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8A3D1" w14:textId="77777777" w:rsidR="0090461B" w:rsidRPr="0090461B" w:rsidRDefault="0090461B" w:rsidP="0090461B">
      <w:pPr>
        <w:widowControl w:val="0"/>
        <w:pBdr>
          <w:top w:val="single" w:sz="4" w:space="1" w:color="auto"/>
          <w:left w:val="single" w:sz="4" w:space="4" w:color="auto"/>
          <w:bottom w:val="single" w:sz="4" w:space="1" w:color="auto"/>
          <w:right w:val="single" w:sz="4" w:space="4" w:color="auto"/>
        </w:pBdr>
        <w:suppressAutoHyphens/>
        <w:rPr>
          <w:szCs w:val="22"/>
          <w:lang w:val="bg-BG"/>
        </w:rPr>
      </w:pPr>
      <w:r w:rsidRPr="0090461B">
        <w:rPr>
          <w:szCs w:val="22"/>
          <w:lang w:val="bg-BG"/>
        </w:rPr>
        <w:t xml:space="preserve">Bei diesem Dokument handelt es sich um die genehmigte Produktinformation für </w:t>
      </w:r>
      <w:r w:rsidRPr="0090461B">
        <w:rPr>
          <w:szCs w:val="22"/>
        </w:rPr>
        <w:t>Micardis</w:t>
      </w:r>
      <w:r w:rsidRPr="0090461B">
        <w:rPr>
          <w:szCs w:val="22"/>
          <w:lang w:val="bg-BG"/>
        </w:rPr>
        <w:t>, wobei die Änderungen seit dem vorherigen Verfahren, die sich auf die Produktinformation (</w:t>
      </w:r>
      <w:r w:rsidRPr="0090461B">
        <w:rPr>
          <w:szCs w:val="22"/>
        </w:rPr>
        <w:t>EMA/VR/0000242970</w:t>
      </w:r>
      <w:r w:rsidRPr="0090461B">
        <w:rPr>
          <w:szCs w:val="22"/>
          <w:lang w:val="bg-BG"/>
        </w:rPr>
        <w:t xml:space="preserve">) auswirken, </w:t>
      </w:r>
      <w:r w:rsidRPr="0090461B">
        <w:rPr>
          <w:szCs w:val="22"/>
        </w:rPr>
        <w:t>unterstrichen</w:t>
      </w:r>
      <w:r w:rsidRPr="0090461B">
        <w:rPr>
          <w:szCs w:val="22"/>
          <w:lang w:val="bg-BG"/>
        </w:rPr>
        <w:t xml:space="preserve"> sind.</w:t>
      </w:r>
      <w:r w:rsidRPr="0090461B">
        <w:rPr>
          <w:szCs w:val="22"/>
          <w:lang w:val="bg-BG"/>
        </w:rPr>
        <w:fldChar w:fldCharType="begin"/>
      </w:r>
      <w:r w:rsidRPr="0090461B">
        <w:rPr>
          <w:szCs w:val="22"/>
          <w:lang w:val="bg-BG"/>
        </w:rPr>
        <w:instrText xml:space="preserve">  </w:instrText>
      </w:r>
      <w:r w:rsidRPr="0090461B">
        <w:rPr>
          <w:szCs w:val="22"/>
          <w:lang w:val="bg-BG"/>
        </w:rPr>
        <w:fldChar w:fldCharType="end"/>
      </w:r>
    </w:p>
    <w:p w14:paraId="6CC159B2" w14:textId="77777777" w:rsidR="0090461B" w:rsidRPr="0090461B" w:rsidRDefault="0090461B" w:rsidP="0090461B">
      <w:pPr>
        <w:widowControl w:val="0"/>
        <w:pBdr>
          <w:top w:val="single" w:sz="4" w:space="1" w:color="auto"/>
          <w:left w:val="single" w:sz="4" w:space="4" w:color="auto"/>
          <w:bottom w:val="single" w:sz="4" w:space="1" w:color="auto"/>
          <w:right w:val="single" w:sz="4" w:space="4" w:color="auto"/>
        </w:pBdr>
        <w:suppressAutoHyphens/>
        <w:rPr>
          <w:szCs w:val="22"/>
          <w:lang w:val="bg-BG"/>
        </w:rPr>
      </w:pPr>
    </w:p>
    <w:p w14:paraId="0220B87B" w14:textId="509AFA86" w:rsidR="00A201B6" w:rsidRPr="004D46F4" w:rsidRDefault="0090461B" w:rsidP="0090461B">
      <w:pPr>
        <w:widowControl w:val="0"/>
        <w:pBdr>
          <w:top w:val="single" w:sz="4" w:space="1" w:color="auto"/>
          <w:left w:val="single" w:sz="4" w:space="4" w:color="auto"/>
          <w:bottom w:val="single" w:sz="4" w:space="1" w:color="auto"/>
          <w:right w:val="single" w:sz="4" w:space="4" w:color="auto"/>
        </w:pBdr>
      </w:pPr>
      <w:r w:rsidRPr="0090461B">
        <w:rPr>
          <w:szCs w:val="22"/>
          <w:lang w:val="bg-BG"/>
        </w:rPr>
        <w:t xml:space="preserve">Weitere Informationen finden Sie auf der Website der Europäischen Arzneimittel-Agentur: </w:t>
      </w:r>
      <w:hyperlink r:id="rId11" w:history="1">
        <w:r w:rsidRPr="0090461B">
          <w:rPr>
            <w:color w:val="0000FF"/>
            <w:szCs w:val="22"/>
            <w:u w:val="single"/>
            <w:lang w:val="bg-BG"/>
          </w:rPr>
          <w:t>https://www.ema.europa.eu/en/medicines/human/</w:t>
        </w:r>
        <w:r w:rsidRPr="0090461B">
          <w:rPr>
            <w:color w:val="0000FF"/>
            <w:szCs w:val="22"/>
            <w:u w:val="single"/>
          </w:rPr>
          <w:t>EPAR</w:t>
        </w:r>
        <w:r w:rsidRPr="0090461B">
          <w:rPr>
            <w:color w:val="0000FF"/>
            <w:szCs w:val="22"/>
            <w:u w:val="single"/>
            <w:lang w:val="bg-BG"/>
          </w:rPr>
          <w:t>/micardis</w:t>
        </w:r>
      </w:hyperlink>
    </w:p>
    <w:p w14:paraId="3C51ED7F" w14:textId="77777777" w:rsidR="00A201B6" w:rsidRPr="004D46F4" w:rsidRDefault="00A201B6" w:rsidP="001D03FF">
      <w:pPr>
        <w:widowControl w:val="0"/>
        <w:jc w:val="center"/>
        <w:rPr>
          <w:szCs w:val="22"/>
        </w:rPr>
      </w:pPr>
    </w:p>
    <w:p w14:paraId="2E10FE6D" w14:textId="77777777" w:rsidR="00A201B6" w:rsidRPr="004D46F4" w:rsidRDefault="00A201B6" w:rsidP="001D03FF">
      <w:pPr>
        <w:widowControl w:val="0"/>
        <w:jc w:val="center"/>
        <w:rPr>
          <w:szCs w:val="22"/>
        </w:rPr>
      </w:pPr>
    </w:p>
    <w:p w14:paraId="5CFD6B8B" w14:textId="77777777" w:rsidR="00A201B6" w:rsidRPr="004D46F4" w:rsidRDefault="00A201B6" w:rsidP="001D03FF">
      <w:pPr>
        <w:widowControl w:val="0"/>
        <w:jc w:val="center"/>
        <w:rPr>
          <w:szCs w:val="22"/>
        </w:rPr>
      </w:pPr>
    </w:p>
    <w:p w14:paraId="0113AC6F" w14:textId="77777777" w:rsidR="00A201B6" w:rsidRPr="004D46F4" w:rsidRDefault="00A201B6" w:rsidP="001D03FF">
      <w:pPr>
        <w:widowControl w:val="0"/>
        <w:jc w:val="center"/>
        <w:rPr>
          <w:szCs w:val="22"/>
        </w:rPr>
      </w:pPr>
    </w:p>
    <w:p w14:paraId="6ACAD83E" w14:textId="77777777" w:rsidR="00A201B6" w:rsidRPr="004D46F4" w:rsidRDefault="00A201B6" w:rsidP="001D03FF">
      <w:pPr>
        <w:widowControl w:val="0"/>
        <w:jc w:val="center"/>
        <w:rPr>
          <w:szCs w:val="22"/>
        </w:rPr>
      </w:pPr>
    </w:p>
    <w:p w14:paraId="02D6AC07" w14:textId="77777777" w:rsidR="00A201B6" w:rsidRPr="004D46F4" w:rsidRDefault="00A201B6" w:rsidP="001D03FF">
      <w:pPr>
        <w:widowControl w:val="0"/>
        <w:jc w:val="center"/>
        <w:rPr>
          <w:szCs w:val="22"/>
        </w:rPr>
      </w:pPr>
    </w:p>
    <w:p w14:paraId="00923DF9" w14:textId="77777777" w:rsidR="00A201B6" w:rsidRPr="004D46F4" w:rsidRDefault="00A201B6" w:rsidP="001D03FF">
      <w:pPr>
        <w:widowControl w:val="0"/>
        <w:jc w:val="center"/>
        <w:rPr>
          <w:szCs w:val="22"/>
        </w:rPr>
      </w:pPr>
    </w:p>
    <w:p w14:paraId="05601A22" w14:textId="77777777" w:rsidR="00A201B6" w:rsidRPr="004D46F4" w:rsidRDefault="00A201B6" w:rsidP="001D03FF">
      <w:pPr>
        <w:widowControl w:val="0"/>
        <w:jc w:val="center"/>
        <w:rPr>
          <w:szCs w:val="22"/>
        </w:rPr>
      </w:pPr>
    </w:p>
    <w:p w14:paraId="52D735F4" w14:textId="77777777" w:rsidR="00A201B6" w:rsidRPr="004D46F4" w:rsidRDefault="00A201B6" w:rsidP="001D03FF">
      <w:pPr>
        <w:widowControl w:val="0"/>
        <w:jc w:val="center"/>
        <w:rPr>
          <w:szCs w:val="22"/>
        </w:rPr>
      </w:pPr>
    </w:p>
    <w:p w14:paraId="253DB3C8" w14:textId="77777777" w:rsidR="00A201B6" w:rsidRPr="004D46F4" w:rsidRDefault="00A201B6" w:rsidP="001D03FF">
      <w:pPr>
        <w:widowControl w:val="0"/>
        <w:jc w:val="center"/>
        <w:rPr>
          <w:szCs w:val="22"/>
        </w:rPr>
      </w:pPr>
    </w:p>
    <w:p w14:paraId="4B26B90D" w14:textId="77777777" w:rsidR="00A201B6" w:rsidRPr="004D46F4" w:rsidRDefault="00A201B6" w:rsidP="001D03FF">
      <w:pPr>
        <w:widowControl w:val="0"/>
        <w:jc w:val="center"/>
        <w:rPr>
          <w:szCs w:val="22"/>
        </w:rPr>
      </w:pPr>
    </w:p>
    <w:p w14:paraId="279606CF" w14:textId="77777777" w:rsidR="00A201B6" w:rsidRPr="004D46F4" w:rsidRDefault="00A201B6" w:rsidP="001D03FF">
      <w:pPr>
        <w:widowControl w:val="0"/>
        <w:jc w:val="center"/>
        <w:rPr>
          <w:szCs w:val="22"/>
        </w:rPr>
      </w:pPr>
    </w:p>
    <w:p w14:paraId="418FF9EF" w14:textId="77777777" w:rsidR="00A201B6" w:rsidRPr="004D46F4" w:rsidRDefault="00A201B6" w:rsidP="001D03FF">
      <w:pPr>
        <w:widowControl w:val="0"/>
        <w:jc w:val="center"/>
        <w:rPr>
          <w:szCs w:val="22"/>
        </w:rPr>
      </w:pPr>
    </w:p>
    <w:p w14:paraId="4B740B48" w14:textId="77777777" w:rsidR="00A201B6" w:rsidRPr="004D46F4" w:rsidRDefault="00A201B6" w:rsidP="001D03FF">
      <w:pPr>
        <w:widowControl w:val="0"/>
        <w:jc w:val="center"/>
        <w:rPr>
          <w:szCs w:val="22"/>
        </w:rPr>
      </w:pPr>
    </w:p>
    <w:p w14:paraId="3DE1B19B" w14:textId="77777777" w:rsidR="00A201B6" w:rsidRPr="004D46F4" w:rsidRDefault="00A201B6" w:rsidP="001D03FF">
      <w:pPr>
        <w:widowControl w:val="0"/>
        <w:jc w:val="center"/>
        <w:rPr>
          <w:szCs w:val="22"/>
        </w:rPr>
      </w:pPr>
    </w:p>
    <w:p w14:paraId="16676918" w14:textId="77777777" w:rsidR="00A201B6" w:rsidRPr="004D46F4" w:rsidRDefault="00A201B6" w:rsidP="001D03FF">
      <w:pPr>
        <w:widowControl w:val="0"/>
        <w:jc w:val="center"/>
        <w:rPr>
          <w:szCs w:val="22"/>
        </w:rPr>
      </w:pPr>
    </w:p>
    <w:p w14:paraId="183772C5" w14:textId="77777777" w:rsidR="00A201B6" w:rsidRPr="004D46F4" w:rsidRDefault="00A201B6" w:rsidP="001D03FF">
      <w:pPr>
        <w:widowControl w:val="0"/>
        <w:jc w:val="center"/>
        <w:rPr>
          <w:szCs w:val="22"/>
        </w:rPr>
      </w:pPr>
    </w:p>
    <w:p w14:paraId="223ABA1F" w14:textId="77777777" w:rsidR="00A201B6" w:rsidRPr="004D46F4" w:rsidRDefault="00A201B6" w:rsidP="001D03FF">
      <w:pPr>
        <w:widowControl w:val="0"/>
        <w:jc w:val="center"/>
        <w:rPr>
          <w:szCs w:val="22"/>
        </w:rPr>
      </w:pPr>
    </w:p>
    <w:p w14:paraId="420306D6" w14:textId="77777777" w:rsidR="00A201B6" w:rsidRPr="004D46F4" w:rsidRDefault="00A201B6" w:rsidP="001D03FF">
      <w:pPr>
        <w:widowControl w:val="0"/>
        <w:jc w:val="center"/>
        <w:rPr>
          <w:szCs w:val="22"/>
        </w:rPr>
      </w:pPr>
    </w:p>
    <w:p w14:paraId="092A15D7" w14:textId="77777777" w:rsidR="00A201B6" w:rsidRPr="004D46F4" w:rsidRDefault="00A201B6" w:rsidP="001D03FF">
      <w:pPr>
        <w:widowControl w:val="0"/>
        <w:jc w:val="center"/>
        <w:rPr>
          <w:szCs w:val="22"/>
        </w:rPr>
      </w:pPr>
    </w:p>
    <w:p w14:paraId="2E948145" w14:textId="77777777" w:rsidR="00A201B6" w:rsidRPr="004D46F4" w:rsidRDefault="00A201B6" w:rsidP="001D03FF">
      <w:pPr>
        <w:widowControl w:val="0"/>
        <w:jc w:val="center"/>
        <w:rPr>
          <w:szCs w:val="22"/>
        </w:rPr>
      </w:pPr>
    </w:p>
    <w:p w14:paraId="122FF555" w14:textId="6489C011" w:rsidR="00A201B6" w:rsidRDefault="00A201B6" w:rsidP="001D03FF">
      <w:pPr>
        <w:widowControl w:val="0"/>
        <w:jc w:val="center"/>
        <w:rPr>
          <w:szCs w:val="22"/>
        </w:rPr>
      </w:pPr>
    </w:p>
    <w:p w14:paraId="139A40C4" w14:textId="77777777" w:rsidR="0090461B" w:rsidRPr="004D46F4" w:rsidRDefault="0090461B" w:rsidP="001D03FF">
      <w:pPr>
        <w:widowControl w:val="0"/>
        <w:jc w:val="center"/>
        <w:rPr>
          <w:szCs w:val="22"/>
        </w:rPr>
      </w:pPr>
    </w:p>
    <w:p w14:paraId="54E3795F" w14:textId="77777777" w:rsidR="00A201B6" w:rsidRPr="004D46F4" w:rsidRDefault="00A201B6" w:rsidP="001D03FF">
      <w:pPr>
        <w:widowControl w:val="0"/>
        <w:jc w:val="center"/>
        <w:rPr>
          <w:b/>
          <w:szCs w:val="22"/>
        </w:rPr>
      </w:pPr>
      <w:r w:rsidRPr="004D46F4">
        <w:rPr>
          <w:b/>
          <w:szCs w:val="22"/>
        </w:rPr>
        <w:t>ANHANG</w:t>
      </w:r>
      <w:r w:rsidR="00604FB5" w:rsidRPr="004D46F4">
        <w:rPr>
          <w:b/>
          <w:szCs w:val="22"/>
        </w:rPr>
        <w:t> </w:t>
      </w:r>
      <w:r w:rsidRPr="004D46F4">
        <w:rPr>
          <w:b/>
          <w:szCs w:val="22"/>
        </w:rPr>
        <w:t>I</w:t>
      </w:r>
    </w:p>
    <w:p w14:paraId="35B413E5" w14:textId="77777777" w:rsidR="00A201B6" w:rsidRPr="004D46F4" w:rsidRDefault="00A201B6" w:rsidP="001D03FF">
      <w:pPr>
        <w:widowControl w:val="0"/>
        <w:jc w:val="center"/>
        <w:rPr>
          <w:b/>
          <w:szCs w:val="22"/>
        </w:rPr>
      </w:pPr>
    </w:p>
    <w:p w14:paraId="586BFE9F" w14:textId="21978767" w:rsidR="00A201B6" w:rsidRPr="00011A11" w:rsidRDefault="00A201B6" w:rsidP="00011A11">
      <w:pPr>
        <w:pStyle w:val="QRD1"/>
      </w:pPr>
      <w:r w:rsidRPr="00011A11">
        <w:t>ZUSAMMENFASSUNG DER MERKMALE DES ARZNEIMITTELS</w:t>
      </w:r>
      <w:r w:rsidR="00F5592C">
        <w:fldChar w:fldCharType="begin"/>
      </w:r>
      <w:r w:rsidR="00F5592C">
        <w:instrText xml:space="preserve"> DOCVARIABLE VAULT_ND_b3620ac4-6ad7-4a7b-b1c7-e6c1c2623865 \* MERGEFORMAT </w:instrText>
      </w:r>
      <w:r w:rsidR="00F5592C">
        <w:fldChar w:fldCharType="separate"/>
      </w:r>
      <w:r w:rsidR="004D4336">
        <w:t xml:space="preserve"> </w:t>
      </w:r>
      <w:r w:rsidR="00F5592C">
        <w:fldChar w:fldCharType="end"/>
      </w:r>
    </w:p>
    <w:p w14:paraId="42141013" w14:textId="77777777" w:rsidR="00A201B6" w:rsidRPr="004D46F4" w:rsidRDefault="00A201B6" w:rsidP="00FC0092">
      <w:pPr>
        <w:keepNext/>
        <w:widowControl w:val="0"/>
        <w:ind w:left="567" w:hanging="567"/>
        <w:rPr>
          <w:szCs w:val="22"/>
        </w:rPr>
      </w:pPr>
      <w:r w:rsidRPr="004D46F4">
        <w:rPr>
          <w:szCs w:val="22"/>
        </w:rPr>
        <w:br w:type="page"/>
      </w:r>
      <w:r w:rsidRPr="004D46F4">
        <w:rPr>
          <w:b/>
          <w:szCs w:val="22"/>
        </w:rPr>
        <w:lastRenderedPageBreak/>
        <w:t>1.</w:t>
      </w:r>
      <w:r w:rsidRPr="004D46F4">
        <w:rPr>
          <w:b/>
          <w:szCs w:val="22"/>
        </w:rPr>
        <w:tab/>
        <w:t>BEZEICHNUNG DES ARZNEIMITTELS</w:t>
      </w:r>
    </w:p>
    <w:p w14:paraId="16B97B7A" w14:textId="77777777" w:rsidR="00A201B6" w:rsidRPr="004D46F4" w:rsidRDefault="00A201B6" w:rsidP="00FC0092">
      <w:pPr>
        <w:keepNext/>
        <w:widowControl w:val="0"/>
        <w:rPr>
          <w:szCs w:val="22"/>
        </w:rPr>
      </w:pPr>
    </w:p>
    <w:p w14:paraId="64C2B13D" w14:textId="77777777" w:rsidR="00A201B6" w:rsidRPr="004D46F4" w:rsidRDefault="00A82AE0" w:rsidP="001D03FF">
      <w:pPr>
        <w:widowControl w:val="0"/>
      </w:pPr>
      <w:r w:rsidRPr="004D46F4">
        <w:t>Micardis 20 </w:t>
      </w:r>
      <w:r w:rsidR="00A201B6" w:rsidRPr="004D46F4">
        <w:t>mg Tabletten</w:t>
      </w:r>
    </w:p>
    <w:p w14:paraId="1C165AA9" w14:textId="77777777" w:rsidR="00C17F9B" w:rsidRPr="00BC44EB" w:rsidRDefault="00C17F9B" w:rsidP="001D03FF">
      <w:pPr>
        <w:widowControl w:val="0"/>
        <w:rPr>
          <w:lang w:val="nb-NO"/>
        </w:rPr>
      </w:pPr>
      <w:r w:rsidRPr="00BC44EB">
        <w:rPr>
          <w:lang w:val="nb-NO"/>
        </w:rPr>
        <w:t>Micardis 40 mg Tabletten</w:t>
      </w:r>
    </w:p>
    <w:p w14:paraId="20A0D5A5" w14:textId="77777777" w:rsidR="00C17F9B" w:rsidRPr="00BC44EB" w:rsidRDefault="00C17F9B" w:rsidP="001D03FF">
      <w:pPr>
        <w:widowControl w:val="0"/>
        <w:rPr>
          <w:lang w:val="nb-NO"/>
        </w:rPr>
      </w:pPr>
      <w:r w:rsidRPr="00BC44EB">
        <w:rPr>
          <w:lang w:val="nb-NO"/>
        </w:rPr>
        <w:t>Micardis 80 mg Tabletten</w:t>
      </w:r>
    </w:p>
    <w:p w14:paraId="5530E305" w14:textId="77777777" w:rsidR="00A201B6" w:rsidRPr="00BC44EB" w:rsidRDefault="00A201B6" w:rsidP="001D03FF">
      <w:pPr>
        <w:widowControl w:val="0"/>
        <w:rPr>
          <w:szCs w:val="22"/>
          <w:lang w:val="nb-NO"/>
        </w:rPr>
      </w:pPr>
    </w:p>
    <w:p w14:paraId="4F822CFA" w14:textId="77777777" w:rsidR="00A201B6" w:rsidRPr="00BC44EB" w:rsidRDefault="00A201B6" w:rsidP="001D03FF">
      <w:pPr>
        <w:widowControl w:val="0"/>
        <w:rPr>
          <w:szCs w:val="22"/>
          <w:lang w:val="nb-NO"/>
        </w:rPr>
      </w:pPr>
    </w:p>
    <w:p w14:paraId="50045DD1" w14:textId="77777777" w:rsidR="00A201B6" w:rsidRPr="004D46F4" w:rsidRDefault="00A201B6" w:rsidP="00357677">
      <w:pPr>
        <w:keepNext/>
        <w:widowControl w:val="0"/>
        <w:ind w:left="567" w:hanging="567"/>
        <w:rPr>
          <w:szCs w:val="22"/>
        </w:rPr>
      </w:pPr>
      <w:r w:rsidRPr="004D46F4">
        <w:rPr>
          <w:b/>
          <w:szCs w:val="22"/>
        </w:rPr>
        <w:t>2.</w:t>
      </w:r>
      <w:r w:rsidRPr="004D46F4">
        <w:rPr>
          <w:b/>
          <w:szCs w:val="22"/>
        </w:rPr>
        <w:tab/>
        <w:t>QUALITATIVE UND QUANTITATIVE ZUSAMMENSETZUNG</w:t>
      </w:r>
    </w:p>
    <w:p w14:paraId="52900373" w14:textId="77777777" w:rsidR="00A201B6" w:rsidRPr="004D46F4" w:rsidRDefault="00A201B6" w:rsidP="00357677">
      <w:pPr>
        <w:keepNext/>
        <w:widowControl w:val="0"/>
        <w:rPr>
          <w:szCs w:val="22"/>
        </w:rPr>
      </w:pPr>
    </w:p>
    <w:p w14:paraId="79E13B86" w14:textId="77777777" w:rsidR="00C17F9B" w:rsidRPr="004D46F4" w:rsidRDefault="00C17F9B" w:rsidP="00E50B1A">
      <w:pPr>
        <w:keepNext/>
        <w:widowControl w:val="0"/>
        <w:rPr>
          <w:u w:val="single"/>
        </w:rPr>
      </w:pPr>
      <w:r w:rsidRPr="004D46F4">
        <w:rPr>
          <w:u w:val="single"/>
        </w:rPr>
        <w:t>Micardis 20 mg Tabletten</w:t>
      </w:r>
    </w:p>
    <w:p w14:paraId="50B58155" w14:textId="77777777" w:rsidR="00A201B6" w:rsidRPr="004D46F4" w:rsidRDefault="00A82AE0" w:rsidP="001D03FF">
      <w:pPr>
        <w:widowControl w:val="0"/>
      </w:pPr>
      <w:r w:rsidRPr="004D46F4">
        <w:t>Jede Tablette enthält 20 </w:t>
      </w:r>
      <w:r w:rsidR="00A201B6" w:rsidRPr="004D46F4">
        <w:t>mg Telmisartan.</w:t>
      </w:r>
    </w:p>
    <w:p w14:paraId="5E2F8B3E" w14:textId="77777777" w:rsidR="00C17F9B" w:rsidRPr="004D46F4" w:rsidRDefault="00C17F9B" w:rsidP="001D03FF">
      <w:pPr>
        <w:widowControl w:val="0"/>
      </w:pPr>
    </w:p>
    <w:p w14:paraId="60FDC2E8" w14:textId="77777777" w:rsidR="00C17F9B" w:rsidRPr="004D46F4" w:rsidRDefault="00C17F9B" w:rsidP="00E50B1A">
      <w:pPr>
        <w:keepNext/>
        <w:widowControl w:val="0"/>
        <w:rPr>
          <w:u w:val="single"/>
        </w:rPr>
      </w:pPr>
      <w:r w:rsidRPr="004D46F4">
        <w:rPr>
          <w:u w:val="single"/>
        </w:rPr>
        <w:t>Micardis 40 mg Tabletten</w:t>
      </w:r>
    </w:p>
    <w:p w14:paraId="022B2204" w14:textId="77777777" w:rsidR="00C17F9B" w:rsidRPr="004D46F4" w:rsidRDefault="00C17F9B" w:rsidP="001D03FF">
      <w:pPr>
        <w:widowControl w:val="0"/>
      </w:pPr>
      <w:r w:rsidRPr="004D46F4">
        <w:t>Jede Tablette enthält 40 mg Telmisartan.</w:t>
      </w:r>
    </w:p>
    <w:p w14:paraId="4BC49DDD" w14:textId="77777777" w:rsidR="00C17F9B" w:rsidRPr="004D46F4" w:rsidRDefault="00C17F9B" w:rsidP="001D03FF">
      <w:pPr>
        <w:widowControl w:val="0"/>
      </w:pPr>
    </w:p>
    <w:p w14:paraId="50E8F9C8" w14:textId="77777777" w:rsidR="00C17F9B" w:rsidRPr="004D46F4" w:rsidRDefault="00C17F9B" w:rsidP="00E50B1A">
      <w:pPr>
        <w:keepNext/>
        <w:widowControl w:val="0"/>
        <w:rPr>
          <w:u w:val="single"/>
        </w:rPr>
      </w:pPr>
      <w:r w:rsidRPr="004D46F4">
        <w:rPr>
          <w:u w:val="single"/>
        </w:rPr>
        <w:t>Micardis 80 mg Tabletten</w:t>
      </w:r>
    </w:p>
    <w:p w14:paraId="14C35DFA" w14:textId="77777777" w:rsidR="00FF2491" w:rsidRPr="004D46F4" w:rsidRDefault="00C17F9B" w:rsidP="001D03FF">
      <w:pPr>
        <w:widowControl w:val="0"/>
      </w:pPr>
      <w:r w:rsidRPr="004D46F4">
        <w:t>Jede Tablette enthält 80 mg Telmisartan.</w:t>
      </w:r>
    </w:p>
    <w:p w14:paraId="25F8FE03" w14:textId="77777777" w:rsidR="00C17F9B" w:rsidRPr="004D46F4" w:rsidRDefault="00C17F9B" w:rsidP="001D03FF">
      <w:pPr>
        <w:widowControl w:val="0"/>
      </w:pPr>
    </w:p>
    <w:p w14:paraId="5C3589C9" w14:textId="77777777" w:rsidR="00C17F9B" w:rsidRPr="004D46F4" w:rsidRDefault="00FF2491" w:rsidP="00E50B1A">
      <w:pPr>
        <w:keepNext/>
        <w:widowControl w:val="0"/>
        <w:rPr>
          <w:u w:val="single"/>
        </w:rPr>
      </w:pPr>
      <w:r w:rsidRPr="004D46F4">
        <w:rPr>
          <w:u w:val="single"/>
        </w:rPr>
        <w:t>Sonstige Bestandteile</w:t>
      </w:r>
      <w:r w:rsidR="006874AC" w:rsidRPr="004D46F4">
        <w:rPr>
          <w:u w:val="single"/>
        </w:rPr>
        <w:t xml:space="preserve"> mit bekannter Wirkung</w:t>
      </w:r>
    </w:p>
    <w:p w14:paraId="01622916" w14:textId="77777777" w:rsidR="00FF2491" w:rsidRPr="004D46F4" w:rsidRDefault="00FF2491" w:rsidP="001D03FF">
      <w:pPr>
        <w:widowControl w:val="0"/>
      </w:pPr>
      <w:r w:rsidRPr="004D46F4">
        <w:t xml:space="preserve">Jede </w:t>
      </w:r>
      <w:r w:rsidR="00C17F9B" w:rsidRPr="004D46F4">
        <w:t xml:space="preserve">20 mg </w:t>
      </w:r>
      <w:r w:rsidRPr="004D46F4">
        <w:t>Tablette enthält 84</w:t>
      </w:r>
      <w:r w:rsidR="008C4078" w:rsidRPr="004D46F4">
        <w:t> </w:t>
      </w:r>
      <w:r w:rsidRPr="004D46F4">
        <w:t>mg Sorbitol</w:t>
      </w:r>
      <w:r w:rsidR="00CF4DAB" w:rsidRPr="004D46F4">
        <w:t xml:space="preserve"> (E420)</w:t>
      </w:r>
      <w:r w:rsidRPr="004D46F4">
        <w:t>.</w:t>
      </w:r>
    </w:p>
    <w:p w14:paraId="2DCED183" w14:textId="77777777" w:rsidR="00C17F9B" w:rsidRPr="004D46F4" w:rsidRDefault="00C17F9B" w:rsidP="001D03FF">
      <w:pPr>
        <w:widowControl w:val="0"/>
      </w:pPr>
    </w:p>
    <w:p w14:paraId="724861FC" w14:textId="77777777" w:rsidR="00C17F9B" w:rsidRPr="004D46F4" w:rsidRDefault="00C17F9B" w:rsidP="001D03FF">
      <w:pPr>
        <w:widowControl w:val="0"/>
      </w:pPr>
      <w:r w:rsidRPr="004D46F4">
        <w:t>Jede 40 mg Tablette enthält 169 mg Sorbitol (E420).</w:t>
      </w:r>
    </w:p>
    <w:p w14:paraId="5DE3EC41" w14:textId="77777777" w:rsidR="00C17F9B" w:rsidRPr="004D46F4" w:rsidRDefault="00C17F9B" w:rsidP="001D03FF">
      <w:pPr>
        <w:widowControl w:val="0"/>
      </w:pPr>
    </w:p>
    <w:p w14:paraId="0BEB6AD5" w14:textId="3E16C4DB" w:rsidR="00C17F9B" w:rsidRPr="004D46F4" w:rsidRDefault="00C17F9B" w:rsidP="001D03FF">
      <w:pPr>
        <w:widowControl w:val="0"/>
      </w:pPr>
      <w:r w:rsidRPr="004D46F4">
        <w:t>Jede 80 mg Tablette enthält 33</w:t>
      </w:r>
      <w:r w:rsidR="00EB4B2B">
        <w:t>7</w:t>
      </w:r>
      <w:r w:rsidRPr="004D46F4">
        <w:t> mg Sorbitol (E420).</w:t>
      </w:r>
    </w:p>
    <w:p w14:paraId="5B92C4D6" w14:textId="77777777" w:rsidR="00A201B6" w:rsidRPr="004D46F4" w:rsidRDefault="00A201B6" w:rsidP="001D03FF">
      <w:pPr>
        <w:widowControl w:val="0"/>
      </w:pPr>
    </w:p>
    <w:p w14:paraId="28963C21" w14:textId="77777777" w:rsidR="00A201B6" w:rsidRPr="004D46F4" w:rsidRDefault="006874AC" w:rsidP="001D03FF">
      <w:pPr>
        <w:widowControl w:val="0"/>
        <w:rPr>
          <w:szCs w:val="22"/>
        </w:rPr>
      </w:pPr>
      <w:r w:rsidRPr="004D46F4">
        <w:rPr>
          <w:noProof/>
          <w:szCs w:val="22"/>
        </w:rPr>
        <w:t>V</w:t>
      </w:r>
      <w:r w:rsidR="00A201B6" w:rsidRPr="004D46F4">
        <w:rPr>
          <w:noProof/>
          <w:szCs w:val="22"/>
        </w:rPr>
        <w:t>ollständige Auflistung der sonstigen Bestandteile</w:t>
      </w:r>
      <w:r w:rsidR="00C935CC" w:rsidRPr="004D46F4">
        <w:rPr>
          <w:noProof/>
          <w:szCs w:val="22"/>
        </w:rPr>
        <w:t>,</w:t>
      </w:r>
      <w:r w:rsidR="00A201B6" w:rsidRPr="004D46F4">
        <w:rPr>
          <w:noProof/>
          <w:szCs w:val="22"/>
        </w:rPr>
        <w:t xml:space="preserve"> siehe Abschnitt 6.1.</w:t>
      </w:r>
    </w:p>
    <w:p w14:paraId="268D9788" w14:textId="77777777" w:rsidR="00A201B6" w:rsidRPr="004D46F4" w:rsidRDefault="00A201B6" w:rsidP="001D03FF">
      <w:pPr>
        <w:widowControl w:val="0"/>
        <w:rPr>
          <w:szCs w:val="22"/>
        </w:rPr>
      </w:pPr>
    </w:p>
    <w:p w14:paraId="20FAF235" w14:textId="77777777" w:rsidR="00A201B6" w:rsidRPr="004D46F4" w:rsidRDefault="00A201B6" w:rsidP="001D03FF">
      <w:pPr>
        <w:widowControl w:val="0"/>
        <w:rPr>
          <w:szCs w:val="22"/>
        </w:rPr>
      </w:pPr>
    </w:p>
    <w:p w14:paraId="562A9EC3" w14:textId="77777777" w:rsidR="00A201B6" w:rsidRPr="004D46F4" w:rsidRDefault="00A201B6" w:rsidP="00357677">
      <w:pPr>
        <w:keepNext/>
        <w:widowControl w:val="0"/>
        <w:ind w:left="567" w:hanging="567"/>
        <w:rPr>
          <w:szCs w:val="22"/>
        </w:rPr>
      </w:pPr>
      <w:r w:rsidRPr="004D46F4">
        <w:rPr>
          <w:b/>
          <w:szCs w:val="22"/>
        </w:rPr>
        <w:t>3.</w:t>
      </w:r>
      <w:r w:rsidRPr="004D46F4">
        <w:rPr>
          <w:b/>
          <w:szCs w:val="22"/>
        </w:rPr>
        <w:tab/>
        <w:t>DARREICHUNGSFORM</w:t>
      </w:r>
    </w:p>
    <w:p w14:paraId="3C1991EE" w14:textId="77777777" w:rsidR="00A201B6" w:rsidRPr="004D46F4" w:rsidRDefault="00A201B6" w:rsidP="00357677">
      <w:pPr>
        <w:keepNext/>
        <w:widowControl w:val="0"/>
        <w:rPr>
          <w:szCs w:val="22"/>
        </w:rPr>
      </w:pPr>
    </w:p>
    <w:p w14:paraId="3C00314D" w14:textId="59CB65E6" w:rsidR="00A201B6" w:rsidRPr="004D46F4" w:rsidRDefault="00A201B6" w:rsidP="001D03FF">
      <w:pPr>
        <w:widowControl w:val="0"/>
      </w:pPr>
      <w:r w:rsidRPr="004D46F4">
        <w:t>Tablette</w:t>
      </w:r>
    </w:p>
    <w:p w14:paraId="6E7028A4" w14:textId="77777777" w:rsidR="00A201B6" w:rsidRPr="004D46F4" w:rsidRDefault="00A201B6" w:rsidP="001D03FF">
      <w:pPr>
        <w:widowControl w:val="0"/>
        <w:rPr>
          <w:szCs w:val="22"/>
        </w:rPr>
      </w:pPr>
    </w:p>
    <w:p w14:paraId="5FD41B54" w14:textId="77777777" w:rsidR="00C17F9B" w:rsidRPr="004D46F4" w:rsidRDefault="00C17F9B" w:rsidP="00E50B1A">
      <w:pPr>
        <w:keepNext/>
        <w:widowControl w:val="0"/>
        <w:rPr>
          <w:u w:val="single"/>
        </w:rPr>
      </w:pPr>
      <w:r w:rsidRPr="004D46F4">
        <w:rPr>
          <w:u w:val="single"/>
        </w:rPr>
        <w:t>Micardis 20 mg Tabletten</w:t>
      </w:r>
    </w:p>
    <w:p w14:paraId="67295A2D" w14:textId="1D23AE23" w:rsidR="00A201B6" w:rsidRPr="004D46F4" w:rsidRDefault="00A201B6" w:rsidP="001D03FF">
      <w:pPr>
        <w:widowControl w:val="0"/>
        <w:rPr>
          <w:szCs w:val="22"/>
        </w:rPr>
      </w:pPr>
      <w:r w:rsidRPr="004D46F4">
        <w:rPr>
          <w:szCs w:val="22"/>
        </w:rPr>
        <w:t>Weiße</w:t>
      </w:r>
      <w:r w:rsidR="00BA2559" w:rsidRPr="004D46F4">
        <w:rPr>
          <w:szCs w:val="22"/>
        </w:rPr>
        <w:t>,</w:t>
      </w:r>
      <w:r w:rsidRPr="004D46F4">
        <w:rPr>
          <w:szCs w:val="22"/>
        </w:rPr>
        <w:t xml:space="preserve"> runde</w:t>
      </w:r>
      <w:r w:rsidR="00FF7B5D" w:rsidRPr="004D46F4">
        <w:rPr>
          <w:szCs w:val="22"/>
        </w:rPr>
        <w:t>,</w:t>
      </w:r>
      <w:r w:rsidRPr="004D46F4">
        <w:rPr>
          <w:szCs w:val="22"/>
        </w:rPr>
        <w:t xml:space="preserve"> </w:t>
      </w:r>
      <w:r w:rsidR="00CC47EB" w:rsidRPr="004D46F4">
        <w:rPr>
          <w:szCs w:val="22"/>
        </w:rPr>
        <w:t xml:space="preserve">2,5 mm dicke </w:t>
      </w:r>
      <w:r w:rsidRPr="004D46F4">
        <w:rPr>
          <w:szCs w:val="22"/>
        </w:rPr>
        <w:t xml:space="preserve">Tabletten, in die auf der einen Seite </w:t>
      </w:r>
      <w:r w:rsidR="00CF4DAB" w:rsidRPr="004D46F4">
        <w:rPr>
          <w:szCs w:val="22"/>
        </w:rPr>
        <w:t xml:space="preserve">die </w:t>
      </w:r>
      <w:r w:rsidR="00D70393" w:rsidRPr="004D46F4">
        <w:rPr>
          <w:szCs w:val="22"/>
        </w:rPr>
        <w:t>Code</w:t>
      </w:r>
      <w:r w:rsidR="00035E28">
        <w:rPr>
          <w:szCs w:val="22"/>
        </w:rPr>
        <w:noBreakHyphen/>
      </w:r>
      <w:r w:rsidRPr="004D46F4">
        <w:rPr>
          <w:szCs w:val="22"/>
        </w:rPr>
        <w:t xml:space="preserve">Nr. </w:t>
      </w:r>
      <w:r w:rsidR="00D70393" w:rsidRPr="004D46F4">
        <w:rPr>
          <w:szCs w:val="22"/>
        </w:rPr>
        <w:t>„</w:t>
      </w:r>
      <w:r w:rsidRPr="004D46F4">
        <w:rPr>
          <w:szCs w:val="22"/>
        </w:rPr>
        <w:t>50H</w:t>
      </w:r>
      <w:r w:rsidR="00D631D1" w:rsidRPr="004D46F4">
        <w:rPr>
          <w:szCs w:val="22"/>
        </w:rPr>
        <w:t>“</w:t>
      </w:r>
      <w:r w:rsidR="00C17F9B" w:rsidRPr="004D46F4">
        <w:rPr>
          <w:szCs w:val="22"/>
        </w:rPr>
        <w:t xml:space="preserve"> </w:t>
      </w:r>
      <w:r w:rsidRPr="004D46F4">
        <w:rPr>
          <w:szCs w:val="22"/>
        </w:rPr>
        <w:t>und auf der anderen Seite das Firmenlogo eingeprägt sind.</w:t>
      </w:r>
    </w:p>
    <w:p w14:paraId="3875696F" w14:textId="77777777" w:rsidR="00C17F9B" w:rsidRPr="004D46F4" w:rsidRDefault="00C17F9B" w:rsidP="001D03FF">
      <w:pPr>
        <w:widowControl w:val="0"/>
        <w:rPr>
          <w:szCs w:val="22"/>
        </w:rPr>
      </w:pPr>
    </w:p>
    <w:p w14:paraId="0B5A8F2F" w14:textId="77777777" w:rsidR="00C17F9B" w:rsidRPr="004D46F4" w:rsidRDefault="00C17F9B" w:rsidP="00E50B1A">
      <w:pPr>
        <w:keepNext/>
        <w:widowControl w:val="0"/>
        <w:rPr>
          <w:u w:val="single"/>
        </w:rPr>
      </w:pPr>
      <w:r w:rsidRPr="004D46F4">
        <w:rPr>
          <w:u w:val="single"/>
        </w:rPr>
        <w:t>Micardis 40 mg Tabletten</w:t>
      </w:r>
    </w:p>
    <w:p w14:paraId="2C33B8F8" w14:textId="7CDC3C58" w:rsidR="00C17F9B" w:rsidRPr="004D46F4" w:rsidRDefault="00C17F9B" w:rsidP="001D03FF">
      <w:pPr>
        <w:widowControl w:val="0"/>
        <w:rPr>
          <w:szCs w:val="22"/>
        </w:rPr>
      </w:pPr>
      <w:r w:rsidRPr="004D46F4">
        <w:rPr>
          <w:szCs w:val="22"/>
        </w:rPr>
        <w:t>Weiße, 3,8 mm dicke Oblong-Tabletten, in die auf der einen Seite die Code</w:t>
      </w:r>
      <w:r w:rsidR="00035E28">
        <w:rPr>
          <w:szCs w:val="22"/>
        </w:rPr>
        <w:noBreakHyphen/>
      </w:r>
      <w:r w:rsidRPr="004D46F4">
        <w:rPr>
          <w:szCs w:val="22"/>
        </w:rPr>
        <w:t>Nr. „51H</w:t>
      </w:r>
      <w:r w:rsidR="00D631D1" w:rsidRPr="004D46F4">
        <w:rPr>
          <w:szCs w:val="22"/>
        </w:rPr>
        <w:t>“</w:t>
      </w:r>
      <w:r w:rsidRPr="004D46F4">
        <w:rPr>
          <w:szCs w:val="22"/>
        </w:rPr>
        <w:t xml:space="preserve"> und auf der anderen Seite das Firmenlogo eingeprägt sind.</w:t>
      </w:r>
    </w:p>
    <w:p w14:paraId="574BD317" w14:textId="77777777" w:rsidR="00C17F9B" w:rsidRPr="004D46F4" w:rsidRDefault="00C17F9B" w:rsidP="001D03FF">
      <w:pPr>
        <w:widowControl w:val="0"/>
        <w:rPr>
          <w:szCs w:val="22"/>
        </w:rPr>
      </w:pPr>
    </w:p>
    <w:p w14:paraId="12EE00C2" w14:textId="77777777" w:rsidR="00C17F9B" w:rsidRPr="004D46F4" w:rsidRDefault="00C17F9B" w:rsidP="00E50B1A">
      <w:pPr>
        <w:keepNext/>
        <w:widowControl w:val="0"/>
        <w:rPr>
          <w:u w:val="single"/>
        </w:rPr>
      </w:pPr>
      <w:r w:rsidRPr="004D46F4">
        <w:rPr>
          <w:u w:val="single"/>
        </w:rPr>
        <w:t>Micardis 80 mg Tabletten</w:t>
      </w:r>
    </w:p>
    <w:p w14:paraId="4F9FDF6D" w14:textId="2803EEB0" w:rsidR="00C17F9B" w:rsidRPr="004D46F4" w:rsidRDefault="00C17F9B" w:rsidP="001D03FF">
      <w:pPr>
        <w:widowControl w:val="0"/>
        <w:rPr>
          <w:szCs w:val="22"/>
        </w:rPr>
      </w:pPr>
      <w:r w:rsidRPr="004D46F4">
        <w:rPr>
          <w:szCs w:val="22"/>
        </w:rPr>
        <w:t>Weiße, 4,6 mm dicke Oblong-Tabletten, in die auf der einen Seite die Code</w:t>
      </w:r>
      <w:r w:rsidR="00035E28">
        <w:rPr>
          <w:szCs w:val="22"/>
        </w:rPr>
        <w:noBreakHyphen/>
      </w:r>
      <w:r w:rsidRPr="004D46F4">
        <w:rPr>
          <w:szCs w:val="22"/>
        </w:rPr>
        <w:t>Nr. „52H</w:t>
      </w:r>
      <w:r w:rsidR="00D631D1" w:rsidRPr="004D46F4">
        <w:rPr>
          <w:szCs w:val="22"/>
        </w:rPr>
        <w:t>“</w:t>
      </w:r>
      <w:r w:rsidRPr="004D46F4">
        <w:rPr>
          <w:szCs w:val="22"/>
        </w:rPr>
        <w:t xml:space="preserve"> und auf der anderen Seite das Firmenlogo eingeprägt sind.</w:t>
      </w:r>
    </w:p>
    <w:p w14:paraId="434B4757" w14:textId="77777777" w:rsidR="00A201B6" w:rsidRPr="004D46F4" w:rsidRDefault="00A201B6" w:rsidP="001D03FF">
      <w:pPr>
        <w:widowControl w:val="0"/>
        <w:rPr>
          <w:szCs w:val="22"/>
        </w:rPr>
      </w:pPr>
    </w:p>
    <w:p w14:paraId="39FCC047" w14:textId="77777777" w:rsidR="00A201B6" w:rsidRPr="004D46F4" w:rsidRDefault="00A201B6" w:rsidP="001D03FF">
      <w:pPr>
        <w:widowControl w:val="0"/>
        <w:rPr>
          <w:szCs w:val="22"/>
        </w:rPr>
      </w:pPr>
    </w:p>
    <w:p w14:paraId="30693E4F" w14:textId="77777777" w:rsidR="00A201B6" w:rsidRPr="004D46F4" w:rsidRDefault="00A201B6" w:rsidP="00357677">
      <w:pPr>
        <w:keepNext/>
        <w:widowControl w:val="0"/>
        <w:ind w:left="567" w:hanging="567"/>
        <w:rPr>
          <w:szCs w:val="22"/>
        </w:rPr>
      </w:pPr>
      <w:r w:rsidRPr="004D46F4">
        <w:rPr>
          <w:b/>
          <w:szCs w:val="22"/>
        </w:rPr>
        <w:t>4.</w:t>
      </w:r>
      <w:r w:rsidRPr="004D46F4">
        <w:rPr>
          <w:b/>
          <w:szCs w:val="22"/>
        </w:rPr>
        <w:tab/>
        <w:t>KLINISCHE ANGABEN</w:t>
      </w:r>
    </w:p>
    <w:p w14:paraId="5088205C" w14:textId="77777777" w:rsidR="00A201B6" w:rsidRPr="004D46F4" w:rsidRDefault="00A201B6" w:rsidP="00357677">
      <w:pPr>
        <w:keepNext/>
        <w:widowControl w:val="0"/>
        <w:rPr>
          <w:szCs w:val="22"/>
        </w:rPr>
      </w:pPr>
    </w:p>
    <w:p w14:paraId="114E4417" w14:textId="77777777" w:rsidR="00A201B6" w:rsidRPr="004D46F4" w:rsidRDefault="00A201B6" w:rsidP="00357677">
      <w:pPr>
        <w:keepNext/>
        <w:widowControl w:val="0"/>
        <w:ind w:left="567" w:hanging="567"/>
        <w:rPr>
          <w:szCs w:val="22"/>
        </w:rPr>
      </w:pPr>
      <w:r w:rsidRPr="004D46F4">
        <w:rPr>
          <w:b/>
          <w:szCs w:val="22"/>
        </w:rPr>
        <w:t>4.1</w:t>
      </w:r>
      <w:r w:rsidRPr="004D46F4">
        <w:rPr>
          <w:b/>
          <w:szCs w:val="22"/>
        </w:rPr>
        <w:tab/>
        <w:t>Anwendungsgebiete</w:t>
      </w:r>
    </w:p>
    <w:p w14:paraId="0296D198" w14:textId="77777777" w:rsidR="00A201B6" w:rsidRPr="004D46F4" w:rsidRDefault="00A201B6" w:rsidP="00357677">
      <w:pPr>
        <w:keepNext/>
        <w:widowControl w:val="0"/>
        <w:rPr>
          <w:szCs w:val="22"/>
        </w:rPr>
      </w:pPr>
    </w:p>
    <w:p w14:paraId="6EF36046" w14:textId="77777777" w:rsidR="00E02399" w:rsidRPr="004D46F4" w:rsidRDefault="00E02399" w:rsidP="001D03FF">
      <w:pPr>
        <w:keepNext/>
        <w:widowControl w:val="0"/>
        <w:rPr>
          <w:szCs w:val="22"/>
          <w:u w:val="single"/>
        </w:rPr>
      </w:pPr>
      <w:r w:rsidRPr="004D46F4">
        <w:rPr>
          <w:szCs w:val="22"/>
          <w:u w:val="single"/>
        </w:rPr>
        <w:t>Hypertonie</w:t>
      </w:r>
    </w:p>
    <w:p w14:paraId="09C15625" w14:textId="77777777" w:rsidR="00A201B6" w:rsidRPr="004D46F4" w:rsidRDefault="00A201B6" w:rsidP="001D03FF">
      <w:pPr>
        <w:widowControl w:val="0"/>
      </w:pPr>
      <w:r w:rsidRPr="004D46F4">
        <w:t>Behandlung der essen</w:t>
      </w:r>
      <w:r w:rsidR="00BA2559" w:rsidRPr="004D46F4">
        <w:t>t</w:t>
      </w:r>
      <w:r w:rsidRPr="004D46F4">
        <w:t>iellen Hypertonie</w:t>
      </w:r>
      <w:r w:rsidR="00CF4DAB" w:rsidRPr="004D46F4">
        <w:t xml:space="preserve"> bei Erwachsenen</w:t>
      </w:r>
      <w:r w:rsidR="00E02399" w:rsidRPr="004D46F4">
        <w:t>.</w:t>
      </w:r>
    </w:p>
    <w:p w14:paraId="59128575" w14:textId="77777777" w:rsidR="00E02399" w:rsidRPr="004D46F4" w:rsidRDefault="00E02399" w:rsidP="001D03FF">
      <w:pPr>
        <w:widowControl w:val="0"/>
      </w:pPr>
    </w:p>
    <w:p w14:paraId="3696C64D" w14:textId="77777777" w:rsidR="00E02399" w:rsidRPr="004D46F4" w:rsidRDefault="00E02399" w:rsidP="001D03FF">
      <w:pPr>
        <w:keepNext/>
        <w:widowControl w:val="0"/>
        <w:rPr>
          <w:szCs w:val="22"/>
          <w:u w:val="single"/>
        </w:rPr>
      </w:pPr>
      <w:r w:rsidRPr="004D46F4">
        <w:rPr>
          <w:szCs w:val="22"/>
          <w:u w:val="single"/>
        </w:rPr>
        <w:t>Kardiovaskuläre Prävention</w:t>
      </w:r>
    </w:p>
    <w:p w14:paraId="514247EC" w14:textId="77777777" w:rsidR="00E02399" w:rsidRPr="004D46F4" w:rsidRDefault="00367B82" w:rsidP="001D03FF">
      <w:pPr>
        <w:keepNext/>
        <w:widowControl w:val="0"/>
      </w:pPr>
      <w:r w:rsidRPr="004D46F4">
        <w:t>Reduktion</w:t>
      </w:r>
      <w:r w:rsidR="00E02399" w:rsidRPr="004D46F4">
        <w:t xml:space="preserve"> der kardiovask</w:t>
      </w:r>
      <w:r w:rsidR="00F6459D" w:rsidRPr="004D46F4">
        <w:t>ulären Morbidität</w:t>
      </w:r>
      <w:r w:rsidR="00E02399" w:rsidRPr="004D46F4">
        <w:t xml:space="preserve"> bei </w:t>
      </w:r>
      <w:r w:rsidR="006874AC" w:rsidRPr="004D46F4">
        <w:t>Erwachsenen</w:t>
      </w:r>
      <w:r w:rsidR="00E02399" w:rsidRPr="004D46F4">
        <w:t xml:space="preserve"> mit:</w:t>
      </w:r>
    </w:p>
    <w:p w14:paraId="76CDFB4D" w14:textId="77777777" w:rsidR="00E02399" w:rsidRPr="004D46F4" w:rsidRDefault="00E02399" w:rsidP="00872D14">
      <w:pPr>
        <w:keepNext/>
        <w:keepLines/>
        <w:widowControl w:val="0"/>
        <w:numPr>
          <w:ilvl w:val="0"/>
          <w:numId w:val="14"/>
        </w:numPr>
        <w:ind w:left="567" w:hanging="567"/>
      </w:pPr>
      <w:r w:rsidRPr="004D46F4">
        <w:t xml:space="preserve">manifester atherothrombotischer kardiovaskulärer Erkrankung (koronare Herzerkrankung, Schlaganfall oder periphere </w:t>
      </w:r>
      <w:r w:rsidR="00DB4043" w:rsidRPr="004D46F4">
        <w:t>arterielle Verschluss</w:t>
      </w:r>
      <w:r w:rsidR="00951DCB" w:rsidRPr="004D46F4">
        <w:t>erkrankung</w:t>
      </w:r>
      <w:r w:rsidRPr="004D46F4">
        <w:t xml:space="preserve"> in der Vorgeschichte) oder</w:t>
      </w:r>
    </w:p>
    <w:p w14:paraId="572EBF9E" w14:textId="77777777" w:rsidR="00E02399" w:rsidRPr="004D46F4" w:rsidRDefault="00E02399" w:rsidP="001D03FF">
      <w:pPr>
        <w:widowControl w:val="0"/>
        <w:numPr>
          <w:ilvl w:val="0"/>
          <w:numId w:val="14"/>
        </w:numPr>
        <w:ind w:left="567" w:hanging="567"/>
      </w:pPr>
      <w:r w:rsidRPr="004D46F4">
        <w:t xml:space="preserve">Diabetes mellitus </w:t>
      </w:r>
      <w:r w:rsidR="00BA2559" w:rsidRPr="004D46F4">
        <w:t xml:space="preserve">Typ 2 </w:t>
      </w:r>
      <w:r w:rsidRPr="004D46F4">
        <w:t xml:space="preserve">mit </w:t>
      </w:r>
      <w:r w:rsidR="00951DCB" w:rsidRPr="004D46F4">
        <w:t>dokumentiertem Endorganschaden</w:t>
      </w:r>
      <w:r w:rsidR="00905CC2" w:rsidRPr="004D46F4">
        <w:t>.</w:t>
      </w:r>
    </w:p>
    <w:p w14:paraId="3779F9F9" w14:textId="77777777" w:rsidR="00A201B6" w:rsidRPr="004D46F4" w:rsidRDefault="00A201B6" w:rsidP="001D03FF">
      <w:pPr>
        <w:widowControl w:val="0"/>
        <w:rPr>
          <w:szCs w:val="22"/>
        </w:rPr>
      </w:pPr>
    </w:p>
    <w:p w14:paraId="5D779CAC" w14:textId="77777777" w:rsidR="00A201B6" w:rsidRPr="004D46F4" w:rsidRDefault="00A201B6" w:rsidP="001D03FF">
      <w:pPr>
        <w:keepNext/>
        <w:widowControl w:val="0"/>
        <w:ind w:left="567" w:hanging="567"/>
        <w:rPr>
          <w:szCs w:val="22"/>
        </w:rPr>
      </w:pPr>
      <w:r w:rsidRPr="004D46F4">
        <w:rPr>
          <w:b/>
          <w:szCs w:val="22"/>
        </w:rPr>
        <w:t>4.2</w:t>
      </w:r>
      <w:r w:rsidRPr="004D46F4">
        <w:rPr>
          <w:b/>
          <w:szCs w:val="22"/>
        </w:rPr>
        <w:tab/>
        <w:t xml:space="preserve">Dosierung </w:t>
      </w:r>
      <w:r w:rsidR="00692869" w:rsidRPr="004D46F4">
        <w:rPr>
          <w:b/>
          <w:szCs w:val="22"/>
        </w:rPr>
        <w:t xml:space="preserve">und </w:t>
      </w:r>
      <w:r w:rsidRPr="004D46F4">
        <w:rPr>
          <w:b/>
          <w:szCs w:val="22"/>
        </w:rPr>
        <w:t>Art der Anwendung</w:t>
      </w:r>
    </w:p>
    <w:p w14:paraId="50C25CCF" w14:textId="77777777" w:rsidR="00A201B6" w:rsidRPr="004D46F4" w:rsidRDefault="00A201B6" w:rsidP="001D03FF">
      <w:pPr>
        <w:keepNext/>
        <w:widowControl w:val="0"/>
        <w:rPr>
          <w:szCs w:val="22"/>
        </w:rPr>
      </w:pPr>
    </w:p>
    <w:p w14:paraId="4B6F415F" w14:textId="77777777" w:rsidR="006874AC" w:rsidRPr="004D46F4" w:rsidRDefault="006874AC" w:rsidP="001D03FF">
      <w:pPr>
        <w:keepNext/>
        <w:widowControl w:val="0"/>
        <w:rPr>
          <w:szCs w:val="22"/>
          <w:u w:val="single"/>
        </w:rPr>
      </w:pPr>
      <w:r w:rsidRPr="004D46F4">
        <w:rPr>
          <w:szCs w:val="22"/>
          <w:u w:val="single"/>
        </w:rPr>
        <w:t>Dosierung</w:t>
      </w:r>
    </w:p>
    <w:p w14:paraId="57977DD4" w14:textId="77777777" w:rsidR="00E02399" w:rsidRPr="004D46F4" w:rsidRDefault="00E02399" w:rsidP="001D03FF">
      <w:pPr>
        <w:keepNext/>
        <w:widowControl w:val="0"/>
        <w:rPr>
          <w:i/>
          <w:szCs w:val="22"/>
        </w:rPr>
      </w:pPr>
      <w:r w:rsidRPr="004D46F4">
        <w:rPr>
          <w:i/>
          <w:szCs w:val="22"/>
        </w:rPr>
        <w:t>Behandlung der essen</w:t>
      </w:r>
      <w:r w:rsidR="00BA2559" w:rsidRPr="004D46F4">
        <w:rPr>
          <w:i/>
          <w:szCs w:val="22"/>
        </w:rPr>
        <w:t>t</w:t>
      </w:r>
      <w:r w:rsidRPr="004D46F4">
        <w:rPr>
          <w:i/>
          <w:szCs w:val="22"/>
        </w:rPr>
        <w:t>iellen Hypertonie</w:t>
      </w:r>
    </w:p>
    <w:p w14:paraId="7C951142" w14:textId="7BBFC466" w:rsidR="00A201B6" w:rsidRPr="004D46F4" w:rsidRDefault="00A201B6" w:rsidP="001D03FF">
      <w:pPr>
        <w:widowControl w:val="0"/>
        <w:rPr>
          <w:szCs w:val="22"/>
        </w:rPr>
      </w:pPr>
      <w:r w:rsidRPr="004D46F4">
        <w:rPr>
          <w:szCs w:val="22"/>
        </w:rPr>
        <w:t>Die übli</w:t>
      </w:r>
      <w:r w:rsidR="00A82AE0" w:rsidRPr="004D46F4">
        <w:rPr>
          <w:szCs w:val="22"/>
        </w:rPr>
        <w:t xml:space="preserve">cherweise wirksame Dosis ist </w:t>
      </w:r>
      <w:r w:rsidR="00BA2559" w:rsidRPr="004D46F4">
        <w:rPr>
          <w:szCs w:val="22"/>
        </w:rPr>
        <w:t>1 </w:t>
      </w:r>
      <w:r w:rsidR="004859F3" w:rsidRPr="00BC44EB">
        <w:t>× </w:t>
      </w:r>
      <w:r w:rsidR="00BA2559" w:rsidRPr="004D46F4">
        <w:rPr>
          <w:szCs w:val="22"/>
        </w:rPr>
        <w:t xml:space="preserve">täglich </w:t>
      </w:r>
      <w:r w:rsidR="00A82AE0" w:rsidRPr="004D46F4">
        <w:rPr>
          <w:szCs w:val="22"/>
        </w:rPr>
        <w:t>40 </w:t>
      </w:r>
      <w:r w:rsidRPr="004D46F4">
        <w:rPr>
          <w:szCs w:val="22"/>
        </w:rPr>
        <w:t>mg. Bei einigen Patienten kann bere</w:t>
      </w:r>
      <w:r w:rsidR="00A82AE0" w:rsidRPr="004D46F4">
        <w:rPr>
          <w:szCs w:val="22"/>
        </w:rPr>
        <w:t>its bei einer Tagesdosis von 20</w:t>
      </w:r>
      <w:r w:rsidR="003417AC" w:rsidRPr="004D46F4">
        <w:rPr>
          <w:szCs w:val="22"/>
        </w:rPr>
        <w:t> </w:t>
      </w:r>
      <w:r w:rsidRPr="004D46F4">
        <w:rPr>
          <w:szCs w:val="22"/>
        </w:rPr>
        <w:t>mg eine ausreichende Wirkung erzielt werden. Wenn die angestrebte Blutdrucksenkung nicht erreicht wird, kann die Dosis</w:t>
      </w:r>
      <w:r w:rsidR="003417AC" w:rsidRPr="004D46F4">
        <w:rPr>
          <w:szCs w:val="22"/>
        </w:rPr>
        <w:t xml:space="preserve"> von Telmisartan auf maximal </w:t>
      </w:r>
      <w:r w:rsidR="00BA2559" w:rsidRPr="004D46F4">
        <w:rPr>
          <w:szCs w:val="22"/>
        </w:rPr>
        <w:t>1 </w:t>
      </w:r>
      <w:r w:rsidR="004230CC" w:rsidRPr="00BC44EB">
        <w:t>× </w:t>
      </w:r>
      <w:r w:rsidR="00BA2559" w:rsidRPr="004D46F4">
        <w:rPr>
          <w:szCs w:val="22"/>
        </w:rPr>
        <w:t xml:space="preserve">täglich </w:t>
      </w:r>
      <w:r w:rsidR="003417AC" w:rsidRPr="004D46F4">
        <w:rPr>
          <w:szCs w:val="22"/>
        </w:rPr>
        <w:t>80 </w:t>
      </w:r>
      <w:r w:rsidRPr="004D46F4">
        <w:rPr>
          <w:szCs w:val="22"/>
        </w:rPr>
        <w:t xml:space="preserve">mg erhöht werden. </w:t>
      </w:r>
      <w:r w:rsidR="000B7CEE" w:rsidRPr="004D46F4">
        <w:rPr>
          <w:szCs w:val="22"/>
        </w:rPr>
        <w:t>Wenn eine Dosissteigerung in Betracht gezogen wird, ist zu bedenken, dass der maximale antihypertensive Effekt im Allgemeinen 4</w:t>
      </w:r>
      <w:r w:rsidR="000B7CEE" w:rsidRPr="004D46F4">
        <w:rPr>
          <w:szCs w:val="22"/>
        </w:rPr>
        <w:noBreakHyphen/>
        <w:t>8 Wochen nach Behandlungsbeginn erreicht wird (siehe Abschnitt 5.1).</w:t>
      </w:r>
      <w:r w:rsidR="000B7CEE">
        <w:rPr>
          <w:szCs w:val="22"/>
        </w:rPr>
        <w:t xml:space="preserve"> </w:t>
      </w:r>
      <w:r w:rsidRPr="004D46F4">
        <w:rPr>
          <w:szCs w:val="22"/>
        </w:rPr>
        <w:t xml:space="preserve">Alternativ kann Telmisartan in Kombination mit einem Thiaziddiuretikum verabreicht werden, wie </w:t>
      </w:r>
      <w:r w:rsidR="000979FC" w:rsidRPr="004D46F4">
        <w:rPr>
          <w:szCs w:val="22"/>
        </w:rPr>
        <w:t>z. B.</w:t>
      </w:r>
      <w:r w:rsidRPr="004D46F4">
        <w:rPr>
          <w:szCs w:val="22"/>
        </w:rPr>
        <w:t xml:space="preserve"> Hydrochlorothiazid, für das eine additive blutdrucksenkende Wirkung mit Telmisartan nachgewiesen ist.</w:t>
      </w:r>
    </w:p>
    <w:p w14:paraId="7DC40E54" w14:textId="77777777" w:rsidR="00E02399" w:rsidRPr="004D46F4" w:rsidRDefault="00E02399" w:rsidP="001D03FF">
      <w:pPr>
        <w:widowControl w:val="0"/>
        <w:rPr>
          <w:szCs w:val="22"/>
        </w:rPr>
      </w:pPr>
    </w:p>
    <w:p w14:paraId="6566A85F" w14:textId="77777777" w:rsidR="00E02399" w:rsidRPr="004D46F4" w:rsidRDefault="00F6459D" w:rsidP="001D03FF">
      <w:pPr>
        <w:keepNext/>
        <w:widowControl w:val="0"/>
        <w:rPr>
          <w:i/>
          <w:szCs w:val="22"/>
        </w:rPr>
      </w:pPr>
      <w:r w:rsidRPr="004D46F4">
        <w:rPr>
          <w:i/>
          <w:szCs w:val="22"/>
        </w:rPr>
        <w:t>Kardiovaskuläre</w:t>
      </w:r>
      <w:r w:rsidR="00E02399" w:rsidRPr="004D46F4">
        <w:rPr>
          <w:i/>
          <w:szCs w:val="22"/>
        </w:rPr>
        <w:t xml:space="preserve"> </w:t>
      </w:r>
      <w:r w:rsidRPr="004D46F4">
        <w:rPr>
          <w:i/>
          <w:szCs w:val="22"/>
        </w:rPr>
        <w:t>Prävention</w:t>
      </w:r>
    </w:p>
    <w:p w14:paraId="3A4CE38E" w14:textId="3DCC0696" w:rsidR="00814011" w:rsidRPr="004D46F4" w:rsidRDefault="00E02399" w:rsidP="001D03FF">
      <w:pPr>
        <w:widowControl w:val="0"/>
        <w:rPr>
          <w:szCs w:val="22"/>
        </w:rPr>
      </w:pPr>
      <w:r w:rsidRPr="004D46F4">
        <w:rPr>
          <w:szCs w:val="22"/>
        </w:rPr>
        <w:t xml:space="preserve">Die empfohlene Dosis ist </w:t>
      </w:r>
      <w:r w:rsidR="00BA2559" w:rsidRPr="004D46F4">
        <w:rPr>
          <w:szCs w:val="22"/>
        </w:rPr>
        <w:t>1 </w:t>
      </w:r>
      <w:r w:rsidR="004230CC" w:rsidRPr="00BC44EB">
        <w:t>× </w:t>
      </w:r>
      <w:r w:rsidR="00BA2559" w:rsidRPr="004D46F4">
        <w:rPr>
          <w:szCs w:val="22"/>
        </w:rPr>
        <w:t xml:space="preserve">täglich </w:t>
      </w:r>
      <w:r w:rsidRPr="004D46F4">
        <w:rPr>
          <w:szCs w:val="22"/>
        </w:rPr>
        <w:t>80</w:t>
      </w:r>
      <w:r w:rsidR="00420AED" w:rsidRPr="004D46F4">
        <w:rPr>
          <w:szCs w:val="22"/>
        </w:rPr>
        <w:t> </w:t>
      </w:r>
      <w:r w:rsidRPr="004D46F4">
        <w:rPr>
          <w:szCs w:val="22"/>
        </w:rPr>
        <w:t>mg. Es ist nicht bekannt, ob Telmisartan in Dosierungen unter 80</w:t>
      </w:r>
      <w:r w:rsidR="00420AED" w:rsidRPr="004D46F4">
        <w:rPr>
          <w:szCs w:val="22"/>
        </w:rPr>
        <w:t> </w:t>
      </w:r>
      <w:r w:rsidRPr="004D46F4">
        <w:rPr>
          <w:szCs w:val="22"/>
        </w:rPr>
        <w:t xml:space="preserve">mg </w:t>
      </w:r>
      <w:r w:rsidR="00F6459D" w:rsidRPr="004D46F4">
        <w:rPr>
          <w:szCs w:val="22"/>
        </w:rPr>
        <w:t>die kardiovaskuläre Morbidität reduziert</w:t>
      </w:r>
      <w:r w:rsidR="00814011" w:rsidRPr="004D46F4">
        <w:rPr>
          <w:szCs w:val="22"/>
        </w:rPr>
        <w:t>.</w:t>
      </w:r>
    </w:p>
    <w:p w14:paraId="6E80DDB7" w14:textId="77777777" w:rsidR="00E02399" w:rsidRPr="004D46F4" w:rsidRDefault="00E02399" w:rsidP="001D03FF">
      <w:pPr>
        <w:widowControl w:val="0"/>
        <w:rPr>
          <w:szCs w:val="22"/>
        </w:rPr>
      </w:pPr>
      <w:r w:rsidRPr="004D46F4">
        <w:rPr>
          <w:szCs w:val="22"/>
        </w:rPr>
        <w:t xml:space="preserve">Bei Beginn der Behandlung mit Telmisartan zur </w:t>
      </w:r>
      <w:r w:rsidR="00F6459D" w:rsidRPr="004D46F4">
        <w:rPr>
          <w:szCs w:val="22"/>
        </w:rPr>
        <w:t>Reduktion der kardiovaskulären Morbidität</w:t>
      </w:r>
      <w:r w:rsidRPr="004D46F4">
        <w:rPr>
          <w:szCs w:val="22"/>
        </w:rPr>
        <w:t xml:space="preserve"> wird eine engmaschige Überwachung des Blutdrucks empfohlen. Gegebenenfalls könnte eine Anpassung der Medikation zur Blutdrucksenkung erforderlich sein.</w:t>
      </w:r>
    </w:p>
    <w:p w14:paraId="60C6AA24" w14:textId="77777777" w:rsidR="0027135D" w:rsidRPr="004D46F4" w:rsidRDefault="0027135D" w:rsidP="001D03FF">
      <w:pPr>
        <w:widowControl w:val="0"/>
        <w:rPr>
          <w:szCs w:val="22"/>
        </w:rPr>
      </w:pPr>
    </w:p>
    <w:p w14:paraId="407A203D" w14:textId="77777777" w:rsidR="00B65EBE" w:rsidRPr="004D46F4" w:rsidRDefault="00B65EBE" w:rsidP="001D03FF">
      <w:pPr>
        <w:keepNext/>
        <w:widowControl w:val="0"/>
        <w:rPr>
          <w:i/>
          <w:szCs w:val="22"/>
        </w:rPr>
      </w:pPr>
      <w:r w:rsidRPr="004D46F4">
        <w:rPr>
          <w:i/>
          <w:szCs w:val="22"/>
        </w:rPr>
        <w:t>Ältere Patienten</w:t>
      </w:r>
    </w:p>
    <w:p w14:paraId="5D9AAAAE" w14:textId="77777777" w:rsidR="00B65EBE" w:rsidRPr="004D46F4" w:rsidRDefault="00B65EBE" w:rsidP="001D03FF">
      <w:pPr>
        <w:widowControl w:val="0"/>
        <w:rPr>
          <w:szCs w:val="22"/>
        </w:rPr>
      </w:pPr>
      <w:r w:rsidRPr="004D46F4">
        <w:rPr>
          <w:szCs w:val="22"/>
        </w:rPr>
        <w:t>Eine Anpassung der Dosis ist bei älteren Patienten nicht notwendig.</w:t>
      </w:r>
    </w:p>
    <w:p w14:paraId="1192CCF3" w14:textId="77777777" w:rsidR="00B65EBE" w:rsidRPr="004D46F4" w:rsidRDefault="00B65EBE" w:rsidP="001D03FF">
      <w:pPr>
        <w:widowControl w:val="0"/>
        <w:rPr>
          <w:szCs w:val="22"/>
        </w:rPr>
      </w:pPr>
    </w:p>
    <w:p w14:paraId="47CD43CB" w14:textId="77777777" w:rsidR="00BA2559" w:rsidRPr="004D46F4" w:rsidRDefault="00C17F9B" w:rsidP="001D03FF">
      <w:pPr>
        <w:keepNext/>
        <w:widowControl w:val="0"/>
        <w:rPr>
          <w:i/>
          <w:szCs w:val="22"/>
        </w:rPr>
      </w:pPr>
      <w:r w:rsidRPr="004D46F4">
        <w:rPr>
          <w:i/>
          <w:szCs w:val="22"/>
        </w:rPr>
        <w:t>E</w:t>
      </w:r>
      <w:r w:rsidR="00A201B6" w:rsidRPr="004D46F4">
        <w:rPr>
          <w:i/>
          <w:szCs w:val="22"/>
        </w:rPr>
        <w:t>ingeschränkte Nierenfunktion</w:t>
      </w:r>
    </w:p>
    <w:p w14:paraId="4E74CFC2" w14:textId="4C62842C" w:rsidR="00A201B6" w:rsidRPr="004D46F4" w:rsidRDefault="0075426C" w:rsidP="001D03FF">
      <w:pPr>
        <w:widowControl w:val="0"/>
        <w:rPr>
          <w:szCs w:val="22"/>
        </w:rPr>
      </w:pPr>
      <w:r w:rsidRPr="004D46F4">
        <w:rPr>
          <w:szCs w:val="22"/>
        </w:rPr>
        <w:t xml:space="preserve">Bei Patienten mit stark eingeschränkter Nierenfunktion oder Hämodialyse-Patienten liegen begrenzte Erfahrungen vor. Eine geringere Anfangsdosis von 20 mg wird für diese Patienten empfohlen (siehe Abschnitt 4.4). </w:t>
      </w:r>
      <w:r w:rsidR="00A201B6" w:rsidRPr="004D46F4">
        <w:rPr>
          <w:szCs w:val="22"/>
        </w:rPr>
        <w:t>Bei Patienten mit leicht bis mäßig eingeschränkter Nierenfunktion ist keine Anpassung der Dosierung erforderlich.</w:t>
      </w:r>
      <w:r w:rsidR="000B7CEE">
        <w:rPr>
          <w:szCs w:val="22"/>
        </w:rPr>
        <w:t xml:space="preserve"> </w:t>
      </w:r>
      <w:bookmarkStart w:id="0" w:name="_Hlk135904001"/>
      <w:r w:rsidR="000B7CEE" w:rsidRPr="000B7CEE">
        <w:rPr>
          <w:szCs w:val="22"/>
        </w:rPr>
        <w:t>Telmisartan wird nicht durch Hämofiltration aus dem Blut entfernt und ist nicht dialys</w:t>
      </w:r>
      <w:r w:rsidR="000B7CEE">
        <w:rPr>
          <w:szCs w:val="22"/>
        </w:rPr>
        <w:t>ierbar.</w:t>
      </w:r>
      <w:bookmarkEnd w:id="0"/>
    </w:p>
    <w:p w14:paraId="72531F8A" w14:textId="77777777" w:rsidR="000F78CB" w:rsidRPr="004D46F4" w:rsidRDefault="000F78CB" w:rsidP="001D03FF">
      <w:pPr>
        <w:widowControl w:val="0"/>
        <w:rPr>
          <w:szCs w:val="22"/>
        </w:rPr>
      </w:pPr>
    </w:p>
    <w:p w14:paraId="79EDD7B5" w14:textId="77777777" w:rsidR="00BA2559" w:rsidRPr="004D46F4" w:rsidRDefault="00C17F9B" w:rsidP="001D03FF">
      <w:pPr>
        <w:keepNext/>
        <w:widowControl w:val="0"/>
        <w:rPr>
          <w:i/>
          <w:szCs w:val="22"/>
        </w:rPr>
      </w:pPr>
      <w:r w:rsidRPr="004D46F4">
        <w:rPr>
          <w:i/>
          <w:szCs w:val="22"/>
        </w:rPr>
        <w:t>E</w:t>
      </w:r>
      <w:r w:rsidR="00A201B6" w:rsidRPr="004D46F4">
        <w:rPr>
          <w:i/>
          <w:szCs w:val="22"/>
        </w:rPr>
        <w:t>ingeschränkte Leberfunktion</w:t>
      </w:r>
    </w:p>
    <w:p w14:paraId="27EEF0BD" w14:textId="006C3ADA" w:rsidR="00A201B6" w:rsidRPr="004D46F4" w:rsidRDefault="0075426C" w:rsidP="001D03FF">
      <w:pPr>
        <w:widowControl w:val="0"/>
        <w:rPr>
          <w:szCs w:val="22"/>
        </w:rPr>
      </w:pPr>
      <w:r w:rsidRPr="004D46F4">
        <w:rPr>
          <w:szCs w:val="22"/>
        </w:rPr>
        <w:t xml:space="preserve">Micardis ist bei Patienten mit stark eingeschränkter Leberfunktion kontraindiziert (siehe Abschnitt 4.3). </w:t>
      </w:r>
      <w:r w:rsidR="008D303B" w:rsidRPr="004D46F4">
        <w:rPr>
          <w:szCs w:val="22"/>
        </w:rPr>
        <w:t>Bei</w:t>
      </w:r>
      <w:r w:rsidR="00A201B6" w:rsidRPr="004D46F4">
        <w:rPr>
          <w:szCs w:val="22"/>
        </w:rPr>
        <w:t xml:space="preserve"> Patienten mit leicht </w:t>
      </w:r>
      <w:r w:rsidR="008D303B" w:rsidRPr="004D46F4">
        <w:rPr>
          <w:szCs w:val="22"/>
        </w:rPr>
        <w:t xml:space="preserve">bis </w:t>
      </w:r>
      <w:r w:rsidR="00A201B6" w:rsidRPr="004D46F4">
        <w:rPr>
          <w:szCs w:val="22"/>
        </w:rPr>
        <w:t xml:space="preserve">mäßig eingeschränkter Leberfunktion sollte die Dosis </w:t>
      </w:r>
      <w:r w:rsidR="00BA2559" w:rsidRPr="004D46F4">
        <w:rPr>
          <w:szCs w:val="22"/>
        </w:rPr>
        <w:t>1 </w:t>
      </w:r>
      <w:r w:rsidR="004230CC" w:rsidRPr="00BC44EB">
        <w:t>× </w:t>
      </w:r>
      <w:r w:rsidR="00BA2559" w:rsidRPr="004D46F4">
        <w:rPr>
          <w:szCs w:val="22"/>
        </w:rPr>
        <w:t xml:space="preserve">täglich </w:t>
      </w:r>
      <w:r w:rsidR="00A201B6" w:rsidRPr="004D46F4">
        <w:rPr>
          <w:szCs w:val="22"/>
        </w:rPr>
        <w:t>4</w:t>
      </w:r>
      <w:r w:rsidR="00A82AE0" w:rsidRPr="004D46F4">
        <w:rPr>
          <w:szCs w:val="22"/>
        </w:rPr>
        <w:t>0 </w:t>
      </w:r>
      <w:r w:rsidR="00A201B6" w:rsidRPr="004D46F4">
        <w:rPr>
          <w:szCs w:val="22"/>
        </w:rPr>
        <w:t>mg nicht</w:t>
      </w:r>
      <w:r w:rsidR="00A82AE0" w:rsidRPr="004D46F4">
        <w:rPr>
          <w:szCs w:val="22"/>
        </w:rPr>
        <w:t xml:space="preserve"> überschreiten (siehe Abschnitt </w:t>
      </w:r>
      <w:r w:rsidR="00A201B6" w:rsidRPr="004D46F4">
        <w:rPr>
          <w:szCs w:val="22"/>
        </w:rPr>
        <w:t>4.4).</w:t>
      </w:r>
    </w:p>
    <w:p w14:paraId="149646B3" w14:textId="77777777" w:rsidR="00A201B6" w:rsidRPr="004D46F4" w:rsidRDefault="00A201B6" w:rsidP="001D03FF">
      <w:pPr>
        <w:widowControl w:val="0"/>
      </w:pPr>
    </w:p>
    <w:p w14:paraId="6422F1CE" w14:textId="77777777" w:rsidR="00A201B6" w:rsidRPr="004D46F4" w:rsidRDefault="00AA65D3" w:rsidP="001D03FF">
      <w:pPr>
        <w:keepNext/>
        <w:widowControl w:val="0"/>
        <w:rPr>
          <w:i/>
          <w:szCs w:val="22"/>
        </w:rPr>
      </w:pPr>
      <w:r w:rsidRPr="004D46F4">
        <w:rPr>
          <w:i/>
          <w:szCs w:val="22"/>
        </w:rPr>
        <w:t>Kinder und Jugendliche</w:t>
      </w:r>
    </w:p>
    <w:p w14:paraId="3321DF19" w14:textId="77777777" w:rsidR="000B1D61" w:rsidRPr="004D46F4" w:rsidRDefault="000B1D61" w:rsidP="00E50B1A">
      <w:pPr>
        <w:widowControl w:val="0"/>
      </w:pPr>
      <w:r w:rsidRPr="004D46F4">
        <w:t>Die Sicherheit und Wirksamkeit von Micardis bei Kindern und Jugendlichen unter 18 Jahren ist nicht erwiesen.</w:t>
      </w:r>
    </w:p>
    <w:p w14:paraId="357882D2" w14:textId="77777777" w:rsidR="00A201B6" w:rsidRPr="004D46F4" w:rsidRDefault="000B1D61" w:rsidP="00E50B1A">
      <w:pPr>
        <w:widowControl w:val="0"/>
        <w:rPr>
          <w:szCs w:val="22"/>
        </w:rPr>
      </w:pPr>
      <w:r w:rsidRPr="004D46F4">
        <w:t>Zurzeit vorliegende Daten werden in Abschnitt 5.1 und 5.2 beschrieben; eine Dosi</w:t>
      </w:r>
      <w:r w:rsidR="00C17F9B" w:rsidRPr="004D46F4">
        <w:t>erung</w:t>
      </w:r>
      <w:r w:rsidRPr="004D46F4">
        <w:t>sempfehlung kann jedoch nicht gegeben werden.</w:t>
      </w:r>
    </w:p>
    <w:p w14:paraId="6B3F89BA" w14:textId="77777777" w:rsidR="00AA65D3" w:rsidRPr="004D46F4" w:rsidRDefault="00AA65D3" w:rsidP="001D03FF">
      <w:pPr>
        <w:widowControl w:val="0"/>
        <w:rPr>
          <w:szCs w:val="22"/>
        </w:rPr>
      </w:pPr>
    </w:p>
    <w:p w14:paraId="7F93A3CC" w14:textId="77777777" w:rsidR="00AA65D3" w:rsidRPr="004D46F4" w:rsidRDefault="00AA65D3" w:rsidP="001D03FF">
      <w:pPr>
        <w:keepNext/>
        <w:widowControl w:val="0"/>
        <w:rPr>
          <w:szCs w:val="22"/>
        </w:rPr>
      </w:pPr>
      <w:r w:rsidRPr="004D46F4">
        <w:rPr>
          <w:szCs w:val="22"/>
          <w:u w:val="single"/>
        </w:rPr>
        <w:t>Art der Anwendung</w:t>
      </w:r>
    </w:p>
    <w:p w14:paraId="35937993" w14:textId="3653E74F" w:rsidR="00B61AAC" w:rsidRPr="004D46F4" w:rsidRDefault="005116D3" w:rsidP="001D03FF">
      <w:pPr>
        <w:widowControl w:val="0"/>
        <w:rPr>
          <w:szCs w:val="22"/>
        </w:rPr>
      </w:pPr>
      <w:r w:rsidRPr="004D46F4">
        <w:rPr>
          <w:szCs w:val="22"/>
        </w:rPr>
        <w:t>Telmisartan Tabletten sind für die 1 </w:t>
      </w:r>
      <w:r w:rsidR="004230CC" w:rsidRPr="00BC44EB">
        <w:t>× </w:t>
      </w:r>
      <w:r w:rsidRPr="004D46F4">
        <w:rPr>
          <w:szCs w:val="22"/>
        </w:rPr>
        <w:t xml:space="preserve">tägliche orale Anwendung vorgesehen und sollten mit Flüssigkeit zu oder unabhängig von den Mahlzeiten </w:t>
      </w:r>
      <w:r w:rsidR="00E573F9">
        <w:rPr>
          <w:szCs w:val="22"/>
        </w:rPr>
        <w:t xml:space="preserve">im Ganzen </w:t>
      </w:r>
      <w:r w:rsidR="000B7CEE">
        <w:rPr>
          <w:szCs w:val="22"/>
        </w:rPr>
        <w:t>geschluckt</w:t>
      </w:r>
      <w:r w:rsidR="000B7CEE" w:rsidRPr="004D46F4">
        <w:rPr>
          <w:szCs w:val="22"/>
        </w:rPr>
        <w:t xml:space="preserve"> </w:t>
      </w:r>
      <w:r w:rsidRPr="004D46F4">
        <w:rPr>
          <w:szCs w:val="22"/>
        </w:rPr>
        <w:t>werden.</w:t>
      </w:r>
    </w:p>
    <w:p w14:paraId="75ABC47B" w14:textId="77777777" w:rsidR="005116D3" w:rsidRPr="004D46F4" w:rsidRDefault="005116D3" w:rsidP="001D03FF">
      <w:pPr>
        <w:widowControl w:val="0"/>
        <w:rPr>
          <w:szCs w:val="22"/>
        </w:rPr>
      </w:pPr>
    </w:p>
    <w:p w14:paraId="599D98D8" w14:textId="77777777" w:rsidR="005116D3" w:rsidRPr="00B76050" w:rsidRDefault="005116D3" w:rsidP="00B76050">
      <w:pPr>
        <w:keepNext/>
        <w:widowControl w:val="0"/>
        <w:rPr>
          <w:szCs w:val="22"/>
          <w:u w:val="single"/>
        </w:rPr>
      </w:pPr>
      <w:r w:rsidRPr="00B76050">
        <w:rPr>
          <w:szCs w:val="22"/>
          <w:u w:val="single"/>
        </w:rPr>
        <w:t xml:space="preserve">Vorsichtsmaßnahmen </w:t>
      </w:r>
      <w:r w:rsidR="00E054F3" w:rsidRPr="00B76050">
        <w:rPr>
          <w:szCs w:val="22"/>
          <w:u w:val="single"/>
        </w:rPr>
        <w:t xml:space="preserve">vor / </w:t>
      </w:r>
      <w:r w:rsidR="00ED30F9" w:rsidRPr="00B76050">
        <w:rPr>
          <w:szCs w:val="22"/>
          <w:u w:val="single"/>
        </w:rPr>
        <w:t>bei der Handhabung</w:t>
      </w:r>
      <w:r w:rsidR="003E77ED" w:rsidRPr="00B76050">
        <w:rPr>
          <w:szCs w:val="22"/>
          <w:u w:val="single"/>
        </w:rPr>
        <w:t xml:space="preserve"> </w:t>
      </w:r>
      <w:r w:rsidR="003E77ED" w:rsidRPr="00B76050">
        <w:rPr>
          <w:u w:val="single"/>
        </w:rPr>
        <w:t>bzw.</w:t>
      </w:r>
      <w:r w:rsidR="003E77ED" w:rsidRPr="00B76050">
        <w:rPr>
          <w:szCs w:val="22"/>
          <w:u w:val="single"/>
        </w:rPr>
        <w:t xml:space="preserve"> </w:t>
      </w:r>
      <w:r w:rsidRPr="00B76050">
        <w:rPr>
          <w:szCs w:val="22"/>
          <w:u w:val="single"/>
        </w:rPr>
        <w:t xml:space="preserve">vor </w:t>
      </w:r>
      <w:r w:rsidR="003E77ED" w:rsidRPr="00B76050">
        <w:rPr>
          <w:szCs w:val="22"/>
          <w:u w:val="single"/>
        </w:rPr>
        <w:t xml:space="preserve">/ während </w:t>
      </w:r>
      <w:r w:rsidRPr="00B76050">
        <w:rPr>
          <w:szCs w:val="22"/>
          <w:u w:val="single"/>
        </w:rPr>
        <w:t>der Anwendung des Arzneimittels</w:t>
      </w:r>
      <w:r w:rsidR="003E77ED" w:rsidRPr="00B76050">
        <w:rPr>
          <w:szCs w:val="22"/>
          <w:u w:val="single"/>
        </w:rPr>
        <w:t>.</w:t>
      </w:r>
    </w:p>
    <w:p w14:paraId="515F7AA0" w14:textId="5149E496" w:rsidR="005116D3" w:rsidRPr="004D46F4" w:rsidRDefault="005116D3" w:rsidP="001D03FF">
      <w:pPr>
        <w:widowControl w:val="0"/>
        <w:rPr>
          <w:szCs w:val="22"/>
        </w:rPr>
      </w:pPr>
      <w:r w:rsidRPr="004D46F4">
        <w:rPr>
          <w:szCs w:val="22"/>
        </w:rPr>
        <w:t>Telmisartan sollte aufgrund der hygroskopischen Eigenschaften der Tabletten in de</w:t>
      </w:r>
      <w:r w:rsidR="008D303B" w:rsidRPr="004D46F4">
        <w:rPr>
          <w:szCs w:val="22"/>
        </w:rPr>
        <w:t>r</w:t>
      </w:r>
      <w:r w:rsidRPr="004D46F4">
        <w:rPr>
          <w:szCs w:val="22"/>
        </w:rPr>
        <w:t xml:space="preserve"> </w:t>
      </w:r>
      <w:r w:rsidR="00A00745" w:rsidRPr="004D46F4">
        <w:rPr>
          <w:szCs w:val="22"/>
        </w:rPr>
        <w:t>ungeöffneten</w:t>
      </w:r>
      <w:r w:rsidRPr="004D46F4">
        <w:rPr>
          <w:szCs w:val="22"/>
        </w:rPr>
        <w:t xml:space="preserve"> Blisterpackung aufbewahrt werden. Die Tabletten sollten erst kurz vor der Einnahme aus der Blisterpackung entnommen werden</w:t>
      </w:r>
      <w:r w:rsidR="009B3DCE" w:rsidRPr="004D46F4">
        <w:rPr>
          <w:szCs w:val="22"/>
        </w:rPr>
        <w:t xml:space="preserve"> (siehe Abschnitt 6.6)</w:t>
      </w:r>
      <w:r w:rsidRPr="004D46F4">
        <w:rPr>
          <w:szCs w:val="22"/>
        </w:rPr>
        <w:t>.</w:t>
      </w:r>
    </w:p>
    <w:p w14:paraId="56F030C1" w14:textId="77777777" w:rsidR="005116D3" w:rsidRPr="004D46F4" w:rsidRDefault="005116D3" w:rsidP="001D03FF">
      <w:pPr>
        <w:widowControl w:val="0"/>
        <w:ind w:left="567" w:hanging="567"/>
        <w:rPr>
          <w:szCs w:val="22"/>
        </w:rPr>
      </w:pPr>
    </w:p>
    <w:p w14:paraId="578B33C7" w14:textId="77777777" w:rsidR="00A201B6" w:rsidRPr="004D46F4" w:rsidRDefault="00A201B6" w:rsidP="001D03FF">
      <w:pPr>
        <w:keepNext/>
        <w:widowControl w:val="0"/>
        <w:ind w:left="567" w:hanging="567"/>
        <w:rPr>
          <w:szCs w:val="22"/>
        </w:rPr>
      </w:pPr>
      <w:r w:rsidRPr="004D46F4">
        <w:rPr>
          <w:b/>
          <w:szCs w:val="22"/>
        </w:rPr>
        <w:t>4.3</w:t>
      </w:r>
      <w:r w:rsidRPr="004D46F4">
        <w:rPr>
          <w:b/>
          <w:szCs w:val="22"/>
        </w:rPr>
        <w:tab/>
        <w:t>Gegenanzeigen</w:t>
      </w:r>
    </w:p>
    <w:p w14:paraId="124E4711" w14:textId="77777777" w:rsidR="00A201B6" w:rsidRPr="004D46F4" w:rsidRDefault="00A201B6" w:rsidP="001D03FF">
      <w:pPr>
        <w:keepNext/>
        <w:widowControl w:val="0"/>
        <w:rPr>
          <w:szCs w:val="22"/>
        </w:rPr>
      </w:pPr>
    </w:p>
    <w:p w14:paraId="60090E9F" w14:textId="77777777" w:rsidR="00A201B6" w:rsidRPr="004D46F4" w:rsidRDefault="00A201B6" w:rsidP="00B76050">
      <w:pPr>
        <w:widowControl w:val="0"/>
        <w:numPr>
          <w:ilvl w:val="0"/>
          <w:numId w:val="37"/>
        </w:numPr>
        <w:ind w:left="567" w:hanging="567"/>
        <w:rPr>
          <w:szCs w:val="22"/>
        </w:rPr>
      </w:pPr>
      <w:r w:rsidRPr="004D46F4">
        <w:rPr>
          <w:szCs w:val="22"/>
        </w:rPr>
        <w:t xml:space="preserve">Überempfindlichkeit gegen den Wirkstoff oder einen der </w:t>
      </w:r>
      <w:r w:rsidR="009B3DCE" w:rsidRPr="004D46F4">
        <w:rPr>
          <w:szCs w:val="22"/>
        </w:rPr>
        <w:t xml:space="preserve">in Abschnitt 6.1 genannten </w:t>
      </w:r>
      <w:r w:rsidRPr="004D46F4">
        <w:rPr>
          <w:szCs w:val="22"/>
        </w:rPr>
        <w:t>sonstigen Bestandteile</w:t>
      </w:r>
    </w:p>
    <w:p w14:paraId="5682D37C" w14:textId="1AD330E0" w:rsidR="00A201B6" w:rsidRPr="004D46F4" w:rsidRDefault="00D96738" w:rsidP="00B76050">
      <w:pPr>
        <w:widowControl w:val="0"/>
        <w:numPr>
          <w:ilvl w:val="0"/>
          <w:numId w:val="37"/>
        </w:numPr>
        <w:ind w:left="567" w:hanging="567"/>
        <w:rPr>
          <w:szCs w:val="22"/>
        </w:rPr>
      </w:pPr>
      <w:r w:rsidRPr="004D46F4">
        <w:rPr>
          <w:szCs w:val="22"/>
        </w:rPr>
        <w:t>z</w:t>
      </w:r>
      <w:r w:rsidR="00A201B6" w:rsidRPr="004D46F4">
        <w:rPr>
          <w:szCs w:val="22"/>
        </w:rPr>
        <w:t>weites und drittes Schwangerschafts</w:t>
      </w:r>
      <w:r w:rsidR="008566DE" w:rsidRPr="004D46F4">
        <w:rPr>
          <w:szCs w:val="22"/>
        </w:rPr>
        <w:t xml:space="preserve">drittel </w:t>
      </w:r>
      <w:r w:rsidR="00D70393" w:rsidRPr="004D46F4">
        <w:rPr>
          <w:szCs w:val="22"/>
        </w:rPr>
        <w:t>(siehe Abschnitt</w:t>
      </w:r>
      <w:r w:rsidR="00BA2559" w:rsidRPr="004D46F4">
        <w:rPr>
          <w:szCs w:val="22"/>
        </w:rPr>
        <w:t>e</w:t>
      </w:r>
      <w:r w:rsidR="00D70393" w:rsidRPr="004D46F4">
        <w:rPr>
          <w:szCs w:val="22"/>
        </w:rPr>
        <w:t> </w:t>
      </w:r>
      <w:r w:rsidR="00F0252F" w:rsidRPr="004D46F4">
        <w:rPr>
          <w:szCs w:val="22"/>
        </w:rPr>
        <w:t>4.4</w:t>
      </w:r>
      <w:r w:rsidR="00BA2559" w:rsidRPr="004D46F4">
        <w:rPr>
          <w:szCs w:val="22"/>
        </w:rPr>
        <w:t xml:space="preserve"> </w:t>
      </w:r>
      <w:r w:rsidR="00F0252F" w:rsidRPr="004D46F4">
        <w:rPr>
          <w:szCs w:val="22"/>
        </w:rPr>
        <w:t xml:space="preserve">und </w:t>
      </w:r>
      <w:r w:rsidR="00A201B6" w:rsidRPr="004D46F4">
        <w:rPr>
          <w:szCs w:val="22"/>
        </w:rPr>
        <w:t>4.6)</w:t>
      </w:r>
    </w:p>
    <w:p w14:paraId="73F82132" w14:textId="3306C7CF" w:rsidR="00A201B6" w:rsidRPr="004D46F4" w:rsidRDefault="00D96738" w:rsidP="00B76050">
      <w:pPr>
        <w:widowControl w:val="0"/>
        <w:numPr>
          <w:ilvl w:val="0"/>
          <w:numId w:val="37"/>
        </w:numPr>
        <w:ind w:left="567" w:hanging="567"/>
        <w:rPr>
          <w:szCs w:val="22"/>
        </w:rPr>
      </w:pPr>
      <w:r w:rsidRPr="004D46F4">
        <w:rPr>
          <w:szCs w:val="22"/>
        </w:rPr>
        <w:lastRenderedPageBreak/>
        <w:t>o</w:t>
      </w:r>
      <w:r w:rsidR="00A201B6" w:rsidRPr="004D46F4">
        <w:rPr>
          <w:szCs w:val="22"/>
        </w:rPr>
        <w:t>bstruktive Gallenfunktionsstörungen</w:t>
      </w:r>
    </w:p>
    <w:p w14:paraId="111E839D" w14:textId="262C2026" w:rsidR="00A201B6" w:rsidRPr="004D46F4" w:rsidRDefault="00D96738" w:rsidP="002C32B7">
      <w:pPr>
        <w:widowControl w:val="0"/>
        <w:numPr>
          <w:ilvl w:val="0"/>
          <w:numId w:val="37"/>
        </w:numPr>
        <w:ind w:left="567" w:hanging="567"/>
        <w:rPr>
          <w:szCs w:val="22"/>
        </w:rPr>
      </w:pPr>
      <w:r w:rsidRPr="004D46F4">
        <w:rPr>
          <w:szCs w:val="22"/>
        </w:rPr>
        <w:t>s</w:t>
      </w:r>
      <w:r w:rsidR="00A201B6" w:rsidRPr="004D46F4">
        <w:rPr>
          <w:szCs w:val="22"/>
        </w:rPr>
        <w:t>tark eingeschränkte Leberfunktion</w:t>
      </w:r>
      <w:r w:rsidR="00EB08B0" w:rsidRPr="004D46F4">
        <w:rPr>
          <w:szCs w:val="22"/>
        </w:rPr>
        <w:t>.</w:t>
      </w:r>
    </w:p>
    <w:p w14:paraId="5AABC8AB" w14:textId="77777777" w:rsidR="00A201B6" w:rsidRPr="004D46F4" w:rsidRDefault="00A201B6" w:rsidP="001D03FF">
      <w:pPr>
        <w:widowControl w:val="0"/>
        <w:rPr>
          <w:szCs w:val="22"/>
        </w:rPr>
      </w:pPr>
    </w:p>
    <w:p w14:paraId="0B3E2F87" w14:textId="77777777" w:rsidR="000F78CB" w:rsidRPr="004D46F4" w:rsidRDefault="000F78CB" w:rsidP="001D03FF">
      <w:pPr>
        <w:widowControl w:val="0"/>
        <w:rPr>
          <w:szCs w:val="22"/>
        </w:rPr>
      </w:pPr>
      <w:r w:rsidRPr="004D46F4">
        <w:rPr>
          <w:szCs w:val="22"/>
        </w:rPr>
        <w:t xml:space="preserve">Die gleichzeitige Anwendung von </w:t>
      </w:r>
      <w:r w:rsidR="007F7C2E" w:rsidRPr="004D46F4">
        <w:rPr>
          <w:szCs w:val="22"/>
        </w:rPr>
        <w:t xml:space="preserve">Micardis </w:t>
      </w:r>
      <w:r w:rsidR="00167A10" w:rsidRPr="004D46F4">
        <w:rPr>
          <w:szCs w:val="22"/>
        </w:rPr>
        <w:t>mit</w:t>
      </w:r>
      <w:r w:rsidRPr="004D46F4">
        <w:rPr>
          <w:szCs w:val="22"/>
        </w:rPr>
        <w:t xml:space="preserve"> Aliskiren</w:t>
      </w:r>
      <w:r w:rsidR="00C576BC" w:rsidRPr="004D46F4">
        <w:rPr>
          <w:szCs w:val="22"/>
        </w:rPr>
        <w:t>-</w:t>
      </w:r>
      <w:r w:rsidR="007F7C2E" w:rsidRPr="004D46F4">
        <w:rPr>
          <w:szCs w:val="22"/>
        </w:rPr>
        <w:t>haltigen Arzneimitteln</w:t>
      </w:r>
      <w:r w:rsidRPr="004D46F4">
        <w:rPr>
          <w:szCs w:val="22"/>
        </w:rPr>
        <w:t xml:space="preserve"> ist bei Patienten mit Diabetes mellitus oder eingeschränkter Nierenfunktion (GFR &lt; 60 ml/min/1,73 m</w:t>
      </w:r>
      <w:r w:rsidRPr="004D46F4">
        <w:rPr>
          <w:szCs w:val="22"/>
          <w:vertAlign w:val="superscript"/>
        </w:rPr>
        <w:t>2</w:t>
      </w:r>
      <w:r w:rsidRPr="004D46F4">
        <w:rPr>
          <w:szCs w:val="22"/>
        </w:rPr>
        <w:t xml:space="preserve">) </w:t>
      </w:r>
      <w:r w:rsidR="00A13A33" w:rsidRPr="004D46F4">
        <w:rPr>
          <w:szCs w:val="22"/>
        </w:rPr>
        <w:t xml:space="preserve">kontraindiziert </w:t>
      </w:r>
      <w:r w:rsidRPr="004D46F4">
        <w:rPr>
          <w:szCs w:val="22"/>
        </w:rPr>
        <w:t>(siehe Abschnitte 4.</w:t>
      </w:r>
      <w:r w:rsidR="004A1E29" w:rsidRPr="004D46F4">
        <w:rPr>
          <w:szCs w:val="22"/>
        </w:rPr>
        <w:t xml:space="preserve">5 </w:t>
      </w:r>
      <w:r w:rsidRPr="004D46F4">
        <w:rPr>
          <w:szCs w:val="22"/>
        </w:rPr>
        <w:t xml:space="preserve">und </w:t>
      </w:r>
      <w:r w:rsidR="004A1E29" w:rsidRPr="004D46F4">
        <w:rPr>
          <w:szCs w:val="22"/>
        </w:rPr>
        <w:t>5.1</w:t>
      </w:r>
      <w:r w:rsidRPr="004D46F4">
        <w:rPr>
          <w:szCs w:val="22"/>
        </w:rPr>
        <w:t>).</w:t>
      </w:r>
    </w:p>
    <w:p w14:paraId="6BB1F4A1" w14:textId="77777777" w:rsidR="000F78CB" w:rsidRPr="004D46F4" w:rsidRDefault="000F78CB" w:rsidP="001D03FF">
      <w:pPr>
        <w:widowControl w:val="0"/>
        <w:rPr>
          <w:szCs w:val="22"/>
        </w:rPr>
      </w:pPr>
    </w:p>
    <w:p w14:paraId="2502B33C" w14:textId="77777777" w:rsidR="00A201B6" w:rsidRPr="004D46F4" w:rsidRDefault="00A201B6" w:rsidP="001D03FF">
      <w:pPr>
        <w:keepNext/>
        <w:widowControl w:val="0"/>
        <w:ind w:left="567" w:hanging="567"/>
        <w:rPr>
          <w:szCs w:val="22"/>
        </w:rPr>
      </w:pPr>
      <w:r w:rsidRPr="004D46F4">
        <w:rPr>
          <w:b/>
          <w:szCs w:val="22"/>
        </w:rPr>
        <w:t>4.4</w:t>
      </w:r>
      <w:r w:rsidRPr="004D46F4">
        <w:rPr>
          <w:b/>
          <w:szCs w:val="22"/>
        </w:rPr>
        <w:tab/>
        <w:t>Besondere Warnhinweise und Vorsichtsmaßnahmen für die Anwendung</w:t>
      </w:r>
    </w:p>
    <w:p w14:paraId="73A2CA41" w14:textId="77777777" w:rsidR="00A201B6" w:rsidRPr="004D46F4" w:rsidRDefault="00A201B6" w:rsidP="001D03FF">
      <w:pPr>
        <w:keepNext/>
        <w:widowControl w:val="0"/>
        <w:ind w:left="1440" w:hanging="1440"/>
        <w:rPr>
          <w:szCs w:val="22"/>
        </w:rPr>
      </w:pPr>
    </w:p>
    <w:p w14:paraId="47360810" w14:textId="77777777" w:rsidR="00D5012D" w:rsidRPr="004D46F4" w:rsidRDefault="00F0252F" w:rsidP="001D03FF">
      <w:pPr>
        <w:keepNext/>
        <w:widowControl w:val="0"/>
        <w:autoSpaceDE w:val="0"/>
        <w:autoSpaceDN w:val="0"/>
        <w:adjustRightInd w:val="0"/>
        <w:rPr>
          <w:bCs/>
          <w:szCs w:val="22"/>
          <w:u w:val="single"/>
        </w:rPr>
      </w:pPr>
      <w:r w:rsidRPr="004D46F4">
        <w:rPr>
          <w:bCs/>
          <w:szCs w:val="22"/>
          <w:u w:val="single"/>
        </w:rPr>
        <w:t>Schwangerschaft</w:t>
      </w:r>
    </w:p>
    <w:p w14:paraId="7994755F" w14:textId="76FAC36E" w:rsidR="00F0252F" w:rsidRPr="004D46F4" w:rsidRDefault="00D70393" w:rsidP="00E50B1A">
      <w:pPr>
        <w:widowControl w:val="0"/>
        <w:rPr>
          <w:bCs/>
          <w:szCs w:val="22"/>
        </w:rPr>
      </w:pPr>
      <w:r w:rsidRPr="004D46F4">
        <w:rPr>
          <w:bCs/>
          <w:szCs w:val="22"/>
        </w:rPr>
        <w:t>Eine Angiotensin</w:t>
      </w:r>
      <w:r w:rsidRPr="004D46F4">
        <w:rPr>
          <w:bCs/>
          <w:szCs w:val="22"/>
        </w:rPr>
        <w:noBreakHyphen/>
      </w:r>
      <w:r w:rsidR="00F0252F" w:rsidRPr="004D46F4">
        <w:rPr>
          <w:bCs/>
          <w:szCs w:val="22"/>
        </w:rPr>
        <w:t>II-Rezeptor</w:t>
      </w:r>
      <w:r w:rsidR="00CB0A12">
        <w:rPr>
          <w:bCs/>
          <w:szCs w:val="22"/>
        </w:rPr>
        <w:t>blocker</w:t>
      </w:r>
      <w:r w:rsidR="00F0252F" w:rsidRPr="004D46F4">
        <w:rPr>
          <w:bCs/>
          <w:szCs w:val="22"/>
        </w:rPr>
        <w:t>-Therapie darf nicht während einer Schwangerschaft begonnen werden. Bei Patientinnen mit Schwangerschaftswunsch sollte eine Umstellung auf alternative antihypertensive Behandlung</w:t>
      </w:r>
      <w:r w:rsidR="00F028AD" w:rsidRPr="004D46F4">
        <w:rPr>
          <w:bCs/>
          <w:szCs w:val="22"/>
        </w:rPr>
        <w:t>en</w:t>
      </w:r>
      <w:r w:rsidR="00F0252F" w:rsidRPr="004D46F4">
        <w:rPr>
          <w:bCs/>
          <w:szCs w:val="22"/>
        </w:rPr>
        <w:t xml:space="preserve"> mit bewährtem Sicherheitsprofil für Schwangere erfolgen </w:t>
      </w:r>
      <w:r w:rsidR="008203D1" w:rsidRPr="008203D1">
        <w:rPr>
          <w:bCs/>
          <w:szCs w:val="22"/>
        </w:rPr>
        <w:t>–</w:t>
      </w:r>
      <w:r w:rsidR="00F0252F" w:rsidRPr="004D46F4">
        <w:rPr>
          <w:bCs/>
          <w:szCs w:val="22"/>
        </w:rPr>
        <w:t xml:space="preserve"> es sei denn, eine Fortführung</w:t>
      </w:r>
      <w:r w:rsidRPr="004D46F4">
        <w:rPr>
          <w:bCs/>
          <w:szCs w:val="22"/>
        </w:rPr>
        <w:t xml:space="preserve"> der Behandlung mit Angiotensin</w:t>
      </w:r>
      <w:r w:rsidRPr="004D46F4">
        <w:rPr>
          <w:bCs/>
          <w:szCs w:val="22"/>
        </w:rPr>
        <w:noBreakHyphen/>
      </w:r>
      <w:r w:rsidR="00F0252F" w:rsidRPr="004D46F4">
        <w:rPr>
          <w:bCs/>
          <w:szCs w:val="22"/>
        </w:rPr>
        <w:t>II-Rezeptor</w:t>
      </w:r>
      <w:r w:rsidR="00CB0A12">
        <w:rPr>
          <w:bCs/>
          <w:szCs w:val="22"/>
        </w:rPr>
        <w:t>blockern</w:t>
      </w:r>
      <w:r w:rsidR="00F0252F" w:rsidRPr="004D46F4">
        <w:rPr>
          <w:bCs/>
          <w:szCs w:val="22"/>
        </w:rPr>
        <w:t xml:space="preserve"> ist zwingend erforderlich. Wird eine Schwangerschaft festgestellt, ist die Behandlung mit A</w:t>
      </w:r>
      <w:r w:rsidRPr="004D46F4">
        <w:rPr>
          <w:bCs/>
          <w:szCs w:val="22"/>
        </w:rPr>
        <w:t>ngiotensin</w:t>
      </w:r>
      <w:r w:rsidRPr="004D46F4">
        <w:rPr>
          <w:bCs/>
          <w:szCs w:val="22"/>
        </w:rPr>
        <w:noBreakHyphen/>
      </w:r>
      <w:r w:rsidR="00F0252F" w:rsidRPr="004D46F4">
        <w:rPr>
          <w:bCs/>
          <w:szCs w:val="22"/>
        </w:rPr>
        <w:t>II-Rezeptor</w:t>
      </w:r>
      <w:r w:rsidR="00CB0A12">
        <w:rPr>
          <w:bCs/>
          <w:szCs w:val="22"/>
        </w:rPr>
        <w:t>blockern</w:t>
      </w:r>
      <w:r w:rsidR="00F0252F" w:rsidRPr="004D46F4">
        <w:rPr>
          <w:bCs/>
          <w:szCs w:val="22"/>
        </w:rPr>
        <w:t xml:space="preserve"> unverzüglich zu beenden und</w:t>
      </w:r>
      <w:r w:rsidR="00BA2559" w:rsidRPr="004D46F4">
        <w:rPr>
          <w:bCs/>
          <w:szCs w:val="22"/>
        </w:rPr>
        <w:t>,</w:t>
      </w:r>
      <w:r w:rsidR="00F0252F" w:rsidRPr="004D46F4">
        <w:rPr>
          <w:bCs/>
          <w:szCs w:val="22"/>
        </w:rPr>
        <w:t xml:space="preserve"> wenn erforderlich, eine alternative Therapie zu beginnen (siehe Abschnitt</w:t>
      </w:r>
      <w:r w:rsidR="00BA2559" w:rsidRPr="004D46F4">
        <w:rPr>
          <w:bCs/>
          <w:szCs w:val="22"/>
        </w:rPr>
        <w:t>e</w:t>
      </w:r>
      <w:r w:rsidR="00F0252F" w:rsidRPr="004D46F4">
        <w:rPr>
          <w:bCs/>
          <w:szCs w:val="22"/>
        </w:rPr>
        <w:t> 4.3 und 4.6).</w:t>
      </w:r>
    </w:p>
    <w:p w14:paraId="4F67A656" w14:textId="77777777" w:rsidR="00F0252F" w:rsidRPr="004D46F4" w:rsidRDefault="00F0252F" w:rsidP="001D03FF">
      <w:pPr>
        <w:widowControl w:val="0"/>
        <w:rPr>
          <w:szCs w:val="22"/>
        </w:rPr>
      </w:pPr>
    </w:p>
    <w:p w14:paraId="56650F93" w14:textId="77777777" w:rsidR="00D5012D" w:rsidRPr="004D46F4" w:rsidRDefault="00A201B6" w:rsidP="001D03FF">
      <w:pPr>
        <w:keepNext/>
        <w:widowControl w:val="0"/>
        <w:rPr>
          <w:szCs w:val="22"/>
          <w:u w:val="single"/>
        </w:rPr>
      </w:pPr>
      <w:r w:rsidRPr="004D46F4">
        <w:rPr>
          <w:szCs w:val="22"/>
          <w:u w:val="single"/>
        </w:rPr>
        <w:t>Eingeschränkte Leberfunktion</w:t>
      </w:r>
    </w:p>
    <w:p w14:paraId="4A8492CD" w14:textId="1CB25729" w:rsidR="00A201B6" w:rsidRPr="004D46F4" w:rsidRDefault="00A201B6" w:rsidP="00872D14">
      <w:pPr>
        <w:widowControl w:val="0"/>
        <w:rPr>
          <w:szCs w:val="22"/>
        </w:rPr>
      </w:pPr>
      <w:r w:rsidRPr="004D46F4">
        <w:rPr>
          <w:szCs w:val="22"/>
        </w:rPr>
        <w:t xml:space="preserve">Da Telmisartan überwiegend über die Galle ausgeschieden wird, </w:t>
      </w:r>
      <w:r w:rsidR="00081A68" w:rsidRPr="004D46F4">
        <w:rPr>
          <w:szCs w:val="22"/>
        </w:rPr>
        <w:t xml:space="preserve">darf </w:t>
      </w:r>
      <w:r w:rsidRPr="004D46F4">
        <w:rPr>
          <w:szCs w:val="22"/>
        </w:rPr>
        <w:t xml:space="preserve">Micardis nicht bei Patienten mit Cholestase, obstruktiver Gallenfunktionsstörung oder schwer </w:t>
      </w:r>
      <w:r w:rsidR="00081A68" w:rsidRPr="004D46F4">
        <w:rPr>
          <w:szCs w:val="22"/>
        </w:rPr>
        <w:t xml:space="preserve">eingeschränkter Leberfunktion </w:t>
      </w:r>
      <w:r w:rsidRPr="004D46F4">
        <w:rPr>
          <w:szCs w:val="22"/>
        </w:rPr>
        <w:t>an</w:t>
      </w:r>
      <w:r w:rsidR="00A82AE0" w:rsidRPr="004D46F4">
        <w:rPr>
          <w:szCs w:val="22"/>
        </w:rPr>
        <w:t>gew</w:t>
      </w:r>
      <w:r w:rsidR="00D8378B" w:rsidRPr="004D46F4">
        <w:rPr>
          <w:szCs w:val="22"/>
        </w:rPr>
        <w:t>e</w:t>
      </w:r>
      <w:r w:rsidR="00A82AE0" w:rsidRPr="004D46F4">
        <w:rPr>
          <w:szCs w:val="22"/>
        </w:rPr>
        <w:t>nd</w:t>
      </w:r>
      <w:r w:rsidR="00D8378B" w:rsidRPr="004D46F4">
        <w:rPr>
          <w:szCs w:val="22"/>
        </w:rPr>
        <w:t>e</w:t>
      </w:r>
      <w:r w:rsidR="00A82AE0" w:rsidRPr="004D46F4">
        <w:rPr>
          <w:szCs w:val="22"/>
        </w:rPr>
        <w:t>t werden (siehe Abschnitt </w:t>
      </w:r>
      <w:r w:rsidRPr="004D46F4">
        <w:rPr>
          <w:szCs w:val="22"/>
        </w:rPr>
        <w:t>4.3). Bei diesen Patienten kann eine eingeschränkte hepatische Clearance für Telmisartan erwartet werden. Bei Patienten mit leicht bis mäßig eingeschränkter Leberfunktion sollte Micardis mit Vorsicht angew</w:t>
      </w:r>
      <w:r w:rsidR="00D8378B" w:rsidRPr="004D46F4">
        <w:rPr>
          <w:szCs w:val="22"/>
        </w:rPr>
        <w:t>e</w:t>
      </w:r>
      <w:r w:rsidRPr="004D46F4">
        <w:rPr>
          <w:szCs w:val="22"/>
        </w:rPr>
        <w:t>nd</w:t>
      </w:r>
      <w:r w:rsidR="00D8378B" w:rsidRPr="004D46F4">
        <w:rPr>
          <w:szCs w:val="22"/>
        </w:rPr>
        <w:t>e</w:t>
      </w:r>
      <w:r w:rsidRPr="004D46F4">
        <w:rPr>
          <w:szCs w:val="22"/>
        </w:rPr>
        <w:t>t werden.</w:t>
      </w:r>
    </w:p>
    <w:p w14:paraId="5B00A740" w14:textId="77777777" w:rsidR="00A201B6" w:rsidRPr="004D46F4" w:rsidRDefault="00A201B6" w:rsidP="001D03FF">
      <w:pPr>
        <w:widowControl w:val="0"/>
        <w:rPr>
          <w:szCs w:val="22"/>
        </w:rPr>
      </w:pPr>
    </w:p>
    <w:p w14:paraId="431D27DA" w14:textId="77777777" w:rsidR="00D5012D" w:rsidRPr="004D46F4" w:rsidRDefault="00A201B6" w:rsidP="001D03FF">
      <w:pPr>
        <w:keepNext/>
        <w:widowControl w:val="0"/>
        <w:rPr>
          <w:szCs w:val="22"/>
          <w:u w:val="single"/>
        </w:rPr>
      </w:pPr>
      <w:r w:rsidRPr="004D46F4">
        <w:rPr>
          <w:szCs w:val="22"/>
          <w:u w:val="single"/>
        </w:rPr>
        <w:t>Renovaskuläre Hypertonie</w:t>
      </w:r>
    </w:p>
    <w:p w14:paraId="0EC486C5" w14:textId="77777777" w:rsidR="00A201B6" w:rsidRPr="004D46F4" w:rsidRDefault="00A201B6" w:rsidP="001D03FF">
      <w:pPr>
        <w:widowControl w:val="0"/>
      </w:pPr>
      <w:r w:rsidRPr="004D46F4">
        <w:t xml:space="preserve">Patienten mit bilateraler Nierenarterienstenose oder Stenose der Nierenarterie bei </w:t>
      </w:r>
      <w:r w:rsidR="00D8378B" w:rsidRPr="004D46F4">
        <w:t xml:space="preserve">funktioneller </w:t>
      </w:r>
      <w:r w:rsidRPr="004D46F4">
        <w:t>Einzelniere, die mit Arzneimitteln, die das Renin-Angiotensin-Aldosteron-System beeinflussen, behandelt werden, haben ein erhöhtes Risiko einer schweren Hy</w:t>
      </w:r>
      <w:r w:rsidR="00893AA0" w:rsidRPr="004D46F4">
        <w:t>potonie und Niereninsuffizienz.</w:t>
      </w:r>
    </w:p>
    <w:p w14:paraId="2472EFE3" w14:textId="77777777" w:rsidR="00A201B6" w:rsidRPr="004D46F4" w:rsidRDefault="00A201B6" w:rsidP="001D03FF">
      <w:pPr>
        <w:widowControl w:val="0"/>
      </w:pPr>
    </w:p>
    <w:p w14:paraId="68699368" w14:textId="77777777" w:rsidR="00D5012D" w:rsidRPr="004D46F4" w:rsidRDefault="00A201B6" w:rsidP="001D03FF">
      <w:pPr>
        <w:keepNext/>
        <w:widowControl w:val="0"/>
        <w:rPr>
          <w:szCs w:val="22"/>
          <w:u w:val="single"/>
        </w:rPr>
      </w:pPr>
      <w:r w:rsidRPr="004D46F4">
        <w:rPr>
          <w:szCs w:val="22"/>
          <w:u w:val="single"/>
        </w:rPr>
        <w:t>Eingeschränkte Nierenfunktion und Nierentransplantation</w:t>
      </w:r>
    </w:p>
    <w:p w14:paraId="482A4EBE" w14:textId="20CA3A4D" w:rsidR="00A201B6" w:rsidRDefault="00A201B6" w:rsidP="001D03FF">
      <w:pPr>
        <w:widowControl w:val="0"/>
        <w:rPr>
          <w:szCs w:val="22"/>
        </w:rPr>
      </w:pPr>
      <w:r w:rsidRPr="004D46F4">
        <w:rPr>
          <w:szCs w:val="22"/>
        </w:rPr>
        <w:t xml:space="preserve">Wenn Micardis </w:t>
      </w:r>
      <w:r w:rsidR="003464ED" w:rsidRPr="004D46F4">
        <w:rPr>
          <w:szCs w:val="22"/>
        </w:rPr>
        <w:t xml:space="preserve">bei </w:t>
      </w:r>
      <w:r w:rsidRPr="004D46F4">
        <w:rPr>
          <w:szCs w:val="22"/>
        </w:rPr>
        <w:t xml:space="preserve">Patienten mit eingeschränkter Nierenfunktion </w:t>
      </w:r>
      <w:r w:rsidR="003464ED" w:rsidRPr="004D46F4">
        <w:rPr>
          <w:szCs w:val="22"/>
        </w:rPr>
        <w:t xml:space="preserve">angewendet </w:t>
      </w:r>
      <w:r w:rsidRPr="004D46F4">
        <w:rPr>
          <w:szCs w:val="22"/>
        </w:rPr>
        <w:t>wird, wird eine regelmäßige Kontrolle de</w:t>
      </w:r>
      <w:r w:rsidR="003464ED" w:rsidRPr="004D46F4">
        <w:rPr>
          <w:szCs w:val="22"/>
        </w:rPr>
        <w:t>r</w:t>
      </w:r>
      <w:r w:rsidRPr="004D46F4">
        <w:rPr>
          <w:szCs w:val="22"/>
        </w:rPr>
        <w:t xml:space="preserve"> Serumkalium- und </w:t>
      </w:r>
      <w:r w:rsidR="00082B57" w:rsidRPr="004D46F4">
        <w:rPr>
          <w:szCs w:val="22"/>
        </w:rPr>
        <w:t>-k</w:t>
      </w:r>
      <w:r w:rsidRPr="004D46F4">
        <w:rPr>
          <w:szCs w:val="22"/>
        </w:rPr>
        <w:t>reatininspiegel empfohlen. Es liegen keine Erfahrungen zur Verabreichung von Micardis bei Patienten vor, die kürzlich ein</w:t>
      </w:r>
      <w:r w:rsidR="00FF2491" w:rsidRPr="004D46F4">
        <w:rPr>
          <w:szCs w:val="22"/>
        </w:rPr>
        <w:t>e</w:t>
      </w:r>
      <w:r w:rsidRPr="004D46F4">
        <w:rPr>
          <w:szCs w:val="22"/>
        </w:rPr>
        <w:t xml:space="preserve"> Nierentransplantat</w:t>
      </w:r>
      <w:r w:rsidR="00FF2491" w:rsidRPr="004D46F4">
        <w:rPr>
          <w:szCs w:val="22"/>
        </w:rPr>
        <w:t>ion</w:t>
      </w:r>
      <w:r w:rsidRPr="004D46F4">
        <w:rPr>
          <w:szCs w:val="22"/>
        </w:rPr>
        <w:t xml:space="preserve"> erhielten.</w:t>
      </w:r>
    </w:p>
    <w:p w14:paraId="6DF9436D" w14:textId="10E681D5" w:rsidR="00CB0A12" w:rsidRPr="004D46F4" w:rsidRDefault="00CB0A12" w:rsidP="001D03FF">
      <w:pPr>
        <w:widowControl w:val="0"/>
        <w:rPr>
          <w:szCs w:val="22"/>
        </w:rPr>
      </w:pPr>
      <w:r w:rsidRPr="000B7CEE">
        <w:rPr>
          <w:szCs w:val="22"/>
        </w:rPr>
        <w:t>Telmisartan wird nicht durch Hämofiltration aus dem Blut entfernt und ist nicht dialys</w:t>
      </w:r>
      <w:r>
        <w:rPr>
          <w:szCs w:val="22"/>
        </w:rPr>
        <w:t>ierbar.</w:t>
      </w:r>
    </w:p>
    <w:p w14:paraId="1A1BA139" w14:textId="77777777" w:rsidR="00A201B6" w:rsidRPr="004D46F4" w:rsidRDefault="00A201B6" w:rsidP="001D03FF">
      <w:pPr>
        <w:widowControl w:val="0"/>
        <w:numPr>
          <w:ilvl w:val="12"/>
          <w:numId w:val="0"/>
        </w:numPr>
        <w:rPr>
          <w:b/>
          <w:szCs w:val="22"/>
        </w:rPr>
      </w:pPr>
    </w:p>
    <w:p w14:paraId="3104C526" w14:textId="04061DFB" w:rsidR="00D5012D" w:rsidRPr="003F32AD" w:rsidRDefault="00DA2311" w:rsidP="001D03FF">
      <w:pPr>
        <w:keepNext/>
        <w:widowControl w:val="0"/>
        <w:numPr>
          <w:ilvl w:val="12"/>
          <w:numId w:val="0"/>
        </w:numPr>
        <w:rPr>
          <w:szCs w:val="22"/>
          <w:u w:val="single"/>
        </w:rPr>
      </w:pPr>
      <w:bookmarkStart w:id="1" w:name="_Hlk135904544"/>
      <w:r>
        <w:rPr>
          <w:szCs w:val="22"/>
          <w:u w:val="single"/>
        </w:rPr>
        <w:t xml:space="preserve">Patienten mit </w:t>
      </w:r>
      <w:r w:rsidR="003F32AD" w:rsidRPr="001B0E56">
        <w:rPr>
          <w:szCs w:val="22"/>
          <w:u w:val="single"/>
        </w:rPr>
        <w:t>Volumen- und/oder Natriummangel</w:t>
      </w:r>
      <w:bookmarkEnd w:id="1"/>
    </w:p>
    <w:p w14:paraId="2E633B3C" w14:textId="5750F253" w:rsidR="00A201B6" w:rsidRPr="004D46F4" w:rsidRDefault="00A201B6" w:rsidP="001D03FF">
      <w:pPr>
        <w:widowControl w:val="0"/>
        <w:numPr>
          <w:ilvl w:val="12"/>
          <w:numId w:val="0"/>
        </w:numPr>
        <w:rPr>
          <w:szCs w:val="22"/>
        </w:rPr>
      </w:pPr>
      <w:r w:rsidRPr="004D46F4">
        <w:rPr>
          <w:szCs w:val="22"/>
        </w:rPr>
        <w:t>Eine symptomatische Hypotonie kann, insbesondere nach der ersten Dosis</w:t>
      </w:r>
      <w:r w:rsidR="00081A68" w:rsidRPr="004D46F4">
        <w:rPr>
          <w:szCs w:val="22"/>
        </w:rPr>
        <w:t xml:space="preserve"> von Micardis</w:t>
      </w:r>
      <w:r w:rsidRPr="004D46F4">
        <w:rPr>
          <w:szCs w:val="22"/>
        </w:rPr>
        <w:t xml:space="preserve">, bei Patienten auftreten, bei denen ein Volumen- und/oder Natriummangel </w:t>
      </w:r>
      <w:r w:rsidR="003F32AD">
        <w:rPr>
          <w:szCs w:val="22"/>
        </w:rPr>
        <w:t xml:space="preserve">z. B. </w:t>
      </w:r>
      <w:r w:rsidRPr="004D46F4">
        <w:rPr>
          <w:szCs w:val="22"/>
        </w:rPr>
        <w:t xml:space="preserve">auf Grund einer hochdosierten Diuretikabehandlung, salzarmer Kost, Durchfall oder Erbrechen vorliegt. Solche </w:t>
      </w:r>
      <w:r w:rsidR="00FF2491" w:rsidRPr="004D46F4">
        <w:rPr>
          <w:szCs w:val="22"/>
        </w:rPr>
        <w:t xml:space="preserve">Umstände </w:t>
      </w:r>
      <w:r w:rsidRPr="004D46F4">
        <w:rPr>
          <w:szCs w:val="22"/>
        </w:rPr>
        <w:t>sind vor Verabreichung von Micardis auszugleichen. Volumen- und/oder Natriummangel sind vor Verabreichung von Micardis auszugleichen.</w:t>
      </w:r>
    </w:p>
    <w:p w14:paraId="2FE4467D" w14:textId="77777777" w:rsidR="00A201B6" w:rsidRPr="004D46F4" w:rsidRDefault="00A201B6" w:rsidP="001D03FF">
      <w:pPr>
        <w:widowControl w:val="0"/>
        <w:numPr>
          <w:ilvl w:val="12"/>
          <w:numId w:val="0"/>
        </w:numPr>
        <w:rPr>
          <w:szCs w:val="22"/>
          <w:u w:val="single"/>
        </w:rPr>
      </w:pPr>
    </w:p>
    <w:p w14:paraId="6370ED25" w14:textId="77777777" w:rsidR="00BA2559" w:rsidRPr="00BC44EB" w:rsidRDefault="00081A68" w:rsidP="001D03FF">
      <w:pPr>
        <w:keepNext/>
        <w:widowControl w:val="0"/>
        <w:numPr>
          <w:ilvl w:val="12"/>
          <w:numId w:val="0"/>
        </w:numPr>
        <w:rPr>
          <w:szCs w:val="22"/>
          <w:lang w:val="sv-SE"/>
        </w:rPr>
      </w:pPr>
      <w:r w:rsidRPr="00BC44EB">
        <w:rPr>
          <w:szCs w:val="22"/>
          <w:u w:val="single"/>
          <w:lang w:val="sv-SE"/>
        </w:rPr>
        <w:t>Duale Blockade des Renin</w:t>
      </w:r>
      <w:r w:rsidR="003F4A15" w:rsidRPr="00BC44EB">
        <w:rPr>
          <w:szCs w:val="22"/>
          <w:u w:val="single"/>
          <w:lang w:val="sv-SE"/>
        </w:rPr>
        <w:t>-</w:t>
      </w:r>
      <w:r w:rsidRPr="00BC44EB">
        <w:rPr>
          <w:szCs w:val="22"/>
          <w:u w:val="single"/>
          <w:lang w:val="sv-SE"/>
        </w:rPr>
        <w:t>Angiotensin</w:t>
      </w:r>
      <w:r w:rsidR="003F4A15" w:rsidRPr="00BC44EB">
        <w:rPr>
          <w:szCs w:val="22"/>
          <w:u w:val="single"/>
          <w:lang w:val="sv-SE"/>
        </w:rPr>
        <w:t>-</w:t>
      </w:r>
      <w:r w:rsidRPr="00BC44EB">
        <w:rPr>
          <w:szCs w:val="22"/>
          <w:u w:val="single"/>
          <w:lang w:val="sv-SE"/>
        </w:rPr>
        <w:t>Aldosteron</w:t>
      </w:r>
      <w:r w:rsidR="003F4A15" w:rsidRPr="00BC44EB">
        <w:rPr>
          <w:szCs w:val="22"/>
          <w:u w:val="single"/>
          <w:lang w:val="sv-SE"/>
        </w:rPr>
        <w:t>-</w:t>
      </w:r>
      <w:r w:rsidRPr="00BC44EB">
        <w:rPr>
          <w:szCs w:val="22"/>
          <w:u w:val="single"/>
          <w:lang w:val="sv-SE"/>
        </w:rPr>
        <w:t>Systems</w:t>
      </w:r>
      <w:r w:rsidR="009745EC" w:rsidRPr="00BC44EB">
        <w:rPr>
          <w:szCs w:val="22"/>
          <w:u w:val="single"/>
          <w:lang w:val="sv-SE"/>
        </w:rPr>
        <w:t xml:space="preserve"> (RAA</w:t>
      </w:r>
      <w:r w:rsidR="005D2C92" w:rsidRPr="00BC44EB">
        <w:rPr>
          <w:szCs w:val="22"/>
          <w:u w:val="single"/>
          <w:lang w:val="sv-SE"/>
        </w:rPr>
        <w:t>S)</w:t>
      </w:r>
    </w:p>
    <w:p w14:paraId="72925460" w14:textId="429D046A" w:rsidR="00167A10" w:rsidRPr="004D46F4" w:rsidRDefault="00167A10" w:rsidP="001D03FF">
      <w:pPr>
        <w:widowControl w:val="0"/>
        <w:numPr>
          <w:ilvl w:val="12"/>
          <w:numId w:val="0"/>
        </w:numPr>
        <w:rPr>
          <w:szCs w:val="22"/>
        </w:rPr>
      </w:pPr>
      <w:r w:rsidRPr="004D46F4">
        <w:rPr>
          <w:szCs w:val="22"/>
        </w:rPr>
        <w:t>Es gibt Belege dafür, dass die gleichzeitige Anwendung von ACE</w:t>
      </w:r>
      <w:r w:rsidR="00035E28">
        <w:rPr>
          <w:szCs w:val="22"/>
        </w:rPr>
        <w:noBreakHyphen/>
      </w:r>
      <w:r w:rsidRPr="004D46F4">
        <w:rPr>
          <w:szCs w:val="22"/>
        </w:rPr>
        <w:t>Hemmern, Angiotensin</w:t>
      </w:r>
      <w:r w:rsidR="00B25F25" w:rsidRPr="004D46F4">
        <w:rPr>
          <w:szCs w:val="22"/>
        </w:rPr>
        <w:noBreakHyphen/>
      </w:r>
      <w:r w:rsidRPr="004D46F4">
        <w:rPr>
          <w:szCs w:val="22"/>
        </w:rPr>
        <w:t>II-Rezeptor-Antagonisten oder Aliskiren das Risiko für Hypotonie, Hyperkaliämie und eine Abnahme der Nierenfunktion (einschließlich eines akuten Nierenversagens) erhöht. Eine duale Blockade des RAAS durch die gleichzeitige Anwendung von ACE</w:t>
      </w:r>
      <w:r w:rsidR="00035E28">
        <w:rPr>
          <w:szCs w:val="22"/>
        </w:rPr>
        <w:noBreakHyphen/>
      </w:r>
      <w:r w:rsidRPr="004D46F4">
        <w:rPr>
          <w:szCs w:val="22"/>
        </w:rPr>
        <w:t>Hemmern, Angiotensin</w:t>
      </w:r>
      <w:r w:rsidR="00B25F25" w:rsidRPr="004D46F4">
        <w:rPr>
          <w:szCs w:val="22"/>
        </w:rPr>
        <w:noBreakHyphen/>
      </w:r>
      <w:r w:rsidRPr="004D46F4">
        <w:rPr>
          <w:szCs w:val="22"/>
        </w:rPr>
        <w:t>II-Rezeptor-Antagonisten oder Aliskiren wird deshalb nicht empfohlen (siehe Abschnitte 4.5 und 5.1).</w:t>
      </w:r>
    </w:p>
    <w:p w14:paraId="72BBE02E" w14:textId="77777777" w:rsidR="00167A10" w:rsidRPr="004D46F4" w:rsidRDefault="00167A10" w:rsidP="001D03FF">
      <w:pPr>
        <w:widowControl w:val="0"/>
        <w:numPr>
          <w:ilvl w:val="12"/>
          <w:numId w:val="0"/>
        </w:numPr>
        <w:rPr>
          <w:szCs w:val="22"/>
        </w:rPr>
      </w:pPr>
      <w:r w:rsidRPr="004D46F4">
        <w:rPr>
          <w:szCs w:val="22"/>
        </w:rPr>
        <w:t>Wenn die Therapie mit einer dualen Blockade als absolut notwendig erachtet wird, sollte dies nur unter Aufsicht eines Spezialisten und unter Durchführung engmaschiger Kontrollen von Nierenfunktion, Elektrolytwerten und Blutdruck erfolgen.</w:t>
      </w:r>
    </w:p>
    <w:p w14:paraId="2C9447E9" w14:textId="1CBF2077" w:rsidR="005D2C92" w:rsidRPr="004D46F4" w:rsidRDefault="00167A10" w:rsidP="001D03FF">
      <w:pPr>
        <w:widowControl w:val="0"/>
        <w:numPr>
          <w:ilvl w:val="12"/>
          <w:numId w:val="0"/>
        </w:numPr>
        <w:rPr>
          <w:szCs w:val="22"/>
        </w:rPr>
      </w:pPr>
      <w:r w:rsidRPr="004D46F4">
        <w:rPr>
          <w:szCs w:val="22"/>
        </w:rPr>
        <w:t>ACE</w:t>
      </w:r>
      <w:r w:rsidR="00035E28">
        <w:rPr>
          <w:szCs w:val="22"/>
        </w:rPr>
        <w:noBreakHyphen/>
      </w:r>
      <w:r w:rsidRPr="004D46F4">
        <w:rPr>
          <w:szCs w:val="22"/>
        </w:rPr>
        <w:t>Hemmer und Angiotensin</w:t>
      </w:r>
      <w:r w:rsidR="00B25F25" w:rsidRPr="004D46F4">
        <w:rPr>
          <w:szCs w:val="22"/>
        </w:rPr>
        <w:noBreakHyphen/>
      </w:r>
      <w:r w:rsidRPr="004D46F4">
        <w:rPr>
          <w:szCs w:val="22"/>
        </w:rPr>
        <w:t>II-Rezeptor-Antagonisten sollten bei Patienten mit diabetischer Nephropathie nicht gleichzeitig angewendet werden.</w:t>
      </w:r>
    </w:p>
    <w:p w14:paraId="4F979195" w14:textId="77777777" w:rsidR="00081A68" w:rsidRPr="004D46F4" w:rsidRDefault="00081A68" w:rsidP="001D03FF">
      <w:pPr>
        <w:widowControl w:val="0"/>
        <w:numPr>
          <w:ilvl w:val="12"/>
          <w:numId w:val="0"/>
        </w:numPr>
        <w:rPr>
          <w:szCs w:val="22"/>
          <w:u w:val="single"/>
        </w:rPr>
      </w:pPr>
    </w:p>
    <w:p w14:paraId="04B8D61A" w14:textId="77777777" w:rsidR="00D5012D" w:rsidRPr="004D46F4" w:rsidRDefault="00A201B6" w:rsidP="001D03FF">
      <w:pPr>
        <w:keepNext/>
        <w:widowControl w:val="0"/>
        <w:numPr>
          <w:ilvl w:val="12"/>
          <w:numId w:val="0"/>
        </w:numPr>
        <w:rPr>
          <w:szCs w:val="22"/>
          <w:u w:val="single"/>
        </w:rPr>
      </w:pPr>
      <w:r w:rsidRPr="004D46F4">
        <w:rPr>
          <w:szCs w:val="22"/>
          <w:u w:val="single"/>
        </w:rPr>
        <w:lastRenderedPageBreak/>
        <w:t xml:space="preserve">Andere </w:t>
      </w:r>
      <w:r w:rsidR="00FF2491" w:rsidRPr="004D46F4">
        <w:rPr>
          <w:szCs w:val="22"/>
          <w:u w:val="single"/>
        </w:rPr>
        <w:t xml:space="preserve">Umstände </w:t>
      </w:r>
      <w:r w:rsidR="00D70393" w:rsidRPr="004D46F4">
        <w:rPr>
          <w:szCs w:val="22"/>
          <w:u w:val="single"/>
        </w:rPr>
        <w:t>mit Stimulation des Renin-</w:t>
      </w:r>
      <w:r w:rsidRPr="004D46F4">
        <w:rPr>
          <w:szCs w:val="22"/>
          <w:u w:val="single"/>
        </w:rPr>
        <w:t>Angiotensin-Aldosteron-Systems</w:t>
      </w:r>
    </w:p>
    <w:p w14:paraId="3BC8AEB3" w14:textId="77777777" w:rsidR="00A201B6" w:rsidRPr="004D46F4" w:rsidRDefault="00A201B6" w:rsidP="001D03FF">
      <w:pPr>
        <w:widowControl w:val="0"/>
      </w:pPr>
      <w:r w:rsidRPr="004D46F4">
        <w:t>Bei Patienten, deren Gefäßtonus und Nierenfunktion im Wesentlichen von der Aktivität des Renin-Angiotensin-Aldosteron-Systems abhängt (</w:t>
      </w:r>
      <w:r w:rsidR="000979FC" w:rsidRPr="004D46F4">
        <w:t>z. B.</w:t>
      </w:r>
      <w:r w:rsidRPr="004D46F4">
        <w:t xml:space="preserve"> Patienten mit schwerer Herzinsuffizienz oder zu Grunde liegender Nierenerkrankung</w:t>
      </w:r>
      <w:r w:rsidR="003614EB" w:rsidRPr="004D46F4">
        <w:t>,</w:t>
      </w:r>
      <w:r w:rsidRPr="004D46F4">
        <w:t xml:space="preserve"> einschließlich Nierenarterienstenose), wurde eine Behandlung mit Arzneimitteln, die dieses System</w:t>
      </w:r>
      <w:r w:rsidR="00081A68" w:rsidRPr="004D46F4">
        <w:t xml:space="preserve"> wie Telmisartan</w:t>
      </w:r>
      <w:r w:rsidRPr="004D46F4">
        <w:t xml:space="preserve"> beeinflussen, mit akuter Hypotonie, Hyperazotämie, Oligurie oder in seltenen Fällen einem akuten Nierenversagen in Zusammenhang gebracht (siehe Abschnitt 4.8).</w:t>
      </w:r>
    </w:p>
    <w:p w14:paraId="1CE2E544" w14:textId="77777777" w:rsidR="00A201B6" w:rsidRPr="004D46F4" w:rsidRDefault="00A201B6" w:rsidP="001D03FF">
      <w:pPr>
        <w:widowControl w:val="0"/>
        <w:numPr>
          <w:ilvl w:val="12"/>
          <w:numId w:val="0"/>
        </w:numPr>
        <w:rPr>
          <w:i/>
          <w:szCs w:val="22"/>
          <w:u w:val="single"/>
        </w:rPr>
      </w:pPr>
    </w:p>
    <w:p w14:paraId="47822C2F" w14:textId="77777777" w:rsidR="00D5012D" w:rsidRPr="004D46F4" w:rsidRDefault="00A201B6" w:rsidP="001D03FF">
      <w:pPr>
        <w:keepNext/>
        <w:widowControl w:val="0"/>
        <w:numPr>
          <w:ilvl w:val="12"/>
          <w:numId w:val="0"/>
        </w:numPr>
        <w:rPr>
          <w:szCs w:val="22"/>
          <w:u w:val="single"/>
        </w:rPr>
      </w:pPr>
      <w:r w:rsidRPr="004D46F4">
        <w:rPr>
          <w:szCs w:val="22"/>
          <w:u w:val="single"/>
        </w:rPr>
        <w:t>Primärer Aldosteronismus</w:t>
      </w:r>
    </w:p>
    <w:p w14:paraId="765D206C" w14:textId="77777777" w:rsidR="00A201B6" w:rsidRPr="004D46F4" w:rsidRDefault="00A201B6" w:rsidP="001D03FF">
      <w:pPr>
        <w:widowControl w:val="0"/>
        <w:numPr>
          <w:ilvl w:val="12"/>
          <w:numId w:val="0"/>
        </w:numPr>
        <w:rPr>
          <w:szCs w:val="22"/>
        </w:rPr>
      </w:pPr>
      <w:r w:rsidRPr="004D46F4">
        <w:rPr>
          <w:szCs w:val="22"/>
        </w:rPr>
        <w:t>Patienten mit primärem Aldosteronismus sprechen im Allgemeinen nicht auf Antihypertonika an, deren Wirkung auf der Hemmung des Renin-Angiotensin-Systems beruht. Daher wird die Anwendung von Telmisartan nicht empfohlen.</w:t>
      </w:r>
    </w:p>
    <w:p w14:paraId="6DB1C3BF" w14:textId="77777777" w:rsidR="00A201B6" w:rsidRPr="004D46F4" w:rsidRDefault="00A201B6" w:rsidP="001D03FF">
      <w:pPr>
        <w:widowControl w:val="0"/>
        <w:numPr>
          <w:ilvl w:val="12"/>
          <w:numId w:val="0"/>
        </w:numPr>
        <w:rPr>
          <w:szCs w:val="22"/>
        </w:rPr>
      </w:pPr>
    </w:p>
    <w:p w14:paraId="57AF619C" w14:textId="77777777" w:rsidR="00D5012D" w:rsidRPr="004D46F4" w:rsidRDefault="00A201B6" w:rsidP="001D03FF">
      <w:pPr>
        <w:keepNext/>
        <w:widowControl w:val="0"/>
        <w:numPr>
          <w:ilvl w:val="12"/>
          <w:numId w:val="0"/>
        </w:numPr>
        <w:rPr>
          <w:szCs w:val="22"/>
          <w:u w:val="single"/>
        </w:rPr>
      </w:pPr>
      <w:r w:rsidRPr="004D46F4">
        <w:rPr>
          <w:szCs w:val="22"/>
          <w:u w:val="single"/>
        </w:rPr>
        <w:t>Aorten- und Mitralklappenstenose, obstruktive hypertrophe Kardiomyopathie</w:t>
      </w:r>
    </w:p>
    <w:p w14:paraId="09CE32EC" w14:textId="77777777" w:rsidR="00A201B6" w:rsidRPr="004D46F4" w:rsidRDefault="00A201B6" w:rsidP="001D03FF">
      <w:pPr>
        <w:widowControl w:val="0"/>
        <w:numPr>
          <w:ilvl w:val="12"/>
          <w:numId w:val="0"/>
        </w:numPr>
        <w:rPr>
          <w:szCs w:val="22"/>
        </w:rPr>
      </w:pPr>
      <w:r w:rsidRPr="004D46F4">
        <w:rPr>
          <w:szCs w:val="22"/>
        </w:rPr>
        <w:t>Wie bei anderen Vasodilatatoren ist bei Patienten mit Aorten- oder Mitralklappenstenose oder obstruktiver hypertropher Kardiomyopathie besondere Vorsicht angezeigt.</w:t>
      </w:r>
    </w:p>
    <w:p w14:paraId="468435D1" w14:textId="77777777" w:rsidR="00A201B6" w:rsidRPr="004D46F4" w:rsidRDefault="00A201B6" w:rsidP="001D03FF">
      <w:pPr>
        <w:widowControl w:val="0"/>
        <w:numPr>
          <w:ilvl w:val="12"/>
          <w:numId w:val="0"/>
        </w:numPr>
        <w:rPr>
          <w:szCs w:val="22"/>
        </w:rPr>
      </w:pPr>
    </w:p>
    <w:p w14:paraId="59116199" w14:textId="77777777" w:rsidR="00D5012D" w:rsidRPr="004D46F4" w:rsidRDefault="00892F23" w:rsidP="001D03FF">
      <w:pPr>
        <w:keepNext/>
        <w:widowControl w:val="0"/>
        <w:rPr>
          <w:szCs w:val="22"/>
          <w:u w:val="single"/>
        </w:rPr>
      </w:pPr>
      <w:r w:rsidRPr="004D46F4">
        <w:rPr>
          <w:szCs w:val="22"/>
          <w:u w:val="single"/>
        </w:rPr>
        <w:t>Patienten mit Diabetes mellitus, die mit Insulin oder Antidiabetika behandelt werden</w:t>
      </w:r>
    </w:p>
    <w:p w14:paraId="6D10050E" w14:textId="77777777" w:rsidR="00892F23" w:rsidRPr="004D46F4" w:rsidRDefault="00892F23" w:rsidP="001D03FF">
      <w:pPr>
        <w:widowControl w:val="0"/>
        <w:numPr>
          <w:ilvl w:val="12"/>
          <w:numId w:val="0"/>
        </w:numPr>
        <w:rPr>
          <w:szCs w:val="22"/>
        </w:rPr>
      </w:pPr>
      <w:r w:rsidRPr="004D46F4">
        <w:rPr>
          <w:szCs w:val="22"/>
        </w:rPr>
        <w:t xml:space="preserve">Bei diesen Patienten kann unter einer Behandlung mit Telmisartan eine </w:t>
      </w:r>
      <w:r w:rsidR="00E301EF" w:rsidRPr="004D46F4">
        <w:rPr>
          <w:szCs w:val="22"/>
        </w:rPr>
        <w:t xml:space="preserve">Hypoglykämie </w:t>
      </w:r>
      <w:r w:rsidRPr="004D46F4">
        <w:rPr>
          <w:szCs w:val="22"/>
        </w:rPr>
        <w:t xml:space="preserve">auftreten. </w:t>
      </w:r>
      <w:r w:rsidRPr="004D46F4">
        <w:rPr>
          <w:noProof/>
          <w:szCs w:val="22"/>
        </w:rPr>
        <w:t xml:space="preserve">Eine </w:t>
      </w:r>
      <w:r w:rsidR="007746F9" w:rsidRPr="004D46F4">
        <w:rPr>
          <w:noProof/>
          <w:szCs w:val="22"/>
        </w:rPr>
        <w:t xml:space="preserve">entsprechende </w:t>
      </w:r>
      <w:r w:rsidRPr="004D46F4">
        <w:rPr>
          <w:noProof/>
          <w:szCs w:val="22"/>
        </w:rPr>
        <w:t xml:space="preserve">Überwachung des Blutzuckers sollte daher bei diesen Patienten in Betracht gezogen werden; eine Dosisanpassung von Insulin oder Antidiabetika kann </w:t>
      </w:r>
      <w:r w:rsidR="00626141" w:rsidRPr="004D46F4">
        <w:rPr>
          <w:noProof/>
          <w:szCs w:val="22"/>
        </w:rPr>
        <w:t xml:space="preserve">bei Bedarf </w:t>
      </w:r>
      <w:r w:rsidRPr="004D46F4">
        <w:rPr>
          <w:noProof/>
          <w:szCs w:val="22"/>
        </w:rPr>
        <w:t>erforderlich sein.</w:t>
      </w:r>
    </w:p>
    <w:p w14:paraId="1A9ECD38" w14:textId="77777777" w:rsidR="00892F23" w:rsidRPr="004D46F4" w:rsidRDefault="00892F23" w:rsidP="001D03FF">
      <w:pPr>
        <w:widowControl w:val="0"/>
        <w:numPr>
          <w:ilvl w:val="12"/>
          <w:numId w:val="0"/>
        </w:numPr>
        <w:rPr>
          <w:szCs w:val="22"/>
        </w:rPr>
      </w:pPr>
    </w:p>
    <w:p w14:paraId="59339CCF" w14:textId="77777777" w:rsidR="00D5012D" w:rsidRPr="004D46F4" w:rsidRDefault="00A201B6" w:rsidP="001D03FF">
      <w:pPr>
        <w:keepNext/>
        <w:widowControl w:val="0"/>
        <w:rPr>
          <w:szCs w:val="22"/>
          <w:u w:val="single"/>
        </w:rPr>
      </w:pPr>
      <w:r w:rsidRPr="004D46F4">
        <w:rPr>
          <w:szCs w:val="22"/>
          <w:u w:val="single"/>
        </w:rPr>
        <w:t>Hyperkaliämie</w:t>
      </w:r>
    </w:p>
    <w:p w14:paraId="03EC7A44" w14:textId="77777777" w:rsidR="008C4078" w:rsidRPr="004D46F4" w:rsidRDefault="00A201B6" w:rsidP="001D03FF">
      <w:pPr>
        <w:widowControl w:val="0"/>
        <w:rPr>
          <w:szCs w:val="22"/>
        </w:rPr>
      </w:pPr>
      <w:r w:rsidRPr="004D46F4">
        <w:rPr>
          <w:szCs w:val="22"/>
        </w:rPr>
        <w:t>Die Anwendung von Arzneimitteln, die das Renin-Angiotensin-Aldosteron-System beeinflussen, kann eine Hyperkaliämie verursachen.</w:t>
      </w:r>
    </w:p>
    <w:p w14:paraId="221B4025" w14:textId="77777777" w:rsidR="008C4078" w:rsidRPr="004D46F4" w:rsidRDefault="00A201B6" w:rsidP="001D03FF">
      <w:pPr>
        <w:widowControl w:val="0"/>
        <w:rPr>
          <w:szCs w:val="22"/>
        </w:rPr>
      </w:pPr>
      <w:r w:rsidRPr="004D46F4">
        <w:rPr>
          <w:szCs w:val="22"/>
        </w:rPr>
        <w:t xml:space="preserve">Bei älteren Patienten, Patienten mit eingeschränkter Nierenfunktion, Patienten mit Diabetes </w:t>
      </w:r>
      <w:r w:rsidR="000E3731" w:rsidRPr="004D46F4">
        <w:rPr>
          <w:szCs w:val="22"/>
        </w:rPr>
        <w:t>m</w:t>
      </w:r>
      <w:r w:rsidRPr="004D46F4">
        <w:rPr>
          <w:szCs w:val="22"/>
        </w:rPr>
        <w:t>ellitus sowie bei Patienten</w:t>
      </w:r>
      <w:r w:rsidR="000E3731" w:rsidRPr="004D46F4">
        <w:rPr>
          <w:szCs w:val="22"/>
        </w:rPr>
        <w:t>,</w:t>
      </w:r>
      <w:r w:rsidRPr="004D46F4">
        <w:rPr>
          <w:szCs w:val="22"/>
        </w:rPr>
        <w:t xml:space="preserve"> die gleichzeitig mit anderen Arzneimitteln behandelt werden, die den Kaliumspiegel erhöhen können</w:t>
      </w:r>
      <w:r w:rsidR="000E3731" w:rsidRPr="004D46F4">
        <w:rPr>
          <w:szCs w:val="22"/>
        </w:rPr>
        <w:t>,</w:t>
      </w:r>
      <w:r w:rsidRPr="004D46F4">
        <w:rPr>
          <w:szCs w:val="22"/>
        </w:rPr>
        <w:t xml:space="preserve"> und/oder bei Patienten mit zusätzlichen Komplikationen kann eine Hyperkaliämie tödlich verlaufen.</w:t>
      </w:r>
    </w:p>
    <w:p w14:paraId="0A78A330" w14:textId="77777777" w:rsidR="008C4078" w:rsidRPr="004D46F4" w:rsidRDefault="008C4078" w:rsidP="001D03FF">
      <w:pPr>
        <w:widowControl w:val="0"/>
        <w:rPr>
          <w:szCs w:val="22"/>
        </w:rPr>
      </w:pPr>
    </w:p>
    <w:p w14:paraId="51191073" w14:textId="092B58BE" w:rsidR="00A201B6" w:rsidRPr="004D46F4" w:rsidRDefault="00A201B6" w:rsidP="001D03FF">
      <w:pPr>
        <w:widowControl w:val="0"/>
        <w:rPr>
          <w:szCs w:val="22"/>
        </w:rPr>
      </w:pPr>
      <w:r w:rsidRPr="004D46F4">
        <w:rPr>
          <w:szCs w:val="22"/>
        </w:rPr>
        <w:t xml:space="preserve">Bevor eine gleichzeitige </w:t>
      </w:r>
      <w:r w:rsidR="00667864" w:rsidRPr="004D46F4">
        <w:rPr>
          <w:szCs w:val="22"/>
        </w:rPr>
        <w:t xml:space="preserve">Anwendung </w:t>
      </w:r>
      <w:r w:rsidRPr="004D46F4">
        <w:rPr>
          <w:szCs w:val="22"/>
        </w:rPr>
        <w:t>von Arzneimitteln, die das Renin-Angiotensin-Aldosteron-System beeinflussen, in Betracht gezogen</w:t>
      </w:r>
      <w:r w:rsidR="00D70393" w:rsidRPr="004D46F4">
        <w:rPr>
          <w:szCs w:val="22"/>
        </w:rPr>
        <w:t xml:space="preserve"> wird, sollte das Nutzen-Risiko-</w:t>
      </w:r>
      <w:r w:rsidRPr="004D46F4">
        <w:rPr>
          <w:szCs w:val="22"/>
        </w:rPr>
        <w:t>Verhältnis evaluiert werden.</w:t>
      </w:r>
    </w:p>
    <w:p w14:paraId="09A7F055" w14:textId="77777777" w:rsidR="00A201B6" w:rsidRPr="004D46F4" w:rsidRDefault="00A201B6" w:rsidP="001D03FF">
      <w:pPr>
        <w:keepNext/>
        <w:widowControl w:val="0"/>
        <w:rPr>
          <w:szCs w:val="22"/>
        </w:rPr>
      </w:pPr>
      <w:r w:rsidRPr="004D46F4">
        <w:rPr>
          <w:szCs w:val="22"/>
        </w:rPr>
        <w:t>Als wichtigste Risikofaktoren für eine Hyperkaliämie sind in Betracht zu ziehen</w:t>
      </w:r>
      <w:r w:rsidR="00667864" w:rsidRPr="004D46F4">
        <w:rPr>
          <w:szCs w:val="22"/>
        </w:rPr>
        <w:t>:</w:t>
      </w:r>
    </w:p>
    <w:p w14:paraId="0ABBA827" w14:textId="77777777" w:rsidR="00A201B6" w:rsidRPr="004D46F4" w:rsidRDefault="00A201B6" w:rsidP="00B76050">
      <w:pPr>
        <w:widowControl w:val="0"/>
        <w:numPr>
          <w:ilvl w:val="0"/>
          <w:numId w:val="9"/>
        </w:numPr>
        <w:tabs>
          <w:tab w:val="clear" w:pos="360"/>
        </w:tabs>
        <w:ind w:left="567" w:hanging="567"/>
        <w:rPr>
          <w:szCs w:val="22"/>
        </w:rPr>
      </w:pPr>
      <w:r w:rsidRPr="004D46F4">
        <w:rPr>
          <w:szCs w:val="22"/>
        </w:rPr>
        <w:t xml:space="preserve">Diabetes </w:t>
      </w:r>
      <w:r w:rsidR="000E3731" w:rsidRPr="004D46F4">
        <w:rPr>
          <w:szCs w:val="22"/>
        </w:rPr>
        <w:t>m</w:t>
      </w:r>
      <w:r w:rsidRPr="004D46F4">
        <w:rPr>
          <w:szCs w:val="22"/>
        </w:rPr>
        <w:t>ellitus, eingeschränkte Nierenfunktion, Alter (&gt;</w:t>
      </w:r>
      <w:r w:rsidR="00E55091" w:rsidRPr="004D46F4">
        <w:rPr>
          <w:szCs w:val="22"/>
        </w:rPr>
        <w:t> </w:t>
      </w:r>
      <w:r w:rsidRPr="004D46F4">
        <w:rPr>
          <w:szCs w:val="22"/>
        </w:rPr>
        <w:t>70 Jahre)</w:t>
      </w:r>
    </w:p>
    <w:p w14:paraId="5C2E8747" w14:textId="0BBA86F0" w:rsidR="00A201B6" w:rsidRPr="004D46F4" w:rsidRDefault="00A201B6" w:rsidP="00B76050">
      <w:pPr>
        <w:widowControl w:val="0"/>
        <w:numPr>
          <w:ilvl w:val="0"/>
          <w:numId w:val="9"/>
        </w:numPr>
        <w:tabs>
          <w:tab w:val="clear" w:pos="360"/>
        </w:tabs>
        <w:ind w:left="567" w:hanging="567"/>
        <w:rPr>
          <w:szCs w:val="22"/>
        </w:rPr>
      </w:pPr>
      <w:r w:rsidRPr="004D46F4">
        <w:rPr>
          <w:szCs w:val="22"/>
        </w:rPr>
        <w:t>Kombination mit einem oder mehreren anderen Arzneimitteln, die das Renin-Angiotensin-Aldosteron-System beeinflussen</w:t>
      </w:r>
      <w:r w:rsidR="000E3731" w:rsidRPr="004D46F4">
        <w:rPr>
          <w:szCs w:val="22"/>
        </w:rPr>
        <w:t>,</w:t>
      </w:r>
      <w:r w:rsidRPr="004D46F4">
        <w:rPr>
          <w:szCs w:val="22"/>
        </w:rPr>
        <w:t xml:space="preserve"> und/oder Kaliumpräparate. Arzneimittel oder therapeutische Substanzklassen von Arzneimitteln, die eine Hyperkaliämie auslösen können</w:t>
      </w:r>
      <w:r w:rsidR="000E3731" w:rsidRPr="004D46F4">
        <w:rPr>
          <w:szCs w:val="22"/>
        </w:rPr>
        <w:t>,</w:t>
      </w:r>
      <w:r w:rsidR="00FF2491" w:rsidRPr="004D46F4">
        <w:rPr>
          <w:szCs w:val="22"/>
        </w:rPr>
        <w:t xml:space="preserve"> sind </w:t>
      </w:r>
      <w:r w:rsidRPr="004D46F4">
        <w:rPr>
          <w:szCs w:val="22"/>
        </w:rPr>
        <w:t>kaliumhaltige Salzersatzpräparate, kaliumsparende Diuret</w:t>
      </w:r>
      <w:r w:rsidR="00E55091" w:rsidRPr="004D46F4">
        <w:rPr>
          <w:szCs w:val="22"/>
        </w:rPr>
        <w:t>ika, ACE</w:t>
      </w:r>
      <w:r w:rsidR="00035E28">
        <w:rPr>
          <w:szCs w:val="22"/>
        </w:rPr>
        <w:noBreakHyphen/>
      </w:r>
      <w:r w:rsidR="00E55091" w:rsidRPr="004D46F4">
        <w:rPr>
          <w:szCs w:val="22"/>
        </w:rPr>
        <w:t>Hemmer, Angiotensin</w:t>
      </w:r>
      <w:r w:rsidR="00E55091" w:rsidRPr="004D46F4">
        <w:rPr>
          <w:szCs w:val="22"/>
        </w:rPr>
        <w:noBreakHyphen/>
        <w:t>II-</w:t>
      </w:r>
      <w:r w:rsidRPr="004D46F4">
        <w:rPr>
          <w:szCs w:val="22"/>
        </w:rPr>
        <w:t>Rezeptor</w:t>
      </w:r>
      <w:r w:rsidR="003F32AD">
        <w:rPr>
          <w:szCs w:val="22"/>
        </w:rPr>
        <w:t>blocker</w:t>
      </w:r>
      <w:r w:rsidRPr="004D46F4">
        <w:rPr>
          <w:szCs w:val="22"/>
        </w:rPr>
        <w:t xml:space="preserve">, nichtsteroidale </w:t>
      </w:r>
      <w:r w:rsidR="00D66AC8" w:rsidRPr="004D46F4">
        <w:rPr>
          <w:szCs w:val="22"/>
        </w:rPr>
        <w:t>entzündungshemmende</w:t>
      </w:r>
      <w:r w:rsidR="00081A68" w:rsidRPr="004D46F4">
        <w:rPr>
          <w:szCs w:val="22"/>
        </w:rPr>
        <w:t xml:space="preserve"> Arzneimittel </w:t>
      </w:r>
      <w:r w:rsidRPr="004D46F4">
        <w:rPr>
          <w:szCs w:val="22"/>
        </w:rPr>
        <w:t>(</w:t>
      </w:r>
      <w:r w:rsidR="00081A68" w:rsidRPr="004D46F4">
        <w:rPr>
          <w:szCs w:val="22"/>
        </w:rPr>
        <w:t>NSAR</w:t>
      </w:r>
      <w:r w:rsidR="003614EB" w:rsidRPr="004D46F4">
        <w:rPr>
          <w:szCs w:val="22"/>
        </w:rPr>
        <w:t>,</w:t>
      </w:r>
      <w:r w:rsidR="00081A68" w:rsidRPr="004D46F4">
        <w:rPr>
          <w:szCs w:val="22"/>
        </w:rPr>
        <w:t xml:space="preserve"> </w:t>
      </w:r>
      <w:r w:rsidR="00C25271" w:rsidRPr="004D46F4">
        <w:rPr>
          <w:szCs w:val="22"/>
        </w:rPr>
        <w:t>einschließlich selektive</w:t>
      </w:r>
      <w:r w:rsidR="000E3731" w:rsidRPr="004D46F4">
        <w:rPr>
          <w:szCs w:val="22"/>
        </w:rPr>
        <w:t>r</w:t>
      </w:r>
      <w:r w:rsidR="00C25271" w:rsidRPr="004D46F4">
        <w:rPr>
          <w:szCs w:val="22"/>
        </w:rPr>
        <w:t xml:space="preserve"> COX</w:t>
      </w:r>
      <w:r w:rsidR="00083185" w:rsidRPr="004D46F4">
        <w:rPr>
          <w:szCs w:val="22"/>
        </w:rPr>
        <w:noBreakHyphen/>
      </w:r>
      <w:r w:rsidRPr="004D46F4">
        <w:rPr>
          <w:szCs w:val="22"/>
        </w:rPr>
        <w:t>2-Inhibitoren), Heparin, Immunsuppressiva (C</w:t>
      </w:r>
      <w:r w:rsidR="00C7218E" w:rsidRPr="004D46F4">
        <w:rPr>
          <w:szCs w:val="22"/>
        </w:rPr>
        <w:t>i</w:t>
      </w:r>
      <w:r w:rsidRPr="004D46F4">
        <w:rPr>
          <w:szCs w:val="22"/>
        </w:rPr>
        <w:t>closporin oder Tacrolimus)</w:t>
      </w:r>
      <w:r w:rsidR="00FF2491" w:rsidRPr="004D46F4">
        <w:rPr>
          <w:szCs w:val="22"/>
        </w:rPr>
        <w:t xml:space="preserve"> und</w:t>
      </w:r>
      <w:r w:rsidRPr="004D46F4">
        <w:rPr>
          <w:szCs w:val="22"/>
        </w:rPr>
        <w:t xml:space="preserve"> Trimethoprim.</w:t>
      </w:r>
    </w:p>
    <w:p w14:paraId="0008A7F5" w14:textId="72661F9B" w:rsidR="00A201B6" w:rsidRPr="004D46F4" w:rsidRDefault="00C7218E" w:rsidP="001D03FF">
      <w:pPr>
        <w:widowControl w:val="0"/>
        <w:numPr>
          <w:ilvl w:val="0"/>
          <w:numId w:val="9"/>
        </w:numPr>
        <w:tabs>
          <w:tab w:val="clear" w:pos="360"/>
        </w:tabs>
        <w:ind w:left="567" w:hanging="567"/>
        <w:rPr>
          <w:szCs w:val="22"/>
        </w:rPr>
      </w:pPr>
      <w:r w:rsidRPr="004D46F4">
        <w:rPr>
          <w:szCs w:val="22"/>
        </w:rPr>
        <w:t>z</w:t>
      </w:r>
      <w:r w:rsidR="00A201B6" w:rsidRPr="004D46F4">
        <w:rPr>
          <w:szCs w:val="22"/>
        </w:rPr>
        <w:t>usätzliche Komplikationen, insbesondere Dehydrierung, akute kardiale Dekompensation, metabolische Azidose, Verschlechterung der Nierenfunktion, plötzliches Auftreten einer Nierenerkrankung (</w:t>
      </w:r>
      <w:r w:rsidR="000979FC" w:rsidRPr="004D46F4">
        <w:rPr>
          <w:szCs w:val="22"/>
        </w:rPr>
        <w:t>z. B.</w:t>
      </w:r>
      <w:r w:rsidR="00A201B6" w:rsidRPr="004D46F4">
        <w:rPr>
          <w:szCs w:val="22"/>
        </w:rPr>
        <w:t xml:space="preserve"> Infektionskrankheiten), zelluläre Lyse (</w:t>
      </w:r>
      <w:r w:rsidR="000979FC" w:rsidRPr="004D46F4">
        <w:rPr>
          <w:szCs w:val="22"/>
        </w:rPr>
        <w:t>z. B.</w:t>
      </w:r>
      <w:r w:rsidR="00A201B6" w:rsidRPr="004D46F4">
        <w:rPr>
          <w:szCs w:val="22"/>
        </w:rPr>
        <w:t xml:space="preserve"> akute Ischämie der Gliedmaßen, Rhabdomyolyse, ausgedehntes Trauma).</w:t>
      </w:r>
    </w:p>
    <w:p w14:paraId="67200A77" w14:textId="77777777" w:rsidR="00A201B6" w:rsidRPr="004D46F4" w:rsidRDefault="00A201B6" w:rsidP="001D03FF">
      <w:pPr>
        <w:widowControl w:val="0"/>
        <w:rPr>
          <w:szCs w:val="22"/>
        </w:rPr>
      </w:pPr>
    </w:p>
    <w:p w14:paraId="533E545E" w14:textId="77777777" w:rsidR="00A201B6" w:rsidRPr="004D46F4" w:rsidRDefault="00A201B6" w:rsidP="001D03FF">
      <w:pPr>
        <w:widowControl w:val="0"/>
        <w:rPr>
          <w:szCs w:val="22"/>
        </w:rPr>
      </w:pPr>
      <w:r w:rsidRPr="004D46F4">
        <w:rPr>
          <w:szCs w:val="22"/>
        </w:rPr>
        <w:t>Eine engmaschige Kontrolle des Serumkaliumspiegels bei Risikopatienten wird empfohlen (siehe Abschnitt 4.5).</w:t>
      </w:r>
    </w:p>
    <w:p w14:paraId="19377929" w14:textId="77777777" w:rsidR="00A201B6" w:rsidRPr="004D46F4" w:rsidRDefault="00A201B6" w:rsidP="001D03FF">
      <w:pPr>
        <w:widowControl w:val="0"/>
      </w:pPr>
    </w:p>
    <w:p w14:paraId="002FD9AA" w14:textId="77777777" w:rsidR="00D5012D" w:rsidRPr="004D46F4" w:rsidRDefault="004F12DA" w:rsidP="001D03FF">
      <w:pPr>
        <w:keepNext/>
        <w:widowControl w:val="0"/>
        <w:numPr>
          <w:ilvl w:val="12"/>
          <w:numId w:val="0"/>
        </w:numPr>
        <w:rPr>
          <w:szCs w:val="22"/>
          <w:u w:val="single"/>
        </w:rPr>
      </w:pPr>
      <w:r w:rsidRPr="004D46F4">
        <w:rPr>
          <w:szCs w:val="22"/>
          <w:u w:val="single"/>
        </w:rPr>
        <w:t>Ethnische Unterschiede</w:t>
      </w:r>
    </w:p>
    <w:p w14:paraId="7FF8C588" w14:textId="174F1C01" w:rsidR="00A201B6" w:rsidRPr="004D46F4" w:rsidRDefault="00A201B6" w:rsidP="001D03FF">
      <w:pPr>
        <w:widowControl w:val="0"/>
        <w:numPr>
          <w:ilvl w:val="12"/>
          <w:numId w:val="0"/>
        </w:numPr>
        <w:rPr>
          <w:szCs w:val="22"/>
        </w:rPr>
      </w:pPr>
      <w:r w:rsidRPr="004D46F4">
        <w:rPr>
          <w:szCs w:val="22"/>
        </w:rPr>
        <w:t>Wie bei Angiotensin-Converting-Enzym-Hemmern beobachtet, sind Telmisartan und andere Angiotensin</w:t>
      </w:r>
      <w:r w:rsidR="00E55091" w:rsidRPr="004D46F4">
        <w:rPr>
          <w:szCs w:val="22"/>
        </w:rPr>
        <w:noBreakHyphen/>
        <w:t>II-</w:t>
      </w:r>
      <w:r w:rsidR="004F12DA" w:rsidRPr="004D46F4">
        <w:rPr>
          <w:szCs w:val="22"/>
        </w:rPr>
        <w:t>Rezeptor</w:t>
      </w:r>
      <w:r w:rsidR="003F32AD">
        <w:rPr>
          <w:szCs w:val="22"/>
        </w:rPr>
        <w:t>blocker</w:t>
      </w:r>
      <w:r w:rsidRPr="004D46F4">
        <w:rPr>
          <w:szCs w:val="22"/>
        </w:rPr>
        <w:t xml:space="preserve"> offensichtlich weniger blutdrucksenkend wirksam bei </w:t>
      </w:r>
      <w:bookmarkStart w:id="2" w:name="_Hlk76720895"/>
      <w:r w:rsidR="000F1CED" w:rsidRPr="004D46F4">
        <w:rPr>
          <w:szCs w:val="22"/>
        </w:rPr>
        <w:t>schwarzen Patienten als bei nicht schwarzen Patienten</w:t>
      </w:r>
      <w:bookmarkEnd w:id="2"/>
      <w:r w:rsidRPr="004D46F4">
        <w:rPr>
          <w:szCs w:val="22"/>
        </w:rPr>
        <w:t>. Dies beruht möglicherweise auf einer höheren Prävalenz niedriger Reninspiegel bei hypertensiven Patienten aus dieser Bevölkerungsgruppe.</w:t>
      </w:r>
    </w:p>
    <w:p w14:paraId="05BEE619" w14:textId="77777777" w:rsidR="00A201B6" w:rsidRPr="004D46F4" w:rsidRDefault="00A201B6" w:rsidP="001D03FF">
      <w:pPr>
        <w:widowControl w:val="0"/>
        <w:numPr>
          <w:ilvl w:val="12"/>
          <w:numId w:val="0"/>
        </w:numPr>
        <w:rPr>
          <w:szCs w:val="22"/>
        </w:rPr>
      </w:pPr>
    </w:p>
    <w:p w14:paraId="078E11F2" w14:textId="389B075A" w:rsidR="00D5012D" w:rsidRPr="003957A5" w:rsidRDefault="003957A5" w:rsidP="001D03FF">
      <w:pPr>
        <w:keepNext/>
        <w:widowControl w:val="0"/>
        <w:numPr>
          <w:ilvl w:val="12"/>
          <w:numId w:val="0"/>
        </w:numPr>
        <w:rPr>
          <w:szCs w:val="22"/>
          <w:u w:val="single"/>
        </w:rPr>
      </w:pPr>
      <w:bookmarkStart w:id="3" w:name="_Hlk135904793"/>
      <w:r w:rsidRPr="001B0E56">
        <w:rPr>
          <w:szCs w:val="22"/>
          <w:u w:val="single"/>
        </w:rPr>
        <w:t>Ischämische Herz</w:t>
      </w:r>
      <w:r w:rsidR="00592488">
        <w:rPr>
          <w:szCs w:val="22"/>
          <w:u w:val="single"/>
        </w:rPr>
        <w:t>erkrankung</w:t>
      </w:r>
      <w:bookmarkEnd w:id="3"/>
    </w:p>
    <w:p w14:paraId="403D86C9" w14:textId="77777777" w:rsidR="00A201B6" w:rsidRPr="004D46F4" w:rsidRDefault="00A201B6" w:rsidP="001D03FF">
      <w:pPr>
        <w:widowControl w:val="0"/>
        <w:numPr>
          <w:ilvl w:val="12"/>
          <w:numId w:val="0"/>
        </w:numPr>
        <w:rPr>
          <w:szCs w:val="22"/>
        </w:rPr>
      </w:pPr>
      <w:r w:rsidRPr="004D46F4">
        <w:rPr>
          <w:szCs w:val="22"/>
        </w:rPr>
        <w:t xml:space="preserve">Wie bei jedem blutdrucksenkenden Arzneimittel kann ein übermäßiger Blutdruckabfall bei Patienten </w:t>
      </w:r>
      <w:r w:rsidRPr="004D46F4">
        <w:rPr>
          <w:szCs w:val="22"/>
        </w:rPr>
        <w:lastRenderedPageBreak/>
        <w:t>mit ischämischer Herzkrankheit oder ischämischer kardiovaskulärer Erkrankung zu einem Myokardinfarkt oder Schlaganfall führen.</w:t>
      </w:r>
    </w:p>
    <w:p w14:paraId="0B115E12" w14:textId="77777777" w:rsidR="00B12B2B" w:rsidRDefault="00B12B2B" w:rsidP="00B12B2B">
      <w:pPr>
        <w:widowControl w:val="0"/>
        <w:numPr>
          <w:ilvl w:val="12"/>
          <w:numId w:val="0"/>
        </w:numPr>
        <w:rPr>
          <w:szCs w:val="22"/>
        </w:rPr>
      </w:pPr>
      <w:bookmarkStart w:id="4" w:name="_Hlk183878212"/>
    </w:p>
    <w:p w14:paraId="34529C20" w14:textId="77777777" w:rsidR="00B12B2B" w:rsidRDefault="00B12B2B" w:rsidP="00B12B2B">
      <w:pPr>
        <w:keepNext/>
        <w:numPr>
          <w:ilvl w:val="12"/>
          <w:numId w:val="0"/>
        </w:numPr>
        <w:rPr>
          <w:szCs w:val="22"/>
          <w:u w:val="single"/>
        </w:rPr>
      </w:pPr>
      <w:r>
        <w:rPr>
          <w:szCs w:val="22"/>
          <w:u w:val="single"/>
        </w:rPr>
        <w:t>Intestinales Angioödem</w:t>
      </w:r>
    </w:p>
    <w:p w14:paraId="603C4B51" w14:textId="0BE5A686" w:rsidR="00B12B2B" w:rsidRDefault="00B12B2B" w:rsidP="00B12B2B">
      <w:pPr>
        <w:widowControl w:val="0"/>
        <w:numPr>
          <w:ilvl w:val="12"/>
          <w:numId w:val="0"/>
        </w:numPr>
        <w:rPr>
          <w:szCs w:val="22"/>
        </w:rPr>
      </w:pPr>
      <w:r>
        <w:rPr>
          <w:szCs w:val="22"/>
        </w:rPr>
        <w:t>Bei Patienten, die mit Angiotensin-II-Rezeptorblockern behandelt wurden, wurde über intestinale Angioödeme berichtet (siehe Abschnitt 4.8). Bei diesen Patienten traten Bauchschmerzen, Übelkeit, Erbrechen und Durchfall auf. Die Symptome klangen nach dem Absetzen von Angiotensin-II-Rezeptorblockern ab. Wenn ein intestinales Angioödem diagnostiziert wird, sollte Telmisartan abgesetzt und eine angemessene Überwachung eingeleitet werden, bis die Symptome vollständig verschwunden sind.</w:t>
      </w:r>
    </w:p>
    <w:bookmarkEnd w:id="4"/>
    <w:p w14:paraId="1368A583" w14:textId="77777777" w:rsidR="00B65EBE" w:rsidRPr="004D46F4" w:rsidRDefault="00B65EBE" w:rsidP="001D03FF">
      <w:pPr>
        <w:widowControl w:val="0"/>
        <w:numPr>
          <w:ilvl w:val="12"/>
          <w:numId w:val="0"/>
        </w:numPr>
        <w:rPr>
          <w:szCs w:val="22"/>
        </w:rPr>
      </w:pPr>
    </w:p>
    <w:p w14:paraId="30A259EC" w14:textId="77777777" w:rsidR="00B65EBE" w:rsidRPr="004D46F4" w:rsidRDefault="00B65EBE" w:rsidP="001D03FF">
      <w:pPr>
        <w:keepNext/>
        <w:widowControl w:val="0"/>
        <w:numPr>
          <w:ilvl w:val="12"/>
          <w:numId w:val="0"/>
        </w:numPr>
        <w:rPr>
          <w:szCs w:val="22"/>
          <w:u w:val="single"/>
        </w:rPr>
      </w:pPr>
      <w:r w:rsidRPr="004D46F4">
        <w:rPr>
          <w:szCs w:val="22"/>
          <w:u w:val="single"/>
        </w:rPr>
        <w:t>Sorbitol</w:t>
      </w:r>
    </w:p>
    <w:p w14:paraId="158ABA40" w14:textId="77777777" w:rsidR="00E80F17" w:rsidRPr="00671239" w:rsidRDefault="00E80F17" w:rsidP="001D03FF">
      <w:pPr>
        <w:keepNext/>
        <w:widowControl w:val="0"/>
        <w:rPr>
          <w:i/>
          <w:color w:val="000000"/>
          <w:szCs w:val="22"/>
        </w:rPr>
      </w:pPr>
      <w:r w:rsidRPr="00671239">
        <w:rPr>
          <w:i/>
          <w:color w:val="000000"/>
          <w:szCs w:val="22"/>
        </w:rPr>
        <w:t>Micardis 20 mg Tabletten</w:t>
      </w:r>
    </w:p>
    <w:p w14:paraId="0617E7AB" w14:textId="77777777" w:rsidR="00E80F17" w:rsidRPr="004D46F4" w:rsidRDefault="00E80F17" w:rsidP="001D03FF">
      <w:pPr>
        <w:widowControl w:val="0"/>
      </w:pPr>
      <w:r w:rsidRPr="004D46F4">
        <w:t xml:space="preserve">Micardis 20 mg Tabletten enthalten </w:t>
      </w:r>
      <w:r w:rsidRPr="004D46F4">
        <w:rPr>
          <w:szCs w:val="22"/>
        </w:rPr>
        <w:t>84,32 mg Sorbitol pro Tablette.</w:t>
      </w:r>
    </w:p>
    <w:p w14:paraId="5E1F4A5C" w14:textId="77777777" w:rsidR="00E80F17" w:rsidRPr="004D46F4" w:rsidRDefault="00E80F17" w:rsidP="001D03FF">
      <w:pPr>
        <w:widowControl w:val="0"/>
        <w:rPr>
          <w:color w:val="000000"/>
          <w:szCs w:val="22"/>
          <w:u w:val="single"/>
        </w:rPr>
      </w:pPr>
    </w:p>
    <w:p w14:paraId="717490F2" w14:textId="77777777" w:rsidR="00E80F17" w:rsidRPr="00671239" w:rsidRDefault="00E80F17" w:rsidP="001D03FF">
      <w:pPr>
        <w:keepNext/>
        <w:widowControl w:val="0"/>
        <w:rPr>
          <w:i/>
          <w:color w:val="000000"/>
          <w:szCs w:val="22"/>
        </w:rPr>
      </w:pPr>
      <w:r w:rsidRPr="00671239">
        <w:rPr>
          <w:i/>
          <w:color w:val="000000"/>
          <w:szCs w:val="22"/>
        </w:rPr>
        <w:t>Micardis 40 mg Tabletten</w:t>
      </w:r>
    </w:p>
    <w:p w14:paraId="1FE998D7" w14:textId="77777777" w:rsidR="00E80F17" w:rsidRPr="004D46F4" w:rsidRDefault="00E80F17" w:rsidP="001D03FF">
      <w:pPr>
        <w:widowControl w:val="0"/>
      </w:pPr>
      <w:r w:rsidRPr="004D46F4">
        <w:t xml:space="preserve">Micardis 40 mg Tabletten enthalten </w:t>
      </w:r>
      <w:r w:rsidRPr="004D46F4">
        <w:rPr>
          <w:szCs w:val="22"/>
        </w:rPr>
        <w:t>168,64 mg Sorbitol pro Tablette.</w:t>
      </w:r>
    </w:p>
    <w:p w14:paraId="5F992C92" w14:textId="77777777" w:rsidR="00E80F17" w:rsidRPr="004D46F4" w:rsidRDefault="00E80F17" w:rsidP="001D03FF">
      <w:pPr>
        <w:widowControl w:val="0"/>
        <w:rPr>
          <w:color w:val="000000"/>
          <w:szCs w:val="22"/>
          <w:u w:val="single"/>
        </w:rPr>
      </w:pPr>
    </w:p>
    <w:p w14:paraId="124FCD49" w14:textId="77777777" w:rsidR="00E80F17" w:rsidRPr="00671239" w:rsidRDefault="00E80F17" w:rsidP="001D03FF">
      <w:pPr>
        <w:keepNext/>
        <w:widowControl w:val="0"/>
        <w:rPr>
          <w:i/>
          <w:color w:val="000000"/>
          <w:szCs w:val="22"/>
        </w:rPr>
      </w:pPr>
      <w:r w:rsidRPr="00671239">
        <w:rPr>
          <w:i/>
          <w:color w:val="000000"/>
        </w:rPr>
        <w:t>Micardis 80 mg Tabletten</w:t>
      </w:r>
    </w:p>
    <w:p w14:paraId="1A8320BF" w14:textId="77777777" w:rsidR="00E80F17" w:rsidRPr="004D46F4" w:rsidRDefault="00E80F17" w:rsidP="001D03FF">
      <w:pPr>
        <w:widowControl w:val="0"/>
        <w:numPr>
          <w:ilvl w:val="12"/>
          <w:numId w:val="0"/>
        </w:numPr>
        <w:rPr>
          <w:szCs w:val="22"/>
        </w:rPr>
      </w:pPr>
      <w:r w:rsidRPr="004D46F4">
        <w:t>Micardis 80 mg Tabletten enthalten 337,28 mg Sorbitol pro Tablette. Patienten mit hereditärer Fructoseintoleranz (HFI) dürfen dieses Arzneimittel nicht einnehmen.</w:t>
      </w:r>
    </w:p>
    <w:p w14:paraId="338BEDD8" w14:textId="77777777" w:rsidR="00E80F17" w:rsidRPr="004D46F4" w:rsidRDefault="00E80F17" w:rsidP="001D03FF">
      <w:pPr>
        <w:widowControl w:val="0"/>
        <w:numPr>
          <w:ilvl w:val="12"/>
          <w:numId w:val="0"/>
        </w:numPr>
        <w:rPr>
          <w:szCs w:val="22"/>
        </w:rPr>
      </w:pPr>
    </w:p>
    <w:p w14:paraId="1A3042A0" w14:textId="77777777" w:rsidR="00E80F17" w:rsidRPr="004D46F4" w:rsidRDefault="00E80F17" w:rsidP="001D03FF">
      <w:pPr>
        <w:keepNext/>
        <w:widowControl w:val="0"/>
        <w:numPr>
          <w:ilvl w:val="12"/>
          <w:numId w:val="0"/>
        </w:numPr>
        <w:rPr>
          <w:szCs w:val="22"/>
          <w:u w:val="single"/>
        </w:rPr>
      </w:pPr>
      <w:r w:rsidRPr="004D46F4">
        <w:rPr>
          <w:szCs w:val="22"/>
          <w:u w:val="single"/>
        </w:rPr>
        <w:t>Natrium</w:t>
      </w:r>
    </w:p>
    <w:p w14:paraId="58D3A454" w14:textId="475EDCAB" w:rsidR="00B65EBE" w:rsidRPr="004D46F4" w:rsidRDefault="00F52D76" w:rsidP="001D03FF">
      <w:pPr>
        <w:widowControl w:val="0"/>
        <w:numPr>
          <w:ilvl w:val="12"/>
          <w:numId w:val="0"/>
        </w:numPr>
        <w:rPr>
          <w:szCs w:val="22"/>
        </w:rPr>
      </w:pPr>
      <w:r w:rsidRPr="004D46F4">
        <w:rPr>
          <w:szCs w:val="22"/>
        </w:rPr>
        <w:t xml:space="preserve">Micardis </w:t>
      </w:r>
      <w:r w:rsidR="00B65EBE" w:rsidRPr="004D46F4">
        <w:rPr>
          <w:szCs w:val="22"/>
        </w:rPr>
        <w:t xml:space="preserve">enthält weniger als 1 mmol </w:t>
      </w:r>
      <w:r w:rsidR="008F581D" w:rsidRPr="004D46F4">
        <w:rPr>
          <w:szCs w:val="22"/>
        </w:rPr>
        <w:t xml:space="preserve">(23 mg) </w:t>
      </w:r>
      <w:r w:rsidR="00B65EBE" w:rsidRPr="004D46F4">
        <w:rPr>
          <w:szCs w:val="22"/>
        </w:rPr>
        <w:t>Natrium pro Tablette, d. h. es ist nahezu „natriumfrei“.</w:t>
      </w:r>
    </w:p>
    <w:p w14:paraId="4A542267" w14:textId="77777777" w:rsidR="00A201B6" w:rsidRPr="004D46F4" w:rsidRDefault="00A201B6" w:rsidP="001D03FF">
      <w:pPr>
        <w:widowControl w:val="0"/>
        <w:ind w:left="1440" w:hanging="1440"/>
        <w:rPr>
          <w:szCs w:val="22"/>
        </w:rPr>
      </w:pPr>
    </w:p>
    <w:p w14:paraId="18B894E0" w14:textId="77777777" w:rsidR="00A201B6" w:rsidRPr="004D46F4" w:rsidRDefault="00A201B6" w:rsidP="001D03FF">
      <w:pPr>
        <w:keepNext/>
        <w:widowControl w:val="0"/>
        <w:ind w:left="567" w:hanging="567"/>
        <w:rPr>
          <w:szCs w:val="22"/>
        </w:rPr>
      </w:pPr>
      <w:r w:rsidRPr="004D46F4">
        <w:rPr>
          <w:b/>
          <w:szCs w:val="22"/>
        </w:rPr>
        <w:t>4.5</w:t>
      </w:r>
      <w:r w:rsidRPr="004D46F4">
        <w:rPr>
          <w:b/>
          <w:szCs w:val="22"/>
        </w:rPr>
        <w:tab/>
        <w:t>Wechselwirkungen mit anderen Arzneimitteln und sonstige Wechselwirkungen</w:t>
      </w:r>
    </w:p>
    <w:p w14:paraId="7C34057A" w14:textId="77777777" w:rsidR="00A201B6" w:rsidRPr="004D46F4" w:rsidRDefault="00A201B6" w:rsidP="001D03FF">
      <w:pPr>
        <w:keepNext/>
        <w:widowControl w:val="0"/>
        <w:ind w:left="1440" w:hanging="1440"/>
        <w:rPr>
          <w:szCs w:val="22"/>
        </w:rPr>
      </w:pPr>
    </w:p>
    <w:p w14:paraId="72C30AAF" w14:textId="77777777" w:rsidR="001A054F" w:rsidRPr="004D46F4" w:rsidRDefault="001A054F" w:rsidP="001D03FF">
      <w:pPr>
        <w:keepNext/>
        <w:widowControl w:val="0"/>
        <w:rPr>
          <w:szCs w:val="22"/>
          <w:u w:val="single"/>
        </w:rPr>
      </w:pPr>
      <w:r w:rsidRPr="004D46F4">
        <w:rPr>
          <w:szCs w:val="22"/>
          <w:u w:val="single"/>
        </w:rPr>
        <w:t>Digoxin</w:t>
      </w:r>
    </w:p>
    <w:p w14:paraId="59627EAE" w14:textId="1D4476F9" w:rsidR="001A054F" w:rsidRPr="004D46F4" w:rsidRDefault="001A054F" w:rsidP="001D03FF">
      <w:pPr>
        <w:widowControl w:val="0"/>
        <w:rPr>
          <w:szCs w:val="22"/>
        </w:rPr>
      </w:pPr>
      <w:r w:rsidRPr="004D46F4">
        <w:rPr>
          <w:szCs w:val="22"/>
        </w:rPr>
        <w:t xml:space="preserve">Bei gleichzeitiger Anwendung von Telmisartan und Digoxin wurde eine </w:t>
      </w:r>
      <w:r w:rsidR="00104719" w:rsidRPr="004D46F4">
        <w:rPr>
          <w:szCs w:val="22"/>
        </w:rPr>
        <w:t xml:space="preserve">mediane </w:t>
      </w:r>
      <w:r w:rsidRPr="004D46F4">
        <w:rPr>
          <w:szCs w:val="22"/>
        </w:rPr>
        <w:t>Erhöhung der maximalen (49 %) und minimalen (20 %) Digoxin-Plasmakonzentration beobachtet. Bei Initiierung, Anpassung</w:t>
      </w:r>
      <w:r w:rsidR="00A13A33" w:rsidRPr="004D46F4">
        <w:rPr>
          <w:szCs w:val="22"/>
        </w:rPr>
        <w:t xml:space="preserve"> und Beendigung der Telmisartan-</w:t>
      </w:r>
      <w:r w:rsidRPr="004D46F4">
        <w:rPr>
          <w:szCs w:val="22"/>
        </w:rPr>
        <w:t xml:space="preserve">Behandlung </w:t>
      </w:r>
      <w:r w:rsidR="00BA3BA6" w:rsidRPr="004D46F4">
        <w:rPr>
          <w:szCs w:val="22"/>
        </w:rPr>
        <w:t>ist der</w:t>
      </w:r>
      <w:r w:rsidRPr="004D46F4">
        <w:rPr>
          <w:szCs w:val="22"/>
        </w:rPr>
        <w:t xml:space="preserve"> Digoxinspiegel zu überwachen, um diese</w:t>
      </w:r>
      <w:r w:rsidR="00BA3BA6" w:rsidRPr="004D46F4">
        <w:rPr>
          <w:szCs w:val="22"/>
        </w:rPr>
        <w:t>n</w:t>
      </w:r>
      <w:r w:rsidRPr="004D46F4">
        <w:rPr>
          <w:szCs w:val="22"/>
        </w:rPr>
        <w:t xml:space="preserve"> innerhalb des</w:t>
      </w:r>
      <w:r w:rsidR="00A13A33" w:rsidRPr="004D46F4">
        <w:rPr>
          <w:szCs w:val="22"/>
        </w:rPr>
        <w:t xml:space="preserve"> therapeutischen Bereiches zu </w:t>
      </w:r>
      <w:r w:rsidRPr="004D46F4">
        <w:rPr>
          <w:szCs w:val="22"/>
        </w:rPr>
        <w:t>halten.</w:t>
      </w:r>
    </w:p>
    <w:p w14:paraId="32A2ACD5" w14:textId="77777777" w:rsidR="001A054F" w:rsidRPr="004D46F4" w:rsidRDefault="001A054F" w:rsidP="001D03FF">
      <w:pPr>
        <w:widowControl w:val="0"/>
        <w:rPr>
          <w:szCs w:val="22"/>
        </w:rPr>
      </w:pPr>
    </w:p>
    <w:p w14:paraId="25CD3621" w14:textId="778A324F" w:rsidR="00A201B6" w:rsidRPr="004D46F4" w:rsidRDefault="00081A68" w:rsidP="001D03FF">
      <w:pPr>
        <w:widowControl w:val="0"/>
        <w:rPr>
          <w:szCs w:val="22"/>
        </w:rPr>
      </w:pPr>
      <w:r w:rsidRPr="004D46F4">
        <w:rPr>
          <w:szCs w:val="22"/>
        </w:rPr>
        <w:t>Wie andere Arzneimittel, die das Renin</w:t>
      </w:r>
      <w:r w:rsidR="00A62FB0" w:rsidRPr="004D46F4">
        <w:rPr>
          <w:szCs w:val="22"/>
        </w:rPr>
        <w:t>-</w:t>
      </w:r>
      <w:r w:rsidRPr="004D46F4">
        <w:rPr>
          <w:szCs w:val="22"/>
        </w:rPr>
        <w:t>Angiotensin</w:t>
      </w:r>
      <w:r w:rsidR="00A62FB0" w:rsidRPr="004D46F4">
        <w:rPr>
          <w:szCs w:val="22"/>
        </w:rPr>
        <w:t>-</w:t>
      </w:r>
      <w:r w:rsidRPr="004D46F4">
        <w:rPr>
          <w:szCs w:val="22"/>
        </w:rPr>
        <w:t>Aldosteron-System beeinflussen</w:t>
      </w:r>
      <w:r w:rsidR="00D66AC8" w:rsidRPr="004D46F4">
        <w:rPr>
          <w:szCs w:val="22"/>
        </w:rPr>
        <w:t>,</w:t>
      </w:r>
      <w:r w:rsidRPr="004D46F4">
        <w:rPr>
          <w:szCs w:val="22"/>
        </w:rPr>
        <w:t xml:space="preserve"> kann auch Telmisartan zu einer Hyperkaliämie führen (siehe Abschnitt</w:t>
      </w:r>
      <w:r w:rsidR="00174E8F" w:rsidRPr="004D46F4">
        <w:rPr>
          <w:szCs w:val="22"/>
        </w:rPr>
        <w:t> </w:t>
      </w:r>
      <w:r w:rsidRPr="004D46F4">
        <w:rPr>
          <w:szCs w:val="22"/>
        </w:rPr>
        <w:t>4.4). D</w:t>
      </w:r>
      <w:r w:rsidR="00C24557" w:rsidRPr="004D46F4">
        <w:rPr>
          <w:szCs w:val="22"/>
        </w:rPr>
        <w:t>a</w:t>
      </w:r>
      <w:r w:rsidRPr="004D46F4">
        <w:rPr>
          <w:szCs w:val="22"/>
        </w:rPr>
        <w:t>s Risiko kann ansteigen, wenn Telmisartan mit anderen Arzneimittel</w:t>
      </w:r>
      <w:r w:rsidR="00C24557" w:rsidRPr="004D46F4">
        <w:rPr>
          <w:szCs w:val="22"/>
        </w:rPr>
        <w:t>n</w:t>
      </w:r>
      <w:r w:rsidRPr="004D46F4">
        <w:rPr>
          <w:szCs w:val="22"/>
        </w:rPr>
        <w:t>, d</w:t>
      </w:r>
      <w:r w:rsidR="00C24557" w:rsidRPr="004D46F4">
        <w:rPr>
          <w:szCs w:val="22"/>
        </w:rPr>
        <w:t>ie</w:t>
      </w:r>
      <w:r w:rsidRPr="004D46F4">
        <w:rPr>
          <w:szCs w:val="22"/>
        </w:rPr>
        <w:t xml:space="preserve"> auch zu Hyperkaliämie führen k</w:t>
      </w:r>
      <w:r w:rsidR="00C24557" w:rsidRPr="004D46F4">
        <w:rPr>
          <w:szCs w:val="22"/>
        </w:rPr>
        <w:t>ö</w:t>
      </w:r>
      <w:r w:rsidRPr="004D46F4">
        <w:rPr>
          <w:szCs w:val="22"/>
        </w:rPr>
        <w:t>nn</w:t>
      </w:r>
      <w:r w:rsidR="00C24557" w:rsidRPr="004D46F4">
        <w:rPr>
          <w:szCs w:val="22"/>
        </w:rPr>
        <w:t>en</w:t>
      </w:r>
      <w:r w:rsidRPr="004D46F4">
        <w:rPr>
          <w:szCs w:val="22"/>
        </w:rPr>
        <w:t>, kombiniert wird (</w:t>
      </w:r>
      <w:r w:rsidR="00A201B6" w:rsidRPr="004D46F4">
        <w:rPr>
          <w:szCs w:val="22"/>
        </w:rPr>
        <w:t>kaliumhaltige Salzersatzpräparate, kaliumsparende Diuretika</w:t>
      </w:r>
      <w:r w:rsidR="00A62FB0" w:rsidRPr="004D46F4">
        <w:rPr>
          <w:szCs w:val="22"/>
        </w:rPr>
        <w:t>, ACE</w:t>
      </w:r>
      <w:r w:rsidR="00035E28">
        <w:rPr>
          <w:szCs w:val="22"/>
        </w:rPr>
        <w:noBreakHyphen/>
      </w:r>
      <w:r w:rsidR="00A62FB0" w:rsidRPr="004D46F4">
        <w:rPr>
          <w:szCs w:val="22"/>
        </w:rPr>
        <w:t>Hemmer, Angiotensin</w:t>
      </w:r>
      <w:r w:rsidR="00A62FB0" w:rsidRPr="004D46F4">
        <w:rPr>
          <w:szCs w:val="22"/>
        </w:rPr>
        <w:noBreakHyphen/>
        <w:t>II-</w:t>
      </w:r>
      <w:r w:rsidR="00A201B6" w:rsidRPr="004D46F4">
        <w:rPr>
          <w:szCs w:val="22"/>
        </w:rPr>
        <w:t>Rezeptor</w:t>
      </w:r>
      <w:r w:rsidR="003957A5">
        <w:rPr>
          <w:szCs w:val="22"/>
        </w:rPr>
        <w:t>blocker</w:t>
      </w:r>
      <w:r w:rsidR="00A201B6" w:rsidRPr="004D46F4">
        <w:rPr>
          <w:szCs w:val="22"/>
        </w:rPr>
        <w:t xml:space="preserve">, nichtsteroidale </w:t>
      </w:r>
      <w:r w:rsidR="00D66AC8" w:rsidRPr="004D46F4">
        <w:rPr>
          <w:szCs w:val="22"/>
        </w:rPr>
        <w:t>entzündungshemmende</w:t>
      </w:r>
      <w:r w:rsidRPr="004D46F4">
        <w:rPr>
          <w:szCs w:val="22"/>
        </w:rPr>
        <w:t xml:space="preserve"> Arzneimittel </w:t>
      </w:r>
      <w:r w:rsidR="00A201B6" w:rsidRPr="004D46F4">
        <w:rPr>
          <w:szCs w:val="22"/>
        </w:rPr>
        <w:t>(</w:t>
      </w:r>
      <w:r w:rsidRPr="004D46F4">
        <w:rPr>
          <w:szCs w:val="22"/>
        </w:rPr>
        <w:t>NSAR</w:t>
      </w:r>
      <w:r w:rsidR="003614EB" w:rsidRPr="004D46F4">
        <w:rPr>
          <w:szCs w:val="22"/>
        </w:rPr>
        <w:t>,</w:t>
      </w:r>
      <w:r w:rsidRPr="004D46F4">
        <w:rPr>
          <w:szCs w:val="22"/>
        </w:rPr>
        <w:t xml:space="preserve"> </w:t>
      </w:r>
      <w:r w:rsidR="00C25271" w:rsidRPr="004D46F4">
        <w:rPr>
          <w:szCs w:val="22"/>
        </w:rPr>
        <w:t>einschließlich selektive</w:t>
      </w:r>
      <w:r w:rsidR="00D8378B" w:rsidRPr="004D46F4">
        <w:rPr>
          <w:szCs w:val="22"/>
        </w:rPr>
        <w:t>r</w:t>
      </w:r>
      <w:r w:rsidR="00C25271" w:rsidRPr="004D46F4">
        <w:rPr>
          <w:szCs w:val="22"/>
        </w:rPr>
        <w:t xml:space="preserve"> COX</w:t>
      </w:r>
      <w:r w:rsidR="00083185" w:rsidRPr="004D46F4">
        <w:rPr>
          <w:szCs w:val="22"/>
        </w:rPr>
        <w:noBreakHyphen/>
      </w:r>
      <w:r w:rsidR="00A201B6" w:rsidRPr="004D46F4">
        <w:rPr>
          <w:szCs w:val="22"/>
        </w:rPr>
        <w:t>2-Hemmer), Heparin, Immunsuppressiva (C</w:t>
      </w:r>
      <w:r w:rsidR="00C7218E" w:rsidRPr="004D46F4">
        <w:rPr>
          <w:szCs w:val="22"/>
        </w:rPr>
        <w:t>i</w:t>
      </w:r>
      <w:r w:rsidR="00A201B6" w:rsidRPr="004D46F4">
        <w:rPr>
          <w:szCs w:val="22"/>
        </w:rPr>
        <w:t>closporin oder Tacrolimus)</w:t>
      </w:r>
      <w:r w:rsidR="004F12DA" w:rsidRPr="004D46F4">
        <w:rPr>
          <w:szCs w:val="22"/>
        </w:rPr>
        <w:t xml:space="preserve"> und</w:t>
      </w:r>
      <w:r w:rsidR="00A201B6" w:rsidRPr="004D46F4">
        <w:rPr>
          <w:szCs w:val="22"/>
        </w:rPr>
        <w:t xml:space="preserve"> Trimethoprim</w:t>
      </w:r>
      <w:r w:rsidR="005E124C" w:rsidRPr="004D46F4">
        <w:rPr>
          <w:szCs w:val="22"/>
        </w:rPr>
        <w:t>)</w:t>
      </w:r>
      <w:r w:rsidR="00A201B6" w:rsidRPr="004D46F4">
        <w:rPr>
          <w:szCs w:val="22"/>
        </w:rPr>
        <w:t>.</w:t>
      </w:r>
    </w:p>
    <w:p w14:paraId="4CA26628" w14:textId="77777777" w:rsidR="00A201B6" w:rsidRPr="004D46F4" w:rsidRDefault="00A201B6" w:rsidP="001D03FF">
      <w:pPr>
        <w:widowControl w:val="0"/>
        <w:ind w:left="1440" w:hanging="1440"/>
        <w:rPr>
          <w:szCs w:val="22"/>
        </w:rPr>
      </w:pPr>
    </w:p>
    <w:p w14:paraId="0D35E207" w14:textId="0BB8E8A1" w:rsidR="00A201B6" w:rsidRPr="004D46F4" w:rsidRDefault="00A201B6" w:rsidP="001D03FF">
      <w:pPr>
        <w:widowControl w:val="0"/>
        <w:rPr>
          <w:szCs w:val="22"/>
        </w:rPr>
      </w:pPr>
      <w:r w:rsidRPr="004D46F4">
        <w:rPr>
          <w:szCs w:val="22"/>
        </w:rPr>
        <w:t xml:space="preserve">Das Auftreten einer Hyperkaliämie ist abhängig vom Vorliegen begleitender Risikofaktoren. Ein erhöhtes Risiko besteht bei gleichzeitiger Behandlung mit den oben angeführten Arzneimitteln. Das Risiko ist besonders hoch bei gleichzeitiger </w:t>
      </w:r>
      <w:r w:rsidR="00045B81" w:rsidRPr="004D46F4">
        <w:rPr>
          <w:szCs w:val="22"/>
        </w:rPr>
        <w:t xml:space="preserve">Anwendung </w:t>
      </w:r>
      <w:r w:rsidRPr="004D46F4">
        <w:rPr>
          <w:szCs w:val="22"/>
        </w:rPr>
        <w:t>von kaliumsparenden Diuretika und kaliumhaltigen Salzersatzpräparaten</w:t>
      </w:r>
      <w:r w:rsidR="004F12DA" w:rsidRPr="004D46F4">
        <w:rPr>
          <w:szCs w:val="22"/>
        </w:rPr>
        <w:t>.</w:t>
      </w:r>
      <w:r w:rsidR="00DE2516" w:rsidRPr="004D46F4">
        <w:rPr>
          <w:szCs w:val="22"/>
        </w:rPr>
        <w:t xml:space="preserve"> </w:t>
      </w:r>
      <w:r w:rsidR="004F12DA" w:rsidRPr="004D46F4">
        <w:rPr>
          <w:szCs w:val="22"/>
        </w:rPr>
        <w:t>D</w:t>
      </w:r>
      <w:r w:rsidRPr="004D46F4">
        <w:rPr>
          <w:szCs w:val="22"/>
        </w:rPr>
        <w:t xml:space="preserve">ie gleichzeitige </w:t>
      </w:r>
      <w:r w:rsidR="00045B81" w:rsidRPr="004D46F4">
        <w:rPr>
          <w:szCs w:val="22"/>
        </w:rPr>
        <w:t xml:space="preserve">Anwendung </w:t>
      </w:r>
      <w:r w:rsidRPr="004D46F4">
        <w:rPr>
          <w:szCs w:val="22"/>
        </w:rPr>
        <w:t xml:space="preserve">von </w:t>
      </w:r>
      <w:r w:rsidR="004F12DA" w:rsidRPr="004D46F4">
        <w:rPr>
          <w:szCs w:val="22"/>
        </w:rPr>
        <w:t xml:space="preserve">beispielsweise </w:t>
      </w:r>
      <w:r w:rsidRPr="004D46F4">
        <w:rPr>
          <w:szCs w:val="22"/>
        </w:rPr>
        <w:t>ACE</w:t>
      </w:r>
      <w:r w:rsidR="00035E28">
        <w:rPr>
          <w:szCs w:val="22"/>
        </w:rPr>
        <w:noBreakHyphen/>
      </w:r>
      <w:r w:rsidRPr="004D46F4">
        <w:rPr>
          <w:szCs w:val="22"/>
        </w:rPr>
        <w:t xml:space="preserve">Hemmern oder </w:t>
      </w:r>
      <w:r w:rsidR="00C24557" w:rsidRPr="004D46F4">
        <w:rPr>
          <w:szCs w:val="22"/>
        </w:rPr>
        <w:t>NSAR</w:t>
      </w:r>
      <w:r w:rsidRPr="004D46F4">
        <w:rPr>
          <w:szCs w:val="22"/>
        </w:rPr>
        <w:t xml:space="preserve"> </w:t>
      </w:r>
      <w:r w:rsidR="004F12DA" w:rsidRPr="004D46F4">
        <w:rPr>
          <w:szCs w:val="22"/>
        </w:rPr>
        <w:t xml:space="preserve">weist </w:t>
      </w:r>
      <w:r w:rsidRPr="004D46F4">
        <w:rPr>
          <w:szCs w:val="22"/>
        </w:rPr>
        <w:t xml:space="preserve">ein geringeres Risiko </w:t>
      </w:r>
      <w:r w:rsidR="004F12DA" w:rsidRPr="004D46F4">
        <w:rPr>
          <w:szCs w:val="22"/>
        </w:rPr>
        <w:t>auf</w:t>
      </w:r>
      <w:r w:rsidRPr="004D46F4">
        <w:rPr>
          <w:szCs w:val="22"/>
        </w:rPr>
        <w:t>, sofern die Vorsichtsmaßnahmen für die Anwendung streng beachtet werden.</w:t>
      </w:r>
    </w:p>
    <w:p w14:paraId="672CE3AF" w14:textId="77777777" w:rsidR="00A201B6" w:rsidRPr="004D46F4" w:rsidRDefault="00A201B6" w:rsidP="001D03FF">
      <w:pPr>
        <w:widowControl w:val="0"/>
        <w:ind w:left="1440" w:hanging="1440"/>
        <w:rPr>
          <w:szCs w:val="22"/>
        </w:rPr>
      </w:pPr>
    </w:p>
    <w:p w14:paraId="402792CE" w14:textId="077E9B2D" w:rsidR="00A201B6" w:rsidRPr="004D46F4" w:rsidRDefault="00A201B6" w:rsidP="00E50B1A">
      <w:pPr>
        <w:widowControl w:val="0"/>
        <w:rPr>
          <w:szCs w:val="22"/>
        </w:rPr>
      </w:pPr>
      <w:r w:rsidRPr="004D46F4">
        <w:rPr>
          <w:szCs w:val="22"/>
        </w:rPr>
        <w:t xml:space="preserve">Eine gleichzeitige </w:t>
      </w:r>
      <w:r w:rsidR="009138B4" w:rsidRPr="004D46F4">
        <w:rPr>
          <w:szCs w:val="22"/>
        </w:rPr>
        <w:t>Anwendung</w:t>
      </w:r>
      <w:r w:rsidRPr="004D46F4">
        <w:rPr>
          <w:szCs w:val="22"/>
        </w:rPr>
        <w:t xml:space="preserve"> wird nicht empfohlen bei</w:t>
      </w:r>
    </w:p>
    <w:p w14:paraId="4937C7B2" w14:textId="77777777" w:rsidR="00A201B6" w:rsidRPr="004D46F4" w:rsidRDefault="00A201B6" w:rsidP="00E50B1A">
      <w:pPr>
        <w:widowControl w:val="0"/>
        <w:rPr>
          <w:szCs w:val="22"/>
        </w:rPr>
      </w:pPr>
    </w:p>
    <w:p w14:paraId="7BF4CFDA" w14:textId="699D0F9C" w:rsidR="00A201B6" w:rsidRPr="004D46F4" w:rsidRDefault="00A201B6" w:rsidP="001D03FF">
      <w:pPr>
        <w:keepNext/>
        <w:widowControl w:val="0"/>
        <w:ind w:left="1440" w:hanging="1440"/>
        <w:rPr>
          <w:szCs w:val="22"/>
          <w:u w:val="single"/>
        </w:rPr>
      </w:pPr>
      <w:r w:rsidRPr="004D46F4">
        <w:rPr>
          <w:szCs w:val="22"/>
          <w:u w:val="single"/>
        </w:rPr>
        <w:t>Kaliumsparende Diuretika oder Kaliumpräparate</w:t>
      </w:r>
    </w:p>
    <w:p w14:paraId="41EB2E91" w14:textId="3DFEA88B" w:rsidR="00A201B6" w:rsidRPr="004D46F4" w:rsidRDefault="00A201B6" w:rsidP="001D03FF">
      <w:pPr>
        <w:widowControl w:val="0"/>
        <w:rPr>
          <w:szCs w:val="22"/>
        </w:rPr>
      </w:pPr>
      <w:r w:rsidRPr="004D46F4">
        <w:rPr>
          <w:szCs w:val="22"/>
        </w:rPr>
        <w:t>Angiotensin</w:t>
      </w:r>
      <w:r w:rsidRPr="004D46F4">
        <w:rPr>
          <w:szCs w:val="22"/>
        </w:rPr>
        <w:noBreakHyphen/>
        <w:t>II</w:t>
      </w:r>
      <w:r w:rsidR="00A62FB0" w:rsidRPr="004D46F4">
        <w:rPr>
          <w:szCs w:val="22"/>
        </w:rPr>
        <w:t>-</w:t>
      </w:r>
      <w:r w:rsidR="004F12DA" w:rsidRPr="004D46F4">
        <w:rPr>
          <w:szCs w:val="22"/>
        </w:rPr>
        <w:t>Rezeptor</w:t>
      </w:r>
      <w:r w:rsidR="003957A5">
        <w:rPr>
          <w:szCs w:val="22"/>
        </w:rPr>
        <w:t>blocker</w:t>
      </w:r>
      <w:r w:rsidRPr="004D46F4">
        <w:rPr>
          <w:szCs w:val="22"/>
        </w:rPr>
        <w:t xml:space="preserve"> </w:t>
      </w:r>
      <w:r w:rsidR="00081A68" w:rsidRPr="004D46F4">
        <w:rPr>
          <w:szCs w:val="22"/>
        </w:rPr>
        <w:t xml:space="preserve">wie Telmisartan </w:t>
      </w:r>
      <w:r w:rsidRPr="004D46F4">
        <w:rPr>
          <w:szCs w:val="22"/>
        </w:rPr>
        <w:t xml:space="preserve">verringern den durch Diuretika verursachten Kaliumverlust. Kaliumsparende Diuretika </w:t>
      </w:r>
      <w:r w:rsidR="000E3731" w:rsidRPr="004D46F4">
        <w:rPr>
          <w:szCs w:val="22"/>
        </w:rPr>
        <w:t>(</w:t>
      </w:r>
      <w:r w:rsidR="000979FC" w:rsidRPr="004D46F4">
        <w:rPr>
          <w:szCs w:val="22"/>
        </w:rPr>
        <w:t>z. B.</w:t>
      </w:r>
      <w:r w:rsidRPr="004D46F4">
        <w:rPr>
          <w:szCs w:val="22"/>
        </w:rPr>
        <w:t xml:space="preserve"> Spironolacton, Eplerenon, Triamteren oder Amilorid, Kaliumpräparate oder kaliumhaltige Salzersatzpräparate</w:t>
      </w:r>
      <w:r w:rsidR="000E3731" w:rsidRPr="004D46F4">
        <w:rPr>
          <w:szCs w:val="22"/>
        </w:rPr>
        <w:t>)</w:t>
      </w:r>
      <w:r w:rsidRPr="004D46F4">
        <w:rPr>
          <w:szCs w:val="22"/>
        </w:rPr>
        <w:t xml:space="preserve"> können zu einem signifikanten Anstieg des Serumkaliums führen. Wenn sich die gleichzeitige </w:t>
      </w:r>
      <w:r w:rsidR="009138B4" w:rsidRPr="004D46F4">
        <w:rPr>
          <w:szCs w:val="22"/>
        </w:rPr>
        <w:t>Anwendung</w:t>
      </w:r>
      <w:r w:rsidRPr="004D46F4">
        <w:rPr>
          <w:szCs w:val="22"/>
        </w:rPr>
        <w:t xml:space="preserve"> aufgrund einer bestehenden Hypokaliämie als notwendig erweist, sollte</w:t>
      </w:r>
      <w:r w:rsidR="008379EB" w:rsidRPr="004D46F4">
        <w:rPr>
          <w:szCs w:val="22"/>
        </w:rPr>
        <w:t xml:space="preserve"> dere</w:t>
      </w:r>
      <w:r w:rsidRPr="004D46F4">
        <w:rPr>
          <w:szCs w:val="22"/>
        </w:rPr>
        <w:t xml:space="preserve">n </w:t>
      </w:r>
      <w:r w:rsidR="008379EB" w:rsidRPr="004D46F4">
        <w:rPr>
          <w:szCs w:val="22"/>
        </w:rPr>
        <w:t>Anwendung mit</w:t>
      </w:r>
      <w:r w:rsidRPr="004D46F4">
        <w:rPr>
          <w:szCs w:val="22"/>
        </w:rPr>
        <w:t xml:space="preserve"> Vorsicht</w:t>
      </w:r>
      <w:r w:rsidR="008379EB" w:rsidRPr="004D46F4">
        <w:rPr>
          <w:szCs w:val="22"/>
        </w:rPr>
        <w:t xml:space="preserve"> erfolgen</w:t>
      </w:r>
      <w:r w:rsidRPr="004D46F4">
        <w:rPr>
          <w:szCs w:val="22"/>
        </w:rPr>
        <w:t xml:space="preserve"> und regelmäßige Kontrollen des Serumkaliumspiegels durchgeführt werden.</w:t>
      </w:r>
    </w:p>
    <w:p w14:paraId="766636BB" w14:textId="77777777" w:rsidR="00A201B6" w:rsidRPr="004D46F4" w:rsidRDefault="00A201B6" w:rsidP="001D03FF">
      <w:pPr>
        <w:widowControl w:val="0"/>
        <w:ind w:left="1440" w:hanging="1440"/>
        <w:rPr>
          <w:szCs w:val="22"/>
          <w:u w:val="single"/>
        </w:rPr>
      </w:pPr>
    </w:p>
    <w:p w14:paraId="4A4E9DC4" w14:textId="77777777" w:rsidR="00A201B6" w:rsidRPr="004D46F4" w:rsidRDefault="00A201B6" w:rsidP="001D03FF">
      <w:pPr>
        <w:keepNext/>
        <w:widowControl w:val="0"/>
        <w:ind w:left="1440" w:hanging="1440"/>
        <w:rPr>
          <w:szCs w:val="22"/>
          <w:u w:val="single"/>
        </w:rPr>
      </w:pPr>
      <w:r w:rsidRPr="004D46F4">
        <w:rPr>
          <w:szCs w:val="22"/>
          <w:u w:val="single"/>
        </w:rPr>
        <w:t>Lithium</w:t>
      </w:r>
    </w:p>
    <w:p w14:paraId="4482DA64" w14:textId="79D6B8EF" w:rsidR="00A201B6" w:rsidRPr="004D46F4" w:rsidRDefault="008379EB" w:rsidP="001D03FF">
      <w:pPr>
        <w:widowControl w:val="0"/>
        <w:rPr>
          <w:szCs w:val="22"/>
        </w:rPr>
      </w:pPr>
      <w:r w:rsidRPr="004D46F4">
        <w:rPr>
          <w:szCs w:val="22"/>
        </w:rPr>
        <w:t>R</w:t>
      </w:r>
      <w:r w:rsidR="00A201B6" w:rsidRPr="004D46F4">
        <w:rPr>
          <w:szCs w:val="22"/>
        </w:rPr>
        <w:t>eversible Erhöhung</w:t>
      </w:r>
      <w:r w:rsidRPr="004D46F4">
        <w:rPr>
          <w:szCs w:val="22"/>
        </w:rPr>
        <w:t>en</w:t>
      </w:r>
      <w:r w:rsidR="00A201B6" w:rsidRPr="004D46F4">
        <w:rPr>
          <w:szCs w:val="22"/>
        </w:rPr>
        <w:t xml:space="preserve"> der Serumlithium-Konzentration und der Toxizität wurde</w:t>
      </w:r>
      <w:r w:rsidRPr="004D46F4">
        <w:rPr>
          <w:szCs w:val="22"/>
        </w:rPr>
        <w:t>n</w:t>
      </w:r>
      <w:r w:rsidR="00A201B6" w:rsidRPr="004D46F4">
        <w:rPr>
          <w:szCs w:val="22"/>
        </w:rPr>
        <w:t xml:space="preserve"> während der gleichzeitigen </w:t>
      </w:r>
      <w:r w:rsidR="009138B4" w:rsidRPr="004D46F4">
        <w:rPr>
          <w:szCs w:val="22"/>
        </w:rPr>
        <w:t>Anwendung</w:t>
      </w:r>
      <w:r w:rsidR="00A201B6" w:rsidRPr="004D46F4">
        <w:rPr>
          <w:szCs w:val="22"/>
        </w:rPr>
        <w:t xml:space="preserve"> von Lithium mit Angiotensin-Converting-Enzym-Hemmern und</w:t>
      </w:r>
      <w:r w:rsidR="008C4078" w:rsidRPr="004D46F4">
        <w:rPr>
          <w:szCs w:val="22"/>
        </w:rPr>
        <w:t xml:space="preserve"> </w:t>
      </w:r>
      <w:r w:rsidR="00A201B6" w:rsidRPr="004D46F4">
        <w:rPr>
          <w:szCs w:val="22"/>
        </w:rPr>
        <w:t>mit Angiotensin</w:t>
      </w:r>
      <w:r w:rsidR="00A201B6" w:rsidRPr="004D46F4">
        <w:rPr>
          <w:szCs w:val="22"/>
        </w:rPr>
        <w:noBreakHyphen/>
        <w:t>II</w:t>
      </w:r>
      <w:r w:rsidR="00A62FB0" w:rsidRPr="004D46F4">
        <w:rPr>
          <w:szCs w:val="22"/>
        </w:rPr>
        <w:t>-</w:t>
      </w:r>
      <w:r w:rsidR="004F12DA" w:rsidRPr="004D46F4">
        <w:rPr>
          <w:szCs w:val="22"/>
        </w:rPr>
        <w:t>Rezeptor</w:t>
      </w:r>
      <w:r w:rsidR="003957A5">
        <w:rPr>
          <w:szCs w:val="22"/>
        </w:rPr>
        <w:t>blockern</w:t>
      </w:r>
      <w:r w:rsidR="004F12DA" w:rsidRPr="004D46F4">
        <w:rPr>
          <w:szCs w:val="22"/>
        </w:rPr>
        <w:t>, einschließlich Telmisartan,</w:t>
      </w:r>
      <w:r w:rsidR="00A201B6" w:rsidRPr="004D46F4">
        <w:rPr>
          <w:szCs w:val="22"/>
        </w:rPr>
        <w:t xml:space="preserve"> berichtet. Wenn sich die gleichzeitige </w:t>
      </w:r>
      <w:r w:rsidR="009138B4" w:rsidRPr="004D46F4">
        <w:rPr>
          <w:szCs w:val="22"/>
        </w:rPr>
        <w:t>Anwendung</w:t>
      </w:r>
      <w:r w:rsidR="00A201B6" w:rsidRPr="004D46F4">
        <w:rPr>
          <w:szCs w:val="22"/>
        </w:rPr>
        <w:t xml:space="preserve"> als notwendig erweist, so wird eine sorgfältige Kontrolle des Serumlithium</w:t>
      </w:r>
      <w:r w:rsidR="000E3731" w:rsidRPr="004D46F4">
        <w:rPr>
          <w:szCs w:val="22"/>
        </w:rPr>
        <w:t>s</w:t>
      </w:r>
      <w:r w:rsidR="00A201B6" w:rsidRPr="004D46F4">
        <w:rPr>
          <w:szCs w:val="22"/>
        </w:rPr>
        <w:t>piegels empfohlen.</w:t>
      </w:r>
    </w:p>
    <w:p w14:paraId="6B00FAD4" w14:textId="77777777" w:rsidR="00A201B6" w:rsidRPr="004D46F4" w:rsidRDefault="00A201B6" w:rsidP="001D03FF">
      <w:pPr>
        <w:widowControl w:val="0"/>
        <w:rPr>
          <w:szCs w:val="22"/>
        </w:rPr>
      </w:pPr>
    </w:p>
    <w:p w14:paraId="1FA38251" w14:textId="195FE7D6" w:rsidR="00A201B6" w:rsidRPr="004D46F4" w:rsidRDefault="00A201B6" w:rsidP="00E50B1A">
      <w:pPr>
        <w:widowControl w:val="0"/>
        <w:rPr>
          <w:szCs w:val="22"/>
        </w:rPr>
      </w:pPr>
      <w:r w:rsidRPr="004D46F4">
        <w:rPr>
          <w:szCs w:val="22"/>
        </w:rPr>
        <w:t xml:space="preserve">Eine gleichzeitige </w:t>
      </w:r>
      <w:r w:rsidR="009138B4" w:rsidRPr="004D46F4">
        <w:rPr>
          <w:szCs w:val="22"/>
        </w:rPr>
        <w:t>Anwendung</w:t>
      </w:r>
      <w:r w:rsidRPr="004D46F4">
        <w:rPr>
          <w:szCs w:val="22"/>
        </w:rPr>
        <w:t xml:space="preserve"> erfordert besondere Vorsichtsmaßnahmen bei</w:t>
      </w:r>
    </w:p>
    <w:p w14:paraId="5ECB1519" w14:textId="77777777" w:rsidR="00A201B6" w:rsidRPr="004D46F4" w:rsidRDefault="00A201B6" w:rsidP="00E50B1A">
      <w:pPr>
        <w:widowControl w:val="0"/>
        <w:rPr>
          <w:szCs w:val="22"/>
          <w:u w:val="single"/>
        </w:rPr>
      </w:pPr>
    </w:p>
    <w:p w14:paraId="2FF53859" w14:textId="1FF432BE" w:rsidR="00A201B6" w:rsidRPr="004D46F4" w:rsidRDefault="00A201B6" w:rsidP="001D03FF">
      <w:pPr>
        <w:keepNext/>
        <w:widowControl w:val="0"/>
        <w:ind w:left="1440" w:hanging="1440"/>
        <w:rPr>
          <w:szCs w:val="22"/>
          <w:u w:val="single"/>
        </w:rPr>
      </w:pPr>
      <w:r w:rsidRPr="004D46F4">
        <w:rPr>
          <w:szCs w:val="22"/>
          <w:u w:val="single"/>
        </w:rPr>
        <w:t xml:space="preserve">Nichtsteroidale </w:t>
      </w:r>
      <w:r w:rsidR="00BF6D72" w:rsidRPr="004D46F4">
        <w:rPr>
          <w:szCs w:val="22"/>
          <w:u w:val="single"/>
        </w:rPr>
        <w:t>entzündungshemmende Arzneimittel</w:t>
      </w:r>
    </w:p>
    <w:p w14:paraId="506F9377" w14:textId="2FC5DFBE" w:rsidR="008379EB" w:rsidRPr="004D46F4" w:rsidRDefault="00A201B6" w:rsidP="001D03FF">
      <w:pPr>
        <w:widowControl w:val="0"/>
        <w:rPr>
          <w:szCs w:val="22"/>
        </w:rPr>
      </w:pPr>
      <w:r w:rsidRPr="004D46F4">
        <w:rPr>
          <w:szCs w:val="22"/>
        </w:rPr>
        <w:t>NSAR (</w:t>
      </w:r>
      <w:r w:rsidR="008379EB" w:rsidRPr="004D46F4">
        <w:rPr>
          <w:szCs w:val="22"/>
        </w:rPr>
        <w:t>d</w:t>
      </w:r>
      <w:r w:rsidR="000979FC" w:rsidRPr="004D46F4">
        <w:rPr>
          <w:szCs w:val="22"/>
        </w:rPr>
        <w:t>. </w:t>
      </w:r>
      <w:r w:rsidR="008379EB" w:rsidRPr="004D46F4">
        <w:rPr>
          <w:szCs w:val="22"/>
        </w:rPr>
        <w:t>h</w:t>
      </w:r>
      <w:r w:rsidR="000979FC" w:rsidRPr="004D46F4">
        <w:rPr>
          <w:szCs w:val="22"/>
        </w:rPr>
        <w:t>.</w:t>
      </w:r>
      <w:r w:rsidRPr="004D46F4">
        <w:rPr>
          <w:szCs w:val="22"/>
        </w:rPr>
        <w:t xml:space="preserve"> Acetylsali</w:t>
      </w:r>
      <w:r w:rsidR="000E3731" w:rsidRPr="004D46F4">
        <w:rPr>
          <w:szCs w:val="22"/>
        </w:rPr>
        <w:t>c</w:t>
      </w:r>
      <w:r w:rsidRPr="004D46F4">
        <w:rPr>
          <w:szCs w:val="22"/>
        </w:rPr>
        <w:t>ylsäure in entzündungshemmender Dosierung</w:t>
      </w:r>
      <w:r w:rsidR="00C25271" w:rsidRPr="004D46F4">
        <w:rPr>
          <w:szCs w:val="22"/>
        </w:rPr>
        <w:t>, COX</w:t>
      </w:r>
      <w:r w:rsidR="00083185" w:rsidRPr="004D46F4">
        <w:rPr>
          <w:szCs w:val="22"/>
        </w:rPr>
        <w:noBreakHyphen/>
      </w:r>
      <w:r w:rsidRPr="004D46F4">
        <w:rPr>
          <w:szCs w:val="22"/>
        </w:rPr>
        <w:t>2-Hemmer und nichtselektive NSAR) können die blutdrucksenkende Wirkung von Angiotensin</w:t>
      </w:r>
      <w:r w:rsidRPr="004D46F4">
        <w:rPr>
          <w:szCs w:val="22"/>
        </w:rPr>
        <w:noBreakHyphen/>
        <w:t>II</w:t>
      </w:r>
      <w:r w:rsidR="00C25271" w:rsidRPr="004D46F4">
        <w:rPr>
          <w:szCs w:val="22"/>
        </w:rPr>
        <w:t>-</w:t>
      </w:r>
      <w:r w:rsidR="00AE7B27" w:rsidRPr="004D46F4">
        <w:rPr>
          <w:szCs w:val="22"/>
        </w:rPr>
        <w:t>Rezeptor</w:t>
      </w:r>
      <w:r w:rsidR="003957A5">
        <w:rPr>
          <w:szCs w:val="22"/>
        </w:rPr>
        <w:t>blockern</w:t>
      </w:r>
      <w:r w:rsidRPr="004D46F4">
        <w:rPr>
          <w:szCs w:val="22"/>
        </w:rPr>
        <w:t xml:space="preserve"> verringern.</w:t>
      </w:r>
    </w:p>
    <w:p w14:paraId="637928F3" w14:textId="7F07EC6F" w:rsidR="00A201B6" w:rsidRPr="004D46F4" w:rsidRDefault="00A201B6" w:rsidP="001D03FF">
      <w:pPr>
        <w:widowControl w:val="0"/>
        <w:rPr>
          <w:szCs w:val="22"/>
        </w:rPr>
      </w:pPr>
      <w:r w:rsidRPr="004D46F4">
        <w:rPr>
          <w:szCs w:val="22"/>
        </w:rPr>
        <w:t>Bei einigen Patienten mit Einschränkung der Nierenfunktion (</w:t>
      </w:r>
      <w:r w:rsidR="000979FC" w:rsidRPr="004D46F4">
        <w:rPr>
          <w:szCs w:val="22"/>
        </w:rPr>
        <w:t>z. B.</w:t>
      </w:r>
      <w:r w:rsidRPr="004D46F4">
        <w:rPr>
          <w:szCs w:val="22"/>
        </w:rPr>
        <w:t xml:space="preserve"> dehydrierte Patienten oder ältere Patienten mit Einschränkung der Nierenfunktion) kann die gleichzeitige </w:t>
      </w:r>
      <w:r w:rsidR="009138B4" w:rsidRPr="004D46F4">
        <w:rPr>
          <w:szCs w:val="22"/>
        </w:rPr>
        <w:t>Anwendung</w:t>
      </w:r>
      <w:r w:rsidRPr="004D46F4">
        <w:rPr>
          <w:szCs w:val="22"/>
        </w:rPr>
        <w:t xml:space="preserve"> von Angiotensin</w:t>
      </w:r>
      <w:r w:rsidRPr="004D46F4">
        <w:rPr>
          <w:szCs w:val="22"/>
        </w:rPr>
        <w:noBreakHyphen/>
        <w:t>II</w:t>
      </w:r>
      <w:r w:rsidR="00A62FB0" w:rsidRPr="004D46F4">
        <w:rPr>
          <w:szCs w:val="22"/>
        </w:rPr>
        <w:t>-</w:t>
      </w:r>
      <w:r w:rsidR="00AE7B27" w:rsidRPr="004D46F4">
        <w:rPr>
          <w:szCs w:val="22"/>
        </w:rPr>
        <w:t>Rezeptor</w:t>
      </w:r>
      <w:r w:rsidR="003957A5">
        <w:rPr>
          <w:szCs w:val="22"/>
        </w:rPr>
        <w:t>blockern</w:t>
      </w:r>
      <w:r w:rsidRPr="004D46F4">
        <w:rPr>
          <w:szCs w:val="22"/>
        </w:rPr>
        <w:t xml:space="preserve"> und Cycloox</w:t>
      </w:r>
      <w:r w:rsidR="008379EB" w:rsidRPr="004D46F4">
        <w:rPr>
          <w:szCs w:val="22"/>
        </w:rPr>
        <w:t>y</w:t>
      </w:r>
      <w:r w:rsidRPr="004D46F4">
        <w:rPr>
          <w:szCs w:val="22"/>
        </w:rPr>
        <w:t>genase</w:t>
      </w:r>
      <w:r w:rsidR="000E3731" w:rsidRPr="004D46F4">
        <w:rPr>
          <w:szCs w:val="22"/>
        </w:rPr>
        <w:t>-</w:t>
      </w:r>
      <w:r w:rsidRPr="004D46F4">
        <w:rPr>
          <w:szCs w:val="22"/>
        </w:rPr>
        <w:t>hemmenden Arzneimitteln zu einer weiteren Verschlechterung der Nierenfunktion führen, einschließlich der Möglichkeit eines üblicherweise reversiblen akuten Nierenversagens.</w:t>
      </w:r>
      <w:r w:rsidR="00C41F3E" w:rsidRPr="004D46F4">
        <w:rPr>
          <w:szCs w:val="22"/>
        </w:rPr>
        <w:t xml:space="preserve"> Die Kombination sollte daher</w:t>
      </w:r>
      <w:r w:rsidR="00932B69" w:rsidRPr="004D46F4">
        <w:rPr>
          <w:szCs w:val="22"/>
        </w:rPr>
        <w:t> </w:t>
      </w:r>
      <w:r w:rsidR="008203D1" w:rsidRPr="008203D1">
        <w:rPr>
          <w:szCs w:val="22"/>
        </w:rPr>
        <w:t>–</w:t>
      </w:r>
      <w:r w:rsidR="00932B69" w:rsidRPr="004D46F4">
        <w:rPr>
          <w:szCs w:val="22"/>
        </w:rPr>
        <w:t xml:space="preserve"> </w:t>
      </w:r>
      <w:r w:rsidRPr="004D46F4">
        <w:rPr>
          <w:szCs w:val="22"/>
        </w:rPr>
        <w:t>insbe</w:t>
      </w:r>
      <w:r w:rsidR="00C41F3E" w:rsidRPr="004D46F4">
        <w:rPr>
          <w:szCs w:val="22"/>
        </w:rPr>
        <w:t>sondere bei älteren Patienten</w:t>
      </w:r>
      <w:r w:rsidR="00932B69" w:rsidRPr="004D46F4">
        <w:rPr>
          <w:szCs w:val="22"/>
        </w:rPr>
        <w:t> </w:t>
      </w:r>
      <w:r w:rsidR="008203D1" w:rsidRPr="008203D1">
        <w:rPr>
          <w:szCs w:val="22"/>
        </w:rPr>
        <w:t>–</w:t>
      </w:r>
      <w:r w:rsidR="00932B69" w:rsidRPr="004D46F4">
        <w:rPr>
          <w:szCs w:val="22"/>
        </w:rPr>
        <w:t xml:space="preserve"> </w:t>
      </w:r>
      <w:r w:rsidRPr="004D46F4">
        <w:rPr>
          <w:szCs w:val="22"/>
        </w:rPr>
        <w:t xml:space="preserve">mit Vorsicht erfolgen. Eine ausreichende Hydrierung der Patienten sollte sichergestellt sein. Kontrollen der Nierenfunktion sind zu Beginn sowie in periodischen Abständen während der gleichzeitigen </w:t>
      </w:r>
      <w:r w:rsidR="009138B4" w:rsidRPr="004D46F4">
        <w:rPr>
          <w:szCs w:val="22"/>
        </w:rPr>
        <w:t>Anwendung</w:t>
      </w:r>
      <w:r w:rsidRPr="004D46F4">
        <w:rPr>
          <w:szCs w:val="22"/>
        </w:rPr>
        <w:t xml:space="preserve"> in Betracht zu ziehen.</w:t>
      </w:r>
    </w:p>
    <w:p w14:paraId="3A24E19F" w14:textId="77777777" w:rsidR="00A201B6" w:rsidRPr="004D46F4" w:rsidRDefault="00A201B6" w:rsidP="001D03FF">
      <w:pPr>
        <w:widowControl w:val="0"/>
        <w:ind w:left="1440" w:hanging="1440"/>
        <w:rPr>
          <w:szCs w:val="22"/>
          <w:u w:val="single"/>
        </w:rPr>
      </w:pPr>
    </w:p>
    <w:p w14:paraId="33F06774" w14:textId="6E065ADA" w:rsidR="00081A68" w:rsidRPr="004D46F4" w:rsidRDefault="00081A68" w:rsidP="001D03FF">
      <w:pPr>
        <w:widowControl w:val="0"/>
        <w:rPr>
          <w:szCs w:val="22"/>
        </w:rPr>
      </w:pPr>
      <w:r w:rsidRPr="004D46F4">
        <w:rPr>
          <w:szCs w:val="22"/>
        </w:rPr>
        <w:t xml:space="preserve">In einer Studie führte die gleichzeitige Gabe von Telmisartan und Ramipril zu einer </w:t>
      </w:r>
      <w:r w:rsidR="00DE2516" w:rsidRPr="004D46F4">
        <w:rPr>
          <w:szCs w:val="22"/>
        </w:rPr>
        <w:t xml:space="preserve">bis zu </w:t>
      </w:r>
      <w:r w:rsidRPr="004D46F4">
        <w:rPr>
          <w:szCs w:val="22"/>
        </w:rPr>
        <w:t>2,5fachen Erhöhung der AUC</w:t>
      </w:r>
      <w:r w:rsidRPr="004D46F4">
        <w:rPr>
          <w:szCs w:val="22"/>
          <w:vertAlign w:val="subscript"/>
        </w:rPr>
        <w:t>0</w:t>
      </w:r>
      <w:r w:rsidR="00465ABA">
        <w:rPr>
          <w:szCs w:val="22"/>
          <w:vertAlign w:val="subscript"/>
        </w:rPr>
        <w:noBreakHyphen/>
      </w:r>
      <w:r w:rsidRPr="004D46F4">
        <w:rPr>
          <w:szCs w:val="22"/>
          <w:vertAlign w:val="subscript"/>
        </w:rPr>
        <w:t>24</w:t>
      </w:r>
      <w:r w:rsidRPr="004D46F4">
        <w:rPr>
          <w:szCs w:val="22"/>
        </w:rPr>
        <w:t xml:space="preserve"> und C</w:t>
      </w:r>
      <w:r w:rsidRPr="004D46F4">
        <w:rPr>
          <w:szCs w:val="22"/>
          <w:vertAlign w:val="subscript"/>
        </w:rPr>
        <w:t>max</w:t>
      </w:r>
      <w:r w:rsidRPr="004D46F4">
        <w:rPr>
          <w:szCs w:val="22"/>
        </w:rPr>
        <w:t xml:space="preserve"> von Ramipril und Ramiprilat. Die klinische Relevanz dieser Beobachtung ist unbekannt.</w:t>
      </w:r>
    </w:p>
    <w:p w14:paraId="28BDAD0D" w14:textId="77777777" w:rsidR="00081A68" w:rsidRPr="004D46F4" w:rsidRDefault="00081A68" w:rsidP="001D03FF">
      <w:pPr>
        <w:widowControl w:val="0"/>
        <w:rPr>
          <w:szCs w:val="22"/>
          <w:u w:val="single"/>
        </w:rPr>
      </w:pPr>
    </w:p>
    <w:p w14:paraId="0FA49262" w14:textId="77777777" w:rsidR="00A201B6" w:rsidRPr="004D46F4" w:rsidRDefault="00A201B6" w:rsidP="001D03FF">
      <w:pPr>
        <w:keepNext/>
        <w:widowControl w:val="0"/>
        <w:ind w:left="1440" w:hanging="1440"/>
        <w:rPr>
          <w:szCs w:val="22"/>
          <w:u w:val="single"/>
        </w:rPr>
      </w:pPr>
      <w:r w:rsidRPr="004D46F4">
        <w:rPr>
          <w:szCs w:val="22"/>
          <w:u w:val="single"/>
        </w:rPr>
        <w:t>Diuretika (Thiazid- oder Schleifendiuretika)</w:t>
      </w:r>
    </w:p>
    <w:p w14:paraId="3C5BF6ED" w14:textId="77777777" w:rsidR="00A201B6" w:rsidRPr="004D46F4" w:rsidRDefault="00A201B6" w:rsidP="001D03FF">
      <w:pPr>
        <w:widowControl w:val="0"/>
        <w:rPr>
          <w:szCs w:val="22"/>
        </w:rPr>
      </w:pPr>
      <w:r w:rsidRPr="004D46F4">
        <w:rPr>
          <w:szCs w:val="22"/>
        </w:rPr>
        <w:t xml:space="preserve">Eine vorbestehende Behandlung mit hohen Diuretika-Dosen </w:t>
      </w:r>
      <w:r w:rsidR="00081A68" w:rsidRPr="004D46F4">
        <w:rPr>
          <w:szCs w:val="22"/>
        </w:rPr>
        <w:t>wie Furosemid (Schleifendiuretikum) und Hydrochlorothiazid (Thiazid</w:t>
      </w:r>
      <w:r w:rsidR="000E3731" w:rsidRPr="004D46F4">
        <w:rPr>
          <w:szCs w:val="22"/>
        </w:rPr>
        <w:t>d</w:t>
      </w:r>
      <w:r w:rsidR="00081A68" w:rsidRPr="004D46F4">
        <w:rPr>
          <w:szCs w:val="22"/>
        </w:rPr>
        <w:t xml:space="preserve">iuretikum) </w:t>
      </w:r>
      <w:r w:rsidRPr="004D46F4">
        <w:rPr>
          <w:szCs w:val="22"/>
        </w:rPr>
        <w:t>kann zu Therapiebeginn mit Telmisartan zu Volumenmangel und einem höheren Hypotonie-Risiko führen.</w:t>
      </w:r>
    </w:p>
    <w:p w14:paraId="2F1CC381" w14:textId="77777777" w:rsidR="00A201B6" w:rsidRPr="004D46F4" w:rsidRDefault="00A201B6" w:rsidP="001D03FF">
      <w:pPr>
        <w:widowControl w:val="0"/>
        <w:ind w:left="1440" w:hanging="1440"/>
        <w:rPr>
          <w:szCs w:val="22"/>
          <w:u w:val="single"/>
        </w:rPr>
      </w:pPr>
    </w:p>
    <w:p w14:paraId="7D850ACB" w14:textId="381C8D14" w:rsidR="00A201B6" w:rsidRPr="004D46F4" w:rsidRDefault="00081A68" w:rsidP="00E50B1A">
      <w:pPr>
        <w:widowControl w:val="0"/>
        <w:rPr>
          <w:szCs w:val="22"/>
        </w:rPr>
      </w:pPr>
      <w:r w:rsidRPr="004D46F4">
        <w:rPr>
          <w:szCs w:val="22"/>
        </w:rPr>
        <w:t xml:space="preserve">Bei </w:t>
      </w:r>
      <w:r w:rsidR="00A201B6" w:rsidRPr="004D46F4">
        <w:rPr>
          <w:szCs w:val="22"/>
        </w:rPr>
        <w:t>gleichzeitige</w:t>
      </w:r>
      <w:r w:rsidRPr="004D46F4">
        <w:rPr>
          <w:szCs w:val="22"/>
        </w:rPr>
        <w:t>r</w:t>
      </w:r>
      <w:r w:rsidR="00A201B6" w:rsidRPr="004D46F4">
        <w:rPr>
          <w:szCs w:val="22"/>
        </w:rPr>
        <w:t xml:space="preserve"> </w:t>
      </w:r>
      <w:r w:rsidR="009138B4" w:rsidRPr="004D46F4">
        <w:rPr>
          <w:szCs w:val="22"/>
        </w:rPr>
        <w:t>Anwendung</w:t>
      </w:r>
      <w:r w:rsidR="00A201B6" w:rsidRPr="004D46F4">
        <w:rPr>
          <w:szCs w:val="22"/>
        </w:rPr>
        <w:t xml:space="preserve"> ist </w:t>
      </w:r>
      <w:r w:rsidRPr="004D46F4">
        <w:rPr>
          <w:szCs w:val="22"/>
        </w:rPr>
        <w:t>zu beachten</w:t>
      </w:r>
    </w:p>
    <w:p w14:paraId="73FC1344" w14:textId="77777777" w:rsidR="00A201B6" w:rsidRPr="004D46F4" w:rsidRDefault="00A201B6" w:rsidP="00E50B1A">
      <w:pPr>
        <w:widowControl w:val="0"/>
        <w:rPr>
          <w:szCs w:val="22"/>
          <w:u w:val="single"/>
        </w:rPr>
      </w:pPr>
    </w:p>
    <w:p w14:paraId="287C0BEB" w14:textId="77777777" w:rsidR="00A201B6" w:rsidRPr="004D46F4" w:rsidRDefault="00A201B6" w:rsidP="001D03FF">
      <w:pPr>
        <w:keepNext/>
        <w:widowControl w:val="0"/>
        <w:ind w:left="1440" w:hanging="1440"/>
        <w:rPr>
          <w:szCs w:val="22"/>
          <w:u w:val="single"/>
        </w:rPr>
      </w:pPr>
      <w:r w:rsidRPr="004D46F4">
        <w:rPr>
          <w:szCs w:val="22"/>
          <w:u w:val="single"/>
        </w:rPr>
        <w:t>Andere blutdrucksenkende Arzneimittel</w:t>
      </w:r>
    </w:p>
    <w:p w14:paraId="2F024B65" w14:textId="77777777" w:rsidR="00A201B6" w:rsidRPr="004D46F4" w:rsidRDefault="00A201B6" w:rsidP="001D03FF">
      <w:pPr>
        <w:widowControl w:val="0"/>
        <w:rPr>
          <w:szCs w:val="22"/>
          <w:u w:val="single"/>
        </w:rPr>
      </w:pPr>
      <w:r w:rsidRPr="004D46F4">
        <w:rPr>
          <w:szCs w:val="22"/>
        </w:rPr>
        <w:t>Die blutdrucksenkende Wirkung von Telmisartan kann durch gleichzeitige Anwendung anderer blutdrucksenkender Arzneimittel verstärkt werden.</w:t>
      </w:r>
    </w:p>
    <w:p w14:paraId="06133C95" w14:textId="77777777" w:rsidR="00A201B6" w:rsidRPr="004D46F4" w:rsidRDefault="00A201B6" w:rsidP="001D03FF">
      <w:pPr>
        <w:widowControl w:val="0"/>
        <w:ind w:left="1440" w:hanging="1440"/>
        <w:rPr>
          <w:szCs w:val="22"/>
          <w:u w:val="single"/>
        </w:rPr>
      </w:pPr>
    </w:p>
    <w:p w14:paraId="2B07E045" w14:textId="04D85935" w:rsidR="005D2C92" w:rsidRPr="004D46F4" w:rsidRDefault="005D2C92" w:rsidP="001D03FF">
      <w:pPr>
        <w:widowControl w:val="0"/>
        <w:rPr>
          <w:szCs w:val="22"/>
        </w:rPr>
      </w:pPr>
      <w:r w:rsidRPr="004D46F4">
        <w:rPr>
          <w:szCs w:val="22"/>
        </w:rPr>
        <w:t xml:space="preserve">Daten aus klinischen Studien haben gezeigt, dass </w:t>
      </w:r>
      <w:r w:rsidR="00167A10" w:rsidRPr="004D46F4">
        <w:rPr>
          <w:szCs w:val="22"/>
        </w:rPr>
        <w:t>eine</w:t>
      </w:r>
      <w:r w:rsidRPr="004D46F4">
        <w:rPr>
          <w:szCs w:val="22"/>
        </w:rPr>
        <w:t xml:space="preserve"> duale Blockade des Renin-Angiotensin-Aldosteron-Systems (RAAS) durch gleichzeitige Anwendung von ACE</w:t>
      </w:r>
      <w:r w:rsidR="00035E28">
        <w:rPr>
          <w:szCs w:val="22"/>
        </w:rPr>
        <w:noBreakHyphen/>
      </w:r>
      <w:r w:rsidRPr="004D46F4">
        <w:rPr>
          <w:szCs w:val="22"/>
        </w:rPr>
        <w:t>Hemmern, Angiotensin</w:t>
      </w:r>
      <w:r w:rsidRPr="004D46F4">
        <w:rPr>
          <w:szCs w:val="22"/>
        </w:rPr>
        <w:noBreakHyphen/>
        <w:t xml:space="preserve">II-Rezeptor-Antagonisten oder Aliskiren im Vergleich zur Anwendung einer </w:t>
      </w:r>
      <w:r w:rsidR="009745EC" w:rsidRPr="004D46F4">
        <w:rPr>
          <w:szCs w:val="22"/>
        </w:rPr>
        <w:t>einzelnen</w:t>
      </w:r>
      <w:r w:rsidRPr="004D46F4">
        <w:rPr>
          <w:szCs w:val="22"/>
        </w:rPr>
        <w:t xml:space="preserve"> Substanz, die auf das RAAS wirkt, mit einer höheren Rate an unerwünschten Ereignissen wie Hypotonie, Hyperkaliämie und einer Abnahme der Nierenfunktion (einschließlich eines akuten Nierenversagens) </w:t>
      </w:r>
      <w:r w:rsidR="00162F43" w:rsidRPr="004D46F4">
        <w:rPr>
          <w:szCs w:val="22"/>
        </w:rPr>
        <w:t>einhergeht</w:t>
      </w:r>
      <w:r w:rsidRPr="004D46F4">
        <w:rPr>
          <w:szCs w:val="22"/>
        </w:rPr>
        <w:t xml:space="preserve"> (siehe Abschnitte 4.3, 4.4 und 5.1).</w:t>
      </w:r>
    </w:p>
    <w:p w14:paraId="68337D1F" w14:textId="77777777" w:rsidR="005D2C92" w:rsidRPr="004D46F4" w:rsidRDefault="005D2C92" w:rsidP="001D03FF">
      <w:pPr>
        <w:widowControl w:val="0"/>
        <w:ind w:left="1440" w:hanging="1440"/>
        <w:rPr>
          <w:szCs w:val="22"/>
          <w:u w:val="single"/>
        </w:rPr>
      </w:pPr>
    </w:p>
    <w:p w14:paraId="1A540819" w14:textId="59D77722" w:rsidR="00A201B6" w:rsidRPr="004D46F4" w:rsidRDefault="00A201B6" w:rsidP="001D03FF">
      <w:pPr>
        <w:widowControl w:val="0"/>
        <w:rPr>
          <w:szCs w:val="22"/>
        </w:rPr>
      </w:pPr>
      <w:r w:rsidRPr="004D46F4">
        <w:rPr>
          <w:szCs w:val="22"/>
        </w:rPr>
        <w:t>Basierend auf deren pharmakologischen Eigenschaften ist zu erwarten, dass die folgenden Arzneimittel die blutdrucksenkende</w:t>
      </w:r>
      <w:r w:rsidR="006D2201" w:rsidRPr="004D46F4">
        <w:rPr>
          <w:szCs w:val="22"/>
        </w:rPr>
        <w:t>n</w:t>
      </w:r>
      <w:r w:rsidRPr="004D46F4">
        <w:rPr>
          <w:szCs w:val="22"/>
        </w:rPr>
        <w:t xml:space="preserve"> Wirkung</w:t>
      </w:r>
      <w:r w:rsidR="006D2201" w:rsidRPr="004D46F4">
        <w:rPr>
          <w:szCs w:val="22"/>
        </w:rPr>
        <w:t>en</w:t>
      </w:r>
      <w:r w:rsidRPr="004D46F4">
        <w:rPr>
          <w:szCs w:val="22"/>
        </w:rPr>
        <w:t xml:space="preserve"> aller Antihypertensiva</w:t>
      </w:r>
      <w:r w:rsidR="003614EB" w:rsidRPr="004D46F4">
        <w:rPr>
          <w:szCs w:val="22"/>
        </w:rPr>
        <w:t>,</w:t>
      </w:r>
      <w:r w:rsidRPr="004D46F4">
        <w:rPr>
          <w:szCs w:val="22"/>
        </w:rPr>
        <w:t xml:space="preserve"> einschließlich Telmisartan</w:t>
      </w:r>
      <w:r w:rsidR="003614EB" w:rsidRPr="004D46F4">
        <w:rPr>
          <w:szCs w:val="22"/>
        </w:rPr>
        <w:t>,</w:t>
      </w:r>
      <w:r w:rsidRPr="004D46F4">
        <w:rPr>
          <w:szCs w:val="22"/>
        </w:rPr>
        <w:t xml:space="preserve"> verstärken können: Baclofen, Amifostin. Darüber hinaus kann eine orthostatische Hypotonie durch Alkohol, Barbiturate, Narkotika oder Antidepressiva verschlechtert werden.</w:t>
      </w:r>
    </w:p>
    <w:p w14:paraId="24C767E6" w14:textId="77777777" w:rsidR="00A201B6" w:rsidRPr="004D46F4" w:rsidRDefault="00A201B6" w:rsidP="001D03FF">
      <w:pPr>
        <w:widowControl w:val="0"/>
        <w:ind w:left="1440" w:hanging="1440"/>
        <w:rPr>
          <w:szCs w:val="22"/>
          <w:u w:val="single"/>
        </w:rPr>
      </w:pPr>
    </w:p>
    <w:p w14:paraId="10E99A9B" w14:textId="77777777" w:rsidR="00A201B6" w:rsidRPr="004D46F4" w:rsidRDefault="00A201B6" w:rsidP="001D03FF">
      <w:pPr>
        <w:keepNext/>
        <w:widowControl w:val="0"/>
        <w:ind w:left="1440" w:hanging="1440"/>
        <w:rPr>
          <w:szCs w:val="22"/>
          <w:u w:val="single"/>
        </w:rPr>
      </w:pPr>
      <w:r w:rsidRPr="004D46F4">
        <w:rPr>
          <w:szCs w:val="22"/>
          <w:u w:val="single"/>
        </w:rPr>
        <w:t xml:space="preserve">Kortikosteroide (systemische </w:t>
      </w:r>
      <w:r w:rsidR="009138B4" w:rsidRPr="004D46F4">
        <w:rPr>
          <w:szCs w:val="22"/>
          <w:u w:val="single"/>
        </w:rPr>
        <w:t>Anwendung</w:t>
      </w:r>
      <w:r w:rsidRPr="004D46F4">
        <w:rPr>
          <w:szCs w:val="22"/>
          <w:u w:val="single"/>
        </w:rPr>
        <w:t>)</w:t>
      </w:r>
    </w:p>
    <w:p w14:paraId="6FBE7C7C" w14:textId="77777777" w:rsidR="00A201B6" w:rsidRPr="004D46F4" w:rsidRDefault="00A201B6" w:rsidP="001D03FF">
      <w:pPr>
        <w:widowControl w:val="0"/>
        <w:ind w:left="1440" w:hanging="1440"/>
        <w:rPr>
          <w:szCs w:val="22"/>
          <w:u w:val="single"/>
        </w:rPr>
      </w:pPr>
      <w:r w:rsidRPr="004D46F4">
        <w:rPr>
          <w:szCs w:val="22"/>
        </w:rPr>
        <w:t>Verringerung der blutdrucksenkenden Wirkung.</w:t>
      </w:r>
    </w:p>
    <w:p w14:paraId="79BA8646" w14:textId="77777777" w:rsidR="00A201B6" w:rsidRPr="004D46F4" w:rsidRDefault="00A201B6" w:rsidP="001D03FF">
      <w:pPr>
        <w:widowControl w:val="0"/>
        <w:ind w:left="1440" w:hanging="1440"/>
        <w:rPr>
          <w:szCs w:val="22"/>
        </w:rPr>
      </w:pPr>
    </w:p>
    <w:p w14:paraId="03BE148F" w14:textId="77777777" w:rsidR="00A201B6" w:rsidRPr="004D46F4" w:rsidRDefault="00A201B6" w:rsidP="001D03FF">
      <w:pPr>
        <w:keepNext/>
        <w:widowControl w:val="0"/>
        <w:ind w:left="567" w:hanging="567"/>
        <w:rPr>
          <w:szCs w:val="22"/>
        </w:rPr>
      </w:pPr>
      <w:r w:rsidRPr="004D46F4">
        <w:rPr>
          <w:b/>
          <w:szCs w:val="22"/>
        </w:rPr>
        <w:lastRenderedPageBreak/>
        <w:t>4.6</w:t>
      </w:r>
      <w:r w:rsidRPr="004D46F4">
        <w:rPr>
          <w:b/>
          <w:szCs w:val="22"/>
        </w:rPr>
        <w:tab/>
      </w:r>
      <w:r w:rsidR="00AA65D3" w:rsidRPr="004D46F4">
        <w:rPr>
          <w:b/>
          <w:szCs w:val="22"/>
        </w:rPr>
        <w:t xml:space="preserve">Fertilität, </w:t>
      </w:r>
      <w:r w:rsidRPr="004D46F4">
        <w:rPr>
          <w:b/>
          <w:szCs w:val="22"/>
        </w:rPr>
        <w:t>Schwangerschaft und Stillzeit</w:t>
      </w:r>
    </w:p>
    <w:p w14:paraId="2E275F6F" w14:textId="77777777" w:rsidR="00A201B6" w:rsidRPr="004D46F4" w:rsidRDefault="00A201B6" w:rsidP="001D03FF">
      <w:pPr>
        <w:keepNext/>
        <w:widowControl w:val="0"/>
        <w:ind w:left="1440" w:hanging="1440"/>
        <w:rPr>
          <w:szCs w:val="22"/>
        </w:rPr>
      </w:pPr>
    </w:p>
    <w:p w14:paraId="3784E29E" w14:textId="77777777" w:rsidR="00626B40" w:rsidRPr="004D46F4" w:rsidRDefault="00626B40" w:rsidP="001D03FF">
      <w:pPr>
        <w:keepNext/>
        <w:widowControl w:val="0"/>
        <w:ind w:left="1440" w:hanging="1440"/>
        <w:rPr>
          <w:szCs w:val="22"/>
          <w:u w:val="single"/>
        </w:rPr>
      </w:pPr>
      <w:r w:rsidRPr="004D46F4">
        <w:rPr>
          <w:szCs w:val="22"/>
          <w:u w:val="single"/>
        </w:rPr>
        <w:t>Schwangerschaft</w:t>
      </w:r>
    </w:p>
    <w:p w14:paraId="7FF69133" w14:textId="77777777" w:rsidR="00626B40" w:rsidRPr="004D46F4" w:rsidRDefault="00626B40" w:rsidP="001D03FF">
      <w:pPr>
        <w:keepNext/>
        <w:widowControl w:val="0"/>
        <w:ind w:left="1440" w:hanging="1440"/>
        <w:rPr>
          <w:szCs w:val="22"/>
        </w:rPr>
      </w:pPr>
    </w:p>
    <w:p w14:paraId="312D4E82" w14:textId="6E5FE5F3" w:rsidR="00F0252F" w:rsidRPr="004D46F4" w:rsidRDefault="00A62FB0" w:rsidP="00E50B1A">
      <w:pPr>
        <w:keepLines/>
        <w:widowControl w:val="0"/>
        <w:pBdr>
          <w:top w:val="single" w:sz="4" w:space="1" w:color="auto"/>
          <w:left w:val="single" w:sz="4" w:space="4" w:color="auto"/>
          <w:bottom w:val="single" w:sz="4" w:space="1" w:color="auto"/>
          <w:right w:val="single" w:sz="4" w:space="4" w:color="auto"/>
        </w:pBdr>
      </w:pPr>
      <w:r w:rsidRPr="004D46F4">
        <w:rPr>
          <w:bCs/>
        </w:rPr>
        <w:t>Die Anwendung von Angiotensin</w:t>
      </w:r>
      <w:r w:rsidRPr="004D46F4">
        <w:rPr>
          <w:bCs/>
        </w:rPr>
        <w:noBreakHyphen/>
      </w:r>
      <w:r w:rsidR="00F0252F" w:rsidRPr="004D46F4">
        <w:rPr>
          <w:bCs/>
        </w:rPr>
        <w:t>II-Rezeptor</w:t>
      </w:r>
      <w:r w:rsidR="003957A5">
        <w:rPr>
          <w:bCs/>
        </w:rPr>
        <w:t>blockern</w:t>
      </w:r>
      <w:r w:rsidR="00F0252F" w:rsidRPr="004D46F4">
        <w:t xml:space="preserve"> wird im ersten Schwangerschaftsdrittel nicht empfohlen (siehe Abschnitt 4.4). Die Anwendung von </w:t>
      </w:r>
      <w:r w:rsidRPr="004D46F4">
        <w:rPr>
          <w:bCs/>
        </w:rPr>
        <w:t>Angiotensin</w:t>
      </w:r>
      <w:r w:rsidRPr="004D46F4">
        <w:rPr>
          <w:bCs/>
        </w:rPr>
        <w:noBreakHyphen/>
      </w:r>
      <w:r w:rsidR="00F0252F" w:rsidRPr="004D46F4">
        <w:rPr>
          <w:bCs/>
        </w:rPr>
        <w:t>II-Rezeptor</w:t>
      </w:r>
      <w:r w:rsidR="003957A5">
        <w:rPr>
          <w:bCs/>
        </w:rPr>
        <w:t>blockern</w:t>
      </w:r>
      <w:r w:rsidR="00F0252F" w:rsidRPr="004D46F4">
        <w:t xml:space="preserve"> ist im zweiten und dritten Schwangerschaftsdrittel kontraindiziert (siehe Abschnitt</w:t>
      </w:r>
      <w:r w:rsidR="000E3731" w:rsidRPr="004D46F4">
        <w:t>e</w:t>
      </w:r>
      <w:r w:rsidR="00F0252F" w:rsidRPr="004D46F4">
        <w:t> 4.3 und 4.4).</w:t>
      </w:r>
    </w:p>
    <w:p w14:paraId="3229AA2B" w14:textId="77777777" w:rsidR="00F0252F" w:rsidRPr="004D46F4" w:rsidRDefault="00F0252F" w:rsidP="001D03FF">
      <w:pPr>
        <w:widowControl w:val="0"/>
        <w:ind w:left="1440" w:hanging="1440"/>
        <w:rPr>
          <w:szCs w:val="22"/>
        </w:rPr>
      </w:pPr>
    </w:p>
    <w:p w14:paraId="0371FE67" w14:textId="00FF7D4E" w:rsidR="00474D88" w:rsidRPr="004D46F4" w:rsidRDefault="00A80CF7" w:rsidP="001D03FF">
      <w:pPr>
        <w:widowControl w:val="0"/>
        <w:rPr>
          <w:noProof/>
          <w:szCs w:val="22"/>
        </w:rPr>
      </w:pPr>
      <w:r w:rsidRPr="004D46F4">
        <w:rPr>
          <w:noProof/>
          <w:szCs w:val="22"/>
        </w:rPr>
        <w:t>Bisher</w:t>
      </w:r>
      <w:r w:rsidR="00A201B6" w:rsidRPr="004D46F4">
        <w:rPr>
          <w:noProof/>
          <w:szCs w:val="22"/>
        </w:rPr>
        <w:t xml:space="preserve"> liegen keine hinreichenden </w:t>
      </w:r>
      <w:r w:rsidR="00D13360" w:rsidRPr="004D46F4">
        <w:rPr>
          <w:noProof/>
          <w:szCs w:val="22"/>
        </w:rPr>
        <w:t>Erfahrungen mit der Anwendung</w:t>
      </w:r>
      <w:r w:rsidR="00A201B6" w:rsidRPr="004D46F4">
        <w:rPr>
          <w:noProof/>
          <w:szCs w:val="22"/>
        </w:rPr>
        <w:t xml:space="preserve"> von Micardis bei Schwangeren vor. Tierexperimentelle Studien haben eine Reproduktionstoxizität gezeigt (siehe Abschnitt 5.3).</w:t>
      </w:r>
    </w:p>
    <w:p w14:paraId="47397389" w14:textId="77777777" w:rsidR="00A201B6" w:rsidRPr="004D46F4" w:rsidRDefault="00A201B6" w:rsidP="001D03FF">
      <w:pPr>
        <w:widowControl w:val="0"/>
        <w:numPr>
          <w:ilvl w:val="12"/>
          <w:numId w:val="0"/>
        </w:numPr>
        <w:rPr>
          <w:szCs w:val="22"/>
        </w:rPr>
      </w:pPr>
    </w:p>
    <w:p w14:paraId="02121881" w14:textId="0F932BA2" w:rsidR="00F0252F" w:rsidRPr="004D46F4" w:rsidRDefault="00F0252F" w:rsidP="001D03FF">
      <w:pPr>
        <w:widowControl w:val="0"/>
        <w:rPr>
          <w:bCs/>
          <w:szCs w:val="22"/>
        </w:rPr>
      </w:pPr>
      <w:r w:rsidRPr="004D46F4">
        <w:rPr>
          <w:szCs w:val="22"/>
        </w:rPr>
        <w:t>Es liegen keine endgültigen epidemiologischen Daten hinsichtlich eines Teratogenitätsrisikos nach Exposition mit ACE</w:t>
      </w:r>
      <w:r w:rsidR="00035E28">
        <w:rPr>
          <w:szCs w:val="22"/>
        </w:rPr>
        <w:noBreakHyphen/>
      </w:r>
      <w:r w:rsidRPr="004D46F4">
        <w:rPr>
          <w:szCs w:val="22"/>
        </w:rPr>
        <w:t>Hemmern während des ersten Schwangerschaftsdrittels vor. Ein geringfügig erhöhtes Risiko kann jedoch nicht ausgeschlossen werden. Solange keine kontrollierten epidemiologischen Daten hinsichtlich des Risiko</w:t>
      </w:r>
      <w:r w:rsidR="00A62FB0" w:rsidRPr="004D46F4">
        <w:rPr>
          <w:szCs w:val="22"/>
        </w:rPr>
        <w:t>s der Anwendung von Angiotensin</w:t>
      </w:r>
      <w:r w:rsidR="00A62FB0" w:rsidRPr="004D46F4">
        <w:rPr>
          <w:szCs w:val="22"/>
        </w:rPr>
        <w:noBreakHyphen/>
      </w:r>
      <w:r w:rsidRPr="004D46F4">
        <w:rPr>
          <w:szCs w:val="22"/>
        </w:rPr>
        <w:t>II-Rezeptor</w:t>
      </w:r>
      <w:r w:rsidR="003957A5">
        <w:rPr>
          <w:szCs w:val="22"/>
        </w:rPr>
        <w:t>blockern</w:t>
      </w:r>
      <w:r w:rsidRPr="004D46F4">
        <w:rPr>
          <w:szCs w:val="22"/>
        </w:rPr>
        <w:t xml:space="preserve"> vorliegen, muss ein dieser Substanzklasse entsprechendes Risiko angenommen werden. Sofern ein Fortsetzen der </w:t>
      </w:r>
      <w:r w:rsidR="00C25271" w:rsidRPr="004D46F4">
        <w:rPr>
          <w:bCs/>
          <w:szCs w:val="22"/>
        </w:rPr>
        <w:t>Angiotensin</w:t>
      </w:r>
      <w:r w:rsidR="00C25271" w:rsidRPr="004D46F4">
        <w:rPr>
          <w:bCs/>
          <w:szCs w:val="22"/>
        </w:rPr>
        <w:noBreakHyphen/>
      </w:r>
      <w:r w:rsidRPr="004D46F4">
        <w:rPr>
          <w:bCs/>
          <w:szCs w:val="22"/>
        </w:rPr>
        <w:t>II-Rezeptor</w:t>
      </w:r>
      <w:r w:rsidR="003957A5">
        <w:rPr>
          <w:bCs/>
          <w:szCs w:val="22"/>
        </w:rPr>
        <w:t>blocker</w:t>
      </w:r>
      <w:r w:rsidRPr="004D46F4">
        <w:rPr>
          <w:szCs w:val="22"/>
        </w:rPr>
        <w:t xml:space="preserve">-Therapie nicht </w:t>
      </w:r>
      <w:r w:rsidR="00DA4CBE" w:rsidRPr="004D46F4">
        <w:rPr>
          <w:szCs w:val="22"/>
        </w:rPr>
        <w:t xml:space="preserve">als </w:t>
      </w:r>
      <w:r w:rsidRPr="004D46F4">
        <w:rPr>
          <w:szCs w:val="22"/>
        </w:rPr>
        <w:t>notwendig erachtet wird, sollten Patientinnen, die planen</w:t>
      </w:r>
      <w:r w:rsidR="006E5E7F" w:rsidRPr="004D46F4">
        <w:rPr>
          <w:szCs w:val="22"/>
        </w:rPr>
        <w:t>,</w:t>
      </w:r>
      <w:r w:rsidRPr="004D46F4">
        <w:rPr>
          <w:szCs w:val="22"/>
        </w:rPr>
        <w:t xml:space="preserve"> schwanger zu werden, auf eine alternative antihypertensive Therapie </w:t>
      </w:r>
      <w:r w:rsidRPr="004D46F4">
        <w:rPr>
          <w:bCs/>
          <w:szCs w:val="22"/>
        </w:rPr>
        <w:t>mit bewährtem Sicherheitsprofil für Schwangere umgestellt</w:t>
      </w:r>
      <w:r w:rsidRPr="004D46F4">
        <w:rPr>
          <w:szCs w:val="22"/>
        </w:rPr>
        <w:t xml:space="preserve"> werden. </w:t>
      </w:r>
      <w:r w:rsidRPr="004D46F4">
        <w:rPr>
          <w:bCs/>
          <w:szCs w:val="22"/>
        </w:rPr>
        <w:t>Wird eine Schwangerschaft festgestellt, is</w:t>
      </w:r>
      <w:r w:rsidR="00A62FB0" w:rsidRPr="004D46F4">
        <w:rPr>
          <w:bCs/>
          <w:szCs w:val="22"/>
        </w:rPr>
        <w:t>t eine Therapie mit Angiotensin</w:t>
      </w:r>
      <w:r w:rsidR="00A62FB0" w:rsidRPr="004D46F4">
        <w:rPr>
          <w:bCs/>
          <w:szCs w:val="22"/>
        </w:rPr>
        <w:noBreakHyphen/>
      </w:r>
      <w:r w:rsidRPr="004D46F4">
        <w:rPr>
          <w:bCs/>
          <w:szCs w:val="22"/>
        </w:rPr>
        <w:t>II-Rezeptor</w:t>
      </w:r>
      <w:r w:rsidR="003957A5">
        <w:rPr>
          <w:bCs/>
          <w:szCs w:val="22"/>
        </w:rPr>
        <w:t>blockern</w:t>
      </w:r>
      <w:r w:rsidRPr="004D46F4">
        <w:rPr>
          <w:bCs/>
          <w:szCs w:val="22"/>
        </w:rPr>
        <w:t xml:space="preserve"> unverzüglich zu beenden und</w:t>
      </w:r>
      <w:r w:rsidR="00F435B2" w:rsidRPr="004D46F4">
        <w:rPr>
          <w:bCs/>
          <w:szCs w:val="22"/>
        </w:rPr>
        <w:t>,</w:t>
      </w:r>
      <w:r w:rsidR="00DA4CBE" w:rsidRPr="004D46F4">
        <w:rPr>
          <w:bCs/>
          <w:szCs w:val="22"/>
        </w:rPr>
        <w:t xml:space="preserve"> </w:t>
      </w:r>
      <w:r w:rsidRPr="004D46F4">
        <w:rPr>
          <w:bCs/>
          <w:szCs w:val="22"/>
        </w:rPr>
        <w:t>wenn erforderlich</w:t>
      </w:r>
      <w:r w:rsidR="00DA4CBE" w:rsidRPr="004D46F4">
        <w:rPr>
          <w:bCs/>
          <w:szCs w:val="22"/>
        </w:rPr>
        <w:t xml:space="preserve">, </w:t>
      </w:r>
      <w:r w:rsidRPr="004D46F4">
        <w:rPr>
          <w:bCs/>
          <w:szCs w:val="22"/>
        </w:rPr>
        <w:t>eine alternative Therapie zu beginnen.</w:t>
      </w:r>
    </w:p>
    <w:p w14:paraId="0B42B627" w14:textId="77777777" w:rsidR="00DA4CBE" w:rsidRPr="004D46F4" w:rsidRDefault="00DA4CBE" w:rsidP="001D03FF">
      <w:pPr>
        <w:widowControl w:val="0"/>
        <w:rPr>
          <w:szCs w:val="22"/>
        </w:rPr>
      </w:pPr>
    </w:p>
    <w:p w14:paraId="1952ACDF" w14:textId="1BFDA611" w:rsidR="0070070C" w:rsidRPr="004D46F4" w:rsidRDefault="00F0252F" w:rsidP="001D03FF">
      <w:pPr>
        <w:widowControl w:val="0"/>
        <w:rPr>
          <w:szCs w:val="22"/>
        </w:rPr>
      </w:pPr>
      <w:r w:rsidRPr="004D46F4">
        <w:rPr>
          <w:szCs w:val="22"/>
        </w:rPr>
        <w:t xml:space="preserve">Es ist bekannt, dass eine Therapie mit </w:t>
      </w:r>
      <w:r w:rsidR="00A62FB0" w:rsidRPr="004D46F4">
        <w:rPr>
          <w:bCs/>
          <w:szCs w:val="22"/>
        </w:rPr>
        <w:t>Angiotensin</w:t>
      </w:r>
      <w:r w:rsidR="00A62FB0" w:rsidRPr="004D46F4">
        <w:rPr>
          <w:bCs/>
          <w:szCs w:val="22"/>
        </w:rPr>
        <w:noBreakHyphen/>
      </w:r>
      <w:r w:rsidRPr="004D46F4">
        <w:rPr>
          <w:bCs/>
          <w:szCs w:val="22"/>
        </w:rPr>
        <w:t>II-Rezeptor</w:t>
      </w:r>
      <w:r w:rsidR="003957A5">
        <w:rPr>
          <w:bCs/>
          <w:szCs w:val="22"/>
        </w:rPr>
        <w:t>blockern</w:t>
      </w:r>
      <w:r w:rsidRPr="004D46F4">
        <w:rPr>
          <w:szCs w:val="22"/>
        </w:rPr>
        <w:t xml:space="preserve"> während des zweiten und dritten Schwangerschaftsdrittels eine humane Fetotoxizität (verminderte Nierenfunktion, Oligohydramnion, Verzögerung der Schädelossifikation) und neonatale Toxizität (Nierenversagen, Hypotonie, Hyperkaliämie) auslöst (siehe Abschnitt 5.3).</w:t>
      </w:r>
    </w:p>
    <w:p w14:paraId="135B760C" w14:textId="6CD8A733" w:rsidR="00F0252F" w:rsidRPr="004D46F4" w:rsidRDefault="00F0252F" w:rsidP="001D03FF">
      <w:pPr>
        <w:widowControl w:val="0"/>
        <w:rPr>
          <w:szCs w:val="22"/>
        </w:rPr>
      </w:pPr>
      <w:r w:rsidRPr="004D46F4">
        <w:rPr>
          <w:szCs w:val="22"/>
        </w:rPr>
        <w:t xml:space="preserve">Im Falle einer Exposition mit </w:t>
      </w:r>
      <w:r w:rsidR="00A62FB0" w:rsidRPr="004D46F4">
        <w:rPr>
          <w:bCs/>
          <w:szCs w:val="22"/>
        </w:rPr>
        <w:t>Angiotensin</w:t>
      </w:r>
      <w:r w:rsidR="00A62FB0" w:rsidRPr="004D46F4">
        <w:rPr>
          <w:bCs/>
          <w:szCs w:val="22"/>
        </w:rPr>
        <w:noBreakHyphen/>
      </w:r>
      <w:r w:rsidRPr="004D46F4">
        <w:rPr>
          <w:bCs/>
          <w:szCs w:val="22"/>
        </w:rPr>
        <w:t>II-Rezeptor</w:t>
      </w:r>
      <w:r w:rsidR="003957A5">
        <w:rPr>
          <w:bCs/>
          <w:szCs w:val="22"/>
        </w:rPr>
        <w:t>blockern</w:t>
      </w:r>
      <w:r w:rsidRPr="004D46F4">
        <w:rPr>
          <w:szCs w:val="22"/>
        </w:rPr>
        <w:t xml:space="preserve"> </w:t>
      </w:r>
      <w:r w:rsidR="00DA4CBE" w:rsidRPr="004D46F4">
        <w:rPr>
          <w:szCs w:val="22"/>
        </w:rPr>
        <w:t>ab dem</w:t>
      </w:r>
      <w:r w:rsidRPr="004D46F4">
        <w:rPr>
          <w:szCs w:val="22"/>
        </w:rPr>
        <w:t xml:space="preserve"> zweiten Schwangerschaftsdrittel sind Ultraschalluntersuchungen der Nierenfunktion und des Schädels empfohlen.</w:t>
      </w:r>
    </w:p>
    <w:p w14:paraId="5D19CFBB" w14:textId="02D41CCA" w:rsidR="00F0252F" w:rsidRPr="004D46F4" w:rsidRDefault="00F0252F" w:rsidP="001D03FF">
      <w:pPr>
        <w:widowControl w:val="0"/>
        <w:rPr>
          <w:szCs w:val="22"/>
        </w:rPr>
      </w:pPr>
      <w:r w:rsidRPr="004D46F4">
        <w:rPr>
          <w:szCs w:val="22"/>
        </w:rPr>
        <w:t xml:space="preserve">Säuglinge, deren Mütter </w:t>
      </w:r>
      <w:r w:rsidR="00A62FB0" w:rsidRPr="004D46F4">
        <w:rPr>
          <w:bCs/>
          <w:szCs w:val="22"/>
        </w:rPr>
        <w:t>Angiotensin</w:t>
      </w:r>
      <w:r w:rsidR="00A62FB0" w:rsidRPr="004D46F4">
        <w:rPr>
          <w:bCs/>
          <w:szCs w:val="22"/>
        </w:rPr>
        <w:noBreakHyphen/>
      </w:r>
      <w:r w:rsidRPr="004D46F4">
        <w:rPr>
          <w:bCs/>
          <w:szCs w:val="22"/>
        </w:rPr>
        <w:t>II-Rezeptor</w:t>
      </w:r>
      <w:r w:rsidR="003957A5">
        <w:rPr>
          <w:bCs/>
          <w:szCs w:val="22"/>
        </w:rPr>
        <w:t>blocker</w:t>
      </w:r>
      <w:r w:rsidRPr="004D46F4">
        <w:rPr>
          <w:szCs w:val="22"/>
        </w:rPr>
        <w:t xml:space="preserve"> eingenommen haben, sollten engmaschig auf Hypotonie untersucht werden (siehe Abschnitt</w:t>
      </w:r>
      <w:r w:rsidR="00F435B2" w:rsidRPr="004D46F4">
        <w:rPr>
          <w:szCs w:val="22"/>
        </w:rPr>
        <w:t>e</w:t>
      </w:r>
      <w:r w:rsidRPr="004D46F4">
        <w:rPr>
          <w:szCs w:val="22"/>
        </w:rPr>
        <w:t> 4.3 und 4.4).</w:t>
      </w:r>
    </w:p>
    <w:p w14:paraId="42432116" w14:textId="77777777" w:rsidR="00A201B6" w:rsidRPr="004D46F4" w:rsidRDefault="00A201B6" w:rsidP="001D03FF">
      <w:pPr>
        <w:widowControl w:val="0"/>
        <w:numPr>
          <w:ilvl w:val="12"/>
          <w:numId w:val="0"/>
        </w:numPr>
        <w:rPr>
          <w:szCs w:val="22"/>
        </w:rPr>
      </w:pPr>
    </w:p>
    <w:p w14:paraId="24590EE7" w14:textId="77777777" w:rsidR="00A201B6" w:rsidRDefault="00A82AE0" w:rsidP="001D03FF">
      <w:pPr>
        <w:keepNext/>
        <w:widowControl w:val="0"/>
        <w:rPr>
          <w:u w:val="single"/>
        </w:rPr>
      </w:pPr>
      <w:r w:rsidRPr="004D46F4">
        <w:rPr>
          <w:u w:val="single"/>
        </w:rPr>
        <w:t>Stillzeit</w:t>
      </w:r>
    </w:p>
    <w:p w14:paraId="079D7975" w14:textId="3C0B9CED" w:rsidR="00A201B6" w:rsidRPr="004D46F4" w:rsidRDefault="00DF0368" w:rsidP="001D03FF">
      <w:pPr>
        <w:widowControl w:val="0"/>
        <w:numPr>
          <w:ilvl w:val="12"/>
          <w:numId w:val="0"/>
        </w:numPr>
        <w:rPr>
          <w:szCs w:val="22"/>
        </w:rPr>
      </w:pPr>
      <w:r w:rsidRPr="004D46F4">
        <w:rPr>
          <w:szCs w:val="22"/>
        </w:rPr>
        <w:t xml:space="preserve">Da keine Informationen hinsichtlich der Einnahme von </w:t>
      </w:r>
      <w:r w:rsidR="004450F3" w:rsidRPr="004D46F4">
        <w:rPr>
          <w:szCs w:val="22"/>
        </w:rPr>
        <w:t>Micardis</w:t>
      </w:r>
      <w:r w:rsidRPr="004D46F4">
        <w:rPr>
          <w:szCs w:val="22"/>
        </w:rPr>
        <w:t xml:space="preserve"> während der Stillzeit vorliegen, wird </w:t>
      </w:r>
      <w:r w:rsidR="004450F3" w:rsidRPr="004D46F4">
        <w:rPr>
          <w:szCs w:val="22"/>
        </w:rPr>
        <w:t xml:space="preserve">Micardis </w:t>
      </w:r>
      <w:r w:rsidRPr="004D46F4">
        <w:rPr>
          <w:szCs w:val="22"/>
        </w:rPr>
        <w:t xml:space="preserve">nicht empfohlen. Alternative Behandlungen mit in der Stillzeit besser etablierten Sicherheitsprofilen sind, insbesondere während des Stillens von Neugeborenen </w:t>
      </w:r>
      <w:r w:rsidR="00522360" w:rsidRPr="004D46F4">
        <w:rPr>
          <w:szCs w:val="22"/>
        </w:rPr>
        <w:t>oder</w:t>
      </w:r>
      <w:r w:rsidRPr="004D46F4">
        <w:rPr>
          <w:szCs w:val="22"/>
        </w:rPr>
        <w:t xml:space="preserve"> Frühgeborenen, zu bevorzugen.</w:t>
      </w:r>
    </w:p>
    <w:p w14:paraId="3F492032" w14:textId="77777777" w:rsidR="009B7F87" w:rsidRPr="004D46F4" w:rsidRDefault="009B7F87" w:rsidP="001D03FF">
      <w:pPr>
        <w:widowControl w:val="0"/>
        <w:numPr>
          <w:ilvl w:val="12"/>
          <w:numId w:val="0"/>
        </w:numPr>
        <w:rPr>
          <w:szCs w:val="22"/>
        </w:rPr>
      </w:pPr>
    </w:p>
    <w:p w14:paraId="7364FBD2" w14:textId="77777777" w:rsidR="009B7F87" w:rsidRDefault="009B7F87" w:rsidP="001D03FF">
      <w:pPr>
        <w:keepNext/>
        <w:widowControl w:val="0"/>
        <w:rPr>
          <w:u w:val="single"/>
        </w:rPr>
      </w:pPr>
      <w:r w:rsidRPr="004D46F4">
        <w:rPr>
          <w:u w:val="single"/>
        </w:rPr>
        <w:t>Fertilität</w:t>
      </w:r>
    </w:p>
    <w:p w14:paraId="041DA972" w14:textId="77777777" w:rsidR="00A201B6" w:rsidRPr="004D46F4" w:rsidRDefault="00B22926" w:rsidP="001D03FF">
      <w:pPr>
        <w:widowControl w:val="0"/>
        <w:rPr>
          <w:szCs w:val="22"/>
        </w:rPr>
      </w:pPr>
      <w:r w:rsidRPr="004D46F4">
        <w:rPr>
          <w:szCs w:val="22"/>
        </w:rPr>
        <w:t xml:space="preserve">In tierexperimentellen </w:t>
      </w:r>
      <w:r w:rsidR="00B0249E" w:rsidRPr="004D46F4">
        <w:rPr>
          <w:szCs w:val="22"/>
        </w:rPr>
        <w:t>Studien</w:t>
      </w:r>
      <w:r w:rsidRPr="004D46F4">
        <w:rPr>
          <w:szCs w:val="22"/>
        </w:rPr>
        <w:t xml:space="preserve"> mit Micardis wurden keine Effekte auf die männliche und weibliche Fertilität beobachtet.</w:t>
      </w:r>
    </w:p>
    <w:p w14:paraId="00FA1B29" w14:textId="77777777" w:rsidR="00B22926" w:rsidRPr="004D46F4" w:rsidRDefault="00B22926" w:rsidP="001D03FF">
      <w:pPr>
        <w:widowControl w:val="0"/>
        <w:ind w:left="1440" w:hanging="1440"/>
        <w:rPr>
          <w:szCs w:val="22"/>
        </w:rPr>
      </w:pPr>
    </w:p>
    <w:p w14:paraId="15F0B5D6" w14:textId="77777777" w:rsidR="00A201B6" w:rsidRPr="004D46F4" w:rsidRDefault="00A201B6" w:rsidP="001D03FF">
      <w:pPr>
        <w:keepNext/>
        <w:widowControl w:val="0"/>
        <w:ind w:left="567" w:hanging="567"/>
        <w:rPr>
          <w:szCs w:val="22"/>
        </w:rPr>
      </w:pPr>
      <w:r w:rsidRPr="004D46F4">
        <w:rPr>
          <w:b/>
          <w:szCs w:val="22"/>
        </w:rPr>
        <w:t>4.7</w:t>
      </w:r>
      <w:r w:rsidRPr="004D46F4">
        <w:rPr>
          <w:b/>
          <w:szCs w:val="22"/>
        </w:rPr>
        <w:tab/>
        <w:t>Auswirkungen auf die Verkehrstüchtigkeit und die Fähigkeit zum Bedienen von Maschinen</w:t>
      </w:r>
    </w:p>
    <w:p w14:paraId="4E7C8039" w14:textId="77777777" w:rsidR="00A201B6" w:rsidRPr="004D46F4" w:rsidRDefault="00A201B6" w:rsidP="001D03FF">
      <w:pPr>
        <w:keepNext/>
        <w:widowControl w:val="0"/>
        <w:ind w:left="567" w:hanging="567"/>
        <w:rPr>
          <w:szCs w:val="22"/>
        </w:rPr>
      </w:pPr>
    </w:p>
    <w:p w14:paraId="194FF9DE" w14:textId="688AD1E3" w:rsidR="00A201B6" w:rsidRPr="004D46F4" w:rsidRDefault="007E2049" w:rsidP="00E50B1A">
      <w:pPr>
        <w:widowControl w:val="0"/>
        <w:numPr>
          <w:ilvl w:val="12"/>
          <w:numId w:val="0"/>
        </w:numPr>
        <w:rPr>
          <w:szCs w:val="22"/>
        </w:rPr>
      </w:pPr>
      <w:r w:rsidRPr="004D46F4">
        <w:rPr>
          <w:szCs w:val="22"/>
        </w:rPr>
        <w:t>B</w:t>
      </w:r>
      <w:r w:rsidR="00A201B6" w:rsidRPr="004D46F4">
        <w:rPr>
          <w:szCs w:val="22"/>
        </w:rPr>
        <w:t xml:space="preserve">eim Bedienen von Kraftfahrzeugen und Maschinen </w:t>
      </w:r>
      <w:r w:rsidRPr="004D46F4">
        <w:rPr>
          <w:szCs w:val="22"/>
        </w:rPr>
        <w:t xml:space="preserve">ist </w:t>
      </w:r>
      <w:r w:rsidR="00A201B6" w:rsidRPr="004D46F4">
        <w:rPr>
          <w:szCs w:val="22"/>
        </w:rPr>
        <w:t xml:space="preserve">zu berücksichtigen, dass bei einer antihypertensiven Therapie </w:t>
      </w:r>
      <w:r w:rsidRPr="004D46F4">
        <w:rPr>
          <w:szCs w:val="22"/>
        </w:rPr>
        <w:t xml:space="preserve">wie </w:t>
      </w:r>
      <w:r w:rsidR="00421E0E" w:rsidRPr="004D46F4">
        <w:rPr>
          <w:szCs w:val="22"/>
        </w:rPr>
        <w:t xml:space="preserve">z. B. </w:t>
      </w:r>
      <w:r w:rsidRPr="004D46F4">
        <w:rPr>
          <w:szCs w:val="22"/>
        </w:rPr>
        <w:t xml:space="preserve">mit Micardis </w:t>
      </w:r>
      <w:r w:rsidR="00A201B6" w:rsidRPr="004D46F4">
        <w:rPr>
          <w:szCs w:val="22"/>
        </w:rPr>
        <w:t xml:space="preserve">gelegentlich </w:t>
      </w:r>
      <w:r w:rsidR="00582049">
        <w:rPr>
          <w:szCs w:val="22"/>
        </w:rPr>
        <w:t>Synkope</w:t>
      </w:r>
      <w:r w:rsidR="00582049" w:rsidRPr="004D46F4">
        <w:rPr>
          <w:szCs w:val="22"/>
        </w:rPr>
        <w:t xml:space="preserve"> </w:t>
      </w:r>
      <w:r w:rsidR="00A201B6" w:rsidRPr="004D46F4">
        <w:rPr>
          <w:szCs w:val="22"/>
        </w:rPr>
        <w:t xml:space="preserve">oder </w:t>
      </w:r>
      <w:r w:rsidR="00582049">
        <w:rPr>
          <w:szCs w:val="22"/>
        </w:rPr>
        <w:t>Vertigo</w:t>
      </w:r>
      <w:r w:rsidR="00582049" w:rsidRPr="004D46F4">
        <w:rPr>
          <w:szCs w:val="22"/>
        </w:rPr>
        <w:t xml:space="preserve"> </w:t>
      </w:r>
      <w:r w:rsidR="00A201B6" w:rsidRPr="004D46F4">
        <w:rPr>
          <w:szCs w:val="22"/>
        </w:rPr>
        <w:t>auftreten kann.</w:t>
      </w:r>
    </w:p>
    <w:p w14:paraId="2C316BB4" w14:textId="77777777" w:rsidR="00A201B6" w:rsidRPr="004D46F4" w:rsidRDefault="00A201B6" w:rsidP="001D03FF">
      <w:pPr>
        <w:widowControl w:val="0"/>
        <w:rPr>
          <w:szCs w:val="22"/>
        </w:rPr>
      </w:pPr>
    </w:p>
    <w:p w14:paraId="7EFD98C0" w14:textId="77777777" w:rsidR="00A201B6" w:rsidRPr="004D46F4" w:rsidRDefault="00A201B6" w:rsidP="001D03FF">
      <w:pPr>
        <w:keepNext/>
        <w:widowControl w:val="0"/>
        <w:ind w:left="567" w:hanging="567"/>
        <w:rPr>
          <w:szCs w:val="22"/>
        </w:rPr>
      </w:pPr>
      <w:r w:rsidRPr="004D46F4">
        <w:rPr>
          <w:b/>
          <w:szCs w:val="22"/>
        </w:rPr>
        <w:t>4.8</w:t>
      </w:r>
      <w:r w:rsidRPr="004D46F4">
        <w:rPr>
          <w:b/>
          <w:szCs w:val="22"/>
        </w:rPr>
        <w:tab/>
        <w:t>Nebenwirkungen</w:t>
      </w:r>
    </w:p>
    <w:p w14:paraId="61D9FF13" w14:textId="77777777" w:rsidR="00A201B6" w:rsidRPr="004D46F4" w:rsidRDefault="00A201B6" w:rsidP="001D03FF">
      <w:pPr>
        <w:keepNext/>
        <w:widowControl w:val="0"/>
        <w:rPr>
          <w:szCs w:val="22"/>
        </w:rPr>
      </w:pPr>
    </w:p>
    <w:p w14:paraId="031B6987" w14:textId="77777777" w:rsidR="009B7F87" w:rsidRPr="004D46F4" w:rsidRDefault="009B7F87" w:rsidP="001D03FF">
      <w:pPr>
        <w:keepNext/>
        <w:widowControl w:val="0"/>
        <w:rPr>
          <w:szCs w:val="22"/>
          <w:u w:val="single"/>
        </w:rPr>
      </w:pPr>
      <w:r w:rsidRPr="004D46F4">
        <w:rPr>
          <w:szCs w:val="22"/>
          <w:u w:val="single"/>
        </w:rPr>
        <w:t xml:space="preserve">Zusammenfassung des </w:t>
      </w:r>
      <w:r w:rsidR="00C1393E" w:rsidRPr="004D46F4">
        <w:rPr>
          <w:szCs w:val="22"/>
          <w:u w:val="single"/>
        </w:rPr>
        <w:t>Sicherheitsprofils</w:t>
      </w:r>
    </w:p>
    <w:p w14:paraId="5BF75831" w14:textId="7526C9E9" w:rsidR="009B7F87" w:rsidRPr="004D46F4" w:rsidRDefault="00866737" w:rsidP="00872D14">
      <w:pPr>
        <w:widowControl w:val="0"/>
        <w:rPr>
          <w:szCs w:val="22"/>
        </w:rPr>
      </w:pPr>
      <w:r w:rsidRPr="004D46F4">
        <w:rPr>
          <w:szCs w:val="22"/>
        </w:rPr>
        <w:t xml:space="preserve">Schwerwiegende </w:t>
      </w:r>
      <w:r w:rsidR="00163703" w:rsidRPr="004D46F4">
        <w:rPr>
          <w:szCs w:val="22"/>
        </w:rPr>
        <w:t>unerwünschte Arzneimittel</w:t>
      </w:r>
      <w:r w:rsidRPr="004D46F4">
        <w:rPr>
          <w:szCs w:val="22"/>
        </w:rPr>
        <w:t>wirkungen sind u.a. anaphylaktische Reaktion und Angioödem, die selten auftreten (</w:t>
      </w:r>
      <w:r w:rsidR="007E2049" w:rsidRPr="004D46F4">
        <w:rPr>
          <w:szCs w:val="22"/>
        </w:rPr>
        <w:t>≥ 1/10</w:t>
      </w:r>
      <w:r w:rsidR="00C67E6D">
        <w:rPr>
          <w:szCs w:val="22"/>
        </w:rPr>
        <w:t> </w:t>
      </w:r>
      <w:r w:rsidR="007E2049" w:rsidRPr="004D46F4">
        <w:rPr>
          <w:szCs w:val="22"/>
        </w:rPr>
        <w:t>000</w:t>
      </w:r>
      <w:r w:rsidR="00163703" w:rsidRPr="004D46F4">
        <w:rPr>
          <w:szCs w:val="22"/>
        </w:rPr>
        <w:t>,</w:t>
      </w:r>
      <w:r w:rsidR="007E2049" w:rsidRPr="004D46F4">
        <w:rPr>
          <w:szCs w:val="22"/>
        </w:rPr>
        <w:t xml:space="preserve"> &lt; 1/1</w:t>
      </w:r>
      <w:r w:rsidR="00C67E6D">
        <w:rPr>
          <w:szCs w:val="22"/>
        </w:rPr>
        <w:t> </w:t>
      </w:r>
      <w:r w:rsidR="007E2049" w:rsidRPr="004D46F4">
        <w:rPr>
          <w:szCs w:val="22"/>
        </w:rPr>
        <w:t>000</w:t>
      </w:r>
      <w:r w:rsidRPr="004D46F4">
        <w:rPr>
          <w:szCs w:val="22"/>
        </w:rPr>
        <w:t>)</w:t>
      </w:r>
      <w:r w:rsidR="004D7AC9" w:rsidRPr="004D46F4">
        <w:rPr>
          <w:szCs w:val="22"/>
        </w:rPr>
        <w:t>,</w:t>
      </w:r>
      <w:r w:rsidRPr="004D46F4">
        <w:rPr>
          <w:szCs w:val="22"/>
        </w:rPr>
        <w:t xml:space="preserve"> sowie akutes Nierenversagen.</w:t>
      </w:r>
    </w:p>
    <w:p w14:paraId="3AFF24D8" w14:textId="77777777" w:rsidR="00866737" w:rsidRPr="004D46F4" w:rsidRDefault="00866737" w:rsidP="001D03FF">
      <w:pPr>
        <w:widowControl w:val="0"/>
        <w:rPr>
          <w:szCs w:val="22"/>
        </w:rPr>
      </w:pPr>
    </w:p>
    <w:p w14:paraId="69355286" w14:textId="6A546D4D" w:rsidR="00A201B6" w:rsidRPr="004D46F4" w:rsidRDefault="006E5727" w:rsidP="001D03FF">
      <w:pPr>
        <w:widowControl w:val="0"/>
        <w:numPr>
          <w:ilvl w:val="12"/>
          <w:numId w:val="0"/>
        </w:numPr>
        <w:rPr>
          <w:szCs w:val="22"/>
        </w:rPr>
      </w:pPr>
      <w:r w:rsidRPr="004D46F4">
        <w:rPr>
          <w:szCs w:val="22"/>
        </w:rPr>
        <w:t xml:space="preserve">Insgesamt war in </w:t>
      </w:r>
      <w:r w:rsidR="00A201B6" w:rsidRPr="004D46F4">
        <w:rPr>
          <w:szCs w:val="22"/>
        </w:rPr>
        <w:t>kontrollierten Studien</w:t>
      </w:r>
      <w:r w:rsidR="00E02399" w:rsidRPr="004D46F4">
        <w:rPr>
          <w:szCs w:val="22"/>
        </w:rPr>
        <w:t xml:space="preserve"> mit Patienten,</w:t>
      </w:r>
      <w:r w:rsidR="00E02399" w:rsidRPr="004D46F4">
        <w:t xml:space="preserve"> </w:t>
      </w:r>
      <w:r w:rsidR="00E02399" w:rsidRPr="004D46F4">
        <w:rPr>
          <w:szCs w:val="22"/>
        </w:rPr>
        <w:t>die wegen Bluthochdruck behandelt wurden,</w:t>
      </w:r>
      <w:r w:rsidR="00A201B6" w:rsidRPr="004D46F4">
        <w:rPr>
          <w:szCs w:val="22"/>
        </w:rPr>
        <w:t xml:space="preserve"> die Inzidenz von </w:t>
      </w:r>
      <w:r w:rsidR="007E2049" w:rsidRPr="004D46F4">
        <w:rPr>
          <w:szCs w:val="22"/>
        </w:rPr>
        <w:t>Nebenwirkungen</w:t>
      </w:r>
      <w:r w:rsidR="00A82AE0" w:rsidRPr="004D46F4">
        <w:rPr>
          <w:szCs w:val="22"/>
        </w:rPr>
        <w:t xml:space="preserve">, die für Telmisartan </w:t>
      </w:r>
      <w:r w:rsidR="00A201B6" w:rsidRPr="004D46F4">
        <w:rPr>
          <w:szCs w:val="22"/>
        </w:rPr>
        <w:t xml:space="preserve">berichtet wurden, im Allgemeinen vergleichbar </w:t>
      </w:r>
      <w:r w:rsidR="00D8378B" w:rsidRPr="004D46F4">
        <w:rPr>
          <w:szCs w:val="22"/>
        </w:rPr>
        <w:t xml:space="preserve">mit </w:t>
      </w:r>
      <w:r w:rsidR="00A201B6" w:rsidRPr="004D46F4">
        <w:rPr>
          <w:szCs w:val="22"/>
        </w:rPr>
        <w:t>Pl</w:t>
      </w:r>
      <w:r w:rsidR="00A82AE0" w:rsidRPr="004D46F4">
        <w:rPr>
          <w:szCs w:val="22"/>
        </w:rPr>
        <w:t>acebo (</w:t>
      </w:r>
      <w:r w:rsidR="009B7F87" w:rsidRPr="004D46F4">
        <w:rPr>
          <w:szCs w:val="22"/>
        </w:rPr>
        <w:t xml:space="preserve">41,4 % gegenüber </w:t>
      </w:r>
      <w:r w:rsidR="00A82AE0" w:rsidRPr="004D46F4">
        <w:rPr>
          <w:szCs w:val="22"/>
        </w:rPr>
        <w:t>43,9 </w:t>
      </w:r>
      <w:r w:rsidR="00A201B6" w:rsidRPr="004D46F4">
        <w:rPr>
          <w:szCs w:val="22"/>
        </w:rPr>
        <w:t xml:space="preserve">%). Das Auftreten von </w:t>
      </w:r>
      <w:r w:rsidR="007E2049" w:rsidRPr="004D46F4">
        <w:rPr>
          <w:szCs w:val="22"/>
        </w:rPr>
        <w:t>Nebenwirkungen</w:t>
      </w:r>
      <w:r w:rsidR="00E02399" w:rsidRPr="004D46F4">
        <w:rPr>
          <w:szCs w:val="22"/>
        </w:rPr>
        <w:t xml:space="preserve"> </w:t>
      </w:r>
      <w:r w:rsidR="00A201B6" w:rsidRPr="004D46F4">
        <w:rPr>
          <w:szCs w:val="22"/>
        </w:rPr>
        <w:t xml:space="preserve">war nicht dosisabhängig </w:t>
      </w:r>
      <w:r w:rsidR="00A201B6" w:rsidRPr="004D46F4">
        <w:rPr>
          <w:szCs w:val="22"/>
        </w:rPr>
        <w:lastRenderedPageBreak/>
        <w:t xml:space="preserve">und zeigte keine Korrelation mit Geschlecht, Alter oder </w:t>
      </w:r>
      <w:r w:rsidR="00F435B2" w:rsidRPr="004D46F4">
        <w:rPr>
          <w:szCs w:val="22"/>
        </w:rPr>
        <w:t>ethnischer Zugehörigkeit</w:t>
      </w:r>
      <w:r w:rsidR="00A201B6" w:rsidRPr="004D46F4">
        <w:rPr>
          <w:szCs w:val="22"/>
        </w:rPr>
        <w:t xml:space="preserve"> der Patienten.</w:t>
      </w:r>
      <w:r w:rsidR="00E02399" w:rsidRPr="004D46F4">
        <w:rPr>
          <w:szCs w:val="22"/>
        </w:rPr>
        <w:t xml:space="preserve"> Das Sicherheitsprofil von Telmisartan bei Patienten, die zur </w:t>
      </w:r>
      <w:r w:rsidR="00F6459D" w:rsidRPr="004D46F4">
        <w:rPr>
          <w:szCs w:val="22"/>
        </w:rPr>
        <w:t>Reduktion der kardiovaskulären Morbidität</w:t>
      </w:r>
      <w:r w:rsidR="00E02399" w:rsidRPr="004D46F4">
        <w:rPr>
          <w:szCs w:val="22"/>
        </w:rPr>
        <w:t xml:space="preserve"> behandelt wurden, </w:t>
      </w:r>
      <w:r w:rsidR="004907BF" w:rsidRPr="004D46F4">
        <w:rPr>
          <w:szCs w:val="22"/>
        </w:rPr>
        <w:t>entspr</w:t>
      </w:r>
      <w:r w:rsidR="00163703" w:rsidRPr="004D46F4">
        <w:rPr>
          <w:szCs w:val="22"/>
        </w:rPr>
        <w:t>a</w:t>
      </w:r>
      <w:r w:rsidR="004907BF" w:rsidRPr="004D46F4">
        <w:rPr>
          <w:szCs w:val="22"/>
        </w:rPr>
        <w:t>ch</w:t>
      </w:r>
      <w:r w:rsidR="00E02399" w:rsidRPr="004D46F4">
        <w:rPr>
          <w:szCs w:val="22"/>
        </w:rPr>
        <w:t xml:space="preserve"> dem Sicherheitsprofil, das bei Bluthochdruckpatie</w:t>
      </w:r>
      <w:r w:rsidR="004907BF" w:rsidRPr="004D46F4">
        <w:rPr>
          <w:szCs w:val="22"/>
        </w:rPr>
        <w:t>nten ermittelt wurde</w:t>
      </w:r>
      <w:r w:rsidR="00E02399" w:rsidRPr="004D46F4">
        <w:rPr>
          <w:szCs w:val="22"/>
        </w:rPr>
        <w:t>.</w:t>
      </w:r>
    </w:p>
    <w:p w14:paraId="3DABD9A3" w14:textId="77777777" w:rsidR="00A201B6" w:rsidRPr="004D46F4" w:rsidRDefault="00A201B6" w:rsidP="001D03FF">
      <w:pPr>
        <w:widowControl w:val="0"/>
        <w:numPr>
          <w:ilvl w:val="12"/>
          <w:numId w:val="0"/>
        </w:numPr>
        <w:rPr>
          <w:szCs w:val="22"/>
        </w:rPr>
      </w:pPr>
    </w:p>
    <w:p w14:paraId="04C91ED5" w14:textId="6C1CF889" w:rsidR="00A201B6" w:rsidRPr="004D46F4" w:rsidRDefault="00A201B6" w:rsidP="001D03FF">
      <w:pPr>
        <w:widowControl w:val="0"/>
        <w:numPr>
          <w:ilvl w:val="12"/>
          <w:numId w:val="0"/>
        </w:numPr>
        <w:rPr>
          <w:szCs w:val="22"/>
        </w:rPr>
      </w:pPr>
      <w:r w:rsidRPr="004D46F4">
        <w:rPr>
          <w:szCs w:val="22"/>
        </w:rPr>
        <w:t xml:space="preserve">Die im Folgenden aufgeführten Nebenwirkungen wurden aus </w:t>
      </w:r>
      <w:r w:rsidR="00E02399" w:rsidRPr="004D46F4">
        <w:rPr>
          <w:szCs w:val="22"/>
        </w:rPr>
        <w:t xml:space="preserve">Berichten nach der Markteinführung </w:t>
      </w:r>
      <w:r w:rsidR="00957645" w:rsidRPr="004D46F4">
        <w:rPr>
          <w:szCs w:val="22"/>
        </w:rPr>
        <w:t>und aus kontrollierten</w:t>
      </w:r>
      <w:r w:rsidRPr="004D46F4">
        <w:rPr>
          <w:szCs w:val="22"/>
        </w:rPr>
        <w:t xml:space="preserve"> klinischen Studien </w:t>
      </w:r>
      <w:r w:rsidR="008156B8" w:rsidRPr="004D46F4">
        <w:rPr>
          <w:szCs w:val="22"/>
        </w:rPr>
        <w:t>bei Patienten, die wegen Bluthochdruck behandelt wurden</w:t>
      </w:r>
      <w:r w:rsidR="00163703" w:rsidRPr="004D46F4">
        <w:rPr>
          <w:szCs w:val="22"/>
        </w:rPr>
        <w:t>,</w:t>
      </w:r>
      <w:r w:rsidR="008156B8" w:rsidRPr="004D46F4">
        <w:rPr>
          <w:szCs w:val="22"/>
        </w:rPr>
        <w:t xml:space="preserve"> </w:t>
      </w:r>
      <w:r w:rsidRPr="004D46F4">
        <w:rPr>
          <w:szCs w:val="22"/>
        </w:rPr>
        <w:t>zusammengefasst</w:t>
      </w:r>
      <w:r w:rsidR="00957645" w:rsidRPr="004D46F4">
        <w:rPr>
          <w:szCs w:val="22"/>
        </w:rPr>
        <w:t xml:space="preserve">. Die Auflistung berücksichtigt zusätzlich aus </w:t>
      </w:r>
      <w:r w:rsidR="00420AED" w:rsidRPr="004D46F4">
        <w:rPr>
          <w:szCs w:val="22"/>
        </w:rPr>
        <w:t>3</w:t>
      </w:r>
      <w:r w:rsidR="00F203DB" w:rsidRPr="004D46F4">
        <w:rPr>
          <w:szCs w:val="22"/>
        </w:rPr>
        <w:t> </w:t>
      </w:r>
      <w:r w:rsidR="00957645" w:rsidRPr="004D46F4">
        <w:rPr>
          <w:szCs w:val="22"/>
        </w:rPr>
        <w:t xml:space="preserve">klinischen Langzeitstudien sowohl schwerwiegende </w:t>
      </w:r>
      <w:r w:rsidR="007E2049" w:rsidRPr="004D46F4">
        <w:rPr>
          <w:szCs w:val="22"/>
        </w:rPr>
        <w:t>Nebenwirkungen</w:t>
      </w:r>
      <w:r w:rsidR="00957645" w:rsidRPr="004D46F4">
        <w:rPr>
          <w:szCs w:val="22"/>
        </w:rPr>
        <w:t xml:space="preserve"> als auch </w:t>
      </w:r>
      <w:r w:rsidR="007E2049" w:rsidRPr="004D46F4">
        <w:rPr>
          <w:szCs w:val="22"/>
        </w:rPr>
        <w:t>Nebenwirkungen</w:t>
      </w:r>
      <w:r w:rsidR="00957645" w:rsidRPr="004D46F4">
        <w:rPr>
          <w:szCs w:val="22"/>
        </w:rPr>
        <w:t xml:space="preserve">, die zu einem Abbruch führten. In diesen Studien zur </w:t>
      </w:r>
      <w:r w:rsidR="00F6459D" w:rsidRPr="004D46F4">
        <w:rPr>
          <w:szCs w:val="22"/>
        </w:rPr>
        <w:t>Reduktion der kardiovaskulären Morbidität</w:t>
      </w:r>
      <w:r w:rsidR="00957645" w:rsidRPr="004D46F4">
        <w:rPr>
          <w:szCs w:val="22"/>
        </w:rPr>
        <w:t xml:space="preserve"> mit Telmisartan wurden 21</w:t>
      </w:r>
      <w:r w:rsidR="00C67E6D">
        <w:rPr>
          <w:szCs w:val="22"/>
        </w:rPr>
        <w:t> </w:t>
      </w:r>
      <w:r w:rsidR="00957645" w:rsidRPr="004D46F4">
        <w:rPr>
          <w:szCs w:val="22"/>
        </w:rPr>
        <w:t>642</w:t>
      </w:r>
      <w:r w:rsidR="00420AED" w:rsidRPr="004D46F4">
        <w:rPr>
          <w:szCs w:val="22"/>
        </w:rPr>
        <w:t> </w:t>
      </w:r>
      <w:r w:rsidR="00957645" w:rsidRPr="004D46F4">
        <w:rPr>
          <w:szCs w:val="22"/>
        </w:rPr>
        <w:t>Patienten bis zu 6</w:t>
      </w:r>
      <w:r w:rsidR="00420AED" w:rsidRPr="004D46F4">
        <w:rPr>
          <w:szCs w:val="22"/>
        </w:rPr>
        <w:t> </w:t>
      </w:r>
      <w:r w:rsidR="00957645" w:rsidRPr="004D46F4">
        <w:rPr>
          <w:szCs w:val="22"/>
        </w:rPr>
        <w:t>Jahre behandelt.</w:t>
      </w:r>
    </w:p>
    <w:p w14:paraId="32B071F9" w14:textId="77777777" w:rsidR="00A201B6" w:rsidRPr="004D46F4" w:rsidRDefault="00A201B6" w:rsidP="001D03FF">
      <w:pPr>
        <w:widowControl w:val="0"/>
        <w:numPr>
          <w:ilvl w:val="12"/>
          <w:numId w:val="0"/>
        </w:numPr>
        <w:rPr>
          <w:szCs w:val="22"/>
        </w:rPr>
      </w:pPr>
    </w:p>
    <w:p w14:paraId="361137D2" w14:textId="77777777" w:rsidR="009B7F87" w:rsidRPr="004D46F4" w:rsidRDefault="009B7F87" w:rsidP="001D03FF">
      <w:pPr>
        <w:keepNext/>
        <w:widowControl w:val="0"/>
        <w:numPr>
          <w:ilvl w:val="12"/>
          <w:numId w:val="0"/>
        </w:numPr>
        <w:rPr>
          <w:szCs w:val="22"/>
          <w:u w:val="single"/>
        </w:rPr>
      </w:pPr>
      <w:r w:rsidRPr="004D46F4">
        <w:rPr>
          <w:szCs w:val="22"/>
          <w:u w:val="single"/>
        </w:rPr>
        <w:t xml:space="preserve">Tabellarische </w:t>
      </w:r>
      <w:r w:rsidR="00AD6745" w:rsidRPr="004D46F4">
        <w:rPr>
          <w:szCs w:val="22"/>
          <w:u w:val="single"/>
        </w:rPr>
        <w:t xml:space="preserve">Auflistung </w:t>
      </w:r>
      <w:r w:rsidRPr="004D46F4">
        <w:rPr>
          <w:szCs w:val="22"/>
          <w:u w:val="single"/>
        </w:rPr>
        <w:t>der Nebenwirkungen</w:t>
      </w:r>
    </w:p>
    <w:p w14:paraId="40CCF8C8" w14:textId="3A88BEC1" w:rsidR="00A201B6" w:rsidRPr="004D46F4" w:rsidRDefault="00A201B6" w:rsidP="00E50B1A">
      <w:pPr>
        <w:widowControl w:val="0"/>
        <w:numPr>
          <w:ilvl w:val="12"/>
          <w:numId w:val="0"/>
        </w:numPr>
        <w:rPr>
          <w:szCs w:val="22"/>
        </w:rPr>
      </w:pPr>
      <w:r w:rsidRPr="004D46F4">
        <w:rPr>
          <w:szCs w:val="22"/>
        </w:rPr>
        <w:t>Die Nebenwirkungen sind nach Häufigkeit gemäß folgender Definition geordnet</w:t>
      </w:r>
      <w:r w:rsidR="008B1987" w:rsidRPr="004D46F4">
        <w:rPr>
          <w:szCs w:val="22"/>
        </w:rPr>
        <w:t>: sehr häufig (</w:t>
      </w:r>
      <w:r w:rsidR="00C4040A">
        <w:rPr>
          <w:rFonts w:eastAsia="Symbol"/>
          <w:szCs w:val="22"/>
        </w:rPr>
        <w:t>≥</w:t>
      </w:r>
      <w:r w:rsidR="00083185" w:rsidRPr="004D46F4">
        <w:rPr>
          <w:szCs w:val="22"/>
        </w:rPr>
        <w:t> </w:t>
      </w:r>
      <w:r w:rsidR="008B1987" w:rsidRPr="004D46F4">
        <w:rPr>
          <w:szCs w:val="22"/>
        </w:rPr>
        <w:t>1/10); häufig (</w:t>
      </w:r>
      <w:r w:rsidR="00C4040A">
        <w:rPr>
          <w:rFonts w:eastAsia="Symbol"/>
          <w:szCs w:val="22"/>
        </w:rPr>
        <w:t>≥</w:t>
      </w:r>
      <w:r w:rsidR="00083185" w:rsidRPr="004D46F4">
        <w:rPr>
          <w:szCs w:val="22"/>
        </w:rPr>
        <w:t> </w:t>
      </w:r>
      <w:r w:rsidRPr="004D46F4">
        <w:rPr>
          <w:szCs w:val="22"/>
        </w:rPr>
        <w:t>1/100, &lt;</w:t>
      </w:r>
      <w:r w:rsidR="00083185" w:rsidRPr="004D46F4">
        <w:rPr>
          <w:szCs w:val="22"/>
        </w:rPr>
        <w:t> </w:t>
      </w:r>
      <w:r w:rsidRPr="004D46F4">
        <w:rPr>
          <w:szCs w:val="22"/>
        </w:rPr>
        <w:t>1/10); gelegentlich (</w:t>
      </w:r>
      <w:r w:rsidR="00C4040A">
        <w:rPr>
          <w:rFonts w:eastAsia="Symbol"/>
          <w:szCs w:val="22"/>
        </w:rPr>
        <w:t>≥</w:t>
      </w:r>
      <w:r w:rsidR="00083185" w:rsidRPr="004D46F4">
        <w:rPr>
          <w:szCs w:val="22"/>
        </w:rPr>
        <w:t> </w:t>
      </w:r>
      <w:r w:rsidRPr="004D46F4">
        <w:rPr>
          <w:szCs w:val="22"/>
        </w:rPr>
        <w:t>1/1</w:t>
      </w:r>
      <w:r w:rsidR="00C67E6D">
        <w:rPr>
          <w:szCs w:val="22"/>
        </w:rPr>
        <w:t> </w:t>
      </w:r>
      <w:r w:rsidRPr="004D46F4">
        <w:rPr>
          <w:szCs w:val="22"/>
        </w:rPr>
        <w:t>000, &lt;</w:t>
      </w:r>
      <w:r w:rsidR="00083185" w:rsidRPr="004D46F4">
        <w:rPr>
          <w:szCs w:val="22"/>
        </w:rPr>
        <w:t> </w:t>
      </w:r>
      <w:r w:rsidRPr="004D46F4">
        <w:rPr>
          <w:szCs w:val="22"/>
        </w:rPr>
        <w:t>1/100); selten (</w:t>
      </w:r>
      <w:r w:rsidR="00C4040A">
        <w:rPr>
          <w:rFonts w:eastAsia="Symbol"/>
          <w:szCs w:val="22"/>
        </w:rPr>
        <w:t>≥</w:t>
      </w:r>
      <w:r w:rsidR="00083185" w:rsidRPr="004D46F4">
        <w:rPr>
          <w:szCs w:val="22"/>
        </w:rPr>
        <w:t> </w:t>
      </w:r>
      <w:r w:rsidRPr="004D46F4">
        <w:rPr>
          <w:szCs w:val="22"/>
        </w:rPr>
        <w:t>1/10</w:t>
      </w:r>
      <w:r w:rsidR="00C67E6D">
        <w:rPr>
          <w:szCs w:val="22"/>
        </w:rPr>
        <w:t> </w:t>
      </w:r>
      <w:r w:rsidRPr="004D46F4">
        <w:rPr>
          <w:szCs w:val="22"/>
        </w:rPr>
        <w:t>000, &lt;</w:t>
      </w:r>
      <w:r w:rsidR="00083185" w:rsidRPr="004D46F4">
        <w:rPr>
          <w:szCs w:val="22"/>
        </w:rPr>
        <w:t> </w:t>
      </w:r>
      <w:r w:rsidRPr="004D46F4">
        <w:rPr>
          <w:szCs w:val="22"/>
        </w:rPr>
        <w:t>1/1</w:t>
      </w:r>
      <w:r w:rsidR="00C67E6D">
        <w:rPr>
          <w:szCs w:val="22"/>
        </w:rPr>
        <w:t> </w:t>
      </w:r>
      <w:r w:rsidRPr="004D46F4">
        <w:rPr>
          <w:szCs w:val="22"/>
        </w:rPr>
        <w:t>000); sehr selten (&lt;</w:t>
      </w:r>
      <w:r w:rsidR="00083185" w:rsidRPr="004D46F4">
        <w:rPr>
          <w:szCs w:val="22"/>
        </w:rPr>
        <w:t> </w:t>
      </w:r>
      <w:r w:rsidRPr="004D46F4">
        <w:rPr>
          <w:szCs w:val="22"/>
        </w:rPr>
        <w:t>1/10</w:t>
      </w:r>
      <w:r w:rsidR="00C67E6D">
        <w:rPr>
          <w:szCs w:val="22"/>
        </w:rPr>
        <w:t> </w:t>
      </w:r>
      <w:r w:rsidRPr="004D46F4">
        <w:rPr>
          <w:szCs w:val="22"/>
        </w:rPr>
        <w:t>000).</w:t>
      </w:r>
    </w:p>
    <w:p w14:paraId="0F87EB55" w14:textId="77777777" w:rsidR="00A201B6" w:rsidRPr="004D46F4" w:rsidRDefault="00A201B6" w:rsidP="001D03FF">
      <w:pPr>
        <w:widowControl w:val="0"/>
      </w:pPr>
      <w:r w:rsidRPr="004D46F4">
        <w:t>Innerhalb jeder Häufigkeitsgruppe werden die Nebenwirkungen nach abnehmendem Schweregrad angegeben.</w:t>
      </w:r>
    </w:p>
    <w:p w14:paraId="6C5BCAB5" w14:textId="77777777" w:rsidR="00A201B6" w:rsidRPr="004D46F4" w:rsidRDefault="00A201B6" w:rsidP="001D03FF">
      <w:pPr>
        <w:widowControl w:val="0"/>
      </w:pPr>
    </w:p>
    <w:tbl>
      <w:tblPr>
        <w:tblW w:w="5000" w:type="pct"/>
        <w:tblLook w:val="0000" w:firstRow="0" w:lastRow="0" w:firstColumn="0" w:lastColumn="0" w:noHBand="0" w:noVBand="0"/>
      </w:tblPr>
      <w:tblGrid>
        <w:gridCol w:w="2040"/>
        <w:gridCol w:w="7025"/>
      </w:tblGrid>
      <w:tr w:rsidR="00E50B1A" w:rsidRPr="004D46F4" w14:paraId="0D7CF3CF" w14:textId="77777777" w:rsidTr="00D675D7">
        <w:trPr>
          <w:cantSplit/>
        </w:trPr>
        <w:tc>
          <w:tcPr>
            <w:tcW w:w="5000" w:type="pct"/>
            <w:gridSpan w:val="2"/>
          </w:tcPr>
          <w:p w14:paraId="78D7E519" w14:textId="0C098258" w:rsidR="00E50B1A" w:rsidRPr="004D46F4" w:rsidRDefault="00E50B1A" w:rsidP="001D03FF">
            <w:pPr>
              <w:keepNext/>
              <w:widowControl w:val="0"/>
              <w:rPr>
                <w:szCs w:val="22"/>
              </w:rPr>
            </w:pPr>
            <w:r w:rsidRPr="004D46F4">
              <w:rPr>
                <w:szCs w:val="22"/>
              </w:rPr>
              <w:t>Infektionen und parasitäre Erkrankungen</w:t>
            </w:r>
          </w:p>
        </w:tc>
      </w:tr>
      <w:tr w:rsidR="00DD3253" w:rsidRPr="004D46F4" w14:paraId="2BC2040C" w14:textId="77777777" w:rsidTr="00D675D7">
        <w:trPr>
          <w:cantSplit/>
        </w:trPr>
        <w:tc>
          <w:tcPr>
            <w:tcW w:w="1125" w:type="pct"/>
          </w:tcPr>
          <w:p w14:paraId="0DA20C44" w14:textId="77777777" w:rsidR="00DD3253" w:rsidRPr="004D46F4" w:rsidRDefault="00DD3253" w:rsidP="001D03FF">
            <w:pPr>
              <w:keepNext/>
              <w:widowControl w:val="0"/>
              <w:ind w:left="567"/>
              <w:rPr>
                <w:szCs w:val="22"/>
              </w:rPr>
            </w:pPr>
            <w:r w:rsidRPr="004D46F4">
              <w:rPr>
                <w:szCs w:val="22"/>
              </w:rPr>
              <w:t>Gelegentlich:</w:t>
            </w:r>
          </w:p>
        </w:tc>
        <w:tc>
          <w:tcPr>
            <w:tcW w:w="3875" w:type="pct"/>
          </w:tcPr>
          <w:p w14:paraId="25118257" w14:textId="2B0AD59F" w:rsidR="00DD3253" w:rsidRPr="004D46F4" w:rsidRDefault="009B7F87" w:rsidP="001D03FF">
            <w:pPr>
              <w:keepNext/>
              <w:widowControl w:val="0"/>
              <w:rPr>
                <w:szCs w:val="22"/>
              </w:rPr>
            </w:pPr>
            <w:r w:rsidRPr="004D46F4">
              <w:rPr>
                <w:szCs w:val="22"/>
              </w:rPr>
              <w:t>Harnwegsinfektion</w:t>
            </w:r>
            <w:r w:rsidR="003614EB" w:rsidRPr="004D46F4">
              <w:rPr>
                <w:szCs w:val="22"/>
              </w:rPr>
              <w:t>,</w:t>
            </w:r>
            <w:r w:rsidRPr="004D46F4">
              <w:rPr>
                <w:szCs w:val="22"/>
              </w:rPr>
              <w:t xml:space="preserve"> Zystitis, </w:t>
            </w:r>
            <w:r w:rsidR="00DD3253" w:rsidRPr="004D46F4">
              <w:rPr>
                <w:szCs w:val="22"/>
              </w:rPr>
              <w:t>Infektion der oberen Atemwege</w:t>
            </w:r>
            <w:r w:rsidR="003614EB" w:rsidRPr="004D46F4">
              <w:rPr>
                <w:szCs w:val="22"/>
              </w:rPr>
              <w:t>,</w:t>
            </w:r>
            <w:r w:rsidR="00DD3253" w:rsidRPr="004D46F4">
              <w:rPr>
                <w:szCs w:val="22"/>
              </w:rPr>
              <w:t xml:space="preserve"> einschließlich Pharyngitis und Sinusitis</w:t>
            </w:r>
          </w:p>
        </w:tc>
      </w:tr>
      <w:tr w:rsidR="00DD3253" w:rsidRPr="004D46F4" w14:paraId="43EA04AE" w14:textId="77777777" w:rsidTr="00D675D7">
        <w:trPr>
          <w:cantSplit/>
        </w:trPr>
        <w:tc>
          <w:tcPr>
            <w:tcW w:w="1125" w:type="pct"/>
          </w:tcPr>
          <w:p w14:paraId="4D21FBED" w14:textId="77777777" w:rsidR="00DD3253" w:rsidRPr="004D46F4" w:rsidRDefault="009B7F87" w:rsidP="001D03FF">
            <w:pPr>
              <w:keepNext/>
              <w:widowControl w:val="0"/>
              <w:ind w:left="567"/>
              <w:rPr>
                <w:szCs w:val="22"/>
              </w:rPr>
            </w:pPr>
            <w:r w:rsidRPr="004D46F4">
              <w:rPr>
                <w:szCs w:val="22"/>
              </w:rPr>
              <w:t>Selten</w:t>
            </w:r>
            <w:r w:rsidR="00DD3253" w:rsidRPr="004D46F4">
              <w:rPr>
                <w:szCs w:val="22"/>
              </w:rPr>
              <w:t>:</w:t>
            </w:r>
          </w:p>
        </w:tc>
        <w:tc>
          <w:tcPr>
            <w:tcW w:w="3875" w:type="pct"/>
          </w:tcPr>
          <w:p w14:paraId="2BCA9C73" w14:textId="77777777" w:rsidR="00DD3253" w:rsidRPr="004D46F4" w:rsidRDefault="00DD3253" w:rsidP="001D03FF">
            <w:pPr>
              <w:keepNext/>
              <w:widowControl w:val="0"/>
              <w:rPr>
                <w:szCs w:val="22"/>
              </w:rPr>
            </w:pPr>
            <w:r w:rsidRPr="004D46F4">
              <w:rPr>
                <w:szCs w:val="22"/>
              </w:rPr>
              <w:t>Sepsis</w:t>
            </w:r>
            <w:r w:rsidR="003614EB" w:rsidRPr="004D46F4">
              <w:rPr>
                <w:szCs w:val="22"/>
              </w:rPr>
              <w:t>,</w:t>
            </w:r>
            <w:r w:rsidRPr="004D46F4">
              <w:rPr>
                <w:szCs w:val="22"/>
              </w:rPr>
              <w:t xml:space="preserve"> einschließlich tödliche</w:t>
            </w:r>
            <w:r w:rsidR="009138B4" w:rsidRPr="004D46F4">
              <w:rPr>
                <w:szCs w:val="22"/>
              </w:rPr>
              <w:t>n</w:t>
            </w:r>
            <w:r w:rsidRPr="004D46F4">
              <w:rPr>
                <w:szCs w:val="22"/>
              </w:rPr>
              <w:t xml:space="preserve"> Ausgang</w:t>
            </w:r>
            <w:r w:rsidR="009138B4" w:rsidRPr="004D46F4">
              <w:rPr>
                <w:szCs w:val="22"/>
              </w:rPr>
              <w:t>s</w:t>
            </w:r>
            <w:r w:rsidRPr="004D46F4">
              <w:rPr>
                <w:szCs w:val="22"/>
                <w:vertAlign w:val="superscript"/>
              </w:rPr>
              <w:t>1</w:t>
            </w:r>
          </w:p>
          <w:p w14:paraId="16E0AA17" w14:textId="77777777" w:rsidR="00DD3253" w:rsidRPr="004D46F4" w:rsidRDefault="00DD3253" w:rsidP="001D03FF">
            <w:pPr>
              <w:keepNext/>
              <w:widowControl w:val="0"/>
              <w:rPr>
                <w:szCs w:val="22"/>
              </w:rPr>
            </w:pPr>
          </w:p>
        </w:tc>
      </w:tr>
      <w:tr w:rsidR="00E50B1A" w:rsidRPr="004D46F4" w14:paraId="6D30C8D3" w14:textId="77777777" w:rsidTr="00D675D7">
        <w:trPr>
          <w:cantSplit/>
        </w:trPr>
        <w:tc>
          <w:tcPr>
            <w:tcW w:w="5000" w:type="pct"/>
            <w:gridSpan w:val="2"/>
          </w:tcPr>
          <w:p w14:paraId="51741404" w14:textId="35FFCEB6" w:rsidR="00E50B1A" w:rsidRPr="004D46F4" w:rsidRDefault="00E50B1A" w:rsidP="001D03FF">
            <w:pPr>
              <w:keepNext/>
              <w:widowControl w:val="0"/>
              <w:rPr>
                <w:szCs w:val="22"/>
              </w:rPr>
            </w:pPr>
            <w:r w:rsidRPr="004D46F4">
              <w:rPr>
                <w:szCs w:val="22"/>
              </w:rPr>
              <w:t>Erkrankungen des Blutes und des Lymphsystems</w:t>
            </w:r>
          </w:p>
        </w:tc>
      </w:tr>
      <w:tr w:rsidR="00DD3253" w:rsidRPr="004D46F4" w14:paraId="04BDFC47" w14:textId="77777777" w:rsidTr="00D675D7">
        <w:trPr>
          <w:cantSplit/>
        </w:trPr>
        <w:tc>
          <w:tcPr>
            <w:tcW w:w="1125" w:type="pct"/>
          </w:tcPr>
          <w:p w14:paraId="03952BA9" w14:textId="77777777" w:rsidR="00DD3253" w:rsidRPr="004D46F4" w:rsidRDefault="00DD3253" w:rsidP="001D03FF">
            <w:pPr>
              <w:keepNext/>
              <w:widowControl w:val="0"/>
              <w:ind w:left="567"/>
              <w:rPr>
                <w:szCs w:val="22"/>
              </w:rPr>
            </w:pPr>
            <w:r w:rsidRPr="004D46F4">
              <w:rPr>
                <w:szCs w:val="22"/>
              </w:rPr>
              <w:t>Gelegentlich:</w:t>
            </w:r>
          </w:p>
        </w:tc>
        <w:tc>
          <w:tcPr>
            <w:tcW w:w="3875" w:type="pct"/>
          </w:tcPr>
          <w:p w14:paraId="21E5B784" w14:textId="4F4A6206" w:rsidR="00DD3253" w:rsidRPr="004D46F4" w:rsidRDefault="00DD3253" w:rsidP="001D03FF">
            <w:pPr>
              <w:keepNext/>
              <w:widowControl w:val="0"/>
              <w:rPr>
                <w:szCs w:val="22"/>
              </w:rPr>
            </w:pPr>
            <w:r w:rsidRPr="004D46F4">
              <w:rPr>
                <w:szCs w:val="22"/>
              </w:rPr>
              <w:t>Anämie</w:t>
            </w:r>
          </w:p>
        </w:tc>
      </w:tr>
      <w:tr w:rsidR="00DD3253" w:rsidRPr="004D46F4" w14:paraId="47525F49" w14:textId="77777777" w:rsidTr="00D675D7">
        <w:trPr>
          <w:cantSplit/>
        </w:trPr>
        <w:tc>
          <w:tcPr>
            <w:tcW w:w="1125" w:type="pct"/>
          </w:tcPr>
          <w:p w14:paraId="0783E18D" w14:textId="77777777" w:rsidR="00DD3253" w:rsidRPr="004D46F4" w:rsidRDefault="00DD3253" w:rsidP="001D03FF">
            <w:pPr>
              <w:keepNext/>
              <w:widowControl w:val="0"/>
              <w:ind w:left="567"/>
              <w:rPr>
                <w:szCs w:val="22"/>
              </w:rPr>
            </w:pPr>
            <w:r w:rsidRPr="004D46F4">
              <w:rPr>
                <w:szCs w:val="22"/>
              </w:rPr>
              <w:t>Selten:</w:t>
            </w:r>
          </w:p>
        </w:tc>
        <w:tc>
          <w:tcPr>
            <w:tcW w:w="3875" w:type="pct"/>
          </w:tcPr>
          <w:p w14:paraId="697082B6" w14:textId="77777777" w:rsidR="00DD3253" w:rsidRPr="004D46F4" w:rsidRDefault="009B7F87" w:rsidP="001D03FF">
            <w:pPr>
              <w:keepNext/>
              <w:widowControl w:val="0"/>
              <w:rPr>
                <w:szCs w:val="22"/>
              </w:rPr>
            </w:pPr>
            <w:r w:rsidRPr="004D46F4">
              <w:rPr>
                <w:szCs w:val="22"/>
              </w:rPr>
              <w:t xml:space="preserve">Eosinophilie, </w:t>
            </w:r>
            <w:r w:rsidR="00DD3253" w:rsidRPr="004D46F4">
              <w:rPr>
                <w:szCs w:val="22"/>
              </w:rPr>
              <w:t>Thrombozytopenie</w:t>
            </w:r>
          </w:p>
          <w:p w14:paraId="1C536B91" w14:textId="77777777" w:rsidR="00DD3253" w:rsidRPr="004D46F4" w:rsidRDefault="00DD3253" w:rsidP="001D03FF">
            <w:pPr>
              <w:keepNext/>
              <w:widowControl w:val="0"/>
              <w:rPr>
                <w:szCs w:val="22"/>
              </w:rPr>
            </w:pPr>
          </w:p>
        </w:tc>
      </w:tr>
      <w:tr w:rsidR="00E50B1A" w:rsidRPr="004D46F4" w14:paraId="1058066F" w14:textId="77777777" w:rsidTr="00D675D7">
        <w:trPr>
          <w:cantSplit/>
        </w:trPr>
        <w:tc>
          <w:tcPr>
            <w:tcW w:w="5000" w:type="pct"/>
            <w:gridSpan w:val="2"/>
          </w:tcPr>
          <w:p w14:paraId="2A120509" w14:textId="47208B24" w:rsidR="00E50B1A" w:rsidRPr="004D46F4" w:rsidRDefault="00E50B1A" w:rsidP="001D03FF">
            <w:pPr>
              <w:keepNext/>
              <w:widowControl w:val="0"/>
              <w:rPr>
                <w:szCs w:val="22"/>
              </w:rPr>
            </w:pPr>
            <w:r w:rsidRPr="004D46F4">
              <w:rPr>
                <w:szCs w:val="22"/>
              </w:rPr>
              <w:t>Erkrankungen des Immunsystems</w:t>
            </w:r>
          </w:p>
        </w:tc>
      </w:tr>
      <w:tr w:rsidR="00DD3253" w:rsidRPr="004D46F4" w14:paraId="60D101FF" w14:textId="77777777" w:rsidTr="00D675D7">
        <w:trPr>
          <w:cantSplit/>
        </w:trPr>
        <w:tc>
          <w:tcPr>
            <w:tcW w:w="1125" w:type="pct"/>
          </w:tcPr>
          <w:p w14:paraId="1BFB93D6" w14:textId="77777777" w:rsidR="00DD3253" w:rsidRPr="004D46F4" w:rsidRDefault="00DD3253" w:rsidP="001D03FF">
            <w:pPr>
              <w:keepNext/>
              <w:widowControl w:val="0"/>
              <w:ind w:left="567"/>
              <w:rPr>
                <w:szCs w:val="22"/>
              </w:rPr>
            </w:pPr>
            <w:r w:rsidRPr="004D46F4">
              <w:rPr>
                <w:szCs w:val="22"/>
              </w:rPr>
              <w:t>Selten:</w:t>
            </w:r>
          </w:p>
        </w:tc>
        <w:tc>
          <w:tcPr>
            <w:tcW w:w="3875" w:type="pct"/>
          </w:tcPr>
          <w:p w14:paraId="1D634579" w14:textId="420B51F9" w:rsidR="00DD3253" w:rsidRPr="004D46F4" w:rsidRDefault="009B7F87" w:rsidP="001D03FF">
            <w:pPr>
              <w:keepNext/>
              <w:widowControl w:val="0"/>
              <w:rPr>
                <w:szCs w:val="22"/>
              </w:rPr>
            </w:pPr>
            <w:r w:rsidRPr="004D46F4">
              <w:rPr>
                <w:szCs w:val="22"/>
              </w:rPr>
              <w:t xml:space="preserve">anaphylaktische Reaktion, </w:t>
            </w:r>
            <w:r w:rsidR="0050500F" w:rsidRPr="004D46F4">
              <w:rPr>
                <w:szCs w:val="22"/>
              </w:rPr>
              <w:t>Überempfindlichkeit</w:t>
            </w:r>
          </w:p>
          <w:p w14:paraId="046CE670" w14:textId="77777777" w:rsidR="00DD3253" w:rsidRPr="004D46F4" w:rsidRDefault="00DD3253" w:rsidP="001D03FF">
            <w:pPr>
              <w:keepNext/>
              <w:widowControl w:val="0"/>
              <w:rPr>
                <w:szCs w:val="22"/>
              </w:rPr>
            </w:pPr>
          </w:p>
        </w:tc>
      </w:tr>
      <w:tr w:rsidR="00E50B1A" w:rsidRPr="004D46F4" w14:paraId="7B531851" w14:textId="77777777" w:rsidTr="00D675D7">
        <w:trPr>
          <w:cantSplit/>
        </w:trPr>
        <w:tc>
          <w:tcPr>
            <w:tcW w:w="5000" w:type="pct"/>
            <w:gridSpan w:val="2"/>
          </w:tcPr>
          <w:p w14:paraId="21D173C5" w14:textId="6B8BD5F8" w:rsidR="00E50B1A" w:rsidRPr="004D46F4" w:rsidRDefault="00E50B1A" w:rsidP="001D03FF">
            <w:pPr>
              <w:keepNext/>
              <w:widowControl w:val="0"/>
              <w:rPr>
                <w:szCs w:val="22"/>
              </w:rPr>
            </w:pPr>
            <w:r w:rsidRPr="004D46F4">
              <w:rPr>
                <w:szCs w:val="22"/>
              </w:rPr>
              <w:t>Stoffwechsel- und Ernährungsstörungen</w:t>
            </w:r>
          </w:p>
        </w:tc>
      </w:tr>
      <w:tr w:rsidR="00DD3253" w:rsidRPr="004D46F4" w14:paraId="03192C05" w14:textId="77777777" w:rsidTr="00D675D7">
        <w:trPr>
          <w:cantSplit/>
        </w:trPr>
        <w:tc>
          <w:tcPr>
            <w:tcW w:w="1125" w:type="pct"/>
          </w:tcPr>
          <w:p w14:paraId="3DD8CDC4" w14:textId="77777777" w:rsidR="00DD3253" w:rsidRPr="004D46F4" w:rsidRDefault="00DD3253" w:rsidP="001D03FF">
            <w:pPr>
              <w:keepNext/>
              <w:widowControl w:val="0"/>
              <w:ind w:left="567"/>
              <w:rPr>
                <w:szCs w:val="22"/>
              </w:rPr>
            </w:pPr>
            <w:r w:rsidRPr="004D46F4">
              <w:rPr>
                <w:szCs w:val="22"/>
              </w:rPr>
              <w:t>Gelegentlich:</w:t>
            </w:r>
          </w:p>
        </w:tc>
        <w:tc>
          <w:tcPr>
            <w:tcW w:w="3875" w:type="pct"/>
          </w:tcPr>
          <w:p w14:paraId="50811541" w14:textId="47549832" w:rsidR="00DD3253" w:rsidRPr="004D46F4" w:rsidRDefault="00DD3253" w:rsidP="001D03FF">
            <w:pPr>
              <w:keepNext/>
              <w:widowControl w:val="0"/>
              <w:rPr>
                <w:szCs w:val="22"/>
              </w:rPr>
            </w:pPr>
            <w:r w:rsidRPr="004D46F4">
              <w:rPr>
                <w:szCs w:val="22"/>
              </w:rPr>
              <w:t>Hyperkaliämie</w:t>
            </w:r>
          </w:p>
        </w:tc>
      </w:tr>
      <w:tr w:rsidR="00F74A0A" w:rsidRPr="004D46F4" w14:paraId="2D48E272" w14:textId="77777777" w:rsidTr="00D675D7">
        <w:trPr>
          <w:cantSplit/>
        </w:trPr>
        <w:tc>
          <w:tcPr>
            <w:tcW w:w="1125" w:type="pct"/>
          </w:tcPr>
          <w:p w14:paraId="77BA6147" w14:textId="77777777" w:rsidR="00F74A0A" w:rsidRPr="004D46F4" w:rsidRDefault="00F74A0A" w:rsidP="001D03FF">
            <w:pPr>
              <w:keepNext/>
              <w:widowControl w:val="0"/>
              <w:ind w:left="567"/>
              <w:rPr>
                <w:szCs w:val="22"/>
              </w:rPr>
            </w:pPr>
            <w:r w:rsidRPr="004D46F4">
              <w:rPr>
                <w:szCs w:val="22"/>
              </w:rPr>
              <w:t>Selten:</w:t>
            </w:r>
          </w:p>
        </w:tc>
        <w:tc>
          <w:tcPr>
            <w:tcW w:w="3875" w:type="pct"/>
          </w:tcPr>
          <w:p w14:paraId="4432DA1B" w14:textId="31FCFFA6" w:rsidR="00F74A0A" w:rsidRPr="004D46F4" w:rsidRDefault="00F74A0A" w:rsidP="001D03FF">
            <w:pPr>
              <w:keepNext/>
              <w:widowControl w:val="0"/>
              <w:rPr>
                <w:szCs w:val="22"/>
              </w:rPr>
            </w:pPr>
            <w:r w:rsidRPr="004D46F4">
              <w:rPr>
                <w:szCs w:val="22"/>
              </w:rPr>
              <w:t>Hypoglykämie</w:t>
            </w:r>
            <w:r w:rsidR="003E4460" w:rsidRPr="004D46F4">
              <w:rPr>
                <w:szCs w:val="22"/>
              </w:rPr>
              <w:t xml:space="preserve"> (</w:t>
            </w:r>
            <w:r w:rsidR="00E2550C" w:rsidRPr="004D46F4">
              <w:rPr>
                <w:szCs w:val="22"/>
              </w:rPr>
              <w:t>bei Diabetes-Patienten</w:t>
            </w:r>
            <w:r w:rsidR="003E4460" w:rsidRPr="004D46F4">
              <w:rPr>
                <w:szCs w:val="22"/>
              </w:rPr>
              <w:t>)</w:t>
            </w:r>
            <w:r w:rsidR="00582049">
              <w:rPr>
                <w:szCs w:val="22"/>
              </w:rPr>
              <w:t xml:space="preserve">, </w:t>
            </w:r>
            <w:r w:rsidR="00582049" w:rsidRPr="00582049">
              <w:rPr>
                <w:szCs w:val="22"/>
              </w:rPr>
              <w:t>Hyponatriämie</w:t>
            </w:r>
          </w:p>
          <w:p w14:paraId="6DE60B35" w14:textId="77777777" w:rsidR="00F74A0A" w:rsidRPr="004D46F4" w:rsidRDefault="00F74A0A" w:rsidP="001D03FF">
            <w:pPr>
              <w:keepNext/>
              <w:widowControl w:val="0"/>
              <w:rPr>
                <w:szCs w:val="22"/>
              </w:rPr>
            </w:pPr>
          </w:p>
        </w:tc>
      </w:tr>
      <w:tr w:rsidR="00E50B1A" w:rsidRPr="004D46F4" w14:paraId="7825BFF7" w14:textId="77777777" w:rsidTr="00D675D7">
        <w:trPr>
          <w:cantSplit/>
        </w:trPr>
        <w:tc>
          <w:tcPr>
            <w:tcW w:w="5000" w:type="pct"/>
            <w:gridSpan w:val="2"/>
          </w:tcPr>
          <w:p w14:paraId="607B602E" w14:textId="02E39811" w:rsidR="00E50B1A" w:rsidRPr="004D46F4" w:rsidRDefault="00E50B1A" w:rsidP="001D03FF">
            <w:pPr>
              <w:keepNext/>
              <w:widowControl w:val="0"/>
              <w:rPr>
                <w:szCs w:val="22"/>
              </w:rPr>
            </w:pPr>
            <w:r w:rsidRPr="004D46F4">
              <w:rPr>
                <w:szCs w:val="22"/>
              </w:rPr>
              <w:t>Psychiatrische Erkrankungen</w:t>
            </w:r>
          </w:p>
        </w:tc>
      </w:tr>
      <w:tr w:rsidR="00DD3253" w:rsidRPr="004D46F4" w14:paraId="362CB162" w14:textId="77777777" w:rsidTr="00D675D7">
        <w:trPr>
          <w:cantSplit/>
        </w:trPr>
        <w:tc>
          <w:tcPr>
            <w:tcW w:w="1125" w:type="pct"/>
          </w:tcPr>
          <w:p w14:paraId="5B425F37" w14:textId="77777777" w:rsidR="00DD3253" w:rsidRPr="004D46F4" w:rsidRDefault="00DD3253" w:rsidP="001D03FF">
            <w:pPr>
              <w:keepNext/>
              <w:widowControl w:val="0"/>
              <w:ind w:left="567"/>
              <w:rPr>
                <w:szCs w:val="22"/>
              </w:rPr>
            </w:pPr>
            <w:r w:rsidRPr="004D46F4">
              <w:rPr>
                <w:szCs w:val="22"/>
              </w:rPr>
              <w:t>Gelegentlich:</w:t>
            </w:r>
          </w:p>
        </w:tc>
        <w:tc>
          <w:tcPr>
            <w:tcW w:w="3875" w:type="pct"/>
          </w:tcPr>
          <w:p w14:paraId="1BF236CA" w14:textId="644D802C" w:rsidR="00DD3253" w:rsidRPr="004D46F4" w:rsidRDefault="00F74A0A" w:rsidP="001D03FF">
            <w:pPr>
              <w:keepNext/>
              <w:widowControl w:val="0"/>
              <w:rPr>
                <w:szCs w:val="22"/>
              </w:rPr>
            </w:pPr>
            <w:r w:rsidRPr="004D46F4">
              <w:rPr>
                <w:szCs w:val="22"/>
              </w:rPr>
              <w:t xml:space="preserve">Schlaflosigkeit, </w:t>
            </w:r>
            <w:r w:rsidR="00DD3253" w:rsidRPr="004D46F4">
              <w:rPr>
                <w:szCs w:val="22"/>
              </w:rPr>
              <w:t>Depression</w:t>
            </w:r>
          </w:p>
        </w:tc>
      </w:tr>
      <w:tr w:rsidR="00DD3253" w:rsidRPr="004D46F4" w14:paraId="5F5AACCD" w14:textId="77777777" w:rsidTr="00D675D7">
        <w:trPr>
          <w:cantSplit/>
        </w:trPr>
        <w:tc>
          <w:tcPr>
            <w:tcW w:w="1125" w:type="pct"/>
          </w:tcPr>
          <w:p w14:paraId="6B9DD9CF" w14:textId="77777777" w:rsidR="00DD3253" w:rsidRPr="004D46F4" w:rsidRDefault="00DD3253" w:rsidP="001D03FF">
            <w:pPr>
              <w:keepNext/>
              <w:widowControl w:val="0"/>
              <w:ind w:left="567"/>
              <w:rPr>
                <w:szCs w:val="22"/>
              </w:rPr>
            </w:pPr>
            <w:r w:rsidRPr="004D46F4">
              <w:rPr>
                <w:szCs w:val="22"/>
              </w:rPr>
              <w:t>Selten:</w:t>
            </w:r>
          </w:p>
        </w:tc>
        <w:tc>
          <w:tcPr>
            <w:tcW w:w="3875" w:type="pct"/>
          </w:tcPr>
          <w:p w14:paraId="21B9D8E8" w14:textId="77777777" w:rsidR="00DD3253" w:rsidRPr="004D46F4" w:rsidRDefault="00DD3253" w:rsidP="001D03FF">
            <w:pPr>
              <w:keepNext/>
              <w:widowControl w:val="0"/>
            </w:pPr>
            <w:r w:rsidRPr="004D46F4">
              <w:t>Angstzustände</w:t>
            </w:r>
          </w:p>
          <w:p w14:paraId="71C2F5C0" w14:textId="77777777" w:rsidR="00936A40" w:rsidRPr="004D46F4" w:rsidRDefault="00936A40" w:rsidP="001D03FF">
            <w:pPr>
              <w:keepNext/>
              <w:widowControl w:val="0"/>
              <w:rPr>
                <w:szCs w:val="22"/>
              </w:rPr>
            </w:pPr>
          </w:p>
        </w:tc>
      </w:tr>
      <w:tr w:rsidR="00E50B1A" w:rsidRPr="004D46F4" w14:paraId="67013B61" w14:textId="77777777" w:rsidTr="00D675D7">
        <w:trPr>
          <w:cantSplit/>
        </w:trPr>
        <w:tc>
          <w:tcPr>
            <w:tcW w:w="5000" w:type="pct"/>
            <w:gridSpan w:val="2"/>
          </w:tcPr>
          <w:p w14:paraId="17104A5B" w14:textId="0A413678" w:rsidR="00E50B1A" w:rsidRPr="004D46F4" w:rsidRDefault="00E50B1A" w:rsidP="001D03FF">
            <w:pPr>
              <w:keepNext/>
              <w:widowControl w:val="0"/>
              <w:rPr>
                <w:szCs w:val="22"/>
              </w:rPr>
            </w:pPr>
            <w:r w:rsidRPr="004D46F4">
              <w:rPr>
                <w:szCs w:val="22"/>
              </w:rPr>
              <w:t>Erkrankungen des Nervensystems</w:t>
            </w:r>
          </w:p>
        </w:tc>
      </w:tr>
      <w:tr w:rsidR="00171A1C" w:rsidRPr="004D46F4" w14:paraId="4F9D45FB" w14:textId="77777777" w:rsidTr="00D675D7">
        <w:trPr>
          <w:cantSplit/>
        </w:trPr>
        <w:tc>
          <w:tcPr>
            <w:tcW w:w="1125" w:type="pct"/>
          </w:tcPr>
          <w:p w14:paraId="354FEC87" w14:textId="77777777" w:rsidR="00171A1C" w:rsidRPr="004D46F4" w:rsidRDefault="00171A1C" w:rsidP="001D03FF">
            <w:pPr>
              <w:keepNext/>
              <w:widowControl w:val="0"/>
              <w:ind w:left="567"/>
              <w:rPr>
                <w:szCs w:val="22"/>
              </w:rPr>
            </w:pPr>
            <w:r w:rsidRPr="004D46F4">
              <w:rPr>
                <w:szCs w:val="22"/>
              </w:rPr>
              <w:t>Gelegentlich:</w:t>
            </w:r>
          </w:p>
        </w:tc>
        <w:tc>
          <w:tcPr>
            <w:tcW w:w="3875" w:type="pct"/>
          </w:tcPr>
          <w:p w14:paraId="5631CD49" w14:textId="540DBECB" w:rsidR="00171A1C" w:rsidRPr="004D46F4" w:rsidRDefault="00171A1C" w:rsidP="001D03FF">
            <w:pPr>
              <w:keepNext/>
              <w:widowControl w:val="0"/>
              <w:rPr>
                <w:szCs w:val="22"/>
              </w:rPr>
            </w:pPr>
            <w:r w:rsidRPr="004D46F4">
              <w:rPr>
                <w:szCs w:val="22"/>
              </w:rPr>
              <w:t>Synkope</w:t>
            </w:r>
            <w:ins w:id="5" w:author="translator" w:date="2025-12-08T14:17:00Z">
              <w:r w:rsidR="00D27905">
                <w:rPr>
                  <w:szCs w:val="22"/>
                </w:rPr>
                <w:t xml:space="preserve">, </w:t>
              </w:r>
              <w:r w:rsidR="00D27905" w:rsidRPr="000369B7">
                <w:rPr>
                  <w:szCs w:val="22"/>
                </w:rPr>
                <w:t>Schwindelgefühl</w:t>
              </w:r>
            </w:ins>
          </w:p>
        </w:tc>
      </w:tr>
      <w:tr w:rsidR="007E2049" w:rsidRPr="004D46F4" w14:paraId="074FC2BA" w14:textId="77777777" w:rsidTr="00D675D7">
        <w:trPr>
          <w:cantSplit/>
        </w:trPr>
        <w:tc>
          <w:tcPr>
            <w:tcW w:w="1125" w:type="pct"/>
          </w:tcPr>
          <w:p w14:paraId="5F928D91" w14:textId="77777777" w:rsidR="007E2049" w:rsidRPr="004D46F4" w:rsidRDefault="007E2049" w:rsidP="001D03FF">
            <w:pPr>
              <w:keepNext/>
              <w:widowControl w:val="0"/>
              <w:ind w:left="567"/>
              <w:rPr>
                <w:szCs w:val="22"/>
              </w:rPr>
            </w:pPr>
            <w:r w:rsidRPr="004D46F4">
              <w:rPr>
                <w:szCs w:val="22"/>
              </w:rPr>
              <w:t>Selten:</w:t>
            </w:r>
          </w:p>
        </w:tc>
        <w:tc>
          <w:tcPr>
            <w:tcW w:w="3875" w:type="pct"/>
          </w:tcPr>
          <w:p w14:paraId="144DD649" w14:textId="77777777" w:rsidR="007E2049" w:rsidRPr="004D46F4" w:rsidRDefault="007E2049" w:rsidP="001D03FF">
            <w:pPr>
              <w:keepNext/>
              <w:widowControl w:val="0"/>
              <w:rPr>
                <w:szCs w:val="22"/>
              </w:rPr>
            </w:pPr>
            <w:r w:rsidRPr="004D46F4">
              <w:rPr>
                <w:szCs w:val="22"/>
              </w:rPr>
              <w:t>Somnolenz</w:t>
            </w:r>
          </w:p>
          <w:p w14:paraId="0922637F" w14:textId="77777777" w:rsidR="007E2049" w:rsidRPr="004D46F4" w:rsidRDefault="007E2049" w:rsidP="001D03FF">
            <w:pPr>
              <w:keepNext/>
              <w:widowControl w:val="0"/>
              <w:rPr>
                <w:szCs w:val="22"/>
              </w:rPr>
            </w:pPr>
          </w:p>
        </w:tc>
      </w:tr>
      <w:tr w:rsidR="00E50B1A" w:rsidRPr="004D46F4" w14:paraId="16C4BC44" w14:textId="77777777" w:rsidTr="00D675D7">
        <w:trPr>
          <w:cantSplit/>
        </w:trPr>
        <w:tc>
          <w:tcPr>
            <w:tcW w:w="5000" w:type="pct"/>
            <w:gridSpan w:val="2"/>
          </w:tcPr>
          <w:p w14:paraId="5B8BA1A2" w14:textId="1D7B7F4A" w:rsidR="00E50B1A" w:rsidRPr="004D46F4" w:rsidRDefault="00E50B1A" w:rsidP="001D03FF">
            <w:pPr>
              <w:keepNext/>
              <w:widowControl w:val="0"/>
              <w:rPr>
                <w:szCs w:val="22"/>
              </w:rPr>
            </w:pPr>
            <w:r w:rsidRPr="004D46F4">
              <w:rPr>
                <w:szCs w:val="22"/>
              </w:rPr>
              <w:t>Augenerkrankungen</w:t>
            </w:r>
          </w:p>
        </w:tc>
      </w:tr>
      <w:tr w:rsidR="00171A1C" w:rsidRPr="004D46F4" w14:paraId="094281C1" w14:textId="77777777" w:rsidTr="00D675D7">
        <w:trPr>
          <w:cantSplit/>
        </w:trPr>
        <w:tc>
          <w:tcPr>
            <w:tcW w:w="1125" w:type="pct"/>
          </w:tcPr>
          <w:p w14:paraId="14772C36" w14:textId="77777777" w:rsidR="00171A1C" w:rsidRPr="004D46F4" w:rsidRDefault="00171A1C" w:rsidP="001D03FF">
            <w:pPr>
              <w:keepNext/>
              <w:widowControl w:val="0"/>
              <w:ind w:left="567"/>
              <w:rPr>
                <w:szCs w:val="22"/>
              </w:rPr>
            </w:pPr>
            <w:r w:rsidRPr="004D46F4">
              <w:rPr>
                <w:szCs w:val="22"/>
              </w:rPr>
              <w:t>Selten:</w:t>
            </w:r>
          </w:p>
        </w:tc>
        <w:tc>
          <w:tcPr>
            <w:tcW w:w="3875" w:type="pct"/>
          </w:tcPr>
          <w:p w14:paraId="3AE7CD3D" w14:textId="59B1F0A1" w:rsidR="00171A1C" w:rsidRPr="004D46F4" w:rsidRDefault="00171A1C" w:rsidP="001D03FF">
            <w:pPr>
              <w:keepNext/>
              <w:widowControl w:val="0"/>
            </w:pPr>
            <w:r w:rsidRPr="004D46F4">
              <w:t>Seh</w:t>
            </w:r>
            <w:r w:rsidR="000520A3">
              <w:t>verschlechterung</w:t>
            </w:r>
          </w:p>
          <w:p w14:paraId="69B96AC9" w14:textId="77777777" w:rsidR="00171A1C" w:rsidRPr="004D46F4" w:rsidRDefault="00171A1C" w:rsidP="001D03FF">
            <w:pPr>
              <w:keepNext/>
              <w:widowControl w:val="0"/>
              <w:rPr>
                <w:szCs w:val="22"/>
              </w:rPr>
            </w:pPr>
          </w:p>
        </w:tc>
      </w:tr>
      <w:tr w:rsidR="00E50B1A" w:rsidRPr="004D46F4" w14:paraId="3736548D" w14:textId="77777777" w:rsidTr="00D675D7">
        <w:trPr>
          <w:cantSplit/>
        </w:trPr>
        <w:tc>
          <w:tcPr>
            <w:tcW w:w="5000" w:type="pct"/>
            <w:gridSpan w:val="2"/>
          </w:tcPr>
          <w:p w14:paraId="472D7D8D" w14:textId="4037D563" w:rsidR="00E50B1A" w:rsidRPr="004D46F4" w:rsidRDefault="00E50B1A" w:rsidP="001D03FF">
            <w:pPr>
              <w:keepNext/>
              <w:widowControl w:val="0"/>
              <w:rPr>
                <w:szCs w:val="22"/>
              </w:rPr>
            </w:pPr>
            <w:r w:rsidRPr="004D46F4">
              <w:rPr>
                <w:szCs w:val="22"/>
              </w:rPr>
              <w:t>Erkrankungen des Ohrs und des Labyrinths</w:t>
            </w:r>
          </w:p>
        </w:tc>
      </w:tr>
      <w:tr w:rsidR="00171A1C" w:rsidRPr="004D46F4" w14:paraId="43F04A61" w14:textId="77777777" w:rsidTr="00D675D7">
        <w:trPr>
          <w:cantSplit/>
        </w:trPr>
        <w:tc>
          <w:tcPr>
            <w:tcW w:w="1125" w:type="pct"/>
          </w:tcPr>
          <w:p w14:paraId="3A568641" w14:textId="77777777" w:rsidR="00171A1C" w:rsidRPr="004D46F4" w:rsidRDefault="00171A1C" w:rsidP="001D03FF">
            <w:pPr>
              <w:keepNext/>
              <w:widowControl w:val="0"/>
              <w:ind w:left="567"/>
              <w:rPr>
                <w:szCs w:val="22"/>
              </w:rPr>
            </w:pPr>
            <w:r w:rsidRPr="004D46F4">
              <w:rPr>
                <w:szCs w:val="22"/>
              </w:rPr>
              <w:t>Gelegentlich:</w:t>
            </w:r>
          </w:p>
        </w:tc>
        <w:tc>
          <w:tcPr>
            <w:tcW w:w="3875" w:type="pct"/>
          </w:tcPr>
          <w:p w14:paraId="24694E12" w14:textId="77777777" w:rsidR="00171A1C" w:rsidRPr="004D46F4" w:rsidRDefault="00D8378B" w:rsidP="001D03FF">
            <w:pPr>
              <w:keepNext/>
              <w:widowControl w:val="0"/>
              <w:rPr>
                <w:szCs w:val="22"/>
              </w:rPr>
            </w:pPr>
            <w:r w:rsidRPr="004D46F4">
              <w:rPr>
                <w:szCs w:val="22"/>
              </w:rPr>
              <w:t>Vertigo</w:t>
            </w:r>
          </w:p>
          <w:p w14:paraId="76E4D5F0" w14:textId="77777777" w:rsidR="00171A1C" w:rsidRPr="004D46F4" w:rsidRDefault="00171A1C" w:rsidP="001D03FF">
            <w:pPr>
              <w:keepNext/>
              <w:widowControl w:val="0"/>
              <w:rPr>
                <w:szCs w:val="22"/>
              </w:rPr>
            </w:pPr>
          </w:p>
        </w:tc>
      </w:tr>
      <w:tr w:rsidR="00E50B1A" w:rsidRPr="004D46F4" w14:paraId="109A7FCA" w14:textId="77777777" w:rsidTr="00D675D7">
        <w:trPr>
          <w:cantSplit/>
        </w:trPr>
        <w:tc>
          <w:tcPr>
            <w:tcW w:w="5000" w:type="pct"/>
            <w:gridSpan w:val="2"/>
          </w:tcPr>
          <w:p w14:paraId="77F86DD5" w14:textId="5512172C" w:rsidR="00E50B1A" w:rsidRPr="004D46F4" w:rsidRDefault="00E50B1A" w:rsidP="001D03FF">
            <w:pPr>
              <w:keepNext/>
              <w:widowControl w:val="0"/>
              <w:rPr>
                <w:szCs w:val="22"/>
              </w:rPr>
            </w:pPr>
            <w:r w:rsidRPr="004D46F4">
              <w:rPr>
                <w:szCs w:val="22"/>
              </w:rPr>
              <w:t>Herzerkrankungen</w:t>
            </w:r>
          </w:p>
        </w:tc>
      </w:tr>
      <w:tr w:rsidR="00171A1C" w:rsidRPr="004D46F4" w14:paraId="0A08F7EF" w14:textId="77777777" w:rsidTr="00D675D7">
        <w:trPr>
          <w:cantSplit/>
        </w:trPr>
        <w:tc>
          <w:tcPr>
            <w:tcW w:w="1125" w:type="pct"/>
          </w:tcPr>
          <w:p w14:paraId="12252228" w14:textId="77777777" w:rsidR="00171A1C" w:rsidRPr="004D46F4" w:rsidRDefault="00171A1C" w:rsidP="001D03FF">
            <w:pPr>
              <w:keepNext/>
              <w:widowControl w:val="0"/>
              <w:ind w:left="567"/>
              <w:rPr>
                <w:szCs w:val="22"/>
              </w:rPr>
            </w:pPr>
            <w:r w:rsidRPr="004D46F4">
              <w:rPr>
                <w:szCs w:val="22"/>
              </w:rPr>
              <w:t>Gelegentlich:</w:t>
            </w:r>
          </w:p>
        </w:tc>
        <w:tc>
          <w:tcPr>
            <w:tcW w:w="3875" w:type="pct"/>
          </w:tcPr>
          <w:p w14:paraId="3EC7976D" w14:textId="0C3AF93F" w:rsidR="003C721C" w:rsidRPr="004D46F4" w:rsidRDefault="00171A1C" w:rsidP="001D03FF">
            <w:pPr>
              <w:keepNext/>
              <w:widowControl w:val="0"/>
              <w:rPr>
                <w:szCs w:val="22"/>
              </w:rPr>
            </w:pPr>
            <w:r w:rsidRPr="004D46F4">
              <w:rPr>
                <w:szCs w:val="22"/>
              </w:rPr>
              <w:t>Bradykardie</w:t>
            </w:r>
          </w:p>
        </w:tc>
      </w:tr>
      <w:tr w:rsidR="00171A1C" w:rsidRPr="004D46F4" w14:paraId="15B91812" w14:textId="77777777" w:rsidTr="00D675D7">
        <w:trPr>
          <w:cantSplit/>
        </w:trPr>
        <w:tc>
          <w:tcPr>
            <w:tcW w:w="1125" w:type="pct"/>
          </w:tcPr>
          <w:p w14:paraId="151C3C4E" w14:textId="77777777" w:rsidR="00171A1C" w:rsidRPr="004D46F4" w:rsidRDefault="00171A1C" w:rsidP="001D03FF">
            <w:pPr>
              <w:widowControl w:val="0"/>
              <w:ind w:left="567"/>
              <w:rPr>
                <w:szCs w:val="22"/>
              </w:rPr>
            </w:pPr>
            <w:r w:rsidRPr="004D46F4">
              <w:rPr>
                <w:szCs w:val="22"/>
              </w:rPr>
              <w:t>Selten:</w:t>
            </w:r>
          </w:p>
        </w:tc>
        <w:tc>
          <w:tcPr>
            <w:tcW w:w="3875" w:type="pct"/>
          </w:tcPr>
          <w:p w14:paraId="774243D1" w14:textId="77777777" w:rsidR="00171A1C" w:rsidRPr="004D46F4" w:rsidRDefault="00171A1C" w:rsidP="001D03FF">
            <w:pPr>
              <w:widowControl w:val="0"/>
              <w:rPr>
                <w:szCs w:val="22"/>
              </w:rPr>
            </w:pPr>
            <w:r w:rsidRPr="004D46F4">
              <w:rPr>
                <w:szCs w:val="22"/>
              </w:rPr>
              <w:t>Tachykardie</w:t>
            </w:r>
          </w:p>
          <w:p w14:paraId="44308DB4" w14:textId="77777777" w:rsidR="003C721C" w:rsidRPr="004D46F4" w:rsidRDefault="003C721C" w:rsidP="001D03FF">
            <w:pPr>
              <w:widowControl w:val="0"/>
              <w:rPr>
                <w:szCs w:val="22"/>
              </w:rPr>
            </w:pPr>
          </w:p>
        </w:tc>
      </w:tr>
      <w:tr w:rsidR="00E50B1A" w:rsidRPr="004D46F4" w14:paraId="361310DE" w14:textId="77777777" w:rsidTr="00D675D7">
        <w:trPr>
          <w:cantSplit/>
        </w:trPr>
        <w:tc>
          <w:tcPr>
            <w:tcW w:w="5000" w:type="pct"/>
            <w:gridSpan w:val="2"/>
          </w:tcPr>
          <w:p w14:paraId="58A110EC" w14:textId="57E12380" w:rsidR="00E50B1A" w:rsidRPr="004D46F4" w:rsidRDefault="00E50B1A" w:rsidP="001D03FF">
            <w:pPr>
              <w:keepNext/>
              <w:widowControl w:val="0"/>
              <w:rPr>
                <w:szCs w:val="22"/>
              </w:rPr>
            </w:pPr>
            <w:r w:rsidRPr="004D46F4">
              <w:rPr>
                <w:szCs w:val="22"/>
              </w:rPr>
              <w:t>Gefäßerkrankungen</w:t>
            </w:r>
          </w:p>
        </w:tc>
      </w:tr>
      <w:tr w:rsidR="00171A1C" w:rsidRPr="004D46F4" w14:paraId="27B1F478" w14:textId="77777777" w:rsidTr="00D675D7">
        <w:trPr>
          <w:cantSplit/>
        </w:trPr>
        <w:tc>
          <w:tcPr>
            <w:tcW w:w="1125" w:type="pct"/>
          </w:tcPr>
          <w:p w14:paraId="147AD40A" w14:textId="77777777" w:rsidR="00171A1C" w:rsidRPr="004D46F4" w:rsidRDefault="003C721C" w:rsidP="001D03FF">
            <w:pPr>
              <w:widowControl w:val="0"/>
              <w:ind w:left="567"/>
              <w:rPr>
                <w:szCs w:val="22"/>
              </w:rPr>
            </w:pPr>
            <w:r w:rsidRPr="004D46F4">
              <w:rPr>
                <w:szCs w:val="22"/>
              </w:rPr>
              <w:t>Gelegentlich:</w:t>
            </w:r>
          </w:p>
        </w:tc>
        <w:tc>
          <w:tcPr>
            <w:tcW w:w="3875" w:type="pct"/>
          </w:tcPr>
          <w:p w14:paraId="472550BC" w14:textId="755EB595" w:rsidR="00171A1C" w:rsidRPr="004D46F4" w:rsidRDefault="003C721C" w:rsidP="001D03FF">
            <w:pPr>
              <w:widowControl w:val="0"/>
              <w:rPr>
                <w:szCs w:val="22"/>
              </w:rPr>
            </w:pPr>
            <w:r w:rsidRPr="004D46F4">
              <w:rPr>
                <w:szCs w:val="22"/>
              </w:rPr>
              <w:t>Hypotonie</w:t>
            </w:r>
            <w:r w:rsidRPr="004D46F4">
              <w:rPr>
                <w:szCs w:val="22"/>
                <w:vertAlign w:val="superscript"/>
              </w:rPr>
              <w:t>2</w:t>
            </w:r>
            <w:r w:rsidRPr="004D46F4">
              <w:rPr>
                <w:szCs w:val="22"/>
              </w:rPr>
              <w:t>, orthostatische Hypotonie</w:t>
            </w:r>
          </w:p>
          <w:p w14:paraId="7D97129C" w14:textId="77777777" w:rsidR="003C721C" w:rsidRPr="004D46F4" w:rsidRDefault="003C721C" w:rsidP="001D03FF">
            <w:pPr>
              <w:widowControl w:val="0"/>
              <w:rPr>
                <w:szCs w:val="22"/>
              </w:rPr>
            </w:pPr>
          </w:p>
        </w:tc>
      </w:tr>
      <w:tr w:rsidR="00E50B1A" w:rsidRPr="004D46F4" w14:paraId="473455F8" w14:textId="77777777" w:rsidTr="00D675D7">
        <w:trPr>
          <w:cantSplit/>
        </w:trPr>
        <w:tc>
          <w:tcPr>
            <w:tcW w:w="5000" w:type="pct"/>
            <w:gridSpan w:val="2"/>
          </w:tcPr>
          <w:p w14:paraId="1B4528A1" w14:textId="26EB9191" w:rsidR="00E50B1A" w:rsidRPr="004D46F4" w:rsidRDefault="00E50B1A" w:rsidP="001D03FF">
            <w:pPr>
              <w:keepNext/>
              <w:widowControl w:val="0"/>
              <w:rPr>
                <w:szCs w:val="22"/>
              </w:rPr>
            </w:pPr>
            <w:r w:rsidRPr="004D46F4">
              <w:rPr>
                <w:szCs w:val="22"/>
              </w:rPr>
              <w:lastRenderedPageBreak/>
              <w:t>Erkrankungen der Atemwege, des Brustraums und Mediastinums</w:t>
            </w:r>
          </w:p>
        </w:tc>
      </w:tr>
      <w:tr w:rsidR="00171A1C" w:rsidRPr="004D46F4" w14:paraId="7AC7EF33" w14:textId="77777777" w:rsidTr="00D675D7">
        <w:trPr>
          <w:cantSplit/>
        </w:trPr>
        <w:tc>
          <w:tcPr>
            <w:tcW w:w="1125" w:type="pct"/>
          </w:tcPr>
          <w:p w14:paraId="3DD2EEC0" w14:textId="77777777" w:rsidR="00171A1C" w:rsidRPr="004D46F4" w:rsidRDefault="003C721C" w:rsidP="001D03FF">
            <w:pPr>
              <w:keepNext/>
              <w:widowControl w:val="0"/>
              <w:ind w:left="567"/>
              <w:rPr>
                <w:szCs w:val="22"/>
              </w:rPr>
            </w:pPr>
            <w:r w:rsidRPr="004D46F4">
              <w:rPr>
                <w:szCs w:val="22"/>
              </w:rPr>
              <w:t>Gelegentlich:</w:t>
            </w:r>
          </w:p>
        </w:tc>
        <w:tc>
          <w:tcPr>
            <w:tcW w:w="3875" w:type="pct"/>
          </w:tcPr>
          <w:p w14:paraId="601E058E" w14:textId="77777777" w:rsidR="003C721C" w:rsidRPr="004D46F4" w:rsidRDefault="003C721C" w:rsidP="001D03FF">
            <w:pPr>
              <w:keepNext/>
              <w:widowControl w:val="0"/>
              <w:rPr>
                <w:szCs w:val="22"/>
              </w:rPr>
            </w:pPr>
            <w:r w:rsidRPr="004D46F4">
              <w:rPr>
                <w:szCs w:val="22"/>
              </w:rPr>
              <w:t>Dyspnoe</w:t>
            </w:r>
            <w:r w:rsidR="007E2049" w:rsidRPr="004D46F4">
              <w:rPr>
                <w:szCs w:val="22"/>
              </w:rPr>
              <w:t>, Husten</w:t>
            </w:r>
          </w:p>
        </w:tc>
      </w:tr>
      <w:tr w:rsidR="007E2049" w:rsidRPr="004D46F4" w14:paraId="5D7D51B5" w14:textId="77777777" w:rsidTr="00D675D7">
        <w:trPr>
          <w:cantSplit/>
        </w:trPr>
        <w:tc>
          <w:tcPr>
            <w:tcW w:w="1125" w:type="pct"/>
          </w:tcPr>
          <w:p w14:paraId="633076D4" w14:textId="77777777" w:rsidR="007E2049" w:rsidRPr="004D46F4" w:rsidRDefault="007E2049" w:rsidP="001D03FF">
            <w:pPr>
              <w:widowControl w:val="0"/>
              <w:ind w:left="567"/>
              <w:rPr>
                <w:szCs w:val="22"/>
              </w:rPr>
            </w:pPr>
            <w:r w:rsidRPr="004D46F4">
              <w:rPr>
                <w:szCs w:val="22"/>
              </w:rPr>
              <w:t>Sehr selten:</w:t>
            </w:r>
          </w:p>
        </w:tc>
        <w:tc>
          <w:tcPr>
            <w:tcW w:w="3875" w:type="pct"/>
          </w:tcPr>
          <w:p w14:paraId="554B943B" w14:textId="77777777" w:rsidR="007E2049" w:rsidRPr="004D46F4" w:rsidRDefault="007E2049" w:rsidP="001D03FF">
            <w:pPr>
              <w:widowControl w:val="0"/>
              <w:rPr>
                <w:szCs w:val="22"/>
              </w:rPr>
            </w:pPr>
            <w:r w:rsidRPr="004D46F4">
              <w:rPr>
                <w:szCs w:val="22"/>
              </w:rPr>
              <w:t>interstitielle Lungenerkrankung</w:t>
            </w:r>
            <w:r w:rsidRPr="004D46F4">
              <w:rPr>
                <w:szCs w:val="22"/>
                <w:vertAlign w:val="superscript"/>
              </w:rPr>
              <w:t>4</w:t>
            </w:r>
          </w:p>
          <w:p w14:paraId="4F8286E1" w14:textId="77777777" w:rsidR="007E2049" w:rsidRPr="004D46F4" w:rsidRDefault="007E2049" w:rsidP="001D03FF">
            <w:pPr>
              <w:widowControl w:val="0"/>
              <w:rPr>
                <w:szCs w:val="22"/>
              </w:rPr>
            </w:pPr>
          </w:p>
        </w:tc>
      </w:tr>
      <w:tr w:rsidR="00E50B1A" w:rsidRPr="004D46F4" w14:paraId="786AEA8F" w14:textId="77777777" w:rsidTr="00D675D7">
        <w:trPr>
          <w:cantSplit/>
        </w:trPr>
        <w:tc>
          <w:tcPr>
            <w:tcW w:w="5000" w:type="pct"/>
            <w:gridSpan w:val="2"/>
          </w:tcPr>
          <w:p w14:paraId="4717D59E" w14:textId="10AD63D7" w:rsidR="00E50B1A" w:rsidRPr="004D46F4" w:rsidRDefault="00E50B1A" w:rsidP="001D03FF">
            <w:pPr>
              <w:keepNext/>
              <w:widowControl w:val="0"/>
              <w:rPr>
                <w:szCs w:val="22"/>
              </w:rPr>
            </w:pPr>
            <w:r w:rsidRPr="004D46F4">
              <w:rPr>
                <w:szCs w:val="22"/>
              </w:rPr>
              <w:t>Erkrankungen des Gastrointestinaltrakts</w:t>
            </w:r>
          </w:p>
        </w:tc>
      </w:tr>
      <w:tr w:rsidR="003C721C" w:rsidRPr="004D46F4" w14:paraId="0CECF1D5" w14:textId="77777777" w:rsidTr="00D675D7">
        <w:trPr>
          <w:cantSplit/>
        </w:trPr>
        <w:tc>
          <w:tcPr>
            <w:tcW w:w="1125" w:type="pct"/>
          </w:tcPr>
          <w:p w14:paraId="38B559D3" w14:textId="77777777" w:rsidR="003C721C" w:rsidRPr="004D46F4" w:rsidRDefault="003C721C" w:rsidP="001D03FF">
            <w:pPr>
              <w:keepNext/>
              <w:widowControl w:val="0"/>
              <w:ind w:left="567"/>
              <w:rPr>
                <w:szCs w:val="22"/>
              </w:rPr>
            </w:pPr>
            <w:r w:rsidRPr="004D46F4">
              <w:rPr>
                <w:szCs w:val="22"/>
              </w:rPr>
              <w:t>Gelegentlich:</w:t>
            </w:r>
          </w:p>
        </w:tc>
        <w:tc>
          <w:tcPr>
            <w:tcW w:w="3875" w:type="pct"/>
          </w:tcPr>
          <w:p w14:paraId="623B02F2" w14:textId="254D25B8" w:rsidR="003C721C" w:rsidRPr="004D46F4" w:rsidRDefault="00BB43C6" w:rsidP="001D03FF">
            <w:pPr>
              <w:keepNext/>
              <w:widowControl w:val="0"/>
              <w:rPr>
                <w:szCs w:val="22"/>
              </w:rPr>
            </w:pPr>
            <w:r w:rsidRPr="004D46F4">
              <w:t>a</w:t>
            </w:r>
            <w:r w:rsidR="003C721C" w:rsidRPr="004D46F4">
              <w:t>bdominal</w:t>
            </w:r>
            <w:r w:rsidRPr="004D46F4">
              <w:t>e S</w:t>
            </w:r>
            <w:r w:rsidR="003C721C" w:rsidRPr="004D46F4">
              <w:t>chmerz</w:t>
            </w:r>
            <w:r w:rsidRPr="004D46F4">
              <w:t>en</w:t>
            </w:r>
            <w:r w:rsidR="003C721C" w:rsidRPr="004D46F4">
              <w:t xml:space="preserve">, Diarrhoe, Dyspepsie, </w:t>
            </w:r>
            <w:r w:rsidR="00E2550C" w:rsidRPr="004D46F4">
              <w:t>Flatulenz</w:t>
            </w:r>
            <w:r w:rsidR="003C721C" w:rsidRPr="004D46F4">
              <w:t>, Erbrechen</w:t>
            </w:r>
          </w:p>
        </w:tc>
      </w:tr>
      <w:tr w:rsidR="003C721C" w:rsidRPr="004D46F4" w14:paraId="6BC6BE9E" w14:textId="77777777" w:rsidTr="00D675D7">
        <w:trPr>
          <w:cantSplit/>
        </w:trPr>
        <w:tc>
          <w:tcPr>
            <w:tcW w:w="1125" w:type="pct"/>
          </w:tcPr>
          <w:p w14:paraId="79062BC7" w14:textId="77777777" w:rsidR="003C721C" w:rsidRPr="004D46F4" w:rsidRDefault="003C721C" w:rsidP="001D03FF">
            <w:pPr>
              <w:widowControl w:val="0"/>
              <w:ind w:left="567"/>
              <w:rPr>
                <w:szCs w:val="22"/>
              </w:rPr>
            </w:pPr>
            <w:r w:rsidRPr="004D46F4">
              <w:rPr>
                <w:szCs w:val="22"/>
              </w:rPr>
              <w:t>Selten:</w:t>
            </w:r>
          </w:p>
        </w:tc>
        <w:tc>
          <w:tcPr>
            <w:tcW w:w="3875" w:type="pct"/>
          </w:tcPr>
          <w:p w14:paraId="7CCA625B" w14:textId="1A692F5A" w:rsidR="003C721C" w:rsidRPr="004D46F4" w:rsidRDefault="00F74A0A" w:rsidP="001D03FF">
            <w:pPr>
              <w:widowControl w:val="0"/>
              <w:rPr>
                <w:szCs w:val="22"/>
              </w:rPr>
            </w:pPr>
            <w:r w:rsidRPr="004D46F4">
              <w:rPr>
                <w:szCs w:val="22"/>
              </w:rPr>
              <w:t xml:space="preserve">Mundtrockenheit, </w:t>
            </w:r>
            <w:r w:rsidR="00051AB9">
              <w:rPr>
                <w:szCs w:val="22"/>
              </w:rPr>
              <w:t>abdominale B</w:t>
            </w:r>
            <w:r w:rsidR="00051AB9" w:rsidRPr="004D46F4">
              <w:rPr>
                <w:szCs w:val="22"/>
              </w:rPr>
              <w:t>eschwerden</w:t>
            </w:r>
            <w:r w:rsidR="00DD168B" w:rsidRPr="004D46F4">
              <w:rPr>
                <w:szCs w:val="22"/>
              </w:rPr>
              <w:t xml:space="preserve">, </w:t>
            </w:r>
            <w:bookmarkStart w:id="6" w:name="OLE_LINK1"/>
            <w:bookmarkStart w:id="7" w:name="OLE_LINK2"/>
            <w:r w:rsidR="00DD168B" w:rsidRPr="004D46F4">
              <w:rPr>
                <w:szCs w:val="22"/>
              </w:rPr>
              <w:t>Dysgeusie</w:t>
            </w:r>
            <w:bookmarkEnd w:id="6"/>
            <w:bookmarkEnd w:id="7"/>
          </w:p>
          <w:p w14:paraId="7B2C4101" w14:textId="77777777" w:rsidR="003C721C" w:rsidRPr="004D46F4" w:rsidRDefault="003C721C" w:rsidP="001D03FF">
            <w:pPr>
              <w:widowControl w:val="0"/>
              <w:rPr>
                <w:szCs w:val="22"/>
              </w:rPr>
            </w:pPr>
          </w:p>
        </w:tc>
      </w:tr>
      <w:tr w:rsidR="00E50B1A" w:rsidRPr="004D46F4" w14:paraId="4AF7F1D0" w14:textId="77777777" w:rsidTr="00D675D7">
        <w:trPr>
          <w:cantSplit/>
        </w:trPr>
        <w:tc>
          <w:tcPr>
            <w:tcW w:w="5000" w:type="pct"/>
            <w:gridSpan w:val="2"/>
          </w:tcPr>
          <w:p w14:paraId="0350B9E3" w14:textId="72C784D6" w:rsidR="00E50B1A" w:rsidRPr="004D46F4" w:rsidRDefault="00E50B1A" w:rsidP="001D03FF">
            <w:pPr>
              <w:keepNext/>
              <w:widowControl w:val="0"/>
              <w:rPr>
                <w:szCs w:val="22"/>
              </w:rPr>
            </w:pPr>
            <w:r w:rsidRPr="004D46F4">
              <w:rPr>
                <w:szCs w:val="22"/>
              </w:rPr>
              <w:t>Leber- und Gallenerkrankungen</w:t>
            </w:r>
          </w:p>
        </w:tc>
      </w:tr>
      <w:tr w:rsidR="003C721C" w:rsidRPr="004D46F4" w14:paraId="30F961DF" w14:textId="77777777" w:rsidTr="00D675D7">
        <w:trPr>
          <w:cantSplit/>
        </w:trPr>
        <w:tc>
          <w:tcPr>
            <w:tcW w:w="1125" w:type="pct"/>
          </w:tcPr>
          <w:p w14:paraId="250482D2" w14:textId="77777777" w:rsidR="003C721C" w:rsidRPr="004D46F4" w:rsidRDefault="003C721C" w:rsidP="001D03FF">
            <w:pPr>
              <w:widowControl w:val="0"/>
              <w:ind w:left="567"/>
              <w:rPr>
                <w:szCs w:val="22"/>
              </w:rPr>
            </w:pPr>
            <w:r w:rsidRPr="004D46F4">
              <w:rPr>
                <w:szCs w:val="22"/>
              </w:rPr>
              <w:t>Selten:</w:t>
            </w:r>
          </w:p>
        </w:tc>
        <w:tc>
          <w:tcPr>
            <w:tcW w:w="3875" w:type="pct"/>
          </w:tcPr>
          <w:p w14:paraId="391B7CFE" w14:textId="46F6001A" w:rsidR="003C721C" w:rsidRPr="004D46F4" w:rsidRDefault="003C721C" w:rsidP="001D03FF">
            <w:pPr>
              <w:widowControl w:val="0"/>
            </w:pPr>
            <w:r w:rsidRPr="004D46F4">
              <w:t>Leberfunktion</w:t>
            </w:r>
            <w:r w:rsidR="00E2550C" w:rsidRPr="004D46F4">
              <w:t>sstörung</w:t>
            </w:r>
            <w:r w:rsidRPr="004D46F4">
              <w:t>/Leber</w:t>
            </w:r>
            <w:r w:rsidR="00853127" w:rsidRPr="004D46F4">
              <w:t>erkrankung</w:t>
            </w:r>
            <w:r w:rsidR="00224717" w:rsidRPr="004D46F4">
              <w:rPr>
                <w:vertAlign w:val="superscript"/>
              </w:rPr>
              <w:t>3</w:t>
            </w:r>
          </w:p>
          <w:p w14:paraId="6E96F9C8" w14:textId="77777777" w:rsidR="003C721C" w:rsidRPr="004D46F4" w:rsidRDefault="003C721C" w:rsidP="001D03FF">
            <w:pPr>
              <w:widowControl w:val="0"/>
              <w:rPr>
                <w:szCs w:val="22"/>
              </w:rPr>
            </w:pPr>
          </w:p>
        </w:tc>
      </w:tr>
      <w:tr w:rsidR="00E50B1A" w:rsidRPr="004D46F4" w14:paraId="63C88A58" w14:textId="77777777" w:rsidTr="00D675D7">
        <w:trPr>
          <w:cantSplit/>
        </w:trPr>
        <w:tc>
          <w:tcPr>
            <w:tcW w:w="5000" w:type="pct"/>
            <w:gridSpan w:val="2"/>
          </w:tcPr>
          <w:p w14:paraId="46EBEBF9" w14:textId="504A4186" w:rsidR="00E50B1A" w:rsidRPr="004D46F4" w:rsidRDefault="00E50B1A" w:rsidP="001D03FF">
            <w:pPr>
              <w:keepNext/>
              <w:widowControl w:val="0"/>
              <w:rPr>
                <w:szCs w:val="22"/>
              </w:rPr>
            </w:pPr>
            <w:r w:rsidRPr="004D46F4">
              <w:rPr>
                <w:szCs w:val="22"/>
              </w:rPr>
              <w:t>Erkrankungen der Haut und des Unterhautgewebes</w:t>
            </w:r>
          </w:p>
        </w:tc>
      </w:tr>
      <w:tr w:rsidR="003C721C" w:rsidRPr="004D46F4" w14:paraId="1295C0EA" w14:textId="77777777" w:rsidTr="00D675D7">
        <w:trPr>
          <w:cantSplit/>
        </w:trPr>
        <w:tc>
          <w:tcPr>
            <w:tcW w:w="1125" w:type="pct"/>
          </w:tcPr>
          <w:p w14:paraId="1F703879" w14:textId="77777777" w:rsidR="003C721C" w:rsidRPr="004D46F4" w:rsidRDefault="003C721C" w:rsidP="001D03FF">
            <w:pPr>
              <w:keepNext/>
              <w:widowControl w:val="0"/>
              <w:ind w:left="567"/>
              <w:rPr>
                <w:szCs w:val="22"/>
              </w:rPr>
            </w:pPr>
            <w:r w:rsidRPr="004D46F4">
              <w:rPr>
                <w:szCs w:val="22"/>
              </w:rPr>
              <w:t>Gelegentlich:</w:t>
            </w:r>
          </w:p>
        </w:tc>
        <w:tc>
          <w:tcPr>
            <w:tcW w:w="3875" w:type="pct"/>
          </w:tcPr>
          <w:p w14:paraId="5C2BACEC" w14:textId="677F2EFC" w:rsidR="003C721C" w:rsidRPr="004D46F4" w:rsidRDefault="00F649A2" w:rsidP="001D03FF">
            <w:pPr>
              <w:keepNext/>
              <w:widowControl w:val="0"/>
              <w:rPr>
                <w:szCs w:val="22"/>
              </w:rPr>
            </w:pPr>
            <w:r w:rsidRPr="004D46F4">
              <w:rPr>
                <w:szCs w:val="22"/>
              </w:rPr>
              <w:t>Pruritus</w:t>
            </w:r>
            <w:r w:rsidR="00F74A0A" w:rsidRPr="004D46F4">
              <w:rPr>
                <w:szCs w:val="22"/>
              </w:rPr>
              <w:t xml:space="preserve">, </w:t>
            </w:r>
            <w:r w:rsidR="003C721C" w:rsidRPr="004D46F4">
              <w:rPr>
                <w:szCs w:val="22"/>
              </w:rPr>
              <w:t xml:space="preserve">Hyperhidrose, </w:t>
            </w:r>
            <w:r w:rsidRPr="004D46F4">
              <w:rPr>
                <w:szCs w:val="22"/>
              </w:rPr>
              <w:t>A</w:t>
            </w:r>
            <w:r w:rsidR="003C721C" w:rsidRPr="004D46F4">
              <w:rPr>
                <w:szCs w:val="22"/>
              </w:rPr>
              <w:t>usschlag</w:t>
            </w:r>
          </w:p>
        </w:tc>
      </w:tr>
      <w:tr w:rsidR="003C721C" w:rsidRPr="004D46F4" w14:paraId="2781CE8B" w14:textId="77777777" w:rsidTr="00D675D7">
        <w:trPr>
          <w:cantSplit/>
        </w:trPr>
        <w:tc>
          <w:tcPr>
            <w:tcW w:w="1125" w:type="pct"/>
          </w:tcPr>
          <w:p w14:paraId="1616890F" w14:textId="77777777" w:rsidR="003C721C" w:rsidRPr="004D46F4" w:rsidRDefault="003C721C" w:rsidP="001D03FF">
            <w:pPr>
              <w:widowControl w:val="0"/>
              <w:ind w:left="567"/>
              <w:rPr>
                <w:szCs w:val="22"/>
              </w:rPr>
            </w:pPr>
            <w:r w:rsidRPr="004D46F4">
              <w:rPr>
                <w:szCs w:val="22"/>
              </w:rPr>
              <w:t>Selten:</w:t>
            </w:r>
          </w:p>
        </w:tc>
        <w:tc>
          <w:tcPr>
            <w:tcW w:w="3875" w:type="pct"/>
          </w:tcPr>
          <w:p w14:paraId="7994B2D4" w14:textId="3381ACD4" w:rsidR="003C721C" w:rsidRPr="004D46F4" w:rsidRDefault="00F74A0A" w:rsidP="001D03FF">
            <w:pPr>
              <w:widowControl w:val="0"/>
            </w:pPr>
            <w:r w:rsidRPr="004D46F4">
              <w:t>Angioödem</w:t>
            </w:r>
            <w:r w:rsidR="00B3432C" w:rsidRPr="004D46F4">
              <w:t xml:space="preserve"> (</w:t>
            </w:r>
            <w:r w:rsidR="00582049">
              <w:t>einschließlich</w:t>
            </w:r>
            <w:r w:rsidR="00E2550C" w:rsidRPr="004D46F4">
              <w:t xml:space="preserve"> </w:t>
            </w:r>
            <w:r w:rsidR="00E061BD" w:rsidRPr="004D46F4">
              <w:t>tödliche</w:t>
            </w:r>
            <w:r w:rsidR="00582049">
              <w:t>r</w:t>
            </w:r>
            <w:r w:rsidR="00E061BD" w:rsidRPr="004D46F4">
              <w:t xml:space="preserve"> Ausgang</w:t>
            </w:r>
            <w:r w:rsidR="00B3432C" w:rsidRPr="004D46F4">
              <w:t>)</w:t>
            </w:r>
            <w:r w:rsidRPr="004D46F4">
              <w:t xml:space="preserve">, Ekzem, </w:t>
            </w:r>
            <w:r w:rsidR="003C721C" w:rsidRPr="004D46F4">
              <w:t xml:space="preserve">Erythem, </w:t>
            </w:r>
            <w:r w:rsidRPr="004D46F4">
              <w:t>Urtikaria, Arzneimittelexanthem</w:t>
            </w:r>
            <w:r w:rsidR="003C721C" w:rsidRPr="004D46F4">
              <w:t>, toxische</w:t>
            </w:r>
            <w:r w:rsidRPr="004D46F4">
              <w:t>s</w:t>
            </w:r>
            <w:r w:rsidR="003C721C" w:rsidRPr="004D46F4">
              <w:t xml:space="preserve"> </w:t>
            </w:r>
            <w:r w:rsidRPr="004D46F4">
              <w:t>Exanthem (Überempfindlichkeitsreaktion)</w:t>
            </w:r>
          </w:p>
          <w:p w14:paraId="589D5990" w14:textId="77777777" w:rsidR="003C721C" w:rsidRPr="004D46F4" w:rsidRDefault="003C721C" w:rsidP="001D03FF">
            <w:pPr>
              <w:widowControl w:val="0"/>
              <w:rPr>
                <w:szCs w:val="22"/>
              </w:rPr>
            </w:pPr>
          </w:p>
        </w:tc>
      </w:tr>
      <w:tr w:rsidR="00E50B1A" w:rsidRPr="004D46F4" w14:paraId="1EA1222F" w14:textId="77777777" w:rsidTr="00D675D7">
        <w:trPr>
          <w:cantSplit/>
        </w:trPr>
        <w:tc>
          <w:tcPr>
            <w:tcW w:w="5000" w:type="pct"/>
            <w:gridSpan w:val="2"/>
          </w:tcPr>
          <w:p w14:paraId="7EB270DF" w14:textId="14DEF5D2" w:rsidR="00E50B1A" w:rsidRPr="004D46F4" w:rsidRDefault="00E50B1A" w:rsidP="001D03FF">
            <w:pPr>
              <w:keepNext/>
              <w:widowControl w:val="0"/>
              <w:rPr>
                <w:szCs w:val="22"/>
              </w:rPr>
            </w:pPr>
            <w:r w:rsidRPr="004D46F4">
              <w:rPr>
                <w:szCs w:val="22"/>
              </w:rPr>
              <w:t>Skelettmuskulatur-, Bindegewebs- und Knochenerkrankungen</w:t>
            </w:r>
          </w:p>
        </w:tc>
      </w:tr>
      <w:tr w:rsidR="003C721C" w:rsidRPr="004D46F4" w14:paraId="069CE4EC" w14:textId="77777777" w:rsidTr="00D675D7">
        <w:trPr>
          <w:cantSplit/>
        </w:trPr>
        <w:tc>
          <w:tcPr>
            <w:tcW w:w="1125" w:type="pct"/>
          </w:tcPr>
          <w:p w14:paraId="26A932A0" w14:textId="77777777" w:rsidR="003C721C" w:rsidRPr="004D46F4" w:rsidRDefault="0023521A" w:rsidP="001D03FF">
            <w:pPr>
              <w:keepNext/>
              <w:widowControl w:val="0"/>
              <w:ind w:left="567"/>
              <w:rPr>
                <w:szCs w:val="22"/>
              </w:rPr>
            </w:pPr>
            <w:r w:rsidRPr="004D46F4">
              <w:rPr>
                <w:szCs w:val="22"/>
              </w:rPr>
              <w:t>Gelegentlich:</w:t>
            </w:r>
          </w:p>
        </w:tc>
        <w:tc>
          <w:tcPr>
            <w:tcW w:w="3875" w:type="pct"/>
          </w:tcPr>
          <w:p w14:paraId="01A3DE89" w14:textId="7EE04825" w:rsidR="0023521A" w:rsidRPr="004D46F4" w:rsidRDefault="00F74A0A" w:rsidP="001D03FF">
            <w:pPr>
              <w:keepNext/>
              <w:widowControl w:val="0"/>
              <w:rPr>
                <w:szCs w:val="22"/>
              </w:rPr>
            </w:pPr>
            <w:r w:rsidRPr="004D46F4">
              <w:rPr>
                <w:szCs w:val="22"/>
              </w:rPr>
              <w:t xml:space="preserve">Rückenschmerzen (z. B. Ischialgie), Muskelkrämpfe, </w:t>
            </w:r>
            <w:r w:rsidR="0023521A" w:rsidRPr="004D46F4">
              <w:rPr>
                <w:szCs w:val="22"/>
              </w:rPr>
              <w:t>Myalgie</w:t>
            </w:r>
          </w:p>
        </w:tc>
      </w:tr>
      <w:tr w:rsidR="003C721C" w:rsidRPr="004D46F4" w14:paraId="3186C2C6" w14:textId="77777777" w:rsidTr="00D675D7">
        <w:trPr>
          <w:cantSplit/>
        </w:trPr>
        <w:tc>
          <w:tcPr>
            <w:tcW w:w="1125" w:type="pct"/>
          </w:tcPr>
          <w:p w14:paraId="4C06D939" w14:textId="77777777" w:rsidR="003C721C" w:rsidRPr="004D46F4" w:rsidRDefault="0023521A" w:rsidP="001D03FF">
            <w:pPr>
              <w:widowControl w:val="0"/>
              <w:ind w:left="567"/>
              <w:rPr>
                <w:szCs w:val="22"/>
              </w:rPr>
            </w:pPr>
            <w:r w:rsidRPr="004D46F4">
              <w:rPr>
                <w:szCs w:val="22"/>
              </w:rPr>
              <w:t>Selten:</w:t>
            </w:r>
          </w:p>
        </w:tc>
        <w:tc>
          <w:tcPr>
            <w:tcW w:w="3875" w:type="pct"/>
          </w:tcPr>
          <w:p w14:paraId="3DC83A7A" w14:textId="10D00700" w:rsidR="003C721C" w:rsidRPr="004D46F4" w:rsidRDefault="0023521A" w:rsidP="001D03FF">
            <w:pPr>
              <w:widowControl w:val="0"/>
            </w:pPr>
            <w:r w:rsidRPr="004D46F4">
              <w:t>Arthralgie, Schmerzen in den Extremitäten</w:t>
            </w:r>
            <w:r w:rsidR="00F74A0A" w:rsidRPr="004D46F4">
              <w:t>, Sehnenschmerzen (Tend</w:t>
            </w:r>
            <w:r w:rsidR="00041E7E">
              <w:t>o</w:t>
            </w:r>
            <w:r w:rsidR="00F74A0A" w:rsidRPr="004D46F4">
              <w:t>nitis-ähnliche Symptome)</w:t>
            </w:r>
          </w:p>
          <w:p w14:paraId="457841F2" w14:textId="77777777" w:rsidR="0023521A" w:rsidRPr="004D46F4" w:rsidRDefault="0023521A" w:rsidP="001D03FF">
            <w:pPr>
              <w:widowControl w:val="0"/>
              <w:rPr>
                <w:szCs w:val="22"/>
              </w:rPr>
            </w:pPr>
          </w:p>
        </w:tc>
      </w:tr>
      <w:tr w:rsidR="00E50B1A" w:rsidRPr="004D46F4" w14:paraId="69AE2F10" w14:textId="77777777" w:rsidTr="00D675D7">
        <w:trPr>
          <w:cantSplit/>
        </w:trPr>
        <w:tc>
          <w:tcPr>
            <w:tcW w:w="5000" w:type="pct"/>
            <w:gridSpan w:val="2"/>
          </w:tcPr>
          <w:p w14:paraId="62EAEDB5" w14:textId="4F869EDA" w:rsidR="00E50B1A" w:rsidRPr="004D46F4" w:rsidRDefault="00E50B1A" w:rsidP="001D03FF">
            <w:pPr>
              <w:keepNext/>
              <w:widowControl w:val="0"/>
              <w:rPr>
                <w:szCs w:val="22"/>
              </w:rPr>
            </w:pPr>
            <w:r w:rsidRPr="004D46F4">
              <w:rPr>
                <w:szCs w:val="22"/>
              </w:rPr>
              <w:t>Erkrankungen der Nieren und Harnwege</w:t>
            </w:r>
          </w:p>
        </w:tc>
      </w:tr>
      <w:tr w:rsidR="0023521A" w:rsidRPr="004D46F4" w14:paraId="26AC5503" w14:textId="77777777" w:rsidTr="00D675D7">
        <w:trPr>
          <w:cantSplit/>
        </w:trPr>
        <w:tc>
          <w:tcPr>
            <w:tcW w:w="1125" w:type="pct"/>
          </w:tcPr>
          <w:p w14:paraId="5A5071BF" w14:textId="77777777" w:rsidR="0023521A" w:rsidRPr="004D46F4" w:rsidRDefault="0023521A" w:rsidP="001D03FF">
            <w:pPr>
              <w:widowControl w:val="0"/>
              <w:ind w:left="567"/>
              <w:rPr>
                <w:szCs w:val="22"/>
              </w:rPr>
            </w:pPr>
            <w:r w:rsidRPr="004D46F4">
              <w:rPr>
                <w:szCs w:val="22"/>
              </w:rPr>
              <w:t>Gelegentlich:</w:t>
            </w:r>
          </w:p>
        </w:tc>
        <w:tc>
          <w:tcPr>
            <w:tcW w:w="3875" w:type="pct"/>
          </w:tcPr>
          <w:p w14:paraId="5B288CAB" w14:textId="3BBAD425" w:rsidR="0023521A" w:rsidRPr="004D46F4" w:rsidRDefault="0023521A" w:rsidP="001D03FF">
            <w:pPr>
              <w:widowControl w:val="0"/>
            </w:pPr>
            <w:r w:rsidRPr="004D46F4">
              <w:t xml:space="preserve">Einschränkung der Nierenfunktion </w:t>
            </w:r>
            <w:r w:rsidR="00582049">
              <w:t>(</w:t>
            </w:r>
            <w:r w:rsidRPr="004D46F4">
              <w:t>einschließlich akute Nieren</w:t>
            </w:r>
            <w:r w:rsidR="00582049">
              <w:t>schädigung)</w:t>
            </w:r>
          </w:p>
          <w:p w14:paraId="3DA9659F" w14:textId="77777777" w:rsidR="0023521A" w:rsidRPr="004D46F4" w:rsidRDefault="0023521A" w:rsidP="001D03FF">
            <w:pPr>
              <w:widowControl w:val="0"/>
              <w:rPr>
                <w:szCs w:val="22"/>
              </w:rPr>
            </w:pPr>
          </w:p>
        </w:tc>
      </w:tr>
      <w:tr w:rsidR="00E50B1A" w:rsidRPr="004D46F4" w14:paraId="4C394AA7" w14:textId="77777777" w:rsidTr="00D675D7">
        <w:trPr>
          <w:cantSplit/>
        </w:trPr>
        <w:tc>
          <w:tcPr>
            <w:tcW w:w="5000" w:type="pct"/>
            <w:gridSpan w:val="2"/>
          </w:tcPr>
          <w:p w14:paraId="68B393C8" w14:textId="405EC539" w:rsidR="00E50B1A" w:rsidRPr="004D46F4" w:rsidRDefault="00E50B1A" w:rsidP="001D03FF">
            <w:pPr>
              <w:keepNext/>
              <w:widowControl w:val="0"/>
              <w:rPr>
                <w:szCs w:val="22"/>
              </w:rPr>
            </w:pPr>
            <w:r w:rsidRPr="004D46F4">
              <w:rPr>
                <w:szCs w:val="22"/>
              </w:rPr>
              <w:t>Allgemeine Erkrankungen und Beschwerden am Verabreichungsort</w:t>
            </w:r>
          </w:p>
        </w:tc>
      </w:tr>
      <w:tr w:rsidR="0023521A" w:rsidRPr="004D46F4" w14:paraId="266EFFF5" w14:textId="77777777" w:rsidTr="00D675D7">
        <w:trPr>
          <w:cantSplit/>
        </w:trPr>
        <w:tc>
          <w:tcPr>
            <w:tcW w:w="1125" w:type="pct"/>
          </w:tcPr>
          <w:p w14:paraId="4CF1D131" w14:textId="77777777" w:rsidR="0023521A" w:rsidRPr="004D46F4" w:rsidRDefault="00D00877" w:rsidP="001D03FF">
            <w:pPr>
              <w:keepNext/>
              <w:widowControl w:val="0"/>
              <w:ind w:left="567"/>
              <w:rPr>
                <w:szCs w:val="22"/>
              </w:rPr>
            </w:pPr>
            <w:r w:rsidRPr="004D46F4">
              <w:rPr>
                <w:szCs w:val="22"/>
              </w:rPr>
              <w:t>Gelegentlich:</w:t>
            </w:r>
          </w:p>
        </w:tc>
        <w:tc>
          <w:tcPr>
            <w:tcW w:w="3875" w:type="pct"/>
          </w:tcPr>
          <w:p w14:paraId="53275183" w14:textId="7D3CB36A" w:rsidR="00D00877" w:rsidRPr="004D46F4" w:rsidRDefault="00D00877" w:rsidP="001D03FF">
            <w:pPr>
              <w:keepNext/>
              <w:widowControl w:val="0"/>
              <w:rPr>
                <w:szCs w:val="22"/>
              </w:rPr>
            </w:pPr>
            <w:r w:rsidRPr="004D46F4">
              <w:t>Brustschmerzen, Asthenie (Schwäche)</w:t>
            </w:r>
          </w:p>
        </w:tc>
      </w:tr>
      <w:tr w:rsidR="00D00877" w:rsidRPr="004D46F4" w14:paraId="566C7C5E" w14:textId="77777777" w:rsidTr="00D675D7">
        <w:trPr>
          <w:cantSplit/>
        </w:trPr>
        <w:tc>
          <w:tcPr>
            <w:tcW w:w="1125" w:type="pct"/>
          </w:tcPr>
          <w:p w14:paraId="0B5E2D07" w14:textId="77777777" w:rsidR="00D00877" w:rsidRPr="004D46F4" w:rsidRDefault="00D00877" w:rsidP="001D03FF">
            <w:pPr>
              <w:widowControl w:val="0"/>
              <w:ind w:left="567"/>
              <w:rPr>
                <w:szCs w:val="22"/>
              </w:rPr>
            </w:pPr>
            <w:r w:rsidRPr="004D46F4">
              <w:rPr>
                <w:szCs w:val="22"/>
              </w:rPr>
              <w:t>Selten:</w:t>
            </w:r>
          </w:p>
        </w:tc>
        <w:tc>
          <w:tcPr>
            <w:tcW w:w="3875" w:type="pct"/>
          </w:tcPr>
          <w:p w14:paraId="36F222E9" w14:textId="77777777" w:rsidR="00D00877" w:rsidRPr="004D46F4" w:rsidRDefault="00D00877" w:rsidP="001D03FF">
            <w:pPr>
              <w:widowControl w:val="0"/>
              <w:rPr>
                <w:szCs w:val="22"/>
              </w:rPr>
            </w:pPr>
            <w:r w:rsidRPr="004D46F4">
              <w:rPr>
                <w:szCs w:val="22"/>
              </w:rPr>
              <w:t>grippeähnliche Erkrankung</w:t>
            </w:r>
          </w:p>
          <w:p w14:paraId="0232156C" w14:textId="77777777" w:rsidR="00D00877" w:rsidRPr="004D46F4" w:rsidRDefault="00D00877" w:rsidP="001D03FF">
            <w:pPr>
              <w:widowControl w:val="0"/>
              <w:rPr>
                <w:szCs w:val="22"/>
              </w:rPr>
            </w:pPr>
          </w:p>
        </w:tc>
      </w:tr>
      <w:tr w:rsidR="00E50B1A" w:rsidRPr="004D46F4" w14:paraId="246FC295" w14:textId="77777777" w:rsidTr="00D675D7">
        <w:trPr>
          <w:cantSplit/>
        </w:trPr>
        <w:tc>
          <w:tcPr>
            <w:tcW w:w="5000" w:type="pct"/>
            <w:gridSpan w:val="2"/>
          </w:tcPr>
          <w:p w14:paraId="6A1AE27D" w14:textId="76663143" w:rsidR="00E50B1A" w:rsidRPr="004D46F4" w:rsidRDefault="00E50B1A" w:rsidP="001D03FF">
            <w:pPr>
              <w:keepNext/>
              <w:widowControl w:val="0"/>
              <w:rPr>
                <w:szCs w:val="22"/>
              </w:rPr>
            </w:pPr>
            <w:r w:rsidRPr="004D46F4">
              <w:rPr>
                <w:szCs w:val="22"/>
              </w:rPr>
              <w:t>Untersuchungen</w:t>
            </w:r>
          </w:p>
        </w:tc>
      </w:tr>
      <w:tr w:rsidR="00D00877" w:rsidRPr="004D46F4" w14:paraId="05210F06" w14:textId="77777777" w:rsidTr="00D675D7">
        <w:trPr>
          <w:cantSplit/>
        </w:trPr>
        <w:tc>
          <w:tcPr>
            <w:tcW w:w="1125" w:type="pct"/>
          </w:tcPr>
          <w:p w14:paraId="6E889A8E" w14:textId="77777777" w:rsidR="00D00877" w:rsidRPr="004D46F4" w:rsidRDefault="00D00877" w:rsidP="001D03FF">
            <w:pPr>
              <w:keepNext/>
              <w:widowControl w:val="0"/>
              <w:ind w:left="567"/>
              <w:rPr>
                <w:szCs w:val="22"/>
              </w:rPr>
            </w:pPr>
            <w:r w:rsidRPr="004D46F4">
              <w:rPr>
                <w:szCs w:val="22"/>
              </w:rPr>
              <w:t>Gelegentlich:</w:t>
            </w:r>
          </w:p>
        </w:tc>
        <w:tc>
          <w:tcPr>
            <w:tcW w:w="3875" w:type="pct"/>
          </w:tcPr>
          <w:p w14:paraId="11EE7C3E" w14:textId="77D29515" w:rsidR="00D00877" w:rsidRPr="004D46F4" w:rsidRDefault="00D00877" w:rsidP="001D03FF">
            <w:pPr>
              <w:keepNext/>
              <w:widowControl w:val="0"/>
              <w:rPr>
                <w:szCs w:val="22"/>
              </w:rPr>
            </w:pPr>
            <w:r w:rsidRPr="004D46F4">
              <w:rPr>
                <w:szCs w:val="22"/>
              </w:rPr>
              <w:t>Kreatinin im Blut</w:t>
            </w:r>
            <w:r w:rsidR="00F649A2" w:rsidRPr="004D46F4">
              <w:rPr>
                <w:szCs w:val="22"/>
              </w:rPr>
              <w:t xml:space="preserve"> erhöht</w:t>
            </w:r>
          </w:p>
        </w:tc>
      </w:tr>
      <w:tr w:rsidR="003C721C" w:rsidRPr="004D46F4" w14:paraId="5A9B6B2F" w14:textId="77777777" w:rsidTr="00D675D7">
        <w:trPr>
          <w:cantSplit/>
        </w:trPr>
        <w:tc>
          <w:tcPr>
            <w:tcW w:w="1125" w:type="pct"/>
          </w:tcPr>
          <w:p w14:paraId="604A0B01" w14:textId="77777777" w:rsidR="003C721C" w:rsidRPr="004D46F4" w:rsidRDefault="00D00877" w:rsidP="001D03FF">
            <w:pPr>
              <w:keepNext/>
              <w:widowControl w:val="0"/>
              <w:ind w:left="567"/>
              <w:rPr>
                <w:szCs w:val="22"/>
              </w:rPr>
            </w:pPr>
            <w:r w:rsidRPr="004D46F4">
              <w:rPr>
                <w:szCs w:val="22"/>
              </w:rPr>
              <w:t>Selten:</w:t>
            </w:r>
          </w:p>
        </w:tc>
        <w:tc>
          <w:tcPr>
            <w:tcW w:w="3875" w:type="pct"/>
          </w:tcPr>
          <w:p w14:paraId="13951D8D" w14:textId="5666C99C" w:rsidR="00D00877" w:rsidRPr="004D46F4" w:rsidRDefault="00224717" w:rsidP="001D03FF">
            <w:pPr>
              <w:keepNext/>
              <w:widowControl w:val="0"/>
            </w:pPr>
            <w:r w:rsidRPr="004D46F4">
              <w:t xml:space="preserve">Abfall des Hämoglobinwertes, erhöhte </w:t>
            </w:r>
            <w:r w:rsidR="00D00877" w:rsidRPr="004D46F4">
              <w:t xml:space="preserve">Harnsäure im Blut, </w:t>
            </w:r>
            <w:r w:rsidRPr="004D46F4">
              <w:t xml:space="preserve">erhöhte </w:t>
            </w:r>
            <w:r w:rsidR="00D00877" w:rsidRPr="004D46F4">
              <w:t>Leberenzym</w:t>
            </w:r>
            <w:r w:rsidRPr="004D46F4">
              <w:t>werte</w:t>
            </w:r>
            <w:r w:rsidR="00D00877" w:rsidRPr="004D46F4">
              <w:t xml:space="preserve">, </w:t>
            </w:r>
            <w:r w:rsidRPr="004D46F4">
              <w:t xml:space="preserve">erhöhte </w:t>
            </w:r>
            <w:r w:rsidR="00D00877" w:rsidRPr="004D46F4">
              <w:t>Kreatinphosphokinase im Blut</w:t>
            </w:r>
          </w:p>
        </w:tc>
      </w:tr>
    </w:tbl>
    <w:p w14:paraId="176BD66C" w14:textId="77777777" w:rsidR="00A201B6" w:rsidRPr="004D46F4" w:rsidRDefault="00A201B6" w:rsidP="001D03FF">
      <w:pPr>
        <w:keepNext/>
        <w:widowControl w:val="0"/>
        <w:numPr>
          <w:ilvl w:val="12"/>
          <w:numId w:val="0"/>
        </w:numPr>
        <w:rPr>
          <w:szCs w:val="22"/>
        </w:rPr>
      </w:pPr>
    </w:p>
    <w:p w14:paraId="1F0DB9BD" w14:textId="096967B6" w:rsidR="00224717" w:rsidRPr="004D46F4" w:rsidRDefault="00224717" w:rsidP="001D03FF">
      <w:pPr>
        <w:widowControl w:val="0"/>
        <w:numPr>
          <w:ilvl w:val="12"/>
          <w:numId w:val="0"/>
        </w:numPr>
        <w:rPr>
          <w:szCs w:val="22"/>
        </w:rPr>
      </w:pPr>
      <w:r w:rsidRPr="004D46F4">
        <w:rPr>
          <w:szCs w:val="22"/>
          <w:vertAlign w:val="superscript"/>
        </w:rPr>
        <w:t>1, 2, 3</w:t>
      </w:r>
      <w:r w:rsidR="00266790" w:rsidRPr="004D46F4">
        <w:rPr>
          <w:szCs w:val="22"/>
          <w:vertAlign w:val="superscript"/>
        </w:rPr>
        <w:t>,</w:t>
      </w:r>
      <w:r w:rsidR="001278F5" w:rsidRPr="004D46F4">
        <w:rPr>
          <w:szCs w:val="22"/>
          <w:vertAlign w:val="superscript"/>
        </w:rPr>
        <w:t xml:space="preserve"> </w:t>
      </w:r>
      <w:r w:rsidR="00266790" w:rsidRPr="004D46F4">
        <w:rPr>
          <w:szCs w:val="22"/>
          <w:vertAlign w:val="superscript"/>
        </w:rPr>
        <w:t>4</w:t>
      </w:r>
      <w:r w:rsidRPr="004D46F4">
        <w:rPr>
          <w:szCs w:val="22"/>
        </w:rPr>
        <w:t xml:space="preserve"> </w:t>
      </w:r>
      <w:r w:rsidR="000271D4" w:rsidRPr="004D46F4">
        <w:rPr>
          <w:szCs w:val="22"/>
        </w:rPr>
        <w:t>Für</w:t>
      </w:r>
      <w:r w:rsidR="00051AB9">
        <w:rPr>
          <w:szCs w:val="22"/>
        </w:rPr>
        <w:t xml:space="preserve"> eine</w:t>
      </w:r>
      <w:r w:rsidR="000271D4" w:rsidRPr="004D46F4">
        <w:rPr>
          <w:szCs w:val="22"/>
        </w:rPr>
        <w:t xml:space="preserve"> w</w:t>
      </w:r>
      <w:r w:rsidRPr="004D46F4">
        <w:rPr>
          <w:szCs w:val="22"/>
        </w:rPr>
        <w:t>eitere</w:t>
      </w:r>
      <w:r w:rsidR="00F73711" w:rsidRPr="004D46F4">
        <w:rPr>
          <w:szCs w:val="22"/>
        </w:rPr>
        <w:t xml:space="preserve"> </w:t>
      </w:r>
      <w:r w:rsidR="00290FB9" w:rsidRPr="004D46F4">
        <w:rPr>
          <w:szCs w:val="22"/>
        </w:rPr>
        <w:t>Beschreibung</w:t>
      </w:r>
      <w:r w:rsidR="00B0249E" w:rsidRPr="004D46F4">
        <w:rPr>
          <w:szCs w:val="22"/>
        </w:rPr>
        <w:t xml:space="preserve"> siehe </w:t>
      </w:r>
      <w:r w:rsidR="00266790" w:rsidRPr="004D46F4">
        <w:rPr>
          <w:szCs w:val="22"/>
        </w:rPr>
        <w:t>Untera</w:t>
      </w:r>
      <w:r w:rsidR="00B0249E" w:rsidRPr="004D46F4">
        <w:rPr>
          <w:szCs w:val="22"/>
        </w:rPr>
        <w:t>bschnitt</w:t>
      </w:r>
      <w:r w:rsidR="001278F5" w:rsidRPr="004D46F4">
        <w:rPr>
          <w:szCs w:val="22"/>
        </w:rPr>
        <w:t xml:space="preserve"> </w:t>
      </w:r>
      <w:r w:rsidR="0005526A" w:rsidRPr="004D46F4">
        <w:rPr>
          <w:iCs/>
          <w:szCs w:val="22"/>
        </w:rPr>
        <w:t>„</w:t>
      </w:r>
      <w:r w:rsidR="00266790" w:rsidRPr="004D46F4">
        <w:rPr>
          <w:i/>
          <w:szCs w:val="22"/>
        </w:rPr>
        <w:t>Beschreibung ausgewählter Nebenwirkungen</w:t>
      </w:r>
      <w:r w:rsidR="0005526A" w:rsidRPr="004D46F4">
        <w:rPr>
          <w:iCs/>
          <w:szCs w:val="22"/>
        </w:rPr>
        <w:t>“</w:t>
      </w:r>
    </w:p>
    <w:p w14:paraId="6C9B4C97" w14:textId="77777777" w:rsidR="00067E57" w:rsidRPr="004D46F4" w:rsidRDefault="00067E57" w:rsidP="001D03FF">
      <w:pPr>
        <w:widowControl w:val="0"/>
        <w:numPr>
          <w:ilvl w:val="12"/>
          <w:numId w:val="0"/>
        </w:numPr>
        <w:rPr>
          <w:szCs w:val="22"/>
        </w:rPr>
      </w:pPr>
    </w:p>
    <w:p w14:paraId="1CD64142" w14:textId="77777777" w:rsidR="00F73711" w:rsidRPr="004D46F4" w:rsidRDefault="00290FB9" w:rsidP="001D03FF">
      <w:pPr>
        <w:keepNext/>
        <w:widowControl w:val="0"/>
        <w:numPr>
          <w:ilvl w:val="12"/>
          <w:numId w:val="0"/>
        </w:numPr>
        <w:rPr>
          <w:szCs w:val="22"/>
          <w:u w:val="single"/>
        </w:rPr>
      </w:pPr>
      <w:r w:rsidRPr="004D46F4">
        <w:rPr>
          <w:szCs w:val="22"/>
          <w:u w:val="single"/>
        </w:rPr>
        <w:t>Beschreibung</w:t>
      </w:r>
      <w:r w:rsidR="00F73711" w:rsidRPr="004D46F4">
        <w:rPr>
          <w:szCs w:val="22"/>
          <w:u w:val="single"/>
        </w:rPr>
        <w:t xml:space="preserve"> ausgewählter Nebenwirkungen</w:t>
      </w:r>
    </w:p>
    <w:p w14:paraId="1DB99A67" w14:textId="77777777" w:rsidR="00F73711" w:rsidRPr="004D46F4" w:rsidRDefault="00F73711" w:rsidP="001D03FF">
      <w:pPr>
        <w:keepNext/>
        <w:widowControl w:val="0"/>
        <w:numPr>
          <w:ilvl w:val="12"/>
          <w:numId w:val="0"/>
        </w:numPr>
        <w:rPr>
          <w:i/>
          <w:szCs w:val="22"/>
        </w:rPr>
      </w:pPr>
      <w:r w:rsidRPr="004D46F4">
        <w:rPr>
          <w:i/>
          <w:szCs w:val="22"/>
        </w:rPr>
        <w:t>Sepsis</w:t>
      </w:r>
    </w:p>
    <w:p w14:paraId="65A89DCF" w14:textId="2BBC638C" w:rsidR="00F73711" w:rsidRPr="004D46F4" w:rsidRDefault="00F73711" w:rsidP="001D03FF">
      <w:pPr>
        <w:widowControl w:val="0"/>
      </w:pPr>
      <w:r w:rsidRPr="004D46F4">
        <w:t>In der PRoFESS</w:t>
      </w:r>
      <w:r w:rsidR="00035E28">
        <w:noBreakHyphen/>
      </w:r>
      <w:r w:rsidRPr="004D46F4">
        <w:t>Studie wurde eine erhöhte Inzidenz an Sepsisfällen unter Telmisartan im Vergleich zu Placebo beobachtet. Das Ereignis könnte ein Zufallsbefund sein oder mit einem bisher unbekannten Wirkm</w:t>
      </w:r>
      <w:r w:rsidR="0030336F" w:rsidRPr="004D46F4">
        <w:t>echanismus</w:t>
      </w:r>
      <w:r w:rsidRPr="004D46F4">
        <w:t xml:space="preserve"> in Zusammenhang stehen (siehe </w:t>
      </w:r>
      <w:r w:rsidR="00187F29" w:rsidRPr="004D46F4">
        <w:t xml:space="preserve">auch </w:t>
      </w:r>
      <w:r w:rsidRPr="004D46F4">
        <w:t>Abschnitt 5.1).</w:t>
      </w:r>
    </w:p>
    <w:p w14:paraId="10BAFA06" w14:textId="77777777" w:rsidR="00F73711" w:rsidRPr="004D46F4" w:rsidRDefault="00F73711" w:rsidP="001D03FF">
      <w:pPr>
        <w:widowControl w:val="0"/>
        <w:numPr>
          <w:ilvl w:val="12"/>
          <w:numId w:val="0"/>
        </w:numPr>
        <w:rPr>
          <w:szCs w:val="22"/>
        </w:rPr>
      </w:pPr>
    </w:p>
    <w:p w14:paraId="70167A44" w14:textId="77777777" w:rsidR="00F73711" w:rsidRPr="004D46F4" w:rsidRDefault="00F73711" w:rsidP="001D03FF">
      <w:pPr>
        <w:keepNext/>
        <w:widowControl w:val="0"/>
        <w:numPr>
          <w:ilvl w:val="12"/>
          <w:numId w:val="0"/>
        </w:numPr>
        <w:rPr>
          <w:i/>
          <w:szCs w:val="22"/>
        </w:rPr>
      </w:pPr>
      <w:r w:rsidRPr="004D46F4">
        <w:rPr>
          <w:i/>
          <w:szCs w:val="22"/>
        </w:rPr>
        <w:t>Hypotonie</w:t>
      </w:r>
    </w:p>
    <w:p w14:paraId="7EE4C488" w14:textId="77777777" w:rsidR="00F73711" w:rsidRPr="004D46F4" w:rsidRDefault="00F73711" w:rsidP="001D03FF">
      <w:pPr>
        <w:widowControl w:val="0"/>
        <w:numPr>
          <w:ilvl w:val="12"/>
          <w:numId w:val="0"/>
        </w:numPr>
        <w:rPr>
          <w:szCs w:val="22"/>
        </w:rPr>
      </w:pPr>
      <w:r w:rsidRPr="004D46F4">
        <w:rPr>
          <w:szCs w:val="22"/>
        </w:rPr>
        <w:t>Diese Nebenwirkung wurde häufig bei Patienten mit gut eingestelltem Blutdruck berichtet, die zur Reduktion der kardiovaskulären Morbidität zusätzlich zur Standardtherapie mit Telmisartan behandelt wurden.</w:t>
      </w:r>
    </w:p>
    <w:p w14:paraId="29548D4B" w14:textId="77777777" w:rsidR="00F73711" w:rsidRPr="004D46F4" w:rsidRDefault="00F73711" w:rsidP="001D03FF">
      <w:pPr>
        <w:widowControl w:val="0"/>
        <w:numPr>
          <w:ilvl w:val="12"/>
          <w:numId w:val="0"/>
        </w:numPr>
        <w:rPr>
          <w:szCs w:val="22"/>
        </w:rPr>
      </w:pPr>
    </w:p>
    <w:p w14:paraId="2BBD41B3" w14:textId="072F88DF" w:rsidR="00F73711" w:rsidRPr="004D46F4" w:rsidRDefault="00F73711" w:rsidP="001D03FF">
      <w:pPr>
        <w:keepNext/>
        <w:widowControl w:val="0"/>
        <w:rPr>
          <w:i/>
          <w:iCs/>
        </w:rPr>
      </w:pPr>
      <w:r w:rsidRPr="004D46F4">
        <w:rPr>
          <w:i/>
          <w:iCs/>
        </w:rPr>
        <w:t>Leberfunktion</w:t>
      </w:r>
      <w:r w:rsidR="00E2550C" w:rsidRPr="004D46F4">
        <w:rPr>
          <w:i/>
          <w:iCs/>
        </w:rPr>
        <w:t>sstörung</w:t>
      </w:r>
      <w:r w:rsidRPr="004D46F4">
        <w:rPr>
          <w:i/>
          <w:iCs/>
        </w:rPr>
        <w:t>/Leber</w:t>
      </w:r>
      <w:r w:rsidR="00C954D1" w:rsidRPr="004D46F4">
        <w:rPr>
          <w:i/>
          <w:iCs/>
        </w:rPr>
        <w:t>erkrankung</w:t>
      </w:r>
    </w:p>
    <w:p w14:paraId="6B334123" w14:textId="07291919" w:rsidR="00290FB9" w:rsidRPr="004D46F4" w:rsidRDefault="003B12EA" w:rsidP="001D03FF">
      <w:pPr>
        <w:widowControl w:val="0"/>
        <w:numPr>
          <w:ilvl w:val="12"/>
          <w:numId w:val="0"/>
        </w:numPr>
        <w:rPr>
          <w:szCs w:val="22"/>
        </w:rPr>
      </w:pPr>
      <w:r w:rsidRPr="004D46F4">
        <w:t>Erfahrungen nach Markteinführung zeigten, dass die meis</w:t>
      </w:r>
      <w:r w:rsidR="007C3735" w:rsidRPr="004D46F4">
        <w:t>t</w:t>
      </w:r>
      <w:r w:rsidRPr="004D46F4">
        <w:t>en Fälle mit Leberfunktion</w:t>
      </w:r>
      <w:r w:rsidR="00131CA4" w:rsidRPr="004D46F4">
        <w:t>sstörung</w:t>
      </w:r>
      <w:r w:rsidRPr="004D46F4">
        <w:t>/Leber</w:t>
      </w:r>
      <w:r w:rsidR="002E64DF" w:rsidRPr="004D46F4">
        <w:t>erkrankung</w:t>
      </w:r>
      <w:r w:rsidRPr="004D46F4">
        <w:t xml:space="preserve"> bei japanischen Patienten auftraten.</w:t>
      </w:r>
      <w:r w:rsidR="00523F85" w:rsidRPr="004D46F4">
        <w:rPr>
          <w:szCs w:val="22"/>
        </w:rPr>
        <w:t xml:space="preserve"> Bei japanischen Patienten besteht</w:t>
      </w:r>
      <w:r w:rsidR="00290FB9" w:rsidRPr="004D46F4">
        <w:rPr>
          <w:szCs w:val="22"/>
        </w:rPr>
        <w:t xml:space="preserve"> eine höhere Wahrscheinlichkeit für das Auftreten di</w:t>
      </w:r>
      <w:r w:rsidR="00523F85" w:rsidRPr="004D46F4">
        <w:rPr>
          <w:szCs w:val="22"/>
        </w:rPr>
        <w:t>eser Nebenwirkungen</w:t>
      </w:r>
      <w:r w:rsidR="00290FB9" w:rsidRPr="004D46F4">
        <w:rPr>
          <w:szCs w:val="22"/>
        </w:rPr>
        <w:t>.</w:t>
      </w:r>
    </w:p>
    <w:p w14:paraId="2856D51A" w14:textId="77777777" w:rsidR="00266790" w:rsidRPr="004D46F4" w:rsidRDefault="00266790" w:rsidP="001D03FF">
      <w:pPr>
        <w:widowControl w:val="0"/>
        <w:numPr>
          <w:ilvl w:val="12"/>
          <w:numId w:val="0"/>
        </w:numPr>
        <w:rPr>
          <w:szCs w:val="22"/>
        </w:rPr>
      </w:pPr>
    </w:p>
    <w:p w14:paraId="263A03D0" w14:textId="77777777" w:rsidR="00266790" w:rsidRPr="004D46F4" w:rsidRDefault="00266790" w:rsidP="001D03FF">
      <w:pPr>
        <w:keepNext/>
        <w:widowControl w:val="0"/>
        <w:numPr>
          <w:ilvl w:val="12"/>
          <w:numId w:val="0"/>
        </w:numPr>
        <w:rPr>
          <w:i/>
          <w:szCs w:val="22"/>
        </w:rPr>
      </w:pPr>
      <w:r w:rsidRPr="004D46F4">
        <w:rPr>
          <w:i/>
          <w:szCs w:val="22"/>
        </w:rPr>
        <w:t>Interstitielle Lungenerkrankung</w:t>
      </w:r>
    </w:p>
    <w:p w14:paraId="163F9CBE" w14:textId="77777777" w:rsidR="00266790" w:rsidRPr="004D46F4" w:rsidRDefault="00266790" w:rsidP="001D03FF">
      <w:pPr>
        <w:widowControl w:val="0"/>
        <w:numPr>
          <w:ilvl w:val="12"/>
          <w:numId w:val="0"/>
        </w:numPr>
        <w:rPr>
          <w:szCs w:val="22"/>
        </w:rPr>
      </w:pPr>
      <w:r w:rsidRPr="004D46F4">
        <w:rPr>
          <w:szCs w:val="22"/>
        </w:rPr>
        <w:t>Fälle von interstitieller Lungenerkrankung wurden nach Markteinführung in zeitlichem Zusammenhang mit der Einnahme von Telmisartan berichtet. Ein ursächlicher Zusammenhang wurde jedoch nicht bewiesen.</w:t>
      </w:r>
    </w:p>
    <w:p w14:paraId="2EF4A9A3" w14:textId="77777777" w:rsidR="00B12B2B" w:rsidRDefault="00B12B2B" w:rsidP="00B12B2B">
      <w:pPr>
        <w:widowControl w:val="0"/>
        <w:numPr>
          <w:ilvl w:val="12"/>
          <w:numId w:val="0"/>
        </w:numPr>
        <w:rPr>
          <w:szCs w:val="22"/>
        </w:rPr>
      </w:pPr>
      <w:bookmarkStart w:id="8" w:name="_Hlk183878284"/>
    </w:p>
    <w:p w14:paraId="7B1C8EC1" w14:textId="77777777" w:rsidR="00B12B2B" w:rsidRDefault="00B12B2B" w:rsidP="00B12B2B">
      <w:pPr>
        <w:keepNext/>
        <w:numPr>
          <w:ilvl w:val="12"/>
          <w:numId w:val="0"/>
        </w:numPr>
        <w:rPr>
          <w:i/>
          <w:iCs/>
          <w:szCs w:val="22"/>
        </w:rPr>
      </w:pPr>
      <w:r>
        <w:rPr>
          <w:i/>
          <w:iCs/>
          <w:szCs w:val="22"/>
        </w:rPr>
        <w:lastRenderedPageBreak/>
        <w:t>Intestinales Angioödem</w:t>
      </w:r>
    </w:p>
    <w:p w14:paraId="119D7954" w14:textId="089D85E2" w:rsidR="00B12B2B" w:rsidRDefault="00B12B2B" w:rsidP="00B12B2B">
      <w:pPr>
        <w:widowControl w:val="0"/>
        <w:numPr>
          <w:ilvl w:val="12"/>
          <w:numId w:val="0"/>
        </w:numPr>
        <w:rPr>
          <w:szCs w:val="22"/>
        </w:rPr>
      </w:pPr>
      <w:r>
        <w:rPr>
          <w:szCs w:val="22"/>
        </w:rPr>
        <w:t>Nach der Anwendung von Angiotensin-II-Rezeptorblockern wurde über Fälle von intestinalen Angioödemen berichtet (siehe Abschnitt 4.4).</w:t>
      </w:r>
    </w:p>
    <w:bookmarkEnd w:id="8"/>
    <w:p w14:paraId="216CD7FA" w14:textId="77777777" w:rsidR="00DD168B" w:rsidRPr="004D46F4" w:rsidRDefault="00DD168B" w:rsidP="001D03FF">
      <w:pPr>
        <w:widowControl w:val="0"/>
        <w:numPr>
          <w:ilvl w:val="12"/>
          <w:numId w:val="0"/>
        </w:numPr>
        <w:rPr>
          <w:szCs w:val="22"/>
        </w:rPr>
      </w:pPr>
    </w:p>
    <w:p w14:paraId="67A65913" w14:textId="77777777" w:rsidR="004A4203" w:rsidRPr="004D46F4" w:rsidRDefault="004A4203" w:rsidP="001D03FF">
      <w:pPr>
        <w:keepNext/>
        <w:widowControl w:val="0"/>
        <w:rPr>
          <w:noProof/>
          <w:szCs w:val="22"/>
          <w:u w:val="single"/>
        </w:rPr>
      </w:pPr>
      <w:r w:rsidRPr="004D46F4">
        <w:rPr>
          <w:noProof/>
          <w:szCs w:val="22"/>
          <w:u w:val="single"/>
        </w:rPr>
        <w:t>Meldung des Verdachts auf Nebenwirkungen</w:t>
      </w:r>
    </w:p>
    <w:p w14:paraId="60DB44AE" w14:textId="2B1B0C01" w:rsidR="00DD168B" w:rsidRPr="004D46F4" w:rsidRDefault="004A4203" w:rsidP="00E50B1A">
      <w:pPr>
        <w:widowControl w:val="0"/>
        <w:numPr>
          <w:ilvl w:val="12"/>
          <w:numId w:val="0"/>
        </w:numPr>
        <w:rPr>
          <w:szCs w:val="22"/>
        </w:rPr>
      </w:pPr>
      <w:r w:rsidRPr="004D46F4">
        <w:rPr>
          <w:noProof/>
          <w:szCs w:val="22"/>
        </w:rPr>
        <w:t>Die Meldung des Verdachts auf Nebenwirkungen nach der Zulassung ist von großer Wichtigkeit.</w:t>
      </w:r>
      <w:r w:rsidRPr="004D46F4">
        <w:rPr>
          <w:szCs w:val="22"/>
        </w:rPr>
        <w:t xml:space="preserve"> </w:t>
      </w:r>
      <w:r w:rsidRPr="004D46F4">
        <w:rPr>
          <w:noProof/>
          <w:szCs w:val="22"/>
        </w:rPr>
        <w:t>Sie ermöglicht eine kontinuierliche Überwachung des Nutzen-Risiko-Verhältnisses des Arzneimittels.</w:t>
      </w:r>
      <w:r w:rsidRPr="004D46F4">
        <w:rPr>
          <w:szCs w:val="22"/>
        </w:rPr>
        <w:t xml:space="preserve"> </w:t>
      </w:r>
      <w:r w:rsidRPr="004D46F4">
        <w:t>Angehörige von Gesundheitsberufen</w:t>
      </w:r>
      <w:r w:rsidRPr="004D46F4">
        <w:rPr>
          <w:noProof/>
          <w:szCs w:val="22"/>
        </w:rPr>
        <w:t xml:space="preserve"> sind aufgefordert, jeden Verdachtsfall einer Nebenwirkung über </w:t>
      </w:r>
      <w:r w:rsidRPr="004D46F4">
        <w:rPr>
          <w:noProof/>
          <w:szCs w:val="22"/>
          <w:highlight w:val="lightGray"/>
        </w:rPr>
        <w:t xml:space="preserve">das in </w:t>
      </w:r>
      <w:hyperlink r:id="rId12" w:history="1">
        <w:r w:rsidRPr="004D46F4">
          <w:rPr>
            <w:rStyle w:val="Hyperlink"/>
            <w:noProof/>
            <w:szCs w:val="22"/>
            <w:highlight w:val="lightGray"/>
          </w:rPr>
          <w:t>Anhang</w:t>
        </w:r>
        <w:r w:rsidR="00B14F67" w:rsidRPr="004D46F4">
          <w:rPr>
            <w:rStyle w:val="Hyperlink"/>
            <w:noProof/>
            <w:szCs w:val="22"/>
            <w:highlight w:val="lightGray"/>
          </w:rPr>
          <w:t> </w:t>
        </w:r>
        <w:r w:rsidRPr="004D46F4">
          <w:rPr>
            <w:rStyle w:val="Hyperlink"/>
            <w:noProof/>
            <w:szCs w:val="22"/>
            <w:highlight w:val="lightGray"/>
          </w:rPr>
          <w:t>V</w:t>
        </w:r>
      </w:hyperlink>
      <w:r w:rsidRPr="004D46F4">
        <w:rPr>
          <w:noProof/>
          <w:szCs w:val="22"/>
          <w:highlight w:val="lightGray"/>
        </w:rPr>
        <w:t xml:space="preserve"> aufgeführte nationale Meldesystem</w:t>
      </w:r>
      <w:r w:rsidRPr="004D46F4">
        <w:rPr>
          <w:noProof/>
          <w:szCs w:val="22"/>
        </w:rPr>
        <w:t xml:space="preserve"> anzuzeigen.</w:t>
      </w:r>
    </w:p>
    <w:p w14:paraId="56E6ABB0" w14:textId="77777777" w:rsidR="008156B8" w:rsidRPr="004D46F4" w:rsidRDefault="008156B8" w:rsidP="001D03FF">
      <w:pPr>
        <w:widowControl w:val="0"/>
        <w:numPr>
          <w:ilvl w:val="12"/>
          <w:numId w:val="0"/>
        </w:numPr>
        <w:rPr>
          <w:szCs w:val="22"/>
        </w:rPr>
      </w:pPr>
    </w:p>
    <w:p w14:paraId="6A556F07" w14:textId="77777777" w:rsidR="00A201B6" w:rsidRPr="004D46F4" w:rsidRDefault="00A201B6" w:rsidP="001D03FF">
      <w:pPr>
        <w:keepNext/>
        <w:widowControl w:val="0"/>
        <w:ind w:left="567" w:hanging="567"/>
        <w:rPr>
          <w:szCs w:val="22"/>
        </w:rPr>
      </w:pPr>
      <w:r w:rsidRPr="004D46F4">
        <w:rPr>
          <w:b/>
          <w:szCs w:val="22"/>
        </w:rPr>
        <w:t>4.9</w:t>
      </w:r>
      <w:r w:rsidRPr="004D46F4">
        <w:rPr>
          <w:b/>
          <w:szCs w:val="22"/>
        </w:rPr>
        <w:tab/>
        <w:t>Überdosierung</w:t>
      </w:r>
    </w:p>
    <w:p w14:paraId="6A91558E" w14:textId="77777777" w:rsidR="00A201B6" w:rsidRPr="004D46F4" w:rsidRDefault="00A201B6" w:rsidP="001D03FF">
      <w:pPr>
        <w:keepNext/>
        <w:widowControl w:val="0"/>
        <w:rPr>
          <w:szCs w:val="22"/>
        </w:rPr>
      </w:pPr>
    </w:p>
    <w:p w14:paraId="648C05A5" w14:textId="77777777" w:rsidR="005313E2" w:rsidRPr="004D46F4" w:rsidRDefault="005313E2" w:rsidP="001D03FF">
      <w:pPr>
        <w:keepNext/>
        <w:widowControl w:val="0"/>
        <w:rPr>
          <w:szCs w:val="22"/>
        </w:rPr>
      </w:pPr>
      <w:r w:rsidRPr="004D46F4">
        <w:rPr>
          <w:szCs w:val="22"/>
        </w:rPr>
        <w:t>Zur Überdosierung beim Menschen liegen begrenzte Erfahrungen vor.</w:t>
      </w:r>
    </w:p>
    <w:p w14:paraId="6AC17BB5" w14:textId="77777777" w:rsidR="005313E2" w:rsidRPr="004D46F4" w:rsidRDefault="005313E2" w:rsidP="001D03FF">
      <w:pPr>
        <w:keepNext/>
        <w:widowControl w:val="0"/>
        <w:rPr>
          <w:szCs w:val="22"/>
        </w:rPr>
      </w:pPr>
    </w:p>
    <w:p w14:paraId="1BB3B6C2" w14:textId="77777777" w:rsidR="00AD6745" w:rsidRPr="004D46F4" w:rsidRDefault="005313E2" w:rsidP="00E50B1A">
      <w:pPr>
        <w:keepNext/>
        <w:widowControl w:val="0"/>
        <w:rPr>
          <w:szCs w:val="22"/>
          <w:u w:val="single"/>
        </w:rPr>
      </w:pPr>
      <w:r w:rsidRPr="004D46F4">
        <w:rPr>
          <w:szCs w:val="22"/>
          <w:u w:val="single"/>
        </w:rPr>
        <w:t>Symptome</w:t>
      </w:r>
    </w:p>
    <w:p w14:paraId="64C0518D" w14:textId="77777777" w:rsidR="005313E2" w:rsidRPr="004D46F4" w:rsidRDefault="00A201B6" w:rsidP="001D03FF">
      <w:pPr>
        <w:widowControl w:val="0"/>
        <w:rPr>
          <w:szCs w:val="22"/>
        </w:rPr>
      </w:pPr>
      <w:r w:rsidRPr="004D46F4">
        <w:rPr>
          <w:szCs w:val="22"/>
        </w:rPr>
        <w:t xml:space="preserve">Die </w:t>
      </w:r>
      <w:r w:rsidR="005313E2" w:rsidRPr="004D46F4">
        <w:rPr>
          <w:szCs w:val="22"/>
        </w:rPr>
        <w:t xml:space="preserve">markantesten </w:t>
      </w:r>
      <w:r w:rsidRPr="004D46F4">
        <w:rPr>
          <w:szCs w:val="22"/>
        </w:rPr>
        <w:t xml:space="preserve">Symptome einer Telmisartan-Überdosierung </w:t>
      </w:r>
      <w:r w:rsidR="005313E2" w:rsidRPr="004D46F4">
        <w:rPr>
          <w:szCs w:val="22"/>
        </w:rPr>
        <w:t xml:space="preserve">waren </w:t>
      </w:r>
      <w:r w:rsidRPr="004D46F4">
        <w:rPr>
          <w:szCs w:val="22"/>
        </w:rPr>
        <w:t>Hypotonie und Tachykardie; Bradykardie</w:t>
      </w:r>
      <w:r w:rsidR="00081A68" w:rsidRPr="004D46F4">
        <w:rPr>
          <w:szCs w:val="22"/>
        </w:rPr>
        <w:t>,</w:t>
      </w:r>
      <w:r w:rsidRPr="004D46F4">
        <w:rPr>
          <w:szCs w:val="22"/>
        </w:rPr>
        <w:t xml:space="preserve"> </w:t>
      </w:r>
      <w:r w:rsidR="00081A68" w:rsidRPr="004D46F4">
        <w:rPr>
          <w:szCs w:val="22"/>
        </w:rPr>
        <w:t>Schwindel</w:t>
      </w:r>
      <w:r w:rsidR="00D8378B" w:rsidRPr="004D46F4">
        <w:rPr>
          <w:szCs w:val="22"/>
        </w:rPr>
        <w:t>gefühl</w:t>
      </w:r>
      <w:r w:rsidR="00081A68" w:rsidRPr="004D46F4">
        <w:rPr>
          <w:szCs w:val="22"/>
        </w:rPr>
        <w:t>, Erhöhung des Serumkreatinins und akutes Nierenversagen wurden auch berichtet.</w:t>
      </w:r>
    </w:p>
    <w:p w14:paraId="41057CE4" w14:textId="77777777" w:rsidR="005313E2" w:rsidRPr="004D46F4" w:rsidRDefault="005313E2" w:rsidP="001D03FF">
      <w:pPr>
        <w:widowControl w:val="0"/>
        <w:rPr>
          <w:szCs w:val="22"/>
        </w:rPr>
      </w:pPr>
    </w:p>
    <w:p w14:paraId="0A951B89" w14:textId="77777777" w:rsidR="00AD6745" w:rsidRPr="004D46F4" w:rsidRDefault="005313E2" w:rsidP="00E50B1A">
      <w:pPr>
        <w:keepNext/>
        <w:widowControl w:val="0"/>
        <w:rPr>
          <w:szCs w:val="22"/>
          <w:u w:val="single"/>
        </w:rPr>
      </w:pPr>
      <w:r w:rsidRPr="004D46F4">
        <w:rPr>
          <w:szCs w:val="22"/>
          <w:u w:val="single"/>
        </w:rPr>
        <w:t>Behandlung</w:t>
      </w:r>
    </w:p>
    <w:p w14:paraId="6EA3DC47" w14:textId="7543AEB3" w:rsidR="00A201B6" w:rsidRPr="004D46F4" w:rsidRDefault="005313E2" w:rsidP="001D03FF">
      <w:pPr>
        <w:widowControl w:val="0"/>
        <w:rPr>
          <w:szCs w:val="22"/>
        </w:rPr>
      </w:pPr>
      <w:r w:rsidRPr="004D46F4">
        <w:rPr>
          <w:szCs w:val="22"/>
        </w:rPr>
        <w:t>Telmisartan kann nicht durch Hämo</w:t>
      </w:r>
      <w:r w:rsidR="00051AB9">
        <w:rPr>
          <w:szCs w:val="22"/>
        </w:rPr>
        <w:t>filtration</w:t>
      </w:r>
      <w:r w:rsidRPr="004D46F4">
        <w:rPr>
          <w:szCs w:val="22"/>
        </w:rPr>
        <w:t xml:space="preserve"> entfernt werden</w:t>
      </w:r>
      <w:r w:rsidR="00051AB9">
        <w:rPr>
          <w:szCs w:val="22"/>
        </w:rPr>
        <w:t xml:space="preserve"> </w:t>
      </w:r>
      <w:bookmarkStart w:id="9" w:name="_Hlk135906277"/>
      <w:r w:rsidR="00051AB9">
        <w:rPr>
          <w:szCs w:val="22"/>
        </w:rPr>
        <w:t>und ist nicht dialysierbar</w:t>
      </w:r>
      <w:bookmarkEnd w:id="9"/>
      <w:r w:rsidRPr="004D46F4">
        <w:rPr>
          <w:szCs w:val="22"/>
        </w:rPr>
        <w:t xml:space="preserve">. </w:t>
      </w:r>
      <w:r w:rsidR="00A201B6" w:rsidRPr="004D46F4">
        <w:rPr>
          <w:szCs w:val="22"/>
        </w:rPr>
        <w:t>Der Patient sollte sorgfältig überwacht werden und die Behandlung sollte symptomatisch und unterstützend sein. Die Behandlung hängt von der seit der Einnahme verstrichenen Zeit und vom Schweregrad der Symptome ab. Empfohlene Maßnahmen sind u.</w:t>
      </w:r>
      <w:r w:rsidR="004A6B8F" w:rsidRPr="004D46F4">
        <w:rPr>
          <w:szCs w:val="22"/>
        </w:rPr>
        <w:t> </w:t>
      </w:r>
      <w:r w:rsidR="00A201B6" w:rsidRPr="004D46F4">
        <w:rPr>
          <w:szCs w:val="22"/>
        </w:rPr>
        <w:t>a. das Herbeiführen von Erbrechen und/oder Magenspülung. Die Verabreichung von Aktivkohle kann bei der Behandlung der Überdosierung nützlich sein. Serumelektrolyte und Kreatinin sollten häufig kontrolliert werden. Bei Auftreten einer Hypotonie sollte der Patient in Rückenlage gebracht und rasch eine Salz- und Volumensubstitution gegeben werden.</w:t>
      </w:r>
    </w:p>
    <w:p w14:paraId="1F469458" w14:textId="77777777" w:rsidR="00A201B6" w:rsidRPr="004D46F4" w:rsidRDefault="00A201B6" w:rsidP="001D03FF">
      <w:pPr>
        <w:widowControl w:val="0"/>
        <w:rPr>
          <w:szCs w:val="22"/>
        </w:rPr>
      </w:pPr>
    </w:p>
    <w:p w14:paraId="71B5B3E1" w14:textId="77777777" w:rsidR="00A201B6" w:rsidRPr="004D46F4" w:rsidRDefault="00A201B6" w:rsidP="001D03FF">
      <w:pPr>
        <w:widowControl w:val="0"/>
        <w:rPr>
          <w:szCs w:val="22"/>
        </w:rPr>
      </w:pPr>
    </w:p>
    <w:p w14:paraId="62C2BC9E" w14:textId="77777777" w:rsidR="00A201B6" w:rsidRPr="004D46F4" w:rsidRDefault="00A201B6" w:rsidP="001D03FF">
      <w:pPr>
        <w:keepNext/>
        <w:widowControl w:val="0"/>
        <w:ind w:left="567" w:hanging="567"/>
        <w:rPr>
          <w:szCs w:val="22"/>
        </w:rPr>
      </w:pPr>
      <w:r w:rsidRPr="004D46F4">
        <w:rPr>
          <w:b/>
          <w:szCs w:val="22"/>
        </w:rPr>
        <w:t>5.</w:t>
      </w:r>
      <w:r w:rsidRPr="004D46F4">
        <w:rPr>
          <w:b/>
          <w:szCs w:val="22"/>
        </w:rPr>
        <w:tab/>
        <w:t>PHARMAKOLOGISCHE EIGENSCHAFTEN</w:t>
      </w:r>
    </w:p>
    <w:p w14:paraId="63CAD93B" w14:textId="77777777" w:rsidR="00A201B6" w:rsidRPr="004D46F4" w:rsidRDefault="00A201B6" w:rsidP="001D03FF">
      <w:pPr>
        <w:keepNext/>
        <w:widowControl w:val="0"/>
        <w:rPr>
          <w:szCs w:val="22"/>
        </w:rPr>
      </w:pPr>
    </w:p>
    <w:p w14:paraId="77FC927C" w14:textId="77777777" w:rsidR="00A201B6" w:rsidRPr="004D46F4" w:rsidRDefault="00A201B6" w:rsidP="001D03FF">
      <w:pPr>
        <w:keepNext/>
        <w:widowControl w:val="0"/>
        <w:ind w:left="567" w:hanging="567"/>
        <w:rPr>
          <w:szCs w:val="22"/>
        </w:rPr>
      </w:pPr>
      <w:r w:rsidRPr="004D46F4">
        <w:rPr>
          <w:b/>
          <w:szCs w:val="22"/>
        </w:rPr>
        <w:t>5.1</w:t>
      </w:r>
      <w:r w:rsidRPr="004D46F4">
        <w:rPr>
          <w:b/>
          <w:szCs w:val="22"/>
        </w:rPr>
        <w:tab/>
        <w:t>Pharmakodynamische Eigenschaften</w:t>
      </w:r>
    </w:p>
    <w:p w14:paraId="2F8C8806" w14:textId="77777777" w:rsidR="00A201B6" w:rsidRPr="004D46F4" w:rsidRDefault="00A201B6" w:rsidP="001D03FF">
      <w:pPr>
        <w:keepNext/>
        <w:widowControl w:val="0"/>
        <w:rPr>
          <w:szCs w:val="22"/>
        </w:rPr>
      </w:pPr>
    </w:p>
    <w:p w14:paraId="3D4B1417" w14:textId="2334B852" w:rsidR="00A201B6" w:rsidRPr="004D46F4" w:rsidRDefault="00A201B6" w:rsidP="00E50B1A">
      <w:pPr>
        <w:widowControl w:val="0"/>
      </w:pPr>
      <w:r w:rsidRPr="004D46F4">
        <w:t>Pharmakothe</w:t>
      </w:r>
      <w:r w:rsidR="00514D68" w:rsidRPr="004D46F4">
        <w:t>rapeutische Gruppe: Angiotensin</w:t>
      </w:r>
      <w:r w:rsidR="00514D68" w:rsidRPr="004D46F4">
        <w:noBreakHyphen/>
      </w:r>
      <w:r w:rsidRPr="004D46F4">
        <w:t>II-</w:t>
      </w:r>
      <w:r w:rsidR="0051128C">
        <w:t>Rezeptorblocker (ARB)</w:t>
      </w:r>
      <w:r w:rsidRPr="004D46F4">
        <w:t xml:space="preserve">, </w:t>
      </w:r>
      <w:r w:rsidR="00081A68" w:rsidRPr="004D46F4">
        <w:t xml:space="preserve">rein, </w:t>
      </w:r>
      <w:r w:rsidRPr="004D46F4">
        <w:t>ATC</w:t>
      </w:r>
      <w:r w:rsidR="00035E28">
        <w:noBreakHyphen/>
      </w:r>
      <w:r w:rsidRPr="004D46F4">
        <w:t>Code: C09CA07</w:t>
      </w:r>
      <w:r w:rsidR="00843D89" w:rsidRPr="004D46F4">
        <w:t>.</w:t>
      </w:r>
    </w:p>
    <w:p w14:paraId="044E7BE5" w14:textId="77777777" w:rsidR="00A201B6" w:rsidRPr="004D46F4" w:rsidRDefault="00A201B6" w:rsidP="001D03FF">
      <w:pPr>
        <w:widowControl w:val="0"/>
        <w:numPr>
          <w:ilvl w:val="12"/>
          <w:numId w:val="0"/>
        </w:numPr>
        <w:rPr>
          <w:i/>
          <w:szCs w:val="22"/>
        </w:rPr>
      </w:pPr>
    </w:p>
    <w:p w14:paraId="51F3A2E2" w14:textId="77777777" w:rsidR="00081A68" w:rsidRPr="004D46F4" w:rsidRDefault="00081A68" w:rsidP="001D03FF">
      <w:pPr>
        <w:keepNext/>
        <w:widowControl w:val="0"/>
        <w:numPr>
          <w:ilvl w:val="12"/>
          <w:numId w:val="0"/>
        </w:numPr>
        <w:rPr>
          <w:szCs w:val="22"/>
          <w:u w:val="single"/>
        </w:rPr>
      </w:pPr>
      <w:r w:rsidRPr="004D46F4">
        <w:rPr>
          <w:szCs w:val="22"/>
          <w:u w:val="single"/>
        </w:rPr>
        <w:t>Wirkmechanismus</w:t>
      </w:r>
    </w:p>
    <w:p w14:paraId="7FCA35A0" w14:textId="066D4466" w:rsidR="00A201B6" w:rsidRPr="004D46F4" w:rsidRDefault="00A201B6" w:rsidP="001D03FF">
      <w:pPr>
        <w:widowControl w:val="0"/>
        <w:numPr>
          <w:ilvl w:val="12"/>
          <w:numId w:val="0"/>
        </w:numPr>
        <w:rPr>
          <w:szCs w:val="22"/>
        </w:rPr>
      </w:pPr>
      <w:r w:rsidRPr="004D46F4">
        <w:rPr>
          <w:szCs w:val="22"/>
        </w:rPr>
        <w:t>Telmisartan ist ein oral wirksamer und spezifisch</w:t>
      </w:r>
      <w:r w:rsidR="00514D68" w:rsidRPr="004D46F4">
        <w:rPr>
          <w:szCs w:val="22"/>
        </w:rPr>
        <w:t>er Angiotensin</w:t>
      </w:r>
      <w:r w:rsidR="00083185" w:rsidRPr="004D46F4">
        <w:rPr>
          <w:szCs w:val="22"/>
        </w:rPr>
        <w:noBreakHyphen/>
      </w:r>
      <w:r w:rsidR="00514D68" w:rsidRPr="004D46F4">
        <w:rPr>
          <w:szCs w:val="22"/>
        </w:rPr>
        <w:t>II-Rezeptor(Typ </w:t>
      </w:r>
      <w:r w:rsidRPr="004D46F4">
        <w:rPr>
          <w:szCs w:val="22"/>
        </w:rPr>
        <w:t>AT</w:t>
      </w:r>
      <w:r w:rsidRPr="004D46F4">
        <w:rPr>
          <w:szCs w:val="22"/>
          <w:vertAlign w:val="subscript"/>
        </w:rPr>
        <w:t>1</w:t>
      </w:r>
      <w:r w:rsidRPr="004D46F4">
        <w:rPr>
          <w:szCs w:val="22"/>
        </w:rPr>
        <w:t>)</w:t>
      </w:r>
      <w:r w:rsidR="00035E28">
        <w:rPr>
          <w:szCs w:val="22"/>
        </w:rPr>
        <w:noBreakHyphen/>
      </w:r>
      <w:r w:rsidR="0051128C">
        <w:rPr>
          <w:szCs w:val="22"/>
        </w:rPr>
        <w:t>Blocker</w:t>
      </w:r>
      <w:r w:rsidRPr="004D46F4">
        <w:rPr>
          <w:szCs w:val="22"/>
        </w:rPr>
        <w:t>. Telmisartan verdrängt Angiotensin</w:t>
      </w:r>
      <w:r w:rsidR="00BB43C6" w:rsidRPr="004D46F4">
        <w:rPr>
          <w:szCs w:val="22"/>
        </w:rPr>
        <w:t> </w:t>
      </w:r>
      <w:r w:rsidRPr="004D46F4">
        <w:rPr>
          <w:szCs w:val="22"/>
        </w:rPr>
        <w:t>II mit sehr hoher Affinität von seiner Bindungsstelle am AT</w:t>
      </w:r>
      <w:r w:rsidRPr="004D46F4">
        <w:rPr>
          <w:szCs w:val="22"/>
          <w:vertAlign w:val="subscript"/>
        </w:rPr>
        <w:t>1</w:t>
      </w:r>
      <w:r w:rsidR="00E453B4" w:rsidRPr="004D46F4">
        <w:rPr>
          <w:szCs w:val="22"/>
        </w:rPr>
        <w:noBreakHyphen/>
      </w:r>
      <w:r w:rsidRPr="004D46F4">
        <w:rPr>
          <w:szCs w:val="22"/>
        </w:rPr>
        <w:t>Rezeptor-Subtyp, der für die beka</w:t>
      </w:r>
      <w:r w:rsidR="00514D68" w:rsidRPr="004D46F4">
        <w:rPr>
          <w:szCs w:val="22"/>
        </w:rPr>
        <w:t>nnten Wirkungen von Angiotensin </w:t>
      </w:r>
      <w:r w:rsidRPr="004D46F4">
        <w:rPr>
          <w:szCs w:val="22"/>
        </w:rPr>
        <w:t>II verantwortlich ist. Telmisartan zeigt am AT</w:t>
      </w:r>
      <w:r w:rsidRPr="004D46F4">
        <w:rPr>
          <w:szCs w:val="22"/>
          <w:vertAlign w:val="subscript"/>
        </w:rPr>
        <w:t>1</w:t>
      </w:r>
      <w:r w:rsidR="00514D68" w:rsidRPr="004D46F4">
        <w:rPr>
          <w:szCs w:val="22"/>
        </w:rPr>
        <w:noBreakHyphen/>
      </w:r>
      <w:r w:rsidRPr="004D46F4">
        <w:rPr>
          <w:szCs w:val="22"/>
        </w:rPr>
        <w:t>Rezeptor keine partielle Wirkung als Agonist. Telmisartan bindet selektiv an den AT</w:t>
      </w:r>
      <w:r w:rsidRPr="004D46F4">
        <w:rPr>
          <w:szCs w:val="22"/>
          <w:vertAlign w:val="subscript"/>
        </w:rPr>
        <w:t>1</w:t>
      </w:r>
      <w:r w:rsidR="00D7131D" w:rsidRPr="004D46F4">
        <w:rPr>
          <w:szCs w:val="22"/>
        </w:rPr>
        <w:noBreakHyphen/>
      </w:r>
      <w:r w:rsidRPr="004D46F4">
        <w:rPr>
          <w:szCs w:val="22"/>
        </w:rPr>
        <w:t>Rezeptor. Die Bindung ist lange andauernd. Telmisartan zeigt keine Affinität zu anderen Rezeptoren, einschließlich AT</w:t>
      </w:r>
      <w:r w:rsidRPr="004D46F4">
        <w:rPr>
          <w:szCs w:val="22"/>
          <w:vertAlign w:val="subscript"/>
        </w:rPr>
        <w:t>2</w:t>
      </w:r>
      <w:r w:rsidRPr="004D46F4">
        <w:rPr>
          <w:szCs w:val="22"/>
        </w:rPr>
        <w:t xml:space="preserve"> und ander</w:t>
      </w:r>
      <w:r w:rsidR="00514D68" w:rsidRPr="004D46F4">
        <w:rPr>
          <w:szCs w:val="22"/>
        </w:rPr>
        <w:t>e</w:t>
      </w:r>
      <w:r w:rsidR="00BB43C6" w:rsidRPr="004D46F4">
        <w:rPr>
          <w:szCs w:val="22"/>
        </w:rPr>
        <w:t>r</w:t>
      </w:r>
      <w:r w:rsidR="00514D68" w:rsidRPr="004D46F4">
        <w:rPr>
          <w:szCs w:val="22"/>
        </w:rPr>
        <w:t xml:space="preserve"> weniger charakterisierte</w:t>
      </w:r>
      <w:r w:rsidR="00BB43C6" w:rsidRPr="004D46F4">
        <w:rPr>
          <w:szCs w:val="22"/>
        </w:rPr>
        <w:t>r</w:t>
      </w:r>
      <w:r w:rsidR="00514D68" w:rsidRPr="004D46F4">
        <w:rPr>
          <w:szCs w:val="22"/>
        </w:rPr>
        <w:t xml:space="preserve"> AT</w:t>
      </w:r>
      <w:r w:rsidR="00514D68" w:rsidRPr="004D46F4">
        <w:rPr>
          <w:szCs w:val="22"/>
        </w:rPr>
        <w:noBreakHyphen/>
      </w:r>
      <w:r w:rsidRPr="004D46F4">
        <w:rPr>
          <w:szCs w:val="22"/>
        </w:rPr>
        <w:t>Rezeptoren. Die funktionelle Bedeutung dieser Rezeptoren ist ebenso wenig bekannt wie die Wirkung ihrer möglichen Übe</w:t>
      </w:r>
      <w:r w:rsidR="00514D68" w:rsidRPr="004D46F4">
        <w:rPr>
          <w:szCs w:val="22"/>
        </w:rPr>
        <w:t>rstimulierung durch Angiotensin </w:t>
      </w:r>
      <w:r w:rsidRPr="004D46F4">
        <w:rPr>
          <w:szCs w:val="22"/>
        </w:rPr>
        <w:t>II, dessen Spiegel durch Telmisartan erhöht wird. Plasma-Aldosteronspiegel werden durch Telmisartan gesenkt. Telmisartan hemmt weder humanes Plasmarenin noch blockiert es Ionenkanäle. Telmisartan inhibiert nicht das Angiotensin-Converting-</w:t>
      </w:r>
      <w:r w:rsidR="00514D68" w:rsidRPr="004D46F4">
        <w:rPr>
          <w:szCs w:val="22"/>
        </w:rPr>
        <w:t>Enzym (Kininase </w:t>
      </w:r>
      <w:r w:rsidRPr="004D46F4">
        <w:rPr>
          <w:szCs w:val="22"/>
        </w:rPr>
        <w:t xml:space="preserve">II), das auch Bradykinin abbaut. Daher ist keine Verstärkung der Bradykinin-vermittelten </w:t>
      </w:r>
      <w:r w:rsidR="001C68F5" w:rsidRPr="004D46F4">
        <w:rPr>
          <w:szCs w:val="22"/>
        </w:rPr>
        <w:t>Nebenw</w:t>
      </w:r>
      <w:r w:rsidRPr="004D46F4">
        <w:rPr>
          <w:szCs w:val="22"/>
        </w:rPr>
        <w:t>irkungen zu erwarten.</w:t>
      </w:r>
    </w:p>
    <w:p w14:paraId="0B782886" w14:textId="77777777" w:rsidR="00A201B6" w:rsidRPr="004D46F4" w:rsidRDefault="00A201B6" w:rsidP="001D03FF">
      <w:pPr>
        <w:widowControl w:val="0"/>
        <w:numPr>
          <w:ilvl w:val="12"/>
          <w:numId w:val="0"/>
        </w:numPr>
        <w:rPr>
          <w:szCs w:val="22"/>
        </w:rPr>
      </w:pPr>
    </w:p>
    <w:p w14:paraId="1BB757A7" w14:textId="77777777" w:rsidR="00A201B6" w:rsidRPr="004D46F4" w:rsidRDefault="00A201B6" w:rsidP="001D03FF">
      <w:pPr>
        <w:widowControl w:val="0"/>
        <w:numPr>
          <w:ilvl w:val="12"/>
          <w:numId w:val="0"/>
        </w:numPr>
        <w:rPr>
          <w:szCs w:val="22"/>
        </w:rPr>
      </w:pPr>
      <w:r w:rsidRPr="004D46F4">
        <w:rPr>
          <w:szCs w:val="22"/>
        </w:rPr>
        <w:t xml:space="preserve">Beim Menschen inhibiert eine Dosis </w:t>
      </w:r>
      <w:r w:rsidR="00A82AE0" w:rsidRPr="004D46F4">
        <w:rPr>
          <w:szCs w:val="22"/>
        </w:rPr>
        <w:t>von 80 </w:t>
      </w:r>
      <w:r w:rsidRPr="004D46F4">
        <w:rPr>
          <w:szCs w:val="22"/>
        </w:rPr>
        <w:t>mg Telmisartan fast vollständig den durch Angiotensin</w:t>
      </w:r>
      <w:r w:rsidR="0005579F" w:rsidRPr="004D46F4">
        <w:rPr>
          <w:szCs w:val="22"/>
        </w:rPr>
        <w:t> </w:t>
      </w:r>
      <w:r w:rsidRPr="004D46F4">
        <w:rPr>
          <w:szCs w:val="22"/>
        </w:rPr>
        <w:t>II hervorgerufenen Blutdruckanstieg. Der inh</w:t>
      </w:r>
      <w:r w:rsidR="00A82AE0" w:rsidRPr="004D46F4">
        <w:rPr>
          <w:szCs w:val="22"/>
        </w:rPr>
        <w:t>ibitorische Effekt wird über 24 </w:t>
      </w:r>
      <w:r w:rsidRPr="004D46F4">
        <w:rPr>
          <w:szCs w:val="22"/>
        </w:rPr>
        <w:t>Stunden aufrech</w:t>
      </w:r>
      <w:r w:rsidR="00A82AE0" w:rsidRPr="004D46F4">
        <w:rPr>
          <w:szCs w:val="22"/>
        </w:rPr>
        <w:t>terhalten und ist auch nach 48 </w:t>
      </w:r>
      <w:r w:rsidRPr="004D46F4">
        <w:rPr>
          <w:szCs w:val="22"/>
        </w:rPr>
        <w:t>Stunden noch messbar.</w:t>
      </w:r>
    </w:p>
    <w:p w14:paraId="63AA5345" w14:textId="77777777" w:rsidR="00A201B6" w:rsidRPr="004D46F4" w:rsidRDefault="00A201B6" w:rsidP="001D03FF">
      <w:pPr>
        <w:widowControl w:val="0"/>
        <w:numPr>
          <w:ilvl w:val="12"/>
          <w:numId w:val="0"/>
        </w:numPr>
        <w:rPr>
          <w:szCs w:val="22"/>
        </w:rPr>
      </w:pPr>
    </w:p>
    <w:p w14:paraId="18496159" w14:textId="77777777" w:rsidR="00081A68" w:rsidRPr="004D46F4" w:rsidRDefault="00081A68" w:rsidP="001D03FF">
      <w:pPr>
        <w:keepNext/>
        <w:widowControl w:val="0"/>
        <w:numPr>
          <w:ilvl w:val="12"/>
          <w:numId w:val="0"/>
        </w:numPr>
        <w:rPr>
          <w:szCs w:val="22"/>
          <w:u w:val="single"/>
        </w:rPr>
      </w:pPr>
      <w:r w:rsidRPr="004D46F4">
        <w:rPr>
          <w:szCs w:val="22"/>
          <w:u w:val="single"/>
        </w:rPr>
        <w:lastRenderedPageBreak/>
        <w:t xml:space="preserve">Klinische Wirksamkeit und </w:t>
      </w:r>
      <w:r w:rsidR="00AD6745" w:rsidRPr="004D46F4">
        <w:rPr>
          <w:szCs w:val="22"/>
          <w:u w:val="single"/>
        </w:rPr>
        <w:t>Sicherheit</w:t>
      </w:r>
    </w:p>
    <w:p w14:paraId="1010ACAF" w14:textId="28E5A405" w:rsidR="00AD6745" w:rsidRPr="004D46F4" w:rsidRDefault="009A7BE6" w:rsidP="001D03FF">
      <w:pPr>
        <w:keepNext/>
        <w:widowControl w:val="0"/>
        <w:numPr>
          <w:ilvl w:val="12"/>
          <w:numId w:val="0"/>
        </w:numPr>
        <w:rPr>
          <w:i/>
          <w:szCs w:val="22"/>
        </w:rPr>
      </w:pPr>
      <w:r w:rsidRPr="004D46F4">
        <w:rPr>
          <w:i/>
          <w:szCs w:val="22"/>
        </w:rPr>
        <w:t>Behandlung der essen</w:t>
      </w:r>
      <w:r w:rsidR="0032052A" w:rsidRPr="004D46F4">
        <w:rPr>
          <w:i/>
          <w:szCs w:val="22"/>
        </w:rPr>
        <w:t>t</w:t>
      </w:r>
      <w:r w:rsidRPr="004D46F4">
        <w:rPr>
          <w:i/>
          <w:szCs w:val="22"/>
        </w:rPr>
        <w:t>iellen Hypertonie</w:t>
      </w:r>
    </w:p>
    <w:p w14:paraId="6ABD6BBF" w14:textId="77777777" w:rsidR="00A201B6" w:rsidRPr="004D46F4" w:rsidRDefault="00A201B6" w:rsidP="001D03FF">
      <w:pPr>
        <w:widowControl w:val="0"/>
        <w:numPr>
          <w:ilvl w:val="12"/>
          <w:numId w:val="0"/>
        </w:numPr>
        <w:rPr>
          <w:szCs w:val="22"/>
        </w:rPr>
      </w:pPr>
      <w:r w:rsidRPr="004D46F4">
        <w:rPr>
          <w:szCs w:val="22"/>
        </w:rPr>
        <w:t>Nach der Initialgabe von Telmisartan tritt die antihypertensive Wirkung allmählich innerhalb von 3 Stunden ein. Die maximale Blutdruck</w:t>
      </w:r>
      <w:r w:rsidR="00C41F3E" w:rsidRPr="004D46F4">
        <w:rPr>
          <w:szCs w:val="22"/>
        </w:rPr>
        <w:t>senkung wird im Allgemeinen 4</w:t>
      </w:r>
      <w:r w:rsidR="00313AD3" w:rsidRPr="004D46F4">
        <w:rPr>
          <w:szCs w:val="22"/>
        </w:rPr>
        <w:noBreakHyphen/>
      </w:r>
      <w:r w:rsidRPr="004D46F4">
        <w:rPr>
          <w:szCs w:val="22"/>
        </w:rPr>
        <w:t>8</w:t>
      </w:r>
      <w:r w:rsidR="0058322E" w:rsidRPr="004D46F4">
        <w:rPr>
          <w:szCs w:val="22"/>
        </w:rPr>
        <w:t> </w:t>
      </w:r>
      <w:r w:rsidRPr="004D46F4">
        <w:rPr>
          <w:szCs w:val="22"/>
        </w:rPr>
        <w:t>Wochen nach Therapiebeginn erreicht und bei Langzeittherapie aufrechterhalten.</w:t>
      </w:r>
    </w:p>
    <w:p w14:paraId="7FDB64BC" w14:textId="77777777" w:rsidR="00A201B6" w:rsidRPr="004D46F4" w:rsidRDefault="00A201B6" w:rsidP="001D03FF">
      <w:pPr>
        <w:widowControl w:val="0"/>
        <w:numPr>
          <w:ilvl w:val="12"/>
          <w:numId w:val="0"/>
        </w:numPr>
        <w:rPr>
          <w:szCs w:val="22"/>
        </w:rPr>
      </w:pPr>
    </w:p>
    <w:p w14:paraId="48FC7677" w14:textId="253397EA" w:rsidR="00A201B6" w:rsidRPr="004D46F4" w:rsidRDefault="00A201B6" w:rsidP="001D03FF">
      <w:pPr>
        <w:widowControl w:val="0"/>
        <w:numPr>
          <w:ilvl w:val="12"/>
          <w:numId w:val="0"/>
        </w:numPr>
        <w:rPr>
          <w:szCs w:val="22"/>
        </w:rPr>
      </w:pPr>
      <w:r w:rsidRPr="004D46F4">
        <w:rPr>
          <w:szCs w:val="22"/>
        </w:rPr>
        <w:t>Die antihypertensiv</w:t>
      </w:r>
      <w:r w:rsidR="00A82AE0" w:rsidRPr="004D46F4">
        <w:rPr>
          <w:szCs w:val="22"/>
        </w:rPr>
        <w:t xml:space="preserve">e Wirkung hält </w:t>
      </w:r>
      <w:r w:rsidR="007B594B" w:rsidRPr="004D46F4">
        <w:rPr>
          <w:szCs w:val="22"/>
        </w:rPr>
        <w:t xml:space="preserve">nach Dosisgabe </w:t>
      </w:r>
      <w:r w:rsidR="00A82AE0" w:rsidRPr="004D46F4">
        <w:rPr>
          <w:szCs w:val="22"/>
        </w:rPr>
        <w:t>konstant über 24 </w:t>
      </w:r>
      <w:r w:rsidRPr="004D46F4">
        <w:rPr>
          <w:szCs w:val="22"/>
        </w:rPr>
        <w:t>Stunden an. Wie durch ambulantes Blutdruckmonitoring festgestellt wurde, s</w:t>
      </w:r>
      <w:r w:rsidR="00514D68" w:rsidRPr="004D46F4">
        <w:rPr>
          <w:szCs w:val="22"/>
        </w:rPr>
        <w:t>chließt dies auch die letzten 4 </w:t>
      </w:r>
      <w:r w:rsidRPr="004D46F4">
        <w:rPr>
          <w:szCs w:val="22"/>
        </w:rPr>
        <w:t>Stunden vor der nächste</w:t>
      </w:r>
      <w:r w:rsidR="006E5727" w:rsidRPr="004D46F4">
        <w:rPr>
          <w:szCs w:val="22"/>
        </w:rPr>
        <w:t>n Verabreichung ein. In placebo</w:t>
      </w:r>
      <w:r w:rsidRPr="004D46F4">
        <w:rPr>
          <w:szCs w:val="22"/>
        </w:rPr>
        <w:t>kontrollierten klinischen Studien wird dies durch Trough</w:t>
      </w:r>
      <w:r w:rsidR="0032052A" w:rsidRPr="004D46F4">
        <w:rPr>
          <w:szCs w:val="22"/>
        </w:rPr>
        <w:t>-</w:t>
      </w:r>
      <w:r w:rsidRPr="004D46F4">
        <w:rPr>
          <w:szCs w:val="22"/>
        </w:rPr>
        <w:t>to</w:t>
      </w:r>
      <w:r w:rsidR="0032052A" w:rsidRPr="004D46F4">
        <w:rPr>
          <w:szCs w:val="22"/>
        </w:rPr>
        <w:t>-</w:t>
      </w:r>
      <w:r w:rsidRPr="004D46F4">
        <w:rPr>
          <w:szCs w:val="22"/>
        </w:rPr>
        <w:t>Peak</w:t>
      </w:r>
      <w:r w:rsidR="0032052A" w:rsidRPr="004D46F4">
        <w:rPr>
          <w:szCs w:val="22"/>
        </w:rPr>
        <w:t>-</w:t>
      </w:r>
      <w:r w:rsidR="00A82AE0" w:rsidRPr="004D46F4">
        <w:rPr>
          <w:szCs w:val="22"/>
        </w:rPr>
        <w:t>Ratios von einheitlich über 80 </w:t>
      </w:r>
      <w:r w:rsidRPr="004D46F4">
        <w:rPr>
          <w:szCs w:val="22"/>
        </w:rPr>
        <w:t>% na</w:t>
      </w:r>
      <w:r w:rsidR="00A82AE0" w:rsidRPr="004D46F4">
        <w:rPr>
          <w:szCs w:val="22"/>
        </w:rPr>
        <w:t>ch Gabe von 40 mg und 80 </w:t>
      </w:r>
      <w:r w:rsidRPr="004D46F4">
        <w:rPr>
          <w:szCs w:val="22"/>
        </w:rPr>
        <w:t>mg Telmisartan bestätigt.</w:t>
      </w:r>
      <w:r w:rsidR="00B37BEB" w:rsidRPr="004D46F4">
        <w:rPr>
          <w:szCs w:val="22"/>
        </w:rPr>
        <w:t xml:space="preserve"> </w:t>
      </w:r>
      <w:r w:rsidRPr="004D46F4">
        <w:rPr>
          <w:szCs w:val="22"/>
        </w:rPr>
        <w:t>Für den zeitlichen Verlauf des Wiederanstiegs zum Ausgangsblutdruckwert besteht beim systolischen Blutdruck ein deutlicher Trend zu einer Dosisabhängigkeit. Beim diastolischen Blutdruck sind die Daten in diesem Zusammenhang nicht konsistent.</w:t>
      </w:r>
    </w:p>
    <w:p w14:paraId="18599491" w14:textId="77777777" w:rsidR="00A201B6" w:rsidRPr="004D46F4" w:rsidRDefault="00A201B6" w:rsidP="001D03FF">
      <w:pPr>
        <w:widowControl w:val="0"/>
        <w:numPr>
          <w:ilvl w:val="12"/>
          <w:numId w:val="0"/>
        </w:numPr>
        <w:rPr>
          <w:szCs w:val="22"/>
        </w:rPr>
      </w:pPr>
    </w:p>
    <w:p w14:paraId="3FA53047" w14:textId="0B7C3C75" w:rsidR="00A201B6" w:rsidRPr="004D46F4" w:rsidRDefault="00A201B6" w:rsidP="001D03FF">
      <w:pPr>
        <w:widowControl w:val="0"/>
        <w:numPr>
          <w:ilvl w:val="12"/>
          <w:numId w:val="0"/>
        </w:numPr>
        <w:rPr>
          <w:szCs w:val="22"/>
        </w:rPr>
      </w:pPr>
      <w:r w:rsidRPr="004D46F4">
        <w:rPr>
          <w:szCs w:val="22"/>
        </w:rPr>
        <w:t xml:space="preserve">Telmisartan senkt bei Patienten mit Hypertonie den systolischen und diastolischen Blutdruck, ohne die Pulsfrequenz zu beeinflussen. Der Beitrag der diuretischen und natriuretischen Wirkung </w:t>
      </w:r>
      <w:r w:rsidR="007B594B" w:rsidRPr="004D46F4">
        <w:rPr>
          <w:szCs w:val="22"/>
        </w:rPr>
        <w:t>des Arzneimittels</w:t>
      </w:r>
      <w:r w:rsidRPr="004D46F4">
        <w:rPr>
          <w:szCs w:val="22"/>
        </w:rPr>
        <w:t xml:space="preserve"> zu seiner blutdrucksenkenden Wirkung ist noch zu definieren. Die antihypertensive Wirkung von Telmisartan ist vergleichbar mit der Wirkung repräsentativer Vertreter anderer antihypertensiver </w:t>
      </w:r>
      <w:r w:rsidR="008B5001" w:rsidRPr="004D46F4">
        <w:rPr>
          <w:szCs w:val="22"/>
        </w:rPr>
        <w:t>Arzneimittel</w:t>
      </w:r>
      <w:r w:rsidRPr="004D46F4">
        <w:rPr>
          <w:szCs w:val="22"/>
        </w:rPr>
        <w:t>klassen (dies wurde in klinischen Studien mit Amlodipin, Atenolol, Enalapril, Hydrochlorothiazid und Lisinopril im Vergleich mit Telmisartan gezeigt).</w:t>
      </w:r>
    </w:p>
    <w:p w14:paraId="3F39F713" w14:textId="77777777" w:rsidR="00A201B6" w:rsidRPr="004D46F4" w:rsidRDefault="00A201B6" w:rsidP="001D03FF">
      <w:pPr>
        <w:widowControl w:val="0"/>
        <w:numPr>
          <w:ilvl w:val="12"/>
          <w:numId w:val="0"/>
        </w:numPr>
        <w:rPr>
          <w:szCs w:val="22"/>
        </w:rPr>
      </w:pPr>
    </w:p>
    <w:p w14:paraId="2DC8613B" w14:textId="77777777" w:rsidR="00A201B6" w:rsidRPr="004D46F4" w:rsidRDefault="00A201B6" w:rsidP="001D03FF">
      <w:pPr>
        <w:widowControl w:val="0"/>
        <w:numPr>
          <w:ilvl w:val="12"/>
          <w:numId w:val="0"/>
        </w:numPr>
        <w:rPr>
          <w:szCs w:val="22"/>
        </w:rPr>
      </w:pPr>
      <w:r w:rsidRPr="004D46F4">
        <w:rPr>
          <w:szCs w:val="22"/>
        </w:rPr>
        <w:t>Nach abruptem Absetzen von Telmisartan kehrt der Blutdruck über einen Zeitraum von mehreren Tagen allmählich zu den Ausgangswerten vor der Behandlung zurück, ohne Anhaltspunkte für eine überschießende Blutdruckreaktion.</w:t>
      </w:r>
    </w:p>
    <w:p w14:paraId="7B46D94A" w14:textId="77777777" w:rsidR="00A201B6" w:rsidRPr="004D46F4" w:rsidRDefault="00A201B6" w:rsidP="001D03FF">
      <w:pPr>
        <w:widowControl w:val="0"/>
        <w:numPr>
          <w:ilvl w:val="12"/>
          <w:numId w:val="0"/>
        </w:numPr>
        <w:rPr>
          <w:szCs w:val="22"/>
        </w:rPr>
      </w:pPr>
    </w:p>
    <w:p w14:paraId="680AE950" w14:textId="7505DFFD" w:rsidR="00A201B6" w:rsidRPr="004D46F4" w:rsidRDefault="00A201B6" w:rsidP="001D03FF">
      <w:pPr>
        <w:widowControl w:val="0"/>
        <w:numPr>
          <w:ilvl w:val="12"/>
          <w:numId w:val="0"/>
        </w:numPr>
        <w:rPr>
          <w:szCs w:val="22"/>
        </w:rPr>
      </w:pPr>
      <w:r w:rsidRPr="004D46F4">
        <w:rPr>
          <w:szCs w:val="22"/>
        </w:rPr>
        <w:t xml:space="preserve">Bei klinischen </w:t>
      </w:r>
      <w:r w:rsidR="003A7CF4" w:rsidRPr="004D46F4">
        <w:rPr>
          <w:szCs w:val="22"/>
        </w:rPr>
        <w:t xml:space="preserve">Studien </w:t>
      </w:r>
      <w:r w:rsidRPr="004D46F4">
        <w:rPr>
          <w:szCs w:val="22"/>
        </w:rPr>
        <w:t xml:space="preserve">war im direkten Vergleich die Inzidenz von trockenem Husten bei Patienten, die mit Telmisartan behandelt wurden, signifikant </w:t>
      </w:r>
      <w:r w:rsidR="008C6935" w:rsidRPr="004D46F4">
        <w:rPr>
          <w:szCs w:val="22"/>
        </w:rPr>
        <w:t>niedriger</w:t>
      </w:r>
      <w:r w:rsidR="006115FD" w:rsidRPr="004D46F4">
        <w:rPr>
          <w:szCs w:val="22"/>
        </w:rPr>
        <w:t xml:space="preserve"> </w:t>
      </w:r>
      <w:r w:rsidRPr="004D46F4">
        <w:rPr>
          <w:szCs w:val="22"/>
        </w:rPr>
        <w:t>als bei Patienten, die mit AC</w:t>
      </w:r>
      <w:r w:rsidR="00376A4C" w:rsidRPr="004D46F4">
        <w:rPr>
          <w:szCs w:val="22"/>
        </w:rPr>
        <w:t>E</w:t>
      </w:r>
      <w:r w:rsidR="00131CA4" w:rsidRPr="004D46F4">
        <w:rPr>
          <w:szCs w:val="22"/>
        </w:rPr>
        <w:noBreakHyphen/>
      </w:r>
      <w:r w:rsidR="008C6935" w:rsidRPr="004D46F4">
        <w:rPr>
          <w:szCs w:val="22"/>
        </w:rPr>
        <w:t>Hemmern</w:t>
      </w:r>
      <w:r w:rsidR="00376A4C" w:rsidRPr="004D46F4">
        <w:rPr>
          <w:szCs w:val="22"/>
        </w:rPr>
        <w:t xml:space="preserve"> behandelt wurden.</w:t>
      </w:r>
    </w:p>
    <w:p w14:paraId="05A57E9A" w14:textId="77777777" w:rsidR="00A201B6" w:rsidRPr="004D46F4" w:rsidRDefault="00A201B6" w:rsidP="001D03FF">
      <w:pPr>
        <w:widowControl w:val="0"/>
        <w:numPr>
          <w:ilvl w:val="12"/>
          <w:numId w:val="0"/>
        </w:numPr>
        <w:rPr>
          <w:szCs w:val="22"/>
        </w:rPr>
      </w:pPr>
    </w:p>
    <w:p w14:paraId="677C444F" w14:textId="0CD218AE" w:rsidR="00AD6745" w:rsidRPr="004D46F4" w:rsidRDefault="00F6459D" w:rsidP="001D03FF">
      <w:pPr>
        <w:keepNext/>
        <w:widowControl w:val="0"/>
        <w:numPr>
          <w:ilvl w:val="12"/>
          <w:numId w:val="0"/>
        </w:numPr>
        <w:rPr>
          <w:i/>
          <w:szCs w:val="22"/>
        </w:rPr>
      </w:pPr>
      <w:r w:rsidRPr="004D46F4">
        <w:rPr>
          <w:i/>
          <w:szCs w:val="22"/>
        </w:rPr>
        <w:t>Kardiovaskuläre</w:t>
      </w:r>
      <w:r w:rsidR="009A7BE6" w:rsidRPr="004D46F4">
        <w:rPr>
          <w:i/>
          <w:szCs w:val="22"/>
        </w:rPr>
        <w:t xml:space="preserve"> </w:t>
      </w:r>
      <w:r w:rsidRPr="004D46F4">
        <w:rPr>
          <w:i/>
          <w:szCs w:val="22"/>
        </w:rPr>
        <w:t>Prävention</w:t>
      </w:r>
    </w:p>
    <w:p w14:paraId="2555666A" w14:textId="73097BE9" w:rsidR="009A7BE6" w:rsidRPr="004D46F4" w:rsidRDefault="009A7BE6" w:rsidP="00872D14">
      <w:pPr>
        <w:widowControl w:val="0"/>
        <w:numPr>
          <w:ilvl w:val="12"/>
          <w:numId w:val="0"/>
        </w:numPr>
        <w:rPr>
          <w:szCs w:val="22"/>
        </w:rPr>
      </w:pPr>
      <w:r w:rsidRPr="004D46F4">
        <w:rPr>
          <w:b/>
          <w:szCs w:val="22"/>
        </w:rPr>
        <w:t>ONTARGET</w:t>
      </w:r>
      <w:r w:rsidRPr="004D46F4">
        <w:rPr>
          <w:szCs w:val="22"/>
        </w:rPr>
        <w:t xml:space="preserve"> (</w:t>
      </w:r>
      <w:r w:rsidRPr="004D46F4">
        <w:rPr>
          <w:b/>
          <w:szCs w:val="22"/>
        </w:rPr>
        <w:t>ON</w:t>
      </w:r>
      <w:r w:rsidRPr="004D46F4">
        <w:rPr>
          <w:szCs w:val="22"/>
        </w:rPr>
        <w:t xml:space="preserve">going </w:t>
      </w:r>
      <w:r w:rsidRPr="004D46F4">
        <w:rPr>
          <w:b/>
          <w:szCs w:val="22"/>
        </w:rPr>
        <w:t>T</w:t>
      </w:r>
      <w:r w:rsidRPr="004D46F4">
        <w:rPr>
          <w:szCs w:val="22"/>
        </w:rPr>
        <w:t xml:space="preserve">elmisartan </w:t>
      </w:r>
      <w:r w:rsidRPr="004D46F4">
        <w:rPr>
          <w:b/>
          <w:szCs w:val="22"/>
        </w:rPr>
        <w:t>A</w:t>
      </w:r>
      <w:r w:rsidRPr="004D46F4">
        <w:rPr>
          <w:szCs w:val="22"/>
        </w:rPr>
        <w:t xml:space="preserve">lone and in Combination with </w:t>
      </w:r>
      <w:r w:rsidRPr="004D46F4">
        <w:rPr>
          <w:b/>
          <w:szCs w:val="22"/>
        </w:rPr>
        <w:t>R</w:t>
      </w:r>
      <w:r w:rsidRPr="004D46F4">
        <w:rPr>
          <w:szCs w:val="22"/>
        </w:rPr>
        <w:t xml:space="preserve">amipril </w:t>
      </w:r>
      <w:r w:rsidRPr="004D46F4">
        <w:rPr>
          <w:b/>
          <w:szCs w:val="22"/>
        </w:rPr>
        <w:t>G</w:t>
      </w:r>
      <w:r w:rsidRPr="004D46F4">
        <w:rPr>
          <w:szCs w:val="22"/>
        </w:rPr>
        <w:t xml:space="preserve">lobal </w:t>
      </w:r>
      <w:r w:rsidRPr="004D46F4">
        <w:rPr>
          <w:b/>
          <w:szCs w:val="22"/>
        </w:rPr>
        <w:t>E</w:t>
      </w:r>
      <w:r w:rsidRPr="004D46F4">
        <w:rPr>
          <w:szCs w:val="22"/>
        </w:rPr>
        <w:t xml:space="preserve">ndpoint </w:t>
      </w:r>
      <w:r w:rsidRPr="004D46F4">
        <w:rPr>
          <w:b/>
          <w:szCs w:val="22"/>
        </w:rPr>
        <w:t>T</w:t>
      </w:r>
      <w:r w:rsidRPr="004D46F4">
        <w:rPr>
          <w:szCs w:val="22"/>
        </w:rPr>
        <w:t>rial) verglich die Effekte von Telmisartan, Ramipril sowie der Kombination aus Telmisartan und Ramipril hinsichtlich des Auftretens kardiovaskulärer Ereignisse bei 25</w:t>
      </w:r>
      <w:r w:rsidR="00C67E6D">
        <w:rPr>
          <w:szCs w:val="22"/>
        </w:rPr>
        <w:t> </w:t>
      </w:r>
      <w:r w:rsidRPr="004D46F4">
        <w:rPr>
          <w:szCs w:val="22"/>
        </w:rPr>
        <w:t>620</w:t>
      </w:r>
      <w:r w:rsidR="00420AED" w:rsidRPr="004D46F4">
        <w:rPr>
          <w:szCs w:val="22"/>
        </w:rPr>
        <w:t> </w:t>
      </w:r>
      <w:r w:rsidRPr="004D46F4">
        <w:rPr>
          <w:szCs w:val="22"/>
        </w:rPr>
        <w:t>Patienten im Alter von 55</w:t>
      </w:r>
      <w:r w:rsidR="00420AED" w:rsidRPr="004D46F4">
        <w:rPr>
          <w:szCs w:val="22"/>
        </w:rPr>
        <w:t> </w:t>
      </w:r>
      <w:r w:rsidRPr="004D46F4">
        <w:rPr>
          <w:szCs w:val="22"/>
        </w:rPr>
        <w:t xml:space="preserve">Jahren oder älter mit einer Vorgeschichte von koronarer Herzerkrankung, Schlaganfall, </w:t>
      </w:r>
      <w:r w:rsidR="00F6459D" w:rsidRPr="004D46F4">
        <w:rPr>
          <w:szCs w:val="22"/>
        </w:rPr>
        <w:t>TIA, periphere</w:t>
      </w:r>
      <w:r w:rsidR="00DA6DD8" w:rsidRPr="004D46F4">
        <w:rPr>
          <w:szCs w:val="22"/>
        </w:rPr>
        <w:t>r</w:t>
      </w:r>
      <w:r w:rsidR="00F6459D" w:rsidRPr="004D46F4">
        <w:rPr>
          <w:szCs w:val="22"/>
        </w:rPr>
        <w:t xml:space="preserve"> arterielle</w:t>
      </w:r>
      <w:r w:rsidR="00DA6DD8" w:rsidRPr="004D46F4">
        <w:rPr>
          <w:szCs w:val="22"/>
        </w:rPr>
        <w:t>r</w:t>
      </w:r>
      <w:r w:rsidR="00F6459D" w:rsidRPr="004D46F4">
        <w:rPr>
          <w:szCs w:val="22"/>
        </w:rPr>
        <w:t xml:space="preserve"> Verschlusskrankheit </w:t>
      </w:r>
      <w:r w:rsidRPr="004D46F4">
        <w:rPr>
          <w:szCs w:val="22"/>
        </w:rPr>
        <w:t xml:space="preserve">oder </w:t>
      </w:r>
      <w:r w:rsidR="00F47A53" w:rsidRPr="004D46F4">
        <w:rPr>
          <w:szCs w:val="22"/>
        </w:rPr>
        <w:t>Typ </w:t>
      </w:r>
      <w:r w:rsidR="000130D9" w:rsidRPr="004D46F4">
        <w:rPr>
          <w:szCs w:val="22"/>
        </w:rPr>
        <w:t xml:space="preserve">II </w:t>
      </w:r>
      <w:r w:rsidRPr="004D46F4">
        <w:rPr>
          <w:szCs w:val="22"/>
        </w:rPr>
        <w:t>Diabetes mellitus mit nachgewiesenen Endorganschäden</w:t>
      </w:r>
      <w:r w:rsidR="00951DCB" w:rsidRPr="004D46F4">
        <w:rPr>
          <w:szCs w:val="22"/>
        </w:rPr>
        <w:t xml:space="preserve"> (z.</w:t>
      </w:r>
      <w:r w:rsidR="00420AED" w:rsidRPr="004D46F4">
        <w:rPr>
          <w:szCs w:val="22"/>
        </w:rPr>
        <w:t> </w:t>
      </w:r>
      <w:r w:rsidR="00951DCB" w:rsidRPr="004D46F4">
        <w:rPr>
          <w:szCs w:val="22"/>
        </w:rPr>
        <w:t xml:space="preserve">B. Retinopathie, linksventrikuläre Hypertrophie, Makro- oder Mikroalbuminurie), die eine </w:t>
      </w:r>
      <w:r w:rsidR="000130D9" w:rsidRPr="004D46F4">
        <w:rPr>
          <w:szCs w:val="22"/>
        </w:rPr>
        <w:t>Population mit einem Risiko für kardiovaskuläre Ereignisse darstellen.</w:t>
      </w:r>
    </w:p>
    <w:p w14:paraId="5846B092" w14:textId="77777777" w:rsidR="009A7BE6" w:rsidRPr="004D46F4" w:rsidRDefault="009A7BE6" w:rsidP="001D03FF">
      <w:pPr>
        <w:widowControl w:val="0"/>
        <w:numPr>
          <w:ilvl w:val="12"/>
          <w:numId w:val="0"/>
        </w:numPr>
        <w:rPr>
          <w:szCs w:val="22"/>
        </w:rPr>
      </w:pPr>
    </w:p>
    <w:p w14:paraId="2AF0B67E" w14:textId="31617D68" w:rsidR="009A7BE6" w:rsidRPr="004D46F4" w:rsidRDefault="009A7BE6" w:rsidP="001D03FF">
      <w:pPr>
        <w:widowControl w:val="0"/>
        <w:numPr>
          <w:ilvl w:val="12"/>
          <w:numId w:val="0"/>
        </w:numPr>
        <w:rPr>
          <w:szCs w:val="22"/>
        </w:rPr>
      </w:pPr>
      <w:r w:rsidRPr="004D46F4">
        <w:rPr>
          <w:szCs w:val="22"/>
        </w:rPr>
        <w:t xml:space="preserve">Die Patienten wurden zu jeweils einer der drei folgenden Behandlungsgruppen </w:t>
      </w:r>
      <w:r w:rsidR="00DA6DD8" w:rsidRPr="004D46F4">
        <w:rPr>
          <w:szCs w:val="22"/>
        </w:rPr>
        <w:t>randomisiert</w:t>
      </w:r>
      <w:r w:rsidRPr="004D46F4">
        <w:rPr>
          <w:szCs w:val="22"/>
        </w:rPr>
        <w:t xml:space="preserve"> und über einen Zeitraum von durchschnittlich 4,5</w:t>
      </w:r>
      <w:r w:rsidR="00420AED" w:rsidRPr="004D46F4">
        <w:rPr>
          <w:szCs w:val="22"/>
        </w:rPr>
        <w:t> </w:t>
      </w:r>
      <w:r w:rsidRPr="004D46F4">
        <w:rPr>
          <w:szCs w:val="22"/>
        </w:rPr>
        <w:t>Jahren beobachtet: Telmisartan 80</w:t>
      </w:r>
      <w:r w:rsidR="00420AED" w:rsidRPr="004D46F4">
        <w:rPr>
          <w:szCs w:val="22"/>
        </w:rPr>
        <w:t> </w:t>
      </w:r>
      <w:r w:rsidRPr="004D46F4">
        <w:rPr>
          <w:szCs w:val="22"/>
        </w:rPr>
        <w:t>mg (n</w:t>
      </w:r>
      <w:r w:rsidR="00420AED" w:rsidRPr="004D46F4">
        <w:rPr>
          <w:szCs w:val="22"/>
        </w:rPr>
        <w:t> </w:t>
      </w:r>
      <w:r w:rsidRPr="004D46F4">
        <w:rPr>
          <w:szCs w:val="22"/>
        </w:rPr>
        <w:t>=</w:t>
      </w:r>
      <w:r w:rsidR="00420AED" w:rsidRPr="004D46F4">
        <w:rPr>
          <w:szCs w:val="22"/>
        </w:rPr>
        <w:t> </w:t>
      </w:r>
      <w:r w:rsidRPr="004D46F4">
        <w:rPr>
          <w:szCs w:val="22"/>
        </w:rPr>
        <w:t>8</w:t>
      </w:r>
      <w:r w:rsidR="00C67E6D">
        <w:rPr>
          <w:szCs w:val="22"/>
        </w:rPr>
        <w:t> </w:t>
      </w:r>
      <w:r w:rsidRPr="004D46F4">
        <w:rPr>
          <w:szCs w:val="22"/>
        </w:rPr>
        <w:t>542), Ramipril 10</w:t>
      </w:r>
      <w:r w:rsidR="00420AED" w:rsidRPr="004D46F4">
        <w:rPr>
          <w:szCs w:val="22"/>
        </w:rPr>
        <w:t> </w:t>
      </w:r>
      <w:r w:rsidRPr="004D46F4">
        <w:rPr>
          <w:szCs w:val="22"/>
        </w:rPr>
        <w:t>mg (n</w:t>
      </w:r>
      <w:r w:rsidR="00420AED" w:rsidRPr="004D46F4">
        <w:rPr>
          <w:szCs w:val="22"/>
        </w:rPr>
        <w:t> </w:t>
      </w:r>
      <w:r w:rsidRPr="004D46F4">
        <w:rPr>
          <w:szCs w:val="22"/>
        </w:rPr>
        <w:t>=</w:t>
      </w:r>
      <w:r w:rsidR="00420AED" w:rsidRPr="004D46F4">
        <w:rPr>
          <w:szCs w:val="22"/>
        </w:rPr>
        <w:t> </w:t>
      </w:r>
      <w:r w:rsidRPr="004D46F4">
        <w:rPr>
          <w:szCs w:val="22"/>
        </w:rPr>
        <w:t>8</w:t>
      </w:r>
      <w:r w:rsidR="00C67E6D">
        <w:rPr>
          <w:szCs w:val="22"/>
        </w:rPr>
        <w:t> </w:t>
      </w:r>
      <w:r w:rsidRPr="004D46F4">
        <w:rPr>
          <w:szCs w:val="22"/>
        </w:rPr>
        <w:t>576) bzw. die Kombinationstherapie aus Telmisartan 80</w:t>
      </w:r>
      <w:r w:rsidR="00420AED" w:rsidRPr="004D46F4">
        <w:rPr>
          <w:szCs w:val="22"/>
        </w:rPr>
        <w:t> </w:t>
      </w:r>
      <w:r w:rsidRPr="004D46F4">
        <w:rPr>
          <w:szCs w:val="22"/>
        </w:rPr>
        <w:t>mg plus Ramipril 10</w:t>
      </w:r>
      <w:r w:rsidR="00420AED" w:rsidRPr="004D46F4">
        <w:rPr>
          <w:szCs w:val="22"/>
        </w:rPr>
        <w:t> </w:t>
      </w:r>
      <w:r w:rsidRPr="004D46F4">
        <w:rPr>
          <w:szCs w:val="22"/>
        </w:rPr>
        <w:t>mg (n</w:t>
      </w:r>
      <w:r w:rsidR="00420AED" w:rsidRPr="004D46F4">
        <w:rPr>
          <w:szCs w:val="22"/>
        </w:rPr>
        <w:t> </w:t>
      </w:r>
      <w:r w:rsidRPr="004D46F4">
        <w:rPr>
          <w:szCs w:val="22"/>
        </w:rPr>
        <w:t>=</w:t>
      </w:r>
      <w:r w:rsidR="00420AED" w:rsidRPr="004D46F4">
        <w:rPr>
          <w:szCs w:val="22"/>
        </w:rPr>
        <w:t> </w:t>
      </w:r>
      <w:r w:rsidR="000130D9" w:rsidRPr="004D46F4">
        <w:rPr>
          <w:szCs w:val="22"/>
        </w:rPr>
        <w:t>8</w:t>
      </w:r>
      <w:r w:rsidR="00C67E6D">
        <w:rPr>
          <w:szCs w:val="22"/>
        </w:rPr>
        <w:t> </w:t>
      </w:r>
      <w:r w:rsidR="000130D9" w:rsidRPr="004D46F4">
        <w:rPr>
          <w:szCs w:val="22"/>
        </w:rPr>
        <w:t>502).</w:t>
      </w:r>
    </w:p>
    <w:p w14:paraId="6F95D75D" w14:textId="77777777" w:rsidR="003D6F7A" w:rsidRPr="004D46F4" w:rsidRDefault="003D6F7A" w:rsidP="001D03FF">
      <w:pPr>
        <w:widowControl w:val="0"/>
        <w:numPr>
          <w:ilvl w:val="12"/>
          <w:numId w:val="0"/>
        </w:numPr>
        <w:rPr>
          <w:szCs w:val="22"/>
        </w:rPr>
      </w:pPr>
    </w:p>
    <w:p w14:paraId="6273F196" w14:textId="20B12422" w:rsidR="003D6F7A" w:rsidRPr="004D46F4" w:rsidRDefault="006A354F" w:rsidP="001D03FF">
      <w:pPr>
        <w:widowControl w:val="0"/>
      </w:pPr>
      <w:r w:rsidRPr="004D46F4">
        <w:t>Tel</w:t>
      </w:r>
      <w:r w:rsidR="003D6F7A" w:rsidRPr="004D46F4">
        <w:t xml:space="preserve">misartan war </w:t>
      </w:r>
      <w:r w:rsidR="000130D9" w:rsidRPr="004D46F4">
        <w:t xml:space="preserve">vergleichbar zu </w:t>
      </w:r>
      <w:r w:rsidR="003D6F7A" w:rsidRPr="004D46F4">
        <w:t xml:space="preserve">Ramipril hinsichtlich der Reduktion des </w:t>
      </w:r>
      <w:r w:rsidR="000130D9" w:rsidRPr="004D46F4">
        <w:t xml:space="preserve">kombinierten </w:t>
      </w:r>
      <w:r w:rsidR="003D6F7A" w:rsidRPr="004D46F4">
        <w:t>primären Endpunktes kardiovaskulärer Tod, nicht tödlicher Myokardinfarkt, nicht tödlicher Schlaganfall oder Krankenhauseinweisung wegen H</w:t>
      </w:r>
      <w:r w:rsidR="000130D9" w:rsidRPr="004D46F4">
        <w:t>erzinsuffizienz</w:t>
      </w:r>
      <w:r w:rsidR="003D6F7A" w:rsidRPr="004D46F4">
        <w:t>. Die Inzidenz des primären Endpunkts war in allen Behandlungsarmen ähnlich: Telmisartan (16,7</w:t>
      </w:r>
      <w:r w:rsidR="00420AED" w:rsidRPr="004D46F4">
        <w:t> </w:t>
      </w:r>
      <w:r w:rsidR="003D6F7A" w:rsidRPr="004D46F4">
        <w:t>%)</w:t>
      </w:r>
      <w:r w:rsidR="000130D9" w:rsidRPr="004D46F4">
        <w:t xml:space="preserve"> und</w:t>
      </w:r>
      <w:r w:rsidR="003D6F7A" w:rsidRPr="004D46F4">
        <w:t xml:space="preserve"> Ramipril (16,5</w:t>
      </w:r>
      <w:r w:rsidR="00420AED" w:rsidRPr="004D46F4">
        <w:t> </w:t>
      </w:r>
      <w:r w:rsidR="003D6F7A" w:rsidRPr="004D46F4">
        <w:t>%</w:t>
      </w:r>
      <w:r w:rsidR="000130D9" w:rsidRPr="004D46F4">
        <w:t>)</w:t>
      </w:r>
      <w:r w:rsidR="003D6F7A" w:rsidRPr="004D46F4">
        <w:t>. Das Hazard</w:t>
      </w:r>
      <w:r w:rsidR="009A6A3C" w:rsidRPr="004D46F4">
        <w:t>-</w:t>
      </w:r>
      <w:r w:rsidR="003D6F7A" w:rsidRPr="004D46F4">
        <w:t>Ratio von Telmisartan gegenüber Ramipril lag bei 1,01 (97,5</w:t>
      </w:r>
      <w:r w:rsidR="00420AED" w:rsidRPr="004D46F4">
        <w:t> </w:t>
      </w:r>
      <w:r w:rsidR="003D6F7A" w:rsidRPr="004D46F4">
        <w:t>%</w:t>
      </w:r>
      <w:r w:rsidR="00FB69D4" w:rsidRPr="004D46F4">
        <w:rPr>
          <w:szCs w:val="22"/>
        </w:rPr>
        <w:noBreakHyphen/>
      </w:r>
      <w:r w:rsidR="003D6F7A" w:rsidRPr="004D46F4">
        <w:t>K</w:t>
      </w:r>
      <w:r w:rsidR="004C6D47" w:rsidRPr="004D46F4">
        <w:t>I</w:t>
      </w:r>
      <w:r w:rsidR="003D6F7A" w:rsidRPr="004D46F4">
        <w:t xml:space="preserve"> 0,93</w:t>
      </w:r>
      <w:r w:rsidR="00420AED" w:rsidRPr="004D46F4">
        <w:noBreakHyphen/>
      </w:r>
      <w:r w:rsidR="003D6F7A" w:rsidRPr="004D46F4">
        <w:t>1,10</w:t>
      </w:r>
      <w:r w:rsidR="00ED1262" w:rsidRPr="004D46F4">
        <w:t>;</w:t>
      </w:r>
      <w:r w:rsidR="003D6F7A" w:rsidRPr="004D46F4">
        <w:t xml:space="preserve"> p</w:t>
      </w:r>
      <w:r w:rsidR="00420AED" w:rsidRPr="004D46F4">
        <w:t> </w:t>
      </w:r>
      <w:r w:rsidR="003D6F7A" w:rsidRPr="004D46F4">
        <w:t>(Nicht-Unterlegenheit)</w:t>
      </w:r>
      <w:r w:rsidR="00420AED" w:rsidRPr="004D46F4">
        <w:t> </w:t>
      </w:r>
      <w:r w:rsidR="003D6F7A" w:rsidRPr="004D46F4">
        <w:t>=</w:t>
      </w:r>
      <w:r w:rsidR="00420AED" w:rsidRPr="004D46F4">
        <w:t> </w:t>
      </w:r>
      <w:r w:rsidR="003D6F7A" w:rsidRPr="004D46F4">
        <w:t>0,0019</w:t>
      </w:r>
      <w:r w:rsidR="00375DD6" w:rsidRPr="004D46F4">
        <w:t xml:space="preserve"> mit einer Grenze von 1,13</w:t>
      </w:r>
      <w:r w:rsidR="002E09C8" w:rsidRPr="004D46F4">
        <w:t>)</w:t>
      </w:r>
      <w:r w:rsidR="003D6F7A" w:rsidRPr="004D46F4">
        <w:t xml:space="preserve">. </w:t>
      </w:r>
      <w:r w:rsidR="00375DD6" w:rsidRPr="004D46F4">
        <w:t>Die Gesamtmortalitätsrate war 11,6 % bei mit Telmisartan und 11,8 % bei mit Ramipril behandelten Patienten.</w:t>
      </w:r>
    </w:p>
    <w:p w14:paraId="1507E96D" w14:textId="77777777" w:rsidR="003D6F7A" w:rsidRPr="004D46F4" w:rsidRDefault="003D6F7A" w:rsidP="001D03FF">
      <w:pPr>
        <w:widowControl w:val="0"/>
        <w:numPr>
          <w:ilvl w:val="12"/>
          <w:numId w:val="0"/>
        </w:numPr>
        <w:rPr>
          <w:szCs w:val="22"/>
        </w:rPr>
      </w:pPr>
    </w:p>
    <w:p w14:paraId="6B92BD95" w14:textId="716798BD" w:rsidR="003D6F7A" w:rsidRPr="004D46F4" w:rsidRDefault="003D6F7A" w:rsidP="001D03FF">
      <w:pPr>
        <w:widowControl w:val="0"/>
        <w:numPr>
          <w:ilvl w:val="12"/>
          <w:numId w:val="0"/>
        </w:numPr>
        <w:rPr>
          <w:szCs w:val="22"/>
        </w:rPr>
      </w:pPr>
      <w:r w:rsidRPr="004D46F4">
        <w:rPr>
          <w:szCs w:val="22"/>
        </w:rPr>
        <w:t xml:space="preserve">Telmisartan zeigte sich </w:t>
      </w:r>
      <w:r w:rsidR="00ED07C2" w:rsidRPr="004D46F4">
        <w:rPr>
          <w:szCs w:val="22"/>
          <w:lang w:eastAsia="de-DE"/>
        </w:rPr>
        <w:t>vergleichbar</w:t>
      </w:r>
      <w:r w:rsidRPr="004D46F4">
        <w:rPr>
          <w:szCs w:val="22"/>
        </w:rPr>
        <w:t xml:space="preserve"> wirksam wie Ramipril im präspezifizierten sekundären Endpunkt kardiovaskulärer Tod, nicht tödlicher Myokardinfarkt und nicht tödlicher Schlaganfall </w:t>
      </w:r>
      <w:r w:rsidR="004C6D47" w:rsidRPr="004D46F4">
        <w:rPr>
          <w:szCs w:val="22"/>
        </w:rPr>
        <w:t>(</w:t>
      </w:r>
      <w:r w:rsidRPr="004D46F4">
        <w:rPr>
          <w:szCs w:val="22"/>
        </w:rPr>
        <w:t>0,99 (97,5</w:t>
      </w:r>
      <w:r w:rsidR="00F32DF9" w:rsidRPr="004D46F4">
        <w:rPr>
          <w:szCs w:val="22"/>
        </w:rPr>
        <w:t> </w:t>
      </w:r>
      <w:r w:rsidRPr="004D46F4">
        <w:rPr>
          <w:szCs w:val="22"/>
        </w:rPr>
        <w:t>%</w:t>
      </w:r>
      <w:r w:rsidR="00FB69D4" w:rsidRPr="004D46F4">
        <w:rPr>
          <w:szCs w:val="22"/>
        </w:rPr>
        <w:noBreakHyphen/>
      </w:r>
      <w:r w:rsidRPr="004D46F4">
        <w:rPr>
          <w:szCs w:val="22"/>
        </w:rPr>
        <w:t>K</w:t>
      </w:r>
      <w:r w:rsidR="00CB4C81" w:rsidRPr="004D46F4">
        <w:rPr>
          <w:szCs w:val="22"/>
        </w:rPr>
        <w:t>I</w:t>
      </w:r>
      <w:r w:rsidRPr="004D46F4">
        <w:rPr>
          <w:szCs w:val="22"/>
        </w:rPr>
        <w:t xml:space="preserve"> 0,90</w:t>
      </w:r>
      <w:r w:rsidR="00F32DF9" w:rsidRPr="004D46F4">
        <w:rPr>
          <w:szCs w:val="22"/>
        </w:rPr>
        <w:noBreakHyphen/>
      </w:r>
      <w:r w:rsidRPr="004D46F4">
        <w:rPr>
          <w:szCs w:val="22"/>
        </w:rPr>
        <w:t>1,08</w:t>
      </w:r>
      <w:r w:rsidR="00ED1262" w:rsidRPr="004D46F4">
        <w:rPr>
          <w:szCs w:val="22"/>
        </w:rPr>
        <w:t>;</w:t>
      </w:r>
      <w:r w:rsidRPr="004D46F4">
        <w:rPr>
          <w:szCs w:val="22"/>
        </w:rPr>
        <w:t xml:space="preserve"> p</w:t>
      </w:r>
      <w:r w:rsidR="00F32DF9" w:rsidRPr="004D46F4">
        <w:rPr>
          <w:szCs w:val="22"/>
        </w:rPr>
        <w:t> </w:t>
      </w:r>
      <w:r w:rsidRPr="004D46F4">
        <w:rPr>
          <w:szCs w:val="22"/>
        </w:rPr>
        <w:t>(Nicht-Unterlegenheit)</w:t>
      </w:r>
      <w:r w:rsidR="00F32DF9" w:rsidRPr="004D46F4">
        <w:rPr>
          <w:szCs w:val="22"/>
        </w:rPr>
        <w:t> </w:t>
      </w:r>
      <w:r w:rsidRPr="004D46F4">
        <w:rPr>
          <w:szCs w:val="22"/>
        </w:rPr>
        <w:t>=</w:t>
      </w:r>
      <w:r w:rsidR="00F32DF9" w:rsidRPr="004D46F4">
        <w:rPr>
          <w:szCs w:val="22"/>
        </w:rPr>
        <w:t> </w:t>
      </w:r>
      <w:r w:rsidRPr="004D46F4">
        <w:rPr>
          <w:szCs w:val="22"/>
        </w:rPr>
        <w:t>0,0004)</w:t>
      </w:r>
      <w:r w:rsidR="004C6D47" w:rsidRPr="004D46F4">
        <w:rPr>
          <w:szCs w:val="22"/>
        </w:rPr>
        <w:t>)</w:t>
      </w:r>
      <w:r w:rsidRPr="004D46F4">
        <w:rPr>
          <w:szCs w:val="22"/>
        </w:rPr>
        <w:t>, de</w:t>
      </w:r>
      <w:r w:rsidR="009334DC" w:rsidRPr="004D46F4">
        <w:rPr>
          <w:szCs w:val="22"/>
        </w:rPr>
        <w:t>m</w:t>
      </w:r>
      <w:r w:rsidRPr="004D46F4">
        <w:rPr>
          <w:szCs w:val="22"/>
        </w:rPr>
        <w:t xml:space="preserve"> primäre</w:t>
      </w:r>
      <w:r w:rsidR="009334DC" w:rsidRPr="004D46F4">
        <w:rPr>
          <w:szCs w:val="22"/>
        </w:rPr>
        <w:t>n</w:t>
      </w:r>
      <w:r w:rsidRPr="004D46F4">
        <w:rPr>
          <w:szCs w:val="22"/>
        </w:rPr>
        <w:t xml:space="preserve"> Endpunkt der Referenzstudie HOPE (The </w:t>
      </w:r>
      <w:r w:rsidRPr="004D46F4">
        <w:rPr>
          <w:b/>
          <w:szCs w:val="22"/>
        </w:rPr>
        <w:t>H</w:t>
      </w:r>
      <w:r w:rsidRPr="004D46F4">
        <w:rPr>
          <w:szCs w:val="22"/>
        </w:rPr>
        <w:t xml:space="preserve">eart </w:t>
      </w:r>
      <w:r w:rsidRPr="004D46F4">
        <w:rPr>
          <w:b/>
          <w:szCs w:val="22"/>
        </w:rPr>
        <w:t>O</w:t>
      </w:r>
      <w:r w:rsidRPr="004D46F4">
        <w:rPr>
          <w:szCs w:val="22"/>
        </w:rPr>
        <w:t xml:space="preserve">utcomes </w:t>
      </w:r>
      <w:r w:rsidRPr="004D46F4">
        <w:rPr>
          <w:b/>
          <w:szCs w:val="22"/>
        </w:rPr>
        <w:t>P</w:t>
      </w:r>
      <w:r w:rsidRPr="004D46F4">
        <w:rPr>
          <w:szCs w:val="22"/>
        </w:rPr>
        <w:t xml:space="preserve">revention </w:t>
      </w:r>
      <w:r w:rsidRPr="004D46F4">
        <w:rPr>
          <w:b/>
          <w:szCs w:val="22"/>
        </w:rPr>
        <w:t>E</w:t>
      </w:r>
      <w:r w:rsidRPr="004D46F4">
        <w:rPr>
          <w:szCs w:val="22"/>
        </w:rPr>
        <w:t>valuation Study), in der die Wirksamkeit von Ramipril gegenüber Placebo untersucht wurde.</w:t>
      </w:r>
    </w:p>
    <w:p w14:paraId="777FE5CD" w14:textId="77777777" w:rsidR="000130D9" w:rsidRPr="004D46F4" w:rsidRDefault="000130D9" w:rsidP="001D03FF">
      <w:pPr>
        <w:widowControl w:val="0"/>
        <w:numPr>
          <w:ilvl w:val="12"/>
          <w:numId w:val="0"/>
        </w:numPr>
        <w:rPr>
          <w:szCs w:val="22"/>
        </w:rPr>
      </w:pPr>
    </w:p>
    <w:p w14:paraId="009FE03D" w14:textId="2E54229C" w:rsidR="00A128BE" w:rsidRPr="004D46F4" w:rsidRDefault="00A128BE" w:rsidP="001D03FF">
      <w:pPr>
        <w:widowControl w:val="0"/>
        <w:numPr>
          <w:ilvl w:val="12"/>
          <w:numId w:val="0"/>
        </w:numPr>
        <w:rPr>
          <w:szCs w:val="22"/>
        </w:rPr>
      </w:pPr>
      <w:r w:rsidRPr="004D46F4">
        <w:rPr>
          <w:szCs w:val="22"/>
        </w:rPr>
        <w:lastRenderedPageBreak/>
        <w:t>In TRANSCEND wurden Patienten mit ACE</w:t>
      </w:r>
      <w:r w:rsidRPr="004D46F4">
        <w:rPr>
          <w:szCs w:val="22"/>
        </w:rPr>
        <w:noBreakHyphen/>
        <w:t>Hemmer</w:t>
      </w:r>
      <w:r w:rsidR="00ED1262" w:rsidRPr="004D46F4">
        <w:rPr>
          <w:szCs w:val="22"/>
        </w:rPr>
        <w:t>-</w:t>
      </w:r>
      <w:r w:rsidRPr="004D46F4">
        <w:rPr>
          <w:szCs w:val="22"/>
        </w:rPr>
        <w:t>Unverträglichkeit</w:t>
      </w:r>
      <w:r w:rsidR="006D6CE4" w:rsidRPr="004D46F4">
        <w:rPr>
          <w:szCs w:val="22"/>
        </w:rPr>
        <w:t>,</w:t>
      </w:r>
      <w:r w:rsidRPr="004D46F4">
        <w:rPr>
          <w:szCs w:val="22"/>
        </w:rPr>
        <w:t xml:space="preserve"> aber ansonsten ähnlichen Einschlusskriterien wie bei ONTARGET</w:t>
      </w:r>
      <w:r w:rsidR="006D6CE4" w:rsidRPr="004D46F4">
        <w:rPr>
          <w:szCs w:val="22"/>
        </w:rPr>
        <w:t>,</w:t>
      </w:r>
      <w:r w:rsidRPr="004D46F4">
        <w:rPr>
          <w:szCs w:val="22"/>
        </w:rPr>
        <w:t xml:space="preserve"> randomisiert: Telmisartan 80 mg (n</w:t>
      </w:r>
      <w:r w:rsidRPr="004D46F4">
        <w:t> = 2</w:t>
      </w:r>
      <w:r w:rsidR="00C67E6D">
        <w:t> </w:t>
      </w:r>
      <w:r w:rsidRPr="004D46F4">
        <w:t>954) oder Placebo (n = 2</w:t>
      </w:r>
      <w:r w:rsidR="00C67E6D">
        <w:t> </w:t>
      </w:r>
      <w:r w:rsidRPr="004D46F4">
        <w:t>972), beides zusätzlich zur Standardtherapie gegeben. Die mittlere Dauer der Nachbeobachtung war 4 Jahre und 8 Monate. Es konnte kein statistisch signifikanter Unterschied in der Inzidenz des primären kombinierten Endpunktes (kardiovaskulärer Tod, nicht tödlicher Myokardinfarkt, nicht tödlicher Schlaganfall oder Krankenhauseinweisung wegen Herzinsuffizienz) nachgewiesen werden: 15,7 % bei Telmisartan und 17,0 </w:t>
      </w:r>
      <w:r w:rsidR="00DA6DD8" w:rsidRPr="004D46F4">
        <w:t>% bei Placebo mit einer Hazard-R</w:t>
      </w:r>
      <w:r w:rsidRPr="004D46F4">
        <w:t xml:space="preserve">atio von 0,92 </w:t>
      </w:r>
      <w:r w:rsidRPr="004D46F4">
        <w:rPr>
          <w:szCs w:val="22"/>
        </w:rPr>
        <w:t>(95 %</w:t>
      </w:r>
      <w:r w:rsidR="00FB69D4" w:rsidRPr="004D46F4">
        <w:rPr>
          <w:szCs w:val="22"/>
        </w:rPr>
        <w:noBreakHyphen/>
      </w:r>
      <w:r w:rsidRPr="004D46F4">
        <w:rPr>
          <w:szCs w:val="22"/>
        </w:rPr>
        <w:t>K</w:t>
      </w:r>
      <w:r w:rsidR="006D6CE4" w:rsidRPr="004D46F4">
        <w:rPr>
          <w:szCs w:val="22"/>
        </w:rPr>
        <w:t>I</w:t>
      </w:r>
      <w:r w:rsidRPr="004D46F4">
        <w:rPr>
          <w:szCs w:val="22"/>
        </w:rPr>
        <w:t xml:space="preserve"> 0,81</w:t>
      </w:r>
      <w:r w:rsidRPr="004D46F4">
        <w:rPr>
          <w:szCs w:val="22"/>
        </w:rPr>
        <w:noBreakHyphen/>
        <w:t>1,05</w:t>
      </w:r>
      <w:r w:rsidR="00ED1262" w:rsidRPr="004D46F4">
        <w:rPr>
          <w:szCs w:val="22"/>
        </w:rPr>
        <w:t>;</w:t>
      </w:r>
      <w:r w:rsidRPr="004D46F4">
        <w:rPr>
          <w:szCs w:val="22"/>
        </w:rPr>
        <w:t xml:space="preserve"> p</w:t>
      </w:r>
      <w:r w:rsidRPr="004D46F4">
        <w:t xml:space="preserve"> = 0,22). Im präspezifizierten </w:t>
      </w:r>
      <w:r w:rsidR="009D54B4" w:rsidRPr="004D46F4">
        <w:t xml:space="preserve">kombinierten </w:t>
      </w:r>
      <w:r w:rsidRPr="004D46F4">
        <w:t xml:space="preserve">sekundären Endpunkt </w:t>
      </w:r>
      <w:r w:rsidRPr="004D46F4">
        <w:rPr>
          <w:szCs w:val="22"/>
        </w:rPr>
        <w:t>kardiovaskulärer Tod, nicht tödlicher Myokardinfarkt und ni</w:t>
      </w:r>
      <w:r w:rsidR="009D54B4" w:rsidRPr="004D46F4">
        <w:rPr>
          <w:szCs w:val="22"/>
        </w:rPr>
        <w:t>cht tödlicher Schlaganfall lag</w:t>
      </w:r>
      <w:r w:rsidRPr="004D46F4">
        <w:rPr>
          <w:szCs w:val="22"/>
        </w:rPr>
        <w:t xml:space="preserve"> eine Evidenz für einen Vorteil von Telmisartan gegenüber Placebo vor </w:t>
      </w:r>
      <w:r w:rsidR="006D6CE4" w:rsidRPr="004D46F4">
        <w:rPr>
          <w:szCs w:val="22"/>
        </w:rPr>
        <w:t>(</w:t>
      </w:r>
      <w:r w:rsidRPr="004D46F4">
        <w:t xml:space="preserve">0,87 </w:t>
      </w:r>
      <w:r w:rsidRPr="004D46F4">
        <w:rPr>
          <w:szCs w:val="22"/>
        </w:rPr>
        <w:t>(95 %</w:t>
      </w:r>
      <w:r w:rsidR="00FB69D4" w:rsidRPr="004D46F4">
        <w:rPr>
          <w:szCs w:val="22"/>
        </w:rPr>
        <w:noBreakHyphen/>
      </w:r>
      <w:r w:rsidRPr="004D46F4">
        <w:rPr>
          <w:szCs w:val="22"/>
        </w:rPr>
        <w:t>K</w:t>
      </w:r>
      <w:r w:rsidR="006D6CE4" w:rsidRPr="004D46F4">
        <w:rPr>
          <w:szCs w:val="22"/>
        </w:rPr>
        <w:t>I</w:t>
      </w:r>
      <w:r w:rsidRPr="004D46F4">
        <w:rPr>
          <w:szCs w:val="22"/>
        </w:rPr>
        <w:t xml:space="preserve"> 0,76</w:t>
      </w:r>
      <w:r w:rsidRPr="004D46F4">
        <w:rPr>
          <w:szCs w:val="22"/>
        </w:rPr>
        <w:noBreakHyphen/>
        <w:t>1,00</w:t>
      </w:r>
      <w:r w:rsidR="00ED1262" w:rsidRPr="004D46F4">
        <w:rPr>
          <w:szCs w:val="22"/>
        </w:rPr>
        <w:t>;</w:t>
      </w:r>
      <w:r w:rsidRPr="004D46F4">
        <w:rPr>
          <w:szCs w:val="22"/>
        </w:rPr>
        <w:t xml:space="preserve"> p</w:t>
      </w:r>
      <w:r w:rsidRPr="004D46F4">
        <w:t> = 0,048)</w:t>
      </w:r>
      <w:r w:rsidR="006D6CE4" w:rsidRPr="004D46F4">
        <w:t>)</w:t>
      </w:r>
      <w:r w:rsidRPr="004D46F4">
        <w:t>. Es lag keine Evidenz hinsichtlich eines Vorteils bei der k</w:t>
      </w:r>
      <w:r w:rsidR="00E42EAE" w:rsidRPr="004D46F4">
        <w:t>ardiovaskulären Mortalität vor (Hazard-Ratio</w:t>
      </w:r>
      <w:r w:rsidRPr="004D46F4">
        <w:t xml:space="preserve"> </w:t>
      </w:r>
      <w:r w:rsidR="00E42EAE" w:rsidRPr="004D46F4">
        <w:t xml:space="preserve">1,03; </w:t>
      </w:r>
      <w:r w:rsidRPr="004D46F4">
        <w:rPr>
          <w:szCs w:val="22"/>
        </w:rPr>
        <w:t>95 %</w:t>
      </w:r>
      <w:r w:rsidR="00FB69D4" w:rsidRPr="004D46F4">
        <w:rPr>
          <w:szCs w:val="22"/>
        </w:rPr>
        <w:noBreakHyphen/>
      </w:r>
      <w:r w:rsidRPr="004D46F4">
        <w:rPr>
          <w:szCs w:val="22"/>
        </w:rPr>
        <w:t>K</w:t>
      </w:r>
      <w:r w:rsidR="006D6CE4" w:rsidRPr="004D46F4">
        <w:rPr>
          <w:szCs w:val="22"/>
        </w:rPr>
        <w:t>I</w:t>
      </w:r>
      <w:r w:rsidRPr="004D46F4">
        <w:rPr>
          <w:szCs w:val="22"/>
        </w:rPr>
        <w:t xml:space="preserve"> 0,</w:t>
      </w:r>
      <w:r w:rsidR="00E42EAE" w:rsidRPr="004D46F4">
        <w:rPr>
          <w:szCs w:val="22"/>
        </w:rPr>
        <w:t>85</w:t>
      </w:r>
      <w:r w:rsidRPr="004D46F4">
        <w:rPr>
          <w:szCs w:val="22"/>
        </w:rPr>
        <w:noBreakHyphen/>
      </w:r>
      <w:r w:rsidR="00E42EAE" w:rsidRPr="004D46F4">
        <w:rPr>
          <w:szCs w:val="22"/>
        </w:rPr>
        <w:t>1,24</w:t>
      </w:r>
      <w:r w:rsidRPr="004D46F4">
        <w:t>)</w:t>
      </w:r>
      <w:r w:rsidR="00E42EAE" w:rsidRPr="004D46F4">
        <w:t>.</w:t>
      </w:r>
    </w:p>
    <w:p w14:paraId="106A33E5" w14:textId="77777777" w:rsidR="00A128BE" w:rsidRPr="004D46F4" w:rsidRDefault="00A128BE" w:rsidP="001D03FF">
      <w:pPr>
        <w:widowControl w:val="0"/>
        <w:numPr>
          <w:ilvl w:val="12"/>
          <w:numId w:val="0"/>
        </w:numPr>
        <w:rPr>
          <w:szCs w:val="22"/>
        </w:rPr>
      </w:pPr>
    </w:p>
    <w:p w14:paraId="5555805A" w14:textId="77777777" w:rsidR="000130D9" w:rsidRPr="004D46F4" w:rsidRDefault="000130D9" w:rsidP="001D03FF">
      <w:pPr>
        <w:widowControl w:val="0"/>
        <w:numPr>
          <w:ilvl w:val="12"/>
          <w:numId w:val="0"/>
        </w:numPr>
        <w:rPr>
          <w:szCs w:val="22"/>
        </w:rPr>
      </w:pPr>
      <w:r w:rsidRPr="004D46F4">
        <w:rPr>
          <w:szCs w:val="22"/>
        </w:rPr>
        <w:t>Husten und Angioödeme wurden weniger häufig bei mit Telmisartan behandelten als bei mit Ramipril behandelten Patienten berichtet, wohingegen Hypotonie häufiger bei der Behandlung mit Telmisartan berichtet wurde.</w:t>
      </w:r>
    </w:p>
    <w:p w14:paraId="4C29EFD2" w14:textId="77777777" w:rsidR="003D6F7A" w:rsidRPr="004D46F4" w:rsidRDefault="003D6F7A" w:rsidP="001D03FF">
      <w:pPr>
        <w:widowControl w:val="0"/>
        <w:numPr>
          <w:ilvl w:val="12"/>
          <w:numId w:val="0"/>
        </w:numPr>
        <w:rPr>
          <w:szCs w:val="22"/>
        </w:rPr>
      </w:pPr>
    </w:p>
    <w:p w14:paraId="7FE23BD4" w14:textId="77777777" w:rsidR="003D6F7A" w:rsidRPr="004D46F4" w:rsidRDefault="003D6F7A" w:rsidP="001D03FF">
      <w:pPr>
        <w:widowControl w:val="0"/>
        <w:numPr>
          <w:ilvl w:val="12"/>
          <w:numId w:val="0"/>
        </w:numPr>
        <w:rPr>
          <w:szCs w:val="22"/>
        </w:rPr>
      </w:pPr>
      <w:r w:rsidRPr="004D46F4">
        <w:rPr>
          <w:szCs w:val="22"/>
        </w:rPr>
        <w:t xml:space="preserve">Die Kombination aus Telmisartan und Ramipril brachte keinen weiteren Vorteil gegenüber einer Behandlung mit Ramipril oder mit Telmisartan </w:t>
      </w:r>
      <w:r w:rsidR="00A33C56" w:rsidRPr="004D46F4">
        <w:rPr>
          <w:szCs w:val="22"/>
        </w:rPr>
        <w:t>allein</w:t>
      </w:r>
      <w:r w:rsidRPr="004D46F4">
        <w:rPr>
          <w:szCs w:val="22"/>
        </w:rPr>
        <w:t>. Die kardiovaskuläre Mortalität und die Gesamtmort</w:t>
      </w:r>
      <w:r w:rsidR="00050A40" w:rsidRPr="004D46F4">
        <w:rPr>
          <w:szCs w:val="22"/>
        </w:rPr>
        <w:t>alität waren numerisch höher</w:t>
      </w:r>
      <w:r w:rsidRPr="004D46F4">
        <w:rPr>
          <w:szCs w:val="22"/>
        </w:rPr>
        <w:t xml:space="preserve"> bei der Kombination. Zusätzlich traten Hyperkal</w:t>
      </w:r>
      <w:r w:rsidR="00E6577A" w:rsidRPr="004D46F4">
        <w:rPr>
          <w:szCs w:val="22"/>
        </w:rPr>
        <w:t>i</w:t>
      </w:r>
      <w:r w:rsidRPr="004D46F4">
        <w:rPr>
          <w:szCs w:val="22"/>
        </w:rPr>
        <w:t>ämie, Nierenversagen, Hypotonie und Synkope im Kombinationstherapiearm deutlich häufiger auf. Daher wird eine Kombination aus Telmisartan und Ramipril in dieser Population nicht empfohlen.</w:t>
      </w:r>
    </w:p>
    <w:p w14:paraId="251E2D7A" w14:textId="77777777" w:rsidR="009A7BE6" w:rsidRPr="004D46F4" w:rsidRDefault="009A7BE6" w:rsidP="001D03FF">
      <w:pPr>
        <w:widowControl w:val="0"/>
        <w:numPr>
          <w:ilvl w:val="12"/>
          <w:numId w:val="0"/>
        </w:numPr>
        <w:rPr>
          <w:szCs w:val="22"/>
        </w:rPr>
      </w:pPr>
    </w:p>
    <w:p w14:paraId="11C365BC" w14:textId="6CC07916" w:rsidR="008156B8" w:rsidRPr="004D46F4" w:rsidRDefault="008156B8" w:rsidP="001D03FF">
      <w:pPr>
        <w:widowControl w:val="0"/>
        <w:numPr>
          <w:ilvl w:val="12"/>
          <w:numId w:val="0"/>
        </w:numPr>
        <w:rPr>
          <w:szCs w:val="22"/>
        </w:rPr>
      </w:pPr>
      <w:r w:rsidRPr="004D46F4">
        <w:rPr>
          <w:szCs w:val="22"/>
        </w:rPr>
        <w:t>In der PRoFESS</w:t>
      </w:r>
      <w:r w:rsidR="00035E28">
        <w:rPr>
          <w:szCs w:val="22"/>
        </w:rPr>
        <w:noBreakHyphen/>
      </w:r>
      <w:r w:rsidRPr="004D46F4">
        <w:rPr>
          <w:szCs w:val="22"/>
        </w:rPr>
        <w:t>Studie (Prevention Regimen For Effectively avoiding Second Strokes) wurde bei Patienten ≥ 50</w:t>
      </w:r>
      <w:r w:rsidR="00F121F9" w:rsidRPr="004D46F4">
        <w:rPr>
          <w:szCs w:val="22"/>
        </w:rPr>
        <w:t> </w:t>
      </w:r>
      <w:r w:rsidRPr="004D46F4">
        <w:rPr>
          <w:szCs w:val="22"/>
        </w:rPr>
        <w:t>Jahre</w:t>
      </w:r>
      <w:r w:rsidR="009334DC" w:rsidRPr="004D46F4">
        <w:rPr>
          <w:szCs w:val="22"/>
        </w:rPr>
        <w:t>,</w:t>
      </w:r>
      <w:r w:rsidRPr="004D46F4">
        <w:rPr>
          <w:szCs w:val="22"/>
        </w:rPr>
        <w:t xml:space="preserve"> die vor kurzem einen Schlaganfall erlitten hatten, eine erhöhte Inzidenz an Sepsisfällen unter Telmisartan im Vergleich zu Placebo bemerkt</w:t>
      </w:r>
      <w:r w:rsidR="00E6577A" w:rsidRPr="004D46F4">
        <w:rPr>
          <w:szCs w:val="22"/>
        </w:rPr>
        <w:t>,</w:t>
      </w:r>
      <w:r w:rsidRPr="004D46F4">
        <w:rPr>
          <w:szCs w:val="22"/>
        </w:rPr>
        <w:t xml:space="preserve"> 0,70 % gegenüber 0,49 % </w:t>
      </w:r>
      <w:r w:rsidR="00E6577A" w:rsidRPr="004D46F4">
        <w:rPr>
          <w:szCs w:val="22"/>
        </w:rPr>
        <w:t>(</w:t>
      </w:r>
      <w:r w:rsidRPr="004D46F4">
        <w:rPr>
          <w:szCs w:val="22"/>
        </w:rPr>
        <w:t>RR</w:t>
      </w:r>
      <w:r w:rsidR="00F121F9" w:rsidRPr="004D46F4">
        <w:rPr>
          <w:szCs w:val="22"/>
        </w:rPr>
        <w:t> </w:t>
      </w:r>
      <w:r w:rsidRPr="004D46F4">
        <w:rPr>
          <w:szCs w:val="22"/>
        </w:rPr>
        <w:t>1,43 (95</w:t>
      </w:r>
      <w:r w:rsidR="00F121F9" w:rsidRPr="004D46F4">
        <w:rPr>
          <w:szCs w:val="22"/>
        </w:rPr>
        <w:t> </w:t>
      </w:r>
      <w:r w:rsidRPr="004D46F4">
        <w:rPr>
          <w:szCs w:val="22"/>
        </w:rPr>
        <w:t>%</w:t>
      </w:r>
      <w:r w:rsidR="00643EB4" w:rsidRPr="004D46F4">
        <w:rPr>
          <w:szCs w:val="22"/>
        </w:rPr>
        <w:noBreakHyphen/>
      </w:r>
      <w:r w:rsidRPr="004D46F4">
        <w:rPr>
          <w:szCs w:val="22"/>
        </w:rPr>
        <w:t>Konfidenzintervall 1,00</w:t>
      </w:r>
      <w:r w:rsidRPr="004D46F4">
        <w:rPr>
          <w:szCs w:val="22"/>
        </w:rPr>
        <w:noBreakHyphen/>
        <w:t>2,06)</w:t>
      </w:r>
      <w:r w:rsidR="00E6577A" w:rsidRPr="004D46F4">
        <w:rPr>
          <w:szCs w:val="22"/>
        </w:rPr>
        <w:t>)</w:t>
      </w:r>
      <w:r w:rsidRPr="004D46F4">
        <w:rPr>
          <w:szCs w:val="22"/>
        </w:rPr>
        <w:t xml:space="preserve">. Die Inzidenz an tödlichen Sepsisfällen war bei Patienten unter Telmisartan (0,33 %) im Vergleich zu Placebo (0,16 %) erhöht </w:t>
      </w:r>
      <w:r w:rsidR="00E6577A" w:rsidRPr="004D46F4">
        <w:rPr>
          <w:szCs w:val="22"/>
        </w:rPr>
        <w:t>(</w:t>
      </w:r>
      <w:r w:rsidRPr="004D46F4">
        <w:rPr>
          <w:szCs w:val="22"/>
        </w:rPr>
        <w:t>RR</w:t>
      </w:r>
      <w:r w:rsidR="00F121F9" w:rsidRPr="004D46F4">
        <w:rPr>
          <w:szCs w:val="22"/>
        </w:rPr>
        <w:t> </w:t>
      </w:r>
      <w:r w:rsidRPr="004D46F4">
        <w:rPr>
          <w:szCs w:val="22"/>
        </w:rPr>
        <w:t>2,07 (95 %</w:t>
      </w:r>
      <w:r w:rsidR="00643EB4" w:rsidRPr="004D46F4">
        <w:rPr>
          <w:szCs w:val="22"/>
        </w:rPr>
        <w:noBreakHyphen/>
      </w:r>
      <w:r w:rsidRPr="004D46F4">
        <w:rPr>
          <w:szCs w:val="22"/>
        </w:rPr>
        <w:t>Konfidenzintervall 1,14</w:t>
      </w:r>
      <w:r w:rsidRPr="004D46F4">
        <w:rPr>
          <w:szCs w:val="22"/>
        </w:rPr>
        <w:noBreakHyphen/>
        <w:t>3,76)</w:t>
      </w:r>
      <w:r w:rsidR="00E6577A" w:rsidRPr="004D46F4">
        <w:rPr>
          <w:szCs w:val="22"/>
        </w:rPr>
        <w:t>)</w:t>
      </w:r>
      <w:r w:rsidRPr="004D46F4">
        <w:rPr>
          <w:szCs w:val="22"/>
        </w:rPr>
        <w:t xml:space="preserve">. Die beobachtete erhöhte Inzidenzrate an Sepsisfällen unter Telmisartan könnte entweder ein Zufallsbefund sein oder mit einem bisher unbekannten </w:t>
      </w:r>
      <w:r w:rsidR="00D17548" w:rsidRPr="004D46F4">
        <w:rPr>
          <w:szCs w:val="22"/>
        </w:rPr>
        <w:t>Wirkmechanismus</w:t>
      </w:r>
      <w:r w:rsidRPr="004D46F4">
        <w:rPr>
          <w:szCs w:val="22"/>
        </w:rPr>
        <w:t xml:space="preserve"> in Zusammenhang stehen.</w:t>
      </w:r>
    </w:p>
    <w:p w14:paraId="10228A8F" w14:textId="77777777" w:rsidR="000B1D61" w:rsidRPr="004D46F4" w:rsidRDefault="000B1D61" w:rsidP="001D03FF">
      <w:pPr>
        <w:widowControl w:val="0"/>
        <w:numPr>
          <w:ilvl w:val="12"/>
          <w:numId w:val="0"/>
        </w:numPr>
        <w:rPr>
          <w:szCs w:val="22"/>
        </w:rPr>
      </w:pPr>
    </w:p>
    <w:p w14:paraId="182A3857" w14:textId="3ED4CFF2" w:rsidR="00167A10" w:rsidRPr="004D46F4" w:rsidRDefault="00167A10" w:rsidP="001D03FF">
      <w:pPr>
        <w:widowControl w:val="0"/>
        <w:numPr>
          <w:ilvl w:val="12"/>
          <w:numId w:val="0"/>
        </w:numPr>
        <w:rPr>
          <w:szCs w:val="22"/>
        </w:rPr>
      </w:pPr>
      <w:r w:rsidRPr="004D46F4">
        <w:rPr>
          <w:szCs w:val="22"/>
        </w:rPr>
        <w:t>In zwei großen randomisierten, kontrollierten Studien („ONTARGET” [ONgoing Telmisartan Alone and in combination with Ramipril Global Endpoint Trial] und „VA</w:t>
      </w:r>
      <w:r w:rsidR="00295542">
        <w:rPr>
          <w:szCs w:val="22"/>
        </w:rPr>
        <w:t> </w:t>
      </w:r>
      <w:r w:rsidRPr="004D46F4">
        <w:rPr>
          <w:szCs w:val="22"/>
        </w:rPr>
        <w:t>NEPHRON</w:t>
      </w:r>
      <w:r w:rsidR="00295542">
        <w:rPr>
          <w:szCs w:val="22"/>
        </w:rPr>
        <w:noBreakHyphen/>
      </w:r>
      <w:r w:rsidRPr="004D46F4">
        <w:rPr>
          <w:szCs w:val="22"/>
        </w:rPr>
        <w:t>D” [The Veterans Affairs Nephropathy in Diabetes]) wurde die gleichzeitige Anwendung eines ACE</w:t>
      </w:r>
      <w:r w:rsidR="00035E28">
        <w:rPr>
          <w:szCs w:val="22"/>
        </w:rPr>
        <w:noBreakHyphen/>
      </w:r>
      <w:r w:rsidRPr="004D46F4">
        <w:rPr>
          <w:szCs w:val="22"/>
        </w:rPr>
        <w:t>Hemmers mit einem Angiotensin</w:t>
      </w:r>
      <w:r w:rsidR="00DF19DC" w:rsidRPr="004D46F4">
        <w:rPr>
          <w:szCs w:val="22"/>
        </w:rPr>
        <w:noBreakHyphen/>
      </w:r>
      <w:r w:rsidRPr="004D46F4">
        <w:rPr>
          <w:szCs w:val="22"/>
        </w:rPr>
        <w:t>II-Rezeptor-Antagonisten untersucht.</w:t>
      </w:r>
    </w:p>
    <w:p w14:paraId="26C01169" w14:textId="053A5999" w:rsidR="006473B9" w:rsidRPr="004D46F4" w:rsidRDefault="002F31D2" w:rsidP="001D03FF">
      <w:pPr>
        <w:widowControl w:val="0"/>
        <w:numPr>
          <w:ilvl w:val="12"/>
          <w:numId w:val="0"/>
        </w:numPr>
        <w:rPr>
          <w:szCs w:val="22"/>
        </w:rPr>
      </w:pPr>
      <w:r w:rsidRPr="004D46F4">
        <w:rPr>
          <w:szCs w:val="22"/>
        </w:rPr>
        <w:t>Die „ONTARGET“</w:t>
      </w:r>
      <w:r w:rsidR="00035E28">
        <w:rPr>
          <w:szCs w:val="22"/>
        </w:rPr>
        <w:noBreakHyphen/>
      </w:r>
      <w:r w:rsidR="00167A10" w:rsidRPr="004D46F4">
        <w:rPr>
          <w:szCs w:val="22"/>
        </w:rPr>
        <w:t xml:space="preserve">Studie wurde bei Patienten mit einer kardiovaskulären oder einer zerebrovaskulären Erkrankung in der Vorgeschichte oder mit Diabetes mellitus Typ 2 mit nachgewiesenen Endorganschäden durchgeführt. </w:t>
      </w:r>
      <w:r w:rsidR="008F0412" w:rsidRPr="004D46F4">
        <w:rPr>
          <w:szCs w:val="22"/>
        </w:rPr>
        <w:t>Für weitere</w:t>
      </w:r>
      <w:r w:rsidR="00FF5434" w:rsidRPr="004D46F4">
        <w:rPr>
          <w:szCs w:val="22"/>
        </w:rPr>
        <w:t xml:space="preserve"> Informationen siehe oben unter der Überschrift „Kardiovaskuläre Prävention</w:t>
      </w:r>
      <w:r w:rsidR="00E90352" w:rsidRPr="004D46F4">
        <w:rPr>
          <w:szCs w:val="22"/>
        </w:rPr>
        <w:t>“</w:t>
      </w:r>
      <w:r w:rsidR="00FF5434" w:rsidRPr="004D46F4">
        <w:rPr>
          <w:szCs w:val="22"/>
        </w:rPr>
        <w:t>.</w:t>
      </w:r>
    </w:p>
    <w:p w14:paraId="3168BEA4" w14:textId="57B04082" w:rsidR="00167A10" w:rsidRPr="004D46F4" w:rsidRDefault="00167A10" w:rsidP="001D03FF">
      <w:pPr>
        <w:widowControl w:val="0"/>
        <w:numPr>
          <w:ilvl w:val="12"/>
          <w:numId w:val="0"/>
        </w:numPr>
        <w:rPr>
          <w:szCs w:val="22"/>
        </w:rPr>
      </w:pPr>
      <w:r w:rsidRPr="004D46F4">
        <w:rPr>
          <w:szCs w:val="22"/>
        </w:rPr>
        <w:t>Die „VA</w:t>
      </w:r>
      <w:r w:rsidR="00295542">
        <w:rPr>
          <w:szCs w:val="22"/>
        </w:rPr>
        <w:t> </w:t>
      </w:r>
      <w:r w:rsidRPr="004D46F4">
        <w:rPr>
          <w:szCs w:val="22"/>
        </w:rPr>
        <w:t>NEPHRON</w:t>
      </w:r>
      <w:r w:rsidR="00295542">
        <w:rPr>
          <w:szCs w:val="22"/>
        </w:rPr>
        <w:noBreakHyphen/>
      </w:r>
      <w:r w:rsidRPr="004D46F4">
        <w:rPr>
          <w:szCs w:val="22"/>
        </w:rPr>
        <w:t>D“-Studie wurde bei Patienten mit Diabetes mellitus Typ 2 und diabetischer Nephropathie durchgeführt.</w:t>
      </w:r>
    </w:p>
    <w:p w14:paraId="1A6656B9" w14:textId="1FA78F4C" w:rsidR="00167A10" w:rsidRPr="004D46F4" w:rsidRDefault="00167A10" w:rsidP="001D03FF">
      <w:pPr>
        <w:widowControl w:val="0"/>
        <w:numPr>
          <w:ilvl w:val="12"/>
          <w:numId w:val="0"/>
        </w:numPr>
        <w:rPr>
          <w:szCs w:val="22"/>
        </w:rPr>
      </w:pPr>
      <w:r w:rsidRPr="004D46F4">
        <w:rPr>
          <w:szCs w:val="22"/>
        </w:rPr>
        <w:t>Diese Studien zeigten keinen signifikanten vorteilhaften Effekt auf renale und/oder kardiovaskuläre Endpunkte und Mortalität, während ein höheres Risiko für Hyperkaliämie, akute Nierenschädigung und/oder Hypotonie im Vergleich zur Monotherapie beobachtet wurde. Aufgrund vergleichbarer pharmakodynamischer Eigenschaften sind diese Ergebnisse auch auf andere ACE</w:t>
      </w:r>
      <w:r w:rsidR="00035E28">
        <w:rPr>
          <w:szCs w:val="22"/>
        </w:rPr>
        <w:noBreakHyphen/>
      </w:r>
      <w:r w:rsidRPr="004D46F4">
        <w:rPr>
          <w:szCs w:val="22"/>
        </w:rPr>
        <w:t>Hemmer und Angiotensin</w:t>
      </w:r>
      <w:r w:rsidR="00DF19DC" w:rsidRPr="004D46F4">
        <w:rPr>
          <w:szCs w:val="22"/>
        </w:rPr>
        <w:noBreakHyphen/>
      </w:r>
      <w:r w:rsidRPr="004D46F4">
        <w:rPr>
          <w:szCs w:val="22"/>
        </w:rPr>
        <w:t>II-Rezeptor-Antagonisten übertragbar.</w:t>
      </w:r>
    </w:p>
    <w:p w14:paraId="6319B313" w14:textId="7A3128CD" w:rsidR="00167A10" w:rsidRPr="004D46F4" w:rsidRDefault="00167A10" w:rsidP="001D03FF">
      <w:pPr>
        <w:widowControl w:val="0"/>
        <w:numPr>
          <w:ilvl w:val="12"/>
          <w:numId w:val="0"/>
        </w:numPr>
        <w:rPr>
          <w:szCs w:val="22"/>
        </w:rPr>
      </w:pPr>
      <w:r w:rsidRPr="004D46F4">
        <w:rPr>
          <w:szCs w:val="22"/>
        </w:rPr>
        <w:t>Aus diesem Grund sollten ACE</w:t>
      </w:r>
      <w:r w:rsidR="00035E28">
        <w:rPr>
          <w:szCs w:val="22"/>
        </w:rPr>
        <w:noBreakHyphen/>
      </w:r>
      <w:r w:rsidRPr="004D46F4">
        <w:rPr>
          <w:szCs w:val="22"/>
        </w:rPr>
        <w:t>Hemmer und Angiotensin</w:t>
      </w:r>
      <w:r w:rsidR="00DF19DC" w:rsidRPr="004D46F4">
        <w:rPr>
          <w:szCs w:val="22"/>
        </w:rPr>
        <w:noBreakHyphen/>
      </w:r>
      <w:r w:rsidRPr="004D46F4">
        <w:rPr>
          <w:szCs w:val="22"/>
        </w:rPr>
        <w:t xml:space="preserve">II-Rezeptor-Antagonisten bei Patienten mit diabetischer Nephropathie nicht </w:t>
      </w:r>
      <w:r w:rsidR="002F31D2" w:rsidRPr="004D46F4">
        <w:rPr>
          <w:szCs w:val="22"/>
        </w:rPr>
        <w:t>gleichzeitig angewendet werden.</w:t>
      </w:r>
    </w:p>
    <w:p w14:paraId="6BF7BEC2" w14:textId="77777777" w:rsidR="002F31D2" w:rsidRPr="004D46F4" w:rsidRDefault="002F31D2" w:rsidP="001D03FF">
      <w:pPr>
        <w:widowControl w:val="0"/>
        <w:numPr>
          <w:ilvl w:val="12"/>
          <w:numId w:val="0"/>
        </w:numPr>
        <w:rPr>
          <w:szCs w:val="22"/>
        </w:rPr>
      </w:pPr>
    </w:p>
    <w:p w14:paraId="1A5E1708" w14:textId="0BF74D53" w:rsidR="00167A10" w:rsidRPr="004D46F4" w:rsidRDefault="00167A10" w:rsidP="001D03FF">
      <w:pPr>
        <w:widowControl w:val="0"/>
        <w:numPr>
          <w:ilvl w:val="12"/>
          <w:numId w:val="0"/>
        </w:numPr>
        <w:rPr>
          <w:szCs w:val="22"/>
        </w:rPr>
      </w:pPr>
      <w:r w:rsidRPr="004D46F4">
        <w:rPr>
          <w:szCs w:val="22"/>
        </w:rPr>
        <w:t>In der „ALTITUDE“</w:t>
      </w:r>
      <w:r w:rsidR="00035E28">
        <w:rPr>
          <w:szCs w:val="22"/>
        </w:rPr>
        <w:noBreakHyphen/>
      </w:r>
      <w:r w:rsidRPr="004D46F4">
        <w:rPr>
          <w:szCs w:val="22"/>
        </w:rPr>
        <w:t>Studie (Aliskiren Trial in Type 2 Diabetes Using Cardiovascular and Renal Disease Endpoints) wurde untersucht, ob die Anwendung von Aliskiren zusätzlich zu einer Standardtherapie mit einem ACE</w:t>
      </w:r>
      <w:r w:rsidR="00035E28">
        <w:rPr>
          <w:szCs w:val="22"/>
        </w:rPr>
        <w:noBreakHyphen/>
      </w:r>
      <w:r w:rsidRPr="004D46F4">
        <w:rPr>
          <w:szCs w:val="22"/>
        </w:rPr>
        <w:t>Hemmer oder Angiotensin</w:t>
      </w:r>
      <w:r w:rsidR="00DF19DC" w:rsidRPr="004D46F4">
        <w:rPr>
          <w:szCs w:val="22"/>
        </w:rPr>
        <w:noBreakHyphen/>
      </w:r>
      <w:r w:rsidRPr="004D46F4">
        <w:rPr>
          <w:szCs w:val="22"/>
        </w:rPr>
        <w:t xml:space="preserve">II-Rezeptor-Antagonisten bei Patienten mit Diabetes mellitus Typ 2 sowie chronischer Nierenerkrankung und/oder kardiovaskulärer Erkrankung einen Zusatznutzen hat. Die Studie wurde wegen eines erhöhten Risikos unerwünschter Ereignisse vorzeitig beendet. Sowohl kardiovaskuläre Todesfälle als auch Schlaganfälle traten in der Aliskiren-Gruppe numerisch häufiger auf als in der Placebo-Gruppe, ebenso unerwünschte Ereignisse </w:t>
      </w:r>
      <w:r w:rsidRPr="004D46F4">
        <w:rPr>
          <w:szCs w:val="22"/>
        </w:rPr>
        <w:lastRenderedPageBreak/>
        <w:t>und besondere schwerwiegende unerwünschte Ereignisse (Hyperkaliämie, Hypotonie, Nierenfunktionsstörung).</w:t>
      </w:r>
    </w:p>
    <w:p w14:paraId="26A65FCE" w14:textId="77777777" w:rsidR="00167A10" w:rsidRPr="004D46F4" w:rsidRDefault="00167A10" w:rsidP="001D03FF">
      <w:pPr>
        <w:widowControl w:val="0"/>
        <w:numPr>
          <w:ilvl w:val="12"/>
          <w:numId w:val="0"/>
        </w:numPr>
        <w:rPr>
          <w:szCs w:val="22"/>
        </w:rPr>
      </w:pPr>
    </w:p>
    <w:p w14:paraId="57B629C4" w14:textId="77777777" w:rsidR="000B1D61" w:rsidRPr="004D46F4" w:rsidRDefault="000B1D61" w:rsidP="001D03FF">
      <w:pPr>
        <w:keepNext/>
        <w:widowControl w:val="0"/>
        <w:numPr>
          <w:ilvl w:val="12"/>
          <w:numId w:val="0"/>
        </w:numPr>
      </w:pPr>
      <w:r w:rsidRPr="004D46F4">
        <w:rPr>
          <w:szCs w:val="22"/>
          <w:u w:val="single"/>
        </w:rPr>
        <w:t>Kinder und Jugendliche</w:t>
      </w:r>
    </w:p>
    <w:p w14:paraId="314E44D7" w14:textId="77777777" w:rsidR="000B1D61" w:rsidRPr="004D46F4" w:rsidRDefault="000B1D61" w:rsidP="00872D14">
      <w:pPr>
        <w:widowControl w:val="0"/>
        <w:numPr>
          <w:ilvl w:val="12"/>
          <w:numId w:val="0"/>
        </w:numPr>
      </w:pPr>
      <w:r w:rsidRPr="004D46F4">
        <w:t>Die Sicherheit und Wirksamkeit von Micardis bei Kindern und Jugendlichen unter 18 Jahren ist nicht erwiesen.</w:t>
      </w:r>
    </w:p>
    <w:p w14:paraId="22B3AD86" w14:textId="77777777" w:rsidR="000B1D61" w:rsidRPr="004D46F4" w:rsidRDefault="000B1D61" w:rsidP="001D03FF">
      <w:pPr>
        <w:widowControl w:val="0"/>
        <w:numPr>
          <w:ilvl w:val="12"/>
          <w:numId w:val="0"/>
        </w:numPr>
      </w:pPr>
    </w:p>
    <w:p w14:paraId="404D00D4" w14:textId="59A91A00" w:rsidR="00C427AA" w:rsidRPr="004D46F4" w:rsidRDefault="000B1D61" w:rsidP="001D03FF">
      <w:pPr>
        <w:widowControl w:val="0"/>
        <w:numPr>
          <w:ilvl w:val="12"/>
          <w:numId w:val="0"/>
        </w:numPr>
      </w:pPr>
      <w:r w:rsidRPr="004D46F4">
        <w:t>Die blutdrucksenkende Wirkung von zwei Telmisartan-Dosierungen wurde bei 76 größtenteils übergewichtigen Patienten mit Bluthochdruck im Alter von 6 bis &lt; 18 Jahren (Körpergewicht ≥ 20</w:t>
      </w:r>
      <w:r w:rsidR="00CD3BE3" w:rsidRPr="004D46F4">
        <w:t> </w:t>
      </w:r>
      <w:r w:rsidRPr="004D46F4">
        <w:t>kg und ≤ 120</w:t>
      </w:r>
      <w:r w:rsidR="00CD3BE3" w:rsidRPr="004D46F4">
        <w:t> </w:t>
      </w:r>
      <w:r w:rsidRPr="004D46F4">
        <w:t>kg, durchschnittlich 74,6 kg),</w:t>
      </w:r>
      <w:r w:rsidRPr="004D46F4" w:rsidDel="00AB7DBA">
        <w:t xml:space="preserve"> </w:t>
      </w:r>
      <w:r w:rsidRPr="004D46F4">
        <w:t>die Telmisartan 1 mg/kg (n = 29) oder 2 mg/kg (n = 31) über einen vierwöchigen Behandlungszeitraum eingenommen hatten, untersucht. Bei Studieneinschluss wurde das Vorliegen eines sekundären Bluthochdrucks nicht untersucht.</w:t>
      </w:r>
      <w:r w:rsidR="00C427AA" w:rsidRPr="004D46F4">
        <w:t xml:space="preserve"> </w:t>
      </w:r>
      <w:r w:rsidRPr="004D46F4">
        <w:t>Bei einigen der untersuchten Patienten wurden höhere, als die für die Behandlung von Bluthochdruck bei Erwachsenen empfohlene, Dosierungen eingesetzt. Es wurde eine tägliche Dosierung erreicht, die mit einer Dosierung von 160 mg, die bei erwachsenen Patienten getestet wurde, vergleichbar ist.</w:t>
      </w:r>
      <w:r w:rsidR="00C427AA" w:rsidRPr="004D46F4">
        <w:t xml:space="preserve"> </w:t>
      </w:r>
      <w:r w:rsidRPr="004D46F4">
        <w:t xml:space="preserve">Nach </w:t>
      </w:r>
      <w:r w:rsidR="007C6AD4" w:rsidRPr="004D46F4">
        <w:t>Adjustierung</w:t>
      </w:r>
      <w:r w:rsidRPr="004D46F4">
        <w:t xml:space="preserve"> </w:t>
      </w:r>
      <w:r w:rsidR="007F619C" w:rsidRPr="004D46F4">
        <w:t>für</w:t>
      </w:r>
      <w:r w:rsidRPr="004D46F4">
        <w:t xml:space="preserve"> Altersgruppeneffekte war die mittlere systolische Blutdruckänderung im Vergleich zu den Ausgangswerten (primärer Endpunkt) </w:t>
      </w:r>
      <w:r w:rsidRPr="004D46F4">
        <w:noBreakHyphen/>
        <w:t xml:space="preserve">14,5 (1,7) mm Hg in der Telmisartan 2 mg/kg Behandlungsgruppe, </w:t>
      </w:r>
      <w:r w:rsidRPr="004D46F4">
        <w:noBreakHyphen/>
        <w:t xml:space="preserve">9,7 (1,7) mm Hg in der Telmisartan 1 mg/kg Behandlungsgruppe und </w:t>
      </w:r>
      <w:r w:rsidRPr="004D46F4">
        <w:noBreakHyphen/>
        <w:t xml:space="preserve">6,0 (2,4) mm Hg in der Placebogruppe. Die </w:t>
      </w:r>
      <w:r w:rsidR="007C6AD4" w:rsidRPr="004D46F4">
        <w:t>adjustierten</w:t>
      </w:r>
      <w:r w:rsidRPr="004D46F4">
        <w:t xml:space="preserve"> Veränderungen des diastolischen Blutdrucks im Vergleich zu den Ausgangswerten lagen bei </w:t>
      </w:r>
      <w:r w:rsidRPr="004D46F4">
        <w:noBreakHyphen/>
        <w:t xml:space="preserve">8,4 (1,5) mm Hg, </w:t>
      </w:r>
      <w:r w:rsidRPr="004D46F4">
        <w:noBreakHyphen/>
        <w:t xml:space="preserve">4,5 (1,6) mm Hg bzw. </w:t>
      </w:r>
      <w:r w:rsidRPr="004D46F4">
        <w:noBreakHyphen/>
        <w:t>3,5 (2,1) mm Hg. Die Veränderungen waren dosisabhängig. Die Daten dieser Studie zur Sicherheit der Patienten im Alter von 6 bis &lt; 18 Jahren waren weitgehend mit denen erwachsener Patienten vergleichbar. Die Sicherheit einer Langzeitbehandlung mit Telmisartan bei Kindern und Jugendlichen wurde nicht untersucht.</w:t>
      </w:r>
    </w:p>
    <w:p w14:paraId="65259470" w14:textId="77777777" w:rsidR="000B1D61" w:rsidRPr="004D46F4" w:rsidRDefault="000B1D61" w:rsidP="001D03FF">
      <w:pPr>
        <w:widowControl w:val="0"/>
        <w:numPr>
          <w:ilvl w:val="12"/>
          <w:numId w:val="0"/>
        </w:numPr>
      </w:pPr>
      <w:r w:rsidRPr="004D46F4">
        <w:t>In dieser Patientenpopulation wurde ein Anstieg der eosinophilen Granulozyten berichtet. Dies konnte bei Erwachsenen nicht festgestellt werden. Die klinische Signifikanz und Relevanz ist nicht bekannt.</w:t>
      </w:r>
    </w:p>
    <w:p w14:paraId="6DBC7B34" w14:textId="77777777" w:rsidR="00950E81" w:rsidRPr="004D46F4" w:rsidRDefault="00950E81" w:rsidP="001D03FF">
      <w:pPr>
        <w:widowControl w:val="0"/>
        <w:numPr>
          <w:ilvl w:val="12"/>
          <w:numId w:val="0"/>
        </w:numPr>
        <w:rPr>
          <w:szCs w:val="22"/>
        </w:rPr>
      </w:pPr>
      <w:r w:rsidRPr="004D46F4">
        <w:rPr>
          <w:szCs w:val="22"/>
        </w:rPr>
        <w:t>Diese klinischen Daten lassen keine Schlussfolgerungen hinsichtlich der Wirksamkeit und Sicherheit von Telmisartan bei Kindern und Jugendlichen mit Bluthochdruck zu.</w:t>
      </w:r>
    </w:p>
    <w:p w14:paraId="72CF7705" w14:textId="77777777" w:rsidR="00A201B6" w:rsidRPr="004D46F4" w:rsidRDefault="00A201B6" w:rsidP="001D03FF">
      <w:pPr>
        <w:widowControl w:val="0"/>
        <w:ind w:left="567" w:hanging="567"/>
        <w:rPr>
          <w:szCs w:val="22"/>
        </w:rPr>
      </w:pPr>
    </w:p>
    <w:p w14:paraId="1C15E1D8" w14:textId="77777777" w:rsidR="00A201B6" w:rsidRPr="004D46F4" w:rsidRDefault="00A201B6" w:rsidP="001D03FF">
      <w:pPr>
        <w:keepNext/>
        <w:widowControl w:val="0"/>
        <w:ind w:left="567" w:hanging="567"/>
        <w:rPr>
          <w:szCs w:val="22"/>
        </w:rPr>
      </w:pPr>
      <w:r w:rsidRPr="004D46F4">
        <w:rPr>
          <w:b/>
          <w:szCs w:val="22"/>
        </w:rPr>
        <w:t>5.2</w:t>
      </w:r>
      <w:r w:rsidRPr="004D46F4">
        <w:rPr>
          <w:b/>
          <w:szCs w:val="22"/>
        </w:rPr>
        <w:tab/>
        <w:t>Pharmakokinetische Eigenschaften</w:t>
      </w:r>
    </w:p>
    <w:p w14:paraId="0E85EC05" w14:textId="77777777" w:rsidR="00A201B6" w:rsidRPr="004D46F4" w:rsidRDefault="00A201B6" w:rsidP="001D03FF">
      <w:pPr>
        <w:keepNext/>
        <w:widowControl w:val="0"/>
        <w:rPr>
          <w:szCs w:val="22"/>
        </w:rPr>
      </w:pPr>
    </w:p>
    <w:p w14:paraId="42BC3968" w14:textId="77777777" w:rsidR="00A201B6" w:rsidRPr="004D46F4" w:rsidRDefault="00A201B6" w:rsidP="001D03FF">
      <w:pPr>
        <w:keepNext/>
        <w:widowControl w:val="0"/>
        <w:numPr>
          <w:ilvl w:val="12"/>
          <w:numId w:val="0"/>
        </w:numPr>
        <w:rPr>
          <w:szCs w:val="22"/>
          <w:u w:val="single"/>
        </w:rPr>
      </w:pPr>
      <w:r w:rsidRPr="004D46F4">
        <w:rPr>
          <w:szCs w:val="22"/>
          <w:u w:val="single"/>
        </w:rPr>
        <w:t>Resorption</w:t>
      </w:r>
    </w:p>
    <w:p w14:paraId="68AFAABE" w14:textId="18C551F3" w:rsidR="00A201B6" w:rsidRPr="004D46F4" w:rsidRDefault="00A201B6" w:rsidP="001D03FF">
      <w:pPr>
        <w:widowControl w:val="0"/>
        <w:numPr>
          <w:ilvl w:val="12"/>
          <w:numId w:val="0"/>
        </w:numPr>
        <w:rPr>
          <w:szCs w:val="22"/>
        </w:rPr>
      </w:pPr>
      <w:r w:rsidRPr="004D46F4">
        <w:rPr>
          <w:szCs w:val="22"/>
        </w:rPr>
        <w:t xml:space="preserve">Telmisartan wird schnell resorbiert, obwohl die resorbierte Menge variiert. Die mittlere absolute Bioverfügbarkeit </w:t>
      </w:r>
      <w:r w:rsidR="00A82AE0" w:rsidRPr="004D46F4">
        <w:rPr>
          <w:szCs w:val="22"/>
        </w:rPr>
        <w:t>von Telmisartan beträgt etwa 50 </w:t>
      </w:r>
      <w:r w:rsidRPr="004D46F4">
        <w:rPr>
          <w:szCs w:val="22"/>
        </w:rPr>
        <w:t>%.</w:t>
      </w:r>
      <w:r w:rsidR="00C427AA" w:rsidRPr="004D46F4">
        <w:rPr>
          <w:szCs w:val="22"/>
        </w:rPr>
        <w:t xml:space="preserve"> </w:t>
      </w:r>
      <w:r w:rsidRPr="004D46F4">
        <w:rPr>
          <w:szCs w:val="22"/>
        </w:rPr>
        <w:t>Wird Telmisartan zusammen mit Nahrung eingenommen, so verringert sich die Fläche unter der Plasmakonzentration-Zeit-Kurve (AUC</w:t>
      </w:r>
      <w:r w:rsidRPr="004D46F4">
        <w:rPr>
          <w:szCs w:val="22"/>
          <w:vertAlign w:val="subscript"/>
        </w:rPr>
        <w:t>0</w:t>
      </w:r>
      <w:r w:rsidR="00D44C07">
        <w:rPr>
          <w:szCs w:val="22"/>
          <w:vertAlign w:val="subscript"/>
        </w:rPr>
        <w:noBreakHyphen/>
        <w:t>∞</w:t>
      </w:r>
      <w:r w:rsidR="00D44C07" w:rsidRPr="004D46F4">
        <w:rPr>
          <w:szCs w:val="22"/>
        </w:rPr>
        <w:t xml:space="preserve">) </w:t>
      </w:r>
      <w:r w:rsidR="00A82AE0" w:rsidRPr="004D46F4">
        <w:rPr>
          <w:szCs w:val="22"/>
        </w:rPr>
        <w:t>von Telmisartan um etwa 6 % (Dosis 40 </w:t>
      </w:r>
      <w:r w:rsidRPr="004D46F4">
        <w:rPr>
          <w:szCs w:val="22"/>
        </w:rPr>
        <w:t>mg) und um etwa 19</w:t>
      </w:r>
      <w:r w:rsidR="00A82AE0" w:rsidRPr="004D46F4">
        <w:rPr>
          <w:szCs w:val="22"/>
        </w:rPr>
        <w:t> % (Dosis 160 </w:t>
      </w:r>
      <w:r w:rsidRPr="004D46F4">
        <w:rPr>
          <w:szCs w:val="22"/>
        </w:rPr>
        <w:t>mg). Drei Stunden nach Verabreichung sind die Plasmakonzentrationen ähnlich, unabhängig davon, ob Telmisartan nüchtern oder zusammen mit Nahrung eingenommen wurde.</w:t>
      </w:r>
    </w:p>
    <w:p w14:paraId="363619CF" w14:textId="77777777" w:rsidR="00A201B6" w:rsidRPr="004D46F4" w:rsidRDefault="00A201B6" w:rsidP="001D03FF">
      <w:pPr>
        <w:widowControl w:val="0"/>
        <w:numPr>
          <w:ilvl w:val="12"/>
          <w:numId w:val="0"/>
        </w:numPr>
        <w:rPr>
          <w:szCs w:val="22"/>
        </w:rPr>
      </w:pPr>
    </w:p>
    <w:p w14:paraId="5488EB6C" w14:textId="77777777" w:rsidR="00081A68" w:rsidRPr="004D46F4" w:rsidRDefault="00081A68" w:rsidP="001D03FF">
      <w:pPr>
        <w:keepNext/>
        <w:widowControl w:val="0"/>
        <w:numPr>
          <w:ilvl w:val="12"/>
          <w:numId w:val="0"/>
        </w:numPr>
        <w:rPr>
          <w:szCs w:val="22"/>
          <w:u w:val="single"/>
        </w:rPr>
      </w:pPr>
      <w:r w:rsidRPr="004D46F4">
        <w:rPr>
          <w:szCs w:val="22"/>
          <w:u w:val="single"/>
        </w:rPr>
        <w:t>Linearität/Nicht</w:t>
      </w:r>
      <w:r w:rsidR="00AD6745" w:rsidRPr="004D46F4">
        <w:rPr>
          <w:szCs w:val="22"/>
          <w:u w:val="single"/>
        </w:rPr>
        <w:t>-L</w:t>
      </w:r>
      <w:r w:rsidRPr="004D46F4">
        <w:rPr>
          <w:szCs w:val="22"/>
          <w:u w:val="single"/>
        </w:rPr>
        <w:t>inearität</w:t>
      </w:r>
    </w:p>
    <w:p w14:paraId="3A52D16E" w14:textId="482A0C5D" w:rsidR="00A201B6" w:rsidRPr="004D46F4" w:rsidRDefault="00A201B6" w:rsidP="001D03FF">
      <w:pPr>
        <w:widowControl w:val="0"/>
        <w:numPr>
          <w:ilvl w:val="12"/>
          <w:numId w:val="0"/>
        </w:numPr>
        <w:rPr>
          <w:szCs w:val="22"/>
        </w:rPr>
      </w:pPr>
      <w:r w:rsidRPr="004D46F4">
        <w:rPr>
          <w:szCs w:val="22"/>
        </w:rPr>
        <w:t>Die geringe Abnahme der AUC lässt keine Reduktion der therapeutischen Wirksamkeit erwarten.</w:t>
      </w:r>
      <w:r w:rsidR="00C427AA" w:rsidRPr="004D46F4">
        <w:rPr>
          <w:szCs w:val="22"/>
        </w:rPr>
        <w:t xml:space="preserve"> </w:t>
      </w:r>
      <w:r w:rsidRPr="004D46F4">
        <w:rPr>
          <w:szCs w:val="22"/>
        </w:rPr>
        <w:t>Es besteht keine lineare Beziehung zwischen Dosis und Plasmas</w:t>
      </w:r>
      <w:r w:rsidR="00A82AE0" w:rsidRPr="004D46F4">
        <w:rPr>
          <w:szCs w:val="22"/>
        </w:rPr>
        <w:t>piegel. Bei Dosierungen über 40 </w:t>
      </w:r>
      <w:r w:rsidRPr="004D46F4">
        <w:rPr>
          <w:szCs w:val="22"/>
        </w:rPr>
        <w:t>mg steigen C</w:t>
      </w:r>
      <w:r w:rsidRPr="004D46F4">
        <w:rPr>
          <w:szCs w:val="22"/>
          <w:vertAlign w:val="subscript"/>
        </w:rPr>
        <w:t>max</w:t>
      </w:r>
      <w:r w:rsidRPr="004D46F4">
        <w:rPr>
          <w:szCs w:val="22"/>
        </w:rPr>
        <w:t xml:space="preserve"> und in geringerem Ausmaß AUC nicht proportional an.</w:t>
      </w:r>
    </w:p>
    <w:p w14:paraId="16392C06" w14:textId="77777777" w:rsidR="00A201B6" w:rsidRPr="004D46F4" w:rsidRDefault="00A201B6" w:rsidP="001D03FF">
      <w:pPr>
        <w:widowControl w:val="0"/>
        <w:numPr>
          <w:ilvl w:val="12"/>
          <w:numId w:val="0"/>
        </w:numPr>
        <w:rPr>
          <w:szCs w:val="22"/>
        </w:rPr>
      </w:pPr>
    </w:p>
    <w:p w14:paraId="2A5AAB76" w14:textId="77777777" w:rsidR="00A201B6" w:rsidRPr="004D46F4" w:rsidRDefault="00A201B6" w:rsidP="001D03FF">
      <w:pPr>
        <w:keepNext/>
        <w:widowControl w:val="0"/>
        <w:numPr>
          <w:ilvl w:val="12"/>
          <w:numId w:val="0"/>
        </w:numPr>
        <w:rPr>
          <w:szCs w:val="22"/>
          <w:u w:val="single"/>
        </w:rPr>
      </w:pPr>
      <w:r w:rsidRPr="004D46F4">
        <w:rPr>
          <w:szCs w:val="22"/>
          <w:u w:val="single"/>
        </w:rPr>
        <w:t>Verteilung</w:t>
      </w:r>
    </w:p>
    <w:p w14:paraId="41D373F7" w14:textId="06F5FC0B" w:rsidR="00A201B6" w:rsidRPr="004D46F4" w:rsidRDefault="00A201B6" w:rsidP="001D03FF">
      <w:pPr>
        <w:widowControl w:val="0"/>
        <w:numPr>
          <w:ilvl w:val="12"/>
          <w:numId w:val="0"/>
        </w:numPr>
        <w:rPr>
          <w:szCs w:val="22"/>
        </w:rPr>
      </w:pPr>
      <w:r w:rsidRPr="004D46F4">
        <w:rPr>
          <w:szCs w:val="22"/>
        </w:rPr>
        <w:t xml:space="preserve">Telmisartan wird stark an Plasmaproteine gebunden </w:t>
      </w:r>
      <w:r w:rsidRPr="00A13668">
        <w:rPr>
          <w:szCs w:val="22"/>
        </w:rPr>
        <w:t>(</w:t>
      </w:r>
      <w:r w:rsidR="00A13668" w:rsidRPr="00A13668">
        <w:rPr>
          <w:rFonts w:eastAsia="Symbol"/>
          <w:szCs w:val="22"/>
        </w:rPr>
        <w:t>&gt;</w:t>
      </w:r>
      <w:r w:rsidR="00514D68" w:rsidRPr="004D46F4">
        <w:rPr>
          <w:szCs w:val="22"/>
        </w:rPr>
        <w:t> </w:t>
      </w:r>
      <w:r w:rsidR="00A82AE0" w:rsidRPr="004D46F4">
        <w:rPr>
          <w:szCs w:val="22"/>
        </w:rPr>
        <w:t>99,5 </w:t>
      </w:r>
      <w:r w:rsidRPr="004D46F4">
        <w:rPr>
          <w:szCs w:val="22"/>
        </w:rPr>
        <w:t>%), vor allem</w:t>
      </w:r>
      <w:r w:rsidR="00514D68" w:rsidRPr="004D46F4">
        <w:rPr>
          <w:szCs w:val="22"/>
        </w:rPr>
        <w:t xml:space="preserve"> an Albumin und an saures </w:t>
      </w:r>
      <w:r w:rsidR="004C2996" w:rsidRPr="004D46F4">
        <w:rPr>
          <w:szCs w:val="22"/>
        </w:rPr>
        <w:t>α</w:t>
      </w:r>
      <w:r w:rsidR="004C2996" w:rsidRPr="004D46F4">
        <w:rPr>
          <w:szCs w:val="22"/>
          <w:vertAlign w:val="subscript"/>
        </w:rPr>
        <w:t>1</w:t>
      </w:r>
      <w:r w:rsidR="004C2996" w:rsidRPr="004D46F4">
        <w:rPr>
          <w:szCs w:val="22"/>
        </w:rPr>
        <w:noBreakHyphen/>
      </w:r>
      <w:r w:rsidRPr="004D46F4">
        <w:rPr>
          <w:szCs w:val="22"/>
        </w:rPr>
        <w:t xml:space="preserve">Glykoprotein. Das </w:t>
      </w:r>
      <w:r w:rsidR="002662CF" w:rsidRPr="004D46F4">
        <w:rPr>
          <w:szCs w:val="22"/>
        </w:rPr>
        <w:t xml:space="preserve">mittlere </w:t>
      </w:r>
      <w:r w:rsidRPr="004D46F4">
        <w:rPr>
          <w:szCs w:val="22"/>
        </w:rPr>
        <w:t xml:space="preserve">scheinbare Verteilungsvolumen im </w:t>
      </w:r>
      <w:r w:rsidR="003F11FF" w:rsidRPr="004D46F4">
        <w:rPr>
          <w:szCs w:val="22"/>
        </w:rPr>
        <w:t>S</w:t>
      </w:r>
      <w:r w:rsidRPr="004D46F4">
        <w:rPr>
          <w:szCs w:val="22"/>
        </w:rPr>
        <w:t xml:space="preserve">teady </w:t>
      </w:r>
      <w:r w:rsidR="003F11FF" w:rsidRPr="004D46F4">
        <w:rPr>
          <w:szCs w:val="22"/>
        </w:rPr>
        <w:t>S</w:t>
      </w:r>
      <w:r w:rsidRPr="004D46F4">
        <w:rPr>
          <w:szCs w:val="22"/>
        </w:rPr>
        <w:t>tate (V</w:t>
      </w:r>
      <w:r w:rsidRPr="004D46F4">
        <w:rPr>
          <w:szCs w:val="22"/>
          <w:vertAlign w:val="subscript"/>
        </w:rPr>
        <w:t>dss</w:t>
      </w:r>
      <w:r w:rsidRPr="004D46F4">
        <w:rPr>
          <w:szCs w:val="22"/>
        </w:rPr>
        <w:t>) beträgt etwa 500 l.</w:t>
      </w:r>
    </w:p>
    <w:p w14:paraId="681492E2" w14:textId="77777777" w:rsidR="00A201B6" w:rsidRPr="004D46F4" w:rsidRDefault="00A201B6" w:rsidP="001D03FF">
      <w:pPr>
        <w:widowControl w:val="0"/>
        <w:numPr>
          <w:ilvl w:val="12"/>
          <w:numId w:val="0"/>
        </w:numPr>
        <w:rPr>
          <w:szCs w:val="22"/>
        </w:rPr>
      </w:pPr>
    </w:p>
    <w:p w14:paraId="7853E53B" w14:textId="77777777" w:rsidR="00A201B6" w:rsidRPr="004D46F4" w:rsidRDefault="00266790" w:rsidP="001D03FF">
      <w:pPr>
        <w:keepNext/>
        <w:widowControl w:val="0"/>
        <w:numPr>
          <w:ilvl w:val="12"/>
          <w:numId w:val="0"/>
        </w:numPr>
        <w:rPr>
          <w:szCs w:val="22"/>
          <w:u w:val="single"/>
        </w:rPr>
      </w:pPr>
      <w:r w:rsidRPr="004D46F4">
        <w:rPr>
          <w:szCs w:val="22"/>
          <w:u w:val="single"/>
        </w:rPr>
        <w:t>Biotransformation</w:t>
      </w:r>
    </w:p>
    <w:p w14:paraId="712292AC" w14:textId="77777777" w:rsidR="00A201B6" w:rsidRPr="004D46F4" w:rsidRDefault="00A201B6" w:rsidP="001D03FF">
      <w:pPr>
        <w:widowControl w:val="0"/>
        <w:numPr>
          <w:ilvl w:val="12"/>
          <w:numId w:val="0"/>
        </w:numPr>
        <w:rPr>
          <w:szCs w:val="22"/>
        </w:rPr>
      </w:pPr>
      <w:r w:rsidRPr="004D46F4">
        <w:rPr>
          <w:szCs w:val="22"/>
        </w:rPr>
        <w:t xml:space="preserve">Telmisartan </w:t>
      </w:r>
      <w:r w:rsidR="001361B8" w:rsidRPr="004D46F4">
        <w:rPr>
          <w:szCs w:val="22"/>
        </w:rPr>
        <w:t xml:space="preserve">als Ausgangssubstanz </w:t>
      </w:r>
      <w:r w:rsidRPr="004D46F4">
        <w:rPr>
          <w:szCs w:val="22"/>
        </w:rPr>
        <w:t>wird durch Konjugation</w:t>
      </w:r>
      <w:r w:rsidR="00115179" w:rsidRPr="004D46F4">
        <w:rPr>
          <w:szCs w:val="22"/>
        </w:rPr>
        <w:t xml:space="preserve"> </w:t>
      </w:r>
      <w:r w:rsidRPr="004D46F4">
        <w:rPr>
          <w:szCs w:val="22"/>
        </w:rPr>
        <w:t>zum Glucuronid</w:t>
      </w:r>
      <w:r w:rsidR="00115179" w:rsidRPr="004D46F4">
        <w:rPr>
          <w:szCs w:val="22"/>
        </w:rPr>
        <w:t xml:space="preserve"> metabolisiert</w:t>
      </w:r>
      <w:r w:rsidRPr="004D46F4">
        <w:rPr>
          <w:szCs w:val="22"/>
        </w:rPr>
        <w:t>. Für das Konjugat ist keine pharmakologische Wirkung gezeigt worden.</w:t>
      </w:r>
    </w:p>
    <w:p w14:paraId="5661BCAE" w14:textId="77777777" w:rsidR="00A201B6" w:rsidRPr="004D46F4" w:rsidRDefault="00A201B6" w:rsidP="001D03FF">
      <w:pPr>
        <w:widowControl w:val="0"/>
        <w:numPr>
          <w:ilvl w:val="12"/>
          <w:numId w:val="0"/>
        </w:numPr>
        <w:rPr>
          <w:szCs w:val="22"/>
        </w:rPr>
      </w:pPr>
    </w:p>
    <w:p w14:paraId="7E904423" w14:textId="77777777" w:rsidR="00A201B6" w:rsidRPr="004D46F4" w:rsidRDefault="00A201B6" w:rsidP="001D03FF">
      <w:pPr>
        <w:keepNext/>
        <w:widowControl w:val="0"/>
        <w:numPr>
          <w:ilvl w:val="12"/>
          <w:numId w:val="0"/>
        </w:numPr>
        <w:rPr>
          <w:szCs w:val="22"/>
          <w:u w:val="single"/>
        </w:rPr>
      </w:pPr>
      <w:r w:rsidRPr="004D46F4">
        <w:rPr>
          <w:szCs w:val="22"/>
          <w:u w:val="single"/>
        </w:rPr>
        <w:t>Elimination</w:t>
      </w:r>
    </w:p>
    <w:p w14:paraId="4198290D" w14:textId="77777777" w:rsidR="00A201B6" w:rsidRPr="004D46F4" w:rsidRDefault="00A201B6" w:rsidP="001D03FF">
      <w:pPr>
        <w:widowControl w:val="0"/>
        <w:numPr>
          <w:ilvl w:val="12"/>
          <w:numId w:val="0"/>
        </w:numPr>
        <w:rPr>
          <w:szCs w:val="22"/>
        </w:rPr>
      </w:pPr>
      <w:r w:rsidRPr="004D46F4">
        <w:rPr>
          <w:szCs w:val="22"/>
        </w:rPr>
        <w:t>Telmisartan ist durch eine biexponen</w:t>
      </w:r>
      <w:r w:rsidR="003F11FF" w:rsidRPr="004D46F4">
        <w:rPr>
          <w:szCs w:val="22"/>
        </w:rPr>
        <w:t>t</w:t>
      </w:r>
      <w:r w:rsidRPr="004D46F4">
        <w:rPr>
          <w:szCs w:val="22"/>
        </w:rPr>
        <w:t>ielle Abbaukinetik charakterisiert, mit einer terminalen Eliminationshalbwertszeit von &gt;</w:t>
      </w:r>
      <w:r w:rsidR="00514D68" w:rsidRPr="004D46F4">
        <w:rPr>
          <w:szCs w:val="22"/>
        </w:rPr>
        <w:t> </w:t>
      </w:r>
      <w:r w:rsidRPr="004D46F4">
        <w:rPr>
          <w:szCs w:val="22"/>
        </w:rPr>
        <w:t>20</w:t>
      </w:r>
      <w:r w:rsidR="00313AD3" w:rsidRPr="004D46F4">
        <w:rPr>
          <w:szCs w:val="22"/>
        </w:rPr>
        <w:t> </w:t>
      </w:r>
      <w:r w:rsidRPr="004D46F4">
        <w:rPr>
          <w:szCs w:val="22"/>
        </w:rPr>
        <w:t>Stunden. Die maximale Plasmakonzentration (C</w:t>
      </w:r>
      <w:r w:rsidRPr="004D46F4">
        <w:rPr>
          <w:szCs w:val="22"/>
          <w:vertAlign w:val="subscript"/>
        </w:rPr>
        <w:t>max</w:t>
      </w:r>
      <w:r w:rsidRPr="004D46F4">
        <w:rPr>
          <w:szCs w:val="22"/>
        </w:rPr>
        <w:t xml:space="preserve">) und, weniger ausgeprägt, die Fläche unter der Plasmakonzentration-Zeit-Kurve (AUC) steigen nicht proportional </w:t>
      </w:r>
      <w:r w:rsidRPr="004D46F4">
        <w:rPr>
          <w:szCs w:val="22"/>
        </w:rPr>
        <w:lastRenderedPageBreak/>
        <w:t>mit der Dosis an. Für eine klinisch relevante Kumulation von Telmisartan in der empfohlenen Dosierung gibt es keinen Hinweis. Die Plasmakonzentrationen waren bei Frauen höher als bei Männern, ohne dass dies die Wirksamkeit relevant beeinflusste.</w:t>
      </w:r>
    </w:p>
    <w:p w14:paraId="056B9EAF" w14:textId="77777777" w:rsidR="00A201B6" w:rsidRPr="004D46F4" w:rsidRDefault="00A201B6" w:rsidP="001D03FF">
      <w:pPr>
        <w:widowControl w:val="0"/>
        <w:numPr>
          <w:ilvl w:val="12"/>
          <w:numId w:val="0"/>
        </w:numPr>
        <w:rPr>
          <w:szCs w:val="22"/>
        </w:rPr>
      </w:pPr>
    </w:p>
    <w:p w14:paraId="0CB35394" w14:textId="57D2B55E" w:rsidR="00A201B6" w:rsidRPr="004D46F4" w:rsidRDefault="00A201B6" w:rsidP="001D03FF">
      <w:pPr>
        <w:widowControl w:val="0"/>
        <w:numPr>
          <w:ilvl w:val="12"/>
          <w:numId w:val="0"/>
        </w:numPr>
        <w:rPr>
          <w:szCs w:val="22"/>
        </w:rPr>
      </w:pPr>
      <w:r w:rsidRPr="004D46F4">
        <w:rPr>
          <w:szCs w:val="22"/>
        </w:rPr>
        <w:t>Telmisartan wird nach oraler (und intravenöser) Gabe fast ausschließlich mit den Faeces ausgeschieden, vorwiegend als unveränderte Verbindung. Die kumulative Ausscheidung mit</w:t>
      </w:r>
      <w:r w:rsidR="00A82AE0" w:rsidRPr="004D46F4">
        <w:rPr>
          <w:szCs w:val="22"/>
        </w:rPr>
        <w:t xml:space="preserve"> dem Harn beträgt weniger als 1 </w:t>
      </w:r>
      <w:r w:rsidRPr="004D46F4">
        <w:rPr>
          <w:szCs w:val="22"/>
        </w:rPr>
        <w:t>% der Dosis. Verglichen mit d</w:t>
      </w:r>
      <w:r w:rsidR="00A82AE0" w:rsidRPr="004D46F4">
        <w:rPr>
          <w:szCs w:val="22"/>
        </w:rPr>
        <w:t>er Leberdurchblutung (etwa</w:t>
      </w:r>
      <w:r w:rsidR="00C67E6D">
        <w:rPr>
          <w:szCs w:val="22"/>
        </w:rPr>
        <w:t> </w:t>
      </w:r>
      <w:r w:rsidR="00A82AE0" w:rsidRPr="004D46F4">
        <w:rPr>
          <w:szCs w:val="22"/>
        </w:rPr>
        <w:t>1</w:t>
      </w:r>
      <w:r w:rsidR="00C67E6D">
        <w:rPr>
          <w:szCs w:val="22"/>
        </w:rPr>
        <w:t> </w:t>
      </w:r>
      <w:r w:rsidR="00A82AE0" w:rsidRPr="004D46F4">
        <w:rPr>
          <w:szCs w:val="22"/>
        </w:rPr>
        <w:t>500 </w:t>
      </w:r>
      <w:r w:rsidRPr="004D46F4">
        <w:rPr>
          <w:szCs w:val="22"/>
        </w:rPr>
        <w:t>ml/min) ist die Plasma-</w:t>
      </w:r>
      <w:r w:rsidR="00A30AED" w:rsidRPr="004D46F4">
        <w:rPr>
          <w:szCs w:val="22"/>
        </w:rPr>
        <w:t>Gesamtc</w:t>
      </w:r>
      <w:r w:rsidRPr="004D46F4">
        <w:rPr>
          <w:szCs w:val="22"/>
        </w:rPr>
        <w:t>learance (Cl</w:t>
      </w:r>
      <w:r w:rsidRPr="004D46F4">
        <w:rPr>
          <w:szCs w:val="22"/>
          <w:vertAlign w:val="subscript"/>
        </w:rPr>
        <w:t>tot</w:t>
      </w:r>
      <w:r w:rsidR="00A82AE0" w:rsidRPr="004D46F4">
        <w:rPr>
          <w:szCs w:val="22"/>
        </w:rPr>
        <w:t>) (etwa</w:t>
      </w:r>
      <w:r w:rsidR="00C67E6D">
        <w:rPr>
          <w:szCs w:val="22"/>
        </w:rPr>
        <w:t> </w:t>
      </w:r>
      <w:r w:rsidR="00A82AE0" w:rsidRPr="004D46F4">
        <w:rPr>
          <w:szCs w:val="22"/>
        </w:rPr>
        <w:t>1</w:t>
      </w:r>
      <w:r w:rsidR="00C67E6D">
        <w:rPr>
          <w:szCs w:val="22"/>
        </w:rPr>
        <w:t> </w:t>
      </w:r>
      <w:r w:rsidR="00A82AE0" w:rsidRPr="004D46F4">
        <w:rPr>
          <w:szCs w:val="22"/>
        </w:rPr>
        <w:t>000 </w:t>
      </w:r>
      <w:r w:rsidRPr="004D46F4">
        <w:rPr>
          <w:szCs w:val="22"/>
        </w:rPr>
        <w:t>ml/min) hoch.</w:t>
      </w:r>
    </w:p>
    <w:p w14:paraId="569A0A7D" w14:textId="77777777" w:rsidR="00A201B6" w:rsidRPr="004D46F4" w:rsidRDefault="00A201B6" w:rsidP="001D03FF">
      <w:pPr>
        <w:widowControl w:val="0"/>
      </w:pPr>
    </w:p>
    <w:p w14:paraId="6E914050" w14:textId="77777777" w:rsidR="000B1D61" w:rsidRPr="004D46F4" w:rsidRDefault="000B1D61" w:rsidP="001D03FF">
      <w:pPr>
        <w:keepNext/>
        <w:widowControl w:val="0"/>
        <w:ind w:right="1134"/>
        <w:rPr>
          <w:u w:val="single"/>
        </w:rPr>
      </w:pPr>
      <w:r w:rsidRPr="004D46F4">
        <w:rPr>
          <w:u w:val="single"/>
        </w:rPr>
        <w:t>Kinder und Jugendliche</w:t>
      </w:r>
    </w:p>
    <w:p w14:paraId="73AB3AF7" w14:textId="331BD24B" w:rsidR="000B1D61" w:rsidRPr="004D46F4" w:rsidRDefault="000B1D61" w:rsidP="00872D14">
      <w:pPr>
        <w:widowControl w:val="0"/>
        <w:numPr>
          <w:ilvl w:val="12"/>
          <w:numId w:val="0"/>
        </w:numPr>
      </w:pPr>
      <w:r w:rsidRPr="004D46F4">
        <w:t xml:space="preserve">Die Pharmakokinetik von zwei Telmisartan-Dosierungen wurde bei Patienten mit Bluthochdruck (n = 57) im Alter von 6 bis &lt; 18 Jahren, die Telmisartan 1 mg/kg oder 2 mg/kg über einen vierwöchigen Behandlungszeitraum eingenommen hatten, als sekundärer Endpunkt untersucht. Pharmakokinetische Endpunkte waren die Bestimmung des Steady State von Telmisartan bei Kindern und Jugendlichen sowie die Ermittlung altersabhängiger Unterschiede. Obwohl die Studie zu klein war, um eine aussagekräftige Bewertung der Pharmakokinetik bei Kindern unter 12 Jahren vorzunehmen, waren die Ergebnisse in der Regel konsistent mit denen </w:t>
      </w:r>
      <w:r w:rsidR="00D7253A" w:rsidRPr="004D46F4">
        <w:t>bei E</w:t>
      </w:r>
      <w:r w:rsidRPr="004D46F4">
        <w:t>rwachsene</w:t>
      </w:r>
      <w:r w:rsidR="00D7253A" w:rsidRPr="004D46F4">
        <w:t>n</w:t>
      </w:r>
      <w:r w:rsidRPr="004D46F4">
        <w:t xml:space="preserve"> und bestätigen die Nichtlinearität von Telmisartan, insbesondere der C</w:t>
      </w:r>
      <w:r w:rsidRPr="004D46F4">
        <w:rPr>
          <w:vertAlign w:val="subscript"/>
        </w:rPr>
        <w:t>max</w:t>
      </w:r>
      <w:r w:rsidRPr="004D46F4">
        <w:t>.</w:t>
      </w:r>
    </w:p>
    <w:p w14:paraId="0B021842" w14:textId="77777777" w:rsidR="000B1D61" w:rsidRPr="004D46F4" w:rsidRDefault="000B1D61" w:rsidP="001D03FF">
      <w:pPr>
        <w:keepNext/>
        <w:widowControl w:val="0"/>
        <w:numPr>
          <w:ilvl w:val="12"/>
          <w:numId w:val="0"/>
        </w:numPr>
        <w:rPr>
          <w:szCs w:val="22"/>
        </w:rPr>
      </w:pPr>
    </w:p>
    <w:p w14:paraId="6A695FA2" w14:textId="77777777" w:rsidR="00AA149A" w:rsidRPr="004D46F4" w:rsidRDefault="00AA149A" w:rsidP="001D03FF">
      <w:pPr>
        <w:keepNext/>
        <w:widowControl w:val="0"/>
        <w:numPr>
          <w:ilvl w:val="12"/>
          <w:numId w:val="0"/>
        </w:numPr>
        <w:rPr>
          <w:szCs w:val="22"/>
          <w:u w:val="single"/>
        </w:rPr>
      </w:pPr>
      <w:r w:rsidRPr="004D46F4">
        <w:rPr>
          <w:szCs w:val="22"/>
          <w:u w:val="single"/>
        </w:rPr>
        <w:t>Geschlecht</w:t>
      </w:r>
    </w:p>
    <w:p w14:paraId="3921EB56" w14:textId="069FDC62" w:rsidR="00AA149A" w:rsidRPr="004D46F4" w:rsidRDefault="00AA149A" w:rsidP="001D03FF">
      <w:pPr>
        <w:widowControl w:val="0"/>
        <w:numPr>
          <w:ilvl w:val="12"/>
          <w:numId w:val="0"/>
        </w:numPr>
        <w:rPr>
          <w:szCs w:val="22"/>
        </w:rPr>
      </w:pPr>
      <w:r w:rsidRPr="004D46F4">
        <w:rPr>
          <w:szCs w:val="22"/>
        </w:rPr>
        <w:t>Unterschiede der Plasmakonzentrationen wurden beobachtet. Im Vergleich zu Männern ist bei Frauen C</w:t>
      </w:r>
      <w:r w:rsidRPr="004D46F4">
        <w:rPr>
          <w:szCs w:val="22"/>
          <w:vertAlign w:val="subscript"/>
        </w:rPr>
        <w:t>max</w:t>
      </w:r>
      <w:r w:rsidRPr="004D46F4">
        <w:rPr>
          <w:szCs w:val="22"/>
        </w:rPr>
        <w:t xml:space="preserve"> ca.</w:t>
      </w:r>
      <w:r w:rsidR="00703A7B">
        <w:rPr>
          <w:szCs w:val="22"/>
        </w:rPr>
        <w:t> </w:t>
      </w:r>
      <w:r w:rsidRPr="004D46F4">
        <w:rPr>
          <w:szCs w:val="22"/>
        </w:rPr>
        <w:t>3fach und AUC ca.</w:t>
      </w:r>
      <w:r w:rsidR="00703A7B">
        <w:rPr>
          <w:szCs w:val="22"/>
        </w:rPr>
        <w:t> </w:t>
      </w:r>
      <w:r w:rsidRPr="004D46F4">
        <w:rPr>
          <w:szCs w:val="22"/>
        </w:rPr>
        <w:t>2fach höher.</w:t>
      </w:r>
    </w:p>
    <w:p w14:paraId="654E14A9" w14:textId="77777777" w:rsidR="00AA149A" w:rsidRPr="004D46F4" w:rsidRDefault="00AA149A" w:rsidP="001D03FF">
      <w:pPr>
        <w:widowControl w:val="0"/>
        <w:numPr>
          <w:ilvl w:val="12"/>
          <w:numId w:val="0"/>
        </w:numPr>
        <w:rPr>
          <w:szCs w:val="22"/>
        </w:rPr>
      </w:pPr>
    </w:p>
    <w:p w14:paraId="7F7B901A" w14:textId="77777777" w:rsidR="00A201B6" w:rsidRPr="004D46F4" w:rsidRDefault="00A201B6" w:rsidP="001D03FF">
      <w:pPr>
        <w:keepNext/>
        <w:widowControl w:val="0"/>
        <w:numPr>
          <w:ilvl w:val="12"/>
          <w:numId w:val="0"/>
        </w:numPr>
        <w:rPr>
          <w:szCs w:val="22"/>
          <w:u w:val="single"/>
        </w:rPr>
      </w:pPr>
      <w:r w:rsidRPr="004D46F4">
        <w:rPr>
          <w:szCs w:val="22"/>
          <w:u w:val="single"/>
        </w:rPr>
        <w:t>Ältere Patienten</w:t>
      </w:r>
    </w:p>
    <w:p w14:paraId="31702C16" w14:textId="77777777" w:rsidR="00A201B6" w:rsidRPr="004D46F4" w:rsidRDefault="00A201B6" w:rsidP="001D03FF">
      <w:pPr>
        <w:widowControl w:val="0"/>
        <w:numPr>
          <w:ilvl w:val="12"/>
          <w:numId w:val="0"/>
        </w:numPr>
        <w:rPr>
          <w:szCs w:val="22"/>
        </w:rPr>
      </w:pPr>
      <w:r w:rsidRPr="004D46F4">
        <w:rPr>
          <w:szCs w:val="22"/>
        </w:rPr>
        <w:t>Es bestehen keine Unterschiede in der Pharmakokinetik von Telmisartan zwischen älteren Patienten</w:t>
      </w:r>
      <w:r w:rsidR="00115179" w:rsidRPr="004D46F4">
        <w:rPr>
          <w:szCs w:val="22"/>
        </w:rPr>
        <w:t xml:space="preserve"> und Patienten </w:t>
      </w:r>
      <w:r w:rsidR="001361B8" w:rsidRPr="004D46F4">
        <w:rPr>
          <w:szCs w:val="22"/>
        </w:rPr>
        <w:t>unter</w:t>
      </w:r>
      <w:r w:rsidR="00115179" w:rsidRPr="004D46F4">
        <w:rPr>
          <w:szCs w:val="22"/>
        </w:rPr>
        <w:t xml:space="preserve"> 65</w:t>
      </w:r>
      <w:r w:rsidR="00313AD3" w:rsidRPr="004D46F4">
        <w:rPr>
          <w:szCs w:val="22"/>
        </w:rPr>
        <w:t> </w:t>
      </w:r>
      <w:r w:rsidR="00115179" w:rsidRPr="004D46F4">
        <w:rPr>
          <w:szCs w:val="22"/>
        </w:rPr>
        <w:t>Jahre</w:t>
      </w:r>
      <w:r w:rsidR="001361B8" w:rsidRPr="004D46F4">
        <w:rPr>
          <w:szCs w:val="22"/>
        </w:rPr>
        <w:t>n</w:t>
      </w:r>
      <w:r w:rsidRPr="004D46F4">
        <w:rPr>
          <w:szCs w:val="22"/>
        </w:rPr>
        <w:t>.</w:t>
      </w:r>
    </w:p>
    <w:p w14:paraId="3758250E" w14:textId="77777777" w:rsidR="00A201B6" w:rsidRPr="004D46F4" w:rsidRDefault="00A201B6" w:rsidP="001D03FF">
      <w:pPr>
        <w:widowControl w:val="0"/>
        <w:numPr>
          <w:ilvl w:val="12"/>
          <w:numId w:val="0"/>
        </w:numPr>
        <w:rPr>
          <w:szCs w:val="22"/>
        </w:rPr>
      </w:pPr>
    </w:p>
    <w:p w14:paraId="4B92547D" w14:textId="77777777" w:rsidR="00A201B6" w:rsidRPr="004D46F4" w:rsidRDefault="00266790" w:rsidP="001D03FF">
      <w:pPr>
        <w:keepNext/>
        <w:widowControl w:val="0"/>
        <w:numPr>
          <w:ilvl w:val="12"/>
          <w:numId w:val="0"/>
        </w:numPr>
        <w:rPr>
          <w:szCs w:val="22"/>
          <w:u w:val="single"/>
        </w:rPr>
      </w:pPr>
      <w:r w:rsidRPr="004D46F4">
        <w:rPr>
          <w:szCs w:val="22"/>
          <w:u w:val="single"/>
        </w:rPr>
        <w:t>E</w:t>
      </w:r>
      <w:r w:rsidR="00A201B6" w:rsidRPr="004D46F4">
        <w:rPr>
          <w:szCs w:val="22"/>
          <w:u w:val="single"/>
        </w:rPr>
        <w:t>ingeschränkte Nierenfunktion</w:t>
      </w:r>
    </w:p>
    <w:p w14:paraId="31B4C57B" w14:textId="5C8CF826" w:rsidR="00A201B6" w:rsidRPr="004D46F4" w:rsidRDefault="00A201B6" w:rsidP="001D03FF">
      <w:pPr>
        <w:widowControl w:val="0"/>
        <w:numPr>
          <w:ilvl w:val="12"/>
          <w:numId w:val="0"/>
        </w:numPr>
        <w:rPr>
          <w:szCs w:val="22"/>
        </w:rPr>
      </w:pPr>
      <w:r w:rsidRPr="004D46F4">
        <w:rPr>
          <w:szCs w:val="22"/>
        </w:rPr>
        <w:t xml:space="preserve">Bei Patienten mit leicht bis mäßig und stark eingeschränkter Nierenfunktion wurde eine Verdopplung der Plasmakonzentrationen beobachtet. Bei Patienten mit dialysepflichtiger Niereninsuffizienz wurden jedoch geringere Plasmakonzentrationen beobachtet. Die Plasmaproteinbindung von Telmisartan bei niereninsuffizienten Patienten ist hoch und die Substanz kann nicht durch </w:t>
      </w:r>
      <w:r w:rsidR="004C62FF" w:rsidRPr="004D46F4">
        <w:rPr>
          <w:szCs w:val="22"/>
        </w:rPr>
        <w:t>D</w:t>
      </w:r>
      <w:r w:rsidRPr="004D46F4">
        <w:rPr>
          <w:szCs w:val="22"/>
        </w:rPr>
        <w:t>ialyse entfernt werden. Die Eliminationshalbwertszeit ist bei Patienten mit eingeschränkter Nierenfunktion nicht verändert.</w:t>
      </w:r>
    </w:p>
    <w:p w14:paraId="7F08CD75" w14:textId="77777777" w:rsidR="00A201B6" w:rsidRPr="004D46F4" w:rsidRDefault="00A201B6" w:rsidP="001D03FF">
      <w:pPr>
        <w:widowControl w:val="0"/>
        <w:numPr>
          <w:ilvl w:val="12"/>
          <w:numId w:val="0"/>
        </w:numPr>
        <w:rPr>
          <w:szCs w:val="22"/>
        </w:rPr>
      </w:pPr>
    </w:p>
    <w:p w14:paraId="0FBEF02D" w14:textId="77777777" w:rsidR="00A201B6" w:rsidRPr="004D46F4" w:rsidRDefault="00266790" w:rsidP="001D03FF">
      <w:pPr>
        <w:keepNext/>
        <w:widowControl w:val="0"/>
        <w:numPr>
          <w:ilvl w:val="12"/>
          <w:numId w:val="0"/>
        </w:numPr>
        <w:rPr>
          <w:szCs w:val="22"/>
          <w:u w:val="single"/>
        </w:rPr>
      </w:pPr>
      <w:r w:rsidRPr="004D46F4">
        <w:rPr>
          <w:szCs w:val="22"/>
          <w:u w:val="single"/>
        </w:rPr>
        <w:t>E</w:t>
      </w:r>
      <w:r w:rsidR="00A201B6" w:rsidRPr="004D46F4">
        <w:rPr>
          <w:szCs w:val="22"/>
          <w:u w:val="single"/>
        </w:rPr>
        <w:t>ingeschränkte Leberfunktion</w:t>
      </w:r>
    </w:p>
    <w:p w14:paraId="39C09A71" w14:textId="77777777" w:rsidR="00A201B6" w:rsidRPr="004D46F4" w:rsidRDefault="00A201B6" w:rsidP="001D03FF">
      <w:pPr>
        <w:widowControl w:val="0"/>
        <w:numPr>
          <w:ilvl w:val="12"/>
          <w:numId w:val="0"/>
        </w:numPr>
        <w:rPr>
          <w:i/>
          <w:szCs w:val="22"/>
          <w:u w:val="single"/>
        </w:rPr>
      </w:pPr>
      <w:r w:rsidRPr="004D46F4">
        <w:rPr>
          <w:szCs w:val="22"/>
        </w:rPr>
        <w:t xml:space="preserve">Pharmakokinetische Studien bei Patienten mit eingeschränkter Leberfunktion zeigten einen Anstieg der absoluten </w:t>
      </w:r>
      <w:r w:rsidR="00A82AE0" w:rsidRPr="004D46F4">
        <w:rPr>
          <w:szCs w:val="22"/>
        </w:rPr>
        <w:t>Bioverfügbarkeit bis nahezu 100 </w:t>
      </w:r>
      <w:r w:rsidRPr="004D46F4">
        <w:rPr>
          <w:szCs w:val="22"/>
        </w:rPr>
        <w:t>%. Die Eliminationshalbwertszeit ist bei Patienten mit eingeschränkter Leberfunktion nicht verändert.</w:t>
      </w:r>
    </w:p>
    <w:p w14:paraId="2CF1C695" w14:textId="77777777" w:rsidR="00A201B6" w:rsidRPr="004D46F4" w:rsidRDefault="00A201B6" w:rsidP="001D03FF">
      <w:pPr>
        <w:widowControl w:val="0"/>
        <w:rPr>
          <w:szCs w:val="22"/>
        </w:rPr>
      </w:pPr>
    </w:p>
    <w:p w14:paraId="525BFA53" w14:textId="77777777" w:rsidR="00A201B6" w:rsidRPr="004D46F4" w:rsidRDefault="00A201B6" w:rsidP="001D03FF">
      <w:pPr>
        <w:keepNext/>
        <w:widowControl w:val="0"/>
        <w:ind w:left="567" w:hanging="567"/>
        <w:rPr>
          <w:szCs w:val="22"/>
        </w:rPr>
      </w:pPr>
      <w:r w:rsidRPr="004D46F4">
        <w:rPr>
          <w:b/>
          <w:szCs w:val="22"/>
        </w:rPr>
        <w:t>5.3</w:t>
      </w:r>
      <w:r w:rsidRPr="004D46F4">
        <w:rPr>
          <w:b/>
          <w:szCs w:val="22"/>
        </w:rPr>
        <w:tab/>
        <w:t>Präklinische Daten zur Sicherheit</w:t>
      </w:r>
    </w:p>
    <w:p w14:paraId="2D9F24D6" w14:textId="77777777" w:rsidR="00A201B6" w:rsidRPr="004D46F4" w:rsidRDefault="00A201B6" w:rsidP="001D03FF">
      <w:pPr>
        <w:keepNext/>
        <w:widowControl w:val="0"/>
        <w:rPr>
          <w:szCs w:val="22"/>
        </w:rPr>
      </w:pPr>
    </w:p>
    <w:p w14:paraId="4D54E1AF" w14:textId="605FB28D" w:rsidR="00A201B6" w:rsidRPr="004D46F4" w:rsidRDefault="00A201B6" w:rsidP="00872D14">
      <w:pPr>
        <w:widowControl w:val="0"/>
      </w:pPr>
      <w:r w:rsidRPr="004D46F4">
        <w:t>In präklinischen Sicherheitsstudien bei normotensiven Tieren wurde in Dosierungen, die dem therapeutischen Bereich beim Menschen entsprechen, eine Reduzierung der roten Blutzell-Parameter (Erythrozyten, Hämoglobin, Hämatokrit)</w:t>
      </w:r>
      <w:r w:rsidR="00115179" w:rsidRPr="004D46F4">
        <w:t>,</w:t>
      </w:r>
      <w:r w:rsidRPr="004D46F4">
        <w:t xml:space="preserve"> Veränderungen in der renalen Hämodynamik (Anstieg von Serumharnstoff und Kreatinin) sowie Anstiege im Serumkalium beobachtet. Bei Hunden wurden </w:t>
      </w:r>
      <w:r w:rsidR="00A90699" w:rsidRPr="004D46F4">
        <w:t xml:space="preserve">renale </w:t>
      </w:r>
      <w:r w:rsidRPr="004D46F4">
        <w:t xml:space="preserve">tubuläre Dilatation und Atrophie beobachtet. Bei Ratten und Hunden wurden darüber hinaus Schädigungen der Magenschleimhaut (Erosion, Ulcus oder Entzündung) beschrieben. Diese pharmakologisch bedingten </w:t>
      </w:r>
      <w:r w:rsidR="00A90699" w:rsidRPr="004D46F4">
        <w:t>Nebenw</w:t>
      </w:r>
      <w:r w:rsidRPr="004D46F4">
        <w:t>irkungen sind von präklinischen Studien mit</w:t>
      </w:r>
      <w:r w:rsidR="00514D68" w:rsidRPr="004D46F4">
        <w:t xml:space="preserve"> ACE</w:t>
      </w:r>
      <w:r w:rsidR="008A61ED" w:rsidRPr="004D46F4">
        <w:noBreakHyphen/>
      </w:r>
      <w:r w:rsidR="00514D68" w:rsidRPr="004D46F4">
        <w:t>Hemmern und Angiotensin</w:t>
      </w:r>
      <w:r w:rsidR="00514D68" w:rsidRPr="004D46F4">
        <w:noBreakHyphen/>
        <w:t>II-</w:t>
      </w:r>
      <w:r w:rsidR="00115179" w:rsidRPr="004D46F4">
        <w:t>Rezeptor</w:t>
      </w:r>
      <w:r w:rsidR="002954FD">
        <w:t>blockern</w:t>
      </w:r>
      <w:r w:rsidRPr="004D46F4">
        <w:t xml:space="preserve"> bekannt und konnten durch orale Kochsalzzufuhr verhindert werden.</w:t>
      </w:r>
    </w:p>
    <w:p w14:paraId="4C62DC67" w14:textId="77777777" w:rsidR="003F11FF" w:rsidRPr="004D46F4" w:rsidRDefault="003F11FF" w:rsidP="001D03FF">
      <w:pPr>
        <w:widowControl w:val="0"/>
      </w:pPr>
    </w:p>
    <w:p w14:paraId="07AE2F7E" w14:textId="5251A9EE" w:rsidR="00A201B6" w:rsidRPr="004D46F4" w:rsidRDefault="00A201B6" w:rsidP="001D03FF">
      <w:pPr>
        <w:widowControl w:val="0"/>
        <w:numPr>
          <w:ilvl w:val="12"/>
          <w:numId w:val="0"/>
        </w:numPr>
        <w:rPr>
          <w:szCs w:val="22"/>
        </w:rPr>
      </w:pPr>
      <w:r w:rsidRPr="004D46F4">
        <w:rPr>
          <w:szCs w:val="22"/>
        </w:rPr>
        <w:t>In beiden Spe</w:t>
      </w:r>
      <w:r w:rsidR="003F11FF" w:rsidRPr="004D46F4">
        <w:rPr>
          <w:szCs w:val="22"/>
        </w:rPr>
        <w:t>z</w:t>
      </w:r>
      <w:r w:rsidRPr="004D46F4">
        <w:rPr>
          <w:szCs w:val="22"/>
        </w:rPr>
        <w:t xml:space="preserve">ies wurde eine erhöhte Plasma-Renin-Aktivität und eine Hypertrophie/Hyperplasie der renalen juxtaglomerulären Zellen beobachtet. Diese Veränderungen, die ebenfalls einen Substanzgruppeneffekt </w:t>
      </w:r>
      <w:r w:rsidR="00514D68" w:rsidRPr="004D46F4">
        <w:rPr>
          <w:szCs w:val="22"/>
        </w:rPr>
        <w:t xml:space="preserve">von </w:t>
      </w:r>
      <w:r w:rsidRPr="004D46F4">
        <w:rPr>
          <w:szCs w:val="22"/>
        </w:rPr>
        <w:t>ACE</w:t>
      </w:r>
      <w:r w:rsidR="00325B4B" w:rsidRPr="004D46F4">
        <w:rPr>
          <w:szCs w:val="22"/>
        </w:rPr>
        <w:noBreakHyphen/>
      </w:r>
      <w:r w:rsidRPr="004D46F4">
        <w:rPr>
          <w:szCs w:val="22"/>
        </w:rPr>
        <w:t>Hemmern</w:t>
      </w:r>
      <w:r w:rsidR="007E2F58" w:rsidRPr="004D46F4">
        <w:rPr>
          <w:szCs w:val="22"/>
        </w:rPr>
        <w:t xml:space="preserve"> und anderen Angiotensin</w:t>
      </w:r>
      <w:r w:rsidR="007E2F58" w:rsidRPr="004D46F4">
        <w:rPr>
          <w:szCs w:val="22"/>
        </w:rPr>
        <w:noBreakHyphen/>
        <w:t>II-Rezeptor</w:t>
      </w:r>
      <w:r w:rsidR="002954FD">
        <w:rPr>
          <w:szCs w:val="22"/>
        </w:rPr>
        <w:t>blockern</w:t>
      </w:r>
      <w:r w:rsidRPr="004D46F4">
        <w:rPr>
          <w:szCs w:val="22"/>
        </w:rPr>
        <w:t xml:space="preserve"> darstellen, sind offensichtlich klinisch nicht relevant.</w:t>
      </w:r>
    </w:p>
    <w:p w14:paraId="4060A09B" w14:textId="77777777" w:rsidR="00A201B6" w:rsidRPr="004D46F4" w:rsidRDefault="00A201B6" w:rsidP="001D03FF">
      <w:pPr>
        <w:widowControl w:val="0"/>
        <w:numPr>
          <w:ilvl w:val="12"/>
          <w:numId w:val="0"/>
        </w:numPr>
        <w:rPr>
          <w:szCs w:val="22"/>
        </w:rPr>
      </w:pPr>
    </w:p>
    <w:p w14:paraId="55FE3E1D" w14:textId="77777777" w:rsidR="00A201B6" w:rsidRPr="004D46F4" w:rsidRDefault="00A201B6" w:rsidP="001D03FF">
      <w:pPr>
        <w:widowControl w:val="0"/>
        <w:numPr>
          <w:ilvl w:val="12"/>
          <w:numId w:val="0"/>
        </w:numPr>
        <w:rPr>
          <w:szCs w:val="22"/>
        </w:rPr>
      </w:pPr>
      <w:r w:rsidRPr="004D46F4">
        <w:rPr>
          <w:szCs w:val="22"/>
        </w:rPr>
        <w:t xml:space="preserve">Es liegen keine </w:t>
      </w:r>
      <w:r w:rsidR="00E471EF" w:rsidRPr="004D46F4">
        <w:rPr>
          <w:szCs w:val="22"/>
        </w:rPr>
        <w:t xml:space="preserve">eindeutigen </w:t>
      </w:r>
      <w:r w:rsidRPr="004D46F4">
        <w:rPr>
          <w:szCs w:val="22"/>
        </w:rPr>
        <w:t xml:space="preserve">Hinweise auf </w:t>
      </w:r>
      <w:r w:rsidR="00115179" w:rsidRPr="004D46F4">
        <w:rPr>
          <w:szCs w:val="22"/>
        </w:rPr>
        <w:t xml:space="preserve">eine </w:t>
      </w:r>
      <w:r w:rsidRPr="004D46F4">
        <w:rPr>
          <w:szCs w:val="22"/>
        </w:rPr>
        <w:t xml:space="preserve">teratogene Wirkung vor. </w:t>
      </w:r>
      <w:r w:rsidR="00303BD4" w:rsidRPr="004D46F4">
        <w:rPr>
          <w:szCs w:val="22"/>
        </w:rPr>
        <w:t xml:space="preserve">Bei toxischen Dosierungen von Telmisartan </w:t>
      </w:r>
      <w:r w:rsidR="00E471EF" w:rsidRPr="004D46F4">
        <w:rPr>
          <w:szCs w:val="22"/>
        </w:rPr>
        <w:t>wurde</w:t>
      </w:r>
      <w:r w:rsidR="007A773E" w:rsidRPr="004D46F4">
        <w:rPr>
          <w:szCs w:val="22"/>
        </w:rPr>
        <w:t xml:space="preserve"> jedoch </w:t>
      </w:r>
      <w:r w:rsidR="00E471EF" w:rsidRPr="004D46F4">
        <w:rPr>
          <w:szCs w:val="22"/>
        </w:rPr>
        <w:t>ein</w:t>
      </w:r>
      <w:r w:rsidR="00303BD4" w:rsidRPr="004D46F4">
        <w:rPr>
          <w:szCs w:val="22"/>
        </w:rPr>
        <w:t xml:space="preserve"> Effekt auf </w:t>
      </w:r>
      <w:r w:rsidRPr="004D46F4">
        <w:rPr>
          <w:szCs w:val="22"/>
        </w:rPr>
        <w:t>die postnatale Entwicklung der Nachkommen</w:t>
      </w:r>
      <w:r w:rsidR="003F11FF" w:rsidRPr="004D46F4">
        <w:rPr>
          <w:szCs w:val="22"/>
        </w:rPr>
        <w:t>,</w:t>
      </w:r>
      <w:r w:rsidR="00115179" w:rsidRPr="004D46F4">
        <w:rPr>
          <w:szCs w:val="22"/>
        </w:rPr>
        <w:t xml:space="preserve"> wie </w:t>
      </w:r>
      <w:r w:rsidRPr="004D46F4">
        <w:rPr>
          <w:szCs w:val="22"/>
        </w:rPr>
        <w:lastRenderedPageBreak/>
        <w:t>niedrigeres Körpergewicht</w:t>
      </w:r>
      <w:r w:rsidR="00303BD4" w:rsidRPr="004D46F4">
        <w:rPr>
          <w:szCs w:val="22"/>
        </w:rPr>
        <w:t xml:space="preserve"> und</w:t>
      </w:r>
      <w:r w:rsidRPr="004D46F4">
        <w:rPr>
          <w:szCs w:val="22"/>
        </w:rPr>
        <w:t xml:space="preserve"> verzögertes Öffnen der Augen</w:t>
      </w:r>
      <w:r w:rsidR="00B0249E" w:rsidRPr="004D46F4">
        <w:rPr>
          <w:szCs w:val="22"/>
        </w:rPr>
        <w:t>,</w:t>
      </w:r>
      <w:r w:rsidR="00115179" w:rsidRPr="004D46F4">
        <w:rPr>
          <w:szCs w:val="22"/>
        </w:rPr>
        <w:t xml:space="preserve"> </w:t>
      </w:r>
      <w:r w:rsidR="00303BD4" w:rsidRPr="004D46F4">
        <w:rPr>
          <w:szCs w:val="22"/>
        </w:rPr>
        <w:t>beobachtet</w:t>
      </w:r>
      <w:r w:rsidRPr="004D46F4">
        <w:rPr>
          <w:szCs w:val="22"/>
        </w:rPr>
        <w:t>.</w:t>
      </w:r>
    </w:p>
    <w:p w14:paraId="15A1B647" w14:textId="77777777" w:rsidR="00A201B6" w:rsidRPr="004D46F4" w:rsidRDefault="00A201B6" w:rsidP="001D03FF">
      <w:pPr>
        <w:widowControl w:val="0"/>
      </w:pPr>
    </w:p>
    <w:p w14:paraId="77DA902A" w14:textId="77777777" w:rsidR="00A201B6" w:rsidRDefault="00A201B6" w:rsidP="001D03FF">
      <w:pPr>
        <w:widowControl w:val="0"/>
        <w:numPr>
          <w:ilvl w:val="12"/>
          <w:numId w:val="0"/>
        </w:numPr>
        <w:rPr>
          <w:szCs w:val="22"/>
        </w:rPr>
      </w:pPr>
      <w:r w:rsidRPr="004D46F4">
        <w:rPr>
          <w:szCs w:val="22"/>
        </w:rPr>
        <w:t xml:space="preserve">Es liegen keine Hinweise auf Mutagenität und relevante Chromosomenbrüche aus </w:t>
      </w:r>
      <w:r w:rsidRPr="004D46F4">
        <w:rPr>
          <w:i/>
          <w:szCs w:val="22"/>
        </w:rPr>
        <w:t>In-vitro</w:t>
      </w:r>
      <w:r w:rsidRPr="004D46F4">
        <w:rPr>
          <w:szCs w:val="22"/>
        </w:rPr>
        <w:t>-Studien und keine Hinweise auf Karzinogenität bei Ratten und Mäusen vor.</w:t>
      </w:r>
    </w:p>
    <w:p w14:paraId="232FE426" w14:textId="77777777" w:rsidR="002954FD" w:rsidRDefault="002954FD" w:rsidP="001D03FF">
      <w:pPr>
        <w:widowControl w:val="0"/>
        <w:numPr>
          <w:ilvl w:val="12"/>
          <w:numId w:val="0"/>
        </w:numPr>
        <w:rPr>
          <w:szCs w:val="22"/>
        </w:rPr>
      </w:pPr>
    </w:p>
    <w:p w14:paraId="008BFF71" w14:textId="35B143C7" w:rsidR="002954FD" w:rsidRPr="004D46F4" w:rsidRDefault="002954FD" w:rsidP="001D03FF">
      <w:pPr>
        <w:widowControl w:val="0"/>
        <w:numPr>
          <w:ilvl w:val="12"/>
          <w:numId w:val="0"/>
        </w:numPr>
        <w:rPr>
          <w:szCs w:val="22"/>
        </w:rPr>
      </w:pPr>
      <w:r w:rsidRPr="002954FD">
        <w:rPr>
          <w:szCs w:val="22"/>
        </w:rPr>
        <w:t>Es wurden keine Auswirkungen von Telmisartan auf die männliche oder weibliche Fertilität beobachtet.</w:t>
      </w:r>
    </w:p>
    <w:p w14:paraId="16D99B50" w14:textId="77777777" w:rsidR="00A201B6" w:rsidRPr="004D46F4" w:rsidRDefault="00A201B6" w:rsidP="001D03FF">
      <w:pPr>
        <w:widowControl w:val="0"/>
        <w:rPr>
          <w:szCs w:val="22"/>
        </w:rPr>
      </w:pPr>
    </w:p>
    <w:p w14:paraId="35280FE0" w14:textId="77777777" w:rsidR="00A201B6" w:rsidRPr="004D46F4" w:rsidRDefault="00A201B6" w:rsidP="001D03FF">
      <w:pPr>
        <w:widowControl w:val="0"/>
        <w:rPr>
          <w:szCs w:val="22"/>
        </w:rPr>
      </w:pPr>
    </w:p>
    <w:p w14:paraId="5CF5C69C" w14:textId="77777777" w:rsidR="00A201B6" w:rsidRPr="004D46F4" w:rsidRDefault="00A201B6" w:rsidP="001D03FF">
      <w:pPr>
        <w:keepNext/>
        <w:widowControl w:val="0"/>
        <w:ind w:left="567" w:hanging="567"/>
        <w:rPr>
          <w:szCs w:val="22"/>
        </w:rPr>
      </w:pPr>
      <w:r w:rsidRPr="004D46F4">
        <w:rPr>
          <w:b/>
          <w:szCs w:val="22"/>
        </w:rPr>
        <w:t>6.</w:t>
      </w:r>
      <w:r w:rsidRPr="004D46F4">
        <w:rPr>
          <w:b/>
          <w:szCs w:val="22"/>
        </w:rPr>
        <w:tab/>
        <w:t>PHARMAZEUTISCHE ANGABEN</w:t>
      </w:r>
    </w:p>
    <w:p w14:paraId="5BD13E63" w14:textId="77777777" w:rsidR="00A201B6" w:rsidRPr="004D46F4" w:rsidRDefault="00A201B6" w:rsidP="001D03FF">
      <w:pPr>
        <w:keepNext/>
        <w:widowControl w:val="0"/>
        <w:rPr>
          <w:szCs w:val="22"/>
        </w:rPr>
      </w:pPr>
    </w:p>
    <w:p w14:paraId="05535581" w14:textId="77777777" w:rsidR="00A201B6" w:rsidRPr="004D46F4" w:rsidRDefault="00A201B6" w:rsidP="001D03FF">
      <w:pPr>
        <w:keepNext/>
        <w:widowControl w:val="0"/>
        <w:ind w:left="567" w:hanging="567"/>
        <w:rPr>
          <w:szCs w:val="22"/>
        </w:rPr>
      </w:pPr>
      <w:r w:rsidRPr="004D46F4">
        <w:rPr>
          <w:b/>
          <w:szCs w:val="22"/>
        </w:rPr>
        <w:t>6.1</w:t>
      </w:r>
      <w:r w:rsidRPr="004D46F4">
        <w:rPr>
          <w:b/>
          <w:szCs w:val="22"/>
        </w:rPr>
        <w:tab/>
        <w:t>Liste der sonstigen Bestandteile</w:t>
      </w:r>
    </w:p>
    <w:p w14:paraId="6903DACD" w14:textId="77777777" w:rsidR="00A201B6" w:rsidRPr="004D46F4" w:rsidRDefault="00A201B6" w:rsidP="001D03FF">
      <w:pPr>
        <w:keepNext/>
        <w:widowControl w:val="0"/>
        <w:rPr>
          <w:szCs w:val="22"/>
        </w:rPr>
      </w:pPr>
    </w:p>
    <w:p w14:paraId="53EDD95E" w14:textId="77777777" w:rsidR="00A201B6" w:rsidRPr="004D46F4" w:rsidRDefault="00A201B6" w:rsidP="00872D14">
      <w:pPr>
        <w:widowControl w:val="0"/>
        <w:rPr>
          <w:szCs w:val="22"/>
        </w:rPr>
      </w:pPr>
      <w:r w:rsidRPr="004D46F4">
        <w:rPr>
          <w:szCs w:val="22"/>
        </w:rPr>
        <w:t>Povidon (K25)</w:t>
      </w:r>
    </w:p>
    <w:p w14:paraId="66B8BE64" w14:textId="77777777" w:rsidR="00A201B6" w:rsidRPr="004D46F4" w:rsidRDefault="00A201B6" w:rsidP="00872D14">
      <w:pPr>
        <w:widowControl w:val="0"/>
        <w:rPr>
          <w:szCs w:val="22"/>
        </w:rPr>
      </w:pPr>
      <w:r w:rsidRPr="004D46F4">
        <w:rPr>
          <w:szCs w:val="22"/>
        </w:rPr>
        <w:t>Meglumin</w:t>
      </w:r>
    </w:p>
    <w:p w14:paraId="586CFAF6" w14:textId="77777777" w:rsidR="00A201B6" w:rsidRPr="004D46F4" w:rsidRDefault="00A201B6" w:rsidP="00872D14">
      <w:pPr>
        <w:widowControl w:val="0"/>
        <w:rPr>
          <w:szCs w:val="22"/>
        </w:rPr>
      </w:pPr>
      <w:r w:rsidRPr="004D46F4">
        <w:rPr>
          <w:szCs w:val="22"/>
        </w:rPr>
        <w:t>Natriumhydroxid</w:t>
      </w:r>
    </w:p>
    <w:p w14:paraId="67E49A23" w14:textId="77777777" w:rsidR="00A201B6" w:rsidRPr="004D46F4" w:rsidRDefault="00A201B6" w:rsidP="00872D14">
      <w:pPr>
        <w:widowControl w:val="0"/>
        <w:rPr>
          <w:szCs w:val="22"/>
        </w:rPr>
      </w:pPr>
      <w:r w:rsidRPr="004D46F4">
        <w:rPr>
          <w:szCs w:val="22"/>
        </w:rPr>
        <w:t>Sorbitol (</w:t>
      </w:r>
      <w:r w:rsidR="0002576F" w:rsidRPr="004D46F4">
        <w:rPr>
          <w:szCs w:val="22"/>
        </w:rPr>
        <w:t>E420</w:t>
      </w:r>
      <w:r w:rsidRPr="004D46F4">
        <w:rPr>
          <w:szCs w:val="22"/>
        </w:rPr>
        <w:t>)</w:t>
      </w:r>
    </w:p>
    <w:p w14:paraId="47FA2AB3" w14:textId="77777777" w:rsidR="00A201B6" w:rsidRPr="004D46F4" w:rsidRDefault="00A201B6" w:rsidP="001D03FF">
      <w:pPr>
        <w:widowControl w:val="0"/>
        <w:rPr>
          <w:szCs w:val="22"/>
        </w:rPr>
      </w:pPr>
      <w:r w:rsidRPr="004D46F4">
        <w:rPr>
          <w:szCs w:val="22"/>
        </w:rPr>
        <w:t>Magnesiumstearat</w:t>
      </w:r>
    </w:p>
    <w:p w14:paraId="6344E3C6" w14:textId="77777777" w:rsidR="00A201B6" w:rsidRPr="004D46F4" w:rsidRDefault="00A201B6" w:rsidP="001D03FF">
      <w:pPr>
        <w:widowControl w:val="0"/>
        <w:rPr>
          <w:szCs w:val="22"/>
        </w:rPr>
      </w:pPr>
    </w:p>
    <w:p w14:paraId="64E31F75" w14:textId="77777777" w:rsidR="00A201B6" w:rsidRPr="004D46F4" w:rsidRDefault="00A201B6" w:rsidP="001D03FF">
      <w:pPr>
        <w:keepNext/>
        <w:widowControl w:val="0"/>
        <w:ind w:left="567" w:hanging="567"/>
        <w:rPr>
          <w:szCs w:val="22"/>
        </w:rPr>
      </w:pPr>
      <w:r w:rsidRPr="004D46F4">
        <w:rPr>
          <w:b/>
          <w:szCs w:val="22"/>
        </w:rPr>
        <w:t>6.2</w:t>
      </w:r>
      <w:r w:rsidRPr="004D46F4">
        <w:rPr>
          <w:b/>
          <w:szCs w:val="22"/>
        </w:rPr>
        <w:tab/>
        <w:t>Inkompatibilitäten</w:t>
      </w:r>
    </w:p>
    <w:p w14:paraId="783AC75B" w14:textId="77777777" w:rsidR="00A201B6" w:rsidRPr="004D46F4" w:rsidRDefault="00A201B6" w:rsidP="001D03FF">
      <w:pPr>
        <w:keepNext/>
        <w:widowControl w:val="0"/>
        <w:rPr>
          <w:szCs w:val="22"/>
        </w:rPr>
      </w:pPr>
    </w:p>
    <w:p w14:paraId="01FEF7EE" w14:textId="77777777" w:rsidR="00A201B6" w:rsidRPr="004D46F4" w:rsidRDefault="00A201B6" w:rsidP="001D03FF">
      <w:pPr>
        <w:widowControl w:val="0"/>
        <w:numPr>
          <w:ilvl w:val="12"/>
          <w:numId w:val="0"/>
        </w:numPr>
        <w:rPr>
          <w:szCs w:val="22"/>
        </w:rPr>
      </w:pPr>
      <w:r w:rsidRPr="004D46F4">
        <w:rPr>
          <w:szCs w:val="22"/>
        </w:rPr>
        <w:t>Nicht zutreffend</w:t>
      </w:r>
      <w:r w:rsidR="00DE27BD" w:rsidRPr="004D46F4">
        <w:rPr>
          <w:szCs w:val="22"/>
        </w:rPr>
        <w:t>.</w:t>
      </w:r>
    </w:p>
    <w:p w14:paraId="2D7A2155" w14:textId="77777777" w:rsidR="00A201B6" w:rsidRPr="004D46F4" w:rsidRDefault="00A201B6" w:rsidP="001D03FF">
      <w:pPr>
        <w:widowControl w:val="0"/>
        <w:rPr>
          <w:szCs w:val="22"/>
        </w:rPr>
      </w:pPr>
    </w:p>
    <w:p w14:paraId="415D7261" w14:textId="77777777" w:rsidR="00A201B6" w:rsidRPr="004D46F4" w:rsidRDefault="00A201B6" w:rsidP="001D03FF">
      <w:pPr>
        <w:keepNext/>
        <w:widowControl w:val="0"/>
        <w:ind w:left="567" w:hanging="567"/>
        <w:rPr>
          <w:szCs w:val="22"/>
        </w:rPr>
      </w:pPr>
      <w:r w:rsidRPr="004D46F4">
        <w:rPr>
          <w:b/>
          <w:szCs w:val="22"/>
        </w:rPr>
        <w:t>6.3</w:t>
      </w:r>
      <w:r w:rsidRPr="004D46F4">
        <w:rPr>
          <w:b/>
          <w:szCs w:val="22"/>
        </w:rPr>
        <w:tab/>
        <w:t>Dauer der Haltbarkeit</w:t>
      </w:r>
    </w:p>
    <w:p w14:paraId="38F9BC12" w14:textId="77777777" w:rsidR="00A201B6" w:rsidRPr="004D46F4" w:rsidRDefault="00A201B6" w:rsidP="001D03FF">
      <w:pPr>
        <w:keepNext/>
        <w:widowControl w:val="0"/>
        <w:rPr>
          <w:szCs w:val="22"/>
        </w:rPr>
      </w:pPr>
    </w:p>
    <w:p w14:paraId="5FB0C74B" w14:textId="77777777" w:rsidR="00AD6745" w:rsidRPr="004D46F4" w:rsidRDefault="00AD6745" w:rsidP="001D03FF">
      <w:pPr>
        <w:keepNext/>
        <w:widowControl w:val="0"/>
        <w:rPr>
          <w:szCs w:val="22"/>
        </w:rPr>
      </w:pPr>
      <w:r w:rsidRPr="004D46F4">
        <w:rPr>
          <w:u w:val="single"/>
        </w:rPr>
        <w:t>Micardis 20 mg Tabletten</w:t>
      </w:r>
    </w:p>
    <w:p w14:paraId="1BDA7066" w14:textId="77777777" w:rsidR="00A201B6" w:rsidRPr="004D46F4" w:rsidRDefault="00A201B6" w:rsidP="001D03FF">
      <w:pPr>
        <w:widowControl w:val="0"/>
        <w:numPr>
          <w:ilvl w:val="12"/>
          <w:numId w:val="0"/>
        </w:numPr>
        <w:rPr>
          <w:szCs w:val="22"/>
        </w:rPr>
      </w:pPr>
      <w:r w:rsidRPr="004D46F4">
        <w:rPr>
          <w:szCs w:val="22"/>
        </w:rPr>
        <w:t>3</w:t>
      </w:r>
      <w:r w:rsidR="00313AD3" w:rsidRPr="004D46F4">
        <w:rPr>
          <w:szCs w:val="22"/>
        </w:rPr>
        <w:t> </w:t>
      </w:r>
      <w:r w:rsidRPr="004D46F4">
        <w:rPr>
          <w:szCs w:val="22"/>
        </w:rPr>
        <w:t>Jahre</w:t>
      </w:r>
    </w:p>
    <w:p w14:paraId="2616BEF7" w14:textId="77777777" w:rsidR="00A201B6" w:rsidRPr="004D46F4" w:rsidRDefault="00A201B6" w:rsidP="001D03FF">
      <w:pPr>
        <w:widowControl w:val="0"/>
        <w:rPr>
          <w:szCs w:val="22"/>
        </w:rPr>
      </w:pPr>
    </w:p>
    <w:p w14:paraId="51A8CF43" w14:textId="77777777" w:rsidR="00AD6745" w:rsidRPr="004D46F4" w:rsidRDefault="00AD6745" w:rsidP="001D03FF">
      <w:pPr>
        <w:keepNext/>
        <w:widowControl w:val="0"/>
        <w:rPr>
          <w:szCs w:val="22"/>
        </w:rPr>
      </w:pPr>
      <w:r w:rsidRPr="004D46F4">
        <w:rPr>
          <w:u w:val="single"/>
        </w:rPr>
        <w:t>Micardis 40 mg und 80 mg Tabletten</w:t>
      </w:r>
    </w:p>
    <w:p w14:paraId="54242CC2" w14:textId="77777777" w:rsidR="00AD6745" w:rsidRPr="004D46F4" w:rsidRDefault="00AD6745" w:rsidP="001D03FF">
      <w:pPr>
        <w:widowControl w:val="0"/>
        <w:numPr>
          <w:ilvl w:val="12"/>
          <w:numId w:val="0"/>
        </w:numPr>
        <w:rPr>
          <w:szCs w:val="22"/>
        </w:rPr>
      </w:pPr>
      <w:r w:rsidRPr="004D46F4">
        <w:rPr>
          <w:szCs w:val="22"/>
        </w:rPr>
        <w:t>4 Jahre</w:t>
      </w:r>
    </w:p>
    <w:p w14:paraId="0AD5EC24" w14:textId="77777777" w:rsidR="00AD6745" w:rsidRPr="004D46F4" w:rsidRDefault="00AD6745" w:rsidP="001D03FF">
      <w:pPr>
        <w:widowControl w:val="0"/>
        <w:rPr>
          <w:szCs w:val="22"/>
        </w:rPr>
      </w:pPr>
    </w:p>
    <w:p w14:paraId="4BD0D680" w14:textId="77777777" w:rsidR="00A201B6" w:rsidRPr="004D46F4" w:rsidRDefault="00A201B6" w:rsidP="001D03FF">
      <w:pPr>
        <w:keepNext/>
        <w:widowControl w:val="0"/>
        <w:ind w:left="567" w:hanging="567"/>
        <w:rPr>
          <w:szCs w:val="22"/>
        </w:rPr>
      </w:pPr>
      <w:r w:rsidRPr="004D46F4">
        <w:rPr>
          <w:b/>
          <w:szCs w:val="22"/>
        </w:rPr>
        <w:t>6.4</w:t>
      </w:r>
      <w:r w:rsidRPr="004D46F4">
        <w:rPr>
          <w:b/>
          <w:szCs w:val="22"/>
        </w:rPr>
        <w:tab/>
        <w:t>Besondere Vorsichtsmaßnahmen für die Aufbewahrung</w:t>
      </w:r>
    </w:p>
    <w:p w14:paraId="25C1D9E6" w14:textId="77777777" w:rsidR="00A201B6" w:rsidRPr="004D46F4" w:rsidRDefault="00A201B6" w:rsidP="001D03FF">
      <w:pPr>
        <w:keepNext/>
        <w:widowControl w:val="0"/>
        <w:rPr>
          <w:szCs w:val="22"/>
        </w:rPr>
      </w:pPr>
    </w:p>
    <w:p w14:paraId="18D10787" w14:textId="77777777" w:rsidR="00A201B6" w:rsidRPr="004D46F4" w:rsidRDefault="00115179" w:rsidP="001D03FF">
      <w:pPr>
        <w:widowControl w:val="0"/>
        <w:rPr>
          <w:szCs w:val="22"/>
        </w:rPr>
      </w:pPr>
      <w:r w:rsidRPr="004D46F4">
        <w:rPr>
          <w:szCs w:val="22"/>
        </w:rPr>
        <w:t xml:space="preserve">Für dieses Arzneimittel sind </w:t>
      </w:r>
      <w:r w:rsidR="008F16FC" w:rsidRPr="004D46F4">
        <w:rPr>
          <w:szCs w:val="22"/>
        </w:rPr>
        <w:t xml:space="preserve">bezüglich der Temperatur </w:t>
      </w:r>
      <w:r w:rsidRPr="004D46F4">
        <w:rPr>
          <w:szCs w:val="22"/>
        </w:rPr>
        <w:t xml:space="preserve">keine besonderen Lagerungsbedingungen erforderlich. </w:t>
      </w:r>
      <w:r w:rsidR="00A201B6" w:rsidRPr="004D46F4">
        <w:rPr>
          <w:szCs w:val="22"/>
        </w:rPr>
        <w:t>In der Originalverpackung aufbewahren, um den Inhalt vor Feuchtigkeit zu schützen</w:t>
      </w:r>
      <w:r w:rsidRPr="004D46F4">
        <w:rPr>
          <w:szCs w:val="22"/>
        </w:rPr>
        <w:t>.</w:t>
      </w:r>
    </w:p>
    <w:p w14:paraId="261A77A6" w14:textId="77777777" w:rsidR="00A201B6" w:rsidRPr="004D46F4" w:rsidRDefault="00A201B6" w:rsidP="001D03FF">
      <w:pPr>
        <w:widowControl w:val="0"/>
        <w:rPr>
          <w:szCs w:val="22"/>
        </w:rPr>
      </w:pPr>
    </w:p>
    <w:p w14:paraId="606CD838" w14:textId="77777777" w:rsidR="00A201B6" w:rsidRPr="004D46F4" w:rsidRDefault="00A201B6" w:rsidP="001D03FF">
      <w:pPr>
        <w:keepNext/>
        <w:widowControl w:val="0"/>
        <w:ind w:left="567" w:hanging="567"/>
        <w:rPr>
          <w:szCs w:val="22"/>
        </w:rPr>
      </w:pPr>
      <w:r w:rsidRPr="004D46F4">
        <w:rPr>
          <w:b/>
          <w:szCs w:val="22"/>
        </w:rPr>
        <w:t>6.5</w:t>
      </w:r>
      <w:r w:rsidRPr="004D46F4">
        <w:rPr>
          <w:b/>
          <w:szCs w:val="22"/>
        </w:rPr>
        <w:tab/>
        <w:t>Art und Inhalt des Behältnisses</w:t>
      </w:r>
    </w:p>
    <w:p w14:paraId="4AAFD008" w14:textId="77777777" w:rsidR="00A201B6" w:rsidRPr="004D46F4" w:rsidRDefault="00A201B6" w:rsidP="001D03FF">
      <w:pPr>
        <w:keepNext/>
        <w:widowControl w:val="0"/>
        <w:rPr>
          <w:szCs w:val="22"/>
        </w:rPr>
      </w:pPr>
    </w:p>
    <w:p w14:paraId="55CCAE21" w14:textId="77777777" w:rsidR="00115179" w:rsidRPr="004D46F4" w:rsidRDefault="00115179" w:rsidP="001D03FF">
      <w:pPr>
        <w:widowControl w:val="0"/>
        <w:numPr>
          <w:ilvl w:val="12"/>
          <w:numId w:val="0"/>
        </w:numPr>
        <w:rPr>
          <w:szCs w:val="22"/>
        </w:rPr>
      </w:pPr>
      <w:r w:rsidRPr="004D46F4">
        <w:rPr>
          <w:szCs w:val="22"/>
        </w:rPr>
        <w:t>Aluminium/Aluminium-Blisterpackung</w:t>
      </w:r>
      <w:r w:rsidR="00605C6F" w:rsidRPr="004D46F4">
        <w:rPr>
          <w:szCs w:val="22"/>
        </w:rPr>
        <w:t>en</w:t>
      </w:r>
      <w:r w:rsidRPr="004D46F4">
        <w:rPr>
          <w:szCs w:val="22"/>
        </w:rPr>
        <w:t xml:space="preserve"> (PA/Al/PVC/Al oder PA/PA/Al/PVC/Al). Eine Blisterpackung enthält 7</w:t>
      </w:r>
      <w:r w:rsidR="003670AB" w:rsidRPr="004D46F4">
        <w:rPr>
          <w:szCs w:val="22"/>
        </w:rPr>
        <w:t xml:space="preserve"> oder 10</w:t>
      </w:r>
      <w:r w:rsidR="00313AD3" w:rsidRPr="004D46F4">
        <w:rPr>
          <w:szCs w:val="22"/>
        </w:rPr>
        <w:t> </w:t>
      </w:r>
      <w:r w:rsidRPr="004D46F4">
        <w:rPr>
          <w:szCs w:val="22"/>
        </w:rPr>
        <w:t>Tabletten.</w:t>
      </w:r>
    </w:p>
    <w:p w14:paraId="2840FF0F" w14:textId="77777777" w:rsidR="00115179" w:rsidRPr="004D46F4" w:rsidRDefault="00115179" w:rsidP="001D03FF">
      <w:pPr>
        <w:widowControl w:val="0"/>
        <w:numPr>
          <w:ilvl w:val="12"/>
          <w:numId w:val="0"/>
        </w:numPr>
        <w:rPr>
          <w:szCs w:val="22"/>
        </w:rPr>
      </w:pPr>
    </w:p>
    <w:p w14:paraId="60859879" w14:textId="77777777" w:rsidR="00AD6745" w:rsidRPr="004D46F4" w:rsidRDefault="00AD6745" w:rsidP="001D03FF">
      <w:pPr>
        <w:keepNext/>
        <w:widowControl w:val="0"/>
        <w:numPr>
          <w:ilvl w:val="12"/>
          <w:numId w:val="0"/>
        </w:numPr>
        <w:rPr>
          <w:szCs w:val="22"/>
        </w:rPr>
      </w:pPr>
      <w:r w:rsidRPr="004D46F4">
        <w:rPr>
          <w:u w:val="single"/>
        </w:rPr>
        <w:t>Micardis 20 mg Tabletten</w:t>
      </w:r>
    </w:p>
    <w:p w14:paraId="00373260" w14:textId="77777777" w:rsidR="00115179" w:rsidRPr="004D46F4" w:rsidRDefault="00115179" w:rsidP="001D03FF">
      <w:pPr>
        <w:widowControl w:val="0"/>
        <w:numPr>
          <w:ilvl w:val="12"/>
          <w:numId w:val="0"/>
        </w:numPr>
        <w:rPr>
          <w:szCs w:val="22"/>
        </w:rPr>
      </w:pPr>
      <w:r w:rsidRPr="004D46F4">
        <w:rPr>
          <w:szCs w:val="22"/>
        </w:rPr>
        <w:t>Packungsgrößen: Blisterpackung mit 14, 28, 56 oder 98</w:t>
      </w:r>
      <w:r w:rsidR="008C4078" w:rsidRPr="004D46F4">
        <w:rPr>
          <w:szCs w:val="22"/>
        </w:rPr>
        <w:t> </w:t>
      </w:r>
      <w:r w:rsidRPr="004D46F4">
        <w:rPr>
          <w:szCs w:val="22"/>
        </w:rPr>
        <w:t>Tabletten</w:t>
      </w:r>
      <w:r w:rsidR="00605C6F" w:rsidRPr="004D46F4">
        <w:rPr>
          <w:szCs w:val="22"/>
        </w:rPr>
        <w:t>.</w:t>
      </w:r>
    </w:p>
    <w:p w14:paraId="60944D3D" w14:textId="77777777" w:rsidR="00AD6745" w:rsidRPr="004D46F4" w:rsidRDefault="00AD6745" w:rsidP="001D03FF">
      <w:pPr>
        <w:widowControl w:val="0"/>
        <w:numPr>
          <w:ilvl w:val="12"/>
          <w:numId w:val="0"/>
        </w:numPr>
        <w:rPr>
          <w:szCs w:val="22"/>
        </w:rPr>
      </w:pPr>
    </w:p>
    <w:p w14:paraId="3463F820" w14:textId="77777777" w:rsidR="00AD6745" w:rsidRPr="004D46F4" w:rsidRDefault="00AD6745" w:rsidP="001D03FF">
      <w:pPr>
        <w:keepNext/>
        <w:widowControl w:val="0"/>
        <w:rPr>
          <w:szCs w:val="22"/>
        </w:rPr>
      </w:pPr>
      <w:r w:rsidRPr="004D46F4">
        <w:rPr>
          <w:u w:val="single"/>
        </w:rPr>
        <w:t>Micardis 40 mg und 80 mg Tabletten</w:t>
      </w:r>
    </w:p>
    <w:p w14:paraId="7A32B91D" w14:textId="073C2FC0" w:rsidR="00AD6745" w:rsidRPr="004D46F4" w:rsidRDefault="00AD6745" w:rsidP="001D03FF">
      <w:pPr>
        <w:widowControl w:val="0"/>
        <w:numPr>
          <w:ilvl w:val="12"/>
          <w:numId w:val="0"/>
        </w:numPr>
        <w:rPr>
          <w:szCs w:val="22"/>
        </w:rPr>
      </w:pPr>
      <w:r w:rsidRPr="004D46F4">
        <w:rPr>
          <w:szCs w:val="22"/>
        </w:rPr>
        <w:t xml:space="preserve">Packungsgrößen: Blisterpackung mit 14, 28, 56, 84 oder 98 Tabletten oder perforierte Blisterpackungen zur </w:t>
      </w:r>
      <w:r w:rsidR="00F74D1C" w:rsidRPr="004D46F4">
        <w:rPr>
          <w:szCs w:val="22"/>
        </w:rPr>
        <w:t>Abgabe von Einzeldosen mit 28 </w:t>
      </w:r>
      <w:r w:rsidR="004230CC" w:rsidRPr="004230CC">
        <w:rPr>
          <w:bCs/>
        </w:rPr>
        <w:t>×</w:t>
      </w:r>
      <w:r w:rsidR="00F74D1C" w:rsidRPr="004D46F4">
        <w:rPr>
          <w:szCs w:val="22"/>
        </w:rPr>
        <w:t> 1, 30 </w:t>
      </w:r>
      <w:r w:rsidR="004230CC" w:rsidRPr="004230CC">
        <w:rPr>
          <w:bCs/>
        </w:rPr>
        <w:t>×</w:t>
      </w:r>
      <w:r w:rsidR="00F74D1C" w:rsidRPr="004D46F4">
        <w:rPr>
          <w:szCs w:val="22"/>
        </w:rPr>
        <w:t> 1 oder 90 </w:t>
      </w:r>
      <w:r w:rsidR="004230CC" w:rsidRPr="004230CC">
        <w:rPr>
          <w:bCs/>
        </w:rPr>
        <w:t>×</w:t>
      </w:r>
      <w:r w:rsidR="00F74D1C" w:rsidRPr="004D46F4">
        <w:rPr>
          <w:szCs w:val="22"/>
        </w:rPr>
        <w:t> </w:t>
      </w:r>
      <w:r w:rsidRPr="004D46F4">
        <w:rPr>
          <w:szCs w:val="22"/>
        </w:rPr>
        <w:t>1 Tablette und Mehrfachpackungen mit 360 </w:t>
      </w:r>
      <w:r w:rsidR="00F74D1C" w:rsidRPr="004D46F4">
        <w:rPr>
          <w:szCs w:val="22"/>
        </w:rPr>
        <w:t>Tabletten (4 Packungen mit 90 </w:t>
      </w:r>
      <w:r w:rsidR="004230CC" w:rsidRPr="004230CC">
        <w:rPr>
          <w:bCs/>
        </w:rPr>
        <w:t>×</w:t>
      </w:r>
      <w:r w:rsidR="00F74D1C" w:rsidRPr="004D46F4">
        <w:rPr>
          <w:szCs w:val="22"/>
        </w:rPr>
        <w:t> </w:t>
      </w:r>
      <w:r w:rsidRPr="004D46F4">
        <w:rPr>
          <w:szCs w:val="22"/>
        </w:rPr>
        <w:t>1 Tablette).</w:t>
      </w:r>
    </w:p>
    <w:p w14:paraId="06F49768" w14:textId="77777777" w:rsidR="00A201B6" w:rsidRPr="004D46F4" w:rsidRDefault="00A201B6" w:rsidP="001D03FF">
      <w:pPr>
        <w:widowControl w:val="0"/>
        <w:numPr>
          <w:ilvl w:val="12"/>
          <w:numId w:val="0"/>
        </w:numPr>
        <w:rPr>
          <w:szCs w:val="22"/>
        </w:rPr>
      </w:pPr>
    </w:p>
    <w:p w14:paraId="70612CA5" w14:textId="77777777" w:rsidR="00A201B6" w:rsidRPr="004D46F4" w:rsidRDefault="00A201B6" w:rsidP="001D03FF">
      <w:pPr>
        <w:widowControl w:val="0"/>
        <w:numPr>
          <w:ilvl w:val="12"/>
          <w:numId w:val="0"/>
        </w:numPr>
        <w:rPr>
          <w:szCs w:val="22"/>
        </w:rPr>
      </w:pPr>
      <w:r w:rsidRPr="004D46F4">
        <w:rPr>
          <w:szCs w:val="22"/>
        </w:rPr>
        <w:t>Es werden möglicherweise nicht alle Packungsgrößen in den V</w:t>
      </w:r>
      <w:r w:rsidR="00032863" w:rsidRPr="004D46F4">
        <w:rPr>
          <w:szCs w:val="22"/>
        </w:rPr>
        <w:t>erkehr gebracht.</w:t>
      </w:r>
    </w:p>
    <w:p w14:paraId="5AFABB2A" w14:textId="77777777" w:rsidR="00A201B6" w:rsidRPr="004D46F4" w:rsidRDefault="00A201B6" w:rsidP="001D03FF">
      <w:pPr>
        <w:widowControl w:val="0"/>
        <w:ind w:left="567" w:hanging="567"/>
        <w:rPr>
          <w:szCs w:val="22"/>
        </w:rPr>
      </w:pPr>
    </w:p>
    <w:p w14:paraId="5FEB1299" w14:textId="47096CA3" w:rsidR="00A201B6" w:rsidRPr="004D46F4" w:rsidRDefault="00A201B6" w:rsidP="001D03FF">
      <w:pPr>
        <w:keepNext/>
        <w:widowControl w:val="0"/>
        <w:ind w:left="567" w:hanging="567"/>
        <w:rPr>
          <w:szCs w:val="22"/>
        </w:rPr>
      </w:pPr>
      <w:r w:rsidRPr="004D46F4">
        <w:rPr>
          <w:b/>
          <w:szCs w:val="22"/>
        </w:rPr>
        <w:t>6.6</w:t>
      </w:r>
      <w:r w:rsidRPr="004D46F4">
        <w:rPr>
          <w:b/>
          <w:szCs w:val="22"/>
        </w:rPr>
        <w:tab/>
        <w:t>Besondere Vorsichtsmaßnahmen für die Beseitigung und sonstige Hinweise zur Handhabung</w:t>
      </w:r>
    </w:p>
    <w:p w14:paraId="58355757" w14:textId="77777777" w:rsidR="00A201B6" w:rsidRPr="004D46F4" w:rsidRDefault="00A201B6" w:rsidP="001D03FF">
      <w:pPr>
        <w:keepNext/>
        <w:widowControl w:val="0"/>
        <w:rPr>
          <w:szCs w:val="22"/>
        </w:rPr>
      </w:pPr>
    </w:p>
    <w:p w14:paraId="116483B1" w14:textId="4F1783D4" w:rsidR="00A201B6" w:rsidRPr="004D46F4" w:rsidRDefault="000D20B6" w:rsidP="001D03FF">
      <w:pPr>
        <w:widowControl w:val="0"/>
        <w:numPr>
          <w:ilvl w:val="12"/>
          <w:numId w:val="0"/>
        </w:numPr>
        <w:rPr>
          <w:szCs w:val="22"/>
        </w:rPr>
      </w:pPr>
      <w:r w:rsidRPr="004D46F4">
        <w:rPr>
          <w:szCs w:val="22"/>
        </w:rPr>
        <w:t>Telmisartan sollte aufgrund der hygroskopischen Eigenschaften der Tabletten in de</w:t>
      </w:r>
      <w:r w:rsidR="00DE3AB1" w:rsidRPr="004D46F4">
        <w:rPr>
          <w:szCs w:val="22"/>
        </w:rPr>
        <w:t>r</w:t>
      </w:r>
      <w:r w:rsidRPr="004D46F4">
        <w:rPr>
          <w:szCs w:val="22"/>
        </w:rPr>
        <w:t xml:space="preserve"> ungeöffneten Blisterpackung aufbewahrt werden. Die Tabletten sollten erst kurz vor der Einnahme aus der Blisterpackung entnommen werden.</w:t>
      </w:r>
    </w:p>
    <w:p w14:paraId="581CE408" w14:textId="77777777" w:rsidR="000D20B6" w:rsidRPr="004D46F4" w:rsidRDefault="000D20B6" w:rsidP="001D03FF">
      <w:pPr>
        <w:widowControl w:val="0"/>
        <w:rPr>
          <w:szCs w:val="22"/>
        </w:rPr>
      </w:pPr>
    </w:p>
    <w:p w14:paraId="6764F2BA" w14:textId="77777777" w:rsidR="005C4E13" w:rsidRPr="004D46F4" w:rsidRDefault="005C4E13" w:rsidP="001D03FF">
      <w:pPr>
        <w:widowControl w:val="0"/>
        <w:rPr>
          <w:szCs w:val="22"/>
        </w:rPr>
      </w:pPr>
      <w:r w:rsidRPr="004D46F4">
        <w:rPr>
          <w:szCs w:val="22"/>
        </w:rPr>
        <w:t>Nicht verwendetes Arzneimittel oder Abfallmaterial ist entsprechend den nationalen Anforderungen zu beseitigen.</w:t>
      </w:r>
    </w:p>
    <w:p w14:paraId="26C0B206" w14:textId="77777777" w:rsidR="005C4E13" w:rsidRPr="004D46F4" w:rsidRDefault="005C4E13" w:rsidP="001D03FF">
      <w:pPr>
        <w:widowControl w:val="0"/>
        <w:rPr>
          <w:szCs w:val="22"/>
        </w:rPr>
      </w:pPr>
    </w:p>
    <w:p w14:paraId="497A4B99" w14:textId="77777777" w:rsidR="00A201B6" w:rsidRPr="004D46F4" w:rsidRDefault="00A201B6" w:rsidP="001D03FF">
      <w:pPr>
        <w:widowControl w:val="0"/>
        <w:rPr>
          <w:szCs w:val="22"/>
        </w:rPr>
      </w:pPr>
    </w:p>
    <w:p w14:paraId="73B307FE" w14:textId="77777777" w:rsidR="00A201B6" w:rsidRPr="004D46F4" w:rsidRDefault="00A201B6" w:rsidP="001D03FF">
      <w:pPr>
        <w:keepNext/>
        <w:widowControl w:val="0"/>
        <w:ind w:left="567" w:hanging="567"/>
        <w:rPr>
          <w:szCs w:val="22"/>
        </w:rPr>
      </w:pPr>
      <w:r w:rsidRPr="004D46F4">
        <w:rPr>
          <w:b/>
          <w:szCs w:val="22"/>
        </w:rPr>
        <w:t>7.</w:t>
      </w:r>
      <w:r w:rsidRPr="004D46F4">
        <w:rPr>
          <w:b/>
          <w:szCs w:val="22"/>
        </w:rPr>
        <w:tab/>
        <w:t>INHABER DER ZULASSUNG</w:t>
      </w:r>
    </w:p>
    <w:p w14:paraId="36468C31" w14:textId="77777777" w:rsidR="00A201B6" w:rsidRPr="004D46F4" w:rsidRDefault="00A201B6" w:rsidP="001D03FF">
      <w:pPr>
        <w:keepNext/>
        <w:widowControl w:val="0"/>
        <w:rPr>
          <w:szCs w:val="22"/>
        </w:rPr>
      </w:pPr>
    </w:p>
    <w:p w14:paraId="4B7D0373" w14:textId="77777777" w:rsidR="00A201B6" w:rsidRPr="004D46F4" w:rsidRDefault="00A201B6" w:rsidP="001D03FF">
      <w:pPr>
        <w:keepNext/>
        <w:widowControl w:val="0"/>
        <w:rPr>
          <w:szCs w:val="22"/>
        </w:rPr>
      </w:pPr>
      <w:r w:rsidRPr="004D46F4">
        <w:rPr>
          <w:szCs w:val="22"/>
        </w:rPr>
        <w:t>Boehringer Ingelheim International GmbH</w:t>
      </w:r>
    </w:p>
    <w:p w14:paraId="15FA2FD7" w14:textId="77777777" w:rsidR="00A201B6" w:rsidRPr="004D46F4" w:rsidRDefault="00A201B6" w:rsidP="001D03FF">
      <w:pPr>
        <w:keepNext/>
        <w:widowControl w:val="0"/>
        <w:rPr>
          <w:szCs w:val="22"/>
        </w:rPr>
      </w:pPr>
      <w:r w:rsidRPr="004D46F4">
        <w:rPr>
          <w:szCs w:val="22"/>
        </w:rPr>
        <w:t>Binger Str. 173</w:t>
      </w:r>
    </w:p>
    <w:p w14:paraId="3A0A1583" w14:textId="77777777" w:rsidR="00A201B6" w:rsidRPr="004D46F4" w:rsidRDefault="00A201B6" w:rsidP="001D03FF">
      <w:pPr>
        <w:keepNext/>
        <w:widowControl w:val="0"/>
        <w:rPr>
          <w:szCs w:val="22"/>
        </w:rPr>
      </w:pPr>
      <w:r w:rsidRPr="004D46F4">
        <w:rPr>
          <w:szCs w:val="22"/>
        </w:rPr>
        <w:t>55216 Ingelheim am Rhein</w:t>
      </w:r>
    </w:p>
    <w:p w14:paraId="2FE8043A" w14:textId="77777777" w:rsidR="00A201B6" w:rsidRPr="004D46F4" w:rsidRDefault="00A201B6" w:rsidP="001D03FF">
      <w:pPr>
        <w:widowControl w:val="0"/>
        <w:rPr>
          <w:szCs w:val="22"/>
        </w:rPr>
      </w:pPr>
      <w:r w:rsidRPr="004D46F4">
        <w:rPr>
          <w:szCs w:val="22"/>
        </w:rPr>
        <w:t>Deutschland</w:t>
      </w:r>
    </w:p>
    <w:p w14:paraId="72F70367" w14:textId="77777777" w:rsidR="00A201B6" w:rsidRPr="004D46F4" w:rsidRDefault="00A201B6" w:rsidP="001D03FF">
      <w:pPr>
        <w:widowControl w:val="0"/>
        <w:rPr>
          <w:szCs w:val="22"/>
        </w:rPr>
      </w:pPr>
    </w:p>
    <w:p w14:paraId="094A7A8F" w14:textId="77777777" w:rsidR="00A201B6" w:rsidRPr="004D46F4" w:rsidRDefault="00A201B6" w:rsidP="001D03FF">
      <w:pPr>
        <w:widowControl w:val="0"/>
        <w:rPr>
          <w:szCs w:val="22"/>
        </w:rPr>
      </w:pPr>
    </w:p>
    <w:p w14:paraId="094C8869" w14:textId="77777777" w:rsidR="00A201B6" w:rsidRPr="004D46F4" w:rsidRDefault="00A201B6" w:rsidP="001D03FF">
      <w:pPr>
        <w:keepNext/>
        <w:widowControl w:val="0"/>
        <w:ind w:left="567" w:hanging="567"/>
        <w:rPr>
          <w:szCs w:val="22"/>
        </w:rPr>
      </w:pPr>
      <w:r w:rsidRPr="004D46F4">
        <w:rPr>
          <w:b/>
          <w:szCs w:val="22"/>
        </w:rPr>
        <w:t>8.</w:t>
      </w:r>
      <w:r w:rsidRPr="004D46F4">
        <w:rPr>
          <w:b/>
          <w:szCs w:val="22"/>
        </w:rPr>
        <w:tab/>
        <w:t>ZULASSUNGSNUMMERN</w:t>
      </w:r>
    </w:p>
    <w:p w14:paraId="5819CA0F" w14:textId="77777777" w:rsidR="00A201B6" w:rsidRPr="004D46F4" w:rsidRDefault="00A201B6" w:rsidP="001D03FF">
      <w:pPr>
        <w:keepNext/>
        <w:widowControl w:val="0"/>
        <w:rPr>
          <w:i/>
          <w:szCs w:val="22"/>
        </w:rPr>
      </w:pPr>
    </w:p>
    <w:p w14:paraId="706977D7" w14:textId="77777777" w:rsidR="005C4E13" w:rsidRPr="004D46F4" w:rsidRDefault="005C4E13" w:rsidP="001D03FF">
      <w:pPr>
        <w:keepNext/>
        <w:widowControl w:val="0"/>
        <w:rPr>
          <w:szCs w:val="22"/>
        </w:rPr>
      </w:pPr>
      <w:r w:rsidRPr="004D46F4">
        <w:rPr>
          <w:u w:val="single"/>
        </w:rPr>
        <w:t>Micardis 20 mg Tabletten</w:t>
      </w:r>
    </w:p>
    <w:p w14:paraId="19275D82" w14:textId="77777777" w:rsidR="00A201B6" w:rsidRPr="004D46F4" w:rsidRDefault="002216AD" w:rsidP="00F8113A">
      <w:pPr>
        <w:widowControl w:val="0"/>
        <w:rPr>
          <w:szCs w:val="22"/>
        </w:rPr>
      </w:pPr>
      <w:r w:rsidRPr="004D46F4">
        <w:rPr>
          <w:szCs w:val="22"/>
        </w:rPr>
        <w:t>EU/1/98/090/009 (14 </w:t>
      </w:r>
      <w:r w:rsidR="00A201B6" w:rsidRPr="004D46F4">
        <w:rPr>
          <w:szCs w:val="22"/>
        </w:rPr>
        <w:t>Tabletten)</w:t>
      </w:r>
    </w:p>
    <w:p w14:paraId="163AF502" w14:textId="77777777" w:rsidR="00A201B6" w:rsidRPr="00E82EC0" w:rsidRDefault="002216AD" w:rsidP="00F8113A">
      <w:pPr>
        <w:widowControl w:val="0"/>
        <w:rPr>
          <w:szCs w:val="22"/>
        </w:rPr>
      </w:pPr>
      <w:r w:rsidRPr="00E82EC0">
        <w:rPr>
          <w:szCs w:val="22"/>
        </w:rPr>
        <w:t>EU/1/98/090/010 (28 </w:t>
      </w:r>
      <w:r w:rsidR="00A201B6" w:rsidRPr="00E82EC0">
        <w:rPr>
          <w:szCs w:val="22"/>
        </w:rPr>
        <w:t>Tabletten</w:t>
      </w:r>
      <w:r w:rsidR="000D6AC0" w:rsidRPr="00E82EC0">
        <w:rPr>
          <w:szCs w:val="22"/>
        </w:rPr>
        <w:t>)</w:t>
      </w:r>
    </w:p>
    <w:p w14:paraId="6ED60AB7" w14:textId="77777777" w:rsidR="00A201B6" w:rsidRPr="00E82EC0" w:rsidRDefault="002216AD" w:rsidP="00F8113A">
      <w:pPr>
        <w:widowControl w:val="0"/>
        <w:rPr>
          <w:szCs w:val="22"/>
        </w:rPr>
      </w:pPr>
      <w:r w:rsidRPr="00E82EC0">
        <w:rPr>
          <w:szCs w:val="22"/>
        </w:rPr>
        <w:t>EU/1/98/090/011 (56 </w:t>
      </w:r>
      <w:r w:rsidR="00A201B6" w:rsidRPr="00E82EC0">
        <w:rPr>
          <w:szCs w:val="22"/>
        </w:rPr>
        <w:t>Tabletten)</w:t>
      </w:r>
    </w:p>
    <w:p w14:paraId="24660924" w14:textId="77777777" w:rsidR="00A201B6" w:rsidRPr="00E82EC0" w:rsidRDefault="002216AD" w:rsidP="001D03FF">
      <w:pPr>
        <w:widowControl w:val="0"/>
        <w:rPr>
          <w:szCs w:val="22"/>
        </w:rPr>
      </w:pPr>
      <w:r w:rsidRPr="00E82EC0">
        <w:rPr>
          <w:szCs w:val="22"/>
        </w:rPr>
        <w:t>EU/1/98/090/012 (98 </w:t>
      </w:r>
      <w:r w:rsidR="00A201B6" w:rsidRPr="00E82EC0">
        <w:rPr>
          <w:szCs w:val="22"/>
        </w:rPr>
        <w:t>Tabletten)</w:t>
      </w:r>
    </w:p>
    <w:p w14:paraId="79796AE3" w14:textId="77777777" w:rsidR="005C4E13" w:rsidRPr="00E82EC0" w:rsidRDefault="005C4E13" w:rsidP="001D03FF">
      <w:pPr>
        <w:widowControl w:val="0"/>
        <w:rPr>
          <w:szCs w:val="22"/>
        </w:rPr>
      </w:pPr>
    </w:p>
    <w:p w14:paraId="42068B3D" w14:textId="77777777" w:rsidR="005C4E13" w:rsidRPr="00E82EC0" w:rsidRDefault="005C4E13" w:rsidP="001D03FF">
      <w:pPr>
        <w:keepNext/>
        <w:widowControl w:val="0"/>
        <w:rPr>
          <w:szCs w:val="22"/>
        </w:rPr>
      </w:pPr>
      <w:r w:rsidRPr="00E82EC0">
        <w:rPr>
          <w:u w:val="single"/>
        </w:rPr>
        <w:t>Micardis 40 mg Tabletten</w:t>
      </w:r>
    </w:p>
    <w:p w14:paraId="101877E8" w14:textId="77777777" w:rsidR="005C4E13" w:rsidRPr="00E82EC0" w:rsidRDefault="005C4E13" w:rsidP="00F8113A">
      <w:pPr>
        <w:widowControl w:val="0"/>
        <w:rPr>
          <w:szCs w:val="22"/>
        </w:rPr>
      </w:pPr>
      <w:r w:rsidRPr="00E82EC0">
        <w:rPr>
          <w:szCs w:val="22"/>
        </w:rPr>
        <w:t>EU/1/98/090/001 (14 Tabletten)</w:t>
      </w:r>
    </w:p>
    <w:p w14:paraId="15BCC378" w14:textId="77777777" w:rsidR="005C4E13" w:rsidRPr="00E82EC0" w:rsidRDefault="005C4E13" w:rsidP="00F8113A">
      <w:pPr>
        <w:widowControl w:val="0"/>
        <w:rPr>
          <w:szCs w:val="22"/>
        </w:rPr>
      </w:pPr>
      <w:r w:rsidRPr="00E82EC0">
        <w:rPr>
          <w:szCs w:val="22"/>
        </w:rPr>
        <w:t>EU/1/98/090/002 (28 Tabletten)</w:t>
      </w:r>
    </w:p>
    <w:p w14:paraId="05A39150" w14:textId="77777777" w:rsidR="005C4E13" w:rsidRPr="00E82EC0" w:rsidRDefault="005C4E13" w:rsidP="00F8113A">
      <w:pPr>
        <w:widowControl w:val="0"/>
        <w:rPr>
          <w:szCs w:val="22"/>
        </w:rPr>
      </w:pPr>
      <w:r w:rsidRPr="00E82EC0">
        <w:rPr>
          <w:szCs w:val="22"/>
        </w:rPr>
        <w:t>EU/1/98/090/003 (56 Tabletten)</w:t>
      </w:r>
    </w:p>
    <w:p w14:paraId="6F0A5ECF" w14:textId="77777777" w:rsidR="005C4E13" w:rsidRPr="00E82EC0" w:rsidRDefault="005C4E13" w:rsidP="00F8113A">
      <w:pPr>
        <w:widowControl w:val="0"/>
        <w:rPr>
          <w:szCs w:val="22"/>
        </w:rPr>
      </w:pPr>
      <w:r w:rsidRPr="00E82EC0">
        <w:rPr>
          <w:szCs w:val="22"/>
        </w:rPr>
        <w:t>EU/1/98/090/004 (98 Tabletten)</w:t>
      </w:r>
    </w:p>
    <w:p w14:paraId="7BE4269A" w14:textId="2B0081BD" w:rsidR="005C4E13" w:rsidRPr="00E82EC0" w:rsidRDefault="005C4E13" w:rsidP="00F8113A">
      <w:pPr>
        <w:widowControl w:val="0"/>
        <w:rPr>
          <w:szCs w:val="22"/>
        </w:rPr>
      </w:pPr>
      <w:r w:rsidRPr="00E82EC0">
        <w:rPr>
          <w:szCs w:val="22"/>
        </w:rPr>
        <w:t>EU/1/98/090/013 (28 </w:t>
      </w:r>
      <w:r w:rsidR="004230CC" w:rsidRPr="00E82EC0">
        <w:rPr>
          <w:bCs/>
        </w:rPr>
        <w:t>×</w:t>
      </w:r>
      <w:r w:rsidRPr="00E82EC0">
        <w:rPr>
          <w:szCs w:val="22"/>
        </w:rPr>
        <w:t> 1 Tablette)</w:t>
      </w:r>
    </w:p>
    <w:p w14:paraId="7AA9E870" w14:textId="77777777" w:rsidR="005C4E13" w:rsidRPr="00E82EC0" w:rsidRDefault="005C4E13" w:rsidP="00F8113A">
      <w:pPr>
        <w:widowControl w:val="0"/>
        <w:rPr>
          <w:szCs w:val="22"/>
        </w:rPr>
      </w:pPr>
      <w:r w:rsidRPr="00E82EC0">
        <w:rPr>
          <w:szCs w:val="22"/>
        </w:rPr>
        <w:t>EU/1/98/090/015 (84 Tabletten)</w:t>
      </w:r>
    </w:p>
    <w:p w14:paraId="634712B0" w14:textId="4D7DF0D9" w:rsidR="005C4E13" w:rsidRPr="00E82EC0" w:rsidRDefault="005C4E13" w:rsidP="00F8113A">
      <w:pPr>
        <w:widowControl w:val="0"/>
        <w:rPr>
          <w:szCs w:val="22"/>
        </w:rPr>
      </w:pPr>
      <w:r w:rsidRPr="00E82EC0">
        <w:rPr>
          <w:szCs w:val="22"/>
        </w:rPr>
        <w:t>EU/1/98/090/017 (30 </w:t>
      </w:r>
      <w:r w:rsidR="004230CC" w:rsidRPr="00E82EC0">
        <w:rPr>
          <w:bCs/>
        </w:rPr>
        <w:t>×</w:t>
      </w:r>
      <w:r w:rsidR="00F74D1C" w:rsidRPr="00E82EC0">
        <w:rPr>
          <w:szCs w:val="22"/>
        </w:rPr>
        <w:t> </w:t>
      </w:r>
      <w:r w:rsidRPr="00E82EC0">
        <w:rPr>
          <w:szCs w:val="22"/>
        </w:rPr>
        <w:t>1 Tablette)</w:t>
      </w:r>
    </w:p>
    <w:p w14:paraId="38A4C979" w14:textId="738D8FB8" w:rsidR="005C4E13" w:rsidRPr="00E82EC0" w:rsidRDefault="00F74D1C" w:rsidP="00F8113A">
      <w:pPr>
        <w:widowControl w:val="0"/>
        <w:rPr>
          <w:szCs w:val="22"/>
        </w:rPr>
      </w:pPr>
      <w:r w:rsidRPr="00E82EC0">
        <w:rPr>
          <w:szCs w:val="22"/>
        </w:rPr>
        <w:t>EU/1/98/090/019 (90 </w:t>
      </w:r>
      <w:r w:rsidR="004230CC" w:rsidRPr="00E82EC0">
        <w:rPr>
          <w:bCs/>
        </w:rPr>
        <w:t>×</w:t>
      </w:r>
      <w:r w:rsidRPr="00E82EC0">
        <w:rPr>
          <w:szCs w:val="22"/>
        </w:rPr>
        <w:t> </w:t>
      </w:r>
      <w:r w:rsidR="005C4E13" w:rsidRPr="00E82EC0">
        <w:rPr>
          <w:szCs w:val="22"/>
        </w:rPr>
        <w:t>1 Tablette)</w:t>
      </w:r>
    </w:p>
    <w:p w14:paraId="24D1F123" w14:textId="687C5863" w:rsidR="005C4E13" w:rsidRPr="00E82EC0" w:rsidRDefault="00F74D1C" w:rsidP="001D03FF">
      <w:pPr>
        <w:widowControl w:val="0"/>
        <w:rPr>
          <w:szCs w:val="22"/>
        </w:rPr>
      </w:pPr>
      <w:r w:rsidRPr="00E82EC0">
        <w:rPr>
          <w:szCs w:val="22"/>
        </w:rPr>
        <w:t>EU/1/98/090/021 (4 </w:t>
      </w:r>
      <w:r w:rsidR="004230CC" w:rsidRPr="00E82EC0">
        <w:rPr>
          <w:bCs/>
        </w:rPr>
        <w:t>×</w:t>
      </w:r>
      <w:r w:rsidR="009F6C17" w:rsidRPr="00E82EC0">
        <w:rPr>
          <w:szCs w:val="22"/>
        </w:rPr>
        <w:t> </w:t>
      </w:r>
      <w:r w:rsidR="00DE3AB1" w:rsidRPr="00E82EC0">
        <w:rPr>
          <w:szCs w:val="22"/>
        </w:rPr>
        <w:t>(</w:t>
      </w:r>
      <w:r w:rsidRPr="00E82EC0">
        <w:rPr>
          <w:szCs w:val="22"/>
        </w:rPr>
        <w:t>90 </w:t>
      </w:r>
      <w:r w:rsidR="004230CC" w:rsidRPr="00E82EC0">
        <w:rPr>
          <w:bCs/>
        </w:rPr>
        <w:t>×</w:t>
      </w:r>
      <w:r w:rsidRPr="00E82EC0">
        <w:rPr>
          <w:szCs w:val="22"/>
        </w:rPr>
        <w:t> </w:t>
      </w:r>
      <w:r w:rsidR="005C4E13" w:rsidRPr="00E82EC0">
        <w:rPr>
          <w:szCs w:val="22"/>
        </w:rPr>
        <w:t>1</w:t>
      </w:r>
      <w:r w:rsidR="00DE3AB1" w:rsidRPr="00E82EC0">
        <w:rPr>
          <w:szCs w:val="22"/>
        </w:rPr>
        <w:t>)</w:t>
      </w:r>
      <w:r w:rsidR="005C4E13" w:rsidRPr="00E82EC0">
        <w:rPr>
          <w:szCs w:val="22"/>
        </w:rPr>
        <w:t> Tablette)</w:t>
      </w:r>
    </w:p>
    <w:p w14:paraId="251C9ED0" w14:textId="77777777" w:rsidR="005C4E13" w:rsidRPr="00E82EC0" w:rsidRDefault="005C4E13" w:rsidP="001D03FF">
      <w:pPr>
        <w:widowControl w:val="0"/>
        <w:rPr>
          <w:szCs w:val="22"/>
        </w:rPr>
      </w:pPr>
    </w:p>
    <w:p w14:paraId="560555E5" w14:textId="77777777" w:rsidR="005C4E13" w:rsidRPr="00E82EC0" w:rsidRDefault="005C4E13" w:rsidP="001D03FF">
      <w:pPr>
        <w:keepNext/>
        <w:widowControl w:val="0"/>
        <w:rPr>
          <w:szCs w:val="22"/>
        </w:rPr>
      </w:pPr>
      <w:r w:rsidRPr="00E82EC0">
        <w:rPr>
          <w:u w:val="single"/>
        </w:rPr>
        <w:t>Micardis 80 mg Tabletten</w:t>
      </w:r>
    </w:p>
    <w:p w14:paraId="25BD2535" w14:textId="77777777" w:rsidR="005C4E13" w:rsidRPr="00EB56AC" w:rsidRDefault="005C4E13" w:rsidP="00F8113A">
      <w:pPr>
        <w:widowControl w:val="0"/>
        <w:rPr>
          <w:szCs w:val="22"/>
        </w:rPr>
      </w:pPr>
      <w:r w:rsidRPr="00EB56AC">
        <w:rPr>
          <w:szCs w:val="22"/>
        </w:rPr>
        <w:t>EU/1/98/090/005 (14 Tabletten)</w:t>
      </w:r>
    </w:p>
    <w:p w14:paraId="6449351F" w14:textId="77777777" w:rsidR="005C4E13" w:rsidRPr="00EB56AC" w:rsidRDefault="005C4E13" w:rsidP="00F8113A">
      <w:pPr>
        <w:widowControl w:val="0"/>
        <w:rPr>
          <w:szCs w:val="22"/>
        </w:rPr>
      </w:pPr>
      <w:r w:rsidRPr="00EB56AC">
        <w:rPr>
          <w:szCs w:val="22"/>
        </w:rPr>
        <w:t>EU/1/98/090/006 (28 Tabletten)</w:t>
      </w:r>
    </w:p>
    <w:p w14:paraId="6787E26A" w14:textId="77777777" w:rsidR="005C4E13" w:rsidRPr="00EB56AC" w:rsidRDefault="005C4E13" w:rsidP="00F8113A">
      <w:pPr>
        <w:widowControl w:val="0"/>
        <w:rPr>
          <w:szCs w:val="22"/>
        </w:rPr>
      </w:pPr>
      <w:r w:rsidRPr="00EB56AC">
        <w:rPr>
          <w:szCs w:val="22"/>
        </w:rPr>
        <w:t>EU/1/98/090/007 (56 Tabletten)</w:t>
      </w:r>
    </w:p>
    <w:p w14:paraId="6305FBE2" w14:textId="77777777" w:rsidR="005C4E13" w:rsidRPr="00EB56AC" w:rsidRDefault="005C4E13" w:rsidP="00F8113A">
      <w:pPr>
        <w:widowControl w:val="0"/>
        <w:rPr>
          <w:szCs w:val="22"/>
        </w:rPr>
      </w:pPr>
      <w:r w:rsidRPr="00EB56AC">
        <w:rPr>
          <w:szCs w:val="22"/>
        </w:rPr>
        <w:t>EU/1/98/090/008 (98 Tabletten)</w:t>
      </w:r>
    </w:p>
    <w:p w14:paraId="779D0535" w14:textId="0557C7CD" w:rsidR="005C4E13" w:rsidRPr="00EB56AC" w:rsidRDefault="005C4E13" w:rsidP="00F8113A">
      <w:pPr>
        <w:widowControl w:val="0"/>
        <w:rPr>
          <w:szCs w:val="22"/>
        </w:rPr>
      </w:pPr>
      <w:r w:rsidRPr="00EB56AC">
        <w:rPr>
          <w:szCs w:val="22"/>
        </w:rPr>
        <w:t>EU/1/98/090/014 (28 </w:t>
      </w:r>
      <w:r w:rsidR="004230CC" w:rsidRPr="004230CC">
        <w:rPr>
          <w:bCs/>
        </w:rPr>
        <w:t>×</w:t>
      </w:r>
      <w:r w:rsidRPr="00EB56AC">
        <w:rPr>
          <w:szCs w:val="22"/>
        </w:rPr>
        <w:t> 1 Tablette)</w:t>
      </w:r>
    </w:p>
    <w:p w14:paraId="5DDDC8F9" w14:textId="77777777" w:rsidR="005C4E13" w:rsidRPr="00EB56AC" w:rsidRDefault="005C4E13" w:rsidP="00F8113A">
      <w:pPr>
        <w:widowControl w:val="0"/>
        <w:rPr>
          <w:szCs w:val="22"/>
        </w:rPr>
      </w:pPr>
      <w:r w:rsidRPr="00EB56AC">
        <w:rPr>
          <w:szCs w:val="22"/>
        </w:rPr>
        <w:t>EU/1/98/090/016 (84 Tabletten)</w:t>
      </w:r>
    </w:p>
    <w:p w14:paraId="2073E914" w14:textId="1398C44A" w:rsidR="005C4E13" w:rsidRPr="00EB56AC" w:rsidRDefault="00F74D1C" w:rsidP="00F8113A">
      <w:pPr>
        <w:widowControl w:val="0"/>
        <w:rPr>
          <w:szCs w:val="22"/>
        </w:rPr>
      </w:pPr>
      <w:r w:rsidRPr="00EB56AC">
        <w:rPr>
          <w:szCs w:val="22"/>
        </w:rPr>
        <w:t>EU/1/98/090/018 (30 </w:t>
      </w:r>
      <w:r w:rsidR="004230CC" w:rsidRPr="004230CC">
        <w:rPr>
          <w:bCs/>
        </w:rPr>
        <w:t>×</w:t>
      </w:r>
      <w:r w:rsidRPr="00EB56AC">
        <w:rPr>
          <w:szCs w:val="22"/>
        </w:rPr>
        <w:t> </w:t>
      </w:r>
      <w:r w:rsidR="005C4E13" w:rsidRPr="00EB56AC">
        <w:rPr>
          <w:szCs w:val="22"/>
        </w:rPr>
        <w:t>1 Tablette)</w:t>
      </w:r>
    </w:p>
    <w:p w14:paraId="19C157F8" w14:textId="66AF02ED" w:rsidR="005C4E13" w:rsidRPr="00EB56AC" w:rsidRDefault="00F74D1C" w:rsidP="00F8113A">
      <w:pPr>
        <w:widowControl w:val="0"/>
        <w:rPr>
          <w:szCs w:val="22"/>
        </w:rPr>
      </w:pPr>
      <w:r w:rsidRPr="00EB56AC">
        <w:rPr>
          <w:szCs w:val="22"/>
        </w:rPr>
        <w:t>EU/1/98/090/020 (90 </w:t>
      </w:r>
      <w:r w:rsidR="004230CC" w:rsidRPr="004230CC">
        <w:rPr>
          <w:bCs/>
        </w:rPr>
        <w:t>×</w:t>
      </w:r>
      <w:r w:rsidRPr="00EB56AC">
        <w:rPr>
          <w:szCs w:val="22"/>
        </w:rPr>
        <w:t> </w:t>
      </w:r>
      <w:r w:rsidR="005C4E13" w:rsidRPr="00EB56AC">
        <w:rPr>
          <w:szCs w:val="22"/>
        </w:rPr>
        <w:t>1 Tablette)</w:t>
      </w:r>
    </w:p>
    <w:p w14:paraId="2958854F" w14:textId="006F6A71" w:rsidR="005C4E13" w:rsidRPr="00EB56AC" w:rsidRDefault="00F74D1C" w:rsidP="001D03FF">
      <w:pPr>
        <w:widowControl w:val="0"/>
        <w:rPr>
          <w:szCs w:val="22"/>
        </w:rPr>
      </w:pPr>
      <w:r w:rsidRPr="00EB56AC">
        <w:rPr>
          <w:szCs w:val="22"/>
        </w:rPr>
        <w:t>EU/1/98/090/022 (4 </w:t>
      </w:r>
      <w:r w:rsidR="004230CC" w:rsidRPr="004230CC">
        <w:rPr>
          <w:bCs/>
        </w:rPr>
        <w:t>×</w:t>
      </w:r>
      <w:r w:rsidR="009F6C17" w:rsidRPr="00EB56AC">
        <w:rPr>
          <w:szCs w:val="22"/>
        </w:rPr>
        <w:t> </w:t>
      </w:r>
      <w:r w:rsidR="00DE3AB1" w:rsidRPr="00EB56AC">
        <w:rPr>
          <w:szCs w:val="22"/>
        </w:rPr>
        <w:t>(</w:t>
      </w:r>
      <w:r w:rsidRPr="00EB56AC">
        <w:rPr>
          <w:szCs w:val="22"/>
        </w:rPr>
        <w:t>90 </w:t>
      </w:r>
      <w:r w:rsidR="004230CC" w:rsidRPr="004230CC">
        <w:rPr>
          <w:bCs/>
        </w:rPr>
        <w:t>×</w:t>
      </w:r>
      <w:r w:rsidRPr="00EB56AC">
        <w:rPr>
          <w:szCs w:val="22"/>
        </w:rPr>
        <w:t> </w:t>
      </w:r>
      <w:r w:rsidR="005C4E13" w:rsidRPr="00EB56AC">
        <w:rPr>
          <w:szCs w:val="22"/>
        </w:rPr>
        <w:t>1</w:t>
      </w:r>
      <w:r w:rsidR="00DE3AB1" w:rsidRPr="00EB56AC">
        <w:rPr>
          <w:szCs w:val="22"/>
        </w:rPr>
        <w:t>)</w:t>
      </w:r>
      <w:r w:rsidR="005C4E13" w:rsidRPr="00EB56AC">
        <w:rPr>
          <w:szCs w:val="22"/>
        </w:rPr>
        <w:t> Tablette)</w:t>
      </w:r>
    </w:p>
    <w:p w14:paraId="43FEF4BA" w14:textId="77777777" w:rsidR="00A201B6" w:rsidRPr="00EB56AC" w:rsidRDefault="00A201B6" w:rsidP="001D03FF">
      <w:pPr>
        <w:widowControl w:val="0"/>
        <w:rPr>
          <w:iCs/>
          <w:szCs w:val="22"/>
        </w:rPr>
      </w:pPr>
    </w:p>
    <w:p w14:paraId="26FF52EC" w14:textId="77777777" w:rsidR="00A201B6" w:rsidRPr="00EB56AC" w:rsidRDefault="00A201B6" w:rsidP="001D03FF">
      <w:pPr>
        <w:widowControl w:val="0"/>
        <w:rPr>
          <w:szCs w:val="22"/>
        </w:rPr>
      </w:pPr>
    </w:p>
    <w:p w14:paraId="2C1CE8EC" w14:textId="77777777" w:rsidR="00A201B6" w:rsidRPr="004D46F4" w:rsidRDefault="00A201B6" w:rsidP="001D03FF">
      <w:pPr>
        <w:keepNext/>
        <w:widowControl w:val="0"/>
        <w:ind w:left="567" w:hanging="567"/>
        <w:rPr>
          <w:szCs w:val="22"/>
        </w:rPr>
      </w:pPr>
      <w:r w:rsidRPr="004D46F4">
        <w:rPr>
          <w:b/>
          <w:szCs w:val="22"/>
        </w:rPr>
        <w:t>9.</w:t>
      </w:r>
      <w:r w:rsidRPr="004D46F4">
        <w:rPr>
          <w:b/>
          <w:szCs w:val="22"/>
        </w:rPr>
        <w:tab/>
        <w:t>DATUM DER ERTEILUNG DER ZULASSUNG/VERLÄNGERUNG DER ZULASSUNG</w:t>
      </w:r>
    </w:p>
    <w:p w14:paraId="6C20809F" w14:textId="77777777" w:rsidR="00A201B6" w:rsidRPr="004D46F4" w:rsidRDefault="00A201B6" w:rsidP="001D03FF">
      <w:pPr>
        <w:keepNext/>
        <w:widowControl w:val="0"/>
        <w:rPr>
          <w:szCs w:val="22"/>
        </w:rPr>
      </w:pPr>
    </w:p>
    <w:p w14:paraId="35F33A44" w14:textId="77777777" w:rsidR="00313AD3" w:rsidRPr="004D46F4" w:rsidRDefault="00A201B6" w:rsidP="001D03FF">
      <w:pPr>
        <w:keepNext/>
        <w:widowControl w:val="0"/>
        <w:rPr>
          <w:szCs w:val="22"/>
        </w:rPr>
      </w:pPr>
      <w:r w:rsidRPr="004D46F4">
        <w:rPr>
          <w:szCs w:val="22"/>
        </w:rPr>
        <w:t xml:space="preserve">Datum der </w:t>
      </w:r>
      <w:r w:rsidR="00F74D1C" w:rsidRPr="004D46F4">
        <w:rPr>
          <w:szCs w:val="22"/>
        </w:rPr>
        <w:t xml:space="preserve">Erteilung der </w:t>
      </w:r>
      <w:r w:rsidRPr="004D46F4">
        <w:rPr>
          <w:szCs w:val="22"/>
        </w:rPr>
        <w:t>Zulassung: 16.</w:t>
      </w:r>
      <w:r w:rsidR="00083185" w:rsidRPr="004D46F4">
        <w:rPr>
          <w:szCs w:val="22"/>
        </w:rPr>
        <w:t> </w:t>
      </w:r>
      <w:r w:rsidRPr="004D46F4">
        <w:rPr>
          <w:szCs w:val="22"/>
        </w:rPr>
        <w:t>Dezember</w:t>
      </w:r>
      <w:r w:rsidR="00083185" w:rsidRPr="004D46F4">
        <w:rPr>
          <w:szCs w:val="22"/>
        </w:rPr>
        <w:t> </w:t>
      </w:r>
      <w:r w:rsidRPr="004D46F4">
        <w:rPr>
          <w:szCs w:val="22"/>
        </w:rPr>
        <w:t>1998</w:t>
      </w:r>
    </w:p>
    <w:p w14:paraId="4F0F08C3" w14:textId="1E11A928" w:rsidR="00A201B6" w:rsidRPr="004D46F4" w:rsidRDefault="00A201B6" w:rsidP="001D03FF">
      <w:pPr>
        <w:widowControl w:val="0"/>
        <w:rPr>
          <w:szCs w:val="22"/>
        </w:rPr>
      </w:pPr>
      <w:r w:rsidRPr="004D46F4">
        <w:rPr>
          <w:szCs w:val="22"/>
        </w:rPr>
        <w:t>Datum der letzten Verlängerung der Zulassung: 1</w:t>
      </w:r>
      <w:r w:rsidR="00EB4B2B">
        <w:rPr>
          <w:szCs w:val="22"/>
        </w:rPr>
        <w:t>9</w:t>
      </w:r>
      <w:r w:rsidRPr="004D46F4">
        <w:rPr>
          <w:szCs w:val="22"/>
        </w:rPr>
        <w:t>.</w:t>
      </w:r>
      <w:r w:rsidR="00083185" w:rsidRPr="004D46F4">
        <w:rPr>
          <w:szCs w:val="22"/>
        </w:rPr>
        <w:t> </w:t>
      </w:r>
      <w:r w:rsidR="00EB4B2B">
        <w:rPr>
          <w:szCs w:val="22"/>
        </w:rPr>
        <w:t>Nov</w:t>
      </w:r>
      <w:r w:rsidRPr="004D46F4">
        <w:rPr>
          <w:szCs w:val="22"/>
        </w:rPr>
        <w:t>ember</w:t>
      </w:r>
      <w:r w:rsidR="00083185" w:rsidRPr="004D46F4">
        <w:rPr>
          <w:szCs w:val="22"/>
        </w:rPr>
        <w:t> </w:t>
      </w:r>
      <w:r w:rsidR="00522360" w:rsidRPr="004D46F4">
        <w:rPr>
          <w:szCs w:val="22"/>
        </w:rPr>
        <w:t>2008</w:t>
      </w:r>
    </w:p>
    <w:p w14:paraId="0ECFF450" w14:textId="77777777" w:rsidR="00A201B6" w:rsidRPr="004D46F4" w:rsidRDefault="00A201B6" w:rsidP="001D03FF">
      <w:pPr>
        <w:pStyle w:val="Header"/>
        <w:widowControl w:val="0"/>
        <w:tabs>
          <w:tab w:val="clear" w:pos="4320"/>
          <w:tab w:val="clear" w:pos="8640"/>
        </w:tabs>
        <w:rPr>
          <w:szCs w:val="22"/>
        </w:rPr>
      </w:pPr>
    </w:p>
    <w:p w14:paraId="5ADC61E0" w14:textId="77777777" w:rsidR="00A201B6" w:rsidRPr="004D46F4" w:rsidRDefault="00A201B6" w:rsidP="001D03FF">
      <w:pPr>
        <w:widowControl w:val="0"/>
        <w:rPr>
          <w:szCs w:val="22"/>
        </w:rPr>
      </w:pPr>
    </w:p>
    <w:p w14:paraId="53A3ACC9" w14:textId="77777777" w:rsidR="00A201B6" w:rsidRPr="004D46F4" w:rsidRDefault="00A201B6" w:rsidP="001D03FF">
      <w:pPr>
        <w:keepNext/>
        <w:widowControl w:val="0"/>
        <w:ind w:left="567" w:hanging="567"/>
        <w:rPr>
          <w:b/>
          <w:szCs w:val="22"/>
        </w:rPr>
      </w:pPr>
      <w:r w:rsidRPr="004D46F4">
        <w:rPr>
          <w:b/>
          <w:szCs w:val="22"/>
        </w:rPr>
        <w:t>10.</w:t>
      </w:r>
      <w:r w:rsidRPr="004D46F4">
        <w:rPr>
          <w:b/>
          <w:szCs w:val="22"/>
        </w:rPr>
        <w:tab/>
        <w:t>STAND DER INFORMATION</w:t>
      </w:r>
    </w:p>
    <w:p w14:paraId="49286FC3" w14:textId="77777777" w:rsidR="00C01960" w:rsidRPr="004D46F4" w:rsidRDefault="00C01960" w:rsidP="00C11991">
      <w:pPr>
        <w:keepNext/>
        <w:widowControl w:val="0"/>
        <w:rPr>
          <w:noProof/>
          <w:szCs w:val="22"/>
        </w:rPr>
      </w:pPr>
    </w:p>
    <w:p w14:paraId="2F547664" w14:textId="53EC1589" w:rsidR="00A201B6" w:rsidRPr="004D46F4" w:rsidRDefault="00A201B6" w:rsidP="001D03FF">
      <w:pPr>
        <w:widowControl w:val="0"/>
        <w:rPr>
          <w:szCs w:val="22"/>
        </w:rPr>
      </w:pPr>
      <w:r w:rsidRPr="004D46F4">
        <w:rPr>
          <w:noProof/>
          <w:szCs w:val="22"/>
        </w:rPr>
        <w:t xml:space="preserve">Ausführliche Informationen zu diesem Arzneimittel sind auf </w:t>
      </w:r>
      <w:r w:rsidR="008E25B2" w:rsidRPr="004D46F4">
        <w:rPr>
          <w:noProof/>
          <w:szCs w:val="22"/>
        </w:rPr>
        <w:t>den Internetseiten</w:t>
      </w:r>
      <w:r w:rsidRPr="004D46F4">
        <w:rPr>
          <w:noProof/>
          <w:szCs w:val="22"/>
        </w:rPr>
        <w:t xml:space="preserve"> der Europäischen Arzneimittel</w:t>
      </w:r>
      <w:r w:rsidR="00E93A7C" w:rsidRPr="004D46F4">
        <w:rPr>
          <w:noProof/>
          <w:szCs w:val="22"/>
        </w:rPr>
        <w:t>-</w:t>
      </w:r>
      <w:r w:rsidRPr="004D46F4">
        <w:rPr>
          <w:noProof/>
          <w:szCs w:val="22"/>
        </w:rPr>
        <w:t xml:space="preserve">Agentur </w:t>
      </w:r>
      <w:hyperlink r:id="rId13" w:history="1">
        <w:r w:rsidR="00EB4B2B" w:rsidRPr="00EB4B2B">
          <w:rPr>
            <w:rStyle w:val="Hyperlink"/>
            <w:szCs w:val="22"/>
          </w:rPr>
          <w:t>https://www.ema.europa.eu</w:t>
        </w:r>
      </w:hyperlink>
      <w:r w:rsidR="00C01960" w:rsidRPr="004D46F4">
        <w:rPr>
          <w:noProof/>
          <w:szCs w:val="22"/>
        </w:rPr>
        <w:t xml:space="preserve"> </w:t>
      </w:r>
      <w:r w:rsidRPr="004D46F4">
        <w:rPr>
          <w:noProof/>
          <w:szCs w:val="22"/>
        </w:rPr>
        <w:t>verfügbar.</w:t>
      </w:r>
    </w:p>
    <w:p w14:paraId="564E990B" w14:textId="77777777" w:rsidR="00A201B6" w:rsidRPr="004D46F4" w:rsidRDefault="00A201B6" w:rsidP="001D03FF">
      <w:pPr>
        <w:widowControl w:val="0"/>
        <w:jc w:val="center"/>
        <w:rPr>
          <w:szCs w:val="22"/>
        </w:rPr>
      </w:pPr>
      <w:r w:rsidRPr="004D46F4">
        <w:rPr>
          <w:szCs w:val="22"/>
        </w:rPr>
        <w:br w:type="page"/>
      </w:r>
    </w:p>
    <w:p w14:paraId="57B22195" w14:textId="77777777" w:rsidR="00F8113A" w:rsidRPr="004D46F4" w:rsidRDefault="00F8113A" w:rsidP="00F8113A">
      <w:pPr>
        <w:widowControl w:val="0"/>
        <w:jc w:val="center"/>
      </w:pPr>
    </w:p>
    <w:p w14:paraId="67BF3767" w14:textId="77777777" w:rsidR="00F8113A" w:rsidRPr="004D46F4" w:rsidRDefault="00F8113A" w:rsidP="00F8113A">
      <w:pPr>
        <w:widowControl w:val="0"/>
        <w:jc w:val="center"/>
        <w:rPr>
          <w:szCs w:val="22"/>
        </w:rPr>
      </w:pPr>
    </w:p>
    <w:p w14:paraId="2DBD684D" w14:textId="77777777" w:rsidR="00F8113A" w:rsidRPr="004D46F4" w:rsidRDefault="00F8113A" w:rsidP="00F8113A">
      <w:pPr>
        <w:widowControl w:val="0"/>
        <w:jc w:val="center"/>
        <w:rPr>
          <w:szCs w:val="22"/>
        </w:rPr>
      </w:pPr>
    </w:p>
    <w:p w14:paraId="56570B71" w14:textId="77777777" w:rsidR="00F8113A" w:rsidRPr="004D46F4" w:rsidRDefault="00F8113A" w:rsidP="00F8113A">
      <w:pPr>
        <w:widowControl w:val="0"/>
        <w:jc w:val="center"/>
        <w:rPr>
          <w:szCs w:val="22"/>
        </w:rPr>
      </w:pPr>
    </w:p>
    <w:p w14:paraId="645ED41A" w14:textId="77777777" w:rsidR="00F8113A" w:rsidRPr="004D46F4" w:rsidRDefault="00F8113A" w:rsidP="00F8113A">
      <w:pPr>
        <w:widowControl w:val="0"/>
        <w:jc w:val="center"/>
        <w:rPr>
          <w:szCs w:val="22"/>
        </w:rPr>
      </w:pPr>
    </w:p>
    <w:p w14:paraId="24FBD26C" w14:textId="77777777" w:rsidR="00F8113A" w:rsidRPr="004D46F4" w:rsidRDefault="00F8113A" w:rsidP="00F8113A">
      <w:pPr>
        <w:widowControl w:val="0"/>
        <w:jc w:val="center"/>
        <w:rPr>
          <w:szCs w:val="22"/>
        </w:rPr>
      </w:pPr>
    </w:p>
    <w:p w14:paraId="6BC43F11" w14:textId="77777777" w:rsidR="00F8113A" w:rsidRPr="004D46F4" w:rsidRDefault="00F8113A" w:rsidP="00F8113A">
      <w:pPr>
        <w:widowControl w:val="0"/>
        <w:jc w:val="center"/>
        <w:rPr>
          <w:szCs w:val="22"/>
        </w:rPr>
      </w:pPr>
    </w:p>
    <w:p w14:paraId="62B4541A" w14:textId="77777777" w:rsidR="00F8113A" w:rsidRPr="004D46F4" w:rsidRDefault="00F8113A" w:rsidP="00F8113A">
      <w:pPr>
        <w:widowControl w:val="0"/>
        <w:jc w:val="center"/>
        <w:rPr>
          <w:szCs w:val="22"/>
        </w:rPr>
      </w:pPr>
    </w:p>
    <w:p w14:paraId="3B0B5D0F" w14:textId="77777777" w:rsidR="00F8113A" w:rsidRPr="004D46F4" w:rsidRDefault="00F8113A" w:rsidP="00F8113A">
      <w:pPr>
        <w:widowControl w:val="0"/>
        <w:jc w:val="center"/>
        <w:rPr>
          <w:szCs w:val="22"/>
        </w:rPr>
      </w:pPr>
    </w:p>
    <w:p w14:paraId="3DFDECB4" w14:textId="77777777" w:rsidR="00F8113A" w:rsidRPr="004D46F4" w:rsidRDefault="00F8113A" w:rsidP="00F8113A">
      <w:pPr>
        <w:widowControl w:val="0"/>
        <w:jc w:val="center"/>
        <w:rPr>
          <w:szCs w:val="22"/>
        </w:rPr>
      </w:pPr>
    </w:p>
    <w:p w14:paraId="516E9094" w14:textId="77777777" w:rsidR="00F8113A" w:rsidRPr="004D46F4" w:rsidRDefault="00F8113A" w:rsidP="00F8113A">
      <w:pPr>
        <w:widowControl w:val="0"/>
        <w:jc w:val="center"/>
        <w:rPr>
          <w:szCs w:val="22"/>
        </w:rPr>
      </w:pPr>
    </w:p>
    <w:p w14:paraId="19AD59C8" w14:textId="77777777" w:rsidR="00F8113A" w:rsidRPr="004D46F4" w:rsidRDefault="00F8113A" w:rsidP="00F8113A">
      <w:pPr>
        <w:widowControl w:val="0"/>
        <w:jc w:val="center"/>
        <w:rPr>
          <w:szCs w:val="22"/>
        </w:rPr>
      </w:pPr>
    </w:p>
    <w:p w14:paraId="2A5A033B" w14:textId="77777777" w:rsidR="00F8113A" w:rsidRPr="004D46F4" w:rsidRDefault="00F8113A" w:rsidP="00F8113A">
      <w:pPr>
        <w:widowControl w:val="0"/>
        <w:jc w:val="center"/>
        <w:rPr>
          <w:szCs w:val="22"/>
        </w:rPr>
      </w:pPr>
    </w:p>
    <w:p w14:paraId="5A3AC367" w14:textId="77777777" w:rsidR="00F8113A" w:rsidRPr="004D46F4" w:rsidRDefault="00F8113A" w:rsidP="00F8113A">
      <w:pPr>
        <w:widowControl w:val="0"/>
        <w:jc w:val="center"/>
        <w:rPr>
          <w:szCs w:val="22"/>
        </w:rPr>
      </w:pPr>
    </w:p>
    <w:p w14:paraId="1B671F83" w14:textId="77777777" w:rsidR="00F8113A" w:rsidRPr="004D46F4" w:rsidRDefault="00F8113A" w:rsidP="00F8113A">
      <w:pPr>
        <w:widowControl w:val="0"/>
        <w:jc w:val="center"/>
        <w:rPr>
          <w:szCs w:val="22"/>
        </w:rPr>
      </w:pPr>
    </w:p>
    <w:p w14:paraId="5E3096F1" w14:textId="77777777" w:rsidR="00F8113A" w:rsidRPr="004D46F4" w:rsidRDefault="00F8113A" w:rsidP="00F8113A">
      <w:pPr>
        <w:widowControl w:val="0"/>
        <w:jc w:val="center"/>
        <w:rPr>
          <w:szCs w:val="22"/>
        </w:rPr>
      </w:pPr>
    </w:p>
    <w:p w14:paraId="091B77CB" w14:textId="77777777" w:rsidR="00F8113A" w:rsidRPr="004D46F4" w:rsidRDefault="00F8113A" w:rsidP="00F8113A">
      <w:pPr>
        <w:widowControl w:val="0"/>
        <w:jc w:val="center"/>
        <w:rPr>
          <w:szCs w:val="22"/>
        </w:rPr>
      </w:pPr>
    </w:p>
    <w:p w14:paraId="7DCF4ADC" w14:textId="77777777" w:rsidR="00F8113A" w:rsidRPr="004D46F4" w:rsidRDefault="00F8113A" w:rsidP="00F8113A">
      <w:pPr>
        <w:widowControl w:val="0"/>
        <w:jc w:val="center"/>
        <w:rPr>
          <w:szCs w:val="22"/>
        </w:rPr>
      </w:pPr>
    </w:p>
    <w:p w14:paraId="1477C8E5" w14:textId="77777777" w:rsidR="00F8113A" w:rsidRPr="004D46F4" w:rsidRDefault="00F8113A" w:rsidP="00F8113A">
      <w:pPr>
        <w:widowControl w:val="0"/>
        <w:jc w:val="center"/>
        <w:rPr>
          <w:szCs w:val="22"/>
        </w:rPr>
      </w:pPr>
    </w:p>
    <w:p w14:paraId="5262AD1E" w14:textId="77777777" w:rsidR="00F8113A" w:rsidRPr="004D46F4" w:rsidRDefault="00F8113A" w:rsidP="00F8113A">
      <w:pPr>
        <w:widowControl w:val="0"/>
        <w:jc w:val="center"/>
        <w:rPr>
          <w:szCs w:val="22"/>
        </w:rPr>
      </w:pPr>
    </w:p>
    <w:p w14:paraId="2E982D05" w14:textId="77777777" w:rsidR="00F8113A" w:rsidRPr="004D46F4" w:rsidRDefault="00F8113A" w:rsidP="00F8113A">
      <w:pPr>
        <w:widowControl w:val="0"/>
        <w:jc w:val="center"/>
        <w:rPr>
          <w:szCs w:val="22"/>
        </w:rPr>
      </w:pPr>
    </w:p>
    <w:p w14:paraId="1F03D97B" w14:textId="77777777" w:rsidR="00F8113A" w:rsidRPr="004D46F4" w:rsidRDefault="00F8113A" w:rsidP="00F8113A">
      <w:pPr>
        <w:widowControl w:val="0"/>
        <w:jc w:val="center"/>
        <w:rPr>
          <w:szCs w:val="22"/>
        </w:rPr>
      </w:pPr>
    </w:p>
    <w:p w14:paraId="71BB1427" w14:textId="77777777" w:rsidR="00F8113A" w:rsidRPr="004D46F4" w:rsidRDefault="00F8113A" w:rsidP="00F8113A">
      <w:pPr>
        <w:widowControl w:val="0"/>
        <w:jc w:val="center"/>
        <w:rPr>
          <w:szCs w:val="22"/>
        </w:rPr>
      </w:pPr>
    </w:p>
    <w:p w14:paraId="10E65887" w14:textId="77777777" w:rsidR="00A201B6" w:rsidRPr="004D46F4" w:rsidRDefault="00A201B6" w:rsidP="001D03FF">
      <w:pPr>
        <w:widowControl w:val="0"/>
        <w:jc w:val="center"/>
        <w:rPr>
          <w:b/>
          <w:szCs w:val="22"/>
        </w:rPr>
      </w:pPr>
      <w:r w:rsidRPr="004D46F4">
        <w:rPr>
          <w:b/>
          <w:szCs w:val="22"/>
        </w:rPr>
        <w:t>ANHANG</w:t>
      </w:r>
      <w:r w:rsidR="00B14F67" w:rsidRPr="004D46F4">
        <w:rPr>
          <w:b/>
          <w:szCs w:val="22"/>
        </w:rPr>
        <w:t> </w:t>
      </w:r>
      <w:r w:rsidRPr="004D46F4">
        <w:rPr>
          <w:b/>
          <w:szCs w:val="22"/>
        </w:rPr>
        <w:t>II</w:t>
      </w:r>
    </w:p>
    <w:p w14:paraId="6FDEEDDC" w14:textId="77777777" w:rsidR="00A201B6" w:rsidRPr="004D46F4" w:rsidRDefault="00A201B6" w:rsidP="001D03FF">
      <w:pPr>
        <w:widowControl w:val="0"/>
        <w:jc w:val="both"/>
        <w:rPr>
          <w:b/>
          <w:szCs w:val="22"/>
        </w:rPr>
      </w:pPr>
    </w:p>
    <w:p w14:paraId="56580150" w14:textId="77777777" w:rsidR="00A201B6" w:rsidRPr="004D46F4" w:rsidRDefault="00A201B6" w:rsidP="001D03FF">
      <w:pPr>
        <w:widowControl w:val="0"/>
        <w:ind w:left="1701" w:right="1405" w:hanging="567"/>
        <w:rPr>
          <w:b/>
          <w:szCs w:val="22"/>
        </w:rPr>
      </w:pPr>
      <w:r w:rsidRPr="004D46F4">
        <w:rPr>
          <w:b/>
          <w:szCs w:val="22"/>
        </w:rPr>
        <w:t>A.</w:t>
      </w:r>
      <w:r w:rsidRPr="004D46F4">
        <w:rPr>
          <w:b/>
          <w:szCs w:val="22"/>
        </w:rPr>
        <w:tab/>
      </w:r>
      <w:r w:rsidR="00AF52FF" w:rsidRPr="004D46F4">
        <w:rPr>
          <w:b/>
          <w:szCs w:val="22"/>
        </w:rPr>
        <w:t>HERSTELLER</w:t>
      </w:r>
      <w:r w:rsidRPr="004D46F4">
        <w:rPr>
          <w:b/>
          <w:szCs w:val="22"/>
        </w:rPr>
        <w:t xml:space="preserve">, </w:t>
      </w:r>
      <w:r w:rsidR="0039019F" w:rsidRPr="004D46F4">
        <w:rPr>
          <w:b/>
          <w:szCs w:val="22"/>
        </w:rPr>
        <w:t>DER (</w:t>
      </w:r>
      <w:r w:rsidRPr="004D46F4">
        <w:rPr>
          <w:b/>
          <w:szCs w:val="22"/>
        </w:rPr>
        <w:t>DIE</w:t>
      </w:r>
      <w:r w:rsidR="0039019F" w:rsidRPr="004D46F4">
        <w:rPr>
          <w:b/>
          <w:szCs w:val="22"/>
        </w:rPr>
        <w:t>)</w:t>
      </w:r>
      <w:r w:rsidRPr="004D46F4">
        <w:rPr>
          <w:b/>
          <w:szCs w:val="22"/>
        </w:rPr>
        <w:t xml:space="preserve"> FÜR DIE CHARGENFREIGABE VERANTWORTLICH </w:t>
      </w:r>
      <w:r w:rsidR="0039019F" w:rsidRPr="004D46F4">
        <w:rPr>
          <w:b/>
          <w:szCs w:val="22"/>
        </w:rPr>
        <w:t>IST (</w:t>
      </w:r>
      <w:r w:rsidRPr="004D46F4">
        <w:rPr>
          <w:b/>
          <w:szCs w:val="22"/>
        </w:rPr>
        <w:t>SIND</w:t>
      </w:r>
      <w:r w:rsidR="0039019F" w:rsidRPr="004D46F4">
        <w:rPr>
          <w:b/>
          <w:szCs w:val="22"/>
        </w:rPr>
        <w:t>)</w:t>
      </w:r>
    </w:p>
    <w:p w14:paraId="09374597" w14:textId="77777777" w:rsidR="00A201B6" w:rsidRPr="004D46F4" w:rsidRDefault="00A201B6" w:rsidP="001D03FF">
      <w:pPr>
        <w:widowControl w:val="0"/>
        <w:ind w:left="1701" w:right="1405" w:hanging="567"/>
        <w:rPr>
          <w:szCs w:val="22"/>
        </w:rPr>
      </w:pPr>
    </w:p>
    <w:p w14:paraId="28755812" w14:textId="77777777" w:rsidR="00A201B6" w:rsidRPr="004D46F4" w:rsidRDefault="00A201B6" w:rsidP="001D03FF">
      <w:pPr>
        <w:widowControl w:val="0"/>
        <w:ind w:left="1701" w:right="1405" w:hanging="567"/>
        <w:rPr>
          <w:b/>
          <w:szCs w:val="22"/>
        </w:rPr>
      </w:pPr>
      <w:r w:rsidRPr="004D46F4">
        <w:rPr>
          <w:b/>
          <w:szCs w:val="22"/>
        </w:rPr>
        <w:t>B.</w:t>
      </w:r>
      <w:r w:rsidRPr="004D46F4">
        <w:rPr>
          <w:b/>
          <w:szCs w:val="22"/>
        </w:rPr>
        <w:tab/>
        <w:t xml:space="preserve">BEDINGUNGEN </w:t>
      </w:r>
      <w:r w:rsidR="00AF52FF" w:rsidRPr="004D46F4">
        <w:rPr>
          <w:b/>
          <w:szCs w:val="22"/>
        </w:rPr>
        <w:t>ODER EINSCHRÄNKUNGEN FÜR DIE ABGABE UND DEN GEBRAUCH</w:t>
      </w:r>
    </w:p>
    <w:p w14:paraId="38C07671" w14:textId="77777777" w:rsidR="00AF52FF" w:rsidRPr="004D46F4" w:rsidRDefault="00AF52FF" w:rsidP="001D03FF">
      <w:pPr>
        <w:widowControl w:val="0"/>
        <w:ind w:left="1701" w:right="1405" w:hanging="567"/>
        <w:rPr>
          <w:b/>
          <w:szCs w:val="22"/>
        </w:rPr>
      </w:pPr>
    </w:p>
    <w:p w14:paraId="4A8CA6F7" w14:textId="77777777" w:rsidR="00AF52FF" w:rsidRPr="004D46F4" w:rsidRDefault="00AF52FF" w:rsidP="001D03FF">
      <w:pPr>
        <w:widowControl w:val="0"/>
        <w:ind w:left="1701" w:right="1405" w:hanging="567"/>
        <w:rPr>
          <w:b/>
          <w:szCs w:val="22"/>
        </w:rPr>
      </w:pPr>
      <w:r w:rsidRPr="004D46F4">
        <w:rPr>
          <w:b/>
          <w:szCs w:val="22"/>
        </w:rPr>
        <w:t>C.</w:t>
      </w:r>
      <w:r w:rsidRPr="004D46F4">
        <w:rPr>
          <w:b/>
          <w:szCs w:val="22"/>
        </w:rPr>
        <w:tab/>
        <w:t>SONSTIGE BEDINGUNGEN UND AUFLAGEN DER GENEHMIGUNG FÜR DAS INVERKEHRBRINGEN</w:t>
      </w:r>
    </w:p>
    <w:p w14:paraId="10EE2A60" w14:textId="77777777" w:rsidR="002C6144" w:rsidRPr="004D46F4" w:rsidRDefault="002C6144" w:rsidP="001D03FF">
      <w:pPr>
        <w:widowControl w:val="0"/>
        <w:ind w:left="1701" w:right="1405" w:hanging="567"/>
        <w:rPr>
          <w:b/>
          <w:szCs w:val="22"/>
        </w:rPr>
      </w:pPr>
    </w:p>
    <w:p w14:paraId="1BDC53C8" w14:textId="77777777" w:rsidR="002C6144" w:rsidRDefault="002C6144" w:rsidP="001D03FF">
      <w:pPr>
        <w:widowControl w:val="0"/>
        <w:ind w:left="1701" w:right="1405" w:hanging="567"/>
        <w:rPr>
          <w:b/>
          <w:noProof/>
          <w:szCs w:val="22"/>
        </w:rPr>
      </w:pPr>
      <w:r w:rsidRPr="004D46F4">
        <w:rPr>
          <w:b/>
          <w:noProof/>
          <w:szCs w:val="22"/>
        </w:rPr>
        <w:t>D.</w:t>
      </w:r>
      <w:r w:rsidRPr="004D46F4">
        <w:rPr>
          <w:b/>
          <w:szCs w:val="22"/>
        </w:rPr>
        <w:tab/>
      </w:r>
      <w:r w:rsidRPr="004D46F4">
        <w:rPr>
          <w:b/>
          <w:noProof/>
          <w:szCs w:val="22"/>
        </w:rPr>
        <w:t>BEDINGUNGEN ODER EINSCHRÄNKUNGEN FÜR DIE SICHERE UND WIRKSAME ANWENDUNG DES ARZNEIMITTELS</w:t>
      </w:r>
    </w:p>
    <w:p w14:paraId="69427CF1" w14:textId="36C01347" w:rsidR="00F8113A" w:rsidRDefault="00F8113A">
      <w:pPr>
        <w:rPr>
          <w:b/>
          <w:noProof/>
          <w:szCs w:val="22"/>
        </w:rPr>
      </w:pPr>
      <w:r>
        <w:rPr>
          <w:b/>
          <w:noProof/>
          <w:szCs w:val="22"/>
        </w:rPr>
        <w:br w:type="page"/>
      </w:r>
    </w:p>
    <w:p w14:paraId="6E86EE41" w14:textId="1903181E" w:rsidR="00A201B6" w:rsidRPr="004D46F4" w:rsidRDefault="00A201B6" w:rsidP="00F56053">
      <w:pPr>
        <w:pStyle w:val="QRD2"/>
        <w:keepNext/>
        <w:widowControl w:val="0"/>
        <w:tabs>
          <w:tab w:val="clear" w:pos="7513"/>
        </w:tabs>
        <w:rPr>
          <w:lang w:val="de-DE"/>
        </w:rPr>
      </w:pPr>
      <w:r w:rsidRPr="004D46F4">
        <w:rPr>
          <w:lang w:val="de-DE"/>
        </w:rPr>
        <w:lastRenderedPageBreak/>
        <w:t>A.</w:t>
      </w:r>
      <w:r w:rsidRPr="004D46F4">
        <w:rPr>
          <w:lang w:val="de-DE"/>
        </w:rPr>
        <w:tab/>
      </w:r>
      <w:r w:rsidR="00AF52FF" w:rsidRPr="004D46F4">
        <w:rPr>
          <w:lang w:val="de-DE"/>
        </w:rPr>
        <w:t>HERSTELLER</w:t>
      </w:r>
      <w:r w:rsidRPr="004D46F4">
        <w:rPr>
          <w:lang w:val="de-DE"/>
        </w:rPr>
        <w:t xml:space="preserve">, </w:t>
      </w:r>
      <w:r w:rsidR="0039019F" w:rsidRPr="004D46F4">
        <w:rPr>
          <w:lang w:val="de-DE"/>
        </w:rPr>
        <w:t>DER (</w:t>
      </w:r>
      <w:r w:rsidRPr="004D46F4">
        <w:rPr>
          <w:lang w:val="de-DE"/>
        </w:rPr>
        <w:t>DIE</w:t>
      </w:r>
      <w:r w:rsidR="0039019F" w:rsidRPr="004D46F4">
        <w:rPr>
          <w:lang w:val="de-DE"/>
        </w:rPr>
        <w:t>)</w:t>
      </w:r>
      <w:r w:rsidRPr="004D46F4">
        <w:rPr>
          <w:lang w:val="de-DE"/>
        </w:rPr>
        <w:t xml:space="preserve"> FÜR DIE CHARGENFREIGABE VERANTWORTLICH </w:t>
      </w:r>
      <w:r w:rsidR="0039019F" w:rsidRPr="004D46F4">
        <w:rPr>
          <w:lang w:val="de-DE"/>
        </w:rPr>
        <w:t>IST (</w:t>
      </w:r>
      <w:r w:rsidRPr="004D46F4">
        <w:rPr>
          <w:lang w:val="de-DE"/>
        </w:rPr>
        <w:t>SIND</w:t>
      </w:r>
      <w:r w:rsidR="0039019F" w:rsidRPr="004D46F4">
        <w:rPr>
          <w:lang w:val="de-DE"/>
        </w:rPr>
        <w:t>)</w:t>
      </w:r>
      <w:r w:rsidR="004D4336">
        <w:rPr>
          <w:lang w:val="de-DE"/>
        </w:rPr>
        <w:fldChar w:fldCharType="begin"/>
      </w:r>
      <w:r w:rsidR="004D4336">
        <w:rPr>
          <w:lang w:val="de-DE"/>
        </w:rPr>
        <w:instrText xml:space="preserve"> DOCVARIABLE VAULT_ND_da290c1c-5aaf-4e3c-be41-7a17f1c890fe \* MERGEFORMAT </w:instrText>
      </w:r>
      <w:r w:rsidR="004D4336">
        <w:rPr>
          <w:lang w:val="de-DE"/>
        </w:rPr>
        <w:fldChar w:fldCharType="separate"/>
      </w:r>
      <w:r w:rsidR="004D4336">
        <w:rPr>
          <w:lang w:val="de-DE"/>
        </w:rPr>
        <w:t xml:space="preserve"> </w:t>
      </w:r>
      <w:r w:rsidR="004D4336">
        <w:rPr>
          <w:lang w:val="de-DE"/>
        </w:rPr>
        <w:fldChar w:fldCharType="end"/>
      </w:r>
    </w:p>
    <w:p w14:paraId="496F2235" w14:textId="77777777" w:rsidR="00A201B6" w:rsidRPr="004D46F4" w:rsidRDefault="00A201B6" w:rsidP="00F56053">
      <w:pPr>
        <w:keepNext/>
        <w:widowControl w:val="0"/>
        <w:ind w:left="567" w:hanging="567"/>
        <w:rPr>
          <w:szCs w:val="22"/>
        </w:rPr>
      </w:pPr>
    </w:p>
    <w:p w14:paraId="478028FD" w14:textId="77777777" w:rsidR="00A201B6" w:rsidRPr="004D46F4" w:rsidRDefault="00A201B6" w:rsidP="00F56053">
      <w:pPr>
        <w:keepNext/>
        <w:widowControl w:val="0"/>
        <w:rPr>
          <w:szCs w:val="22"/>
          <w:u w:val="single"/>
        </w:rPr>
      </w:pPr>
      <w:r w:rsidRPr="004D46F4">
        <w:rPr>
          <w:szCs w:val="22"/>
          <w:u w:val="single"/>
        </w:rPr>
        <w:t>Name und Anschrift der Hersteller, die für die Chargenfreigabe verantwortlich sind</w:t>
      </w:r>
    </w:p>
    <w:p w14:paraId="1AB154AB" w14:textId="77777777" w:rsidR="00A201B6" w:rsidRPr="004D46F4" w:rsidRDefault="00A201B6" w:rsidP="00F56053">
      <w:pPr>
        <w:keepNext/>
        <w:widowControl w:val="0"/>
        <w:rPr>
          <w:szCs w:val="22"/>
        </w:rPr>
      </w:pPr>
    </w:p>
    <w:p w14:paraId="2009E709" w14:textId="77777777" w:rsidR="00A201B6" w:rsidRPr="004D46F4" w:rsidRDefault="00A201B6" w:rsidP="00F56053">
      <w:pPr>
        <w:keepNext/>
        <w:widowControl w:val="0"/>
        <w:numPr>
          <w:ilvl w:val="12"/>
          <w:numId w:val="0"/>
        </w:numPr>
        <w:rPr>
          <w:szCs w:val="22"/>
        </w:rPr>
      </w:pPr>
      <w:r w:rsidRPr="004D46F4">
        <w:rPr>
          <w:szCs w:val="22"/>
        </w:rPr>
        <w:t>Boehringer Ingelheim Pharma GmbH &amp; Co. KG</w:t>
      </w:r>
    </w:p>
    <w:p w14:paraId="36F0FF9D" w14:textId="0D13DEBF" w:rsidR="00F24D0B" w:rsidRPr="004D46F4" w:rsidRDefault="00F24D0B" w:rsidP="00F56053">
      <w:pPr>
        <w:keepNext/>
        <w:widowControl w:val="0"/>
        <w:numPr>
          <w:ilvl w:val="12"/>
          <w:numId w:val="0"/>
        </w:numPr>
        <w:rPr>
          <w:szCs w:val="22"/>
        </w:rPr>
      </w:pPr>
      <w:r w:rsidRPr="004D46F4">
        <w:rPr>
          <w:szCs w:val="22"/>
        </w:rPr>
        <w:t>Binger Str</w:t>
      </w:r>
      <w:r w:rsidR="00A12C63" w:rsidRPr="004D46F4">
        <w:rPr>
          <w:szCs w:val="22"/>
        </w:rPr>
        <w:t>asse</w:t>
      </w:r>
      <w:r w:rsidRPr="004D46F4">
        <w:rPr>
          <w:szCs w:val="22"/>
        </w:rPr>
        <w:t xml:space="preserve"> 173</w:t>
      </w:r>
    </w:p>
    <w:p w14:paraId="568AFE7A" w14:textId="77777777" w:rsidR="00A201B6" w:rsidRPr="004D46F4" w:rsidRDefault="00A201B6" w:rsidP="00F56053">
      <w:pPr>
        <w:keepNext/>
        <w:widowControl w:val="0"/>
        <w:numPr>
          <w:ilvl w:val="12"/>
          <w:numId w:val="0"/>
        </w:numPr>
        <w:rPr>
          <w:szCs w:val="22"/>
        </w:rPr>
      </w:pPr>
      <w:r w:rsidRPr="004D46F4">
        <w:rPr>
          <w:szCs w:val="22"/>
        </w:rPr>
        <w:t>55216 Ingelheim am Rhein</w:t>
      </w:r>
    </w:p>
    <w:p w14:paraId="2D51835C" w14:textId="77777777" w:rsidR="00A201B6" w:rsidRPr="004D46F4" w:rsidRDefault="00A201B6" w:rsidP="001D03FF">
      <w:pPr>
        <w:widowControl w:val="0"/>
        <w:rPr>
          <w:szCs w:val="22"/>
        </w:rPr>
      </w:pPr>
      <w:r w:rsidRPr="004D46F4">
        <w:rPr>
          <w:szCs w:val="22"/>
        </w:rPr>
        <w:t>Deutschland</w:t>
      </w:r>
    </w:p>
    <w:p w14:paraId="0D20FC52" w14:textId="77777777" w:rsidR="00A201B6" w:rsidRPr="004D46F4" w:rsidRDefault="00A201B6" w:rsidP="001D03FF">
      <w:pPr>
        <w:widowControl w:val="0"/>
        <w:rPr>
          <w:szCs w:val="22"/>
        </w:rPr>
      </w:pPr>
    </w:p>
    <w:p w14:paraId="457C92DB" w14:textId="19AF4323" w:rsidR="002A79E0" w:rsidRPr="004D46F4" w:rsidRDefault="002A79E0" w:rsidP="001D03FF">
      <w:pPr>
        <w:widowControl w:val="0"/>
        <w:rPr>
          <w:szCs w:val="22"/>
        </w:rPr>
      </w:pPr>
      <w:r w:rsidRPr="004D46F4">
        <w:rPr>
          <w:szCs w:val="22"/>
        </w:rPr>
        <w:t xml:space="preserve">Boehringer Ingelheim </w:t>
      </w:r>
      <w:r w:rsidR="00A12C63" w:rsidRPr="004D46F4">
        <w:rPr>
          <w:szCs w:val="22"/>
          <w:lang w:eastAsia="de-DE"/>
        </w:rPr>
        <w:t>Hellas Single Member S.A.</w:t>
      </w:r>
    </w:p>
    <w:p w14:paraId="571AB6D2" w14:textId="77777777" w:rsidR="002A79E0" w:rsidRPr="00A650DD" w:rsidRDefault="002A79E0" w:rsidP="00F56053">
      <w:pPr>
        <w:keepNext/>
        <w:widowControl w:val="0"/>
        <w:rPr>
          <w:szCs w:val="22"/>
          <w:lang w:val="en-US"/>
          <w:rPrChange w:id="10" w:author="BI Author" w:date="2025-12-18T13:43:00Z">
            <w:rPr>
              <w:szCs w:val="22"/>
            </w:rPr>
          </w:rPrChange>
        </w:rPr>
      </w:pPr>
      <w:r w:rsidRPr="00A650DD">
        <w:rPr>
          <w:szCs w:val="22"/>
          <w:lang w:val="en-US"/>
          <w:rPrChange w:id="11" w:author="BI Author" w:date="2025-12-18T13:43:00Z">
            <w:rPr>
              <w:szCs w:val="22"/>
            </w:rPr>
          </w:rPrChange>
        </w:rPr>
        <w:t>km 5, Paiania - Markopoulo</w:t>
      </w:r>
    </w:p>
    <w:p w14:paraId="36E47945" w14:textId="73AF4C2F" w:rsidR="002A79E0" w:rsidRPr="00A650DD" w:rsidRDefault="002A79E0" w:rsidP="00F56053">
      <w:pPr>
        <w:keepNext/>
        <w:widowControl w:val="0"/>
        <w:rPr>
          <w:szCs w:val="22"/>
          <w:lang w:val="en-US"/>
          <w:rPrChange w:id="12" w:author="BI Author" w:date="2025-12-18T13:43:00Z">
            <w:rPr>
              <w:szCs w:val="22"/>
            </w:rPr>
          </w:rPrChange>
        </w:rPr>
      </w:pPr>
      <w:r w:rsidRPr="00A650DD">
        <w:rPr>
          <w:szCs w:val="22"/>
          <w:lang w:val="en-US"/>
          <w:rPrChange w:id="13" w:author="BI Author" w:date="2025-12-18T13:43:00Z">
            <w:rPr>
              <w:szCs w:val="22"/>
            </w:rPr>
          </w:rPrChange>
        </w:rPr>
        <w:t>Koropi Attiki, 194</w:t>
      </w:r>
      <w:r w:rsidR="00A12C63" w:rsidRPr="00A650DD">
        <w:rPr>
          <w:szCs w:val="22"/>
          <w:lang w:val="en-US"/>
          <w:rPrChange w:id="14" w:author="BI Author" w:date="2025-12-18T13:43:00Z">
            <w:rPr>
              <w:szCs w:val="22"/>
            </w:rPr>
          </w:rPrChange>
        </w:rPr>
        <w:t>41</w:t>
      </w:r>
    </w:p>
    <w:p w14:paraId="760D23E1" w14:textId="77777777" w:rsidR="002A79E0" w:rsidRPr="004D46F4" w:rsidRDefault="002A79E0" w:rsidP="001D03FF">
      <w:pPr>
        <w:widowControl w:val="0"/>
        <w:rPr>
          <w:szCs w:val="22"/>
        </w:rPr>
      </w:pPr>
      <w:r w:rsidRPr="004D46F4">
        <w:rPr>
          <w:szCs w:val="22"/>
        </w:rPr>
        <w:t>Griechenland</w:t>
      </w:r>
    </w:p>
    <w:p w14:paraId="71266A71" w14:textId="77777777" w:rsidR="002A79E0" w:rsidRPr="004D46F4" w:rsidRDefault="002A79E0" w:rsidP="001D03FF">
      <w:pPr>
        <w:widowControl w:val="0"/>
        <w:rPr>
          <w:szCs w:val="22"/>
        </w:rPr>
      </w:pPr>
    </w:p>
    <w:p w14:paraId="69CE6D0E" w14:textId="77777777" w:rsidR="00F24D0B" w:rsidRPr="004D46F4" w:rsidRDefault="00F24D0B" w:rsidP="00F56053">
      <w:pPr>
        <w:keepNext/>
        <w:widowControl w:val="0"/>
        <w:rPr>
          <w:szCs w:val="22"/>
        </w:rPr>
      </w:pPr>
      <w:r w:rsidRPr="004D46F4">
        <w:rPr>
          <w:szCs w:val="22"/>
        </w:rPr>
        <w:t>Rottendorf Pharma GmbH</w:t>
      </w:r>
    </w:p>
    <w:p w14:paraId="2F3AA39B" w14:textId="2F15793A" w:rsidR="00F24D0B" w:rsidRPr="004D46F4" w:rsidRDefault="00F24D0B" w:rsidP="00F56053">
      <w:pPr>
        <w:keepNext/>
        <w:widowControl w:val="0"/>
        <w:rPr>
          <w:szCs w:val="22"/>
        </w:rPr>
      </w:pPr>
      <w:r w:rsidRPr="004D46F4">
        <w:rPr>
          <w:szCs w:val="22"/>
        </w:rPr>
        <w:t>Ostenfelder Straße 51</w:t>
      </w:r>
      <w:r w:rsidR="00DB759D" w:rsidRPr="004D46F4">
        <w:rPr>
          <w:szCs w:val="22"/>
        </w:rPr>
        <w:noBreakHyphen/>
      </w:r>
      <w:r w:rsidRPr="004D46F4">
        <w:rPr>
          <w:szCs w:val="22"/>
        </w:rPr>
        <w:t>61</w:t>
      </w:r>
    </w:p>
    <w:p w14:paraId="77A32BE6" w14:textId="77777777" w:rsidR="00F24D0B" w:rsidRPr="004D46F4" w:rsidRDefault="00F24D0B" w:rsidP="00F56053">
      <w:pPr>
        <w:keepNext/>
        <w:widowControl w:val="0"/>
        <w:rPr>
          <w:szCs w:val="22"/>
        </w:rPr>
      </w:pPr>
      <w:r w:rsidRPr="004D46F4">
        <w:rPr>
          <w:szCs w:val="22"/>
        </w:rPr>
        <w:t>59320 Ennigerloh</w:t>
      </w:r>
    </w:p>
    <w:p w14:paraId="49D81868" w14:textId="77777777" w:rsidR="00F24D0B" w:rsidRPr="004D46F4" w:rsidRDefault="00F24D0B" w:rsidP="001D03FF">
      <w:pPr>
        <w:widowControl w:val="0"/>
        <w:rPr>
          <w:szCs w:val="22"/>
        </w:rPr>
      </w:pPr>
      <w:r w:rsidRPr="004D46F4">
        <w:rPr>
          <w:szCs w:val="22"/>
        </w:rPr>
        <w:t>Deutschland</w:t>
      </w:r>
    </w:p>
    <w:p w14:paraId="5D1781D3" w14:textId="77777777" w:rsidR="0008069F" w:rsidRPr="004D46F4" w:rsidRDefault="0008069F" w:rsidP="001D03FF">
      <w:pPr>
        <w:widowControl w:val="0"/>
        <w:numPr>
          <w:ilvl w:val="12"/>
          <w:numId w:val="0"/>
        </w:numPr>
        <w:rPr>
          <w:szCs w:val="22"/>
          <w:lang w:eastAsia="de-DE"/>
        </w:rPr>
      </w:pPr>
    </w:p>
    <w:p w14:paraId="69DC6633" w14:textId="77777777" w:rsidR="0008069F" w:rsidRPr="004D46F4" w:rsidRDefault="0008069F" w:rsidP="00F56053">
      <w:pPr>
        <w:keepNext/>
        <w:widowControl w:val="0"/>
        <w:numPr>
          <w:ilvl w:val="12"/>
          <w:numId w:val="0"/>
        </w:numPr>
        <w:rPr>
          <w:szCs w:val="22"/>
          <w:lang w:eastAsia="de-DE"/>
        </w:rPr>
      </w:pPr>
      <w:r w:rsidRPr="004D46F4">
        <w:rPr>
          <w:szCs w:val="22"/>
          <w:lang w:eastAsia="de-DE"/>
        </w:rPr>
        <w:t>Boehringer Ingelheim France</w:t>
      </w:r>
    </w:p>
    <w:p w14:paraId="4749979B" w14:textId="4D532FC4" w:rsidR="0008069F" w:rsidRPr="004D46F4" w:rsidRDefault="0008069F" w:rsidP="00F56053">
      <w:pPr>
        <w:keepNext/>
        <w:widowControl w:val="0"/>
        <w:numPr>
          <w:ilvl w:val="12"/>
          <w:numId w:val="0"/>
        </w:numPr>
        <w:rPr>
          <w:szCs w:val="22"/>
          <w:lang w:eastAsia="de-DE"/>
        </w:rPr>
      </w:pPr>
      <w:r w:rsidRPr="004D46F4">
        <w:rPr>
          <w:szCs w:val="22"/>
          <w:lang w:eastAsia="de-DE"/>
        </w:rPr>
        <w:t>100</w:t>
      </w:r>
      <w:r w:rsidR="00642E61">
        <w:rPr>
          <w:szCs w:val="22"/>
          <w:lang w:eastAsia="de-DE"/>
        </w:rPr>
        <w:noBreakHyphen/>
      </w:r>
      <w:r w:rsidRPr="004D46F4">
        <w:rPr>
          <w:szCs w:val="22"/>
          <w:lang w:eastAsia="de-DE"/>
        </w:rPr>
        <w:t>104 Avenue de France</w:t>
      </w:r>
    </w:p>
    <w:p w14:paraId="6D49F06B" w14:textId="77777777" w:rsidR="0008069F" w:rsidRPr="004D46F4" w:rsidRDefault="0008069F" w:rsidP="00F56053">
      <w:pPr>
        <w:keepNext/>
        <w:widowControl w:val="0"/>
        <w:numPr>
          <w:ilvl w:val="12"/>
          <w:numId w:val="0"/>
        </w:numPr>
        <w:rPr>
          <w:szCs w:val="22"/>
          <w:lang w:eastAsia="de-DE"/>
        </w:rPr>
      </w:pPr>
      <w:r w:rsidRPr="004D46F4">
        <w:rPr>
          <w:szCs w:val="22"/>
          <w:lang w:eastAsia="de-DE"/>
        </w:rPr>
        <w:t>75013 Paris</w:t>
      </w:r>
    </w:p>
    <w:p w14:paraId="48993447" w14:textId="7A5050CB" w:rsidR="0008069F" w:rsidRPr="004D46F4" w:rsidRDefault="0008069F" w:rsidP="001D03FF">
      <w:pPr>
        <w:widowControl w:val="0"/>
        <w:numPr>
          <w:ilvl w:val="12"/>
          <w:numId w:val="0"/>
        </w:numPr>
        <w:rPr>
          <w:szCs w:val="22"/>
          <w:lang w:eastAsia="de-DE"/>
        </w:rPr>
      </w:pPr>
      <w:r w:rsidRPr="004D46F4">
        <w:rPr>
          <w:szCs w:val="22"/>
          <w:lang w:eastAsia="de-DE"/>
        </w:rPr>
        <w:t>Frankreich</w:t>
      </w:r>
    </w:p>
    <w:p w14:paraId="022D1F62" w14:textId="77777777" w:rsidR="00F24D0B" w:rsidRPr="004D46F4" w:rsidRDefault="00F24D0B" w:rsidP="001D03FF">
      <w:pPr>
        <w:widowControl w:val="0"/>
        <w:rPr>
          <w:szCs w:val="22"/>
        </w:rPr>
      </w:pPr>
    </w:p>
    <w:p w14:paraId="18199EAA" w14:textId="77777777" w:rsidR="00A201B6" w:rsidRPr="004D46F4" w:rsidRDefault="00430679" w:rsidP="001D03FF">
      <w:pPr>
        <w:widowControl w:val="0"/>
        <w:rPr>
          <w:snapToGrid w:val="0"/>
          <w:szCs w:val="22"/>
        </w:rPr>
      </w:pPr>
      <w:r w:rsidRPr="004D46F4">
        <w:rPr>
          <w:snapToGrid w:val="0"/>
          <w:szCs w:val="22"/>
        </w:rPr>
        <w:t xml:space="preserve">In der Druckversion </w:t>
      </w:r>
      <w:r w:rsidR="00A201B6" w:rsidRPr="004D46F4">
        <w:rPr>
          <w:snapToGrid w:val="0"/>
          <w:szCs w:val="22"/>
        </w:rPr>
        <w:t>der Packungsbeilage des Arzneimittels müssen Name und Anschrift des Herstellers, der für die Freigabe der betreffenden Charge verantwortlich ist, angegeben werden.</w:t>
      </w:r>
    </w:p>
    <w:p w14:paraId="29E88BBF" w14:textId="77777777" w:rsidR="00A201B6" w:rsidRPr="004D46F4" w:rsidRDefault="00A201B6" w:rsidP="001D03FF">
      <w:pPr>
        <w:widowControl w:val="0"/>
        <w:rPr>
          <w:szCs w:val="22"/>
        </w:rPr>
      </w:pPr>
    </w:p>
    <w:p w14:paraId="5945DA67" w14:textId="77777777" w:rsidR="00A201B6" w:rsidRPr="004D46F4" w:rsidRDefault="00A201B6" w:rsidP="001D03FF">
      <w:pPr>
        <w:widowControl w:val="0"/>
        <w:rPr>
          <w:szCs w:val="22"/>
        </w:rPr>
      </w:pPr>
    </w:p>
    <w:p w14:paraId="67D88E36" w14:textId="37394433" w:rsidR="00A201B6" w:rsidRPr="004D46F4" w:rsidRDefault="00A201B6" w:rsidP="00F56053">
      <w:pPr>
        <w:pStyle w:val="QRD2"/>
        <w:keepNext/>
        <w:widowControl w:val="0"/>
        <w:tabs>
          <w:tab w:val="clear" w:pos="7513"/>
        </w:tabs>
        <w:rPr>
          <w:lang w:val="de-DE"/>
        </w:rPr>
      </w:pPr>
      <w:r w:rsidRPr="004D46F4">
        <w:rPr>
          <w:lang w:val="de-DE"/>
        </w:rPr>
        <w:t>B.</w:t>
      </w:r>
      <w:r w:rsidRPr="004D46F4">
        <w:rPr>
          <w:lang w:val="de-DE"/>
        </w:rPr>
        <w:tab/>
        <w:t xml:space="preserve">BEDINGUNGEN </w:t>
      </w:r>
      <w:r w:rsidR="00AF52FF" w:rsidRPr="004D46F4">
        <w:rPr>
          <w:lang w:val="de-DE"/>
        </w:rPr>
        <w:t>ODER EINSCHRÄNKUNGEN FÜR DIE ABGABE UND DEN GEBRAUCH</w:t>
      </w:r>
      <w:r w:rsidR="004D4336">
        <w:rPr>
          <w:lang w:val="de-DE"/>
        </w:rPr>
        <w:fldChar w:fldCharType="begin"/>
      </w:r>
      <w:r w:rsidR="004D4336">
        <w:rPr>
          <w:lang w:val="de-DE"/>
        </w:rPr>
        <w:instrText xml:space="preserve"> DOCVARIABLE VAULT_ND_9399c2a0-4a60-416f-8ddc-bf81dab89579 \* MERGEFORMAT </w:instrText>
      </w:r>
      <w:r w:rsidR="004D4336">
        <w:rPr>
          <w:lang w:val="de-DE"/>
        </w:rPr>
        <w:fldChar w:fldCharType="separate"/>
      </w:r>
      <w:r w:rsidR="004D4336">
        <w:rPr>
          <w:lang w:val="de-DE"/>
        </w:rPr>
        <w:t xml:space="preserve"> </w:t>
      </w:r>
      <w:r w:rsidR="004D4336">
        <w:rPr>
          <w:lang w:val="de-DE"/>
        </w:rPr>
        <w:fldChar w:fldCharType="end"/>
      </w:r>
    </w:p>
    <w:p w14:paraId="79D4A3ED" w14:textId="77777777" w:rsidR="00A201B6" w:rsidRPr="004D46F4" w:rsidRDefault="00A201B6" w:rsidP="00F56053">
      <w:pPr>
        <w:keepNext/>
        <w:widowControl w:val="0"/>
        <w:rPr>
          <w:szCs w:val="22"/>
        </w:rPr>
      </w:pPr>
    </w:p>
    <w:p w14:paraId="6DA1B408" w14:textId="77777777" w:rsidR="00A201B6" w:rsidRPr="004D46F4" w:rsidRDefault="00A201B6" w:rsidP="001D03FF">
      <w:pPr>
        <w:widowControl w:val="0"/>
        <w:numPr>
          <w:ilvl w:val="12"/>
          <w:numId w:val="0"/>
        </w:numPr>
        <w:rPr>
          <w:szCs w:val="22"/>
        </w:rPr>
      </w:pPr>
      <w:r w:rsidRPr="004D46F4">
        <w:rPr>
          <w:szCs w:val="22"/>
        </w:rPr>
        <w:t>Arzneimittel, das der Verschreibungspflicht unterliegt.</w:t>
      </w:r>
    </w:p>
    <w:p w14:paraId="6F847756" w14:textId="77777777" w:rsidR="00A201B6" w:rsidRPr="004D46F4" w:rsidRDefault="00A201B6" w:rsidP="001D03FF">
      <w:pPr>
        <w:widowControl w:val="0"/>
        <w:numPr>
          <w:ilvl w:val="12"/>
          <w:numId w:val="0"/>
        </w:numPr>
        <w:rPr>
          <w:szCs w:val="22"/>
        </w:rPr>
      </w:pPr>
    </w:p>
    <w:p w14:paraId="47E315C1" w14:textId="77777777" w:rsidR="00D32BA4" w:rsidRPr="004D46F4" w:rsidRDefault="00D32BA4" w:rsidP="001D03FF">
      <w:pPr>
        <w:widowControl w:val="0"/>
        <w:numPr>
          <w:ilvl w:val="12"/>
          <w:numId w:val="0"/>
        </w:numPr>
        <w:rPr>
          <w:szCs w:val="22"/>
        </w:rPr>
      </w:pPr>
    </w:p>
    <w:p w14:paraId="6DC65C29" w14:textId="672541F6" w:rsidR="00AF52FF" w:rsidRPr="004D46F4" w:rsidRDefault="00AF52FF" w:rsidP="00F56053">
      <w:pPr>
        <w:pStyle w:val="QRD2"/>
        <w:keepNext/>
        <w:widowControl w:val="0"/>
        <w:tabs>
          <w:tab w:val="clear" w:pos="7513"/>
        </w:tabs>
        <w:rPr>
          <w:lang w:val="de-DE"/>
        </w:rPr>
      </w:pPr>
      <w:r w:rsidRPr="004D46F4">
        <w:rPr>
          <w:lang w:val="de-DE"/>
        </w:rPr>
        <w:t>C.</w:t>
      </w:r>
      <w:r w:rsidRPr="004D46F4">
        <w:rPr>
          <w:lang w:val="de-DE"/>
        </w:rPr>
        <w:tab/>
        <w:t>SONSTIGE BEDINGUNGEN UND AUFLAGEN DER GENEHMIGUNG FÜR DAS INVERKEHRBRINGEN</w:t>
      </w:r>
      <w:r w:rsidR="004D4336">
        <w:rPr>
          <w:lang w:val="de-DE"/>
        </w:rPr>
        <w:fldChar w:fldCharType="begin"/>
      </w:r>
      <w:r w:rsidR="004D4336">
        <w:rPr>
          <w:lang w:val="de-DE"/>
        </w:rPr>
        <w:instrText xml:space="preserve"> DOCVARIABLE VAULT_ND_51593bbc-92db-441d-8ed2-d06a05250d3f \* MERGEFORMAT </w:instrText>
      </w:r>
      <w:r w:rsidR="004D4336">
        <w:rPr>
          <w:lang w:val="de-DE"/>
        </w:rPr>
        <w:fldChar w:fldCharType="separate"/>
      </w:r>
      <w:r w:rsidR="004D4336">
        <w:rPr>
          <w:lang w:val="de-DE"/>
        </w:rPr>
        <w:t xml:space="preserve"> </w:t>
      </w:r>
      <w:r w:rsidR="004D4336">
        <w:rPr>
          <w:lang w:val="de-DE"/>
        </w:rPr>
        <w:fldChar w:fldCharType="end"/>
      </w:r>
    </w:p>
    <w:p w14:paraId="6DCA82EF" w14:textId="77777777" w:rsidR="00FC32E7" w:rsidRPr="004D46F4" w:rsidRDefault="00FC32E7" w:rsidP="00F56053">
      <w:pPr>
        <w:keepNext/>
        <w:widowControl w:val="0"/>
        <w:rPr>
          <w:noProof/>
        </w:rPr>
      </w:pPr>
    </w:p>
    <w:p w14:paraId="0D0DF65A" w14:textId="77777777" w:rsidR="002C6144" w:rsidRPr="004D46F4" w:rsidRDefault="002C6144" w:rsidP="00F56053">
      <w:pPr>
        <w:keepNext/>
        <w:widowControl w:val="0"/>
        <w:numPr>
          <w:ilvl w:val="0"/>
          <w:numId w:val="17"/>
        </w:numPr>
        <w:tabs>
          <w:tab w:val="clear" w:pos="720"/>
        </w:tabs>
        <w:ind w:left="567" w:hanging="567"/>
        <w:rPr>
          <w:b/>
          <w:szCs w:val="22"/>
        </w:rPr>
      </w:pPr>
      <w:r w:rsidRPr="004D46F4">
        <w:rPr>
          <w:b/>
          <w:noProof/>
          <w:szCs w:val="22"/>
        </w:rPr>
        <w:t>Regelmäßig aktualisierte Unbedenklichkeitsberichte</w:t>
      </w:r>
      <w:r w:rsidR="00B65EBE" w:rsidRPr="004D46F4">
        <w:rPr>
          <w:b/>
          <w:noProof/>
          <w:szCs w:val="22"/>
        </w:rPr>
        <w:t xml:space="preserve"> [Periodic Safety Update Reports (PSURs)]</w:t>
      </w:r>
    </w:p>
    <w:p w14:paraId="6BB080FB" w14:textId="77777777" w:rsidR="002C6144" w:rsidRPr="004D46F4" w:rsidRDefault="002C6144" w:rsidP="00F56053">
      <w:pPr>
        <w:keepNext/>
        <w:widowControl w:val="0"/>
        <w:rPr>
          <w:noProof/>
          <w:u w:val="single"/>
        </w:rPr>
      </w:pPr>
    </w:p>
    <w:p w14:paraId="6D51166A" w14:textId="0B5C4D52" w:rsidR="00392F54" w:rsidRPr="004D46F4" w:rsidRDefault="00392F54" w:rsidP="00F56053">
      <w:pPr>
        <w:widowControl w:val="0"/>
        <w:rPr>
          <w:noProof/>
        </w:rPr>
      </w:pPr>
      <w:r w:rsidRPr="004D46F4">
        <w:t xml:space="preserve">Die Anforderungen an die Einreichung von </w:t>
      </w:r>
      <w:r w:rsidR="00B65EBE" w:rsidRPr="004D46F4">
        <w:rPr>
          <w:noProof/>
        </w:rPr>
        <w:t>PSURs</w:t>
      </w:r>
      <w:r w:rsidR="002C6144" w:rsidRPr="004D46F4">
        <w:rPr>
          <w:noProof/>
        </w:rPr>
        <w:t xml:space="preserve"> für dieses Arzneimittel </w:t>
      </w:r>
      <w:r w:rsidRPr="004D46F4">
        <w:t xml:space="preserve">sind in der </w:t>
      </w:r>
      <w:r w:rsidR="000922D3" w:rsidRPr="004D46F4">
        <w:rPr>
          <w:noProof/>
        </w:rPr>
        <w:t>nach Artikel 107 </w:t>
      </w:r>
      <w:r w:rsidR="002C6144" w:rsidRPr="004D46F4">
        <w:rPr>
          <w:noProof/>
        </w:rPr>
        <w:t>c Absa</w:t>
      </w:r>
      <w:r w:rsidR="000922D3" w:rsidRPr="004D46F4">
        <w:rPr>
          <w:noProof/>
        </w:rPr>
        <w:t>tz</w:t>
      </w:r>
      <w:r w:rsidR="00045EC5" w:rsidRPr="004D46F4">
        <w:rPr>
          <w:noProof/>
        </w:rPr>
        <w:t> </w:t>
      </w:r>
      <w:r w:rsidR="000922D3" w:rsidRPr="004D46F4">
        <w:rPr>
          <w:noProof/>
        </w:rPr>
        <w:t>7 der Richtlinie</w:t>
      </w:r>
      <w:r w:rsidR="00B65EBE" w:rsidRPr="004D46F4">
        <w:rPr>
          <w:noProof/>
        </w:rPr>
        <w:t> </w:t>
      </w:r>
      <w:r w:rsidR="000922D3" w:rsidRPr="004D46F4">
        <w:rPr>
          <w:noProof/>
        </w:rPr>
        <w:t xml:space="preserve">2001/83/EG </w:t>
      </w:r>
      <w:r w:rsidR="002C6144" w:rsidRPr="004D46F4">
        <w:rPr>
          <w:noProof/>
        </w:rPr>
        <w:t>vorgesehenen und im europäischen Internetportal für Arzneimittel veröffentlichten Liste der in der Union festgelegten Stichtage (EURD</w:t>
      </w:r>
      <w:r w:rsidR="00035E28">
        <w:rPr>
          <w:noProof/>
        </w:rPr>
        <w:noBreakHyphen/>
      </w:r>
      <w:r w:rsidR="002C6144" w:rsidRPr="004D46F4">
        <w:rPr>
          <w:noProof/>
        </w:rPr>
        <w:t xml:space="preserve">Liste) </w:t>
      </w:r>
      <w:r w:rsidR="00045EC5" w:rsidRPr="004D46F4">
        <w:t>– und allen künftigen Aktualisierungen – festgelegt.</w:t>
      </w:r>
    </w:p>
    <w:p w14:paraId="5AD5DCD0" w14:textId="77777777" w:rsidR="002C6144" w:rsidRPr="004D46F4" w:rsidRDefault="002C6144" w:rsidP="001D03FF">
      <w:pPr>
        <w:widowControl w:val="0"/>
        <w:ind w:right="-1"/>
        <w:rPr>
          <w:noProof/>
          <w:u w:val="single"/>
        </w:rPr>
      </w:pPr>
    </w:p>
    <w:p w14:paraId="5984FE96" w14:textId="77777777" w:rsidR="00605324" w:rsidRPr="004D46F4" w:rsidRDefault="00605324" w:rsidP="001D03FF">
      <w:pPr>
        <w:widowControl w:val="0"/>
        <w:ind w:right="-1"/>
        <w:rPr>
          <w:noProof/>
          <w:u w:val="single"/>
        </w:rPr>
      </w:pPr>
    </w:p>
    <w:p w14:paraId="5E27B754" w14:textId="4A2CBC21" w:rsidR="002C6144" w:rsidRPr="004D46F4" w:rsidRDefault="002C6144" w:rsidP="001D03FF">
      <w:pPr>
        <w:pStyle w:val="QRD2"/>
        <w:keepNext/>
        <w:widowControl w:val="0"/>
        <w:tabs>
          <w:tab w:val="clear" w:pos="7513"/>
        </w:tabs>
        <w:rPr>
          <w:lang w:val="de-DE"/>
        </w:rPr>
      </w:pPr>
      <w:r w:rsidRPr="004D46F4">
        <w:rPr>
          <w:noProof/>
          <w:lang w:val="de-DE"/>
        </w:rPr>
        <w:t>D.</w:t>
      </w:r>
      <w:r w:rsidRPr="004D46F4">
        <w:rPr>
          <w:lang w:val="de-DE"/>
        </w:rPr>
        <w:tab/>
      </w:r>
      <w:r w:rsidRPr="004D46F4">
        <w:rPr>
          <w:noProof/>
          <w:lang w:val="de-DE"/>
        </w:rPr>
        <w:t>BEDINGUNGEN ODER EINSCHRÄNKUNGEN FÜR DIE SICHERE UND WIRKSAME ANWENDUNG DES ARZNEIMITTELS</w:t>
      </w:r>
      <w:r w:rsidR="004D4336">
        <w:rPr>
          <w:noProof/>
          <w:lang w:val="de-DE"/>
        </w:rPr>
        <w:fldChar w:fldCharType="begin"/>
      </w:r>
      <w:r w:rsidR="004D4336">
        <w:rPr>
          <w:noProof/>
          <w:lang w:val="de-DE"/>
        </w:rPr>
        <w:instrText xml:space="preserve"> DOCVARIABLE VAULT_ND_9c8f67fb-83bb-40a9-a71f-bf7ffad6d99b \* MERGEFORMAT </w:instrText>
      </w:r>
      <w:r w:rsidR="004D4336">
        <w:rPr>
          <w:noProof/>
          <w:lang w:val="de-DE"/>
        </w:rPr>
        <w:fldChar w:fldCharType="separate"/>
      </w:r>
      <w:r w:rsidR="004D4336">
        <w:rPr>
          <w:noProof/>
          <w:lang w:val="de-DE"/>
        </w:rPr>
        <w:t xml:space="preserve"> </w:t>
      </w:r>
      <w:r w:rsidR="004D4336">
        <w:rPr>
          <w:noProof/>
          <w:lang w:val="de-DE"/>
        </w:rPr>
        <w:fldChar w:fldCharType="end"/>
      </w:r>
    </w:p>
    <w:p w14:paraId="34B0EE81" w14:textId="77777777" w:rsidR="002C6144" w:rsidRPr="004D46F4" w:rsidRDefault="002C6144" w:rsidP="001D03FF">
      <w:pPr>
        <w:keepNext/>
        <w:widowControl w:val="0"/>
        <w:ind w:right="-1"/>
        <w:rPr>
          <w:i/>
          <w:szCs w:val="22"/>
          <w:u w:val="single"/>
        </w:rPr>
      </w:pPr>
    </w:p>
    <w:p w14:paraId="02BA8E4E" w14:textId="77777777" w:rsidR="002C6144" w:rsidRPr="004D46F4" w:rsidRDefault="002C6144" w:rsidP="002C32B7">
      <w:pPr>
        <w:keepNext/>
        <w:widowControl w:val="0"/>
        <w:numPr>
          <w:ilvl w:val="0"/>
          <w:numId w:val="17"/>
        </w:numPr>
        <w:tabs>
          <w:tab w:val="clear" w:pos="720"/>
        </w:tabs>
        <w:ind w:left="567" w:right="-1" w:hanging="567"/>
        <w:rPr>
          <w:b/>
          <w:szCs w:val="22"/>
        </w:rPr>
      </w:pPr>
      <w:r w:rsidRPr="004D46F4">
        <w:rPr>
          <w:b/>
          <w:noProof/>
          <w:szCs w:val="22"/>
        </w:rPr>
        <w:t>Risikomanagement-Plan (RMP)</w:t>
      </w:r>
    </w:p>
    <w:p w14:paraId="49F1E5BB" w14:textId="77777777" w:rsidR="002C6144" w:rsidRPr="004D46F4" w:rsidRDefault="002C6144" w:rsidP="001D03FF">
      <w:pPr>
        <w:keepNext/>
        <w:widowControl w:val="0"/>
        <w:ind w:right="-1"/>
        <w:rPr>
          <w:noProof/>
          <w:u w:val="single"/>
        </w:rPr>
      </w:pPr>
    </w:p>
    <w:p w14:paraId="600714E5" w14:textId="77777777" w:rsidR="002C6144" w:rsidRPr="004D46F4" w:rsidRDefault="002C6144" w:rsidP="00F56053">
      <w:pPr>
        <w:widowControl w:val="0"/>
        <w:rPr>
          <w:noProof/>
        </w:rPr>
      </w:pPr>
      <w:r w:rsidRPr="004D46F4">
        <w:rPr>
          <w:noProof/>
        </w:rPr>
        <w:t xml:space="preserve">Der Inhaber der Genehmigung für das Inverkehrbringen </w:t>
      </w:r>
      <w:r w:rsidR="00B65EBE" w:rsidRPr="004D46F4">
        <w:rPr>
          <w:noProof/>
        </w:rPr>
        <w:t xml:space="preserve">(MAH) </w:t>
      </w:r>
      <w:r w:rsidRPr="004D46F4">
        <w:rPr>
          <w:noProof/>
        </w:rPr>
        <w:t>führt die notwendigen, im vereinbarten RMP beschriebenen und in Modul</w:t>
      </w:r>
      <w:r w:rsidR="002556D2" w:rsidRPr="004D46F4">
        <w:rPr>
          <w:noProof/>
        </w:rPr>
        <w:t> </w:t>
      </w:r>
      <w:r w:rsidRPr="004D46F4">
        <w:rPr>
          <w:noProof/>
        </w:rPr>
        <w:t>1.8.2 der Zulassung dargelegten Pharmakovigilanzaktivitäten und Maßnahmen sowie alle künftig</w:t>
      </w:r>
      <w:r w:rsidR="0039019F" w:rsidRPr="004D46F4">
        <w:rPr>
          <w:noProof/>
        </w:rPr>
        <w:t>en</w:t>
      </w:r>
      <w:r w:rsidRPr="004D46F4">
        <w:rPr>
          <w:noProof/>
        </w:rPr>
        <w:t xml:space="preserve"> vereinbarten Aktualisierungen des RMP durch.</w:t>
      </w:r>
    </w:p>
    <w:p w14:paraId="0AB97D7F" w14:textId="77777777" w:rsidR="002C6144" w:rsidRPr="004D46F4" w:rsidRDefault="002C6144" w:rsidP="001D03FF">
      <w:pPr>
        <w:widowControl w:val="0"/>
        <w:ind w:right="-1"/>
        <w:rPr>
          <w:noProof/>
          <w:u w:val="single"/>
        </w:rPr>
      </w:pPr>
    </w:p>
    <w:p w14:paraId="09101E9F" w14:textId="77777777" w:rsidR="002C6144" w:rsidRPr="004D46F4" w:rsidRDefault="002C6144" w:rsidP="001D03FF">
      <w:pPr>
        <w:keepNext/>
        <w:widowControl w:val="0"/>
        <w:rPr>
          <w:noProof/>
          <w:u w:val="single"/>
        </w:rPr>
      </w:pPr>
      <w:r w:rsidRPr="004D46F4">
        <w:rPr>
          <w:noProof/>
          <w:szCs w:val="22"/>
        </w:rPr>
        <w:lastRenderedPageBreak/>
        <w:t>Ein aktualisierter RMP ist einzureichen:</w:t>
      </w:r>
    </w:p>
    <w:p w14:paraId="4A73770E" w14:textId="77777777" w:rsidR="002C6144" w:rsidRPr="004D46F4" w:rsidRDefault="002C6144" w:rsidP="002C32B7">
      <w:pPr>
        <w:keepNext/>
        <w:widowControl w:val="0"/>
        <w:numPr>
          <w:ilvl w:val="0"/>
          <w:numId w:val="18"/>
        </w:numPr>
        <w:tabs>
          <w:tab w:val="clear" w:pos="720"/>
        </w:tabs>
        <w:ind w:left="567" w:hanging="567"/>
        <w:rPr>
          <w:i/>
          <w:noProof/>
          <w:szCs w:val="22"/>
        </w:rPr>
      </w:pPr>
      <w:r w:rsidRPr="004D46F4">
        <w:rPr>
          <w:noProof/>
          <w:szCs w:val="22"/>
        </w:rPr>
        <w:t>nach Aufforderung durch die Europäische Arzneimittel-Agentur;</w:t>
      </w:r>
    </w:p>
    <w:p w14:paraId="4AAB1DE4" w14:textId="77777777" w:rsidR="002C6144" w:rsidRPr="004D46F4" w:rsidRDefault="002C6144" w:rsidP="00F56053">
      <w:pPr>
        <w:widowControl w:val="0"/>
        <w:numPr>
          <w:ilvl w:val="0"/>
          <w:numId w:val="18"/>
        </w:numPr>
        <w:tabs>
          <w:tab w:val="clear" w:pos="720"/>
        </w:tabs>
        <w:ind w:left="567" w:hanging="567"/>
        <w:rPr>
          <w:noProof/>
          <w:szCs w:val="22"/>
        </w:rPr>
      </w:pPr>
      <w:r w:rsidRPr="004D46F4">
        <w:rPr>
          <w:noProof/>
          <w:szCs w:val="22"/>
        </w:rPr>
        <w:t>jedes Mal</w:t>
      </w:r>
      <w:r w:rsidR="001A4D8B" w:rsidRPr="004D46F4">
        <w:rPr>
          <w:noProof/>
          <w:szCs w:val="22"/>
        </w:rPr>
        <w:t>,</w:t>
      </w:r>
      <w:r w:rsidRPr="004D46F4">
        <w:rPr>
          <w:noProof/>
          <w:szCs w:val="22"/>
        </w:rPr>
        <w:t xml:space="preserve">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21A68A73" w14:textId="77777777" w:rsidR="002C6144" w:rsidRPr="004D46F4" w:rsidRDefault="002C6144" w:rsidP="001D03FF">
      <w:pPr>
        <w:widowControl w:val="0"/>
        <w:ind w:right="-1"/>
        <w:rPr>
          <w:noProof/>
          <w:u w:val="single"/>
        </w:rPr>
      </w:pPr>
    </w:p>
    <w:p w14:paraId="0D1A105B" w14:textId="77777777" w:rsidR="00A201B6" w:rsidRPr="004D46F4" w:rsidRDefault="00F334B5" w:rsidP="001D03FF">
      <w:pPr>
        <w:widowControl w:val="0"/>
        <w:jc w:val="center"/>
        <w:rPr>
          <w:szCs w:val="22"/>
        </w:rPr>
      </w:pPr>
      <w:r w:rsidRPr="004D46F4">
        <w:rPr>
          <w:szCs w:val="22"/>
        </w:rPr>
        <w:br w:type="page"/>
      </w:r>
    </w:p>
    <w:p w14:paraId="5E1D39D9" w14:textId="77777777" w:rsidR="00F8113A" w:rsidRPr="004D46F4" w:rsidRDefault="00F8113A" w:rsidP="00F8113A">
      <w:pPr>
        <w:widowControl w:val="0"/>
        <w:jc w:val="center"/>
      </w:pPr>
    </w:p>
    <w:p w14:paraId="22413145" w14:textId="77777777" w:rsidR="00F8113A" w:rsidRPr="004D46F4" w:rsidRDefault="00F8113A" w:rsidP="00F8113A">
      <w:pPr>
        <w:widowControl w:val="0"/>
        <w:jc w:val="center"/>
        <w:rPr>
          <w:szCs w:val="22"/>
        </w:rPr>
      </w:pPr>
    </w:p>
    <w:p w14:paraId="3A0BEC13" w14:textId="77777777" w:rsidR="00F8113A" w:rsidRPr="004D46F4" w:rsidRDefault="00F8113A" w:rsidP="00F8113A">
      <w:pPr>
        <w:widowControl w:val="0"/>
        <w:jc w:val="center"/>
        <w:rPr>
          <w:szCs w:val="22"/>
        </w:rPr>
      </w:pPr>
    </w:p>
    <w:p w14:paraId="766C5DBB" w14:textId="77777777" w:rsidR="00F8113A" w:rsidRPr="004D46F4" w:rsidRDefault="00F8113A" w:rsidP="00F8113A">
      <w:pPr>
        <w:widowControl w:val="0"/>
        <w:jc w:val="center"/>
        <w:rPr>
          <w:szCs w:val="22"/>
        </w:rPr>
      </w:pPr>
    </w:p>
    <w:p w14:paraId="3654BE0E" w14:textId="77777777" w:rsidR="00F8113A" w:rsidRPr="004D46F4" w:rsidRDefault="00F8113A" w:rsidP="00F8113A">
      <w:pPr>
        <w:widowControl w:val="0"/>
        <w:jc w:val="center"/>
        <w:rPr>
          <w:szCs w:val="22"/>
        </w:rPr>
      </w:pPr>
    </w:p>
    <w:p w14:paraId="6C0BE0F2" w14:textId="77777777" w:rsidR="00F8113A" w:rsidRPr="004D46F4" w:rsidRDefault="00F8113A" w:rsidP="00F8113A">
      <w:pPr>
        <w:widowControl w:val="0"/>
        <w:jc w:val="center"/>
        <w:rPr>
          <w:szCs w:val="22"/>
        </w:rPr>
      </w:pPr>
    </w:p>
    <w:p w14:paraId="1EC19728" w14:textId="77777777" w:rsidR="00F8113A" w:rsidRPr="004D46F4" w:rsidRDefault="00F8113A" w:rsidP="00F8113A">
      <w:pPr>
        <w:widowControl w:val="0"/>
        <w:jc w:val="center"/>
        <w:rPr>
          <w:szCs w:val="22"/>
        </w:rPr>
      </w:pPr>
    </w:p>
    <w:p w14:paraId="03D09B19" w14:textId="77777777" w:rsidR="00F8113A" w:rsidRPr="004D46F4" w:rsidRDefault="00F8113A" w:rsidP="00F8113A">
      <w:pPr>
        <w:widowControl w:val="0"/>
        <w:jc w:val="center"/>
        <w:rPr>
          <w:szCs w:val="22"/>
        </w:rPr>
      </w:pPr>
    </w:p>
    <w:p w14:paraId="74DABF15" w14:textId="77777777" w:rsidR="00F8113A" w:rsidRPr="004D46F4" w:rsidRDefault="00F8113A" w:rsidP="00F8113A">
      <w:pPr>
        <w:widowControl w:val="0"/>
        <w:jc w:val="center"/>
        <w:rPr>
          <w:szCs w:val="22"/>
        </w:rPr>
      </w:pPr>
    </w:p>
    <w:p w14:paraId="06E180E5" w14:textId="77777777" w:rsidR="00F8113A" w:rsidRPr="004D46F4" w:rsidRDefault="00F8113A" w:rsidP="00F8113A">
      <w:pPr>
        <w:widowControl w:val="0"/>
        <w:jc w:val="center"/>
        <w:rPr>
          <w:szCs w:val="22"/>
        </w:rPr>
      </w:pPr>
    </w:p>
    <w:p w14:paraId="141A72D6" w14:textId="77777777" w:rsidR="00F8113A" w:rsidRPr="004D46F4" w:rsidRDefault="00F8113A" w:rsidP="00F8113A">
      <w:pPr>
        <w:widowControl w:val="0"/>
        <w:jc w:val="center"/>
        <w:rPr>
          <w:szCs w:val="22"/>
        </w:rPr>
      </w:pPr>
    </w:p>
    <w:p w14:paraId="55B44492" w14:textId="77777777" w:rsidR="00F8113A" w:rsidRPr="004D46F4" w:rsidRDefault="00F8113A" w:rsidP="00F8113A">
      <w:pPr>
        <w:widowControl w:val="0"/>
        <w:jc w:val="center"/>
        <w:rPr>
          <w:szCs w:val="22"/>
        </w:rPr>
      </w:pPr>
    </w:p>
    <w:p w14:paraId="7FB78427" w14:textId="77777777" w:rsidR="00F8113A" w:rsidRPr="004D46F4" w:rsidRDefault="00F8113A" w:rsidP="00F8113A">
      <w:pPr>
        <w:widowControl w:val="0"/>
        <w:jc w:val="center"/>
        <w:rPr>
          <w:szCs w:val="22"/>
        </w:rPr>
      </w:pPr>
    </w:p>
    <w:p w14:paraId="3E55DAAF" w14:textId="77777777" w:rsidR="00F8113A" w:rsidRPr="004D46F4" w:rsidRDefault="00F8113A" w:rsidP="00F8113A">
      <w:pPr>
        <w:widowControl w:val="0"/>
        <w:jc w:val="center"/>
        <w:rPr>
          <w:szCs w:val="22"/>
        </w:rPr>
      </w:pPr>
    </w:p>
    <w:p w14:paraId="7EB331A1" w14:textId="77777777" w:rsidR="00F8113A" w:rsidRPr="004D46F4" w:rsidRDefault="00F8113A" w:rsidP="00F8113A">
      <w:pPr>
        <w:widowControl w:val="0"/>
        <w:jc w:val="center"/>
        <w:rPr>
          <w:szCs w:val="22"/>
        </w:rPr>
      </w:pPr>
    </w:p>
    <w:p w14:paraId="3B83E753" w14:textId="77777777" w:rsidR="00F8113A" w:rsidRPr="004D46F4" w:rsidRDefault="00F8113A" w:rsidP="00F8113A">
      <w:pPr>
        <w:widowControl w:val="0"/>
        <w:jc w:val="center"/>
        <w:rPr>
          <w:szCs w:val="22"/>
        </w:rPr>
      </w:pPr>
    </w:p>
    <w:p w14:paraId="4E4E1C1D" w14:textId="77777777" w:rsidR="00F8113A" w:rsidRPr="004D46F4" w:rsidRDefault="00F8113A" w:rsidP="00F8113A">
      <w:pPr>
        <w:widowControl w:val="0"/>
        <w:jc w:val="center"/>
        <w:rPr>
          <w:szCs w:val="22"/>
        </w:rPr>
      </w:pPr>
    </w:p>
    <w:p w14:paraId="259970E2" w14:textId="77777777" w:rsidR="00F8113A" w:rsidRPr="004D46F4" w:rsidRDefault="00F8113A" w:rsidP="00F8113A">
      <w:pPr>
        <w:widowControl w:val="0"/>
        <w:jc w:val="center"/>
        <w:rPr>
          <w:szCs w:val="22"/>
        </w:rPr>
      </w:pPr>
    </w:p>
    <w:p w14:paraId="0A8C5A9B" w14:textId="77777777" w:rsidR="00F8113A" w:rsidRPr="004D46F4" w:rsidRDefault="00F8113A" w:rsidP="00F8113A">
      <w:pPr>
        <w:widowControl w:val="0"/>
        <w:jc w:val="center"/>
        <w:rPr>
          <w:szCs w:val="22"/>
        </w:rPr>
      </w:pPr>
    </w:p>
    <w:p w14:paraId="457CB13E" w14:textId="77777777" w:rsidR="00F8113A" w:rsidRPr="004D46F4" w:rsidRDefault="00F8113A" w:rsidP="00F8113A">
      <w:pPr>
        <w:widowControl w:val="0"/>
        <w:jc w:val="center"/>
        <w:rPr>
          <w:szCs w:val="22"/>
        </w:rPr>
      </w:pPr>
    </w:p>
    <w:p w14:paraId="5BA8758F" w14:textId="77777777" w:rsidR="00F8113A" w:rsidRPr="004D46F4" w:rsidRDefault="00F8113A" w:rsidP="00F8113A">
      <w:pPr>
        <w:widowControl w:val="0"/>
        <w:jc w:val="center"/>
        <w:rPr>
          <w:szCs w:val="22"/>
        </w:rPr>
      </w:pPr>
    </w:p>
    <w:p w14:paraId="68B2C736" w14:textId="77777777" w:rsidR="00F8113A" w:rsidRPr="004D46F4" w:rsidRDefault="00F8113A" w:rsidP="00F8113A">
      <w:pPr>
        <w:widowControl w:val="0"/>
        <w:jc w:val="center"/>
        <w:rPr>
          <w:szCs w:val="22"/>
        </w:rPr>
      </w:pPr>
    </w:p>
    <w:p w14:paraId="2D9161C6" w14:textId="77777777" w:rsidR="00F8113A" w:rsidRPr="004D46F4" w:rsidRDefault="00F8113A" w:rsidP="00F8113A">
      <w:pPr>
        <w:widowControl w:val="0"/>
        <w:jc w:val="center"/>
        <w:rPr>
          <w:szCs w:val="22"/>
        </w:rPr>
      </w:pPr>
    </w:p>
    <w:p w14:paraId="3066099D" w14:textId="77777777" w:rsidR="00A201B6" w:rsidRPr="004D46F4" w:rsidRDefault="00A201B6" w:rsidP="001D03FF">
      <w:pPr>
        <w:widowControl w:val="0"/>
        <w:jc w:val="center"/>
        <w:rPr>
          <w:b/>
          <w:szCs w:val="22"/>
        </w:rPr>
      </w:pPr>
      <w:r w:rsidRPr="004D46F4">
        <w:rPr>
          <w:b/>
          <w:szCs w:val="22"/>
        </w:rPr>
        <w:t>ANHANG</w:t>
      </w:r>
      <w:r w:rsidR="00B14F67" w:rsidRPr="004D46F4">
        <w:rPr>
          <w:b/>
          <w:szCs w:val="22"/>
        </w:rPr>
        <w:t> </w:t>
      </w:r>
      <w:r w:rsidRPr="004D46F4">
        <w:rPr>
          <w:b/>
          <w:szCs w:val="22"/>
        </w:rPr>
        <w:t>III</w:t>
      </w:r>
    </w:p>
    <w:p w14:paraId="558BA460" w14:textId="77777777" w:rsidR="00A201B6" w:rsidRPr="004D46F4" w:rsidRDefault="00A201B6" w:rsidP="001D03FF">
      <w:pPr>
        <w:widowControl w:val="0"/>
        <w:jc w:val="center"/>
        <w:rPr>
          <w:b/>
          <w:szCs w:val="22"/>
        </w:rPr>
      </w:pPr>
    </w:p>
    <w:p w14:paraId="692DD6A2" w14:textId="77777777" w:rsidR="00A201B6" w:rsidRPr="004D46F4" w:rsidRDefault="00A201B6" w:rsidP="001D03FF">
      <w:pPr>
        <w:widowControl w:val="0"/>
        <w:jc w:val="center"/>
        <w:rPr>
          <w:b/>
          <w:szCs w:val="22"/>
        </w:rPr>
      </w:pPr>
      <w:r w:rsidRPr="004D46F4">
        <w:rPr>
          <w:b/>
          <w:szCs w:val="22"/>
        </w:rPr>
        <w:t>ETIKETTIERUNG UND PACKUNGSBEILAGE</w:t>
      </w:r>
    </w:p>
    <w:p w14:paraId="1E8FE3F0" w14:textId="77777777" w:rsidR="00A201B6" w:rsidRPr="004D46F4" w:rsidRDefault="00A201B6" w:rsidP="001D03FF">
      <w:pPr>
        <w:widowControl w:val="0"/>
        <w:jc w:val="center"/>
        <w:rPr>
          <w:szCs w:val="22"/>
        </w:rPr>
      </w:pPr>
      <w:r w:rsidRPr="004D46F4">
        <w:rPr>
          <w:b/>
          <w:szCs w:val="22"/>
        </w:rPr>
        <w:br w:type="page"/>
      </w:r>
    </w:p>
    <w:p w14:paraId="21175BB6" w14:textId="77777777" w:rsidR="00F8113A" w:rsidRPr="004D46F4" w:rsidRDefault="00F8113A" w:rsidP="00F8113A">
      <w:pPr>
        <w:widowControl w:val="0"/>
        <w:jc w:val="center"/>
      </w:pPr>
    </w:p>
    <w:p w14:paraId="1826181B" w14:textId="77777777" w:rsidR="00F8113A" w:rsidRPr="004D46F4" w:rsidRDefault="00F8113A" w:rsidP="00F8113A">
      <w:pPr>
        <w:widowControl w:val="0"/>
        <w:jc w:val="center"/>
        <w:rPr>
          <w:szCs w:val="22"/>
        </w:rPr>
      </w:pPr>
    </w:p>
    <w:p w14:paraId="08778620" w14:textId="77777777" w:rsidR="00F8113A" w:rsidRPr="004D46F4" w:rsidRDefault="00F8113A" w:rsidP="00F8113A">
      <w:pPr>
        <w:widowControl w:val="0"/>
        <w:jc w:val="center"/>
        <w:rPr>
          <w:szCs w:val="22"/>
        </w:rPr>
      </w:pPr>
    </w:p>
    <w:p w14:paraId="6C612395" w14:textId="77777777" w:rsidR="00F8113A" w:rsidRPr="004D46F4" w:rsidRDefault="00F8113A" w:rsidP="00F8113A">
      <w:pPr>
        <w:widowControl w:val="0"/>
        <w:jc w:val="center"/>
        <w:rPr>
          <w:szCs w:val="22"/>
        </w:rPr>
      </w:pPr>
    </w:p>
    <w:p w14:paraId="659F008A" w14:textId="77777777" w:rsidR="00F8113A" w:rsidRPr="004D46F4" w:rsidRDefault="00F8113A" w:rsidP="00F8113A">
      <w:pPr>
        <w:widowControl w:val="0"/>
        <w:jc w:val="center"/>
        <w:rPr>
          <w:szCs w:val="22"/>
        </w:rPr>
      </w:pPr>
    </w:p>
    <w:p w14:paraId="1FE4A040" w14:textId="77777777" w:rsidR="00F8113A" w:rsidRPr="004D46F4" w:rsidRDefault="00F8113A" w:rsidP="00F8113A">
      <w:pPr>
        <w:widowControl w:val="0"/>
        <w:jc w:val="center"/>
        <w:rPr>
          <w:szCs w:val="22"/>
        </w:rPr>
      </w:pPr>
    </w:p>
    <w:p w14:paraId="20E4833B" w14:textId="77777777" w:rsidR="00F8113A" w:rsidRPr="004D46F4" w:rsidRDefault="00F8113A" w:rsidP="00F8113A">
      <w:pPr>
        <w:widowControl w:val="0"/>
        <w:jc w:val="center"/>
        <w:rPr>
          <w:szCs w:val="22"/>
        </w:rPr>
      </w:pPr>
    </w:p>
    <w:p w14:paraId="798B28F3" w14:textId="77777777" w:rsidR="00F8113A" w:rsidRPr="004D46F4" w:rsidRDefault="00F8113A" w:rsidP="00F8113A">
      <w:pPr>
        <w:widowControl w:val="0"/>
        <w:jc w:val="center"/>
        <w:rPr>
          <w:szCs w:val="22"/>
        </w:rPr>
      </w:pPr>
    </w:p>
    <w:p w14:paraId="6AAEED28" w14:textId="77777777" w:rsidR="00F8113A" w:rsidRPr="004D46F4" w:rsidRDefault="00F8113A" w:rsidP="00F8113A">
      <w:pPr>
        <w:widowControl w:val="0"/>
        <w:jc w:val="center"/>
        <w:rPr>
          <w:szCs w:val="22"/>
        </w:rPr>
      </w:pPr>
    </w:p>
    <w:p w14:paraId="53CD1389" w14:textId="77777777" w:rsidR="00F8113A" w:rsidRPr="004D46F4" w:rsidRDefault="00F8113A" w:rsidP="00F8113A">
      <w:pPr>
        <w:widowControl w:val="0"/>
        <w:jc w:val="center"/>
        <w:rPr>
          <w:szCs w:val="22"/>
        </w:rPr>
      </w:pPr>
    </w:p>
    <w:p w14:paraId="7D736035" w14:textId="77777777" w:rsidR="00F8113A" w:rsidRPr="004D46F4" w:rsidRDefault="00F8113A" w:rsidP="00F8113A">
      <w:pPr>
        <w:widowControl w:val="0"/>
        <w:jc w:val="center"/>
        <w:rPr>
          <w:szCs w:val="22"/>
        </w:rPr>
      </w:pPr>
    </w:p>
    <w:p w14:paraId="4E3ED19B" w14:textId="77777777" w:rsidR="00F8113A" w:rsidRPr="004D46F4" w:rsidRDefault="00F8113A" w:rsidP="00F8113A">
      <w:pPr>
        <w:widowControl w:val="0"/>
        <w:jc w:val="center"/>
        <w:rPr>
          <w:szCs w:val="22"/>
        </w:rPr>
      </w:pPr>
    </w:p>
    <w:p w14:paraId="5AFC06FE" w14:textId="77777777" w:rsidR="00F8113A" w:rsidRPr="004D46F4" w:rsidRDefault="00F8113A" w:rsidP="00F8113A">
      <w:pPr>
        <w:widowControl w:val="0"/>
        <w:jc w:val="center"/>
        <w:rPr>
          <w:szCs w:val="22"/>
        </w:rPr>
      </w:pPr>
    </w:p>
    <w:p w14:paraId="11A51664" w14:textId="77777777" w:rsidR="00F8113A" w:rsidRPr="004D46F4" w:rsidRDefault="00F8113A" w:rsidP="00F8113A">
      <w:pPr>
        <w:widowControl w:val="0"/>
        <w:jc w:val="center"/>
        <w:rPr>
          <w:szCs w:val="22"/>
        </w:rPr>
      </w:pPr>
    </w:p>
    <w:p w14:paraId="0558C52F" w14:textId="77777777" w:rsidR="00F8113A" w:rsidRPr="004D46F4" w:rsidRDefault="00F8113A" w:rsidP="00F8113A">
      <w:pPr>
        <w:widowControl w:val="0"/>
        <w:jc w:val="center"/>
        <w:rPr>
          <w:szCs w:val="22"/>
        </w:rPr>
      </w:pPr>
    </w:p>
    <w:p w14:paraId="39916129" w14:textId="77777777" w:rsidR="00F8113A" w:rsidRPr="004D46F4" w:rsidRDefault="00F8113A" w:rsidP="00F8113A">
      <w:pPr>
        <w:widowControl w:val="0"/>
        <w:jc w:val="center"/>
        <w:rPr>
          <w:szCs w:val="22"/>
        </w:rPr>
      </w:pPr>
    </w:p>
    <w:p w14:paraId="19492781" w14:textId="77777777" w:rsidR="00F8113A" w:rsidRPr="004D46F4" w:rsidRDefault="00F8113A" w:rsidP="00F8113A">
      <w:pPr>
        <w:widowControl w:val="0"/>
        <w:jc w:val="center"/>
        <w:rPr>
          <w:szCs w:val="22"/>
        </w:rPr>
      </w:pPr>
    </w:p>
    <w:p w14:paraId="267D4FE3" w14:textId="77777777" w:rsidR="00F8113A" w:rsidRPr="004D46F4" w:rsidRDefault="00F8113A" w:rsidP="00F8113A">
      <w:pPr>
        <w:widowControl w:val="0"/>
        <w:jc w:val="center"/>
        <w:rPr>
          <w:szCs w:val="22"/>
        </w:rPr>
      </w:pPr>
    </w:p>
    <w:p w14:paraId="306E9101" w14:textId="77777777" w:rsidR="00F8113A" w:rsidRPr="004D46F4" w:rsidRDefault="00F8113A" w:rsidP="00F8113A">
      <w:pPr>
        <w:widowControl w:val="0"/>
        <w:jc w:val="center"/>
        <w:rPr>
          <w:szCs w:val="22"/>
        </w:rPr>
      </w:pPr>
    </w:p>
    <w:p w14:paraId="1CBDAF87" w14:textId="77777777" w:rsidR="00F8113A" w:rsidRPr="004D46F4" w:rsidRDefault="00F8113A" w:rsidP="00F8113A">
      <w:pPr>
        <w:widowControl w:val="0"/>
        <w:jc w:val="center"/>
        <w:rPr>
          <w:szCs w:val="22"/>
        </w:rPr>
      </w:pPr>
    </w:p>
    <w:p w14:paraId="3403918E" w14:textId="77777777" w:rsidR="00F8113A" w:rsidRPr="004D46F4" w:rsidRDefault="00F8113A" w:rsidP="00F8113A">
      <w:pPr>
        <w:widowControl w:val="0"/>
        <w:jc w:val="center"/>
        <w:rPr>
          <w:szCs w:val="22"/>
        </w:rPr>
      </w:pPr>
    </w:p>
    <w:p w14:paraId="07F3C151" w14:textId="77777777" w:rsidR="00F8113A" w:rsidRPr="004D46F4" w:rsidRDefault="00F8113A" w:rsidP="00F8113A">
      <w:pPr>
        <w:widowControl w:val="0"/>
        <w:jc w:val="center"/>
        <w:rPr>
          <w:szCs w:val="22"/>
        </w:rPr>
      </w:pPr>
    </w:p>
    <w:p w14:paraId="2D4BF3E7" w14:textId="77777777" w:rsidR="00F8113A" w:rsidRPr="004D46F4" w:rsidRDefault="00F8113A" w:rsidP="00F8113A">
      <w:pPr>
        <w:widowControl w:val="0"/>
        <w:jc w:val="center"/>
        <w:rPr>
          <w:szCs w:val="22"/>
        </w:rPr>
      </w:pPr>
    </w:p>
    <w:p w14:paraId="78D19FDE" w14:textId="7CE56541" w:rsidR="00A201B6" w:rsidRPr="004D46F4" w:rsidRDefault="00A201B6" w:rsidP="001D03FF">
      <w:pPr>
        <w:pStyle w:val="QRD1"/>
        <w:widowControl w:val="0"/>
        <w:rPr>
          <w:lang w:val="de-DE"/>
        </w:rPr>
      </w:pPr>
      <w:r w:rsidRPr="004D46F4">
        <w:rPr>
          <w:lang w:val="de-DE"/>
        </w:rPr>
        <w:t>A. ETIKETTIERUNG</w:t>
      </w:r>
      <w:r w:rsidR="004D4336">
        <w:rPr>
          <w:lang w:val="de-DE"/>
        </w:rPr>
        <w:fldChar w:fldCharType="begin"/>
      </w:r>
      <w:r w:rsidR="004D4336">
        <w:rPr>
          <w:lang w:val="de-DE"/>
        </w:rPr>
        <w:instrText xml:space="preserve"> DOCVARIABLE VAULT_ND_e1c0d4ce-4d63-4f06-886b-e90831dd31f6 \* MERGEFORMAT </w:instrText>
      </w:r>
      <w:r w:rsidR="004D4336">
        <w:rPr>
          <w:lang w:val="de-DE"/>
        </w:rPr>
        <w:fldChar w:fldCharType="separate"/>
      </w:r>
      <w:r w:rsidR="004D4336">
        <w:rPr>
          <w:lang w:val="de-DE"/>
        </w:rPr>
        <w:t xml:space="preserve"> </w:t>
      </w:r>
      <w:r w:rsidR="004D4336">
        <w:rPr>
          <w:lang w:val="de-DE"/>
        </w:rPr>
        <w:fldChar w:fldCharType="end"/>
      </w:r>
    </w:p>
    <w:p w14:paraId="1CEF0D79" w14:textId="77777777" w:rsidR="00A201B6" w:rsidRPr="004D46F4" w:rsidRDefault="00A201B6" w:rsidP="001D03FF">
      <w:pPr>
        <w:widowControl w:val="0"/>
        <w:shd w:val="clear" w:color="auto" w:fill="FFFFFF"/>
        <w:rPr>
          <w:szCs w:val="22"/>
        </w:rPr>
      </w:pPr>
    </w:p>
    <w:p w14:paraId="0FF527D3" w14:textId="606D5701" w:rsidR="003A2D92" w:rsidRPr="004D46F4" w:rsidRDefault="003A2D92" w:rsidP="001D03FF">
      <w:pPr>
        <w:widowControl w:val="0"/>
        <w:rPr>
          <w:szCs w:val="22"/>
        </w:rPr>
      </w:pPr>
      <w:r w:rsidRPr="004D46F4">
        <w:rPr>
          <w:szCs w:val="22"/>
        </w:rPr>
        <w:br w:type="page"/>
      </w:r>
    </w:p>
    <w:p w14:paraId="47809C4E" w14:textId="77777777" w:rsidR="003A2D92" w:rsidRPr="004D46F4" w:rsidRDefault="003A2D92" w:rsidP="001D03FF">
      <w:pPr>
        <w:widowControl w:val="0"/>
        <w:pBdr>
          <w:top w:val="single" w:sz="4" w:space="1" w:color="auto"/>
          <w:left w:val="single" w:sz="4" w:space="4" w:color="auto"/>
          <w:bottom w:val="single" w:sz="4" w:space="1" w:color="auto"/>
          <w:right w:val="single" w:sz="4" w:space="4" w:color="auto"/>
        </w:pBdr>
        <w:rPr>
          <w:b/>
          <w:szCs w:val="22"/>
        </w:rPr>
      </w:pPr>
      <w:r w:rsidRPr="004D46F4">
        <w:rPr>
          <w:b/>
          <w:szCs w:val="22"/>
        </w:rPr>
        <w:lastRenderedPageBreak/>
        <w:t>ANGABEN AUF DER ÄUSSEREN UMHÜLLUNG</w:t>
      </w:r>
    </w:p>
    <w:p w14:paraId="2BF92CA9" w14:textId="77777777" w:rsidR="003A2D92" w:rsidRPr="004D46F4" w:rsidRDefault="003A2D92" w:rsidP="001D03FF">
      <w:pPr>
        <w:widowControl w:val="0"/>
        <w:pBdr>
          <w:top w:val="single" w:sz="4" w:space="1" w:color="auto"/>
          <w:left w:val="single" w:sz="4" w:space="4" w:color="auto"/>
          <w:bottom w:val="single" w:sz="4" w:space="1" w:color="auto"/>
          <w:right w:val="single" w:sz="4" w:space="4" w:color="auto"/>
        </w:pBdr>
        <w:rPr>
          <w:szCs w:val="22"/>
        </w:rPr>
      </w:pPr>
    </w:p>
    <w:p w14:paraId="24BF4371" w14:textId="734BAE42" w:rsidR="003A2D92" w:rsidRPr="004D46F4" w:rsidRDefault="003A2D92" w:rsidP="001D03FF">
      <w:pPr>
        <w:widowControl w:val="0"/>
        <w:pBdr>
          <w:top w:val="single" w:sz="4" w:space="1" w:color="auto"/>
          <w:left w:val="single" w:sz="4" w:space="4" w:color="auto"/>
          <w:bottom w:val="single" w:sz="4" w:space="1" w:color="auto"/>
          <w:right w:val="single" w:sz="4" w:space="4" w:color="auto"/>
        </w:pBdr>
        <w:rPr>
          <w:b/>
          <w:szCs w:val="22"/>
        </w:rPr>
      </w:pPr>
      <w:r w:rsidRPr="004D46F4">
        <w:rPr>
          <w:b/>
          <w:szCs w:val="22"/>
        </w:rPr>
        <w:t>Faltschachtel</w:t>
      </w:r>
    </w:p>
    <w:p w14:paraId="396913BC" w14:textId="77777777" w:rsidR="003A2D92" w:rsidRPr="004D46F4" w:rsidRDefault="003A2D92" w:rsidP="001D03FF">
      <w:pPr>
        <w:widowControl w:val="0"/>
        <w:ind w:left="-142" w:firstLine="142"/>
        <w:rPr>
          <w:szCs w:val="22"/>
        </w:rPr>
      </w:pPr>
    </w:p>
    <w:p w14:paraId="4B059208" w14:textId="77777777" w:rsidR="00A201B6" w:rsidRPr="004D46F4" w:rsidRDefault="00A201B6" w:rsidP="001D03FF">
      <w:pPr>
        <w:widowControl w:val="0"/>
        <w:ind w:left="-142" w:firstLine="142"/>
        <w:rPr>
          <w:szCs w:val="22"/>
        </w:rPr>
      </w:pPr>
    </w:p>
    <w:p w14:paraId="2DB0BE74" w14:textId="679A39F6"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w:t>
      </w:r>
      <w:r w:rsidRPr="004D46F4">
        <w:rPr>
          <w:b/>
          <w:szCs w:val="22"/>
        </w:rPr>
        <w:tab/>
        <w:t>BEZEICHNUNG DES ARZNEIMITTELS</w:t>
      </w:r>
    </w:p>
    <w:p w14:paraId="0D492AE6" w14:textId="77777777" w:rsidR="003A2D92" w:rsidRPr="004D46F4" w:rsidRDefault="003A2D92" w:rsidP="001D03FF">
      <w:pPr>
        <w:keepNext/>
        <w:widowControl w:val="0"/>
        <w:rPr>
          <w:noProof/>
          <w:szCs w:val="22"/>
        </w:rPr>
      </w:pPr>
    </w:p>
    <w:p w14:paraId="1B1275AB" w14:textId="70872FFF" w:rsidR="00A201B6" w:rsidRPr="004D46F4" w:rsidRDefault="00A201B6" w:rsidP="001D03FF">
      <w:pPr>
        <w:widowControl w:val="0"/>
        <w:rPr>
          <w:noProof/>
          <w:szCs w:val="22"/>
        </w:rPr>
      </w:pPr>
      <w:r w:rsidRPr="004D46F4">
        <w:rPr>
          <w:noProof/>
          <w:szCs w:val="22"/>
        </w:rPr>
        <w:t>Micardis</w:t>
      </w:r>
      <w:r w:rsidRPr="004D46F4">
        <w:rPr>
          <w:caps/>
          <w:noProof/>
          <w:szCs w:val="22"/>
        </w:rPr>
        <w:t xml:space="preserve"> 20</w:t>
      </w:r>
      <w:r w:rsidR="00FA6F8E" w:rsidRPr="004D46F4">
        <w:rPr>
          <w:caps/>
          <w:noProof/>
          <w:szCs w:val="22"/>
        </w:rPr>
        <w:t> </w:t>
      </w:r>
      <w:r w:rsidRPr="004D46F4">
        <w:rPr>
          <w:noProof/>
          <w:szCs w:val="22"/>
        </w:rPr>
        <w:t>mg</w:t>
      </w:r>
      <w:r w:rsidRPr="004D46F4">
        <w:rPr>
          <w:caps/>
          <w:noProof/>
          <w:szCs w:val="22"/>
        </w:rPr>
        <w:t xml:space="preserve"> </w:t>
      </w:r>
      <w:r w:rsidRPr="004D46F4">
        <w:rPr>
          <w:noProof/>
          <w:szCs w:val="22"/>
        </w:rPr>
        <w:t>Tabletten</w:t>
      </w:r>
    </w:p>
    <w:p w14:paraId="2E38D353" w14:textId="77777777" w:rsidR="00A201B6" w:rsidRPr="004D46F4" w:rsidRDefault="00A201B6" w:rsidP="001D03FF">
      <w:pPr>
        <w:widowControl w:val="0"/>
        <w:rPr>
          <w:noProof/>
          <w:szCs w:val="22"/>
        </w:rPr>
      </w:pPr>
      <w:r w:rsidRPr="004D46F4">
        <w:rPr>
          <w:noProof/>
          <w:szCs w:val="22"/>
        </w:rPr>
        <w:t>Telmisartan</w:t>
      </w:r>
    </w:p>
    <w:p w14:paraId="550FE574" w14:textId="77777777" w:rsidR="00A201B6" w:rsidRPr="004D46F4" w:rsidRDefault="00A201B6" w:rsidP="001D03FF">
      <w:pPr>
        <w:widowControl w:val="0"/>
        <w:rPr>
          <w:szCs w:val="22"/>
          <w:u w:val="single"/>
        </w:rPr>
      </w:pPr>
    </w:p>
    <w:p w14:paraId="5DE265DC" w14:textId="77777777" w:rsidR="00A201B6" w:rsidRPr="004D46F4" w:rsidRDefault="00A201B6" w:rsidP="001D03FF">
      <w:pPr>
        <w:widowControl w:val="0"/>
        <w:rPr>
          <w:szCs w:val="22"/>
          <w:u w:val="single"/>
        </w:rPr>
      </w:pPr>
    </w:p>
    <w:p w14:paraId="22AE6EAE" w14:textId="7D408399"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2.</w:t>
      </w:r>
      <w:r w:rsidRPr="004D46F4">
        <w:rPr>
          <w:b/>
          <w:szCs w:val="22"/>
        </w:rPr>
        <w:tab/>
        <w:t>WIRKSTOFF(E)</w:t>
      </w:r>
    </w:p>
    <w:p w14:paraId="18D8DAA9" w14:textId="77777777" w:rsidR="003A2D92" w:rsidRPr="004D46F4" w:rsidRDefault="003A2D92" w:rsidP="001D03FF">
      <w:pPr>
        <w:keepNext/>
        <w:widowControl w:val="0"/>
        <w:rPr>
          <w:noProof/>
          <w:szCs w:val="22"/>
        </w:rPr>
      </w:pPr>
    </w:p>
    <w:p w14:paraId="0F385891" w14:textId="77777777" w:rsidR="00A201B6" w:rsidRPr="004D46F4" w:rsidRDefault="00A201B6" w:rsidP="001D03FF">
      <w:pPr>
        <w:widowControl w:val="0"/>
        <w:rPr>
          <w:noProof/>
          <w:szCs w:val="22"/>
        </w:rPr>
      </w:pPr>
      <w:r w:rsidRPr="004D46F4">
        <w:rPr>
          <w:noProof/>
          <w:szCs w:val="22"/>
        </w:rPr>
        <w:t xml:space="preserve">Jede </w:t>
      </w:r>
      <w:r w:rsidR="00FA6F8E" w:rsidRPr="004D46F4">
        <w:rPr>
          <w:noProof/>
          <w:szCs w:val="22"/>
        </w:rPr>
        <w:t xml:space="preserve">Tablette enthält </w:t>
      </w:r>
      <w:r w:rsidR="00DD57D7" w:rsidRPr="004D46F4">
        <w:rPr>
          <w:noProof/>
          <w:szCs w:val="22"/>
        </w:rPr>
        <w:t>20</w:t>
      </w:r>
      <w:r w:rsidR="00C520B3" w:rsidRPr="004D46F4">
        <w:rPr>
          <w:noProof/>
          <w:szCs w:val="22"/>
        </w:rPr>
        <w:t> </w:t>
      </w:r>
      <w:r w:rsidR="00DD57D7" w:rsidRPr="004D46F4">
        <w:rPr>
          <w:noProof/>
          <w:szCs w:val="22"/>
        </w:rPr>
        <w:t xml:space="preserve">mg </w:t>
      </w:r>
      <w:r w:rsidR="00FA6F8E" w:rsidRPr="004D46F4">
        <w:rPr>
          <w:noProof/>
          <w:szCs w:val="22"/>
        </w:rPr>
        <w:t>Telmisartan</w:t>
      </w:r>
      <w:r w:rsidR="00DD57D7" w:rsidRPr="004D46F4">
        <w:rPr>
          <w:noProof/>
          <w:szCs w:val="22"/>
        </w:rPr>
        <w:t>.</w:t>
      </w:r>
    </w:p>
    <w:p w14:paraId="7FAA64CD" w14:textId="77777777" w:rsidR="00A201B6" w:rsidRPr="004D46F4" w:rsidRDefault="00A201B6" w:rsidP="001D03FF">
      <w:pPr>
        <w:widowControl w:val="0"/>
        <w:rPr>
          <w:szCs w:val="22"/>
        </w:rPr>
      </w:pPr>
    </w:p>
    <w:p w14:paraId="46E9FA2B" w14:textId="77777777" w:rsidR="00A201B6" w:rsidRPr="004D46F4" w:rsidRDefault="00A201B6" w:rsidP="001D03FF">
      <w:pPr>
        <w:widowControl w:val="0"/>
        <w:rPr>
          <w:szCs w:val="22"/>
        </w:rPr>
      </w:pPr>
    </w:p>
    <w:p w14:paraId="2F057FEA" w14:textId="35DAB706"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3.</w:t>
      </w:r>
      <w:r w:rsidRPr="004D46F4">
        <w:rPr>
          <w:b/>
          <w:szCs w:val="22"/>
        </w:rPr>
        <w:tab/>
        <w:t>SONSTIGE BESTANDTEILE</w:t>
      </w:r>
    </w:p>
    <w:p w14:paraId="01090D40" w14:textId="77777777" w:rsidR="003A2D92" w:rsidRPr="004D46F4" w:rsidRDefault="003A2D92" w:rsidP="001D03FF">
      <w:pPr>
        <w:keepNext/>
        <w:widowControl w:val="0"/>
        <w:rPr>
          <w:noProof/>
          <w:szCs w:val="22"/>
        </w:rPr>
      </w:pPr>
    </w:p>
    <w:p w14:paraId="6F7276CB" w14:textId="77777777" w:rsidR="00A201B6" w:rsidRPr="004D46F4" w:rsidRDefault="00A201B6" w:rsidP="001D03FF">
      <w:pPr>
        <w:widowControl w:val="0"/>
        <w:rPr>
          <w:szCs w:val="22"/>
        </w:rPr>
      </w:pPr>
      <w:r w:rsidRPr="004D46F4">
        <w:rPr>
          <w:szCs w:val="22"/>
        </w:rPr>
        <w:t>Enthält Sorbitol</w:t>
      </w:r>
      <w:r w:rsidR="00C520B3" w:rsidRPr="004D46F4">
        <w:rPr>
          <w:szCs w:val="22"/>
        </w:rPr>
        <w:t xml:space="preserve"> (E420)</w:t>
      </w:r>
      <w:r w:rsidR="00DD57D7" w:rsidRPr="004D46F4">
        <w:rPr>
          <w:szCs w:val="22"/>
        </w:rPr>
        <w:t>.</w:t>
      </w:r>
    </w:p>
    <w:p w14:paraId="15442F47" w14:textId="77777777" w:rsidR="00C520B3" w:rsidRPr="004D46F4" w:rsidRDefault="00C520B3" w:rsidP="001D03FF">
      <w:pPr>
        <w:widowControl w:val="0"/>
        <w:rPr>
          <w:szCs w:val="22"/>
        </w:rPr>
      </w:pPr>
      <w:r w:rsidRPr="004D46F4">
        <w:rPr>
          <w:szCs w:val="22"/>
        </w:rPr>
        <w:t>Für weitere Informationen lesen Sie die Packungsbeilage.</w:t>
      </w:r>
    </w:p>
    <w:p w14:paraId="73D66F10" w14:textId="77777777" w:rsidR="00A201B6" w:rsidRPr="004D46F4" w:rsidRDefault="00A201B6" w:rsidP="001D03FF">
      <w:pPr>
        <w:widowControl w:val="0"/>
        <w:rPr>
          <w:szCs w:val="22"/>
        </w:rPr>
      </w:pPr>
    </w:p>
    <w:p w14:paraId="046FA277" w14:textId="77777777" w:rsidR="00A201B6" w:rsidRPr="004D46F4" w:rsidRDefault="00A201B6" w:rsidP="001D03FF">
      <w:pPr>
        <w:widowControl w:val="0"/>
        <w:rPr>
          <w:szCs w:val="22"/>
        </w:rPr>
      </w:pPr>
    </w:p>
    <w:p w14:paraId="4AED3B3F" w14:textId="49E2849F"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4.</w:t>
      </w:r>
      <w:r w:rsidRPr="004D46F4">
        <w:rPr>
          <w:b/>
          <w:szCs w:val="22"/>
        </w:rPr>
        <w:tab/>
        <w:t>DARREICHUNGSFORM UND INHALT</w:t>
      </w:r>
    </w:p>
    <w:p w14:paraId="0A06B4C9" w14:textId="77777777" w:rsidR="003A2D92" w:rsidRPr="004D46F4" w:rsidRDefault="003A2D92" w:rsidP="001D03FF">
      <w:pPr>
        <w:keepNext/>
        <w:widowControl w:val="0"/>
        <w:rPr>
          <w:noProof/>
          <w:szCs w:val="22"/>
        </w:rPr>
      </w:pPr>
    </w:p>
    <w:p w14:paraId="414555EF" w14:textId="48519A06" w:rsidR="00FB3C66" w:rsidRPr="00FB3C66" w:rsidRDefault="00FB3C66" w:rsidP="00FB3C66">
      <w:pPr>
        <w:widowControl w:val="0"/>
        <w:rPr>
          <w:szCs w:val="22"/>
        </w:rPr>
      </w:pPr>
      <w:r w:rsidRPr="00FB3C66">
        <w:rPr>
          <w:szCs w:val="22"/>
        </w:rPr>
        <w:t>14</w:t>
      </w:r>
      <w:r>
        <w:rPr>
          <w:szCs w:val="22"/>
        </w:rPr>
        <w:t> </w:t>
      </w:r>
      <w:r w:rsidRPr="00FB3C66">
        <w:rPr>
          <w:szCs w:val="22"/>
        </w:rPr>
        <w:t>Tabletten</w:t>
      </w:r>
    </w:p>
    <w:p w14:paraId="1BFE7F87" w14:textId="155629E9" w:rsidR="00FB3C66" w:rsidRPr="00FB3C66" w:rsidRDefault="00FB3C66" w:rsidP="00FB3C66">
      <w:pPr>
        <w:widowControl w:val="0"/>
        <w:rPr>
          <w:szCs w:val="22"/>
          <w:highlight w:val="lightGray"/>
        </w:rPr>
      </w:pPr>
      <w:r w:rsidRPr="00FB3C66">
        <w:rPr>
          <w:szCs w:val="22"/>
          <w:highlight w:val="lightGray"/>
        </w:rPr>
        <w:t>28</w:t>
      </w:r>
      <w:r>
        <w:rPr>
          <w:szCs w:val="22"/>
          <w:highlight w:val="lightGray"/>
        </w:rPr>
        <w:t> </w:t>
      </w:r>
      <w:r w:rsidRPr="00FB3C66">
        <w:rPr>
          <w:szCs w:val="22"/>
          <w:highlight w:val="lightGray"/>
        </w:rPr>
        <w:t>Tabletten</w:t>
      </w:r>
    </w:p>
    <w:p w14:paraId="0D6F1F62" w14:textId="31ACB999" w:rsidR="00FB3C66" w:rsidRPr="00FB3C66" w:rsidRDefault="00FB3C66" w:rsidP="00FB3C66">
      <w:pPr>
        <w:widowControl w:val="0"/>
        <w:rPr>
          <w:szCs w:val="22"/>
          <w:highlight w:val="lightGray"/>
        </w:rPr>
      </w:pPr>
      <w:r w:rsidRPr="00FB3C66">
        <w:rPr>
          <w:szCs w:val="22"/>
          <w:highlight w:val="lightGray"/>
        </w:rPr>
        <w:t>56</w:t>
      </w:r>
      <w:r>
        <w:rPr>
          <w:szCs w:val="22"/>
          <w:highlight w:val="lightGray"/>
        </w:rPr>
        <w:t> </w:t>
      </w:r>
      <w:r w:rsidRPr="00FB3C66">
        <w:rPr>
          <w:szCs w:val="22"/>
          <w:highlight w:val="lightGray"/>
        </w:rPr>
        <w:t>Tabletten</w:t>
      </w:r>
    </w:p>
    <w:p w14:paraId="4F2605B3" w14:textId="6C6D0C52" w:rsidR="00A201B6" w:rsidRDefault="00FB3C66" w:rsidP="00FB3C66">
      <w:pPr>
        <w:widowControl w:val="0"/>
        <w:rPr>
          <w:szCs w:val="22"/>
        </w:rPr>
      </w:pPr>
      <w:r w:rsidRPr="00FB3C66">
        <w:rPr>
          <w:szCs w:val="22"/>
          <w:highlight w:val="lightGray"/>
        </w:rPr>
        <w:t>98</w:t>
      </w:r>
      <w:r>
        <w:rPr>
          <w:szCs w:val="22"/>
          <w:highlight w:val="lightGray"/>
        </w:rPr>
        <w:t> </w:t>
      </w:r>
      <w:r w:rsidRPr="00FB3C66">
        <w:rPr>
          <w:szCs w:val="22"/>
          <w:highlight w:val="lightGray"/>
        </w:rPr>
        <w:t>Tabletten</w:t>
      </w:r>
    </w:p>
    <w:p w14:paraId="21C61DE5" w14:textId="77777777" w:rsidR="00FB3C66" w:rsidRPr="004D46F4" w:rsidRDefault="00FB3C66" w:rsidP="00FB3C66">
      <w:pPr>
        <w:widowControl w:val="0"/>
        <w:rPr>
          <w:szCs w:val="22"/>
        </w:rPr>
      </w:pPr>
    </w:p>
    <w:p w14:paraId="00B5933A" w14:textId="77777777" w:rsidR="00A201B6" w:rsidRPr="004D46F4" w:rsidRDefault="00A201B6" w:rsidP="001D03FF">
      <w:pPr>
        <w:widowControl w:val="0"/>
        <w:rPr>
          <w:szCs w:val="22"/>
        </w:rPr>
      </w:pPr>
    </w:p>
    <w:p w14:paraId="1206B5FC" w14:textId="056A1F9B"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5.</w:t>
      </w:r>
      <w:r w:rsidRPr="004D46F4">
        <w:rPr>
          <w:b/>
          <w:szCs w:val="22"/>
        </w:rPr>
        <w:tab/>
        <w:t>HINWEISE ZUR UND ART(EN) DER ANWENDUNG</w:t>
      </w:r>
    </w:p>
    <w:p w14:paraId="26803F71" w14:textId="77777777" w:rsidR="003A2D92" w:rsidRPr="004D46F4" w:rsidRDefault="003A2D92" w:rsidP="001D03FF">
      <w:pPr>
        <w:keepNext/>
        <w:widowControl w:val="0"/>
        <w:rPr>
          <w:noProof/>
          <w:szCs w:val="22"/>
        </w:rPr>
      </w:pPr>
    </w:p>
    <w:p w14:paraId="17ABF352" w14:textId="091A6324" w:rsidR="00A201B6" w:rsidRPr="004D46F4" w:rsidRDefault="00A201B6" w:rsidP="001D03FF">
      <w:pPr>
        <w:widowControl w:val="0"/>
        <w:rPr>
          <w:noProof/>
          <w:szCs w:val="22"/>
        </w:rPr>
      </w:pPr>
      <w:r w:rsidRPr="004D46F4">
        <w:rPr>
          <w:noProof/>
          <w:szCs w:val="22"/>
        </w:rPr>
        <w:t>Zum Einnehmen</w:t>
      </w:r>
      <w:r w:rsidR="00325B4B" w:rsidRPr="004D46F4">
        <w:rPr>
          <w:noProof/>
          <w:szCs w:val="22"/>
        </w:rPr>
        <w:t>.</w:t>
      </w:r>
    </w:p>
    <w:p w14:paraId="3AA24936" w14:textId="77777777" w:rsidR="00DD57D7" w:rsidRPr="004D46F4" w:rsidRDefault="00DD57D7" w:rsidP="001D03FF">
      <w:pPr>
        <w:widowControl w:val="0"/>
        <w:rPr>
          <w:noProof/>
          <w:szCs w:val="22"/>
        </w:rPr>
      </w:pPr>
      <w:r w:rsidRPr="004D46F4">
        <w:rPr>
          <w:noProof/>
          <w:szCs w:val="22"/>
        </w:rPr>
        <w:t>Packungsbeilage beachten.</w:t>
      </w:r>
    </w:p>
    <w:p w14:paraId="7EDF6DD6" w14:textId="77777777" w:rsidR="00A201B6" w:rsidRPr="004D46F4" w:rsidRDefault="00A201B6" w:rsidP="001D03FF">
      <w:pPr>
        <w:widowControl w:val="0"/>
        <w:rPr>
          <w:szCs w:val="22"/>
        </w:rPr>
      </w:pPr>
    </w:p>
    <w:p w14:paraId="5C85A70C" w14:textId="77777777" w:rsidR="00A201B6" w:rsidRPr="004D46F4" w:rsidRDefault="00A201B6" w:rsidP="001D03FF">
      <w:pPr>
        <w:widowControl w:val="0"/>
        <w:rPr>
          <w:szCs w:val="22"/>
        </w:rPr>
      </w:pPr>
    </w:p>
    <w:p w14:paraId="534B3EF2" w14:textId="7E47C0CF" w:rsidR="003A2D92" w:rsidRPr="004D46F4" w:rsidRDefault="003A2D92" w:rsidP="00DE7320">
      <w:pPr>
        <w:keepNext/>
        <w:keepLines/>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6.</w:t>
      </w:r>
      <w:r w:rsidRPr="004D46F4">
        <w:rPr>
          <w:b/>
          <w:szCs w:val="22"/>
        </w:rPr>
        <w:tab/>
        <w:t>WARNHINWEIS, DASS DAS ARZNEIMITTEL FÜR KINDER UNZUGÄNGLICH AUFZUBEWAHREN IST</w:t>
      </w:r>
    </w:p>
    <w:p w14:paraId="08BAA841" w14:textId="77777777" w:rsidR="003A2D92" w:rsidRPr="004D46F4" w:rsidRDefault="003A2D92" w:rsidP="001D03FF">
      <w:pPr>
        <w:keepNext/>
        <w:widowControl w:val="0"/>
        <w:rPr>
          <w:noProof/>
          <w:szCs w:val="22"/>
        </w:rPr>
      </w:pPr>
    </w:p>
    <w:p w14:paraId="231CCD49" w14:textId="77777777" w:rsidR="00A201B6" w:rsidRPr="004D46F4" w:rsidRDefault="00A201B6" w:rsidP="001D03FF">
      <w:pPr>
        <w:widowControl w:val="0"/>
        <w:rPr>
          <w:szCs w:val="22"/>
        </w:rPr>
      </w:pPr>
      <w:r w:rsidRPr="004D46F4">
        <w:rPr>
          <w:szCs w:val="22"/>
        </w:rPr>
        <w:t>Arzneimittel für Kinder unzugänglich aufbewahren.</w:t>
      </w:r>
    </w:p>
    <w:p w14:paraId="22FC2F48" w14:textId="77777777" w:rsidR="00A201B6" w:rsidRPr="004D46F4" w:rsidRDefault="00A201B6" w:rsidP="001D03FF">
      <w:pPr>
        <w:widowControl w:val="0"/>
        <w:rPr>
          <w:szCs w:val="22"/>
        </w:rPr>
      </w:pPr>
    </w:p>
    <w:p w14:paraId="3FAE94C1" w14:textId="77777777" w:rsidR="00A201B6" w:rsidRPr="004D46F4" w:rsidRDefault="00A201B6" w:rsidP="001D03FF">
      <w:pPr>
        <w:widowControl w:val="0"/>
        <w:rPr>
          <w:szCs w:val="22"/>
        </w:rPr>
      </w:pPr>
    </w:p>
    <w:p w14:paraId="21BCBB10" w14:textId="16D9EBF3"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7.</w:t>
      </w:r>
      <w:r w:rsidRPr="004D46F4">
        <w:rPr>
          <w:b/>
          <w:szCs w:val="22"/>
        </w:rPr>
        <w:tab/>
        <w:t>WEITERE WARNHINWEISE, FALLS ERFORDERLICH</w:t>
      </w:r>
    </w:p>
    <w:p w14:paraId="60612403" w14:textId="77777777" w:rsidR="003A2D92" w:rsidRPr="004D46F4" w:rsidRDefault="003A2D92" w:rsidP="001D03FF">
      <w:pPr>
        <w:keepNext/>
        <w:widowControl w:val="0"/>
        <w:rPr>
          <w:noProof/>
          <w:szCs w:val="22"/>
        </w:rPr>
      </w:pPr>
    </w:p>
    <w:p w14:paraId="5BD7D653" w14:textId="77777777" w:rsidR="00A201B6" w:rsidRPr="004D46F4" w:rsidRDefault="00A201B6" w:rsidP="001D03FF">
      <w:pPr>
        <w:widowControl w:val="0"/>
        <w:rPr>
          <w:szCs w:val="22"/>
        </w:rPr>
      </w:pPr>
    </w:p>
    <w:p w14:paraId="413D8EF6" w14:textId="6E4A47CA"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8.</w:t>
      </w:r>
      <w:r w:rsidRPr="004D46F4">
        <w:rPr>
          <w:b/>
          <w:szCs w:val="22"/>
        </w:rPr>
        <w:tab/>
        <w:t>VERFALLDATUM</w:t>
      </w:r>
    </w:p>
    <w:p w14:paraId="71A24A5B" w14:textId="77777777" w:rsidR="003A2D92" w:rsidRPr="004D46F4" w:rsidRDefault="003A2D92" w:rsidP="001D03FF">
      <w:pPr>
        <w:keepNext/>
        <w:widowControl w:val="0"/>
        <w:rPr>
          <w:noProof/>
          <w:szCs w:val="22"/>
        </w:rPr>
      </w:pPr>
    </w:p>
    <w:p w14:paraId="711107C2" w14:textId="77777777" w:rsidR="00A201B6" w:rsidRPr="004D46F4" w:rsidRDefault="002B3710" w:rsidP="001D03FF">
      <w:pPr>
        <w:widowControl w:val="0"/>
        <w:rPr>
          <w:szCs w:val="22"/>
        </w:rPr>
      </w:pPr>
      <w:r w:rsidRPr="004D46F4">
        <w:rPr>
          <w:szCs w:val="22"/>
        </w:rPr>
        <w:t>v</w:t>
      </w:r>
      <w:r w:rsidR="00A201B6" w:rsidRPr="004D46F4">
        <w:rPr>
          <w:szCs w:val="22"/>
        </w:rPr>
        <w:t>erwendbar bis</w:t>
      </w:r>
    </w:p>
    <w:p w14:paraId="3563A480" w14:textId="77777777" w:rsidR="00A201B6" w:rsidRPr="004D46F4" w:rsidRDefault="00A201B6" w:rsidP="001D03FF">
      <w:pPr>
        <w:widowControl w:val="0"/>
        <w:rPr>
          <w:szCs w:val="22"/>
        </w:rPr>
      </w:pPr>
    </w:p>
    <w:p w14:paraId="4AAA8243" w14:textId="77777777" w:rsidR="005A53B9" w:rsidRPr="004D46F4" w:rsidRDefault="005A53B9" w:rsidP="001D03FF">
      <w:pPr>
        <w:widowControl w:val="0"/>
        <w:rPr>
          <w:szCs w:val="22"/>
        </w:rPr>
      </w:pPr>
    </w:p>
    <w:p w14:paraId="32B10246" w14:textId="24335CCC"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9.</w:t>
      </w:r>
      <w:r w:rsidRPr="004D46F4">
        <w:rPr>
          <w:b/>
          <w:szCs w:val="22"/>
        </w:rPr>
        <w:tab/>
        <w:t>BESONDERE VORSICHTSMASSNAHMEN FÜR DIE AUFBEWAHRUNG</w:t>
      </w:r>
    </w:p>
    <w:p w14:paraId="4BB114DD" w14:textId="77777777" w:rsidR="003A2D92" w:rsidRPr="004D46F4" w:rsidRDefault="003A2D92" w:rsidP="001D03FF">
      <w:pPr>
        <w:keepNext/>
        <w:widowControl w:val="0"/>
        <w:rPr>
          <w:noProof/>
          <w:szCs w:val="22"/>
        </w:rPr>
      </w:pPr>
    </w:p>
    <w:p w14:paraId="16402E51" w14:textId="77777777" w:rsidR="00A201B6" w:rsidRPr="004D46F4" w:rsidRDefault="00A201B6" w:rsidP="001D03FF">
      <w:pPr>
        <w:widowControl w:val="0"/>
        <w:numPr>
          <w:ilvl w:val="12"/>
          <w:numId w:val="0"/>
        </w:numPr>
        <w:rPr>
          <w:b/>
          <w:szCs w:val="22"/>
        </w:rPr>
      </w:pPr>
      <w:r w:rsidRPr="004D46F4">
        <w:rPr>
          <w:b/>
          <w:szCs w:val="22"/>
        </w:rPr>
        <w:t>In der Originalverpackung aufbewahren, um den Inhalt vor Feuchtigkeit zu schützen</w:t>
      </w:r>
      <w:r w:rsidR="00DD57D7" w:rsidRPr="004D46F4">
        <w:rPr>
          <w:b/>
          <w:szCs w:val="22"/>
        </w:rPr>
        <w:t>.</w:t>
      </w:r>
    </w:p>
    <w:p w14:paraId="373DA21B" w14:textId="77777777" w:rsidR="00A201B6" w:rsidRPr="004D46F4" w:rsidRDefault="00A201B6" w:rsidP="001D03FF">
      <w:pPr>
        <w:widowControl w:val="0"/>
        <w:rPr>
          <w:szCs w:val="22"/>
        </w:rPr>
      </w:pPr>
    </w:p>
    <w:p w14:paraId="5280C6FD" w14:textId="77777777" w:rsidR="00A201B6" w:rsidRPr="004D46F4" w:rsidRDefault="00A201B6" w:rsidP="001D03FF">
      <w:pPr>
        <w:widowControl w:val="0"/>
        <w:rPr>
          <w:szCs w:val="22"/>
        </w:rPr>
      </w:pPr>
    </w:p>
    <w:p w14:paraId="617BCDC2" w14:textId="7FC1697B" w:rsidR="003A2D92" w:rsidRPr="004D46F4" w:rsidRDefault="003A2D92" w:rsidP="00DE7320">
      <w:pPr>
        <w:keepNext/>
        <w:keepLines/>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lastRenderedPageBreak/>
        <w:t>10.</w:t>
      </w:r>
      <w:r w:rsidRPr="004D46F4">
        <w:rPr>
          <w:b/>
          <w:szCs w:val="22"/>
        </w:rPr>
        <w:tab/>
        <w:t>GEGEBENENFALLS BESONDERE VORSICHTSMASSNAHMEN FÜR DIE BESEITIGUNG VON NICHT VERWENDETEM ARZNEIMITTEL ODER DAVON STAMMENDEN ABFALLMATERIALIEN</w:t>
      </w:r>
    </w:p>
    <w:p w14:paraId="65916889" w14:textId="77777777" w:rsidR="003A2D92" w:rsidRPr="004D46F4" w:rsidRDefault="003A2D92" w:rsidP="001D03FF">
      <w:pPr>
        <w:keepNext/>
        <w:widowControl w:val="0"/>
        <w:rPr>
          <w:noProof/>
          <w:szCs w:val="22"/>
        </w:rPr>
      </w:pPr>
    </w:p>
    <w:p w14:paraId="29DF0162" w14:textId="77777777" w:rsidR="00A201B6" w:rsidRPr="004D46F4" w:rsidRDefault="00A201B6" w:rsidP="001D03FF">
      <w:pPr>
        <w:widowControl w:val="0"/>
        <w:rPr>
          <w:szCs w:val="22"/>
        </w:rPr>
      </w:pPr>
    </w:p>
    <w:p w14:paraId="39F88803" w14:textId="15EC09AF"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11.</w:t>
      </w:r>
      <w:r w:rsidRPr="004D46F4">
        <w:rPr>
          <w:b/>
          <w:szCs w:val="22"/>
        </w:rPr>
        <w:tab/>
        <w:t>NAME UND ANSCHRIFT DES PHARMAZEUTISCHEN UNTERNEHMERS</w:t>
      </w:r>
    </w:p>
    <w:p w14:paraId="0E86A1C0" w14:textId="77777777" w:rsidR="003A2D92" w:rsidRPr="004D46F4" w:rsidRDefault="003A2D92" w:rsidP="001D03FF">
      <w:pPr>
        <w:keepNext/>
        <w:widowControl w:val="0"/>
        <w:rPr>
          <w:noProof/>
          <w:szCs w:val="22"/>
        </w:rPr>
      </w:pPr>
    </w:p>
    <w:p w14:paraId="010033E3" w14:textId="77777777" w:rsidR="00A201B6" w:rsidRPr="004D46F4" w:rsidRDefault="00A201B6" w:rsidP="00DE7320">
      <w:pPr>
        <w:keepNext/>
        <w:widowControl w:val="0"/>
        <w:rPr>
          <w:noProof/>
          <w:szCs w:val="22"/>
        </w:rPr>
      </w:pPr>
      <w:r w:rsidRPr="004D46F4">
        <w:rPr>
          <w:noProof/>
          <w:szCs w:val="22"/>
        </w:rPr>
        <w:t>Boehringer Ingelheim International GmbH</w:t>
      </w:r>
    </w:p>
    <w:p w14:paraId="7FD3295C" w14:textId="77777777" w:rsidR="00A201B6" w:rsidRPr="004D46F4" w:rsidRDefault="00A201B6" w:rsidP="00DE7320">
      <w:pPr>
        <w:keepNext/>
        <w:widowControl w:val="0"/>
        <w:rPr>
          <w:noProof/>
          <w:szCs w:val="22"/>
        </w:rPr>
      </w:pPr>
      <w:r w:rsidRPr="004D46F4">
        <w:rPr>
          <w:noProof/>
          <w:szCs w:val="22"/>
        </w:rPr>
        <w:t>Binger Str. 173</w:t>
      </w:r>
    </w:p>
    <w:p w14:paraId="62E69A78" w14:textId="77777777" w:rsidR="00A201B6" w:rsidRPr="004D46F4" w:rsidRDefault="00A201B6" w:rsidP="00DE7320">
      <w:pPr>
        <w:keepNext/>
        <w:widowControl w:val="0"/>
        <w:rPr>
          <w:noProof/>
          <w:szCs w:val="22"/>
        </w:rPr>
      </w:pPr>
      <w:r w:rsidRPr="004D46F4">
        <w:rPr>
          <w:noProof/>
          <w:szCs w:val="22"/>
        </w:rPr>
        <w:t>55216 Ingelheim am Rhein</w:t>
      </w:r>
    </w:p>
    <w:p w14:paraId="43C0D020" w14:textId="77777777" w:rsidR="00A201B6" w:rsidRPr="004D46F4" w:rsidRDefault="00A201B6" w:rsidP="001D03FF">
      <w:pPr>
        <w:widowControl w:val="0"/>
        <w:rPr>
          <w:noProof/>
          <w:szCs w:val="22"/>
        </w:rPr>
      </w:pPr>
      <w:r w:rsidRPr="004D46F4">
        <w:rPr>
          <w:noProof/>
          <w:szCs w:val="22"/>
        </w:rPr>
        <w:t>Deutschland</w:t>
      </w:r>
    </w:p>
    <w:p w14:paraId="56FD2FFE" w14:textId="77777777" w:rsidR="00A201B6" w:rsidRPr="004D46F4" w:rsidRDefault="00A201B6" w:rsidP="001D03FF">
      <w:pPr>
        <w:widowControl w:val="0"/>
        <w:ind w:left="567" w:hanging="567"/>
        <w:rPr>
          <w:szCs w:val="22"/>
        </w:rPr>
      </w:pPr>
    </w:p>
    <w:p w14:paraId="4A271158" w14:textId="77777777" w:rsidR="00A201B6" w:rsidRPr="004D46F4" w:rsidRDefault="00A201B6" w:rsidP="001D03FF">
      <w:pPr>
        <w:widowControl w:val="0"/>
        <w:ind w:left="567" w:hanging="567"/>
        <w:rPr>
          <w:szCs w:val="22"/>
        </w:rPr>
      </w:pPr>
    </w:p>
    <w:p w14:paraId="2D4633A7" w14:textId="766E500F"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12.</w:t>
      </w:r>
      <w:r w:rsidRPr="004D46F4">
        <w:rPr>
          <w:b/>
          <w:szCs w:val="22"/>
        </w:rPr>
        <w:tab/>
        <w:t>ZULASSUNGSNUMMER(N)</w:t>
      </w:r>
    </w:p>
    <w:p w14:paraId="79384962" w14:textId="77777777" w:rsidR="003A2D92" w:rsidRPr="004D46F4" w:rsidRDefault="003A2D92" w:rsidP="001D03FF">
      <w:pPr>
        <w:keepNext/>
        <w:widowControl w:val="0"/>
        <w:rPr>
          <w:noProof/>
          <w:szCs w:val="22"/>
        </w:rPr>
      </w:pPr>
    </w:p>
    <w:p w14:paraId="036F0237" w14:textId="77777777" w:rsidR="00DE7320" w:rsidRPr="00DE7320" w:rsidRDefault="00DE7320" w:rsidP="00DE7320">
      <w:pPr>
        <w:widowControl w:val="0"/>
        <w:rPr>
          <w:szCs w:val="22"/>
        </w:rPr>
      </w:pPr>
      <w:r w:rsidRPr="00DE7320">
        <w:rPr>
          <w:szCs w:val="22"/>
        </w:rPr>
        <w:t>EU/1/98/090/009</w:t>
      </w:r>
    </w:p>
    <w:p w14:paraId="54B4B68B" w14:textId="77777777" w:rsidR="00DE7320" w:rsidRPr="00DE7320" w:rsidRDefault="00DE7320" w:rsidP="00DE7320">
      <w:pPr>
        <w:widowControl w:val="0"/>
        <w:rPr>
          <w:szCs w:val="22"/>
          <w:highlight w:val="lightGray"/>
        </w:rPr>
      </w:pPr>
      <w:r w:rsidRPr="00DE7320">
        <w:rPr>
          <w:szCs w:val="22"/>
          <w:highlight w:val="lightGray"/>
        </w:rPr>
        <w:t>EU/1/98/090/010</w:t>
      </w:r>
    </w:p>
    <w:p w14:paraId="33CBE609" w14:textId="77777777" w:rsidR="00DE7320" w:rsidRPr="00DE7320" w:rsidRDefault="00DE7320" w:rsidP="00DE7320">
      <w:pPr>
        <w:widowControl w:val="0"/>
        <w:rPr>
          <w:szCs w:val="22"/>
          <w:highlight w:val="lightGray"/>
        </w:rPr>
      </w:pPr>
      <w:r w:rsidRPr="00DE7320">
        <w:rPr>
          <w:szCs w:val="22"/>
          <w:highlight w:val="lightGray"/>
        </w:rPr>
        <w:t>EU/1/98/090/011</w:t>
      </w:r>
    </w:p>
    <w:p w14:paraId="1F81F7EB" w14:textId="3044C48E" w:rsidR="00A201B6" w:rsidRDefault="00DE7320" w:rsidP="00DE7320">
      <w:pPr>
        <w:widowControl w:val="0"/>
        <w:rPr>
          <w:szCs w:val="22"/>
        </w:rPr>
      </w:pPr>
      <w:r w:rsidRPr="00DE7320">
        <w:rPr>
          <w:szCs w:val="22"/>
          <w:highlight w:val="lightGray"/>
        </w:rPr>
        <w:t>EU/1/98/090/012</w:t>
      </w:r>
    </w:p>
    <w:p w14:paraId="40E6D079" w14:textId="77777777" w:rsidR="00DE7320" w:rsidRPr="004D46F4" w:rsidRDefault="00DE7320" w:rsidP="00DE7320">
      <w:pPr>
        <w:widowControl w:val="0"/>
        <w:rPr>
          <w:szCs w:val="22"/>
        </w:rPr>
      </w:pPr>
    </w:p>
    <w:p w14:paraId="5810B4D5" w14:textId="77777777" w:rsidR="00A201B6" w:rsidRPr="004D46F4" w:rsidRDefault="00A201B6" w:rsidP="001D03FF">
      <w:pPr>
        <w:widowControl w:val="0"/>
        <w:rPr>
          <w:szCs w:val="22"/>
        </w:rPr>
      </w:pPr>
    </w:p>
    <w:p w14:paraId="0102350E" w14:textId="35386E9A"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13.</w:t>
      </w:r>
      <w:r w:rsidRPr="004D46F4">
        <w:rPr>
          <w:b/>
          <w:szCs w:val="22"/>
        </w:rPr>
        <w:tab/>
        <w:t>CHARGENBEZEICHNUNG</w:t>
      </w:r>
    </w:p>
    <w:p w14:paraId="4CBA1940" w14:textId="77777777" w:rsidR="003A2D92" w:rsidRPr="004D46F4" w:rsidRDefault="003A2D92" w:rsidP="001D03FF">
      <w:pPr>
        <w:keepNext/>
        <w:widowControl w:val="0"/>
        <w:rPr>
          <w:noProof/>
          <w:szCs w:val="22"/>
        </w:rPr>
      </w:pPr>
    </w:p>
    <w:p w14:paraId="65EE45A8" w14:textId="77777777" w:rsidR="00A201B6" w:rsidRPr="004D46F4" w:rsidRDefault="00DD57D7" w:rsidP="001D03FF">
      <w:pPr>
        <w:widowControl w:val="0"/>
        <w:rPr>
          <w:szCs w:val="22"/>
        </w:rPr>
      </w:pPr>
      <w:r w:rsidRPr="004D46F4">
        <w:rPr>
          <w:szCs w:val="22"/>
        </w:rPr>
        <w:t>Ch.-B.</w:t>
      </w:r>
    </w:p>
    <w:p w14:paraId="00F32031" w14:textId="77777777" w:rsidR="00A201B6" w:rsidRPr="004D46F4" w:rsidRDefault="00A201B6" w:rsidP="001D03FF">
      <w:pPr>
        <w:widowControl w:val="0"/>
        <w:rPr>
          <w:szCs w:val="22"/>
        </w:rPr>
      </w:pPr>
    </w:p>
    <w:p w14:paraId="0A26B4CC" w14:textId="77777777" w:rsidR="00A201B6" w:rsidRPr="004D46F4" w:rsidRDefault="00A201B6" w:rsidP="001D03FF">
      <w:pPr>
        <w:widowControl w:val="0"/>
        <w:rPr>
          <w:szCs w:val="22"/>
        </w:rPr>
      </w:pPr>
    </w:p>
    <w:p w14:paraId="50F7ECC6" w14:textId="5A3F975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14.</w:t>
      </w:r>
      <w:r w:rsidRPr="004D46F4">
        <w:rPr>
          <w:b/>
          <w:szCs w:val="22"/>
        </w:rPr>
        <w:tab/>
        <w:t>VERKAUFSABGRENZUNG</w:t>
      </w:r>
    </w:p>
    <w:p w14:paraId="5243582C" w14:textId="77777777" w:rsidR="003A2D92" w:rsidRPr="004D46F4" w:rsidRDefault="003A2D92" w:rsidP="001D03FF">
      <w:pPr>
        <w:keepNext/>
        <w:widowControl w:val="0"/>
        <w:rPr>
          <w:noProof/>
          <w:szCs w:val="22"/>
        </w:rPr>
      </w:pPr>
    </w:p>
    <w:p w14:paraId="16330AC8" w14:textId="77777777" w:rsidR="00A201B6" w:rsidRPr="004D46F4" w:rsidRDefault="00A201B6" w:rsidP="001D03FF">
      <w:pPr>
        <w:widowControl w:val="0"/>
        <w:rPr>
          <w:szCs w:val="22"/>
        </w:rPr>
      </w:pPr>
    </w:p>
    <w:p w14:paraId="549DBC0C" w14:textId="6812FABC"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caps/>
          <w:szCs w:val="22"/>
        </w:rPr>
        <w:t>15.</w:t>
      </w:r>
      <w:r w:rsidRPr="004D46F4">
        <w:rPr>
          <w:b/>
          <w:caps/>
          <w:szCs w:val="22"/>
        </w:rPr>
        <w:tab/>
        <w:t>HINWEISE FÜR DEN GEBRAUCH</w:t>
      </w:r>
    </w:p>
    <w:p w14:paraId="4243F139" w14:textId="77777777" w:rsidR="003A2D92" w:rsidRPr="004D46F4" w:rsidRDefault="003A2D92" w:rsidP="001D03FF">
      <w:pPr>
        <w:keepNext/>
        <w:widowControl w:val="0"/>
        <w:rPr>
          <w:noProof/>
          <w:szCs w:val="22"/>
        </w:rPr>
      </w:pPr>
    </w:p>
    <w:p w14:paraId="7BE707CB" w14:textId="77777777" w:rsidR="00A201B6" w:rsidRPr="004D46F4" w:rsidRDefault="00A201B6" w:rsidP="001D03FF">
      <w:pPr>
        <w:widowControl w:val="0"/>
        <w:rPr>
          <w:szCs w:val="22"/>
        </w:rPr>
      </w:pPr>
    </w:p>
    <w:p w14:paraId="3B29DA76" w14:textId="125F981B"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caps/>
          <w:szCs w:val="22"/>
        </w:rPr>
        <w:t>16.</w:t>
      </w:r>
      <w:r w:rsidRPr="004D46F4">
        <w:rPr>
          <w:b/>
          <w:caps/>
          <w:szCs w:val="22"/>
        </w:rPr>
        <w:tab/>
        <w:t>ANGABEN IN BLINDENSCHRIFT</w:t>
      </w:r>
    </w:p>
    <w:p w14:paraId="4FAEA460" w14:textId="77777777" w:rsidR="003A2D92" w:rsidRPr="004D46F4" w:rsidRDefault="003A2D92" w:rsidP="001D03FF">
      <w:pPr>
        <w:keepNext/>
        <w:widowControl w:val="0"/>
        <w:rPr>
          <w:noProof/>
          <w:szCs w:val="22"/>
        </w:rPr>
      </w:pPr>
    </w:p>
    <w:p w14:paraId="1988D1F0" w14:textId="77777777" w:rsidR="00A201B6" w:rsidRPr="004D46F4" w:rsidRDefault="00FA6F8E" w:rsidP="001D03FF">
      <w:pPr>
        <w:widowControl w:val="0"/>
        <w:numPr>
          <w:ilvl w:val="12"/>
          <w:numId w:val="0"/>
        </w:numPr>
        <w:rPr>
          <w:szCs w:val="22"/>
        </w:rPr>
      </w:pPr>
      <w:r w:rsidRPr="004D46F4">
        <w:rPr>
          <w:szCs w:val="22"/>
        </w:rPr>
        <w:t>Micardis 20 mg</w:t>
      </w:r>
    </w:p>
    <w:p w14:paraId="30EAA261" w14:textId="77777777" w:rsidR="00CA24B5" w:rsidRPr="004D46F4" w:rsidRDefault="00CA24B5" w:rsidP="001D03FF">
      <w:pPr>
        <w:widowControl w:val="0"/>
        <w:numPr>
          <w:ilvl w:val="12"/>
          <w:numId w:val="0"/>
        </w:numPr>
        <w:rPr>
          <w:szCs w:val="22"/>
        </w:rPr>
      </w:pPr>
    </w:p>
    <w:p w14:paraId="346433F0" w14:textId="77777777" w:rsidR="00045EC5" w:rsidRPr="004D46F4" w:rsidRDefault="00045EC5" w:rsidP="001D03FF">
      <w:pPr>
        <w:widowControl w:val="0"/>
        <w:numPr>
          <w:ilvl w:val="12"/>
          <w:numId w:val="0"/>
        </w:numPr>
        <w:rPr>
          <w:szCs w:val="22"/>
        </w:rPr>
      </w:pPr>
    </w:p>
    <w:p w14:paraId="785AFA21" w14:textId="6F0EFCEE"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17.</w:t>
      </w:r>
      <w:r w:rsidRPr="004D46F4">
        <w:rPr>
          <w:b/>
          <w:szCs w:val="22"/>
        </w:rPr>
        <w:tab/>
        <w:t>INDIVIDUELLES ERKENNUNGSMERKMAL – 2D</w:t>
      </w:r>
      <w:r w:rsidR="00035E28">
        <w:rPr>
          <w:b/>
          <w:szCs w:val="22"/>
        </w:rPr>
        <w:noBreakHyphen/>
      </w:r>
      <w:r w:rsidRPr="004D46F4">
        <w:rPr>
          <w:b/>
          <w:szCs w:val="22"/>
        </w:rPr>
        <w:t>BARCODE</w:t>
      </w:r>
    </w:p>
    <w:p w14:paraId="553AB847" w14:textId="77777777" w:rsidR="003A2D92" w:rsidRPr="004D46F4" w:rsidRDefault="003A2D92" w:rsidP="001D03FF">
      <w:pPr>
        <w:keepNext/>
        <w:widowControl w:val="0"/>
        <w:rPr>
          <w:noProof/>
          <w:szCs w:val="22"/>
        </w:rPr>
      </w:pPr>
    </w:p>
    <w:p w14:paraId="1E96AC04" w14:textId="2D0A34DE" w:rsidR="00045EC5" w:rsidRPr="004D46F4" w:rsidRDefault="00045EC5" w:rsidP="001D03FF">
      <w:pPr>
        <w:widowControl w:val="0"/>
        <w:rPr>
          <w:noProof/>
          <w:szCs w:val="22"/>
          <w:shd w:val="clear" w:color="auto" w:fill="CCCCCC"/>
        </w:rPr>
      </w:pPr>
      <w:r w:rsidRPr="004D46F4">
        <w:rPr>
          <w:noProof/>
          <w:highlight w:val="lightGray"/>
        </w:rPr>
        <w:t>2D</w:t>
      </w:r>
      <w:r w:rsidR="00035E28">
        <w:rPr>
          <w:noProof/>
          <w:highlight w:val="lightGray"/>
        </w:rPr>
        <w:noBreakHyphen/>
      </w:r>
      <w:r w:rsidRPr="004D46F4">
        <w:rPr>
          <w:noProof/>
          <w:highlight w:val="lightGray"/>
        </w:rPr>
        <w:t>Barcode mit individuellem Erkennungsmerkmal.</w:t>
      </w:r>
    </w:p>
    <w:p w14:paraId="1551C63C" w14:textId="77777777" w:rsidR="00045EC5" w:rsidRPr="004D46F4" w:rsidRDefault="00045EC5" w:rsidP="001D03FF">
      <w:pPr>
        <w:widowControl w:val="0"/>
        <w:numPr>
          <w:ilvl w:val="12"/>
          <w:numId w:val="0"/>
        </w:numPr>
        <w:rPr>
          <w:szCs w:val="22"/>
        </w:rPr>
      </w:pPr>
    </w:p>
    <w:p w14:paraId="7D2EA8C9" w14:textId="77777777" w:rsidR="00045EC5" w:rsidRPr="004D46F4" w:rsidRDefault="00045EC5" w:rsidP="001D03FF">
      <w:pPr>
        <w:widowControl w:val="0"/>
        <w:numPr>
          <w:ilvl w:val="12"/>
          <w:numId w:val="0"/>
        </w:numPr>
        <w:rPr>
          <w:szCs w:val="22"/>
        </w:rPr>
      </w:pPr>
    </w:p>
    <w:p w14:paraId="45C466FA" w14:textId="4FC9A00F" w:rsidR="003A2D92" w:rsidRPr="004D46F4" w:rsidRDefault="003A2D92" w:rsidP="00DE7320">
      <w:pPr>
        <w:keepNext/>
        <w:keepLines/>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18.</w:t>
      </w:r>
      <w:r w:rsidRPr="004D46F4">
        <w:rPr>
          <w:b/>
          <w:szCs w:val="22"/>
        </w:rPr>
        <w:tab/>
        <w:t>INDIVIDUELLES ERKENNUNGSMERKMAL – VOM MENSCHEN LESBARES FORMAT</w:t>
      </w:r>
    </w:p>
    <w:p w14:paraId="1AAF6674" w14:textId="77777777" w:rsidR="003A2D92" w:rsidRPr="004D46F4" w:rsidRDefault="003A2D92" w:rsidP="001D03FF">
      <w:pPr>
        <w:keepNext/>
        <w:widowControl w:val="0"/>
        <w:rPr>
          <w:noProof/>
          <w:szCs w:val="22"/>
        </w:rPr>
      </w:pPr>
    </w:p>
    <w:p w14:paraId="694AD9AD" w14:textId="77777777" w:rsidR="00045EC5" w:rsidRPr="004D46F4" w:rsidRDefault="00045EC5" w:rsidP="001D03FF">
      <w:pPr>
        <w:keepNext/>
        <w:widowControl w:val="0"/>
        <w:rPr>
          <w:color w:val="000000"/>
          <w:szCs w:val="22"/>
        </w:rPr>
      </w:pPr>
      <w:r w:rsidRPr="004D46F4">
        <w:rPr>
          <w:color w:val="000000"/>
        </w:rPr>
        <w:t>PC</w:t>
      </w:r>
    </w:p>
    <w:p w14:paraId="778DAA4B" w14:textId="77777777" w:rsidR="00045EC5" w:rsidRPr="004D46F4" w:rsidRDefault="00045EC5" w:rsidP="001D03FF">
      <w:pPr>
        <w:keepNext/>
        <w:widowControl w:val="0"/>
        <w:rPr>
          <w:color w:val="000000"/>
          <w:szCs w:val="22"/>
        </w:rPr>
      </w:pPr>
      <w:r w:rsidRPr="004D46F4">
        <w:rPr>
          <w:color w:val="000000"/>
        </w:rPr>
        <w:t>SN</w:t>
      </w:r>
    </w:p>
    <w:p w14:paraId="10CB0765" w14:textId="77777777" w:rsidR="00045EC5" w:rsidRPr="004D46F4" w:rsidRDefault="00045EC5" w:rsidP="001D03FF">
      <w:pPr>
        <w:widowControl w:val="0"/>
        <w:numPr>
          <w:ilvl w:val="12"/>
          <w:numId w:val="0"/>
        </w:numPr>
        <w:rPr>
          <w:color w:val="000000"/>
          <w:szCs w:val="22"/>
        </w:rPr>
      </w:pPr>
      <w:r w:rsidRPr="004D46F4">
        <w:rPr>
          <w:color w:val="000000"/>
        </w:rPr>
        <w:t>NN</w:t>
      </w:r>
    </w:p>
    <w:p w14:paraId="57E762D0" w14:textId="77777777" w:rsidR="00A201B6" w:rsidRPr="004D46F4" w:rsidRDefault="00A201B6" w:rsidP="001D03FF">
      <w:pPr>
        <w:widowControl w:val="0"/>
        <w:numPr>
          <w:ilvl w:val="12"/>
          <w:numId w:val="0"/>
        </w:numPr>
        <w:rPr>
          <w:b/>
          <w:szCs w:val="22"/>
        </w:rPr>
      </w:pPr>
      <w:r w:rsidRPr="004D46F4">
        <w:rPr>
          <w:szCs w:val="22"/>
        </w:rPr>
        <w:br w:type="page"/>
      </w:r>
    </w:p>
    <w:p w14:paraId="2484F385" w14:textId="77777777" w:rsidR="007B3924" w:rsidRPr="004D46F4" w:rsidRDefault="007B3924" w:rsidP="001D03FF">
      <w:pPr>
        <w:widowControl w:val="0"/>
        <w:pBdr>
          <w:top w:val="single" w:sz="4" w:space="1" w:color="auto"/>
          <w:left w:val="single" w:sz="4" w:space="4" w:color="auto"/>
          <w:bottom w:val="single" w:sz="4" w:space="1" w:color="auto"/>
          <w:right w:val="single" w:sz="4" w:space="4" w:color="auto"/>
        </w:pBdr>
        <w:rPr>
          <w:b/>
          <w:szCs w:val="22"/>
        </w:rPr>
      </w:pPr>
      <w:r w:rsidRPr="004D46F4">
        <w:rPr>
          <w:b/>
          <w:szCs w:val="22"/>
        </w:rPr>
        <w:lastRenderedPageBreak/>
        <w:t>MINDESTANGABEN AUF BLISTERPACKUNGEN ODER FOLIENSTREIFEN</w:t>
      </w:r>
    </w:p>
    <w:p w14:paraId="1B7EFC93" w14:textId="77777777" w:rsidR="007B3924" w:rsidRPr="004D46F4" w:rsidRDefault="007B3924" w:rsidP="001D03FF">
      <w:pPr>
        <w:widowControl w:val="0"/>
        <w:pBdr>
          <w:top w:val="single" w:sz="4" w:space="1" w:color="auto"/>
          <w:left w:val="single" w:sz="4" w:space="4" w:color="auto"/>
          <w:bottom w:val="single" w:sz="4" w:space="1" w:color="auto"/>
          <w:right w:val="single" w:sz="4" w:space="4" w:color="auto"/>
        </w:pBdr>
        <w:rPr>
          <w:szCs w:val="22"/>
        </w:rPr>
      </w:pPr>
    </w:p>
    <w:p w14:paraId="1D55C8C8" w14:textId="7D696664" w:rsidR="007B3924" w:rsidRPr="004D46F4" w:rsidRDefault="007B3924" w:rsidP="001D03FF">
      <w:pPr>
        <w:widowControl w:val="0"/>
        <w:pBdr>
          <w:top w:val="single" w:sz="4" w:space="1" w:color="auto"/>
          <w:left w:val="single" w:sz="4" w:space="4" w:color="auto"/>
          <w:bottom w:val="single" w:sz="4" w:space="1" w:color="auto"/>
          <w:right w:val="single" w:sz="4" w:space="4" w:color="auto"/>
        </w:pBdr>
        <w:rPr>
          <w:b/>
          <w:bCs/>
          <w:szCs w:val="22"/>
        </w:rPr>
      </w:pPr>
      <w:r w:rsidRPr="004D46F4">
        <w:rPr>
          <w:b/>
          <w:bCs/>
          <w:szCs w:val="22"/>
        </w:rPr>
        <w:t>Blisterpackung mit 7 Tabletten</w:t>
      </w:r>
    </w:p>
    <w:p w14:paraId="4F8A152B" w14:textId="77777777" w:rsidR="007B3924" w:rsidRPr="004D46F4" w:rsidRDefault="007B3924" w:rsidP="001D03FF">
      <w:pPr>
        <w:widowControl w:val="0"/>
        <w:rPr>
          <w:szCs w:val="22"/>
        </w:rPr>
      </w:pPr>
    </w:p>
    <w:p w14:paraId="700ACC9F" w14:textId="77777777" w:rsidR="00A201B6" w:rsidRPr="004D46F4" w:rsidRDefault="00A201B6" w:rsidP="001D03FF">
      <w:pPr>
        <w:widowControl w:val="0"/>
        <w:rPr>
          <w:szCs w:val="22"/>
        </w:rPr>
      </w:pPr>
    </w:p>
    <w:p w14:paraId="06402FB4" w14:textId="77777777" w:rsidR="007B3924" w:rsidRPr="004D46F4" w:rsidRDefault="007B3924"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w:t>
      </w:r>
      <w:r w:rsidRPr="004D46F4">
        <w:rPr>
          <w:b/>
          <w:szCs w:val="22"/>
        </w:rPr>
        <w:tab/>
        <w:t>BEZEICHNUNG DES ARZNEIMITTELS</w:t>
      </w:r>
    </w:p>
    <w:p w14:paraId="6772B24D" w14:textId="77777777" w:rsidR="007B3924" w:rsidRPr="004D46F4" w:rsidRDefault="007B3924" w:rsidP="001D03FF">
      <w:pPr>
        <w:keepNext/>
        <w:widowControl w:val="0"/>
        <w:rPr>
          <w:noProof/>
          <w:szCs w:val="22"/>
        </w:rPr>
      </w:pPr>
    </w:p>
    <w:p w14:paraId="4EE11CEB" w14:textId="77777777" w:rsidR="00A201B6" w:rsidRPr="004D46F4" w:rsidRDefault="00FA6F8E" w:rsidP="001D03FF">
      <w:pPr>
        <w:widowControl w:val="0"/>
        <w:numPr>
          <w:ilvl w:val="12"/>
          <w:numId w:val="0"/>
        </w:numPr>
        <w:rPr>
          <w:noProof/>
          <w:szCs w:val="22"/>
        </w:rPr>
      </w:pPr>
      <w:r w:rsidRPr="004D46F4">
        <w:rPr>
          <w:noProof/>
          <w:szCs w:val="22"/>
        </w:rPr>
        <w:t>Micardis 20 </w:t>
      </w:r>
      <w:r w:rsidR="00A201B6" w:rsidRPr="004D46F4">
        <w:rPr>
          <w:noProof/>
          <w:szCs w:val="22"/>
        </w:rPr>
        <w:t>mg Tabletten</w:t>
      </w:r>
    </w:p>
    <w:p w14:paraId="2D1F3665" w14:textId="77777777" w:rsidR="00A201B6" w:rsidRPr="004D46F4" w:rsidRDefault="00A201B6" w:rsidP="001D03FF">
      <w:pPr>
        <w:widowControl w:val="0"/>
        <w:rPr>
          <w:noProof/>
          <w:szCs w:val="22"/>
        </w:rPr>
      </w:pPr>
      <w:r w:rsidRPr="004D46F4">
        <w:rPr>
          <w:noProof/>
          <w:szCs w:val="22"/>
        </w:rPr>
        <w:t>Telmisartan</w:t>
      </w:r>
    </w:p>
    <w:p w14:paraId="21767E0F" w14:textId="77777777" w:rsidR="00A201B6" w:rsidRPr="004D46F4" w:rsidRDefault="00A201B6" w:rsidP="001D03FF">
      <w:pPr>
        <w:widowControl w:val="0"/>
        <w:rPr>
          <w:szCs w:val="22"/>
        </w:rPr>
      </w:pPr>
    </w:p>
    <w:p w14:paraId="59CED638" w14:textId="77777777" w:rsidR="00A201B6" w:rsidRPr="004D46F4" w:rsidRDefault="00A201B6" w:rsidP="001D03FF">
      <w:pPr>
        <w:widowControl w:val="0"/>
        <w:rPr>
          <w:szCs w:val="22"/>
        </w:rPr>
      </w:pPr>
    </w:p>
    <w:p w14:paraId="586D6F6F" w14:textId="77777777" w:rsidR="007B3924" w:rsidRPr="004D46F4" w:rsidRDefault="007B3924"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2.</w:t>
      </w:r>
      <w:r w:rsidRPr="004D46F4">
        <w:rPr>
          <w:b/>
          <w:szCs w:val="22"/>
        </w:rPr>
        <w:tab/>
        <w:t>NAME DES PHARMAZEUTISCHEN UNTERNEHMERS</w:t>
      </w:r>
    </w:p>
    <w:p w14:paraId="7958E51D" w14:textId="77777777" w:rsidR="007B3924" w:rsidRPr="004D46F4" w:rsidRDefault="007B3924" w:rsidP="001D03FF">
      <w:pPr>
        <w:keepNext/>
        <w:widowControl w:val="0"/>
        <w:rPr>
          <w:noProof/>
          <w:szCs w:val="22"/>
        </w:rPr>
      </w:pPr>
    </w:p>
    <w:p w14:paraId="625A8A09" w14:textId="77777777" w:rsidR="007B3924" w:rsidRPr="004D46F4" w:rsidRDefault="007B3924" w:rsidP="001D03FF">
      <w:pPr>
        <w:widowControl w:val="0"/>
        <w:rPr>
          <w:noProof/>
          <w:szCs w:val="22"/>
        </w:rPr>
      </w:pPr>
      <w:r w:rsidRPr="004D46F4">
        <w:rPr>
          <w:noProof/>
          <w:szCs w:val="22"/>
        </w:rPr>
        <w:t>Boehringer Ingelheim (</w:t>
      </w:r>
      <w:r w:rsidRPr="004D46F4">
        <w:rPr>
          <w:noProof/>
          <w:szCs w:val="22"/>
          <w:shd w:val="clear" w:color="auto" w:fill="B3B3B3"/>
        </w:rPr>
        <w:t>Logo</w:t>
      </w:r>
      <w:r w:rsidRPr="004D46F4">
        <w:rPr>
          <w:noProof/>
          <w:szCs w:val="22"/>
        </w:rPr>
        <w:t>)</w:t>
      </w:r>
    </w:p>
    <w:p w14:paraId="466E68E4" w14:textId="77777777" w:rsidR="007B3924" w:rsidRPr="004D46F4" w:rsidRDefault="007B3924" w:rsidP="001D03FF">
      <w:pPr>
        <w:widowControl w:val="0"/>
        <w:rPr>
          <w:szCs w:val="22"/>
        </w:rPr>
      </w:pPr>
    </w:p>
    <w:p w14:paraId="14BAC2B4" w14:textId="77777777" w:rsidR="007B3924" w:rsidRPr="004D46F4" w:rsidRDefault="007B3924" w:rsidP="001D03FF">
      <w:pPr>
        <w:widowControl w:val="0"/>
        <w:rPr>
          <w:szCs w:val="22"/>
        </w:rPr>
      </w:pPr>
    </w:p>
    <w:p w14:paraId="5BCC3EFE" w14:textId="77777777" w:rsidR="007B3924" w:rsidRPr="004D46F4" w:rsidRDefault="007B3924"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3.</w:t>
      </w:r>
      <w:r w:rsidRPr="004D46F4">
        <w:rPr>
          <w:b/>
          <w:szCs w:val="22"/>
        </w:rPr>
        <w:tab/>
        <w:t>VERFALLDATUM</w:t>
      </w:r>
    </w:p>
    <w:p w14:paraId="45997AAD" w14:textId="77777777" w:rsidR="007B3924" w:rsidRPr="004D46F4" w:rsidRDefault="007B3924" w:rsidP="001D03FF">
      <w:pPr>
        <w:keepNext/>
        <w:widowControl w:val="0"/>
        <w:rPr>
          <w:noProof/>
          <w:szCs w:val="22"/>
        </w:rPr>
      </w:pPr>
    </w:p>
    <w:p w14:paraId="2C0427F9" w14:textId="77777777" w:rsidR="007B3924" w:rsidRPr="004D46F4" w:rsidRDefault="007B3924" w:rsidP="001D03FF">
      <w:pPr>
        <w:widowControl w:val="0"/>
        <w:rPr>
          <w:i/>
          <w:noProof/>
          <w:szCs w:val="22"/>
        </w:rPr>
      </w:pPr>
      <w:r w:rsidRPr="004D46F4">
        <w:rPr>
          <w:noProof/>
          <w:szCs w:val="22"/>
        </w:rPr>
        <w:t>verw.bis</w:t>
      </w:r>
    </w:p>
    <w:p w14:paraId="367E4F3A" w14:textId="77777777" w:rsidR="007B3924" w:rsidRPr="004D46F4" w:rsidRDefault="007B3924" w:rsidP="001D03FF">
      <w:pPr>
        <w:widowControl w:val="0"/>
        <w:rPr>
          <w:szCs w:val="22"/>
        </w:rPr>
      </w:pPr>
    </w:p>
    <w:p w14:paraId="26B240C2" w14:textId="77777777" w:rsidR="007B3924" w:rsidRPr="004D46F4" w:rsidRDefault="007B3924" w:rsidP="001D03FF">
      <w:pPr>
        <w:widowControl w:val="0"/>
        <w:rPr>
          <w:szCs w:val="22"/>
        </w:rPr>
      </w:pPr>
    </w:p>
    <w:p w14:paraId="1F6B2068" w14:textId="77777777" w:rsidR="007B3924" w:rsidRPr="004D46F4" w:rsidRDefault="007B3924"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4.</w:t>
      </w:r>
      <w:r w:rsidRPr="004D46F4">
        <w:rPr>
          <w:b/>
          <w:szCs w:val="22"/>
        </w:rPr>
        <w:tab/>
        <w:t>CHARGENBEZEICHNUNG</w:t>
      </w:r>
    </w:p>
    <w:p w14:paraId="6BC6E5A8" w14:textId="77777777" w:rsidR="007B3924" w:rsidRPr="004D46F4" w:rsidRDefault="007B3924" w:rsidP="001D03FF">
      <w:pPr>
        <w:keepNext/>
        <w:widowControl w:val="0"/>
        <w:rPr>
          <w:noProof/>
          <w:szCs w:val="22"/>
        </w:rPr>
      </w:pPr>
    </w:p>
    <w:p w14:paraId="486560DB" w14:textId="77777777" w:rsidR="007B3924" w:rsidRPr="004D46F4" w:rsidRDefault="007B3924" w:rsidP="001D03FF">
      <w:pPr>
        <w:widowControl w:val="0"/>
        <w:rPr>
          <w:noProof/>
          <w:szCs w:val="22"/>
        </w:rPr>
      </w:pPr>
      <w:r w:rsidRPr="004D46F4">
        <w:rPr>
          <w:noProof/>
          <w:szCs w:val="22"/>
        </w:rPr>
        <w:t>Ch.-B.</w:t>
      </w:r>
    </w:p>
    <w:p w14:paraId="74419117" w14:textId="77777777" w:rsidR="007B3924" w:rsidRPr="004D46F4" w:rsidRDefault="007B3924" w:rsidP="001D03FF">
      <w:pPr>
        <w:widowControl w:val="0"/>
        <w:rPr>
          <w:szCs w:val="22"/>
        </w:rPr>
      </w:pPr>
    </w:p>
    <w:p w14:paraId="12680FE7" w14:textId="77777777" w:rsidR="007B3924" w:rsidRPr="004D46F4" w:rsidRDefault="007B3924" w:rsidP="001D03FF">
      <w:pPr>
        <w:widowControl w:val="0"/>
        <w:rPr>
          <w:szCs w:val="22"/>
        </w:rPr>
      </w:pPr>
    </w:p>
    <w:p w14:paraId="3D36BDCD" w14:textId="77777777" w:rsidR="007B3924" w:rsidRPr="004D46F4" w:rsidRDefault="007B3924"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5.</w:t>
      </w:r>
      <w:r w:rsidRPr="004D46F4">
        <w:rPr>
          <w:b/>
          <w:szCs w:val="22"/>
        </w:rPr>
        <w:tab/>
        <w:t>WEITERE ANGABEN</w:t>
      </w:r>
    </w:p>
    <w:p w14:paraId="781C33BE" w14:textId="77777777" w:rsidR="007B3924" w:rsidRPr="004D46F4" w:rsidRDefault="007B3924" w:rsidP="001D03FF">
      <w:pPr>
        <w:keepNext/>
        <w:widowControl w:val="0"/>
        <w:rPr>
          <w:noProof/>
          <w:szCs w:val="22"/>
        </w:rPr>
      </w:pPr>
    </w:p>
    <w:p w14:paraId="6CDF3685" w14:textId="77777777" w:rsidR="00A201B6" w:rsidRPr="004D46F4" w:rsidRDefault="00A201B6" w:rsidP="001D03FF">
      <w:pPr>
        <w:widowControl w:val="0"/>
        <w:rPr>
          <w:noProof/>
          <w:szCs w:val="22"/>
        </w:rPr>
      </w:pPr>
      <w:r w:rsidRPr="004D46F4">
        <w:rPr>
          <w:noProof/>
          <w:szCs w:val="22"/>
        </w:rPr>
        <w:t>MO</w:t>
      </w:r>
    </w:p>
    <w:p w14:paraId="4A3B7418" w14:textId="77777777" w:rsidR="00A201B6" w:rsidRPr="00BC44EB" w:rsidRDefault="00A201B6" w:rsidP="001D03FF">
      <w:pPr>
        <w:widowControl w:val="0"/>
        <w:rPr>
          <w:noProof/>
          <w:szCs w:val="22"/>
          <w:lang w:val="it-IT"/>
        </w:rPr>
      </w:pPr>
      <w:r w:rsidRPr="00BC44EB">
        <w:rPr>
          <w:noProof/>
          <w:szCs w:val="22"/>
          <w:lang w:val="it-IT"/>
        </w:rPr>
        <w:t>DI</w:t>
      </w:r>
    </w:p>
    <w:p w14:paraId="65E18639" w14:textId="77777777" w:rsidR="00A201B6" w:rsidRPr="00BC44EB" w:rsidRDefault="00A201B6" w:rsidP="001D03FF">
      <w:pPr>
        <w:widowControl w:val="0"/>
        <w:rPr>
          <w:noProof/>
          <w:szCs w:val="22"/>
          <w:lang w:val="it-IT"/>
        </w:rPr>
      </w:pPr>
      <w:r w:rsidRPr="00BC44EB">
        <w:rPr>
          <w:noProof/>
          <w:szCs w:val="22"/>
          <w:lang w:val="it-IT"/>
        </w:rPr>
        <w:t>MI</w:t>
      </w:r>
    </w:p>
    <w:p w14:paraId="17E719D1" w14:textId="77777777" w:rsidR="00A201B6" w:rsidRPr="00BC44EB" w:rsidRDefault="00A201B6" w:rsidP="001D03FF">
      <w:pPr>
        <w:widowControl w:val="0"/>
        <w:rPr>
          <w:noProof/>
          <w:szCs w:val="22"/>
          <w:lang w:val="it-IT"/>
        </w:rPr>
      </w:pPr>
      <w:r w:rsidRPr="00BC44EB">
        <w:rPr>
          <w:noProof/>
          <w:szCs w:val="22"/>
          <w:lang w:val="it-IT"/>
        </w:rPr>
        <w:t>DO</w:t>
      </w:r>
    </w:p>
    <w:p w14:paraId="17D629FD" w14:textId="77777777" w:rsidR="00A201B6" w:rsidRPr="00BC44EB" w:rsidRDefault="00A201B6" w:rsidP="001D03FF">
      <w:pPr>
        <w:widowControl w:val="0"/>
        <w:rPr>
          <w:noProof/>
          <w:szCs w:val="22"/>
          <w:lang w:val="it-IT"/>
        </w:rPr>
      </w:pPr>
      <w:r w:rsidRPr="00BC44EB">
        <w:rPr>
          <w:noProof/>
          <w:szCs w:val="22"/>
          <w:lang w:val="it-IT"/>
        </w:rPr>
        <w:t>FR</w:t>
      </w:r>
    </w:p>
    <w:p w14:paraId="0E159832" w14:textId="77777777" w:rsidR="00A201B6" w:rsidRPr="00BC44EB" w:rsidRDefault="00A201B6" w:rsidP="001D03FF">
      <w:pPr>
        <w:pStyle w:val="Header"/>
        <w:widowControl w:val="0"/>
        <w:tabs>
          <w:tab w:val="clear" w:pos="4320"/>
          <w:tab w:val="clear" w:pos="8640"/>
        </w:tabs>
        <w:rPr>
          <w:noProof/>
          <w:szCs w:val="22"/>
          <w:lang w:val="it-IT"/>
        </w:rPr>
      </w:pPr>
      <w:r w:rsidRPr="00BC44EB">
        <w:rPr>
          <w:noProof/>
          <w:szCs w:val="22"/>
          <w:lang w:val="it-IT"/>
        </w:rPr>
        <w:t>SA</w:t>
      </w:r>
    </w:p>
    <w:p w14:paraId="6D7C5C00" w14:textId="77777777" w:rsidR="00A201B6" w:rsidRPr="00BC44EB" w:rsidRDefault="00A201B6" w:rsidP="001D03FF">
      <w:pPr>
        <w:widowControl w:val="0"/>
        <w:rPr>
          <w:noProof/>
          <w:szCs w:val="22"/>
          <w:lang w:val="it-IT"/>
        </w:rPr>
      </w:pPr>
      <w:r w:rsidRPr="00BC44EB">
        <w:rPr>
          <w:noProof/>
          <w:szCs w:val="22"/>
          <w:lang w:val="it-IT"/>
        </w:rPr>
        <w:t>SO</w:t>
      </w:r>
    </w:p>
    <w:p w14:paraId="45CE4A8A" w14:textId="77777777" w:rsidR="00A201B6" w:rsidRPr="00BC44EB" w:rsidRDefault="00A201B6" w:rsidP="001D03FF">
      <w:pPr>
        <w:widowControl w:val="0"/>
        <w:rPr>
          <w:b/>
          <w:szCs w:val="22"/>
          <w:lang w:val="it-IT"/>
        </w:rPr>
      </w:pPr>
      <w:r w:rsidRPr="00BC44EB">
        <w:rPr>
          <w:szCs w:val="22"/>
          <w:lang w:val="it-IT"/>
        </w:rPr>
        <w:br w:type="page"/>
      </w:r>
    </w:p>
    <w:p w14:paraId="334428D8" w14:textId="77777777" w:rsidR="003A2D92" w:rsidRPr="004D46F4" w:rsidRDefault="003A2D92" w:rsidP="001D03FF">
      <w:pPr>
        <w:widowControl w:val="0"/>
        <w:pBdr>
          <w:top w:val="single" w:sz="4" w:space="1" w:color="auto"/>
          <w:left w:val="single" w:sz="4" w:space="4" w:color="auto"/>
          <w:bottom w:val="single" w:sz="4" w:space="1" w:color="auto"/>
          <w:right w:val="single" w:sz="4" w:space="4" w:color="auto"/>
        </w:pBdr>
        <w:rPr>
          <w:b/>
          <w:szCs w:val="22"/>
        </w:rPr>
      </w:pPr>
      <w:r w:rsidRPr="004D46F4">
        <w:rPr>
          <w:b/>
          <w:szCs w:val="22"/>
        </w:rPr>
        <w:lastRenderedPageBreak/>
        <w:t>ANGABEN AUF DER ÄUSSEREN UMHÜLLUNG</w:t>
      </w:r>
    </w:p>
    <w:p w14:paraId="58DFADB9" w14:textId="77777777" w:rsidR="003A2D92" w:rsidRPr="004D46F4" w:rsidRDefault="003A2D92" w:rsidP="001D03FF">
      <w:pPr>
        <w:widowControl w:val="0"/>
        <w:pBdr>
          <w:top w:val="single" w:sz="4" w:space="1" w:color="auto"/>
          <w:left w:val="single" w:sz="4" w:space="4" w:color="auto"/>
          <w:bottom w:val="single" w:sz="4" w:space="1" w:color="auto"/>
          <w:right w:val="single" w:sz="4" w:space="4" w:color="auto"/>
        </w:pBdr>
        <w:rPr>
          <w:szCs w:val="22"/>
        </w:rPr>
      </w:pPr>
    </w:p>
    <w:p w14:paraId="18188872" w14:textId="77777777" w:rsidR="003A2D92" w:rsidRPr="004D46F4" w:rsidRDefault="003A2D92" w:rsidP="001D03FF">
      <w:pPr>
        <w:widowControl w:val="0"/>
        <w:pBdr>
          <w:top w:val="single" w:sz="4" w:space="1" w:color="auto"/>
          <w:left w:val="single" w:sz="4" w:space="4" w:color="auto"/>
          <w:bottom w:val="single" w:sz="4" w:space="1" w:color="auto"/>
          <w:right w:val="single" w:sz="4" w:space="4" w:color="auto"/>
        </w:pBdr>
        <w:rPr>
          <w:b/>
          <w:szCs w:val="22"/>
        </w:rPr>
      </w:pPr>
      <w:r w:rsidRPr="004D46F4">
        <w:rPr>
          <w:b/>
          <w:szCs w:val="22"/>
        </w:rPr>
        <w:t>Faltschachtel</w:t>
      </w:r>
    </w:p>
    <w:p w14:paraId="00374905" w14:textId="77777777" w:rsidR="003A2D92" w:rsidRPr="004D46F4" w:rsidRDefault="003A2D92" w:rsidP="001D03FF">
      <w:pPr>
        <w:widowControl w:val="0"/>
        <w:ind w:left="-142" w:firstLine="142"/>
        <w:rPr>
          <w:szCs w:val="22"/>
        </w:rPr>
      </w:pPr>
    </w:p>
    <w:p w14:paraId="4D5FEB4E" w14:textId="77777777" w:rsidR="00A201B6" w:rsidRPr="004D46F4" w:rsidRDefault="00A201B6" w:rsidP="001D03FF">
      <w:pPr>
        <w:widowControl w:val="0"/>
        <w:ind w:left="-142" w:firstLine="142"/>
        <w:rPr>
          <w:szCs w:val="22"/>
        </w:rPr>
      </w:pPr>
    </w:p>
    <w:p w14:paraId="10CAC38A"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w:t>
      </w:r>
      <w:r w:rsidRPr="004D46F4">
        <w:rPr>
          <w:b/>
          <w:szCs w:val="22"/>
        </w:rPr>
        <w:tab/>
        <w:t>BEZEICHNUNG DES ARZNEIMITTELS</w:t>
      </w:r>
    </w:p>
    <w:p w14:paraId="4DBC4AE4" w14:textId="77777777" w:rsidR="003A2D92" w:rsidRPr="004D46F4" w:rsidRDefault="003A2D92" w:rsidP="001D03FF">
      <w:pPr>
        <w:keepNext/>
        <w:widowControl w:val="0"/>
        <w:rPr>
          <w:noProof/>
          <w:szCs w:val="22"/>
        </w:rPr>
      </w:pPr>
    </w:p>
    <w:p w14:paraId="41669307" w14:textId="77777777" w:rsidR="00A201B6" w:rsidRPr="004D46F4" w:rsidRDefault="00A201B6" w:rsidP="001D03FF">
      <w:pPr>
        <w:widowControl w:val="0"/>
        <w:rPr>
          <w:noProof/>
          <w:szCs w:val="22"/>
        </w:rPr>
      </w:pPr>
      <w:r w:rsidRPr="004D46F4">
        <w:rPr>
          <w:noProof/>
          <w:szCs w:val="22"/>
        </w:rPr>
        <w:t>Micardis</w:t>
      </w:r>
      <w:r w:rsidRPr="004D46F4">
        <w:rPr>
          <w:caps/>
          <w:noProof/>
          <w:szCs w:val="22"/>
        </w:rPr>
        <w:t xml:space="preserve"> 40</w:t>
      </w:r>
      <w:r w:rsidR="00FA6F8E" w:rsidRPr="004D46F4">
        <w:rPr>
          <w:caps/>
          <w:noProof/>
          <w:szCs w:val="22"/>
        </w:rPr>
        <w:t> </w:t>
      </w:r>
      <w:r w:rsidRPr="004D46F4">
        <w:rPr>
          <w:noProof/>
          <w:szCs w:val="22"/>
        </w:rPr>
        <w:t>mg</w:t>
      </w:r>
      <w:r w:rsidRPr="004D46F4">
        <w:rPr>
          <w:caps/>
          <w:noProof/>
          <w:szCs w:val="22"/>
        </w:rPr>
        <w:t xml:space="preserve"> </w:t>
      </w:r>
      <w:r w:rsidRPr="004D46F4">
        <w:rPr>
          <w:noProof/>
          <w:szCs w:val="22"/>
        </w:rPr>
        <w:t>Tabletten</w:t>
      </w:r>
    </w:p>
    <w:p w14:paraId="17235600" w14:textId="77777777" w:rsidR="00A201B6" w:rsidRPr="004D46F4" w:rsidRDefault="00A201B6" w:rsidP="001D03FF">
      <w:pPr>
        <w:widowControl w:val="0"/>
        <w:rPr>
          <w:noProof/>
          <w:szCs w:val="22"/>
        </w:rPr>
      </w:pPr>
      <w:r w:rsidRPr="004D46F4">
        <w:rPr>
          <w:noProof/>
          <w:szCs w:val="22"/>
        </w:rPr>
        <w:t>Telmisartan</w:t>
      </w:r>
    </w:p>
    <w:p w14:paraId="41A70B67" w14:textId="77777777" w:rsidR="00A201B6" w:rsidRPr="004D46F4" w:rsidRDefault="00A201B6" w:rsidP="001D03FF">
      <w:pPr>
        <w:widowControl w:val="0"/>
        <w:rPr>
          <w:szCs w:val="22"/>
          <w:u w:val="single"/>
        </w:rPr>
      </w:pPr>
    </w:p>
    <w:p w14:paraId="406D3A3F" w14:textId="77777777" w:rsidR="00A201B6" w:rsidRPr="004D46F4" w:rsidRDefault="00A201B6" w:rsidP="001D03FF">
      <w:pPr>
        <w:widowControl w:val="0"/>
        <w:rPr>
          <w:szCs w:val="22"/>
          <w:u w:val="single"/>
        </w:rPr>
      </w:pPr>
    </w:p>
    <w:p w14:paraId="61E75475"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2.</w:t>
      </w:r>
      <w:r w:rsidRPr="004D46F4">
        <w:rPr>
          <w:b/>
          <w:szCs w:val="22"/>
        </w:rPr>
        <w:tab/>
        <w:t>WIRKSTOFF(E)</w:t>
      </w:r>
    </w:p>
    <w:p w14:paraId="029FE85F" w14:textId="77777777" w:rsidR="003A2D92" w:rsidRPr="004D46F4" w:rsidRDefault="003A2D92" w:rsidP="001D03FF">
      <w:pPr>
        <w:keepNext/>
        <w:widowControl w:val="0"/>
        <w:rPr>
          <w:noProof/>
          <w:szCs w:val="22"/>
        </w:rPr>
      </w:pPr>
    </w:p>
    <w:p w14:paraId="33618894" w14:textId="77777777" w:rsidR="00A201B6" w:rsidRPr="004D46F4" w:rsidRDefault="00A201B6" w:rsidP="001D03FF">
      <w:pPr>
        <w:widowControl w:val="0"/>
        <w:rPr>
          <w:noProof/>
          <w:szCs w:val="22"/>
        </w:rPr>
      </w:pPr>
      <w:r w:rsidRPr="004D46F4">
        <w:rPr>
          <w:noProof/>
          <w:szCs w:val="22"/>
        </w:rPr>
        <w:t xml:space="preserve">Jede </w:t>
      </w:r>
      <w:r w:rsidR="00FA6F8E" w:rsidRPr="004D46F4">
        <w:rPr>
          <w:noProof/>
          <w:szCs w:val="22"/>
        </w:rPr>
        <w:t xml:space="preserve">Tablette enthält </w:t>
      </w:r>
      <w:r w:rsidR="00C62858" w:rsidRPr="004D46F4">
        <w:rPr>
          <w:noProof/>
          <w:szCs w:val="22"/>
        </w:rPr>
        <w:t>40</w:t>
      </w:r>
      <w:r w:rsidR="00C520B3" w:rsidRPr="004D46F4">
        <w:rPr>
          <w:noProof/>
          <w:szCs w:val="22"/>
        </w:rPr>
        <w:t> </w:t>
      </w:r>
      <w:r w:rsidR="00C62858" w:rsidRPr="004D46F4">
        <w:rPr>
          <w:noProof/>
          <w:szCs w:val="22"/>
        </w:rPr>
        <w:t xml:space="preserve">mg </w:t>
      </w:r>
      <w:r w:rsidR="00FA6F8E" w:rsidRPr="004D46F4">
        <w:rPr>
          <w:noProof/>
          <w:szCs w:val="22"/>
        </w:rPr>
        <w:t>Telmisartan</w:t>
      </w:r>
      <w:r w:rsidR="00C62858" w:rsidRPr="004D46F4">
        <w:rPr>
          <w:noProof/>
          <w:szCs w:val="22"/>
        </w:rPr>
        <w:t>.</w:t>
      </w:r>
    </w:p>
    <w:p w14:paraId="3FC1729A" w14:textId="77777777" w:rsidR="00A201B6" w:rsidRPr="004D46F4" w:rsidRDefault="00A201B6" w:rsidP="001D03FF">
      <w:pPr>
        <w:widowControl w:val="0"/>
        <w:rPr>
          <w:szCs w:val="22"/>
        </w:rPr>
      </w:pPr>
    </w:p>
    <w:p w14:paraId="7B5659CE" w14:textId="77777777" w:rsidR="00A201B6" w:rsidRPr="004D46F4" w:rsidRDefault="00A201B6" w:rsidP="001D03FF">
      <w:pPr>
        <w:widowControl w:val="0"/>
        <w:rPr>
          <w:szCs w:val="22"/>
        </w:rPr>
      </w:pPr>
    </w:p>
    <w:p w14:paraId="4B2035E7"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3.</w:t>
      </w:r>
      <w:r w:rsidRPr="004D46F4">
        <w:rPr>
          <w:b/>
          <w:szCs w:val="22"/>
        </w:rPr>
        <w:tab/>
        <w:t>SONSTIGE BESTANDTEILE</w:t>
      </w:r>
    </w:p>
    <w:p w14:paraId="2DC0A9EC" w14:textId="77777777" w:rsidR="003A2D92" w:rsidRPr="004D46F4" w:rsidRDefault="003A2D92" w:rsidP="001D03FF">
      <w:pPr>
        <w:keepNext/>
        <w:widowControl w:val="0"/>
        <w:rPr>
          <w:noProof/>
          <w:szCs w:val="22"/>
        </w:rPr>
      </w:pPr>
    </w:p>
    <w:p w14:paraId="6600F9A6" w14:textId="77777777" w:rsidR="00A201B6" w:rsidRPr="004D46F4" w:rsidRDefault="00A201B6" w:rsidP="001D03FF">
      <w:pPr>
        <w:widowControl w:val="0"/>
        <w:rPr>
          <w:szCs w:val="22"/>
        </w:rPr>
      </w:pPr>
      <w:r w:rsidRPr="004D46F4">
        <w:rPr>
          <w:szCs w:val="22"/>
        </w:rPr>
        <w:t>Enthält Sorbitol</w:t>
      </w:r>
      <w:r w:rsidR="00C520B3" w:rsidRPr="004D46F4">
        <w:rPr>
          <w:szCs w:val="22"/>
        </w:rPr>
        <w:t xml:space="preserve"> (E420)</w:t>
      </w:r>
      <w:r w:rsidR="00C62858" w:rsidRPr="004D46F4">
        <w:rPr>
          <w:szCs w:val="22"/>
        </w:rPr>
        <w:t>.</w:t>
      </w:r>
    </w:p>
    <w:p w14:paraId="4E7634C3" w14:textId="77777777" w:rsidR="00C520B3" w:rsidRPr="004D46F4" w:rsidRDefault="00C520B3" w:rsidP="001D03FF">
      <w:pPr>
        <w:widowControl w:val="0"/>
        <w:rPr>
          <w:szCs w:val="22"/>
        </w:rPr>
      </w:pPr>
      <w:r w:rsidRPr="004D46F4">
        <w:rPr>
          <w:szCs w:val="22"/>
        </w:rPr>
        <w:t>Für weitere Informationen lesen Sie die Packungsbeilage.</w:t>
      </w:r>
    </w:p>
    <w:p w14:paraId="27D3066A" w14:textId="77777777" w:rsidR="00A201B6" w:rsidRPr="004D46F4" w:rsidRDefault="00A201B6" w:rsidP="001D03FF">
      <w:pPr>
        <w:widowControl w:val="0"/>
        <w:rPr>
          <w:szCs w:val="22"/>
        </w:rPr>
      </w:pPr>
    </w:p>
    <w:p w14:paraId="65A9E7B9" w14:textId="77777777" w:rsidR="00A201B6" w:rsidRPr="004D46F4" w:rsidRDefault="00A201B6" w:rsidP="001D03FF">
      <w:pPr>
        <w:widowControl w:val="0"/>
        <w:rPr>
          <w:szCs w:val="22"/>
        </w:rPr>
      </w:pPr>
    </w:p>
    <w:p w14:paraId="3CD0A80E"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4.</w:t>
      </w:r>
      <w:r w:rsidRPr="004D46F4">
        <w:rPr>
          <w:b/>
          <w:szCs w:val="22"/>
        </w:rPr>
        <w:tab/>
        <w:t>DARREICHUNGSFORM UND INHALT</w:t>
      </w:r>
    </w:p>
    <w:p w14:paraId="2BCBF2E9" w14:textId="77777777" w:rsidR="003A2D92" w:rsidRPr="004D46F4" w:rsidRDefault="003A2D92" w:rsidP="001D03FF">
      <w:pPr>
        <w:keepNext/>
        <w:widowControl w:val="0"/>
        <w:rPr>
          <w:noProof/>
          <w:szCs w:val="22"/>
        </w:rPr>
      </w:pPr>
    </w:p>
    <w:p w14:paraId="045A2BDD" w14:textId="2600C765" w:rsidR="00DE7320" w:rsidRPr="00DE7320" w:rsidRDefault="00DE7320" w:rsidP="00DE7320">
      <w:pPr>
        <w:widowControl w:val="0"/>
        <w:rPr>
          <w:szCs w:val="22"/>
        </w:rPr>
      </w:pPr>
      <w:r w:rsidRPr="00DE7320">
        <w:rPr>
          <w:szCs w:val="22"/>
        </w:rPr>
        <w:t>14</w:t>
      </w:r>
      <w:r>
        <w:rPr>
          <w:szCs w:val="22"/>
        </w:rPr>
        <w:t> </w:t>
      </w:r>
      <w:r w:rsidRPr="00DE7320">
        <w:rPr>
          <w:szCs w:val="22"/>
        </w:rPr>
        <w:t>Tabletten</w:t>
      </w:r>
    </w:p>
    <w:p w14:paraId="12517868" w14:textId="3FDDDC51" w:rsidR="00DE7320" w:rsidRPr="00DE7320" w:rsidRDefault="00DE7320" w:rsidP="00DE7320">
      <w:pPr>
        <w:widowControl w:val="0"/>
        <w:rPr>
          <w:szCs w:val="22"/>
          <w:highlight w:val="lightGray"/>
        </w:rPr>
      </w:pPr>
      <w:r w:rsidRPr="00DE7320">
        <w:rPr>
          <w:szCs w:val="22"/>
          <w:highlight w:val="lightGray"/>
        </w:rPr>
        <w:t>28 Tabletten</w:t>
      </w:r>
    </w:p>
    <w:p w14:paraId="5A84ED52" w14:textId="3F4856AE" w:rsidR="00DE7320" w:rsidRPr="00DE7320" w:rsidRDefault="00DE7320" w:rsidP="00DE7320">
      <w:pPr>
        <w:widowControl w:val="0"/>
        <w:rPr>
          <w:szCs w:val="22"/>
          <w:highlight w:val="lightGray"/>
        </w:rPr>
      </w:pPr>
      <w:r w:rsidRPr="00DE7320">
        <w:rPr>
          <w:szCs w:val="22"/>
          <w:highlight w:val="lightGray"/>
        </w:rPr>
        <w:t>56 Tabletten</w:t>
      </w:r>
    </w:p>
    <w:p w14:paraId="38913DD4" w14:textId="2FC7134C" w:rsidR="00DE7320" w:rsidRPr="00DE7320" w:rsidRDefault="00DE7320" w:rsidP="00DE7320">
      <w:pPr>
        <w:widowControl w:val="0"/>
        <w:rPr>
          <w:szCs w:val="22"/>
          <w:highlight w:val="lightGray"/>
        </w:rPr>
      </w:pPr>
      <w:r w:rsidRPr="00DE7320">
        <w:rPr>
          <w:szCs w:val="22"/>
          <w:highlight w:val="lightGray"/>
        </w:rPr>
        <w:t>98 Tabletten</w:t>
      </w:r>
    </w:p>
    <w:p w14:paraId="36FDBC17" w14:textId="7B9AEC9B" w:rsidR="00DE7320" w:rsidRPr="00C17C7F" w:rsidRDefault="00DE7320" w:rsidP="00DE7320">
      <w:pPr>
        <w:widowControl w:val="0"/>
        <w:rPr>
          <w:szCs w:val="22"/>
          <w:highlight w:val="lightGray"/>
        </w:rPr>
      </w:pPr>
      <w:r w:rsidRPr="00DE7320">
        <w:rPr>
          <w:szCs w:val="22"/>
          <w:highlight w:val="lightGray"/>
        </w:rPr>
        <w:t>28 </w:t>
      </w:r>
      <w:r w:rsidR="003F396A">
        <w:rPr>
          <w:highlight w:val="lightGray"/>
        </w:rPr>
        <w:t>×</w:t>
      </w:r>
      <w:r w:rsidR="003F396A" w:rsidRPr="00C17C7F">
        <w:rPr>
          <w:szCs w:val="22"/>
          <w:highlight w:val="lightGray"/>
        </w:rPr>
        <w:t> </w:t>
      </w:r>
      <w:r w:rsidRPr="00C17C7F">
        <w:rPr>
          <w:szCs w:val="22"/>
          <w:highlight w:val="lightGray"/>
        </w:rPr>
        <w:t>1 Tablette</w:t>
      </w:r>
    </w:p>
    <w:p w14:paraId="3F25A289" w14:textId="14CB6523" w:rsidR="00DE7320" w:rsidRPr="00C17C7F" w:rsidRDefault="00DE7320" w:rsidP="00DE7320">
      <w:pPr>
        <w:widowControl w:val="0"/>
        <w:rPr>
          <w:szCs w:val="22"/>
          <w:highlight w:val="lightGray"/>
        </w:rPr>
      </w:pPr>
      <w:r w:rsidRPr="00C17C7F">
        <w:rPr>
          <w:szCs w:val="22"/>
          <w:highlight w:val="lightGray"/>
        </w:rPr>
        <w:t>84 Tabletten</w:t>
      </w:r>
    </w:p>
    <w:p w14:paraId="21D935FE" w14:textId="0173ECD9" w:rsidR="00DE7320" w:rsidRPr="00C17C7F" w:rsidRDefault="00DE7320" w:rsidP="00DE7320">
      <w:pPr>
        <w:widowControl w:val="0"/>
        <w:rPr>
          <w:szCs w:val="22"/>
          <w:highlight w:val="lightGray"/>
        </w:rPr>
      </w:pPr>
      <w:r w:rsidRPr="00C17C7F">
        <w:rPr>
          <w:szCs w:val="22"/>
          <w:highlight w:val="lightGray"/>
        </w:rPr>
        <w:t>30 </w:t>
      </w:r>
      <w:r w:rsidR="003F396A">
        <w:rPr>
          <w:highlight w:val="lightGray"/>
        </w:rPr>
        <w:t>×</w:t>
      </w:r>
      <w:r w:rsidR="003F396A" w:rsidRPr="00C17C7F">
        <w:rPr>
          <w:szCs w:val="22"/>
          <w:highlight w:val="lightGray"/>
        </w:rPr>
        <w:t> </w:t>
      </w:r>
      <w:r w:rsidRPr="00C17C7F">
        <w:rPr>
          <w:szCs w:val="22"/>
          <w:highlight w:val="lightGray"/>
        </w:rPr>
        <w:t>1 Tablette</w:t>
      </w:r>
    </w:p>
    <w:p w14:paraId="79C09B7D" w14:textId="57520218" w:rsidR="00A201B6" w:rsidRPr="004D46F4" w:rsidRDefault="00DE7320" w:rsidP="00DE7320">
      <w:pPr>
        <w:widowControl w:val="0"/>
        <w:rPr>
          <w:szCs w:val="22"/>
        </w:rPr>
      </w:pPr>
      <w:r w:rsidRPr="00C17C7F">
        <w:rPr>
          <w:szCs w:val="22"/>
          <w:highlight w:val="lightGray"/>
        </w:rPr>
        <w:t>90 </w:t>
      </w:r>
      <w:r w:rsidR="003F396A">
        <w:rPr>
          <w:highlight w:val="lightGray"/>
        </w:rPr>
        <w:t>×</w:t>
      </w:r>
      <w:r w:rsidR="00035E28" w:rsidRPr="00C17C7F">
        <w:rPr>
          <w:szCs w:val="22"/>
          <w:highlight w:val="lightGray"/>
        </w:rPr>
        <w:t> </w:t>
      </w:r>
      <w:r w:rsidRPr="00C17C7F">
        <w:rPr>
          <w:szCs w:val="22"/>
          <w:highlight w:val="lightGray"/>
        </w:rPr>
        <w:t>1 </w:t>
      </w:r>
      <w:r w:rsidRPr="00DE7320">
        <w:rPr>
          <w:szCs w:val="22"/>
          <w:highlight w:val="lightGray"/>
        </w:rPr>
        <w:t>Tablette</w:t>
      </w:r>
    </w:p>
    <w:p w14:paraId="6D1A0956" w14:textId="77777777" w:rsidR="00A201B6" w:rsidRPr="004D46F4" w:rsidRDefault="00A201B6" w:rsidP="001D03FF">
      <w:pPr>
        <w:widowControl w:val="0"/>
        <w:rPr>
          <w:szCs w:val="22"/>
        </w:rPr>
      </w:pPr>
    </w:p>
    <w:p w14:paraId="3D722354"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5.</w:t>
      </w:r>
      <w:r w:rsidRPr="004D46F4">
        <w:rPr>
          <w:b/>
          <w:szCs w:val="22"/>
        </w:rPr>
        <w:tab/>
        <w:t>HINWEISE ZUR UND ART(EN) DER ANWENDUNG</w:t>
      </w:r>
    </w:p>
    <w:p w14:paraId="5EC230F2" w14:textId="77777777" w:rsidR="003A2D92" w:rsidRPr="004D46F4" w:rsidRDefault="003A2D92" w:rsidP="001D03FF">
      <w:pPr>
        <w:keepNext/>
        <w:widowControl w:val="0"/>
        <w:rPr>
          <w:noProof/>
          <w:szCs w:val="22"/>
        </w:rPr>
      </w:pPr>
    </w:p>
    <w:p w14:paraId="0B2CE0E7" w14:textId="77777777" w:rsidR="00A201B6" w:rsidRPr="004D46F4" w:rsidRDefault="00A201B6" w:rsidP="001D03FF">
      <w:pPr>
        <w:widowControl w:val="0"/>
        <w:rPr>
          <w:noProof/>
          <w:szCs w:val="22"/>
        </w:rPr>
      </w:pPr>
      <w:r w:rsidRPr="004D46F4">
        <w:rPr>
          <w:noProof/>
          <w:szCs w:val="22"/>
        </w:rPr>
        <w:t>Zum Einnehmen</w:t>
      </w:r>
      <w:r w:rsidR="000563DB" w:rsidRPr="004D46F4">
        <w:rPr>
          <w:noProof/>
          <w:szCs w:val="22"/>
        </w:rPr>
        <w:t>.</w:t>
      </w:r>
    </w:p>
    <w:p w14:paraId="53BCA1E2" w14:textId="77777777" w:rsidR="00C62858" w:rsidRPr="004D46F4" w:rsidRDefault="00C62858" w:rsidP="001D03FF">
      <w:pPr>
        <w:widowControl w:val="0"/>
        <w:rPr>
          <w:noProof/>
          <w:szCs w:val="22"/>
        </w:rPr>
      </w:pPr>
      <w:r w:rsidRPr="004D46F4">
        <w:rPr>
          <w:noProof/>
          <w:szCs w:val="22"/>
        </w:rPr>
        <w:t>Packungsbeilage beachten.</w:t>
      </w:r>
    </w:p>
    <w:p w14:paraId="069B3C23" w14:textId="77777777" w:rsidR="00A201B6" w:rsidRPr="004D46F4" w:rsidRDefault="00A201B6" w:rsidP="001D03FF">
      <w:pPr>
        <w:widowControl w:val="0"/>
        <w:rPr>
          <w:szCs w:val="22"/>
        </w:rPr>
      </w:pPr>
    </w:p>
    <w:p w14:paraId="0C5EC6D0" w14:textId="77777777" w:rsidR="00A201B6" w:rsidRPr="004D46F4" w:rsidRDefault="00A201B6" w:rsidP="001D03FF">
      <w:pPr>
        <w:widowControl w:val="0"/>
        <w:rPr>
          <w:szCs w:val="22"/>
        </w:rPr>
      </w:pPr>
    </w:p>
    <w:p w14:paraId="662A9BC2" w14:textId="77777777" w:rsidR="003A2D92" w:rsidRPr="004D46F4" w:rsidRDefault="003A2D92" w:rsidP="00DE7320">
      <w:pPr>
        <w:keepNext/>
        <w:keepLines/>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6.</w:t>
      </w:r>
      <w:r w:rsidRPr="004D46F4">
        <w:rPr>
          <w:b/>
          <w:szCs w:val="22"/>
        </w:rPr>
        <w:tab/>
        <w:t>WARNHINWEIS, DASS DAS ARZNEIMITTEL FÜR KINDER UNZUGÄNGLICH AUFZUBEWAHREN IST</w:t>
      </w:r>
    </w:p>
    <w:p w14:paraId="0BA648F5" w14:textId="77777777" w:rsidR="003A2D92" w:rsidRPr="004D46F4" w:rsidRDefault="003A2D92" w:rsidP="001D03FF">
      <w:pPr>
        <w:keepNext/>
        <w:widowControl w:val="0"/>
        <w:rPr>
          <w:noProof/>
          <w:szCs w:val="22"/>
        </w:rPr>
      </w:pPr>
    </w:p>
    <w:p w14:paraId="05498C90" w14:textId="77777777" w:rsidR="003A2D92" w:rsidRPr="004D46F4" w:rsidRDefault="003A2D92" w:rsidP="001D03FF">
      <w:pPr>
        <w:widowControl w:val="0"/>
        <w:rPr>
          <w:szCs w:val="22"/>
        </w:rPr>
      </w:pPr>
      <w:r w:rsidRPr="004D46F4">
        <w:rPr>
          <w:szCs w:val="22"/>
        </w:rPr>
        <w:t>Arzneimittel für Kinder unzugänglich aufbewahren.</w:t>
      </w:r>
    </w:p>
    <w:p w14:paraId="71A23492" w14:textId="77777777" w:rsidR="003A2D92" w:rsidRPr="004D46F4" w:rsidRDefault="003A2D92" w:rsidP="001D03FF">
      <w:pPr>
        <w:widowControl w:val="0"/>
        <w:rPr>
          <w:szCs w:val="22"/>
        </w:rPr>
      </w:pPr>
    </w:p>
    <w:p w14:paraId="76C7B115" w14:textId="77777777" w:rsidR="003A2D92" w:rsidRPr="004D46F4" w:rsidRDefault="003A2D92" w:rsidP="001D03FF">
      <w:pPr>
        <w:widowControl w:val="0"/>
        <w:rPr>
          <w:szCs w:val="22"/>
        </w:rPr>
      </w:pPr>
    </w:p>
    <w:p w14:paraId="65E17022"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7.</w:t>
      </w:r>
      <w:r w:rsidRPr="004D46F4">
        <w:rPr>
          <w:b/>
          <w:szCs w:val="22"/>
        </w:rPr>
        <w:tab/>
        <w:t>WEITERE WARNHINWEISE, FALLS ERFORDERLICH</w:t>
      </w:r>
    </w:p>
    <w:p w14:paraId="1497ABC9" w14:textId="77777777" w:rsidR="003A2D92" w:rsidRPr="004D46F4" w:rsidRDefault="003A2D92" w:rsidP="001D03FF">
      <w:pPr>
        <w:keepNext/>
        <w:widowControl w:val="0"/>
        <w:rPr>
          <w:noProof/>
          <w:szCs w:val="22"/>
        </w:rPr>
      </w:pPr>
    </w:p>
    <w:p w14:paraId="19A5F2EC" w14:textId="77777777" w:rsidR="003A2D92" w:rsidRPr="004D46F4" w:rsidRDefault="003A2D92" w:rsidP="001D03FF">
      <w:pPr>
        <w:widowControl w:val="0"/>
        <w:rPr>
          <w:szCs w:val="22"/>
        </w:rPr>
      </w:pPr>
    </w:p>
    <w:p w14:paraId="0E65045B"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8.</w:t>
      </w:r>
      <w:r w:rsidRPr="004D46F4">
        <w:rPr>
          <w:b/>
          <w:szCs w:val="22"/>
        </w:rPr>
        <w:tab/>
        <w:t>VERFALLDATUM</w:t>
      </w:r>
    </w:p>
    <w:p w14:paraId="5464C883" w14:textId="77777777" w:rsidR="003A2D92" w:rsidRPr="004D46F4" w:rsidRDefault="003A2D92" w:rsidP="001D03FF">
      <w:pPr>
        <w:keepNext/>
        <w:widowControl w:val="0"/>
        <w:rPr>
          <w:noProof/>
          <w:szCs w:val="22"/>
        </w:rPr>
      </w:pPr>
    </w:p>
    <w:p w14:paraId="396D1EEF" w14:textId="77777777" w:rsidR="003A2D92" w:rsidRPr="004D46F4" w:rsidRDefault="003A2D92" w:rsidP="001D03FF">
      <w:pPr>
        <w:widowControl w:val="0"/>
        <w:rPr>
          <w:szCs w:val="22"/>
        </w:rPr>
      </w:pPr>
      <w:r w:rsidRPr="004D46F4">
        <w:rPr>
          <w:szCs w:val="22"/>
        </w:rPr>
        <w:t>verwendbar bis</w:t>
      </w:r>
    </w:p>
    <w:p w14:paraId="2A488C65" w14:textId="77777777" w:rsidR="003A2D92" w:rsidRPr="004D46F4" w:rsidRDefault="003A2D92" w:rsidP="001D03FF">
      <w:pPr>
        <w:widowControl w:val="0"/>
        <w:rPr>
          <w:szCs w:val="22"/>
        </w:rPr>
      </w:pPr>
    </w:p>
    <w:p w14:paraId="3C3EC2CD" w14:textId="77777777" w:rsidR="003A2D92" w:rsidRPr="004D46F4" w:rsidRDefault="003A2D92" w:rsidP="001D03FF">
      <w:pPr>
        <w:widowControl w:val="0"/>
        <w:rPr>
          <w:szCs w:val="22"/>
        </w:rPr>
      </w:pPr>
    </w:p>
    <w:p w14:paraId="4EC41095"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lastRenderedPageBreak/>
        <w:t>9.</w:t>
      </w:r>
      <w:r w:rsidRPr="004D46F4">
        <w:rPr>
          <w:b/>
          <w:szCs w:val="22"/>
        </w:rPr>
        <w:tab/>
        <w:t>BESONDERE VORSICHTSMASSNAHMEN FÜR DIE AUFBEWAHRUNG</w:t>
      </w:r>
    </w:p>
    <w:p w14:paraId="52BD035D" w14:textId="77777777" w:rsidR="003A2D92" w:rsidRPr="004D46F4" w:rsidRDefault="003A2D92" w:rsidP="001D03FF">
      <w:pPr>
        <w:keepNext/>
        <w:widowControl w:val="0"/>
        <w:rPr>
          <w:noProof/>
          <w:szCs w:val="22"/>
        </w:rPr>
      </w:pPr>
    </w:p>
    <w:p w14:paraId="29FF9A10" w14:textId="77777777" w:rsidR="00A201B6" w:rsidRPr="004D46F4" w:rsidRDefault="00A201B6" w:rsidP="00FB3C66">
      <w:pPr>
        <w:widowControl w:val="0"/>
        <w:numPr>
          <w:ilvl w:val="12"/>
          <w:numId w:val="0"/>
        </w:numPr>
        <w:rPr>
          <w:b/>
          <w:szCs w:val="22"/>
        </w:rPr>
      </w:pPr>
      <w:r w:rsidRPr="004D46F4">
        <w:rPr>
          <w:b/>
          <w:szCs w:val="22"/>
        </w:rPr>
        <w:t>In der Originalverpackung aufbewahren, um den Inhalt vor Feuchtigkeit zu schützen</w:t>
      </w:r>
      <w:r w:rsidR="00C62858" w:rsidRPr="004D46F4">
        <w:rPr>
          <w:b/>
          <w:szCs w:val="22"/>
        </w:rPr>
        <w:t>.</w:t>
      </w:r>
    </w:p>
    <w:p w14:paraId="4DC62A75" w14:textId="77777777" w:rsidR="00A201B6" w:rsidRPr="004D46F4" w:rsidRDefault="00A201B6" w:rsidP="00FB3C66">
      <w:pPr>
        <w:widowControl w:val="0"/>
        <w:rPr>
          <w:szCs w:val="22"/>
        </w:rPr>
      </w:pPr>
    </w:p>
    <w:p w14:paraId="4657B1C1" w14:textId="77777777" w:rsidR="00A201B6" w:rsidRPr="004D46F4" w:rsidRDefault="00A201B6" w:rsidP="001D03FF">
      <w:pPr>
        <w:widowControl w:val="0"/>
        <w:rPr>
          <w:szCs w:val="22"/>
        </w:rPr>
      </w:pPr>
    </w:p>
    <w:p w14:paraId="3A27D025" w14:textId="77777777" w:rsidR="003A2D92" w:rsidRPr="004D46F4" w:rsidRDefault="003A2D92" w:rsidP="00DE7320">
      <w:pPr>
        <w:keepNext/>
        <w:keepLines/>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10.</w:t>
      </w:r>
      <w:r w:rsidRPr="004D46F4">
        <w:rPr>
          <w:b/>
          <w:szCs w:val="22"/>
        </w:rPr>
        <w:tab/>
        <w:t>GEGEBENENFALLS BESONDERE VORSICHTSMASSNAHMEN FÜR DIE BESEITIGUNG VON NICHT VERWENDETEM ARZNEIMITTEL ODER DAVON STAMMENDEN ABFALLMATERIALIEN</w:t>
      </w:r>
    </w:p>
    <w:p w14:paraId="2468E2B3" w14:textId="77777777" w:rsidR="003A2D92" w:rsidRPr="004D46F4" w:rsidRDefault="003A2D92" w:rsidP="001D03FF">
      <w:pPr>
        <w:keepNext/>
        <w:widowControl w:val="0"/>
        <w:rPr>
          <w:noProof/>
          <w:szCs w:val="22"/>
        </w:rPr>
      </w:pPr>
    </w:p>
    <w:p w14:paraId="66CDBCE6" w14:textId="77777777" w:rsidR="003A2D92" w:rsidRPr="004D46F4" w:rsidRDefault="003A2D92" w:rsidP="001D03FF">
      <w:pPr>
        <w:widowControl w:val="0"/>
        <w:rPr>
          <w:szCs w:val="22"/>
        </w:rPr>
      </w:pPr>
    </w:p>
    <w:p w14:paraId="7DD4B584"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11.</w:t>
      </w:r>
      <w:r w:rsidRPr="004D46F4">
        <w:rPr>
          <w:b/>
          <w:szCs w:val="22"/>
        </w:rPr>
        <w:tab/>
        <w:t>NAME UND ANSCHRIFT DES PHARMAZEUTISCHEN UNTERNEHMERS</w:t>
      </w:r>
    </w:p>
    <w:p w14:paraId="644493B8" w14:textId="77777777" w:rsidR="003A2D92" w:rsidRPr="004D46F4" w:rsidRDefault="003A2D92" w:rsidP="001D03FF">
      <w:pPr>
        <w:keepNext/>
        <w:widowControl w:val="0"/>
        <w:rPr>
          <w:noProof/>
          <w:szCs w:val="22"/>
        </w:rPr>
      </w:pPr>
    </w:p>
    <w:p w14:paraId="71600D94" w14:textId="77777777" w:rsidR="00A201B6" w:rsidRPr="004D46F4" w:rsidRDefault="00A201B6" w:rsidP="00DE7320">
      <w:pPr>
        <w:keepNext/>
        <w:widowControl w:val="0"/>
        <w:rPr>
          <w:noProof/>
          <w:szCs w:val="22"/>
        </w:rPr>
      </w:pPr>
      <w:r w:rsidRPr="004D46F4">
        <w:rPr>
          <w:noProof/>
          <w:szCs w:val="22"/>
        </w:rPr>
        <w:t>Boehringer Ingelheim International GmbH</w:t>
      </w:r>
    </w:p>
    <w:p w14:paraId="0CF5CCE5" w14:textId="77777777" w:rsidR="00A201B6" w:rsidRPr="004D46F4" w:rsidRDefault="00A201B6" w:rsidP="00DE7320">
      <w:pPr>
        <w:keepNext/>
        <w:widowControl w:val="0"/>
        <w:rPr>
          <w:noProof/>
          <w:szCs w:val="22"/>
        </w:rPr>
      </w:pPr>
      <w:r w:rsidRPr="004D46F4">
        <w:rPr>
          <w:noProof/>
          <w:szCs w:val="22"/>
        </w:rPr>
        <w:t>Binger Str. 173</w:t>
      </w:r>
    </w:p>
    <w:p w14:paraId="4CC236D8" w14:textId="77777777" w:rsidR="00A201B6" w:rsidRPr="004D46F4" w:rsidRDefault="00A201B6" w:rsidP="00DE7320">
      <w:pPr>
        <w:keepNext/>
        <w:widowControl w:val="0"/>
        <w:rPr>
          <w:noProof/>
          <w:szCs w:val="22"/>
        </w:rPr>
      </w:pPr>
      <w:r w:rsidRPr="004D46F4">
        <w:rPr>
          <w:noProof/>
          <w:szCs w:val="22"/>
        </w:rPr>
        <w:t>55216 Ingelheim am Rhein</w:t>
      </w:r>
    </w:p>
    <w:p w14:paraId="51BEEB83" w14:textId="77777777" w:rsidR="00A201B6" w:rsidRPr="004D46F4" w:rsidRDefault="00A201B6" w:rsidP="001D03FF">
      <w:pPr>
        <w:widowControl w:val="0"/>
        <w:rPr>
          <w:noProof/>
          <w:szCs w:val="22"/>
        </w:rPr>
      </w:pPr>
      <w:r w:rsidRPr="004D46F4">
        <w:rPr>
          <w:noProof/>
          <w:szCs w:val="22"/>
        </w:rPr>
        <w:t>Deutschland</w:t>
      </w:r>
    </w:p>
    <w:p w14:paraId="245DE1C6" w14:textId="77777777" w:rsidR="00A201B6" w:rsidRPr="004D46F4" w:rsidRDefault="00A201B6" w:rsidP="001D03FF">
      <w:pPr>
        <w:widowControl w:val="0"/>
        <w:ind w:left="567" w:hanging="567"/>
        <w:rPr>
          <w:szCs w:val="22"/>
        </w:rPr>
      </w:pPr>
    </w:p>
    <w:p w14:paraId="40AB32F6" w14:textId="77777777" w:rsidR="00A201B6" w:rsidRPr="004D46F4" w:rsidRDefault="00A201B6" w:rsidP="001D03FF">
      <w:pPr>
        <w:widowControl w:val="0"/>
        <w:ind w:left="567" w:hanging="567"/>
        <w:rPr>
          <w:szCs w:val="22"/>
        </w:rPr>
      </w:pPr>
    </w:p>
    <w:p w14:paraId="2D41B5EC"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12.</w:t>
      </w:r>
      <w:r w:rsidRPr="004D46F4">
        <w:rPr>
          <w:b/>
          <w:szCs w:val="22"/>
        </w:rPr>
        <w:tab/>
        <w:t>ZULASSUNGSNUMMER(N)</w:t>
      </w:r>
    </w:p>
    <w:p w14:paraId="4CECFAE5" w14:textId="77777777" w:rsidR="003A2D92" w:rsidRPr="004D46F4" w:rsidRDefault="003A2D92" w:rsidP="001D03FF">
      <w:pPr>
        <w:keepNext/>
        <w:widowControl w:val="0"/>
        <w:rPr>
          <w:noProof/>
          <w:szCs w:val="22"/>
        </w:rPr>
      </w:pPr>
    </w:p>
    <w:p w14:paraId="1BF94639" w14:textId="77777777" w:rsidR="00DE7320" w:rsidRPr="00DE7320" w:rsidRDefault="00DE7320" w:rsidP="00DE7320">
      <w:pPr>
        <w:widowControl w:val="0"/>
        <w:rPr>
          <w:szCs w:val="22"/>
        </w:rPr>
      </w:pPr>
      <w:r w:rsidRPr="00DE7320">
        <w:rPr>
          <w:szCs w:val="22"/>
        </w:rPr>
        <w:t>EU/1/98/090/001</w:t>
      </w:r>
    </w:p>
    <w:p w14:paraId="4507C4C2" w14:textId="77777777" w:rsidR="00DE7320" w:rsidRPr="00DE7320" w:rsidRDefault="00DE7320" w:rsidP="00DE7320">
      <w:pPr>
        <w:widowControl w:val="0"/>
        <w:rPr>
          <w:szCs w:val="22"/>
          <w:highlight w:val="lightGray"/>
        </w:rPr>
      </w:pPr>
      <w:r w:rsidRPr="00DE7320">
        <w:rPr>
          <w:szCs w:val="22"/>
          <w:highlight w:val="lightGray"/>
        </w:rPr>
        <w:t>EU/1/98/090/002</w:t>
      </w:r>
    </w:p>
    <w:p w14:paraId="56142E53" w14:textId="77777777" w:rsidR="00DE7320" w:rsidRPr="00BC44EB" w:rsidRDefault="00DE7320" w:rsidP="00DE7320">
      <w:pPr>
        <w:widowControl w:val="0"/>
        <w:rPr>
          <w:szCs w:val="22"/>
          <w:highlight w:val="lightGray"/>
          <w:lang w:val="pt-BR"/>
        </w:rPr>
      </w:pPr>
      <w:r w:rsidRPr="00BC44EB">
        <w:rPr>
          <w:szCs w:val="22"/>
          <w:highlight w:val="lightGray"/>
          <w:lang w:val="pt-BR"/>
        </w:rPr>
        <w:t>EU/1/98/090/003</w:t>
      </w:r>
    </w:p>
    <w:p w14:paraId="5F421CE9" w14:textId="77777777" w:rsidR="00DE7320" w:rsidRPr="00BC44EB" w:rsidRDefault="00DE7320" w:rsidP="00DE7320">
      <w:pPr>
        <w:widowControl w:val="0"/>
        <w:rPr>
          <w:szCs w:val="22"/>
          <w:highlight w:val="lightGray"/>
          <w:lang w:val="pt-BR"/>
        </w:rPr>
      </w:pPr>
      <w:r w:rsidRPr="00BC44EB">
        <w:rPr>
          <w:szCs w:val="22"/>
          <w:highlight w:val="lightGray"/>
          <w:lang w:val="pt-BR"/>
        </w:rPr>
        <w:t>EU/1/98/090/004</w:t>
      </w:r>
    </w:p>
    <w:p w14:paraId="065C1308" w14:textId="77777777" w:rsidR="00DE7320" w:rsidRPr="00BC44EB" w:rsidRDefault="00DE7320" w:rsidP="00DE7320">
      <w:pPr>
        <w:widowControl w:val="0"/>
        <w:rPr>
          <w:szCs w:val="22"/>
          <w:highlight w:val="lightGray"/>
          <w:lang w:val="pt-BR"/>
        </w:rPr>
      </w:pPr>
      <w:r w:rsidRPr="00BC44EB">
        <w:rPr>
          <w:szCs w:val="22"/>
          <w:highlight w:val="lightGray"/>
          <w:lang w:val="pt-BR"/>
        </w:rPr>
        <w:t>EU/1/98/090/013</w:t>
      </w:r>
    </w:p>
    <w:p w14:paraId="1552BB1A" w14:textId="77777777" w:rsidR="00DE7320" w:rsidRPr="00BC44EB" w:rsidRDefault="00DE7320" w:rsidP="00DE7320">
      <w:pPr>
        <w:widowControl w:val="0"/>
        <w:rPr>
          <w:szCs w:val="22"/>
          <w:highlight w:val="lightGray"/>
          <w:lang w:val="pt-BR"/>
        </w:rPr>
      </w:pPr>
      <w:r w:rsidRPr="00BC44EB">
        <w:rPr>
          <w:szCs w:val="22"/>
          <w:highlight w:val="lightGray"/>
          <w:lang w:val="pt-BR"/>
        </w:rPr>
        <w:t>EU/1/98/090/015</w:t>
      </w:r>
    </w:p>
    <w:p w14:paraId="21E099D5" w14:textId="77777777" w:rsidR="00DE7320" w:rsidRPr="00BC44EB" w:rsidRDefault="00DE7320" w:rsidP="00DE7320">
      <w:pPr>
        <w:widowControl w:val="0"/>
        <w:rPr>
          <w:szCs w:val="22"/>
          <w:highlight w:val="lightGray"/>
          <w:lang w:val="pt-BR"/>
        </w:rPr>
      </w:pPr>
      <w:r w:rsidRPr="00BC44EB">
        <w:rPr>
          <w:szCs w:val="22"/>
          <w:highlight w:val="lightGray"/>
          <w:lang w:val="pt-BR"/>
        </w:rPr>
        <w:t>EU/1/98/090/017</w:t>
      </w:r>
    </w:p>
    <w:p w14:paraId="553E0540" w14:textId="407A3B7F" w:rsidR="00A201B6" w:rsidRDefault="00DE7320" w:rsidP="00DE7320">
      <w:pPr>
        <w:widowControl w:val="0"/>
        <w:rPr>
          <w:szCs w:val="22"/>
        </w:rPr>
      </w:pPr>
      <w:r w:rsidRPr="00DE7320">
        <w:rPr>
          <w:szCs w:val="22"/>
          <w:highlight w:val="lightGray"/>
        </w:rPr>
        <w:t>EU/1/98/090/019</w:t>
      </w:r>
    </w:p>
    <w:p w14:paraId="026D4BCA" w14:textId="77777777" w:rsidR="00DE7320" w:rsidRPr="004D46F4" w:rsidRDefault="00DE7320" w:rsidP="001D03FF">
      <w:pPr>
        <w:widowControl w:val="0"/>
        <w:rPr>
          <w:szCs w:val="22"/>
        </w:rPr>
      </w:pPr>
    </w:p>
    <w:p w14:paraId="475C4DEE" w14:textId="77777777" w:rsidR="00A201B6" w:rsidRPr="004D46F4" w:rsidRDefault="00A201B6" w:rsidP="001D03FF">
      <w:pPr>
        <w:widowControl w:val="0"/>
        <w:rPr>
          <w:szCs w:val="22"/>
        </w:rPr>
      </w:pPr>
    </w:p>
    <w:p w14:paraId="313DF10D"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13.</w:t>
      </w:r>
      <w:r w:rsidRPr="004D46F4">
        <w:rPr>
          <w:b/>
          <w:szCs w:val="22"/>
        </w:rPr>
        <w:tab/>
        <w:t>CHARGENBEZEICHNUNG</w:t>
      </w:r>
    </w:p>
    <w:p w14:paraId="30554AA7" w14:textId="77777777" w:rsidR="003A2D92" w:rsidRPr="004D46F4" w:rsidRDefault="003A2D92" w:rsidP="001D03FF">
      <w:pPr>
        <w:keepNext/>
        <w:widowControl w:val="0"/>
        <w:rPr>
          <w:noProof/>
          <w:szCs w:val="22"/>
        </w:rPr>
      </w:pPr>
    </w:p>
    <w:p w14:paraId="531DB4B8" w14:textId="77777777" w:rsidR="003A2D92" w:rsidRPr="004D46F4" w:rsidRDefault="003A2D92" w:rsidP="001D03FF">
      <w:pPr>
        <w:widowControl w:val="0"/>
        <w:rPr>
          <w:szCs w:val="22"/>
        </w:rPr>
      </w:pPr>
      <w:r w:rsidRPr="004D46F4">
        <w:rPr>
          <w:szCs w:val="22"/>
        </w:rPr>
        <w:t>Ch.-B.</w:t>
      </w:r>
    </w:p>
    <w:p w14:paraId="35AADEB2" w14:textId="77777777" w:rsidR="003A2D92" w:rsidRPr="004D46F4" w:rsidRDefault="003A2D92" w:rsidP="001D03FF">
      <w:pPr>
        <w:widowControl w:val="0"/>
        <w:rPr>
          <w:szCs w:val="22"/>
        </w:rPr>
      </w:pPr>
    </w:p>
    <w:p w14:paraId="772E230F" w14:textId="77777777" w:rsidR="003A2D92" w:rsidRPr="004D46F4" w:rsidRDefault="003A2D92" w:rsidP="001D03FF">
      <w:pPr>
        <w:widowControl w:val="0"/>
        <w:rPr>
          <w:szCs w:val="22"/>
        </w:rPr>
      </w:pPr>
    </w:p>
    <w:p w14:paraId="4003F2D5"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14.</w:t>
      </w:r>
      <w:r w:rsidRPr="004D46F4">
        <w:rPr>
          <w:b/>
          <w:szCs w:val="22"/>
        </w:rPr>
        <w:tab/>
        <w:t>VERKAUFSABGRENZUNG</w:t>
      </w:r>
    </w:p>
    <w:p w14:paraId="72879CEF" w14:textId="77777777" w:rsidR="003A2D92" w:rsidRPr="004D46F4" w:rsidRDefault="003A2D92" w:rsidP="001D03FF">
      <w:pPr>
        <w:keepNext/>
        <w:widowControl w:val="0"/>
        <w:rPr>
          <w:noProof/>
          <w:szCs w:val="22"/>
        </w:rPr>
      </w:pPr>
    </w:p>
    <w:p w14:paraId="579C6892" w14:textId="77777777" w:rsidR="003A2D92" w:rsidRPr="004D46F4" w:rsidRDefault="003A2D92" w:rsidP="001D03FF">
      <w:pPr>
        <w:widowControl w:val="0"/>
        <w:rPr>
          <w:szCs w:val="22"/>
        </w:rPr>
      </w:pPr>
    </w:p>
    <w:p w14:paraId="26648AAC"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caps/>
          <w:szCs w:val="22"/>
        </w:rPr>
        <w:t>15.</w:t>
      </w:r>
      <w:r w:rsidRPr="004D46F4">
        <w:rPr>
          <w:b/>
          <w:caps/>
          <w:szCs w:val="22"/>
        </w:rPr>
        <w:tab/>
        <w:t>HINWEISE FÜR DEN GEBRAUCH</w:t>
      </w:r>
    </w:p>
    <w:p w14:paraId="7A28B5F5" w14:textId="77777777" w:rsidR="003A2D92" w:rsidRPr="004D46F4" w:rsidRDefault="003A2D92" w:rsidP="001D03FF">
      <w:pPr>
        <w:keepNext/>
        <w:widowControl w:val="0"/>
        <w:rPr>
          <w:noProof/>
          <w:szCs w:val="22"/>
        </w:rPr>
      </w:pPr>
    </w:p>
    <w:p w14:paraId="06D9712B" w14:textId="77777777" w:rsidR="003A2D92" w:rsidRPr="004D46F4" w:rsidRDefault="003A2D92" w:rsidP="001D03FF">
      <w:pPr>
        <w:widowControl w:val="0"/>
        <w:rPr>
          <w:szCs w:val="22"/>
        </w:rPr>
      </w:pPr>
    </w:p>
    <w:p w14:paraId="5ED72728"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caps/>
          <w:szCs w:val="22"/>
        </w:rPr>
        <w:t>16.</w:t>
      </w:r>
      <w:r w:rsidRPr="004D46F4">
        <w:rPr>
          <w:b/>
          <w:caps/>
          <w:szCs w:val="22"/>
        </w:rPr>
        <w:tab/>
        <w:t>ANGABEN IN BLINDENSCHRIFT</w:t>
      </w:r>
    </w:p>
    <w:p w14:paraId="7F060DA2" w14:textId="77777777" w:rsidR="003A2D92" w:rsidRPr="004D46F4" w:rsidRDefault="003A2D92" w:rsidP="001D03FF">
      <w:pPr>
        <w:keepNext/>
        <w:widowControl w:val="0"/>
        <w:rPr>
          <w:noProof/>
          <w:szCs w:val="22"/>
        </w:rPr>
      </w:pPr>
    </w:p>
    <w:p w14:paraId="4CA39694" w14:textId="77777777" w:rsidR="00A201B6" w:rsidRPr="004D46F4" w:rsidRDefault="00FA6F8E" w:rsidP="001D03FF">
      <w:pPr>
        <w:widowControl w:val="0"/>
        <w:numPr>
          <w:ilvl w:val="12"/>
          <w:numId w:val="0"/>
        </w:numPr>
        <w:rPr>
          <w:szCs w:val="22"/>
        </w:rPr>
      </w:pPr>
      <w:r w:rsidRPr="004D46F4">
        <w:rPr>
          <w:szCs w:val="22"/>
        </w:rPr>
        <w:t>Micardis 40 mg</w:t>
      </w:r>
    </w:p>
    <w:p w14:paraId="3AD49A49" w14:textId="77777777" w:rsidR="00A201B6" w:rsidRPr="004D46F4" w:rsidRDefault="00A201B6" w:rsidP="001D03FF">
      <w:pPr>
        <w:widowControl w:val="0"/>
        <w:numPr>
          <w:ilvl w:val="12"/>
          <w:numId w:val="0"/>
        </w:numPr>
        <w:rPr>
          <w:szCs w:val="22"/>
        </w:rPr>
      </w:pPr>
    </w:p>
    <w:p w14:paraId="092FB94A" w14:textId="77777777" w:rsidR="00045EC5" w:rsidRPr="004D46F4" w:rsidRDefault="00045EC5" w:rsidP="001D03FF">
      <w:pPr>
        <w:widowControl w:val="0"/>
        <w:numPr>
          <w:ilvl w:val="12"/>
          <w:numId w:val="0"/>
        </w:numPr>
        <w:rPr>
          <w:szCs w:val="22"/>
        </w:rPr>
      </w:pPr>
    </w:p>
    <w:p w14:paraId="69DA9B67" w14:textId="00273495"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17.</w:t>
      </w:r>
      <w:r w:rsidRPr="004D46F4">
        <w:rPr>
          <w:b/>
          <w:szCs w:val="22"/>
        </w:rPr>
        <w:tab/>
        <w:t>INDIVIDUELLES ERKENNUNGSMERKMAL – 2D</w:t>
      </w:r>
      <w:r w:rsidR="00035E28">
        <w:rPr>
          <w:b/>
          <w:szCs w:val="22"/>
        </w:rPr>
        <w:noBreakHyphen/>
      </w:r>
      <w:r w:rsidRPr="004D46F4">
        <w:rPr>
          <w:b/>
          <w:szCs w:val="22"/>
        </w:rPr>
        <w:t>BARCODE</w:t>
      </w:r>
    </w:p>
    <w:p w14:paraId="0288AD18" w14:textId="77777777" w:rsidR="003A2D92" w:rsidRPr="004D46F4" w:rsidRDefault="003A2D92" w:rsidP="001D03FF">
      <w:pPr>
        <w:keepNext/>
        <w:widowControl w:val="0"/>
        <w:rPr>
          <w:noProof/>
          <w:szCs w:val="22"/>
        </w:rPr>
      </w:pPr>
    </w:p>
    <w:p w14:paraId="506520B3" w14:textId="7B18D93E" w:rsidR="003A2D92" w:rsidRPr="004D46F4" w:rsidRDefault="003A2D92" w:rsidP="001D03FF">
      <w:pPr>
        <w:widowControl w:val="0"/>
        <w:rPr>
          <w:noProof/>
          <w:szCs w:val="22"/>
          <w:shd w:val="clear" w:color="auto" w:fill="CCCCCC"/>
        </w:rPr>
      </w:pPr>
      <w:r w:rsidRPr="004D46F4">
        <w:rPr>
          <w:noProof/>
          <w:highlight w:val="lightGray"/>
        </w:rPr>
        <w:t>2D</w:t>
      </w:r>
      <w:r w:rsidR="00035E28">
        <w:rPr>
          <w:noProof/>
          <w:highlight w:val="lightGray"/>
        </w:rPr>
        <w:noBreakHyphen/>
      </w:r>
      <w:r w:rsidRPr="004D46F4">
        <w:rPr>
          <w:noProof/>
          <w:highlight w:val="lightGray"/>
        </w:rPr>
        <w:t>Barcode mit individuellem Erkennungsmerkmal.</w:t>
      </w:r>
    </w:p>
    <w:p w14:paraId="52A44899" w14:textId="77777777" w:rsidR="003A2D92" w:rsidRPr="004D46F4" w:rsidRDefault="003A2D92" w:rsidP="001D03FF">
      <w:pPr>
        <w:widowControl w:val="0"/>
        <w:numPr>
          <w:ilvl w:val="12"/>
          <w:numId w:val="0"/>
        </w:numPr>
        <w:rPr>
          <w:szCs w:val="22"/>
        </w:rPr>
      </w:pPr>
    </w:p>
    <w:p w14:paraId="0381F0B3" w14:textId="77777777" w:rsidR="003A2D92" w:rsidRPr="004D46F4" w:rsidRDefault="003A2D92" w:rsidP="001D03FF">
      <w:pPr>
        <w:widowControl w:val="0"/>
        <w:numPr>
          <w:ilvl w:val="12"/>
          <w:numId w:val="0"/>
        </w:numPr>
        <w:rPr>
          <w:szCs w:val="22"/>
        </w:rPr>
      </w:pPr>
    </w:p>
    <w:p w14:paraId="2AFBB1B6" w14:textId="77777777" w:rsidR="003A2D92" w:rsidRPr="004D46F4" w:rsidRDefault="003A2D92" w:rsidP="00DE7320">
      <w:pPr>
        <w:keepNext/>
        <w:keepLines/>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lastRenderedPageBreak/>
        <w:t>18.</w:t>
      </w:r>
      <w:r w:rsidRPr="004D46F4">
        <w:rPr>
          <w:b/>
          <w:szCs w:val="22"/>
        </w:rPr>
        <w:tab/>
        <w:t>INDIVIDUELLES ERKENNUNGSMERKMAL – VOM MENSCHEN LESBARES FORMAT</w:t>
      </w:r>
    </w:p>
    <w:p w14:paraId="14DD4CD1" w14:textId="77777777" w:rsidR="003A2D92" w:rsidRPr="004D46F4" w:rsidRDefault="003A2D92" w:rsidP="001D03FF">
      <w:pPr>
        <w:keepNext/>
        <w:widowControl w:val="0"/>
        <w:rPr>
          <w:noProof/>
          <w:szCs w:val="22"/>
        </w:rPr>
      </w:pPr>
    </w:p>
    <w:p w14:paraId="3F7E5F79" w14:textId="77777777" w:rsidR="00E80F17" w:rsidRPr="004D46F4" w:rsidRDefault="00E80F17" w:rsidP="001D03FF">
      <w:pPr>
        <w:keepNext/>
        <w:widowControl w:val="0"/>
        <w:rPr>
          <w:color w:val="000000"/>
          <w:szCs w:val="22"/>
        </w:rPr>
      </w:pPr>
      <w:r w:rsidRPr="004D46F4">
        <w:rPr>
          <w:color w:val="000000"/>
        </w:rPr>
        <w:t>PC</w:t>
      </w:r>
    </w:p>
    <w:p w14:paraId="6E21878F" w14:textId="77777777" w:rsidR="00E80F17" w:rsidRPr="004D46F4" w:rsidRDefault="00E80F17" w:rsidP="001D03FF">
      <w:pPr>
        <w:keepNext/>
        <w:widowControl w:val="0"/>
        <w:rPr>
          <w:color w:val="000000"/>
          <w:szCs w:val="22"/>
        </w:rPr>
      </w:pPr>
      <w:r w:rsidRPr="004D46F4">
        <w:rPr>
          <w:color w:val="000000"/>
        </w:rPr>
        <w:t>SN</w:t>
      </w:r>
    </w:p>
    <w:p w14:paraId="175A7AA7" w14:textId="77777777" w:rsidR="00E80F17" w:rsidRPr="004D46F4" w:rsidRDefault="00E80F17" w:rsidP="001D03FF">
      <w:pPr>
        <w:widowControl w:val="0"/>
        <w:numPr>
          <w:ilvl w:val="12"/>
          <w:numId w:val="0"/>
        </w:numPr>
        <w:rPr>
          <w:color w:val="000000"/>
          <w:szCs w:val="22"/>
        </w:rPr>
      </w:pPr>
      <w:r w:rsidRPr="004D46F4">
        <w:rPr>
          <w:color w:val="000000"/>
        </w:rPr>
        <w:t>NN</w:t>
      </w:r>
    </w:p>
    <w:p w14:paraId="05201C55" w14:textId="77777777" w:rsidR="00674750" w:rsidRPr="004D46F4" w:rsidRDefault="00A201B6" w:rsidP="001D03FF">
      <w:pPr>
        <w:widowControl w:val="0"/>
        <w:rPr>
          <w:b/>
          <w:szCs w:val="22"/>
        </w:rPr>
      </w:pPr>
      <w:r w:rsidRPr="004D46F4">
        <w:rPr>
          <w:b/>
          <w:szCs w:val="22"/>
        </w:rPr>
        <w:br w:type="page"/>
      </w:r>
    </w:p>
    <w:p w14:paraId="63F902DB" w14:textId="77777777" w:rsidR="003A2D92" w:rsidRPr="004D46F4" w:rsidRDefault="003A2D92" w:rsidP="001D03FF">
      <w:pPr>
        <w:widowControl w:val="0"/>
        <w:pBdr>
          <w:top w:val="single" w:sz="4" w:space="1" w:color="auto"/>
          <w:left w:val="single" w:sz="4" w:space="4" w:color="auto"/>
          <w:bottom w:val="single" w:sz="4" w:space="1" w:color="auto"/>
          <w:right w:val="single" w:sz="4" w:space="4" w:color="auto"/>
        </w:pBdr>
        <w:rPr>
          <w:b/>
          <w:szCs w:val="22"/>
        </w:rPr>
      </w:pPr>
      <w:r w:rsidRPr="004D46F4">
        <w:rPr>
          <w:b/>
          <w:szCs w:val="22"/>
        </w:rPr>
        <w:lastRenderedPageBreak/>
        <w:t>ANGABEN AUF DER ÄUSSEREN UMHÜLLUNG</w:t>
      </w:r>
    </w:p>
    <w:p w14:paraId="62EF74AF" w14:textId="77777777" w:rsidR="003A2D92" w:rsidRPr="004D46F4" w:rsidRDefault="003A2D92" w:rsidP="001D03FF">
      <w:pPr>
        <w:widowControl w:val="0"/>
        <w:pBdr>
          <w:top w:val="single" w:sz="4" w:space="1" w:color="auto"/>
          <w:left w:val="single" w:sz="4" w:space="4" w:color="auto"/>
          <w:bottom w:val="single" w:sz="4" w:space="1" w:color="auto"/>
          <w:right w:val="single" w:sz="4" w:space="4" w:color="auto"/>
        </w:pBdr>
        <w:rPr>
          <w:szCs w:val="22"/>
        </w:rPr>
      </w:pPr>
    </w:p>
    <w:p w14:paraId="175C3FBC" w14:textId="049DF2FF" w:rsidR="003A2D92" w:rsidRPr="004D46F4" w:rsidRDefault="003A2D92" w:rsidP="001D03FF">
      <w:pPr>
        <w:widowControl w:val="0"/>
        <w:pBdr>
          <w:top w:val="single" w:sz="4" w:space="1" w:color="auto"/>
          <w:left w:val="single" w:sz="4" w:space="4" w:color="auto"/>
          <w:bottom w:val="single" w:sz="4" w:space="1" w:color="auto"/>
          <w:right w:val="single" w:sz="4" w:space="4" w:color="auto"/>
        </w:pBdr>
        <w:rPr>
          <w:b/>
          <w:szCs w:val="22"/>
        </w:rPr>
      </w:pPr>
      <w:r w:rsidRPr="004D46F4">
        <w:rPr>
          <w:b/>
          <w:szCs w:val="22"/>
        </w:rPr>
        <w:t>FALTSCHACHTEL FÜR DIE ZWISCHENPACKUNG DER MEHRFACHPACKUNGEN MIT 360 TABLETTEN (4 PACKUNGEN MIT 90 </w:t>
      </w:r>
      <w:r w:rsidR="004230CC" w:rsidRPr="004230CC">
        <w:rPr>
          <w:b/>
          <w:bCs/>
        </w:rPr>
        <w:t>×</w:t>
      </w:r>
      <w:r w:rsidR="004230CC">
        <w:rPr>
          <w:b/>
          <w:bCs/>
        </w:rPr>
        <w:t> </w:t>
      </w:r>
      <w:r w:rsidRPr="004D46F4">
        <w:rPr>
          <w:b/>
          <w:szCs w:val="22"/>
        </w:rPr>
        <w:t xml:space="preserve">1 TABLETTE) – OHNE BLUE BOX </w:t>
      </w:r>
      <w:r w:rsidR="008203D1" w:rsidRPr="008203D1">
        <w:rPr>
          <w:b/>
          <w:szCs w:val="22"/>
        </w:rPr>
        <w:t>–</w:t>
      </w:r>
      <w:r w:rsidRPr="004D46F4">
        <w:rPr>
          <w:b/>
          <w:szCs w:val="22"/>
        </w:rPr>
        <w:t xml:space="preserve"> 40 mg</w:t>
      </w:r>
    </w:p>
    <w:p w14:paraId="4905C0D3" w14:textId="77777777" w:rsidR="003A2D92" w:rsidRPr="004D46F4" w:rsidRDefault="003A2D92" w:rsidP="001D03FF">
      <w:pPr>
        <w:widowControl w:val="0"/>
        <w:ind w:left="-142" w:firstLine="142"/>
        <w:rPr>
          <w:szCs w:val="22"/>
        </w:rPr>
      </w:pPr>
    </w:p>
    <w:p w14:paraId="00326601" w14:textId="77777777" w:rsidR="00674750" w:rsidRPr="004D46F4" w:rsidRDefault="00674750" w:rsidP="001D03FF">
      <w:pPr>
        <w:widowControl w:val="0"/>
        <w:rPr>
          <w:szCs w:val="22"/>
        </w:rPr>
      </w:pPr>
    </w:p>
    <w:p w14:paraId="4B91EACA"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w:t>
      </w:r>
      <w:r w:rsidRPr="004D46F4">
        <w:rPr>
          <w:b/>
          <w:szCs w:val="22"/>
        </w:rPr>
        <w:tab/>
        <w:t>BEZEICHNUNG DES ARZNEIMITTELS</w:t>
      </w:r>
    </w:p>
    <w:p w14:paraId="37E918AE" w14:textId="77777777" w:rsidR="003A2D92" w:rsidRPr="004D46F4" w:rsidRDefault="003A2D92" w:rsidP="001D03FF">
      <w:pPr>
        <w:keepNext/>
        <w:widowControl w:val="0"/>
        <w:rPr>
          <w:noProof/>
          <w:szCs w:val="22"/>
        </w:rPr>
      </w:pPr>
    </w:p>
    <w:p w14:paraId="76C7B56E" w14:textId="77777777" w:rsidR="00674750" w:rsidRPr="004D46F4" w:rsidRDefault="00674750" w:rsidP="001D03FF">
      <w:pPr>
        <w:widowControl w:val="0"/>
        <w:rPr>
          <w:szCs w:val="22"/>
        </w:rPr>
      </w:pPr>
      <w:r w:rsidRPr="004D46F4">
        <w:rPr>
          <w:szCs w:val="22"/>
        </w:rPr>
        <w:t>Micardis 40 mg Tabletten</w:t>
      </w:r>
    </w:p>
    <w:p w14:paraId="668844A7" w14:textId="77777777" w:rsidR="00674750" w:rsidRPr="004D46F4" w:rsidRDefault="00674750" w:rsidP="001D03FF">
      <w:pPr>
        <w:widowControl w:val="0"/>
        <w:rPr>
          <w:szCs w:val="22"/>
        </w:rPr>
      </w:pPr>
      <w:r w:rsidRPr="004D46F4">
        <w:rPr>
          <w:szCs w:val="22"/>
        </w:rPr>
        <w:t>Telmisartan</w:t>
      </w:r>
    </w:p>
    <w:p w14:paraId="14BEB913" w14:textId="77777777" w:rsidR="00674750" w:rsidRPr="004D46F4" w:rsidRDefault="00674750" w:rsidP="001D03FF">
      <w:pPr>
        <w:widowControl w:val="0"/>
        <w:rPr>
          <w:szCs w:val="22"/>
          <w:u w:val="single"/>
        </w:rPr>
      </w:pPr>
    </w:p>
    <w:p w14:paraId="73CED1C9" w14:textId="77777777" w:rsidR="00674750" w:rsidRPr="004D46F4" w:rsidRDefault="00674750" w:rsidP="001D03FF">
      <w:pPr>
        <w:widowControl w:val="0"/>
        <w:rPr>
          <w:szCs w:val="22"/>
          <w:u w:val="single"/>
        </w:rPr>
      </w:pPr>
    </w:p>
    <w:p w14:paraId="4BA22C26"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2.</w:t>
      </w:r>
      <w:r w:rsidRPr="004D46F4">
        <w:rPr>
          <w:b/>
          <w:szCs w:val="22"/>
        </w:rPr>
        <w:tab/>
        <w:t>WIRKSTOFF(E)</w:t>
      </w:r>
    </w:p>
    <w:p w14:paraId="27848B05" w14:textId="77777777" w:rsidR="003A2D92" w:rsidRPr="004D46F4" w:rsidRDefault="003A2D92" w:rsidP="001D03FF">
      <w:pPr>
        <w:keepNext/>
        <w:widowControl w:val="0"/>
        <w:rPr>
          <w:noProof/>
          <w:szCs w:val="22"/>
        </w:rPr>
      </w:pPr>
    </w:p>
    <w:p w14:paraId="6A6CDD96" w14:textId="77777777" w:rsidR="00674750" w:rsidRPr="004D46F4" w:rsidRDefault="00674750" w:rsidP="001D03FF">
      <w:pPr>
        <w:widowControl w:val="0"/>
        <w:rPr>
          <w:szCs w:val="22"/>
        </w:rPr>
      </w:pPr>
      <w:r w:rsidRPr="004D46F4">
        <w:rPr>
          <w:szCs w:val="22"/>
        </w:rPr>
        <w:t>Jede Tablette enthält 40 mg Telmisartan.</w:t>
      </w:r>
    </w:p>
    <w:p w14:paraId="6D7DC484" w14:textId="77777777" w:rsidR="00674750" w:rsidRPr="004D46F4" w:rsidRDefault="00674750" w:rsidP="001D03FF">
      <w:pPr>
        <w:widowControl w:val="0"/>
        <w:rPr>
          <w:szCs w:val="22"/>
        </w:rPr>
      </w:pPr>
    </w:p>
    <w:p w14:paraId="0CE8F3EB" w14:textId="77777777" w:rsidR="00674750" w:rsidRPr="004D46F4" w:rsidRDefault="00674750" w:rsidP="001D03FF">
      <w:pPr>
        <w:widowControl w:val="0"/>
        <w:rPr>
          <w:szCs w:val="22"/>
        </w:rPr>
      </w:pPr>
    </w:p>
    <w:p w14:paraId="534395C1"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3.</w:t>
      </w:r>
      <w:r w:rsidRPr="004D46F4">
        <w:rPr>
          <w:b/>
          <w:szCs w:val="22"/>
        </w:rPr>
        <w:tab/>
        <w:t>SONSTIGE BESTANDTEILE</w:t>
      </w:r>
    </w:p>
    <w:p w14:paraId="62D4F0D7" w14:textId="77777777" w:rsidR="003A2D92" w:rsidRPr="004D46F4" w:rsidRDefault="003A2D92" w:rsidP="001D03FF">
      <w:pPr>
        <w:keepNext/>
        <w:widowControl w:val="0"/>
        <w:rPr>
          <w:noProof/>
          <w:szCs w:val="22"/>
        </w:rPr>
      </w:pPr>
    </w:p>
    <w:p w14:paraId="6B2E08F8" w14:textId="77777777" w:rsidR="00674750" w:rsidRPr="004D46F4" w:rsidRDefault="00674750" w:rsidP="001D03FF">
      <w:pPr>
        <w:widowControl w:val="0"/>
        <w:rPr>
          <w:szCs w:val="22"/>
        </w:rPr>
      </w:pPr>
      <w:r w:rsidRPr="004D46F4">
        <w:rPr>
          <w:szCs w:val="22"/>
        </w:rPr>
        <w:t>Enthält Sorbitol (E420).</w:t>
      </w:r>
    </w:p>
    <w:p w14:paraId="601AF4B3" w14:textId="77777777" w:rsidR="00674750" w:rsidRPr="004D46F4" w:rsidRDefault="00674750" w:rsidP="001D03FF">
      <w:pPr>
        <w:widowControl w:val="0"/>
        <w:rPr>
          <w:szCs w:val="22"/>
        </w:rPr>
      </w:pPr>
      <w:r w:rsidRPr="004D46F4">
        <w:rPr>
          <w:szCs w:val="22"/>
        </w:rPr>
        <w:t>Für weitere Informationen lesen Sie die Packungsbeilage.</w:t>
      </w:r>
    </w:p>
    <w:p w14:paraId="052A525E" w14:textId="77777777" w:rsidR="00674750" w:rsidRPr="004D46F4" w:rsidRDefault="00674750" w:rsidP="001D03FF">
      <w:pPr>
        <w:widowControl w:val="0"/>
        <w:rPr>
          <w:szCs w:val="22"/>
        </w:rPr>
      </w:pPr>
    </w:p>
    <w:p w14:paraId="43A6A3BC" w14:textId="77777777" w:rsidR="00674750" w:rsidRPr="004D46F4" w:rsidRDefault="00674750" w:rsidP="001D03FF">
      <w:pPr>
        <w:widowControl w:val="0"/>
        <w:rPr>
          <w:szCs w:val="22"/>
        </w:rPr>
      </w:pPr>
    </w:p>
    <w:p w14:paraId="4A32959B"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4.</w:t>
      </w:r>
      <w:r w:rsidRPr="004D46F4">
        <w:rPr>
          <w:b/>
          <w:szCs w:val="22"/>
        </w:rPr>
        <w:tab/>
        <w:t>DARREICHUNGSFORM UND INHALT</w:t>
      </w:r>
    </w:p>
    <w:p w14:paraId="11A247A8" w14:textId="77777777" w:rsidR="003A2D92" w:rsidRPr="004D46F4" w:rsidRDefault="003A2D92" w:rsidP="001D03FF">
      <w:pPr>
        <w:keepNext/>
        <w:widowControl w:val="0"/>
        <w:rPr>
          <w:noProof/>
          <w:szCs w:val="22"/>
        </w:rPr>
      </w:pPr>
    </w:p>
    <w:p w14:paraId="35CD14A8" w14:textId="3A7FD3BD" w:rsidR="00674750" w:rsidRPr="004D46F4" w:rsidRDefault="00674750" w:rsidP="001D03FF">
      <w:pPr>
        <w:widowControl w:val="0"/>
        <w:rPr>
          <w:szCs w:val="22"/>
        </w:rPr>
      </w:pPr>
      <w:r w:rsidRPr="004D46F4">
        <w:rPr>
          <w:szCs w:val="22"/>
        </w:rPr>
        <w:t>Bestandteil einer Mehrfachpackung bestehend aus 4 Packungen; jede Packung enthält 90 </w:t>
      </w:r>
      <w:r w:rsidR="004230CC" w:rsidRPr="004230CC">
        <w:rPr>
          <w:bCs/>
        </w:rPr>
        <w:t>×</w:t>
      </w:r>
      <w:r w:rsidR="00094327" w:rsidRPr="004D46F4">
        <w:rPr>
          <w:szCs w:val="22"/>
        </w:rPr>
        <w:t> </w:t>
      </w:r>
      <w:r w:rsidRPr="004D46F4">
        <w:rPr>
          <w:szCs w:val="22"/>
        </w:rPr>
        <w:t>1 Tablette</w:t>
      </w:r>
      <w:r w:rsidR="00325B4B" w:rsidRPr="004D46F4">
        <w:rPr>
          <w:szCs w:val="22"/>
        </w:rPr>
        <w:t>.</w:t>
      </w:r>
    </w:p>
    <w:p w14:paraId="179E5104" w14:textId="77777777" w:rsidR="00674750" w:rsidRPr="004D46F4" w:rsidRDefault="00674750" w:rsidP="001D03FF">
      <w:pPr>
        <w:widowControl w:val="0"/>
        <w:rPr>
          <w:szCs w:val="22"/>
        </w:rPr>
      </w:pPr>
    </w:p>
    <w:p w14:paraId="2F96D415" w14:textId="77777777" w:rsidR="00674750" w:rsidRPr="004D46F4" w:rsidRDefault="00674750" w:rsidP="001D03FF">
      <w:pPr>
        <w:widowControl w:val="0"/>
        <w:rPr>
          <w:szCs w:val="22"/>
        </w:rPr>
      </w:pPr>
    </w:p>
    <w:p w14:paraId="5ADC8F2D"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5.</w:t>
      </w:r>
      <w:r w:rsidRPr="004D46F4">
        <w:rPr>
          <w:b/>
          <w:szCs w:val="22"/>
        </w:rPr>
        <w:tab/>
        <w:t>HINWEISE ZUR UND ART(EN) DER ANWENDUNG</w:t>
      </w:r>
    </w:p>
    <w:p w14:paraId="5A6D9454" w14:textId="77777777" w:rsidR="003A2D92" w:rsidRPr="004D46F4" w:rsidRDefault="003A2D92" w:rsidP="001D03FF">
      <w:pPr>
        <w:keepNext/>
        <w:widowControl w:val="0"/>
        <w:rPr>
          <w:noProof/>
          <w:szCs w:val="22"/>
        </w:rPr>
      </w:pPr>
    </w:p>
    <w:p w14:paraId="2D3677C9" w14:textId="7EC822AE" w:rsidR="00674750" w:rsidRPr="004D46F4" w:rsidRDefault="00674750" w:rsidP="001D03FF">
      <w:pPr>
        <w:widowControl w:val="0"/>
        <w:rPr>
          <w:szCs w:val="22"/>
        </w:rPr>
      </w:pPr>
      <w:r w:rsidRPr="004D46F4">
        <w:rPr>
          <w:szCs w:val="22"/>
        </w:rPr>
        <w:t>Zum Einnehmen</w:t>
      </w:r>
      <w:r w:rsidR="00325B4B" w:rsidRPr="004D46F4">
        <w:rPr>
          <w:szCs w:val="22"/>
        </w:rPr>
        <w:t>.</w:t>
      </w:r>
    </w:p>
    <w:p w14:paraId="1D9E14B1" w14:textId="77777777" w:rsidR="00674750" w:rsidRPr="004D46F4" w:rsidRDefault="00674750" w:rsidP="001D03FF">
      <w:pPr>
        <w:widowControl w:val="0"/>
        <w:rPr>
          <w:szCs w:val="22"/>
        </w:rPr>
      </w:pPr>
      <w:r w:rsidRPr="004D46F4">
        <w:rPr>
          <w:szCs w:val="22"/>
        </w:rPr>
        <w:t>Packungsbeilage beachten.</w:t>
      </w:r>
    </w:p>
    <w:p w14:paraId="548C8664" w14:textId="77777777" w:rsidR="00674750" w:rsidRPr="004D46F4" w:rsidRDefault="00674750" w:rsidP="001D03FF">
      <w:pPr>
        <w:widowControl w:val="0"/>
        <w:rPr>
          <w:szCs w:val="22"/>
        </w:rPr>
      </w:pPr>
    </w:p>
    <w:p w14:paraId="2E0C9E18" w14:textId="77777777" w:rsidR="00674750" w:rsidRPr="004D46F4" w:rsidRDefault="00674750" w:rsidP="001D03FF">
      <w:pPr>
        <w:widowControl w:val="0"/>
        <w:rPr>
          <w:szCs w:val="22"/>
        </w:rPr>
      </w:pPr>
    </w:p>
    <w:p w14:paraId="3836DB74" w14:textId="77777777" w:rsidR="003A2D92" w:rsidRPr="004D46F4" w:rsidRDefault="003A2D92" w:rsidP="00DE7320">
      <w:pPr>
        <w:keepNext/>
        <w:keepLines/>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6.</w:t>
      </w:r>
      <w:r w:rsidRPr="004D46F4">
        <w:rPr>
          <w:b/>
          <w:szCs w:val="22"/>
        </w:rPr>
        <w:tab/>
        <w:t>WARNHINWEIS, DASS DAS ARZNEIMITTEL FÜR KINDER UNZUGÄNGLICH AUFZUBEWAHREN IST</w:t>
      </w:r>
    </w:p>
    <w:p w14:paraId="2B8DD4B9" w14:textId="77777777" w:rsidR="003A2D92" w:rsidRPr="004D46F4" w:rsidRDefault="003A2D92" w:rsidP="001D03FF">
      <w:pPr>
        <w:keepNext/>
        <w:widowControl w:val="0"/>
        <w:rPr>
          <w:noProof/>
          <w:szCs w:val="22"/>
        </w:rPr>
      </w:pPr>
    </w:p>
    <w:p w14:paraId="7B26800A" w14:textId="77777777" w:rsidR="003A2D92" w:rsidRPr="004D46F4" w:rsidRDefault="003A2D92" w:rsidP="001D03FF">
      <w:pPr>
        <w:widowControl w:val="0"/>
        <w:rPr>
          <w:szCs w:val="22"/>
        </w:rPr>
      </w:pPr>
      <w:r w:rsidRPr="004D46F4">
        <w:rPr>
          <w:szCs w:val="22"/>
        </w:rPr>
        <w:t>Arzneimittel für Kinder unzugänglich aufbewahren.</w:t>
      </w:r>
    </w:p>
    <w:p w14:paraId="0F0B00BD" w14:textId="77777777" w:rsidR="003A2D92" w:rsidRPr="004D46F4" w:rsidRDefault="003A2D92" w:rsidP="001D03FF">
      <w:pPr>
        <w:widowControl w:val="0"/>
        <w:rPr>
          <w:szCs w:val="22"/>
        </w:rPr>
      </w:pPr>
    </w:p>
    <w:p w14:paraId="342804F0" w14:textId="77777777" w:rsidR="003A2D92" w:rsidRPr="004D46F4" w:rsidRDefault="003A2D92" w:rsidP="001D03FF">
      <w:pPr>
        <w:widowControl w:val="0"/>
        <w:rPr>
          <w:szCs w:val="22"/>
        </w:rPr>
      </w:pPr>
    </w:p>
    <w:p w14:paraId="7E524074"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7.</w:t>
      </w:r>
      <w:r w:rsidRPr="004D46F4">
        <w:rPr>
          <w:b/>
          <w:szCs w:val="22"/>
        </w:rPr>
        <w:tab/>
        <w:t>WEITERE WARNHINWEISE, FALLS ERFORDERLICH</w:t>
      </w:r>
    </w:p>
    <w:p w14:paraId="347F971B" w14:textId="77777777" w:rsidR="003A2D92" w:rsidRPr="004D46F4" w:rsidRDefault="003A2D92" w:rsidP="001D03FF">
      <w:pPr>
        <w:keepNext/>
        <w:widowControl w:val="0"/>
        <w:rPr>
          <w:noProof/>
          <w:szCs w:val="22"/>
        </w:rPr>
      </w:pPr>
    </w:p>
    <w:p w14:paraId="1DD4AF1E" w14:textId="77777777" w:rsidR="003A2D92" w:rsidRPr="004D46F4" w:rsidRDefault="003A2D92" w:rsidP="001D03FF">
      <w:pPr>
        <w:widowControl w:val="0"/>
        <w:rPr>
          <w:szCs w:val="22"/>
        </w:rPr>
      </w:pPr>
    </w:p>
    <w:p w14:paraId="034ED03E"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8.</w:t>
      </w:r>
      <w:r w:rsidRPr="004D46F4">
        <w:rPr>
          <w:b/>
          <w:szCs w:val="22"/>
        </w:rPr>
        <w:tab/>
        <w:t>VERFALLDATUM</w:t>
      </w:r>
    </w:p>
    <w:p w14:paraId="019792CC" w14:textId="77777777" w:rsidR="003A2D92" w:rsidRPr="004D46F4" w:rsidRDefault="003A2D92" w:rsidP="001D03FF">
      <w:pPr>
        <w:keepNext/>
        <w:widowControl w:val="0"/>
        <w:rPr>
          <w:noProof/>
          <w:szCs w:val="22"/>
        </w:rPr>
      </w:pPr>
    </w:p>
    <w:p w14:paraId="2EE75F66" w14:textId="77777777" w:rsidR="003A2D92" w:rsidRPr="004D46F4" w:rsidRDefault="003A2D92" w:rsidP="001D03FF">
      <w:pPr>
        <w:widowControl w:val="0"/>
        <w:rPr>
          <w:szCs w:val="22"/>
        </w:rPr>
      </w:pPr>
      <w:r w:rsidRPr="004D46F4">
        <w:rPr>
          <w:szCs w:val="22"/>
        </w:rPr>
        <w:t>verwendbar bis</w:t>
      </w:r>
    </w:p>
    <w:p w14:paraId="7D439ADF" w14:textId="77777777" w:rsidR="003A2D92" w:rsidRPr="004D46F4" w:rsidRDefault="003A2D92" w:rsidP="001D03FF">
      <w:pPr>
        <w:widowControl w:val="0"/>
        <w:rPr>
          <w:szCs w:val="22"/>
        </w:rPr>
      </w:pPr>
    </w:p>
    <w:p w14:paraId="25994D5E" w14:textId="77777777" w:rsidR="003A2D92" w:rsidRPr="004D46F4" w:rsidRDefault="003A2D92" w:rsidP="001D03FF">
      <w:pPr>
        <w:widowControl w:val="0"/>
        <w:rPr>
          <w:szCs w:val="22"/>
        </w:rPr>
      </w:pPr>
    </w:p>
    <w:p w14:paraId="0539E40C"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9.</w:t>
      </w:r>
      <w:r w:rsidRPr="004D46F4">
        <w:rPr>
          <w:b/>
          <w:szCs w:val="22"/>
        </w:rPr>
        <w:tab/>
        <w:t>BESONDERE VORSICHTSMASSNAHMEN FÜR DIE AUFBEWAHRUNG</w:t>
      </w:r>
    </w:p>
    <w:p w14:paraId="18EE4C1F" w14:textId="77777777" w:rsidR="003A2D92" w:rsidRPr="004D46F4" w:rsidRDefault="003A2D92" w:rsidP="001D03FF">
      <w:pPr>
        <w:keepNext/>
        <w:widowControl w:val="0"/>
        <w:rPr>
          <w:noProof/>
          <w:szCs w:val="22"/>
        </w:rPr>
      </w:pPr>
    </w:p>
    <w:p w14:paraId="1DE5B42A" w14:textId="77777777" w:rsidR="00674750" w:rsidRPr="004D46F4" w:rsidRDefault="00674750" w:rsidP="00FB3C66">
      <w:pPr>
        <w:widowControl w:val="0"/>
        <w:rPr>
          <w:b/>
          <w:szCs w:val="22"/>
        </w:rPr>
      </w:pPr>
      <w:r w:rsidRPr="004D46F4">
        <w:rPr>
          <w:b/>
          <w:szCs w:val="22"/>
        </w:rPr>
        <w:t>In der Originalverpackung aufbewahren, um den Inhalt vor Feuchtigkeit zu schützen.</w:t>
      </w:r>
    </w:p>
    <w:p w14:paraId="103D843B" w14:textId="77777777" w:rsidR="00674750" w:rsidRPr="004D46F4" w:rsidRDefault="00674750" w:rsidP="001D03FF">
      <w:pPr>
        <w:widowControl w:val="0"/>
        <w:rPr>
          <w:szCs w:val="22"/>
        </w:rPr>
      </w:pPr>
    </w:p>
    <w:p w14:paraId="23067E2A" w14:textId="77777777" w:rsidR="00674750" w:rsidRPr="004D46F4" w:rsidRDefault="00674750" w:rsidP="001D03FF">
      <w:pPr>
        <w:widowControl w:val="0"/>
        <w:rPr>
          <w:szCs w:val="22"/>
        </w:rPr>
      </w:pPr>
    </w:p>
    <w:p w14:paraId="35E3E2F8" w14:textId="77777777" w:rsidR="003A2D92" w:rsidRPr="004D46F4" w:rsidRDefault="003A2D92" w:rsidP="00DE7320">
      <w:pPr>
        <w:keepNext/>
        <w:keepLines/>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lastRenderedPageBreak/>
        <w:t>10.</w:t>
      </w:r>
      <w:r w:rsidRPr="004D46F4">
        <w:rPr>
          <w:b/>
          <w:szCs w:val="22"/>
        </w:rPr>
        <w:tab/>
        <w:t>GEGEBENENFALLS BESONDERE VORSICHTSMASSNAHMEN FÜR DIE BESEITIGUNG VON NICHT VERWENDETEM ARZNEIMITTEL ODER DAVON STAMMENDEN ABFALLMATERIALIEN</w:t>
      </w:r>
    </w:p>
    <w:p w14:paraId="028717DE" w14:textId="77777777" w:rsidR="003A2D92" w:rsidRPr="004D46F4" w:rsidRDefault="003A2D92" w:rsidP="001D03FF">
      <w:pPr>
        <w:keepNext/>
        <w:widowControl w:val="0"/>
        <w:rPr>
          <w:noProof/>
          <w:szCs w:val="22"/>
        </w:rPr>
      </w:pPr>
    </w:p>
    <w:p w14:paraId="13AB55F9" w14:textId="77777777" w:rsidR="003A2D92" w:rsidRPr="004D46F4" w:rsidRDefault="003A2D92" w:rsidP="001D03FF">
      <w:pPr>
        <w:widowControl w:val="0"/>
        <w:rPr>
          <w:szCs w:val="22"/>
        </w:rPr>
      </w:pPr>
    </w:p>
    <w:p w14:paraId="2F0DFF63"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11.</w:t>
      </w:r>
      <w:r w:rsidRPr="004D46F4">
        <w:rPr>
          <w:b/>
          <w:szCs w:val="22"/>
        </w:rPr>
        <w:tab/>
        <w:t>NAME UND ANSCHRIFT DES PHARMAZEUTISCHEN UNTERNEHMERS</w:t>
      </w:r>
    </w:p>
    <w:p w14:paraId="470B3FD9" w14:textId="77777777" w:rsidR="003A2D92" w:rsidRPr="004D46F4" w:rsidRDefault="003A2D92" w:rsidP="001D03FF">
      <w:pPr>
        <w:keepNext/>
        <w:widowControl w:val="0"/>
        <w:rPr>
          <w:noProof/>
          <w:szCs w:val="22"/>
        </w:rPr>
      </w:pPr>
    </w:p>
    <w:p w14:paraId="55E1832F" w14:textId="77777777" w:rsidR="00674750" w:rsidRPr="004D46F4" w:rsidRDefault="00674750" w:rsidP="00DE7320">
      <w:pPr>
        <w:keepNext/>
        <w:widowControl w:val="0"/>
        <w:rPr>
          <w:szCs w:val="22"/>
        </w:rPr>
      </w:pPr>
      <w:r w:rsidRPr="004D46F4">
        <w:rPr>
          <w:szCs w:val="22"/>
        </w:rPr>
        <w:t>Boehringer Ingelheim International GmbH</w:t>
      </w:r>
    </w:p>
    <w:p w14:paraId="47727F36" w14:textId="77777777" w:rsidR="00674750" w:rsidRPr="004D46F4" w:rsidRDefault="00674750" w:rsidP="00DE7320">
      <w:pPr>
        <w:keepNext/>
        <w:widowControl w:val="0"/>
        <w:rPr>
          <w:szCs w:val="22"/>
        </w:rPr>
      </w:pPr>
      <w:r w:rsidRPr="004D46F4">
        <w:rPr>
          <w:szCs w:val="22"/>
        </w:rPr>
        <w:t>Binger Str. 173</w:t>
      </w:r>
    </w:p>
    <w:p w14:paraId="0E870BFE" w14:textId="77777777" w:rsidR="00674750" w:rsidRPr="004D46F4" w:rsidRDefault="00674750" w:rsidP="00DE7320">
      <w:pPr>
        <w:keepNext/>
        <w:widowControl w:val="0"/>
        <w:rPr>
          <w:szCs w:val="22"/>
        </w:rPr>
      </w:pPr>
      <w:r w:rsidRPr="004D46F4">
        <w:rPr>
          <w:szCs w:val="22"/>
        </w:rPr>
        <w:t>55216 Ingelheim am Rhein</w:t>
      </w:r>
    </w:p>
    <w:p w14:paraId="6DE3CCC9" w14:textId="77777777" w:rsidR="00674750" w:rsidRPr="004D46F4" w:rsidRDefault="00674750" w:rsidP="001D03FF">
      <w:pPr>
        <w:widowControl w:val="0"/>
        <w:rPr>
          <w:szCs w:val="22"/>
        </w:rPr>
      </w:pPr>
      <w:r w:rsidRPr="004D46F4">
        <w:rPr>
          <w:szCs w:val="22"/>
        </w:rPr>
        <w:t>Deutschland</w:t>
      </w:r>
    </w:p>
    <w:p w14:paraId="57344017" w14:textId="77777777" w:rsidR="00674750" w:rsidRPr="004D46F4" w:rsidRDefault="00674750" w:rsidP="001D03FF">
      <w:pPr>
        <w:widowControl w:val="0"/>
        <w:rPr>
          <w:szCs w:val="22"/>
        </w:rPr>
      </w:pPr>
    </w:p>
    <w:p w14:paraId="0A8BA2FA" w14:textId="77777777" w:rsidR="00674750" w:rsidRPr="004D46F4" w:rsidRDefault="00674750" w:rsidP="001D03FF">
      <w:pPr>
        <w:widowControl w:val="0"/>
        <w:rPr>
          <w:szCs w:val="22"/>
        </w:rPr>
      </w:pPr>
    </w:p>
    <w:p w14:paraId="3A620D11"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12.</w:t>
      </w:r>
      <w:r w:rsidRPr="004D46F4">
        <w:rPr>
          <w:b/>
          <w:szCs w:val="22"/>
        </w:rPr>
        <w:tab/>
        <w:t>ZULASSUNGSNUMMER(N)</w:t>
      </w:r>
    </w:p>
    <w:p w14:paraId="5E9C11E7" w14:textId="77777777" w:rsidR="003A2D92" w:rsidRPr="004D46F4" w:rsidRDefault="003A2D92" w:rsidP="001D03FF">
      <w:pPr>
        <w:keepNext/>
        <w:widowControl w:val="0"/>
        <w:rPr>
          <w:noProof/>
          <w:szCs w:val="22"/>
        </w:rPr>
      </w:pPr>
    </w:p>
    <w:p w14:paraId="0FE9A1B2" w14:textId="77777777" w:rsidR="00674750" w:rsidRPr="004D46F4" w:rsidRDefault="00674750" w:rsidP="001D03FF">
      <w:pPr>
        <w:widowControl w:val="0"/>
        <w:rPr>
          <w:szCs w:val="22"/>
        </w:rPr>
      </w:pPr>
      <w:r w:rsidRPr="004D46F4">
        <w:rPr>
          <w:szCs w:val="22"/>
          <w:highlight w:val="lightGray"/>
        </w:rPr>
        <w:t>EU/1/98/090/021</w:t>
      </w:r>
    </w:p>
    <w:p w14:paraId="10ECEADB" w14:textId="77777777" w:rsidR="00674750" w:rsidRPr="004D46F4" w:rsidRDefault="00674750" w:rsidP="001D03FF">
      <w:pPr>
        <w:widowControl w:val="0"/>
        <w:rPr>
          <w:szCs w:val="22"/>
        </w:rPr>
      </w:pPr>
    </w:p>
    <w:p w14:paraId="6BFA8815" w14:textId="77777777" w:rsidR="00674750" w:rsidRPr="004D46F4" w:rsidRDefault="00674750" w:rsidP="001D03FF">
      <w:pPr>
        <w:widowControl w:val="0"/>
        <w:rPr>
          <w:szCs w:val="22"/>
        </w:rPr>
      </w:pPr>
    </w:p>
    <w:p w14:paraId="2645F378"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13.</w:t>
      </w:r>
      <w:r w:rsidRPr="004D46F4">
        <w:rPr>
          <w:b/>
          <w:szCs w:val="22"/>
        </w:rPr>
        <w:tab/>
        <w:t>CHARGENBEZEICHNUNG</w:t>
      </w:r>
    </w:p>
    <w:p w14:paraId="649A008F" w14:textId="77777777" w:rsidR="003A2D92" w:rsidRPr="004D46F4" w:rsidRDefault="003A2D92" w:rsidP="001D03FF">
      <w:pPr>
        <w:keepNext/>
        <w:widowControl w:val="0"/>
        <w:rPr>
          <w:noProof/>
          <w:szCs w:val="22"/>
        </w:rPr>
      </w:pPr>
    </w:p>
    <w:p w14:paraId="0314501C" w14:textId="77777777" w:rsidR="003A2D92" w:rsidRPr="004D46F4" w:rsidRDefault="003A2D92" w:rsidP="001D03FF">
      <w:pPr>
        <w:widowControl w:val="0"/>
        <w:rPr>
          <w:szCs w:val="22"/>
        </w:rPr>
      </w:pPr>
      <w:r w:rsidRPr="004D46F4">
        <w:rPr>
          <w:szCs w:val="22"/>
        </w:rPr>
        <w:t>Ch.-B.</w:t>
      </w:r>
    </w:p>
    <w:p w14:paraId="3D51F3B3" w14:textId="77777777" w:rsidR="003A2D92" w:rsidRPr="004D46F4" w:rsidRDefault="003A2D92" w:rsidP="001D03FF">
      <w:pPr>
        <w:widowControl w:val="0"/>
        <w:rPr>
          <w:szCs w:val="22"/>
        </w:rPr>
      </w:pPr>
    </w:p>
    <w:p w14:paraId="0BFEF658" w14:textId="77777777" w:rsidR="003A2D92" w:rsidRPr="004D46F4" w:rsidRDefault="003A2D92" w:rsidP="001D03FF">
      <w:pPr>
        <w:widowControl w:val="0"/>
        <w:rPr>
          <w:szCs w:val="22"/>
        </w:rPr>
      </w:pPr>
    </w:p>
    <w:p w14:paraId="4F3D500E"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14.</w:t>
      </w:r>
      <w:r w:rsidRPr="004D46F4">
        <w:rPr>
          <w:b/>
          <w:szCs w:val="22"/>
        </w:rPr>
        <w:tab/>
        <w:t>VERKAUFSABGRENZUNG</w:t>
      </w:r>
    </w:p>
    <w:p w14:paraId="7E350ADD" w14:textId="77777777" w:rsidR="003A2D92" w:rsidRPr="004D46F4" w:rsidRDefault="003A2D92" w:rsidP="001D03FF">
      <w:pPr>
        <w:keepNext/>
        <w:widowControl w:val="0"/>
        <w:rPr>
          <w:noProof/>
          <w:szCs w:val="22"/>
        </w:rPr>
      </w:pPr>
    </w:p>
    <w:p w14:paraId="53EEC20F" w14:textId="77777777" w:rsidR="003A2D92" w:rsidRPr="004D46F4" w:rsidRDefault="003A2D92" w:rsidP="001D03FF">
      <w:pPr>
        <w:widowControl w:val="0"/>
        <w:rPr>
          <w:szCs w:val="22"/>
        </w:rPr>
      </w:pPr>
    </w:p>
    <w:p w14:paraId="0997AA5F"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caps/>
          <w:szCs w:val="22"/>
        </w:rPr>
        <w:t>15.</w:t>
      </w:r>
      <w:r w:rsidRPr="004D46F4">
        <w:rPr>
          <w:b/>
          <w:caps/>
          <w:szCs w:val="22"/>
        </w:rPr>
        <w:tab/>
        <w:t>HINWEISE FÜR DEN GEBRAUCH</w:t>
      </w:r>
    </w:p>
    <w:p w14:paraId="1A6FA7BA" w14:textId="77777777" w:rsidR="003A2D92" w:rsidRPr="004D46F4" w:rsidRDefault="003A2D92" w:rsidP="001D03FF">
      <w:pPr>
        <w:keepNext/>
        <w:widowControl w:val="0"/>
        <w:rPr>
          <w:noProof/>
          <w:szCs w:val="22"/>
        </w:rPr>
      </w:pPr>
    </w:p>
    <w:p w14:paraId="48823A4D" w14:textId="77777777" w:rsidR="003A2D92" w:rsidRPr="004D46F4" w:rsidRDefault="003A2D92" w:rsidP="001D03FF">
      <w:pPr>
        <w:widowControl w:val="0"/>
        <w:rPr>
          <w:szCs w:val="22"/>
        </w:rPr>
      </w:pPr>
    </w:p>
    <w:p w14:paraId="47036A7F"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caps/>
          <w:szCs w:val="22"/>
        </w:rPr>
        <w:t>16.</w:t>
      </w:r>
      <w:r w:rsidRPr="004D46F4">
        <w:rPr>
          <w:b/>
          <w:caps/>
          <w:szCs w:val="22"/>
        </w:rPr>
        <w:tab/>
        <w:t>ANGABEN IN BLINDENSCHRIFT</w:t>
      </w:r>
    </w:p>
    <w:p w14:paraId="691971C3" w14:textId="77777777" w:rsidR="003A2D92" w:rsidRPr="004D46F4" w:rsidRDefault="003A2D92" w:rsidP="001D03FF">
      <w:pPr>
        <w:keepNext/>
        <w:widowControl w:val="0"/>
        <w:rPr>
          <w:noProof/>
          <w:szCs w:val="22"/>
        </w:rPr>
      </w:pPr>
    </w:p>
    <w:p w14:paraId="0DDD2667" w14:textId="77777777" w:rsidR="00674750" w:rsidRPr="004D46F4" w:rsidRDefault="00674750" w:rsidP="001D03FF">
      <w:pPr>
        <w:widowControl w:val="0"/>
        <w:rPr>
          <w:szCs w:val="22"/>
        </w:rPr>
      </w:pPr>
      <w:r w:rsidRPr="004D46F4">
        <w:rPr>
          <w:szCs w:val="22"/>
        </w:rPr>
        <w:t>Micardis 40 mg</w:t>
      </w:r>
    </w:p>
    <w:p w14:paraId="7816F084" w14:textId="77777777" w:rsidR="00674750" w:rsidRPr="004D46F4" w:rsidRDefault="00674750" w:rsidP="001D03FF">
      <w:pPr>
        <w:widowControl w:val="0"/>
        <w:rPr>
          <w:szCs w:val="22"/>
        </w:rPr>
      </w:pPr>
    </w:p>
    <w:p w14:paraId="2315F383" w14:textId="77777777" w:rsidR="00045EC5" w:rsidRPr="004D46F4" w:rsidRDefault="00045EC5" w:rsidP="001D03FF">
      <w:pPr>
        <w:widowControl w:val="0"/>
        <w:numPr>
          <w:ilvl w:val="12"/>
          <w:numId w:val="0"/>
        </w:numPr>
        <w:rPr>
          <w:szCs w:val="22"/>
        </w:rPr>
      </w:pPr>
    </w:p>
    <w:p w14:paraId="08D89C29" w14:textId="54EACEDA"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17.</w:t>
      </w:r>
      <w:r w:rsidRPr="004D46F4">
        <w:rPr>
          <w:b/>
          <w:szCs w:val="22"/>
        </w:rPr>
        <w:tab/>
        <w:t>INDIVIDUELLES ERKENNUNGSMERKMAL – 2D</w:t>
      </w:r>
      <w:r w:rsidR="00035E28">
        <w:rPr>
          <w:b/>
          <w:szCs w:val="22"/>
        </w:rPr>
        <w:noBreakHyphen/>
      </w:r>
      <w:r w:rsidRPr="004D46F4">
        <w:rPr>
          <w:b/>
          <w:szCs w:val="22"/>
        </w:rPr>
        <w:t>BARCODE</w:t>
      </w:r>
    </w:p>
    <w:p w14:paraId="78EB8724" w14:textId="77777777" w:rsidR="003A2D92" w:rsidRPr="004D46F4" w:rsidRDefault="003A2D92" w:rsidP="001D03FF">
      <w:pPr>
        <w:keepNext/>
        <w:widowControl w:val="0"/>
        <w:rPr>
          <w:noProof/>
          <w:szCs w:val="22"/>
        </w:rPr>
      </w:pPr>
    </w:p>
    <w:p w14:paraId="7EAC5D65" w14:textId="4F0E6F30" w:rsidR="003A2D92" w:rsidRPr="004D46F4" w:rsidRDefault="003A2D92" w:rsidP="001D03FF">
      <w:pPr>
        <w:widowControl w:val="0"/>
        <w:rPr>
          <w:noProof/>
          <w:szCs w:val="22"/>
          <w:shd w:val="clear" w:color="auto" w:fill="CCCCCC"/>
        </w:rPr>
      </w:pPr>
      <w:r w:rsidRPr="004D46F4">
        <w:rPr>
          <w:noProof/>
          <w:highlight w:val="lightGray"/>
        </w:rPr>
        <w:t>2D</w:t>
      </w:r>
      <w:r w:rsidR="00035E28">
        <w:rPr>
          <w:noProof/>
          <w:highlight w:val="lightGray"/>
        </w:rPr>
        <w:noBreakHyphen/>
      </w:r>
      <w:r w:rsidRPr="004D46F4">
        <w:rPr>
          <w:noProof/>
          <w:highlight w:val="lightGray"/>
        </w:rPr>
        <w:t>Barcode mit individuellem Erkennungsmerkmal.</w:t>
      </w:r>
    </w:p>
    <w:p w14:paraId="3587EC7E" w14:textId="77777777" w:rsidR="003A2D92" w:rsidRPr="004D46F4" w:rsidRDefault="003A2D92" w:rsidP="001D03FF">
      <w:pPr>
        <w:widowControl w:val="0"/>
        <w:numPr>
          <w:ilvl w:val="12"/>
          <w:numId w:val="0"/>
        </w:numPr>
        <w:rPr>
          <w:szCs w:val="22"/>
        </w:rPr>
      </w:pPr>
    </w:p>
    <w:p w14:paraId="3A8880E7" w14:textId="77777777" w:rsidR="003A2D92" w:rsidRPr="004D46F4" w:rsidRDefault="003A2D92" w:rsidP="001D03FF">
      <w:pPr>
        <w:widowControl w:val="0"/>
        <w:numPr>
          <w:ilvl w:val="12"/>
          <w:numId w:val="0"/>
        </w:numPr>
        <w:rPr>
          <w:szCs w:val="22"/>
        </w:rPr>
      </w:pPr>
    </w:p>
    <w:p w14:paraId="21C603AC" w14:textId="77777777" w:rsidR="003A2D92" w:rsidRPr="004D46F4" w:rsidRDefault="003A2D92" w:rsidP="00DE7320">
      <w:pPr>
        <w:keepNext/>
        <w:keepLines/>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18.</w:t>
      </w:r>
      <w:r w:rsidRPr="004D46F4">
        <w:rPr>
          <w:b/>
          <w:szCs w:val="22"/>
        </w:rPr>
        <w:tab/>
        <w:t>INDIVIDUELLES ERKENNUNGSMERKMAL – VOM MENSCHEN LESBARES FORMAT</w:t>
      </w:r>
    </w:p>
    <w:p w14:paraId="4487AA96" w14:textId="77777777" w:rsidR="003A2D92" w:rsidRPr="004D46F4" w:rsidRDefault="003A2D92" w:rsidP="001D03FF">
      <w:pPr>
        <w:keepNext/>
        <w:widowControl w:val="0"/>
        <w:rPr>
          <w:noProof/>
          <w:szCs w:val="22"/>
        </w:rPr>
      </w:pPr>
    </w:p>
    <w:p w14:paraId="30604957" w14:textId="77777777" w:rsidR="00E80F17" w:rsidRPr="004D46F4" w:rsidRDefault="00E80F17" w:rsidP="001D03FF">
      <w:pPr>
        <w:keepNext/>
        <w:widowControl w:val="0"/>
        <w:rPr>
          <w:color w:val="000000"/>
          <w:szCs w:val="22"/>
        </w:rPr>
      </w:pPr>
      <w:r w:rsidRPr="004D46F4">
        <w:rPr>
          <w:color w:val="000000"/>
        </w:rPr>
        <w:t>PC</w:t>
      </w:r>
    </w:p>
    <w:p w14:paraId="78EA5077" w14:textId="77777777" w:rsidR="00E80F17" w:rsidRPr="004D46F4" w:rsidRDefault="00E80F17" w:rsidP="001D03FF">
      <w:pPr>
        <w:keepNext/>
        <w:widowControl w:val="0"/>
        <w:rPr>
          <w:color w:val="000000"/>
          <w:szCs w:val="22"/>
        </w:rPr>
      </w:pPr>
      <w:r w:rsidRPr="004D46F4">
        <w:rPr>
          <w:color w:val="000000"/>
        </w:rPr>
        <w:t>SN</w:t>
      </w:r>
    </w:p>
    <w:p w14:paraId="501DD878" w14:textId="77777777" w:rsidR="00E80F17" w:rsidRPr="004D46F4" w:rsidRDefault="00E80F17" w:rsidP="001D03FF">
      <w:pPr>
        <w:widowControl w:val="0"/>
        <w:numPr>
          <w:ilvl w:val="12"/>
          <w:numId w:val="0"/>
        </w:numPr>
        <w:rPr>
          <w:color w:val="000000"/>
          <w:szCs w:val="22"/>
        </w:rPr>
      </w:pPr>
      <w:r w:rsidRPr="004D46F4">
        <w:rPr>
          <w:color w:val="000000"/>
        </w:rPr>
        <w:t>NN</w:t>
      </w:r>
    </w:p>
    <w:p w14:paraId="24065B85" w14:textId="77777777" w:rsidR="00C81FEC" w:rsidRPr="004D46F4" w:rsidRDefault="00674750" w:rsidP="001D03FF">
      <w:pPr>
        <w:widowControl w:val="0"/>
        <w:rPr>
          <w:b/>
          <w:szCs w:val="22"/>
        </w:rPr>
      </w:pPr>
      <w:r w:rsidRPr="004D46F4">
        <w:rPr>
          <w:szCs w:val="22"/>
        </w:rPr>
        <w:br w:type="page"/>
      </w:r>
    </w:p>
    <w:p w14:paraId="0296AD6C" w14:textId="77777777" w:rsidR="003A2D92" w:rsidRPr="004D46F4" w:rsidRDefault="003A2D92" w:rsidP="001D03FF">
      <w:pPr>
        <w:widowControl w:val="0"/>
        <w:pBdr>
          <w:top w:val="single" w:sz="4" w:space="1" w:color="auto"/>
          <w:left w:val="single" w:sz="4" w:space="4" w:color="auto"/>
          <w:bottom w:val="single" w:sz="4" w:space="1" w:color="auto"/>
          <w:right w:val="single" w:sz="4" w:space="4" w:color="auto"/>
        </w:pBdr>
        <w:rPr>
          <w:b/>
          <w:szCs w:val="22"/>
        </w:rPr>
      </w:pPr>
      <w:r w:rsidRPr="004D46F4">
        <w:rPr>
          <w:b/>
          <w:szCs w:val="22"/>
        </w:rPr>
        <w:lastRenderedPageBreak/>
        <w:t>ANGABEN AUF DER ÄUSSEREN UMHÜLLUNG</w:t>
      </w:r>
    </w:p>
    <w:p w14:paraId="6987BFFB" w14:textId="77777777" w:rsidR="003A2D92" w:rsidRPr="004D46F4" w:rsidRDefault="003A2D92" w:rsidP="001D03FF">
      <w:pPr>
        <w:widowControl w:val="0"/>
        <w:pBdr>
          <w:top w:val="single" w:sz="4" w:space="1" w:color="auto"/>
          <w:left w:val="single" w:sz="4" w:space="4" w:color="auto"/>
          <w:bottom w:val="single" w:sz="4" w:space="1" w:color="auto"/>
          <w:right w:val="single" w:sz="4" w:space="4" w:color="auto"/>
        </w:pBdr>
        <w:rPr>
          <w:szCs w:val="22"/>
        </w:rPr>
      </w:pPr>
    </w:p>
    <w:p w14:paraId="17DCDF6C" w14:textId="7A03F087" w:rsidR="003A2D92" w:rsidRPr="004D46F4" w:rsidRDefault="003A2D92" w:rsidP="003F396A">
      <w:pPr>
        <w:widowControl w:val="0"/>
        <w:pBdr>
          <w:top w:val="single" w:sz="4" w:space="1" w:color="auto"/>
          <w:left w:val="single" w:sz="4" w:space="4" w:color="auto"/>
          <w:bottom w:val="single" w:sz="4" w:space="1" w:color="auto"/>
          <w:right w:val="single" w:sz="4" w:space="4" w:color="auto"/>
        </w:pBdr>
        <w:rPr>
          <w:b/>
          <w:szCs w:val="22"/>
        </w:rPr>
      </w:pPr>
      <w:r w:rsidRPr="004D46F4">
        <w:rPr>
          <w:b/>
          <w:szCs w:val="22"/>
        </w:rPr>
        <w:t>ÄUSSERES ETIKETT DER MEHRFACHPACKUNGEN MIT 360 TABLETTEN (4 PACKUNGEN MIT 90 </w:t>
      </w:r>
      <w:r w:rsidR="003F396A" w:rsidRPr="003F396A">
        <w:rPr>
          <w:b/>
          <w:szCs w:val="22"/>
        </w:rPr>
        <w:t>× </w:t>
      </w:r>
      <w:r w:rsidRPr="004D46F4">
        <w:rPr>
          <w:b/>
          <w:szCs w:val="22"/>
        </w:rPr>
        <w:t xml:space="preserve">1 TABLETTE) GEBÜNDELT – MIT BLUE BOX </w:t>
      </w:r>
      <w:r w:rsidR="008203D1" w:rsidRPr="008203D1">
        <w:rPr>
          <w:b/>
          <w:szCs w:val="22"/>
        </w:rPr>
        <w:t>–</w:t>
      </w:r>
      <w:r w:rsidRPr="004D46F4">
        <w:rPr>
          <w:b/>
          <w:szCs w:val="22"/>
        </w:rPr>
        <w:t xml:space="preserve"> 40 mg</w:t>
      </w:r>
    </w:p>
    <w:p w14:paraId="0F73F78C" w14:textId="77777777" w:rsidR="003A2D92" w:rsidRPr="004D46F4" w:rsidRDefault="003A2D92" w:rsidP="001D03FF">
      <w:pPr>
        <w:widowControl w:val="0"/>
        <w:ind w:left="-142" w:firstLine="142"/>
        <w:rPr>
          <w:szCs w:val="22"/>
        </w:rPr>
      </w:pPr>
    </w:p>
    <w:p w14:paraId="5E5CC60E" w14:textId="77777777" w:rsidR="00C81FEC" w:rsidRPr="004D46F4" w:rsidRDefault="00C81FEC" w:rsidP="001D03FF">
      <w:pPr>
        <w:widowControl w:val="0"/>
        <w:rPr>
          <w:szCs w:val="22"/>
        </w:rPr>
      </w:pPr>
    </w:p>
    <w:p w14:paraId="0464A820"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w:t>
      </w:r>
      <w:r w:rsidRPr="004D46F4">
        <w:rPr>
          <w:b/>
          <w:szCs w:val="22"/>
        </w:rPr>
        <w:tab/>
        <w:t>BEZEICHNUNG DES ARZNEIMITTELS</w:t>
      </w:r>
    </w:p>
    <w:p w14:paraId="24929018" w14:textId="77777777" w:rsidR="003A2D92" w:rsidRPr="004D46F4" w:rsidRDefault="003A2D92" w:rsidP="001D03FF">
      <w:pPr>
        <w:keepNext/>
        <w:widowControl w:val="0"/>
        <w:rPr>
          <w:noProof/>
          <w:szCs w:val="22"/>
        </w:rPr>
      </w:pPr>
    </w:p>
    <w:p w14:paraId="0B31091E" w14:textId="77777777" w:rsidR="00C81FEC" w:rsidRPr="004D46F4" w:rsidRDefault="00C81FEC" w:rsidP="001D03FF">
      <w:pPr>
        <w:widowControl w:val="0"/>
        <w:rPr>
          <w:szCs w:val="22"/>
        </w:rPr>
      </w:pPr>
      <w:r w:rsidRPr="004D46F4">
        <w:rPr>
          <w:szCs w:val="22"/>
        </w:rPr>
        <w:t>Micardis 40 mg Tabletten</w:t>
      </w:r>
    </w:p>
    <w:p w14:paraId="73378888" w14:textId="77777777" w:rsidR="00C81FEC" w:rsidRPr="004D46F4" w:rsidRDefault="00C81FEC" w:rsidP="001D03FF">
      <w:pPr>
        <w:widowControl w:val="0"/>
        <w:rPr>
          <w:szCs w:val="22"/>
        </w:rPr>
      </w:pPr>
      <w:r w:rsidRPr="004D46F4">
        <w:rPr>
          <w:szCs w:val="22"/>
        </w:rPr>
        <w:t>Telmisartan</w:t>
      </w:r>
    </w:p>
    <w:p w14:paraId="347DB1EF" w14:textId="77777777" w:rsidR="00C81FEC" w:rsidRPr="004D46F4" w:rsidRDefault="00C81FEC" w:rsidP="001D03FF">
      <w:pPr>
        <w:widowControl w:val="0"/>
        <w:rPr>
          <w:szCs w:val="22"/>
          <w:u w:val="single"/>
        </w:rPr>
      </w:pPr>
    </w:p>
    <w:p w14:paraId="551FE049" w14:textId="77777777" w:rsidR="00C81FEC" w:rsidRPr="004D46F4" w:rsidRDefault="00C81FEC" w:rsidP="001D03FF">
      <w:pPr>
        <w:widowControl w:val="0"/>
        <w:rPr>
          <w:szCs w:val="22"/>
          <w:u w:val="single"/>
        </w:rPr>
      </w:pPr>
    </w:p>
    <w:p w14:paraId="22D607CC"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2.</w:t>
      </w:r>
      <w:r w:rsidRPr="004D46F4">
        <w:rPr>
          <w:b/>
          <w:szCs w:val="22"/>
        </w:rPr>
        <w:tab/>
        <w:t>WIRKSTOFF(E)</w:t>
      </w:r>
    </w:p>
    <w:p w14:paraId="07F5F3CE" w14:textId="77777777" w:rsidR="003A2D92" w:rsidRPr="004D46F4" w:rsidRDefault="003A2D92" w:rsidP="001D03FF">
      <w:pPr>
        <w:keepNext/>
        <w:widowControl w:val="0"/>
        <w:rPr>
          <w:noProof/>
          <w:szCs w:val="22"/>
        </w:rPr>
      </w:pPr>
    </w:p>
    <w:p w14:paraId="224C6B5D" w14:textId="77777777" w:rsidR="00C81FEC" w:rsidRPr="004D46F4" w:rsidRDefault="00C81FEC" w:rsidP="001D03FF">
      <w:pPr>
        <w:widowControl w:val="0"/>
        <w:rPr>
          <w:szCs w:val="22"/>
        </w:rPr>
      </w:pPr>
      <w:r w:rsidRPr="004D46F4">
        <w:rPr>
          <w:szCs w:val="22"/>
        </w:rPr>
        <w:t>Jede Tablette enthält 40 mg Telmisartan.</w:t>
      </w:r>
    </w:p>
    <w:p w14:paraId="68BF8A93" w14:textId="77777777" w:rsidR="00C81FEC" w:rsidRPr="004D46F4" w:rsidRDefault="00C81FEC" w:rsidP="001D03FF">
      <w:pPr>
        <w:widowControl w:val="0"/>
        <w:rPr>
          <w:szCs w:val="22"/>
        </w:rPr>
      </w:pPr>
    </w:p>
    <w:p w14:paraId="173427A9" w14:textId="77777777" w:rsidR="00C81FEC" w:rsidRPr="004D46F4" w:rsidRDefault="00C81FEC" w:rsidP="001D03FF">
      <w:pPr>
        <w:widowControl w:val="0"/>
        <w:rPr>
          <w:szCs w:val="22"/>
        </w:rPr>
      </w:pPr>
    </w:p>
    <w:p w14:paraId="1E285F3E"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3.</w:t>
      </w:r>
      <w:r w:rsidRPr="004D46F4">
        <w:rPr>
          <w:b/>
          <w:szCs w:val="22"/>
        </w:rPr>
        <w:tab/>
        <w:t>SONSTIGE BESTANDTEILE</w:t>
      </w:r>
    </w:p>
    <w:p w14:paraId="0DDAA006" w14:textId="77777777" w:rsidR="003A2D92" w:rsidRPr="004D46F4" w:rsidRDefault="003A2D92" w:rsidP="001D03FF">
      <w:pPr>
        <w:keepNext/>
        <w:widowControl w:val="0"/>
        <w:rPr>
          <w:noProof/>
          <w:szCs w:val="22"/>
        </w:rPr>
      </w:pPr>
    </w:p>
    <w:p w14:paraId="6B31C3CB" w14:textId="77777777" w:rsidR="00C81FEC" w:rsidRPr="004D46F4" w:rsidRDefault="00C81FEC" w:rsidP="001D03FF">
      <w:pPr>
        <w:widowControl w:val="0"/>
        <w:rPr>
          <w:szCs w:val="22"/>
        </w:rPr>
      </w:pPr>
      <w:r w:rsidRPr="004D46F4">
        <w:rPr>
          <w:szCs w:val="22"/>
        </w:rPr>
        <w:t>Enthält Sorbitol (E420).</w:t>
      </w:r>
    </w:p>
    <w:p w14:paraId="6F3141AC" w14:textId="77777777" w:rsidR="00C81FEC" w:rsidRPr="004D46F4" w:rsidRDefault="00C81FEC" w:rsidP="001D03FF">
      <w:pPr>
        <w:widowControl w:val="0"/>
        <w:rPr>
          <w:szCs w:val="22"/>
        </w:rPr>
      </w:pPr>
      <w:r w:rsidRPr="004D46F4">
        <w:rPr>
          <w:szCs w:val="22"/>
        </w:rPr>
        <w:t>Für weitere Informationen lesen Sie die Packungsbeilage.</w:t>
      </w:r>
    </w:p>
    <w:p w14:paraId="4FB1584C" w14:textId="77777777" w:rsidR="00C81FEC" w:rsidRPr="004D46F4" w:rsidRDefault="00C81FEC" w:rsidP="001D03FF">
      <w:pPr>
        <w:widowControl w:val="0"/>
        <w:rPr>
          <w:szCs w:val="22"/>
        </w:rPr>
      </w:pPr>
    </w:p>
    <w:p w14:paraId="61953C57" w14:textId="77777777" w:rsidR="00C81FEC" w:rsidRPr="004D46F4" w:rsidRDefault="00C81FEC" w:rsidP="001D03FF">
      <w:pPr>
        <w:widowControl w:val="0"/>
        <w:rPr>
          <w:szCs w:val="22"/>
        </w:rPr>
      </w:pPr>
    </w:p>
    <w:p w14:paraId="19A3C489"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4.</w:t>
      </w:r>
      <w:r w:rsidRPr="004D46F4">
        <w:rPr>
          <w:b/>
          <w:szCs w:val="22"/>
        </w:rPr>
        <w:tab/>
        <w:t>DARREICHUNGSFORM UND INHALT</w:t>
      </w:r>
    </w:p>
    <w:p w14:paraId="3AB780B4" w14:textId="77777777" w:rsidR="003A2D92" w:rsidRPr="004D46F4" w:rsidRDefault="003A2D92" w:rsidP="001D03FF">
      <w:pPr>
        <w:keepNext/>
        <w:widowControl w:val="0"/>
        <w:rPr>
          <w:noProof/>
          <w:szCs w:val="22"/>
        </w:rPr>
      </w:pPr>
    </w:p>
    <w:p w14:paraId="65539C88" w14:textId="042F5179" w:rsidR="00C81FEC" w:rsidRPr="004D46F4" w:rsidRDefault="00C81FEC" w:rsidP="001D03FF">
      <w:pPr>
        <w:widowControl w:val="0"/>
        <w:rPr>
          <w:szCs w:val="22"/>
        </w:rPr>
      </w:pPr>
      <w:r w:rsidRPr="004D46F4">
        <w:rPr>
          <w:szCs w:val="22"/>
        </w:rPr>
        <w:t>Mehrfachpackung bestehend aus 4 Packungen; jede Packung enthält 90 </w:t>
      </w:r>
      <w:r w:rsidR="004230CC" w:rsidRPr="00BC44EB">
        <w:t>× </w:t>
      </w:r>
      <w:r w:rsidRPr="004D46F4">
        <w:rPr>
          <w:szCs w:val="22"/>
        </w:rPr>
        <w:t>1 Tablette</w:t>
      </w:r>
      <w:r w:rsidR="00086260" w:rsidRPr="004D46F4">
        <w:rPr>
          <w:szCs w:val="22"/>
        </w:rPr>
        <w:t>.</w:t>
      </w:r>
    </w:p>
    <w:p w14:paraId="53A8EFF0" w14:textId="77777777" w:rsidR="00C81FEC" w:rsidRPr="004D46F4" w:rsidRDefault="00C81FEC" w:rsidP="001D03FF">
      <w:pPr>
        <w:widowControl w:val="0"/>
        <w:rPr>
          <w:szCs w:val="22"/>
        </w:rPr>
      </w:pPr>
    </w:p>
    <w:p w14:paraId="13099E8F" w14:textId="77777777" w:rsidR="00C81FEC" w:rsidRPr="004D46F4" w:rsidRDefault="00C81FEC" w:rsidP="001D03FF">
      <w:pPr>
        <w:widowControl w:val="0"/>
        <w:rPr>
          <w:szCs w:val="22"/>
        </w:rPr>
      </w:pPr>
    </w:p>
    <w:p w14:paraId="38E03255"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5.</w:t>
      </w:r>
      <w:r w:rsidRPr="004D46F4">
        <w:rPr>
          <w:b/>
          <w:szCs w:val="22"/>
        </w:rPr>
        <w:tab/>
        <w:t>HINWEISE ZUR UND ART(EN) DER ANWENDUNG</w:t>
      </w:r>
    </w:p>
    <w:p w14:paraId="0BF7BC3A" w14:textId="77777777" w:rsidR="003A2D92" w:rsidRPr="004D46F4" w:rsidRDefault="003A2D92" w:rsidP="001D03FF">
      <w:pPr>
        <w:keepNext/>
        <w:widowControl w:val="0"/>
        <w:rPr>
          <w:noProof/>
          <w:szCs w:val="22"/>
        </w:rPr>
      </w:pPr>
    </w:p>
    <w:p w14:paraId="54B49F8D" w14:textId="4B70F7D2" w:rsidR="00C81FEC" w:rsidRPr="004D46F4" w:rsidRDefault="00C81FEC" w:rsidP="001D03FF">
      <w:pPr>
        <w:widowControl w:val="0"/>
        <w:rPr>
          <w:szCs w:val="22"/>
        </w:rPr>
      </w:pPr>
      <w:r w:rsidRPr="004D46F4">
        <w:rPr>
          <w:szCs w:val="22"/>
        </w:rPr>
        <w:t>Zum Einnehmen</w:t>
      </w:r>
      <w:r w:rsidR="00325B4B" w:rsidRPr="004D46F4">
        <w:rPr>
          <w:szCs w:val="22"/>
        </w:rPr>
        <w:t>.</w:t>
      </w:r>
    </w:p>
    <w:p w14:paraId="3059BF30" w14:textId="77777777" w:rsidR="00C81FEC" w:rsidRPr="004D46F4" w:rsidRDefault="00C81FEC" w:rsidP="001D03FF">
      <w:pPr>
        <w:widowControl w:val="0"/>
        <w:rPr>
          <w:szCs w:val="22"/>
        </w:rPr>
      </w:pPr>
      <w:r w:rsidRPr="004D46F4">
        <w:rPr>
          <w:szCs w:val="22"/>
        </w:rPr>
        <w:t>Packungsbeilage beachten.</w:t>
      </w:r>
    </w:p>
    <w:p w14:paraId="7E085B8A" w14:textId="77777777" w:rsidR="00C81FEC" w:rsidRPr="004D46F4" w:rsidRDefault="00C81FEC" w:rsidP="001D03FF">
      <w:pPr>
        <w:widowControl w:val="0"/>
        <w:rPr>
          <w:szCs w:val="22"/>
        </w:rPr>
      </w:pPr>
    </w:p>
    <w:p w14:paraId="21ACCBCC" w14:textId="77777777" w:rsidR="00C81FEC" w:rsidRPr="004D46F4" w:rsidRDefault="00C81FEC" w:rsidP="001D03FF">
      <w:pPr>
        <w:widowControl w:val="0"/>
        <w:rPr>
          <w:szCs w:val="22"/>
        </w:rPr>
      </w:pPr>
    </w:p>
    <w:p w14:paraId="08EAF7BD" w14:textId="77777777" w:rsidR="003A2D92" w:rsidRPr="004D46F4" w:rsidRDefault="003A2D92" w:rsidP="00DE7320">
      <w:pPr>
        <w:keepNext/>
        <w:keepLines/>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6.</w:t>
      </w:r>
      <w:r w:rsidRPr="004D46F4">
        <w:rPr>
          <w:b/>
          <w:szCs w:val="22"/>
        </w:rPr>
        <w:tab/>
        <w:t>WARNHINWEIS, DASS DAS ARZNEIMITTEL FÜR KINDER UNZUGÄNGLICH AUFZUBEWAHREN IST</w:t>
      </w:r>
    </w:p>
    <w:p w14:paraId="392EC329" w14:textId="77777777" w:rsidR="003A2D92" w:rsidRPr="004D46F4" w:rsidRDefault="003A2D92" w:rsidP="001D03FF">
      <w:pPr>
        <w:keepNext/>
        <w:widowControl w:val="0"/>
        <w:rPr>
          <w:noProof/>
          <w:szCs w:val="22"/>
        </w:rPr>
      </w:pPr>
    </w:p>
    <w:p w14:paraId="5201C9E5" w14:textId="77777777" w:rsidR="003A2D92" w:rsidRPr="004D46F4" w:rsidRDefault="003A2D92" w:rsidP="001D03FF">
      <w:pPr>
        <w:widowControl w:val="0"/>
        <w:rPr>
          <w:szCs w:val="22"/>
        </w:rPr>
      </w:pPr>
      <w:r w:rsidRPr="004D46F4">
        <w:rPr>
          <w:szCs w:val="22"/>
        </w:rPr>
        <w:t>Arzneimittel für Kinder unzugänglich aufbewahren.</w:t>
      </w:r>
    </w:p>
    <w:p w14:paraId="29AB3367" w14:textId="77777777" w:rsidR="003A2D92" w:rsidRPr="004D46F4" w:rsidRDefault="003A2D92" w:rsidP="001D03FF">
      <w:pPr>
        <w:widowControl w:val="0"/>
        <w:rPr>
          <w:szCs w:val="22"/>
        </w:rPr>
      </w:pPr>
    </w:p>
    <w:p w14:paraId="27DFCEC3" w14:textId="77777777" w:rsidR="003A2D92" w:rsidRPr="004D46F4" w:rsidRDefault="003A2D92" w:rsidP="001D03FF">
      <w:pPr>
        <w:widowControl w:val="0"/>
        <w:rPr>
          <w:szCs w:val="22"/>
        </w:rPr>
      </w:pPr>
    </w:p>
    <w:p w14:paraId="500BC83C"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7.</w:t>
      </w:r>
      <w:r w:rsidRPr="004D46F4">
        <w:rPr>
          <w:b/>
          <w:szCs w:val="22"/>
        </w:rPr>
        <w:tab/>
        <w:t>WEITERE WARNHINWEISE, FALLS ERFORDERLICH</w:t>
      </w:r>
    </w:p>
    <w:p w14:paraId="6F0D84E1" w14:textId="77777777" w:rsidR="003A2D92" w:rsidRPr="004D46F4" w:rsidRDefault="003A2D92" w:rsidP="001D03FF">
      <w:pPr>
        <w:keepNext/>
        <w:widowControl w:val="0"/>
        <w:rPr>
          <w:noProof/>
          <w:szCs w:val="22"/>
        </w:rPr>
      </w:pPr>
    </w:p>
    <w:p w14:paraId="74AF98D5" w14:textId="77777777" w:rsidR="003A2D92" w:rsidRPr="004D46F4" w:rsidRDefault="003A2D92" w:rsidP="001D03FF">
      <w:pPr>
        <w:widowControl w:val="0"/>
        <w:rPr>
          <w:szCs w:val="22"/>
        </w:rPr>
      </w:pPr>
    </w:p>
    <w:p w14:paraId="0F870F34"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8.</w:t>
      </w:r>
      <w:r w:rsidRPr="004D46F4">
        <w:rPr>
          <w:b/>
          <w:szCs w:val="22"/>
        </w:rPr>
        <w:tab/>
        <w:t>VERFALLDATUM</w:t>
      </w:r>
    </w:p>
    <w:p w14:paraId="4B5F000D" w14:textId="77777777" w:rsidR="003A2D92" w:rsidRPr="004D46F4" w:rsidRDefault="003A2D92" w:rsidP="001D03FF">
      <w:pPr>
        <w:keepNext/>
        <w:widowControl w:val="0"/>
        <w:rPr>
          <w:noProof/>
          <w:szCs w:val="22"/>
        </w:rPr>
      </w:pPr>
    </w:p>
    <w:p w14:paraId="1691DB7A" w14:textId="77777777" w:rsidR="003A2D92" w:rsidRPr="004D46F4" w:rsidRDefault="003A2D92" w:rsidP="001D03FF">
      <w:pPr>
        <w:widowControl w:val="0"/>
        <w:rPr>
          <w:szCs w:val="22"/>
        </w:rPr>
      </w:pPr>
      <w:r w:rsidRPr="004D46F4">
        <w:rPr>
          <w:szCs w:val="22"/>
        </w:rPr>
        <w:t>verwendbar bis</w:t>
      </w:r>
    </w:p>
    <w:p w14:paraId="749D883F" w14:textId="77777777" w:rsidR="003A2D92" w:rsidRPr="004D46F4" w:rsidRDefault="003A2D92" w:rsidP="001D03FF">
      <w:pPr>
        <w:widowControl w:val="0"/>
        <w:rPr>
          <w:szCs w:val="22"/>
        </w:rPr>
      </w:pPr>
    </w:p>
    <w:p w14:paraId="5A80CA2D" w14:textId="77777777" w:rsidR="003A2D92" w:rsidRPr="004D46F4" w:rsidRDefault="003A2D92" w:rsidP="001D03FF">
      <w:pPr>
        <w:widowControl w:val="0"/>
        <w:rPr>
          <w:szCs w:val="22"/>
        </w:rPr>
      </w:pPr>
    </w:p>
    <w:p w14:paraId="19D912C4"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9.</w:t>
      </w:r>
      <w:r w:rsidRPr="004D46F4">
        <w:rPr>
          <w:b/>
          <w:szCs w:val="22"/>
        </w:rPr>
        <w:tab/>
        <w:t>BESONDERE VORSICHTSMASSNAHMEN FÜR DIE AUFBEWAHRUNG</w:t>
      </w:r>
    </w:p>
    <w:p w14:paraId="37B1AAB1" w14:textId="77777777" w:rsidR="003A2D92" w:rsidRPr="004D46F4" w:rsidRDefault="003A2D92" w:rsidP="001D03FF">
      <w:pPr>
        <w:keepNext/>
        <w:widowControl w:val="0"/>
        <w:rPr>
          <w:noProof/>
          <w:szCs w:val="22"/>
        </w:rPr>
      </w:pPr>
    </w:p>
    <w:p w14:paraId="69766493" w14:textId="77777777" w:rsidR="00C81FEC" w:rsidRPr="004D46F4" w:rsidRDefault="00C81FEC" w:rsidP="00F8113A">
      <w:pPr>
        <w:widowControl w:val="0"/>
        <w:rPr>
          <w:b/>
          <w:szCs w:val="22"/>
        </w:rPr>
      </w:pPr>
      <w:r w:rsidRPr="004D46F4">
        <w:rPr>
          <w:b/>
          <w:szCs w:val="22"/>
        </w:rPr>
        <w:t>In der Originalverpackung aufbewahren, um den Inhalt vor Feuchtigkeit zu schützen.</w:t>
      </w:r>
    </w:p>
    <w:p w14:paraId="7DFD3A2F" w14:textId="77777777" w:rsidR="00C81FEC" w:rsidRPr="004D46F4" w:rsidRDefault="00C81FEC" w:rsidP="001D03FF">
      <w:pPr>
        <w:widowControl w:val="0"/>
        <w:rPr>
          <w:szCs w:val="22"/>
        </w:rPr>
      </w:pPr>
    </w:p>
    <w:p w14:paraId="76AE14A8" w14:textId="77777777" w:rsidR="00C81FEC" w:rsidRPr="004D46F4" w:rsidRDefault="00C81FEC" w:rsidP="001D03FF">
      <w:pPr>
        <w:widowControl w:val="0"/>
        <w:rPr>
          <w:szCs w:val="22"/>
        </w:rPr>
      </w:pPr>
    </w:p>
    <w:p w14:paraId="159D3B3B" w14:textId="77777777" w:rsidR="003A2D92" w:rsidRPr="004D46F4" w:rsidRDefault="003A2D92" w:rsidP="00DE7320">
      <w:pPr>
        <w:keepNext/>
        <w:keepLines/>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lastRenderedPageBreak/>
        <w:t>10.</w:t>
      </w:r>
      <w:r w:rsidRPr="004D46F4">
        <w:rPr>
          <w:b/>
          <w:szCs w:val="22"/>
        </w:rPr>
        <w:tab/>
        <w:t>GEGEBENENFALLS BESONDERE VORSICHTSMASSNAHMEN FÜR DIE BESEITIGUNG VON NICHT VERWENDETEM ARZNEIMITTEL ODER DAVON STAMMENDEN ABFALLMATERIALIEN</w:t>
      </w:r>
    </w:p>
    <w:p w14:paraId="4BF60047" w14:textId="77777777" w:rsidR="003A2D92" w:rsidRPr="004D46F4" w:rsidRDefault="003A2D92" w:rsidP="001D03FF">
      <w:pPr>
        <w:keepNext/>
        <w:widowControl w:val="0"/>
        <w:rPr>
          <w:noProof/>
          <w:szCs w:val="22"/>
        </w:rPr>
      </w:pPr>
    </w:p>
    <w:p w14:paraId="37758653" w14:textId="77777777" w:rsidR="003A2D92" w:rsidRPr="004D46F4" w:rsidRDefault="003A2D92" w:rsidP="001D03FF">
      <w:pPr>
        <w:widowControl w:val="0"/>
        <w:rPr>
          <w:szCs w:val="22"/>
        </w:rPr>
      </w:pPr>
    </w:p>
    <w:p w14:paraId="32AEF286"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11.</w:t>
      </w:r>
      <w:r w:rsidRPr="004D46F4">
        <w:rPr>
          <w:b/>
          <w:szCs w:val="22"/>
        </w:rPr>
        <w:tab/>
        <w:t>NAME UND ANSCHRIFT DES PHARMAZEUTISCHEN UNTERNEHMERS</w:t>
      </w:r>
    </w:p>
    <w:p w14:paraId="7C9AC662" w14:textId="77777777" w:rsidR="003A2D92" w:rsidRPr="004D46F4" w:rsidRDefault="003A2D92" w:rsidP="001D03FF">
      <w:pPr>
        <w:keepNext/>
        <w:widowControl w:val="0"/>
        <w:rPr>
          <w:noProof/>
          <w:szCs w:val="22"/>
        </w:rPr>
      </w:pPr>
    </w:p>
    <w:p w14:paraId="4A479B7B" w14:textId="77777777" w:rsidR="00C81FEC" w:rsidRPr="004D46F4" w:rsidRDefault="00C81FEC" w:rsidP="00DE7320">
      <w:pPr>
        <w:keepNext/>
        <w:widowControl w:val="0"/>
        <w:rPr>
          <w:szCs w:val="22"/>
        </w:rPr>
      </w:pPr>
      <w:r w:rsidRPr="004D46F4">
        <w:rPr>
          <w:szCs w:val="22"/>
        </w:rPr>
        <w:t>Boehringer Ingelheim International GmbH</w:t>
      </w:r>
    </w:p>
    <w:p w14:paraId="38249A98" w14:textId="77777777" w:rsidR="00C81FEC" w:rsidRPr="004D46F4" w:rsidRDefault="00C81FEC" w:rsidP="00DE7320">
      <w:pPr>
        <w:keepNext/>
        <w:widowControl w:val="0"/>
        <w:rPr>
          <w:szCs w:val="22"/>
        </w:rPr>
      </w:pPr>
      <w:r w:rsidRPr="004D46F4">
        <w:rPr>
          <w:szCs w:val="22"/>
        </w:rPr>
        <w:t>Binger Str. 173</w:t>
      </w:r>
    </w:p>
    <w:p w14:paraId="6F4B9C0C" w14:textId="77777777" w:rsidR="00C81FEC" w:rsidRPr="004D46F4" w:rsidRDefault="00C81FEC" w:rsidP="00DE7320">
      <w:pPr>
        <w:keepNext/>
        <w:widowControl w:val="0"/>
        <w:rPr>
          <w:szCs w:val="22"/>
        </w:rPr>
      </w:pPr>
      <w:r w:rsidRPr="004D46F4">
        <w:rPr>
          <w:szCs w:val="22"/>
        </w:rPr>
        <w:t>55216 Ingelheim am Rhein</w:t>
      </w:r>
    </w:p>
    <w:p w14:paraId="42AE689A" w14:textId="77777777" w:rsidR="00C81FEC" w:rsidRPr="004D46F4" w:rsidRDefault="00C81FEC" w:rsidP="001D03FF">
      <w:pPr>
        <w:widowControl w:val="0"/>
        <w:rPr>
          <w:szCs w:val="22"/>
        </w:rPr>
      </w:pPr>
      <w:r w:rsidRPr="004D46F4">
        <w:rPr>
          <w:szCs w:val="22"/>
        </w:rPr>
        <w:t>Deutschland</w:t>
      </w:r>
    </w:p>
    <w:p w14:paraId="37EFB9AE" w14:textId="77777777" w:rsidR="00C81FEC" w:rsidRPr="004D46F4" w:rsidRDefault="00C81FEC" w:rsidP="001D03FF">
      <w:pPr>
        <w:widowControl w:val="0"/>
        <w:rPr>
          <w:szCs w:val="22"/>
        </w:rPr>
      </w:pPr>
    </w:p>
    <w:p w14:paraId="02B32AF8" w14:textId="77777777" w:rsidR="00C81FEC" w:rsidRPr="004D46F4" w:rsidRDefault="00C81FEC" w:rsidP="001D03FF">
      <w:pPr>
        <w:widowControl w:val="0"/>
        <w:rPr>
          <w:szCs w:val="22"/>
        </w:rPr>
      </w:pPr>
    </w:p>
    <w:p w14:paraId="2467A4C2"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12.</w:t>
      </w:r>
      <w:r w:rsidRPr="004D46F4">
        <w:rPr>
          <w:b/>
          <w:szCs w:val="22"/>
        </w:rPr>
        <w:tab/>
        <w:t>ZULASSUNGSNUMMER(N)</w:t>
      </w:r>
    </w:p>
    <w:p w14:paraId="37287826" w14:textId="77777777" w:rsidR="003A2D92" w:rsidRPr="004D46F4" w:rsidRDefault="003A2D92" w:rsidP="001D03FF">
      <w:pPr>
        <w:keepNext/>
        <w:widowControl w:val="0"/>
        <w:rPr>
          <w:noProof/>
          <w:szCs w:val="22"/>
        </w:rPr>
      </w:pPr>
    </w:p>
    <w:p w14:paraId="7F9CEB84" w14:textId="77777777" w:rsidR="00C81FEC" w:rsidRPr="004D46F4" w:rsidRDefault="00C81FEC" w:rsidP="001D03FF">
      <w:pPr>
        <w:widowControl w:val="0"/>
        <w:rPr>
          <w:szCs w:val="22"/>
        </w:rPr>
      </w:pPr>
      <w:r w:rsidRPr="004D46F4">
        <w:rPr>
          <w:szCs w:val="22"/>
          <w:highlight w:val="lightGray"/>
        </w:rPr>
        <w:t>EU/1/98/090/021</w:t>
      </w:r>
    </w:p>
    <w:p w14:paraId="42041D57" w14:textId="77777777" w:rsidR="00C81FEC" w:rsidRPr="004D46F4" w:rsidRDefault="00C81FEC" w:rsidP="001D03FF">
      <w:pPr>
        <w:widowControl w:val="0"/>
        <w:rPr>
          <w:szCs w:val="22"/>
        </w:rPr>
      </w:pPr>
    </w:p>
    <w:p w14:paraId="32E66C25" w14:textId="77777777" w:rsidR="00C81FEC" w:rsidRPr="004D46F4" w:rsidRDefault="00C81FEC" w:rsidP="001D03FF">
      <w:pPr>
        <w:widowControl w:val="0"/>
        <w:rPr>
          <w:szCs w:val="22"/>
        </w:rPr>
      </w:pPr>
    </w:p>
    <w:p w14:paraId="102E27B3"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13.</w:t>
      </w:r>
      <w:r w:rsidRPr="004D46F4">
        <w:rPr>
          <w:b/>
          <w:szCs w:val="22"/>
        </w:rPr>
        <w:tab/>
        <w:t>CHARGENBEZEICHNUNG</w:t>
      </w:r>
    </w:p>
    <w:p w14:paraId="55B5BA0B" w14:textId="77777777" w:rsidR="003A2D92" w:rsidRPr="004D46F4" w:rsidRDefault="003A2D92" w:rsidP="001D03FF">
      <w:pPr>
        <w:keepNext/>
        <w:widowControl w:val="0"/>
        <w:rPr>
          <w:noProof/>
          <w:szCs w:val="22"/>
        </w:rPr>
      </w:pPr>
    </w:p>
    <w:p w14:paraId="37AF24CB" w14:textId="77777777" w:rsidR="003A2D92" w:rsidRPr="004D46F4" w:rsidRDefault="003A2D92" w:rsidP="001D03FF">
      <w:pPr>
        <w:widowControl w:val="0"/>
        <w:rPr>
          <w:szCs w:val="22"/>
        </w:rPr>
      </w:pPr>
      <w:r w:rsidRPr="004D46F4">
        <w:rPr>
          <w:szCs w:val="22"/>
        </w:rPr>
        <w:t>Ch.-B.</w:t>
      </w:r>
    </w:p>
    <w:p w14:paraId="55234FB2" w14:textId="77777777" w:rsidR="003A2D92" w:rsidRPr="004D46F4" w:rsidRDefault="003A2D92" w:rsidP="001D03FF">
      <w:pPr>
        <w:widowControl w:val="0"/>
        <w:rPr>
          <w:szCs w:val="22"/>
        </w:rPr>
      </w:pPr>
    </w:p>
    <w:p w14:paraId="46B5323C" w14:textId="77777777" w:rsidR="003A2D92" w:rsidRPr="004D46F4" w:rsidRDefault="003A2D92" w:rsidP="001D03FF">
      <w:pPr>
        <w:widowControl w:val="0"/>
        <w:rPr>
          <w:szCs w:val="22"/>
        </w:rPr>
      </w:pPr>
    </w:p>
    <w:p w14:paraId="30550815"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14.</w:t>
      </w:r>
      <w:r w:rsidRPr="004D46F4">
        <w:rPr>
          <w:b/>
          <w:szCs w:val="22"/>
        </w:rPr>
        <w:tab/>
        <w:t>VERKAUFSABGRENZUNG</w:t>
      </w:r>
    </w:p>
    <w:p w14:paraId="4923D0C4" w14:textId="77777777" w:rsidR="003A2D92" w:rsidRPr="004D46F4" w:rsidRDefault="003A2D92" w:rsidP="001D03FF">
      <w:pPr>
        <w:keepNext/>
        <w:widowControl w:val="0"/>
        <w:rPr>
          <w:noProof/>
          <w:szCs w:val="22"/>
        </w:rPr>
      </w:pPr>
    </w:p>
    <w:p w14:paraId="7E0CBF73" w14:textId="77777777" w:rsidR="003A2D92" w:rsidRPr="004D46F4" w:rsidRDefault="003A2D92" w:rsidP="001D03FF">
      <w:pPr>
        <w:widowControl w:val="0"/>
        <w:rPr>
          <w:szCs w:val="22"/>
        </w:rPr>
      </w:pPr>
    </w:p>
    <w:p w14:paraId="4A198D39"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caps/>
          <w:szCs w:val="22"/>
        </w:rPr>
        <w:t>15.</w:t>
      </w:r>
      <w:r w:rsidRPr="004D46F4">
        <w:rPr>
          <w:b/>
          <w:caps/>
          <w:szCs w:val="22"/>
        </w:rPr>
        <w:tab/>
        <w:t>HINWEISE FÜR DEN GEBRAUCH</w:t>
      </w:r>
    </w:p>
    <w:p w14:paraId="514B93A8" w14:textId="77777777" w:rsidR="003A2D92" w:rsidRPr="004D46F4" w:rsidRDefault="003A2D92" w:rsidP="001D03FF">
      <w:pPr>
        <w:keepNext/>
        <w:widowControl w:val="0"/>
        <w:rPr>
          <w:noProof/>
          <w:szCs w:val="22"/>
        </w:rPr>
      </w:pPr>
    </w:p>
    <w:p w14:paraId="5B6C669A" w14:textId="77777777" w:rsidR="003A2D92" w:rsidRPr="004D46F4" w:rsidRDefault="003A2D92" w:rsidP="001D03FF">
      <w:pPr>
        <w:widowControl w:val="0"/>
        <w:rPr>
          <w:szCs w:val="22"/>
        </w:rPr>
      </w:pPr>
    </w:p>
    <w:p w14:paraId="68A9023A"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caps/>
          <w:szCs w:val="22"/>
        </w:rPr>
        <w:t>16.</w:t>
      </w:r>
      <w:r w:rsidRPr="004D46F4">
        <w:rPr>
          <w:b/>
          <w:caps/>
          <w:szCs w:val="22"/>
        </w:rPr>
        <w:tab/>
        <w:t>ANGABEN IN BLINDENSCHRIFT</w:t>
      </w:r>
    </w:p>
    <w:p w14:paraId="36C75492" w14:textId="77777777" w:rsidR="003A2D92" w:rsidRPr="004D46F4" w:rsidRDefault="003A2D92" w:rsidP="001D03FF">
      <w:pPr>
        <w:keepNext/>
        <w:widowControl w:val="0"/>
        <w:rPr>
          <w:noProof/>
          <w:szCs w:val="22"/>
        </w:rPr>
      </w:pPr>
    </w:p>
    <w:p w14:paraId="08061CE5" w14:textId="77777777" w:rsidR="00C81FEC" w:rsidRPr="004D46F4" w:rsidRDefault="00C81FEC" w:rsidP="001D03FF">
      <w:pPr>
        <w:widowControl w:val="0"/>
        <w:rPr>
          <w:szCs w:val="22"/>
        </w:rPr>
      </w:pPr>
      <w:r w:rsidRPr="004D46F4">
        <w:rPr>
          <w:szCs w:val="22"/>
        </w:rPr>
        <w:t>Micardis 40 mg</w:t>
      </w:r>
    </w:p>
    <w:p w14:paraId="6D8F4532" w14:textId="77777777" w:rsidR="00C81FEC" w:rsidRPr="004D46F4" w:rsidRDefault="00C81FEC" w:rsidP="001D03FF">
      <w:pPr>
        <w:widowControl w:val="0"/>
        <w:rPr>
          <w:szCs w:val="22"/>
        </w:rPr>
      </w:pPr>
    </w:p>
    <w:p w14:paraId="2C5E7E5C" w14:textId="77777777" w:rsidR="00045EC5" w:rsidRPr="004D46F4" w:rsidRDefault="00045EC5" w:rsidP="001D03FF">
      <w:pPr>
        <w:widowControl w:val="0"/>
        <w:numPr>
          <w:ilvl w:val="12"/>
          <w:numId w:val="0"/>
        </w:numPr>
        <w:rPr>
          <w:szCs w:val="22"/>
        </w:rPr>
      </w:pPr>
    </w:p>
    <w:p w14:paraId="23A812D0" w14:textId="26554E20"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17.</w:t>
      </w:r>
      <w:r w:rsidRPr="004D46F4">
        <w:rPr>
          <w:b/>
          <w:szCs w:val="22"/>
        </w:rPr>
        <w:tab/>
        <w:t>INDIVIDUELLES ERKENNUNGSMERKMAL – 2D</w:t>
      </w:r>
      <w:r w:rsidR="00035E28">
        <w:rPr>
          <w:b/>
          <w:szCs w:val="22"/>
        </w:rPr>
        <w:noBreakHyphen/>
      </w:r>
      <w:r w:rsidRPr="004D46F4">
        <w:rPr>
          <w:b/>
          <w:szCs w:val="22"/>
        </w:rPr>
        <w:t>BARCODE</w:t>
      </w:r>
    </w:p>
    <w:p w14:paraId="01E672A2" w14:textId="77777777" w:rsidR="003A2D92" w:rsidRPr="004D46F4" w:rsidRDefault="003A2D92" w:rsidP="001D03FF">
      <w:pPr>
        <w:keepNext/>
        <w:widowControl w:val="0"/>
        <w:rPr>
          <w:noProof/>
          <w:szCs w:val="22"/>
        </w:rPr>
      </w:pPr>
    </w:p>
    <w:p w14:paraId="00C865C1" w14:textId="31A2D9D3" w:rsidR="003A2D92" w:rsidRPr="004D46F4" w:rsidRDefault="003A2D92" w:rsidP="001D03FF">
      <w:pPr>
        <w:widowControl w:val="0"/>
        <w:rPr>
          <w:noProof/>
          <w:szCs w:val="22"/>
          <w:shd w:val="clear" w:color="auto" w:fill="CCCCCC"/>
        </w:rPr>
      </w:pPr>
      <w:r w:rsidRPr="004D46F4">
        <w:rPr>
          <w:noProof/>
          <w:highlight w:val="lightGray"/>
        </w:rPr>
        <w:t>2D</w:t>
      </w:r>
      <w:r w:rsidR="00035E28">
        <w:rPr>
          <w:noProof/>
          <w:highlight w:val="lightGray"/>
        </w:rPr>
        <w:noBreakHyphen/>
      </w:r>
      <w:r w:rsidRPr="004D46F4">
        <w:rPr>
          <w:noProof/>
          <w:highlight w:val="lightGray"/>
        </w:rPr>
        <w:t>Barcode mit individuellem Erkennungsmerkmal.</w:t>
      </w:r>
    </w:p>
    <w:p w14:paraId="22F459BC" w14:textId="77777777" w:rsidR="003A2D92" w:rsidRPr="004D46F4" w:rsidRDefault="003A2D92" w:rsidP="001D03FF">
      <w:pPr>
        <w:widowControl w:val="0"/>
        <w:numPr>
          <w:ilvl w:val="12"/>
          <w:numId w:val="0"/>
        </w:numPr>
        <w:rPr>
          <w:szCs w:val="22"/>
        </w:rPr>
      </w:pPr>
    </w:p>
    <w:p w14:paraId="132349C0" w14:textId="77777777" w:rsidR="003A2D92" w:rsidRPr="004D46F4" w:rsidRDefault="003A2D92" w:rsidP="001D03FF">
      <w:pPr>
        <w:widowControl w:val="0"/>
        <w:numPr>
          <w:ilvl w:val="12"/>
          <w:numId w:val="0"/>
        </w:numPr>
        <w:rPr>
          <w:szCs w:val="22"/>
        </w:rPr>
      </w:pPr>
    </w:p>
    <w:p w14:paraId="4BD103E2" w14:textId="77777777" w:rsidR="003A2D92" w:rsidRPr="004D46F4" w:rsidRDefault="003A2D92" w:rsidP="00DE7320">
      <w:pPr>
        <w:keepNext/>
        <w:keepLines/>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18.</w:t>
      </w:r>
      <w:r w:rsidRPr="004D46F4">
        <w:rPr>
          <w:b/>
          <w:szCs w:val="22"/>
        </w:rPr>
        <w:tab/>
        <w:t>INDIVIDUELLES ERKENNUNGSMERKMAL – VOM MENSCHEN LESBARES FORMAT</w:t>
      </w:r>
    </w:p>
    <w:p w14:paraId="2C8ECEFB" w14:textId="77777777" w:rsidR="003A2D92" w:rsidRPr="004D46F4" w:rsidRDefault="003A2D92" w:rsidP="001D03FF">
      <w:pPr>
        <w:keepNext/>
        <w:widowControl w:val="0"/>
        <w:rPr>
          <w:noProof/>
          <w:szCs w:val="22"/>
        </w:rPr>
      </w:pPr>
    </w:p>
    <w:p w14:paraId="2934B2E3" w14:textId="77777777" w:rsidR="00E80F17" w:rsidRPr="004D46F4" w:rsidRDefault="00E80F17" w:rsidP="001D03FF">
      <w:pPr>
        <w:keepNext/>
        <w:widowControl w:val="0"/>
        <w:rPr>
          <w:color w:val="000000"/>
          <w:szCs w:val="22"/>
        </w:rPr>
      </w:pPr>
      <w:r w:rsidRPr="004D46F4">
        <w:rPr>
          <w:color w:val="000000"/>
        </w:rPr>
        <w:t>PC</w:t>
      </w:r>
    </w:p>
    <w:p w14:paraId="65BF79EA" w14:textId="77777777" w:rsidR="00E80F17" w:rsidRPr="004D46F4" w:rsidRDefault="00E80F17" w:rsidP="001D03FF">
      <w:pPr>
        <w:keepNext/>
        <w:widowControl w:val="0"/>
        <w:rPr>
          <w:color w:val="000000"/>
          <w:szCs w:val="22"/>
        </w:rPr>
      </w:pPr>
      <w:r w:rsidRPr="004D46F4">
        <w:rPr>
          <w:color w:val="000000"/>
        </w:rPr>
        <w:t>SN</w:t>
      </w:r>
    </w:p>
    <w:p w14:paraId="7DB502D6" w14:textId="77777777" w:rsidR="00E80F17" w:rsidRPr="004D46F4" w:rsidRDefault="00E80F17" w:rsidP="001D03FF">
      <w:pPr>
        <w:widowControl w:val="0"/>
        <w:numPr>
          <w:ilvl w:val="12"/>
          <w:numId w:val="0"/>
        </w:numPr>
        <w:rPr>
          <w:color w:val="000000"/>
          <w:szCs w:val="22"/>
        </w:rPr>
      </w:pPr>
      <w:r w:rsidRPr="004D46F4">
        <w:rPr>
          <w:color w:val="000000"/>
        </w:rPr>
        <w:t>NN</w:t>
      </w:r>
    </w:p>
    <w:p w14:paraId="243ABD1C" w14:textId="77777777" w:rsidR="00674750" w:rsidRPr="004D46F4" w:rsidRDefault="00C81FEC" w:rsidP="001D03FF">
      <w:pPr>
        <w:widowControl w:val="0"/>
        <w:rPr>
          <w:b/>
          <w:szCs w:val="22"/>
        </w:rPr>
      </w:pPr>
      <w:r w:rsidRPr="004D46F4">
        <w:rPr>
          <w:b/>
          <w:szCs w:val="22"/>
        </w:rPr>
        <w:br w:type="page"/>
      </w:r>
    </w:p>
    <w:p w14:paraId="3FAD88FF" w14:textId="77777777" w:rsidR="007B3924" w:rsidRPr="004D46F4" w:rsidRDefault="007B3924" w:rsidP="001D03FF">
      <w:pPr>
        <w:widowControl w:val="0"/>
        <w:pBdr>
          <w:top w:val="single" w:sz="4" w:space="1" w:color="auto"/>
          <w:left w:val="single" w:sz="4" w:space="4" w:color="auto"/>
          <w:bottom w:val="single" w:sz="4" w:space="1" w:color="auto"/>
          <w:right w:val="single" w:sz="4" w:space="4" w:color="auto"/>
        </w:pBdr>
        <w:rPr>
          <w:b/>
          <w:szCs w:val="22"/>
        </w:rPr>
      </w:pPr>
      <w:r w:rsidRPr="004D46F4">
        <w:rPr>
          <w:b/>
          <w:szCs w:val="22"/>
        </w:rPr>
        <w:lastRenderedPageBreak/>
        <w:t>MINDESTANGABEN AUF BLISTERPACKUNGEN ODER FOLIENSTREIFEN</w:t>
      </w:r>
    </w:p>
    <w:p w14:paraId="7F6D685D" w14:textId="77777777" w:rsidR="007B3924" w:rsidRPr="004D46F4" w:rsidRDefault="007B3924" w:rsidP="001D03FF">
      <w:pPr>
        <w:widowControl w:val="0"/>
        <w:pBdr>
          <w:top w:val="single" w:sz="4" w:space="1" w:color="auto"/>
          <w:left w:val="single" w:sz="4" w:space="4" w:color="auto"/>
          <w:bottom w:val="single" w:sz="4" w:space="1" w:color="auto"/>
          <w:right w:val="single" w:sz="4" w:space="4" w:color="auto"/>
        </w:pBdr>
        <w:rPr>
          <w:szCs w:val="22"/>
        </w:rPr>
      </w:pPr>
    </w:p>
    <w:p w14:paraId="2349ADCD" w14:textId="77777777" w:rsidR="007B3924" w:rsidRPr="004D46F4" w:rsidRDefault="007B3924" w:rsidP="001D03FF">
      <w:pPr>
        <w:widowControl w:val="0"/>
        <w:pBdr>
          <w:top w:val="single" w:sz="4" w:space="1" w:color="auto"/>
          <w:left w:val="single" w:sz="4" w:space="4" w:color="auto"/>
          <w:bottom w:val="single" w:sz="4" w:space="1" w:color="auto"/>
          <w:right w:val="single" w:sz="4" w:space="4" w:color="auto"/>
        </w:pBdr>
        <w:rPr>
          <w:b/>
          <w:bCs/>
          <w:szCs w:val="22"/>
        </w:rPr>
      </w:pPr>
      <w:r w:rsidRPr="004D46F4">
        <w:rPr>
          <w:b/>
          <w:bCs/>
          <w:szCs w:val="22"/>
        </w:rPr>
        <w:t>Blisterpackung mit 7 Tabletten</w:t>
      </w:r>
    </w:p>
    <w:p w14:paraId="5C9D483E" w14:textId="77777777" w:rsidR="007B3924" w:rsidRPr="004D46F4" w:rsidRDefault="007B3924" w:rsidP="001D03FF">
      <w:pPr>
        <w:widowControl w:val="0"/>
        <w:rPr>
          <w:szCs w:val="22"/>
        </w:rPr>
      </w:pPr>
    </w:p>
    <w:p w14:paraId="5E593733" w14:textId="77777777" w:rsidR="00A201B6" w:rsidRPr="004D46F4" w:rsidRDefault="00A201B6" w:rsidP="001D03FF">
      <w:pPr>
        <w:widowControl w:val="0"/>
        <w:rPr>
          <w:szCs w:val="22"/>
        </w:rPr>
      </w:pPr>
    </w:p>
    <w:p w14:paraId="362F30BB" w14:textId="77777777" w:rsidR="007B3924" w:rsidRPr="004D46F4" w:rsidRDefault="007B3924"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w:t>
      </w:r>
      <w:r w:rsidRPr="004D46F4">
        <w:rPr>
          <w:b/>
          <w:szCs w:val="22"/>
        </w:rPr>
        <w:tab/>
        <w:t>BEZEICHNUNG DES ARZNEIMITTELS</w:t>
      </w:r>
    </w:p>
    <w:p w14:paraId="4B6D39F8" w14:textId="77777777" w:rsidR="007B3924" w:rsidRPr="004D46F4" w:rsidRDefault="007B3924" w:rsidP="001D03FF">
      <w:pPr>
        <w:keepNext/>
        <w:widowControl w:val="0"/>
        <w:rPr>
          <w:noProof/>
          <w:szCs w:val="22"/>
        </w:rPr>
      </w:pPr>
    </w:p>
    <w:p w14:paraId="702C9C6D" w14:textId="77777777" w:rsidR="00A201B6" w:rsidRPr="004D46F4" w:rsidRDefault="00FA6F8E" w:rsidP="001D03FF">
      <w:pPr>
        <w:widowControl w:val="0"/>
        <w:numPr>
          <w:ilvl w:val="12"/>
          <w:numId w:val="0"/>
        </w:numPr>
        <w:rPr>
          <w:noProof/>
          <w:szCs w:val="22"/>
        </w:rPr>
      </w:pPr>
      <w:r w:rsidRPr="004D46F4">
        <w:rPr>
          <w:noProof/>
          <w:szCs w:val="22"/>
        </w:rPr>
        <w:t>Micardis 40 </w:t>
      </w:r>
      <w:r w:rsidR="00A201B6" w:rsidRPr="004D46F4">
        <w:rPr>
          <w:noProof/>
          <w:szCs w:val="22"/>
        </w:rPr>
        <w:t>mg Tabletten</w:t>
      </w:r>
    </w:p>
    <w:p w14:paraId="7A79F762" w14:textId="77777777" w:rsidR="00A201B6" w:rsidRPr="004D46F4" w:rsidRDefault="00A201B6" w:rsidP="001D03FF">
      <w:pPr>
        <w:widowControl w:val="0"/>
        <w:rPr>
          <w:noProof/>
          <w:szCs w:val="22"/>
        </w:rPr>
      </w:pPr>
      <w:r w:rsidRPr="004D46F4">
        <w:rPr>
          <w:noProof/>
          <w:szCs w:val="22"/>
        </w:rPr>
        <w:t>Telmisartan</w:t>
      </w:r>
    </w:p>
    <w:p w14:paraId="3414591F" w14:textId="77777777" w:rsidR="00A201B6" w:rsidRPr="004D46F4" w:rsidRDefault="00A201B6" w:rsidP="001D03FF">
      <w:pPr>
        <w:widowControl w:val="0"/>
        <w:rPr>
          <w:szCs w:val="22"/>
        </w:rPr>
      </w:pPr>
    </w:p>
    <w:p w14:paraId="0BABD11B" w14:textId="77777777" w:rsidR="00A201B6" w:rsidRPr="004D46F4" w:rsidRDefault="00A201B6" w:rsidP="001D03FF">
      <w:pPr>
        <w:widowControl w:val="0"/>
        <w:rPr>
          <w:szCs w:val="22"/>
        </w:rPr>
      </w:pPr>
    </w:p>
    <w:p w14:paraId="6CF9EACB" w14:textId="77777777" w:rsidR="007B3924" w:rsidRPr="004D46F4" w:rsidRDefault="007B3924"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2.</w:t>
      </w:r>
      <w:r w:rsidRPr="004D46F4">
        <w:rPr>
          <w:b/>
          <w:szCs w:val="22"/>
        </w:rPr>
        <w:tab/>
        <w:t>NAME DES PHARMAZEUTISCHEN UNTERNEHMERS</w:t>
      </w:r>
    </w:p>
    <w:p w14:paraId="4AB167CE" w14:textId="77777777" w:rsidR="007B3924" w:rsidRPr="004D46F4" w:rsidRDefault="007B3924" w:rsidP="001D03FF">
      <w:pPr>
        <w:keepNext/>
        <w:widowControl w:val="0"/>
        <w:rPr>
          <w:noProof/>
          <w:szCs w:val="22"/>
        </w:rPr>
      </w:pPr>
    </w:p>
    <w:p w14:paraId="12E81FA2" w14:textId="77777777" w:rsidR="007B3924" w:rsidRPr="004D46F4" w:rsidRDefault="007B3924" w:rsidP="001D03FF">
      <w:pPr>
        <w:widowControl w:val="0"/>
        <w:rPr>
          <w:noProof/>
          <w:szCs w:val="22"/>
        </w:rPr>
      </w:pPr>
      <w:r w:rsidRPr="004D46F4">
        <w:rPr>
          <w:noProof/>
          <w:szCs w:val="22"/>
        </w:rPr>
        <w:t>Boehringer Ingelheim (</w:t>
      </w:r>
      <w:r w:rsidRPr="004D46F4">
        <w:rPr>
          <w:noProof/>
          <w:szCs w:val="22"/>
          <w:shd w:val="clear" w:color="auto" w:fill="B3B3B3"/>
        </w:rPr>
        <w:t>Logo</w:t>
      </w:r>
      <w:r w:rsidRPr="004D46F4">
        <w:rPr>
          <w:noProof/>
          <w:szCs w:val="22"/>
        </w:rPr>
        <w:t>)</w:t>
      </w:r>
    </w:p>
    <w:p w14:paraId="6E123C80" w14:textId="77777777" w:rsidR="007B3924" w:rsidRPr="004D46F4" w:rsidRDefault="007B3924" w:rsidP="001D03FF">
      <w:pPr>
        <w:widowControl w:val="0"/>
        <w:rPr>
          <w:szCs w:val="22"/>
        </w:rPr>
      </w:pPr>
    </w:p>
    <w:p w14:paraId="4CA7F29C" w14:textId="77777777" w:rsidR="007B3924" w:rsidRPr="004D46F4" w:rsidRDefault="007B3924" w:rsidP="001D03FF">
      <w:pPr>
        <w:widowControl w:val="0"/>
        <w:rPr>
          <w:szCs w:val="22"/>
        </w:rPr>
      </w:pPr>
    </w:p>
    <w:p w14:paraId="62132B1A" w14:textId="77777777" w:rsidR="007B3924" w:rsidRPr="004D46F4" w:rsidRDefault="007B3924"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3.</w:t>
      </w:r>
      <w:r w:rsidRPr="004D46F4">
        <w:rPr>
          <w:b/>
          <w:szCs w:val="22"/>
        </w:rPr>
        <w:tab/>
        <w:t>VERFALLDATUM</w:t>
      </w:r>
    </w:p>
    <w:p w14:paraId="14697BE2" w14:textId="77777777" w:rsidR="007B3924" w:rsidRPr="004D46F4" w:rsidRDefault="007B3924" w:rsidP="001D03FF">
      <w:pPr>
        <w:keepNext/>
        <w:widowControl w:val="0"/>
        <w:rPr>
          <w:noProof/>
          <w:szCs w:val="22"/>
        </w:rPr>
      </w:pPr>
    </w:p>
    <w:p w14:paraId="2DC2551C" w14:textId="77777777" w:rsidR="007B3924" w:rsidRPr="004D46F4" w:rsidRDefault="007B3924" w:rsidP="001D03FF">
      <w:pPr>
        <w:widowControl w:val="0"/>
        <w:rPr>
          <w:i/>
          <w:noProof/>
          <w:szCs w:val="22"/>
        </w:rPr>
      </w:pPr>
      <w:r w:rsidRPr="004D46F4">
        <w:rPr>
          <w:noProof/>
          <w:szCs w:val="22"/>
        </w:rPr>
        <w:t>verw.bis</w:t>
      </w:r>
    </w:p>
    <w:p w14:paraId="1347DC01" w14:textId="77777777" w:rsidR="007B3924" w:rsidRPr="004D46F4" w:rsidRDefault="007B3924" w:rsidP="001D03FF">
      <w:pPr>
        <w:widowControl w:val="0"/>
        <w:rPr>
          <w:szCs w:val="22"/>
        </w:rPr>
      </w:pPr>
    </w:p>
    <w:p w14:paraId="46CFDB1E" w14:textId="77777777" w:rsidR="007B3924" w:rsidRPr="004D46F4" w:rsidRDefault="007B3924" w:rsidP="001D03FF">
      <w:pPr>
        <w:widowControl w:val="0"/>
        <w:rPr>
          <w:szCs w:val="22"/>
        </w:rPr>
      </w:pPr>
    </w:p>
    <w:p w14:paraId="2F15F60D" w14:textId="77777777" w:rsidR="007B3924" w:rsidRPr="004D46F4" w:rsidRDefault="007B3924"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4.</w:t>
      </w:r>
      <w:r w:rsidRPr="004D46F4">
        <w:rPr>
          <w:b/>
          <w:szCs w:val="22"/>
        </w:rPr>
        <w:tab/>
        <w:t>CHARGENBEZEICHNUNG</w:t>
      </w:r>
    </w:p>
    <w:p w14:paraId="788D16A1" w14:textId="77777777" w:rsidR="007B3924" w:rsidRPr="004D46F4" w:rsidRDefault="007B3924" w:rsidP="001D03FF">
      <w:pPr>
        <w:keepNext/>
        <w:widowControl w:val="0"/>
        <w:rPr>
          <w:noProof/>
          <w:szCs w:val="22"/>
        </w:rPr>
      </w:pPr>
    </w:p>
    <w:p w14:paraId="57AA0A62" w14:textId="77777777" w:rsidR="007B3924" w:rsidRPr="004D46F4" w:rsidRDefault="007B3924" w:rsidP="001D03FF">
      <w:pPr>
        <w:widowControl w:val="0"/>
        <w:rPr>
          <w:noProof/>
          <w:szCs w:val="22"/>
        </w:rPr>
      </w:pPr>
      <w:r w:rsidRPr="004D46F4">
        <w:rPr>
          <w:noProof/>
          <w:szCs w:val="22"/>
        </w:rPr>
        <w:t>Ch.-B.</w:t>
      </w:r>
    </w:p>
    <w:p w14:paraId="315D4105" w14:textId="77777777" w:rsidR="007B3924" w:rsidRPr="004D46F4" w:rsidRDefault="007B3924" w:rsidP="001D03FF">
      <w:pPr>
        <w:widowControl w:val="0"/>
        <w:rPr>
          <w:szCs w:val="22"/>
        </w:rPr>
      </w:pPr>
    </w:p>
    <w:p w14:paraId="61943A7A" w14:textId="77777777" w:rsidR="007B3924" w:rsidRPr="004D46F4" w:rsidRDefault="007B3924" w:rsidP="001D03FF">
      <w:pPr>
        <w:widowControl w:val="0"/>
        <w:rPr>
          <w:szCs w:val="22"/>
        </w:rPr>
      </w:pPr>
    </w:p>
    <w:p w14:paraId="0E94361C" w14:textId="77777777" w:rsidR="007B3924" w:rsidRPr="004D46F4" w:rsidRDefault="007B3924"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5.</w:t>
      </w:r>
      <w:r w:rsidRPr="004D46F4">
        <w:rPr>
          <w:b/>
          <w:szCs w:val="22"/>
        </w:rPr>
        <w:tab/>
        <w:t>WEITERE ANGABEN</w:t>
      </w:r>
    </w:p>
    <w:p w14:paraId="66EC9734" w14:textId="77777777" w:rsidR="007B3924" w:rsidRPr="004D46F4" w:rsidRDefault="007B3924" w:rsidP="001D03FF">
      <w:pPr>
        <w:keepNext/>
        <w:widowControl w:val="0"/>
        <w:rPr>
          <w:noProof/>
          <w:szCs w:val="22"/>
        </w:rPr>
      </w:pPr>
    </w:p>
    <w:p w14:paraId="68ED112E" w14:textId="77777777" w:rsidR="00A201B6" w:rsidRPr="004D46F4" w:rsidRDefault="00A201B6" w:rsidP="001D03FF">
      <w:pPr>
        <w:widowControl w:val="0"/>
        <w:rPr>
          <w:noProof/>
          <w:szCs w:val="22"/>
        </w:rPr>
      </w:pPr>
      <w:r w:rsidRPr="004D46F4">
        <w:rPr>
          <w:noProof/>
          <w:szCs w:val="22"/>
        </w:rPr>
        <w:t>MO</w:t>
      </w:r>
    </w:p>
    <w:p w14:paraId="69B912A9" w14:textId="77777777" w:rsidR="00A201B6" w:rsidRPr="00BC44EB" w:rsidRDefault="00A201B6" w:rsidP="001D03FF">
      <w:pPr>
        <w:widowControl w:val="0"/>
        <w:rPr>
          <w:noProof/>
          <w:szCs w:val="22"/>
          <w:lang w:val="it-IT"/>
        </w:rPr>
      </w:pPr>
      <w:r w:rsidRPr="00BC44EB">
        <w:rPr>
          <w:noProof/>
          <w:szCs w:val="22"/>
          <w:lang w:val="it-IT"/>
        </w:rPr>
        <w:t>DI</w:t>
      </w:r>
    </w:p>
    <w:p w14:paraId="7C0DCE62" w14:textId="77777777" w:rsidR="00A201B6" w:rsidRPr="00BC44EB" w:rsidRDefault="00A201B6" w:rsidP="001D03FF">
      <w:pPr>
        <w:widowControl w:val="0"/>
        <w:rPr>
          <w:noProof/>
          <w:szCs w:val="22"/>
          <w:lang w:val="it-IT"/>
        </w:rPr>
      </w:pPr>
      <w:r w:rsidRPr="00BC44EB">
        <w:rPr>
          <w:noProof/>
          <w:szCs w:val="22"/>
          <w:lang w:val="it-IT"/>
        </w:rPr>
        <w:t>MI</w:t>
      </w:r>
    </w:p>
    <w:p w14:paraId="38B38282" w14:textId="77777777" w:rsidR="00A201B6" w:rsidRPr="00BC44EB" w:rsidRDefault="00A201B6" w:rsidP="001D03FF">
      <w:pPr>
        <w:widowControl w:val="0"/>
        <w:rPr>
          <w:noProof/>
          <w:szCs w:val="22"/>
          <w:lang w:val="it-IT"/>
        </w:rPr>
      </w:pPr>
      <w:r w:rsidRPr="00BC44EB">
        <w:rPr>
          <w:noProof/>
          <w:szCs w:val="22"/>
          <w:lang w:val="it-IT"/>
        </w:rPr>
        <w:t>DO</w:t>
      </w:r>
    </w:p>
    <w:p w14:paraId="59A28746" w14:textId="77777777" w:rsidR="00A201B6" w:rsidRPr="00BC44EB" w:rsidRDefault="00A201B6" w:rsidP="001D03FF">
      <w:pPr>
        <w:widowControl w:val="0"/>
        <w:rPr>
          <w:noProof/>
          <w:szCs w:val="22"/>
          <w:lang w:val="it-IT"/>
        </w:rPr>
      </w:pPr>
      <w:r w:rsidRPr="00BC44EB">
        <w:rPr>
          <w:noProof/>
          <w:szCs w:val="22"/>
          <w:lang w:val="it-IT"/>
        </w:rPr>
        <w:t>FR</w:t>
      </w:r>
    </w:p>
    <w:p w14:paraId="4B2C5E4C" w14:textId="77777777" w:rsidR="00A201B6" w:rsidRPr="00BC44EB" w:rsidRDefault="00A201B6" w:rsidP="001D03FF">
      <w:pPr>
        <w:pStyle w:val="Header"/>
        <w:widowControl w:val="0"/>
        <w:tabs>
          <w:tab w:val="clear" w:pos="4320"/>
          <w:tab w:val="clear" w:pos="8640"/>
        </w:tabs>
        <w:rPr>
          <w:noProof/>
          <w:szCs w:val="22"/>
          <w:lang w:val="it-IT"/>
        </w:rPr>
      </w:pPr>
      <w:r w:rsidRPr="00BC44EB">
        <w:rPr>
          <w:noProof/>
          <w:szCs w:val="22"/>
          <w:lang w:val="it-IT"/>
        </w:rPr>
        <w:t>SA</w:t>
      </w:r>
    </w:p>
    <w:p w14:paraId="002A6999" w14:textId="77777777" w:rsidR="00A201B6" w:rsidRPr="00BC44EB" w:rsidRDefault="00A201B6" w:rsidP="001D03FF">
      <w:pPr>
        <w:widowControl w:val="0"/>
        <w:rPr>
          <w:noProof/>
          <w:szCs w:val="22"/>
          <w:lang w:val="it-IT"/>
        </w:rPr>
      </w:pPr>
      <w:r w:rsidRPr="00BC44EB">
        <w:rPr>
          <w:noProof/>
          <w:szCs w:val="22"/>
          <w:lang w:val="it-IT"/>
        </w:rPr>
        <w:t>SO</w:t>
      </w:r>
    </w:p>
    <w:p w14:paraId="06E37435" w14:textId="77777777" w:rsidR="00A201B6" w:rsidRPr="00BC44EB" w:rsidRDefault="00A201B6" w:rsidP="001D03FF">
      <w:pPr>
        <w:widowControl w:val="0"/>
        <w:rPr>
          <w:b/>
          <w:szCs w:val="22"/>
          <w:lang w:val="it-IT"/>
        </w:rPr>
      </w:pPr>
      <w:r w:rsidRPr="00BC44EB">
        <w:rPr>
          <w:noProof/>
          <w:szCs w:val="22"/>
          <w:lang w:val="it-IT"/>
        </w:rPr>
        <w:br w:type="page"/>
      </w:r>
    </w:p>
    <w:p w14:paraId="18E96A43" w14:textId="77777777" w:rsidR="007B3924" w:rsidRPr="004D46F4" w:rsidRDefault="007B3924" w:rsidP="001D03FF">
      <w:pPr>
        <w:widowControl w:val="0"/>
        <w:pBdr>
          <w:top w:val="single" w:sz="4" w:space="1" w:color="auto"/>
          <w:left w:val="single" w:sz="4" w:space="4" w:color="auto"/>
          <w:bottom w:val="single" w:sz="4" w:space="1" w:color="auto"/>
          <w:right w:val="single" w:sz="4" w:space="4" w:color="auto"/>
        </w:pBdr>
        <w:rPr>
          <w:b/>
          <w:szCs w:val="22"/>
        </w:rPr>
      </w:pPr>
      <w:r w:rsidRPr="004D46F4">
        <w:rPr>
          <w:b/>
          <w:szCs w:val="22"/>
        </w:rPr>
        <w:lastRenderedPageBreak/>
        <w:t>MINDESTANGABEN AUF BLISTERPACKUNGEN ODER FOLIENSTREIFEN</w:t>
      </w:r>
    </w:p>
    <w:p w14:paraId="4D9E49DB" w14:textId="77777777" w:rsidR="007B3924" w:rsidRPr="004D46F4" w:rsidRDefault="007B3924" w:rsidP="001D03FF">
      <w:pPr>
        <w:widowControl w:val="0"/>
        <w:pBdr>
          <w:top w:val="single" w:sz="4" w:space="1" w:color="auto"/>
          <w:left w:val="single" w:sz="4" w:space="4" w:color="auto"/>
          <w:bottom w:val="single" w:sz="4" w:space="1" w:color="auto"/>
          <w:right w:val="single" w:sz="4" w:space="4" w:color="auto"/>
        </w:pBdr>
        <w:rPr>
          <w:szCs w:val="22"/>
        </w:rPr>
      </w:pPr>
    </w:p>
    <w:p w14:paraId="4C843544" w14:textId="1DC446CE" w:rsidR="007B3924" w:rsidRPr="004D46F4" w:rsidRDefault="007B3924" w:rsidP="001D03FF">
      <w:pPr>
        <w:widowControl w:val="0"/>
        <w:pBdr>
          <w:top w:val="single" w:sz="4" w:space="1" w:color="auto"/>
          <w:left w:val="single" w:sz="4" w:space="4" w:color="auto"/>
          <w:bottom w:val="single" w:sz="4" w:space="1" w:color="auto"/>
          <w:right w:val="single" w:sz="4" w:space="4" w:color="auto"/>
        </w:pBdr>
        <w:rPr>
          <w:b/>
          <w:bCs/>
          <w:szCs w:val="22"/>
        </w:rPr>
      </w:pPr>
      <w:r w:rsidRPr="004D46F4">
        <w:rPr>
          <w:b/>
          <w:bCs/>
          <w:szCs w:val="22"/>
        </w:rPr>
        <w:t>Einzeldosen-Blisterpackung</w:t>
      </w:r>
    </w:p>
    <w:p w14:paraId="06FC6253" w14:textId="77777777" w:rsidR="007B3924" w:rsidRPr="004D46F4" w:rsidRDefault="007B3924" w:rsidP="001D03FF">
      <w:pPr>
        <w:widowControl w:val="0"/>
        <w:rPr>
          <w:szCs w:val="22"/>
        </w:rPr>
      </w:pPr>
    </w:p>
    <w:p w14:paraId="2F71641D" w14:textId="77777777" w:rsidR="00A201B6" w:rsidRPr="004D46F4" w:rsidRDefault="00A201B6" w:rsidP="001D03FF">
      <w:pPr>
        <w:widowControl w:val="0"/>
        <w:rPr>
          <w:szCs w:val="22"/>
        </w:rPr>
      </w:pPr>
    </w:p>
    <w:p w14:paraId="3855B63C" w14:textId="77777777" w:rsidR="007B3924" w:rsidRPr="004D46F4" w:rsidRDefault="007B3924"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w:t>
      </w:r>
      <w:r w:rsidRPr="004D46F4">
        <w:rPr>
          <w:b/>
          <w:szCs w:val="22"/>
        </w:rPr>
        <w:tab/>
        <w:t>BEZEICHNUNG DES ARZNEIMITTELS</w:t>
      </w:r>
    </w:p>
    <w:p w14:paraId="4B3CFF27" w14:textId="77777777" w:rsidR="007B3924" w:rsidRPr="004D46F4" w:rsidRDefault="007B3924" w:rsidP="001D03FF">
      <w:pPr>
        <w:keepNext/>
        <w:widowControl w:val="0"/>
        <w:rPr>
          <w:noProof/>
          <w:szCs w:val="22"/>
        </w:rPr>
      </w:pPr>
    </w:p>
    <w:p w14:paraId="0FBE4190" w14:textId="77777777" w:rsidR="00A201B6" w:rsidRPr="004D46F4" w:rsidRDefault="00FA6F8E" w:rsidP="001D03FF">
      <w:pPr>
        <w:widowControl w:val="0"/>
        <w:numPr>
          <w:ilvl w:val="12"/>
          <w:numId w:val="0"/>
        </w:numPr>
        <w:rPr>
          <w:noProof/>
          <w:szCs w:val="22"/>
        </w:rPr>
      </w:pPr>
      <w:r w:rsidRPr="004D46F4">
        <w:rPr>
          <w:noProof/>
          <w:szCs w:val="22"/>
        </w:rPr>
        <w:t>Micardis 40 </w:t>
      </w:r>
      <w:r w:rsidR="00A201B6" w:rsidRPr="004D46F4">
        <w:rPr>
          <w:noProof/>
          <w:szCs w:val="22"/>
        </w:rPr>
        <w:t>mg Tabletten</w:t>
      </w:r>
    </w:p>
    <w:p w14:paraId="10E5E025" w14:textId="77777777" w:rsidR="00A201B6" w:rsidRPr="004D46F4" w:rsidRDefault="00A201B6" w:rsidP="001D03FF">
      <w:pPr>
        <w:widowControl w:val="0"/>
        <w:rPr>
          <w:noProof/>
          <w:szCs w:val="22"/>
        </w:rPr>
      </w:pPr>
      <w:r w:rsidRPr="004D46F4">
        <w:rPr>
          <w:noProof/>
          <w:szCs w:val="22"/>
        </w:rPr>
        <w:t>Telmisartan</w:t>
      </w:r>
    </w:p>
    <w:p w14:paraId="5DD4B312" w14:textId="77777777" w:rsidR="00A201B6" w:rsidRPr="004D46F4" w:rsidRDefault="00A201B6" w:rsidP="001D03FF">
      <w:pPr>
        <w:widowControl w:val="0"/>
        <w:rPr>
          <w:szCs w:val="22"/>
        </w:rPr>
      </w:pPr>
    </w:p>
    <w:p w14:paraId="43E6AC41" w14:textId="77777777" w:rsidR="00A201B6" w:rsidRPr="004D46F4" w:rsidRDefault="00A201B6" w:rsidP="001D03FF">
      <w:pPr>
        <w:widowControl w:val="0"/>
        <w:rPr>
          <w:szCs w:val="22"/>
        </w:rPr>
      </w:pPr>
    </w:p>
    <w:p w14:paraId="1D71873A" w14:textId="77777777" w:rsidR="007B3924" w:rsidRPr="004D46F4" w:rsidRDefault="007B3924"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2.</w:t>
      </w:r>
      <w:r w:rsidRPr="004D46F4">
        <w:rPr>
          <w:b/>
          <w:szCs w:val="22"/>
        </w:rPr>
        <w:tab/>
        <w:t>NAME DES PHARMAZEUTISCHEN UNTERNEHMERS</w:t>
      </w:r>
    </w:p>
    <w:p w14:paraId="275D6DAD" w14:textId="77777777" w:rsidR="007B3924" w:rsidRPr="004D46F4" w:rsidRDefault="007B3924" w:rsidP="001D03FF">
      <w:pPr>
        <w:keepNext/>
        <w:widowControl w:val="0"/>
        <w:rPr>
          <w:noProof/>
          <w:szCs w:val="22"/>
        </w:rPr>
      </w:pPr>
    </w:p>
    <w:p w14:paraId="464542C4" w14:textId="77777777" w:rsidR="007B3924" w:rsidRPr="004D46F4" w:rsidRDefault="007B3924" w:rsidP="001D03FF">
      <w:pPr>
        <w:widowControl w:val="0"/>
        <w:rPr>
          <w:noProof/>
          <w:szCs w:val="22"/>
        </w:rPr>
      </w:pPr>
      <w:r w:rsidRPr="004D46F4">
        <w:rPr>
          <w:noProof/>
          <w:szCs w:val="22"/>
        </w:rPr>
        <w:t>Boehringer Ingelheim (</w:t>
      </w:r>
      <w:r w:rsidRPr="004D46F4">
        <w:rPr>
          <w:noProof/>
          <w:szCs w:val="22"/>
          <w:shd w:val="clear" w:color="auto" w:fill="B3B3B3"/>
        </w:rPr>
        <w:t>Logo</w:t>
      </w:r>
      <w:r w:rsidRPr="004D46F4">
        <w:rPr>
          <w:noProof/>
          <w:szCs w:val="22"/>
        </w:rPr>
        <w:t>)</w:t>
      </w:r>
    </w:p>
    <w:p w14:paraId="6A1F2687" w14:textId="77777777" w:rsidR="007B3924" w:rsidRPr="004D46F4" w:rsidRDefault="007B3924" w:rsidP="001D03FF">
      <w:pPr>
        <w:widowControl w:val="0"/>
        <w:rPr>
          <w:szCs w:val="22"/>
        </w:rPr>
      </w:pPr>
    </w:p>
    <w:p w14:paraId="4815F444" w14:textId="77777777" w:rsidR="007B3924" w:rsidRPr="004D46F4" w:rsidRDefault="007B3924" w:rsidP="001D03FF">
      <w:pPr>
        <w:widowControl w:val="0"/>
        <w:rPr>
          <w:szCs w:val="22"/>
        </w:rPr>
      </w:pPr>
    </w:p>
    <w:p w14:paraId="0D48ABC6" w14:textId="77777777" w:rsidR="007B3924" w:rsidRPr="004D46F4" w:rsidRDefault="007B3924"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3.</w:t>
      </w:r>
      <w:r w:rsidRPr="004D46F4">
        <w:rPr>
          <w:b/>
          <w:szCs w:val="22"/>
        </w:rPr>
        <w:tab/>
        <w:t>VERFALLDATUM</w:t>
      </w:r>
    </w:p>
    <w:p w14:paraId="37F280F4" w14:textId="77777777" w:rsidR="007B3924" w:rsidRPr="004D46F4" w:rsidRDefault="007B3924" w:rsidP="001D03FF">
      <w:pPr>
        <w:keepNext/>
        <w:widowControl w:val="0"/>
        <w:rPr>
          <w:noProof/>
          <w:szCs w:val="22"/>
        </w:rPr>
      </w:pPr>
    </w:p>
    <w:p w14:paraId="6D49E90E" w14:textId="77777777" w:rsidR="007B3924" w:rsidRPr="004D46F4" w:rsidRDefault="007B3924" w:rsidP="001D03FF">
      <w:pPr>
        <w:widowControl w:val="0"/>
        <w:rPr>
          <w:i/>
          <w:noProof/>
          <w:szCs w:val="22"/>
        </w:rPr>
      </w:pPr>
      <w:r w:rsidRPr="004D46F4">
        <w:rPr>
          <w:noProof/>
          <w:szCs w:val="22"/>
        </w:rPr>
        <w:t>verw.bis</w:t>
      </w:r>
    </w:p>
    <w:p w14:paraId="477EA4D0" w14:textId="77777777" w:rsidR="007B3924" w:rsidRPr="004D46F4" w:rsidRDefault="007B3924" w:rsidP="001D03FF">
      <w:pPr>
        <w:widowControl w:val="0"/>
        <w:rPr>
          <w:szCs w:val="22"/>
        </w:rPr>
      </w:pPr>
    </w:p>
    <w:p w14:paraId="60859A99" w14:textId="77777777" w:rsidR="007B3924" w:rsidRPr="004D46F4" w:rsidRDefault="007B3924" w:rsidP="001D03FF">
      <w:pPr>
        <w:widowControl w:val="0"/>
        <w:rPr>
          <w:szCs w:val="22"/>
        </w:rPr>
      </w:pPr>
    </w:p>
    <w:p w14:paraId="0088D406" w14:textId="77777777" w:rsidR="007B3924" w:rsidRPr="004D46F4" w:rsidRDefault="007B3924"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4.</w:t>
      </w:r>
      <w:r w:rsidRPr="004D46F4">
        <w:rPr>
          <w:b/>
          <w:szCs w:val="22"/>
        </w:rPr>
        <w:tab/>
        <w:t>CHARGENBEZEICHNUNG</w:t>
      </w:r>
    </w:p>
    <w:p w14:paraId="1C3AA7FF" w14:textId="77777777" w:rsidR="007B3924" w:rsidRPr="004D46F4" w:rsidRDefault="007B3924" w:rsidP="001D03FF">
      <w:pPr>
        <w:keepNext/>
        <w:widowControl w:val="0"/>
        <w:rPr>
          <w:noProof/>
          <w:szCs w:val="22"/>
        </w:rPr>
      </w:pPr>
    </w:p>
    <w:p w14:paraId="114BB5DC" w14:textId="77777777" w:rsidR="007B3924" w:rsidRPr="004D46F4" w:rsidRDefault="007B3924" w:rsidP="001D03FF">
      <w:pPr>
        <w:widowControl w:val="0"/>
        <w:rPr>
          <w:noProof/>
          <w:szCs w:val="22"/>
        </w:rPr>
      </w:pPr>
      <w:r w:rsidRPr="004D46F4">
        <w:rPr>
          <w:noProof/>
          <w:szCs w:val="22"/>
        </w:rPr>
        <w:t>Ch.-B.</w:t>
      </w:r>
    </w:p>
    <w:p w14:paraId="208C7E32" w14:textId="77777777" w:rsidR="007B3924" w:rsidRPr="004D46F4" w:rsidRDefault="007B3924" w:rsidP="001D03FF">
      <w:pPr>
        <w:widowControl w:val="0"/>
        <w:rPr>
          <w:szCs w:val="22"/>
        </w:rPr>
      </w:pPr>
    </w:p>
    <w:p w14:paraId="48D20803" w14:textId="77777777" w:rsidR="007B3924" w:rsidRPr="004D46F4" w:rsidRDefault="007B3924" w:rsidP="001D03FF">
      <w:pPr>
        <w:widowControl w:val="0"/>
        <w:rPr>
          <w:szCs w:val="22"/>
        </w:rPr>
      </w:pPr>
    </w:p>
    <w:p w14:paraId="3C8A33FE" w14:textId="77777777" w:rsidR="007B3924" w:rsidRPr="004D46F4" w:rsidRDefault="007B3924"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5.</w:t>
      </w:r>
      <w:r w:rsidRPr="004D46F4">
        <w:rPr>
          <w:b/>
          <w:szCs w:val="22"/>
        </w:rPr>
        <w:tab/>
        <w:t>WEITERE ANGABEN</w:t>
      </w:r>
    </w:p>
    <w:p w14:paraId="1CF971CA" w14:textId="77777777" w:rsidR="007B3924" w:rsidRPr="004D46F4" w:rsidRDefault="007B3924" w:rsidP="001D03FF">
      <w:pPr>
        <w:keepNext/>
        <w:widowControl w:val="0"/>
        <w:rPr>
          <w:noProof/>
          <w:szCs w:val="22"/>
        </w:rPr>
      </w:pPr>
    </w:p>
    <w:p w14:paraId="5DF52F5B" w14:textId="77777777" w:rsidR="00A201B6" w:rsidRPr="004D46F4" w:rsidRDefault="00A201B6" w:rsidP="001D03FF">
      <w:pPr>
        <w:widowControl w:val="0"/>
        <w:rPr>
          <w:noProof/>
          <w:szCs w:val="22"/>
        </w:rPr>
      </w:pPr>
    </w:p>
    <w:p w14:paraId="2226AB79" w14:textId="77777777" w:rsidR="00A201B6" w:rsidRPr="004D46F4" w:rsidRDefault="00A201B6" w:rsidP="001D03FF">
      <w:pPr>
        <w:widowControl w:val="0"/>
        <w:rPr>
          <w:b/>
          <w:szCs w:val="22"/>
        </w:rPr>
      </w:pPr>
      <w:r w:rsidRPr="004D46F4">
        <w:rPr>
          <w:b/>
          <w:szCs w:val="22"/>
        </w:rPr>
        <w:br w:type="page"/>
      </w:r>
    </w:p>
    <w:p w14:paraId="102E09FE" w14:textId="77777777" w:rsidR="003A2D92" w:rsidRPr="004D46F4" w:rsidRDefault="003A2D92" w:rsidP="001D03FF">
      <w:pPr>
        <w:widowControl w:val="0"/>
        <w:pBdr>
          <w:top w:val="single" w:sz="4" w:space="1" w:color="auto"/>
          <w:left w:val="single" w:sz="4" w:space="4" w:color="auto"/>
          <w:bottom w:val="single" w:sz="4" w:space="1" w:color="auto"/>
          <w:right w:val="single" w:sz="4" w:space="4" w:color="auto"/>
        </w:pBdr>
        <w:rPr>
          <w:b/>
          <w:szCs w:val="22"/>
        </w:rPr>
      </w:pPr>
      <w:r w:rsidRPr="004D46F4">
        <w:rPr>
          <w:b/>
          <w:szCs w:val="22"/>
        </w:rPr>
        <w:lastRenderedPageBreak/>
        <w:t>ANGABEN AUF DER ÄUSSEREN UMHÜLLUNG</w:t>
      </w:r>
    </w:p>
    <w:p w14:paraId="51420899" w14:textId="77777777" w:rsidR="003A2D92" w:rsidRPr="004D46F4" w:rsidRDefault="003A2D92" w:rsidP="001D03FF">
      <w:pPr>
        <w:widowControl w:val="0"/>
        <w:pBdr>
          <w:top w:val="single" w:sz="4" w:space="1" w:color="auto"/>
          <w:left w:val="single" w:sz="4" w:space="4" w:color="auto"/>
          <w:bottom w:val="single" w:sz="4" w:space="1" w:color="auto"/>
          <w:right w:val="single" w:sz="4" w:space="4" w:color="auto"/>
        </w:pBdr>
        <w:rPr>
          <w:szCs w:val="22"/>
        </w:rPr>
      </w:pPr>
    </w:p>
    <w:p w14:paraId="6D50BFAE" w14:textId="77777777" w:rsidR="003A2D92" w:rsidRPr="004D46F4" w:rsidRDefault="003A2D92" w:rsidP="001D03FF">
      <w:pPr>
        <w:widowControl w:val="0"/>
        <w:pBdr>
          <w:top w:val="single" w:sz="4" w:space="1" w:color="auto"/>
          <w:left w:val="single" w:sz="4" w:space="4" w:color="auto"/>
          <w:bottom w:val="single" w:sz="4" w:space="1" w:color="auto"/>
          <w:right w:val="single" w:sz="4" w:space="4" w:color="auto"/>
        </w:pBdr>
        <w:rPr>
          <w:b/>
          <w:szCs w:val="22"/>
        </w:rPr>
      </w:pPr>
      <w:r w:rsidRPr="004D46F4">
        <w:rPr>
          <w:b/>
          <w:szCs w:val="22"/>
        </w:rPr>
        <w:t>Faltschachtel</w:t>
      </w:r>
    </w:p>
    <w:p w14:paraId="4DD657D8" w14:textId="77777777" w:rsidR="003A2D92" w:rsidRPr="004D46F4" w:rsidRDefault="003A2D92" w:rsidP="001D03FF">
      <w:pPr>
        <w:widowControl w:val="0"/>
        <w:ind w:left="-142" w:firstLine="142"/>
        <w:rPr>
          <w:szCs w:val="22"/>
        </w:rPr>
      </w:pPr>
    </w:p>
    <w:p w14:paraId="3D0A88FA" w14:textId="77777777" w:rsidR="00A201B6" w:rsidRPr="004D46F4" w:rsidRDefault="00A201B6" w:rsidP="001D03FF">
      <w:pPr>
        <w:widowControl w:val="0"/>
        <w:ind w:left="-142" w:firstLine="142"/>
        <w:rPr>
          <w:szCs w:val="22"/>
        </w:rPr>
      </w:pPr>
    </w:p>
    <w:p w14:paraId="25AEB29A"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w:t>
      </w:r>
      <w:r w:rsidRPr="004D46F4">
        <w:rPr>
          <w:b/>
          <w:szCs w:val="22"/>
        </w:rPr>
        <w:tab/>
        <w:t>BEZEICHNUNG DES ARZNEIMITTELS</w:t>
      </w:r>
    </w:p>
    <w:p w14:paraId="3A06752B" w14:textId="77777777" w:rsidR="003A2D92" w:rsidRPr="004D46F4" w:rsidRDefault="003A2D92" w:rsidP="001D03FF">
      <w:pPr>
        <w:keepNext/>
        <w:widowControl w:val="0"/>
        <w:rPr>
          <w:noProof/>
          <w:szCs w:val="22"/>
        </w:rPr>
      </w:pPr>
    </w:p>
    <w:p w14:paraId="132A365A" w14:textId="77777777" w:rsidR="00A201B6" w:rsidRPr="004D46F4" w:rsidRDefault="00A201B6" w:rsidP="001D03FF">
      <w:pPr>
        <w:widowControl w:val="0"/>
        <w:rPr>
          <w:noProof/>
          <w:szCs w:val="22"/>
        </w:rPr>
      </w:pPr>
      <w:r w:rsidRPr="004D46F4">
        <w:rPr>
          <w:noProof/>
          <w:szCs w:val="22"/>
        </w:rPr>
        <w:t>Micardis</w:t>
      </w:r>
      <w:r w:rsidRPr="004D46F4">
        <w:rPr>
          <w:caps/>
          <w:noProof/>
          <w:szCs w:val="22"/>
        </w:rPr>
        <w:t xml:space="preserve"> 80</w:t>
      </w:r>
      <w:r w:rsidR="00FA6F8E" w:rsidRPr="004D46F4">
        <w:rPr>
          <w:caps/>
          <w:noProof/>
          <w:szCs w:val="22"/>
        </w:rPr>
        <w:t> </w:t>
      </w:r>
      <w:r w:rsidRPr="004D46F4">
        <w:rPr>
          <w:noProof/>
          <w:szCs w:val="22"/>
        </w:rPr>
        <w:t>mg</w:t>
      </w:r>
      <w:r w:rsidRPr="004D46F4">
        <w:rPr>
          <w:caps/>
          <w:noProof/>
          <w:szCs w:val="22"/>
        </w:rPr>
        <w:t xml:space="preserve"> </w:t>
      </w:r>
      <w:r w:rsidRPr="004D46F4">
        <w:rPr>
          <w:noProof/>
          <w:szCs w:val="22"/>
        </w:rPr>
        <w:t>Tabletten</w:t>
      </w:r>
    </w:p>
    <w:p w14:paraId="5573CDDF" w14:textId="77777777" w:rsidR="00A201B6" w:rsidRPr="004D46F4" w:rsidRDefault="00A201B6" w:rsidP="001D03FF">
      <w:pPr>
        <w:widowControl w:val="0"/>
        <w:rPr>
          <w:noProof/>
          <w:szCs w:val="22"/>
        </w:rPr>
      </w:pPr>
      <w:r w:rsidRPr="004D46F4">
        <w:rPr>
          <w:noProof/>
          <w:szCs w:val="22"/>
        </w:rPr>
        <w:t>Telmisartan</w:t>
      </w:r>
    </w:p>
    <w:p w14:paraId="56ADC02C" w14:textId="77777777" w:rsidR="00A201B6" w:rsidRPr="004D46F4" w:rsidRDefault="00A201B6" w:rsidP="001D03FF">
      <w:pPr>
        <w:widowControl w:val="0"/>
        <w:rPr>
          <w:szCs w:val="22"/>
          <w:u w:val="single"/>
        </w:rPr>
      </w:pPr>
    </w:p>
    <w:p w14:paraId="62B241DB" w14:textId="77777777" w:rsidR="00A201B6" w:rsidRPr="004D46F4" w:rsidRDefault="00A201B6" w:rsidP="001D03FF">
      <w:pPr>
        <w:widowControl w:val="0"/>
        <w:rPr>
          <w:szCs w:val="22"/>
          <w:u w:val="single"/>
        </w:rPr>
      </w:pPr>
    </w:p>
    <w:p w14:paraId="0196DF63"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2.</w:t>
      </w:r>
      <w:r w:rsidRPr="004D46F4">
        <w:rPr>
          <w:b/>
          <w:szCs w:val="22"/>
        </w:rPr>
        <w:tab/>
        <w:t>WIRKSTOFF(E)</w:t>
      </w:r>
    </w:p>
    <w:p w14:paraId="14047943" w14:textId="77777777" w:rsidR="003A2D92" w:rsidRPr="004D46F4" w:rsidRDefault="003A2D92" w:rsidP="001D03FF">
      <w:pPr>
        <w:keepNext/>
        <w:widowControl w:val="0"/>
        <w:rPr>
          <w:noProof/>
          <w:szCs w:val="22"/>
        </w:rPr>
      </w:pPr>
    </w:p>
    <w:p w14:paraId="5C31C9CB" w14:textId="77777777" w:rsidR="00A201B6" w:rsidRPr="004D46F4" w:rsidRDefault="00A201B6" w:rsidP="001D03FF">
      <w:pPr>
        <w:widowControl w:val="0"/>
        <w:rPr>
          <w:noProof/>
          <w:szCs w:val="22"/>
        </w:rPr>
      </w:pPr>
      <w:r w:rsidRPr="004D46F4">
        <w:rPr>
          <w:noProof/>
          <w:szCs w:val="22"/>
        </w:rPr>
        <w:t xml:space="preserve">Jede </w:t>
      </w:r>
      <w:r w:rsidR="00FA6F8E" w:rsidRPr="004D46F4">
        <w:rPr>
          <w:noProof/>
          <w:szCs w:val="22"/>
        </w:rPr>
        <w:t xml:space="preserve">Tablette enthält </w:t>
      </w:r>
      <w:r w:rsidR="00C62858" w:rsidRPr="004D46F4">
        <w:rPr>
          <w:noProof/>
          <w:szCs w:val="22"/>
        </w:rPr>
        <w:t>80</w:t>
      </w:r>
      <w:r w:rsidR="00C520B3" w:rsidRPr="004D46F4">
        <w:rPr>
          <w:noProof/>
          <w:szCs w:val="22"/>
        </w:rPr>
        <w:t> </w:t>
      </w:r>
      <w:r w:rsidR="00C62858" w:rsidRPr="004D46F4">
        <w:rPr>
          <w:noProof/>
          <w:szCs w:val="22"/>
        </w:rPr>
        <w:t xml:space="preserve">mg </w:t>
      </w:r>
      <w:r w:rsidR="00FA6F8E" w:rsidRPr="004D46F4">
        <w:rPr>
          <w:noProof/>
          <w:szCs w:val="22"/>
        </w:rPr>
        <w:t>Telmisartan</w:t>
      </w:r>
      <w:r w:rsidR="00C62858" w:rsidRPr="004D46F4">
        <w:rPr>
          <w:noProof/>
          <w:szCs w:val="22"/>
        </w:rPr>
        <w:t>.</w:t>
      </w:r>
    </w:p>
    <w:p w14:paraId="7D176136" w14:textId="77777777" w:rsidR="00A201B6" w:rsidRPr="004D46F4" w:rsidRDefault="00A201B6" w:rsidP="001D03FF">
      <w:pPr>
        <w:widowControl w:val="0"/>
        <w:rPr>
          <w:szCs w:val="22"/>
        </w:rPr>
      </w:pPr>
    </w:p>
    <w:p w14:paraId="04F9471D" w14:textId="77777777" w:rsidR="00A201B6" w:rsidRPr="004D46F4" w:rsidRDefault="00A201B6" w:rsidP="001D03FF">
      <w:pPr>
        <w:widowControl w:val="0"/>
        <w:rPr>
          <w:szCs w:val="22"/>
        </w:rPr>
      </w:pPr>
    </w:p>
    <w:p w14:paraId="1739B922"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3.</w:t>
      </w:r>
      <w:r w:rsidRPr="004D46F4">
        <w:rPr>
          <w:b/>
          <w:szCs w:val="22"/>
        </w:rPr>
        <w:tab/>
        <w:t>SONSTIGE BESTANDTEILE</w:t>
      </w:r>
    </w:p>
    <w:p w14:paraId="1C80149C" w14:textId="77777777" w:rsidR="003A2D92" w:rsidRPr="004D46F4" w:rsidRDefault="003A2D92" w:rsidP="001D03FF">
      <w:pPr>
        <w:keepNext/>
        <w:widowControl w:val="0"/>
        <w:rPr>
          <w:noProof/>
          <w:szCs w:val="22"/>
        </w:rPr>
      </w:pPr>
    </w:p>
    <w:p w14:paraId="7749179D" w14:textId="77777777" w:rsidR="00A201B6" w:rsidRPr="004D46F4" w:rsidRDefault="00A201B6" w:rsidP="001D03FF">
      <w:pPr>
        <w:widowControl w:val="0"/>
        <w:rPr>
          <w:szCs w:val="22"/>
        </w:rPr>
      </w:pPr>
      <w:r w:rsidRPr="004D46F4">
        <w:rPr>
          <w:szCs w:val="22"/>
        </w:rPr>
        <w:t>Enthält Sorbitol</w:t>
      </w:r>
      <w:r w:rsidR="00C520B3" w:rsidRPr="004D46F4">
        <w:rPr>
          <w:szCs w:val="22"/>
        </w:rPr>
        <w:t xml:space="preserve"> (E420)</w:t>
      </w:r>
      <w:r w:rsidR="00ED4EB5" w:rsidRPr="004D46F4">
        <w:rPr>
          <w:szCs w:val="22"/>
        </w:rPr>
        <w:t>.</w:t>
      </w:r>
    </w:p>
    <w:p w14:paraId="4A1BDF8A" w14:textId="77777777" w:rsidR="00C520B3" w:rsidRPr="004D46F4" w:rsidRDefault="00C520B3" w:rsidP="001D03FF">
      <w:pPr>
        <w:widowControl w:val="0"/>
        <w:rPr>
          <w:szCs w:val="22"/>
        </w:rPr>
      </w:pPr>
      <w:r w:rsidRPr="004D46F4">
        <w:rPr>
          <w:szCs w:val="22"/>
        </w:rPr>
        <w:t>Für weitere Informationen lesen Sie die Packungsbeilage.</w:t>
      </w:r>
    </w:p>
    <w:p w14:paraId="2A5B9490" w14:textId="77777777" w:rsidR="00A201B6" w:rsidRPr="004D46F4" w:rsidRDefault="00A201B6" w:rsidP="001D03FF">
      <w:pPr>
        <w:widowControl w:val="0"/>
        <w:rPr>
          <w:szCs w:val="22"/>
        </w:rPr>
      </w:pPr>
    </w:p>
    <w:p w14:paraId="165F3394" w14:textId="77777777" w:rsidR="00A201B6" w:rsidRPr="004D46F4" w:rsidRDefault="00A201B6" w:rsidP="001D03FF">
      <w:pPr>
        <w:widowControl w:val="0"/>
        <w:rPr>
          <w:szCs w:val="22"/>
        </w:rPr>
      </w:pPr>
    </w:p>
    <w:p w14:paraId="700D9F13"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4.</w:t>
      </w:r>
      <w:r w:rsidRPr="004D46F4">
        <w:rPr>
          <w:b/>
          <w:szCs w:val="22"/>
        </w:rPr>
        <w:tab/>
        <w:t>DARREICHUNGSFORM UND INHALT</w:t>
      </w:r>
    </w:p>
    <w:p w14:paraId="559C7F2E" w14:textId="77777777" w:rsidR="003A2D92" w:rsidRPr="004D46F4" w:rsidRDefault="003A2D92" w:rsidP="001D03FF">
      <w:pPr>
        <w:keepNext/>
        <w:widowControl w:val="0"/>
        <w:rPr>
          <w:noProof/>
          <w:szCs w:val="22"/>
        </w:rPr>
      </w:pPr>
    </w:p>
    <w:p w14:paraId="5C1F1E10" w14:textId="784AA6FE" w:rsidR="00DE7320" w:rsidRPr="00DE7320" w:rsidRDefault="00DE7320" w:rsidP="00DE7320">
      <w:pPr>
        <w:widowControl w:val="0"/>
        <w:rPr>
          <w:szCs w:val="22"/>
        </w:rPr>
      </w:pPr>
      <w:r w:rsidRPr="00DE7320">
        <w:rPr>
          <w:szCs w:val="22"/>
        </w:rPr>
        <w:t>14</w:t>
      </w:r>
      <w:r>
        <w:rPr>
          <w:szCs w:val="22"/>
        </w:rPr>
        <w:t> </w:t>
      </w:r>
      <w:r w:rsidRPr="00DE7320">
        <w:rPr>
          <w:szCs w:val="22"/>
        </w:rPr>
        <w:t>Tabletten</w:t>
      </w:r>
    </w:p>
    <w:p w14:paraId="30D12D25" w14:textId="016123B8" w:rsidR="00DE7320" w:rsidRPr="00DE7320" w:rsidRDefault="00DE7320" w:rsidP="00DE7320">
      <w:pPr>
        <w:widowControl w:val="0"/>
        <w:rPr>
          <w:szCs w:val="22"/>
          <w:highlight w:val="lightGray"/>
        </w:rPr>
      </w:pPr>
      <w:r w:rsidRPr="00DE7320">
        <w:rPr>
          <w:szCs w:val="22"/>
          <w:highlight w:val="lightGray"/>
        </w:rPr>
        <w:t>28 Tabletten</w:t>
      </w:r>
    </w:p>
    <w:p w14:paraId="63BDBC68" w14:textId="3D640D05" w:rsidR="00DE7320" w:rsidRPr="00DE7320" w:rsidRDefault="00DE7320" w:rsidP="00DE7320">
      <w:pPr>
        <w:widowControl w:val="0"/>
        <w:rPr>
          <w:szCs w:val="22"/>
          <w:highlight w:val="lightGray"/>
        </w:rPr>
      </w:pPr>
      <w:r w:rsidRPr="00DE7320">
        <w:rPr>
          <w:szCs w:val="22"/>
          <w:highlight w:val="lightGray"/>
        </w:rPr>
        <w:t>56 Tabletten</w:t>
      </w:r>
    </w:p>
    <w:p w14:paraId="00F1C511" w14:textId="2AAD09AC" w:rsidR="00DE7320" w:rsidRPr="00DE7320" w:rsidRDefault="00DE7320" w:rsidP="00DE7320">
      <w:pPr>
        <w:widowControl w:val="0"/>
        <w:rPr>
          <w:szCs w:val="22"/>
          <w:highlight w:val="lightGray"/>
        </w:rPr>
      </w:pPr>
      <w:r w:rsidRPr="00DE7320">
        <w:rPr>
          <w:szCs w:val="22"/>
          <w:highlight w:val="lightGray"/>
        </w:rPr>
        <w:t>98 Tabletten</w:t>
      </w:r>
    </w:p>
    <w:p w14:paraId="5621C423" w14:textId="4F8B2FF8" w:rsidR="00DE7320" w:rsidRPr="00C17C7F" w:rsidRDefault="00DE7320" w:rsidP="00DE7320">
      <w:pPr>
        <w:widowControl w:val="0"/>
        <w:rPr>
          <w:szCs w:val="22"/>
          <w:highlight w:val="lightGray"/>
        </w:rPr>
      </w:pPr>
      <w:r w:rsidRPr="00DE7320">
        <w:rPr>
          <w:szCs w:val="22"/>
          <w:highlight w:val="lightGray"/>
        </w:rPr>
        <w:t>28 </w:t>
      </w:r>
      <w:r w:rsidR="003F396A">
        <w:rPr>
          <w:highlight w:val="lightGray"/>
        </w:rPr>
        <w:t>×</w:t>
      </w:r>
      <w:r w:rsidR="003F396A" w:rsidRPr="00C17C7F">
        <w:rPr>
          <w:szCs w:val="22"/>
          <w:highlight w:val="lightGray"/>
        </w:rPr>
        <w:t> </w:t>
      </w:r>
      <w:r w:rsidRPr="00C17C7F">
        <w:rPr>
          <w:szCs w:val="22"/>
          <w:highlight w:val="lightGray"/>
        </w:rPr>
        <w:t>1 Tablette</w:t>
      </w:r>
    </w:p>
    <w:p w14:paraId="686E5DF0" w14:textId="799561A6" w:rsidR="00DE7320" w:rsidRPr="00C17C7F" w:rsidRDefault="00DE7320" w:rsidP="00DE7320">
      <w:pPr>
        <w:widowControl w:val="0"/>
        <w:rPr>
          <w:szCs w:val="22"/>
          <w:highlight w:val="lightGray"/>
        </w:rPr>
      </w:pPr>
      <w:r w:rsidRPr="00C17C7F">
        <w:rPr>
          <w:szCs w:val="22"/>
          <w:highlight w:val="lightGray"/>
        </w:rPr>
        <w:t>84 Tabletten</w:t>
      </w:r>
    </w:p>
    <w:p w14:paraId="6D16A2B7" w14:textId="29BC1F67" w:rsidR="00DE7320" w:rsidRPr="00C17C7F" w:rsidRDefault="00DE7320" w:rsidP="004230CC">
      <w:pPr>
        <w:widowControl w:val="0"/>
        <w:rPr>
          <w:szCs w:val="22"/>
          <w:highlight w:val="lightGray"/>
        </w:rPr>
      </w:pPr>
      <w:r w:rsidRPr="00C17C7F">
        <w:rPr>
          <w:szCs w:val="22"/>
          <w:highlight w:val="lightGray"/>
        </w:rPr>
        <w:t>30 </w:t>
      </w:r>
      <w:r w:rsidR="004230CC" w:rsidRPr="004230CC">
        <w:rPr>
          <w:szCs w:val="22"/>
          <w:highlight w:val="lightGray"/>
        </w:rPr>
        <w:t>× </w:t>
      </w:r>
      <w:r w:rsidRPr="00C17C7F">
        <w:rPr>
          <w:szCs w:val="22"/>
          <w:highlight w:val="lightGray"/>
        </w:rPr>
        <w:t>1 Tablette</w:t>
      </w:r>
    </w:p>
    <w:p w14:paraId="4533433D" w14:textId="310D71E2" w:rsidR="00A201B6" w:rsidRDefault="00DE7320" w:rsidP="00DE7320">
      <w:pPr>
        <w:widowControl w:val="0"/>
        <w:rPr>
          <w:szCs w:val="22"/>
        </w:rPr>
      </w:pPr>
      <w:r w:rsidRPr="00C17C7F">
        <w:rPr>
          <w:szCs w:val="22"/>
          <w:highlight w:val="lightGray"/>
        </w:rPr>
        <w:t>90 </w:t>
      </w:r>
      <w:r w:rsidR="004230CC" w:rsidRPr="004230CC">
        <w:rPr>
          <w:szCs w:val="22"/>
          <w:highlight w:val="lightGray"/>
        </w:rPr>
        <w:t>× </w:t>
      </w:r>
      <w:r w:rsidRPr="00C17C7F">
        <w:rPr>
          <w:szCs w:val="22"/>
          <w:highlight w:val="lightGray"/>
        </w:rPr>
        <w:t>1 </w:t>
      </w:r>
      <w:r w:rsidRPr="00DE7320">
        <w:rPr>
          <w:szCs w:val="22"/>
          <w:highlight w:val="lightGray"/>
        </w:rPr>
        <w:t>Tablette</w:t>
      </w:r>
    </w:p>
    <w:p w14:paraId="522CE13F" w14:textId="77777777" w:rsidR="00DE7320" w:rsidRPr="004D46F4" w:rsidRDefault="00DE7320" w:rsidP="001D03FF">
      <w:pPr>
        <w:widowControl w:val="0"/>
        <w:rPr>
          <w:szCs w:val="22"/>
        </w:rPr>
      </w:pPr>
    </w:p>
    <w:p w14:paraId="5AA75D18" w14:textId="77777777" w:rsidR="00A201B6" w:rsidRPr="004D46F4" w:rsidRDefault="00A201B6" w:rsidP="001D03FF">
      <w:pPr>
        <w:widowControl w:val="0"/>
        <w:rPr>
          <w:szCs w:val="22"/>
        </w:rPr>
      </w:pPr>
    </w:p>
    <w:p w14:paraId="39FCAC47"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5.</w:t>
      </w:r>
      <w:r w:rsidRPr="004D46F4">
        <w:rPr>
          <w:b/>
          <w:szCs w:val="22"/>
        </w:rPr>
        <w:tab/>
        <w:t>HINWEISE ZUR UND ART(EN) DER ANWENDUNG</w:t>
      </w:r>
    </w:p>
    <w:p w14:paraId="2D69E3E7" w14:textId="77777777" w:rsidR="003A2D92" w:rsidRPr="004D46F4" w:rsidRDefault="003A2D92" w:rsidP="001D03FF">
      <w:pPr>
        <w:keepNext/>
        <w:widowControl w:val="0"/>
        <w:rPr>
          <w:noProof/>
          <w:szCs w:val="22"/>
        </w:rPr>
      </w:pPr>
    </w:p>
    <w:p w14:paraId="5682BDCC" w14:textId="7E40D3A2" w:rsidR="00A201B6" w:rsidRPr="004D46F4" w:rsidRDefault="00A201B6" w:rsidP="001D03FF">
      <w:pPr>
        <w:widowControl w:val="0"/>
        <w:rPr>
          <w:noProof/>
          <w:szCs w:val="22"/>
        </w:rPr>
      </w:pPr>
      <w:r w:rsidRPr="004D46F4">
        <w:rPr>
          <w:noProof/>
          <w:szCs w:val="22"/>
        </w:rPr>
        <w:t>Zum Einnehmen</w:t>
      </w:r>
      <w:r w:rsidR="00325B4B" w:rsidRPr="004D46F4">
        <w:rPr>
          <w:noProof/>
          <w:szCs w:val="22"/>
        </w:rPr>
        <w:t>.</w:t>
      </w:r>
    </w:p>
    <w:p w14:paraId="70B831AE" w14:textId="77777777" w:rsidR="00C62858" w:rsidRPr="004D46F4" w:rsidRDefault="00C62858" w:rsidP="001D03FF">
      <w:pPr>
        <w:widowControl w:val="0"/>
        <w:rPr>
          <w:noProof/>
          <w:szCs w:val="22"/>
        </w:rPr>
      </w:pPr>
      <w:r w:rsidRPr="004D46F4">
        <w:rPr>
          <w:noProof/>
          <w:szCs w:val="22"/>
        </w:rPr>
        <w:t>Packungsbeilage beachten.</w:t>
      </w:r>
    </w:p>
    <w:p w14:paraId="6556DE63" w14:textId="77777777" w:rsidR="00A201B6" w:rsidRPr="004D46F4" w:rsidRDefault="00A201B6" w:rsidP="001D03FF">
      <w:pPr>
        <w:widowControl w:val="0"/>
        <w:rPr>
          <w:szCs w:val="22"/>
        </w:rPr>
      </w:pPr>
    </w:p>
    <w:p w14:paraId="509E77AC" w14:textId="77777777" w:rsidR="00A201B6" w:rsidRPr="004D46F4" w:rsidRDefault="00A201B6" w:rsidP="001D03FF">
      <w:pPr>
        <w:widowControl w:val="0"/>
        <w:rPr>
          <w:szCs w:val="22"/>
        </w:rPr>
      </w:pPr>
    </w:p>
    <w:p w14:paraId="35EE18B3" w14:textId="77777777" w:rsidR="003A2D92" w:rsidRPr="004D46F4" w:rsidRDefault="003A2D92" w:rsidP="00DE7320">
      <w:pPr>
        <w:keepNext/>
        <w:keepLines/>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6.</w:t>
      </w:r>
      <w:r w:rsidRPr="004D46F4">
        <w:rPr>
          <w:b/>
          <w:szCs w:val="22"/>
        </w:rPr>
        <w:tab/>
        <w:t>WARNHINWEIS, DASS DAS ARZNEIMITTEL FÜR KINDER UNZUGÄNGLICH AUFZUBEWAHREN IST</w:t>
      </w:r>
    </w:p>
    <w:p w14:paraId="0A36610C" w14:textId="77777777" w:rsidR="003A2D92" w:rsidRPr="004D46F4" w:rsidRDefault="003A2D92" w:rsidP="001D03FF">
      <w:pPr>
        <w:keepNext/>
        <w:widowControl w:val="0"/>
        <w:rPr>
          <w:noProof/>
          <w:szCs w:val="22"/>
        </w:rPr>
      </w:pPr>
    </w:p>
    <w:p w14:paraId="6335D0EA" w14:textId="77777777" w:rsidR="003A2D92" w:rsidRPr="004D46F4" w:rsidRDefault="003A2D92" w:rsidP="001D03FF">
      <w:pPr>
        <w:widowControl w:val="0"/>
        <w:rPr>
          <w:szCs w:val="22"/>
        </w:rPr>
      </w:pPr>
      <w:r w:rsidRPr="004D46F4">
        <w:rPr>
          <w:szCs w:val="22"/>
        </w:rPr>
        <w:t>Arzneimittel für Kinder unzugänglich aufbewahren.</w:t>
      </w:r>
    </w:p>
    <w:p w14:paraId="229C8CC2" w14:textId="77777777" w:rsidR="003A2D92" w:rsidRPr="004D46F4" w:rsidRDefault="003A2D92" w:rsidP="001D03FF">
      <w:pPr>
        <w:widowControl w:val="0"/>
        <w:rPr>
          <w:szCs w:val="22"/>
        </w:rPr>
      </w:pPr>
    </w:p>
    <w:p w14:paraId="6AD0A998" w14:textId="77777777" w:rsidR="003A2D92" w:rsidRPr="004D46F4" w:rsidRDefault="003A2D92" w:rsidP="001D03FF">
      <w:pPr>
        <w:widowControl w:val="0"/>
        <w:rPr>
          <w:szCs w:val="22"/>
        </w:rPr>
      </w:pPr>
    </w:p>
    <w:p w14:paraId="6207121F"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7.</w:t>
      </w:r>
      <w:r w:rsidRPr="004D46F4">
        <w:rPr>
          <w:b/>
          <w:szCs w:val="22"/>
        </w:rPr>
        <w:tab/>
        <w:t>WEITERE WARNHINWEISE, FALLS ERFORDERLICH</w:t>
      </w:r>
    </w:p>
    <w:p w14:paraId="444F0A4D" w14:textId="77777777" w:rsidR="003A2D92" w:rsidRPr="004D46F4" w:rsidRDefault="003A2D92" w:rsidP="001D03FF">
      <w:pPr>
        <w:keepNext/>
        <w:widowControl w:val="0"/>
        <w:rPr>
          <w:noProof/>
          <w:szCs w:val="22"/>
        </w:rPr>
      </w:pPr>
    </w:p>
    <w:p w14:paraId="274AFA0D" w14:textId="77777777" w:rsidR="003A2D92" w:rsidRPr="004D46F4" w:rsidRDefault="003A2D92" w:rsidP="001D03FF">
      <w:pPr>
        <w:widowControl w:val="0"/>
        <w:rPr>
          <w:szCs w:val="22"/>
        </w:rPr>
      </w:pPr>
    </w:p>
    <w:p w14:paraId="0267828B"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8.</w:t>
      </w:r>
      <w:r w:rsidRPr="004D46F4">
        <w:rPr>
          <w:b/>
          <w:szCs w:val="22"/>
        </w:rPr>
        <w:tab/>
        <w:t>VERFALLDATUM</w:t>
      </w:r>
    </w:p>
    <w:p w14:paraId="5807BC5A" w14:textId="77777777" w:rsidR="003A2D92" w:rsidRPr="004D46F4" w:rsidRDefault="003A2D92" w:rsidP="001D03FF">
      <w:pPr>
        <w:keepNext/>
        <w:widowControl w:val="0"/>
        <w:rPr>
          <w:noProof/>
          <w:szCs w:val="22"/>
        </w:rPr>
      </w:pPr>
    </w:p>
    <w:p w14:paraId="3BD1A8D5" w14:textId="77777777" w:rsidR="003A2D92" w:rsidRPr="004D46F4" w:rsidRDefault="003A2D92" w:rsidP="001D03FF">
      <w:pPr>
        <w:widowControl w:val="0"/>
        <w:rPr>
          <w:szCs w:val="22"/>
        </w:rPr>
      </w:pPr>
      <w:r w:rsidRPr="004D46F4">
        <w:rPr>
          <w:szCs w:val="22"/>
        </w:rPr>
        <w:t>verwendbar bis</w:t>
      </w:r>
    </w:p>
    <w:p w14:paraId="7546BF94" w14:textId="77777777" w:rsidR="003A2D92" w:rsidRPr="004D46F4" w:rsidRDefault="003A2D92" w:rsidP="001D03FF">
      <w:pPr>
        <w:widowControl w:val="0"/>
        <w:rPr>
          <w:szCs w:val="22"/>
        </w:rPr>
      </w:pPr>
    </w:p>
    <w:p w14:paraId="3630868E" w14:textId="77777777" w:rsidR="003A2D92" w:rsidRPr="004D46F4" w:rsidRDefault="003A2D92" w:rsidP="001D03FF">
      <w:pPr>
        <w:widowControl w:val="0"/>
        <w:rPr>
          <w:szCs w:val="22"/>
        </w:rPr>
      </w:pPr>
    </w:p>
    <w:p w14:paraId="7EA6BDBD"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lastRenderedPageBreak/>
        <w:t>9.</w:t>
      </w:r>
      <w:r w:rsidRPr="004D46F4">
        <w:rPr>
          <w:b/>
          <w:szCs w:val="22"/>
        </w:rPr>
        <w:tab/>
        <w:t>BESONDERE VORSICHTSMASSNAHMEN FÜR DIE AUFBEWAHRUNG</w:t>
      </w:r>
    </w:p>
    <w:p w14:paraId="5DC9F8CA" w14:textId="77777777" w:rsidR="003A2D92" w:rsidRPr="004D46F4" w:rsidRDefault="003A2D92" w:rsidP="001D03FF">
      <w:pPr>
        <w:keepNext/>
        <w:widowControl w:val="0"/>
        <w:rPr>
          <w:noProof/>
          <w:szCs w:val="22"/>
        </w:rPr>
      </w:pPr>
    </w:p>
    <w:p w14:paraId="56967A70" w14:textId="77777777" w:rsidR="00A201B6" w:rsidRPr="004D46F4" w:rsidRDefault="00A201B6" w:rsidP="001D03FF">
      <w:pPr>
        <w:keepNext/>
        <w:widowControl w:val="0"/>
        <w:numPr>
          <w:ilvl w:val="12"/>
          <w:numId w:val="0"/>
        </w:numPr>
        <w:rPr>
          <w:b/>
          <w:szCs w:val="22"/>
        </w:rPr>
      </w:pPr>
      <w:r w:rsidRPr="004D46F4">
        <w:rPr>
          <w:b/>
          <w:szCs w:val="22"/>
        </w:rPr>
        <w:t>In der Originalverpackung aufbewahren, um den Inhalt vor Feuchtigkeit zu schützen</w:t>
      </w:r>
      <w:r w:rsidR="00C62858" w:rsidRPr="004D46F4">
        <w:rPr>
          <w:b/>
          <w:szCs w:val="22"/>
        </w:rPr>
        <w:t>.</w:t>
      </w:r>
    </w:p>
    <w:p w14:paraId="65E3F13A" w14:textId="77777777" w:rsidR="00A201B6" w:rsidRPr="004D46F4" w:rsidRDefault="00A201B6" w:rsidP="001D03FF">
      <w:pPr>
        <w:widowControl w:val="0"/>
        <w:rPr>
          <w:szCs w:val="22"/>
        </w:rPr>
      </w:pPr>
    </w:p>
    <w:p w14:paraId="74AA3667" w14:textId="77777777" w:rsidR="00A201B6" w:rsidRPr="004D46F4" w:rsidRDefault="00A201B6" w:rsidP="001D03FF">
      <w:pPr>
        <w:widowControl w:val="0"/>
        <w:rPr>
          <w:szCs w:val="22"/>
        </w:rPr>
      </w:pPr>
    </w:p>
    <w:p w14:paraId="58B99749" w14:textId="77777777" w:rsidR="003A2D92" w:rsidRPr="004D46F4" w:rsidRDefault="003A2D92" w:rsidP="00DE7320">
      <w:pPr>
        <w:keepNext/>
        <w:keepLines/>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10.</w:t>
      </w:r>
      <w:r w:rsidRPr="004D46F4">
        <w:rPr>
          <w:b/>
          <w:szCs w:val="22"/>
        </w:rPr>
        <w:tab/>
        <w:t>GEGEBENENFALLS BESONDERE VORSICHTSMASSNAHMEN FÜR DIE BESEITIGUNG VON NICHT VERWENDETEM ARZNEIMITTEL ODER DAVON STAMMENDEN ABFALLMATERIALIEN</w:t>
      </w:r>
    </w:p>
    <w:p w14:paraId="62EDA4C2" w14:textId="77777777" w:rsidR="003A2D92" w:rsidRPr="004D46F4" w:rsidRDefault="003A2D92" w:rsidP="001D03FF">
      <w:pPr>
        <w:keepNext/>
        <w:widowControl w:val="0"/>
        <w:rPr>
          <w:noProof/>
          <w:szCs w:val="22"/>
        </w:rPr>
      </w:pPr>
    </w:p>
    <w:p w14:paraId="51D68D21" w14:textId="77777777" w:rsidR="003A2D92" w:rsidRPr="004D46F4" w:rsidRDefault="003A2D92" w:rsidP="001D03FF">
      <w:pPr>
        <w:widowControl w:val="0"/>
        <w:rPr>
          <w:szCs w:val="22"/>
        </w:rPr>
      </w:pPr>
    </w:p>
    <w:p w14:paraId="2EF0FEFC"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11.</w:t>
      </w:r>
      <w:r w:rsidRPr="004D46F4">
        <w:rPr>
          <w:b/>
          <w:szCs w:val="22"/>
        </w:rPr>
        <w:tab/>
        <w:t>NAME UND ANSCHRIFT DES PHARMAZEUTISCHEN UNTERNEHMERS</w:t>
      </w:r>
    </w:p>
    <w:p w14:paraId="6E72D4C6" w14:textId="77777777" w:rsidR="003A2D92" w:rsidRPr="004D46F4" w:rsidRDefault="003A2D92" w:rsidP="001D03FF">
      <w:pPr>
        <w:keepNext/>
        <w:widowControl w:val="0"/>
        <w:rPr>
          <w:noProof/>
          <w:szCs w:val="22"/>
        </w:rPr>
      </w:pPr>
    </w:p>
    <w:p w14:paraId="0EF77DD5" w14:textId="77777777" w:rsidR="00A201B6" w:rsidRPr="004D46F4" w:rsidRDefault="00A201B6" w:rsidP="00DE7320">
      <w:pPr>
        <w:keepNext/>
        <w:widowControl w:val="0"/>
        <w:rPr>
          <w:noProof/>
          <w:szCs w:val="22"/>
        </w:rPr>
      </w:pPr>
      <w:r w:rsidRPr="004D46F4">
        <w:rPr>
          <w:noProof/>
          <w:szCs w:val="22"/>
        </w:rPr>
        <w:t>Boehringer Ingelheim International GmbH</w:t>
      </w:r>
    </w:p>
    <w:p w14:paraId="47A31BDC" w14:textId="77777777" w:rsidR="00A201B6" w:rsidRPr="004D46F4" w:rsidRDefault="00A201B6" w:rsidP="00DE7320">
      <w:pPr>
        <w:keepNext/>
        <w:widowControl w:val="0"/>
        <w:rPr>
          <w:noProof/>
          <w:szCs w:val="22"/>
        </w:rPr>
      </w:pPr>
      <w:r w:rsidRPr="004D46F4">
        <w:rPr>
          <w:noProof/>
          <w:szCs w:val="22"/>
        </w:rPr>
        <w:t>Binger Str. 173</w:t>
      </w:r>
    </w:p>
    <w:p w14:paraId="5770ABB3" w14:textId="77777777" w:rsidR="00A201B6" w:rsidRPr="004D46F4" w:rsidRDefault="00A201B6" w:rsidP="00DE7320">
      <w:pPr>
        <w:keepNext/>
        <w:widowControl w:val="0"/>
        <w:rPr>
          <w:noProof/>
          <w:szCs w:val="22"/>
        </w:rPr>
      </w:pPr>
      <w:r w:rsidRPr="004D46F4">
        <w:rPr>
          <w:noProof/>
          <w:szCs w:val="22"/>
        </w:rPr>
        <w:t>55216 Ingelheim am Rhein</w:t>
      </w:r>
    </w:p>
    <w:p w14:paraId="1877D7A2" w14:textId="77777777" w:rsidR="00A201B6" w:rsidRPr="004D46F4" w:rsidRDefault="00A201B6" w:rsidP="001D03FF">
      <w:pPr>
        <w:widowControl w:val="0"/>
        <w:rPr>
          <w:noProof/>
          <w:szCs w:val="22"/>
        </w:rPr>
      </w:pPr>
      <w:r w:rsidRPr="004D46F4">
        <w:rPr>
          <w:noProof/>
          <w:szCs w:val="22"/>
        </w:rPr>
        <w:t>Deutschland</w:t>
      </w:r>
    </w:p>
    <w:p w14:paraId="48982104" w14:textId="77777777" w:rsidR="00A201B6" w:rsidRPr="004D46F4" w:rsidRDefault="00A201B6" w:rsidP="001D03FF">
      <w:pPr>
        <w:widowControl w:val="0"/>
        <w:ind w:left="567" w:hanging="567"/>
        <w:rPr>
          <w:szCs w:val="22"/>
        </w:rPr>
      </w:pPr>
    </w:p>
    <w:p w14:paraId="0F377504" w14:textId="77777777" w:rsidR="00A201B6" w:rsidRPr="004D46F4" w:rsidRDefault="00A201B6" w:rsidP="001D03FF">
      <w:pPr>
        <w:widowControl w:val="0"/>
        <w:ind w:left="567" w:hanging="567"/>
        <w:rPr>
          <w:szCs w:val="22"/>
        </w:rPr>
      </w:pPr>
    </w:p>
    <w:p w14:paraId="357BDF15"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12.</w:t>
      </w:r>
      <w:r w:rsidRPr="004D46F4">
        <w:rPr>
          <w:b/>
          <w:szCs w:val="22"/>
        </w:rPr>
        <w:tab/>
        <w:t>ZULASSUNGSNUMMER(N)</w:t>
      </w:r>
    </w:p>
    <w:p w14:paraId="6C29F49B" w14:textId="77777777" w:rsidR="003A2D92" w:rsidRPr="004D46F4" w:rsidRDefault="003A2D92" w:rsidP="001D03FF">
      <w:pPr>
        <w:keepNext/>
        <w:widowControl w:val="0"/>
        <w:rPr>
          <w:noProof/>
          <w:szCs w:val="22"/>
        </w:rPr>
      </w:pPr>
    </w:p>
    <w:p w14:paraId="6FF00402" w14:textId="77777777" w:rsidR="00DE7320" w:rsidRPr="00DE7320" w:rsidRDefault="00DE7320" w:rsidP="00DE7320">
      <w:pPr>
        <w:widowControl w:val="0"/>
        <w:rPr>
          <w:szCs w:val="22"/>
        </w:rPr>
      </w:pPr>
      <w:r w:rsidRPr="00DE7320">
        <w:rPr>
          <w:szCs w:val="22"/>
        </w:rPr>
        <w:t>EU/1/98/090/005</w:t>
      </w:r>
    </w:p>
    <w:p w14:paraId="65D6B371" w14:textId="77777777" w:rsidR="00DE7320" w:rsidRPr="00DE7320" w:rsidRDefault="00DE7320" w:rsidP="00DE7320">
      <w:pPr>
        <w:widowControl w:val="0"/>
        <w:rPr>
          <w:szCs w:val="22"/>
          <w:highlight w:val="lightGray"/>
        </w:rPr>
      </w:pPr>
      <w:r w:rsidRPr="00DE7320">
        <w:rPr>
          <w:szCs w:val="22"/>
          <w:highlight w:val="lightGray"/>
        </w:rPr>
        <w:t>EU/1/98/090/006</w:t>
      </w:r>
    </w:p>
    <w:p w14:paraId="78AED37C" w14:textId="77777777" w:rsidR="00DE7320" w:rsidRPr="00BC44EB" w:rsidRDefault="00DE7320" w:rsidP="00DE7320">
      <w:pPr>
        <w:widowControl w:val="0"/>
        <w:rPr>
          <w:szCs w:val="22"/>
          <w:highlight w:val="lightGray"/>
          <w:lang w:val="pt-BR"/>
        </w:rPr>
      </w:pPr>
      <w:r w:rsidRPr="00BC44EB">
        <w:rPr>
          <w:szCs w:val="22"/>
          <w:highlight w:val="lightGray"/>
          <w:lang w:val="pt-BR"/>
        </w:rPr>
        <w:t>EU/1/98/090/007</w:t>
      </w:r>
    </w:p>
    <w:p w14:paraId="65F4294A" w14:textId="77777777" w:rsidR="00DE7320" w:rsidRPr="00BC44EB" w:rsidRDefault="00DE7320" w:rsidP="00DE7320">
      <w:pPr>
        <w:widowControl w:val="0"/>
        <w:rPr>
          <w:szCs w:val="22"/>
          <w:highlight w:val="lightGray"/>
          <w:lang w:val="pt-BR"/>
        </w:rPr>
      </w:pPr>
      <w:r w:rsidRPr="00BC44EB">
        <w:rPr>
          <w:szCs w:val="22"/>
          <w:highlight w:val="lightGray"/>
          <w:lang w:val="pt-BR"/>
        </w:rPr>
        <w:t>EU/1/98/090/008</w:t>
      </w:r>
    </w:p>
    <w:p w14:paraId="62E0F5CA" w14:textId="77777777" w:rsidR="00DE7320" w:rsidRPr="00BC44EB" w:rsidRDefault="00DE7320" w:rsidP="00DE7320">
      <w:pPr>
        <w:widowControl w:val="0"/>
        <w:rPr>
          <w:szCs w:val="22"/>
          <w:highlight w:val="lightGray"/>
          <w:lang w:val="pt-BR"/>
        </w:rPr>
      </w:pPr>
      <w:r w:rsidRPr="00BC44EB">
        <w:rPr>
          <w:szCs w:val="22"/>
          <w:highlight w:val="lightGray"/>
          <w:lang w:val="pt-BR"/>
        </w:rPr>
        <w:t>EU/1/98/090/014</w:t>
      </w:r>
    </w:p>
    <w:p w14:paraId="6B423486" w14:textId="77777777" w:rsidR="00DE7320" w:rsidRPr="00BC44EB" w:rsidRDefault="00DE7320" w:rsidP="00DE7320">
      <w:pPr>
        <w:widowControl w:val="0"/>
        <w:rPr>
          <w:szCs w:val="22"/>
          <w:highlight w:val="lightGray"/>
          <w:lang w:val="pt-BR"/>
        </w:rPr>
      </w:pPr>
      <w:r w:rsidRPr="00BC44EB">
        <w:rPr>
          <w:szCs w:val="22"/>
          <w:highlight w:val="lightGray"/>
          <w:lang w:val="pt-BR"/>
        </w:rPr>
        <w:t>EU/1/98/090/016</w:t>
      </w:r>
    </w:p>
    <w:p w14:paraId="65E5F954" w14:textId="77777777" w:rsidR="00DE7320" w:rsidRPr="00BC44EB" w:rsidRDefault="00DE7320" w:rsidP="00DE7320">
      <w:pPr>
        <w:widowControl w:val="0"/>
        <w:rPr>
          <w:szCs w:val="22"/>
          <w:highlight w:val="lightGray"/>
          <w:lang w:val="pt-BR"/>
        </w:rPr>
      </w:pPr>
      <w:r w:rsidRPr="00BC44EB">
        <w:rPr>
          <w:szCs w:val="22"/>
          <w:highlight w:val="lightGray"/>
          <w:lang w:val="pt-BR"/>
        </w:rPr>
        <w:t>EU/1/98/090/018</w:t>
      </w:r>
    </w:p>
    <w:p w14:paraId="03BDCA5A" w14:textId="429B0713" w:rsidR="00A201B6" w:rsidRDefault="00DE7320" w:rsidP="00DE7320">
      <w:pPr>
        <w:widowControl w:val="0"/>
        <w:rPr>
          <w:szCs w:val="22"/>
        </w:rPr>
      </w:pPr>
      <w:r w:rsidRPr="00DE7320">
        <w:rPr>
          <w:szCs w:val="22"/>
          <w:highlight w:val="lightGray"/>
        </w:rPr>
        <w:t>EU/1/98/090/020</w:t>
      </w:r>
    </w:p>
    <w:p w14:paraId="5394E301" w14:textId="77777777" w:rsidR="00DE7320" w:rsidRPr="004D46F4" w:rsidRDefault="00DE7320" w:rsidP="00DE7320">
      <w:pPr>
        <w:widowControl w:val="0"/>
        <w:rPr>
          <w:szCs w:val="22"/>
        </w:rPr>
      </w:pPr>
    </w:p>
    <w:p w14:paraId="23089F5C" w14:textId="77777777" w:rsidR="00A201B6" w:rsidRPr="004D46F4" w:rsidRDefault="00A201B6" w:rsidP="001D03FF">
      <w:pPr>
        <w:widowControl w:val="0"/>
        <w:rPr>
          <w:szCs w:val="22"/>
        </w:rPr>
      </w:pPr>
    </w:p>
    <w:p w14:paraId="1804354A"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13.</w:t>
      </w:r>
      <w:r w:rsidRPr="004D46F4">
        <w:rPr>
          <w:b/>
          <w:szCs w:val="22"/>
        </w:rPr>
        <w:tab/>
        <w:t>CHARGENBEZEICHNUNG</w:t>
      </w:r>
    </w:p>
    <w:p w14:paraId="747D1FF6" w14:textId="77777777" w:rsidR="003A2D92" w:rsidRPr="004D46F4" w:rsidRDefault="003A2D92" w:rsidP="001D03FF">
      <w:pPr>
        <w:keepNext/>
        <w:widowControl w:val="0"/>
        <w:rPr>
          <w:noProof/>
          <w:szCs w:val="22"/>
        </w:rPr>
      </w:pPr>
    </w:p>
    <w:p w14:paraId="7F401687" w14:textId="77777777" w:rsidR="003A2D92" w:rsidRPr="004D46F4" w:rsidRDefault="003A2D92" w:rsidP="001D03FF">
      <w:pPr>
        <w:widowControl w:val="0"/>
        <w:rPr>
          <w:szCs w:val="22"/>
        </w:rPr>
      </w:pPr>
      <w:r w:rsidRPr="004D46F4">
        <w:rPr>
          <w:szCs w:val="22"/>
        </w:rPr>
        <w:t>Ch.-B.</w:t>
      </w:r>
    </w:p>
    <w:p w14:paraId="58AD241D" w14:textId="77777777" w:rsidR="003A2D92" w:rsidRPr="004D46F4" w:rsidRDefault="003A2D92" w:rsidP="001D03FF">
      <w:pPr>
        <w:widowControl w:val="0"/>
        <w:rPr>
          <w:szCs w:val="22"/>
        </w:rPr>
      </w:pPr>
    </w:p>
    <w:p w14:paraId="054F5C1B" w14:textId="77777777" w:rsidR="003A2D92" w:rsidRPr="004D46F4" w:rsidRDefault="003A2D92" w:rsidP="001D03FF">
      <w:pPr>
        <w:widowControl w:val="0"/>
        <w:rPr>
          <w:szCs w:val="22"/>
        </w:rPr>
      </w:pPr>
    </w:p>
    <w:p w14:paraId="508D3D0B"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14.</w:t>
      </w:r>
      <w:r w:rsidRPr="004D46F4">
        <w:rPr>
          <w:b/>
          <w:szCs w:val="22"/>
        </w:rPr>
        <w:tab/>
        <w:t>VERKAUFSABGRENZUNG</w:t>
      </w:r>
    </w:p>
    <w:p w14:paraId="556BA28A" w14:textId="77777777" w:rsidR="003A2D92" w:rsidRPr="004D46F4" w:rsidRDefault="003A2D92" w:rsidP="001D03FF">
      <w:pPr>
        <w:keepNext/>
        <w:widowControl w:val="0"/>
        <w:rPr>
          <w:noProof/>
          <w:szCs w:val="22"/>
        </w:rPr>
      </w:pPr>
    </w:p>
    <w:p w14:paraId="1D477648" w14:textId="77777777" w:rsidR="003A2D92" w:rsidRPr="004D46F4" w:rsidRDefault="003A2D92" w:rsidP="001D03FF">
      <w:pPr>
        <w:widowControl w:val="0"/>
        <w:rPr>
          <w:szCs w:val="22"/>
        </w:rPr>
      </w:pPr>
    </w:p>
    <w:p w14:paraId="59915C15"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caps/>
          <w:szCs w:val="22"/>
        </w:rPr>
        <w:t>15.</w:t>
      </w:r>
      <w:r w:rsidRPr="004D46F4">
        <w:rPr>
          <w:b/>
          <w:caps/>
          <w:szCs w:val="22"/>
        </w:rPr>
        <w:tab/>
        <w:t>HINWEISE FÜR DEN GEBRAUCH</w:t>
      </w:r>
    </w:p>
    <w:p w14:paraId="388666C0" w14:textId="77777777" w:rsidR="003A2D92" w:rsidRPr="004D46F4" w:rsidRDefault="003A2D92" w:rsidP="001D03FF">
      <w:pPr>
        <w:keepNext/>
        <w:widowControl w:val="0"/>
        <w:rPr>
          <w:noProof/>
          <w:szCs w:val="22"/>
        </w:rPr>
      </w:pPr>
    </w:p>
    <w:p w14:paraId="1720946A" w14:textId="77777777" w:rsidR="003A2D92" w:rsidRPr="004D46F4" w:rsidRDefault="003A2D92" w:rsidP="001D03FF">
      <w:pPr>
        <w:widowControl w:val="0"/>
        <w:rPr>
          <w:szCs w:val="22"/>
        </w:rPr>
      </w:pPr>
    </w:p>
    <w:p w14:paraId="57EA76FB"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caps/>
          <w:szCs w:val="22"/>
        </w:rPr>
        <w:t>16.</w:t>
      </w:r>
      <w:r w:rsidRPr="004D46F4">
        <w:rPr>
          <w:b/>
          <w:caps/>
          <w:szCs w:val="22"/>
        </w:rPr>
        <w:tab/>
        <w:t>ANGABEN IN BLINDENSCHRIFT</w:t>
      </w:r>
    </w:p>
    <w:p w14:paraId="58E3582B" w14:textId="77777777" w:rsidR="003A2D92" w:rsidRPr="004D46F4" w:rsidRDefault="003A2D92" w:rsidP="001D03FF">
      <w:pPr>
        <w:keepNext/>
        <w:widowControl w:val="0"/>
        <w:rPr>
          <w:noProof/>
          <w:szCs w:val="22"/>
        </w:rPr>
      </w:pPr>
    </w:p>
    <w:p w14:paraId="6B9589BC" w14:textId="77777777" w:rsidR="00A201B6" w:rsidRPr="004D46F4" w:rsidRDefault="00FA6F8E" w:rsidP="001D03FF">
      <w:pPr>
        <w:widowControl w:val="0"/>
        <w:numPr>
          <w:ilvl w:val="12"/>
          <w:numId w:val="0"/>
        </w:numPr>
        <w:rPr>
          <w:szCs w:val="22"/>
        </w:rPr>
      </w:pPr>
      <w:r w:rsidRPr="004D46F4">
        <w:rPr>
          <w:szCs w:val="22"/>
        </w:rPr>
        <w:t>Micardis 80 mg</w:t>
      </w:r>
    </w:p>
    <w:p w14:paraId="62D1E728" w14:textId="77777777" w:rsidR="00A201B6" w:rsidRPr="004D46F4" w:rsidRDefault="00A201B6" w:rsidP="001D03FF">
      <w:pPr>
        <w:widowControl w:val="0"/>
        <w:rPr>
          <w:szCs w:val="22"/>
        </w:rPr>
      </w:pPr>
    </w:p>
    <w:p w14:paraId="299DDF18" w14:textId="77777777" w:rsidR="00045EC5" w:rsidRPr="004D46F4" w:rsidRDefault="00045EC5" w:rsidP="001D03FF">
      <w:pPr>
        <w:widowControl w:val="0"/>
        <w:numPr>
          <w:ilvl w:val="12"/>
          <w:numId w:val="0"/>
        </w:numPr>
        <w:rPr>
          <w:szCs w:val="22"/>
        </w:rPr>
      </w:pPr>
    </w:p>
    <w:p w14:paraId="7DA7351E" w14:textId="6BD6BF2B"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17.</w:t>
      </w:r>
      <w:r w:rsidRPr="004D46F4">
        <w:rPr>
          <w:b/>
          <w:szCs w:val="22"/>
        </w:rPr>
        <w:tab/>
        <w:t>INDIVIDUELLES ERKENNUNGSMERKMAL – 2D</w:t>
      </w:r>
      <w:r w:rsidR="00035E28">
        <w:rPr>
          <w:b/>
          <w:szCs w:val="22"/>
        </w:rPr>
        <w:noBreakHyphen/>
      </w:r>
      <w:r w:rsidRPr="004D46F4">
        <w:rPr>
          <w:b/>
          <w:szCs w:val="22"/>
        </w:rPr>
        <w:t>BARCODE</w:t>
      </w:r>
    </w:p>
    <w:p w14:paraId="12ADBA1C" w14:textId="77777777" w:rsidR="003A2D92" w:rsidRPr="004D46F4" w:rsidRDefault="003A2D92" w:rsidP="001D03FF">
      <w:pPr>
        <w:keepNext/>
        <w:widowControl w:val="0"/>
        <w:rPr>
          <w:noProof/>
          <w:szCs w:val="22"/>
        </w:rPr>
      </w:pPr>
    </w:p>
    <w:p w14:paraId="2DC9818A" w14:textId="2870CD2F" w:rsidR="003A2D92" w:rsidRPr="004D46F4" w:rsidRDefault="003A2D92" w:rsidP="001D03FF">
      <w:pPr>
        <w:widowControl w:val="0"/>
        <w:rPr>
          <w:noProof/>
          <w:szCs w:val="22"/>
          <w:shd w:val="clear" w:color="auto" w:fill="CCCCCC"/>
        </w:rPr>
      </w:pPr>
      <w:r w:rsidRPr="004D46F4">
        <w:rPr>
          <w:noProof/>
          <w:highlight w:val="lightGray"/>
        </w:rPr>
        <w:t>2D</w:t>
      </w:r>
      <w:r w:rsidR="00035E28">
        <w:rPr>
          <w:noProof/>
          <w:highlight w:val="lightGray"/>
        </w:rPr>
        <w:noBreakHyphen/>
      </w:r>
      <w:r w:rsidRPr="004D46F4">
        <w:rPr>
          <w:noProof/>
          <w:highlight w:val="lightGray"/>
        </w:rPr>
        <w:t>Barcode mit individuellem Erkennungsmerkmal.</w:t>
      </w:r>
    </w:p>
    <w:p w14:paraId="267B5BE8" w14:textId="77777777" w:rsidR="003A2D92" w:rsidRPr="004D46F4" w:rsidRDefault="003A2D92" w:rsidP="001D03FF">
      <w:pPr>
        <w:widowControl w:val="0"/>
        <w:numPr>
          <w:ilvl w:val="12"/>
          <w:numId w:val="0"/>
        </w:numPr>
        <w:rPr>
          <w:szCs w:val="22"/>
        </w:rPr>
      </w:pPr>
    </w:p>
    <w:p w14:paraId="6581A5C6" w14:textId="77777777" w:rsidR="003A2D92" w:rsidRPr="004D46F4" w:rsidRDefault="003A2D92" w:rsidP="001D03FF">
      <w:pPr>
        <w:widowControl w:val="0"/>
        <w:numPr>
          <w:ilvl w:val="12"/>
          <w:numId w:val="0"/>
        </w:numPr>
        <w:rPr>
          <w:szCs w:val="22"/>
        </w:rPr>
      </w:pPr>
    </w:p>
    <w:p w14:paraId="39C19C9C" w14:textId="77777777" w:rsidR="003A2D92" w:rsidRPr="004D46F4" w:rsidRDefault="003A2D92" w:rsidP="00DE7320">
      <w:pPr>
        <w:keepNext/>
        <w:keepLines/>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lastRenderedPageBreak/>
        <w:t>18.</w:t>
      </w:r>
      <w:r w:rsidRPr="004D46F4">
        <w:rPr>
          <w:b/>
          <w:szCs w:val="22"/>
        </w:rPr>
        <w:tab/>
        <w:t>INDIVIDUELLES ERKENNUNGSMERKMAL – VOM MENSCHEN LESBARES FORMAT</w:t>
      </w:r>
    </w:p>
    <w:p w14:paraId="53A1D3EE" w14:textId="77777777" w:rsidR="003A2D92" w:rsidRPr="004D46F4" w:rsidRDefault="003A2D92" w:rsidP="001D03FF">
      <w:pPr>
        <w:keepNext/>
        <w:widowControl w:val="0"/>
        <w:rPr>
          <w:noProof/>
          <w:szCs w:val="22"/>
        </w:rPr>
      </w:pPr>
    </w:p>
    <w:p w14:paraId="3693BE62" w14:textId="77777777" w:rsidR="00E80F17" w:rsidRPr="004D46F4" w:rsidRDefault="00E80F17" w:rsidP="001D03FF">
      <w:pPr>
        <w:keepNext/>
        <w:widowControl w:val="0"/>
        <w:rPr>
          <w:color w:val="000000"/>
          <w:szCs w:val="22"/>
        </w:rPr>
      </w:pPr>
      <w:r w:rsidRPr="004D46F4">
        <w:rPr>
          <w:color w:val="000000"/>
        </w:rPr>
        <w:t>PC</w:t>
      </w:r>
    </w:p>
    <w:p w14:paraId="5CFB8E51" w14:textId="77777777" w:rsidR="00E80F17" w:rsidRPr="004D46F4" w:rsidRDefault="00E80F17" w:rsidP="001D03FF">
      <w:pPr>
        <w:keepNext/>
        <w:widowControl w:val="0"/>
        <w:rPr>
          <w:color w:val="000000"/>
          <w:szCs w:val="22"/>
        </w:rPr>
      </w:pPr>
      <w:r w:rsidRPr="004D46F4">
        <w:rPr>
          <w:color w:val="000000"/>
        </w:rPr>
        <w:t>SN</w:t>
      </w:r>
    </w:p>
    <w:p w14:paraId="398F95AA" w14:textId="77777777" w:rsidR="00E80F17" w:rsidRPr="004D46F4" w:rsidRDefault="00E80F17" w:rsidP="001D03FF">
      <w:pPr>
        <w:widowControl w:val="0"/>
        <w:numPr>
          <w:ilvl w:val="12"/>
          <w:numId w:val="0"/>
        </w:numPr>
        <w:rPr>
          <w:color w:val="000000"/>
          <w:szCs w:val="22"/>
        </w:rPr>
      </w:pPr>
      <w:r w:rsidRPr="004D46F4">
        <w:rPr>
          <w:color w:val="000000"/>
        </w:rPr>
        <w:t>NN</w:t>
      </w:r>
    </w:p>
    <w:p w14:paraId="546D653C" w14:textId="77777777" w:rsidR="0007078A" w:rsidRPr="004D46F4" w:rsidRDefault="00A201B6" w:rsidP="001D03FF">
      <w:pPr>
        <w:widowControl w:val="0"/>
        <w:rPr>
          <w:b/>
          <w:szCs w:val="22"/>
        </w:rPr>
      </w:pPr>
      <w:r w:rsidRPr="004D46F4">
        <w:rPr>
          <w:b/>
          <w:szCs w:val="22"/>
        </w:rPr>
        <w:br w:type="page"/>
      </w:r>
    </w:p>
    <w:p w14:paraId="32F4C705" w14:textId="77777777" w:rsidR="003A2D92" w:rsidRPr="004D46F4" w:rsidRDefault="003A2D92" w:rsidP="001D03FF">
      <w:pPr>
        <w:widowControl w:val="0"/>
        <w:pBdr>
          <w:top w:val="single" w:sz="4" w:space="1" w:color="auto"/>
          <w:left w:val="single" w:sz="4" w:space="4" w:color="auto"/>
          <w:bottom w:val="single" w:sz="4" w:space="1" w:color="auto"/>
          <w:right w:val="single" w:sz="4" w:space="4" w:color="auto"/>
        </w:pBdr>
        <w:rPr>
          <w:b/>
          <w:szCs w:val="22"/>
        </w:rPr>
      </w:pPr>
      <w:r w:rsidRPr="004D46F4">
        <w:rPr>
          <w:b/>
          <w:szCs w:val="22"/>
        </w:rPr>
        <w:lastRenderedPageBreak/>
        <w:t>ANGABEN AUF DER ÄUSSEREN UMHÜLLUNG</w:t>
      </w:r>
    </w:p>
    <w:p w14:paraId="7383E494" w14:textId="77777777" w:rsidR="003A2D92" w:rsidRPr="004D46F4" w:rsidRDefault="003A2D92" w:rsidP="001D03FF">
      <w:pPr>
        <w:widowControl w:val="0"/>
        <w:pBdr>
          <w:top w:val="single" w:sz="4" w:space="1" w:color="auto"/>
          <w:left w:val="single" w:sz="4" w:space="4" w:color="auto"/>
          <w:bottom w:val="single" w:sz="4" w:space="1" w:color="auto"/>
          <w:right w:val="single" w:sz="4" w:space="4" w:color="auto"/>
        </w:pBdr>
        <w:rPr>
          <w:szCs w:val="22"/>
        </w:rPr>
      </w:pPr>
    </w:p>
    <w:p w14:paraId="25E4F2D6" w14:textId="5BED1C90" w:rsidR="003A2D92" w:rsidRPr="004D46F4" w:rsidRDefault="003A2D92" w:rsidP="001D03FF">
      <w:pPr>
        <w:widowControl w:val="0"/>
        <w:pBdr>
          <w:top w:val="single" w:sz="4" w:space="1" w:color="auto"/>
          <w:left w:val="single" w:sz="4" w:space="4" w:color="auto"/>
          <w:bottom w:val="single" w:sz="4" w:space="1" w:color="auto"/>
          <w:right w:val="single" w:sz="4" w:space="4" w:color="auto"/>
        </w:pBdr>
        <w:rPr>
          <w:b/>
          <w:szCs w:val="22"/>
        </w:rPr>
      </w:pPr>
      <w:r w:rsidRPr="004D46F4">
        <w:rPr>
          <w:b/>
          <w:szCs w:val="22"/>
        </w:rPr>
        <w:t>FALTSCHACHTEL FÜR DIE ZWISCHENPACKUNG DER MEHRFACHPACKUNGEN MIT 360 TABLETTEN (4 PACKUNGEN MIT 90 </w:t>
      </w:r>
      <w:r w:rsidR="004230CC" w:rsidRPr="004230CC">
        <w:rPr>
          <w:b/>
        </w:rPr>
        <w:t>× </w:t>
      </w:r>
      <w:r w:rsidRPr="004D46F4">
        <w:rPr>
          <w:b/>
          <w:szCs w:val="22"/>
        </w:rPr>
        <w:t xml:space="preserve">1 TABLETTE) – OHNE BLUE BOX </w:t>
      </w:r>
      <w:r w:rsidR="008203D1" w:rsidRPr="008203D1">
        <w:rPr>
          <w:b/>
          <w:szCs w:val="22"/>
        </w:rPr>
        <w:t>–</w:t>
      </w:r>
      <w:r w:rsidRPr="004D46F4">
        <w:rPr>
          <w:b/>
          <w:szCs w:val="22"/>
        </w:rPr>
        <w:t xml:space="preserve"> 80 mg</w:t>
      </w:r>
    </w:p>
    <w:p w14:paraId="5B44B2F7" w14:textId="77777777" w:rsidR="003A2D92" w:rsidRPr="004D46F4" w:rsidRDefault="003A2D92" w:rsidP="001D03FF">
      <w:pPr>
        <w:widowControl w:val="0"/>
        <w:ind w:left="-142" w:firstLine="142"/>
        <w:rPr>
          <w:szCs w:val="22"/>
        </w:rPr>
      </w:pPr>
    </w:p>
    <w:p w14:paraId="3FD88739" w14:textId="77777777" w:rsidR="0007078A" w:rsidRPr="004D46F4" w:rsidRDefault="0007078A" w:rsidP="001D03FF">
      <w:pPr>
        <w:widowControl w:val="0"/>
        <w:rPr>
          <w:szCs w:val="22"/>
        </w:rPr>
      </w:pPr>
    </w:p>
    <w:p w14:paraId="24C9C771"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w:t>
      </w:r>
      <w:r w:rsidRPr="004D46F4">
        <w:rPr>
          <w:b/>
          <w:szCs w:val="22"/>
        </w:rPr>
        <w:tab/>
        <w:t>BEZEICHNUNG DES ARZNEIMITTELS</w:t>
      </w:r>
    </w:p>
    <w:p w14:paraId="6BF50534" w14:textId="77777777" w:rsidR="003A2D92" w:rsidRPr="004D46F4" w:rsidRDefault="003A2D92" w:rsidP="001D03FF">
      <w:pPr>
        <w:keepNext/>
        <w:widowControl w:val="0"/>
        <w:rPr>
          <w:noProof/>
          <w:szCs w:val="22"/>
        </w:rPr>
      </w:pPr>
    </w:p>
    <w:p w14:paraId="61B94589" w14:textId="77777777" w:rsidR="0007078A" w:rsidRPr="004D46F4" w:rsidRDefault="0007078A" w:rsidP="001D03FF">
      <w:pPr>
        <w:widowControl w:val="0"/>
        <w:rPr>
          <w:szCs w:val="22"/>
        </w:rPr>
      </w:pPr>
      <w:r w:rsidRPr="004D46F4">
        <w:rPr>
          <w:szCs w:val="22"/>
        </w:rPr>
        <w:t>Micardis 80 mg Tabletten</w:t>
      </w:r>
    </w:p>
    <w:p w14:paraId="1BAD8318" w14:textId="77777777" w:rsidR="0007078A" w:rsidRPr="004D46F4" w:rsidRDefault="0007078A" w:rsidP="001D03FF">
      <w:pPr>
        <w:widowControl w:val="0"/>
        <w:rPr>
          <w:szCs w:val="22"/>
        </w:rPr>
      </w:pPr>
      <w:r w:rsidRPr="004D46F4">
        <w:rPr>
          <w:szCs w:val="22"/>
        </w:rPr>
        <w:t>Telmisartan</w:t>
      </w:r>
    </w:p>
    <w:p w14:paraId="6A8AFFE4" w14:textId="77777777" w:rsidR="0007078A" w:rsidRPr="004D46F4" w:rsidRDefault="0007078A" w:rsidP="001D03FF">
      <w:pPr>
        <w:widowControl w:val="0"/>
        <w:rPr>
          <w:szCs w:val="22"/>
          <w:u w:val="single"/>
        </w:rPr>
      </w:pPr>
    </w:p>
    <w:p w14:paraId="7187B54D" w14:textId="77777777" w:rsidR="0007078A" w:rsidRPr="004D46F4" w:rsidRDefault="0007078A" w:rsidP="001D03FF">
      <w:pPr>
        <w:widowControl w:val="0"/>
        <w:rPr>
          <w:szCs w:val="22"/>
          <w:u w:val="single"/>
        </w:rPr>
      </w:pPr>
    </w:p>
    <w:p w14:paraId="0AACBDD6"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2.</w:t>
      </w:r>
      <w:r w:rsidRPr="004D46F4">
        <w:rPr>
          <w:b/>
          <w:szCs w:val="22"/>
        </w:rPr>
        <w:tab/>
        <w:t>WIRKSTOFF(E)</w:t>
      </w:r>
    </w:p>
    <w:p w14:paraId="1FFB6617" w14:textId="77777777" w:rsidR="003A2D92" w:rsidRPr="004D46F4" w:rsidRDefault="003A2D92" w:rsidP="001D03FF">
      <w:pPr>
        <w:keepNext/>
        <w:widowControl w:val="0"/>
        <w:rPr>
          <w:noProof/>
          <w:szCs w:val="22"/>
        </w:rPr>
      </w:pPr>
    </w:p>
    <w:p w14:paraId="6DC5FB67" w14:textId="77777777" w:rsidR="0007078A" w:rsidRPr="004D46F4" w:rsidRDefault="0007078A" w:rsidP="001D03FF">
      <w:pPr>
        <w:widowControl w:val="0"/>
        <w:rPr>
          <w:szCs w:val="22"/>
        </w:rPr>
      </w:pPr>
      <w:r w:rsidRPr="004D46F4">
        <w:rPr>
          <w:szCs w:val="22"/>
        </w:rPr>
        <w:t>Jede Tablette enthält 80 mg Telmisartan.</w:t>
      </w:r>
    </w:p>
    <w:p w14:paraId="5F4A9D0C" w14:textId="77777777" w:rsidR="0007078A" w:rsidRPr="004D46F4" w:rsidRDefault="0007078A" w:rsidP="001D03FF">
      <w:pPr>
        <w:widowControl w:val="0"/>
        <w:rPr>
          <w:szCs w:val="22"/>
        </w:rPr>
      </w:pPr>
    </w:p>
    <w:p w14:paraId="4C77AE4C" w14:textId="77777777" w:rsidR="0007078A" w:rsidRPr="004D46F4" w:rsidRDefault="0007078A" w:rsidP="001D03FF">
      <w:pPr>
        <w:widowControl w:val="0"/>
        <w:rPr>
          <w:szCs w:val="22"/>
        </w:rPr>
      </w:pPr>
    </w:p>
    <w:p w14:paraId="78A3748B"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3.</w:t>
      </w:r>
      <w:r w:rsidRPr="004D46F4">
        <w:rPr>
          <w:b/>
          <w:szCs w:val="22"/>
        </w:rPr>
        <w:tab/>
        <w:t>SONSTIGE BESTANDTEILE</w:t>
      </w:r>
    </w:p>
    <w:p w14:paraId="31BAEA77" w14:textId="77777777" w:rsidR="003A2D92" w:rsidRPr="004D46F4" w:rsidRDefault="003A2D92" w:rsidP="001D03FF">
      <w:pPr>
        <w:keepNext/>
        <w:widowControl w:val="0"/>
        <w:rPr>
          <w:noProof/>
          <w:szCs w:val="22"/>
        </w:rPr>
      </w:pPr>
    </w:p>
    <w:p w14:paraId="2DDDC3E8" w14:textId="77777777" w:rsidR="0007078A" w:rsidRPr="004D46F4" w:rsidRDefault="0007078A" w:rsidP="001D03FF">
      <w:pPr>
        <w:widowControl w:val="0"/>
        <w:rPr>
          <w:szCs w:val="22"/>
        </w:rPr>
      </w:pPr>
      <w:r w:rsidRPr="004D46F4">
        <w:rPr>
          <w:szCs w:val="22"/>
        </w:rPr>
        <w:t>Enthält Sorbitol (E420).</w:t>
      </w:r>
    </w:p>
    <w:p w14:paraId="2FB1786B" w14:textId="77777777" w:rsidR="0007078A" w:rsidRPr="004D46F4" w:rsidRDefault="0007078A" w:rsidP="001D03FF">
      <w:pPr>
        <w:widowControl w:val="0"/>
        <w:rPr>
          <w:szCs w:val="22"/>
        </w:rPr>
      </w:pPr>
      <w:r w:rsidRPr="004D46F4">
        <w:rPr>
          <w:szCs w:val="22"/>
        </w:rPr>
        <w:t>Für weitere Informationen lesen Sie die Packungsbeilage.</w:t>
      </w:r>
    </w:p>
    <w:p w14:paraId="4665723E" w14:textId="77777777" w:rsidR="0007078A" w:rsidRPr="004D46F4" w:rsidRDefault="0007078A" w:rsidP="001D03FF">
      <w:pPr>
        <w:widowControl w:val="0"/>
        <w:rPr>
          <w:szCs w:val="22"/>
        </w:rPr>
      </w:pPr>
    </w:p>
    <w:p w14:paraId="3CDC9867" w14:textId="77777777" w:rsidR="0007078A" w:rsidRPr="004D46F4" w:rsidRDefault="0007078A" w:rsidP="001D03FF">
      <w:pPr>
        <w:widowControl w:val="0"/>
        <w:rPr>
          <w:szCs w:val="22"/>
        </w:rPr>
      </w:pPr>
    </w:p>
    <w:p w14:paraId="6FC7FB79"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4.</w:t>
      </w:r>
      <w:r w:rsidRPr="004D46F4">
        <w:rPr>
          <w:b/>
          <w:szCs w:val="22"/>
        </w:rPr>
        <w:tab/>
        <w:t>DARREICHUNGSFORM UND INHALT</w:t>
      </w:r>
    </w:p>
    <w:p w14:paraId="66074325" w14:textId="77777777" w:rsidR="003A2D92" w:rsidRPr="004D46F4" w:rsidRDefault="003A2D92" w:rsidP="001D03FF">
      <w:pPr>
        <w:keepNext/>
        <w:widowControl w:val="0"/>
        <w:rPr>
          <w:noProof/>
          <w:szCs w:val="22"/>
        </w:rPr>
      </w:pPr>
    </w:p>
    <w:p w14:paraId="37FF8EF1" w14:textId="326DB0EE" w:rsidR="0007078A" w:rsidRPr="004D46F4" w:rsidRDefault="0007078A" w:rsidP="001D03FF">
      <w:pPr>
        <w:widowControl w:val="0"/>
        <w:rPr>
          <w:szCs w:val="22"/>
        </w:rPr>
      </w:pPr>
      <w:r w:rsidRPr="004D46F4">
        <w:rPr>
          <w:szCs w:val="22"/>
        </w:rPr>
        <w:t>Bestandteil einer Mehrfachpackung bestehend aus 4 Packungen; jede Packung enthält 90 </w:t>
      </w:r>
      <w:r w:rsidR="004230CC" w:rsidRPr="004230CC">
        <w:rPr>
          <w:bCs/>
        </w:rPr>
        <w:t>×</w:t>
      </w:r>
      <w:r w:rsidR="00094327" w:rsidRPr="004D46F4">
        <w:rPr>
          <w:szCs w:val="22"/>
        </w:rPr>
        <w:t> </w:t>
      </w:r>
      <w:r w:rsidRPr="004D46F4">
        <w:rPr>
          <w:szCs w:val="22"/>
        </w:rPr>
        <w:t>1 Tablette</w:t>
      </w:r>
      <w:r w:rsidR="00325B4B" w:rsidRPr="004D46F4">
        <w:rPr>
          <w:szCs w:val="22"/>
        </w:rPr>
        <w:t>.</w:t>
      </w:r>
    </w:p>
    <w:p w14:paraId="621B7C74" w14:textId="77777777" w:rsidR="0007078A" w:rsidRPr="004D46F4" w:rsidRDefault="0007078A" w:rsidP="001D03FF">
      <w:pPr>
        <w:widowControl w:val="0"/>
        <w:rPr>
          <w:szCs w:val="22"/>
        </w:rPr>
      </w:pPr>
    </w:p>
    <w:p w14:paraId="5382643A" w14:textId="77777777" w:rsidR="0007078A" w:rsidRPr="004D46F4" w:rsidRDefault="0007078A" w:rsidP="001D03FF">
      <w:pPr>
        <w:widowControl w:val="0"/>
        <w:rPr>
          <w:szCs w:val="22"/>
        </w:rPr>
      </w:pPr>
    </w:p>
    <w:p w14:paraId="5258F307"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5.</w:t>
      </w:r>
      <w:r w:rsidRPr="004D46F4">
        <w:rPr>
          <w:b/>
          <w:szCs w:val="22"/>
        </w:rPr>
        <w:tab/>
        <w:t>HINWEISE ZUR UND ART(EN) DER ANWENDUNG</w:t>
      </w:r>
    </w:p>
    <w:p w14:paraId="397032C7" w14:textId="77777777" w:rsidR="003A2D92" w:rsidRPr="004D46F4" w:rsidRDefault="003A2D92" w:rsidP="001D03FF">
      <w:pPr>
        <w:keepNext/>
        <w:widowControl w:val="0"/>
        <w:rPr>
          <w:noProof/>
          <w:szCs w:val="22"/>
        </w:rPr>
      </w:pPr>
    </w:p>
    <w:p w14:paraId="006439BB" w14:textId="59456013" w:rsidR="0007078A" w:rsidRPr="004D46F4" w:rsidRDefault="0007078A" w:rsidP="001D03FF">
      <w:pPr>
        <w:widowControl w:val="0"/>
        <w:rPr>
          <w:szCs w:val="22"/>
        </w:rPr>
      </w:pPr>
      <w:r w:rsidRPr="004D46F4">
        <w:rPr>
          <w:szCs w:val="22"/>
        </w:rPr>
        <w:t>Zum Einnehmen</w:t>
      </w:r>
      <w:r w:rsidR="00325B4B" w:rsidRPr="004D46F4">
        <w:rPr>
          <w:szCs w:val="22"/>
        </w:rPr>
        <w:t>.</w:t>
      </w:r>
    </w:p>
    <w:p w14:paraId="2007741B" w14:textId="77777777" w:rsidR="0007078A" w:rsidRPr="004D46F4" w:rsidRDefault="0007078A" w:rsidP="001D03FF">
      <w:pPr>
        <w:widowControl w:val="0"/>
        <w:rPr>
          <w:szCs w:val="22"/>
        </w:rPr>
      </w:pPr>
      <w:r w:rsidRPr="004D46F4">
        <w:rPr>
          <w:szCs w:val="22"/>
        </w:rPr>
        <w:t>Packungsbeilage beachten.</w:t>
      </w:r>
    </w:p>
    <w:p w14:paraId="58FDF9FD" w14:textId="77777777" w:rsidR="0007078A" w:rsidRPr="004D46F4" w:rsidRDefault="0007078A" w:rsidP="001D03FF">
      <w:pPr>
        <w:widowControl w:val="0"/>
        <w:rPr>
          <w:szCs w:val="22"/>
        </w:rPr>
      </w:pPr>
    </w:p>
    <w:p w14:paraId="226C4065" w14:textId="77777777" w:rsidR="0007078A" w:rsidRPr="004D46F4" w:rsidRDefault="0007078A" w:rsidP="001D03FF">
      <w:pPr>
        <w:widowControl w:val="0"/>
        <w:rPr>
          <w:szCs w:val="22"/>
        </w:rPr>
      </w:pPr>
    </w:p>
    <w:p w14:paraId="285A4469" w14:textId="77777777" w:rsidR="003A2D92" w:rsidRPr="004D46F4" w:rsidRDefault="003A2D92" w:rsidP="00DE7320">
      <w:pPr>
        <w:keepNext/>
        <w:keepLines/>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6.</w:t>
      </w:r>
      <w:r w:rsidRPr="004D46F4">
        <w:rPr>
          <w:b/>
          <w:szCs w:val="22"/>
        </w:rPr>
        <w:tab/>
        <w:t>WARNHINWEIS, DASS DAS ARZNEIMITTEL FÜR KINDER UNZUGÄNGLICH AUFZUBEWAHREN IST</w:t>
      </w:r>
    </w:p>
    <w:p w14:paraId="29FF409F" w14:textId="77777777" w:rsidR="003A2D92" w:rsidRPr="004D46F4" w:rsidRDefault="003A2D92" w:rsidP="001D03FF">
      <w:pPr>
        <w:keepNext/>
        <w:widowControl w:val="0"/>
        <w:rPr>
          <w:noProof/>
          <w:szCs w:val="22"/>
        </w:rPr>
      </w:pPr>
    </w:p>
    <w:p w14:paraId="405ECA62" w14:textId="77777777" w:rsidR="003A2D92" w:rsidRPr="004D46F4" w:rsidRDefault="003A2D92" w:rsidP="001D03FF">
      <w:pPr>
        <w:widowControl w:val="0"/>
        <w:rPr>
          <w:szCs w:val="22"/>
        </w:rPr>
      </w:pPr>
      <w:r w:rsidRPr="004D46F4">
        <w:rPr>
          <w:szCs w:val="22"/>
        </w:rPr>
        <w:t>Arzneimittel für Kinder unzugänglich aufbewahren.</w:t>
      </w:r>
    </w:p>
    <w:p w14:paraId="0F86FB67" w14:textId="77777777" w:rsidR="003A2D92" w:rsidRPr="004D46F4" w:rsidRDefault="003A2D92" w:rsidP="001D03FF">
      <w:pPr>
        <w:widowControl w:val="0"/>
        <w:rPr>
          <w:szCs w:val="22"/>
        </w:rPr>
      </w:pPr>
    </w:p>
    <w:p w14:paraId="4867642D" w14:textId="77777777" w:rsidR="003A2D92" w:rsidRPr="004D46F4" w:rsidRDefault="003A2D92" w:rsidP="001D03FF">
      <w:pPr>
        <w:widowControl w:val="0"/>
        <w:rPr>
          <w:szCs w:val="22"/>
        </w:rPr>
      </w:pPr>
    </w:p>
    <w:p w14:paraId="417AF04F"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7.</w:t>
      </w:r>
      <w:r w:rsidRPr="004D46F4">
        <w:rPr>
          <w:b/>
          <w:szCs w:val="22"/>
        </w:rPr>
        <w:tab/>
        <w:t>WEITERE WARNHINWEISE, FALLS ERFORDERLICH</w:t>
      </w:r>
    </w:p>
    <w:p w14:paraId="2461D800" w14:textId="77777777" w:rsidR="003A2D92" w:rsidRPr="004D46F4" w:rsidRDefault="003A2D92" w:rsidP="001D03FF">
      <w:pPr>
        <w:keepNext/>
        <w:widowControl w:val="0"/>
        <w:rPr>
          <w:noProof/>
          <w:szCs w:val="22"/>
        </w:rPr>
      </w:pPr>
    </w:p>
    <w:p w14:paraId="58A82E8C" w14:textId="77777777" w:rsidR="003A2D92" w:rsidRPr="004D46F4" w:rsidRDefault="003A2D92" w:rsidP="001D03FF">
      <w:pPr>
        <w:widowControl w:val="0"/>
        <w:rPr>
          <w:szCs w:val="22"/>
        </w:rPr>
      </w:pPr>
    </w:p>
    <w:p w14:paraId="470E93B1"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8.</w:t>
      </w:r>
      <w:r w:rsidRPr="004D46F4">
        <w:rPr>
          <w:b/>
          <w:szCs w:val="22"/>
        </w:rPr>
        <w:tab/>
        <w:t>VERFALLDATUM</w:t>
      </w:r>
    </w:p>
    <w:p w14:paraId="1544B72F" w14:textId="77777777" w:rsidR="003A2D92" w:rsidRPr="004D46F4" w:rsidRDefault="003A2D92" w:rsidP="001D03FF">
      <w:pPr>
        <w:keepNext/>
        <w:widowControl w:val="0"/>
        <w:rPr>
          <w:noProof/>
          <w:szCs w:val="22"/>
        </w:rPr>
      </w:pPr>
    </w:p>
    <w:p w14:paraId="08343D4D" w14:textId="77777777" w:rsidR="003A2D92" w:rsidRPr="004D46F4" w:rsidRDefault="003A2D92" w:rsidP="001D03FF">
      <w:pPr>
        <w:widowControl w:val="0"/>
        <w:rPr>
          <w:szCs w:val="22"/>
        </w:rPr>
      </w:pPr>
      <w:r w:rsidRPr="004D46F4">
        <w:rPr>
          <w:szCs w:val="22"/>
        </w:rPr>
        <w:t>verwendbar bis</w:t>
      </w:r>
    </w:p>
    <w:p w14:paraId="5720616D" w14:textId="77777777" w:rsidR="003A2D92" w:rsidRPr="004D46F4" w:rsidRDefault="003A2D92" w:rsidP="001D03FF">
      <w:pPr>
        <w:widowControl w:val="0"/>
        <w:rPr>
          <w:szCs w:val="22"/>
        </w:rPr>
      </w:pPr>
    </w:p>
    <w:p w14:paraId="1046841E" w14:textId="77777777" w:rsidR="003A2D92" w:rsidRPr="004D46F4" w:rsidRDefault="003A2D92" w:rsidP="001D03FF">
      <w:pPr>
        <w:widowControl w:val="0"/>
        <w:rPr>
          <w:szCs w:val="22"/>
        </w:rPr>
      </w:pPr>
    </w:p>
    <w:p w14:paraId="7C472D7D"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9.</w:t>
      </w:r>
      <w:r w:rsidRPr="004D46F4">
        <w:rPr>
          <w:b/>
          <w:szCs w:val="22"/>
        </w:rPr>
        <w:tab/>
        <w:t>BESONDERE VORSICHTSMASSNAHMEN FÜR DIE AUFBEWAHRUNG</w:t>
      </w:r>
    </w:p>
    <w:p w14:paraId="51A91643" w14:textId="77777777" w:rsidR="003A2D92" w:rsidRPr="004D46F4" w:rsidRDefault="003A2D92" w:rsidP="001D03FF">
      <w:pPr>
        <w:keepNext/>
        <w:widowControl w:val="0"/>
        <w:rPr>
          <w:noProof/>
          <w:szCs w:val="22"/>
        </w:rPr>
      </w:pPr>
    </w:p>
    <w:p w14:paraId="5FB0001C" w14:textId="77777777" w:rsidR="0007078A" w:rsidRPr="004D46F4" w:rsidRDefault="0007078A" w:rsidP="00F8113A">
      <w:pPr>
        <w:widowControl w:val="0"/>
        <w:rPr>
          <w:b/>
          <w:szCs w:val="22"/>
        </w:rPr>
      </w:pPr>
      <w:r w:rsidRPr="004D46F4">
        <w:rPr>
          <w:b/>
          <w:szCs w:val="22"/>
        </w:rPr>
        <w:t>In der Originalverpackung aufbewahren, um den Inhalt vor Feuchtigkeit zu schützen.</w:t>
      </w:r>
    </w:p>
    <w:p w14:paraId="7E011E97" w14:textId="77777777" w:rsidR="0007078A" w:rsidRPr="004D46F4" w:rsidRDefault="0007078A" w:rsidP="001D03FF">
      <w:pPr>
        <w:widowControl w:val="0"/>
        <w:rPr>
          <w:szCs w:val="22"/>
        </w:rPr>
      </w:pPr>
    </w:p>
    <w:p w14:paraId="0BFF80B1" w14:textId="77777777" w:rsidR="0007078A" w:rsidRPr="004D46F4" w:rsidRDefault="0007078A" w:rsidP="001D03FF">
      <w:pPr>
        <w:widowControl w:val="0"/>
        <w:rPr>
          <w:szCs w:val="22"/>
        </w:rPr>
      </w:pPr>
    </w:p>
    <w:p w14:paraId="465997DB" w14:textId="77777777" w:rsidR="003A2D92" w:rsidRPr="004D46F4" w:rsidRDefault="003A2D92" w:rsidP="00DE7320">
      <w:pPr>
        <w:keepNext/>
        <w:keepLines/>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lastRenderedPageBreak/>
        <w:t>10.</w:t>
      </w:r>
      <w:r w:rsidRPr="004D46F4">
        <w:rPr>
          <w:b/>
          <w:szCs w:val="22"/>
        </w:rPr>
        <w:tab/>
        <w:t>GEGEBENENFALLS BESONDERE VORSICHTSMASSNAHMEN FÜR DIE BESEITIGUNG VON NICHT VERWENDETEM ARZNEIMITTEL ODER DAVON STAMMENDEN ABFALLMATERIALIEN</w:t>
      </w:r>
    </w:p>
    <w:p w14:paraId="762383FF" w14:textId="77777777" w:rsidR="003A2D92" w:rsidRPr="004D46F4" w:rsidRDefault="003A2D92" w:rsidP="001D03FF">
      <w:pPr>
        <w:keepNext/>
        <w:widowControl w:val="0"/>
        <w:rPr>
          <w:noProof/>
          <w:szCs w:val="22"/>
        </w:rPr>
      </w:pPr>
    </w:p>
    <w:p w14:paraId="4B8BCCDD" w14:textId="77777777" w:rsidR="003A2D92" w:rsidRPr="004D46F4" w:rsidRDefault="003A2D92" w:rsidP="001D03FF">
      <w:pPr>
        <w:widowControl w:val="0"/>
        <w:rPr>
          <w:szCs w:val="22"/>
        </w:rPr>
      </w:pPr>
    </w:p>
    <w:p w14:paraId="4D3F249C"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11.</w:t>
      </w:r>
      <w:r w:rsidRPr="004D46F4">
        <w:rPr>
          <w:b/>
          <w:szCs w:val="22"/>
        </w:rPr>
        <w:tab/>
        <w:t>NAME UND ANSCHRIFT DES PHARMAZEUTISCHEN UNTERNEHMERS</w:t>
      </w:r>
    </w:p>
    <w:p w14:paraId="0A6C44D9" w14:textId="77777777" w:rsidR="003A2D92" w:rsidRPr="004D46F4" w:rsidRDefault="003A2D92" w:rsidP="001D03FF">
      <w:pPr>
        <w:keepNext/>
        <w:widowControl w:val="0"/>
        <w:rPr>
          <w:noProof/>
          <w:szCs w:val="22"/>
        </w:rPr>
      </w:pPr>
    </w:p>
    <w:p w14:paraId="583169E3" w14:textId="77777777" w:rsidR="0007078A" w:rsidRPr="004D46F4" w:rsidRDefault="0007078A" w:rsidP="00DE7320">
      <w:pPr>
        <w:keepNext/>
        <w:widowControl w:val="0"/>
        <w:rPr>
          <w:szCs w:val="22"/>
        </w:rPr>
      </w:pPr>
      <w:r w:rsidRPr="004D46F4">
        <w:rPr>
          <w:szCs w:val="22"/>
        </w:rPr>
        <w:t>Boehringer Ingelheim International GmbH</w:t>
      </w:r>
    </w:p>
    <w:p w14:paraId="7AB8162F" w14:textId="77777777" w:rsidR="0007078A" w:rsidRPr="004D46F4" w:rsidRDefault="0007078A" w:rsidP="00DE7320">
      <w:pPr>
        <w:keepNext/>
        <w:widowControl w:val="0"/>
        <w:rPr>
          <w:szCs w:val="22"/>
        </w:rPr>
      </w:pPr>
      <w:r w:rsidRPr="004D46F4">
        <w:rPr>
          <w:szCs w:val="22"/>
        </w:rPr>
        <w:t>Binger Str. 173</w:t>
      </w:r>
    </w:p>
    <w:p w14:paraId="0337F86C" w14:textId="77777777" w:rsidR="0007078A" w:rsidRPr="004D46F4" w:rsidRDefault="0007078A" w:rsidP="00DE7320">
      <w:pPr>
        <w:keepNext/>
        <w:widowControl w:val="0"/>
        <w:rPr>
          <w:szCs w:val="22"/>
        </w:rPr>
      </w:pPr>
      <w:r w:rsidRPr="004D46F4">
        <w:rPr>
          <w:szCs w:val="22"/>
        </w:rPr>
        <w:t>55216 Ingelheim am Rhein</w:t>
      </w:r>
    </w:p>
    <w:p w14:paraId="1541F7B7" w14:textId="77777777" w:rsidR="0007078A" w:rsidRPr="004D46F4" w:rsidRDefault="0007078A" w:rsidP="001D03FF">
      <w:pPr>
        <w:widowControl w:val="0"/>
        <w:rPr>
          <w:szCs w:val="22"/>
        </w:rPr>
      </w:pPr>
      <w:r w:rsidRPr="004D46F4">
        <w:rPr>
          <w:szCs w:val="22"/>
        </w:rPr>
        <w:t>Deutschland</w:t>
      </w:r>
    </w:p>
    <w:p w14:paraId="1EC8EEF7" w14:textId="77777777" w:rsidR="0007078A" w:rsidRPr="004D46F4" w:rsidRDefault="0007078A" w:rsidP="001D03FF">
      <w:pPr>
        <w:widowControl w:val="0"/>
        <w:rPr>
          <w:szCs w:val="22"/>
        </w:rPr>
      </w:pPr>
    </w:p>
    <w:p w14:paraId="1D844F27" w14:textId="77777777" w:rsidR="0007078A" w:rsidRPr="004D46F4" w:rsidRDefault="0007078A" w:rsidP="001D03FF">
      <w:pPr>
        <w:widowControl w:val="0"/>
        <w:rPr>
          <w:szCs w:val="22"/>
        </w:rPr>
      </w:pPr>
    </w:p>
    <w:p w14:paraId="2099BF31"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12.</w:t>
      </w:r>
      <w:r w:rsidRPr="004D46F4">
        <w:rPr>
          <w:b/>
          <w:szCs w:val="22"/>
        </w:rPr>
        <w:tab/>
        <w:t>ZULASSUNGSNUMMER(N)</w:t>
      </w:r>
    </w:p>
    <w:p w14:paraId="45488F65" w14:textId="77777777" w:rsidR="003A2D92" w:rsidRPr="004D46F4" w:rsidRDefault="003A2D92" w:rsidP="001D03FF">
      <w:pPr>
        <w:keepNext/>
        <w:widowControl w:val="0"/>
        <w:rPr>
          <w:noProof/>
          <w:szCs w:val="22"/>
        </w:rPr>
      </w:pPr>
    </w:p>
    <w:p w14:paraId="5B3063F0" w14:textId="77777777" w:rsidR="0007078A" w:rsidRPr="004D46F4" w:rsidRDefault="0007078A" w:rsidP="001D03FF">
      <w:pPr>
        <w:widowControl w:val="0"/>
        <w:rPr>
          <w:szCs w:val="22"/>
        </w:rPr>
      </w:pPr>
      <w:r w:rsidRPr="004D46F4">
        <w:rPr>
          <w:szCs w:val="22"/>
          <w:highlight w:val="lightGray"/>
        </w:rPr>
        <w:t>EU/1/98/090/022</w:t>
      </w:r>
    </w:p>
    <w:p w14:paraId="6A76D357" w14:textId="77777777" w:rsidR="0007078A" w:rsidRPr="004D46F4" w:rsidRDefault="0007078A" w:rsidP="001D03FF">
      <w:pPr>
        <w:widowControl w:val="0"/>
        <w:rPr>
          <w:szCs w:val="22"/>
        </w:rPr>
      </w:pPr>
    </w:p>
    <w:p w14:paraId="6B9692AF" w14:textId="77777777" w:rsidR="0007078A" w:rsidRPr="004D46F4" w:rsidRDefault="0007078A" w:rsidP="001D03FF">
      <w:pPr>
        <w:widowControl w:val="0"/>
        <w:rPr>
          <w:szCs w:val="22"/>
        </w:rPr>
      </w:pPr>
    </w:p>
    <w:p w14:paraId="24BA536C"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13.</w:t>
      </w:r>
      <w:r w:rsidRPr="004D46F4">
        <w:rPr>
          <w:b/>
          <w:szCs w:val="22"/>
        </w:rPr>
        <w:tab/>
        <w:t>CHARGENBEZEICHNUNG</w:t>
      </w:r>
    </w:p>
    <w:p w14:paraId="1B1F1BFF" w14:textId="77777777" w:rsidR="003A2D92" w:rsidRPr="004D46F4" w:rsidRDefault="003A2D92" w:rsidP="001D03FF">
      <w:pPr>
        <w:keepNext/>
        <w:widowControl w:val="0"/>
        <w:rPr>
          <w:noProof/>
          <w:szCs w:val="22"/>
        </w:rPr>
      </w:pPr>
    </w:p>
    <w:p w14:paraId="1381BD3D" w14:textId="77777777" w:rsidR="003A2D92" w:rsidRPr="004D46F4" w:rsidRDefault="003A2D92" w:rsidP="001D03FF">
      <w:pPr>
        <w:widowControl w:val="0"/>
        <w:rPr>
          <w:szCs w:val="22"/>
        </w:rPr>
      </w:pPr>
      <w:r w:rsidRPr="004D46F4">
        <w:rPr>
          <w:szCs w:val="22"/>
        </w:rPr>
        <w:t>Ch.-B.</w:t>
      </w:r>
    </w:p>
    <w:p w14:paraId="73457817" w14:textId="77777777" w:rsidR="003A2D92" w:rsidRPr="004D46F4" w:rsidRDefault="003A2D92" w:rsidP="001D03FF">
      <w:pPr>
        <w:widowControl w:val="0"/>
        <w:rPr>
          <w:szCs w:val="22"/>
        </w:rPr>
      </w:pPr>
    </w:p>
    <w:p w14:paraId="4B1D0DA1" w14:textId="77777777" w:rsidR="003A2D92" w:rsidRPr="004D46F4" w:rsidRDefault="003A2D92" w:rsidP="001D03FF">
      <w:pPr>
        <w:widowControl w:val="0"/>
        <w:rPr>
          <w:szCs w:val="22"/>
        </w:rPr>
      </w:pPr>
    </w:p>
    <w:p w14:paraId="34A0BC52"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14.</w:t>
      </w:r>
      <w:r w:rsidRPr="004D46F4">
        <w:rPr>
          <w:b/>
          <w:szCs w:val="22"/>
        </w:rPr>
        <w:tab/>
        <w:t>VERKAUFSABGRENZUNG</w:t>
      </w:r>
    </w:p>
    <w:p w14:paraId="15655FAC" w14:textId="77777777" w:rsidR="003A2D92" w:rsidRPr="004D46F4" w:rsidRDefault="003A2D92" w:rsidP="001D03FF">
      <w:pPr>
        <w:keepNext/>
        <w:widowControl w:val="0"/>
        <w:rPr>
          <w:noProof/>
          <w:szCs w:val="22"/>
        </w:rPr>
      </w:pPr>
    </w:p>
    <w:p w14:paraId="6D1400B4" w14:textId="77777777" w:rsidR="003A2D92" w:rsidRPr="004D46F4" w:rsidRDefault="003A2D92" w:rsidP="001D03FF">
      <w:pPr>
        <w:widowControl w:val="0"/>
        <w:rPr>
          <w:szCs w:val="22"/>
        </w:rPr>
      </w:pPr>
    </w:p>
    <w:p w14:paraId="336BF493"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caps/>
          <w:szCs w:val="22"/>
        </w:rPr>
        <w:t>15.</w:t>
      </w:r>
      <w:r w:rsidRPr="004D46F4">
        <w:rPr>
          <w:b/>
          <w:caps/>
          <w:szCs w:val="22"/>
        </w:rPr>
        <w:tab/>
        <w:t>HINWEISE FÜR DEN GEBRAUCH</w:t>
      </w:r>
    </w:p>
    <w:p w14:paraId="4F92768E" w14:textId="77777777" w:rsidR="003A2D92" w:rsidRPr="004D46F4" w:rsidRDefault="003A2D92" w:rsidP="001D03FF">
      <w:pPr>
        <w:keepNext/>
        <w:widowControl w:val="0"/>
        <w:rPr>
          <w:noProof/>
          <w:szCs w:val="22"/>
        </w:rPr>
      </w:pPr>
    </w:p>
    <w:p w14:paraId="40DB068B" w14:textId="77777777" w:rsidR="003A2D92" w:rsidRPr="004D46F4" w:rsidRDefault="003A2D92" w:rsidP="001D03FF">
      <w:pPr>
        <w:widowControl w:val="0"/>
        <w:rPr>
          <w:szCs w:val="22"/>
        </w:rPr>
      </w:pPr>
    </w:p>
    <w:p w14:paraId="2D96DDFC"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caps/>
          <w:szCs w:val="22"/>
        </w:rPr>
        <w:t>16.</w:t>
      </w:r>
      <w:r w:rsidRPr="004D46F4">
        <w:rPr>
          <w:b/>
          <w:caps/>
          <w:szCs w:val="22"/>
        </w:rPr>
        <w:tab/>
        <w:t>ANGABEN IN BLINDENSCHRIFT</w:t>
      </w:r>
    </w:p>
    <w:p w14:paraId="0FCEDE12" w14:textId="77777777" w:rsidR="003A2D92" w:rsidRPr="004D46F4" w:rsidRDefault="003A2D92" w:rsidP="001D03FF">
      <w:pPr>
        <w:keepNext/>
        <w:widowControl w:val="0"/>
        <w:rPr>
          <w:noProof/>
          <w:szCs w:val="22"/>
        </w:rPr>
      </w:pPr>
    </w:p>
    <w:p w14:paraId="6A293A3D" w14:textId="77777777" w:rsidR="0007078A" w:rsidRPr="004D46F4" w:rsidRDefault="0007078A" w:rsidP="001D03FF">
      <w:pPr>
        <w:widowControl w:val="0"/>
        <w:rPr>
          <w:szCs w:val="22"/>
        </w:rPr>
      </w:pPr>
      <w:r w:rsidRPr="004D46F4">
        <w:rPr>
          <w:szCs w:val="22"/>
        </w:rPr>
        <w:t>Micardis 80 mg</w:t>
      </w:r>
    </w:p>
    <w:p w14:paraId="4AAC2607" w14:textId="77777777" w:rsidR="0007078A" w:rsidRPr="004D46F4" w:rsidRDefault="0007078A" w:rsidP="001D03FF">
      <w:pPr>
        <w:widowControl w:val="0"/>
        <w:rPr>
          <w:szCs w:val="22"/>
        </w:rPr>
      </w:pPr>
    </w:p>
    <w:p w14:paraId="493BBBA6" w14:textId="77777777" w:rsidR="00045EC5" w:rsidRPr="004D46F4" w:rsidRDefault="00045EC5" w:rsidP="001D03FF">
      <w:pPr>
        <w:widowControl w:val="0"/>
        <w:numPr>
          <w:ilvl w:val="12"/>
          <w:numId w:val="0"/>
        </w:numPr>
        <w:rPr>
          <w:szCs w:val="22"/>
        </w:rPr>
      </w:pPr>
    </w:p>
    <w:p w14:paraId="024C2157" w14:textId="3529748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17.</w:t>
      </w:r>
      <w:r w:rsidRPr="004D46F4">
        <w:rPr>
          <w:b/>
          <w:szCs w:val="22"/>
        </w:rPr>
        <w:tab/>
        <w:t>INDIVIDUELLES ERKENNUNGSMERKMAL – 2D</w:t>
      </w:r>
      <w:r w:rsidR="00035E28">
        <w:rPr>
          <w:b/>
          <w:szCs w:val="22"/>
        </w:rPr>
        <w:noBreakHyphen/>
      </w:r>
      <w:r w:rsidRPr="004D46F4">
        <w:rPr>
          <w:b/>
          <w:szCs w:val="22"/>
        </w:rPr>
        <w:t>BARCODE</w:t>
      </w:r>
    </w:p>
    <w:p w14:paraId="3DA7ABD8" w14:textId="77777777" w:rsidR="003A2D92" w:rsidRPr="004D46F4" w:rsidRDefault="003A2D92" w:rsidP="001D03FF">
      <w:pPr>
        <w:keepNext/>
        <w:widowControl w:val="0"/>
        <w:rPr>
          <w:noProof/>
          <w:szCs w:val="22"/>
        </w:rPr>
      </w:pPr>
    </w:p>
    <w:p w14:paraId="647861E0" w14:textId="12681F42" w:rsidR="003A2D92" w:rsidRPr="004D46F4" w:rsidRDefault="003A2D92" w:rsidP="001D03FF">
      <w:pPr>
        <w:widowControl w:val="0"/>
        <w:rPr>
          <w:noProof/>
          <w:szCs w:val="22"/>
          <w:shd w:val="clear" w:color="auto" w:fill="CCCCCC"/>
        </w:rPr>
      </w:pPr>
      <w:r w:rsidRPr="004D46F4">
        <w:rPr>
          <w:noProof/>
          <w:highlight w:val="lightGray"/>
        </w:rPr>
        <w:t>2D</w:t>
      </w:r>
      <w:r w:rsidR="00035E28">
        <w:rPr>
          <w:noProof/>
          <w:highlight w:val="lightGray"/>
        </w:rPr>
        <w:noBreakHyphen/>
      </w:r>
      <w:r w:rsidRPr="004D46F4">
        <w:rPr>
          <w:noProof/>
          <w:highlight w:val="lightGray"/>
        </w:rPr>
        <w:t>Barcode mit individuellem Erkennungsmerkmal.</w:t>
      </w:r>
    </w:p>
    <w:p w14:paraId="794FA823" w14:textId="77777777" w:rsidR="003A2D92" w:rsidRPr="004D46F4" w:rsidRDefault="003A2D92" w:rsidP="001D03FF">
      <w:pPr>
        <w:widowControl w:val="0"/>
        <w:numPr>
          <w:ilvl w:val="12"/>
          <w:numId w:val="0"/>
        </w:numPr>
        <w:rPr>
          <w:szCs w:val="22"/>
        </w:rPr>
      </w:pPr>
    </w:p>
    <w:p w14:paraId="7FF237C7" w14:textId="77777777" w:rsidR="003A2D92" w:rsidRPr="004D46F4" w:rsidRDefault="003A2D92" w:rsidP="001D03FF">
      <w:pPr>
        <w:widowControl w:val="0"/>
        <w:numPr>
          <w:ilvl w:val="12"/>
          <w:numId w:val="0"/>
        </w:numPr>
        <w:rPr>
          <w:szCs w:val="22"/>
        </w:rPr>
      </w:pPr>
    </w:p>
    <w:p w14:paraId="0A52D13F" w14:textId="77777777" w:rsidR="003A2D92" w:rsidRPr="004D46F4" w:rsidRDefault="003A2D92" w:rsidP="00DE7320">
      <w:pPr>
        <w:keepNext/>
        <w:keepLines/>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18.</w:t>
      </w:r>
      <w:r w:rsidRPr="004D46F4">
        <w:rPr>
          <w:b/>
          <w:szCs w:val="22"/>
        </w:rPr>
        <w:tab/>
        <w:t>INDIVIDUELLES ERKENNUNGSMERKMAL – VOM MENSCHEN LESBARES FORMAT</w:t>
      </w:r>
    </w:p>
    <w:p w14:paraId="26320C6B" w14:textId="77777777" w:rsidR="003A2D92" w:rsidRPr="004D46F4" w:rsidRDefault="003A2D92" w:rsidP="001D03FF">
      <w:pPr>
        <w:keepNext/>
        <w:widowControl w:val="0"/>
        <w:rPr>
          <w:noProof/>
          <w:szCs w:val="22"/>
        </w:rPr>
      </w:pPr>
    </w:p>
    <w:p w14:paraId="1B96A709" w14:textId="77777777" w:rsidR="00E80F17" w:rsidRPr="004D46F4" w:rsidRDefault="00E80F17" w:rsidP="001D03FF">
      <w:pPr>
        <w:keepNext/>
        <w:widowControl w:val="0"/>
        <w:rPr>
          <w:color w:val="000000"/>
          <w:szCs w:val="22"/>
        </w:rPr>
      </w:pPr>
      <w:r w:rsidRPr="004D46F4">
        <w:rPr>
          <w:color w:val="000000"/>
        </w:rPr>
        <w:t>PC</w:t>
      </w:r>
    </w:p>
    <w:p w14:paraId="7D92CA06" w14:textId="77777777" w:rsidR="00E80F17" w:rsidRPr="004D46F4" w:rsidRDefault="00E80F17" w:rsidP="001D03FF">
      <w:pPr>
        <w:keepNext/>
        <w:widowControl w:val="0"/>
        <w:rPr>
          <w:color w:val="000000"/>
          <w:szCs w:val="22"/>
        </w:rPr>
      </w:pPr>
      <w:r w:rsidRPr="004D46F4">
        <w:rPr>
          <w:color w:val="000000"/>
        </w:rPr>
        <w:t>SN</w:t>
      </w:r>
    </w:p>
    <w:p w14:paraId="035D4C82" w14:textId="77777777" w:rsidR="00E80F17" w:rsidRPr="004D46F4" w:rsidRDefault="00E80F17" w:rsidP="001D03FF">
      <w:pPr>
        <w:widowControl w:val="0"/>
        <w:numPr>
          <w:ilvl w:val="12"/>
          <w:numId w:val="0"/>
        </w:numPr>
        <w:rPr>
          <w:color w:val="000000"/>
          <w:szCs w:val="22"/>
        </w:rPr>
      </w:pPr>
      <w:r w:rsidRPr="004D46F4">
        <w:rPr>
          <w:color w:val="000000"/>
        </w:rPr>
        <w:t>NN</w:t>
      </w:r>
    </w:p>
    <w:p w14:paraId="2D4CC250" w14:textId="77777777" w:rsidR="0007078A" w:rsidRPr="004D46F4" w:rsidRDefault="0007078A" w:rsidP="001D03FF">
      <w:pPr>
        <w:widowControl w:val="0"/>
        <w:rPr>
          <w:b/>
          <w:szCs w:val="22"/>
        </w:rPr>
      </w:pPr>
      <w:r w:rsidRPr="004D46F4">
        <w:rPr>
          <w:b/>
          <w:szCs w:val="22"/>
        </w:rPr>
        <w:br w:type="page"/>
      </w:r>
    </w:p>
    <w:p w14:paraId="2A993C9E" w14:textId="77777777" w:rsidR="003A2D92" w:rsidRPr="004D46F4" w:rsidRDefault="003A2D92" w:rsidP="001D03FF">
      <w:pPr>
        <w:widowControl w:val="0"/>
        <w:pBdr>
          <w:top w:val="single" w:sz="4" w:space="1" w:color="auto"/>
          <w:left w:val="single" w:sz="4" w:space="4" w:color="auto"/>
          <w:bottom w:val="single" w:sz="4" w:space="1" w:color="auto"/>
          <w:right w:val="single" w:sz="4" w:space="4" w:color="auto"/>
        </w:pBdr>
        <w:rPr>
          <w:b/>
          <w:szCs w:val="22"/>
        </w:rPr>
      </w:pPr>
      <w:r w:rsidRPr="004D46F4">
        <w:rPr>
          <w:b/>
          <w:szCs w:val="22"/>
        </w:rPr>
        <w:lastRenderedPageBreak/>
        <w:t>ANGABEN AUF DER ÄUSSEREN UMHÜLLUNG</w:t>
      </w:r>
    </w:p>
    <w:p w14:paraId="53B73411" w14:textId="77777777" w:rsidR="003A2D92" w:rsidRPr="004D46F4" w:rsidRDefault="003A2D92" w:rsidP="001D03FF">
      <w:pPr>
        <w:widowControl w:val="0"/>
        <w:pBdr>
          <w:top w:val="single" w:sz="4" w:space="1" w:color="auto"/>
          <w:left w:val="single" w:sz="4" w:space="4" w:color="auto"/>
          <w:bottom w:val="single" w:sz="4" w:space="1" w:color="auto"/>
          <w:right w:val="single" w:sz="4" w:space="4" w:color="auto"/>
        </w:pBdr>
        <w:rPr>
          <w:szCs w:val="22"/>
        </w:rPr>
      </w:pPr>
    </w:p>
    <w:p w14:paraId="365552A2" w14:textId="443499B6" w:rsidR="003A2D92" w:rsidRPr="004D46F4" w:rsidRDefault="003A2D92" w:rsidP="001D03FF">
      <w:pPr>
        <w:widowControl w:val="0"/>
        <w:pBdr>
          <w:top w:val="single" w:sz="4" w:space="1" w:color="auto"/>
          <w:left w:val="single" w:sz="4" w:space="4" w:color="auto"/>
          <w:bottom w:val="single" w:sz="4" w:space="1" w:color="auto"/>
          <w:right w:val="single" w:sz="4" w:space="4" w:color="auto"/>
        </w:pBdr>
        <w:rPr>
          <w:b/>
          <w:szCs w:val="22"/>
        </w:rPr>
      </w:pPr>
      <w:r w:rsidRPr="004D46F4">
        <w:rPr>
          <w:b/>
          <w:szCs w:val="22"/>
        </w:rPr>
        <w:t>ÄUSSERES ETIKETT DER MEHRFACHPACKUNGEN MIT 360 TABLETTEN (4 PACKUNGEN MIT 90 </w:t>
      </w:r>
      <w:r w:rsidR="004230CC" w:rsidRPr="004230CC">
        <w:rPr>
          <w:b/>
        </w:rPr>
        <w:t>× </w:t>
      </w:r>
      <w:r w:rsidRPr="004D46F4">
        <w:rPr>
          <w:b/>
          <w:szCs w:val="22"/>
        </w:rPr>
        <w:t xml:space="preserve">1 TABLETTE) GEBÜNDELT – MIT BLUE BOX </w:t>
      </w:r>
      <w:r w:rsidR="008203D1" w:rsidRPr="008203D1">
        <w:rPr>
          <w:b/>
          <w:szCs w:val="22"/>
        </w:rPr>
        <w:t>–</w:t>
      </w:r>
      <w:r w:rsidRPr="004D46F4">
        <w:rPr>
          <w:b/>
          <w:szCs w:val="22"/>
        </w:rPr>
        <w:t xml:space="preserve"> 80 mg</w:t>
      </w:r>
    </w:p>
    <w:p w14:paraId="024FDE42" w14:textId="77777777" w:rsidR="003A2D92" w:rsidRPr="004D46F4" w:rsidRDefault="003A2D92" w:rsidP="001D03FF">
      <w:pPr>
        <w:widowControl w:val="0"/>
        <w:ind w:left="-142" w:firstLine="142"/>
        <w:rPr>
          <w:szCs w:val="22"/>
        </w:rPr>
      </w:pPr>
    </w:p>
    <w:p w14:paraId="218F8A4E" w14:textId="77777777" w:rsidR="0007078A" w:rsidRPr="004D46F4" w:rsidRDefault="0007078A" w:rsidP="001D03FF">
      <w:pPr>
        <w:widowControl w:val="0"/>
        <w:rPr>
          <w:szCs w:val="22"/>
        </w:rPr>
      </w:pPr>
    </w:p>
    <w:p w14:paraId="31D57CD9"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w:t>
      </w:r>
      <w:r w:rsidRPr="004D46F4">
        <w:rPr>
          <w:b/>
          <w:szCs w:val="22"/>
        </w:rPr>
        <w:tab/>
        <w:t>BEZEICHNUNG DES ARZNEIMITTELS</w:t>
      </w:r>
    </w:p>
    <w:p w14:paraId="66236C78" w14:textId="77777777" w:rsidR="003A2D92" w:rsidRPr="004D46F4" w:rsidRDefault="003A2D92" w:rsidP="001D03FF">
      <w:pPr>
        <w:keepNext/>
        <w:widowControl w:val="0"/>
        <w:rPr>
          <w:noProof/>
          <w:szCs w:val="22"/>
        </w:rPr>
      </w:pPr>
    </w:p>
    <w:p w14:paraId="1FCB3C5F" w14:textId="77777777" w:rsidR="0007078A" w:rsidRPr="004D46F4" w:rsidRDefault="0007078A" w:rsidP="001D03FF">
      <w:pPr>
        <w:widowControl w:val="0"/>
        <w:rPr>
          <w:szCs w:val="22"/>
        </w:rPr>
      </w:pPr>
      <w:r w:rsidRPr="004D46F4">
        <w:rPr>
          <w:szCs w:val="22"/>
        </w:rPr>
        <w:t>Micardis 80 mg Tabletten</w:t>
      </w:r>
    </w:p>
    <w:p w14:paraId="52D7C49A" w14:textId="77777777" w:rsidR="0007078A" w:rsidRPr="004D46F4" w:rsidRDefault="0007078A" w:rsidP="001D03FF">
      <w:pPr>
        <w:widowControl w:val="0"/>
        <w:rPr>
          <w:szCs w:val="22"/>
        </w:rPr>
      </w:pPr>
      <w:r w:rsidRPr="004D46F4">
        <w:rPr>
          <w:szCs w:val="22"/>
        </w:rPr>
        <w:t>Telmisartan</w:t>
      </w:r>
    </w:p>
    <w:p w14:paraId="3A9E3BB6" w14:textId="77777777" w:rsidR="0007078A" w:rsidRPr="004D46F4" w:rsidRDefault="0007078A" w:rsidP="001D03FF">
      <w:pPr>
        <w:widowControl w:val="0"/>
        <w:rPr>
          <w:szCs w:val="22"/>
          <w:u w:val="single"/>
        </w:rPr>
      </w:pPr>
    </w:p>
    <w:p w14:paraId="636580F1" w14:textId="77777777" w:rsidR="0007078A" w:rsidRPr="004D46F4" w:rsidRDefault="0007078A" w:rsidP="001D03FF">
      <w:pPr>
        <w:widowControl w:val="0"/>
        <w:rPr>
          <w:szCs w:val="22"/>
          <w:u w:val="single"/>
        </w:rPr>
      </w:pPr>
    </w:p>
    <w:p w14:paraId="0A884A0D"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2.</w:t>
      </w:r>
      <w:r w:rsidRPr="004D46F4">
        <w:rPr>
          <w:b/>
          <w:szCs w:val="22"/>
        </w:rPr>
        <w:tab/>
        <w:t>WIRKSTOFF(E)</w:t>
      </w:r>
    </w:p>
    <w:p w14:paraId="298D8DB5" w14:textId="77777777" w:rsidR="003A2D92" w:rsidRPr="004D46F4" w:rsidRDefault="003A2D92" w:rsidP="001D03FF">
      <w:pPr>
        <w:keepNext/>
        <w:widowControl w:val="0"/>
        <w:rPr>
          <w:noProof/>
          <w:szCs w:val="22"/>
        </w:rPr>
      </w:pPr>
    </w:p>
    <w:p w14:paraId="1C6545B8" w14:textId="77777777" w:rsidR="0007078A" w:rsidRPr="004D46F4" w:rsidRDefault="0007078A" w:rsidP="001D03FF">
      <w:pPr>
        <w:widowControl w:val="0"/>
        <w:rPr>
          <w:szCs w:val="22"/>
        </w:rPr>
      </w:pPr>
      <w:r w:rsidRPr="004D46F4">
        <w:rPr>
          <w:szCs w:val="22"/>
        </w:rPr>
        <w:t>Jede Tablette enthält 80 mg Telmisartan.</w:t>
      </w:r>
    </w:p>
    <w:p w14:paraId="74305A50" w14:textId="77777777" w:rsidR="0007078A" w:rsidRPr="004D46F4" w:rsidRDefault="0007078A" w:rsidP="001D03FF">
      <w:pPr>
        <w:widowControl w:val="0"/>
        <w:rPr>
          <w:szCs w:val="22"/>
        </w:rPr>
      </w:pPr>
    </w:p>
    <w:p w14:paraId="7E05B149" w14:textId="77777777" w:rsidR="0007078A" w:rsidRPr="004D46F4" w:rsidRDefault="0007078A" w:rsidP="001D03FF">
      <w:pPr>
        <w:widowControl w:val="0"/>
        <w:rPr>
          <w:szCs w:val="22"/>
        </w:rPr>
      </w:pPr>
    </w:p>
    <w:p w14:paraId="6AC19558"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3.</w:t>
      </w:r>
      <w:r w:rsidRPr="004D46F4">
        <w:rPr>
          <w:b/>
          <w:szCs w:val="22"/>
        </w:rPr>
        <w:tab/>
        <w:t>SONSTIGE BESTANDTEILE</w:t>
      </w:r>
    </w:p>
    <w:p w14:paraId="1F8B4110" w14:textId="77777777" w:rsidR="003A2D92" w:rsidRPr="004D46F4" w:rsidRDefault="003A2D92" w:rsidP="001D03FF">
      <w:pPr>
        <w:keepNext/>
        <w:widowControl w:val="0"/>
        <w:rPr>
          <w:noProof/>
          <w:szCs w:val="22"/>
        </w:rPr>
      </w:pPr>
    </w:p>
    <w:p w14:paraId="5ED28279" w14:textId="77777777" w:rsidR="0007078A" w:rsidRPr="004D46F4" w:rsidRDefault="0007078A" w:rsidP="001D03FF">
      <w:pPr>
        <w:widowControl w:val="0"/>
        <w:rPr>
          <w:szCs w:val="22"/>
        </w:rPr>
      </w:pPr>
      <w:r w:rsidRPr="004D46F4">
        <w:rPr>
          <w:szCs w:val="22"/>
        </w:rPr>
        <w:t>Enthält Sorbitol (E420).</w:t>
      </w:r>
    </w:p>
    <w:p w14:paraId="4CE4345F" w14:textId="77777777" w:rsidR="0007078A" w:rsidRPr="004D46F4" w:rsidRDefault="0007078A" w:rsidP="001D03FF">
      <w:pPr>
        <w:widowControl w:val="0"/>
        <w:rPr>
          <w:szCs w:val="22"/>
        </w:rPr>
      </w:pPr>
      <w:r w:rsidRPr="004D46F4">
        <w:rPr>
          <w:szCs w:val="22"/>
        </w:rPr>
        <w:t>Für weitere Informationen lesen Sie die Packungsbeilage.</w:t>
      </w:r>
    </w:p>
    <w:p w14:paraId="69BA073C" w14:textId="77777777" w:rsidR="0007078A" w:rsidRPr="004D46F4" w:rsidRDefault="0007078A" w:rsidP="001D03FF">
      <w:pPr>
        <w:widowControl w:val="0"/>
        <w:rPr>
          <w:szCs w:val="22"/>
        </w:rPr>
      </w:pPr>
    </w:p>
    <w:p w14:paraId="20B48A20" w14:textId="77777777" w:rsidR="0007078A" w:rsidRPr="004D46F4" w:rsidRDefault="0007078A" w:rsidP="001D03FF">
      <w:pPr>
        <w:widowControl w:val="0"/>
        <w:rPr>
          <w:szCs w:val="22"/>
        </w:rPr>
      </w:pPr>
    </w:p>
    <w:p w14:paraId="3FA7DBC0"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4.</w:t>
      </w:r>
      <w:r w:rsidRPr="004D46F4">
        <w:rPr>
          <w:b/>
          <w:szCs w:val="22"/>
        </w:rPr>
        <w:tab/>
        <w:t>DARREICHUNGSFORM UND INHALT</w:t>
      </w:r>
    </w:p>
    <w:p w14:paraId="25A63183" w14:textId="77777777" w:rsidR="003A2D92" w:rsidRPr="004D46F4" w:rsidRDefault="003A2D92" w:rsidP="001D03FF">
      <w:pPr>
        <w:keepNext/>
        <w:widowControl w:val="0"/>
        <w:rPr>
          <w:noProof/>
          <w:szCs w:val="22"/>
        </w:rPr>
      </w:pPr>
    </w:p>
    <w:p w14:paraId="7A43C64E" w14:textId="78ADF502" w:rsidR="0007078A" w:rsidRPr="004D46F4" w:rsidRDefault="0007078A" w:rsidP="001D03FF">
      <w:pPr>
        <w:widowControl w:val="0"/>
        <w:rPr>
          <w:szCs w:val="22"/>
        </w:rPr>
      </w:pPr>
      <w:r w:rsidRPr="004D46F4">
        <w:rPr>
          <w:szCs w:val="22"/>
        </w:rPr>
        <w:t>Mehrfachpackung bestehend aus 4 Packungen; jede Packung enthält 90 </w:t>
      </w:r>
      <w:r w:rsidR="004230CC" w:rsidRPr="004230CC">
        <w:rPr>
          <w:bCs/>
        </w:rPr>
        <w:t>×</w:t>
      </w:r>
      <w:r w:rsidR="004230CC">
        <w:rPr>
          <w:bCs/>
        </w:rPr>
        <w:t> </w:t>
      </w:r>
      <w:r w:rsidRPr="004D46F4">
        <w:rPr>
          <w:szCs w:val="22"/>
        </w:rPr>
        <w:t>1 Tablette</w:t>
      </w:r>
      <w:r w:rsidR="00086260" w:rsidRPr="004D46F4">
        <w:rPr>
          <w:szCs w:val="22"/>
        </w:rPr>
        <w:t>.</w:t>
      </w:r>
    </w:p>
    <w:p w14:paraId="151B957A" w14:textId="77777777" w:rsidR="0007078A" w:rsidRPr="004D46F4" w:rsidRDefault="0007078A" w:rsidP="001D03FF">
      <w:pPr>
        <w:widowControl w:val="0"/>
        <w:rPr>
          <w:szCs w:val="22"/>
        </w:rPr>
      </w:pPr>
    </w:p>
    <w:p w14:paraId="5E42159A" w14:textId="77777777" w:rsidR="0007078A" w:rsidRPr="004D46F4" w:rsidRDefault="0007078A" w:rsidP="001D03FF">
      <w:pPr>
        <w:widowControl w:val="0"/>
        <w:rPr>
          <w:szCs w:val="22"/>
        </w:rPr>
      </w:pPr>
    </w:p>
    <w:p w14:paraId="2058D0F7" w14:textId="11A85C4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5.</w:t>
      </w:r>
      <w:r w:rsidRPr="004D46F4">
        <w:rPr>
          <w:b/>
          <w:szCs w:val="22"/>
        </w:rPr>
        <w:tab/>
        <w:t>HINWEISE ZUR UND ART(EN) DER ANWENDUNG</w:t>
      </w:r>
    </w:p>
    <w:p w14:paraId="0A5550F3" w14:textId="77777777" w:rsidR="003A2D92" w:rsidRPr="004D46F4" w:rsidRDefault="003A2D92" w:rsidP="001D03FF">
      <w:pPr>
        <w:keepNext/>
        <w:widowControl w:val="0"/>
        <w:rPr>
          <w:noProof/>
          <w:szCs w:val="22"/>
        </w:rPr>
      </w:pPr>
    </w:p>
    <w:p w14:paraId="511321D2" w14:textId="4981D640" w:rsidR="0007078A" w:rsidRPr="004D46F4" w:rsidRDefault="0007078A" w:rsidP="001D03FF">
      <w:pPr>
        <w:widowControl w:val="0"/>
        <w:rPr>
          <w:szCs w:val="22"/>
        </w:rPr>
      </w:pPr>
      <w:r w:rsidRPr="004D46F4">
        <w:rPr>
          <w:szCs w:val="22"/>
        </w:rPr>
        <w:t>Zum Einnehmen</w:t>
      </w:r>
      <w:r w:rsidR="00325B4B" w:rsidRPr="004D46F4">
        <w:rPr>
          <w:szCs w:val="22"/>
        </w:rPr>
        <w:t>.</w:t>
      </w:r>
    </w:p>
    <w:p w14:paraId="660556D8" w14:textId="77777777" w:rsidR="0007078A" w:rsidRPr="004D46F4" w:rsidRDefault="0007078A" w:rsidP="001D03FF">
      <w:pPr>
        <w:widowControl w:val="0"/>
        <w:rPr>
          <w:szCs w:val="22"/>
        </w:rPr>
      </w:pPr>
      <w:r w:rsidRPr="004D46F4">
        <w:rPr>
          <w:szCs w:val="22"/>
        </w:rPr>
        <w:t>Packungsbeilage beachten.</w:t>
      </w:r>
    </w:p>
    <w:p w14:paraId="75E18956" w14:textId="77777777" w:rsidR="0007078A" w:rsidRPr="004D46F4" w:rsidRDefault="0007078A" w:rsidP="001D03FF">
      <w:pPr>
        <w:widowControl w:val="0"/>
        <w:rPr>
          <w:szCs w:val="22"/>
        </w:rPr>
      </w:pPr>
    </w:p>
    <w:p w14:paraId="685EA585" w14:textId="77777777" w:rsidR="0007078A" w:rsidRPr="004D46F4" w:rsidRDefault="0007078A" w:rsidP="001D03FF">
      <w:pPr>
        <w:widowControl w:val="0"/>
        <w:rPr>
          <w:szCs w:val="22"/>
        </w:rPr>
      </w:pPr>
    </w:p>
    <w:p w14:paraId="5EC7D9EF" w14:textId="77777777" w:rsidR="003A2D92" w:rsidRPr="004D46F4" w:rsidRDefault="003A2D92" w:rsidP="00DE7320">
      <w:pPr>
        <w:keepNext/>
        <w:keepLines/>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6.</w:t>
      </w:r>
      <w:r w:rsidRPr="004D46F4">
        <w:rPr>
          <w:b/>
          <w:szCs w:val="22"/>
        </w:rPr>
        <w:tab/>
        <w:t>WARNHINWEIS, DASS DAS ARZNEIMITTEL FÜR KINDER UNZUGÄNGLICH AUFZUBEWAHREN IST</w:t>
      </w:r>
    </w:p>
    <w:p w14:paraId="34009E9C" w14:textId="77777777" w:rsidR="003A2D92" w:rsidRPr="004D46F4" w:rsidRDefault="003A2D92" w:rsidP="001D03FF">
      <w:pPr>
        <w:keepNext/>
        <w:widowControl w:val="0"/>
        <w:rPr>
          <w:noProof/>
          <w:szCs w:val="22"/>
        </w:rPr>
      </w:pPr>
    </w:p>
    <w:p w14:paraId="16D19905" w14:textId="77777777" w:rsidR="003A2D92" w:rsidRPr="004D46F4" w:rsidRDefault="003A2D92" w:rsidP="001D03FF">
      <w:pPr>
        <w:widowControl w:val="0"/>
        <w:rPr>
          <w:szCs w:val="22"/>
        </w:rPr>
      </w:pPr>
      <w:r w:rsidRPr="004D46F4">
        <w:rPr>
          <w:szCs w:val="22"/>
        </w:rPr>
        <w:t>Arzneimittel für Kinder unzugänglich aufbewahren.</w:t>
      </w:r>
    </w:p>
    <w:p w14:paraId="01E82033" w14:textId="77777777" w:rsidR="003A2D92" w:rsidRPr="004D46F4" w:rsidRDefault="003A2D92" w:rsidP="001D03FF">
      <w:pPr>
        <w:widowControl w:val="0"/>
        <w:rPr>
          <w:szCs w:val="22"/>
        </w:rPr>
      </w:pPr>
    </w:p>
    <w:p w14:paraId="4127EDAA" w14:textId="77777777" w:rsidR="003A2D92" w:rsidRPr="004D46F4" w:rsidRDefault="003A2D92" w:rsidP="001D03FF">
      <w:pPr>
        <w:widowControl w:val="0"/>
        <w:rPr>
          <w:szCs w:val="22"/>
        </w:rPr>
      </w:pPr>
    </w:p>
    <w:p w14:paraId="33D561E3"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7.</w:t>
      </w:r>
      <w:r w:rsidRPr="004D46F4">
        <w:rPr>
          <w:b/>
          <w:szCs w:val="22"/>
        </w:rPr>
        <w:tab/>
        <w:t>WEITERE WARNHINWEISE, FALLS ERFORDERLICH</w:t>
      </w:r>
    </w:p>
    <w:p w14:paraId="1C1904C1" w14:textId="77777777" w:rsidR="003A2D92" w:rsidRPr="004D46F4" w:rsidRDefault="003A2D92" w:rsidP="001D03FF">
      <w:pPr>
        <w:keepNext/>
        <w:widowControl w:val="0"/>
        <w:rPr>
          <w:noProof/>
          <w:szCs w:val="22"/>
        </w:rPr>
      </w:pPr>
    </w:p>
    <w:p w14:paraId="06D817F0" w14:textId="77777777" w:rsidR="003A2D92" w:rsidRPr="004D46F4" w:rsidRDefault="003A2D92" w:rsidP="001D03FF">
      <w:pPr>
        <w:widowControl w:val="0"/>
        <w:rPr>
          <w:szCs w:val="22"/>
        </w:rPr>
      </w:pPr>
    </w:p>
    <w:p w14:paraId="2B1B1207"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8.</w:t>
      </w:r>
      <w:r w:rsidRPr="004D46F4">
        <w:rPr>
          <w:b/>
          <w:szCs w:val="22"/>
        </w:rPr>
        <w:tab/>
        <w:t>VERFALLDATUM</w:t>
      </w:r>
    </w:p>
    <w:p w14:paraId="488F6717" w14:textId="77777777" w:rsidR="003A2D92" w:rsidRPr="004D46F4" w:rsidRDefault="003A2D92" w:rsidP="001D03FF">
      <w:pPr>
        <w:keepNext/>
        <w:widowControl w:val="0"/>
        <w:rPr>
          <w:noProof/>
          <w:szCs w:val="22"/>
        </w:rPr>
      </w:pPr>
    </w:p>
    <w:p w14:paraId="4072C14F" w14:textId="77777777" w:rsidR="003A2D92" w:rsidRPr="004D46F4" w:rsidRDefault="003A2D92" w:rsidP="001D03FF">
      <w:pPr>
        <w:widowControl w:val="0"/>
        <w:rPr>
          <w:szCs w:val="22"/>
        </w:rPr>
      </w:pPr>
      <w:r w:rsidRPr="004D46F4">
        <w:rPr>
          <w:szCs w:val="22"/>
        </w:rPr>
        <w:t>verwendbar bis</w:t>
      </w:r>
    </w:p>
    <w:p w14:paraId="0D6ED961" w14:textId="77777777" w:rsidR="003A2D92" w:rsidRPr="004D46F4" w:rsidRDefault="003A2D92" w:rsidP="001D03FF">
      <w:pPr>
        <w:widowControl w:val="0"/>
        <w:rPr>
          <w:szCs w:val="22"/>
        </w:rPr>
      </w:pPr>
    </w:p>
    <w:p w14:paraId="7096245E" w14:textId="77777777" w:rsidR="003A2D92" w:rsidRPr="004D46F4" w:rsidRDefault="003A2D92" w:rsidP="001D03FF">
      <w:pPr>
        <w:widowControl w:val="0"/>
        <w:rPr>
          <w:szCs w:val="22"/>
        </w:rPr>
      </w:pPr>
    </w:p>
    <w:p w14:paraId="4AFE2AF3"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9.</w:t>
      </w:r>
      <w:r w:rsidRPr="004D46F4">
        <w:rPr>
          <w:b/>
          <w:szCs w:val="22"/>
        </w:rPr>
        <w:tab/>
        <w:t>BESONDERE VORSICHTSMASSNAHMEN FÜR DIE AUFBEWAHRUNG</w:t>
      </w:r>
    </w:p>
    <w:p w14:paraId="13C28F69" w14:textId="77777777" w:rsidR="003A2D92" w:rsidRPr="004D46F4" w:rsidRDefault="003A2D92" w:rsidP="001D03FF">
      <w:pPr>
        <w:keepNext/>
        <w:widowControl w:val="0"/>
        <w:rPr>
          <w:noProof/>
          <w:szCs w:val="22"/>
        </w:rPr>
      </w:pPr>
    </w:p>
    <w:p w14:paraId="73866719" w14:textId="77777777" w:rsidR="0007078A" w:rsidRPr="004D46F4" w:rsidRDefault="0007078A" w:rsidP="00F8113A">
      <w:pPr>
        <w:widowControl w:val="0"/>
        <w:rPr>
          <w:b/>
          <w:szCs w:val="22"/>
        </w:rPr>
      </w:pPr>
      <w:r w:rsidRPr="004D46F4">
        <w:rPr>
          <w:b/>
          <w:szCs w:val="22"/>
        </w:rPr>
        <w:t>In der Originalverpackung aufbewahren, um den Inhalt vor Feuchtigkeit zu schützen.</w:t>
      </w:r>
    </w:p>
    <w:p w14:paraId="062E0F3D" w14:textId="77777777" w:rsidR="0007078A" w:rsidRPr="004D46F4" w:rsidRDefault="0007078A" w:rsidP="001D03FF">
      <w:pPr>
        <w:widowControl w:val="0"/>
        <w:rPr>
          <w:szCs w:val="22"/>
        </w:rPr>
      </w:pPr>
    </w:p>
    <w:p w14:paraId="300B5307" w14:textId="77777777" w:rsidR="0007078A" w:rsidRPr="004D46F4" w:rsidRDefault="0007078A" w:rsidP="001D03FF">
      <w:pPr>
        <w:widowControl w:val="0"/>
        <w:rPr>
          <w:szCs w:val="22"/>
        </w:rPr>
      </w:pPr>
    </w:p>
    <w:p w14:paraId="7699F9F1" w14:textId="77777777" w:rsidR="003A2D92" w:rsidRPr="004D46F4" w:rsidRDefault="003A2D92" w:rsidP="00DE7320">
      <w:pPr>
        <w:keepNext/>
        <w:keepLines/>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lastRenderedPageBreak/>
        <w:t>10.</w:t>
      </w:r>
      <w:r w:rsidRPr="004D46F4">
        <w:rPr>
          <w:b/>
          <w:szCs w:val="22"/>
        </w:rPr>
        <w:tab/>
        <w:t>GEGEBENENFALLS BESONDERE VORSICHTSMASSNAHMEN FÜR DIE BESEITIGUNG VON NICHT VERWENDETEM ARZNEIMITTEL ODER DAVON STAMMENDEN ABFALLMATERIALIEN</w:t>
      </w:r>
    </w:p>
    <w:p w14:paraId="0C168CD6" w14:textId="77777777" w:rsidR="003A2D92" w:rsidRPr="004D46F4" w:rsidRDefault="003A2D92" w:rsidP="001D03FF">
      <w:pPr>
        <w:keepNext/>
        <w:widowControl w:val="0"/>
        <w:rPr>
          <w:noProof/>
          <w:szCs w:val="22"/>
        </w:rPr>
      </w:pPr>
    </w:p>
    <w:p w14:paraId="5825B200" w14:textId="77777777" w:rsidR="003A2D92" w:rsidRPr="004D46F4" w:rsidRDefault="003A2D92" w:rsidP="001D03FF">
      <w:pPr>
        <w:widowControl w:val="0"/>
        <w:rPr>
          <w:szCs w:val="22"/>
        </w:rPr>
      </w:pPr>
    </w:p>
    <w:p w14:paraId="392A960C"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11.</w:t>
      </w:r>
      <w:r w:rsidRPr="004D46F4">
        <w:rPr>
          <w:b/>
          <w:szCs w:val="22"/>
        </w:rPr>
        <w:tab/>
        <w:t>NAME UND ANSCHRIFT DES PHARMAZEUTISCHEN UNTERNEHMERS</w:t>
      </w:r>
    </w:p>
    <w:p w14:paraId="31CB215A" w14:textId="77777777" w:rsidR="003A2D92" w:rsidRPr="004D46F4" w:rsidRDefault="003A2D92" w:rsidP="001D03FF">
      <w:pPr>
        <w:keepNext/>
        <w:widowControl w:val="0"/>
        <w:rPr>
          <w:noProof/>
          <w:szCs w:val="22"/>
        </w:rPr>
      </w:pPr>
    </w:p>
    <w:p w14:paraId="78F1F48A" w14:textId="77777777" w:rsidR="0007078A" w:rsidRPr="004D46F4" w:rsidRDefault="0007078A" w:rsidP="00DE7320">
      <w:pPr>
        <w:keepNext/>
        <w:widowControl w:val="0"/>
        <w:rPr>
          <w:szCs w:val="22"/>
        </w:rPr>
      </w:pPr>
      <w:r w:rsidRPr="004D46F4">
        <w:rPr>
          <w:szCs w:val="22"/>
        </w:rPr>
        <w:t>Boehringer Ingelheim International GmbH</w:t>
      </w:r>
    </w:p>
    <w:p w14:paraId="753F49CA" w14:textId="77777777" w:rsidR="0007078A" w:rsidRPr="004D46F4" w:rsidRDefault="0007078A" w:rsidP="00DE7320">
      <w:pPr>
        <w:keepNext/>
        <w:widowControl w:val="0"/>
        <w:rPr>
          <w:szCs w:val="22"/>
        </w:rPr>
      </w:pPr>
      <w:r w:rsidRPr="004D46F4">
        <w:rPr>
          <w:szCs w:val="22"/>
        </w:rPr>
        <w:t>Binger Str. 173</w:t>
      </w:r>
    </w:p>
    <w:p w14:paraId="17FECDBC" w14:textId="77777777" w:rsidR="0007078A" w:rsidRPr="004D46F4" w:rsidRDefault="0007078A" w:rsidP="00DE7320">
      <w:pPr>
        <w:keepNext/>
        <w:widowControl w:val="0"/>
        <w:rPr>
          <w:szCs w:val="22"/>
        </w:rPr>
      </w:pPr>
      <w:r w:rsidRPr="004D46F4">
        <w:rPr>
          <w:szCs w:val="22"/>
        </w:rPr>
        <w:t>55216 Ingelheim am Rhein</w:t>
      </w:r>
    </w:p>
    <w:p w14:paraId="252768CF" w14:textId="77777777" w:rsidR="0007078A" w:rsidRPr="004D46F4" w:rsidRDefault="0007078A" w:rsidP="001D03FF">
      <w:pPr>
        <w:widowControl w:val="0"/>
        <w:rPr>
          <w:szCs w:val="22"/>
        </w:rPr>
      </w:pPr>
      <w:r w:rsidRPr="004D46F4">
        <w:rPr>
          <w:szCs w:val="22"/>
        </w:rPr>
        <w:t>Deutschland</w:t>
      </w:r>
    </w:p>
    <w:p w14:paraId="73EC99EC" w14:textId="77777777" w:rsidR="0007078A" w:rsidRPr="004D46F4" w:rsidRDefault="0007078A" w:rsidP="001D03FF">
      <w:pPr>
        <w:widowControl w:val="0"/>
        <w:rPr>
          <w:szCs w:val="22"/>
        </w:rPr>
      </w:pPr>
    </w:p>
    <w:p w14:paraId="56D9F2F0" w14:textId="77777777" w:rsidR="0007078A" w:rsidRPr="004D46F4" w:rsidRDefault="0007078A" w:rsidP="001D03FF">
      <w:pPr>
        <w:widowControl w:val="0"/>
        <w:rPr>
          <w:szCs w:val="22"/>
        </w:rPr>
      </w:pPr>
    </w:p>
    <w:p w14:paraId="0BB1F24E"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12.</w:t>
      </w:r>
      <w:r w:rsidRPr="004D46F4">
        <w:rPr>
          <w:b/>
          <w:szCs w:val="22"/>
        </w:rPr>
        <w:tab/>
        <w:t>ZULASSUNGSNUMMER(N)</w:t>
      </w:r>
    </w:p>
    <w:p w14:paraId="44A9614B" w14:textId="77777777" w:rsidR="003A2D92" w:rsidRPr="004D46F4" w:rsidRDefault="003A2D92" w:rsidP="001D03FF">
      <w:pPr>
        <w:keepNext/>
        <w:widowControl w:val="0"/>
        <w:rPr>
          <w:noProof/>
          <w:szCs w:val="22"/>
        </w:rPr>
      </w:pPr>
    </w:p>
    <w:p w14:paraId="124E9BD8" w14:textId="77777777" w:rsidR="0007078A" w:rsidRPr="004D46F4" w:rsidRDefault="0007078A" w:rsidP="001D03FF">
      <w:pPr>
        <w:widowControl w:val="0"/>
        <w:rPr>
          <w:szCs w:val="22"/>
        </w:rPr>
      </w:pPr>
      <w:r w:rsidRPr="004D46F4">
        <w:rPr>
          <w:szCs w:val="22"/>
          <w:highlight w:val="lightGray"/>
        </w:rPr>
        <w:t>EU/1/98/090/022</w:t>
      </w:r>
    </w:p>
    <w:p w14:paraId="6CBD6CDB" w14:textId="77777777" w:rsidR="0007078A" w:rsidRPr="004D46F4" w:rsidRDefault="0007078A" w:rsidP="001D03FF">
      <w:pPr>
        <w:widowControl w:val="0"/>
        <w:rPr>
          <w:szCs w:val="22"/>
        </w:rPr>
      </w:pPr>
    </w:p>
    <w:p w14:paraId="3A060106" w14:textId="77777777" w:rsidR="0007078A" w:rsidRPr="004D46F4" w:rsidRDefault="0007078A" w:rsidP="001D03FF">
      <w:pPr>
        <w:widowControl w:val="0"/>
        <w:rPr>
          <w:szCs w:val="22"/>
        </w:rPr>
      </w:pPr>
    </w:p>
    <w:p w14:paraId="0E2A23FF"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13.</w:t>
      </w:r>
      <w:r w:rsidRPr="004D46F4">
        <w:rPr>
          <w:b/>
          <w:szCs w:val="22"/>
        </w:rPr>
        <w:tab/>
        <w:t>CHARGENBEZEICHNUNG</w:t>
      </w:r>
    </w:p>
    <w:p w14:paraId="01B39DBF" w14:textId="77777777" w:rsidR="003A2D92" w:rsidRPr="004D46F4" w:rsidRDefault="003A2D92" w:rsidP="001D03FF">
      <w:pPr>
        <w:keepNext/>
        <w:widowControl w:val="0"/>
        <w:rPr>
          <w:noProof/>
          <w:szCs w:val="22"/>
        </w:rPr>
      </w:pPr>
    </w:p>
    <w:p w14:paraId="62B74D06" w14:textId="77777777" w:rsidR="003A2D92" w:rsidRPr="004D46F4" w:rsidRDefault="003A2D92" w:rsidP="001D03FF">
      <w:pPr>
        <w:widowControl w:val="0"/>
        <w:rPr>
          <w:szCs w:val="22"/>
        </w:rPr>
      </w:pPr>
      <w:r w:rsidRPr="004D46F4">
        <w:rPr>
          <w:szCs w:val="22"/>
        </w:rPr>
        <w:t>Ch.-B.</w:t>
      </w:r>
    </w:p>
    <w:p w14:paraId="2D12D891" w14:textId="77777777" w:rsidR="003A2D92" w:rsidRPr="004D46F4" w:rsidRDefault="003A2D92" w:rsidP="001D03FF">
      <w:pPr>
        <w:widowControl w:val="0"/>
        <w:rPr>
          <w:szCs w:val="22"/>
        </w:rPr>
      </w:pPr>
    </w:p>
    <w:p w14:paraId="470B070C" w14:textId="77777777" w:rsidR="003A2D92" w:rsidRPr="004D46F4" w:rsidRDefault="003A2D92" w:rsidP="001D03FF">
      <w:pPr>
        <w:widowControl w:val="0"/>
        <w:rPr>
          <w:szCs w:val="22"/>
        </w:rPr>
      </w:pPr>
    </w:p>
    <w:p w14:paraId="0D1A1F12"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14.</w:t>
      </w:r>
      <w:r w:rsidRPr="004D46F4">
        <w:rPr>
          <w:b/>
          <w:szCs w:val="22"/>
        </w:rPr>
        <w:tab/>
        <w:t>VERKAUFSABGRENZUNG</w:t>
      </w:r>
    </w:p>
    <w:p w14:paraId="3E26A27F" w14:textId="77777777" w:rsidR="003A2D92" w:rsidRPr="004D46F4" w:rsidRDefault="003A2D92" w:rsidP="001D03FF">
      <w:pPr>
        <w:keepNext/>
        <w:widowControl w:val="0"/>
        <w:rPr>
          <w:noProof/>
          <w:szCs w:val="22"/>
        </w:rPr>
      </w:pPr>
    </w:p>
    <w:p w14:paraId="6B34BB60" w14:textId="77777777" w:rsidR="003A2D92" w:rsidRPr="004D46F4" w:rsidRDefault="003A2D92" w:rsidP="001D03FF">
      <w:pPr>
        <w:widowControl w:val="0"/>
        <w:rPr>
          <w:szCs w:val="22"/>
        </w:rPr>
      </w:pPr>
    </w:p>
    <w:p w14:paraId="61053886"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caps/>
          <w:szCs w:val="22"/>
        </w:rPr>
        <w:t>15.</w:t>
      </w:r>
      <w:r w:rsidRPr="004D46F4">
        <w:rPr>
          <w:b/>
          <w:caps/>
          <w:szCs w:val="22"/>
        </w:rPr>
        <w:tab/>
        <w:t>HINWEISE FÜR DEN GEBRAUCH</w:t>
      </w:r>
    </w:p>
    <w:p w14:paraId="20566731" w14:textId="77777777" w:rsidR="003A2D92" w:rsidRPr="004D46F4" w:rsidRDefault="003A2D92" w:rsidP="001D03FF">
      <w:pPr>
        <w:keepNext/>
        <w:widowControl w:val="0"/>
        <w:rPr>
          <w:noProof/>
          <w:szCs w:val="22"/>
        </w:rPr>
      </w:pPr>
    </w:p>
    <w:p w14:paraId="2DC1759B" w14:textId="77777777" w:rsidR="003A2D92" w:rsidRPr="004D46F4" w:rsidRDefault="003A2D92" w:rsidP="001D03FF">
      <w:pPr>
        <w:widowControl w:val="0"/>
        <w:rPr>
          <w:szCs w:val="22"/>
        </w:rPr>
      </w:pPr>
    </w:p>
    <w:p w14:paraId="71C974A0" w14:textId="77777777"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caps/>
          <w:szCs w:val="22"/>
        </w:rPr>
        <w:t>16.</w:t>
      </w:r>
      <w:r w:rsidRPr="004D46F4">
        <w:rPr>
          <w:b/>
          <w:caps/>
          <w:szCs w:val="22"/>
        </w:rPr>
        <w:tab/>
        <w:t>ANGABEN IN BLINDENSCHRIFT</w:t>
      </w:r>
    </w:p>
    <w:p w14:paraId="588C1C9A" w14:textId="77777777" w:rsidR="003A2D92" w:rsidRPr="004D46F4" w:rsidRDefault="003A2D92" w:rsidP="001D03FF">
      <w:pPr>
        <w:keepNext/>
        <w:widowControl w:val="0"/>
        <w:rPr>
          <w:noProof/>
          <w:szCs w:val="22"/>
        </w:rPr>
      </w:pPr>
    </w:p>
    <w:p w14:paraId="0F714D59" w14:textId="77777777" w:rsidR="0007078A" w:rsidRPr="004D46F4" w:rsidRDefault="0007078A" w:rsidP="001D03FF">
      <w:pPr>
        <w:widowControl w:val="0"/>
        <w:rPr>
          <w:szCs w:val="22"/>
        </w:rPr>
      </w:pPr>
      <w:r w:rsidRPr="004D46F4">
        <w:rPr>
          <w:szCs w:val="22"/>
        </w:rPr>
        <w:t>Micardis 80 mg</w:t>
      </w:r>
    </w:p>
    <w:p w14:paraId="08B114DF" w14:textId="77777777" w:rsidR="0007078A" w:rsidRPr="004D46F4" w:rsidRDefault="0007078A" w:rsidP="001D03FF">
      <w:pPr>
        <w:widowControl w:val="0"/>
        <w:rPr>
          <w:szCs w:val="22"/>
        </w:rPr>
      </w:pPr>
    </w:p>
    <w:p w14:paraId="0C7A51B5" w14:textId="77777777" w:rsidR="00045EC5" w:rsidRPr="004D46F4" w:rsidRDefault="00045EC5" w:rsidP="001D03FF">
      <w:pPr>
        <w:widowControl w:val="0"/>
        <w:numPr>
          <w:ilvl w:val="12"/>
          <w:numId w:val="0"/>
        </w:numPr>
        <w:rPr>
          <w:szCs w:val="22"/>
        </w:rPr>
      </w:pPr>
    </w:p>
    <w:p w14:paraId="691336FE" w14:textId="449D343A" w:rsidR="003A2D92" w:rsidRPr="004D46F4" w:rsidRDefault="003A2D92"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17.</w:t>
      </w:r>
      <w:r w:rsidRPr="004D46F4">
        <w:rPr>
          <w:b/>
          <w:szCs w:val="22"/>
        </w:rPr>
        <w:tab/>
        <w:t>INDIVIDUELLES ERKENNUNGSMERKMAL – 2D</w:t>
      </w:r>
      <w:r w:rsidR="00035E28">
        <w:rPr>
          <w:b/>
          <w:szCs w:val="22"/>
        </w:rPr>
        <w:noBreakHyphen/>
      </w:r>
      <w:r w:rsidRPr="004D46F4">
        <w:rPr>
          <w:b/>
          <w:szCs w:val="22"/>
        </w:rPr>
        <w:t>BARCODE</w:t>
      </w:r>
    </w:p>
    <w:p w14:paraId="21318B1D" w14:textId="77777777" w:rsidR="003A2D92" w:rsidRPr="004D46F4" w:rsidRDefault="003A2D92" w:rsidP="001D03FF">
      <w:pPr>
        <w:keepNext/>
        <w:widowControl w:val="0"/>
        <w:rPr>
          <w:noProof/>
          <w:szCs w:val="22"/>
        </w:rPr>
      </w:pPr>
    </w:p>
    <w:p w14:paraId="04B28D0A" w14:textId="5DE9817D" w:rsidR="003A2D92" w:rsidRPr="004D46F4" w:rsidRDefault="003A2D92" w:rsidP="001D03FF">
      <w:pPr>
        <w:widowControl w:val="0"/>
        <w:rPr>
          <w:noProof/>
          <w:szCs w:val="22"/>
          <w:shd w:val="clear" w:color="auto" w:fill="CCCCCC"/>
        </w:rPr>
      </w:pPr>
      <w:r w:rsidRPr="004D46F4">
        <w:rPr>
          <w:noProof/>
          <w:highlight w:val="lightGray"/>
        </w:rPr>
        <w:t>2D</w:t>
      </w:r>
      <w:r w:rsidR="00035E28">
        <w:rPr>
          <w:noProof/>
          <w:highlight w:val="lightGray"/>
        </w:rPr>
        <w:noBreakHyphen/>
      </w:r>
      <w:r w:rsidRPr="004D46F4">
        <w:rPr>
          <w:noProof/>
          <w:highlight w:val="lightGray"/>
        </w:rPr>
        <w:t>Barcode mit individuellem Erkennungsmerkmal.</w:t>
      </w:r>
    </w:p>
    <w:p w14:paraId="50D96045" w14:textId="77777777" w:rsidR="003A2D92" w:rsidRPr="004D46F4" w:rsidRDefault="003A2D92" w:rsidP="001D03FF">
      <w:pPr>
        <w:widowControl w:val="0"/>
        <w:numPr>
          <w:ilvl w:val="12"/>
          <w:numId w:val="0"/>
        </w:numPr>
        <w:rPr>
          <w:szCs w:val="22"/>
        </w:rPr>
      </w:pPr>
    </w:p>
    <w:p w14:paraId="3E4F1447" w14:textId="77777777" w:rsidR="003A2D92" w:rsidRPr="004D46F4" w:rsidRDefault="003A2D92" w:rsidP="001D03FF">
      <w:pPr>
        <w:widowControl w:val="0"/>
        <w:numPr>
          <w:ilvl w:val="12"/>
          <w:numId w:val="0"/>
        </w:numPr>
        <w:rPr>
          <w:szCs w:val="22"/>
        </w:rPr>
      </w:pPr>
    </w:p>
    <w:p w14:paraId="7AC9C021" w14:textId="77777777" w:rsidR="003A2D92" w:rsidRPr="004D46F4" w:rsidRDefault="003A2D92" w:rsidP="00DE7320">
      <w:pPr>
        <w:keepNext/>
        <w:keepLines/>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18.</w:t>
      </w:r>
      <w:r w:rsidRPr="004D46F4">
        <w:rPr>
          <w:b/>
          <w:szCs w:val="22"/>
        </w:rPr>
        <w:tab/>
        <w:t>INDIVIDUELLES ERKENNUNGSMERKMAL – VOM MENSCHEN LESBARES FORMAT</w:t>
      </w:r>
    </w:p>
    <w:p w14:paraId="28DCB81D" w14:textId="77777777" w:rsidR="003A2D92" w:rsidRPr="004D46F4" w:rsidRDefault="003A2D92" w:rsidP="001D03FF">
      <w:pPr>
        <w:keepNext/>
        <w:widowControl w:val="0"/>
        <w:rPr>
          <w:noProof/>
          <w:szCs w:val="22"/>
        </w:rPr>
      </w:pPr>
    </w:p>
    <w:p w14:paraId="2E9C75BB" w14:textId="77777777" w:rsidR="00E80F17" w:rsidRPr="004D46F4" w:rsidRDefault="00E80F17" w:rsidP="001D03FF">
      <w:pPr>
        <w:keepNext/>
        <w:widowControl w:val="0"/>
        <w:rPr>
          <w:color w:val="000000"/>
          <w:szCs w:val="22"/>
        </w:rPr>
      </w:pPr>
      <w:r w:rsidRPr="004D46F4">
        <w:rPr>
          <w:color w:val="000000"/>
        </w:rPr>
        <w:t>PC</w:t>
      </w:r>
    </w:p>
    <w:p w14:paraId="435D5F6D" w14:textId="77777777" w:rsidR="00E80F17" w:rsidRPr="004D46F4" w:rsidRDefault="00E80F17" w:rsidP="001D03FF">
      <w:pPr>
        <w:keepNext/>
        <w:widowControl w:val="0"/>
        <w:rPr>
          <w:color w:val="000000"/>
          <w:szCs w:val="22"/>
        </w:rPr>
      </w:pPr>
      <w:r w:rsidRPr="004D46F4">
        <w:rPr>
          <w:color w:val="000000"/>
        </w:rPr>
        <w:t>SN</w:t>
      </w:r>
    </w:p>
    <w:p w14:paraId="70229FED" w14:textId="77777777" w:rsidR="00E80F17" w:rsidRPr="004D46F4" w:rsidRDefault="00E80F17" w:rsidP="001D03FF">
      <w:pPr>
        <w:widowControl w:val="0"/>
        <w:numPr>
          <w:ilvl w:val="12"/>
          <w:numId w:val="0"/>
        </w:numPr>
        <w:rPr>
          <w:color w:val="000000"/>
          <w:szCs w:val="22"/>
        </w:rPr>
      </w:pPr>
      <w:r w:rsidRPr="004D46F4">
        <w:rPr>
          <w:color w:val="000000"/>
        </w:rPr>
        <w:t>NN</w:t>
      </w:r>
    </w:p>
    <w:p w14:paraId="7B5E444D" w14:textId="77777777" w:rsidR="00A201B6" w:rsidRPr="004D46F4" w:rsidRDefault="0007078A" w:rsidP="001D03FF">
      <w:pPr>
        <w:widowControl w:val="0"/>
        <w:rPr>
          <w:b/>
          <w:szCs w:val="22"/>
        </w:rPr>
      </w:pPr>
      <w:r w:rsidRPr="004D46F4">
        <w:rPr>
          <w:b/>
          <w:szCs w:val="22"/>
        </w:rPr>
        <w:br w:type="page"/>
      </w:r>
    </w:p>
    <w:p w14:paraId="0DDD0F14" w14:textId="77777777" w:rsidR="007B3924" w:rsidRPr="004D46F4" w:rsidRDefault="007B3924" w:rsidP="001D03FF">
      <w:pPr>
        <w:widowControl w:val="0"/>
        <w:pBdr>
          <w:top w:val="single" w:sz="4" w:space="1" w:color="auto"/>
          <w:left w:val="single" w:sz="4" w:space="4" w:color="auto"/>
          <w:bottom w:val="single" w:sz="4" w:space="1" w:color="auto"/>
          <w:right w:val="single" w:sz="4" w:space="4" w:color="auto"/>
        </w:pBdr>
        <w:rPr>
          <w:b/>
          <w:szCs w:val="22"/>
        </w:rPr>
      </w:pPr>
      <w:r w:rsidRPr="004D46F4">
        <w:rPr>
          <w:b/>
          <w:szCs w:val="22"/>
        </w:rPr>
        <w:lastRenderedPageBreak/>
        <w:t>MINDESTANGABEN AUF BLISTERPACKUNGEN ODER FOLIENSTREIFEN</w:t>
      </w:r>
    </w:p>
    <w:p w14:paraId="749820C1" w14:textId="77777777" w:rsidR="007B3924" w:rsidRPr="004D46F4" w:rsidRDefault="007B3924" w:rsidP="001D03FF">
      <w:pPr>
        <w:widowControl w:val="0"/>
        <w:pBdr>
          <w:top w:val="single" w:sz="4" w:space="1" w:color="auto"/>
          <w:left w:val="single" w:sz="4" w:space="4" w:color="auto"/>
          <w:bottom w:val="single" w:sz="4" w:space="1" w:color="auto"/>
          <w:right w:val="single" w:sz="4" w:space="4" w:color="auto"/>
        </w:pBdr>
        <w:rPr>
          <w:szCs w:val="22"/>
        </w:rPr>
      </w:pPr>
    </w:p>
    <w:p w14:paraId="0B2D944D" w14:textId="77777777" w:rsidR="007B3924" w:rsidRPr="004D46F4" w:rsidRDefault="007B3924" w:rsidP="001D03FF">
      <w:pPr>
        <w:widowControl w:val="0"/>
        <w:pBdr>
          <w:top w:val="single" w:sz="4" w:space="1" w:color="auto"/>
          <w:left w:val="single" w:sz="4" w:space="4" w:color="auto"/>
          <w:bottom w:val="single" w:sz="4" w:space="1" w:color="auto"/>
          <w:right w:val="single" w:sz="4" w:space="4" w:color="auto"/>
        </w:pBdr>
        <w:rPr>
          <w:b/>
          <w:bCs/>
          <w:szCs w:val="22"/>
        </w:rPr>
      </w:pPr>
      <w:r w:rsidRPr="004D46F4">
        <w:rPr>
          <w:b/>
          <w:bCs/>
          <w:szCs w:val="22"/>
        </w:rPr>
        <w:t>Blisterpackung mit 7 Tabletten</w:t>
      </w:r>
    </w:p>
    <w:p w14:paraId="6E9EF35C" w14:textId="77777777" w:rsidR="007B3924" w:rsidRPr="004D46F4" w:rsidRDefault="007B3924" w:rsidP="001D03FF">
      <w:pPr>
        <w:widowControl w:val="0"/>
        <w:rPr>
          <w:szCs w:val="22"/>
        </w:rPr>
      </w:pPr>
    </w:p>
    <w:p w14:paraId="4CC0A2DD" w14:textId="77777777" w:rsidR="00A201B6" w:rsidRPr="004D46F4" w:rsidRDefault="00A201B6" w:rsidP="001D03FF">
      <w:pPr>
        <w:widowControl w:val="0"/>
        <w:rPr>
          <w:szCs w:val="22"/>
        </w:rPr>
      </w:pPr>
    </w:p>
    <w:p w14:paraId="7E154F75" w14:textId="77777777" w:rsidR="007B3924" w:rsidRPr="004D46F4" w:rsidRDefault="007B3924"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w:t>
      </w:r>
      <w:r w:rsidRPr="004D46F4">
        <w:rPr>
          <w:b/>
          <w:szCs w:val="22"/>
        </w:rPr>
        <w:tab/>
        <w:t>BEZEICHNUNG DES ARZNEIMITTELS</w:t>
      </w:r>
    </w:p>
    <w:p w14:paraId="129648F9" w14:textId="77777777" w:rsidR="007B3924" w:rsidRPr="004D46F4" w:rsidRDefault="007B3924" w:rsidP="001D03FF">
      <w:pPr>
        <w:keepNext/>
        <w:widowControl w:val="0"/>
        <w:rPr>
          <w:noProof/>
          <w:szCs w:val="22"/>
        </w:rPr>
      </w:pPr>
    </w:p>
    <w:p w14:paraId="70E76A72" w14:textId="77777777" w:rsidR="00A201B6" w:rsidRPr="004D46F4" w:rsidRDefault="00FA6F8E" w:rsidP="001D03FF">
      <w:pPr>
        <w:widowControl w:val="0"/>
        <w:numPr>
          <w:ilvl w:val="12"/>
          <w:numId w:val="0"/>
        </w:numPr>
        <w:rPr>
          <w:noProof/>
          <w:szCs w:val="22"/>
        </w:rPr>
      </w:pPr>
      <w:r w:rsidRPr="004D46F4">
        <w:rPr>
          <w:noProof/>
          <w:szCs w:val="22"/>
        </w:rPr>
        <w:t>Micardis 80 </w:t>
      </w:r>
      <w:r w:rsidR="00A201B6" w:rsidRPr="004D46F4">
        <w:rPr>
          <w:noProof/>
          <w:szCs w:val="22"/>
        </w:rPr>
        <w:t>mg Tabletten</w:t>
      </w:r>
    </w:p>
    <w:p w14:paraId="78EB7944" w14:textId="77777777" w:rsidR="00A201B6" w:rsidRPr="004D46F4" w:rsidRDefault="00A201B6" w:rsidP="001D03FF">
      <w:pPr>
        <w:widowControl w:val="0"/>
        <w:rPr>
          <w:noProof/>
          <w:szCs w:val="22"/>
        </w:rPr>
      </w:pPr>
      <w:r w:rsidRPr="004D46F4">
        <w:rPr>
          <w:noProof/>
          <w:szCs w:val="22"/>
        </w:rPr>
        <w:t>Telmisartan</w:t>
      </w:r>
    </w:p>
    <w:p w14:paraId="7C982E98" w14:textId="77777777" w:rsidR="00A201B6" w:rsidRPr="004D46F4" w:rsidRDefault="00A201B6" w:rsidP="001D03FF">
      <w:pPr>
        <w:widowControl w:val="0"/>
        <w:rPr>
          <w:szCs w:val="22"/>
        </w:rPr>
      </w:pPr>
    </w:p>
    <w:p w14:paraId="75407806" w14:textId="77777777" w:rsidR="00A201B6" w:rsidRPr="004D46F4" w:rsidRDefault="00A201B6" w:rsidP="001D03FF">
      <w:pPr>
        <w:widowControl w:val="0"/>
        <w:rPr>
          <w:szCs w:val="22"/>
        </w:rPr>
      </w:pPr>
    </w:p>
    <w:p w14:paraId="288F160B" w14:textId="77777777" w:rsidR="007B3924" w:rsidRPr="004D46F4" w:rsidRDefault="007B3924"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2.</w:t>
      </w:r>
      <w:r w:rsidRPr="004D46F4">
        <w:rPr>
          <w:b/>
          <w:szCs w:val="22"/>
        </w:rPr>
        <w:tab/>
        <w:t>NAME DES PHARMAZEUTISCHEN UNTERNEHMERS</w:t>
      </w:r>
    </w:p>
    <w:p w14:paraId="144D7EAA" w14:textId="77777777" w:rsidR="007B3924" w:rsidRPr="004D46F4" w:rsidRDefault="007B3924" w:rsidP="001D03FF">
      <w:pPr>
        <w:keepNext/>
        <w:widowControl w:val="0"/>
        <w:rPr>
          <w:noProof/>
          <w:szCs w:val="22"/>
        </w:rPr>
      </w:pPr>
    </w:p>
    <w:p w14:paraId="7C00EAFD" w14:textId="77777777" w:rsidR="007B3924" w:rsidRPr="004D46F4" w:rsidRDefault="007B3924" w:rsidP="001D03FF">
      <w:pPr>
        <w:widowControl w:val="0"/>
        <w:rPr>
          <w:noProof/>
          <w:szCs w:val="22"/>
        </w:rPr>
      </w:pPr>
      <w:r w:rsidRPr="004D46F4">
        <w:rPr>
          <w:noProof/>
          <w:szCs w:val="22"/>
        </w:rPr>
        <w:t>Boehringer Ingelheim (</w:t>
      </w:r>
      <w:r w:rsidRPr="004D46F4">
        <w:rPr>
          <w:noProof/>
          <w:szCs w:val="22"/>
          <w:shd w:val="clear" w:color="auto" w:fill="B3B3B3"/>
        </w:rPr>
        <w:t>Logo</w:t>
      </w:r>
      <w:r w:rsidRPr="004D46F4">
        <w:rPr>
          <w:noProof/>
          <w:szCs w:val="22"/>
        </w:rPr>
        <w:t>)</w:t>
      </w:r>
    </w:p>
    <w:p w14:paraId="4A43E4B2" w14:textId="77777777" w:rsidR="007B3924" w:rsidRPr="004D46F4" w:rsidRDefault="007B3924" w:rsidP="001D03FF">
      <w:pPr>
        <w:widowControl w:val="0"/>
        <w:rPr>
          <w:szCs w:val="22"/>
        </w:rPr>
      </w:pPr>
    </w:p>
    <w:p w14:paraId="29A95303" w14:textId="77777777" w:rsidR="007B3924" w:rsidRPr="004D46F4" w:rsidRDefault="007B3924" w:rsidP="001D03FF">
      <w:pPr>
        <w:widowControl w:val="0"/>
        <w:rPr>
          <w:szCs w:val="22"/>
        </w:rPr>
      </w:pPr>
    </w:p>
    <w:p w14:paraId="5FE26577" w14:textId="77777777" w:rsidR="007B3924" w:rsidRPr="004D46F4" w:rsidRDefault="007B3924"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3.</w:t>
      </w:r>
      <w:r w:rsidRPr="004D46F4">
        <w:rPr>
          <w:b/>
          <w:szCs w:val="22"/>
        </w:rPr>
        <w:tab/>
        <w:t>VERFALLDATUM</w:t>
      </w:r>
    </w:p>
    <w:p w14:paraId="0B5B7C19" w14:textId="77777777" w:rsidR="007B3924" w:rsidRPr="004D46F4" w:rsidRDefault="007B3924" w:rsidP="001D03FF">
      <w:pPr>
        <w:keepNext/>
        <w:widowControl w:val="0"/>
        <w:rPr>
          <w:noProof/>
          <w:szCs w:val="22"/>
        </w:rPr>
      </w:pPr>
    </w:p>
    <w:p w14:paraId="4FB473D8" w14:textId="77777777" w:rsidR="007B3924" w:rsidRPr="004D46F4" w:rsidRDefault="007B3924" w:rsidP="001D03FF">
      <w:pPr>
        <w:widowControl w:val="0"/>
        <w:rPr>
          <w:i/>
          <w:noProof/>
          <w:szCs w:val="22"/>
        </w:rPr>
      </w:pPr>
      <w:r w:rsidRPr="004D46F4">
        <w:rPr>
          <w:noProof/>
          <w:szCs w:val="22"/>
        </w:rPr>
        <w:t>verw.bis</w:t>
      </w:r>
    </w:p>
    <w:p w14:paraId="58CCF81D" w14:textId="77777777" w:rsidR="007B3924" w:rsidRPr="004D46F4" w:rsidRDefault="007B3924" w:rsidP="001D03FF">
      <w:pPr>
        <w:widowControl w:val="0"/>
        <w:rPr>
          <w:szCs w:val="22"/>
        </w:rPr>
      </w:pPr>
    </w:p>
    <w:p w14:paraId="4A5757C9" w14:textId="77777777" w:rsidR="007B3924" w:rsidRPr="004D46F4" w:rsidRDefault="007B3924" w:rsidP="001D03FF">
      <w:pPr>
        <w:widowControl w:val="0"/>
        <w:rPr>
          <w:szCs w:val="22"/>
        </w:rPr>
      </w:pPr>
    </w:p>
    <w:p w14:paraId="13CF9F67" w14:textId="77777777" w:rsidR="007B3924" w:rsidRPr="004D46F4" w:rsidRDefault="007B3924"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4.</w:t>
      </w:r>
      <w:r w:rsidRPr="004D46F4">
        <w:rPr>
          <w:b/>
          <w:szCs w:val="22"/>
        </w:rPr>
        <w:tab/>
        <w:t>CHARGENBEZEICHNUNG</w:t>
      </w:r>
    </w:p>
    <w:p w14:paraId="1F22DCAE" w14:textId="77777777" w:rsidR="007B3924" w:rsidRPr="004D46F4" w:rsidRDefault="007B3924" w:rsidP="001D03FF">
      <w:pPr>
        <w:keepNext/>
        <w:widowControl w:val="0"/>
        <w:rPr>
          <w:noProof/>
          <w:szCs w:val="22"/>
        </w:rPr>
      </w:pPr>
    </w:p>
    <w:p w14:paraId="1778C3C6" w14:textId="77777777" w:rsidR="007B3924" w:rsidRPr="004D46F4" w:rsidRDefault="007B3924" w:rsidP="001D03FF">
      <w:pPr>
        <w:widowControl w:val="0"/>
        <w:rPr>
          <w:noProof/>
          <w:szCs w:val="22"/>
        </w:rPr>
      </w:pPr>
      <w:r w:rsidRPr="004D46F4">
        <w:rPr>
          <w:noProof/>
          <w:szCs w:val="22"/>
        </w:rPr>
        <w:t>Ch.-B.</w:t>
      </w:r>
    </w:p>
    <w:p w14:paraId="0EFB3E20" w14:textId="77777777" w:rsidR="007B3924" w:rsidRPr="004D46F4" w:rsidRDefault="007B3924" w:rsidP="001D03FF">
      <w:pPr>
        <w:widowControl w:val="0"/>
        <w:rPr>
          <w:szCs w:val="22"/>
        </w:rPr>
      </w:pPr>
    </w:p>
    <w:p w14:paraId="578B1822" w14:textId="77777777" w:rsidR="007B3924" w:rsidRPr="004D46F4" w:rsidRDefault="007B3924" w:rsidP="001D03FF">
      <w:pPr>
        <w:widowControl w:val="0"/>
        <w:rPr>
          <w:szCs w:val="22"/>
        </w:rPr>
      </w:pPr>
    </w:p>
    <w:p w14:paraId="0E29A746" w14:textId="77777777" w:rsidR="007B3924" w:rsidRPr="004D46F4" w:rsidRDefault="007B3924"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5.</w:t>
      </w:r>
      <w:r w:rsidRPr="004D46F4">
        <w:rPr>
          <w:b/>
          <w:szCs w:val="22"/>
        </w:rPr>
        <w:tab/>
        <w:t>WEITERE ANGABEN</w:t>
      </w:r>
    </w:p>
    <w:p w14:paraId="6F02D084" w14:textId="77777777" w:rsidR="007B3924" w:rsidRPr="004D46F4" w:rsidRDefault="007B3924" w:rsidP="001D03FF">
      <w:pPr>
        <w:keepNext/>
        <w:widowControl w:val="0"/>
        <w:rPr>
          <w:noProof/>
          <w:szCs w:val="22"/>
        </w:rPr>
      </w:pPr>
    </w:p>
    <w:p w14:paraId="09CE0F98" w14:textId="77777777" w:rsidR="00A201B6" w:rsidRPr="004D46F4" w:rsidRDefault="00A201B6" w:rsidP="001D03FF">
      <w:pPr>
        <w:widowControl w:val="0"/>
        <w:rPr>
          <w:noProof/>
          <w:szCs w:val="22"/>
        </w:rPr>
      </w:pPr>
      <w:r w:rsidRPr="004D46F4">
        <w:rPr>
          <w:noProof/>
          <w:szCs w:val="22"/>
        </w:rPr>
        <w:t>MO</w:t>
      </w:r>
    </w:p>
    <w:p w14:paraId="4138FC15" w14:textId="77777777" w:rsidR="00A201B6" w:rsidRPr="00BC44EB" w:rsidRDefault="00A201B6" w:rsidP="001D03FF">
      <w:pPr>
        <w:widowControl w:val="0"/>
        <w:rPr>
          <w:noProof/>
          <w:szCs w:val="22"/>
          <w:lang w:val="it-IT"/>
        </w:rPr>
      </w:pPr>
      <w:r w:rsidRPr="00BC44EB">
        <w:rPr>
          <w:noProof/>
          <w:szCs w:val="22"/>
          <w:lang w:val="it-IT"/>
        </w:rPr>
        <w:t>DI</w:t>
      </w:r>
    </w:p>
    <w:p w14:paraId="422B7E81" w14:textId="77777777" w:rsidR="00A201B6" w:rsidRPr="00BC44EB" w:rsidRDefault="00A201B6" w:rsidP="001D03FF">
      <w:pPr>
        <w:widowControl w:val="0"/>
        <w:rPr>
          <w:noProof/>
          <w:szCs w:val="22"/>
          <w:lang w:val="it-IT"/>
        </w:rPr>
      </w:pPr>
      <w:r w:rsidRPr="00BC44EB">
        <w:rPr>
          <w:noProof/>
          <w:szCs w:val="22"/>
          <w:lang w:val="it-IT"/>
        </w:rPr>
        <w:t>MI</w:t>
      </w:r>
    </w:p>
    <w:p w14:paraId="19A102A4" w14:textId="77777777" w:rsidR="00A201B6" w:rsidRPr="00BC44EB" w:rsidRDefault="00A201B6" w:rsidP="001D03FF">
      <w:pPr>
        <w:widowControl w:val="0"/>
        <w:rPr>
          <w:noProof/>
          <w:szCs w:val="22"/>
          <w:lang w:val="it-IT"/>
        </w:rPr>
      </w:pPr>
      <w:r w:rsidRPr="00BC44EB">
        <w:rPr>
          <w:noProof/>
          <w:szCs w:val="22"/>
          <w:lang w:val="it-IT"/>
        </w:rPr>
        <w:t>DO</w:t>
      </w:r>
    </w:p>
    <w:p w14:paraId="50EF1702" w14:textId="77777777" w:rsidR="00A201B6" w:rsidRPr="00BC44EB" w:rsidRDefault="00A201B6" w:rsidP="001D03FF">
      <w:pPr>
        <w:widowControl w:val="0"/>
        <w:rPr>
          <w:noProof/>
          <w:szCs w:val="22"/>
          <w:lang w:val="it-IT"/>
        </w:rPr>
      </w:pPr>
      <w:r w:rsidRPr="00BC44EB">
        <w:rPr>
          <w:noProof/>
          <w:szCs w:val="22"/>
          <w:lang w:val="it-IT"/>
        </w:rPr>
        <w:t>FR</w:t>
      </w:r>
    </w:p>
    <w:p w14:paraId="7F5281DD" w14:textId="77777777" w:rsidR="00A201B6" w:rsidRPr="00BC44EB" w:rsidRDefault="00A201B6" w:rsidP="001D03FF">
      <w:pPr>
        <w:pStyle w:val="Header"/>
        <w:widowControl w:val="0"/>
        <w:tabs>
          <w:tab w:val="clear" w:pos="4320"/>
          <w:tab w:val="clear" w:pos="8640"/>
        </w:tabs>
        <w:rPr>
          <w:noProof/>
          <w:szCs w:val="22"/>
          <w:lang w:val="it-IT"/>
        </w:rPr>
      </w:pPr>
      <w:r w:rsidRPr="00BC44EB">
        <w:rPr>
          <w:noProof/>
          <w:szCs w:val="22"/>
          <w:lang w:val="it-IT"/>
        </w:rPr>
        <w:t>SA</w:t>
      </w:r>
    </w:p>
    <w:p w14:paraId="1B4CE8D5" w14:textId="77777777" w:rsidR="00A201B6" w:rsidRPr="00BC44EB" w:rsidRDefault="00A201B6" w:rsidP="001D03FF">
      <w:pPr>
        <w:widowControl w:val="0"/>
        <w:rPr>
          <w:noProof/>
          <w:szCs w:val="22"/>
          <w:lang w:val="it-IT"/>
        </w:rPr>
      </w:pPr>
      <w:r w:rsidRPr="00BC44EB">
        <w:rPr>
          <w:noProof/>
          <w:szCs w:val="22"/>
          <w:lang w:val="it-IT"/>
        </w:rPr>
        <w:t>SO</w:t>
      </w:r>
    </w:p>
    <w:p w14:paraId="6BBD0BFB" w14:textId="77777777" w:rsidR="00A201B6" w:rsidRPr="00BC44EB" w:rsidRDefault="00A201B6" w:rsidP="001D03FF">
      <w:pPr>
        <w:widowControl w:val="0"/>
        <w:rPr>
          <w:b/>
          <w:szCs w:val="22"/>
          <w:lang w:val="it-IT"/>
        </w:rPr>
      </w:pPr>
      <w:r w:rsidRPr="00BC44EB">
        <w:rPr>
          <w:b/>
          <w:szCs w:val="22"/>
          <w:lang w:val="it-IT"/>
        </w:rPr>
        <w:br w:type="page"/>
      </w:r>
    </w:p>
    <w:p w14:paraId="62EB02C3" w14:textId="77777777" w:rsidR="007B3924" w:rsidRPr="004D46F4" w:rsidRDefault="007B3924" w:rsidP="001D03FF">
      <w:pPr>
        <w:widowControl w:val="0"/>
        <w:pBdr>
          <w:top w:val="single" w:sz="4" w:space="1" w:color="auto"/>
          <w:left w:val="single" w:sz="4" w:space="4" w:color="auto"/>
          <w:bottom w:val="single" w:sz="4" w:space="1" w:color="auto"/>
          <w:right w:val="single" w:sz="4" w:space="4" w:color="auto"/>
        </w:pBdr>
        <w:rPr>
          <w:b/>
          <w:szCs w:val="22"/>
        </w:rPr>
      </w:pPr>
      <w:r w:rsidRPr="004D46F4">
        <w:rPr>
          <w:b/>
          <w:szCs w:val="22"/>
        </w:rPr>
        <w:lastRenderedPageBreak/>
        <w:t>MINDESTANGABEN AUF BLISTERPACKUNGEN ODER FOLIENSTREIFEN</w:t>
      </w:r>
    </w:p>
    <w:p w14:paraId="6CD5D3DF" w14:textId="77777777" w:rsidR="007B3924" w:rsidRPr="004D46F4" w:rsidRDefault="007B3924" w:rsidP="001D03FF">
      <w:pPr>
        <w:widowControl w:val="0"/>
        <w:pBdr>
          <w:top w:val="single" w:sz="4" w:space="1" w:color="auto"/>
          <w:left w:val="single" w:sz="4" w:space="4" w:color="auto"/>
          <w:bottom w:val="single" w:sz="4" w:space="1" w:color="auto"/>
          <w:right w:val="single" w:sz="4" w:space="4" w:color="auto"/>
        </w:pBdr>
        <w:rPr>
          <w:szCs w:val="22"/>
        </w:rPr>
      </w:pPr>
    </w:p>
    <w:p w14:paraId="622DF477" w14:textId="4A0A539F" w:rsidR="007B3924" w:rsidRPr="004D46F4" w:rsidRDefault="007B3924" w:rsidP="001D03FF">
      <w:pPr>
        <w:widowControl w:val="0"/>
        <w:pBdr>
          <w:top w:val="single" w:sz="4" w:space="1" w:color="auto"/>
          <w:left w:val="single" w:sz="4" w:space="4" w:color="auto"/>
          <w:bottom w:val="single" w:sz="4" w:space="1" w:color="auto"/>
          <w:right w:val="single" w:sz="4" w:space="4" w:color="auto"/>
        </w:pBdr>
        <w:rPr>
          <w:b/>
          <w:bCs/>
          <w:szCs w:val="22"/>
        </w:rPr>
      </w:pPr>
      <w:r w:rsidRPr="004D46F4">
        <w:rPr>
          <w:b/>
          <w:bCs/>
          <w:szCs w:val="22"/>
        </w:rPr>
        <w:t>Einzeldosen-Blisterpackung</w:t>
      </w:r>
    </w:p>
    <w:p w14:paraId="18086D26" w14:textId="77777777" w:rsidR="007B3924" w:rsidRPr="004D46F4" w:rsidRDefault="007B3924" w:rsidP="001D03FF">
      <w:pPr>
        <w:widowControl w:val="0"/>
        <w:rPr>
          <w:szCs w:val="22"/>
        </w:rPr>
      </w:pPr>
    </w:p>
    <w:p w14:paraId="1A4C9969" w14:textId="77777777" w:rsidR="00A201B6" w:rsidRPr="004D46F4" w:rsidRDefault="00A201B6" w:rsidP="001D03FF">
      <w:pPr>
        <w:widowControl w:val="0"/>
        <w:rPr>
          <w:szCs w:val="22"/>
        </w:rPr>
      </w:pPr>
    </w:p>
    <w:p w14:paraId="2A7A2989" w14:textId="77777777" w:rsidR="007B3924" w:rsidRPr="004D46F4" w:rsidRDefault="007B3924"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1.</w:t>
      </w:r>
      <w:r w:rsidRPr="004D46F4">
        <w:rPr>
          <w:b/>
          <w:szCs w:val="22"/>
        </w:rPr>
        <w:tab/>
        <w:t>BEZEICHNUNG DES ARZNEIMITTELS</w:t>
      </w:r>
    </w:p>
    <w:p w14:paraId="2B9845A3" w14:textId="77777777" w:rsidR="007B3924" w:rsidRPr="004D46F4" w:rsidRDefault="007B3924" w:rsidP="001D03FF">
      <w:pPr>
        <w:keepNext/>
        <w:widowControl w:val="0"/>
        <w:rPr>
          <w:noProof/>
          <w:szCs w:val="22"/>
        </w:rPr>
      </w:pPr>
    </w:p>
    <w:p w14:paraId="0A2ABC21" w14:textId="77777777" w:rsidR="00A201B6" w:rsidRPr="004D46F4" w:rsidRDefault="00FA6F8E" w:rsidP="001D03FF">
      <w:pPr>
        <w:widowControl w:val="0"/>
        <w:numPr>
          <w:ilvl w:val="12"/>
          <w:numId w:val="0"/>
        </w:numPr>
        <w:rPr>
          <w:noProof/>
          <w:szCs w:val="22"/>
        </w:rPr>
      </w:pPr>
      <w:r w:rsidRPr="004D46F4">
        <w:rPr>
          <w:noProof/>
          <w:szCs w:val="22"/>
        </w:rPr>
        <w:t>Micardis 80 </w:t>
      </w:r>
      <w:r w:rsidR="00A201B6" w:rsidRPr="004D46F4">
        <w:rPr>
          <w:noProof/>
          <w:szCs w:val="22"/>
        </w:rPr>
        <w:t>mg Tabletten</w:t>
      </w:r>
    </w:p>
    <w:p w14:paraId="247FF12B" w14:textId="77777777" w:rsidR="00A201B6" w:rsidRPr="004D46F4" w:rsidRDefault="00A201B6" w:rsidP="001D03FF">
      <w:pPr>
        <w:widowControl w:val="0"/>
        <w:rPr>
          <w:noProof/>
          <w:szCs w:val="22"/>
        </w:rPr>
      </w:pPr>
      <w:r w:rsidRPr="004D46F4">
        <w:rPr>
          <w:noProof/>
          <w:szCs w:val="22"/>
        </w:rPr>
        <w:t>Telmisartan</w:t>
      </w:r>
    </w:p>
    <w:p w14:paraId="5B53B46B" w14:textId="77777777" w:rsidR="00A201B6" w:rsidRPr="004D46F4" w:rsidRDefault="00A201B6" w:rsidP="001D03FF">
      <w:pPr>
        <w:widowControl w:val="0"/>
        <w:rPr>
          <w:szCs w:val="22"/>
        </w:rPr>
      </w:pPr>
    </w:p>
    <w:p w14:paraId="353D56BF" w14:textId="77777777" w:rsidR="00A201B6" w:rsidRPr="004D46F4" w:rsidRDefault="00A201B6" w:rsidP="001D03FF">
      <w:pPr>
        <w:widowControl w:val="0"/>
        <w:rPr>
          <w:szCs w:val="22"/>
        </w:rPr>
      </w:pPr>
    </w:p>
    <w:p w14:paraId="0C11C688" w14:textId="50463B31" w:rsidR="007B3924" w:rsidRPr="004D46F4" w:rsidRDefault="007B3924"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2.</w:t>
      </w:r>
      <w:r w:rsidRPr="004D46F4">
        <w:rPr>
          <w:b/>
          <w:szCs w:val="22"/>
        </w:rPr>
        <w:tab/>
        <w:t>NAME DES PHARMAZEUTISCHEN UNTERNEHMERS</w:t>
      </w:r>
    </w:p>
    <w:p w14:paraId="20F9F77F" w14:textId="77777777" w:rsidR="007B3924" w:rsidRPr="004D46F4" w:rsidRDefault="007B3924" w:rsidP="001D03FF">
      <w:pPr>
        <w:keepNext/>
        <w:widowControl w:val="0"/>
        <w:rPr>
          <w:noProof/>
          <w:szCs w:val="22"/>
        </w:rPr>
      </w:pPr>
    </w:p>
    <w:p w14:paraId="0B024C41" w14:textId="77777777" w:rsidR="00A201B6" w:rsidRPr="004D46F4" w:rsidRDefault="00A201B6" w:rsidP="001D03FF">
      <w:pPr>
        <w:widowControl w:val="0"/>
        <w:rPr>
          <w:noProof/>
          <w:szCs w:val="22"/>
        </w:rPr>
      </w:pPr>
      <w:r w:rsidRPr="004D46F4">
        <w:rPr>
          <w:noProof/>
          <w:szCs w:val="22"/>
        </w:rPr>
        <w:t>Boehringer Ingelheim (</w:t>
      </w:r>
      <w:r w:rsidRPr="004D46F4">
        <w:rPr>
          <w:noProof/>
          <w:szCs w:val="22"/>
          <w:shd w:val="clear" w:color="auto" w:fill="B3B3B3"/>
        </w:rPr>
        <w:t>Logo</w:t>
      </w:r>
      <w:r w:rsidRPr="004D46F4">
        <w:rPr>
          <w:noProof/>
          <w:szCs w:val="22"/>
        </w:rPr>
        <w:t>)</w:t>
      </w:r>
    </w:p>
    <w:p w14:paraId="72340179" w14:textId="77777777" w:rsidR="00A201B6" w:rsidRPr="004D46F4" w:rsidRDefault="00A201B6" w:rsidP="001D03FF">
      <w:pPr>
        <w:widowControl w:val="0"/>
        <w:rPr>
          <w:szCs w:val="22"/>
        </w:rPr>
      </w:pPr>
    </w:p>
    <w:p w14:paraId="50297112" w14:textId="77777777" w:rsidR="00A201B6" w:rsidRPr="004D46F4" w:rsidRDefault="00A201B6" w:rsidP="001D03FF">
      <w:pPr>
        <w:widowControl w:val="0"/>
        <w:rPr>
          <w:szCs w:val="22"/>
        </w:rPr>
      </w:pPr>
    </w:p>
    <w:p w14:paraId="47077BA2" w14:textId="7BF2A7FB" w:rsidR="007B3924" w:rsidRPr="004D46F4" w:rsidRDefault="007B3924"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3.</w:t>
      </w:r>
      <w:r w:rsidRPr="004D46F4">
        <w:rPr>
          <w:b/>
          <w:szCs w:val="22"/>
        </w:rPr>
        <w:tab/>
        <w:t>VERFALLDATUM</w:t>
      </w:r>
    </w:p>
    <w:p w14:paraId="051ED34B" w14:textId="77777777" w:rsidR="007B3924" w:rsidRPr="004D46F4" w:rsidRDefault="007B3924" w:rsidP="001D03FF">
      <w:pPr>
        <w:keepNext/>
        <w:widowControl w:val="0"/>
        <w:rPr>
          <w:noProof/>
          <w:szCs w:val="22"/>
        </w:rPr>
      </w:pPr>
    </w:p>
    <w:p w14:paraId="3B2CC501" w14:textId="77777777" w:rsidR="00A201B6" w:rsidRPr="004D46F4" w:rsidRDefault="002B3710" w:rsidP="001D03FF">
      <w:pPr>
        <w:widowControl w:val="0"/>
        <w:rPr>
          <w:i/>
          <w:noProof/>
          <w:szCs w:val="22"/>
        </w:rPr>
      </w:pPr>
      <w:r w:rsidRPr="004D46F4">
        <w:rPr>
          <w:noProof/>
          <w:szCs w:val="22"/>
        </w:rPr>
        <w:t>v</w:t>
      </w:r>
      <w:r w:rsidR="00A201B6" w:rsidRPr="004D46F4">
        <w:rPr>
          <w:noProof/>
          <w:szCs w:val="22"/>
        </w:rPr>
        <w:t>erw.bis</w:t>
      </w:r>
    </w:p>
    <w:p w14:paraId="3F8E7EEC" w14:textId="77777777" w:rsidR="00A201B6" w:rsidRPr="004D46F4" w:rsidRDefault="00A201B6" w:rsidP="001D03FF">
      <w:pPr>
        <w:widowControl w:val="0"/>
        <w:rPr>
          <w:szCs w:val="22"/>
        </w:rPr>
      </w:pPr>
    </w:p>
    <w:p w14:paraId="58A7E91E" w14:textId="77777777" w:rsidR="00A201B6" w:rsidRPr="004D46F4" w:rsidRDefault="00A201B6" w:rsidP="001D03FF">
      <w:pPr>
        <w:widowControl w:val="0"/>
        <w:rPr>
          <w:szCs w:val="22"/>
        </w:rPr>
      </w:pPr>
    </w:p>
    <w:p w14:paraId="58D476EA" w14:textId="1F00E4A1" w:rsidR="007B3924" w:rsidRPr="004D46F4" w:rsidRDefault="007B3924"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4.</w:t>
      </w:r>
      <w:r w:rsidRPr="004D46F4">
        <w:rPr>
          <w:b/>
          <w:szCs w:val="22"/>
        </w:rPr>
        <w:tab/>
        <w:t>CHARGENBEZEICHNUNG</w:t>
      </w:r>
    </w:p>
    <w:p w14:paraId="69E2C360" w14:textId="77777777" w:rsidR="007B3924" w:rsidRPr="004D46F4" w:rsidRDefault="007B3924" w:rsidP="001D03FF">
      <w:pPr>
        <w:keepNext/>
        <w:widowControl w:val="0"/>
        <w:rPr>
          <w:noProof/>
          <w:szCs w:val="22"/>
        </w:rPr>
      </w:pPr>
    </w:p>
    <w:p w14:paraId="4ADACD0C" w14:textId="77777777" w:rsidR="00A201B6" w:rsidRPr="004D46F4" w:rsidRDefault="00A201B6" w:rsidP="001D03FF">
      <w:pPr>
        <w:widowControl w:val="0"/>
        <w:rPr>
          <w:noProof/>
          <w:szCs w:val="22"/>
        </w:rPr>
      </w:pPr>
      <w:r w:rsidRPr="004D46F4">
        <w:rPr>
          <w:noProof/>
          <w:szCs w:val="22"/>
        </w:rPr>
        <w:t>Ch.-B.</w:t>
      </w:r>
    </w:p>
    <w:p w14:paraId="46F93082" w14:textId="77777777" w:rsidR="00A201B6" w:rsidRPr="004D46F4" w:rsidRDefault="00A201B6" w:rsidP="001D03FF">
      <w:pPr>
        <w:widowControl w:val="0"/>
        <w:rPr>
          <w:szCs w:val="22"/>
        </w:rPr>
      </w:pPr>
    </w:p>
    <w:p w14:paraId="60C6BB53" w14:textId="77777777" w:rsidR="00A201B6" w:rsidRPr="004D46F4" w:rsidRDefault="00A201B6" w:rsidP="001D03FF">
      <w:pPr>
        <w:widowControl w:val="0"/>
        <w:rPr>
          <w:szCs w:val="22"/>
        </w:rPr>
      </w:pPr>
    </w:p>
    <w:p w14:paraId="3B6E27F2" w14:textId="38183EAD" w:rsidR="007B3924" w:rsidRPr="004D46F4" w:rsidRDefault="007B3924" w:rsidP="001D03FF">
      <w:pPr>
        <w:keepNext/>
        <w:widowControl w:val="0"/>
        <w:pBdr>
          <w:top w:val="single" w:sz="4" w:space="1" w:color="auto"/>
          <w:left w:val="single" w:sz="4" w:space="4" w:color="auto"/>
          <w:bottom w:val="single" w:sz="4" w:space="1" w:color="auto"/>
          <w:right w:val="single" w:sz="4" w:space="4" w:color="auto"/>
        </w:pBdr>
        <w:ind w:left="567" w:hanging="567"/>
        <w:rPr>
          <w:b/>
          <w:bCs/>
          <w:noProof/>
          <w:szCs w:val="22"/>
        </w:rPr>
      </w:pPr>
      <w:r w:rsidRPr="004D46F4">
        <w:rPr>
          <w:b/>
          <w:szCs w:val="22"/>
        </w:rPr>
        <w:t>5.</w:t>
      </w:r>
      <w:r w:rsidRPr="004D46F4">
        <w:rPr>
          <w:b/>
          <w:szCs w:val="22"/>
        </w:rPr>
        <w:tab/>
        <w:t>WEITERE ANGABEN</w:t>
      </w:r>
    </w:p>
    <w:p w14:paraId="0BFF423D" w14:textId="77777777" w:rsidR="007B3924" w:rsidRPr="004D46F4" w:rsidRDefault="007B3924" w:rsidP="001D03FF">
      <w:pPr>
        <w:keepNext/>
        <w:widowControl w:val="0"/>
        <w:rPr>
          <w:noProof/>
          <w:szCs w:val="22"/>
        </w:rPr>
      </w:pPr>
    </w:p>
    <w:p w14:paraId="1046A293" w14:textId="77777777" w:rsidR="00A201B6" w:rsidRPr="004D46F4" w:rsidRDefault="00A201B6" w:rsidP="001D03FF">
      <w:pPr>
        <w:widowControl w:val="0"/>
        <w:rPr>
          <w:szCs w:val="22"/>
        </w:rPr>
      </w:pPr>
    </w:p>
    <w:p w14:paraId="00D7AAC3" w14:textId="77777777" w:rsidR="00A201B6" w:rsidRPr="004D46F4" w:rsidRDefault="00A201B6" w:rsidP="001D03FF">
      <w:pPr>
        <w:widowControl w:val="0"/>
        <w:jc w:val="center"/>
        <w:rPr>
          <w:szCs w:val="22"/>
        </w:rPr>
      </w:pPr>
      <w:r w:rsidRPr="004D46F4">
        <w:rPr>
          <w:szCs w:val="22"/>
        </w:rPr>
        <w:br w:type="page"/>
      </w:r>
    </w:p>
    <w:p w14:paraId="7B5C80D9" w14:textId="77777777" w:rsidR="00F8113A" w:rsidRPr="004D46F4" w:rsidRDefault="00F8113A" w:rsidP="00F8113A">
      <w:pPr>
        <w:widowControl w:val="0"/>
        <w:jc w:val="center"/>
      </w:pPr>
    </w:p>
    <w:p w14:paraId="26C80E67" w14:textId="77777777" w:rsidR="00F8113A" w:rsidRPr="004D46F4" w:rsidRDefault="00F8113A" w:rsidP="00F8113A">
      <w:pPr>
        <w:widowControl w:val="0"/>
        <w:jc w:val="center"/>
        <w:rPr>
          <w:szCs w:val="22"/>
        </w:rPr>
      </w:pPr>
    </w:p>
    <w:p w14:paraId="63DD4BC6" w14:textId="77777777" w:rsidR="00F8113A" w:rsidRPr="004D46F4" w:rsidRDefault="00F8113A" w:rsidP="00F8113A">
      <w:pPr>
        <w:widowControl w:val="0"/>
        <w:jc w:val="center"/>
        <w:rPr>
          <w:szCs w:val="22"/>
        </w:rPr>
      </w:pPr>
    </w:p>
    <w:p w14:paraId="3BB0DA46" w14:textId="77777777" w:rsidR="00F8113A" w:rsidRPr="004D46F4" w:rsidRDefault="00F8113A" w:rsidP="00F8113A">
      <w:pPr>
        <w:widowControl w:val="0"/>
        <w:jc w:val="center"/>
        <w:rPr>
          <w:szCs w:val="22"/>
        </w:rPr>
      </w:pPr>
    </w:p>
    <w:p w14:paraId="0AB28620" w14:textId="77777777" w:rsidR="00F8113A" w:rsidRPr="004D46F4" w:rsidRDefault="00F8113A" w:rsidP="00F8113A">
      <w:pPr>
        <w:widowControl w:val="0"/>
        <w:jc w:val="center"/>
        <w:rPr>
          <w:szCs w:val="22"/>
        </w:rPr>
      </w:pPr>
    </w:p>
    <w:p w14:paraId="7DD0332B" w14:textId="77777777" w:rsidR="00F8113A" w:rsidRPr="004D46F4" w:rsidRDefault="00F8113A" w:rsidP="00F8113A">
      <w:pPr>
        <w:widowControl w:val="0"/>
        <w:jc w:val="center"/>
        <w:rPr>
          <w:szCs w:val="22"/>
        </w:rPr>
      </w:pPr>
    </w:p>
    <w:p w14:paraId="3747E5A5" w14:textId="77777777" w:rsidR="00F8113A" w:rsidRPr="004D46F4" w:rsidRDefault="00F8113A" w:rsidP="00F8113A">
      <w:pPr>
        <w:widowControl w:val="0"/>
        <w:jc w:val="center"/>
        <w:rPr>
          <w:szCs w:val="22"/>
        </w:rPr>
      </w:pPr>
    </w:p>
    <w:p w14:paraId="5C41A981" w14:textId="77777777" w:rsidR="00F8113A" w:rsidRPr="004D46F4" w:rsidRDefault="00F8113A" w:rsidP="00F8113A">
      <w:pPr>
        <w:widowControl w:val="0"/>
        <w:jc w:val="center"/>
        <w:rPr>
          <w:szCs w:val="22"/>
        </w:rPr>
      </w:pPr>
    </w:p>
    <w:p w14:paraId="5E10AD67" w14:textId="77777777" w:rsidR="00F8113A" w:rsidRPr="004D46F4" w:rsidRDefault="00F8113A" w:rsidP="00F8113A">
      <w:pPr>
        <w:widowControl w:val="0"/>
        <w:jc w:val="center"/>
        <w:rPr>
          <w:szCs w:val="22"/>
        </w:rPr>
      </w:pPr>
    </w:p>
    <w:p w14:paraId="40D925B4" w14:textId="77777777" w:rsidR="00F8113A" w:rsidRPr="004D46F4" w:rsidRDefault="00F8113A" w:rsidP="00F8113A">
      <w:pPr>
        <w:widowControl w:val="0"/>
        <w:jc w:val="center"/>
        <w:rPr>
          <w:szCs w:val="22"/>
        </w:rPr>
      </w:pPr>
    </w:p>
    <w:p w14:paraId="658849B3" w14:textId="77777777" w:rsidR="00F8113A" w:rsidRPr="004D46F4" w:rsidRDefault="00F8113A" w:rsidP="00F8113A">
      <w:pPr>
        <w:widowControl w:val="0"/>
        <w:jc w:val="center"/>
        <w:rPr>
          <w:szCs w:val="22"/>
        </w:rPr>
      </w:pPr>
    </w:p>
    <w:p w14:paraId="388033AA" w14:textId="77777777" w:rsidR="00F8113A" w:rsidRPr="004D46F4" w:rsidRDefault="00F8113A" w:rsidP="00F8113A">
      <w:pPr>
        <w:widowControl w:val="0"/>
        <w:jc w:val="center"/>
        <w:rPr>
          <w:szCs w:val="22"/>
        </w:rPr>
      </w:pPr>
    </w:p>
    <w:p w14:paraId="294AE038" w14:textId="77777777" w:rsidR="00F8113A" w:rsidRPr="004D46F4" w:rsidRDefault="00F8113A" w:rsidP="00F8113A">
      <w:pPr>
        <w:widowControl w:val="0"/>
        <w:jc w:val="center"/>
        <w:rPr>
          <w:szCs w:val="22"/>
        </w:rPr>
      </w:pPr>
    </w:p>
    <w:p w14:paraId="3888878E" w14:textId="77777777" w:rsidR="00F8113A" w:rsidRPr="004D46F4" w:rsidRDefault="00F8113A" w:rsidP="00F8113A">
      <w:pPr>
        <w:widowControl w:val="0"/>
        <w:jc w:val="center"/>
        <w:rPr>
          <w:szCs w:val="22"/>
        </w:rPr>
      </w:pPr>
    </w:p>
    <w:p w14:paraId="68C529CD" w14:textId="77777777" w:rsidR="00F8113A" w:rsidRPr="004D46F4" w:rsidRDefault="00F8113A" w:rsidP="00F8113A">
      <w:pPr>
        <w:widowControl w:val="0"/>
        <w:jc w:val="center"/>
        <w:rPr>
          <w:szCs w:val="22"/>
        </w:rPr>
      </w:pPr>
    </w:p>
    <w:p w14:paraId="6EE187CB" w14:textId="77777777" w:rsidR="00F8113A" w:rsidRPr="004D46F4" w:rsidRDefault="00F8113A" w:rsidP="00F8113A">
      <w:pPr>
        <w:widowControl w:val="0"/>
        <w:jc w:val="center"/>
        <w:rPr>
          <w:szCs w:val="22"/>
        </w:rPr>
      </w:pPr>
    </w:p>
    <w:p w14:paraId="5D236D48" w14:textId="77777777" w:rsidR="00F8113A" w:rsidRPr="004D46F4" w:rsidRDefault="00F8113A" w:rsidP="00F8113A">
      <w:pPr>
        <w:widowControl w:val="0"/>
        <w:jc w:val="center"/>
        <w:rPr>
          <w:szCs w:val="22"/>
        </w:rPr>
      </w:pPr>
    </w:p>
    <w:p w14:paraId="33244AC8" w14:textId="77777777" w:rsidR="00F8113A" w:rsidRPr="004D46F4" w:rsidRDefault="00F8113A" w:rsidP="00F8113A">
      <w:pPr>
        <w:widowControl w:val="0"/>
        <w:jc w:val="center"/>
        <w:rPr>
          <w:szCs w:val="22"/>
        </w:rPr>
      </w:pPr>
    </w:p>
    <w:p w14:paraId="1255BC84" w14:textId="77777777" w:rsidR="00F8113A" w:rsidRPr="004D46F4" w:rsidRDefault="00F8113A" w:rsidP="00F8113A">
      <w:pPr>
        <w:widowControl w:val="0"/>
        <w:jc w:val="center"/>
        <w:rPr>
          <w:szCs w:val="22"/>
        </w:rPr>
      </w:pPr>
    </w:p>
    <w:p w14:paraId="7E2DCFF8" w14:textId="77777777" w:rsidR="00F8113A" w:rsidRPr="004D46F4" w:rsidRDefault="00F8113A" w:rsidP="00F8113A">
      <w:pPr>
        <w:widowControl w:val="0"/>
        <w:jc w:val="center"/>
        <w:rPr>
          <w:szCs w:val="22"/>
        </w:rPr>
      </w:pPr>
    </w:p>
    <w:p w14:paraId="3E9049E4" w14:textId="77777777" w:rsidR="00F8113A" w:rsidRPr="004D46F4" w:rsidRDefault="00F8113A" w:rsidP="00F8113A">
      <w:pPr>
        <w:widowControl w:val="0"/>
        <w:jc w:val="center"/>
        <w:rPr>
          <w:szCs w:val="22"/>
        </w:rPr>
      </w:pPr>
    </w:p>
    <w:p w14:paraId="406F7FC7" w14:textId="77777777" w:rsidR="00F8113A" w:rsidRPr="004D46F4" w:rsidRDefault="00F8113A" w:rsidP="00F8113A">
      <w:pPr>
        <w:widowControl w:val="0"/>
        <w:jc w:val="center"/>
        <w:rPr>
          <w:szCs w:val="22"/>
        </w:rPr>
      </w:pPr>
    </w:p>
    <w:p w14:paraId="1085C7DE" w14:textId="77777777" w:rsidR="00F8113A" w:rsidRPr="004D46F4" w:rsidRDefault="00F8113A" w:rsidP="00F8113A">
      <w:pPr>
        <w:widowControl w:val="0"/>
        <w:jc w:val="center"/>
        <w:rPr>
          <w:szCs w:val="22"/>
        </w:rPr>
      </w:pPr>
    </w:p>
    <w:p w14:paraId="33E8CD4E" w14:textId="2C0765F0" w:rsidR="00A201B6" w:rsidRPr="004D46F4" w:rsidRDefault="00A201B6" w:rsidP="001D03FF">
      <w:pPr>
        <w:pStyle w:val="QRD1"/>
        <w:widowControl w:val="0"/>
        <w:rPr>
          <w:lang w:val="de-DE"/>
        </w:rPr>
      </w:pPr>
      <w:r w:rsidRPr="004D46F4">
        <w:rPr>
          <w:lang w:val="de-DE"/>
        </w:rPr>
        <w:t>B. PACKUNGSBEILAGE</w:t>
      </w:r>
      <w:r w:rsidR="004D4336">
        <w:rPr>
          <w:lang w:val="de-DE"/>
        </w:rPr>
        <w:fldChar w:fldCharType="begin"/>
      </w:r>
      <w:r w:rsidR="004D4336">
        <w:rPr>
          <w:lang w:val="de-DE"/>
        </w:rPr>
        <w:instrText xml:space="preserve"> DOCVARIABLE VAULT_ND_a62ac84a-81f6-4054-b72f-b2499b145124 \* MERGEFORMAT </w:instrText>
      </w:r>
      <w:r w:rsidR="004D4336">
        <w:rPr>
          <w:lang w:val="de-DE"/>
        </w:rPr>
        <w:fldChar w:fldCharType="separate"/>
      </w:r>
      <w:r w:rsidR="004D4336">
        <w:rPr>
          <w:lang w:val="de-DE"/>
        </w:rPr>
        <w:t xml:space="preserve"> </w:t>
      </w:r>
      <w:r w:rsidR="004D4336">
        <w:rPr>
          <w:lang w:val="de-DE"/>
        </w:rPr>
        <w:fldChar w:fldCharType="end"/>
      </w:r>
    </w:p>
    <w:p w14:paraId="0518EA4D" w14:textId="77777777" w:rsidR="000E5AC4" w:rsidRPr="004D46F4" w:rsidRDefault="00A201B6" w:rsidP="001D03FF">
      <w:pPr>
        <w:widowControl w:val="0"/>
        <w:jc w:val="center"/>
        <w:rPr>
          <w:b/>
          <w:szCs w:val="22"/>
        </w:rPr>
      </w:pPr>
      <w:r w:rsidRPr="004D46F4">
        <w:rPr>
          <w:szCs w:val="22"/>
        </w:rPr>
        <w:br w:type="page"/>
      </w:r>
      <w:r w:rsidR="00B07014" w:rsidRPr="004D46F4">
        <w:rPr>
          <w:b/>
          <w:szCs w:val="22"/>
        </w:rPr>
        <w:lastRenderedPageBreak/>
        <w:t>Gebrauchsinformation: Information für Patienten</w:t>
      </w:r>
    </w:p>
    <w:p w14:paraId="27E151F5" w14:textId="77777777" w:rsidR="00A201B6" w:rsidRPr="004D46F4" w:rsidRDefault="00A201B6" w:rsidP="001D03FF">
      <w:pPr>
        <w:widowControl w:val="0"/>
        <w:numPr>
          <w:ilvl w:val="12"/>
          <w:numId w:val="0"/>
        </w:numPr>
        <w:jc w:val="center"/>
        <w:rPr>
          <w:b/>
          <w:bCs/>
          <w:noProof/>
          <w:szCs w:val="22"/>
        </w:rPr>
      </w:pPr>
      <w:r w:rsidRPr="004D46F4">
        <w:rPr>
          <w:b/>
          <w:bCs/>
          <w:noProof/>
          <w:szCs w:val="22"/>
        </w:rPr>
        <w:t>Micardis</w:t>
      </w:r>
      <w:r w:rsidR="00D6010B" w:rsidRPr="004D46F4">
        <w:rPr>
          <w:b/>
          <w:bCs/>
          <w:noProof/>
          <w:szCs w:val="22"/>
        </w:rPr>
        <w:t xml:space="preserve"> </w:t>
      </w:r>
      <w:r w:rsidRPr="004D46F4">
        <w:rPr>
          <w:b/>
          <w:bCs/>
          <w:noProof/>
          <w:szCs w:val="22"/>
        </w:rPr>
        <w:t>20 mg Tabletten</w:t>
      </w:r>
    </w:p>
    <w:p w14:paraId="758FB2ED" w14:textId="77777777" w:rsidR="00A201B6" w:rsidRPr="004D46F4" w:rsidRDefault="00A201B6" w:rsidP="001D03FF">
      <w:pPr>
        <w:widowControl w:val="0"/>
        <w:numPr>
          <w:ilvl w:val="12"/>
          <w:numId w:val="0"/>
        </w:numPr>
        <w:jc w:val="center"/>
        <w:rPr>
          <w:noProof/>
          <w:szCs w:val="22"/>
        </w:rPr>
      </w:pPr>
      <w:r w:rsidRPr="004D46F4">
        <w:rPr>
          <w:noProof/>
          <w:szCs w:val="22"/>
        </w:rPr>
        <w:t>Telmisartan</w:t>
      </w:r>
    </w:p>
    <w:p w14:paraId="24D02CCE" w14:textId="77777777" w:rsidR="00A201B6" w:rsidRPr="004D46F4" w:rsidRDefault="00A201B6" w:rsidP="001D03FF">
      <w:pPr>
        <w:widowControl w:val="0"/>
        <w:jc w:val="both"/>
        <w:rPr>
          <w:i/>
          <w:szCs w:val="22"/>
        </w:rPr>
      </w:pPr>
    </w:p>
    <w:p w14:paraId="6153944E" w14:textId="77777777" w:rsidR="00A201B6" w:rsidRPr="004D46F4" w:rsidRDefault="00A201B6" w:rsidP="00DE7320">
      <w:pPr>
        <w:keepNext/>
        <w:widowControl w:val="0"/>
        <w:rPr>
          <w:szCs w:val="22"/>
        </w:rPr>
      </w:pPr>
      <w:r w:rsidRPr="004D46F4">
        <w:rPr>
          <w:b/>
          <w:szCs w:val="22"/>
        </w:rPr>
        <w:t>Lesen Sie die gesamte Packungsbeilage sorgfältig durch, bevor Sie mit der Einnahme dieses Arzneimittels beginnen</w:t>
      </w:r>
      <w:r w:rsidR="00B07014" w:rsidRPr="004D46F4">
        <w:rPr>
          <w:b/>
          <w:noProof/>
          <w:szCs w:val="22"/>
        </w:rPr>
        <w:t>, denn sie enthält wichtige Informationen</w:t>
      </w:r>
      <w:r w:rsidRPr="004D46F4">
        <w:rPr>
          <w:b/>
          <w:szCs w:val="22"/>
        </w:rPr>
        <w:t>.</w:t>
      </w:r>
    </w:p>
    <w:p w14:paraId="5E6D5A63" w14:textId="77777777" w:rsidR="00A201B6" w:rsidRPr="004D46F4" w:rsidRDefault="00A201B6" w:rsidP="00F56053">
      <w:pPr>
        <w:widowControl w:val="0"/>
        <w:numPr>
          <w:ilvl w:val="0"/>
          <w:numId w:val="1"/>
        </w:numPr>
        <w:ind w:left="567" w:hanging="567"/>
        <w:rPr>
          <w:szCs w:val="22"/>
        </w:rPr>
      </w:pPr>
      <w:r w:rsidRPr="004D46F4">
        <w:rPr>
          <w:szCs w:val="22"/>
        </w:rPr>
        <w:t>Heben Sie die Packungsbeilage auf. Vielleicht möchten Sie diese später nochmals lesen.</w:t>
      </w:r>
    </w:p>
    <w:p w14:paraId="243170F1" w14:textId="77777777" w:rsidR="00A201B6" w:rsidRPr="004D46F4" w:rsidRDefault="00A201B6" w:rsidP="00F56053">
      <w:pPr>
        <w:widowControl w:val="0"/>
        <w:numPr>
          <w:ilvl w:val="0"/>
          <w:numId w:val="1"/>
        </w:numPr>
        <w:ind w:left="567" w:hanging="567"/>
        <w:rPr>
          <w:szCs w:val="22"/>
        </w:rPr>
      </w:pPr>
      <w:r w:rsidRPr="004D46F4">
        <w:rPr>
          <w:szCs w:val="22"/>
        </w:rPr>
        <w:t>Wenn Sie weitere Fragen haben, wenden Sie sich an Ihren Arzt oder Apotheker.</w:t>
      </w:r>
    </w:p>
    <w:p w14:paraId="17C69363" w14:textId="77777777" w:rsidR="00A201B6" w:rsidRPr="004D46F4" w:rsidRDefault="00A201B6" w:rsidP="00F56053">
      <w:pPr>
        <w:widowControl w:val="0"/>
        <w:ind w:left="567" w:hanging="567"/>
        <w:rPr>
          <w:szCs w:val="22"/>
        </w:rPr>
      </w:pPr>
      <w:r w:rsidRPr="004D46F4">
        <w:rPr>
          <w:szCs w:val="22"/>
        </w:rPr>
        <w:t>-</w:t>
      </w:r>
      <w:r w:rsidRPr="004D46F4">
        <w:rPr>
          <w:szCs w:val="22"/>
        </w:rPr>
        <w:tab/>
        <w:t>Dieses Arzneimittel wurde Ihnen persönlich verschrieben. Geben Sie es nicht an Dritte weiter. Es kann anderen Menschen schaden, auch wenn diese die</w:t>
      </w:r>
      <w:r w:rsidR="00111AD6" w:rsidRPr="004D46F4">
        <w:rPr>
          <w:szCs w:val="22"/>
        </w:rPr>
        <w:t xml:space="preserve"> gleichen Beschwerden</w:t>
      </w:r>
      <w:r w:rsidRPr="004D46F4">
        <w:rPr>
          <w:szCs w:val="22"/>
        </w:rPr>
        <w:t xml:space="preserve"> haben wie Sie.</w:t>
      </w:r>
    </w:p>
    <w:p w14:paraId="3810FB88" w14:textId="77777777" w:rsidR="00A201B6" w:rsidRPr="004D46F4" w:rsidRDefault="00A201B6" w:rsidP="00F56053">
      <w:pPr>
        <w:widowControl w:val="0"/>
        <w:ind w:left="567" w:hanging="567"/>
        <w:rPr>
          <w:b/>
          <w:szCs w:val="22"/>
        </w:rPr>
      </w:pPr>
      <w:r w:rsidRPr="004D46F4">
        <w:rPr>
          <w:szCs w:val="22"/>
        </w:rPr>
        <w:t>-</w:t>
      </w:r>
      <w:r w:rsidRPr="004D46F4">
        <w:rPr>
          <w:szCs w:val="22"/>
        </w:rPr>
        <w:tab/>
      </w:r>
      <w:r w:rsidRPr="004D46F4">
        <w:rPr>
          <w:noProof/>
          <w:szCs w:val="22"/>
        </w:rPr>
        <w:t xml:space="preserve">Wenn Sie Nebenwirkungen bemerken, </w:t>
      </w:r>
      <w:r w:rsidR="00B07014" w:rsidRPr="004D46F4">
        <w:rPr>
          <w:noProof/>
          <w:szCs w:val="22"/>
        </w:rPr>
        <w:t>wenden Sie sich an</w:t>
      </w:r>
      <w:r w:rsidRPr="004D46F4">
        <w:rPr>
          <w:noProof/>
          <w:szCs w:val="22"/>
        </w:rPr>
        <w:t xml:space="preserve"> Ihren Arzt oder Apotheker.</w:t>
      </w:r>
      <w:r w:rsidR="00B07014" w:rsidRPr="004D46F4">
        <w:rPr>
          <w:noProof/>
          <w:szCs w:val="22"/>
        </w:rPr>
        <w:t xml:space="preserve"> Dies gilt auch für Nebenwirkungen, die nicht in dieser Packungsbeilage angegeben sind.</w:t>
      </w:r>
      <w:r w:rsidR="00897C9C" w:rsidRPr="004D46F4">
        <w:rPr>
          <w:noProof/>
          <w:szCs w:val="22"/>
        </w:rPr>
        <w:t xml:space="preserve"> Siehe Abschnitt 4.</w:t>
      </w:r>
    </w:p>
    <w:p w14:paraId="7E8E5D94" w14:textId="77777777" w:rsidR="00A201B6" w:rsidRPr="004D46F4" w:rsidRDefault="00A201B6" w:rsidP="001D03FF">
      <w:pPr>
        <w:widowControl w:val="0"/>
        <w:numPr>
          <w:ilvl w:val="12"/>
          <w:numId w:val="0"/>
        </w:numPr>
        <w:ind w:right="-2"/>
        <w:rPr>
          <w:szCs w:val="22"/>
        </w:rPr>
      </w:pPr>
    </w:p>
    <w:p w14:paraId="36A8FA6A" w14:textId="77777777" w:rsidR="00A201B6" w:rsidRPr="004D46F4" w:rsidRDefault="00B07014" w:rsidP="00DE7320">
      <w:pPr>
        <w:keepNext/>
        <w:widowControl w:val="0"/>
        <w:numPr>
          <w:ilvl w:val="12"/>
          <w:numId w:val="0"/>
        </w:numPr>
        <w:rPr>
          <w:szCs w:val="22"/>
        </w:rPr>
      </w:pPr>
      <w:r w:rsidRPr="004D46F4">
        <w:rPr>
          <w:b/>
          <w:szCs w:val="22"/>
        </w:rPr>
        <w:t>Was in d</w:t>
      </w:r>
      <w:r w:rsidR="00A201B6" w:rsidRPr="004D46F4">
        <w:rPr>
          <w:b/>
          <w:szCs w:val="22"/>
        </w:rPr>
        <w:t>iese</w:t>
      </w:r>
      <w:r w:rsidRPr="004D46F4">
        <w:rPr>
          <w:b/>
          <w:szCs w:val="22"/>
        </w:rPr>
        <w:t>r</w:t>
      </w:r>
      <w:r w:rsidR="00A201B6" w:rsidRPr="004D46F4">
        <w:rPr>
          <w:b/>
          <w:szCs w:val="22"/>
        </w:rPr>
        <w:t xml:space="preserve"> Packungsbeilage </w:t>
      </w:r>
      <w:r w:rsidRPr="004D46F4">
        <w:rPr>
          <w:b/>
          <w:szCs w:val="22"/>
        </w:rPr>
        <w:t>steht</w:t>
      </w:r>
    </w:p>
    <w:p w14:paraId="0B9B93E5" w14:textId="77777777" w:rsidR="00A201B6" w:rsidRPr="004D46F4" w:rsidRDefault="00A201B6" w:rsidP="00F56053">
      <w:pPr>
        <w:widowControl w:val="0"/>
        <w:numPr>
          <w:ilvl w:val="12"/>
          <w:numId w:val="0"/>
        </w:numPr>
        <w:ind w:left="567" w:hanging="567"/>
        <w:rPr>
          <w:szCs w:val="22"/>
        </w:rPr>
      </w:pPr>
      <w:r w:rsidRPr="004D46F4">
        <w:rPr>
          <w:szCs w:val="22"/>
        </w:rPr>
        <w:t>1.</w:t>
      </w:r>
      <w:r w:rsidRPr="004D46F4">
        <w:rPr>
          <w:szCs w:val="22"/>
        </w:rPr>
        <w:tab/>
        <w:t xml:space="preserve">Was </w:t>
      </w:r>
      <w:r w:rsidR="00111AD6" w:rsidRPr="004D46F4">
        <w:rPr>
          <w:szCs w:val="22"/>
        </w:rPr>
        <w:t xml:space="preserve">ist </w:t>
      </w:r>
      <w:r w:rsidRPr="004D46F4">
        <w:rPr>
          <w:szCs w:val="22"/>
        </w:rPr>
        <w:t xml:space="preserve">Micardis und wofür </w:t>
      </w:r>
      <w:r w:rsidR="00111AD6" w:rsidRPr="004D46F4">
        <w:rPr>
          <w:szCs w:val="22"/>
        </w:rPr>
        <w:t xml:space="preserve">wird es </w:t>
      </w:r>
      <w:r w:rsidRPr="004D46F4">
        <w:rPr>
          <w:szCs w:val="22"/>
        </w:rPr>
        <w:t>angewendet?</w:t>
      </w:r>
    </w:p>
    <w:p w14:paraId="6A85746E" w14:textId="77777777" w:rsidR="00A201B6" w:rsidRPr="004D46F4" w:rsidRDefault="00A201B6" w:rsidP="00F56053">
      <w:pPr>
        <w:widowControl w:val="0"/>
        <w:numPr>
          <w:ilvl w:val="12"/>
          <w:numId w:val="0"/>
        </w:numPr>
        <w:ind w:left="567" w:hanging="567"/>
        <w:rPr>
          <w:szCs w:val="22"/>
        </w:rPr>
      </w:pPr>
      <w:r w:rsidRPr="004D46F4">
        <w:rPr>
          <w:szCs w:val="22"/>
        </w:rPr>
        <w:t>2.</w:t>
      </w:r>
      <w:r w:rsidRPr="004D46F4">
        <w:rPr>
          <w:szCs w:val="22"/>
        </w:rPr>
        <w:tab/>
        <w:t xml:space="preserve">Was </w:t>
      </w:r>
      <w:r w:rsidR="00B07014" w:rsidRPr="004D46F4">
        <w:rPr>
          <w:szCs w:val="22"/>
        </w:rPr>
        <w:t>sollten</w:t>
      </w:r>
      <w:r w:rsidRPr="004D46F4">
        <w:rPr>
          <w:szCs w:val="22"/>
        </w:rPr>
        <w:t xml:space="preserve"> Sie vor der Einnahme von Micardis</w:t>
      </w:r>
      <w:r w:rsidRPr="004D46F4">
        <w:rPr>
          <w:caps/>
          <w:szCs w:val="22"/>
        </w:rPr>
        <w:t xml:space="preserve"> </w:t>
      </w:r>
      <w:r w:rsidRPr="004D46F4">
        <w:rPr>
          <w:szCs w:val="22"/>
        </w:rPr>
        <w:t>beachten?</w:t>
      </w:r>
    </w:p>
    <w:p w14:paraId="1CD0A1AA" w14:textId="77777777" w:rsidR="00A201B6" w:rsidRPr="004D46F4" w:rsidRDefault="00A201B6" w:rsidP="00F56053">
      <w:pPr>
        <w:widowControl w:val="0"/>
        <w:numPr>
          <w:ilvl w:val="12"/>
          <w:numId w:val="0"/>
        </w:numPr>
        <w:ind w:left="567" w:hanging="567"/>
        <w:rPr>
          <w:szCs w:val="22"/>
        </w:rPr>
      </w:pPr>
      <w:r w:rsidRPr="004D46F4">
        <w:rPr>
          <w:szCs w:val="22"/>
        </w:rPr>
        <w:t>3.</w:t>
      </w:r>
      <w:r w:rsidRPr="004D46F4">
        <w:rPr>
          <w:szCs w:val="22"/>
        </w:rPr>
        <w:tab/>
        <w:t xml:space="preserve">Wie </w:t>
      </w:r>
      <w:r w:rsidR="00111AD6" w:rsidRPr="004D46F4">
        <w:rPr>
          <w:szCs w:val="22"/>
        </w:rPr>
        <w:t xml:space="preserve">ist </w:t>
      </w:r>
      <w:r w:rsidRPr="004D46F4">
        <w:rPr>
          <w:szCs w:val="22"/>
        </w:rPr>
        <w:t>Micardis</w:t>
      </w:r>
      <w:r w:rsidRPr="004D46F4">
        <w:rPr>
          <w:caps/>
          <w:szCs w:val="22"/>
        </w:rPr>
        <w:t xml:space="preserve"> </w:t>
      </w:r>
      <w:r w:rsidRPr="004D46F4">
        <w:rPr>
          <w:szCs w:val="22"/>
        </w:rPr>
        <w:t>einzunehmen?</w:t>
      </w:r>
    </w:p>
    <w:p w14:paraId="0AD6BA59" w14:textId="77777777" w:rsidR="00A201B6" w:rsidRPr="004D46F4" w:rsidRDefault="00A201B6" w:rsidP="00F56053">
      <w:pPr>
        <w:widowControl w:val="0"/>
        <w:numPr>
          <w:ilvl w:val="12"/>
          <w:numId w:val="0"/>
        </w:numPr>
        <w:ind w:left="567" w:hanging="567"/>
        <w:rPr>
          <w:szCs w:val="22"/>
        </w:rPr>
      </w:pPr>
      <w:r w:rsidRPr="004D46F4">
        <w:rPr>
          <w:szCs w:val="22"/>
        </w:rPr>
        <w:t>4.</w:t>
      </w:r>
      <w:r w:rsidRPr="004D46F4">
        <w:rPr>
          <w:szCs w:val="22"/>
        </w:rPr>
        <w:tab/>
        <w:t>Welche Nebenwirkungen sind möglich?</w:t>
      </w:r>
    </w:p>
    <w:p w14:paraId="6AB795A9" w14:textId="77777777" w:rsidR="00A201B6" w:rsidRPr="004D46F4" w:rsidRDefault="00A201B6" w:rsidP="00F56053">
      <w:pPr>
        <w:widowControl w:val="0"/>
        <w:numPr>
          <w:ilvl w:val="12"/>
          <w:numId w:val="0"/>
        </w:numPr>
        <w:ind w:left="567" w:hanging="567"/>
        <w:rPr>
          <w:szCs w:val="22"/>
        </w:rPr>
      </w:pPr>
      <w:r w:rsidRPr="004D46F4">
        <w:rPr>
          <w:szCs w:val="22"/>
        </w:rPr>
        <w:t>5.</w:t>
      </w:r>
      <w:r w:rsidRPr="004D46F4">
        <w:rPr>
          <w:szCs w:val="22"/>
        </w:rPr>
        <w:tab/>
        <w:t xml:space="preserve">Wie </w:t>
      </w:r>
      <w:r w:rsidR="00111AD6" w:rsidRPr="004D46F4">
        <w:rPr>
          <w:szCs w:val="22"/>
        </w:rPr>
        <w:t xml:space="preserve">ist </w:t>
      </w:r>
      <w:r w:rsidRPr="004D46F4">
        <w:rPr>
          <w:szCs w:val="22"/>
        </w:rPr>
        <w:t>Micardis</w:t>
      </w:r>
      <w:r w:rsidRPr="004D46F4">
        <w:rPr>
          <w:caps/>
          <w:szCs w:val="22"/>
        </w:rPr>
        <w:t xml:space="preserve"> </w:t>
      </w:r>
      <w:r w:rsidRPr="004D46F4">
        <w:rPr>
          <w:szCs w:val="22"/>
        </w:rPr>
        <w:t>aufzubewahren?</w:t>
      </w:r>
    </w:p>
    <w:p w14:paraId="1FF5707A" w14:textId="77777777" w:rsidR="00A201B6" w:rsidRPr="004D46F4" w:rsidRDefault="00A201B6" w:rsidP="001D03FF">
      <w:pPr>
        <w:widowControl w:val="0"/>
        <w:numPr>
          <w:ilvl w:val="12"/>
          <w:numId w:val="0"/>
        </w:numPr>
        <w:ind w:left="567" w:right="-29" w:hanging="567"/>
        <w:rPr>
          <w:szCs w:val="22"/>
        </w:rPr>
      </w:pPr>
      <w:r w:rsidRPr="004D46F4">
        <w:rPr>
          <w:szCs w:val="22"/>
        </w:rPr>
        <w:t>6.</w:t>
      </w:r>
      <w:r w:rsidRPr="004D46F4">
        <w:rPr>
          <w:szCs w:val="22"/>
        </w:rPr>
        <w:tab/>
      </w:r>
      <w:r w:rsidR="00B07014" w:rsidRPr="004D46F4">
        <w:rPr>
          <w:szCs w:val="22"/>
        </w:rPr>
        <w:t>Inhalt der Packung und w</w:t>
      </w:r>
      <w:r w:rsidRPr="004D46F4">
        <w:rPr>
          <w:szCs w:val="22"/>
        </w:rPr>
        <w:t>eitere Informationen</w:t>
      </w:r>
    </w:p>
    <w:p w14:paraId="25E8CA5E" w14:textId="77777777" w:rsidR="00A201B6" w:rsidRPr="004D46F4" w:rsidRDefault="00A201B6" w:rsidP="001D03FF">
      <w:pPr>
        <w:widowControl w:val="0"/>
        <w:numPr>
          <w:ilvl w:val="12"/>
          <w:numId w:val="0"/>
        </w:numPr>
        <w:rPr>
          <w:szCs w:val="22"/>
        </w:rPr>
      </w:pPr>
    </w:p>
    <w:p w14:paraId="6EA84E04" w14:textId="77777777" w:rsidR="00A201B6" w:rsidRPr="004D46F4" w:rsidRDefault="00A201B6" w:rsidP="001D03FF">
      <w:pPr>
        <w:widowControl w:val="0"/>
        <w:numPr>
          <w:ilvl w:val="12"/>
          <w:numId w:val="0"/>
        </w:numPr>
        <w:rPr>
          <w:szCs w:val="22"/>
        </w:rPr>
      </w:pPr>
    </w:p>
    <w:p w14:paraId="49C5CF70" w14:textId="77777777" w:rsidR="00A201B6" w:rsidRPr="004D46F4" w:rsidRDefault="00A201B6" w:rsidP="002863EF">
      <w:pPr>
        <w:keepNext/>
        <w:widowControl w:val="0"/>
        <w:numPr>
          <w:ilvl w:val="12"/>
          <w:numId w:val="0"/>
        </w:numPr>
        <w:ind w:left="567" w:hanging="567"/>
        <w:rPr>
          <w:szCs w:val="22"/>
        </w:rPr>
      </w:pPr>
      <w:r w:rsidRPr="004D46F4">
        <w:rPr>
          <w:b/>
          <w:szCs w:val="22"/>
        </w:rPr>
        <w:t>1.</w:t>
      </w:r>
      <w:r w:rsidRPr="004D46F4">
        <w:rPr>
          <w:b/>
          <w:szCs w:val="22"/>
        </w:rPr>
        <w:tab/>
      </w:r>
      <w:r w:rsidR="00B07014" w:rsidRPr="004D46F4">
        <w:rPr>
          <w:b/>
          <w:szCs w:val="22"/>
        </w:rPr>
        <w:t>Was ist Micardis und wofür wird es angewendet</w:t>
      </w:r>
      <w:r w:rsidRPr="004D46F4">
        <w:rPr>
          <w:b/>
          <w:szCs w:val="22"/>
        </w:rPr>
        <w:t>?</w:t>
      </w:r>
    </w:p>
    <w:p w14:paraId="44B3C963" w14:textId="77777777" w:rsidR="00A201B6" w:rsidRPr="004D46F4" w:rsidRDefault="00A201B6" w:rsidP="002863EF">
      <w:pPr>
        <w:keepNext/>
        <w:widowControl w:val="0"/>
      </w:pPr>
    </w:p>
    <w:p w14:paraId="4041C2AA" w14:textId="125B2071" w:rsidR="00A201B6" w:rsidRPr="004D46F4" w:rsidRDefault="00111AD6" w:rsidP="001D03FF">
      <w:pPr>
        <w:widowControl w:val="0"/>
        <w:rPr>
          <w:szCs w:val="22"/>
        </w:rPr>
      </w:pPr>
      <w:r w:rsidRPr="004D46F4">
        <w:rPr>
          <w:szCs w:val="22"/>
        </w:rPr>
        <w:t xml:space="preserve">Micardis </w:t>
      </w:r>
      <w:r w:rsidR="00A201B6" w:rsidRPr="004D46F4">
        <w:rPr>
          <w:szCs w:val="22"/>
        </w:rPr>
        <w:t>gehört zu einer Gruppe von</w:t>
      </w:r>
      <w:r w:rsidR="00061983" w:rsidRPr="004D46F4">
        <w:rPr>
          <w:szCs w:val="22"/>
        </w:rPr>
        <w:t xml:space="preserve"> Arzneimitteln, die </w:t>
      </w:r>
      <w:r w:rsidR="008E71DB" w:rsidRPr="004D46F4">
        <w:rPr>
          <w:szCs w:val="22"/>
        </w:rPr>
        <w:t xml:space="preserve">als </w:t>
      </w:r>
      <w:r w:rsidR="00E92711" w:rsidRPr="004D46F4">
        <w:rPr>
          <w:szCs w:val="22"/>
        </w:rPr>
        <w:t>Angiotensin</w:t>
      </w:r>
      <w:r w:rsidR="00E92711" w:rsidRPr="004D46F4">
        <w:rPr>
          <w:szCs w:val="22"/>
        </w:rPr>
        <w:noBreakHyphen/>
        <w:t>II-</w:t>
      </w:r>
      <w:r w:rsidR="00A201B6" w:rsidRPr="004D46F4">
        <w:rPr>
          <w:szCs w:val="22"/>
        </w:rPr>
        <w:t>Rezeptor</w:t>
      </w:r>
      <w:r w:rsidR="002954FD">
        <w:rPr>
          <w:szCs w:val="22"/>
        </w:rPr>
        <w:t>blocker</w:t>
      </w:r>
      <w:r w:rsidR="00061983" w:rsidRPr="004D46F4">
        <w:rPr>
          <w:szCs w:val="22"/>
        </w:rPr>
        <w:t xml:space="preserve"> </w:t>
      </w:r>
      <w:r w:rsidR="008E71DB" w:rsidRPr="004D46F4">
        <w:rPr>
          <w:szCs w:val="22"/>
        </w:rPr>
        <w:t xml:space="preserve">bezeichnet </w:t>
      </w:r>
      <w:r w:rsidR="00061983" w:rsidRPr="004D46F4">
        <w:rPr>
          <w:szCs w:val="22"/>
        </w:rPr>
        <w:t xml:space="preserve">werden. </w:t>
      </w:r>
      <w:r w:rsidR="00E92711" w:rsidRPr="004D46F4">
        <w:rPr>
          <w:szCs w:val="22"/>
        </w:rPr>
        <w:t>Angiotensin </w:t>
      </w:r>
      <w:r w:rsidR="008E71DB" w:rsidRPr="004D46F4">
        <w:rPr>
          <w:szCs w:val="22"/>
        </w:rPr>
        <w:t xml:space="preserve">II ist eine Substanz, die in Ihrem Körper gebildet wird und die Blutgefäße enger werden lässt. Dies erhöht Ihren Blutdruck. </w:t>
      </w:r>
      <w:r w:rsidR="001361B8" w:rsidRPr="004D46F4">
        <w:rPr>
          <w:szCs w:val="22"/>
        </w:rPr>
        <w:t>Micardis</w:t>
      </w:r>
      <w:r w:rsidR="008E71DB" w:rsidRPr="004D46F4">
        <w:rPr>
          <w:szCs w:val="22"/>
        </w:rPr>
        <w:t xml:space="preserve"> blocki</w:t>
      </w:r>
      <w:r w:rsidR="00C35780" w:rsidRPr="004D46F4">
        <w:rPr>
          <w:szCs w:val="22"/>
        </w:rPr>
        <w:t>ert die Wirkung von Angiotensin </w:t>
      </w:r>
      <w:r w:rsidR="008E71DB" w:rsidRPr="004D46F4">
        <w:rPr>
          <w:szCs w:val="22"/>
        </w:rPr>
        <w:t>II, sodass die Blutgefäße entspannt werden und Ihr Blutdruck sinkt.</w:t>
      </w:r>
    </w:p>
    <w:p w14:paraId="35D5DC95" w14:textId="77777777" w:rsidR="00741BDF" w:rsidRPr="004D46F4" w:rsidRDefault="00741BDF" w:rsidP="001D03FF">
      <w:pPr>
        <w:widowControl w:val="0"/>
      </w:pPr>
    </w:p>
    <w:p w14:paraId="687C1E63" w14:textId="65D86276" w:rsidR="009239A8" w:rsidRPr="004D46F4" w:rsidRDefault="009239A8" w:rsidP="001D03FF">
      <w:pPr>
        <w:widowControl w:val="0"/>
      </w:pPr>
      <w:r w:rsidRPr="004D46F4">
        <w:rPr>
          <w:b/>
        </w:rPr>
        <w:t>Micardis wird zur Behandlung</w:t>
      </w:r>
      <w:r w:rsidRPr="004D46F4">
        <w:t xml:space="preserve"> von Bluthochdruck (esse</w:t>
      </w:r>
      <w:r w:rsidR="00E92711" w:rsidRPr="004D46F4">
        <w:t xml:space="preserve">ntielle Hypertonie) </w:t>
      </w:r>
      <w:r w:rsidR="00B07014" w:rsidRPr="004D46F4">
        <w:t xml:space="preserve">bei Erwachsenen </w:t>
      </w:r>
      <w:r w:rsidR="00E92711" w:rsidRPr="004D46F4">
        <w:t>verwendet. „</w:t>
      </w:r>
      <w:r w:rsidRPr="004D46F4">
        <w:t>Essentiell</w:t>
      </w:r>
      <w:r w:rsidR="003B329E" w:rsidRPr="004D46F4">
        <w:t>“</w:t>
      </w:r>
      <w:r w:rsidRPr="004D46F4">
        <w:t xml:space="preserve"> bedeutet, dass der Bluthochdruck nicht durch eine andere Erkrankung verursacht wird.</w:t>
      </w:r>
    </w:p>
    <w:p w14:paraId="7CA6A922" w14:textId="77777777" w:rsidR="009239A8" w:rsidRPr="004D46F4" w:rsidRDefault="009239A8" w:rsidP="001D03FF">
      <w:pPr>
        <w:widowControl w:val="0"/>
      </w:pPr>
    </w:p>
    <w:p w14:paraId="20B37025" w14:textId="77777777" w:rsidR="00A201B6" w:rsidRPr="004D46F4" w:rsidRDefault="008E71DB" w:rsidP="001D03FF">
      <w:pPr>
        <w:widowControl w:val="0"/>
        <w:rPr>
          <w:szCs w:val="22"/>
        </w:rPr>
      </w:pPr>
      <w:r w:rsidRPr="004D46F4">
        <w:rPr>
          <w:szCs w:val="22"/>
        </w:rPr>
        <w:t xml:space="preserve">Hoher Blutdruck kann unbehandelt in verschiedenen Organen zu einer Schädigung der Blutgefäße führen. Manchmal kann dies zu Herzinfarkt, </w:t>
      </w:r>
      <w:r w:rsidR="009C152A" w:rsidRPr="004D46F4">
        <w:rPr>
          <w:szCs w:val="22"/>
        </w:rPr>
        <w:t>H</w:t>
      </w:r>
      <w:r w:rsidRPr="004D46F4">
        <w:rPr>
          <w:szCs w:val="22"/>
        </w:rPr>
        <w:t xml:space="preserve">erz- oder Nierenversagen, Schlaganfall oder Erblindung führen. Da Bluthochdruck vor Eintritt einer Schädigung gewöhnlich keine Symptome verursacht, ist eine </w:t>
      </w:r>
      <w:r w:rsidR="009C152A" w:rsidRPr="004D46F4">
        <w:rPr>
          <w:szCs w:val="22"/>
        </w:rPr>
        <w:t>r</w:t>
      </w:r>
      <w:r w:rsidRPr="004D46F4">
        <w:rPr>
          <w:szCs w:val="22"/>
        </w:rPr>
        <w:t>egelmäßige Messung des Blutdrucks notwendig, um festzustellen, ob</w:t>
      </w:r>
      <w:r w:rsidR="0048458B" w:rsidRPr="004D46F4">
        <w:rPr>
          <w:szCs w:val="22"/>
        </w:rPr>
        <w:t xml:space="preserve"> dieser im Normalbereich liegt.</w:t>
      </w:r>
    </w:p>
    <w:p w14:paraId="1EE1F969" w14:textId="77777777" w:rsidR="0048458B" w:rsidRPr="004D46F4" w:rsidRDefault="0048458B" w:rsidP="001D03FF">
      <w:pPr>
        <w:widowControl w:val="0"/>
        <w:rPr>
          <w:szCs w:val="22"/>
        </w:rPr>
      </w:pPr>
    </w:p>
    <w:p w14:paraId="5E29ECF0" w14:textId="39463224" w:rsidR="0048458B" w:rsidRPr="004D46F4" w:rsidRDefault="0048458B" w:rsidP="001D03FF">
      <w:pPr>
        <w:widowControl w:val="0"/>
      </w:pPr>
      <w:r w:rsidRPr="004D46F4">
        <w:rPr>
          <w:b/>
          <w:bCs/>
        </w:rPr>
        <w:t>Micardis wird ebenfalls</w:t>
      </w:r>
      <w:r w:rsidRPr="004D46F4">
        <w:t xml:space="preserve"> zur </w:t>
      </w:r>
      <w:r w:rsidR="00C151AF" w:rsidRPr="004D46F4">
        <w:t>Reduktion von</w:t>
      </w:r>
      <w:r w:rsidRPr="004D46F4">
        <w:t xml:space="preserve"> Herz-Kreislauf-</w:t>
      </w:r>
      <w:r w:rsidR="008C6935" w:rsidRPr="004D46F4">
        <w:t>Ereignissen</w:t>
      </w:r>
      <w:r w:rsidRPr="004D46F4">
        <w:t xml:space="preserve"> </w:t>
      </w:r>
      <w:r w:rsidR="000F3F85" w:rsidRPr="004D46F4">
        <w:t>(</w:t>
      </w:r>
      <w:r w:rsidRPr="004D46F4">
        <w:t>z</w:t>
      </w:r>
      <w:r w:rsidR="000F3F85" w:rsidRPr="004D46F4">
        <w:t>.</w:t>
      </w:r>
      <w:r w:rsidR="000563DB" w:rsidRPr="004D46F4">
        <w:t> </w:t>
      </w:r>
      <w:r w:rsidRPr="004D46F4">
        <w:t>B</w:t>
      </w:r>
      <w:r w:rsidR="000F3F85" w:rsidRPr="004D46F4">
        <w:t>. </w:t>
      </w:r>
      <w:r w:rsidR="00C151AF" w:rsidRPr="004D46F4">
        <w:t xml:space="preserve">Herzinfarkt oder Schlaganfall) </w:t>
      </w:r>
      <w:r w:rsidRPr="004D46F4">
        <w:t xml:space="preserve">bei </w:t>
      </w:r>
      <w:r w:rsidR="006A35D0" w:rsidRPr="004D46F4">
        <w:t xml:space="preserve">Erwachsenen mit </w:t>
      </w:r>
      <w:r w:rsidR="001D07C8" w:rsidRPr="004D46F4">
        <w:t xml:space="preserve">bestehendem </w:t>
      </w:r>
      <w:r w:rsidR="00C151AF" w:rsidRPr="004D46F4">
        <w:t>Risiko</w:t>
      </w:r>
      <w:r w:rsidRPr="004D46F4">
        <w:t xml:space="preserve"> </w:t>
      </w:r>
      <w:r w:rsidR="00C151AF" w:rsidRPr="004D46F4">
        <w:t>eingesetzt, d.</w:t>
      </w:r>
      <w:r w:rsidR="001D07C8" w:rsidRPr="004D46F4">
        <w:t> </w:t>
      </w:r>
      <w:r w:rsidR="00C151AF" w:rsidRPr="004D46F4">
        <w:t xml:space="preserve">h. bei Patienten mit eingeschränkter </w:t>
      </w:r>
      <w:r w:rsidR="0045650A" w:rsidRPr="004D46F4">
        <w:t xml:space="preserve">oder blockierter </w:t>
      </w:r>
      <w:r w:rsidR="00C151AF" w:rsidRPr="004D46F4">
        <w:t xml:space="preserve">Durchblutung des Herzens oder der Beine oder bei Patienten, die einen Schlaganfall hatten oder die an einem Hochrisiko Diabetes </w:t>
      </w:r>
      <w:r w:rsidR="009D54B4" w:rsidRPr="004D46F4">
        <w:t xml:space="preserve">mellitus </w:t>
      </w:r>
      <w:r w:rsidR="00C151AF" w:rsidRPr="004D46F4">
        <w:t>leiden.</w:t>
      </w:r>
      <w:r w:rsidR="004C07A6" w:rsidRPr="004D46F4">
        <w:t xml:space="preserve"> </w:t>
      </w:r>
      <w:r w:rsidR="001A00BA" w:rsidRPr="004D46F4">
        <w:t>Ihr Arzt kann Ihnen sagen, ob bei Ihnen ein hohes Risiko für solche Ereignisse besteht.</w:t>
      </w:r>
    </w:p>
    <w:p w14:paraId="09738B15" w14:textId="77777777" w:rsidR="008E71DB" w:rsidRPr="004D46F4" w:rsidRDefault="008E71DB" w:rsidP="001D03FF">
      <w:pPr>
        <w:widowControl w:val="0"/>
        <w:numPr>
          <w:ilvl w:val="12"/>
          <w:numId w:val="0"/>
        </w:numPr>
        <w:ind w:left="567" w:hanging="567"/>
        <w:rPr>
          <w:szCs w:val="22"/>
        </w:rPr>
      </w:pPr>
    </w:p>
    <w:p w14:paraId="30AB5A94" w14:textId="77777777" w:rsidR="0031583B" w:rsidRPr="004D46F4" w:rsidRDefault="0031583B" w:rsidP="001D03FF">
      <w:pPr>
        <w:widowControl w:val="0"/>
        <w:numPr>
          <w:ilvl w:val="12"/>
          <w:numId w:val="0"/>
        </w:numPr>
        <w:ind w:left="567" w:hanging="567"/>
        <w:rPr>
          <w:szCs w:val="22"/>
        </w:rPr>
      </w:pPr>
    </w:p>
    <w:p w14:paraId="38BEB137" w14:textId="77777777" w:rsidR="00A201B6" w:rsidRPr="004D46F4" w:rsidRDefault="00A201B6" w:rsidP="001D03FF">
      <w:pPr>
        <w:keepNext/>
        <w:widowControl w:val="0"/>
        <w:numPr>
          <w:ilvl w:val="12"/>
          <w:numId w:val="0"/>
        </w:numPr>
        <w:ind w:left="567" w:hanging="567"/>
        <w:rPr>
          <w:szCs w:val="22"/>
        </w:rPr>
      </w:pPr>
      <w:r w:rsidRPr="004D46F4">
        <w:rPr>
          <w:b/>
          <w:szCs w:val="22"/>
        </w:rPr>
        <w:t>2.</w:t>
      </w:r>
      <w:r w:rsidRPr="004D46F4">
        <w:rPr>
          <w:b/>
          <w:szCs w:val="22"/>
        </w:rPr>
        <w:tab/>
      </w:r>
      <w:r w:rsidR="006A35D0" w:rsidRPr="004D46F4">
        <w:rPr>
          <w:b/>
          <w:szCs w:val="22"/>
        </w:rPr>
        <w:t>Was sollten Sie vor der Einnahme von Micardis beachten</w:t>
      </w:r>
      <w:r w:rsidRPr="004D46F4">
        <w:rPr>
          <w:b/>
          <w:szCs w:val="22"/>
        </w:rPr>
        <w:t>?</w:t>
      </w:r>
    </w:p>
    <w:p w14:paraId="06A14F78" w14:textId="77777777" w:rsidR="00A201B6" w:rsidRPr="004D46F4" w:rsidRDefault="00A201B6" w:rsidP="001D03FF">
      <w:pPr>
        <w:keepNext/>
        <w:widowControl w:val="0"/>
        <w:numPr>
          <w:ilvl w:val="12"/>
          <w:numId w:val="0"/>
        </w:numPr>
        <w:rPr>
          <w:szCs w:val="22"/>
        </w:rPr>
      </w:pPr>
    </w:p>
    <w:p w14:paraId="757262D1" w14:textId="77777777" w:rsidR="003B411B" w:rsidRPr="004D46F4" w:rsidRDefault="008E71DB" w:rsidP="001D03FF">
      <w:pPr>
        <w:keepNext/>
        <w:widowControl w:val="0"/>
      </w:pPr>
      <w:r w:rsidRPr="004D46F4">
        <w:rPr>
          <w:b/>
        </w:rPr>
        <w:t xml:space="preserve">Micardis </w:t>
      </w:r>
      <w:r w:rsidR="00A201B6" w:rsidRPr="004D46F4">
        <w:rPr>
          <w:b/>
        </w:rPr>
        <w:t>darf nicht eingenommen werden,</w:t>
      </w:r>
    </w:p>
    <w:p w14:paraId="4045DCEB" w14:textId="60CC4D3D" w:rsidR="00A201B6" w:rsidRPr="00A13668" w:rsidRDefault="00A201B6" w:rsidP="00F56053">
      <w:pPr>
        <w:widowControl w:val="0"/>
        <w:numPr>
          <w:ilvl w:val="0"/>
          <w:numId w:val="4"/>
        </w:numPr>
        <w:tabs>
          <w:tab w:val="clear" w:pos="360"/>
        </w:tabs>
        <w:ind w:left="567" w:hanging="567"/>
        <w:rPr>
          <w:szCs w:val="22"/>
        </w:rPr>
      </w:pPr>
      <w:r w:rsidRPr="00A13668">
        <w:rPr>
          <w:szCs w:val="22"/>
        </w:rPr>
        <w:t>wenn Sie allergisch gegen Telmisartan oder eine</w:t>
      </w:r>
      <w:r w:rsidR="008E71DB" w:rsidRPr="00A13668">
        <w:rPr>
          <w:szCs w:val="22"/>
        </w:rPr>
        <w:t>n</w:t>
      </w:r>
      <w:r w:rsidRPr="00A13668">
        <w:rPr>
          <w:szCs w:val="22"/>
        </w:rPr>
        <w:t xml:space="preserve"> der </w:t>
      </w:r>
      <w:r w:rsidR="006A35D0" w:rsidRPr="00A13668">
        <w:rPr>
          <w:szCs w:val="22"/>
        </w:rPr>
        <w:t xml:space="preserve">in Abschnitt 6. </w:t>
      </w:r>
      <w:r w:rsidR="003E08C0" w:rsidRPr="00A13668">
        <w:rPr>
          <w:szCs w:val="22"/>
        </w:rPr>
        <w:t>g</w:t>
      </w:r>
      <w:r w:rsidR="006A35D0" w:rsidRPr="00A13668">
        <w:rPr>
          <w:szCs w:val="22"/>
        </w:rPr>
        <w:t xml:space="preserve">enannten </w:t>
      </w:r>
      <w:r w:rsidRPr="00A13668">
        <w:rPr>
          <w:szCs w:val="22"/>
        </w:rPr>
        <w:t xml:space="preserve">sonstigen Bestandteile </w:t>
      </w:r>
      <w:r w:rsidR="006A35D0" w:rsidRPr="00A13668">
        <w:rPr>
          <w:szCs w:val="22"/>
        </w:rPr>
        <w:t>dieses Arzneimittels</w:t>
      </w:r>
      <w:r w:rsidRPr="00A13668">
        <w:rPr>
          <w:szCs w:val="22"/>
        </w:rPr>
        <w:t xml:space="preserve"> sind</w:t>
      </w:r>
      <w:r w:rsidR="008E71DB" w:rsidRPr="00A13668">
        <w:rPr>
          <w:szCs w:val="22"/>
        </w:rPr>
        <w:t>;</w:t>
      </w:r>
    </w:p>
    <w:p w14:paraId="5338F9EA" w14:textId="1934E2F0" w:rsidR="00A201B6" w:rsidRPr="00A13668" w:rsidRDefault="00DF0368" w:rsidP="00F56053">
      <w:pPr>
        <w:widowControl w:val="0"/>
        <w:numPr>
          <w:ilvl w:val="0"/>
          <w:numId w:val="4"/>
        </w:numPr>
        <w:tabs>
          <w:tab w:val="clear" w:pos="360"/>
        </w:tabs>
        <w:ind w:left="567" w:hanging="567"/>
        <w:rPr>
          <w:szCs w:val="22"/>
        </w:rPr>
      </w:pPr>
      <w:r w:rsidRPr="00A13668">
        <w:rPr>
          <w:szCs w:val="22"/>
        </w:rPr>
        <w:t>wenn Sie länger als 3</w:t>
      </w:r>
      <w:r w:rsidR="0070070C" w:rsidRPr="00A13668">
        <w:rPr>
          <w:szCs w:val="22"/>
        </w:rPr>
        <w:t> </w:t>
      </w:r>
      <w:r w:rsidRPr="00A13668">
        <w:rPr>
          <w:szCs w:val="22"/>
        </w:rPr>
        <w:t>Monate schwanger sind (</w:t>
      </w:r>
      <w:r w:rsidR="000563DB" w:rsidRPr="00A13668">
        <w:rPr>
          <w:szCs w:val="22"/>
        </w:rPr>
        <w:t>e</w:t>
      </w:r>
      <w:r w:rsidRPr="00A13668">
        <w:rPr>
          <w:szCs w:val="22"/>
        </w:rPr>
        <w:t>s ist jedoch besser</w:t>
      </w:r>
      <w:r w:rsidR="00DB0CBD" w:rsidRPr="00A13668">
        <w:rPr>
          <w:szCs w:val="22"/>
        </w:rPr>
        <w:t>,</w:t>
      </w:r>
      <w:r w:rsidRPr="00A13668">
        <w:rPr>
          <w:szCs w:val="22"/>
        </w:rPr>
        <w:t xml:space="preserve"> Micardis </w:t>
      </w:r>
      <w:r w:rsidR="00E31B94" w:rsidRPr="00A13668">
        <w:rPr>
          <w:szCs w:val="22"/>
        </w:rPr>
        <w:t xml:space="preserve">auch </w:t>
      </w:r>
      <w:r w:rsidRPr="00A13668">
        <w:rPr>
          <w:szCs w:val="22"/>
        </w:rPr>
        <w:t>in der Frühschwangerschaft zu meiden</w:t>
      </w:r>
      <w:r w:rsidR="00E92711" w:rsidRPr="00A13668">
        <w:rPr>
          <w:szCs w:val="22"/>
        </w:rPr>
        <w:t xml:space="preserve"> – </w:t>
      </w:r>
      <w:r w:rsidRPr="00A13668">
        <w:rPr>
          <w:szCs w:val="22"/>
        </w:rPr>
        <w:t>siehe Abschnitt Schwangerschaft)</w:t>
      </w:r>
      <w:r w:rsidR="008E71DB" w:rsidRPr="00A13668">
        <w:rPr>
          <w:szCs w:val="22"/>
        </w:rPr>
        <w:t>;</w:t>
      </w:r>
    </w:p>
    <w:p w14:paraId="4BD857FB" w14:textId="77777777" w:rsidR="00A201B6" w:rsidRPr="00A13668" w:rsidRDefault="008E71DB" w:rsidP="00F56053">
      <w:pPr>
        <w:widowControl w:val="0"/>
        <w:numPr>
          <w:ilvl w:val="0"/>
          <w:numId w:val="4"/>
        </w:numPr>
        <w:tabs>
          <w:tab w:val="clear" w:pos="360"/>
        </w:tabs>
        <w:ind w:left="567" w:hanging="567"/>
        <w:rPr>
          <w:b/>
          <w:i/>
          <w:szCs w:val="22"/>
        </w:rPr>
      </w:pPr>
      <w:r w:rsidRPr="00A13668">
        <w:rPr>
          <w:szCs w:val="22"/>
        </w:rPr>
        <w:t xml:space="preserve">wenn Sie an schweren Leberfunktionsstörungen wie Cholestase oder einer Gallengangsobstruktion (Abflussstörung der Gallenflüssigkeit aus </w:t>
      </w:r>
      <w:r w:rsidR="007A42B1" w:rsidRPr="00A13668">
        <w:rPr>
          <w:szCs w:val="22"/>
        </w:rPr>
        <w:t xml:space="preserve">der Leber und </w:t>
      </w:r>
      <w:r w:rsidRPr="00A13668">
        <w:rPr>
          <w:szCs w:val="22"/>
        </w:rPr>
        <w:t>der Gallenblase) oder einer sonstigen schweren Lebererkrankung leiden</w:t>
      </w:r>
      <w:r w:rsidR="00FB30EA" w:rsidRPr="00A13668">
        <w:rPr>
          <w:szCs w:val="22"/>
        </w:rPr>
        <w:t>;</w:t>
      </w:r>
    </w:p>
    <w:p w14:paraId="45B40715" w14:textId="77777777" w:rsidR="00E32B3C" w:rsidRPr="004D46F4" w:rsidRDefault="00FB30EA" w:rsidP="00DE7320">
      <w:pPr>
        <w:widowControl w:val="0"/>
        <w:numPr>
          <w:ilvl w:val="0"/>
          <w:numId w:val="4"/>
        </w:numPr>
        <w:tabs>
          <w:tab w:val="clear" w:pos="360"/>
        </w:tabs>
        <w:ind w:left="567" w:hanging="567"/>
        <w:rPr>
          <w:b/>
          <w:i/>
          <w:szCs w:val="22"/>
        </w:rPr>
      </w:pPr>
      <w:r w:rsidRPr="00A13668">
        <w:rPr>
          <w:szCs w:val="22"/>
        </w:rPr>
        <w:lastRenderedPageBreak/>
        <w:t>w</w:t>
      </w:r>
      <w:r w:rsidR="00E32B3C" w:rsidRPr="00A13668">
        <w:rPr>
          <w:szCs w:val="22"/>
        </w:rPr>
        <w:t xml:space="preserve">enn Sie Diabetes mellitus oder eine eingeschränkte Nierenfunktion haben und mit </w:t>
      </w:r>
      <w:r w:rsidR="00D873C6" w:rsidRPr="00A13668">
        <w:rPr>
          <w:rFonts w:eastAsia="SimSun"/>
          <w:szCs w:val="22"/>
          <w:lang w:bidi="th-TH"/>
        </w:rPr>
        <w:t>einem</w:t>
      </w:r>
      <w:r w:rsidR="00D873C6" w:rsidRPr="004D46F4">
        <w:rPr>
          <w:rFonts w:eastAsia="SimSun"/>
          <w:szCs w:val="22"/>
          <w:lang w:bidi="th-TH"/>
        </w:rPr>
        <w:t xml:space="preserve"> blutdrucksenkenden Arzneimittel, das Aliskiren enthält, behandelt werden</w:t>
      </w:r>
      <w:r w:rsidR="00E32B3C" w:rsidRPr="004D46F4">
        <w:rPr>
          <w:szCs w:val="22"/>
        </w:rPr>
        <w:t>.</w:t>
      </w:r>
    </w:p>
    <w:p w14:paraId="268094BC" w14:textId="77777777" w:rsidR="00A201B6" w:rsidRPr="004D46F4" w:rsidRDefault="00A201B6" w:rsidP="001D03FF">
      <w:pPr>
        <w:widowControl w:val="0"/>
        <w:ind w:left="709" w:hanging="709"/>
        <w:jc w:val="both"/>
        <w:rPr>
          <w:szCs w:val="22"/>
        </w:rPr>
      </w:pPr>
    </w:p>
    <w:p w14:paraId="2DD6BD8D" w14:textId="54FE70C9" w:rsidR="006A35D0" w:rsidRPr="004D46F4" w:rsidRDefault="008E71DB" w:rsidP="001D03FF">
      <w:pPr>
        <w:widowControl w:val="0"/>
      </w:pPr>
      <w:r w:rsidRPr="004D46F4">
        <w:t>Falls eine der vorgenannten Bedingungen bei Ihnen zutrifft, teilen Sie dies Ihrem Arzt oder Apotheker vor Beginn der Einnahme von Micardis mit.</w:t>
      </w:r>
    </w:p>
    <w:p w14:paraId="2232881E" w14:textId="77777777" w:rsidR="00A201B6" w:rsidRPr="004D46F4" w:rsidRDefault="00A201B6" w:rsidP="001D03FF">
      <w:pPr>
        <w:widowControl w:val="0"/>
        <w:numPr>
          <w:ilvl w:val="12"/>
          <w:numId w:val="0"/>
        </w:numPr>
        <w:jc w:val="both"/>
        <w:rPr>
          <w:szCs w:val="22"/>
        </w:rPr>
      </w:pPr>
    </w:p>
    <w:p w14:paraId="079C9BBA" w14:textId="77777777" w:rsidR="00A201B6" w:rsidRPr="004D46F4" w:rsidRDefault="006A35D0" w:rsidP="001D03FF">
      <w:pPr>
        <w:keepNext/>
        <w:widowControl w:val="0"/>
        <w:ind w:left="709" w:hanging="709"/>
        <w:rPr>
          <w:b/>
          <w:szCs w:val="22"/>
        </w:rPr>
      </w:pPr>
      <w:r w:rsidRPr="004D46F4">
        <w:rPr>
          <w:b/>
          <w:szCs w:val="22"/>
        </w:rPr>
        <w:t>Warnhinweise und Vorsichtsmaßnahmen</w:t>
      </w:r>
    </w:p>
    <w:p w14:paraId="1E0EE439" w14:textId="77777777" w:rsidR="008E71DB" w:rsidRPr="004D46F4" w:rsidRDefault="008E71DB" w:rsidP="00DE7320">
      <w:pPr>
        <w:keepNext/>
        <w:widowControl w:val="0"/>
        <w:rPr>
          <w:szCs w:val="22"/>
        </w:rPr>
      </w:pPr>
      <w:r w:rsidRPr="004D46F4">
        <w:rPr>
          <w:szCs w:val="22"/>
        </w:rPr>
        <w:t xml:space="preserve">Bitte </w:t>
      </w:r>
      <w:r w:rsidR="006A35D0" w:rsidRPr="004D46F4">
        <w:rPr>
          <w:szCs w:val="22"/>
        </w:rPr>
        <w:t>sprechen</w:t>
      </w:r>
      <w:r w:rsidRPr="004D46F4">
        <w:rPr>
          <w:szCs w:val="22"/>
        </w:rPr>
        <w:t xml:space="preserve"> Sie </w:t>
      </w:r>
      <w:r w:rsidR="006A35D0" w:rsidRPr="004D46F4">
        <w:rPr>
          <w:szCs w:val="22"/>
        </w:rPr>
        <w:t xml:space="preserve">mit </w:t>
      </w:r>
      <w:r w:rsidRPr="004D46F4">
        <w:rPr>
          <w:szCs w:val="22"/>
        </w:rPr>
        <w:t>Ihre</w:t>
      </w:r>
      <w:r w:rsidR="006A35D0" w:rsidRPr="004D46F4">
        <w:rPr>
          <w:szCs w:val="22"/>
        </w:rPr>
        <w:t>m</w:t>
      </w:r>
      <w:r w:rsidRPr="004D46F4">
        <w:rPr>
          <w:szCs w:val="22"/>
        </w:rPr>
        <w:t xml:space="preserve"> Arzt, </w:t>
      </w:r>
      <w:r w:rsidR="000E5AC4" w:rsidRPr="004D46F4">
        <w:rPr>
          <w:szCs w:val="22"/>
        </w:rPr>
        <w:t xml:space="preserve">bevor Sie Micardis einnehmen, </w:t>
      </w:r>
      <w:r w:rsidRPr="004D46F4">
        <w:rPr>
          <w:szCs w:val="22"/>
        </w:rPr>
        <w:t>wenn Sie an einer der folgenden Umstände oder Erkrankungen leiden oder in der Vergangenheit gelitten haben:</w:t>
      </w:r>
    </w:p>
    <w:p w14:paraId="3C561448" w14:textId="77777777" w:rsidR="008E71DB" w:rsidRPr="004D46F4" w:rsidRDefault="008E71DB" w:rsidP="00DE7320">
      <w:pPr>
        <w:keepNext/>
        <w:widowControl w:val="0"/>
        <w:ind w:left="709" w:hanging="709"/>
        <w:jc w:val="both"/>
        <w:rPr>
          <w:szCs w:val="22"/>
        </w:rPr>
      </w:pPr>
    </w:p>
    <w:p w14:paraId="4D54E320" w14:textId="77777777" w:rsidR="00A201B6" w:rsidRPr="004D46F4" w:rsidRDefault="00A201B6" w:rsidP="00F56053">
      <w:pPr>
        <w:widowControl w:val="0"/>
        <w:numPr>
          <w:ilvl w:val="0"/>
          <w:numId w:val="4"/>
        </w:numPr>
        <w:tabs>
          <w:tab w:val="clear" w:pos="360"/>
        </w:tabs>
        <w:ind w:left="567" w:hanging="567"/>
        <w:rPr>
          <w:szCs w:val="22"/>
        </w:rPr>
      </w:pPr>
      <w:r w:rsidRPr="004D46F4">
        <w:rPr>
          <w:szCs w:val="22"/>
        </w:rPr>
        <w:t>Nierenerkrankung oder Nierentransplantation</w:t>
      </w:r>
      <w:r w:rsidR="008E71DB" w:rsidRPr="004D46F4">
        <w:rPr>
          <w:szCs w:val="22"/>
        </w:rPr>
        <w:t>;</w:t>
      </w:r>
    </w:p>
    <w:p w14:paraId="4C9A1BB7" w14:textId="77777777" w:rsidR="00A201B6" w:rsidRPr="004D46F4" w:rsidRDefault="008E71DB" w:rsidP="00F56053">
      <w:pPr>
        <w:widowControl w:val="0"/>
        <w:numPr>
          <w:ilvl w:val="0"/>
          <w:numId w:val="4"/>
        </w:numPr>
        <w:tabs>
          <w:tab w:val="clear" w:pos="360"/>
        </w:tabs>
        <w:ind w:left="567" w:hanging="567"/>
        <w:rPr>
          <w:szCs w:val="22"/>
        </w:rPr>
      </w:pPr>
      <w:r w:rsidRPr="004D46F4">
        <w:rPr>
          <w:szCs w:val="22"/>
        </w:rPr>
        <w:t xml:space="preserve">Nierenarterienstenose (Verengung </w:t>
      </w:r>
      <w:r w:rsidR="001361B8" w:rsidRPr="004D46F4">
        <w:rPr>
          <w:szCs w:val="22"/>
        </w:rPr>
        <w:t xml:space="preserve">der </w:t>
      </w:r>
      <w:r w:rsidRPr="004D46F4">
        <w:rPr>
          <w:szCs w:val="22"/>
        </w:rPr>
        <w:t>zu einer oder beiden Nieren führenden Blutgefäße);</w:t>
      </w:r>
    </w:p>
    <w:p w14:paraId="4F261432" w14:textId="77777777" w:rsidR="00A201B6" w:rsidRPr="004D46F4" w:rsidRDefault="008E71DB" w:rsidP="00F56053">
      <w:pPr>
        <w:widowControl w:val="0"/>
        <w:numPr>
          <w:ilvl w:val="0"/>
          <w:numId w:val="4"/>
        </w:numPr>
        <w:tabs>
          <w:tab w:val="clear" w:pos="360"/>
        </w:tabs>
        <w:ind w:left="567" w:hanging="567"/>
        <w:rPr>
          <w:szCs w:val="22"/>
        </w:rPr>
      </w:pPr>
      <w:r w:rsidRPr="004D46F4">
        <w:rPr>
          <w:szCs w:val="22"/>
        </w:rPr>
        <w:t>Lebererkrankung;</w:t>
      </w:r>
    </w:p>
    <w:p w14:paraId="02E19E68" w14:textId="77777777" w:rsidR="00A201B6" w:rsidRPr="004D46F4" w:rsidRDefault="00A201B6" w:rsidP="00F56053">
      <w:pPr>
        <w:widowControl w:val="0"/>
        <w:numPr>
          <w:ilvl w:val="0"/>
          <w:numId w:val="4"/>
        </w:numPr>
        <w:tabs>
          <w:tab w:val="clear" w:pos="360"/>
        </w:tabs>
        <w:ind w:left="567" w:hanging="567"/>
        <w:rPr>
          <w:szCs w:val="22"/>
        </w:rPr>
      </w:pPr>
      <w:r w:rsidRPr="004D46F4">
        <w:rPr>
          <w:szCs w:val="22"/>
        </w:rPr>
        <w:t>Herzbeschwerden</w:t>
      </w:r>
      <w:r w:rsidR="008E71DB" w:rsidRPr="004D46F4">
        <w:rPr>
          <w:szCs w:val="22"/>
        </w:rPr>
        <w:t>;</w:t>
      </w:r>
    </w:p>
    <w:p w14:paraId="24869FE6" w14:textId="7E033A26" w:rsidR="00A201B6" w:rsidRPr="004D46F4" w:rsidRDefault="00A201B6" w:rsidP="00F56053">
      <w:pPr>
        <w:widowControl w:val="0"/>
        <w:numPr>
          <w:ilvl w:val="0"/>
          <w:numId w:val="5"/>
        </w:numPr>
        <w:tabs>
          <w:tab w:val="clear" w:pos="360"/>
        </w:tabs>
        <w:ind w:left="567" w:hanging="567"/>
        <w:rPr>
          <w:szCs w:val="22"/>
        </w:rPr>
      </w:pPr>
      <w:r w:rsidRPr="004D46F4">
        <w:rPr>
          <w:szCs w:val="22"/>
        </w:rPr>
        <w:t>erhöhte Aldosteronspiegel</w:t>
      </w:r>
      <w:r w:rsidR="009239A8" w:rsidRPr="004D46F4">
        <w:rPr>
          <w:szCs w:val="22"/>
        </w:rPr>
        <w:t xml:space="preserve"> (Wasser</w:t>
      </w:r>
      <w:r w:rsidR="002065D3" w:rsidRPr="004D46F4">
        <w:rPr>
          <w:szCs w:val="22"/>
        </w:rPr>
        <w:noBreakHyphen/>
      </w:r>
      <w:r w:rsidR="009239A8" w:rsidRPr="004D46F4">
        <w:rPr>
          <w:szCs w:val="22"/>
        </w:rPr>
        <w:t xml:space="preserve"> und Salzretention im Körper</w:t>
      </w:r>
      <w:r w:rsidR="000563DB" w:rsidRPr="004D46F4">
        <w:rPr>
          <w:szCs w:val="22"/>
        </w:rPr>
        <w:t>,</w:t>
      </w:r>
      <w:r w:rsidR="009239A8" w:rsidRPr="004D46F4">
        <w:rPr>
          <w:szCs w:val="22"/>
        </w:rPr>
        <w:t xml:space="preserve"> einhergehend mit einem Ungleichgewicht von verschiedenen Mineralstoffen im Blut)</w:t>
      </w:r>
      <w:r w:rsidR="00D52F7D" w:rsidRPr="004D46F4">
        <w:rPr>
          <w:szCs w:val="22"/>
        </w:rPr>
        <w:t>;</w:t>
      </w:r>
    </w:p>
    <w:p w14:paraId="5BB10329" w14:textId="5294882A" w:rsidR="00FA62D5" w:rsidRPr="004D46F4" w:rsidRDefault="00FA62D5" w:rsidP="00F56053">
      <w:pPr>
        <w:widowControl w:val="0"/>
        <w:numPr>
          <w:ilvl w:val="0"/>
          <w:numId w:val="5"/>
        </w:numPr>
        <w:tabs>
          <w:tab w:val="clear" w:pos="360"/>
        </w:tabs>
        <w:ind w:left="567" w:hanging="567"/>
        <w:rPr>
          <w:szCs w:val="22"/>
        </w:rPr>
      </w:pPr>
      <w:r w:rsidRPr="004D46F4">
        <w:rPr>
          <w:szCs w:val="22"/>
        </w:rPr>
        <w:t xml:space="preserve">niedriger Blutdruck (Hypotonie), der bei Dehydrierung (übermäßiger Flüssigkeitsverlust des Körpers), Salzmangel </w:t>
      </w:r>
      <w:r w:rsidR="002954FD">
        <w:rPr>
          <w:szCs w:val="22"/>
        </w:rPr>
        <w:t xml:space="preserve">z. B. </w:t>
      </w:r>
      <w:r w:rsidRPr="004D46F4">
        <w:rPr>
          <w:szCs w:val="22"/>
        </w:rPr>
        <w:t>infolge einer Diuretikabehandlung (</w:t>
      </w:r>
      <w:r w:rsidR="00AF603B" w:rsidRPr="004D46F4">
        <w:rPr>
          <w:szCs w:val="22"/>
        </w:rPr>
        <w:t>„</w:t>
      </w:r>
      <w:r w:rsidRPr="004D46F4">
        <w:rPr>
          <w:szCs w:val="22"/>
        </w:rPr>
        <w:t>Entwässerungstabletten</w:t>
      </w:r>
      <w:r w:rsidR="007950F7" w:rsidRPr="004D46F4">
        <w:rPr>
          <w:szCs w:val="22"/>
        </w:rPr>
        <w:t>“</w:t>
      </w:r>
      <w:r w:rsidRPr="004D46F4">
        <w:rPr>
          <w:szCs w:val="22"/>
        </w:rPr>
        <w:t>), salzarmer Kost, Durchfall oder Erbrechen auftreten kann;</w:t>
      </w:r>
    </w:p>
    <w:p w14:paraId="30D32D1D" w14:textId="77777777" w:rsidR="00FA62D5" w:rsidRPr="004D46F4" w:rsidRDefault="00FA62D5" w:rsidP="00F56053">
      <w:pPr>
        <w:widowControl w:val="0"/>
        <w:numPr>
          <w:ilvl w:val="0"/>
          <w:numId w:val="5"/>
        </w:numPr>
        <w:tabs>
          <w:tab w:val="clear" w:pos="360"/>
        </w:tabs>
        <w:ind w:left="567" w:hanging="567"/>
        <w:rPr>
          <w:szCs w:val="22"/>
        </w:rPr>
      </w:pPr>
      <w:r w:rsidRPr="004D46F4">
        <w:rPr>
          <w:szCs w:val="22"/>
        </w:rPr>
        <w:t>erhöhte Kaliumspie</w:t>
      </w:r>
      <w:r w:rsidR="009C152A" w:rsidRPr="004D46F4">
        <w:rPr>
          <w:szCs w:val="22"/>
        </w:rPr>
        <w:t>gel</w:t>
      </w:r>
      <w:r w:rsidRPr="004D46F4">
        <w:rPr>
          <w:szCs w:val="22"/>
        </w:rPr>
        <w:t xml:space="preserve"> im Blut;</w:t>
      </w:r>
    </w:p>
    <w:p w14:paraId="3076769F" w14:textId="77777777" w:rsidR="00FA62D5" w:rsidRPr="004D46F4" w:rsidRDefault="00FA62D5" w:rsidP="001D03FF">
      <w:pPr>
        <w:widowControl w:val="0"/>
        <w:numPr>
          <w:ilvl w:val="0"/>
          <w:numId w:val="5"/>
        </w:numPr>
        <w:tabs>
          <w:tab w:val="clear" w:pos="360"/>
        </w:tabs>
        <w:ind w:left="567" w:hanging="567"/>
        <w:rPr>
          <w:szCs w:val="22"/>
        </w:rPr>
      </w:pPr>
      <w:r w:rsidRPr="004D46F4">
        <w:rPr>
          <w:szCs w:val="22"/>
        </w:rPr>
        <w:t>Diabetes mellitus.</w:t>
      </w:r>
    </w:p>
    <w:p w14:paraId="4BB1775F" w14:textId="77777777" w:rsidR="00A201B6" w:rsidRPr="004D46F4" w:rsidRDefault="00A201B6" w:rsidP="001D03FF">
      <w:pPr>
        <w:widowControl w:val="0"/>
        <w:ind w:left="709" w:hanging="709"/>
        <w:jc w:val="both"/>
        <w:rPr>
          <w:szCs w:val="22"/>
        </w:rPr>
      </w:pPr>
    </w:p>
    <w:p w14:paraId="723D4788" w14:textId="77777777" w:rsidR="00E32B3C" w:rsidRPr="004D46F4" w:rsidRDefault="00E32B3C" w:rsidP="00DE7320">
      <w:pPr>
        <w:keepNext/>
        <w:widowControl w:val="0"/>
        <w:rPr>
          <w:szCs w:val="22"/>
        </w:rPr>
      </w:pPr>
      <w:r w:rsidRPr="004D46F4">
        <w:rPr>
          <w:szCs w:val="22"/>
        </w:rPr>
        <w:t>Bitte sprechen Sie mit Ih</w:t>
      </w:r>
      <w:r w:rsidR="005D3DB9" w:rsidRPr="004D46F4">
        <w:rPr>
          <w:szCs w:val="22"/>
        </w:rPr>
        <w:t>rem Arzt, bevor Sie Micardis</w:t>
      </w:r>
      <w:r w:rsidRPr="004D46F4">
        <w:rPr>
          <w:szCs w:val="22"/>
        </w:rPr>
        <w:t xml:space="preserve"> einnehmen:</w:t>
      </w:r>
    </w:p>
    <w:p w14:paraId="33EE2C4F" w14:textId="77777777" w:rsidR="00E32B3C" w:rsidRPr="004D46F4" w:rsidRDefault="00A13A33" w:rsidP="00F56053">
      <w:pPr>
        <w:widowControl w:val="0"/>
        <w:numPr>
          <w:ilvl w:val="0"/>
          <w:numId w:val="19"/>
        </w:numPr>
        <w:ind w:left="567" w:hanging="567"/>
        <w:rPr>
          <w:szCs w:val="22"/>
          <w:shd w:val="clear" w:color="auto" w:fill="C0C0C0"/>
        </w:rPr>
      </w:pPr>
      <w:r w:rsidRPr="004D46F4">
        <w:rPr>
          <w:szCs w:val="22"/>
        </w:rPr>
        <w:t>w</w:t>
      </w:r>
      <w:r w:rsidR="00E32B3C" w:rsidRPr="004D46F4">
        <w:rPr>
          <w:szCs w:val="22"/>
        </w:rPr>
        <w:t>enn Sie</w:t>
      </w:r>
      <w:r w:rsidR="00D873C6" w:rsidRPr="004D46F4">
        <w:rPr>
          <w:szCs w:val="22"/>
        </w:rPr>
        <w:t xml:space="preserve"> eines der folgenden Arzneimittel zur Behandlung von hohem Blutdruck einnehmen:</w:t>
      </w:r>
    </w:p>
    <w:p w14:paraId="5326AEEF" w14:textId="4CF83D6E" w:rsidR="00D873C6" w:rsidRPr="004D46F4" w:rsidRDefault="002C3170" w:rsidP="002C3170">
      <w:pPr>
        <w:widowControl w:val="0"/>
        <w:ind w:left="567"/>
        <w:rPr>
          <w:szCs w:val="22"/>
        </w:rPr>
      </w:pPr>
      <w:r w:rsidRPr="00BC44EB">
        <w:rPr>
          <w:szCs w:val="22"/>
        </w:rPr>
        <w:t xml:space="preserve">- </w:t>
      </w:r>
      <w:r w:rsidR="00D873C6" w:rsidRPr="004D46F4">
        <w:rPr>
          <w:szCs w:val="22"/>
        </w:rPr>
        <w:t>einen ACE</w:t>
      </w:r>
      <w:r w:rsidR="00035E28">
        <w:rPr>
          <w:szCs w:val="22"/>
        </w:rPr>
        <w:noBreakHyphen/>
      </w:r>
      <w:r w:rsidR="00D873C6" w:rsidRPr="004D46F4">
        <w:rPr>
          <w:szCs w:val="22"/>
        </w:rPr>
        <w:t>Hemmer (z.</w:t>
      </w:r>
      <w:r w:rsidR="006E3992" w:rsidRPr="004D46F4">
        <w:rPr>
          <w:szCs w:val="22"/>
        </w:rPr>
        <w:t> </w:t>
      </w:r>
      <w:r w:rsidR="00D873C6" w:rsidRPr="004D46F4">
        <w:rPr>
          <w:szCs w:val="22"/>
        </w:rPr>
        <w:t xml:space="preserve">B. Enalapril, Lisinopril, Ramipril), insbesondere wenn Sie </w:t>
      </w:r>
      <w:r w:rsidR="003469C6" w:rsidRPr="004D46F4">
        <w:rPr>
          <w:szCs w:val="22"/>
        </w:rPr>
        <w:t xml:space="preserve">Nierenprobleme aufgrund von </w:t>
      </w:r>
      <w:r w:rsidR="00D873C6" w:rsidRPr="004D46F4">
        <w:rPr>
          <w:szCs w:val="22"/>
        </w:rPr>
        <w:t xml:space="preserve">Diabetes </w:t>
      </w:r>
      <w:r w:rsidR="003469C6" w:rsidRPr="004D46F4">
        <w:rPr>
          <w:szCs w:val="22"/>
        </w:rPr>
        <w:t>mellitus</w:t>
      </w:r>
      <w:r w:rsidR="00D873C6" w:rsidRPr="004D46F4">
        <w:rPr>
          <w:szCs w:val="22"/>
        </w:rPr>
        <w:t xml:space="preserve"> haben.</w:t>
      </w:r>
    </w:p>
    <w:p w14:paraId="0E11F7AB" w14:textId="0FA3FEC2" w:rsidR="00D873C6" w:rsidRPr="004D46F4" w:rsidRDefault="002C3170" w:rsidP="002C3170">
      <w:pPr>
        <w:widowControl w:val="0"/>
        <w:ind w:left="567"/>
        <w:rPr>
          <w:szCs w:val="22"/>
        </w:rPr>
      </w:pPr>
      <w:r w:rsidRPr="00BC44EB">
        <w:rPr>
          <w:szCs w:val="22"/>
        </w:rPr>
        <w:t xml:space="preserve">- </w:t>
      </w:r>
      <w:r w:rsidR="00D873C6" w:rsidRPr="004D46F4">
        <w:rPr>
          <w:szCs w:val="22"/>
        </w:rPr>
        <w:t>Aliskiren</w:t>
      </w:r>
      <w:r w:rsidR="00CD5A38" w:rsidRPr="004D46F4">
        <w:rPr>
          <w:szCs w:val="22"/>
        </w:rPr>
        <w:t>.</w:t>
      </w:r>
    </w:p>
    <w:p w14:paraId="625723BA" w14:textId="5F306E78" w:rsidR="00D873C6" w:rsidRPr="004D46F4" w:rsidRDefault="00D873C6" w:rsidP="00F56053">
      <w:pPr>
        <w:widowControl w:val="0"/>
        <w:ind w:left="567"/>
        <w:rPr>
          <w:szCs w:val="22"/>
        </w:rPr>
      </w:pPr>
      <w:r w:rsidRPr="004D46F4">
        <w:rPr>
          <w:szCs w:val="22"/>
        </w:rPr>
        <w:t>Ihr Arzt wird gegebenenfalls Ihre Nierenfunktion, Ihren Blutdruck und die Elektrolytwerte (z.</w:t>
      </w:r>
      <w:r w:rsidR="006E3992" w:rsidRPr="004D46F4">
        <w:rPr>
          <w:szCs w:val="22"/>
        </w:rPr>
        <w:t> </w:t>
      </w:r>
      <w:r w:rsidRPr="004D46F4">
        <w:rPr>
          <w:szCs w:val="22"/>
        </w:rPr>
        <w:t>B. Kalium) in Ihrem Blut in regelmäßigen Abständen ü</w:t>
      </w:r>
      <w:r w:rsidR="003469C6" w:rsidRPr="004D46F4">
        <w:rPr>
          <w:szCs w:val="22"/>
        </w:rPr>
        <w:t>berprüfen. S</w:t>
      </w:r>
      <w:r w:rsidR="007647D4" w:rsidRPr="004D46F4">
        <w:rPr>
          <w:szCs w:val="22"/>
        </w:rPr>
        <w:t>iehe auch</w:t>
      </w:r>
      <w:r w:rsidRPr="004D46F4">
        <w:rPr>
          <w:szCs w:val="22"/>
        </w:rPr>
        <w:t xml:space="preserve"> Abschnitt „</w:t>
      </w:r>
      <w:r w:rsidR="007647D4" w:rsidRPr="004D46F4">
        <w:rPr>
          <w:szCs w:val="22"/>
        </w:rPr>
        <w:t>Micardis</w:t>
      </w:r>
      <w:r w:rsidR="003469C6" w:rsidRPr="004D46F4">
        <w:rPr>
          <w:szCs w:val="22"/>
        </w:rPr>
        <w:t xml:space="preserve"> darf nicht eingenommen werden</w:t>
      </w:r>
      <w:r w:rsidR="00CD5A38" w:rsidRPr="004D46F4">
        <w:rPr>
          <w:szCs w:val="22"/>
        </w:rPr>
        <w:t>“</w:t>
      </w:r>
      <w:r w:rsidR="003469C6" w:rsidRPr="004D46F4">
        <w:rPr>
          <w:szCs w:val="22"/>
        </w:rPr>
        <w:t>.</w:t>
      </w:r>
    </w:p>
    <w:p w14:paraId="440270C9" w14:textId="77777777" w:rsidR="00E32B3C" w:rsidRPr="004D46F4" w:rsidRDefault="00A13A33" w:rsidP="00C652F3">
      <w:pPr>
        <w:widowControl w:val="0"/>
        <w:numPr>
          <w:ilvl w:val="0"/>
          <w:numId w:val="19"/>
        </w:numPr>
        <w:ind w:left="567" w:hanging="567"/>
        <w:rPr>
          <w:szCs w:val="22"/>
          <w:shd w:val="clear" w:color="auto" w:fill="C0C0C0"/>
        </w:rPr>
      </w:pPr>
      <w:r w:rsidRPr="004D46F4">
        <w:rPr>
          <w:szCs w:val="22"/>
        </w:rPr>
        <w:t>w</w:t>
      </w:r>
      <w:r w:rsidR="00E32B3C" w:rsidRPr="004D46F4">
        <w:rPr>
          <w:szCs w:val="22"/>
        </w:rPr>
        <w:t>enn Sie Digoxin einnehmen.</w:t>
      </w:r>
    </w:p>
    <w:p w14:paraId="2CAD9D2C" w14:textId="77777777" w:rsidR="00E32B3C" w:rsidRPr="004D46F4" w:rsidRDefault="00E32B3C" w:rsidP="001D03FF">
      <w:pPr>
        <w:widowControl w:val="0"/>
        <w:ind w:left="709" w:hanging="709"/>
        <w:jc w:val="both"/>
        <w:rPr>
          <w:szCs w:val="22"/>
        </w:rPr>
      </w:pPr>
    </w:p>
    <w:p w14:paraId="081BD8B0" w14:textId="77777777" w:rsidR="00C652F3" w:rsidRDefault="00C652F3" w:rsidP="00C652F3">
      <w:pPr>
        <w:widowControl w:val="0"/>
        <w:rPr>
          <w:szCs w:val="22"/>
        </w:rPr>
      </w:pPr>
      <w:r>
        <w:rPr>
          <w:szCs w:val="22"/>
        </w:rPr>
        <w:t>Sprechen Sie mit Ihrem Arzt, wenn Sie Bauchschmerzen, Übelkeit, Erbrechen oder Durchfall nach der Einnahme von Micardis bemerken. Ihr Arzt wird über die weitere Behandlung entscheiden. Beenden Sie die Einnahme von Micardis nicht eigenmächtig.</w:t>
      </w:r>
    </w:p>
    <w:p w14:paraId="2F548A71" w14:textId="77777777" w:rsidR="00C652F3" w:rsidRDefault="00C652F3" w:rsidP="00C652F3">
      <w:pPr>
        <w:widowControl w:val="0"/>
        <w:ind w:left="709" w:hanging="709"/>
        <w:jc w:val="both"/>
        <w:rPr>
          <w:szCs w:val="22"/>
        </w:rPr>
      </w:pPr>
    </w:p>
    <w:p w14:paraId="1B7365C5" w14:textId="77777777" w:rsidR="009972CC" w:rsidRPr="004D46F4" w:rsidRDefault="009972CC" w:rsidP="001D03FF">
      <w:pPr>
        <w:widowControl w:val="0"/>
        <w:numPr>
          <w:ilvl w:val="12"/>
          <w:numId w:val="0"/>
        </w:numPr>
        <w:rPr>
          <w:szCs w:val="22"/>
        </w:rPr>
      </w:pPr>
      <w:r w:rsidRPr="004D46F4">
        <w:rPr>
          <w:szCs w:val="22"/>
        </w:rPr>
        <w:t xml:space="preserve">Sie müssen Ihrem Arzt mitteilen, wenn Sie </w:t>
      </w:r>
      <w:r w:rsidR="007C70DB" w:rsidRPr="004D46F4">
        <w:rPr>
          <w:szCs w:val="22"/>
        </w:rPr>
        <w:t>vermuten</w:t>
      </w:r>
      <w:r w:rsidR="00AC6604" w:rsidRPr="004D46F4">
        <w:rPr>
          <w:szCs w:val="22"/>
        </w:rPr>
        <w:t>,</w:t>
      </w:r>
      <w:r w:rsidRPr="004D46F4">
        <w:rPr>
          <w:szCs w:val="22"/>
        </w:rPr>
        <w:t xml:space="preserve"> schwanger zu sein (oder schwanger werden könnten). </w:t>
      </w:r>
      <w:r w:rsidR="00DF0368" w:rsidRPr="004D46F4">
        <w:rPr>
          <w:szCs w:val="22"/>
        </w:rPr>
        <w:t>Micardis wird in der Frühschwangerschaft nicht empfohlen und darf nicht eingenommen werden, wenn Sie länger als 3</w:t>
      </w:r>
      <w:r w:rsidR="0070070C" w:rsidRPr="004D46F4">
        <w:rPr>
          <w:szCs w:val="22"/>
        </w:rPr>
        <w:t> </w:t>
      </w:r>
      <w:r w:rsidR="00DF0368" w:rsidRPr="004D46F4">
        <w:rPr>
          <w:szCs w:val="22"/>
        </w:rPr>
        <w:t>Monate schwanger sind, da es Ihr Baby bei Anwendung in diesem Schwangerschaftsstadium schwerwiegend schädigen könnte (siehe Abschnitt Schwangerschaft)</w:t>
      </w:r>
      <w:r w:rsidR="00EB5E47" w:rsidRPr="004D46F4">
        <w:rPr>
          <w:szCs w:val="22"/>
        </w:rPr>
        <w:t>.</w:t>
      </w:r>
    </w:p>
    <w:p w14:paraId="351406AA" w14:textId="77777777" w:rsidR="00FA62D5" w:rsidRPr="004D46F4" w:rsidRDefault="00FA62D5" w:rsidP="001D03FF">
      <w:pPr>
        <w:widowControl w:val="0"/>
        <w:numPr>
          <w:ilvl w:val="12"/>
          <w:numId w:val="0"/>
        </w:numPr>
        <w:rPr>
          <w:szCs w:val="22"/>
        </w:rPr>
      </w:pPr>
    </w:p>
    <w:p w14:paraId="5C508844" w14:textId="77777777" w:rsidR="00FA62D5" w:rsidRPr="004D46F4" w:rsidRDefault="00FA62D5" w:rsidP="00DE7320">
      <w:pPr>
        <w:widowControl w:val="0"/>
        <w:numPr>
          <w:ilvl w:val="12"/>
          <w:numId w:val="0"/>
        </w:numPr>
        <w:rPr>
          <w:szCs w:val="22"/>
        </w:rPr>
      </w:pPr>
      <w:r w:rsidRPr="004D46F4">
        <w:rPr>
          <w:szCs w:val="22"/>
        </w:rPr>
        <w:t>Teilen Sie Ihrem Arzt unbedingt mit, dass Sie Micardis einnehmen, wenn bei Ihnen eine Operation oder eine Narkose erforderlich ist.</w:t>
      </w:r>
    </w:p>
    <w:p w14:paraId="188870BF" w14:textId="77777777" w:rsidR="00FA62D5" w:rsidRPr="004D46F4" w:rsidRDefault="00FA62D5" w:rsidP="00DE7320">
      <w:pPr>
        <w:widowControl w:val="0"/>
        <w:numPr>
          <w:ilvl w:val="12"/>
          <w:numId w:val="0"/>
        </w:numPr>
        <w:rPr>
          <w:szCs w:val="22"/>
        </w:rPr>
      </w:pPr>
    </w:p>
    <w:p w14:paraId="455A1346" w14:textId="77777777" w:rsidR="006A35D0" w:rsidRPr="004D46F4" w:rsidRDefault="002D7B3A" w:rsidP="00DE7320">
      <w:pPr>
        <w:widowControl w:val="0"/>
        <w:numPr>
          <w:ilvl w:val="12"/>
          <w:numId w:val="0"/>
        </w:numPr>
        <w:rPr>
          <w:szCs w:val="22"/>
        </w:rPr>
      </w:pPr>
      <w:r w:rsidRPr="004D46F4">
        <w:rPr>
          <w:szCs w:val="22"/>
        </w:rPr>
        <w:t xml:space="preserve">Die blutdrucksenkende Wirkung von </w:t>
      </w:r>
      <w:r w:rsidR="00761C78" w:rsidRPr="004D46F4">
        <w:rPr>
          <w:szCs w:val="22"/>
        </w:rPr>
        <w:t xml:space="preserve">Micardis </w:t>
      </w:r>
      <w:r w:rsidRPr="004D46F4">
        <w:rPr>
          <w:szCs w:val="22"/>
        </w:rPr>
        <w:t>kann</w:t>
      </w:r>
      <w:r w:rsidR="00761C78" w:rsidRPr="004D46F4">
        <w:rPr>
          <w:szCs w:val="22"/>
        </w:rPr>
        <w:t xml:space="preserve"> bei </w:t>
      </w:r>
      <w:r w:rsidR="00C975C5" w:rsidRPr="004D46F4">
        <w:rPr>
          <w:szCs w:val="22"/>
        </w:rPr>
        <w:t xml:space="preserve">farbigen </w:t>
      </w:r>
      <w:r w:rsidR="00761C78" w:rsidRPr="004D46F4">
        <w:rPr>
          <w:szCs w:val="22"/>
        </w:rPr>
        <w:t xml:space="preserve">Patienten </w:t>
      </w:r>
      <w:r w:rsidRPr="004D46F4">
        <w:rPr>
          <w:szCs w:val="22"/>
        </w:rPr>
        <w:t>geringer sein</w:t>
      </w:r>
      <w:r w:rsidR="00C975C5" w:rsidRPr="004D46F4">
        <w:rPr>
          <w:szCs w:val="22"/>
        </w:rPr>
        <w:t>.</w:t>
      </w:r>
    </w:p>
    <w:p w14:paraId="2BA22DA3" w14:textId="77777777" w:rsidR="00761C78" w:rsidRPr="004D46F4" w:rsidRDefault="00761C78" w:rsidP="00DE7320">
      <w:pPr>
        <w:widowControl w:val="0"/>
        <w:numPr>
          <w:ilvl w:val="12"/>
          <w:numId w:val="0"/>
        </w:numPr>
        <w:rPr>
          <w:szCs w:val="22"/>
        </w:rPr>
      </w:pPr>
    </w:p>
    <w:p w14:paraId="07BD8B74" w14:textId="77777777" w:rsidR="00B3483B" w:rsidRPr="004D46F4" w:rsidRDefault="00B3483B" w:rsidP="001D03FF">
      <w:pPr>
        <w:keepNext/>
        <w:widowControl w:val="0"/>
        <w:rPr>
          <w:b/>
        </w:rPr>
      </w:pPr>
      <w:r w:rsidRPr="004D46F4">
        <w:rPr>
          <w:b/>
        </w:rPr>
        <w:t>Kinder und Jugendliche</w:t>
      </w:r>
    </w:p>
    <w:p w14:paraId="0D9B8E53" w14:textId="77777777" w:rsidR="00FA62D5" w:rsidRPr="004D46F4" w:rsidRDefault="00FA62D5" w:rsidP="00DE7320">
      <w:pPr>
        <w:widowControl w:val="0"/>
        <w:numPr>
          <w:ilvl w:val="12"/>
          <w:numId w:val="0"/>
        </w:numPr>
        <w:rPr>
          <w:szCs w:val="22"/>
        </w:rPr>
      </w:pPr>
      <w:r w:rsidRPr="004D46F4">
        <w:rPr>
          <w:szCs w:val="22"/>
        </w:rPr>
        <w:t>Micardis wird nicht empfohlen für die Anwendung bei Kindern und Jugendlichen unter 18</w:t>
      </w:r>
      <w:r w:rsidR="00D6010B" w:rsidRPr="004D46F4">
        <w:rPr>
          <w:szCs w:val="22"/>
        </w:rPr>
        <w:t> </w:t>
      </w:r>
      <w:r w:rsidRPr="004D46F4">
        <w:rPr>
          <w:szCs w:val="22"/>
        </w:rPr>
        <w:t>Jahren.</w:t>
      </w:r>
    </w:p>
    <w:p w14:paraId="23AFCDF0" w14:textId="77777777" w:rsidR="009972CC" w:rsidRPr="004D46F4" w:rsidRDefault="009972CC" w:rsidP="00DE7320">
      <w:pPr>
        <w:widowControl w:val="0"/>
        <w:numPr>
          <w:ilvl w:val="12"/>
          <w:numId w:val="0"/>
        </w:numPr>
        <w:rPr>
          <w:szCs w:val="22"/>
        </w:rPr>
      </w:pPr>
    </w:p>
    <w:p w14:paraId="2A7C241D" w14:textId="77777777" w:rsidR="00A201B6" w:rsidRPr="004D46F4" w:rsidRDefault="00A201B6" w:rsidP="001D03FF">
      <w:pPr>
        <w:keepNext/>
        <w:widowControl w:val="0"/>
        <w:jc w:val="both"/>
        <w:rPr>
          <w:b/>
          <w:szCs w:val="22"/>
        </w:rPr>
      </w:pPr>
      <w:r w:rsidRPr="004D46F4">
        <w:rPr>
          <w:b/>
          <w:szCs w:val="22"/>
        </w:rPr>
        <w:t xml:space="preserve">Einnahme von </w:t>
      </w:r>
      <w:r w:rsidR="00FA62D5" w:rsidRPr="004D46F4">
        <w:rPr>
          <w:b/>
          <w:szCs w:val="22"/>
        </w:rPr>
        <w:t xml:space="preserve">Micardis </w:t>
      </w:r>
      <w:r w:rsidR="00B3483B" w:rsidRPr="004D46F4">
        <w:rPr>
          <w:b/>
          <w:szCs w:val="22"/>
        </w:rPr>
        <w:t xml:space="preserve">zusammen </w:t>
      </w:r>
      <w:r w:rsidRPr="004D46F4">
        <w:rPr>
          <w:b/>
          <w:szCs w:val="22"/>
        </w:rPr>
        <w:t>mit anderen Arzneimittel</w:t>
      </w:r>
      <w:r w:rsidR="00FA62D5" w:rsidRPr="004D46F4">
        <w:rPr>
          <w:b/>
          <w:szCs w:val="22"/>
        </w:rPr>
        <w:t>n</w:t>
      </w:r>
    </w:p>
    <w:p w14:paraId="778241A7" w14:textId="77777777" w:rsidR="00A201B6" w:rsidRPr="004D46F4" w:rsidRDefault="00593C37" w:rsidP="001D03FF">
      <w:pPr>
        <w:keepNext/>
        <w:widowControl w:val="0"/>
        <w:rPr>
          <w:noProof/>
          <w:szCs w:val="22"/>
        </w:rPr>
      </w:pPr>
      <w:r w:rsidRPr="004D46F4">
        <w:rPr>
          <w:noProof/>
          <w:szCs w:val="22"/>
        </w:rPr>
        <w:t>I</w:t>
      </w:r>
      <w:r w:rsidR="00A201B6" w:rsidRPr="004D46F4">
        <w:rPr>
          <w:noProof/>
          <w:szCs w:val="22"/>
        </w:rPr>
        <w:t>nformieren Sie Ihren Arzt oder Apotheker, wenn Sie andere Arzneimittel einnehmen/anwenden</w:t>
      </w:r>
      <w:r w:rsidRPr="004D46F4">
        <w:rPr>
          <w:noProof/>
          <w:szCs w:val="22"/>
        </w:rPr>
        <w:t>,</w:t>
      </w:r>
      <w:r w:rsidR="00A201B6" w:rsidRPr="004D46F4">
        <w:rPr>
          <w:noProof/>
          <w:szCs w:val="22"/>
        </w:rPr>
        <w:t xml:space="preserve"> </w:t>
      </w:r>
      <w:r w:rsidRPr="004D46F4">
        <w:rPr>
          <w:noProof/>
          <w:szCs w:val="22"/>
        </w:rPr>
        <w:t>kürzlich andere Arzneimittel</w:t>
      </w:r>
      <w:r w:rsidR="00A201B6" w:rsidRPr="004D46F4">
        <w:rPr>
          <w:noProof/>
          <w:szCs w:val="22"/>
        </w:rPr>
        <w:t xml:space="preserve"> eingenommen/angewendet haben</w:t>
      </w:r>
      <w:r w:rsidRPr="004D46F4">
        <w:rPr>
          <w:noProof/>
          <w:szCs w:val="22"/>
        </w:rPr>
        <w:t xml:space="preserve"> oder beabsichtigen</w:t>
      </w:r>
      <w:r w:rsidR="00AC6604" w:rsidRPr="004D46F4">
        <w:rPr>
          <w:noProof/>
          <w:szCs w:val="22"/>
        </w:rPr>
        <w:t>,</w:t>
      </w:r>
      <w:r w:rsidRPr="004D46F4">
        <w:rPr>
          <w:noProof/>
          <w:szCs w:val="22"/>
        </w:rPr>
        <w:t xml:space="preserve"> andere Arzneimittel einzunehmen/anzuwenden</w:t>
      </w:r>
      <w:r w:rsidR="00A201B6" w:rsidRPr="004D46F4">
        <w:rPr>
          <w:noProof/>
          <w:szCs w:val="22"/>
        </w:rPr>
        <w:t xml:space="preserve">. </w:t>
      </w:r>
      <w:r w:rsidR="00FA62D5" w:rsidRPr="004D46F4">
        <w:rPr>
          <w:noProof/>
          <w:szCs w:val="22"/>
        </w:rPr>
        <w:t xml:space="preserve">Ihr Arzt muss unter Umständen die Dosierung dieser anderen Arzneimittel anpassen oder sonstige Vorsichtsmaßnahmen treffen. In Einzelfällen kann es erforderlich sein, die Einnahme eines Arzneimittels abzubrechen. Dies gilt insbesondere für die nachstehend </w:t>
      </w:r>
      <w:r w:rsidR="00FA62D5" w:rsidRPr="004D46F4">
        <w:rPr>
          <w:noProof/>
          <w:szCs w:val="22"/>
        </w:rPr>
        <w:lastRenderedPageBreak/>
        <w:t>aufgeführten Arzneimittel, wenn diese gleichzeitig mit Micardis eingenommen werden:</w:t>
      </w:r>
    </w:p>
    <w:p w14:paraId="5B1D8AB1" w14:textId="77777777" w:rsidR="007A42B1" w:rsidRPr="004D46F4" w:rsidRDefault="007A42B1" w:rsidP="001D03FF">
      <w:pPr>
        <w:keepNext/>
        <w:widowControl w:val="0"/>
        <w:rPr>
          <w:noProof/>
          <w:szCs w:val="22"/>
        </w:rPr>
      </w:pPr>
    </w:p>
    <w:p w14:paraId="175E9F37" w14:textId="77777777" w:rsidR="00FA62D5" w:rsidRPr="004D46F4" w:rsidRDefault="00FA62D5" w:rsidP="00F56053">
      <w:pPr>
        <w:widowControl w:val="0"/>
        <w:numPr>
          <w:ilvl w:val="0"/>
          <w:numId w:val="8"/>
        </w:numPr>
        <w:tabs>
          <w:tab w:val="clear" w:pos="720"/>
        </w:tabs>
        <w:ind w:left="567" w:hanging="567"/>
        <w:rPr>
          <w:noProof/>
          <w:szCs w:val="22"/>
        </w:rPr>
      </w:pPr>
      <w:r w:rsidRPr="004D46F4">
        <w:rPr>
          <w:noProof/>
          <w:szCs w:val="22"/>
        </w:rPr>
        <w:t>Lithiumhaltige Arzneimittel zur Behandlung bestimmter Depressionen;</w:t>
      </w:r>
    </w:p>
    <w:p w14:paraId="240EBE93" w14:textId="13FFB274" w:rsidR="00FA62D5" w:rsidRPr="004D46F4" w:rsidRDefault="00FA62D5" w:rsidP="00F56053">
      <w:pPr>
        <w:widowControl w:val="0"/>
        <w:numPr>
          <w:ilvl w:val="0"/>
          <w:numId w:val="8"/>
        </w:numPr>
        <w:tabs>
          <w:tab w:val="clear" w:pos="720"/>
        </w:tabs>
        <w:ind w:left="567" w:hanging="567"/>
        <w:rPr>
          <w:noProof/>
          <w:szCs w:val="22"/>
        </w:rPr>
      </w:pPr>
      <w:r w:rsidRPr="004D46F4">
        <w:rPr>
          <w:noProof/>
          <w:szCs w:val="22"/>
        </w:rPr>
        <w:t xml:space="preserve">Arzneimittel, die den </w:t>
      </w:r>
      <w:r w:rsidR="009C152A" w:rsidRPr="004D46F4">
        <w:rPr>
          <w:noProof/>
          <w:szCs w:val="22"/>
        </w:rPr>
        <w:t>K</w:t>
      </w:r>
      <w:r w:rsidRPr="004D46F4">
        <w:rPr>
          <w:noProof/>
          <w:szCs w:val="22"/>
        </w:rPr>
        <w:t xml:space="preserve">aliumspiegel im Blut erhöhen können, wie </w:t>
      </w:r>
      <w:r w:rsidR="000979FC" w:rsidRPr="004D46F4">
        <w:rPr>
          <w:noProof/>
          <w:szCs w:val="22"/>
        </w:rPr>
        <w:t>z. B.</w:t>
      </w:r>
      <w:r w:rsidRPr="004D46F4">
        <w:rPr>
          <w:noProof/>
          <w:szCs w:val="22"/>
        </w:rPr>
        <w:t xml:space="preserve"> kaliumhaltige Salzersatzpräparate, kaliumsparende Diuretika (</w:t>
      </w:r>
      <w:r w:rsidR="009239A8" w:rsidRPr="004D46F4">
        <w:rPr>
          <w:noProof/>
          <w:szCs w:val="22"/>
        </w:rPr>
        <w:t xml:space="preserve">bestimmte </w:t>
      </w:r>
      <w:r w:rsidR="009C152A" w:rsidRPr="004D46F4">
        <w:rPr>
          <w:noProof/>
          <w:szCs w:val="22"/>
        </w:rPr>
        <w:t>„</w:t>
      </w:r>
      <w:r w:rsidRPr="004D46F4">
        <w:rPr>
          <w:noProof/>
          <w:szCs w:val="22"/>
        </w:rPr>
        <w:t>Entwässerungstabletten</w:t>
      </w:r>
      <w:r w:rsidR="00422719" w:rsidRPr="004D46F4">
        <w:rPr>
          <w:noProof/>
          <w:szCs w:val="22"/>
        </w:rPr>
        <w:t>“</w:t>
      </w:r>
      <w:r w:rsidRPr="004D46F4">
        <w:rPr>
          <w:noProof/>
          <w:szCs w:val="22"/>
        </w:rPr>
        <w:t>), ACE</w:t>
      </w:r>
      <w:r w:rsidR="00035E28">
        <w:rPr>
          <w:noProof/>
          <w:szCs w:val="22"/>
        </w:rPr>
        <w:noBreakHyphen/>
      </w:r>
      <w:r w:rsidRPr="004D46F4">
        <w:rPr>
          <w:noProof/>
          <w:szCs w:val="22"/>
        </w:rPr>
        <w:t>Hemmer, An</w:t>
      </w:r>
      <w:r w:rsidR="00422719" w:rsidRPr="004D46F4">
        <w:rPr>
          <w:noProof/>
          <w:szCs w:val="22"/>
        </w:rPr>
        <w:t>g</w:t>
      </w:r>
      <w:r w:rsidRPr="004D46F4">
        <w:rPr>
          <w:noProof/>
          <w:szCs w:val="22"/>
        </w:rPr>
        <w:t>iotensin</w:t>
      </w:r>
      <w:r w:rsidR="009C152A" w:rsidRPr="004D46F4">
        <w:rPr>
          <w:noProof/>
          <w:szCs w:val="22"/>
        </w:rPr>
        <w:noBreakHyphen/>
      </w:r>
      <w:r w:rsidRPr="004D46F4">
        <w:rPr>
          <w:noProof/>
          <w:szCs w:val="22"/>
        </w:rPr>
        <w:t>II</w:t>
      </w:r>
      <w:r w:rsidR="00E92711" w:rsidRPr="004D46F4">
        <w:rPr>
          <w:noProof/>
          <w:szCs w:val="22"/>
        </w:rPr>
        <w:t>-</w:t>
      </w:r>
      <w:r w:rsidRPr="004D46F4">
        <w:rPr>
          <w:noProof/>
          <w:szCs w:val="22"/>
        </w:rPr>
        <w:t>Rezeptor</w:t>
      </w:r>
      <w:r w:rsidR="004A54C9">
        <w:rPr>
          <w:noProof/>
          <w:szCs w:val="22"/>
        </w:rPr>
        <w:t>blocker</w:t>
      </w:r>
      <w:r w:rsidRPr="004D46F4">
        <w:rPr>
          <w:noProof/>
          <w:szCs w:val="22"/>
        </w:rPr>
        <w:t xml:space="preserve">, NSAR (nichtsteroidale </w:t>
      </w:r>
      <w:r w:rsidR="00196C28" w:rsidRPr="004D46F4">
        <w:rPr>
          <w:szCs w:val="22"/>
        </w:rPr>
        <w:t>entzündungshemmende</w:t>
      </w:r>
      <w:r w:rsidR="00196C28" w:rsidRPr="004D46F4">
        <w:rPr>
          <w:noProof/>
          <w:szCs w:val="22"/>
        </w:rPr>
        <w:t xml:space="preserve"> Arzneimittel</w:t>
      </w:r>
      <w:r w:rsidRPr="004D46F4">
        <w:rPr>
          <w:noProof/>
          <w:szCs w:val="22"/>
        </w:rPr>
        <w:t xml:space="preserve"> wie Aspirin oder Ibuprofen), Heparin, Immunsuppre</w:t>
      </w:r>
      <w:r w:rsidR="000563DB" w:rsidRPr="004D46F4">
        <w:rPr>
          <w:noProof/>
          <w:szCs w:val="22"/>
        </w:rPr>
        <w:t>s</w:t>
      </w:r>
      <w:r w:rsidRPr="004D46F4">
        <w:rPr>
          <w:noProof/>
          <w:szCs w:val="22"/>
        </w:rPr>
        <w:t>siva (</w:t>
      </w:r>
      <w:r w:rsidR="000979FC" w:rsidRPr="004D46F4">
        <w:rPr>
          <w:noProof/>
          <w:szCs w:val="22"/>
        </w:rPr>
        <w:t>z. B.</w:t>
      </w:r>
      <w:r w:rsidRPr="004D46F4">
        <w:rPr>
          <w:noProof/>
          <w:szCs w:val="22"/>
        </w:rPr>
        <w:t xml:space="preserve"> C</w:t>
      </w:r>
      <w:r w:rsidR="00C7218E" w:rsidRPr="004D46F4">
        <w:rPr>
          <w:noProof/>
          <w:szCs w:val="22"/>
        </w:rPr>
        <w:t>i</w:t>
      </w:r>
      <w:r w:rsidRPr="004D46F4">
        <w:rPr>
          <w:noProof/>
          <w:szCs w:val="22"/>
        </w:rPr>
        <w:t xml:space="preserve">closporin </w:t>
      </w:r>
      <w:r w:rsidR="009251B0" w:rsidRPr="004D46F4">
        <w:rPr>
          <w:noProof/>
          <w:szCs w:val="22"/>
        </w:rPr>
        <w:t>oder</w:t>
      </w:r>
      <w:r w:rsidRPr="004D46F4">
        <w:rPr>
          <w:noProof/>
          <w:szCs w:val="22"/>
        </w:rPr>
        <w:t xml:space="preserve"> Tacrolimus) und das Antibiotikum Trimethoprim</w:t>
      </w:r>
      <w:r w:rsidR="00EB05E7" w:rsidRPr="004D46F4">
        <w:rPr>
          <w:noProof/>
          <w:szCs w:val="22"/>
        </w:rPr>
        <w:t>;</w:t>
      </w:r>
    </w:p>
    <w:p w14:paraId="64B1CCB7" w14:textId="77777777" w:rsidR="00FA62D5" w:rsidRPr="004D46F4" w:rsidRDefault="00FA62D5" w:rsidP="00F56053">
      <w:pPr>
        <w:widowControl w:val="0"/>
        <w:numPr>
          <w:ilvl w:val="0"/>
          <w:numId w:val="8"/>
        </w:numPr>
        <w:tabs>
          <w:tab w:val="clear" w:pos="720"/>
        </w:tabs>
        <w:ind w:left="567" w:hanging="567"/>
        <w:rPr>
          <w:noProof/>
          <w:szCs w:val="22"/>
        </w:rPr>
      </w:pPr>
      <w:r w:rsidRPr="004D46F4">
        <w:rPr>
          <w:noProof/>
          <w:szCs w:val="22"/>
        </w:rPr>
        <w:t>Diuretika (</w:t>
      </w:r>
      <w:r w:rsidR="009C152A" w:rsidRPr="004D46F4">
        <w:rPr>
          <w:noProof/>
          <w:szCs w:val="22"/>
        </w:rPr>
        <w:t>„</w:t>
      </w:r>
      <w:r w:rsidRPr="004D46F4">
        <w:rPr>
          <w:noProof/>
          <w:szCs w:val="22"/>
        </w:rPr>
        <w:t>Entwässerungstabletten</w:t>
      </w:r>
      <w:r w:rsidR="00422719" w:rsidRPr="004D46F4">
        <w:rPr>
          <w:noProof/>
          <w:szCs w:val="22"/>
        </w:rPr>
        <w:t>“</w:t>
      </w:r>
      <w:r w:rsidRPr="004D46F4">
        <w:rPr>
          <w:noProof/>
          <w:szCs w:val="22"/>
        </w:rPr>
        <w:t>), insbesondere bei Einnahme hoher Dosierungen zusammen mit Micardis, können zu übermäßigem Wasserverlust im Körper und niedrigem Blutdruck (Hypotonie) führen</w:t>
      </w:r>
      <w:r w:rsidR="00A13A33" w:rsidRPr="004D46F4">
        <w:rPr>
          <w:noProof/>
          <w:szCs w:val="22"/>
        </w:rPr>
        <w:t>;</w:t>
      </w:r>
    </w:p>
    <w:p w14:paraId="140774FB" w14:textId="536DBAD2" w:rsidR="00E32B3C" w:rsidRPr="004D46F4" w:rsidRDefault="00CD5A38" w:rsidP="00F56053">
      <w:pPr>
        <w:widowControl w:val="0"/>
        <w:numPr>
          <w:ilvl w:val="0"/>
          <w:numId w:val="8"/>
        </w:numPr>
        <w:tabs>
          <w:tab w:val="clear" w:pos="720"/>
        </w:tabs>
        <w:ind w:left="567" w:hanging="567"/>
        <w:rPr>
          <w:noProof/>
          <w:szCs w:val="22"/>
        </w:rPr>
      </w:pPr>
      <w:r w:rsidRPr="004D46F4">
        <w:rPr>
          <w:szCs w:val="22"/>
        </w:rPr>
        <w:t>w</w:t>
      </w:r>
      <w:r w:rsidR="007647D4" w:rsidRPr="004D46F4">
        <w:rPr>
          <w:szCs w:val="22"/>
        </w:rPr>
        <w:t>enn Sie einen ACE</w:t>
      </w:r>
      <w:r w:rsidR="00035E28">
        <w:rPr>
          <w:szCs w:val="22"/>
        </w:rPr>
        <w:noBreakHyphen/>
      </w:r>
      <w:r w:rsidR="007647D4" w:rsidRPr="004D46F4">
        <w:rPr>
          <w:szCs w:val="22"/>
        </w:rPr>
        <w:t>Hemmer oder Aliskiren einnehmen (siehe auch Abschnitte „Micardis darf nicht eingenommen werden“ und „Warnhinweise und Vorsichtsmaßnahmen“)</w:t>
      </w:r>
      <w:r w:rsidRPr="004D46F4">
        <w:rPr>
          <w:szCs w:val="22"/>
        </w:rPr>
        <w:t>;</w:t>
      </w:r>
    </w:p>
    <w:p w14:paraId="7D1F7541" w14:textId="77777777" w:rsidR="00E32B3C" w:rsidRPr="004D46F4" w:rsidRDefault="00E32B3C" w:rsidP="00DE7320">
      <w:pPr>
        <w:widowControl w:val="0"/>
        <w:numPr>
          <w:ilvl w:val="0"/>
          <w:numId w:val="8"/>
        </w:numPr>
        <w:tabs>
          <w:tab w:val="clear" w:pos="720"/>
        </w:tabs>
        <w:ind w:left="567" w:hanging="567"/>
        <w:rPr>
          <w:noProof/>
          <w:szCs w:val="22"/>
        </w:rPr>
      </w:pPr>
      <w:r w:rsidRPr="004D46F4">
        <w:rPr>
          <w:bCs/>
          <w:iCs/>
        </w:rPr>
        <w:t>Digoxin</w:t>
      </w:r>
      <w:r w:rsidR="000922D3" w:rsidRPr="004D46F4">
        <w:rPr>
          <w:bCs/>
          <w:iCs/>
        </w:rPr>
        <w:t>.</w:t>
      </w:r>
    </w:p>
    <w:p w14:paraId="3AE24808" w14:textId="77777777" w:rsidR="00A201B6" w:rsidRPr="004D46F4" w:rsidRDefault="00A201B6" w:rsidP="001D03FF">
      <w:pPr>
        <w:widowControl w:val="0"/>
        <w:rPr>
          <w:noProof/>
          <w:szCs w:val="22"/>
        </w:rPr>
      </w:pPr>
    </w:p>
    <w:p w14:paraId="15F239D8" w14:textId="77777777" w:rsidR="00A201B6" w:rsidRPr="004D46F4" w:rsidRDefault="00593C37" w:rsidP="001D03FF">
      <w:pPr>
        <w:widowControl w:val="0"/>
        <w:rPr>
          <w:szCs w:val="22"/>
        </w:rPr>
      </w:pPr>
      <w:r w:rsidRPr="004D46F4">
        <w:rPr>
          <w:szCs w:val="22"/>
        </w:rPr>
        <w:t>D</w:t>
      </w:r>
      <w:r w:rsidR="00A201B6" w:rsidRPr="004D46F4">
        <w:rPr>
          <w:szCs w:val="22"/>
        </w:rPr>
        <w:t xml:space="preserve">ie Wirkung von </w:t>
      </w:r>
      <w:r w:rsidR="00FA62D5" w:rsidRPr="004D46F4">
        <w:rPr>
          <w:szCs w:val="22"/>
        </w:rPr>
        <w:t xml:space="preserve">Micardis </w:t>
      </w:r>
      <w:r w:rsidRPr="004D46F4">
        <w:rPr>
          <w:szCs w:val="22"/>
        </w:rPr>
        <w:t xml:space="preserve">kann </w:t>
      </w:r>
      <w:r w:rsidR="00A201B6" w:rsidRPr="004D46F4">
        <w:rPr>
          <w:szCs w:val="22"/>
        </w:rPr>
        <w:t xml:space="preserve">abgeschwächt sein, wenn Sie NSAR </w:t>
      </w:r>
      <w:r w:rsidR="00FA62D5" w:rsidRPr="004D46F4">
        <w:rPr>
          <w:szCs w:val="22"/>
        </w:rPr>
        <w:t>(</w:t>
      </w:r>
      <w:r w:rsidR="00A201B6" w:rsidRPr="004D46F4">
        <w:rPr>
          <w:szCs w:val="22"/>
        </w:rPr>
        <w:t xml:space="preserve">nichtsteroidale </w:t>
      </w:r>
      <w:r w:rsidR="00196C28" w:rsidRPr="004D46F4">
        <w:rPr>
          <w:szCs w:val="22"/>
        </w:rPr>
        <w:t>entzündungshemmende</w:t>
      </w:r>
      <w:r w:rsidR="00196C28" w:rsidRPr="004D46F4">
        <w:rPr>
          <w:noProof/>
          <w:szCs w:val="22"/>
        </w:rPr>
        <w:t xml:space="preserve"> Arzneimittel</w:t>
      </w:r>
      <w:r w:rsidR="00FA62D5" w:rsidRPr="004D46F4">
        <w:rPr>
          <w:szCs w:val="22"/>
        </w:rPr>
        <w:t xml:space="preserve"> wie Aspirin oder Ibuprofen</w:t>
      </w:r>
      <w:r w:rsidR="00A201B6" w:rsidRPr="004D46F4">
        <w:rPr>
          <w:szCs w:val="22"/>
        </w:rPr>
        <w:t xml:space="preserve">) </w:t>
      </w:r>
      <w:r w:rsidR="00BC60EB" w:rsidRPr="004D46F4">
        <w:rPr>
          <w:szCs w:val="22"/>
        </w:rPr>
        <w:t xml:space="preserve">oder Kortikosteroide </w:t>
      </w:r>
      <w:r w:rsidR="00A201B6" w:rsidRPr="004D46F4">
        <w:rPr>
          <w:szCs w:val="22"/>
        </w:rPr>
        <w:t>einnehmen.</w:t>
      </w:r>
    </w:p>
    <w:p w14:paraId="08A1CC45" w14:textId="77777777" w:rsidR="00BC60EB" w:rsidRPr="004D46F4" w:rsidRDefault="00BC60EB" w:rsidP="001D03FF">
      <w:pPr>
        <w:widowControl w:val="0"/>
        <w:rPr>
          <w:szCs w:val="22"/>
        </w:rPr>
      </w:pPr>
    </w:p>
    <w:p w14:paraId="42261A67" w14:textId="77777777" w:rsidR="00BC60EB" w:rsidRPr="004D46F4" w:rsidRDefault="00BC60EB" w:rsidP="001D03FF">
      <w:pPr>
        <w:widowControl w:val="0"/>
        <w:rPr>
          <w:szCs w:val="22"/>
        </w:rPr>
      </w:pPr>
      <w:r w:rsidRPr="004D46F4">
        <w:rPr>
          <w:szCs w:val="22"/>
        </w:rPr>
        <w:t xml:space="preserve">Micardis kann die blutdrucksenkende Wirkung anderer Arzneimittel zur Behandlung von hohem Blutdruck </w:t>
      </w:r>
      <w:r w:rsidR="00E32B3C" w:rsidRPr="004D46F4">
        <w:rPr>
          <w:bCs/>
          <w:noProof/>
          <w:szCs w:val="22"/>
        </w:rPr>
        <w:t xml:space="preserve">oder von Arzneimitteln mit blutdrucksenkendem Potential (z. B. Baclofen, Amifostin) verstärken. </w:t>
      </w:r>
      <w:r w:rsidR="00E32B3C" w:rsidRPr="004D46F4">
        <w:rPr>
          <w:szCs w:val="22"/>
          <w:lang w:eastAsia="de-DE"/>
        </w:rPr>
        <w:t>Alkohol, Barbiturate, Narkotika oder Antidepressiva können darüber hinaus zu einer verstärkten Blutdrucksenkung führen. Dies kann bei Ihnen zu einem Schwindelgefühl beim Aufstehen führen</w:t>
      </w:r>
      <w:r w:rsidRPr="004D46F4">
        <w:rPr>
          <w:szCs w:val="22"/>
        </w:rPr>
        <w:t>.</w:t>
      </w:r>
      <w:r w:rsidR="00E32B3C" w:rsidRPr="004D46F4">
        <w:rPr>
          <w:szCs w:val="22"/>
        </w:rPr>
        <w:t xml:space="preserve"> Fragen Sie deshalb Ihren Arzt, ob die Dosierung der anderen Arzneimittel, die Sie einnehmen, während der Einnahme von Micardis angepasst werden muss.</w:t>
      </w:r>
    </w:p>
    <w:p w14:paraId="4ACFC91E" w14:textId="77777777" w:rsidR="00A201B6" w:rsidRPr="004D46F4" w:rsidRDefault="00A201B6" w:rsidP="001D03FF">
      <w:pPr>
        <w:widowControl w:val="0"/>
        <w:jc w:val="both"/>
        <w:rPr>
          <w:szCs w:val="22"/>
        </w:rPr>
      </w:pPr>
    </w:p>
    <w:p w14:paraId="20636CBA" w14:textId="77777777" w:rsidR="00A201B6" w:rsidRPr="004D46F4" w:rsidRDefault="00A201B6" w:rsidP="001D03FF">
      <w:pPr>
        <w:keepNext/>
        <w:widowControl w:val="0"/>
        <w:rPr>
          <w:b/>
        </w:rPr>
      </w:pPr>
      <w:r w:rsidRPr="004D46F4">
        <w:rPr>
          <w:b/>
        </w:rPr>
        <w:t>Schwangerschaft und Stillzeit</w:t>
      </w:r>
    </w:p>
    <w:p w14:paraId="214ED378" w14:textId="77777777" w:rsidR="00DF0368" w:rsidRPr="004D46F4" w:rsidRDefault="00DF0368" w:rsidP="001D03FF">
      <w:pPr>
        <w:keepNext/>
        <w:widowControl w:val="0"/>
        <w:rPr>
          <w:u w:val="single"/>
        </w:rPr>
      </w:pPr>
      <w:r w:rsidRPr="004D46F4">
        <w:rPr>
          <w:u w:val="single"/>
        </w:rPr>
        <w:t>Schwangerschaft</w:t>
      </w:r>
    </w:p>
    <w:p w14:paraId="68136966" w14:textId="77777777" w:rsidR="009972CC" w:rsidRPr="004D46F4" w:rsidRDefault="009972CC" w:rsidP="001D03FF">
      <w:pPr>
        <w:widowControl w:val="0"/>
      </w:pPr>
      <w:r w:rsidRPr="004D46F4">
        <w:t>Sie müssen Ihre</w:t>
      </w:r>
      <w:r w:rsidR="003C05BF" w:rsidRPr="004D46F4">
        <w:t>n</w:t>
      </w:r>
      <w:r w:rsidRPr="004D46F4">
        <w:t xml:space="preserve"> Arzt </w:t>
      </w:r>
      <w:r w:rsidR="003C05BF" w:rsidRPr="004D46F4">
        <w:t>informieren</w:t>
      </w:r>
      <w:r w:rsidRPr="004D46F4">
        <w:t xml:space="preserve">, wenn Sie </w:t>
      </w:r>
      <w:r w:rsidR="007C70DB" w:rsidRPr="004D46F4">
        <w:t>vermuten</w:t>
      </w:r>
      <w:r w:rsidR="00442592" w:rsidRPr="004D46F4">
        <w:t>,</w:t>
      </w:r>
      <w:r w:rsidRPr="004D46F4">
        <w:t xml:space="preserve"> schwanger zu sein (oder schwanger werden könnten). </w:t>
      </w:r>
      <w:r w:rsidR="00DA7F84" w:rsidRPr="004D46F4">
        <w:t>Ihr Arzt wird Ihnen üblicherweise empfehlen</w:t>
      </w:r>
      <w:r w:rsidR="00531D07" w:rsidRPr="004D46F4">
        <w:t>,</w:t>
      </w:r>
      <w:r w:rsidR="00DA7F84" w:rsidRPr="004D46F4">
        <w:t xml:space="preserve"> Micardis abzusetzen, bevor Sie schwanger werden oder sobald Sie wissen, dass Sie schwanger sind</w:t>
      </w:r>
      <w:r w:rsidR="000563DB" w:rsidRPr="004D46F4">
        <w:t>,</w:t>
      </w:r>
      <w:r w:rsidR="00DA7F84" w:rsidRPr="004D46F4">
        <w:t xml:space="preserve"> und wird Ihnen empfehlen</w:t>
      </w:r>
      <w:r w:rsidR="00531D07" w:rsidRPr="004D46F4">
        <w:t>,</w:t>
      </w:r>
      <w:r w:rsidR="00DA7F84" w:rsidRPr="004D46F4">
        <w:t xml:space="preserve"> ein anderes Arzneimittel als Micardis einzunehmen. Micardis wird in der Frühschwangerschaft nicht empfohlen und darf nicht eingenommen werden, wenn Sie länger als 3</w:t>
      </w:r>
      <w:r w:rsidR="0070070C" w:rsidRPr="004D46F4">
        <w:t> </w:t>
      </w:r>
      <w:r w:rsidR="00DA7F84" w:rsidRPr="004D46F4">
        <w:t>Monate schwanger sind, da es Ihr Baby</w:t>
      </w:r>
      <w:r w:rsidR="009D4133" w:rsidRPr="004D46F4">
        <w:t xml:space="preserve"> bei Anwendung</w:t>
      </w:r>
      <w:r w:rsidR="00DA7F84" w:rsidRPr="004D46F4">
        <w:t xml:space="preserve"> nach dem dritten Schwangerschaftsmonat schwerwiegend schädigen könnte.</w:t>
      </w:r>
    </w:p>
    <w:p w14:paraId="4BBF60D8" w14:textId="77777777" w:rsidR="009972CC" w:rsidRPr="004D46F4" w:rsidRDefault="009972CC" w:rsidP="001D03FF">
      <w:pPr>
        <w:widowControl w:val="0"/>
        <w:rPr>
          <w:szCs w:val="22"/>
        </w:rPr>
      </w:pPr>
    </w:p>
    <w:p w14:paraId="07F322CD" w14:textId="77777777" w:rsidR="00DA7F84" w:rsidRPr="004D46F4" w:rsidRDefault="00DA7F84" w:rsidP="001D03FF">
      <w:pPr>
        <w:keepNext/>
        <w:widowControl w:val="0"/>
        <w:rPr>
          <w:szCs w:val="22"/>
          <w:u w:val="single"/>
        </w:rPr>
      </w:pPr>
      <w:r w:rsidRPr="004D46F4">
        <w:rPr>
          <w:szCs w:val="22"/>
          <w:u w:val="single"/>
        </w:rPr>
        <w:t>Stillzeit</w:t>
      </w:r>
    </w:p>
    <w:p w14:paraId="158ACE45" w14:textId="77777777" w:rsidR="00DA7F84" w:rsidRPr="004D46F4" w:rsidRDefault="007903C7" w:rsidP="001D03FF">
      <w:pPr>
        <w:widowControl w:val="0"/>
        <w:rPr>
          <w:szCs w:val="22"/>
        </w:rPr>
      </w:pPr>
      <w:r w:rsidRPr="004D46F4">
        <w:rPr>
          <w:szCs w:val="22"/>
        </w:rPr>
        <w:t xml:space="preserve">Informieren </w:t>
      </w:r>
      <w:r w:rsidR="00DA7F84" w:rsidRPr="004D46F4">
        <w:rPr>
          <w:szCs w:val="22"/>
        </w:rPr>
        <w:t>Sie Ihre</w:t>
      </w:r>
      <w:r w:rsidRPr="004D46F4">
        <w:rPr>
          <w:szCs w:val="22"/>
        </w:rPr>
        <w:t>n</w:t>
      </w:r>
      <w:r w:rsidR="00DA7F84" w:rsidRPr="004D46F4">
        <w:rPr>
          <w:szCs w:val="22"/>
        </w:rPr>
        <w:t xml:space="preserve"> Arzt</w:t>
      </w:r>
      <w:r w:rsidR="00AB741A" w:rsidRPr="004D46F4">
        <w:rPr>
          <w:szCs w:val="22"/>
        </w:rPr>
        <w:t>,</w:t>
      </w:r>
      <w:r w:rsidR="00DA7F84" w:rsidRPr="004D46F4">
        <w:rPr>
          <w:szCs w:val="22"/>
        </w:rPr>
        <w:t xml:space="preserve"> wenn Sie stillen oder vorhaben</w:t>
      </w:r>
      <w:r w:rsidR="00531D07" w:rsidRPr="004D46F4">
        <w:rPr>
          <w:szCs w:val="22"/>
        </w:rPr>
        <w:t>,</w:t>
      </w:r>
      <w:r w:rsidR="00DA7F84" w:rsidRPr="004D46F4">
        <w:rPr>
          <w:szCs w:val="22"/>
        </w:rPr>
        <w:t xml:space="preserve"> zu stillen. Micardis wird stillenden Müttern nicht empfohlen und Ihr Arzt wird wahrscheinlich eine andere Behandlung für Sie auswählen</w:t>
      </w:r>
      <w:r w:rsidR="00AB741A" w:rsidRPr="004D46F4">
        <w:rPr>
          <w:szCs w:val="22"/>
        </w:rPr>
        <w:t>,</w:t>
      </w:r>
      <w:r w:rsidR="00DA7F84" w:rsidRPr="004D46F4">
        <w:rPr>
          <w:szCs w:val="22"/>
        </w:rPr>
        <w:t xml:space="preserve"> wenn Sie stillen wollen, insbesondere bei Neugeborenen oder Frühgeborenen.</w:t>
      </w:r>
    </w:p>
    <w:p w14:paraId="0917DE99" w14:textId="77777777" w:rsidR="00A201B6" w:rsidRPr="004D46F4" w:rsidRDefault="00A201B6" w:rsidP="001D03FF">
      <w:pPr>
        <w:widowControl w:val="0"/>
        <w:rPr>
          <w:szCs w:val="22"/>
        </w:rPr>
      </w:pPr>
    </w:p>
    <w:p w14:paraId="73C34987" w14:textId="77777777" w:rsidR="00A201B6" w:rsidRPr="004D46F4" w:rsidRDefault="00A201B6" w:rsidP="001D03FF">
      <w:pPr>
        <w:keepNext/>
        <w:widowControl w:val="0"/>
        <w:rPr>
          <w:b/>
          <w:szCs w:val="22"/>
        </w:rPr>
      </w:pPr>
      <w:r w:rsidRPr="004D46F4">
        <w:rPr>
          <w:b/>
          <w:szCs w:val="22"/>
        </w:rPr>
        <w:t xml:space="preserve">Verkehrstüchtigkeit und </w:t>
      </w:r>
      <w:r w:rsidR="000C1218" w:rsidRPr="004D46F4">
        <w:rPr>
          <w:b/>
          <w:szCs w:val="22"/>
        </w:rPr>
        <w:t xml:space="preserve">Fähigkeit zum </w:t>
      </w:r>
      <w:r w:rsidRPr="004D46F4">
        <w:rPr>
          <w:b/>
          <w:szCs w:val="22"/>
        </w:rPr>
        <w:t>Bedienen von Maschinen</w:t>
      </w:r>
    </w:p>
    <w:p w14:paraId="25E8B7DB" w14:textId="2D2114CB" w:rsidR="00A201B6" w:rsidRPr="004D46F4" w:rsidRDefault="002C71EE" w:rsidP="001D03FF">
      <w:pPr>
        <w:widowControl w:val="0"/>
      </w:pPr>
      <w:r w:rsidRPr="004D46F4">
        <w:t xml:space="preserve">Bei einigen Patienten </w:t>
      </w:r>
      <w:bookmarkStart w:id="15" w:name="_Hlk135907507"/>
      <w:r w:rsidR="004A54C9">
        <w:t>kann es zu Nebenwirkungen wie Ohnmacht oder Drehschwindel (Vertigo) kommen</w:t>
      </w:r>
      <w:bookmarkEnd w:id="15"/>
      <w:r w:rsidR="00593C37" w:rsidRPr="004D46F4">
        <w:t xml:space="preserve">, wenn </w:t>
      </w:r>
      <w:r w:rsidR="0028030E" w:rsidRPr="004D46F4">
        <w:t>s</w:t>
      </w:r>
      <w:r w:rsidR="00593C37" w:rsidRPr="004D46F4">
        <w:t>ie Micardis einnehmen</w:t>
      </w:r>
      <w:r w:rsidRPr="004D46F4">
        <w:t>. Sollte</w:t>
      </w:r>
      <w:r w:rsidR="004A54C9">
        <w:t>n</w:t>
      </w:r>
      <w:r w:rsidRPr="004D46F4">
        <w:t xml:space="preserve"> dies</w:t>
      </w:r>
      <w:r w:rsidR="004A54C9">
        <w:t>e Nebenwirkungen</w:t>
      </w:r>
      <w:r w:rsidRPr="004D46F4">
        <w:t xml:space="preserve"> bei Ihnen </w:t>
      </w:r>
      <w:r w:rsidR="004A54C9">
        <w:t>auftreten</w:t>
      </w:r>
      <w:r w:rsidRPr="004D46F4">
        <w:t>, sollten Sie nicht am Straßenverkehr teilnehmen oder Maschinen bedienen.</w:t>
      </w:r>
    </w:p>
    <w:p w14:paraId="6BE2111E" w14:textId="77777777" w:rsidR="00A201B6" w:rsidRPr="004D46F4" w:rsidRDefault="00A201B6" w:rsidP="001D03FF">
      <w:pPr>
        <w:widowControl w:val="0"/>
        <w:numPr>
          <w:ilvl w:val="12"/>
          <w:numId w:val="0"/>
        </w:numPr>
        <w:rPr>
          <w:szCs w:val="22"/>
        </w:rPr>
      </w:pPr>
    </w:p>
    <w:p w14:paraId="5AB78D74" w14:textId="77777777" w:rsidR="002C71EE" w:rsidRPr="004D46F4" w:rsidRDefault="002C71EE" w:rsidP="001D03FF">
      <w:pPr>
        <w:keepNext/>
        <w:widowControl w:val="0"/>
        <w:rPr>
          <w:b/>
          <w:szCs w:val="22"/>
        </w:rPr>
      </w:pPr>
      <w:r w:rsidRPr="004D46F4">
        <w:rPr>
          <w:b/>
          <w:szCs w:val="22"/>
        </w:rPr>
        <w:t>Micardis enthält Sorbitol</w:t>
      </w:r>
    </w:p>
    <w:p w14:paraId="4EBA8829" w14:textId="77777777" w:rsidR="00606D8E" w:rsidRPr="004D46F4" w:rsidRDefault="00606D8E" w:rsidP="001D03FF">
      <w:pPr>
        <w:widowControl w:val="0"/>
        <w:rPr>
          <w:szCs w:val="22"/>
        </w:rPr>
      </w:pPr>
      <w:r w:rsidRPr="004D46F4">
        <w:rPr>
          <w:szCs w:val="22"/>
        </w:rPr>
        <w:t>Dieses Arzneimittel enthält 84,32 mg Sorbitol pro Tablette.</w:t>
      </w:r>
    </w:p>
    <w:p w14:paraId="650671BF" w14:textId="77777777" w:rsidR="00A201B6" w:rsidRPr="004D46F4" w:rsidRDefault="00A201B6" w:rsidP="001D03FF">
      <w:pPr>
        <w:widowControl w:val="0"/>
        <w:rPr>
          <w:szCs w:val="22"/>
        </w:rPr>
      </w:pPr>
    </w:p>
    <w:p w14:paraId="434698F5" w14:textId="77777777" w:rsidR="00606D8E" w:rsidRPr="004D46F4" w:rsidRDefault="00606D8E" w:rsidP="001D03FF">
      <w:pPr>
        <w:keepNext/>
        <w:widowControl w:val="0"/>
        <w:rPr>
          <w:b/>
          <w:szCs w:val="22"/>
        </w:rPr>
      </w:pPr>
      <w:r w:rsidRPr="004D46F4">
        <w:rPr>
          <w:b/>
          <w:szCs w:val="22"/>
        </w:rPr>
        <w:t>Micardis enthält Natrium</w:t>
      </w:r>
    </w:p>
    <w:p w14:paraId="0666D06A" w14:textId="7E40DAE7" w:rsidR="00606D8E" w:rsidRPr="004D46F4" w:rsidRDefault="00606D8E" w:rsidP="001D03FF">
      <w:pPr>
        <w:widowControl w:val="0"/>
        <w:rPr>
          <w:szCs w:val="22"/>
        </w:rPr>
      </w:pPr>
      <w:r w:rsidRPr="004D46F4">
        <w:rPr>
          <w:szCs w:val="22"/>
        </w:rPr>
        <w:t xml:space="preserve">Dieses Arzneimittel enthält weniger als 1 mmol </w:t>
      </w:r>
      <w:r w:rsidR="008F581D" w:rsidRPr="004D46F4">
        <w:rPr>
          <w:szCs w:val="22"/>
        </w:rPr>
        <w:t xml:space="preserve">(23 mg) </w:t>
      </w:r>
      <w:r w:rsidRPr="004D46F4">
        <w:rPr>
          <w:szCs w:val="22"/>
        </w:rPr>
        <w:t>Natrium pro Tablette, d. h. es ist nahezu „natriumfrei“.</w:t>
      </w:r>
    </w:p>
    <w:p w14:paraId="568E5229" w14:textId="77777777" w:rsidR="00A201B6" w:rsidRPr="004D46F4" w:rsidRDefault="00A201B6" w:rsidP="001D03FF">
      <w:pPr>
        <w:widowControl w:val="0"/>
        <w:rPr>
          <w:szCs w:val="22"/>
        </w:rPr>
      </w:pPr>
    </w:p>
    <w:p w14:paraId="2CF2D10D" w14:textId="77777777" w:rsidR="00662EC8" w:rsidRPr="004D46F4" w:rsidRDefault="00662EC8" w:rsidP="001D03FF">
      <w:pPr>
        <w:widowControl w:val="0"/>
        <w:rPr>
          <w:szCs w:val="22"/>
        </w:rPr>
      </w:pPr>
    </w:p>
    <w:p w14:paraId="7A4AB79C" w14:textId="77777777" w:rsidR="00A201B6" w:rsidRPr="004D46F4" w:rsidRDefault="00A201B6" w:rsidP="001D03FF">
      <w:pPr>
        <w:keepNext/>
        <w:widowControl w:val="0"/>
        <w:ind w:left="567" w:hanging="567"/>
        <w:rPr>
          <w:szCs w:val="22"/>
        </w:rPr>
      </w:pPr>
      <w:r w:rsidRPr="004D46F4">
        <w:rPr>
          <w:b/>
          <w:szCs w:val="22"/>
        </w:rPr>
        <w:t>3.</w:t>
      </w:r>
      <w:r w:rsidRPr="004D46F4">
        <w:rPr>
          <w:b/>
          <w:szCs w:val="22"/>
        </w:rPr>
        <w:tab/>
      </w:r>
      <w:r w:rsidR="0097642A" w:rsidRPr="004D46F4">
        <w:rPr>
          <w:b/>
          <w:szCs w:val="22"/>
        </w:rPr>
        <w:t>Wie ist Micardis einzunehmen</w:t>
      </w:r>
      <w:r w:rsidRPr="004D46F4">
        <w:rPr>
          <w:b/>
          <w:szCs w:val="22"/>
        </w:rPr>
        <w:t>?</w:t>
      </w:r>
    </w:p>
    <w:p w14:paraId="1F72DE59" w14:textId="77777777" w:rsidR="00A201B6" w:rsidRPr="004D46F4" w:rsidRDefault="00A201B6" w:rsidP="001D03FF">
      <w:pPr>
        <w:keepNext/>
        <w:widowControl w:val="0"/>
      </w:pPr>
    </w:p>
    <w:p w14:paraId="14C8CDC8" w14:textId="77777777" w:rsidR="000E5AC4" w:rsidRPr="004D46F4" w:rsidRDefault="00A201B6" w:rsidP="001D03FF">
      <w:pPr>
        <w:widowControl w:val="0"/>
      </w:pPr>
      <w:r w:rsidRPr="004D46F4">
        <w:t xml:space="preserve">Nehmen Sie </w:t>
      </w:r>
      <w:r w:rsidR="000E5AC4" w:rsidRPr="004D46F4">
        <w:t xml:space="preserve">dieses Arzneimittel </w:t>
      </w:r>
      <w:r w:rsidRPr="004D46F4">
        <w:t xml:space="preserve">immer genau nach </w:t>
      </w:r>
      <w:r w:rsidR="0097642A" w:rsidRPr="004D46F4">
        <w:t>Absprache mit Ihrem</w:t>
      </w:r>
      <w:r w:rsidRPr="004D46F4">
        <w:t xml:space="preserve"> Arzt</w:t>
      </w:r>
      <w:r w:rsidR="002C71EE" w:rsidRPr="004D46F4">
        <w:t xml:space="preserve"> ein</w:t>
      </w:r>
      <w:r w:rsidRPr="004D46F4">
        <w:t xml:space="preserve">. </w:t>
      </w:r>
      <w:r w:rsidR="0097642A" w:rsidRPr="004D46F4">
        <w:t>F</w:t>
      </w:r>
      <w:r w:rsidRPr="004D46F4">
        <w:t>ragen Sie bei Ihrem Arzt oder Apotheker nach, wenn Sie sich nicht sicher sind.</w:t>
      </w:r>
    </w:p>
    <w:p w14:paraId="768B3623" w14:textId="77777777" w:rsidR="002C71EE" w:rsidRPr="004D46F4" w:rsidRDefault="002C71EE" w:rsidP="001D03FF">
      <w:pPr>
        <w:widowControl w:val="0"/>
      </w:pPr>
    </w:p>
    <w:p w14:paraId="55A8DDAA" w14:textId="69276C5C" w:rsidR="00C06288" w:rsidRPr="004D46F4" w:rsidRDefault="002C71EE" w:rsidP="001D03FF">
      <w:pPr>
        <w:widowControl w:val="0"/>
      </w:pPr>
      <w:r w:rsidRPr="004D46F4">
        <w:lastRenderedPageBreak/>
        <w:t xml:space="preserve">Die </w:t>
      </w:r>
      <w:r w:rsidR="0097642A" w:rsidRPr="004D46F4">
        <w:t>empfohlene</w:t>
      </w:r>
      <w:r w:rsidRPr="004D46F4">
        <w:t xml:space="preserve"> Dosis </w:t>
      </w:r>
      <w:r w:rsidR="000E5AC4" w:rsidRPr="004D46F4">
        <w:t>beträgt</w:t>
      </w:r>
      <w:r w:rsidRPr="004D46F4">
        <w:t xml:space="preserve"> </w:t>
      </w:r>
      <w:r w:rsidR="000563DB" w:rsidRPr="004D46F4">
        <w:t>1 </w:t>
      </w:r>
      <w:r w:rsidR="004230CC" w:rsidRPr="004230CC">
        <w:rPr>
          <w:bCs/>
        </w:rPr>
        <w:t>× </w:t>
      </w:r>
      <w:r w:rsidR="000563DB" w:rsidRPr="004D46F4">
        <w:t>täglich 1 </w:t>
      </w:r>
      <w:r w:rsidRPr="004D46F4">
        <w:t>Tablette. Nehmen Sie die Tablette nach Möglichkeit jeden Tag zur gleichen Zeit.</w:t>
      </w:r>
    </w:p>
    <w:p w14:paraId="4A4CB3D3" w14:textId="2FE425F0" w:rsidR="00A201B6" w:rsidRPr="004D46F4" w:rsidRDefault="002C71EE" w:rsidP="001D03FF">
      <w:pPr>
        <w:widowControl w:val="0"/>
      </w:pPr>
      <w:r w:rsidRPr="004D46F4">
        <w:t xml:space="preserve">Sie können Micardis zu oder unabhängig von den Mahlzeiten einnehmen. Die Tabletten sollten mit etwas Wasser oder einem anderen nichtalkoholischen Getränk </w:t>
      </w:r>
      <w:r w:rsidR="004A54C9">
        <w:t xml:space="preserve">im Ganzen </w:t>
      </w:r>
      <w:r w:rsidRPr="004D46F4">
        <w:t xml:space="preserve">geschluckt werden. Wichtig ist, dass Sie Micardis jeden Tag einnehmen, sofern Ihr Arzt es nicht anders verordnet. </w:t>
      </w:r>
      <w:r w:rsidR="00D243D8" w:rsidRPr="004D46F4">
        <w:t>S</w:t>
      </w:r>
      <w:r w:rsidR="00A201B6" w:rsidRPr="004D46F4">
        <w:t xml:space="preserve">prechen Sie mit Ihrem Arzt oder Apotheker, wenn Sie den Eindruck haben, dass die Wirkung von </w:t>
      </w:r>
      <w:r w:rsidRPr="004D46F4">
        <w:t xml:space="preserve">Micardis </w:t>
      </w:r>
      <w:r w:rsidR="00A201B6" w:rsidRPr="004D46F4">
        <w:t>zu stark oder zu schwach ist.</w:t>
      </w:r>
    </w:p>
    <w:p w14:paraId="7B9B8329" w14:textId="77777777" w:rsidR="00A201B6" w:rsidRPr="004D46F4" w:rsidRDefault="00A201B6" w:rsidP="001D03FF">
      <w:pPr>
        <w:widowControl w:val="0"/>
        <w:rPr>
          <w:szCs w:val="22"/>
        </w:rPr>
      </w:pPr>
    </w:p>
    <w:p w14:paraId="1803B01C" w14:textId="2875039A" w:rsidR="00A201B6" w:rsidRPr="004D46F4" w:rsidRDefault="0048458B" w:rsidP="001D03FF">
      <w:pPr>
        <w:widowControl w:val="0"/>
      </w:pPr>
      <w:r w:rsidRPr="004D46F4">
        <w:t>Zur Behandlung von hohem Blutdruck</w:t>
      </w:r>
      <w:r w:rsidR="00A201B6" w:rsidRPr="004D46F4">
        <w:t xml:space="preserve"> ist die übliche Dosis von </w:t>
      </w:r>
      <w:r w:rsidR="002C71EE" w:rsidRPr="004D46F4">
        <w:t xml:space="preserve">Micardis </w:t>
      </w:r>
      <w:r w:rsidR="00A201B6" w:rsidRPr="004D46F4">
        <w:t>fü</w:t>
      </w:r>
      <w:r w:rsidR="00FA6F8E" w:rsidRPr="004D46F4">
        <w:t xml:space="preserve">r die meisten Patienten </w:t>
      </w:r>
      <w:r w:rsidR="000563DB" w:rsidRPr="004D46F4">
        <w:t>1 </w:t>
      </w:r>
      <w:r w:rsidR="004230CC" w:rsidRPr="004230CC">
        <w:rPr>
          <w:bCs/>
        </w:rPr>
        <w:t>× </w:t>
      </w:r>
      <w:r w:rsidR="000563DB" w:rsidRPr="004D46F4">
        <w:t>täglich 1 </w:t>
      </w:r>
      <w:r w:rsidR="00A201B6" w:rsidRPr="004D46F4">
        <w:t>Tablette</w:t>
      </w:r>
      <w:r w:rsidR="000563DB" w:rsidRPr="004D46F4">
        <w:t xml:space="preserve"> zu 40 mg</w:t>
      </w:r>
      <w:r w:rsidRPr="004D46F4">
        <w:t>, um den Blutdruck über 24 Stunden zu kontrollieren</w:t>
      </w:r>
      <w:r w:rsidR="00A201B6" w:rsidRPr="004D46F4">
        <w:t>. Ihr Arzt hat Ihnen die niedrig</w:t>
      </w:r>
      <w:r w:rsidR="00FA6F8E" w:rsidRPr="004D46F4">
        <w:t>ere Dosis einer Tablette von 20 </w:t>
      </w:r>
      <w:r w:rsidR="00A201B6" w:rsidRPr="004D46F4">
        <w:t xml:space="preserve">mg täglich empfohlen. </w:t>
      </w:r>
      <w:r w:rsidR="009239A8" w:rsidRPr="004D46F4">
        <w:t xml:space="preserve">Micardis </w:t>
      </w:r>
      <w:r w:rsidR="00A201B6" w:rsidRPr="004D46F4">
        <w:t>kann</w:t>
      </w:r>
      <w:r w:rsidR="009E6F8C" w:rsidRPr="004D46F4">
        <w:t xml:space="preserve"> auch</w:t>
      </w:r>
      <w:r w:rsidR="00A201B6" w:rsidRPr="004D46F4">
        <w:t xml:space="preserve"> in Kombination mit Diuretika </w:t>
      </w:r>
      <w:r w:rsidR="009239A8" w:rsidRPr="004D46F4">
        <w:t>(</w:t>
      </w:r>
      <w:r w:rsidR="00BF712B" w:rsidRPr="004D46F4">
        <w:t>„</w:t>
      </w:r>
      <w:r w:rsidR="009239A8" w:rsidRPr="004D46F4">
        <w:t>Entwässerungstabletten</w:t>
      </w:r>
      <w:r w:rsidR="00BF712B" w:rsidRPr="004D46F4">
        <w:t>“</w:t>
      </w:r>
      <w:r w:rsidR="009239A8" w:rsidRPr="004D46F4">
        <w:t xml:space="preserve">) </w:t>
      </w:r>
      <w:r w:rsidR="00A201B6" w:rsidRPr="004D46F4">
        <w:t xml:space="preserve">eingenommen werden, wie </w:t>
      </w:r>
      <w:r w:rsidR="000979FC" w:rsidRPr="004D46F4">
        <w:t>z. B.</w:t>
      </w:r>
      <w:r w:rsidR="00A201B6" w:rsidRPr="004D46F4">
        <w:t xml:space="preserve"> Hydrochlorothiazid, für das eine zusätzliche blutdrucksenkende Wirkung mit </w:t>
      </w:r>
      <w:r w:rsidR="009239A8" w:rsidRPr="004D46F4">
        <w:t xml:space="preserve">Micardis </w:t>
      </w:r>
      <w:r w:rsidR="00A201B6" w:rsidRPr="004D46F4">
        <w:t>nachgewiesen ist.</w:t>
      </w:r>
    </w:p>
    <w:p w14:paraId="4C62B989" w14:textId="77777777" w:rsidR="00662EC8" w:rsidRPr="004D46F4" w:rsidRDefault="00662EC8" w:rsidP="001D03FF">
      <w:pPr>
        <w:widowControl w:val="0"/>
      </w:pPr>
    </w:p>
    <w:p w14:paraId="0274A347" w14:textId="2C18004A" w:rsidR="00DD40BE" w:rsidRPr="004D46F4" w:rsidRDefault="00DD40BE" w:rsidP="001D03FF">
      <w:pPr>
        <w:widowControl w:val="0"/>
      </w:pPr>
      <w:r w:rsidRPr="004D46F4">
        <w:t xml:space="preserve">Zur </w:t>
      </w:r>
      <w:r w:rsidR="004C07A6" w:rsidRPr="004D46F4">
        <w:t xml:space="preserve">Reduktion </w:t>
      </w:r>
      <w:r w:rsidR="00384ABA" w:rsidRPr="004D46F4">
        <w:t xml:space="preserve">von </w:t>
      </w:r>
      <w:r w:rsidRPr="004D46F4">
        <w:t>Herz-Kreislauf-Er</w:t>
      </w:r>
      <w:r w:rsidR="00467E89" w:rsidRPr="004D46F4">
        <w:t>eignissen</w:t>
      </w:r>
      <w:r w:rsidRPr="004D46F4">
        <w:t xml:space="preserve"> ist die übliche Dosis von Micardis </w:t>
      </w:r>
      <w:r w:rsidR="000563DB" w:rsidRPr="004D46F4">
        <w:t>1 </w:t>
      </w:r>
      <w:r w:rsidR="004230CC" w:rsidRPr="004230CC">
        <w:rPr>
          <w:bCs/>
        </w:rPr>
        <w:t>× </w:t>
      </w:r>
      <w:r w:rsidRPr="004D46F4">
        <w:t xml:space="preserve">täglich </w:t>
      </w:r>
      <w:r w:rsidR="000563DB" w:rsidRPr="004D46F4">
        <w:t>1 </w:t>
      </w:r>
      <w:r w:rsidRPr="004D46F4">
        <w:t xml:space="preserve">Tablette </w:t>
      </w:r>
      <w:r w:rsidR="00141865" w:rsidRPr="004D46F4">
        <w:t>zu 80</w:t>
      </w:r>
      <w:r w:rsidR="00CA6B29" w:rsidRPr="004D46F4">
        <w:t> </w:t>
      </w:r>
      <w:r w:rsidR="00141865" w:rsidRPr="004D46F4">
        <w:t>mg</w:t>
      </w:r>
      <w:r w:rsidRPr="004D46F4">
        <w:t>. Zu Beginn der vorbeugenden Behandlung mit Micardis 80</w:t>
      </w:r>
      <w:r w:rsidR="00CA6B29" w:rsidRPr="004D46F4">
        <w:t> </w:t>
      </w:r>
      <w:r w:rsidRPr="004D46F4">
        <w:t>mg sollte der Blutdruck häufig kontrolliert werden.</w:t>
      </w:r>
    </w:p>
    <w:p w14:paraId="4FA87A7D" w14:textId="77777777" w:rsidR="00A201B6" w:rsidRPr="004D46F4" w:rsidRDefault="00A201B6" w:rsidP="001D03FF">
      <w:pPr>
        <w:widowControl w:val="0"/>
      </w:pPr>
    </w:p>
    <w:p w14:paraId="0D6FE0E3" w14:textId="2FCFEC74" w:rsidR="00A201B6" w:rsidRPr="004D46F4" w:rsidRDefault="00E73DF7" w:rsidP="001D03FF">
      <w:pPr>
        <w:widowControl w:val="0"/>
      </w:pPr>
      <w:r w:rsidRPr="004D46F4">
        <w:t xml:space="preserve">Falls Sie an einer Leberfunktionsstörung leiden, sollte die übliche </w:t>
      </w:r>
      <w:r w:rsidR="00467E89" w:rsidRPr="004D46F4">
        <w:t>D</w:t>
      </w:r>
      <w:r w:rsidRPr="004D46F4">
        <w:t>osis</w:t>
      </w:r>
      <w:r w:rsidR="00467E89" w:rsidRPr="004D46F4">
        <w:t xml:space="preserve"> 1 </w:t>
      </w:r>
      <w:r w:rsidR="004230CC" w:rsidRPr="004230CC">
        <w:rPr>
          <w:bCs/>
        </w:rPr>
        <w:t>× </w:t>
      </w:r>
      <w:r w:rsidR="00467E89" w:rsidRPr="004D46F4">
        <w:t>täglich</w:t>
      </w:r>
      <w:r w:rsidRPr="004D46F4">
        <w:t xml:space="preserve"> 40</w:t>
      </w:r>
      <w:r w:rsidR="00D6010B" w:rsidRPr="004D46F4">
        <w:t> </w:t>
      </w:r>
      <w:r w:rsidRPr="004D46F4">
        <w:t>mg nicht überschr</w:t>
      </w:r>
      <w:r w:rsidR="00E11906" w:rsidRPr="004D46F4">
        <w:t>eiten</w:t>
      </w:r>
      <w:r w:rsidRPr="004D46F4">
        <w:t>.</w:t>
      </w:r>
    </w:p>
    <w:p w14:paraId="181315EC" w14:textId="77777777" w:rsidR="00A201B6" w:rsidRPr="004D46F4" w:rsidRDefault="00A201B6" w:rsidP="001D03FF">
      <w:pPr>
        <w:widowControl w:val="0"/>
      </w:pPr>
    </w:p>
    <w:p w14:paraId="2F3CADB7" w14:textId="77777777" w:rsidR="00A201B6" w:rsidRPr="004D46F4" w:rsidRDefault="00A201B6" w:rsidP="001D03FF">
      <w:pPr>
        <w:keepNext/>
        <w:widowControl w:val="0"/>
        <w:rPr>
          <w:b/>
        </w:rPr>
      </w:pPr>
      <w:r w:rsidRPr="004D46F4">
        <w:rPr>
          <w:b/>
        </w:rPr>
        <w:t xml:space="preserve">Wenn Sie eine größere Menge von </w:t>
      </w:r>
      <w:r w:rsidR="00E73DF7" w:rsidRPr="004D46F4">
        <w:rPr>
          <w:b/>
        </w:rPr>
        <w:t xml:space="preserve">Micardis </w:t>
      </w:r>
      <w:r w:rsidRPr="004D46F4">
        <w:rPr>
          <w:b/>
        </w:rPr>
        <w:t>eingenommen haben, als Sie sollten</w:t>
      </w:r>
    </w:p>
    <w:p w14:paraId="45E11B0C" w14:textId="0E3FA607" w:rsidR="00A201B6" w:rsidRPr="004D46F4" w:rsidRDefault="00E73DF7" w:rsidP="001D03FF">
      <w:pPr>
        <w:widowControl w:val="0"/>
      </w:pPr>
      <w:r w:rsidRPr="004D46F4">
        <w:t>Wenn Sie versehentlich zu viele Tabletten eingenommen haben, wenden Sie sich umgehend an Ihren Arzt</w:t>
      </w:r>
      <w:r w:rsidR="008313C3" w:rsidRPr="004D46F4">
        <w:t>,</w:t>
      </w:r>
      <w:r w:rsidRPr="004D46F4">
        <w:t xml:space="preserve"> Apotheker oder an die Not</w:t>
      </w:r>
      <w:r w:rsidR="00E31B94" w:rsidRPr="004D46F4">
        <w:t>aufnahme</w:t>
      </w:r>
      <w:r w:rsidRPr="004D46F4">
        <w:t xml:space="preserve"> des nächstgelegenen Krankenhauses.</w:t>
      </w:r>
    </w:p>
    <w:p w14:paraId="67D785D5" w14:textId="77777777" w:rsidR="00A201B6" w:rsidRPr="004D46F4" w:rsidRDefault="00A201B6" w:rsidP="001D03FF">
      <w:pPr>
        <w:widowControl w:val="0"/>
        <w:jc w:val="both"/>
        <w:rPr>
          <w:szCs w:val="22"/>
        </w:rPr>
      </w:pPr>
    </w:p>
    <w:p w14:paraId="52361A7D" w14:textId="77777777" w:rsidR="00A201B6" w:rsidRPr="004D46F4" w:rsidRDefault="00A201B6" w:rsidP="001D03FF">
      <w:pPr>
        <w:keepNext/>
        <w:widowControl w:val="0"/>
        <w:jc w:val="both"/>
        <w:rPr>
          <w:b/>
          <w:szCs w:val="22"/>
        </w:rPr>
      </w:pPr>
      <w:r w:rsidRPr="004D46F4">
        <w:rPr>
          <w:b/>
          <w:szCs w:val="22"/>
        </w:rPr>
        <w:t xml:space="preserve">Wenn Sie die Einnahme von </w:t>
      </w:r>
      <w:r w:rsidR="00E73DF7" w:rsidRPr="004D46F4">
        <w:rPr>
          <w:b/>
          <w:szCs w:val="22"/>
        </w:rPr>
        <w:t xml:space="preserve">Micardis </w:t>
      </w:r>
      <w:r w:rsidRPr="004D46F4">
        <w:rPr>
          <w:b/>
          <w:szCs w:val="22"/>
        </w:rPr>
        <w:t>vergessen haben</w:t>
      </w:r>
    </w:p>
    <w:p w14:paraId="00A30CA6" w14:textId="77777777" w:rsidR="00A201B6" w:rsidRPr="004D46F4" w:rsidRDefault="00E73DF7" w:rsidP="001D03FF">
      <w:pPr>
        <w:widowControl w:val="0"/>
      </w:pPr>
      <w:r w:rsidRPr="004D46F4">
        <w:t xml:space="preserve">Wenn Sie eine Dosis vergessen haben, besteht kein Anlass zur Sorge. Nehmen Sie die Dosis ein, sobald es Ihnen einfällt, und setzen Sie die Behandlung dann fort wie bisher. Wenn Sie die Tablette an einem Tag vergessen haben einzunehmen, nehmen Sie am nächsten Tag die übliche Dosis. Nehmen Sie </w:t>
      </w:r>
      <w:r w:rsidRPr="004D46F4">
        <w:rPr>
          <w:b/>
          <w:i/>
        </w:rPr>
        <w:t>nicht</w:t>
      </w:r>
      <w:r w:rsidRPr="004D46F4">
        <w:t xml:space="preserve"> die doppelte </w:t>
      </w:r>
      <w:r w:rsidR="000E5AC4" w:rsidRPr="004D46F4">
        <w:t xml:space="preserve">Menge </w:t>
      </w:r>
      <w:r w:rsidRPr="004D46F4">
        <w:t>ein, wenn Sie die vorherige Einnahme vergessen haben.</w:t>
      </w:r>
    </w:p>
    <w:p w14:paraId="0A28EA9D" w14:textId="77777777" w:rsidR="00A201B6" w:rsidRPr="004D46F4" w:rsidRDefault="00A201B6" w:rsidP="001D03FF">
      <w:pPr>
        <w:widowControl w:val="0"/>
        <w:rPr>
          <w:szCs w:val="22"/>
        </w:rPr>
      </w:pPr>
    </w:p>
    <w:p w14:paraId="5EBD4640" w14:textId="77777777" w:rsidR="000E5AC4" w:rsidRPr="004D46F4" w:rsidRDefault="00A201B6" w:rsidP="001D03FF">
      <w:pPr>
        <w:widowControl w:val="0"/>
        <w:rPr>
          <w:szCs w:val="22"/>
        </w:rPr>
      </w:pPr>
      <w:r w:rsidRPr="004D46F4">
        <w:rPr>
          <w:szCs w:val="22"/>
        </w:rPr>
        <w:t xml:space="preserve">Wenn Sie weitere Fragen zur </w:t>
      </w:r>
      <w:r w:rsidR="002453AB" w:rsidRPr="004D46F4">
        <w:rPr>
          <w:szCs w:val="22"/>
        </w:rPr>
        <w:t xml:space="preserve">Einnahme </w:t>
      </w:r>
      <w:r w:rsidR="000E5AC4" w:rsidRPr="004D46F4">
        <w:rPr>
          <w:szCs w:val="22"/>
        </w:rPr>
        <w:t xml:space="preserve">dieses </w:t>
      </w:r>
      <w:r w:rsidRPr="004D46F4">
        <w:rPr>
          <w:szCs w:val="22"/>
        </w:rPr>
        <w:t xml:space="preserve">Arzneimittels haben, </w:t>
      </w:r>
      <w:r w:rsidR="000E5AC4" w:rsidRPr="004D46F4">
        <w:rPr>
          <w:szCs w:val="22"/>
        </w:rPr>
        <w:t xml:space="preserve">wenden </w:t>
      </w:r>
      <w:r w:rsidR="00E73DF7" w:rsidRPr="004D46F4">
        <w:rPr>
          <w:szCs w:val="22"/>
        </w:rPr>
        <w:t xml:space="preserve">Sie </w:t>
      </w:r>
      <w:r w:rsidR="000E5AC4" w:rsidRPr="004D46F4">
        <w:rPr>
          <w:szCs w:val="22"/>
        </w:rPr>
        <w:t xml:space="preserve">sich an </w:t>
      </w:r>
      <w:r w:rsidRPr="004D46F4">
        <w:rPr>
          <w:szCs w:val="22"/>
        </w:rPr>
        <w:t>Ihren Arzt oder Apotheker.</w:t>
      </w:r>
    </w:p>
    <w:p w14:paraId="1E3CF9F4" w14:textId="77777777" w:rsidR="003B411B" w:rsidRPr="004D46F4" w:rsidRDefault="003B411B" w:rsidP="001D03FF">
      <w:pPr>
        <w:widowControl w:val="0"/>
        <w:ind w:left="567" w:hanging="567"/>
        <w:rPr>
          <w:szCs w:val="22"/>
        </w:rPr>
      </w:pPr>
    </w:p>
    <w:p w14:paraId="244DC8A1" w14:textId="77777777" w:rsidR="003B411B" w:rsidRPr="004D46F4" w:rsidRDefault="003B411B" w:rsidP="001D03FF">
      <w:pPr>
        <w:widowControl w:val="0"/>
        <w:ind w:left="567" w:hanging="567"/>
        <w:rPr>
          <w:szCs w:val="22"/>
        </w:rPr>
      </w:pPr>
    </w:p>
    <w:p w14:paraId="57168ACC" w14:textId="77777777" w:rsidR="00A201B6" w:rsidRPr="004D46F4" w:rsidRDefault="00A201B6" w:rsidP="001D03FF">
      <w:pPr>
        <w:keepNext/>
        <w:widowControl w:val="0"/>
        <w:ind w:left="567" w:hanging="567"/>
        <w:rPr>
          <w:szCs w:val="22"/>
        </w:rPr>
      </w:pPr>
      <w:r w:rsidRPr="004D46F4">
        <w:rPr>
          <w:b/>
          <w:szCs w:val="22"/>
        </w:rPr>
        <w:t>4.</w:t>
      </w:r>
      <w:r w:rsidRPr="004D46F4">
        <w:rPr>
          <w:b/>
          <w:szCs w:val="22"/>
        </w:rPr>
        <w:tab/>
      </w:r>
      <w:r w:rsidR="0097642A" w:rsidRPr="004D46F4">
        <w:rPr>
          <w:b/>
          <w:szCs w:val="22"/>
        </w:rPr>
        <w:t>Welche Nebenwirkungen sind möglich</w:t>
      </w:r>
      <w:r w:rsidRPr="004D46F4">
        <w:rPr>
          <w:b/>
          <w:szCs w:val="22"/>
        </w:rPr>
        <w:t>?</w:t>
      </w:r>
    </w:p>
    <w:p w14:paraId="16D7AACC" w14:textId="77777777" w:rsidR="00A201B6" w:rsidRPr="004D46F4" w:rsidRDefault="00A201B6" w:rsidP="001D03FF">
      <w:pPr>
        <w:keepNext/>
        <w:widowControl w:val="0"/>
        <w:ind w:right="-29"/>
        <w:rPr>
          <w:szCs w:val="22"/>
        </w:rPr>
      </w:pPr>
    </w:p>
    <w:p w14:paraId="6AC02328" w14:textId="77777777" w:rsidR="00D91E68" w:rsidRPr="004D46F4" w:rsidRDefault="00A201B6" w:rsidP="00DE7320">
      <w:pPr>
        <w:widowControl w:val="0"/>
      </w:pPr>
      <w:r w:rsidRPr="004D46F4">
        <w:t xml:space="preserve">Wie alle Arzneimittel kann </w:t>
      </w:r>
      <w:r w:rsidR="0097642A" w:rsidRPr="004D46F4">
        <w:t>auch dieses Arzneimittel</w:t>
      </w:r>
      <w:r w:rsidR="00E73DF7" w:rsidRPr="004D46F4">
        <w:t xml:space="preserve"> </w:t>
      </w:r>
      <w:r w:rsidRPr="004D46F4">
        <w:t>Nebenwirkungen haben, die aber nicht bei jedem auftreten müssen.</w:t>
      </w:r>
    </w:p>
    <w:p w14:paraId="6811A792" w14:textId="77777777" w:rsidR="00295438" w:rsidRPr="004D46F4" w:rsidRDefault="00295438" w:rsidP="00DE7320">
      <w:pPr>
        <w:widowControl w:val="0"/>
      </w:pPr>
    </w:p>
    <w:p w14:paraId="0856776A" w14:textId="77777777" w:rsidR="00E061BD" w:rsidRPr="004D46F4" w:rsidRDefault="00E061BD" w:rsidP="001D03FF">
      <w:pPr>
        <w:keepNext/>
        <w:widowControl w:val="0"/>
        <w:rPr>
          <w:b/>
        </w:rPr>
      </w:pPr>
      <w:r w:rsidRPr="004D46F4">
        <w:rPr>
          <w:b/>
        </w:rPr>
        <w:t>Einige Nebenwirkungen können schwerwiegend sein und erfordern eine sofortige medizinische Versorgung</w:t>
      </w:r>
    </w:p>
    <w:p w14:paraId="782FDC25" w14:textId="77777777" w:rsidR="00E061BD" w:rsidRPr="004D46F4" w:rsidRDefault="00E061BD" w:rsidP="00DE7320">
      <w:pPr>
        <w:keepNext/>
        <w:widowControl w:val="0"/>
      </w:pPr>
      <w:r w:rsidRPr="004D46F4">
        <w:t>Suchen Sie unverzüglich Ihren Arzt auf, wenn Sie eines der folgenden Symptome bemerken</w:t>
      </w:r>
      <w:r w:rsidR="00A20044" w:rsidRPr="004D46F4">
        <w:t>:</w:t>
      </w:r>
    </w:p>
    <w:p w14:paraId="5F1D71F3" w14:textId="77777777" w:rsidR="00E061BD" w:rsidRPr="004D46F4" w:rsidRDefault="00E061BD" w:rsidP="00DE7320">
      <w:pPr>
        <w:keepNext/>
        <w:widowControl w:val="0"/>
      </w:pPr>
    </w:p>
    <w:p w14:paraId="07A95085" w14:textId="0E2A8F5D" w:rsidR="00E061BD" w:rsidRPr="004D46F4" w:rsidRDefault="00E061BD" w:rsidP="001D03FF">
      <w:pPr>
        <w:widowControl w:val="0"/>
      </w:pPr>
      <w:r w:rsidRPr="004D46F4">
        <w:t>Sepsis* (</w:t>
      </w:r>
      <w:r w:rsidRPr="004D46F4">
        <w:rPr>
          <w:szCs w:val="22"/>
        </w:rPr>
        <w:t xml:space="preserve">auch </w:t>
      </w:r>
      <w:r w:rsidR="00576005">
        <w:rPr>
          <w:szCs w:val="22"/>
        </w:rPr>
        <w:t>„</w:t>
      </w:r>
      <w:r w:rsidRPr="004D46F4">
        <w:rPr>
          <w:szCs w:val="22"/>
        </w:rPr>
        <w:t>Blutvergiftung</w:t>
      </w:r>
      <w:r w:rsidR="00576005">
        <w:rPr>
          <w:szCs w:val="22"/>
        </w:rPr>
        <w:t>“</w:t>
      </w:r>
      <w:r w:rsidRPr="004D46F4">
        <w:rPr>
          <w:szCs w:val="22"/>
        </w:rPr>
        <w:t xml:space="preserve"> genannt </w:t>
      </w:r>
      <w:r w:rsidR="008203D1" w:rsidRPr="008203D1">
        <w:rPr>
          <w:szCs w:val="22"/>
        </w:rPr>
        <w:t>–</w:t>
      </w:r>
      <w:r w:rsidRPr="004D46F4">
        <w:rPr>
          <w:szCs w:val="22"/>
        </w:rPr>
        <w:t xml:space="preserve"> eine schwere Infektion mit entzündlichen Reaktionen des gesamten Körpers), rasches Anschwellen der Haut und Schleimhäute (Angioödem); diese Nebenwirkungen sind selten</w:t>
      </w:r>
      <w:r w:rsidR="0097642A" w:rsidRPr="004D46F4">
        <w:rPr>
          <w:szCs w:val="22"/>
        </w:rPr>
        <w:t xml:space="preserve"> (k</w:t>
      </w:r>
      <w:r w:rsidR="00A20044" w:rsidRPr="004D46F4">
        <w:rPr>
          <w:szCs w:val="22"/>
        </w:rPr>
        <w:t>ö</w:t>
      </w:r>
      <w:r w:rsidR="0097642A" w:rsidRPr="004D46F4">
        <w:rPr>
          <w:szCs w:val="22"/>
        </w:rPr>
        <w:t>nn</w:t>
      </w:r>
      <w:r w:rsidR="00A20044" w:rsidRPr="004D46F4">
        <w:rPr>
          <w:szCs w:val="22"/>
        </w:rPr>
        <w:t>en</w:t>
      </w:r>
      <w:r w:rsidR="0097642A" w:rsidRPr="004D46F4">
        <w:rPr>
          <w:szCs w:val="22"/>
        </w:rPr>
        <w:t xml:space="preserve"> bis zu 1 von 1</w:t>
      </w:r>
      <w:r w:rsidR="00C67E6D">
        <w:rPr>
          <w:szCs w:val="22"/>
        </w:rPr>
        <w:t> </w:t>
      </w:r>
      <w:r w:rsidR="0097642A" w:rsidRPr="004D46F4">
        <w:rPr>
          <w:szCs w:val="22"/>
        </w:rPr>
        <w:t>000 Behandelten betreffen)</w:t>
      </w:r>
      <w:r w:rsidRPr="004D46F4">
        <w:rPr>
          <w:szCs w:val="22"/>
        </w:rPr>
        <w:t>, jedoch äußerst schwerwiegend. Sie sollten die Einnahme des Arzneimittels abbrechen und unverzüglich Ihren Arzt au</w:t>
      </w:r>
      <w:r w:rsidR="00110887" w:rsidRPr="004D46F4">
        <w:rPr>
          <w:szCs w:val="22"/>
        </w:rPr>
        <w:t>f</w:t>
      </w:r>
      <w:r w:rsidRPr="004D46F4">
        <w:rPr>
          <w:szCs w:val="22"/>
        </w:rPr>
        <w:t>suchen. Diese Nebenwirkungen können unbehandelt einen tödlichen Ausgang haben.</w:t>
      </w:r>
    </w:p>
    <w:p w14:paraId="0582BE9C" w14:textId="77777777" w:rsidR="00E061BD" w:rsidRPr="004D46F4" w:rsidRDefault="00E061BD" w:rsidP="001D03FF">
      <w:pPr>
        <w:widowControl w:val="0"/>
      </w:pPr>
    </w:p>
    <w:p w14:paraId="03D7144F" w14:textId="77777777" w:rsidR="00E061BD" w:rsidRPr="004D46F4" w:rsidRDefault="00E061BD" w:rsidP="001D03FF">
      <w:pPr>
        <w:keepNext/>
        <w:widowControl w:val="0"/>
        <w:rPr>
          <w:b/>
        </w:rPr>
      </w:pPr>
      <w:r w:rsidRPr="004D46F4">
        <w:rPr>
          <w:b/>
        </w:rPr>
        <w:t>Mögliche Nebenwirkungen von Micardis</w:t>
      </w:r>
    </w:p>
    <w:p w14:paraId="6D32BF90" w14:textId="77777777" w:rsidR="00DD40BE" w:rsidRPr="004D46F4" w:rsidRDefault="00DD40BE" w:rsidP="001D03FF">
      <w:pPr>
        <w:keepNext/>
        <w:widowControl w:val="0"/>
      </w:pPr>
      <w:r w:rsidRPr="004D46F4">
        <w:rPr>
          <w:u w:val="single"/>
        </w:rPr>
        <w:t>Häufige Nebenwirkungen</w:t>
      </w:r>
      <w:r w:rsidR="0097642A" w:rsidRPr="004D46F4">
        <w:rPr>
          <w:u w:val="single"/>
        </w:rPr>
        <w:t xml:space="preserve"> </w:t>
      </w:r>
      <w:r w:rsidR="0097642A" w:rsidRPr="004D46F4">
        <w:t>(k</w:t>
      </w:r>
      <w:r w:rsidR="00A20044" w:rsidRPr="004D46F4">
        <w:t>ö</w:t>
      </w:r>
      <w:r w:rsidR="0097642A" w:rsidRPr="004D46F4">
        <w:t>nn</w:t>
      </w:r>
      <w:r w:rsidR="00A20044" w:rsidRPr="004D46F4">
        <w:t>en</w:t>
      </w:r>
      <w:r w:rsidR="0097642A" w:rsidRPr="004D46F4">
        <w:t xml:space="preserve"> bis zu 1 von 10 Behandelten betreffen)</w:t>
      </w:r>
      <w:r w:rsidRPr="004D46F4">
        <w:t>:</w:t>
      </w:r>
    </w:p>
    <w:p w14:paraId="4EEBDF3D" w14:textId="7FCED619" w:rsidR="00DD40BE" w:rsidRPr="004D46F4" w:rsidRDefault="00DD40BE" w:rsidP="001D03FF">
      <w:pPr>
        <w:widowControl w:val="0"/>
      </w:pPr>
      <w:r w:rsidRPr="004D46F4">
        <w:t>Niedriger Blutdruck (Hypotonie) bei Patienten</w:t>
      </w:r>
      <w:r w:rsidR="008E0F3F" w:rsidRPr="004D46F4">
        <w:t xml:space="preserve">, die </w:t>
      </w:r>
      <w:r w:rsidR="000D58B2" w:rsidRPr="004D46F4">
        <w:t>behandelt w</w:t>
      </w:r>
      <w:r w:rsidR="00D1629D" w:rsidRPr="004D46F4">
        <w:t>e</w:t>
      </w:r>
      <w:r w:rsidR="000D58B2" w:rsidRPr="004D46F4">
        <w:t>rden, um</w:t>
      </w:r>
      <w:r w:rsidRPr="004D46F4">
        <w:t xml:space="preserve"> Herz-Kreislauf-</w:t>
      </w:r>
      <w:r w:rsidR="001C0DBA" w:rsidRPr="004D46F4">
        <w:t xml:space="preserve">Ereignisse </w:t>
      </w:r>
      <w:r w:rsidR="000D58B2" w:rsidRPr="004D46F4">
        <w:t>zu reduzieren</w:t>
      </w:r>
      <w:r w:rsidR="009573A8" w:rsidRPr="004D46F4">
        <w:t>.</w:t>
      </w:r>
    </w:p>
    <w:p w14:paraId="49DFFE9A" w14:textId="77777777" w:rsidR="00DD40BE" w:rsidRPr="004D46F4" w:rsidRDefault="00DD40BE" w:rsidP="001D03FF">
      <w:pPr>
        <w:widowControl w:val="0"/>
      </w:pPr>
    </w:p>
    <w:p w14:paraId="313732D0" w14:textId="77777777" w:rsidR="00FC32E7" w:rsidRPr="004D46F4" w:rsidRDefault="00E73DF7" w:rsidP="001D03FF">
      <w:pPr>
        <w:keepNext/>
        <w:widowControl w:val="0"/>
      </w:pPr>
      <w:r w:rsidRPr="004D46F4">
        <w:rPr>
          <w:u w:val="single"/>
        </w:rPr>
        <w:lastRenderedPageBreak/>
        <w:t xml:space="preserve">Gelegentliche Nebenwirkungen </w:t>
      </w:r>
      <w:r w:rsidR="0097642A" w:rsidRPr="004D46F4">
        <w:t>(k</w:t>
      </w:r>
      <w:r w:rsidR="00A20044" w:rsidRPr="004D46F4">
        <w:t>ö</w:t>
      </w:r>
      <w:r w:rsidR="0097642A" w:rsidRPr="004D46F4">
        <w:t>nn</w:t>
      </w:r>
      <w:r w:rsidR="00A20044" w:rsidRPr="004D46F4">
        <w:t>en</w:t>
      </w:r>
      <w:r w:rsidR="0097642A" w:rsidRPr="004D46F4">
        <w:t xml:space="preserve"> bis zu 1 von 100 Behandelten betreffen)</w:t>
      </w:r>
      <w:r w:rsidRPr="004D46F4">
        <w:t>:</w:t>
      </w:r>
    </w:p>
    <w:p w14:paraId="2DA51960" w14:textId="5D65D795" w:rsidR="00A201B6" w:rsidRPr="004D46F4" w:rsidRDefault="00E6560D" w:rsidP="001D03FF">
      <w:pPr>
        <w:widowControl w:val="0"/>
      </w:pPr>
      <w:r w:rsidRPr="004D46F4">
        <w:t xml:space="preserve">Harnwegsinfektionen, </w:t>
      </w:r>
      <w:r w:rsidR="00DD40BE" w:rsidRPr="004D46F4">
        <w:t>Infektion der oberen Atemwege (z.</w:t>
      </w:r>
      <w:r w:rsidR="00CA6B29" w:rsidRPr="004D46F4">
        <w:t> </w:t>
      </w:r>
      <w:r w:rsidR="00DD40BE" w:rsidRPr="004D46F4">
        <w:t>B. Halsentzündung, Nebenhöhlenentzündung, allgemeine Erkältungskrankheiten), Mangel an roten Blutkörperchen (Anämie), e</w:t>
      </w:r>
      <w:r w:rsidR="00E73DF7" w:rsidRPr="004D46F4">
        <w:t xml:space="preserve">rhöhte Kaliumspiegel, </w:t>
      </w:r>
      <w:r w:rsidRPr="004D46F4">
        <w:t xml:space="preserve">Einschlafstörungen, </w:t>
      </w:r>
      <w:r w:rsidR="00DD40BE" w:rsidRPr="004D46F4">
        <w:t xml:space="preserve">Depression, </w:t>
      </w:r>
      <w:ins w:id="16" w:author="translator" w:date="2025-12-08T14:18:00Z">
        <w:r w:rsidR="00D27905" w:rsidRPr="000369B7">
          <w:rPr>
            <w:szCs w:val="22"/>
          </w:rPr>
          <w:t>Schwindelgefühl</w:t>
        </w:r>
        <w:r w:rsidR="00D27905">
          <w:rPr>
            <w:szCs w:val="22"/>
          </w:rPr>
          <w:t>,</w:t>
        </w:r>
        <w:r w:rsidR="00D27905" w:rsidRPr="004D46F4">
          <w:t xml:space="preserve"> </w:t>
        </w:r>
      </w:ins>
      <w:r w:rsidR="00E73DF7" w:rsidRPr="004D46F4">
        <w:t xml:space="preserve">Ohnmacht (Synkope), Schwindel (Vertigo), </w:t>
      </w:r>
      <w:r w:rsidR="00DD40BE" w:rsidRPr="004D46F4">
        <w:t xml:space="preserve">verlangsamter Herzschlag (Bradykardie), </w:t>
      </w:r>
      <w:r w:rsidR="00E73DF7" w:rsidRPr="004D46F4">
        <w:t>niedriger Blutdruck (Hypotonie)</w:t>
      </w:r>
      <w:r w:rsidR="00DD40BE" w:rsidRPr="004D46F4">
        <w:t xml:space="preserve"> bei Patienten, die wegen hohen Blutdrucks behandelt w</w:t>
      </w:r>
      <w:r w:rsidR="00E31B94" w:rsidRPr="004D46F4">
        <w:t>e</w:t>
      </w:r>
      <w:r w:rsidR="00DD40BE" w:rsidRPr="004D46F4">
        <w:t>rden</w:t>
      </w:r>
      <w:r w:rsidR="00E73DF7" w:rsidRPr="004D46F4">
        <w:t xml:space="preserve">, </w:t>
      </w:r>
      <w:r w:rsidR="00DD40BE" w:rsidRPr="004D46F4">
        <w:t>Schwindel</w:t>
      </w:r>
      <w:r w:rsidR="00816231" w:rsidRPr="004D46F4">
        <w:t>gefühl</w:t>
      </w:r>
      <w:r w:rsidR="00DD40BE" w:rsidRPr="004D46F4">
        <w:t xml:space="preserve"> beim Aufstehen (orthostatische Hypotonie), </w:t>
      </w:r>
      <w:r w:rsidR="00E73DF7" w:rsidRPr="004D46F4">
        <w:t xml:space="preserve">Kurzatmigkeit, </w:t>
      </w:r>
      <w:r w:rsidR="0097642A" w:rsidRPr="004D46F4">
        <w:t xml:space="preserve">Husten, </w:t>
      </w:r>
      <w:r w:rsidR="00E73DF7" w:rsidRPr="004D46F4">
        <w:t xml:space="preserve">Bauchschmerzen, Durchfall, </w:t>
      </w:r>
      <w:r w:rsidR="00C95452">
        <w:t>Schmerzen</w:t>
      </w:r>
      <w:r w:rsidR="00C95452" w:rsidRPr="004D46F4">
        <w:t xml:space="preserve"> </w:t>
      </w:r>
      <w:r w:rsidR="00E73DF7" w:rsidRPr="004D46F4">
        <w:t xml:space="preserve">im Bauchbereich, Blähungen, </w:t>
      </w:r>
      <w:r w:rsidR="00DD40BE" w:rsidRPr="004D46F4">
        <w:t xml:space="preserve">Erbrechen, </w:t>
      </w:r>
      <w:r w:rsidRPr="004D46F4">
        <w:t xml:space="preserve">Juckreiz, </w:t>
      </w:r>
      <w:r w:rsidR="00E73DF7" w:rsidRPr="004D46F4">
        <w:t xml:space="preserve">vermehrtes Schwitzen, </w:t>
      </w:r>
      <w:r w:rsidR="00DD40BE" w:rsidRPr="004D46F4">
        <w:t xml:space="preserve">arzneimittelbedingter </w:t>
      </w:r>
      <w:r w:rsidR="001F2D1C" w:rsidRPr="004D46F4">
        <w:t>A</w:t>
      </w:r>
      <w:r w:rsidR="00DD40BE" w:rsidRPr="004D46F4">
        <w:t xml:space="preserve">usschlag, </w:t>
      </w:r>
      <w:r w:rsidRPr="004D46F4">
        <w:t xml:space="preserve">Rückenschmerzen, Muskelkrämpfe, </w:t>
      </w:r>
      <w:r w:rsidR="00E73DF7" w:rsidRPr="004D46F4">
        <w:t xml:space="preserve">Muskelschmerzen (Myalgie), Einschränkung der Nierenfunktion </w:t>
      </w:r>
      <w:r w:rsidR="004D42F4">
        <w:t>(</w:t>
      </w:r>
      <w:r w:rsidR="00E73DF7" w:rsidRPr="004D46F4">
        <w:t>einschließlich akuten Nierenversagens</w:t>
      </w:r>
      <w:r w:rsidR="004D42F4">
        <w:t>)</w:t>
      </w:r>
      <w:r w:rsidR="00E73DF7" w:rsidRPr="004D46F4">
        <w:t>, Schmerzen im Brustbereich</w:t>
      </w:r>
      <w:r w:rsidR="00490AF3" w:rsidRPr="004D46F4">
        <w:t>, Schwächegefühl und erhöhter Kreatininspiegel im Blut</w:t>
      </w:r>
      <w:r w:rsidR="00E73DF7" w:rsidRPr="004D46F4">
        <w:t>.</w:t>
      </w:r>
    </w:p>
    <w:p w14:paraId="31CB3A1D" w14:textId="77777777" w:rsidR="00A201B6" w:rsidRPr="004D46F4" w:rsidRDefault="00A201B6" w:rsidP="001D03FF">
      <w:pPr>
        <w:widowControl w:val="0"/>
      </w:pPr>
    </w:p>
    <w:p w14:paraId="5C8133E3" w14:textId="4D9EC69B" w:rsidR="00FC32E7" w:rsidRPr="004D46F4" w:rsidRDefault="00E73DF7" w:rsidP="001D03FF">
      <w:pPr>
        <w:keepNext/>
        <w:widowControl w:val="0"/>
      </w:pPr>
      <w:r w:rsidRPr="004D46F4">
        <w:rPr>
          <w:u w:val="single"/>
        </w:rPr>
        <w:t>Seltene Nebenwirkungen</w:t>
      </w:r>
      <w:r w:rsidR="0097642A" w:rsidRPr="004D46F4">
        <w:rPr>
          <w:u w:val="single"/>
        </w:rPr>
        <w:t xml:space="preserve"> </w:t>
      </w:r>
      <w:r w:rsidR="0097642A" w:rsidRPr="004D46F4">
        <w:t>(k</w:t>
      </w:r>
      <w:r w:rsidR="00A20044" w:rsidRPr="004D46F4">
        <w:t>ö</w:t>
      </w:r>
      <w:r w:rsidR="0097642A" w:rsidRPr="004D46F4">
        <w:t>nn</w:t>
      </w:r>
      <w:r w:rsidR="00A20044" w:rsidRPr="004D46F4">
        <w:t>en</w:t>
      </w:r>
      <w:r w:rsidR="0097642A" w:rsidRPr="004D46F4">
        <w:t xml:space="preserve"> bis zu 1 von 1</w:t>
      </w:r>
      <w:r w:rsidR="00C67E6D">
        <w:t> </w:t>
      </w:r>
      <w:r w:rsidR="0097642A" w:rsidRPr="004D46F4">
        <w:t>000 Behandelten betreffen)</w:t>
      </w:r>
      <w:r w:rsidRPr="004D46F4">
        <w:t>:</w:t>
      </w:r>
    </w:p>
    <w:p w14:paraId="63B084FF" w14:textId="15572FEA" w:rsidR="00A201B6" w:rsidRPr="004D46F4" w:rsidRDefault="00137D47" w:rsidP="001D03FF">
      <w:pPr>
        <w:widowControl w:val="0"/>
      </w:pPr>
      <w:r w:rsidRPr="004D46F4">
        <w:t xml:space="preserve">Sepsis* (auch </w:t>
      </w:r>
      <w:r w:rsidR="00576005">
        <w:t>„</w:t>
      </w:r>
      <w:r w:rsidRPr="004D46F4">
        <w:t>Blutvergiftung</w:t>
      </w:r>
      <w:r w:rsidR="00576005">
        <w:t>“</w:t>
      </w:r>
      <w:r w:rsidRPr="004D46F4">
        <w:t xml:space="preserve"> genannt</w:t>
      </w:r>
      <w:r w:rsidR="009C3F70" w:rsidRPr="004D46F4">
        <w:t> </w:t>
      </w:r>
      <w:r w:rsidR="008203D1" w:rsidRPr="008203D1">
        <w:t>–</w:t>
      </w:r>
      <w:r w:rsidRPr="004D46F4">
        <w:t xml:space="preserve"> eine schwere Infektion mit entzündlichen Reaktionen des gesamten Körpers und möglicherweise tödlichem Ausgang), Anstieg bestimmter weißer Blutkörperchen (Eosinophilie), </w:t>
      </w:r>
      <w:r w:rsidR="00E73DF7" w:rsidRPr="004D46F4">
        <w:t xml:space="preserve">Mangel an Blutplättchen (Thrombozytopenie), </w:t>
      </w:r>
      <w:r w:rsidRPr="004D46F4">
        <w:t xml:space="preserve">schwere allergische Reaktion (anaphylaktische Reaktion), </w:t>
      </w:r>
      <w:r w:rsidR="00BB11BF" w:rsidRPr="004D46F4">
        <w:t xml:space="preserve">allergische Reaktion (z. B. </w:t>
      </w:r>
      <w:r w:rsidR="001F2D1C" w:rsidRPr="004D46F4">
        <w:t>A</w:t>
      </w:r>
      <w:r w:rsidR="00BB11BF" w:rsidRPr="004D46F4">
        <w:t xml:space="preserve">usschlag, Juckreiz, Atembeschwerden, pfeifende Atmung [Giemen], Schwellung des Gesichts oder niedriger Blutdruck), </w:t>
      </w:r>
      <w:r w:rsidRPr="004D46F4">
        <w:t>niedrige Blutzuckerspiegel (bei Patienten mit Diabetes</w:t>
      </w:r>
      <w:r w:rsidR="00835127" w:rsidRPr="004D46F4">
        <w:t xml:space="preserve"> mellitus</w:t>
      </w:r>
      <w:r w:rsidRPr="004D46F4">
        <w:t xml:space="preserve">), </w:t>
      </w:r>
      <w:r w:rsidR="00E73DF7" w:rsidRPr="004D46F4">
        <w:t xml:space="preserve">Angstzustände, </w:t>
      </w:r>
      <w:r w:rsidR="00AF40A6" w:rsidRPr="004D46F4">
        <w:t xml:space="preserve">Schläfrigkeit, </w:t>
      </w:r>
      <w:r w:rsidR="00E73DF7" w:rsidRPr="004D46F4">
        <w:t xml:space="preserve">Sehstörungen, schneller Herzschlag (Tachykardie), </w:t>
      </w:r>
      <w:r w:rsidRPr="004D46F4">
        <w:t xml:space="preserve">Mundtrockenheit, </w:t>
      </w:r>
      <w:r w:rsidR="00C95452">
        <w:t>Beschwerden im Bauchbereich</w:t>
      </w:r>
      <w:r w:rsidR="00E73DF7" w:rsidRPr="004D46F4">
        <w:t xml:space="preserve">, </w:t>
      </w:r>
      <w:r w:rsidR="007D5BAE" w:rsidRPr="004D46F4">
        <w:t xml:space="preserve">Geschmacksstörung (Dysgeusie), </w:t>
      </w:r>
      <w:r w:rsidR="0086616A" w:rsidRPr="004D46F4">
        <w:t>Leberfunktionsstörung</w:t>
      </w:r>
      <w:r w:rsidR="00AF1AE1" w:rsidRPr="004D46F4">
        <w:t xml:space="preserve"> (bei japanischen Patienten besteht eine höhere Wahrscheinlichkeit für das Auftreten dieser Nebenwirkung)</w:t>
      </w:r>
      <w:r w:rsidR="0086616A" w:rsidRPr="004D46F4">
        <w:t xml:space="preserve">, </w:t>
      </w:r>
      <w:r w:rsidRPr="004D46F4">
        <w:t>rasches Anschwellen der Haut und Schleimhäute (Angioödem</w:t>
      </w:r>
      <w:r w:rsidR="00110887" w:rsidRPr="004D46F4">
        <w:t xml:space="preserve"> einschließlich tödlichen Ausgangs</w:t>
      </w:r>
      <w:r w:rsidR="00C95452">
        <w:t>)</w:t>
      </w:r>
      <w:r w:rsidRPr="004D46F4">
        <w:t xml:space="preserve">, Ekzeme (Hautveränderung), Hautrötung, Nesselsucht (Urtikaria), </w:t>
      </w:r>
      <w:r w:rsidR="0086616A" w:rsidRPr="004D46F4">
        <w:t xml:space="preserve">schwerer arzneimittelbedingter </w:t>
      </w:r>
      <w:r w:rsidR="001F2D1C" w:rsidRPr="004D46F4">
        <w:t>A</w:t>
      </w:r>
      <w:r w:rsidR="0086616A" w:rsidRPr="004D46F4">
        <w:t>usschlag</w:t>
      </w:r>
      <w:r w:rsidR="00E73DF7" w:rsidRPr="004D46F4">
        <w:t xml:space="preserve">, Gelenkschmerzen (Arthralgie), Schmerzen in Armen und Beinen, </w:t>
      </w:r>
      <w:r w:rsidRPr="004D46F4">
        <w:t xml:space="preserve">Sehnenschmerzen, </w:t>
      </w:r>
      <w:r w:rsidR="00E73DF7" w:rsidRPr="004D46F4">
        <w:t xml:space="preserve">grippeähnliche Erkrankung, </w:t>
      </w:r>
      <w:r w:rsidRPr="004D46F4">
        <w:t xml:space="preserve">vermindertes Hämoglobin (ein Bluteiweiß), </w:t>
      </w:r>
      <w:r w:rsidR="00E73DF7" w:rsidRPr="004D46F4">
        <w:t xml:space="preserve">Anstieg </w:t>
      </w:r>
      <w:r w:rsidR="00E31B94" w:rsidRPr="004D46F4">
        <w:t>des</w:t>
      </w:r>
      <w:r w:rsidR="00E73DF7" w:rsidRPr="004D46F4">
        <w:t xml:space="preserve"> Harnsäure</w:t>
      </w:r>
      <w:r w:rsidR="0064205A" w:rsidRPr="004D46F4">
        <w:t>spiegel</w:t>
      </w:r>
      <w:r w:rsidR="00E31B94" w:rsidRPr="004D46F4">
        <w:t>s</w:t>
      </w:r>
      <w:r w:rsidR="00E73DF7" w:rsidRPr="004D46F4">
        <w:t xml:space="preserve">, </w:t>
      </w:r>
      <w:r w:rsidRPr="004D46F4">
        <w:t xml:space="preserve">Anstieg von </w:t>
      </w:r>
      <w:r w:rsidR="00E73DF7" w:rsidRPr="004D46F4">
        <w:t>Leberenzymen oder Kreatinphosphokinase im Blut</w:t>
      </w:r>
      <w:r w:rsidR="00C95452">
        <w:t>, niedrige Natriumwerte</w:t>
      </w:r>
      <w:r w:rsidR="00E73DF7" w:rsidRPr="004D46F4">
        <w:t>.</w:t>
      </w:r>
    </w:p>
    <w:p w14:paraId="05EB1C4F" w14:textId="77777777" w:rsidR="00A201B6" w:rsidRPr="004D46F4" w:rsidRDefault="00A201B6" w:rsidP="001D03FF">
      <w:pPr>
        <w:widowControl w:val="0"/>
        <w:jc w:val="both"/>
        <w:rPr>
          <w:szCs w:val="22"/>
        </w:rPr>
      </w:pPr>
    </w:p>
    <w:p w14:paraId="27A9A4DE" w14:textId="4CD5D05D" w:rsidR="00AF1AE1" w:rsidRPr="004D46F4" w:rsidRDefault="00AF1AE1" w:rsidP="001D03FF">
      <w:pPr>
        <w:keepNext/>
        <w:widowControl w:val="0"/>
      </w:pPr>
      <w:r w:rsidRPr="004D46F4">
        <w:rPr>
          <w:u w:val="single"/>
        </w:rPr>
        <w:t xml:space="preserve">Sehr seltene Nebenwirkungen </w:t>
      </w:r>
      <w:r w:rsidRPr="004D46F4">
        <w:t>(k</w:t>
      </w:r>
      <w:r w:rsidR="00A20044" w:rsidRPr="004D46F4">
        <w:t>ö</w:t>
      </w:r>
      <w:r w:rsidRPr="004D46F4">
        <w:t>nn</w:t>
      </w:r>
      <w:r w:rsidR="00A20044" w:rsidRPr="004D46F4">
        <w:t>en</w:t>
      </w:r>
      <w:r w:rsidRPr="004D46F4">
        <w:t xml:space="preserve"> bis zu 1 von 10</w:t>
      </w:r>
      <w:r w:rsidR="00C67E6D">
        <w:t> </w:t>
      </w:r>
      <w:r w:rsidRPr="004D46F4">
        <w:t>000 Behandelten betreffen):</w:t>
      </w:r>
    </w:p>
    <w:p w14:paraId="3226ABE5" w14:textId="77777777" w:rsidR="00AF1AE1" w:rsidRPr="004D46F4" w:rsidRDefault="00AF1AE1" w:rsidP="001D03FF">
      <w:pPr>
        <w:widowControl w:val="0"/>
        <w:rPr>
          <w:szCs w:val="22"/>
        </w:rPr>
      </w:pPr>
      <w:r w:rsidRPr="004D46F4">
        <w:rPr>
          <w:szCs w:val="22"/>
        </w:rPr>
        <w:t>Ver</w:t>
      </w:r>
      <w:r w:rsidR="00952D0B" w:rsidRPr="004D46F4">
        <w:rPr>
          <w:szCs w:val="22"/>
        </w:rPr>
        <w:t xml:space="preserve">mehrung von Bindegewebe in der </w:t>
      </w:r>
      <w:r w:rsidRPr="004D46F4">
        <w:rPr>
          <w:szCs w:val="22"/>
        </w:rPr>
        <w:t>Lunge (interstitielle Lungenerkrankung)**.</w:t>
      </w:r>
    </w:p>
    <w:p w14:paraId="69E222DD" w14:textId="77777777" w:rsidR="00C652F3" w:rsidRDefault="00C652F3" w:rsidP="00C652F3">
      <w:pPr>
        <w:widowControl w:val="0"/>
        <w:rPr>
          <w:szCs w:val="22"/>
        </w:rPr>
      </w:pPr>
    </w:p>
    <w:p w14:paraId="23606F93" w14:textId="77777777" w:rsidR="00C652F3" w:rsidRDefault="00C652F3" w:rsidP="00C652F3">
      <w:pPr>
        <w:keepNext/>
        <w:rPr>
          <w:szCs w:val="22"/>
          <w:u w:val="single"/>
        </w:rPr>
      </w:pPr>
      <w:r>
        <w:rPr>
          <w:szCs w:val="22"/>
          <w:u w:val="single"/>
        </w:rPr>
        <w:t>Nicht bekannt</w:t>
      </w:r>
      <w:r w:rsidRPr="00C652F3">
        <w:rPr>
          <w:szCs w:val="22"/>
        </w:rPr>
        <w:t xml:space="preserve"> (Häufigkeit auf Grundlage der verfügbaren Daten nicht abschätzbar)</w:t>
      </w:r>
      <w:r>
        <w:rPr>
          <w:szCs w:val="22"/>
        </w:rPr>
        <w:t>:</w:t>
      </w:r>
    </w:p>
    <w:p w14:paraId="45A51479" w14:textId="77777777" w:rsidR="00C652F3" w:rsidRDefault="00C652F3" w:rsidP="00C652F3">
      <w:pPr>
        <w:widowControl w:val="0"/>
        <w:rPr>
          <w:szCs w:val="22"/>
        </w:rPr>
      </w:pPr>
      <w:r>
        <w:rPr>
          <w:szCs w:val="22"/>
        </w:rPr>
        <w:t>Intestinales Angioödem: eine Schwellung des Darms mit Symptomen wie Bauchschmerzen, Übelkeit, Erbrechen und Durchfall wurde nach der Anwendung ähnlicher Arzneimittel berichtet.</w:t>
      </w:r>
    </w:p>
    <w:p w14:paraId="109D4277" w14:textId="77777777" w:rsidR="00AF1AE1" w:rsidRPr="004D46F4" w:rsidRDefault="00AF1AE1" w:rsidP="001D03FF">
      <w:pPr>
        <w:widowControl w:val="0"/>
        <w:jc w:val="both"/>
        <w:rPr>
          <w:szCs w:val="22"/>
        </w:rPr>
      </w:pPr>
    </w:p>
    <w:p w14:paraId="7C0B93A3" w14:textId="3288C439" w:rsidR="00283127" w:rsidRPr="004D46F4" w:rsidRDefault="00283127" w:rsidP="001D03FF">
      <w:pPr>
        <w:widowControl w:val="0"/>
        <w:rPr>
          <w:szCs w:val="22"/>
        </w:rPr>
      </w:pPr>
      <w:r w:rsidRPr="004D46F4">
        <w:rPr>
          <w:szCs w:val="22"/>
        </w:rPr>
        <w:t>*</w:t>
      </w:r>
      <w:r w:rsidRPr="004D46F4">
        <w:t xml:space="preserve"> </w:t>
      </w:r>
      <w:r w:rsidRPr="004D46F4">
        <w:rPr>
          <w:szCs w:val="22"/>
        </w:rPr>
        <w:t>D</w:t>
      </w:r>
      <w:r w:rsidR="0064205A" w:rsidRPr="004D46F4">
        <w:rPr>
          <w:szCs w:val="22"/>
        </w:rPr>
        <w:t>as</w:t>
      </w:r>
      <w:r w:rsidRPr="004D46F4">
        <w:rPr>
          <w:szCs w:val="22"/>
        </w:rPr>
        <w:t xml:space="preserve"> Ereignis könnte entweder ein Zufallsbefund sein oder mit einem bisher unbekannten </w:t>
      </w:r>
      <w:r w:rsidR="0030336F" w:rsidRPr="004D46F4">
        <w:rPr>
          <w:szCs w:val="22"/>
        </w:rPr>
        <w:t>Wirkmechanismus</w:t>
      </w:r>
      <w:r w:rsidRPr="004D46F4">
        <w:rPr>
          <w:szCs w:val="22"/>
        </w:rPr>
        <w:t xml:space="preserve"> in Zusammenhang stehen.</w:t>
      </w:r>
    </w:p>
    <w:p w14:paraId="632BCE32" w14:textId="77777777" w:rsidR="00742203" w:rsidRPr="004D46F4" w:rsidRDefault="00742203" w:rsidP="001D03FF">
      <w:pPr>
        <w:widowControl w:val="0"/>
        <w:rPr>
          <w:szCs w:val="22"/>
        </w:rPr>
      </w:pPr>
    </w:p>
    <w:p w14:paraId="22924947" w14:textId="77777777" w:rsidR="003E4236" w:rsidRPr="004D46F4" w:rsidRDefault="003E4236" w:rsidP="001D03FF">
      <w:pPr>
        <w:widowControl w:val="0"/>
        <w:rPr>
          <w:szCs w:val="22"/>
        </w:rPr>
      </w:pPr>
      <w:r w:rsidRPr="004D46F4">
        <w:rPr>
          <w:szCs w:val="22"/>
        </w:rPr>
        <w:t xml:space="preserve">** </w:t>
      </w:r>
      <w:r w:rsidR="00AF1AE1" w:rsidRPr="004D46F4">
        <w:rPr>
          <w:szCs w:val="22"/>
        </w:rPr>
        <w:t xml:space="preserve">Fälle von </w:t>
      </w:r>
      <w:r w:rsidR="00FC2643" w:rsidRPr="004D46F4">
        <w:rPr>
          <w:szCs w:val="22"/>
        </w:rPr>
        <w:t xml:space="preserve">Vermehrung von Bindegewebe in der Lunge </w:t>
      </w:r>
      <w:r w:rsidR="00AF1AE1" w:rsidRPr="004D46F4">
        <w:rPr>
          <w:szCs w:val="22"/>
        </w:rPr>
        <w:t xml:space="preserve">wurden </w:t>
      </w:r>
      <w:r w:rsidR="00FC2643" w:rsidRPr="004D46F4">
        <w:rPr>
          <w:szCs w:val="22"/>
        </w:rPr>
        <w:t xml:space="preserve">nach </w:t>
      </w:r>
      <w:r w:rsidR="00AF1AE1" w:rsidRPr="004D46F4">
        <w:rPr>
          <w:szCs w:val="22"/>
        </w:rPr>
        <w:t xml:space="preserve">der Einnahme von Telmisartan berichtet. </w:t>
      </w:r>
      <w:r w:rsidR="00FC2643" w:rsidRPr="004D46F4">
        <w:rPr>
          <w:szCs w:val="22"/>
        </w:rPr>
        <w:t>Es ist jedoch nicht bekannt, ob dies durch Telmisartan verursacht wurde.</w:t>
      </w:r>
    </w:p>
    <w:p w14:paraId="6111FEF5" w14:textId="77777777" w:rsidR="00283127" w:rsidRPr="004D46F4" w:rsidRDefault="00283127" w:rsidP="001D03FF">
      <w:pPr>
        <w:widowControl w:val="0"/>
        <w:rPr>
          <w:szCs w:val="22"/>
        </w:rPr>
      </w:pPr>
    </w:p>
    <w:p w14:paraId="0A6EF8DD" w14:textId="77777777" w:rsidR="007D5BAE" w:rsidRPr="004D46F4" w:rsidRDefault="007D5BAE" w:rsidP="00CA3A91">
      <w:pPr>
        <w:keepNext/>
        <w:widowControl w:val="0"/>
        <w:numPr>
          <w:ilvl w:val="12"/>
          <w:numId w:val="0"/>
        </w:numPr>
        <w:rPr>
          <w:b/>
          <w:szCs w:val="22"/>
        </w:rPr>
      </w:pPr>
      <w:r w:rsidRPr="004D46F4">
        <w:rPr>
          <w:b/>
          <w:noProof/>
          <w:szCs w:val="22"/>
        </w:rPr>
        <w:t>Meldung von Nebenwirkungen</w:t>
      </w:r>
    </w:p>
    <w:p w14:paraId="5E4DF36D" w14:textId="743CB584" w:rsidR="00A201B6" w:rsidRPr="004D46F4" w:rsidRDefault="007D5BAE" w:rsidP="001D03FF">
      <w:pPr>
        <w:widowControl w:val="0"/>
        <w:rPr>
          <w:szCs w:val="22"/>
        </w:rPr>
      </w:pPr>
      <w:r w:rsidRPr="004D46F4">
        <w:rPr>
          <w:noProof/>
          <w:szCs w:val="22"/>
        </w:rPr>
        <w:t>Wenn Sie Nebenwirkungen bemerken, wenden Sie sich an Ihren Arzt oder Apotheker.</w:t>
      </w:r>
      <w:r w:rsidRPr="004D46F4">
        <w:rPr>
          <w:szCs w:val="22"/>
        </w:rPr>
        <w:t xml:space="preserve"> </w:t>
      </w:r>
      <w:r w:rsidRPr="004D46F4">
        <w:rPr>
          <w:noProof/>
          <w:szCs w:val="22"/>
        </w:rPr>
        <w:t>Dies gilt auch für Nebenwirkungen, die nicht in dieser Packungsbeilage angegeben sind.</w:t>
      </w:r>
      <w:r w:rsidRPr="004D46F4">
        <w:rPr>
          <w:szCs w:val="22"/>
        </w:rPr>
        <w:t xml:space="preserve"> </w:t>
      </w:r>
      <w:r w:rsidRPr="004D46F4">
        <w:rPr>
          <w:noProof/>
          <w:szCs w:val="22"/>
        </w:rPr>
        <w:t xml:space="preserve">Sie können Nebenwirkungen auch direkt über </w:t>
      </w:r>
      <w:r w:rsidRPr="004D46F4">
        <w:rPr>
          <w:noProof/>
          <w:szCs w:val="22"/>
          <w:highlight w:val="lightGray"/>
        </w:rPr>
        <w:t xml:space="preserve">das in </w:t>
      </w:r>
      <w:hyperlink r:id="rId14">
        <w:r w:rsidR="00604FB5" w:rsidRPr="004D46F4">
          <w:rPr>
            <w:rStyle w:val="Hyperlink"/>
            <w:highlight w:val="lightGray"/>
          </w:rPr>
          <w:t>Anhang V</w:t>
        </w:r>
      </w:hyperlink>
      <w:r w:rsidRPr="004D46F4">
        <w:rPr>
          <w:noProof/>
          <w:szCs w:val="22"/>
          <w:highlight w:val="lightGray"/>
        </w:rPr>
        <w:t xml:space="preserve"> aufgeführte nationale Meldesystem</w:t>
      </w:r>
      <w:r w:rsidRPr="004D46F4">
        <w:rPr>
          <w:noProof/>
          <w:szCs w:val="22"/>
        </w:rPr>
        <w:t xml:space="preserve"> anzeigen.</w:t>
      </w:r>
      <w:r w:rsidRPr="004D46F4">
        <w:rPr>
          <w:szCs w:val="22"/>
        </w:rPr>
        <w:t xml:space="preserve"> </w:t>
      </w:r>
      <w:r w:rsidRPr="004D46F4">
        <w:rPr>
          <w:noProof/>
          <w:szCs w:val="22"/>
        </w:rPr>
        <w:t>Indem Sie Nebenwirkungen melden, können Sie dazu beitragen, dass mehr Informationen über die Sicherheit dieses Arzneimittels zur Verfügung gestellt werden.</w:t>
      </w:r>
    </w:p>
    <w:p w14:paraId="6F807ED3" w14:textId="77777777" w:rsidR="00A201B6" w:rsidRPr="004D46F4" w:rsidRDefault="00A201B6" w:rsidP="001D03FF">
      <w:pPr>
        <w:widowControl w:val="0"/>
        <w:rPr>
          <w:szCs w:val="22"/>
        </w:rPr>
      </w:pPr>
    </w:p>
    <w:p w14:paraId="2F8E69E0" w14:textId="77777777" w:rsidR="00753A29" w:rsidRPr="004D46F4" w:rsidRDefault="00753A29" w:rsidP="001D03FF">
      <w:pPr>
        <w:widowControl w:val="0"/>
        <w:rPr>
          <w:szCs w:val="22"/>
        </w:rPr>
      </w:pPr>
    </w:p>
    <w:p w14:paraId="05808EB8" w14:textId="77777777" w:rsidR="00A201B6" w:rsidRPr="004D46F4" w:rsidRDefault="00A201B6" w:rsidP="001D03FF">
      <w:pPr>
        <w:keepNext/>
        <w:widowControl w:val="0"/>
        <w:ind w:left="567" w:hanging="567"/>
        <w:rPr>
          <w:szCs w:val="22"/>
        </w:rPr>
      </w:pPr>
      <w:r w:rsidRPr="004D46F4">
        <w:rPr>
          <w:b/>
          <w:szCs w:val="22"/>
        </w:rPr>
        <w:t>5.</w:t>
      </w:r>
      <w:r w:rsidRPr="004D46F4">
        <w:rPr>
          <w:b/>
          <w:szCs w:val="22"/>
        </w:rPr>
        <w:tab/>
      </w:r>
      <w:r w:rsidR="00733FCF" w:rsidRPr="004D46F4">
        <w:rPr>
          <w:b/>
          <w:szCs w:val="22"/>
        </w:rPr>
        <w:t>Wie ist Micardis aufzubewahren</w:t>
      </w:r>
      <w:r w:rsidRPr="004D46F4">
        <w:rPr>
          <w:b/>
          <w:szCs w:val="22"/>
        </w:rPr>
        <w:t>?</w:t>
      </w:r>
    </w:p>
    <w:p w14:paraId="2FEFE23D" w14:textId="77777777" w:rsidR="00A201B6" w:rsidRPr="004D46F4" w:rsidRDefault="00A201B6" w:rsidP="001D03FF">
      <w:pPr>
        <w:pStyle w:val="Header"/>
        <w:keepNext/>
        <w:widowControl w:val="0"/>
        <w:tabs>
          <w:tab w:val="clear" w:pos="4320"/>
          <w:tab w:val="clear" w:pos="8640"/>
        </w:tabs>
        <w:rPr>
          <w:szCs w:val="22"/>
        </w:rPr>
      </w:pPr>
    </w:p>
    <w:p w14:paraId="20C71D3F" w14:textId="77777777" w:rsidR="00A201B6" w:rsidRPr="004D46F4" w:rsidRDefault="00733FCF" w:rsidP="00DE7320">
      <w:pPr>
        <w:widowControl w:val="0"/>
        <w:rPr>
          <w:szCs w:val="22"/>
        </w:rPr>
      </w:pPr>
      <w:r w:rsidRPr="004D46F4">
        <w:rPr>
          <w:szCs w:val="22"/>
        </w:rPr>
        <w:t>Bewahren Sie di</w:t>
      </w:r>
      <w:r w:rsidR="00622879" w:rsidRPr="004D46F4">
        <w:rPr>
          <w:szCs w:val="22"/>
        </w:rPr>
        <w:t>e</w:t>
      </w:r>
      <w:r w:rsidRPr="004D46F4">
        <w:rPr>
          <w:szCs w:val="22"/>
        </w:rPr>
        <w:t xml:space="preserve">ses </w:t>
      </w:r>
      <w:r w:rsidR="00A201B6" w:rsidRPr="004D46F4">
        <w:rPr>
          <w:szCs w:val="22"/>
        </w:rPr>
        <w:t>Arzneimittel für Kinder unzugänglich auf.</w:t>
      </w:r>
    </w:p>
    <w:p w14:paraId="11B9C09F" w14:textId="77777777" w:rsidR="00A201B6" w:rsidRPr="004D46F4" w:rsidRDefault="00A201B6" w:rsidP="00DE7320">
      <w:pPr>
        <w:widowControl w:val="0"/>
        <w:rPr>
          <w:szCs w:val="22"/>
        </w:rPr>
      </w:pPr>
    </w:p>
    <w:p w14:paraId="1E1F5939" w14:textId="43DC922D" w:rsidR="00A201B6" w:rsidRPr="004D46F4" w:rsidRDefault="00A201B6" w:rsidP="00DE7320">
      <w:pPr>
        <w:widowControl w:val="0"/>
        <w:rPr>
          <w:szCs w:val="22"/>
        </w:rPr>
      </w:pPr>
      <w:r w:rsidRPr="004D46F4">
        <w:rPr>
          <w:szCs w:val="22"/>
        </w:rPr>
        <w:t xml:space="preserve">Sie dürfen </w:t>
      </w:r>
      <w:r w:rsidR="00733FCF" w:rsidRPr="004D46F4">
        <w:rPr>
          <w:szCs w:val="22"/>
        </w:rPr>
        <w:t>dieses</w:t>
      </w:r>
      <w:r w:rsidRPr="004D46F4">
        <w:rPr>
          <w:szCs w:val="22"/>
        </w:rPr>
        <w:t xml:space="preserve"> Arzneimittel nach dem auf dem Umkarton </w:t>
      </w:r>
      <w:r w:rsidR="00760C51" w:rsidRPr="004D46F4">
        <w:rPr>
          <w:szCs w:val="22"/>
        </w:rPr>
        <w:t>nach „</w:t>
      </w:r>
      <w:r w:rsidR="000A0BFA" w:rsidRPr="004D46F4">
        <w:rPr>
          <w:szCs w:val="22"/>
        </w:rPr>
        <w:t>v</w:t>
      </w:r>
      <w:r w:rsidR="00760C51" w:rsidRPr="004D46F4">
        <w:rPr>
          <w:szCs w:val="22"/>
        </w:rPr>
        <w:t>erwendbar bis</w:t>
      </w:r>
      <w:r w:rsidR="00E87372" w:rsidRPr="004D46F4">
        <w:rPr>
          <w:szCs w:val="22"/>
        </w:rPr>
        <w:t>“</w:t>
      </w:r>
      <w:r w:rsidR="00760C51" w:rsidRPr="004D46F4">
        <w:rPr>
          <w:szCs w:val="22"/>
        </w:rPr>
        <w:t xml:space="preserve"> </w:t>
      </w:r>
      <w:r w:rsidRPr="004D46F4">
        <w:rPr>
          <w:szCs w:val="22"/>
        </w:rPr>
        <w:t xml:space="preserve">angegebenen Verfalldatum nicht mehr </w:t>
      </w:r>
      <w:r w:rsidR="00733FCF" w:rsidRPr="004D46F4">
        <w:rPr>
          <w:szCs w:val="22"/>
        </w:rPr>
        <w:t>ver</w:t>
      </w:r>
      <w:r w:rsidRPr="004D46F4">
        <w:rPr>
          <w:szCs w:val="22"/>
        </w:rPr>
        <w:t xml:space="preserve">wenden. Das Verfalldatum bezieht sich auf den letzten Tag des </w:t>
      </w:r>
      <w:r w:rsidR="00733FCF" w:rsidRPr="004D46F4">
        <w:rPr>
          <w:szCs w:val="22"/>
        </w:rPr>
        <w:t xml:space="preserve">angegebenen </w:t>
      </w:r>
      <w:r w:rsidRPr="004D46F4">
        <w:rPr>
          <w:szCs w:val="22"/>
        </w:rPr>
        <w:t>Monats.</w:t>
      </w:r>
    </w:p>
    <w:p w14:paraId="33AEA1CB" w14:textId="77777777" w:rsidR="00A201B6" w:rsidRPr="004D46F4" w:rsidRDefault="00A201B6" w:rsidP="001D03FF">
      <w:pPr>
        <w:widowControl w:val="0"/>
        <w:jc w:val="both"/>
        <w:rPr>
          <w:szCs w:val="22"/>
        </w:rPr>
      </w:pPr>
    </w:p>
    <w:p w14:paraId="4D81CA87" w14:textId="77777777" w:rsidR="00A201B6" w:rsidRPr="004D46F4" w:rsidRDefault="00E73DF7" w:rsidP="001D03FF">
      <w:pPr>
        <w:widowControl w:val="0"/>
        <w:rPr>
          <w:szCs w:val="22"/>
        </w:rPr>
      </w:pPr>
      <w:r w:rsidRPr="004D46F4">
        <w:rPr>
          <w:szCs w:val="22"/>
        </w:rPr>
        <w:lastRenderedPageBreak/>
        <w:t xml:space="preserve">Für dieses Arzneimittel sind </w:t>
      </w:r>
      <w:r w:rsidR="009E59E9" w:rsidRPr="004D46F4">
        <w:rPr>
          <w:szCs w:val="22"/>
        </w:rPr>
        <w:t xml:space="preserve">bezüglich der Temperatur </w:t>
      </w:r>
      <w:r w:rsidRPr="004D46F4">
        <w:rPr>
          <w:szCs w:val="22"/>
        </w:rPr>
        <w:t>keine besonderen Lagerungsbedingungen erforderlich. In der Originalverpackung aufbewahren, um den Inhalt vor Feuchtigkeit zu schützen.</w:t>
      </w:r>
      <w:r w:rsidR="00CA319D" w:rsidRPr="004D46F4">
        <w:rPr>
          <w:szCs w:val="22"/>
        </w:rPr>
        <w:t xml:space="preserve"> </w:t>
      </w:r>
      <w:r w:rsidR="005D3DB9" w:rsidRPr="004D46F4">
        <w:rPr>
          <w:szCs w:val="22"/>
        </w:rPr>
        <w:t>Entnehmen Sie Ihre Micardis</w:t>
      </w:r>
      <w:r w:rsidR="00CA319D" w:rsidRPr="004D46F4">
        <w:rPr>
          <w:szCs w:val="22"/>
        </w:rPr>
        <w:t xml:space="preserve"> Tablette </w:t>
      </w:r>
      <w:r w:rsidR="00474C3B" w:rsidRPr="004D46F4">
        <w:rPr>
          <w:szCs w:val="22"/>
        </w:rPr>
        <w:t xml:space="preserve">erst </w:t>
      </w:r>
      <w:r w:rsidR="00CA319D" w:rsidRPr="004D46F4">
        <w:rPr>
          <w:szCs w:val="22"/>
        </w:rPr>
        <w:t>unmittelbar vor der Einnahme aus der Blisterpackung.</w:t>
      </w:r>
    </w:p>
    <w:p w14:paraId="07437876" w14:textId="77777777" w:rsidR="00A201B6" w:rsidRPr="004D46F4" w:rsidRDefault="00A201B6" w:rsidP="001D03FF">
      <w:pPr>
        <w:widowControl w:val="0"/>
        <w:rPr>
          <w:szCs w:val="22"/>
        </w:rPr>
      </w:pPr>
    </w:p>
    <w:p w14:paraId="4270EB0F" w14:textId="77777777" w:rsidR="00A201B6" w:rsidRPr="004D46F4" w:rsidRDefault="00733FCF" w:rsidP="001D03FF">
      <w:pPr>
        <w:widowControl w:val="0"/>
        <w:rPr>
          <w:szCs w:val="22"/>
        </w:rPr>
      </w:pPr>
      <w:r w:rsidRPr="004D46F4">
        <w:rPr>
          <w:noProof/>
          <w:szCs w:val="22"/>
        </w:rPr>
        <w:t>Entsorgen Sie</w:t>
      </w:r>
      <w:r w:rsidR="00A201B6" w:rsidRPr="004D46F4">
        <w:rPr>
          <w:noProof/>
          <w:szCs w:val="22"/>
        </w:rPr>
        <w:t xml:space="preserve"> Arzneimittel nicht im Abwasser oder Haushaltsabfall. Fragen Sie Ihren Apotheker</w:t>
      </w:r>
      <w:r w:rsidR="00FC4023" w:rsidRPr="004D46F4">
        <w:rPr>
          <w:noProof/>
          <w:szCs w:val="22"/>
        </w:rPr>
        <w:t>,</w:t>
      </w:r>
      <w:r w:rsidR="00A201B6" w:rsidRPr="004D46F4">
        <w:rPr>
          <w:noProof/>
          <w:szCs w:val="22"/>
        </w:rPr>
        <w:t xml:space="preserve"> wie das Arzneimittel zu entsorgen ist, wenn Sie es nicht mehr </w:t>
      </w:r>
      <w:r w:rsidRPr="004D46F4">
        <w:rPr>
          <w:noProof/>
          <w:szCs w:val="22"/>
        </w:rPr>
        <w:t>verwenden</w:t>
      </w:r>
      <w:r w:rsidR="00A201B6" w:rsidRPr="004D46F4">
        <w:rPr>
          <w:noProof/>
          <w:szCs w:val="22"/>
        </w:rPr>
        <w:t xml:space="preserve">. </w:t>
      </w:r>
      <w:r w:rsidRPr="004D46F4">
        <w:rPr>
          <w:noProof/>
          <w:szCs w:val="22"/>
        </w:rPr>
        <w:t>Sie tragen damit zum Schutz der</w:t>
      </w:r>
      <w:r w:rsidR="00A201B6" w:rsidRPr="004D46F4">
        <w:rPr>
          <w:noProof/>
          <w:szCs w:val="22"/>
        </w:rPr>
        <w:t xml:space="preserve"> Umwelt </w:t>
      </w:r>
      <w:r w:rsidRPr="004D46F4">
        <w:rPr>
          <w:noProof/>
          <w:szCs w:val="22"/>
        </w:rPr>
        <w:t>bei</w:t>
      </w:r>
      <w:r w:rsidR="00A201B6" w:rsidRPr="004D46F4">
        <w:rPr>
          <w:noProof/>
          <w:szCs w:val="22"/>
        </w:rPr>
        <w:t>.</w:t>
      </w:r>
    </w:p>
    <w:p w14:paraId="00F66E07" w14:textId="77777777" w:rsidR="003B411B" w:rsidRPr="004D46F4" w:rsidRDefault="003B411B" w:rsidP="001D03FF">
      <w:pPr>
        <w:widowControl w:val="0"/>
        <w:ind w:left="567" w:right="-2" w:hanging="567"/>
        <w:rPr>
          <w:szCs w:val="22"/>
        </w:rPr>
      </w:pPr>
    </w:p>
    <w:p w14:paraId="08E7B247" w14:textId="77777777" w:rsidR="003B411B" w:rsidRPr="004D46F4" w:rsidRDefault="003B411B" w:rsidP="001D03FF">
      <w:pPr>
        <w:widowControl w:val="0"/>
        <w:ind w:left="567" w:right="-2" w:hanging="567"/>
        <w:rPr>
          <w:szCs w:val="22"/>
        </w:rPr>
      </w:pPr>
    </w:p>
    <w:p w14:paraId="3BAEF5F5" w14:textId="77777777" w:rsidR="00A201B6" w:rsidRPr="004D46F4" w:rsidRDefault="00A201B6" w:rsidP="001D03FF">
      <w:pPr>
        <w:keepNext/>
        <w:widowControl w:val="0"/>
        <w:ind w:left="567" w:right="-2" w:hanging="567"/>
        <w:rPr>
          <w:szCs w:val="22"/>
        </w:rPr>
      </w:pPr>
      <w:r w:rsidRPr="004D46F4">
        <w:rPr>
          <w:b/>
          <w:szCs w:val="22"/>
        </w:rPr>
        <w:t>6.</w:t>
      </w:r>
      <w:r w:rsidRPr="004D46F4">
        <w:rPr>
          <w:b/>
          <w:szCs w:val="22"/>
        </w:rPr>
        <w:tab/>
      </w:r>
      <w:r w:rsidR="00733FCF" w:rsidRPr="004D46F4">
        <w:rPr>
          <w:b/>
          <w:szCs w:val="22"/>
        </w:rPr>
        <w:t>Inhalt der Packung und weitere Informationen</w:t>
      </w:r>
    </w:p>
    <w:p w14:paraId="421E84C5" w14:textId="77777777" w:rsidR="00A201B6" w:rsidRPr="004D46F4" w:rsidRDefault="00A201B6" w:rsidP="001D03FF">
      <w:pPr>
        <w:keepNext/>
        <w:widowControl w:val="0"/>
        <w:ind w:right="-2"/>
        <w:rPr>
          <w:szCs w:val="22"/>
        </w:rPr>
      </w:pPr>
    </w:p>
    <w:p w14:paraId="27D843BF" w14:textId="77777777" w:rsidR="00A201B6" w:rsidRPr="004D46F4" w:rsidRDefault="00A201B6" w:rsidP="001D03FF">
      <w:pPr>
        <w:keepNext/>
        <w:widowControl w:val="0"/>
        <w:rPr>
          <w:b/>
          <w:noProof/>
          <w:szCs w:val="22"/>
        </w:rPr>
      </w:pPr>
      <w:r w:rsidRPr="004D46F4">
        <w:rPr>
          <w:b/>
          <w:noProof/>
          <w:szCs w:val="22"/>
        </w:rPr>
        <w:t xml:space="preserve">Was </w:t>
      </w:r>
      <w:r w:rsidR="00E73DF7" w:rsidRPr="004D46F4">
        <w:rPr>
          <w:b/>
          <w:noProof/>
          <w:szCs w:val="22"/>
        </w:rPr>
        <w:t xml:space="preserve">Micardis </w:t>
      </w:r>
      <w:r w:rsidRPr="004D46F4">
        <w:rPr>
          <w:b/>
          <w:noProof/>
          <w:szCs w:val="22"/>
        </w:rPr>
        <w:t>enthält</w:t>
      </w:r>
    </w:p>
    <w:p w14:paraId="2EABC97C" w14:textId="77777777" w:rsidR="00A201B6" w:rsidRPr="004D46F4" w:rsidRDefault="00A201B6" w:rsidP="00DE7320">
      <w:pPr>
        <w:widowControl w:val="0"/>
        <w:rPr>
          <w:noProof/>
          <w:szCs w:val="22"/>
        </w:rPr>
      </w:pPr>
      <w:r w:rsidRPr="004D46F4">
        <w:rPr>
          <w:noProof/>
          <w:szCs w:val="22"/>
        </w:rPr>
        <w:t>Der Wirkstoff ist</w:t>
      </w:r>
      <w:r w:rsidR="00760C51" w:rsidRPr="004D46F4">
        <w:rPr>
          <w:noProof/>
          <w:szCs w:val="22"/>
        </w:rPr>
        <w:t>:</w:t>
      </w:r>
      <w:r w:rsidRPr="004D46F4">
        <w:rPr>
          <w:noProof/>
          <w:szCs w:val="22"/>
        </w:rPr>
        <w:t xml:space="preserve"> Telmisartan.</w:t>
      </w:r>
      <w:r w:rsidR="00E73DF7" w:rsidRPr="004D46F4">
        <w:rPr>
          <w:noProof/>
          <w:szCs w:val="22"/>
        </w:rPr>
        <w:t xml:space="preserve"> Jede Tablette enthält 20</w:t>
      </w:r>
      <w:r w:rsidR="00D6010B" w:rsidRPr="004D46F4">
        <w:rPr>
          <w:noProof/>
          <w:szCs w:val="22"/>
        </w:rPr>
        <w:t> </w:t>
      </w:r>
      <w:r w:rsidR="00E73DF7" w:rsidRPr="004D46F4">
        <w:rPr>
          <w:noProof/>
          <w:szCs w:val="22"/>
        </w:rPr>
        <w:t>mg Telmisartan.</w:t>
      </w:r>
    </w:p>
    <w:p w14:paraId="292F6A7C" w14:textId="77777777" w:rsidR="00A201B6" w:rsidRPr="004D46F4" w:rsidRDefault="00A201B6" w:rsidP="00DE7320">
      <w:pPr>
        <w:widowControl w:val="0"/>
        <w:rPr>
          <w:noProof/>
          <w:szCs w:val="22"/>
        </w:rPr>
      </w:pPr>
      <w:r w:rsidRPr="004D46F4">
        <w:rPr>
          <w:noProof/>
          <w:szCs w:val="22"/>
        </w:rPr>
        <w:t>Die sonstigen Bestandteile sind</w:t>
      </w:r>
      <w:r w:rsidR="00760C51" w:rsidRPr="004D46F4">
        <w:rPr>
          <w:noProof/>
          <w:szCs w:val="22"/>
        </w:rPr>
        <w:t>:</w:t>
      </w:r>
      <w:r w:rsidRPr="004D46F4">
        <w:rPr>
          <w:noProof/>
          <w:szCs w:val="22"/>
        </w:rPr>
        <w:t xml:space="preserve"> Povidon (K25), Meglumin, Natriumhydroxid, Sorbitol (</w:t>
      </w:r>
      <w:r w:rsidR="00885F55" w:rsidRPr="004D46F4">
        <w:rPr>
          <w:noProof/>
          <w:szCs w:val="22"/>
        </w:rPr>
        <w:t>E420</w:t>
      </w:r>
      <w:r w:rsidRPr="004D46F4">
        <w:rPr>
          <w:noProof/>
          <w:szCs w:val="22"/>
        </w:rPr>
        <w:t>) und Magnesiumstearat.</w:t>
      </w:r>
    </w:p>
    <w:p w14:paraId="1B14ECD8" w14:textId="77777777" w:rsidR="00A201B6" w:rsidRPr="004D46F4" w:rsidRDefault="00A201B6" w:rsidP="001D03FF">
      <w:pPr>
        <w:widowControl w:val="0"/>
        <w:ind w:right="-2"/>
        <w:rPr>
          <w:noProof/>
          <w:szCs w:val="22"/>
        </w:rPr>
      </w:pPr>
    </w:p>
    <w:p w14:paraId="0CCECD20" w14:textId="77777777" w:rsidR="00A201B6" w:rsidRPr="004D46F4" w:rsidRDefault="00A201B6" w:rsidP="001D03FF">
      <w:pPr>
        <w:keepNext/>
        <w:widowControl w:val="0"/>
        <w:rPr>
          <w:b/>
          <w:noProof/>
          <w:szCs w:val="22"/>
        </w:rPr>
      </w:pPr>
      <w:r w:rsidRPr="004D46F4">
        <w:rPr>
          <w:b/>
          <w:noProof/>
          <w:szCs w:val="22"/>
        </w:rPr>
        <w:t xml:space="preserve">Wie </w:t>
      </w:r>
      <w:r w:rsidR="00E73DF7" w:rsidRPr="004D46F4">
        <w:rPr>
          <w:b/>
          <w:noProof/>
          <w:szCs w:val="22"/>
        </w:rPr>
        <w:t xml:space="preserve">Micardis </w:t>
      </w:r>
      <w:r w:rsidRPr="004D46F4">
        <w:rPr>
          <w:b/>
          <w:noProof/>
          <w:szCs w:val="22"/>
        </w:rPr>
        <w:t>aussieht und Inhalt der Packung</w:t>
      </w:r>
    </w:p>
    <w:p w14:paraId="749FF001" w14:textId="41A76E01" w:rsidR="00E73DF7" w:rsidRPr="004D46F4" w:rsidRDefault="00E73DF7" w:rsidP="00DE7320">
      <w:pPr>
        <w:widowControl w:val="0"/>
        <w:rPr>
          <w:noProof/>
          <w:szCs w:val="22"/>
        </w:rPr>
      </w:pPr>
      <w:r w:rsidRPr="004D46F4">
        <w:rPr>
          <w:noProof/>
          <w:szCs w:val="22"/>
        </w:rPr>
        <w:t>Micardis 20</w:t>
      </w:r>
      <w:r w:rsidR="00D6010B" w:rsidRPr="004D46F4">
        <w:rPr>
          <w:noProof/>
          <w:szCs w:val="22"/>
        </w:rPr>
        <w:t> </w:t>
      </w:r>
      <w:r w:rsidRPr="004D46F4">
        <w:rPr>
          <w:noProof/>
          <w:szCs w:val="22"/>
        </w:rPr>
        <w:t>mg Tabletten sind weiße</w:t>
      </w:r>
      <w:r w:rsidR="00691C47" w:rsidRPr="004D46F4">
        <w:rPr>
          <w:noProof/>
          <w:szCs w:val="22"/>
        </w:rPr>
        <w:t>,</w:t>
      </w:r>
      <w:r w:rsidRPr="004D46F4">
        <w:rPr>
          <w:noProof/>
          <w:szCs w:val="22"/>
        </w:rPr>
        <w:t xml:space="preserve"> runde Tabletten, in die </w:t>
      </w:r>
      <w:r w:rsidR="00691C47" w:rsidRPr="004D46F4">
        <w:rPr>
          <w:noProof/>
          <w:szCs w:val="22"/>
        </w:rPr>
        <w:t xml:space="preserve">auf der einen Seite die </w:t>
      </w:r>
      <w:r w:rsidR="00EC0AB5" w:rsidRPr="004D46F4">
        <w:rPr>
          <w:noProof/>
          <w:szCs w:val="22"/>
        </w:rPr>
        <w:t>Code</w:t>
      </w:r>
      <w:r w:rsidR="00035E28">
        <w:rPr>
          <w:noProof/>
          <w:szCs w:val="22"/>
        </w:rPr>
        <w:noBreakHyphen/>
      </w:r>
      <w:r w:rsidR="00EC0AB5" w:rsidRPr="004D46F4">
        <w:rPr>
          <w:noProof/>
          <w:szCs w:val="22"/>
        </w:rPr>
        <w:t>Nr. „</w:t>
      </w:r>
      <w:r w:rsidRPr="004D46F4">
        <w:rPr>
          <w:noProof/>
          <w:szCs w:val="22"/>
        </w:rPr>
        <w:t>50H</w:t>
      </w:r>
      <w:r w:rsidR="00094B4C" w:rsidRPr="004D46F4">
        <w:rPr>
          <w:noProof/>
          <w:szCs w:val="22"/>
        </w:rPr>
        <w:t>“</w:t>
      </w:r>
      <w:r w:rsidRPr="004D46F4">
        <w:rPr>
          <w:noProof/>
          <w:szCs w:val="22"/>
        </w:rPr>
        <w:t xml:space="preserve"> </w:t>
      </w:r>
      <w:r w:rsidR="00691C47" w:rsidRPr="004D46F4">
        <w:rPr>
          <w:noProof/>
          <w:szCs w:val="22"/>
        </w:rPr>
        <w:t xml:space="preserve">und auf der anderen Seite das Firmenlogo </w:t>
      </w:r>
      <w:r w:rsidRPr="004D46F4">
        <w:rPr>
          <w:noProof/>
          <w:szCs w:val="22"/>
        </w:rPr>
        <w:t>eingeprägt sind.</w:t>
      </w:r>
    </w:p>
    <w:p w14:paraId="36C75D16" w14:textId="77777777" w:rsidR="00691C47" w:rsidRPr="004D46F4" w:rsidRDefault="00691C47" w:rsidP="001D03FF">
      <w:pPr>
        <w:widowControl w:val="0"/>
        <w:rPr>
          <w:noProof/>
          <w:szCs w:val="22"/>
        </w:rPr>
      </w:pPr>
    </w:p>
    <w:p w14:paraId="194ADF40" w14:textId="77777777" w:rsidR="00A201B6" w:rsidRPr="004D46F4" w:rsidRDefault="00E73DF7" w:rsidP="00DE7320">
      <w:pPr>
        <w:widowControl w:val="0"/>
        <w:rPr>
          <w:noProof/>
          <w:szCs w:val="22"/>
        </w:rPr>
      </w:pPr>
      <w:r w:rsidRPr="004D46F4">
        <w:rPr>
          <w:noProof/>
          <w:szCs w:val="22"/>
        </w:rPr>
        <w:t>Micardis steht in Blisterpackungen zu 14, 28, 56 oder 98</w:t>
      </w:r>
      <w:r w:rsidR="00D6010B" w:rsidRPr="004D46F4">
        <w:rPr>
          <w:noProof/>
          <w:szCs w:val="22"/>
        </w:rPr>
        <w:t> </w:t>
      </w:r>
      <w:r w:rsidRPr="004D46F4">
        <w:rPr>
          <w:noProof/>
          <w:szCs w:val="22"/>
        </w:rPr>
        <w:t>Tabletten zur Verfügung.</w:t>
      </w:r>
    </w:p>
    <w:p w14:paraId="178CFFE0" w14:textId="77777777" w:rsidR="00A201B6" w:rsidRPr="004D46F4" w:rsidRDefault="00A201B6" w:rsidP="00DE7320">
      <w:pPr>
        <w:widowControl w:val="0"/>
        <w:rPr>
          <w:noProof/>
          <w:szCs w:val="22"/>
        </w:rPr>
      </w:pPr>
    </w:p>
    <w:p w14:paraId="1740FA70" w14:textId="77777777" w:rsidR="00E73DF7" w:rsidRPr="004D46F4" w:rsidRDefault="00E73DF7" w:rsidP="00DE7320">
      <w:pPr>
        <w:widowControl w:val="0"/>
        <w:rPr>
          <w:noProof/>
          <w:szCs w:val="22"/>
        </w:rPr>
      </w:pPr>
      <w:r w:rsidRPr="004D46F4">
        <w:rPr>
          <w:noProof/>
          <w:szCs w:val="22"/>
        </w:rPr>
        <w:t xml:space="preserve">Es werden möglicherweise nicht alle Packungsgrößen in Ihrem Land </w:t>
      </w:r>
      <w:r w:rsidR="0030553A" w:rsidRPr="004D46F4">
        <w:rPr>
          <w:noProof/>
          <w:szCs w:val="22"/>
        </w:rPr>
        <w:t>in den Verkehr gebracht</w:t>
      </w:r>
      <w:r w:rsidRPr="004D46F4">
        <w:rPr>
          <w:noProof/>
          <w:szCs w:val="22"/>
        </w:rPr>
        <w:t>.</w:t>
      </w:r>
    </w:p>
    <w:p w14:paraId="32D447CC" w14:textId="77777777" w:rsidR="00A201B6" w:rsidRPr="004D46F4" w:rsidRDefault="00A201B6" w:rsidP="001D03FF">
      <w:pPr>
        <w:widowControl w:val="0"/>
        <w:ind w:left="567" w:hanging="567"/>
        <w:rPr>
          <w:noProof/>
          <w:szCs w:val="22"/>
        </w:rPr>
      </w:pPr>
    </w:p>
    <w:tbl>
      <w:tblPr>
        <w:tblW w:w="5000" w:type="pct"/>
        <w:tblLook w:val="04A0" w:firstRow="1" w:lastRow="0" w:firstColumn="1" w:lastColumn="0" w:noHBand="0" w:noVBand="1"/>
      </w:tblPr>
      <w:tblGrid>
        <w:gridCol w:w="4438"/>
        <w:gridCol w:w="4627"/>
      </w:tblGrid>
      <w:tr w:rsidR="00800F8D" w:rsidRPr="004D46F4" w14:paraId="7DAAF12F" w14:textId="77777777" w:rsidTr="00DE7320">
        <w:tc>
          <w:tcPr>
            <w:tcW w:w="2448" w:type="pct"/>
          </w:tcPr>
          <w:p w14:paraId="14D31DED" w14:textId="77777777" w:rsidR="00800F8D" w:rsidRPr="004D46F4" w:rsidRDefault="00800F8D" w:rsidP="00DE7320">
            <w:pPr>
              <w:keepNext/>
              <w:widowControl w:val="0"/>
              <w:rPr>
                <w:b/>
                <w:noProof/>
                <w:szCs w:val="22"/>
              </w:rPr>
            </w:pPr>
            <w:r w:rsidRPr="004D46F4">
              <w:rPr>
                <w:b/>
                <w:noProof/>
                <w:szCs w:val="22"/>
              </w:rPr>
              <w:t>Pharmazeutischer Unternehmer</w:t>
            </w:r>
          </w:p>
        </w:tc>
        <w:tc>
          <w:tcPr>
            <w:tcW w:w="2552" w:type="pct"/>
          </w:tcPr>
          <w:p w14:paraId="022FC526" w14:textId="77777777" w:rsidR="00800F8D" w:rsidRPr="004D46F4" w:rsidRDefault="00800F8D" w:rsidP="001D03FF">
            <w:pPr>
              <w:widowControl w:val="0"/>
              <w:rPr>
                <w:b/>
                <w:noProof/>
                <w:szCs w:val="22"/>
              </w:rPr>
            </w:pPr>
            <w:r w:rsidRPr="004D46F4">
              <w:rPr>
                <w:b/>
                <w:noProof/>
                <w:szCs w:val="22"/>
              </w:rPr>
              <w:t>Hersteller</w:t>
            </w:r>
          </w:p>
        </w:tc>
      </w:tr>
      <w:tr w:rsidR="00800F8D" w:rsidRPr="004D46F4" w14:paraId="548C2EC9" w14:textId="77777777" w:rsidTr="00DE7320">
        <w:tc>
          <w:tcPr>
            <w:tcW w:w="2448" w:type="pct"/>
          </w:tcPr>
          <w:p w14:paraId="21F382A0" w14:textId="77777777" w:rsidR="00800F8D" w:rsidRPr="004D46F4" w:rsidRDefault="00800F8D" w:rsidP="00DE7320">
            <w:pPr>
              <w:keepNext/>
              <w:widowControl w:val="0"/>
              <w:rPr>
                <w:szCs w:val="22"/>
              </w:rPr>
            </w:pPr>
            <w:r w:rsidRPr="004D46F4">
              <w:rPr>
                <w:szCs w:val="22"/>
              </w:rPr>
              <w:t>Boehringer Ingelheim International GmbH</w:t>
            </w:r>
          </w:p>
          <w:p w14:paraId="15E709EC" w14:textId="77777777" w:rsidR="00800F8D" w:rsidRPr="004D46F4" w:rsidRDefault="00800F8D" w:rsidP="00DE7320">
            <w:pPr>
              <w:widowControl w:val="0"/>
              <w:rPr>
                <w:szCs w:val="22"/>
              </w:rPr>
            </w:pPr>
            <w:r w:rsidRPr="004D46F4">
              <w:rPr>
                <w:szCs w:val="22"/>
              </w:rPr>
              <w:t>Binger Str. 173</w:t>
            </w:r>
          </w:p>
          <w:p w14:paraId="5B745562" w14:textId="77777777" w:rsidR="00800F8D" w:rsidRPr="004D46F4" w:rsidRDefault="00800F8D" w:rsidP="00DE7320">
            <w:pPr>
              <w:widowControl w:val="0"/>
              <w:rPr>
                <w:szCs w:val="22"/>
              </w:rPr>
            </w:pPr>
            <w:r w:rsidRPr="004D46F4">
              <w:rPr>
                <w:szCs w:val="22"/>
              </w:rPr>
              <w:t>55216 Ingelheim am Rhein</w:t>
            </w:r>
          </w:p>
          <w:p w14:paraId="18FC88B7" w14:textId="77777777" w:rsidR="00800F8D" w:rsidRPr="004D46F4" w:rsidRDefault="00800F8D" w:rsidP="00DE7320">
            <w:pPr>
              <w:widowControl w:val="0"/>
              <w:rPr>
                <w:szCs w:val="22"/>
              </w:rPr>
            </w:pPr>
            <w:r w:rsidRPr="004D46F4">
              <w:rPr>
                <w:szCs w:val="22"/>
              </w:rPr>
              <w:t>Deutschland</w:t>
            </w:r>
          </w:p>
          <w:p w14:paraId="2B158E7A" w14:textId="77777777" w:rsidR="00800F8D" w:rsidRPr="004D46F4" w:rsidRDefault="00800F8D" w:rsidP="00DE7320">
            <w:pPr>
              <w:keepNext/>
              <w:widowControl w:val="0"/>
              <w:rPr>
                <w:szCs w:val="22"/>
              </w:rPr>
            </w:pPr>
          </w:p>
        </w:tc>
        <w:tc>
          <w:tcPr>
            <w:tcW w:w="2552" w:type="pct"/>
          </w:tcPr>
          <w:p w14:paraId="7507A86C" w14:textId="77777777" w:rsidR="00800F8D" w:rsidRPr="004D46F4" w:rsidRDefault="00800F8D" w:rsidP="001D03FF">
            <w:pPr>
              <w:widowControl w:val="0"/>
              <w:rPr>
                <w:szCs w:val="22"/>
              </w:rPr>
            </w:pPr>
            <w:r w:rsidRPr="004D46F4">
              <w:rPr>
                <w:szCs w:val="22"/>
              </w:rPr>
              <w:t>Boehringer Ingelheim Pharma GmbH &amp; Co. KG</w:t>
            </w:r>
          </w:p>
          <w:p w14:paraId="41D529BA" w14:textId="270AA94D" w:rsidR="00800F8D" w:rsidRPr="004D46F4" w:rsidRDefault="00800F8D" w:rsidP="001D03FF">
            <w:pPr>
              <w:widowControl w:val="0"/>
              <w:rPr>
                <w:szCs w:val="22"/>
              </w:rPr>
            </w:pPr>
            <w:r w:rsidRPr="004D46F4">
              <w:rPr>
                <w:szCs w:val="22"/>
              </w:rPr>
              <w:t>Binger Str</w:t>
            </w:r>
            <w:r w:rsidR="00A12C63" w:rsidRPr="004D46F4">
              <w:rPr>
                <w:szCs w:val="22"/>
              </w:rPr>
              <w:t>asse</w:t>
            </w:r>
            <w:r w:rsidRPr="004D46F4">
              <w:rPr>
                <w:szCs w:val="22"/>
              </w:rPr>
              <w:t> 173</w:t>
            </w:r>
          </w:p>
          <w:p w14:paraId="29AE8D07" w14:textId="77777777" w:rsidR="00800F8D" w:rsidRPr="004D46F4" w:rsidRDefault="00800F8D" w:rsidP="001D03FF">
            <w:pPr>
              <w:widowControl w:val="0"/>
              <w:rPr>
                <w:szCs w:val="22"/>
              </w:rPr>
            </w:pPr>
            <w:r w:rsidRPr="004D46F4">
              <w:rPr>
                <w:szCs w:val="22"/>
              </w:rPr>
              <w:t>55216 Ingelheim am Rhein</w:t>
            </w:r>
          </w:p>
          <w:p w14:paraId="286511D2" w14:textId="77777777" w:rsidR="00800F8D" w:rsidRPr="004D46F4" w:rsidRDefault="00800F8D" w:rsidP="001D03FF">
            <w:pPr>
              <w:widowControl w:val="0"/>
              <w:rPr>
                <w:szCs w:val="22"/>
              </w:rPr>
            </w:pPr>
            <w:r w:rsidRPr="004D46F4">
              <w:rPr>
                <w:szCs w:val="22"/>
              </w:rPr>
              <w:t>Deutschland</w:t>
            </w:r>
          </w:p>
          <w:p w14:paraId="1E2D8D23" w14:textId="77777777" w:rsidR="00800F8D" w:rsidRPr="004D46F4" w:rsidRDefault="00800F8D" w:rsidP="001D03FF">
            <w:pPr>
              <w:widowControl w:val="0"/>
              <w:rPr>
                <w:szCs w:val="22"/>
              </w:rPr>
            </w:pPr>
          </w:p>
        </w:tc>
      </w:tr>
    </w:tbl>
    <w:p w14:paraId="20EBC244" w14:textId="77777777" w:rsidR="00800F8D" w:rsidRPr="004D46F4" w:rsidRDefault="00800F8D" w:rsidP="001D03FF">
      <w:pPr>
        <w:widowControl w:val="0"/>
        <w:rPr>
          <w:szCs w:val="22"/>
        </w:rPr>
      </w:pPr>
    </w:p>
    <w:p w14:paraId="0F887E1A" w14:textId="77777777" w:rsidR="00800F8D" w:rsidRPr="004D46F4" w:rsidRDefault="00800F8D" w:rsidP="001D03FF">
      <w:pPr>
        <w:widowControl w:val="0"/>
        <w:rPr>
          <w:szCs w:val="22"/>
        </w:rPr>
      </w:pPr>
    </w:p>
    <w:p w14:paraId="025A654B" w14:textId="77777777" w:rsidR="00A201B6" w:rsidRPr="004D46F4" w:rsidRDefault="00753A29" w:rsidP="001D03FF">
      <w:pPr>
        <w:widowControl w:val="0"/>
        <w:ind w:right="-2"/>
        <w:rPr>
          <w:szCs w:val="22"/>
        </w:rPr>
      </w:pPr>
      <w:r w:rsidRPr="004D46F4">
        <w:rPr>
          <w:szCs w:val="22"/>
        </w:rPr>
        <w:br w:type="page"/>
      </w:r>
      <w:r w:rsidR="00A201B6" w:rsidRPr="004D46F4">
        <w:rPr>
          <w:szCs w:val="22"/>
        </w:rPr>
        <w:lastRenderedPageBreak/>
        <w:t xml:space="preserve">Falls </w:t>
      </w:r>
      <w:r w:rsidR="00733FCF" w:rsidRPr="004D46F4">
        <w:rPr>
          <w:szCs w:val="22"/>
        </w:rPr>
        <w:t xml:space="preserve">Sie </w:t>
      </w:r>
      <w:r w:rsidR="00A201B6" w:rsidRPr="004D46F4">
        <w:rPr>
          <w:szCs w:val="22"/>
        </w:rPr>
        <w:t xml:space="preserve">weitere Informationen über das Arzneimittel </w:t>
      </w:r>
      <w:r w:rsidR="00733FCF" w:rsidRPr="004D46F4">
        <w:rPr>
          <w:szCs w:val="22"/>
        </w:rPr>
        <w:t>wünschen</w:t>
      </w:r>
      <w:r w:rsidR="00A201B6" w:rsidRPr="004D46F4">
        <w:rPr>
          <w:szCs w:val="22"/>
        </w:rPr>
        <w:t xml:space="preserve">, setzen Sie sich bitte mit dem örtlichen Vertreter des </w:t>
      </w:r>
      <w:r w:rsidR="00EA5000" w:rsidRPr="004D46F4">
        <w:rPr>
          <w:szCs w:val="22"/>
        </w:rPr>
        <w:t>p</w:t>
      </w:r>
      <w:r w:rsidR="00A201B6" w:rsidRPr="004D46F4">
        <w:rPr>
          <w:szCs w:val="22"/>
        </w:rPr>
        <w:t>harmazeutischen Unternehmers in Verbindung.</w:t>
      </w:r>
    </w:p>
    <w:p w14:paraId="60ECAA69" w14:textId="77777777" w:rsidR="00A201B6" w:rsidRPr="004D46F4" w:rsidRDefault="00A201B6" w:rsidP="001D03FF">
      <w:pPr>
        <w:widowControl w:val="0"/>
        <w:rPr>
          <w:szCs w:val="22"/>
        </w:rPr>
      </w:pPr>
    </w:p>
    <w:tbl>
      <w:tblPr>
        <w:tblW w:w="5000" w:type="pct"/>
        <w:tblLook w:val="0000" w:firstRow="0" w:lastRow="0" w:firstColumn="0" w:lastColumn="0" w:noHBand="0" w:noVBand="0"/>
      </w:tblPr>
      <w:tblGrid>
        <w:gridCol w:w="4532"/>
        <w:gridCol w:w="4533"/>
      </w:tblGrid>
      <w:tr w:rsidR="005A233F" w:rsidRPr="004D46F4" w14:paraId="4F9C21BD" w14:textId="77777777" w:rsidTr="00EB4B2B">
        <w:tc>
          <w:tcPr>
            <w:tcW w:w="2500" w:type="pct"/>
          </w:tcPr>
          <w:p w14:paraId="725278E0" w14:textId="77777777" w:rsidR="005A233F" w:rsidRPr="004D46F4" w:rsidRDefault="005A233F" w:rsidP="00DE7320">
            <w:pPr>
              <w:keepNext/>
              <w:widowControl w:val="0"/>
              <w:rPr>
                <w:noProof/>
                <w:szCs w:val="22"/>
              </w:rPr>
            </w:pPr>
            <w:r w:rsidRPr="004D46F4">
              <w:rPr>
                <w:b/>
                <w:bCs/>
                <w:noProof/>
                <w:szCs w:val="22"/>
              </w:rPr>
              <w:t>België/Belgique/Belgien</w:t>
            </w:r>
          </w:p>
          <w:p w14:paraId="7A9B15E1" w14:textId="18958DC3" w:rsidR="00DE7320" w:rsidRDefault="005A233F" w:rsidP="001D03FF">
            <w:pPr>
              <w:widowControl w:val="0"/>
              <w:ind w:right="34"/>
              <w:rPr>
                <w:szCs w:val="22"/>
                <w:lang w:eastAsia="ja-JP"/>
              </w:rPr>
            </w:pPr>
            <w:r w:rsidRPr="004D46F4">
              <w:rPr>
                <w:rFonts w:eastAsia="MS Mincho"/>
                <w:szCs w:val="22"/>
                <w:lang w:eastAsia="ja-JP"/>
              </w:rPr>
              <w:t xml:space="preserve">Boehringer Ingelheim </w:t>
            </w:r>
            <w:r w:rsidR="00C95452">
              <w:rPr>
                <w:rFonts w:eastAsia="MS Mincho"/>
                <w:szCs w:val="22"/>
                <w:lang w:eastAsia="ja-JP"/>
              </w:rPr>
              <w:t>S</w:t>
            </w:r>
            <w:r w:rsidRPr="004D46F4">
              <w:rPr>
                <w:rFonts w:eastAsia="MS Mincho"/>
                <w:szCs w:val="22"/>
                <w:lang w:eastAsia="ja-JP"/>
              </w:rPr>
              <w:t>Comm</w:t>
            </w:r>
          </w:p>
          <w:p w14:paraId="60F42E72" w14:textId="2E4A7C9B" w:rsidR="005A233F" w:rsidRPr="004D46F4" w:rsidRDefault="005A233F" w:rsidP="001D03FF">
            <w:pPr>
              <w:widowControl w:val="0"/>
              <w:ind w:right="34"/>
              <w:rPr>
                <w:noProof/>
                <w:szCs w:val="22"/>
              </w:rPr>
            </w:pPr>
            <w:r w:rsidRPr="004D46F4">
              <w:rPr>
                <w:szCs w:val="22"/>
                <w:lang w:eastAsia="ja-JP"/>
              </w:rPr>
              <w:t>Tél/Tel: +32 2 773 33 11</w:t>
            </w:r>
          </w:p>
        </w:tc>
        <w:tc>
          <w:tcPr>
            <w:tcW w:w="2500" w:type="pct"/>
          </w:tcPr>
          <w:p w14:paraId="12A6BC09" w14:textId="77777777" w:rsidR="005A233F" w:rsidRPr="004D46F4" w:rsidRDefault="005A233F" w:rsidP="001D03FF">
            <w:pPr>
              <w:widowControl w:val="0"/>
              <w:rPr>
                <w:noProof/>
                <w:szCs w:val="22"/>
              </w:rPr>
            </w:pPr>
            <w:r w:rsidRPr="004D46F4">
              <w:rPr>
                <w:b/>
                <w:bCs/>
                <w:noProof/>
                <w:szCs w:val="22"/>
              </w:rPr>
              <w:t>Lietuva</w:t>
            </w:r>
          </w:p>
          <w:p w14:paraId="218858F9" w14:textId="77777777" w:rsidR="005A233F" w:rsidRPr="004D46F4" w:rsidRDefault="005A233F" w:rsidP="001D03FF">
            <w:pPr>
              <w:widowControl w:val="0"/>
              <w:rPr>
                <w:szCs w:val="22"/>
                <w:lang w:eastAsia="ja-JP"/>
              </w:rPr>
            </w:pPr>
            <w:r w:rsidRPr="004D46F4">
              <w:rPr>
                <w:szCs w:val="22"/>
                <w:lang w:eastAsia="ja-JP"/>
              </w:rPr>
              <w:t>Boehringer Ingelheim RCV GmbH &amp; Co KG</w:t>
            </w:r>
          </w:p>
          <w:p w14:paraId="06CA08AD" w14:textId="77777777" w:rsidR="005A233F" w:rsidRPr="004D46F4" w:rsidRDefault="005A233F" w:rsidP="001D03FF">
            <w:pPr>
              <w:widowControl w:val="0"/>
              <w:rPr>
                <w:szCs w:val="22"/>
                <w:lang w:eastAsia="ja-JP"/>
              </w:rPr>
            </w:pPr>
            <w:r w:rsidRPr="004D46F4">
              <w:rPr>
                <w:szCs w:val="22"/>
                <w:lang w:eastAsia="ja-JP"/>
              </w:rPr>
              <w:t>Lietuvos filialas</w:t>
            </w:r>
          </w:p>
          <w:p w14:paraId="0FBB7B84" w14:textId="77777777" w:rsidR="005A233F" w:rsidRPr="004D46F4" w:rsidRDefault="005A233F" w:rsidP="001D03FF">
            <w:pPr>
              <w:widowControl w:val="0"/>
              <w:rPr>
                <w:szCs w:val="22"/>
                <w:lang w:eastAsia="ja-JP"/>
              </w:rPr>
            </w:pPr>
            <w:r w:rsidRPr="004D46F4">
              <w:rPr>
                <w:szCs w:val="22"/>
                <w:lang w:eastAsia="ja-JP"/>
              </w:rPr>
              <w:t>Tel.: +370</w:t>
            </w:r>
            <w:r w:rsidR="00070C4A" w:rsidRPr="004D46F4">
              <w:rPr>
                <w:szCs w:val="22"/>
                <w:lang w:eastAsia="ja-JP"/>
              </w:rPr>
              <w:t xml:space="preserve"> 5</w:t>
            </w:r>
            <w:r w:rsidRPr="004D46F4">
              <w:rPr>
                <w:szCs w:val="22"/>
                <w:lang w:eastAsia="ja-JP"/>
              </w:rPr>
              <w:t xml:space="preserve"> </w:t>
            </w:r>
            <w:r w:rsidR="00606D8E" w:rsidRPr="004D46F4">
              <w:rPr>
                <w:szCs w:val="22"/>
                <w:lang w:eastAsia="ja-JP"/>
              </w:rPr>
              <w:t>2595942</w:t>
            </w:r>
          </w:p>
          <w:p w14:paraId="267E1FF1" w14:textId="77777777" w:rsidR="005A233F" w:rsidRPr="004D46F4" w:rsidRDefault="005A233F" w:rsidP="001D03FF">
            <w:pPr>
              <w:widowControl w:val="0"/>
              <w:autoSpaceDE w:val="0"/>
              <w:autoSpaceDN w:val="0"/>
              <w:adjustRightInd w:val="0"/>
              <w:rPr>
                <w:noProof/>
                <w:szCs w:val="22"/>
              </w:rPr>
            </w:pPr>
          </w:p>
        </w:tc>
      </w:tr>
      <w:tr w:rsidR="005A233F" w:rsidRPr="004D46F4" w14:paraId="70916132" w14:textId="77777777" w:rsidTr="00EB4B2B">
        <w:tc>
          <w:tcPr>
            <w:tcW w:w="2500" w:type="pct"/>
          </w:tcPr>
          <w:p w14:paraId="33C72A8D" w14:textId="77777777" w:rsidR="005A233F" w:rsidRPr="00BC44EB" w:rsidRDefault="005A233F" w:rsidP="001D03FF">
            <w:pPr>
              <w:widowControl w:val="0"/>
              <w:autoSpaceDE w:val="0"/>
              <w:autoSpaceDN w:val="0"/>
              <w:adjustRightInd w:val="0"/>
              <w:rPr>
                <w:b/>
                <w:bCs/>
                <w:szCs w:val="22"/>
                <w:lang w:val="ru-RU"/>
              </w:rPr>
            </w:pPr>
            <w:r w:rsidRPr="00BC44EB">
              <w:rPr>
                <w:b/>
                <w:bCs/>
                <w:szCs w:val="22"/>
                <w:lang w:val="ru-RU"/>
              </w:rPr>
              <w:t>България</w:t>
            </w:r>
          </w:p>
          <w:p w14:paraId="7AB8235C" w14:textId="77777777" w:rsidR="005A233F" w:rsidRPr="004D46F4" w:rsidRDefault="005A233F" w:rsidP="001D03FF">
            <w:pPr>
              <w:widowControl w:val="0"/>
              <w:rPr>
                <w:szCs w:val="22"/>
              </w:rPr>
            </w:pPr>
            <w:r w:rsidRPr="00BC44EB">
              <w:rPr>
                <w:rFonts w:eastAsia="MS Mincho"/>
                <w:szCs w:val="22"/>
                <w:lang w:val="ru-RU" w:eastAsia="ja-JP"/>
              </w:rPr>
              <w:t xml:space="preserve">Бьорингер Ингелхайм РЦВ ГмбХ и Ко. </w:t>
            </w:r>
            <w:r w:rsidRPr="004D46F4">
              <w:rPr>
                <w:rFonts w:eastAsia="MS Mincho"/>
                <w:szCs w:val="22"/>
                <w:lang w:eastAsia="ja-JP"/>
              </w:rPr>
              <w:t>КГ - клон България</w:t>
            </w:r>
          </w:p>
          <w:p w14:paraId="05316CD9" w14:textId="77777777" w:rsidR="005A233F" w:rsidRPr="004D46F4" w:rsidRDefault="005A233F" w:rsidP="001D03FF">
            <w:pPr>
              <w:widowControl w:val="0"/>
              <w:autoSpaceDE w:val="0"/>
              <w:autoSpaceDN w:val="0"/>
              <w:adjustRightInd w:val="0"/>
              <w:rPr>
                <w:szCs w:val="22"/>
              </w:rPr>
            </w:pPr>
            <w:r w:rsidRPr="004D46F4">
              <w:rPr>
                <w:rFonts w:eastAsia="MS Mincho"/>
                <w:szCs w:val="22"/>
                <w:lang w:eastAsia="ja-JP"/>
              </w:rPr>
              <w:t>Тел: +359 2 958 79 98</w:t>
            </w:r>
          </w:p>
          <w:p w14:paraId="54296E03" w14:textId="77777777" w:rsidR="005A233F" w:rsidRPr="004D46F4" w:rsidRDefault="005A233F" w:rsidP="001D03FF">
            <w:pPr>
              <w:widowControl w:val="0"/>
              <w:autoSpaceDE w:val="0"/>
              <w:autoSpaceDN w:val="0"/>
              <w:adjustRightInd w:val="0"/>
              <w:rPr>
                <w:noProof/>
                <w:szCs w:val="22"/>
              </w:rPr>
            </w:pPr>
          </w:p>
        </w:tc>
        <w:tc>
          <w:tcPr>
            <w:tcW w:w="2500" w:type="pct"/>
          </w:tcPr>
          <w:p w14:paraId="546E573C" w14:textId="77777777" w:rsidR="005A233F" w:rsidRPr="004D46F4" w:rsidRDefault="005A233F" w:rsidP="001D03FF">
            <w:pPr>
              <w:widowControl w:val="0"/>
              <w:rPr>
                <w:noProof/>
                <w:szCs w:val="22"/>
              </w:rPr>
            </w:pPr>
            <w:r w:rsidRPr="004D46F4">
              <w:rPr>
                <w:b/>
                <w:bCs/>
                <w:noProof/>
                <w:szCs w:val="22"/>
              </w:rPr>
              <w:t>Luxembourg/Luxemburg</w:t>
            </w:r>
          </w:p>
          <w:p w14:paraId="6FD0806E" w14:textId="1DE8AEB1" w:rsidR="00DE7320" w:rsidRDefault="005A233F" w:rsidP="001D03FF">
            <w:pPr>
              <w:widowControl w:val="0"/>
              <w:rPr>
                <w:szCs w:val="22"/>
                <w:lang w:eastAsia="ja-JP"/>
              </w:rPr>
            </w:pPr>
            <w:r w:rsidRPr="004D46F4">
              <w:rPr>
                <w:rFonts w:eastAsia="MS Mincho"/>
                <w:szCs w:val="22"/>
                <w:lang w:eastAsia="ja-JP"/>
              </w:rPr>
              <w:t xml:space="preserve">Boehringer Ingelheim </w:t>
            </w:r>
            <w:r w:rsidR="00C95452">
              <w:rPr>
                <w:rFonts w:eastAsia="MS Mincho"/>
                <w:szCs w:val="22"/>
                <w:lang w:eastAsia="ja-JP"/>
              </w:rPr>
              <w:t>S</w:t>
            </w:r>
            <w:r w:rsidRPr="004D46F4">
              <w:rPr>
                <w:rFonts w:eastAsia="MS Mincho"/>
                <w:szCs w:val="22"/>
                <w:lang w:eastAsia="ja-JP"/>
              </w:rPr>
              <w:t>Comm</w:t>
            </w:r>
          </w:p>
          <w:p w14:paraId="28157316" w14:textId="57082DC3" w:rsidR="005A233F" w:rsidRPr="004D46F4" w:rsidRDefault="005A233F" w:rsidP="001D03FF">
            <w:pPr>
              <w:widowControl w:val="0"/>
              <w:rPr>
                <w:szCs w:val="22"/>
                <w:lang w:eastAsia="ja-JP"/>
              </w:rPr>
            </w:pPr>
            <w:r w:rsidRPr="004D46F4">
              <w:rPr>
                <w:szCs w:val="22"/>
                <w:lang w:eastAsia="ja-JP"/>
              </w:rPr>
              <w:t>Tél/Tel: +32 2 773 33 11</w:t>
            </w:r>
          </w:p>
          <w:p w14:paraId="59ECE81C" w14:textId="77777777" w:rsidR="005A233F" w:rsidRPr="004D46F4" w:rsidRDefault="005A233F" w:rsidP="001D03FF">
            <w:pPr>
              <w:widowControl w:val="0"/>
              <w:rPr>
                <w:noProof/>
                <w:szCs w:val="22"/>
              </w:rPr>
            </w:pPr>
          </w:p>
        </w:tc>
      </w:tr>
      <w:tr w:rsidR="005A233F" w:rsidRPr="004D46F4" w14:paraId="20687EFC" w14:textId="77777777" w:rsidTr="00EB4B2B">
        <w:trPr>
          <w:trHeight w:val="1031"/>
        </w:trPr>
        <w:tc>
          <w:tcPr>
            <w:tcW w:w="2500" w:type="pct"/>
          </w:tcPr>
          <w:p w14:paraId="144AB201" w14:textId="77777777" w:rsidR="005A233F" w:rsidRPr="004D46F4" w:rsidRDefault="005A233F" w:rsidP="001D03FF">
            <w:pPr>
              <w:widowControl w:val="0"/>
              <w:rPr>
                <w:noProof/>
                <w:szCs w:val="22"/>
              </w:rPr>
            </w:pPr>
            <w:r w:rsidRPr="004D46F4">
              <w:rPr>
                <w:b/>
                <w:bCs/>
                <w:noProof/>
                <w:szCs w:val="22"/>
              </w:rPr>
              <w:t>Česká republika</w:t>
            </w:r>
          </w:p>
          <w:p w14:paraId="109B8724" w14:textId="77777777" w:rsidR="005A233F" w:rsidRPr="004D46F4" w:rsidRDefault="005A233F" w:rsidP="001D03FF">
            <w:pPr>
              <w:widowControl w:val="0"/>
              <w:rPr>
                <w:szCs w:val="22"/>
                <w:lang w:eastAsia="ja-JP"/>
              </w:rPr>
            </w:pPr>
            <w:r w:rsidRPr="004D46F4">
              <w:rPr>
                <w:szCs w:val="22"/>
                <w:lang w:eastAsia="ja-JP"/>
              </w:rPr>
              <w:t>Boehringer Ingelheim spol. s r.o.</w:t>
            </w:r>
          </w:p>
          <w:p w14:paraId="399C1B16" w14:textId="77777777" w:rsidR="005A233F" w:rsidRPr="004D46F4" w:rsidRDefault="005A233F" w:rsidP="001D03FF">
            <w:pPr>
              <w:widowControl w:val="0"/>
              <w:rPr>
                <w:noProof/>
                <w:szCs w:val="22"/>
              </w:rPr>
            </w:pPr>
            <w:r w:rsidRPr="004D46F4">
              <w:rPr>
                <w:szCs w:val="22"/>
                <w:lang w:eastAsia="ja-JP"/>
              </w:rPr>
              <w:t>Tel: +420 234 655 111</w:t>
            </w:r>
          </w:p>
        </w:tc>
        <w:tc>
          <w:tcPr>
            <w:tcW w:w="2500" w:type="pct"/>
          </w:tcPr>
          <w:p w14:paraId="34C7FEDF" w14:textId="77777777" w:rsidR="005A233F" w:rsidRPr="004D46F4" w:rsidRDefault="005A233F" w:rsidP="001D03FF">
            <w:pPr>
              <w:widowControl w:val="0"/>
              <w:rPr>
                <w:b/>
                <w:bCs/>
                <w:noProof/>
                <w:szCs w:val="22"/>
              </w:rPr>
            </w:pPr>
            <w:r w:rsidRPr="004D46F4">
              <w:rPr>
                <w:b/>
                <w:bCs/>
                <w:noProof/>
                <w:szCs w:val="22"/>
              </w:rPr>
              <w:t>Magyarország</w:t>
            </w:r>
          </w:p>
          <w:p w14:paraId="77898FB8" w14:textId="77777777" w:rsidR="005A233F" w:rsidRPr="004D46F4" w:rsidRDefault="005A233F" w:rsidP="001D03FF">
            <w:pPr>
              <w:widowControl w:val="0"/>
              <w:rPr>
                <w:szCs w:val="22"/>
                <w:lang w:eastAsia="de-DE"/>
              </w:rPr>
            </w:pPr>
            <w:r w:rsidRPr="004D46F4">
              <w:rPr>
                <w:szCs w:val="22"/>
                <w:lang w:eastAsia="de-DE"/>
              </w:rPr>
              <w:t>Boehringer Ingelheim RCV GmbH &amp; Co KG</w:t>
            </w:r>
          </w:p>
          <w:p w14:paraId="535EEE09" w14:textId="77777777" w:rsidR="00DE7320" w:rsidRDefault="005A233F" w:rsidP="001D03FF">
            <w:pPr>
              <w:widowControl w:val="0"/>
              <w:rPr>
                <w:szCs w:val="22"/>
                <w:lang w:eastAsia="de-DE"/>
              </w:rPr>
            </w:pPr>
            <w:r w:rsidRPr="004D46F4">
              <w:rPr>
                <w:szCs w:val="22"/>
                <w:lang w:eastAsia="de-DE"/>
              </w:rPr>
              <w:t>Magyarországi Fióktelepe</w:t>
            </w:r>
          </w:p>
          <w:p w14:paraId="735B7675" w14:textId="0EFB2248" w:rsidR="005A233F" w:rsidRPr="004D46F4" w:rsidRDefault="005A233F" w:rsidP="001D03FF">
            <w:pPr>
              <w:widowControl w:val="0"/>
              <w:rPr>
                <w:szCs w:val="22"/>
                <w:lang w:eastAsia="de-DE"/>
              </w:rPr>
            </w:pPr>
            <w:r w:rsidRPr="004D46F4">
              <w:rPr>
                <w:szCs w:val="22"/>
                <w:lang w:eastAsia="de-DE"/>
              </w:rPr>
              <w:t>Tel.: +36 1 299 89 00</w:t>
            </w:r>
          </w:p>
          <w:p w14:paraId="16DC6702" w14:textId="77777777" w:rsidR="005A233F" w:rsidRPr="004D46F4" w:rsidRDefault="005A233F" w:rsidP="001D03FF">
            <w:pPr>
              <w:widowControl w:val="0"/>
              <w:rPr>
                <w:noProof/>
                <w:szCs w:val="22"/>
              </w:rPr>
            </w:pPr>
          </w:p>
        </w:tc>
      </w:tr>
      <w:tr w:rsidR="005A233F" w:rsidRPr="004D46F4" w14:paraId="1B0B0AC2" w14:textId="77777777" w:rsidTr="00EB4B2B">
        <w:tc>
          <w:tcPr>
            <w:tcW w:w="2500" w:type="pct"/>
          </w:tcPr>
          <w:p w14:paraId="63DC596B" w14:textId="77777777" w:rsidR="005A233F" w:rsidRPr="004D46F4" w:rsidRDefault="005A233F" w:rsidP="001D03FF">
            <w:pPr>
              <w:widowControl w:val="0"/>
              <w:rPr>
                <w:noProof/>
                <w:szCs w:val="22"/>
              </w:rPr>
            </w:pPr>
            <w:r w:rsidRPr="004D46F4">
              <w:rPr>
                <w:b/>
                <w:bCs/>
                <w:noProof/>
                <w:szCs w:val="22"/>
              </w:rPr>
              <w:t>Danmark</w:t>
            </w:r>
          </w:p>
          <w:p w14:paraId="175F4FD7" w14:textId="77777777" w:rsidR="005A233F" w:rsidRPr="004D46F4" w:rsidRDefault="005A233F" w:rsidP="001D03FF">
            <w:pPr>
              <w:widowControl w:val="0"/>
              <w:rPr>
                <w:szCs w:val="22"/>
                <w:lang w:eastAsia="ja-JP"/>
              </w:rPr>
            </w:pPr>
            <w:r w:rsidRPr="004D46F4">
              <w:rPr>
                <w:szCs w:val="22"/>
                <w:lang w:eastAsia="ja-JP"/>
              </w:rPr>
              <w:t>Boehringer Ingelheim Danmark A/S</w:t>
            </w:r>
          </w:p>
          <w:p w14:paraId="3E86A926" w14:textId="61F91060" w:rsidR="005A233F" w:rsidRPr="004D46F4" w:rsidRDefault="005A233F" w:rsidP="001D03FF">
            <w:pPr>
              <w:widowControl w:val="0"/>
              <w:rPr>
                <w:noProof/>
                <w:szCs w:val="22"/>
              </w:rPr>
            </w:pPr>
            <w:r w:rsidRPr="004D46F4">
              <w:rPr>
                <w:szCs w:val="22"/>
                <w:lang w:eastAsia="ja-JP"/>
              </w:rPr>
              <w:t>Tlf</w:t>
            </w:r>
            <w:r w:rsidR="00EB4B2B">
              <w:rPr>
                <w:szCs w:val="22"/>
                <w:lang w:eastAsia="ja-JP"/>
              </w:rPr>
              <w:t>.</w:t>
            </w:r>
            <w:r w:rsidRPr="004D46F4">
              <w:rPr>
                <w:szCs w:val="22"/>
                <w:lang w:eastAsia="ja-JP"/>
              </w:rPr>
              <w:t>: +45 39 15 88 88</w:t>
            </w:r>
          </w:p>
        </w:tc>
        <w:tc>
          <w:tcPr>
            <w:tcW w:w="2500" w:type="pct"/>
          </w:tcPr>
          <w:p w14:paraId="4F13D991" w14:textId="77777777" w:rsidR="005A233F" w:rsidRPr="004D46F4" w:rsidRDefault="005A233F" w:rsidP="001D03FF">
            <w:pPr>
              <w:widowControl w:val="0"/>
              <w:rPr>
                <w:b/>
                <w:bCs/>
                <w:noProof/>
                <w:szCs w:val="22"/>
              </w:rPr>
            </w:pPr>
            <w:r w:rsidRPr="004D46F4">
              <w:rPr>
                <w:b/>
                <w:bCs/>
                <w:noProof/>
                <w:szCs w:val="22"/>
              </w:rPr>
              <w:t>Malta</w:t>
            </w:r>
          </w:p>
          <w:p w14:paraId="478E6372" w14:textId="77777777" w:rsidR="005A233F" w:rsidRPr="004D46F4" w:rsidRDefault="005A233F" w:rsidP="001D03FF">
            <w:pPr>
              <w:widowControl w:val="0"/>
              <w:rPr>
                <w:szCs w:val="22"/>
                <w:lang w:eastAsia="ja-JP"/>
              </w:rPr>
            </w:pPr>
            <w:r w:rsidRPr="004D46F4">
              <w:rPr>
                <w:szCs w:val="22"/>
                <w:lang w:eastAsia="ja-JP"/>
              </w:rPr>
              <w:t xml:space="preserve">Boehringer Ingelheim </w:t>
            </w:r>
            <w:r w:rsidR="00F24D0B" w:rsidRPr="004D46F4">
              <w:rPr>
                <w:szCs w:val="22"/>
                <w:lang w:eastAsia="ja-JP"/>
              </w:rPr>
              <w:t xml:space="preserve">Ireland </w:t>
            </w:r>
            <w:r w:rsidRPr="004D46F4">
              <w:rPr>
                <w:szCs w:val="22"/>
                <w:lang w:eastAsia="ja-JP"/>
              </w:rPr>
              <w:t>Ltd.</w:t>
            </w:r>
          </w:p>
          <w:p w14:paraId="3C89E91A" w14:textId="77777777" w:rsidR="005A233F" w:rsidRPr="004D46F4" w:rsidRDefault="005A233F" w:rsidP="001D03FF">
            <w:pPr>
              <w:widowControl w:val="0"/>
              <w:rPr>
                <w:szCs w:val="22"/>
                <w:lang w:eastAsia="ja-JP"/>
              </w:rPr>
            </w:pPr>
            <w:r w:rsidRPr="004D46F4">
              <w:rPr>
                <w:szCs w:val="22"/>
                <w:lang w:eastAsia="ja-JP"/>
              </w:rPr>
              <w:t>Tel: +</w:t>
            </w:r>
            <w:r w:rsidR="00F24D0B" w:rsidRPr="004D46F4">
              <w:rPr>
                <w:szCs w:val="22"/>
                <w:lang w:eastAsia="ja-JP"/>
              </w:rPr>
              <w:t>353 1 295 9620</w:t>
            </w:r>
          </w:p>
          <w:p w14:paraId="11C05860" w14:textId="77777777" w:rsidR="005A233F" w:rsidRPr="004D46F4" w:rsidRDefault="005A233F" w:rsidP="001D03FF">
            <w:pPr>
              <w:widowControl w:val="0"/>
              <w:rPr>
                <w:noProof/>
                <w:szCs w:val="22"/>
              </w:rPr>
            </w:pPr>
          </w:p>
        </w:tc>
      </w:tr>
      <w:tr w:rsidR="005A233F" w:rsidRPr="004D46F4" w14:paraId="1945F4EF" w14:textId="77777777" w:rsidTr="00EB4B2B">
        <w:tc>
          <w:tcPr>
            <w:tcW w:w="2500" w:type="pct"/>
          </w:tcPr>
          <w:p w14:paraId="11A86A94" w14:textId="77777777" w:rsidR="005A233F" w:rsidRPr="004D46F4" w:rsidRDefault="005A233F" w:rsidP="001D03FF">
            <w:pPr>
              <w:widowControl w:val="0"/>
              <w:rPr>
                <w:noProof/>
                <w:szCs w:val="22"/>
              </w:rPr>
            </w:pPr>
            <w:r w:rsidRPr="004D46F4">
              <w:rPr>
                <w:b/>
                <w:bCs/>
                <w:noProof/>
                <w:szCs w:val="22"/>
              </w:rPr>
              <w:t>Deutschland</w:t>
            </w:r>
          </w:p>
          <w:p w14:paraId="050D68CA" w14:textId="77777777" w:rsidR="005A233F" w:rsidRPr="004D46F4" w:rsidRDefault="005A233F" w:rsidP="001D03FF">
            <w:pPr>
              <w:widowControl w:val="0"/>
              <w:rPr>
                <w:szCs w:val="22"/>
                <w:lang w:eastAsia="ja-JP"/>
              </w:rPr>
            </w:pPr>
            <w:r w:rsidRPr="004D46F4">
              <w:rPr>
                <w:szCs w:val="22"/>
                <w:lang w:eastAsia="ja-JP"/>
              </w:rPr>
              <w:t>Boehringer Ingelheim Pharma GmbH &amp; Co. KG</w:t>
            </w:r>
          </w:p>
          <w:p w14:paraId="6E79C99F" w14:textId="77777777" w:rsidR="005A233F" w:rsidRPr="004D46F4" w:rsidRDefault="005A233F" w:rsidP="001D03FF">
            <w:pPr>
              <w:widowControl w:val="0"/>
              <w:rPr>
                <w:noProof/>
                <w:szCs w:val="22"/>
              </w:rPr>
            </w:pPr>
            <w:r w:rsidRPr="004D46F4">
              <w:rPr>
                <w:szCs w:val="22"/>
                <w:lang w:eastAsia="ja-JP"/>
              </w:rPr>
              <w:t>Tel: +49 (0) 800 77 90 900</w:t>
            </w:r>
          </w:p>
        </w:tc>
        <w:tc>
          <w:tcPr>
            <w:tcW w:w="2500" w:type="pct"/>
          </w:tcPr>
          <w:p w14:paraId="5138DA76" w14:textId="77777777" w:rsidR="005A233F" w:rsidRPr="004D46F4" w:rsidRDefault="005A233F" w:rsidP="001D03FF">
            <w:pPr>
              <w:widowControl w:val="0"/>
              <w:rPr>
                <w:noProof/>
                <w:szCs w:val="22"/>
              </w:rPr>
            </w:pPr>
            <w:r w:rsidRPr="004D46F4">
              <w:rPr>
                <w:b/>
                <w:bCs/>
                <w:noProof/>
                <w:szCs w:val="22"/>
              </w:rPr>
              <w:t>Nederland</w:t>
            </w:r>
          </w:p>
          <w:p w14:paraId="0D21CAE5" w14:textId="6428F2E2" w:rsidR="005A233F" w:rsidRPr="004D46F4" w:rsidRDefault="005A233F" w:rsidP="001D03FF">
            <w:pPr>
              <w:widowControl w:val="0"/>
              <w:rPr>
                <w:szCs w:val="22"/>
                <w:lang w:eastAsia="ja-JP"/>
              </w:rPr>
            </w:pPr>
            <w:r w:rsidRPr="004D46F4">
              <w:rPr>
                <w:szCs w:val="22"/>
                <w:lang w:eastAsia="ja-JP"/>
              </w:rPr>
              <w:t xml:space="preserve">Boehringer Ingelheim </w:t>
            </w:r>
            <w:r w:rsidR="00C95452">
              <w:rPr>
                <w:szCs w:val="22"/>
                <w:lang w:eastAsia="ja-JP"/>
              </w:rPr>
              <w:t>B</w:t>
            </w:r>
            <w:r w:rsidRPr="004D46F4">
              <w:rPr>
                <w:szCs w:val="22"/>
                <w:lang w:eastAsia="ja-JP"/>
              </w:rPr>
              <w:t>.</w:t>
            </w:r>
            <w:r w:rsidR="00C95452">
              <w:rPr>
                <w:szCs w:val="22"/>
                <w:lang w:eastAsia="ja-JP"/>
              </w:rPr>
              <w:t>V</w:t>
            </w:r>
            <w:r w:rsidRPr="004D46F4">
              <w:rPr>
                <w:szCs w:val="22"/>
                <w:lang w:eastAsia="ja-JP"/>
              </w:rPr>
              <w:t>.</w:t>
            </w:r>
          </w:p>
          <w:p w14:paraId="6471677D" w14:textId="77777777" w:rsidR="005A233F" w:rsidRPr="004D46F4" w:rsidRDefault="005A233F" w:rsidP="001D03FF">
            <w:pPr>
              <w:widowControl w:val="0"/>
              <w:rPr>
                <w:szCs w:val="22"/>
                <w:lang w:eastAsia="ja-JP"/>
              </w:rPr>
            </w:pPr>
            <w:r w:rsidRPr="004D46F4">
              <w:rPr>
                <w:szCs w:val="22"/>
                <w:lang w:eastAsia="ja-JP"/>
              </w:rPr>
              <w:t>Tel: +31 (0) 800 22 55 889</w:t>
            </w:r>
          </w:p>
          <w:p w14:paraId="6D9C1E5E" w14:textId="77777777" w:rsidR="005A233F" w:rsidRPr="004D46F4" w:rsidRDefault="005A233F" w:rsidP="001D03FF">
            <w:pPr>
              <w:widowControl w:val="0"/>
              <w:rPr>
                <w:noProof/>
                <w:szCs w:val="22"/>
              </w:rPr>
            </w:pPr>
          </w:p>
        </w:tc>
      </w:tr>
      <w:tr w:rsidR="005A233F" w:rsidRPr="00EB4B2B" w14:paraId="26360AA9" w14:textId="77777777" w:rsidTr="00EB4B2B">
        <w:tc>
          <w:tcPr>
            <w:tcW w:w="2500" w:type="pct"/>
          </w:tcPr>
          <w:p w14:paraId="2BD2472C" w14:textId="77777777" w:rsidR="005A233F" w:rsidRPr="004D46F4" w:rsidRDefault="005A233F" w:rsidP="001D03FF">
            <w:pPr>
              <w:widowControl w:val="0"/>
              <w:rPr>
                <w:b/>
                <w:bCs/>
                <w:noProof/>
                <w:szCs w:val="22"/>
              </w:rPr>
            </w:pPr>
            <w:r w:rsidRPr="004D46F4">
              <w:rPr>
                <w:b/>
                <w:bCs/>
                <w:noProof/>
                <w:szCs w:val="22"/>
              </w:rPr>
              <w:t>Eesti</w:t>
            </w:r>
          </w:p>
          <w:p w14:paraId="3D012E5D" w14:textId="77777777" w:rsidR="005A233F" w:rsidRPr="004D46F4" w:rsidRDefault="005A233F" w:rsidP="001D03FF">
            <w:pPr>
              <w:widowControl w:val="0"/>
              <w:rPr>
                <w:szCs w:val="22"/>
                <w:lang w:eastAsia="ja-JP"/>
              </w:rPr>
            </w:pPr>
            <w:r w:rsidRPr="004D46F4">
              <w:rPr>
                <w:szCs w:val="22"/>
                <w:lang w:eastAsia="ja-JP"/>
              </w:rPr>
              <w:t>Boehringer Ingelheim RCV GmbH &amp; Co KG</w:t>
            </w:r>
          </w:p>
          <w:p w14:paraId="715C7548" w14:textId="11FAA29F" w:rsidR="005A233F" w:rsidRPr="004D46F4" w:rsidRDefault="005A233F" w:rsidP="001D03FF">
            <w:pPr>
              <w:widowControl w:val="0"/>
              <w:rPr>
                <w:szCs w:val="22"/>
                <w:lang w:eastAsia="de-DE"/>
              </w:rPr>
            </w:pPr>
            <w:r w:rsidRPr="004D46F4">
              <w:rPr>
                <w:szCs w:val="22"/>
                <w:lang w:eastAsia="de-DE"/>
              </w:rPr>
              <w:t xml:space="preserve">Eesti </w:t>
            </w:r>
            <w:r w:rsidR="00C95452">
              <w:rPr>
                <w:szCs w:val="22"/>
                <w:lang w:eastAsia="de-DE"/>
              </w:rPr>
              <w:t>f</w:t>
            </w:r>
            <w:r w:rsidRPr="004D46F4">
              <w:rPr>
                <w:szCs w:val="22"/>
                <w:lang w:eastAsia="de-DE"/>
              </w:rPr>
              <w:t>iliaal</w:t>
            </w:r>
          </w:p>
          <w:p w14:paraId="030C40A6" w14:textId="77777777" w:rsidR="005A233F" w:rsidRPr="004D46F4" w:rsidRDefault="005A233F" w:rsidP="001D03FF">
            <w:pPr>
              <w:widowControl w:val="0"/>
              <w:rPr>
                <w:szCs w:val="22"/>
                <w:lang w:eastAsia="ja-JP"/>
              </w:rPr>
            </w:pPr>
            <w:r w:rsidRPr="004D46F4">
              <w:rPr>
                <w:szCs w:val="22"/>
                <w:lang w:eastAsia="ja-JP"/>
              </w:rPr>
              <w:t>Tel: +372 612 8000</w:t>
            </w:r>
          </w:p>
          <w:p w14:paraId="0818CC97" w14:textId="77777777" w:rsidR="005A233F" w:rsidRPr="004D46F4" w:rsidRDefault="005A233F" w:rsidP="001D03FF">
            <w:pPr>
              <w:widowControl w:val="0"/>
              <w:rPr>
                <w:noProof/>
                <w:szCs w:val="22"/>
              </w:rPr>
            </w:pPr>
          </w:p>
        </w:tc>
        <w:tc>
          <w:tcPr>
            <w:tcW w:w="2500" w:type="pct"/>
          </w:tcPr>
          <w:p w14:paraId="3A6D7DBF" w14:textId="77777777" w:rsidR="005A233F" w:rsidRPr="00EB4B2B" w:rsidRDefault="005A233F" w:rsidP="001D03FF">
            <w:pPr>
              <w:widowControl w:val="0"/>
              <w:rPr>
                <w:noProof/>
                <w:szCs w:val="22"/>
                <w:lang w:val="nb-NO"/>
              </w:rPr>
            </w:pPr>
            <w:r w:rsidRPr="00EB4B2B">
              <w:rPr>
                <w:b/>
                <w:bCs/>
                <w:noProof/>
                <w:szCs w:val="22"/>
                <w:lang w:val="nb-NO"/>
              </w:rPr>
              <w:t>Norge</w:t>
            </w:r>
          </w:p>
          <w:p w14:paraId="157DDE66" w14:textId="580C802A" w:rsidR="005A233F" w:rsidRPr="00EB4B2B" w:rsidRDefault="005A233F" w:rsidP="001D03FF">
            <w:pPr>
              <w:widowControl w:val="0"/>
              <w:rPr>
                <w:szCs w:val="22"/>
                <w:lang w:val="nb-NO" w:eastAsia="ja-JP"/>
              </w:rPr>
            </w:pPr>
            <w:r w:rsidRPr="00EB4B2B">
              <w:rPr>
                <w:szCs w:val="22"/>
                <w:lang w:val="nb-NO" w:eastAsia="ja-JP"/>
              </w:rPr>
              <w:t xml:space="preserve">Boehringer Ingelheim </w:t>
            </w:r>
            <w:r w:rsidR="00EB4B2B">
              <w:rPr>
                <w:szCs w:val="22"/>
                <w:lang w:val="nb-NO" w:eastAsia="ja-JP"/>
              </w:rPr>
              <w:t>Danmark</w:t>
            </w:r>
          </w:p>
          <w:p w14:paraId="3BFCEB84" w14:textId="77777777" w:rsidR="00EB4B2B" w:rsidRDefault="00EB4B2B" w:rsidP="001D03FF">
            <w:pPr>
              <w:widowControl w:val="0"/>
              <w:rPr>
                <w:szCs w:val="22"/>
                <w:lang w:val="nb-NO" w:eastAsia="ja-JP"/>
              </w:rPr>
            </w:pPr>
            <w:r>
              <w:rPr>
                <w:szCs w:val="22"/>
                <w:lang w:val="nb-NO" w:eastAsia="ja-JP"/>
              </w:rPr>
              <w:t>Norwegian branch</w:t>
            </w:r>
          </w:p>
          <w:p w14:paraId="18C9A754" w14:textId="4341523E" w:rsidR="005A233F" w:rsidRPr="00EB4B2B" w:rsidRDefault="005A233F" w:rsidP="001D03FF">
            <w:pPr>
              <w:widowControl w:val="0"/>
              <w:rPr>
                <w:szCs w:val="22"/>
                <w:lang w:val="nb-NO" w:eastAsia="ja-JP"/>
              </w:rPr>
            </w:pPr>
            <w:r w:rsidRPr="00EB4B2B">
              <w:rPr>
                <w:szCs w:val="22"/>
                <w:lang w:val="nb-NO" w:eastAsia="ja-JP"/>
              </w:rPr>
              <w:t>Tlf: +47 66 76 13 00</w:t>
            </w:r>
          </w:p>
          <w:p w14:paraId="0B2504CE" w14:textId="77777777" w:rsidR="005A233F" w:rsidRPr="00EB4B2B" w:rsidRDefault="005A233F" w:rsidP="001D03FF">
            <w:pPr>
              <w:widowControl w:val="0"/>
              <w:rPr>
                <w:noProof/>
                <w:szCs w:val="22"/>
                <w:lang w:val="nb-NO"/>
              </w:rPr>
            </w:pPr>
          </w:p>
        </w:tc>
      </w:tr>
      <w:tr w:rsidR="005A233F" w:rsidRPr="004D46F4" w14:paraId="70BE66F2" w14:textId="77777777" w:rsidTr="00EB4B2B">
        <w:tc>
          <w:tcPr>
            <w:tcW w:w="2500" w:type="pct"/>
          </w:tcPr>
          <w:p w14:paraId="0243B53D" w14:textId="77777777" w:rsidR="005A233F" w:rsidRPr="00671239" w:rsidRDefault="005A233F" w:rsidP="001D03FF">
            <w:pPr>
              <w:widowControl w:val="0"/>
              <w:rPr>
                <w:noProof/>
                <w:szCs w:val="22"/>
              </w:rPr>
            </w:pPr>
            <w:r w:rsidRPr="004D46F4">
              <w:rPr>
                <w:b/>
                <w:bCs/>
                <w:noProof/>
                <w:szCs w:val="22"/>
              </w:rPr>
              <w:t>Ελλάδα</w:t>
            </w:r>
          </w:p>
          <w:p w14:paraId="7A8C8F57" w14:textId="200707CD" w:rsidR="005A233F" w:rsidRPr="00671239" w:rsidRDefault="005A233F" w:rsidP="001D03FF">
            <w:pPr>
              <w:widowControl w:val="0"/>
              <w:rPr>
                <w:szCs w:val="22"/>
                <w:lang w:eastAsia="ja-JP"/>
              </w:rPr>
            </w:pPr>
            <w:r w:rsidRPr="00671239">
              <w:rPr>
                <w:szCs w:val="22"/>
                <w:lang w:eastAsia="ja-JP"/>
              </w:rPr>
              <w:t xml:space="preserve">Boehringer Ingelheim </w:t>
            </w:r>
            <w:r w:rsidR="007F71AB" w:rsidRPr="004D46F4">
              <w:rPr>
                <w:szCs w:val="22"/>
                <w:lang w:eastAsia="ja-JP"/>
              </w:rPr>
              <w:t>Ελλάς</w:t>
            </w:r>
            <w:r w:rsidR="007F71AB" w:rsidRPr="00671239">
              <w:rPr>
                <w:szCs w:val="22"/>
                <w:lang w:eastAsia="ja-JP"/>
              </w:rPr>
              <w:t xml:space="preserve"> </w:t>
            </w:r>
            <w:r w:rsidR="007F71AB" w:rsidRPr="004D46F4">
              <w:rPr>
                <w:szCs w:val="22"/>
                <w:lang w:eastAsia="ja-JP"/>
              </w:rPr>
              <w:t>Μονοπρόσωπη</w:t>
            </w:r>
            <w:r w:rsidR="007F71AB" w:rsidRPr="00671239">
              <w:rPr>
                <w:szCs w:val="22"/>
                <w:lang w:eastAsia="ja-JP"/>
              </w:rPr>
              <w:t xml:space="preserve"> </w:t>
            </w:r>
            <w:r w:rsidR="007F71AB" w:rsidRPr="004D46F4">
              <w:rPr>
                <w:szCs w:val="22"/>
                <w:lang w:eastAsia="ja-JP"/>
              </w:rPr>
              <w:t>Α</w:t>
            </w:r>
            <w:r w:rsidR="007F71AB" w:rsidRPr="00671239">
              <w:rPr>
                <w:szCs w:val="22"/>
                <w:lang w:eastAsia="ja-JP"/>
              </w:rPr>
              <w:t>.</w:t>
            </w:r>
            <w:r w:rsidR="007F71AB" w:rsidRPr="004D46F4">
              <w:rPr>
                <w:szCs w:val="22"/>
                <w:lang w:eastAsia="ja-JP"/>
              </w:rPr>
              <w:t>Ε</w:t>
            </w:r>
            <w:r w:rsidR="007F71AB" w:rsidRPr="00671239">
              <w:rPr>
                <w:szCs w:val="22"/>
                <w:lang w:eastAsia="ja-JP"/>
              </w:rPr>
              <w:t>.</w:t>
            </w:r>
          </w:p>
          <w:p w14:paraId="7D6406EC" w14:textId="77777777" w:rsidR="005A233F" w:rsidRPr="004D46F4" w:rsidRDefault="005A233F" w:rsidP="001D03FF">
            <w:pPr>
              <w:widowControl w:val="0"/>
              <w:rPr>
                <w:noProof/>
                <w:szCs w:val="22"/>
              </w:rPr>
            </w:pPr>
            <w:r w:rsidRPr="004D46F4">
              <w:rPr>
                <w:szCs w:val="22"/>
                <w:lang w:eastAsia="ja-JP"/>
              </w:rPr>
              <w:t>Tηλ: +30 2 10 89 06 300</w:t>
            </w:r>
          </w:p>
        </w:tc>
        <w:tc>
          <w:tcPr>
            <w:tcW w:w="2500" w:type="pct"/>
          </w:tcPr>
          <w:p w14:paraId="016A887E" w14:textId="77777777" w:rsidR="005A233F" w:rsidRPr="004D46F4" w:rsidRDefault="005A233F" w:rsidP="001D03FF">
            <w:pPr>
              <w:widowControl w:val="0"/>
              <w:rPr>
                <w:noProof/>
                <w:szCs w:val="22"/>
              </w:rPr>
            </w:pPr>
            <w:r w:rsidRPr="004D46F4">
              <w:rPr>
                <w:b/>
                <w:bCs/>
                <w:noProof/>
                <w:szCs w:val="22"/>
              </w:rPr>
              <w:t>Österreich</w:t>
            </w:r>
          </w:p>
          <w:p w14:paraId="6F030DE1" w14:textId="77777777" w:rsidR="005A233F" w:rsidRPr="004D46F4" w:rsidRDefault="005A233F" w:rsidP="001D03FF">
            <w:pPr>
              <w:widowControl w:val="0"/>
              <w:autoSpaceDE w:val="0"/>
              <w:autoSpaceDN w:val="0"/>
              <w:adjustRightInd w:val="0"/>
              <w:rPr>
                <w:szCs w:val="22"/>
                <w:lang w:eastAsia="de-DE"/>
              </w:rPr>
            </w:pPr>
            <w:r w:rsidRPr="004D46F4">
              <w:rPr>
                <w:szCs w:val="22"/>
                <w:lang w:eastAsia="de-DE"/>
              </w:rPr>
              <w:t>Boehringer Ingelheim RCV GmbH &amp; Co KG</w:t>
            </w:r>
          </w:p>
          <w:p w14:paraId="63387536" w14:textId="77777777" w:rsidR="005A233F" w:rsidRPr="004D46F4" w:rsidRDefault="005A233F" w:rsidP="001D03FF">
            <w:pPr>
              <w:widowControl w:val="0"/>
              <w:rPr>
                <w:szCs w:val="22"/>
                <w:lang w:eastAsia="de-DE"/>
              </w:rPr>
            </w:pPr>
            <w:r w:rsidRPr="004D46F4">
              <w:rPr>
                <w:szCs w:val="22"/>
                <w:lang w:eastAsia="de-DE"/>
              </w:rPr>
              <w:t xml:space="preserve">Tel: +43 1 80 </w:t>
            </w:r>
            <w:r w:rsidR="00070C4A" w:rsidRPr="004D46F4">
              <w:rPr>
                <w:szCs w:val="22"/>
                <w:lang w:eastAsia="de-DE"/>
              </w:rPr>
              <w:t>105-</w:t>
            </w:r>
            <w:r w:rsidR="00606D8E" w:rsidRPr="004D46F4">
              <w:rPr>
                <w:szCs w:val="22"/>
                <w:lang w:eastAsia="de-DE"/>
              </w:rPr>
              <w:t>787</w:t>
            </w:r>
            <w:r w:rsidRPr="004D46F4">
              <w:rPr>
                <w:szCs w:val="22"/>
                <w:lang w:eastAsia="de-DE"/>
              </w:rPr>
              <w:t>0</w:t>
            </w:r>
          </w:p>
          <w:p w14:paraId="07F58365" w14:textId="77777777" w:rsidR="005A233F" w:rsidRPr="004D46F4" w:rsidRDefault="005A233F" w:rsidP="001D03FF">
            <w:pPr>
              <w:widowControl w:val="0"/>
              <w:rPr>
                <w:noProof/>
                <w:szCs w:val="22"/>
              </w:rPr>
            </w:pPr>
          </w:p>
        </w:tc>
      </w:tr>
      <w:tr w:rsidR="005A233F" w:rsidRPr="004D46F4" w14:paraId="2B9D11F3" w14:textId="77777777" w:rsidTr="00EB4B2B">
        <w:tc>
          <w:tcPr>
            <w:tcW w:w="2500" w:type="pct"/>
          </w:tcPr>
          <w:p w14:paraId="53804707" w14:textId="77777777" w:rsidR="005A233F" w:rsidRPr="00BC44EB" w:rsidRDefault="005A233F" w:rsidP="001D03FF">
            <w:pPr>
              <w:widowControl w:val="0"/>
              <w:rPr>
                <w:b/>
                <w:bCs/>
                <w:noProof/>
                <w:szCs w:val="22"/>
                <w:lang w:val="es-ES"/>
              </w:rPr>
            </w:pPr>
            <w:r w:rsidRPr="00BC44EB">
              <w:rPr>
                <w:b/>
                <w:bCs/>
                <w:noProof/>
                <w:szCs w:val="22"/>
                <w:lang w:val="es-ES"/>
              </w:rPr>
              <w:t>España</w:t>
            </w:r>
          </w:p>
          <w:p w14:paraId="7B31ADC8" w14:textId="77777777" w:rsidR="005A233F" w:rsidRPr="00BC44EB" w:rsidRDefault="005A233F" w:rsidP="001D03FF">
            <w:pPr>
              <w:widowControl w:val="0"/>
              <w:rPr>
                <w:szCs w:val="22"/>
                <w:lang w:val="es-ES" w:eastAsia="ja-JP"/>
              </w:rPr>
            </w:pPr>
            <w:r w:rsidRPr="00BC44EB">
              <w:rPr>
                <w:szCs w:val="22"/>
                <w:lang w:val="es-ES" w:eastAsia="ja-JP"/>
              </w:rPr>
              <w:t>Boehringer Ingelheim España</w:t>
            </w:r>
            <w:r w:rsidR="00BB61B2" w:rsidRPr="00BC44EB">
              <w:rPr>
                <w:szCs w:val="22"/>
                <w:lang w:val="es-ES" w:eastAsia="ja-JP"/>
              </w:rPr>
              <w:t>,</w:t>
            </w:r>
            <w:r w:rsidRPr="00BC44EB">
              <w:rPr>
                <w:szCs w:val="22"/>
                <w:lang w:val="es-ES" w:eastAsia="ja-JP"/>
              </w:rPr>
              <w:t xml:space="preserve"> S.A.</w:t>
            </w:r>
          </w:p>
          <w:p w14:paraId="3BE4D47B" w14:textId="77777777" w:rsidR="005A233F" w:rsidRPr="004D46F4" w:rsidRDefault="005A233F" w:rsidP="001D03FF">
            <w:pPr>
              <w:widowControl w:val="0"/>
              <w:rPr>
                <w:noProof/>
                <w:szCs w:val="22"/>
              </w:rPr>
            </w:pPr>
            <w:r w:rsidRPr="004D46F4">
              <w:rPr>
                <w:szCs w:val="22"/>
                <w:lang w:eastAsia="ja-JP"/>
              </w:rPr>
              <w:t>Tel: +34 93 404 51 00</w:t>
            </w:r>
          </w:p>
          <w:p w14:paraId="54B85237" w14:textId="77777777" w:rsidR="005A233F" w:rsidRPr="004D46F4" w:rsidRDefault="005A233F" w:rsidP="001D03FF">
            <w:pPr>
              <w:widowControl w:val="0"/>
              <w:rPr>
                <w:noProof/>
                <w:szCs w:val="22"/>
              </w:rPr>
            </w:pPr>
          </w:p>
        </w:tc>
        <w:tc>
          <w:tcPr>
            <w:tcW w:w="2500" w:type="pct"/>
          </w:tcPr>
          <w:p w14:paraId="3E36F886" w14:textId="77777777" w:rsidR="005A233F" w:rsidRPr="00E82EC0" w:rsidRDefault="005A233F" w:rsidP="001D03FF">
            <w:pPr>
              <w:widowControl w:val="0"/>
              <w:rPr>
                <w:b/>
                <w:bCs/>
                <w:i/>
                <w:iCs/>
                <w:noProof/>
                <w:szCs w:val="22"/>
              </w:rPr>
            </w:pPr>
            <w:r w:rsidRPr="00E82EC0">
              <w:rPr>
                <w:b/>
                <w:bCs/>
                <w:noProof/>
                <w:szCs w:val="22"/>
              </w:rPr>
              <w:t>Polska</w:t>
            </w:r>
          </w:p>
          <w:p w14:paraId="5DE8FFC6" w14:textId="573D6210" w:rsidR="005A233F" w:rsidRPr="00E82EC0" w:rsidRDefault="005A233F" w:rsidP="001D03FF">
            <w:pPr>
              <w:widowControl w:val="0"/>
              <w:rPr>
                <w:szCs w:val="22"/>
                <w:lang w:eastAsia="ja-JP"/>
              </w:rPr>
            </w:pPr>
            <w:r w:rsidRPr="00E82EC0">
              <w:rPr>
                <w:szCs w:val="22"/>
                <w:lang w:eastAsia="ja-JP"/>
              </w:rPr>
              <w:t>Boehringer Ingelheim Sp.</w:t>
            </w:r>
            <w:r w:rsidR="00C95452" w:rsidRPr="00E82EC0">
              <w:rPr>
                <w:szCs w:val="22"/>
                <w:lang w:eastAsia="ja-JP"/>
              </w:rPr>
              <w:t xml:space="preserve"> z </w:t>
            </w:r>
            <w:r w:rsidRPr="00E82EC0">
              <w:rPr>
                <w:szCs w:val="22"/>
                <w:lang w:eastAsia="ja-JP"/>
              </w:rPr>
              <w:t>o.o.</w:t>
            </w:r>
          </w:p>
          <w:p w14:paraId="4EA939A1" w14:textId="77777777" w:rsidR="005A233F" w:rsidRPr="004D46F4" w:rsidRDefault="005A233F" w:rsidP="001D03FF">
            <w:pPr>
              <w:widowControl w:val="0"/>
              <w:rPr>
                <w:szCs w:val="22"/>
                <w:lang w:eastAsia="ja-JP"/>
              </w:rPr>
            </w:pPr>
            <w:r w:rsidRPr="004D46F4">
              <w:rPr>
                <w:szCs w:val="22"/>
                <w:lang w:eastAsia="ja-JP"/>
              </w:rPr>
              <w:t>Tel.: +48 22 699 0 699</w:t>
            </w:r>
          </w:p>
          <w:p w14:paraId="4D14A224" w14:textId="77777777" w:rsidR="005A233F" w:rsidRPr="004D46F4" w:rsidRDefault="005A233F" w:rsidP="001D03FF">
            <w:pPr>
              <w:widowControl w:val="0"/>
              <w:rPr>
                <w:noProof/>
                <w:szCs w:val="22"/>
              </w:rPr>
            </w:pPr>
          </w:p>
        </w:tc>
      </w:tr>
      <w:tr w:rsidR="005A233F" w:rsidRPr="004D46F4" w14:paraId="2DD13D05" w14:textId="77777777" w:rsidTr="00EB4B2B">
        <w:tc>
          <w:tcPr>
            <w:tcW w:w="2500" w:type="pct"/>
          </w:tcPr>
          <w:p w14:paraId="43C66D12" w14:textId="77777777" w:rsidR="005A233F" w:rsidRPr="004D46F4" w:rsidRDefault="005A233F" w:rsidP="001D03FF">
            <w:pPr>
              <w:widowControl w:val="0"/>
              <w:rPr>
                <w:b/>
                <w:bCs/>
                <w:noProof/>
                <w:szCs w:val="22"/>
              </w:rPr>
            </w:pPr>
            <w:r w:rsidRPr="004D46F4">
              <w:rPr>
                <w:b/>
                <w:bCs/>
                <w:noProof/>
                <w:szCs w:val="22"/>
              </w:rPr>
              <w:t>France</w:t>
            </w:r>
          </w:p>
          <w:p w14:paraId="2E53248E" w14:textId="77777777" w:rsidR="005A233F" w:rsidRPr="004D46F4" w:rsidRDefault="005A233F" w:rsidP="001D03FF">
            <w:pPr>
              <w:widowControl w:val="0"/>
              <w:rPr>
                <w:szCs w:val="22"/>
                <w:lang w:eastAsia="ja-JP"/>
              </w:rPr>
            </w:pPr>
            <w:r w:rsidRPr="004D46F4">
              <w:rPr>
                <w:szCs w:val="22"/>
                <w:lang w:eastAsia="ja-JP"/>
              </w:rPr>
              <w:t>Boehringer Ingelheim France S.A.S.</w:t>
            </w:r>
          </w:p>
          <w:p w14:paraId="46AE2D55" w14:textId="77777777" w:rsidR="005A233F" w:rsidRPr="004D46F4" w:rsidRDefault="005A233F" w:rsidP="001D03FF">
            <w:pPr>
              <w:widowControl w:val="0"/>
              <w:rPr>
                <w:b/>
                <w:bCs/>
                <w:noProof/>
                <w:szCs w:val="22"/>
              </w:rPr>
            </w:pPr>
            <w:r w:rsidRPr="004D46F4">
              <w:rPr>
                <w:szCs w:val="22"/>
                <w:lang w:eastAsia="ja-JP"/>
              </w:rPr>
              <w:t>Tél: +33 3 26 50 45 33</w:t>
            </w:r>
          </w:p>
        </w:tc>
        <w:tc>
          <w:tcPr>
            <w:tcW w:w="2500" w:type="pct"/>
          </w:tcPr>
          <w:p w14:paraId="230DF63D" w14:textId="77777777" w:rsidR="005A233F" w:rsidRPr="00BC44EB" w:rsidRDefault="005A233F" w:rsidP="001D03FF">
            <w:pPr>
              <w:widowControl w:val="0"/>
              <w:rPr>
                <w:noProof/>
                <w:szCs w:val="22"/>
                <w:lang w:val="pt-BR"/>
              </w:rPr>
            </w:pPr>
            <w:r w:rsidRPr="00BC44EB">
              <w:rPr>
                <w:b/>
                <w:bCs/>
                <w:noProof/>
                <w:szCs w:val="22"/>
                <w:lang w:val="pt-BR"/>
              </w:rPr>
              <w:t>Portugal</w:t>
            </w:r>
          </w:p>
          <w:p w14:paraId="501276B2" w14:textId="77777777" w:rsidR="004C7700" w:rsidRPr="00BC44EB" w:rsidRDefault="004C7700" w:rsidP="001D03FF">
            <w:pPr>
              <w:widowControl w:val="0"/>
              <w:rPr>
                <w:szCs w:val="22"/>
                <w:lang w:val="pt-BR" w:eastAsia="ja-JP"/>
              </w:rPr>
            </w:pPr>
            <w:r w:rsidRPr="00BC44EB">
              <w:rPr>
                <w:szCs w:val="22"/>
                <w:lang w:val="pt-BR" w:eastAsia="ja-JP"/>
              </w:rPr>
              <w:t>Boehringer Ingelheim Portugal, Lda.</w:t>
            </w:r>
          </w:p>
          <w:p w14:paraId="6F606A6B" w14:textId="77777777" w:rsidR="004C7700" w:rsidRPr="004D46F4" w:rsidRDefault="004C7700" w:rsidP="001D03FF">
            <w:pPr>
              <w:widowControl w:val="0"/>
              <w:rPr>
                <w:szCs w:val="22"/>
                <w:lang w:eastAsia="ja-JP"/>
              </w:rPr>
            </w:pPr>
            <w:r w:rsidRPr="004D46F4">
              <w:rPr>
                <w:szCs w:val="22"/>
                <w:lang w:eastAsia="ja-JP"/>
              </w:rPr>
              <w:t>Tel: +351 21 313 53 00</w:t>
            </w:r>
          </w:p>
          <w:p w14:paraId="3C51EBD6" w14:textId="77777777" w:rsidR="005A233F" w:rsidRPr="004D46F4" w:rsidRDefault="005A233F" w:rsidP="001D03FF">
            <w:pPr>
              <w:widowControl w:val="0"/>
              <w:rPr>
                <w:noProof/>
                <w:szCs w:val="22"/>
              </w:rPr>
            </w:pPr>
          </w:p>
        </w:tc>
      </w:tr>
      <w:tr w:rsidR="005A233F" w:rsidRPr="004D46F4" w14:paraId="4857A561" w14:textId="77777777" w:rsidTr="00EB4B2B">
        <w:tc>
          <w:tcPr>
            <w:tcW w:w="2500" w:type="pct"/>
          </w:tcPr>
          <w:p w14:paraId="4F1EBF35" w14:textId="77777777" w:rsidR="005A233F" w:rsidRPr="004D46F4" w:rsidRDefault="005A233F" w:rsidP="001D03FF">
            <w:pPr>
              <w:pStyle w:val="HeadNoNum1"/>
              <w:widowControl w:val="0"/>
              <w:suppressAutoHyphens w:val="0"/>
              <w:rPr>
                <w:noProof w:val="0"/>
                <w:lang w:val="de-DE"/>
              </w:rPr>
            </w:pPr>
            <w:r w:rsidRPr="004D46F4">
              <w:rPr>
                <w:noProof w:val="0"/>
                <w:lang w:val="de-DE"/>
              </w:rPr>
              <w:t>Hrvatska</w:t>
            </w:r>
          </w:p>
          <w:p w14:paraId="699A3EA6" w14:textId="77777777" w:rsidR="005A233F" w:rsidRPr="004D46F4" w:rsidRDefault="005A233F" w:rsidP="001D03FF">
            <w:pPr>
              <w:pStyle w:val="HeadNoNum1"/>
              <w:widowControl w:val="0"/>
              <w:suppressAutoHyphens w:val="0"/>
              <w:rPr>
                <w:b w:val="0"/>
                <w:noProof w:val="0"/>
                <w:lang w:val="de-DE"/>
              </w:rPr>
            </w:pPr>
            <w:r w:rsidRPr="004D46F4">
              <w:rPr>
                <w:b w:val="0"/>
                <w:noProof w:val="0"/>
                <w:lang w:val="de-DE"/>
              </w:rPr>
              <w:t>Boehringer Ingelheim Zagreb d.o.o.</w:t>
            </w:r>
          </w:p>
          <w:p w14:paraId="5D6263CF" w14:textId="77777777" w:rsidR="005A233F" w:rsidRPr="004D46F4" w:rsidRDefault="005A233F" w:rsidP="001D03FF">
            <w:pPr>
              <w:pStyle w:val="HeadNoNum1"/>
              <w:widowControl w:val="0"/>
              <w:suppressAutoHyphens w:val="0"/>
              <w:rPr>
                <w:b w:val="0"/>
                <w:noProof w:val="0"/>
                <w:lang w:val="de-DE"/>
              </w:rPr>
            </w:pPr>
            <w:r w:rsidRPr="004D46F4">
              <w:rPr>
                <w:b w:val="0"/>
                <w:noProof w:val="0"/>
                <w:lang w:val="de-DE"/>
              </w:rPr>
              <w:t>Tel: +385 1 2444 600</w:t>
            </w:r>
          </w:p>
          <w:p w14:paraId="229BDF8E" w14:textId="77777777" w:rsidR="005A233F" w:rsidRPr="004D46F4" w:rsidRDefault="005A233F" w:rsidP="001D03FF">
            <w:pPr>
              <w:pStyle w:val="HeadNoNum1"/>
              <w:widowControl w:val="0"/>
              <w:suppressAutoHyphens w:val="0"/>
              <w:rPr>
                <w:b w:val="0"/>
                <w:bCs/>
                <w:szCs w:val="22"/>
                <w:lang w:val="de-DE"/>
              </w:rPr>
            </w:pPr>
          </w:p>
        </w:tc>
        <w:tc>
          <w:tcPr>
            <w:tcW w:w="2500" w:type="pct"/>
          </w:tcPr>
          <w:p w14:paraId="50DC1EE1" w14:textId="77777777" w:rsidR="005A233F" w:rsidRPr="004D46F4" w:rsidRDefault="005A233F" w:rsidP="001D03FF">
            <w:pPr>
              <w:widowControl w:val="0"/>
              <w:rPr>
                <w:b/>
                <w:bCs/>
                <w:noProof/>
                <w:szCs w:val="22"/>
              </w:rPr>
            </w:pPr>
            <w:r w:rsidRPr="004D46F4">
              <w:rPr>
                <w:b/>
                <w:bCs/>
                <w:noProof/>
                <w:szCs w:val="22"/>
              </w:rPr>
              <w:t>România</w:t>
            </w:r>
          </w:p>
          <w:p w14:paraId="279984D7" w14:textId="77777777" w:rsidR="005A233F" w:rsidRPr="004D46F4" w:rsidRDefault="005A233F" w:rsidP="001D03FF">
            <w:pPr>
              <w:widowControl w:val="0"/>
              <w:rPr>
                <w:szCs w:val="22"/>
              </w:rPr>
            </w:pPr>
            <w:r w:rsidRPr="004D46F4">
              <w:rPr>
                <w:szCs w:val="22"/>
              </w:rPr>
              <w:t>Boehringer Ingelheim RCV</w:t>
            </w:r>
            <w:r w:rsidR="007D5BAE" w:rsidRPr="004D46F4">
              <w:rPr>
                <w:szCs w:val="22"/>
              </w:rPr>
              <w:t xml:space="preserve"> </w:t>
            </w:r>
            <w:r w:rsidRPr="004D46F4">
              <w:rPr>
                <w:szCs w:val="22"/>
              </w:rPr>
              <w:t>GmbH &amp; Co KG</w:t>
            </w:r>
          </w:p>
          <w:p w14:paraId="478A038C" w14:textId="68E7D168" w:rsidR="005A233F" w:rsidRPr="004D46F4" w:rsidRDefault="005A233F" w:rsidP="001D03FF">
            <w:pPr>
              <w:widowControl w:val="0"/>
              <w:rPr>
                <w:szCs w:val="22"/>
              </w:rPr>
            </w:pPr>
            <w:r w:rsidRPr="004D46F4">
              <w:rPr>
                <w:szCs w:val="22"/>
              </w:rPr>
              <w:t>Viena - Sucursala Bucure</w:t>
            </w:r>
            <w:r w:rsidR="00C95452" w:rsidRPr="00E82EC0">
              <w:rPr>
                <w:szCs w:val="22"/>
              </w:rPr>
              <w:t>ş</w:t>
            </w:r>
            <w:r w:rsidRPr="004D46F4">
              <w:rPr>
                <w:szCs w:val="22"/>
              </w:rPr>
              <w:t>ti</w:t>
            </w:r>
          </w:p>
          <w:p w14:paraId="3B132B97" w14:textId="77777777" w:rsidR="005A233F" w:rsidRDefault="005A233F" w:rsidP="001D03FF">
            <w:pPr>
              <w:widowControl w:val="0"/>
              <w:rPr>
                <w:szCs w:val="22"/>
              </w:rPr>
            </w:pPr>
            <w:r w:rsidRPr="004D46F4">
              <w:rPr>
                <w:szCs w:val="22"/>
              </w:rPr>
              <w:t>Tel: +40 21 302 28 00</w:t>
            </w:r>
          </w:p>
          <w:p w14:paraId="14B6EABA" w14:textId="69BA8616" w:rsidR="00DE7320" w:rsidRPr="004D46F4" w:rsidRDefault="00DE7320" w:rsidP="001D03FF">
            <w:pPr>
              <w:widowControl w:val="0"/>
              <w:rPr>
                <w:szCs w:val="22"/>
              </w:rPr>
            </w:pPr>
          </w:p>
        </w:tc>
      </w:tr>
      <w:tr w:rsidR="005A233F" w:rsidRPr="004D46F4" w14:paraId="67115B2C" w14:textId="77777777" w:rsidTr="00EB4B2B">
        <w:tc>
          <w:tcPr>
            <w:tcW w:w="2500" w:type="pct"/>
          </w:tcPr>
          <w:p w14:paraId="657062D6" w14:textId="77777777" w:rsidR="005A233F" w:rsidRPr="004D46F4" w:rsidRDefault="005A233F" w:rsidP="001D03FF">
            <w:pPr>
              <w:widowControl w:val="0"/>
              <w:rPr>
                <w:noProof/>
                <w:szCs w:val="22"/>
              </w:rPr>
            </w:pPr>
            <w:r w:rsidRPr="004D46F4">
              <w:rPr>
                <w:noProof/>
                <w:szCs w:val="22"/>
              </w:rPr>
              <w:br w:type="page"/>
            </w:r>
            <w:r w:rsidRPr="004D46F4">
              <w:rPr>
                <w:b/>
                <w:bCs/>
                <w:noProof/>
                <w:szCs w:val="22"/>
              </w:rPr>
              <w:t>Ireland</w:t>
            </w:r>
          </w:p>
          <w:p w14:paraId="238C9B76" w14:textId="77777777" w:rsidR="005A233F" w:rsidRPr="004D46F4" w:rsidRDefault="005A233F" w:rsidP="001D03FF">
            <w:pPr>
              <w:widowControl w:val="0"/>
              <w:rPr>
                <w:szCs w:val="22"/>
                <w:lang w:eastAsia="ja-JP"/>
              </w:rPr>
            </w:pPr>
            <w:r w:rsidRPr="004D46F4">
              <w:rPr>
                <w:szCs w:val="22"/>
                <w:lang w:eastAsia="ja-JP"/>
              </w:rPr>
              <w:t>Boehringer Ingelheim Ireland Ltd.</w:t>
            </w:r>
          </w:p>
          <w:p w14:paraId="6434D109" w14:textId="77777777" w:rsidR="005A233F" w:rsidRPr="004D46F4" w:rsidRDefault="005A233F" w:rsidP="001D03FF">
            <w:pPr>
              <w:widowControl w:val="0"/>
              <w:rPr>
                <w:noProof/>
                <w:szCs w:val="22"/>
              </w:rPr>
            </w:pPr>
            <w:r w:rsidRPr="004D46F4">
              <w:rPr>
                <w:szCs w:val="22"/>
                <w:lang w:eastAsia="ja-JP"/>
              </w:rPr>
              <w:t>Tel: +353 1 295 9620</w:t>
            </w:r>
          </w:p>
        </w:tc>
        <w:tc>
          <w:tcPr>
            <w:tcW w:w="2500" w:type="pct"/>
          </w:tcPr>
          <w:p w14:paraId="594437EF" w14:textId="77777777" w:rsidR="005A233F" w:rsidRPr="004D46F4" w:rsidRDefault="005A233F" w:rsidP="001D03FF">
            <w:pPr>
              <w:widowControl w:val="0"/>
              <w:rPr>
                <w:noProof/>
                <w:szCs w:val="22"/>
              </w:rPr>
            </w:pPr>
            <w:r w:rsidRPr="004D46F4">
              <w:rPr>
                <w:b/>
                <w:bCs/>
                <w:noProof/>
                <w:szCs w:val="22"/>
              </w:rPr>
              <w:t>Slovenija</w:t>
            </w:r>
          </w:p>
          <w:p w14:paraId="2922BAB8" w14:textId="77777777" w:rsidR="005A233F" w:rsidRPr="004D46F4" w:rsidRDefault="005A233F" w:rsidP="001D03FF">
            <w:pPr>
              <w:widowControl w:val="0"/>
              <w:rPr>
                <w:szCs w:val="22"/>
                <w:lang w:eastAsia="ja-JP"/>
              </w:rPr>
            </w:pPr>
            <w:r w:rsidRPr="004D46F4">
              <w:rPr>
                <w:szCs w:val="22"/>
                <w:lang w:eastAsia="ja-JP"/>
              </w:rPr>
              <w:t>Boehringer Ingelheim RCV GmbH &amp; Co KG</w:t>
            </w:r>
          </w:p>
          <w:p w14:paraId="3461F817" w14:textId="20597B91" w:rsidR="005A233F" w:rsidRPr="004D46F4" w:rsidRDefault="00C95452" w:rsidP="001D03FF">
            <w:pPr>
              <w:widowControl w:val="0"/>
              <w:rPr>
                <w:szCs w:val="22"/>
                <w:lang w:eastAsia="ja-JP"/>
              </w:rPr>
            </w:pPr>
            <w:r>
              <w:rPr>
                <w:szCs w:val="22"/>
                <w:lang w:eastAsia="ja-JP"/>
              </w:rPr>
              <w:t>P</w:t>
            </w:r>
            <w:r w:rsidR="005A233F" w:rsidRPr="004D46F4">
              <w:rPr>
                <w:szCs w:val="22"/>
                <w:lang w:eastAsia="ja-JP"/>
              </w:rPr>
              <w:t>odružnica Ljubljana</w:t>
            </w:r>
          </w:p>
          <w:p w14:paraId="2D775CA1" w14:textId="77777777" w:rsidR="005A233F" w:rsidRPr="004D46F4" w:rsidRDefault="005A233F" w:rsidP="001D03FF">
            <w:pPr>
              <w:widowControl w:val="0"/>
              <w:rPr>
                <w:szCs w:val="22"/>
                <w:lang w:eastAsia="ja-JP"/>
              </w:rPr>
            </w:pPr>
            <w:r w:rsidRPr="004D46F4">
              <w:rPr>
                <w:szCs w:val="22"/>
                <w:lang w:eastAsia="ja-JP"/>
              </w:rPr>
              <w:t>Tel: +386 1 586 40 00</w:t>
            </w:r>
          </w:p>
          <w:p w14:paraId="572950E6" w14:textId="77777777" w:rsidR="005A233F" w:rsidRPr="004D46F4" w:rsidRDefault="005A233F" w:rsidP="001D03FF">
            <w:pPr>
              <w:widowControl w:val="0"/>
              <w:rPr>
                <w:noProof/>
                <w:szCs w:val="22"/>
              </w:rPr>
            </w:pPr>
          </w:p>
        </w:tc>
      </w:tr>
      <w:tr w:rsidR="005A233F" w:rsidRPr="004D46F4" w14:paraId="4B2AD4B0" w14:textId="77777777" w:rsidTr="00EB4B2B">
        <w:tc>
          <w:tcPr>
            <w:tcW w:w="2500" w:type="pct"/>
          </w:tcPr>
          <w:p w14:paraId="1FE39C19" w14:textId="77777777" w:rsidR="005A233F" w:rsidRPr="004D46F4" w:rsidRDefault="005A233F" w:rsidP="001D03FF">
            <w:pPr>
              <w:keepNext/>
              <w:widowControl w:val="0"/>
              <w:rPr>
                <w:b/>
                <w:bCs/>
                <w:noProof/>
                <w:szCs w:val="22"/>
              </w:rPr>
            </w:pPr>
            <w:r w:rsidRPr="004D46F4">
              <w:rPr>
                <w:b/>
                <w:bCs/>
                <w:noProof/>
                <w:szCs w:val="22"/>
              </w:rPr>
              <w:lastRenderedPageBreak/>
              <w:t>Ísland</w:t>
            </w:r>
          </w:p>
          <w:p w14:paraId="79E8413F" w14:textId="70E3FC5E" w:rsidR="005A233F" w:rsidRPr="004D46F4" w:rsidRDefault="005A233F" w:rsidP="001D03FF">
            <w:pPr>
              <w:keepNext/>
              <w:widowControl w:val="0"/>
              <w:rPr>
                <w:szCs w:val="22"/>
                <w:lang w:eastAsia="ja-JP"/>
              </w:rPr>
            </w:pPr>
            <w:r w:rsidRPr="004D46F4">
              <w:rPr>
                <w:szCs w:val="22"/>
                <w:lang w:eastAsia="ja-JP"/>
              </w:rPr>
              <w:t xml:space="preserve">Vistor </w:t>
            </w:r>
            <w:r w:rsidR="00EB4B2B">
              <w:rPr>
                <w:szCs w:val="22"/>
                <w:lang w:eastAsia="ja-JP"/>
              </w:rPr>
              <w:t>e</w:t>
            </w:r>
            <w:r w:rsidRPr="004D46F4">
              <w:rPr>
                <w:szCs w:val="22"/>
                <w:lang w:eastAsia="ja-JP"/>
              </w:rPr>
              <w:t>hf.</w:t>
            </w:r>
          </w:p>
          <w:p w14:paraId="5E1C09BE" w14:textId="77777777" w:rsidR="005A233F" w:rsidRPr="004D46F4" w:rsidRDefault="005A233F" w:rsidP="001D03FF">
            <w:pPr>
              <w:keepNext/>
              <w:widowControl w:val="0"/>
              <w:rPr>
                <w:noProof/>
                <w:szCs w:val="22"/>
              </w:rPr>
            </w:pPr>
            <w:r w:rsidRPr="004D46F4">
              <w:rPr>
                <w:noProof/>
              </w:rPr>
              <w:t>Sími</w:t>
            </w:r>
            <w:r w:rsidRPr="004D46F4">
              <w:rPr>
                <w:szCs w:val="22"/>
                <w:lang w:eastAsia="ja-JP"/>
              </w:rPr>
              <w:t>: +354 535 7000</w:t>
            </w:r>
          </w:p>
          <w:p w14:paraId="74AEA19A" w14:textId="77777777" w:rsidR="005A233F" w:rsidRPr="004D46F4" w:rsidRDefault="005A233F" w:rsidP="001D03FF">
            <w:pPr>
              <w:keepNext/>
              <w:widowControl w:val="0"/>
              <w:rPr>
                <w:noProof/>
                <w:szCs w:val="22"/>
              </w:rPr>
            </w:pPr>
          </w:p>
        </w:tc>
        <w:tc>
          <w:tcPr>
            <w:tcW w:w="2500" w:type="pct"/>
          </w:tcPr>
          <w:p w14:paraId="6A7A7A24" w14:textId="77777777" w:rsidR="005A233F" w:rsidRPr="004D46F4" w:rsidRDefault="005A233F" w:rsidP="001D03FF">
            <w:pPr>
              <w:keepNext/>
              <w:widowControl w:val="0"/>
              <w:rPr>
                <w:b/>
                <w:bCs/>
                <w:noProof/>
                <w:szCs w:val="22"/>
              </w:rPr>
            </w:pPr>
            <w:r w:rsidRPr="004D46F4">
              <w:rPr>
                <w:b/>
                <w:bCs/>
                <w:noProof/>
                <w:szCs w:val="22"/>
              </w:rPr>
              <w:t>Slovenská republika</w:t>
            </w:r>
          </w:p>
          <w:p w14:paraId="77ACB82D" w14:textId="77777777" w:rsidR="005A233F" w:rsidRPr="004D46F4" w:rsidRDefault="005A233F" w:rsidP="001D03FF">
            <w:pPr>
              <w:keepNext/>
              <w:widowControl w:val="0"/>
              <w:rPr>
                <w:szCs w:val="22"/>
                <w:lang w:eastAsia="ja-JP"/>
              </w:rPr>
            </w:pPr>
            <w:r w:rsidRPr="004D46F4">
              <w:rPr>
                <w:szCs w:val="22"/>
                <w:lang w:eastAsia="ja-JP"/>
              </w:rPr>
              <w:t>Boehringer Ingelheim RCV GmbH &amp; Co KG</w:t>
            </w:r>
          </w:p>
          <w:p w14:paraId="38229547" w14:textId="77777777" w:rsidR="005A233F" w:rsidRPr="004D46F4" w:rsidRDefault="005A233F" w:rsidP="001D03FF">
            <w:pPr>
              <w:keepNext/>
              <w:widowControl w:val="0"/>
              <w:rPr>
                <w:szCs w:val="22"/>
                <w:lang w:eastAsia="de-DE"/>
              </w:rPr>
            </w:pPr>
            <w:r w:rsidRPr="004D46F4">
              <w:rPr>
                <w:szCs w:val="22"/>
                <w:lang w:eastAsia="de-DE"/>
              </w:rPr>
              <w:t>organizačná zložka</w:t>
            </w:r>
          </w:p>
          <w:p w14:paraId="21C5933F" w14:textId="77777777" w:rsidR="005A233F" w:rsidRPr="004D46F4" w:rsidRDefault="005A233F" w:rsidP="001D03FF">
            <w:pPr>
              <w:keepNext/>
              <w:widowControl w:val="0"/>
              <w:rPr>
                <w:szCs w:val="22"/>
                <w:lang w:eastAsia="de-DE"/>
              </w:rPr>
            </w:pPr>
            <w:r w:rsidRPr="004D46F4">
              <w:rPr>
                <w:szCs w:val="22"/>
                <w:lang w:eastAsia="de-DE"/>
              </w:rPr>
              <w:t>Tel: +421 2 5810 1211</w:t>
            </w:r>
          </w:p>
          <w:p w14:paraId="33AE922F" w14:textId="77777777" w:rsidR="005A233F" w:rsidRPr="004D46F4" w:rsidRDefault="005A233F" w:rsidP="001D03FF">
            <w:pPr>
              <w:keepNext/>
              <w:widowControl w:val="0"/>
              <w:rPr>
                <w:b/>
                <w:bCs/>
                <w:noProof/>
                <w:szCs w:val="22"/>
              </w:rPr>
            </w:pPr>
          </w:p>
        </w:tc>
      </w:tr>
      <w:tr w:rsidR="005A233F" w:rsidRPr="004D46F4" w14:paraId="03F8485A" w14:textId="77777777" w:rsidTr="00EB4B2B">
        <w:tc>
          <w:tcPr>
            <w:tcW w:w="2500" w:type="pct"/>
          </w:tcPr>
          <w:p w14:paraId="452E45F2" w14:textId="77777777" w:rsidR="005A233F" w:rsidRPr="00E82EC0" w:rsidRDefault="005A233F" w:rsidP="00DE7320">
            <w:pPr>
              <w:keepNext/>
              <w:widowControl w:val="0"/>
              <w:rPr>
                <w:noProof/>
                <w:szCs w:val="22"/>
              </w:rPr>
            </w:pPr>
            <w:r w:rsidRPr="00E82EC0">
              <w:rPr>
                <w:b/>
                <w:bCs/>
                <w:noProof/>
                <w:szCs w:val="22"/>
              </w:rPr>
              <w:t>Italia</w:t>
            </w:r>
          </w:p>
          <w:p w14:paraId="1B3E1EDF" w14:textId="77777777" w:rsidR="005A233F" w:rsidRPr="00E82EC0" w:rsidRDefault="005A233F" w:rsidP="001D03FF">
            <w:pPr>
              <w:widowControl w:val="0"/>
              <w:rPr>
                <w:szCs w:val="22"/>
                <w:lang w:eastAsia="ja-JP"/>
              </w:rPr>
            </w:pPr>
            <w:r w:rsidRPr="00E82EC0">
              <w:rPr>
                <w:szCs w:val="22"/>
                <w:lang w:eastAsia="ja-JP"/>
              </w:rPr>
              <w:t>Boehringer Ingelheim Italia S.p.A.</w:t>
            </w:r>
          </w:p>
          <w:p w14:paraId="39330F34" w14:textId="77777777" w:rsidR="005A233F" w:rsidRPr="004D46F4" w:rsidRDefault="005A233F" w:rsidP="001D03FF">
            <w:pPr>
              <w:widowControl w:val="0"/>
              <w:rPr>
                <w:b/>
                <w:bCs/>
                <w:noProof/>
                <w:szCs w:val="22"/>
              </w:rPr>
            </w:pPr>
            <w:r w:rsidRPr="004D46F4">
              <w:rPr>
                <w:szCs w:val="22"/>
                <w:lang w:eastAsia="ja-JP"/>
              </w:rPr>
              <w:t>Tel: +39 02 5355 1</w:t>
            </w:r>
          </w:p>
        </w:tc>
        <w:tc>
          <w:tcPr>
            <w:tcW w:w="2500" w:type="pct"/>
          </w:tcPr>
          <w:p w14:paraId="76DB0E96" w14:textId="77777777" w:rsidR="005A233F" w:rsidRPr="00E82EC0" w:rsidRDefault="005A233F" w:rsidP="001D03FF">
            <w:pPr>
              <w:widowControl w:val="0"/>
              <w:rPr>
                <w:noProof/>
                <w:szCs w:val="22"/>
              </w:rPr>
            </w:pPr>
            <w:r w:rsidRPr="00E82EC0">
              <w:rPr>
                <w:b/>
                <w:bCs/>
                <w:noProof/>
                <w:szCs w:val="22"/>
              </w:rPr>
              <w:t>Suomi/Finland</w:t>
            </w:r>
          </w:p>
          <w:p w14:paraId="4CCB8262" w14:textId="77777777" w:rsidR="005A233F" w:rsidRPr="00E82EC0" w:rsidRDefault="005A233F" w:rsidP="001D03FF">
            <w:pPr>
              <w:widowControl w:val="0"/>
              <w:rPr>
                <w:szCs w:val="22"/>
                <w:lang w:eastAsia="ja-JP"/>
              </w:rPr>
            </w:pPr>
            <w:r w:rsidRPr="00E82EC0">
              <w:rPr>
                <w:szCs w:val="22"/>
                <w:lang w:eastAsia="ja-JP"/>
              </w:rPr>
              <w:t>Boehringer Ingelheim Finland Ky</w:t>
            </w:r>
          </w:p>
          <w:p w14:paraId="3655C70A" w14:textId="77777777" w:rsidR="005A233F" w:rsidRPr="004D46F4" w:rsidRDefault="005A233F" w:rsidP="001D03FF">
            <w:pPr>
              <w:widowControl w:val="0"/>
              <w:jc w:val="both"/>
              <w:rPr>
                <w:noProof/>
                <w:szCs w:val="22"/>
              </w:rPr>
            </w:pPr>
            <w:r w:rsidRPr="004D46F4">
              <w:rPr>
                <w:szCs w:val="22"/>
                <w:lang w:eastAsia="ja-JP"/>
              </w:rPr>
              <w:t>Puh/Tel: +358 10 3102 800</w:t>
            </w:r>
          </w:p>
          <w:p w14:paraId="13C19185" w14:textId="77777777" w:rsidR="005A233F" w:rsidRPr="004D46F4" w:rsidRDefault="005A233F" w:rsidP="001D03FF">
            <w:pPr>
              <w:widowControl w:val="0"/>
              <w:rPr>
                <w:noProof/>
                <w:szCs w:val="22"/>
              </w:rPr>
            </w:pPr>
          </w:p>
        </w:tc>
      </w:tr>
      <w:tr w:rsidR="005A233F" w:rsidRPr="004D46F4" w14:paraId="474F1638" w14:textId="77777777" w:rsidTr="00EB4B2B">
        <w:tc>
          <w:tcPr>
            <w:tcW w:w="2500" w:type="pct"/>
          </w:tcPr>
          <w:p w14:paraId="66FC5E8A" w14:textId="77777777" w:rsidR="005A233F" w:rsidRPr="004D46F4" w:rsidRDefault="005A233F" w:rsidP="001D03FF">
            <w:pPr>
              <w:keepNext/>
              <w:widowControl w:val="0"/>
              <w:rPr>
                <w:b/>
                <w:bCs/>
                <w:noProof/>
                <w:szCs w:val="22"/>
              </w:rPr>
            </w:pPr>
            <w:r w:rsidRPr="004D46F4">
              <w:rPr>
                <w:b/>
                <w:bCs/>
                <w:noProof/>
                <w:szCs w:val="22"/>
              </w:rPr>
              <w:t>Κύπρος</w:t>
            </w:r>
          </w:p>
          <w:p w14:paraId="7AC3B6A9" w14:textId="2BA6D82A" w:rsidR="005A233F" w:rsidRPr="004D46F4" w:rsidRDefault="005A233F" w:rsidP="001D03FF">
            <w:pPr>
              <w:widowControl w:val="0"/>
              <w:rPr>
                <w:szCs w:val="22"/>
                <w:lang w:eastAsia="ja-JP"/>
              </w:rPr>
            </w:pPr>
            <w:r w:rsidRPr="004D46F4">
              <w:rPr>
                <w:szCs w:val="22"/>
                <w:lang w:eastAsia="ja-JP"/>
              </w:rPr>
              <w:t xml:space="preserve">Boehringer Ingelheim </w:t>
            </w:r>
            <w:r w:rsidR="007F71AB" w:rsidRPr="004D46F4">
              <w:rPr>
                <w:szCs w:val="22"/>
                <w:lang w:eastAsia="ja-JP"/>
              </w:rPr>
              <w:t>Ελλάς Μονοπρόσωπη Α.Ε.</w:t>
            </w:r>
          </w:p>
          <w:p w14:paraId="41436C21" w14:textId="77777777" w:rsidR="005A233F" w:rsidRPr="004D46F4" w:rsidRDefault="005A233F" w:rsidP="001D03FF">
            <w:pPr>
              <w:keepNext/>
              <w:widowControl w:val="0"/>
              <w:rPr>
                <w:b/>
                <w:bCs/>
                <w:noProof/>
                <w:szCs w:val="22"/>
              </w:rPr>
            </w:pPr>
            <w:r w:rsidRPr="004D46F4">
              <w:rPr>
                <w:szCs w:val="22"/>
                <w:lang w:eastAsia="ja-JP"/>
              </w:rPr>
              <w:t>Tηλ: +30 2 10 89 06 300</w:t>
            </w:r>
          </w:p>
        </w:tc>
        <w:tc>
          <w:tcPr>
            <w:tcW w:w="2500" w:type="pct"/>
          </w:tcPr>
          <w:p w14:paraId="5297F5D8" w14:textId="77777777" w:rsidR="005A233F" w:rsidRPr="004D46F4" w:rsidRDefault="005A233F" w:rsidP="001D03FF">
            <w:pPr>
              <w:keepNext/>
              <w:widowControl w:val="0"/>
              <w:rPr>
                <w:b/>
                <w:bCs/>
                <w:noProof/>
                <w:szCs w:val="22"/>
              </w:rPr>
            </w:pPr>
            <w:r w:rsidRPr="004D46F4">
              <w:rPr>
                <w:b/>
                <w:bCs/>
                <w:noProof/>
                <w:szCs w:val="22"/>
              </w:rPr>
              <w:t>Sverige</w:t>
            </w:r>
          </w:p>
          <w:p w14:paraId="2ABF40BA" w14:textId="77777777" w:rsidR="005A233F" w:rsidRPr="004D46F4" w:rsidRDefault="005A233F" w:rsidP="001D03FF">
            <w:pPr>
              <w:keepNext/>
              <w:widowControl w:val="0"/>
              <w:rPr>
                <w:szCs w:val="22"/>
                <w:lang w:eastAsia="ja-JP"/>
              </w:rPr>
            </w:pPr>
            <w:r w:rsidRPr="004D46F4">
              <w:rPr>
                <w:szCs w:val="22"/>
                <w:lang w:eastAsia="ja-JP"/>
              </w:rPr>
              <w:t>Boehringer Ingelheim AB</w:t>
            </w:r>
          </w:p>
          <w:p w14:paraId="0622F092" w14:textId="77777777" w:rsidR="005A233F" w:rsidRPr="004D46F4" w:rsidRDefault="005A233F" w:rsidP="001D03FF">
            <w:pPr>
              <w:keepNext/>
              <w:widowControl w:val="0"/>
              <w:rPr>
                <w:szCs w:val="22"/>
                <w:lang w:eastAsia="ja-JP"/>
              </w:rPr>
            </w:pPr>
            <w:r w:rsidRPr="004D46F4">
              <w:rPr>
                <w:szCs w:val="22"/>
                <w:lang w:eastAsia="ja-JP"/>
              </w:rPr>
              <w:t>Tel: +46 8 721 21 00</w:t>
            </w:r>
          </w:p>
          <w:p w14:paraId="0573D215" w14:textId="77777777" w:rsidR="005A233F" w:rsidRPr="004D46F4" w:rsidRDefault="005A233F" w:rsidP="001D03FF">
            <w:pPr>
              <w:keepNext/>
              <w:widowControl w:val="0"/>
              <w:rPr>
                <w:b/>
                <w:bCs/>
                <w:noProof/>
                <w:szCs w:val="22"/>
              </w:rPr>
            </w:pPr>
          </w:p>
        </w:tc>
      </w:tr>
      <w:tr w:rsidR="005A233F" w:rsidRPr="004D46F4" w14:paraId="27673B2E" w14:textId="77777777" w:rsidTr="00EB4B2B">
        <w:tc>
          <w:tcPr>
            <w:tcW w:w="2500" w:type="pct"/>
          </w:tcPr>
          <w:p w14:paraId="40142ABA" w14:textId="77777777" w:rsidR="005A233F" w:rsidRPr="004D46F4" w:rsidRDefault="005A233F" w:rsidP="00DE7320">
            <w:pPr>
              <w:keepNext/>
              <w:widowControl w:val="0"/>
              <w:rPr>
                <w:b/>
                <w:bCs/>
                <w:noProof/>
                <w:szCs w:val="22"/>
              </w:rPr>
            </w:pPr>
            <w:r w:rsidRPr="004D46F4">
              <w:rPr>
                <w:b/>
                <w:bCs/>
                <w:noProof/>
                <w:szCs w:val="22"/>
              </w:rPr>
              <w:t>Latvija</w:t>
            </w:r>
          </w:p>
          <w:p w14:paraId="60B7E6E1" w14:textId="77777777" w:rsidR="005A233F" w:rsidRPr="004D46F4" w:rsidRDefault="005A233F" w:rsidP="001D03FF">
            <w:pPr>
              <w:widowControl w:val="0"/>
              <w:rPr>
                <w:szCs w:val="22"/>
              </w:rPr>
            </w:pPr>
            <w:r w:rsidRPr="004D46F4">
              <w:rPr>
                <w:szCs w:val="22"/>
                <w:lang w:eastAsia="ja-JP"/>
              </w:rPr>
              <w:t xml:space="preserve">Boehringer Ingelheim </w:t>
            </w:r>
            <w:r w:rsidRPr="004D46F4">
              <w:rPr>
                <w:szCs w:val="22"/>
              </w:rPr>
              <w:t>RCV GmbH &amp; Co KG</w:t>
            </w:r>
          </w:p>
          <w:p w14:paraId="18645A54" w14:textId="77777777" w:rsidR="00C95452" w:rsidRDefault="005A233F" w:rsidP="001D03FF">
            <w:pPr>
              <w:widowControl w:val="0"/>
              <w:rPr>
                <w:szCs w:val="22"/>
                <w:lang w:eastAsia="ja-JP"/>
              </w:rPr>
            </w:pPr>
            <w:r w:rsidRPr="004D46F4">
              <w:rPr>
                <w:szCs w:val="22"/>
              </w:rPr>
              <w:t>Latvijas filiāle</w:t>
            </w:r>
          </w:p>
          <w:p w14:paraId="0A212041" w14:textId="23E63C06" w:rsidR="005A233F" w:rsidRPr="004D46F4" w:rsidRDefault="005A233F" w:rsidP="001D03FF">
            <w:pPr>
              <w:widowControl w:val="0"/>
              <w:rPr>
                <w:noProof/>
                <w:szCs w:val="22"/>
              </w:rPr>
            </w:pPr>
            <w:r w:rsidRPr="004D46F4">
              <w:rPr>
                <w:szCs w:val="22"/>
                <w:lang w:eastAsia="ja-JP"/>
              </w:rPr>
              <w:t>Tel: +371 67 240 011</w:t>
            </w:r>
          </w:p>
          <w:p w14:paraId="33DF2146" w14:textId="77777777" w:rsidR="005A233F" w:rsidRPr="004D46F4" w:rsidRDefault="005A233F" w:rsidP="001D03FF">
            <w:pPr>
              <w:widowControl w:val="0"/>
              <w:rPr>
                <w:noProof/>
                <w:szCs w:val="22"/>
              </w:rPr>
            </w:pPr>
          </w:p>
        </w:tc>
        <w:tc>
          <w:tcPr>
            <w:tcW w:w="2500" w:type="pct"/>
          </w:tcPr>
          <w:p w14:paraId="113B34DA" w14:textId="280BFB17" w:rsidR="005A233F" w:rsidRPr="004D46F4" w:rsidRDefault="005A233F" w:rsidP="001D03FF">
            <w:pPr>
              <w:widowControl w:val="0"/>
              <w:rPr>
                <w:noProof/>
                <w:szCs w:val="22"/>
              </w:rPr>
            </w:pPr>
          </w:p>
        </w:tc>
      </w:tr>
    </w:tbl>
    <w:p w14:paraId="3E561F17" w14:textId="77777777" w:rsidR="00A201B6" w:rsidRPr="004D46F4" w:rsidRDefault="00A201B6" w:rsidP="001D03FF">
      <w:pPr>
        <w:widowControl w:val="0"/>
        <w:rPr>
          <w:szCs w:val="22"/>
        </w:rPr>
      </w:pPr>
    </w:p>
    <w:p w14:paraId="08F384DC" w14:textId="77777777" w:rsidR="00A201B6" w:rsidRPr="004D46F4" w:rsidRDefault="00A201B6" w:rsidP="001D03FF">
      <w:pPr>
        <w:widowControl w:val="0"/>
        <w:numPr>
          <w:ilvl w:val="12"/>
          <w:numId w:val="0"/>
        </w:numPr>
        <w:rPr>
          <w:b/>
          <w:szCs w:val="22"/>
        </w:rPr>
      </w:pPr>
      <w:r w:rsidRPr="004D46F4">
        <w:rPr>
          <w:b/>
          <w:szCs w:val="22"/>
        </w:rPr>
        <w:t xml:space="preserve">Diese </w:t>
      </w:r>
      <w:r w:rsidR="00733FCF" w:rsidRPr="004D46F4">
        <w:rPr>
          <w:b/>
          <w:szCs w:val="22"/>
        </w:rPr>
        <w:t>Packungsbeilage</w:t>
      </w:r>
      <w:r w:rsidRPr="004D46F4">
        <w:rPr>
          <w:b/>
          <w:szCs w:val="22"/>
        </w:rPr>
        <w:t xml:space="preserve"> wurde zuletzt </w:t>
      </w:r>
      <w:r w:rsidR="00733FCF" w:rsidRPr="004D46F4">
        <w:rPr>
          <w:b/>
          <w:szCs w:val="22"/>
        </w:rPr>
        <w:t>überarbeitet</w:t>
      </w:r>
      <w:r w:rsidRPr="004D46F4">
        <w:rPr>
          <w:b/>
          <w:szCs w:val="22"/>
        </w:rPr>
        <w:t xml:space="preserve"> im</w:t>
      </w:r>
      <w:r w:rsidR="00606D8E" w:rsidRPr="004D46F4">
        <w:rPr>
          <w:b/>
          <w:szCs w:val="22"/>
        </w:rPr>
        <w:t xml:space="preserve"> {MM.JJJJ}.</w:t>
      </w:r>
    </w:p>
    <w:p w14:paraId="013C94B0" w14:textId="77777777" w:rsidR="00A201B6" w:rsidRPr="004D46F4" w:rsidRDefault="00A201B6" w:rsidP="001D03FF">
      <w:pPr>
        <w:widowControl w:val="0"/>
        <w:numPr>
          <w:ilvl w:val="12"/>
          <w:numId w:val="0"/>
        </w:numPr>
        <w:rPr>
          <w:szCs w:val="22"/>
        </w:rPr>
      </w:pPr>
    </w:p>
    <w:p w14:paraId="0C20D039" w14:textId="77777777" w:rsidR="003C05BF" w:rsidRPr="004D46F4" w:rsidRDefault="003C05BF" w:rsidP="00DE7320">
      <w:pPr>
        <w:keepNext/>
        <w:widowControl w:val="0"/>
        <w:numPr>
          <w:ilvl w:val="12"/>
          <w:numId w:val="0"/>
        </w:numPr>
        <w:rPr>
          <w:szCs w:val="22"/>
        </w:rPr>
      </w:pPr>
      <w:r w:rsidRPr="004D46F4">
        <w:rPr>
          <w:b/>
          <w:noProof/>
        </w:rPr>
        <w:t>Weitere Informationsquellen</w:t>
      </w:r>
    </w:p>
    <w:p w14:paraId="61E0DB98" w14:textId="196FF5C1" w:rsidR="00A201B6" w:rsidRPr="004D46F4" w:rsidRDefault="00A201B6" w:rsidP="001D03FF">
      <w:pPr>
        <w:widowControl w:val="0"/>
        <w:numPr>
          <w:ilvl w:val="12"/>
          <w:numId w:val="0"/>
        </w:numPr>
        <w:rPr>
          <w:szCs w:val="22"/>
        </w:rPr>
      </w:pPr>
      <w:r w:rsidRPr="004D46F4">
        <w:rPr>
          <w:szCs w:val="22"/>
        </w:rPr>
        <w:t xml:space="preserve">Ausführliche Informationen zu diesem Arzneimittel sind auf </w:t>
      </w:r>
      <w:r w:rsidR="00733FCF" w:rsidRPr="004D46F4">
        <w:rPr>
          <w:szCs w:val="22"/>
        </w:rPr>
        <w:t>den Internetseiten</w:t>
      </w:r>
      <w:r w:rsidRPr="004D46F4">
        <w:rPr>
          <w:szCs w:val="22"/>
        </w:rPr>
        <w:t xml:space="preserve"> der Europäischen Arzneimittel-Agentur </w:t>
      </w:r>
      <w:hyperlink r:id="rId15" w:history="1">
        <w:r w:rsidR="00EB4B2B" w:rsidRPr="00EB4B2B">
          <w:rPr>
            <w:rStyle w:val="Hyperlink"/>
            <w:szCs w:val="22"/>
          </w:rPr>
          <w:t>https://www.ema.europa.eu/</w:t>
        </w:r>
      </w:hyperlink>
      <w:r w:rsidR="00DE183D" w:rsidRPr="004D46F4">
        <w:rPr>
          <w:szCs w:val="22"/>
        </w:rPr>
        <w:t xml:space="preserve"> </w:t>
      </w:r>
      <w:r w:rsidRPr="004D46F4">
        <w:rPr>
          <w:szCs w:val="22"/>
        </w:rPr>
        <w:t>verfügbar.</w:t>
      </w:r>
    </w:p>
    <w:p w14:paraId="0A55471A" w14:textId="49675F9B" w:rsidR="0010283C" w:rsidRPr="004D46F4" w:rsidRDefault="0010283C" w:rsidP="001D03FF">
      <w:pPr>
        <w:widowControl w:val="0"/>
        <w:numPr>
          <w:ilvl w:val="12"/>
          <w:numId w:val="0"/>
        </w:numPr>
        <w:rPr>
          <w:szCs w:val="22"/>
        </w:rPr>
      </w:pPr>
    </w:p>
    <w:p w14:paraId="250DEE84" w14:textId="77777777" w:rsidR="00F5224D" w:rsidRPr="004D46F4" w:rsidRDefault="00F5224D" w:rsidP="001D03FF">
      <w:pPr>
        <w:widowControl w:val="0"/>
        <w:jc w:val="center"/>
        <w:rPr>
          <w:b/>
          <w:szCs w:val="22"/>
        </w:rPr>
      </w:pPr>
      <w:r w:rsidRPr="004D46F4">
        <w:rPr>
          <w:szCs w:val="22"/>
        </w:rPr>
        <w:br w:type="page"/>
      </w:r>
      <w:r w:rsidRPr="004D46F4">
        <w:rPr>
          <w:b/>
          <w:szCs w:val="22"/>
        </w:rPr>
        <w:lastRenderedPageBreak/>
        <w:t>Gebrauchsinformation: Information für Patienten</w:t>
      </w:r>
    </w:p>
    <w:p w14:paraId="3C980633" w14:textId="77777777" w:rsidR="00F5224D" w:rsidRPr="004D46F4" w:rsidRDefault="00F5224D" w:rsidP="001D03FF">
      <w:pPr>
        <w:widowControl w:val="0"/>
        <w:numPr>
          <w:ilvl w:val="12"/>
          <w:numId w:val="0"/>
        </w:numPr>
        <w:jc w:val="center"/>
        <w:rPr>
          <w:noProof/>
          <w:szCs w:val="22"/>
        </w:rPr>
      </w:pPr>
      <w:r w:rsidRPr="004D46F4">
        <w:rPr>
          <w:b/>
          <w:bCs/>
          <w:noProof/>
          <w:szCs w:val="22"/>
        </w:rPr>
        <w:t>Micardis 40 mg Tabletten</w:t>
      </w:r>
    </w:p>
    <w:p w14:paraId="462262C9" w14:textId="77777777" w:rsidR="00F5224D" w:rsidRPr="004D46F4" w:rsidRDefault="00F5224D" w:rsidP="001D03FF">
      <w:pPr>
        <w:widowControl w:val="0"/>
        <w:numPr>
          <w:ilvl w:val="12"/>
          <w:numId w:val="0"/>
        </w:numPr>
        <w:jc w:val="center"/>
        <w:rPr>
          <w:noProof/>
          <w:szCs w:val="22"/>
        </w:rPr>
      </w:pPr>
      <w:r w:rsidRPr="004D46F4">
        <w:rPr>
          <w:noProof/>
          <w:szCs w:val="22"/>
        </w:rPr>
        <w:t>Telmisartan</w:t>
      </w:r>
    </w:p>
    <w:p w14:paraId="303497CE" w14:textId="77777777" w:rsidR="00F5224D" w:rsidRPr="004D46F4" w:rsidRDefault="00F5224D" w:rsidP="001D03FF">
      <w:pPr>
        <w:widowControl w:val="0"/>
        <w:jc w:val="both"/>
        <w:rPr>
          <w:i/>
          <w:szCs w:val="22"/>
        </w:rPr>
      </w:pPr>
    </w:p>
    <w:p w14:paraId="6CB08B0E" w14:textId="77777777" w:rsidR="00F5224D" w:rsidRPr="004D46F4" w:rsidRDefault="00F5224D" w:rsidP="003B09DD">
      <w:pPr>
        <w:keepNext/>
        <w:widowControl w:val="0"/>
        <w:rPr>
          <w:szCs w:val="22"/>
        </w:rPr>
      </w:pPr>
      <w:r w:rsidRPr="004D46F4">
        <w:rPr>
          <w:b/>
          <w:szCs w:val="22"/>
        </w:rPr>
        <w:t>Lesen Sie die gesamte Packungsbeilage sorgfältig durch, bevor Sie mit der Einnahme dieses Arzneimittels beginnen</w:t>
      </w:r>
      <w:r w:rsidRPr="004D46F4">
        <w:rPr>
          <w:b/>
          <w:noProof/>
          <w:szCs w:val="22"/>
        </w:rPr>
        <w:t>, denn sie enthält wichtige Informationen</w:t>
      </w:r>
      <w:r w:rsidRPr="004D46F4">
        <w:rPr>
          <w:b/>
          <w:szCs w:val="22"/>
        </w:rPr>
        <w:t>.</w:t>
      </w:r>
    </w:p>
    <w:p w14:paraId="4BD39464" w14:textId="77777777" w:rsidR="00F5224D" w:rsidRPr="004D46F4" w:rsidRDefault="00F5224D" w:rsidP="00F56053">
      <w:pPr>
        <w:widowControl w:val="0"/>
        <w:numPr>
          <w:ilvl w:val="0"/>
          <w:numId w:val="1"/>
        </w:numPr>
        <w:ind w:left="567" w:hanging="567"/>
        <w:rPr>
          <w:szCs w:val="22"/>
        </w:rPr>
      </w:pPr>
      <w:r w:rsidRPr="004D46F4">
        <w:rPr>
          <w:szCs w:val="22"/>
        </w:rPr>
        <w:t>Heben Sie die Packungsbeilage auf. Vielleicht möchten Sie diese später nochmals lesen.</w:t>
      </w:r>
    </w:p>
    <w:p w14:paraId="0EF0A75C" w14:textId="77777777" w:rsidR="00F5224D" w:rsidRPr="004D46F4" w:rsidRDefault="00F5224D" w:rsidP="00F56053">
      <w:pPr>
        <w:widowControl w:val="0"/>
        <w:numPr>
          <w:ilvl w:val="0"/>
          <w:numId w:val="1"/>
        </w:numPr>
        <w:ind w:left="567" w:hanging="567"/>
        <w:rPr>
          <w:szCs w:val="22"/>
        </w:rPr>
      </w:pPr>
      <w:r w:rsidRPr="004D46F4">
        <w:rPr>
          <w:szCs w:val="22"/>
        </w:rPr>
        <w:t>Wenn Sie weitere Fragen haben, wenden Sie sich an Ihren Arzt oder Apotheker.</w:t>
      </w:r>
    </w:p>
    <w:p w14:paraId="41511E88" w14:textId="77777777" w:rsidR="00F5224D" w:rsidRPr="004D46F4" w:rsidRDefault="00F5224D" w:rsidP="00F56053">
      <w:pPr>
        <w:widowControl w:val="0"/>
        <w:ind w:left="567" w:hanging="567"/>
        <w:rPr>
          <w:szCs w:val="22"/>
        </w:rPr>
      </w:pPr>
      <w:r w:rsidRPr="004D46F4">
        <w:rPr>
          <w:szCs w:val="22"/>
        </w:rPr>
        <w:t>-</w:t>
      </w:r>
      <w:r w:rsidRPr="004D46F4">
        <w:rPr>
          <w:szCs w:val="22"/>
        </w:rPr>
        <w:tab/>
        <w:t>Dieses Arzneimittel wurde Ihnen persönlich verschrieben. Geben Sie es nicht an Dritte weiter. Es kann anderen Menschen schaden, auch wenn diese die gleichen Beschwerden haben wie Sie.</w:t>
      </w:r>
    </w:p>
    <w:p w14:paraId="600D2464" w14:textId="77777777" w:rsidR="00F5224D" w:rsidRPr="004D46F4" w:rsidRDefault="00F5224D" w:rsidP="001D03FF">
      <w:pPr>
        <w:widowControl w:val="0"/>
        <w:ind w:left="567" w:right="-2" w:hanging="567"/>
        <w:rPr>
          <w:b/>
          <w:szCs w:val="22"/>
        </w:rPr>
      </w:pPr>
      <w:r w:rsidRPr="004D46F4">
        <w:rPr>
          <w:szCs w:val="22"/>
        </w:rPr>
        <w:t>-</w:t>
      </w:r>
      <w:r w:rsidRPr="004D46F4">
        <w:rPr>
          <w:szCs w:val="22"/>
        </w:rPr>
        <w:tab/>
      </w:r>
      <w:r w:rsidRPr="004D46F4">
        <w:rPr>
          <w:noProof/>
          <w:szCs w:val="22"/>
        </w:rPr>
        <w:t>Wenn Sie Nebenwirkungen bemerken, wenden Sie sich an Ihren Arzt oder Apotheker. Dies gilt auch für Nebenwirkungen, die nicht in dieser Packungsbeilage angegeben sind. Siehe Abschnitt 4.</w:t>
      </w:r>
    </w:p>
    <w:p w14:paraId="7339FA20" w14:textId="77777777" w:rsidR="00F5224D" w:rsidRPr="004D46F4" w:rsidRDefault="00F5224D" w:rsidP="001D03FF">
      <w:pPr>
        <w:widowControl w:val="0"/>
        <w:numPr>
          <w:ilvl w:val="12"/>
          <w:numId w:val="0"/>
        </w:numPr>
        <w:ind w:right="-2"/>
        <w:rPr>
          <w:szCs w:val="22"/>
        </w:rPr>
      </w:pPr>
    </w:p>
    <w:p w14:paraId="123D89C0" w14:textId="77777777" w:rsidR="00F5224D" w:rsidRPr="004D46F4" w:rsidRDefault="00F5224D" w:rsidP="003B09DD">
      <w:pPr>
        <w:keepNext/>
        <w:widowControl w:val="0"/>
        <w:numPr>
          <w:ilvl w:val="12"/>
          <w:numId w:val="0"/>
        </w:numPr>
        <w:rPr>
          <w:szCs w:val="22"/>
        </w:rPr>
      </w:pPr>
      <w:r w:rsidRPr="004D46F4">
        <w:rPr>
          <w:b/>
          <w:szCs w:val="22"/>
        </w:rPr>
        <w:t>Was in dieser Packungsbeilage steht</w:t>
      </w:r>
    </w:p>
    <w:p w14:paraId="5DDA426C" w14:textId="77777777" w:rsidR="00F5224D" w:rsidRPr="004D46F4" w:rsidRDefault="00F5224D" w:rsidP="00F56053">
      <w:pPr>
        <w:widowControl w:val="0"/>
        <w:numPr>
          <w:ilvl w:val="12"/>
          <w:numId w:val="0"/>
        </w:numPr>
        <w:ind w:left="567" w:hanging="567"/>
        <w:rPr>
          <w:szCs w:val="22"/>
        </w:rPr>
      </w:pPr>
      <w:r w:rsidRPr="004D46F4">
        <w:rPr>
          <w:szCs w:val="22"/>
        </w:rPr>
        <w:t>1.</w:t>
      </w:r>
      <w:r w:rsidRPr="004D46F4">
        <w:rPr>
          <w:szCs w:val="22"/>
        </w:rPr>
        <w:tab/>
        <w:t>Was ist Micardis und wofür wird es angewendet?</w:t>
      </w:r>
    </w:p>
    <w:p w14:paraId="19330181" w14:textId="77777777" w:rsidR="00F5224D" w:rsidRPr="004D46F4" w:rsidRDefault="00F5224D" w:rsidP="00F56053">
      <w:pPr>
        <w:widowControl w:val="0"/>
        <w:numPr>
          <w:ilvl w:val="12"/>
          <w:numId w:val="0"/>
        </w:numPr>
        <w:ind w:left="567" w:hanging="567"/>
        <w:rPr>
          <w:szCs w:val="22"/>
        </w:rPr>
      </w:pPr>
      <w:r w:rsidRPr="004D46F4">
        <w:rPr>
          <w:szCs w:val="22"/>
        </w:rPr>
        <w:t>2.</w:t>
      </w:r>
      <w:r w:rsidRPr="004D46F4">
        <w:rPr>
          <w:szCs w:val="22"/>
        </w:rPr>
        <w:tab/>
        <w:t>Was sollten Sie vor der Einnahme von Micardis</w:t>
      </w:r>
      <w:r w:rsidRPr="004D46F4">
        <w:rPr>
          <w:caps/>
          <w:szCs w:val="22"/>
        </w:rPr>
        <w:t xml:space="preserve"> </w:t>
      </w:r>
      <w:r w:rsidRPr="004D46F4">
        <w:rPr>
          <w:szCs w:val="22"/>
        </w:rPr>
        <w:t>beachten?</w:t>
      </w:r>
    </w:p>
    <w:p w14:paraId="54CD644A" w14:textId="77777777" w:rsidR="00F5224D" w:rsidRPr="004D46F4" w:rsidRDefault="00F5224D" w:rsidP="00F56053">
      <w:pPr>
        <w:widowControl w:val="0"/>
        <w:numPr>
          <w:ilvl w:val="12"/>
          <w:numId w:val="0"/>
        </w:numPr>
        <w:ind w:left="567" w:hanging="567"/>
        <w:rPr>
          <w:szCs w:val="22"/>
        </w:rPr>
      </w:pPr>
      <w:r w:rsidRPr="004D46F4">
        <w:rPr>
          <w:szCs w:val="22"/>
        </w:rPr>
        <w:t>3.</w:t>
      </w:r>
      <w:r w:rsidRPr="004D46F4">
        <w:rPr>
          <w:szCs w:val="22"/>
        </w:rPr>
        <w:tab/>
        <w:t>Wie ist Micardis</w:t>
      </w:r>
      <w:r w:rsidRPr="004D46F4">
        <w:rPr>
          <w:caps/>
          <w:szCs w:val="22"/>
        </w:rPr>
        <w:t xml:space="preserve"> </w:t>
      </w:r>
      <w:r w:rsidRPr="004D46F4">
        <w:rPr>
          <w:szCs w:val="22"/>
        </w:rPr>
        <w:t>einzunehmen?</w:t>
      </w:r>
    </w:p>
    <w:p w14:paraId="668D4E16" w14:textId="77777777" w:rsidR="00F5224D" w:rsidRPr="004D46F4" w:rsidRDefault="00F5224D" w:rsidP="00F56053">
      <w:pPr>
        <w:widowControl w:val="0"/>
        <w:numPr>
          <w:ilvl w:val="12"/>
          <w:numId w:val="0"/>
        </w:numPr>
        <w:ind w:left="567" w:hanging="567"/>
        <w:rPr>
          <w:szCs w:val="22"/>
        </w:rPr>
      </w:pPr>
      <w:r w:rsidRPr="004D46F4">
        <w:rPr>
          <w:szCs w:val="22"/>
        </w:rPr>
        <w:t>4.</w:t>
      </w:r>
      <w:r w:rsidRPr="004D46F4">
        <w:rPr>
          <w:szCs w:val="22"/>
        </w:rPr>
        <w:tab/>
        <w:t>Welche Nebenwirkungen sind möglich?</w:t>
      </w:r>
    </w:p>
    <w:p w14:paraId="55F98EB6" w14:textId="77777777" w:rsidR="00F5224D" w:rsidRPr="004D46F4" w:rsidRDefault="00F5224D" w:rsidP="00F56053">
      <w:pPr>
        <w:widowControl w:val="0"/>
        <w:numPr>
          <w:ilvl w:val="12"/>
          <w:numId w:val="0"/>
        </w:numPr>
        <w:ind w:left="567" w:hanging="567"/>
        <w:rPr>
          <w:szCs w:val="22"/>
        </w:rPr>
      </w:pPr>
      <w:r w:rsidRPr="004D46F4">
        <w:rPr>
          <w:szCs w:val="22"/>
        </w:rPr>
        <w:t>5.</w:t>
      </w:r>
      <w:r w:rsidRPr="004D46F4">
        <w:rPr>
          <w:szCs w:val="22"/>
        </w:rPr>
        <w:tab/>
        <w:t>Wie ist Micardis</w:t>
      </w:r>
      <w:r w:rsidRPr="004D46F4">
        <w:rPr>
          <w:caps/>
          <w:szCs w:val="22"/>
        </w:rPr>
        <w:t xml:space="preserve"> </w:t>
      </w:r>
      <w:r w:rsidRPr="004D46F4">
        <w:rPr>
          <w:szCs w:val="22"/>
        </w:rPr>
        <w:t>aufzubewahren?</w:t>
      </w:r>
    </w:p>
    <w:p w14:paraId="61E4CB75" w14:textId="77777777" w:rsidR="00F5224D" w:rsidRPr="004D46F4" w:rsidRDefault="00F5224D" w:rsidP="001D03FF">
      <w:pPr>
        <w:widowControl w:val="0"/>
        <w:numPr>
          <w:ilvl w:val="12"/>
          <w:numId w:val="0"/>
        </w:numPr>
        <w:ind w:left="567" w:right="-29" w:hanging="567"/>
        <w:rPr>
          <w:szCs w:val="22"/>
        </w:rPr>
      </w:pPr>
      <w:r w:rsidRPr="004D46F4">
        <w:rPr>
          <w:szCs w:val="22"/>
        </w:rPr>
        <w:t>6.</w:t>
      </w:r>
      <w:r w:rsidRPr="004D46F4">
        <w:rPr>
          <w:szCs w:val="22"/>
        </w:rPr>
        <w:tab/>
        <w:t>Inhalt der Packung und weitere Informationen</w:t>
      </w:r>
    </w:p>
    <w:p w14:paraId="215E4490" w14:textId="77777777" w:rsidR="00F5224D" w:rsidRPr="004D46F4" w:rsidRDefault="00F5224D" w:rsidP="001D03FF">
      <w:pPr>
        <w:widowControl w:val="0"/>
        <w:numPr>
          <w:ilvl w:val="12"/>
          <w:numId w:val="0"/>
        </w:numPr>
        <w:rPr>
          <w:szCs w:val="22"/>
        </w:rPr>
      </w:pPr>
    </w:p>
    <w:p w14:paraId="387901DC" w14:textId="77777777" w:rsidR="00F5224D" w:rsidRPr="004D46F4" w:rsidRDefault="00F5224D" w:rsidP="001D03FF">
      <w:pPr>
        <w:widowControl w:val="0"/>
        <w:numPr>
          <w:ilvl w:val="12"/>
          <w:numId w:val="0"/>
        </w:numPr>
        <w:rPr>
          <w:szCs w:val="22"/>
        </w:rPr>
      </w:pPr>
    </w:p>
    <w:p w14:paraId="15491B95" w14:textId="77777777" w:rsidR="00F5224D" w:rsidRPr="004D46F4" w:rsidRDefault="00F5224D" w:rsidP="003B09DD">
      <w:pPr>
        <w:keepNext/>
        <w:widowControl w:val="0"/>
        <w:numPr>
          <w:ilvl w:val="12"/>
          <w:numId w:val="0"/>
        </w:numPr>
        <w:ind w:left="567" w:hanging="567"/>
        <w:rPr>
          <w:szCs w:val="22"/>
        </w:rPr>
      </w:pPr>
      <w:r w:rsidRPr="004D46F4">
        <w:rPr>
          <w:b/>
          <w:szCs w:val="22"/>
        </w:rPr>
        <w:t>1.</w:t>
      </w:r>
      <w:r w:rsidRPr="004D46F4">
        <w:rPr>
          <w:b/>
          <w:szCs w:val="22"/>
        </w:rPr>
        <w:tab/>
        <w:t>Was ist Micardis und wofür wird es angewendet?</w:t>
      </w:r>
    </w:p>
    <w:p w14:paraId="30B3E19F" w14:textId="77777777" w:rsidR="00F5224D" w:rsidRPr="004D46F4" w:rsidRDefault="00F5224D" w:rsidP="003B09DD">
      <w:pPr>
        <w:keepNext/>
        <w:widowControl w:val="0"/>
      </w:pPr>
    </w:p>
    <w:p w14:paraId="7FE356F7" w14:textId="52997D8F" w:rsidR="00F5224D" w:rsidRPr="004D46F4" w:rsidRDefault="00F5224D" w:rsidP="001D03FF">
      <w:pPr>
        <w:widowControl w:val="0"/>
        <w:rPr>
          <w:szCs w:val="22"/>
        </w:rPr>
      </w:pPr>
      <w:r w:rsidRPr="004D46F4">
        <w:rPr>
          <w:szCs w:val="22"/>
        </w:rPr>
        <w:t>Micardis gehört zu einer Gruppe von Arzneimitteln, die als Angiotensin</w:t>
      </w:r>
      <w:r w:rsidRPr="004D46F4">
        <w:rPr>
          <w:szCs w:val="22"/>
        </w:rPr>
        <w:noBreakHyphen/>
        <w:t>II-Rezeptor</w:t>
      </w:r>
      <w:r w:rsidR="005414A8">
        <w:rPr>
          <w:szCs w:val="22"/>
        </w:rPr>
        <w:t>blocker</w:t>
      </w:r>
      <w:r w:rsidRPr="004D46F4">
        <w:rPr>
          <w:szCs w:val="22"/>
        </w:rPr>
        <w:t xml:space="preserve"> bezeichnet werden. Angiotensin II ist eine Substanz, die in Ihrem Körper gebildet wird und die Blutgefäße enger werden lässt. Dies erhöht Ihren Blutdruck. Micardis blockiert die Wirkung von Angiotensin II, sodass die Blutgefäße entspannt werden und Ihr Blutdruck sinkt.</w:t>
      </w:r>
    </w:p>
    <w:p w14:paraId="4F8C4980" w14:textId="77777777" w:rsidR="00F5224D" w:rsidRPr="004D46F4" w:rsidRDefault="00F5224D" w:rsidP="001D03FF">
      <w:pPr>
        <w:widowControl w:val="0"/>
      </w:pPr>
    </w:p>
    <w:p w14:paraId="53EC926F" w14:textId="33B6F51A" w:rsidR="00F5224D" w:rsidRPr="004D46F4" w:rsidRDefault="00F5224D" w:rsidP="001D03FF">
      <w:pPr>
        <w:widowControl w:val="0"/>
      </w:pPr>
      <w:r w:rsidRPr="004D46F4">
        <w:rPr>
          <w:b/>
        </w:rPr>
        <w:t>Micardis wird zur Behandlung</w:t>
      </w:r>
      <w:r w:rsidRPr="004D46F4">
        <w:t xml:space="preserve"> von Bluthochdruck (essentielle Hypertonie) bei Erwachsenen verwendet. „Essentiell“ bedeutet, dass der Bluthochdruck nicht durch eine andere Erkrankung verursacht wird.</w:t>
      </w:r>
    </w:p>
    <w:p w14:paraId="35BA8B7C" w14:textId="77777777" w:rsidR="00F5224D" w:rsidRPr="004D46F4" w:rsidRDefault="00F5224D" w:rsidP="001D03FF">
      <w:pPr>
        <w:widowControl w:val="0"/>
      </w:pPr>
    </w:p>
    <w:p w14:paraId="5085E1BF" w14:textId="77777777" w:rsidR="00F5224D" w:rsidRPr="004D46F4" w:rsidRDefault="00F5224D" w:rsidP="001D03FF">
      <w:pPr>
        <w:widowControl w:val="0"/>
        <w:rPr>
          <w:szCs w:val="22"/>
        </w:rPr>
      </w:pPr>
      <w:r w:rsidRPr="004D46F4">
        <w:rPr>
          <w:szCs w:val="22"/>
        </w:rPr>
        <w:t>Hoher Blutdruck kann unbehandelt in verschiedenen Organen zu einer Schädigung der Blutgefäße führen. Manchmal kann dies zu Herzinfarkt, Herz- oder Nierenversagen, Schlaganfall oder Erblindung führen. Da Bluthochdruck vor Eintritt einer Schädigung gewöhnlich keine Symptome verursacht, ist eine regelmäßige Messung des Blutdrucks notwendig, um festzustellen, ob dieser im Normalbereich liegt.</w:t>
      </w:r>
    </w:p>
    <w:p w14:paraId="3B324417" w14:textId="77777777" w:rsidR="00F5224D" w:rsidRPr="004D46F4" w:rsidRDefault="00F5224D" w:rsidP="001D03FF">
      <w:pPr>
        <w:widowControl w:val="0"/>
        <w:rPr>
          <w:szCs w:val="22"/>
        </w:rPr>
      </w:pPr>
    </w:p>
    <w:p w14:paraId="126AE8D2" w14:textId="0CE5AAA2" w:rsidR="00F5224D" w:rsidRPr="004D46F4" w:rsidRDefault="00F5224D" w:rsidP="001D03FF">
      <w:pPr>
        <w:widowControl w:val="0"/>
      </w:pPr>
      <w:r w:rsidRPr="004D46F4">
        <w:rPr>
          <w:b/>
          <w:bCs/>
        </w:rPr>
        <w:t>Micardis wird ebenfalls</w:t>
      </w:r>
      <w:r w:rsidRPr="004D46F4">
        <w:t xml:space="preserve"> zur Reduktion von Herz-Kreislauf-</w:t>
      </w:r>
      <w:r w:rsidR="00E31B94" w:rsidRPr="004D46F4">
        <w:t>Ereignissen</w:t>
      </w:r>
      <w:r w:rsidRPr="004D46F4">
        <w:t xml:space="preserve"> (z. B. Herzinfarkt oder Schlaganfall) bei Erwachsenen mit bestehendem Risiko eingesetzt, d. h. bei Patienten mit eingeschränkter oder blockierter Durchblutung des Herzens oder der Beine oder bei Patienten, die einen Schlaganfall hatten oder die an einem Hochrisiko Diabetes mellitus leiden. Ihr Arzt kann Ihnen sagen, ob bei Ihnen ein hohes Risiko für solche Ereignisse besteht.</w:t>
      </w:r>
    </w:p>
    <w:p w14:paraId="2A727830" w14:textId="77777777" w:rsidR="00F5224D" w:rsidRPr="004D46F4" w:rsidRDefault="00F5224D" w:rsidP="001D03FF">
      <w:pPr>
        <w:widowControl w:val="0"/>
        <w:numPr>
          <w:ilvl w:val="12"/>
          <w:numId w:val="0"/>
        </w:numPr>
        <w:ind w:left="567" w:hanging="567"/>
        <w:rPr>
          <w:szCs w:val="22"/>
        </w:rPr>
      </w:pPr>
    </w:p>
    <w:p w14:paraId="04799040" w14:textId="77777777" w:rsidR="00F5224D" w:rsidRPr="004D46F4" w:rsidRDefault="00F5224D" w:rsidP="001D03FF">
      <w:pPr>
        <w:widowControl w:val="0"/>
        <w:numPr>
          <w:ilvl w:val="12"/>
          <w:numId w:val="0"/>
        </w:numPr>
        <w:ind w:left="567" w:hanging="567"/>
        <w:rPr>
          <w:szCs w:val="22"/>
        </w:rPr>
      </w:pPr>
    </w:p>
    <w:p w14:paraId="469F8D50" w14:textId="77777777" w:rsidR="00F5224D" w:rsidRPr="004D46F4" w:rsidRDefault="00F5224D" w:rsidP="001D03FF">
      <w:pPr>
        <w:keepNext/>
        <w:widowControl w:val="0"/>
        <w:numPr>
          <w:ilvl w:val="12"/>
          <w:numId w:val="0"/>
        </w:numPr>
        <w:ind w:left="567" w:hanging="567"/>
        <w:rPr>
          <w:szCs w:val="22"/>
        </w:rPr>
      </w:pPr>
      <w:r w:rsidRPr="004D46F4">
        <w:rPr>
          <w:b/>
          <w:szCs w:val="22"/>
        </w:rPr>
        <w:t>2.</w:t>
      </w:r>
      <w:r w:rsidRPr="004D46F4">
        <w:rPr>
          <w:b/>
          <w:szCs w:val="22"/>
        </w:rPr>
        <w:tab/>
        <w:t>Was sollten Sie vor der Einnahme von Micardis beachten?</w:t>
      </w:r>
    </w:p>
    <w:p w14:paraId="71FD1A64" w14:textId="77777777" w:rsidR="00F5224D" w:rsidRPr="004D46F4" w:rsidRDefault="00F5224D" w:rsidP="001D03FF">
      <w:pPr>
        <w:keepNext/>
        <w:widowControl w:val="0"/>
        <w:numPr>
          <w:ilvl w:val="12"/>
          <w:numId w:val="0"/>
        </w:numPr>
        <w:rPr>
          <w:szCs w:val="22"/>
        </w:rPr>
      </w:pPr>
    </w:p>
    <w:p w14:paraId="15EA507D" w14:textId="77777777" w:rsidR="00F5224D" w:rsidRPr="004D46F4" w:rsidRDefault="00F5224D" w:rsidP="001D03FF">
      <w:pPr>
        <w:keepNext/>
        <w:widowControl w:val="0"/>
      </w:pPr>
      <w:r w:rsidRPr="004D46F4">
        <w:rPr>
          <w:b/>
        </w:rPr>
        <w:t>Micardis darf nicht eingenommen werden,</w:t>
      </w:r>
    </w:p>
    <w:p w14:paraId="591E7D16" w14:textId="7A0A469C" w:rsidR="00F5224D" w:rsidRPr="00A13668" w:rsidRDefault="00F5224D" w:rsidP="00F56053">
      <w:pPr>
        <w:widowControl w:val="0"/>
        <w:numPr>
          <w:ilvl w:val="0"/>
          <w:numId w:val="38"/>
        </w:numPr>
        <w:ind w:left="567" w:hanging="567"/>
        <w:rPr>
          <w:szCs w:val="22"/>
        </w:rPr>
      </w:pPr>
      <w:r w:rsidRPr="00A13668">
        <w:rPr>
          <w:szCs w:val="22"/>
        </w:rPr>
        <w:t>wenn Sie allergisch gegen Telmisartan oder einen der in Abschnitt 6. genannten sonstigen Bestandteile dieses Arzneimittels sind;</w:t>
      </w:r>
    </w:p>
    <w:p w14:paraId="01B19F3F" w14:textId="713A180C" w:rsidR="00F5224D" w:rsidRPr="00A13668" w:rsidRDefault="00F5224D" w:rsidP="00F56053">
      <w:pPr>
        <w:widowControl w:val="0"/>
        <w:numPr>
          <w:ilvl w:val="0"/>
          <w:numId w:val="38"/>
        </w:numPr>
        <w:ind w:left="567" w:hanging="567"/>
        <w:rPr>
          <w:szCs w:val="22"/>
        </w:rPr>
      </w:pPr>
      <w:r w:rsidRPr="00A13668">
        <w:rPr>
          <w:szCs w:val="22"/>
        </w:rPr>
        <w:t>wenn Sie länger als 3 Monate schwanger sind (es ist jedoch besser, Micardis</w:t>
      </w:r>
      <w:r w:rsidR="00E31B94" w:rsidRPr="00A13668">
        <w:rPr>
          <w:szCs w:val="22"/>
        </w:rPr>
        <w:t xml:space="preserve"> auch</w:t>
      </w:r>
      <w:r w:rsidRPr="00A13668">
        <w:rPr>
          <w:szCs w:val="22"/>
        </w:rPr>
        <w:t xml:space="preserve"> in der Frühschwangerschaft zu meiden – siehe Abschnitt Schwangerschaft);</w:t>
      </w:r>
    </w:p>
    <w:p w14:paraId="1636D6BB" w14:textId="77777777" w:rsidR="00F5224D" w:rsidRPr="00A13668" w:rsidRDefault="00F5224D" w:rsidP="00F56053">
      <w:pPr>
        <w:widowControl w:val="0"/>
        <w:numPr>
          <w:ilvl w:val="0"/>
          <w:numId w:val="38"/>
        </w:numPr>
        <w:ind w:left="567" w:hanging="567"/>
        <w:rPr>
          <w:b/>
          <w:i/>
          <w:szCs w:val="22"/>
        </w:rPr>
      </w:pPr>
      <w:r w:rsidRPr="00A13668">
        <w:rPr>
          <w:szCs w:val="22"/>
        </w:rPr>
        <w:t>wenn Sie an schweren Leberfunktionsstörungen wie Cholestase oder einer Gallengangsobstruktion (Abflussstörung der Gallenflüssigkeit aus der Leber und der Gallenblase) oder einer sonstigen schweren Lebererkrankung leiden;</w:t>
      </w:r>
    </w:p>
    <w:p w14:paraId="50D8892B" w14:textId="77777777" w:rsidR="00F5224D" w:rsidRPr="004D46F4" w:rsidRDefault="00F5224D" w:rsidP="003B09DD">
      <w:pPr>
        <w:widowControl w:val="0"/>
        <w:numPr>
          <w:ilvl w:val="0"/>
          <w:numId w:val="38"/>
        </w:numPr>
        <w:ind w:left="567" w:hanging="567"/>
        <w:rPr>
          <w:b/>
          <w:i/>
          <w:szCs w:val="22"/>
        </w:rPr>
      </w:pPr>
      <w:r w:rsidRPr="00A13668">
        <w:rPr>
          <w:szCs w:val="22"/>
        </w:rPr>
        <w:lastRenderedPageBreak/>
        <w:t xml:space="preserve">wenn Sie Diabetes mellitus oder eine eingeschränkte Nierenfunktion haben und mit </w:t>
      </w:r>
      <w:r w:rsidRPr="00A13668">
        <w:rPr>
          <w:rFonts w:eastAsia="SimSun"/>
          <w:szCs w:val="22"/>
          <w:lang w:bidi="th-TH"/>
        </w:rPr>
        <w:t>einem blutdrucksenkenden</w:t>
      </w:r>
      <w:r w:rsidRPr="004D46F4">
        <w:rPr>
          <w:rFonts w:eastAsia="SimSun"/>
          <w:szCs w:val="22"/>
          <w:lang w:bidi="th-TH"/>
        </w:rPr>
        <w:t xml:space="preserve"> Arzneimittel, das Aliskiren enthält, behandelt werden</w:t>
      </w:r>
      <w:r w:rsidRPr="004D46F4">
        <w:rPr>
          <w:szCs w:val="22"/>
        </w:rPr>
        <w:t>.</w:t>
      </w:r>
    </w:p>
    <w:p w14:paraId="1E13212C" w14:textId="77777777" w:rsidR="00F5224D" w:rsidRPr="004D46F4" w:rsidRDefault="00F5224D" w:rsidP="001D03FF">
      <w:pPr>
        <w:widowControl w:val="0"/>
        <w:ind w:left="709" w:hanging="709"/>
        <w:jc w:val="both"/>
        <w:rPr>
          <w:szCs w:val="22"/>
        </w:rPr>
      </w:pPr>
    </w:p>
    <w:p w14:paraId="5EEC53B3" w14:textId="61CFC791" w:rsidR="00F5224D" w:rsidRPr="004D46F4" w:rsidRDefault="00F5224D" w:rsidP="001D03FF">
      <w:pPr>
        <w:widowControl w:val="0"/>
      </w:pPr>
      <w:r w:rsidRPr="004D46F4">
        <w:t>Falls eine der vorgenannten Bedingungen bei Ihnen zutrifft, teilen Sie dies Ihrem Arzt oder Apotheker vor Beginn der Einnahme von Micardis mit.</w:t>
      </w:r>
    </w:p>
    <w:p w14:paraId="2B53D524" w14:textId="77777777" w:rsidR="00F5224D" w:rsidRPr="004D46F4" w:rsidRDefault="00F5224D" w:rsidP="001D03FF">
      <w:pPr>
        <w:widowControl w:val="0"/>
        <w:numPr>
          <w:ilvl w:val="12"/>
          <w:numId w:val="0"/>
        </w:numPr>
        <w:jc w:val="both"/>
        <w:rPr>
          <w:szCs w:val="22"/>
        </w:rPr>
      </w:pPr>
    </w:p>
    <w:p w14:paraId="4A249B1F" w14:textId="77777777" w:rsidR="00F5224D" w:rsidRPr="004D46F4" w:rsidRDefault="00F5224D" w:rsidP="001D03FF">
      <w:pPr>
        <w:keepNext/>
        <w:widowControl w:val="0"/>
        <w:ind w:left="709" w:hanging="709"/>
        <w:rPr>
          <w:b/>
          <w:szCs w:val="22"/>
        </w:rPr>
      </w:pPr>
      <w:r w:rsidRPr="004D46F4">
        <w:rPr>
          <w:b/>
          <w:szCs w:val="22"/>
        </w:rPr>
        <w:t>Warnhinweise und Vorsichtsmaßnahmen</w:t>
      </w:r>
    </w:p>
    <w:p w14:paraId="795FD451" w14:textId="77777777" w:rsidR="00F5224D" w:rsidRPr="004D46F4" w:rsidRDefault="00F5224D" w:rsidP="003B09DD">
      <w:pPr>
        <w:keepNext/>
        <w:widowControl w:val="0"/>
        <w:rPr>
          <w:szCs w:val="22"/>
        </w:rPr>
      </w:pPr>
      <w:r w:rsidRPr="004D46F4">
        <w:rPr>
          <w:szCs w:val="22"/>
        </w:rPr>
        <w:t>Bitte sprechen Sie mit Ihrem Arzt, bevor Sie Micardis einnehmen, wenn Sie an einer der folgenden Umstände oder Erkrankungen leiden oder in der Vergangenheit gelitten haben:</w:t>
      </w:r>
    </w:p>
    <w:p w14:paraId="6C612261" w14:textId="77777777" w:rsidR="00F5224D" w:rsidRPr="004D46F4" w:rsidRDefault="00F5224D" w:rsidP="003B09DD">
      <w:pPr>
        <w:keepNext/>
        <w:widowControl w:val="0"/>
        <w:ind w:left="709" w:hanging="709"/>
        <w:rPr>
          <w:szCs w:val="22"/>
        </w:rPr>
      </w:pPr>
    </w:p>
    <w:p w14:paraId="6570E649" w14:textId="77777777" w:rsidR="00F5224D" w:rsidRPr="004D46F4" w:rsidRDefault="00F5224D" w:rsidP="00F56053">
      <w:pPr>
        <w:widowControl w:val="0"/>
        <w:numPr>
          <w:ilvl w:val="0"/>
          <w:numId w:val="4"/>
        </w:numPr>
        <w:tabs>
          <w:tab w:val="clear" w:pos="360"/>
        </w:tabs>
        <w:ind w:left="567" w:hanging="567"/>
        <w:rPr>
          <w:szCs w:val="22"/>
        </w:rPr>
      </w:pPr>
      <w:r w:rsidRPr="004D46F4">
        <w:rPr>
          <w:szCs w:val="22"/>
        </w:rPr>
        <w:t>Nierenerkrankung oder Nierentransplantation;</w:t>
      </w:r>
    </w:p>
    <w:p w14:paraId="373F72E2" w14:textId="77777777" w:rsidR="00F5224D" w:rsidRPr="004D46F4" w:rsidRDefault="00F5224D" w:rsidP="00F56053">
      <w:pPr>
        <w:widowControl w:val="0"/>
        <w:numPr>
          <w:ilvl w:val="0"/>
          <w:numId w:val="4"/>
        </w:numPr>
        <w:tabs>
          <w:tab w:val="clear" w:pos="360"/>
        </w:tabs>
        <w:ind w:left="567" w:hanging="567"/>
        <w:rPr>
          <w:szCs w:val="22"/>
        </w:rPr>
      </w:pPr>
      <w:r w:rsidRPr="004D46F4">
        <w:rPr>
          <w:szCs w:val="22"/>
        </w:rPr>
        <w:t>Nierenarterienstenose (Verengung der zu einer oder beiden Nieren führenden Blutgefäße);</w:t>
      </w:r>
    </w:p>
    <w:p w14:paraId="18272551" w14:textId="77777777" w:rsidR="00F5224D" w:rsidRPr="004D46F4" w:rsidRDefault="00F5224D" w:rsidP="00F56053">
      <w:pPr>
        <w:widowControl w:val="0"/>
        <w:numPr>
          <w:ilvl w:val="0"/>
          <w:numId w:val="4"/>
        </w:numPr>
        <w:tabs>
          <w:tab w:val="clear" w:pos="360"/>
        </w:tabs>
        <w:ind w:left="567" w:hanging="567"/>
        <w:rPr>
          <w:szCs w:val="22"/>
        </w:rPr>
      </w:pPr>
      <w:r w:rsidRPr="004D46F4">
        <w:rPr>
          <w:szCs w:val="22"/>
        </w:rPr>
        <w:t>Lebererkrankung;</w:t>
      </w:r>
    </w:p>
    <w:p w14:paraId="30CF4667" w14:textId="77777777" w:rsidR="00F5224D" w:rsidRPr="004D46F4" w:rsidRDefault="00F5224D" w:rsidP="00F56053">
      <w:pPr>
        <w:widowControl w:val="0"/>
        <w:numPr>
          <w:ilvl w:val="0"/>
          <w:numId w:val="4"/>
        </w:numPr>
        <w:tabs>
          <w:tab w:val="clear" w:pos="360"/>
        </w:tabs>
        <w:ind w:left="567" w:hanging="567"/>
        <w:rPr>
          <w:szCs w:val="22"/>
        </w:rPr>
      </w:pPr>
      <w:r w:rsidRPr="004D46F4">
        <w:rPr>
          <w:szCs w:val="22"/>
        </w:rPr>
        <w:t>Herzbeschwerden;</w:t>
      </w:r>
    </w:p>
    <w:p w14:paraId="1ACCBD2E" w14:textId="5CDAB685" w:rsidR="00F5224D" w:rsidRPr="004D46F4" w:rsidRDefault="00F5224D" w:rsidP="00F56053">
      <w:pPr>
        <w:widowControl w:val="0"/>
        <w:numPr>
          <w:ilvl w:val="0"/>
          <w:numId w:val="5"/>
        </w:numPr>
        <w:tabs>
          <w:tab w:val="clear" w:pos="360"/>
        </w:tabs>
        <w:ind w:left="567" w:hanging="567"/>
        <w:rPr>
          <w:szCs w:val="22"/>
        </w:rPr>
      </w:pPr>
      <w:r w:rsidRPr="004D46F4">
        <w:rPr>
          <w:szCs w:val="22"/>
        </w:rPr>
        <w:t>erhöhte Aldosteronspiegel (Wasser</w:t>
      </w:r>
      <w:r w:rsidR="002065D3" w:rsidRPr="004D46F4">
        <w:rPr>
          <w:szCs w:val="22"/>
        </w:rPr>
        <w:noBreakHyphen/>
      </w:r>
      <w:r w:rsidRPr="004D46F4">
        <w:rPr>
          <w:szCs w:val="22"/>
        </w:rPr>
        <w:t xml:space="preserve"> und Salzretention im Körper, einhergehend mit einem Ungleichgewicht von verschiedenen Mineralstoffen im Blut);</w:t>
      </w:r>
    </w:p>
    <w:p w14:paraId="3B82466F" w14:textId="7472ACD3" w:rsidR="00F5224D" w:rsidRPr="004D46F4" w:rsidRDefault="00F5224D" w:rsidP="00F56053">
      <w:pPr>
        <w:widowControl w:val="0"/>
        <w:numPr>
          <w:ilvl w:val="0"/>
          <w:numId w:val="5"/>
        </w:numPr>
        <w:tabs>
          <w:tab w:val="clear" w:pos="360"/>
        </w:tabs>
        <w:ind w:left="567" w:hanging="567"/>
        <w:rPr>
          <w:szCs w:val="22"/>
        </w:rPr>
      </w:pPr>
      <w:r w:rsidRPr="004D46F4">
        <w:rPr>
          <w:szCs w:val="22"/>
        </w:rPr>
        <w:t xml:space="preserve">niedriger Blutdruck (Hypotonie), der bei Dehydrierung (übermäßiger Flüssigkeitsverlust des Körpers), Salzmangel </w:t>
      </w:r>
      <w:r w:rsidR="005414A8">
        <w:rPr>
          <w:szCs w:val="22"/>
        </w:rPr>
        <w:t xml:space="preserve">z. B. </w:t>
      </w:r>
      <w:r w:rsidRPr="004D46F4">
        <w:rPr>
          <w:szCs w:val="22"/>
        </w:rPr>
        <w:t>infolge einer Diuretikabehandlung („Entwässerungstabletten“), salzarmer Kost, Durchfall oder Erbrechen auftreten kann;</w:t>
      </w:r>
    </w:p>
    <w:p w14:paraId="0FD4D70F" w14:textId="77777777" w:rsidR="00F5224D" w:rsidRPr="004D46F4" w:rsidRDefault="00F5224D" w:rsidP="00F56053">
      <w:pPr>
        <w:widowControl w:val="0"/>
        <w:numPr>
          <w:ilvl w:val="0"/>
          <w:numId w:val="5"/>
        </w:numPr>
        <w:tabs>
          <w:tab w:val="clear" w:pos="360"/>
        </w:tabs>
        <w:ind w:left="567" w:hanging="567"/>
        <w:rPr>
          <w:szCs w:val="22"/>
        </w:rPr>
      </w:pPr>
      <w:r w:rsidRPr="004D46F4">
        <w:rPr>
          <w:szCs w:val="22"/>
        </w:rPr>
        <w:t>erhöhte Kaliumspiegel im Blut;</w:t>
      </w:r>
    </w:p>
    <w:p w14:paraId="734B1FE8" w14:textId="77777777" w:rsidR="00F5224D" w:rsidRPr="004D46F4" w:rsidRDefault="00F5224D" w:rsidP="001D03FF">
      <w:pPr>
        <w:widowControl w:val="0"/>
        <w:numPr>
          <w:ilvl w:val="0"/>
          <w:numId w:val="5"/>
        </w:numPr>
        <w:tabs>
          <w:tab w:val="clear" w:pos="360"/>
        </w:tabs>
        <w:ind w:left="567" w:hanging="567"/>
        <w:rPr>
          <w:szCs w:val="22"/>
        </w:rPr>
      </w:pPr>
      <w:r w:rsidRPr="004D46F4">
        <w:rPr>
          <w:szCs w:val="22"/>
        </w:rPr>
        <w:t>Diabetes mellitus.</w:t>
      </w:r>
    </w:p>
    <w:p w14:paraId="2413EFBC" w14:textId="77777777" w:rsidR="00F5224D" w:rsidRPr="004D46F4" w:rsidRDefault="00F5224D" w:rsidP="001D03FF">
      <w:pPr>
        <w:widowControl w:val="0"/>
        <w:ind w:left="709" w:hanging="709"/>
        <w:jc w:val="both"/>
        <w:rPr>
          <w:szCs w:val="22"/>
        </w:rPr>
      </w:pPr>
    </w:p>
    <w:p w14:paraId="2BE0BADE" w14:textId="77777777" w:rsidR="00F5224D" w:rsidRPr="004D46F4" w:rsidRDefault="00F5224D" w:rsidP="003B09DD">
      <w:pPr>
        <w:keepNext/>
        <w:widowControl w:val="0"/>
        <w:rPr>
          <w:szCs w:val="22"/>
        </w:rPr>
      </w:pPr>
      <w:r w:rsidRPr="004D46F4">
        <w:rPr>
          <w:szCs w:val="22"/>
        </w:rPr>
        <w:t>Bitte sprechen Sie mit Ihrem Arzt, bevor Sie Micardis einnehmen:</w:t>
      </w:r>
    </w:p>
    <w:p w14:paraId="676D99A2" w14:textId="77777777" w:rsidR="00F5224D" w:rsidRPr="004D46F4" w:rsidRDefault="00F5224D" w:rsidP="00F56053">
      <w:pPr>
        <w:widowControl w:val="0"/>
        <w:numPr>
          <w:ilvl w:val="0"/>
          <w:numId w:val="19"/>
        </w:numPr>
        <w:ind w:left="567" w:hanging="567"/>
        <w:rPr>
          <w:szCs w:val="22"/>
          <w:shd w:val="clear" w:color="auto" w:fill="C0C0C0"/>
        </w:rPr>
      </w:pPr>
      <w:r w:rsidRPr="004D46F4">
        <w:rPr>
          <w:szCs w:val="22"/>
        </w:rPr>
        <w:t>wenn Sie eines der folgenden Arzneimittel zur Behandlung von hohem Blutdruck einnehmen:</w:t>
      </w:r>
    </w:p>
    <w:p w14:paraId="72ABC486" w14:textId="6572A672" w:rsidR="00F5224D" w:rsidRPr="004D46F4" w:rsidRDefault="002C3170" w:rsidP="002C3170">
      <w:pPr>
        <w:widowControl w:val="0"/>
        <w:ind w:left="567"/>
        <w:rPr>
          <w:szCs w:val="22"/>
        </w:rPr>
      </w:pPr>
      <w:r w:rsidRPr="00BC44EB">
        <w:rPr>
          <w:szCs w:val="22"/>
        </w:rPr>
        <w:t xml:space="preserve">- </w:t>
      </w:r>
      <w:r w:rsidR="00F5224D" w:rsidRPr="004D46F4">
        <w:rPr>
          <w:szCs w:val="22"/>
        </w:rPr>
        <w:t>einen ACE</w:t>
      </w:r>
      <w:r w:rsidR="00035E28">
        <w:rPr>
          <w:szCs w:val="22"/>
        </w:rPr>
        <w:noBreakHyphen/>
      </w:r>
      <w:r w:rsidR="00F5224D" w:rsidRPr="004D46F4">
        <w:rPr>
          <w:szCs w:val="22"/>
        </w:rPr>
        <w:t>Hemmer (z. B. Enalapril, Lisinopril, Ramipril), insbesondere wenn Sie Nierenprobleme aufgrund von Diabetes mellitus haben.</w:t>
      </w:r>
    </w:p>
    <w:p w14:paraId="429F3F5E" w14:textId="0B70C15F" w:rsidR="00F5224D" w:rsidRPr="004D46F4" w:rsidRDefault="002C3170" w:rsidP="002C3170">
      <w:pPr>
        <w:widowControl w:val="0"/>
        <w:ind w:left="567"/>
        <w:rPr>
          <w:szCs w:val="22"/>
        </w:rPr>
      </w:pPr>
      <w:r w:rsidRPr="00BC44EB">
        <w:rPr>
          <w:szCs w:val="22"/>
        </w:rPr>
        <w:t xml:space="preserve">- </w:t>
      </w:r>
      <w:r w:rsidR="00F5224D" w:rsidRPr="004D46F4">
        <w:rPr>
          <w:szCs w:val="22"/>
        </w:rPr>
        <w:t>Aliskiren.</w:t>
      </w:r>
    </w:p>
    <w:p w14:paraId="724EC832" w14:textId="77777777" w:rsidR="00F5224D" w:rsidRPr="004D46F4" w:rsidRDefault="00F5224D" w:rsidP="00F56053">
      <w:pPr>
        <w:widowControl w:val="0"/>
        <w:ind w:left="567"/>
        <w:rPr>
          <w:szCs w:val="22"/>
        </w:rPr>
      </w:pPr>
      <w:r w:rsidRPr="004D46F4">
        <w:rPr>
          <w:szCs w:val="22"/>
        </w:rPr>
        <w:t>Ihr Arzt wird gegebenenfalls Ihre Nierenfunktion, Ihren Blutdruck und die Elektrolytwerte (z. B. Kalium) in Ihrem Blut in regelmäßigen Abständen überprüfen. Siehe auch Abschnitt „Micardis darf nicht eingenommen werden“.</w:t>
      </w:r>
    </w:p>
    <w:p w14:paraId="53631834" w14:textId="77777777" w:rsidR="00F5224D" w:rsidRPr="004D46F4" w:rsidRDefault="00F5224D" w:rsidP="003B09DD">
      <w:pPr>
        <w:widowControl w:val="0"/>
        <w:numPr>
          <w:ilvl w:val="0"/>
          <w:numId w:val="19"/>
        </w:numPr>
        <w:ind w:left="567" w:hanging="567"/>
        <w:rPr>
          <w:szCs w:val="22"/>
          <w:shd w:val="clear" w:color="auto" w:fill="C0C0C0"/>
        </w:rPr>
      </w:pPr>
      <w:r w:rsidRPr="004D46F4">
        <w:rPr>
          <w:szCs w:val="22"/>
        </w:rPr>
        <w:t>wenn Sie Digoxin einnehmen.</w:t>
      </w:r>
    </w:p>
    <w:p w14:paraId="1BA46E6A" w14:textId="77777777" w:rsidR="00F5224D" w:rsidRPr="004D46F4" w:rsidRDefault="00F5224D" w:rsidP="001D03FF">
      <w:pPr>
        <w:widowControl w:val="0"/>
        <w:ind w:left="709" w:hanging="709"/>
        <w:jc w:val="both"/>
        <w:rPr>
          <w:szCs w:val="22"/>
        </w:rPr>
      </w:pPr>
    </w:p>
    <w:p w14:paraId="43DD785B" w14:textId="77777777" w:rsidR="00C652F3" w:rsidRDefault="00C652F3" w:rsidP="00C652F3">
      <w:pPr>
        <w:widowControl w:val="0"/>
        <w:rPr>
          <w:szCs w:val="22"/>
        </w:rPr>
      </w:pPr>
      <w:r>
        <w:rPr>
          <w:szCs w:val="22"/>
        </w:rPr>
        <w:t>Sprechen Sie mit Ihrem Arzt, wenn Sie Bauchschmerzen, Übelkeit, Erbrechen oder Durchfall nach der Einnahme von Micardis bemerken. Ihr Arzt wird über die weitere Behandlung entscheiden. Beenden Sie die Einnahme von Micardis nicht eigenmächtig.</w:t>
      </w:r>
    </w:p>
    <w:p w14:paraId="225F0397" w14:textId="77777777" w:rsidR="00C652F3" w:rsidRDefault="00C652F3" w:rsidP="00C652F3">
      <w:pPr>
        <w:widowControl w:val="0"/>
        <w:ind w:left="709" w:hanging="709"/>
        <w:jc w:val="both"/>
        <w:rPr>
          <w:szCs w:val="22"/>
        </w:rPr>
      </w:pPr>
    </w:p>
    <w:p w14:paraId="0E2CA517" w14:textId="77777777" w:rsidR="00F5224D" w:rsidRPr="004D46F4" w:rsidRDefault="00F5224D" w:rsidP="001D03FF">
      <w:pPr>
        <w:widowControl w:val="0"/>
        <w:numPr>
          <w:ilvl w:val="12"/>
          <w:numId w:val="0"/>
        </w:numPr>
        <w:rPr>
          <w:szCs w:val="22"/>
        </w:rPr>
      </w:pPr>
      <w:r w:rsidRPr="004D46F4">
        <w:rPr>
          <w:szCs w:val="22"/>
        </w:rPr>
        <w:t>Sie müssen Ihrem Arzt mitteilen, wenn Sie vermuten, schwanger zu sein (oder schwanger werden könnten). Micardis wird in der Frühschwangerschaft nicht empfohlen und darf nicht eingenommen werden, wenn Sie länger als 3 Monate schwanger sind, da es Ihr Baby bei Anwendung in diesem Schwangerschaftsstadium schwerwiegend schädigen könnte (siehe Abschnitt Schwangerschaft).</w:t>
      </w:r>
    </w:p>
    <w:p w14:paraId="61C608E5" w14:textId="77777777" w:rsidR="00F5224D" w:rsidRPr="004D46F4" w:rsidRDefault="00F5224D" w:rsidP="003B09DD">
      <w:pPr>
        <w:widowControl w:val="0"/>
        <w:numPr>
          <w:ilvl w:val="12"/>
          <w:numId w:val="0"/>
        </w:numPr>
        <w:rPr>
          <w:szCs w:val="22"/>
        </w:rPr>
      </w:pPr>
    </w:p>
    <w:p w14:paraId="0550131C" w14:textId="77777777" w:rsidR="00F5224D" w:rsidRPr="004D46F4" w:rsidRDefault="00F5224D" w:rsidP="003B09DD">
      <w:pPr>
        <w:widowControl w:val="0"/>
        <w:numPr>
          <w:ilvl w:val="12"/>
          <w:numId w:val="0"/>
        </w:numPr>
        <w:rPr>
          <w:szCs w:val="22"/>
        </w:rPr>
      </w:pPr>
      <w:r w:rsidRPr="004D46F4">
        <w:rPr>
          <w:szCs w:val="22"/>
        </w:rPr>
        <w:t>Teilen Sie Ihrem Arzt unbedingt mit, dass Sie Micardis einnehmen, wenn bei Ihnen eine Operation oder eine Narkose erforderlich ist.</w:t>
      </w:r>
    </w:p>
    <w:p w14:paraId="6BF9CB72" w14:textId="77777777" w:rsidR="00F5224D" w:rsidRPr="004D46F4" w:rsidRDefault="00F5224D" w:rsidP="003B09DD">
      <w:pPr>
        <w:widowControl w:val="0"/>
        <w:numPr>
          <w:ilvl w:val="12"/>
          <w:numId w:val="0"/>
        </w:numPr>
        <w:rPr>
          <w:szCs w:val="22"/>
        </w:rPr>
      </w:pPr>
    </w:p>
    <w:p w14:paraId="68FED00B" w14:textId="77777777" w:rsidR="00F5224D" w:rsidRPr="004D46F4" w:rsidRDefault="00F5224D" w:rsidP="003B09DD">
      <w:pPr>
        <w:widowControl w:val="0"/>
        <w:numPr>
          <w:ilvl w:val="12"/>
          <w:numId w:val="0"/>
        </w:numPr>
        <w:rPr>
          <w:szCs w:val="22"/>
        </w:rPr>
      </w:pPr>
      <w:r w:rsidRPr="004D46F4">
        <w:rPr>
          <w:szCs w:val="22"/>
        </w:rPr>
        <w:t>Die blutdrucksenkende Wirkung von Micardis kann bei farbigen Patienten geringer sein.</w:t>
      </w:r>
    </w:p>
    <w:p w14:paraId="12802B1D" w14:textId="77777777" w:rsidR="00F5224D" w:rsidRPr="004D46F4" w:rsidRDefault="00F5224D" w:rsidP="003B09DD">
      <w:pPr>
        <w:widowControl w:val="0"/>
        <w:numPr>
          <w:ilvl w:val="12"/>
          <w:numId w:val="0"/>
        </w:numPr>
        <w:rPr>
          <w:szCs w:val="22"/>
        </w:rPr>
      </w:pPr>
    </w:p>
    <w:p w14:paraId="5A02A757" w14:textId="77777777" w:rsidR="00F5224D" w:rsidRPr="004D46F4" w:rsidRDefault="00F5224D" w:rsidP="001D03FF">
      <w:pPr>
        <w:keepNext/>
        <w:widowControl w:val="0"/>
        <w:rPr>
          <w:b/>
        </w:rPr>
      </w:pPr>
      <w:r w:rsidRPr="004D46F4">
        <w:rPr>
          <w:b/>
        </w:rPr>
        <w:t>Kinder und Jugendliche</w:t>
      </w:r>
    </w:p>
    <w:p w14:paraId="32DA8A1A" w14:textId="77777777" w:rsidR="00F5224D" w:rsidRPr="004D46F4" w:rsidRDefault="00F5224D" w:rsidP="003B09DD">
      <w:pPr>
        <w:widowControl w:val="0"/>
        <w:numPr>
          <w:ilvl w:val="12"/>
          <w:numId w:val="0"/>
        </w:numPr>
        <w:rPr>
          <w:szCs w:val="22"/>
        </w:rPr>
      </w:pPr>
      <w:r w:rsidRPr="004D46F4">
        <w:rPr>
          <w:szCs w:val="22"/>
        </w:rPr>
        <w:t>Micardis wird nicht empfohlen für die Anwendung bei Kindern und Jugendlichen unter 18 Jahren.</w:t>
      </w:r>
    </w:p>
    <w:p w14:paraId="04F0C497" w14:textId="77777777" w:rsidR="00F5224D" w:rsidRPr="004D46F4" w:rsidRDefault="00F5224D" w:rsidP="001D03FF">
      <w:pPr>
        <w:widowControl w:val="0"/>
        <w:numPr>
          <w:ilvl w:val="12"/>
          <w:numId w:val="0"/>
        </w:numPr>
        <w:rPr>
          <w:szCs w:val="22"/>
        </w:rPr>
      </w:pPr>
    </w:p>
    <w:p w14:paraId="23B290BA" w14:textId="77777777" w:rsidR="00F5224D" w:rsidRPr="004D46F4" w:rsidRDefault="00F5224D" w:rsidP="001D03FF">
      <w:pPr>
        <w:keepNext/>
        <w:widowControl w:val="0"/>
        <w:jc w:val="both"/>
        <w:rPr>
          <w:b/>
          <w:szCs w:val="22"/>
        </w:rPr>
      </w:pPr>
      <w:r w:rsidRPr="004D46F4">
        <w:rPr>
          <w:b/>
          <w:szCs w:val="22"/>
        </w:rPr>
        <w:t>Einnahme von Micardis zusammen mit anderen Arzneimitteln</w:t>
      </w:r>
    </w:p>
    <w:p w14:paraId="1466E812" w14:textId="77777777" w:rsidR="00F5224D" w:rsidRPr="004D46F4" w:rsidRDefault="00F5224D" w:rsidP="001D03FF">
      <w:pPr>
        <w:keepNext/>
        <w:widowControl w:val="0"/>
        <w:rPr>
          <w:noProof/>
          <w:szCs w:val="22"/>
        </w:rPr>
      </w:pPr>
      <w:r w:rsidRPr="004D46F4">
        <w:rPr>
          <w:noProof/>
          <w:szCs w:val="22"/>
        </w:rPr>
        <w:t xml:space="preserve">Informieren Sie Ihren Arzt oder Apotheker, wenn Sie andere Arzneimittel einnehmen/anwenden, kürzlich andere Arzneimittel eingenommen/angewendet haben oder beabsichtigen, andere Arzneimittel einzunehmen/anzuwenden. Ihr Arzt muss unter Umständen die Dosierung dieser anderen Arzneimittel anpassen oder sonstige Vorsichtsmaßnahmen treffen. In Einzelfällen kann es erforderlich sein, die Einnahme eines Arzneimittels abzubrechen. Dies gilt insbesondere für die nachstehend </w:t>
      </w:r>
      <w:r w:rsidRPr="004D46F4">
        <w:rPr>
          <w:noProof/>
          <w:szCs w:val="22"/>
        </w:rPr>
        <w:lastRenderedPageBreak/>
        <w:t>aufgeführten Arzneimittel, wenn diese gleichzeitig mit Micardis eingenommen werden:</w:t>
      </w:r>
    </w:p>
    <w:p w14:paraId="4AE1AC5E" w14:textId="77777777" w:rsidR="00F5224D" w:rsidRPr="004D46F4" w:rsidRDefault="00F5224D" w:rsidP="001D03FF">
      <w:pPr>
        <w:keepNext/>
        <w:widowControl w:val="0"/>
        <w:rPr>
          <w:noProof/>
          <w:szCs w:val="22"/>
        </w:rPr>
      </w:pPr>
    </w:p>
    <w:p w14:paraId="4E9E63F8" w14:textId="77777777" w:rsidR="00F5224D" w:rsidRPr="004D46F4" w:rsidRDefault="00F5224D" w:rsidP="00F56053">
      <w:pPr>
        <w:widowControl w:val="0"/>
        <w:numPr>
          <w:ilvl w:val="0"/>
          <w:numId w:val="8"/>
        </w:numPr>
        <w:tabs>
          <w:tab w:val="clear" w:pos="720"/>
        </w:tabs>
        <w:ind w:left="567" w:hanging="567"/>
        <w:rPr>
          <w:noProof/>
          <w:szCs w:val="22"/>
        </w:rPr>
      </w:pPr>
      <w:r w:rsidRPr="004D46F4">
        <w:rPr>
          <w:noProof/>
          <w:szCs w:val="22"/>
        </w:rPr>
        <w:t>Lithiumhaltige Arzneimittel zur Behandlung bestimmter Depressionen;</w:t>
      </w:r>
    </w:p>
    <w:p w14:paraId="2D6E086C" w14:textId="10276891" w:rsidR="00F5224D" w:rsidRPr="004D46F4" w:rsidRDefault="00F5224D" w:rsidP="00F56053">
      <w:pPr>
        <w:widowControl w:val="0"/>
        <w:numPr>
          <w:ilvl w:val="0"/>
          <w:numId w:val="8"/>
        </w:numPr>
        <w:tabs>
          <w:tab w:val="clear" w:pos="720"/>
        </w:tabs>
        <w:ind w:left="567" w:hanging="567"/>
        <w:rPr>
          <w:noProof/>
          <w:szCs w:val="22"/>
        </w:rPr>
      </w:pPr>
      <w:r w:rsidRPr="004D46F4">
        <w:rPr>
          <w:noProof/>
          <w:szCs w:val="22"/>
        </w:rPr>
        <w:t>Arzneimittel, die den Kaliumspiegel im Blut erhöhen können, wie z. B. kaliumhaltige Salzersatzpräparate, kaliumsparende Diuretika (bestimmte „Entwässerungstabletten“), ACE</w:t>
      </w:r>
      <w:r w:rsidR="00035E28">
        <w:rPr>
          <w:noProof/>
          <w:szCs w:val="22"/>
        </w:rPr>
        <w:noBreakHyphen/>
      </w:r>
      <w:r w:rsidRPr="004D46F4">
        <w:rPr>
          <w:noProof/>
          <w:szCs w:val="22"/>
        </w:rPr>
        <w:t>Hemmer, Angiotensin</w:t>
      </w:r>
      <w:r w:rsidRPr="004D46F4">
        <w:rPr>
          <w:noProof/>
          <w:szCs w:val="22"/>
        </w:rPr>
        <w:noBreakHyphen/>
        <w:t>II-Rezeptor</w:t>
      </w:r>
      <w:r w:rsidR="005414A8">
        <w:rPr>
          <w:noProof/>
          <w:szCs w:val="22"/>
        </w:rPr>
        <w:t>blocker</w:t>
      </w:r>
      <w:r w:rsidRPr="004D46F4">
        <w:rPr>
          <w:noProof/>
          <w:szCs w:val="22"/>
        </w:rPr>
        <w:t xml:space="preserve">, NSAR (nichtsteroidale </w:t>
      </w:r>
      <w:r w:rsidRPr="004D46F4">
        <w:rPr>
          <w:szCs w:val="22"/>
        </w:rPr>
        <w:t>entzündungshemmende</w:t>
      </w:r>
      <w:r w:rsidRPr="004D46F4">
        <w:rPr>
          <w:noProof/>
          <w:szCs w:val="22"/>
        </w:rPr>
        <w:t xml:space="preserve"> Arzneimittel wie Aspirin oder Ibuprofen), Heparin, Immunsuppressiva (z. B. Ciclosporin oder Tacrolimus) und das Antibiotikum Trimethoprim;</w:t>
      </w:r>
    </w:p>
    <w:p w14:paraId="7145DD37" w14:textId="77777777" w:rsidR="00F5224D" w:rsidRPr="004D46F4" w:rsidRDefault="00F5224D" w:rsidP="00F56053">
      <w:pPr>
        <w:widowControl w:val="0"/>
        <w:numPr>
          <w:ilvl w:val="0"/>
          <w:numId w:val="8"/>
        </w:numPr>
        <w:tabs>
          <w:tab w:val="clear" w:pos="720"/>
        </w:tabs>
        <w:ind w:left="567" w:hanging="567"/>
        <w:rPr>
          <w:noProof/>
          <w:szCs w:val="22"/>
        </w:rPr>
      </w:pPr>
      <w:r w:rsidRPr="004D46F4">
        <w:rPr>
          <w:noProof/>
          <w:szCs w:val="22"/>
        </w:rPr>
        <w:t>Diuretika („Entwässerungstabletten“), insbesondere bei Einnahme hoher Dosierungen zusammen mit Micardis, können zu übermäßigem Wasserverlust im Körper und niedrigem Blutdruck (Hypotonie) führen;</w:t>
      </w:r>
    </w:p>
    <w:p w14:paraId="204479D9" w14:textId="52E343A3" w:rsidR="00F5224D" w:rsidRPr="004D46F4" w:rsidRDefault="00F5224D" w:rsidP="00F56053">
      <w:pPr>
        <w:widowControl w:val="0"/>
        <w:numPr>
          <w:ilvl w:val="0"/>
          <w:numId w:val="8"/>
        </w:numPr>
        <w:tabs>
          <w:tab w:val="clear" w:pos="720"/>
        </w:tabs>
        <w:ind w:left="567" w:hanging="567"/>
        <w:rPr>
          <w:noProof/>
          <w:szCs w:val="22"/>
        </w:rPr>
      </w:pPr>
      <w:r w:rsidRPr="004D46F4">
        <w:rPr>
          <w:szCs w:val="22"/>
        </w:rPr>
        <w:t>wenn Sie einen ACE</w:t>
      </w:r>
      <w:r w:rsidR="00035E28">
        <w:rPr>
          <w:szCs w:val="22"/>
        </w:rPr>
        <w:noBreakHyphen/>
      </w:r>
      <w:r w:rsidRPr="004D46F4">
        <w:rPr>
          <w:szCs w:val="22"/>
        </w:rPr>
        <w:t>Hemmer oder Aliskiren einnehmen (siehe auch Abschnitte „Micardis darf nicht eingenommen werden“ und „Warnhinweise und Vorsichtsmaßnahmen“);</w:t>
      </w:r>
    </w:p>
    <w:p w14:paraId="7E033ED6" w14:textId="77777777" w:rsidR="00F5224D" w:rsidRPr="004D46F4" w:rsidRDefault="00F5224D" w:rsidP="003B09DD">
      <w:pPr>
        <w:widowControl w:val="0"/>
        <w:numPr>
          <w:ilvl w:val="0"/>
          <w:numId w:val="8"/>
        </w:numPr>
        <w:tabs>
          <w:tab w:val="clear" w:pos="720"/>
        </w:tabs>
        <w:ind w:left="567" w:hanging="567"/>
        <w:rPr>
          <w:noProof/>
          <w:szCs w:val="22"/>
        </w:rPr>
      </w:pPr>
      <w:r w:rsidRPr="004D46F4">
        <w:rPr>
          <w:bCs/>
          <w:iCs/>
        </w:rPr>
        <w:t>Digoxin.</w:t>
      </w:r>
    </w:p>
    <w:p w14:paraId="5D8EA31B" w14:textId="77777777" w:rsidR="00F5224D" w:rsidRPr="004D46F4" w:rsidRDefault="00F5224D" w:rsidP="001D03FF">
      <w:pPr>
        <w:widowControl w:val="0"/>
        <w:rPr>
          <w:noProof/>
          <w:szCs w:val="22"/>
        </w:rPr>
      </w:pPr>
    </w:p>
    <w:p w14:paraId="44143D51" w14:textId="77777777" w:rsidR="00F5224D" w:rsidRPr="004D46F4" w:rsidRDefault="00F5224D" w:rsidP="001D03FF">
      <w:pPr>
        <w:widowControl w:val="0"/>
        <w:rPr>
          <w:szCs w:val="22"/>
        </w:rPr>
      </w:pPr>
      <w:r w:rsidRPr="004D46F4">
        <w:rPr>
          <w:szCs w:val="22"/>
        </w:rPr>
        <w:t>Die Wirkung von Micardis kann abgeschwächt sein, wenn Sie NSAR (nichtsteroidale entzündungshemmende</w:t>
      </w:r>
      <w:r w:rsidRPr="004D46F4">
        <w:rPr>
          <w:noProof/>
          <w:szCs w:val="22"/>
        </w:rPr>
        <w:t xml:space="preserve"> Arzneimittel</w:t>
      </w:r>
      <w:r w:rsidRPr="004D46F4">
        <w:rPr>
          <w:szCs w:val="22"/>
        </w:rPr>
        <w:t xml:space="preserve"> wie Aspirin oder Ibuprofen) oder Kortikosteroide einnehmen.</w:t>
      </w:r>
    </w:p>
    <w:p w14:paraId="57812597" w14:textId="77777777" w:rsidR="00F5224D" w:rsidRPr="004D46F4" w:rsidRDefault="00F5224D" w:rsidP="001D03FF">
      <w:pPr>
        <w:widowControl w:val="0"/>
        <w:rPr>
          <w:szCs w:val="22"/>
        </w:rPr>
      </w:pPr>
    </w:p>
    <w:p w14:paraId="108BF18B" w14:textId="77777777" w:rsidR="00F5224D" w:rsidRPr="004D46F4" w:rsidRDefault="00F5224D" w:rsidP="001D03FF">
      <w:pPr>
        <w:widowControl w:val="0"/>
        <w:rPr>
          <w:szCs w:val="22"/>
        </w:rPr>
      </w:pPr>
      <w:r w:rsidRPr="004D46F4">
        <w:rPr>
          <w:szCs w:val="22"/>
        </w:rPr>
        <w:t xml:space="preserve">Micardis kann die blutdrucksenkende Wirkung anderer Arzneimittel zur Behandlung von hohem Blutdruck </w:t>
      </w:r>
      <w:r w:rsidRPr="004D46F4">
        <w:rPr>
          <w:bCs/>
          <w:noProof/>
          <w:szCs w:val="22"/>
        </w:rPr>
        <w:t xml:space="preserve">oder von Arzneimitteln mit blutdrucksenkendem Potential (z. B. Baclofen, Amifostin) verstärken. </w:t>
      </w:r>
      <w:r w:rsidRPr="004D46F4">
        <w:rPr>
          <w:szCs w:val="22"/>
          <w:lang w:eastAsia="de-DE"/>
        </w:rPr>
        <w:t>Alkohol, Barbiturate, Narkotika oder Antidepressiva können darüber hinaus zu einer verstärkten Blutdrucksenkung führen. Dies kann bei Ihnen zu einem Schwindelgefühl beim Aufstehen führen</w:t>
      </w:r>
      <w:r w:rsidRPr="004D46F4">
        <w:rPr>
          <w:szCs w:val="22"/>
        </w:rPr>
        <w:t>. Fragen Sie deshalb Ihren Arzt, ob die Dosierung der anderen Arzneimittel, die Sie einnehmen, während der Einnahme von Micardis angepasst werden muss.</w:t>
      </w:r>
    </w:p>
    <w:p w14:paraId="63BE133F" w14:textId="77777777" w:rsidR="00F5224D" w:rsidRPr="004D46F4" w:rsidRDefault="00F5224D" w:rsidP="001D03FF">
      <w:pPr>
        <w:widowControl w:val="0"/>
        <w:jc w:val="both"/>
        <w:rPr>
          <w:szCs w:val="22"/>
        </w:rPr>
      </w:pPr>
    </w:p>
    <w:p w14:paraId="0DF5491B" w14:textId="77777777" w:rsidR="00F5224D" w:rsidRPr="004D46F4" w:rsidRDefault="00F5224D" w:rsidP="001D03FF">
      <w:pPr>
        <w:keepNext/>
        <w:widowControl w:val="0"/>
        <w:rPr>
          <w:b/>
        </w:rPr>
      </w:pPr>
      <w:r w:rsidRPr="004D46F4">
        <w:rPr>
          <w:b/>
        </w:rPr>
        <w:t>Schwangerschaft und Stillzeit</w:t>
      </w:r>
    </w:p>
    <w:p w14:paraId="160255E5" w14:textId="77777777" w:rsidR="00F5224D" w:rsidRPr="004D46F4" w:rsidRDefault="00F5224D" w:rsidP="001D03FF">
      <w:pPr>
        <w:keepNext/>
        <w:widowControl w:val="0"/>
        <w:rPr>
          <w:u w:val="single"/>
        </w:rPr>
      </w:pPr>
      <w:r w:rsidRPr="004D46F4">
        <w:rPr>
          <w:u w:val="single"/>
        </w:rPr>
        <w:t>Schwangerschaft</w:t>
      </w:r>
    </w:p>
    <w:p w14:paraId="72A5F7CC" w14:textId="77777777" w:rsidR="00F5224D" w:rsidRPr="004D46F4" w:rsidRDefault="00F5224D" w:rsidP="001D03FF">
      <w:pPr>
        <w:widowControl w:val="0"/>
      </w:pPr>
      <w:r w:rsidRPr="004D46F4">
        <w:t>Sie müssen Ihren Arzt informieren, wenn Sie vermuten, schwanger zu sein (oder schwanger werden könnten). Ihr Arzt wird Ihnen üblicherweise empfehlen, Micardis abzusetzen, bevor Sie schwanger werden oder sobald Sie wissen, dass Sie schwanger sind, und wird Ihnen empfehlen, ein anderes Arzneimittel als Micardis einzunehmen. Micardis wird in der Frühschwangerschaft nicht empfohlen und darf nicht eingenommen werden, wenn Sie länger als 3 Monate schwanger sind, da es Ihr Baby bei Anwendung nach dem dritten Schwangerschaftsmonat schwerwiegend schädigen könnte.</w:t>
      </w:r>
    </w:p>
    <w:p w14:paraId="6420437F" w14:textId="77777777" w:rsidR="00F5224D" w:rsidRPr="004D46F4" w:rsidRDefault="00F5224D" w:rsidP="001D03FF">
      <w:pPr>
        <w:widowControl w:val="0"/>
        <w:rPr>
          <w:szCs w:val="22"/>
        </w:rPr>
      </w:pPr>
    </w:p>
    <w:p w14:paraId="44CA38AD" w14:textId="77777777" w:rsidR="00F5224D" w:rsidRPr="004D46F4" w:rsidRDefault="00F5224D" w:rsidP="001D03FF">
      <w:pPr>
        <w:keepNext/>
        <w:widowControl w:val="0"/>
        <w:rPr>
          <w:szCs w:val="22"/>
          <w:u w:val="single"/>
        </w:rPr>
      </w:pPr>
      <w:r w:rsidRPr="004D46F4">
        <w:rPr>
          <w:szCs w:val="22"/>
          <w:u w:val="single"/>
        </w:rPr>
        <w:t>Stillzeit</w:t>
      </w:r>
    </w:p>
    <w:p w14:paraId="1CED2103" w14:textId="77777777" w:rsidR="00F5224D" w:rsidRPr="004D46F4" w:rsidRDefault="00F5224D" w:rsidP="001D03FF">
      <w:pPr>
        <w:widowControl w:val="0"/>
        <w:rPr>
          <w:szCs w:val="22"/>
        </w:rPr>
      </w:pPr>
      <w:r w:rsidRPr="004D46F4">
        <w:rPr>
          <w:szCs w:val="22"/>
        </w:rPr>
        <w:t>Informieren Sie Ihren Arzt, wenn Sie stillen oder vorhaben, zu stillen. Micardis wird stillenden Müttern nicht empfohlen und Ihr Arzt wird wahrscheinlich eine andere Behandlung für Sie auswählen, wenn Sie stillen wollen, insbesondere bei Neugeborenen oder Frühgeborenen.</w:t>
      </w:r>
    </w:p>
    <w:p w14:paraId="50183399" w14:textId="77777777" w:rsidR="00F5224D" w:rsidRPr="004D46F4" w:rsidRDefault="00F5224D" w:rsidP="001D03FF">
      <w:pPr>
        <w:widowControl w:val="0"/>
        <w:rPr>
          <w:szCs w:val="22"/>
        </w:rPr>
      </w:pPr>
    </w:p>
    <w:p w14:paraId="4B8067AC" w14:textId="77777777" w:rsidR="00F5224D" w:rsidRPr="004D46F4" w:rsidRDefault="00F5224D" w:rsidP="001D03FF">
      <w:pPr>
        <w:keepNext/>
        <w:widowControl w:val="0"/>
        <w:rPr>
          <w:b/>
          <w:szCs w:val="22"/>
        </w:rPr>
      </w:pPr>
      <w:r w:rsidRPr="004D46F4">
        <w:rPr>
          <w:b/>
          <w:szCs w:val="22"/>
        </w:rPr>
        <w:t>Verkehrstüchtigkeit und Fähigkeit zum Bedienen von Maschinen</w:t>
      </w:r>
    </w:p>
    <w:p w14:paraId="18160B53" w14:textId="3EB926EF" w:rsidR="00F5224D" w:rsidRPr="004D46F4" w:rsidRDefault="00F5224D" w:rsidP="001D03FF">
      <w:pPr>
        <w:widowControl w:val="0"/>
      </w:pPr>
      <w:r w:rsidRPr="004D46F4">
        <w:t xml:space="preserve">Bei einigen Patienten </w:t>
      </w:r>
      <w:r w:rsidR="005414A8">
        <w:t>kann es zu Nebenwirkungen wie Ohnmacht oder Drehschwindel (Vertigo) kommen</w:t>
      </w:r>
      <w:r w:rsidRPr="004D46F4">
        <w:t>, wenn sie Micardis einnehmen. Sollte</w:t>
      </w:r>
      <w:r w:rsidR="005414A8">
        <w:t>n</w:t>
      </w:r>
      <w:r w:rsidRPr="004D46F4">
        <w:t xml:space="preserve"> dies</w:t>
      </w:r>
      <w:r w:rsidR="005414A8">
        <w:t>e Nebenwirkungen</w:t>
      </w:r>
      <w:r w:rsidRPr="004D46F4">
        <w:t xml:space="preserve"> bei Ihnen </w:t>
      </w:r>
      <w:r w:rsidR="005414A8">
        <w:t>auftreten</w:t>
      </w:r>
      <w:r w:rsidRPr="004D46F4">
        <w:t>, sollten Sie nicht am Straßenverkehr teilnehmen oder Maschinen bedienen.</w:t>
      </w:r>
    </w:p>
    <w:p w14:paraId="20BD40D4" w14:textId="77777777" w:rsidR="00F5224D" w:rsidRPr="004D46F4" w:rsidRDefault="00F5224D" w:rsidP="001D03FF">
      <w:pPr>
        <w:widowControl w:val="0"/>
        <w:numPr>
          <w:ilvl w:val="12"/>
          <w:numId w:val="0"/>
        </w:numPr>
        <w:rPr>
          <w:szCs w:val="22"/>
        </w:rPr>
      </w:pPr>
    </w:p>
    <w:p w14:paraId="176CB80B" w14:textId="77777777" w:rsidR="00F5224D" w:rsidRPr="004D46F4" w:rsidRDefault="00F5224D" w:rsidP="001D03FF">
      <w:pPr>
        <w:keepNext/>
        <w:widowControl w:val="0"/>
        <w:rPr>
          <w:b/>
          <w:szCs w:val="22"/>
        </w:rPr>
      </w:pPr>
      <w:r w:rsidRPr="004D46F4">
        <w:rPr>
          <w:b/>
          <w:szCs w:val="22"/>
        </w:rPr>
        <w:t>Micardis enthält Sorbitol</w:t>
      </w:r>
    </w:p>
    <w:p w14:paraId="15BDB838" w14:textId="77777777" w:rsidR="00F5224D" w:rsidRPr="004D46F4" w:rsidRDefault="00F5224D" w:rsidP="001D03FF">
      <w:pPr>
        <w:widowControl w:val="0"/>
        <w:rPr>
          <w:szCs w:val="22"/>
        </w:rPr>
      </w:pPr>
      <w:r w:rsidRPr="004D46F4">
        <w:rPr>
          <w:szCs w:val="22"/>
        </w:rPr>
        <w:t>Dieses Arzneimittel enthält 168,64 mg Sorbitol pro Tablette.</w:t>
      </w:r>
    </w:p>
    <w:p w14:paraId="2A50EBA0" w14:textId="77777777" w:rsidR="00F5224D" w:rsidRPr="004D46F4" w:rsidRDefault="00F5224D" w:rsidP="001D03FF">
      <w:pPr>
        <w:widowControl w:val="0"/>
        <w:rPr>
          <w:szCs w:val="22"/>
        </w:rPr>
      </w:pPr>
    </w:p>
    <w:p w14:paraId="7D6C2433" w14:textId="77777777" w:rsidR="00F5224D" w:rsidRPr="004D46F4" w:rsidRDefault="00F5224D" w:rsidP="001D03FF">
      <w:pPr>
        <w:keepNext/>
        <w:widowControl w:val="0"/>
        <w:rPr>
          <w:b/>
          <w:szCs w:val="22"/>
        </w:rPr>
      </w:pPr>
      <w:r w:rsidRPr="004D46F4">
        <w:rPr>
          <w:b/>
          <w:szCs w:val="22"/>
        </w:rPr>
        <w:t>Micardis enthält Natrium</w:t>
      </w:r>
    </w:p>
    <w:p w14:paraId="38B5B8E1" w14:textId="43E77A6D" w:rsidR="00F5224D" w:rsidRPr="004D46F4" w:rsidRDefault="00F5224D" w:rsidP="001D03FF">
      <w:pPr>
        <w:widowControl w:val="0"/>
      </w:pPr>
      <w:r w:rsidRPr="004D46F4">
        <w:rPr>
          <w:szCs w:val="22"/>
        </w:rPr>
        <w:t>Dieses Arzneimittel enthält weniger als 1 mmol (23 mg) Natrium pro Tablette, d. h. es ist nahezu „natriumfrei“.</w:t>
      </w:r>
    </w:p>
    <w:p w14:paraId="72C8AB4E" w14:textId="77777777" w:rsidR="00F5224D" w:rsidRPr="004D46F4" w:rsidRDefault="00F5224D" w:rsidP="001D03FF">
      <w:pPr>
        <w:widowControl w:val="0"/>
        <w:rPr>
          <w:szCs w:val="22"/>
        </w:rPr>
      </w:pPr>
    </w:p>
    <w:p w14:paraId="1760C5BA" w14:textId="77777777" w:rsidR="00F5224D" w:rsidRPr="004D46F4" w:rsidRDefault="00F5224D" w:rsidP="001D03FF">
      <w:pPr>
        <w:widowControl w:val="0"/>
        <w:rPr>
          <w:szCs w:val="22"/>
        </w:rPr>
      </w:pPr>
    </w:p>
    <w:p w14:paraId="768E23BE" w14:textId="77777777" w:rsidR="00F5224D" w:rsidRPr="004D46F4" w:rsidRDefault="00F5224D" w:rsidP="001D03FF">
      <w:pPr>
        <w:keepNext/>
        <w:widowControl w:val="0"/>
        <w:ind w:left="567" w:hanging="567"/>
        <w:rPr>
          <w:szCs w:val="22"/>
        </w:rPr>
      </w:pPr>
      <w:r w:rsidRPr="004D46F4">
        <w:rPr>
          <w:b/>
          <w:szCs w:val="22"/>
        </w:rPr>
        <w:t>3.</w:t>
      </w:r>
      <w:r w:rsidRPr="004D46F4">
        <w:rPr>
          <w:b/>
          <w:szCs w:val="22"/>
        </w:rPr>
        <w:tab/>
        <w:t>Wie ist Micardis einzunehmen?</w:t>
      </w:r>
    </w:p>
    <w:p w14:paraId="45FE328C" w14:textId="77777777" w:rsidR="00F5224D" w:rsidRPr="004D46F4" w:rsidRDefault="00F5224D" w:rsidP="001D03FF">
      <w:pPr>
        <w:keepNext/>
        <w:widowControl w:val="0"/>
      </w:pPr>
    </w:p>
    <w:p w14:paraId="43E60EE2" w14:textId="77777777" w:rsidR="00F5224D" w:rsidRPr="004D46F4" w:rsidRDefault="00F5224D" w:rsidP="001D03FF">
      <w:pPr>
        <w:widowControl w:val="0"/>
      </w:pPr>
      <w:r w:rsidRPr="004D46F4">
        <w:t>Nehmen Sie dieses Arzneimittel immer genau nach Absprache mit Ihrem Arzt ein. Fragen Sie bei Ihrem Arzt oder Apotheker nach, wenn Sie sich nicht sicher sind.</w:t>
      </w:r>
    </w:p>
    <w:p w14:paraId="6BD5CEC3" w14:textId="77777777" w:rsidR="00F5224D" w:rsidRPr="004D46F4" w:rsidRDefault="00F5224D" w:rsidP="001D03FF">
      <w:pPr>
        <w:widowControl w:val="0"/>
      </w:pPr>
    </w:p>
    <w:p w14:paraId="046A06CE" w14:textId="601783D3" w:rsidR="00F5224D" w:rsidRPr="004D46F4" w:rsidRDefault="00F5224D" w:rsidP="001D03FF">
      <w:pPr>
        <w:widowControl w:val="0"/>
      </w:pPr>
      <w:r w:rsidRPr="004D46F4">
        <w:lastRenderedPageBreak/>
        <w:t>Die empfohlene Dosis beträgt 1 </w:t>
      </w:r>
      <w:r w:rsidR="004230CC" w:rsidRPr="004230CC">
        <w:rPr>
          <w:bCs/>
        </w:rPr>
        <w:t>× </w:t>
      </w:r>
      <w:r w:rsidRPr="004D46F4">
        <w:t>täglich 1 Tablette. Nehmen Sie die Tablette nach Möglichkeit jeden Tag zur gleichen Zeit.</w:t>
      </w:r>
    </w:p>
    <w:p w14:paraId="7293B8F7" w14:textId="65AC8DEE" w:rsidR="00F5224D" w:rsidRPr="004D46F4" w:rsidRDefault="00F5224D" w:rsidP="001D03FF">
      <w:pPr>
        <w:widowControl w:val="0"/>
      </w:pPr>
      <w:r w:rsidRPr="004D46F4">
        <w:t xml:space="preserve">Sie können Micardis zu oder unabhängig von den Mahlzeiten einnehmen. Die Tabletten sollten mit etwas Wasser oder einem anderen nichtalkoholischen Getränk </w:t>
      </w:r>
      <w:r w:rsidR="00084D3A">
        <w:t xml:space="preserve">im Ganzen </w:t>
      </w:r>
      <w:r w:rsidRPr="004D46F4">
        <w:t>geschluckt werden. Wichtig ist, dass Sie Micardis jeden Tag einnehmen, sofern Ihr Arzt es nicht anders verordnet. Sprechen Sie mit Ihrem Arzt oder Apotheker, wenn Sie den Eindruck haben, dass die Wirkung von Micardis zu stark oder zu schwach ist.</w:t>
      </w:r>
    </w:p>
    <w:p w14:paraId="282BDB69" w14:textId="77777777" w:rsidR="00F5224D" w:rsidRPr="004D46F4" w:rsidRDefault="00F5224D" w:rsidP="001D03FF">
      <w:pPr>
        <w:widowControl w:val="0"/>
        <w:rPr>
          <w:szCs w:val="22"/>
        </w:rPr>
      </w:pPr>
    </w:p>
    <w:p w14:paraId="0007C94C" w14:textId="0129302A" w:rsidR="00F5224D" w:rsidRPr="004D46F4" w:rsidRDefault="00F5224D" w:rsidP="001D03FF">
      <w:pPr>
        <w:widowControl w:val="0"/>
      </w:pPr>
      <w:r w:rsidRPr="004D46F4">
        <w:t>Zur Behandlung von hohem Blutdruck ist die übliche Dosis von Micardis für die meisten Patienten 1 </w:t>
      </w:r>
      <w:r w:rsidR="004230CC" w:rsidRPr="004230CC">
        <w:rPr>
          <w:bCs/>
        </w:rPr>
        <w:t>× </w:t>
      </w:r>
      <w:r w:rsidRPr="004D46F4">
        <w:t xml:space="preserve">täglich 1 Tablette zu 40 mg, um den Blutdruck über 24 Stunden zu kontrollieren. </w:t>
      </w:r>
      <w:r w:rsidRPr="004D46F4">
        <w:rPr>
          <w:snapToGrid w:val="0"/>
          <w:lang w:eastAsia="de-DE"/>
        </w:rPr>
        <w:t xml:space="preserve">Ihr Arzt kann Ihnen jedoch in einigen Fällen eine niedrigere Dosis von 20 mg oder eine höhere Dosis von 80 mg empfehlen. Alternativ kann </w:t>
      </w:r>
      <w:r w:rsidRPr="004D46F4">
        <w:t>Micardis in Kombination mit Diuretika („Entwässerungstabletten“) eingenommen werden, wie z. B. Hydrochlorothiazid</w:t>
      </w:r>
      <w:r w:rsidR="008C556C">
        <w:t>,</w:t>
      </w:r>
      <w:r w:rsidR="00CB6376" w:rsidRPr="004D46F4">
        <w:t xml:space="preserve"> </w:t>
      </w:r>
      <w:r w:rsidRPr="004D46F4">
        <w:t>für das eine zusätzliche blutdrucksenkende Wirkung mit Micardis nachgewiesen ist.</w:t>
      </w:r>
    </w:p>
    <w:p w14:paraId="409A223D" w14:textId="77777777" w:rsidR="00F5224D" w:rsidRPr="004D46F4" w:rsidRDefault="00F5224D" w:rsidP="001D03FF">
      <w:pPr>
        <w:widowControl w:val="0"/>
      </w:pPr>
    </w:p>
    <w:p w14:paraId="74204E8E" w14:textId="24296E10" w:rsidR="00F5224D" w:rsidRPr="004D46F4" w:rsidRDefault="00F5224D" w:rsidP="001D03FF">
      <w:pPr>
        <w:widowControl w:val="0"/>
      </w:pPr>
      <w:r w:rsidRPr="004D46F4">
        <w:t>Zur Reduktion von Herz-Kreislauf-Ereignissen ist die übliche Dosis von Micardis 1 </w:t>
      </w:r>
      <w:r w:rsidR="004230CC" w:rsidRPr="004230CC">
        <w:rPr>
          <w:bCs/>
        </w:rPr>
        <w:t>× </w:t>
      </w:r>
      <w:r w:rsidRPr="004D46F4">
        <w:t>täglich 1 Tablette zu 80 mg. Zu Beginn der vorbeugenden Behandlung mit Micardis 80 mg sollte der Blutdruck häufig kontrolliert werden.</w:t>
      </w:r>
    </w:p>
    <w:p w14:paraId="167299F8" w14:textId="77777777" w:rsidR="00F5224D" w:rsidRPr="004D46F4" w:rsidRDefault="00F5224D" w:rsidP="001D03FF">
      <w:pPr>
        <w:widowControl w:val="0"/>
      </w:pPr>
    </w:p>
    <w:p w14:paraId="458986A6" w14:textId="64701522" w:rsidR="00F5224D" w:rsidRPr="004D46F4" w:rsidRDefault="00F5224D" w:rsidP="001D03FF">
      <w:pPr>
        <w:widowControl w:val="0"/>
      </w:pPr>
      <w:r w:rsidRPr="004D46F4">
        <w:t>Falls Sie an einer Leberfunktionsstörung leiden, sollte die übliche Dosis 1 </w:t>
      </w:r>
      <w:r w:rsidR="004230CC" w:rsidRPr="004230CC">
        <w:rPr>
          <w:bCs/>
        </w:rPr>
        <w:t>× </w:t>
      </w:r>
      <w:r w:rsidRPr="004D46F4">
        <w:t>täglich 40 mg nicht überschreiten.</w:t>
      </w:r>
    </w:p>
    <w:p w14:paraId="47FF7A0D" w14:textId="77777777" w:rsidR="00F5224D" w:rsidRPr="004D46F4" w:rsidRDefault="00F5224D" w:rsidP="001D03FF">
      <w:pPr>
        <w:widowControl w:val="0"/>
      </w:pPr>
    </w:p>
    <w:p w14:paraId="2EFA2635" w14:textId="77777777" w:rsidR="00F5224D" w:rsidRPr="004D46F4" w:rsidRDefault="00F5224D" w:rsidP="001D03FF">
      <w:pPr>
        <w:keepNext/>
        <w:widowControl w:val="0"/>
        <w:rPr>
          <w:b/>
        </w:rPr>
      </w:pPr>
      <w:r w:rsidRPr="004D46F4">
        <w:rPr>
          <w:b/>
        </w:rPr>
        <w:t>Wenn Sie eine größere Menge von Micardis eingenommen haben, als Sie sollten</w:t>
      </w:r>
    </w:p>
    <w:p w14:paraId="4D987ECB" w14:textId="01A022D4" w:rsidR="00F5224D" w:rsidRPr="004D46F4" w:rsidRDefault="00F5224D" w:rsidP="001D03FF">
      <w:pPr>
        <w:widowControl w:val="0"/>
      </w:pPr>
      <w:r w:rsidRPr="004D46F4">
        <w:t>Wenn Sie versehentlich zu viele Tabletten eingenommen haben, wenden Sie sich umgehend an Ihren Arzt, Apotheker oder an die Not</w:t>
      </w:r>
      <w:r w:rsidR="00AD45C1" w:rsidRPr="004D46F4">
        <w:t>aufnahme</w:t>
      </w:r>
      <w:r w:rsidRPr="004D46F4">
        <w:t xml:space="preserve"> des nächstgelegenen Krankenhauses.</w:t>
      </w:r>
    </w:p>
    <w:p w14:paraId="6E450CC8" w14:textId="77777777" w:rsidR="00F5224D" w:rsidRPr="004D46F4" w:rsidRDefault="00F5224D" w:rsidP="001D03FF">
      <w:pPr>
        <w:widowControl w:val="0"/>
        <w:jc w:val="both"/>
        <w:rPr>
          <w:szCs w:val="22"/>
        </w:rPr>
      </w:pPr>
    </w:p>
    <w:p w14:paraId="6A084918" w14:textId="77777777" w:rsidR="00F5224D" w:rsidRPr="004D46F4" w:rsidRDefault="00F5224D" w:rsidP="001D03FF">
      <w:pPr>
        <w:keepNext/>
        <w:widowControl w:val="0"/>
        <w:jc w:val="both"/>
        <w:rPr>
          <w:b/>
          <w:szCs w:val="22"/>
        </w:rPr>
      </w:pPr>
      <w:r w:rsidRPr="004D46F4">
        <w:rPr>
          <w:b/>
          <w:szCs w:val="22"/>
        </w:rPr>
        <w:t>Wenn Sie die Einnahme von Micardis vergessen haben</w:t>
      </w:r>
    </w:p>
    <w:p w14:paraId="5AE9020C" w14:textId="77777777" w:rsidR="00F5224D" w:rsidRPr="004D46F4" w:rsidRDefault="00F5224D" w:rsidP="001D03FF">
      <w:pPr>
        <w:widowControl w:val="0"/>
      </w:pPr>
      <w:r w:rsidRPr="004D46F4">
        <w:t xml:space="preserve">Wenn Sie eine Dosis vergessen haben, besteht kein Anlass zur Sorge. Nehmen Sie die Dosis ein, sobald es Ihnen einfällt, und setzen Sie die Behandlung dann fort wie bisher. Wenn Sie die Tablette an einem Tag vergessen haben einzunehmen, nehmen Sie am nächsten Tag die übliche Dosis. Nehmen Sie </w:t>
      </w:r>
      <w:r w:rsidRPr="004D46F4">
        <w:rPr>
          <w:b/>
          <w:i/>
        </w:rPr>
        <w:t>nicht</w:t>
      </w:r>
      <w:r w:rsidRPr="004D46F4">
        <w:t xml:space="preserve"> die doppelte Menge ein, wenn Sie die vorherige Einnahme vergessen haben.</w:t>
      </w:r>
    </w:p>
    <w:p w14:paraId="38006884" w14:textId="77777777" w:rsidR="00F5224D" w:rsidRPr="004D46F4" w:rsidRDefault="00F5224D" w:rsidP="001D03FF">
      <w:pPr>
        <w:widowControl w:val="0"/>
        <w:rPr>
          <w:szCs w:val="22"/>
        </w:rPr>
      </w:pPr>
    </w:p>
    <w:p w14:paraId="02B667D9" w14:textId="77777777" w:rsidR="00F5224D" w:rsidRPr="004D46F4" w:rsidRDefault="00F5224D" w:rsidP="001D03FF">
      <w:pPr>
        <w:widowControl w:val="0"/>
        <w:rPr>
          <w:szCs w:val="22"/>
        </w:rPr>
      </w:pPr>
      <w:r w:rsidRPr="004D46F4">
        <w:rPr>
          <w:szCs w:val="22"/>
        </w:rPr>
        <w:t>Wenn Sie weitere Fragen zur Einnahme dieses Arzneimittels haben, wenden Sie sich an Ihren Arzt oder Apotheker.</w:t>
      </w:r>
    </w:p>
    <w:p w14:paraId="2ABAA5C8" w14:textId="77777777" w:rsidR="00F5224D" w:rsidRPr="004D46F4" w:rsidRDefault="00F5224D" w:rsidP="001D03FF">
      <w:pPr>
        <w:widowControl w:val="0"/>
        <w:ind w:left="567" w:hanging="567"/>
        <w:rPr>
          <w:szCs w:val="22"/>
        </w:rPr>
      </w:pPr>
    </w:p>
    <w:p w14:paraId="5576BB1B" w14:textId="77777777" w:rsidR="00F5224D" w:rsidRPr="004D46F4" w:rsidRDefault="00F5224D" w:rsidP="001D03FF">
      <w:pPr>
        <w:widowControl w:val="0"/>
        <w:ind w:left="567" w:hanging="567"/>
        <w:rPr>
          <w:szCs w:val="22"/>
        </w:rPr>
      </w:pPr>
    </w:p>
    <w:p w14:paraId="46F4D64C" w14:textId="77777777" w:rsidR="00F5224D" w:rsidRPr="004D46F4" w:rsidRDefault="00F5224D" w:rsidP="001D03FF">
      <w:pPr>
        <w:keepNext/>
        <w:widowControl w:val="0"/>
        <w:ind w:left="567" w:hanging="567"/>
        <w:rPr>
          <w:szCs w:val="22"/>
        </w:rPr>
      </w:pPr>
      <w:r w:rsidRPr="004D46F4">
        <w:rPr>
          <w:b/>
          <w:szCs w:val="22"/>
        </w:rPr>
        <w:t>4.</w:t>
      </w:r>
      <w:r w:rsidRPr="004D46F4">
        <w:rPr>
          <w:b/>
          <w:szCs w:val="22"/>
        </w:rPr>
        <w:tab/>
        <w:t>Welche Nebenwirkungen sind möglich?</w:t>
      </w:r>
    </w:p>
    <w:p w14:paraId="39CDF322" w14:textId="77777777" w:rsidR="00F5224D" w:rsidRPr="004D46F4" w:rsidRDefault="00F5224D" w:rsidP="001D03FF">
      <w:pPr>
        <w:keepNext/>
        <w:widowControl w:val="0"/>
        <w:ind w:right="-29"/>
        <w:rPr>
          <w:szCs w:val="22"/>
        </w:rPr>
      </w:pPr>
    </w:p>
    <w:p w14:paraId="2CF52ACE" w14:textId="77777777" w:rsidR="00F5224D" w:rsidRPr="004D46F4" w:rsidRDefault="00F5224D" w:rsidP="003B09DD">
      <w:pPr>
        <w:widowControl w:val="0"/>
      </w:pPr>
      <w:r w:rsidRPr="004D46F4">
        <w:t>Wie alle Arzneimittel kann auch dieses Arzneimittel Nebenwirkungen haben, die aber nicht bei jedem auftreten müssen.</w:t>
      </w:r>
    </w:p>
    <w:p w14:paraId="5477F74D" w14:textId="77777777" w:rsidR="00F5224D" w:rsidRPr="004D46F4" w:rsidRDefault="00F5224D" w:rsidP="003B09DD">
      <w:pPr>
        <w:widowControl w:val="0"/>
      </w:pPr>
    </w:p>
    <w:p w14:paraId="19573658" w14:textId="77777777" w:rsidR="00F5224D" w:rsidRPr="004D46F4" w:rsidRDefault="00F5224D" w:rsidP="001D03FF">
      <w:pPr>
        <w:keepNext/>
        <w:widowControl w:val="0"/>
        <w:rPr>
          <w:b/>
        </w:rPr>
      </w:pPr>
      <w:r w:rsidRPr="004D46F4">
        <w:rPr>
          <w:b/>
        </w:rPr>
        <w:t>Einige Nebenwirkungen können schwerwiegend sein und erfordern eine sofortige medizinische Versorgung</w:t>
      </w:r>
    </w:p>
    <w:p w14:paraId="41CC7AA0" w14:textId="77777777" w:rsidR="00F5224D" w:rsidRPr="004D46F4" w:rsidRDefault="00F5224D" w:rsidP="003B09DD">
      <w:pPr>
        <w:keepNext/>
        <w:widowControl w:val="0"/>
      </w:pPr>
      <w:r w:rsidRPr="004D46F4">
        <w:t>Suchen Sie unverzüglich Ihren Arzt auf, wenn Sie eines der folgenden Symptome bemerken:</w:t>
      </w:r>
    </w:p>
    <w:p w14:paraId="5C892FDA" w14:textId="77777777" w:rsidR="00F5224D" w:rsidRPr="004D46F4" w:rsidRDefault="00F5224D" w:rsidP="003B09DD">
      <w:pPr>
        <w:keepNext/>
        <w:widowControl w:val="0"/>
      </w:pPr>
    </w:p>
    <w:p w14:paraId="15FDB556" w14:textId="627DAF8E" w:rsidR="00F5224D" w:rsidRPr="004D46F4" w:rsidRDefault="00F5224D" w:rsidP="001D03FF">
      <w:pPr>
        <w:widowControl w:val="0"/>
      </w:pPr>
      <w:r w:rsidRPr="004D46F4">
        <w:t>Sepsis* (</w:t>
      </w:r>
      <w:r w:rsidRPr="004D46F4">
        <w:rPr>
          <w:szCs w:val="22"/>
        </w:rPr>
        <w:t xml:space="preserve">auch </w:t>
      </w:r>
      <w:r w:rsidR="00576005">
        <w:rPr>
          <w:szCs w:val="22"/>
        </w:rPr>
        <w:t>„</w:t>
      </w:r>
      <w:r w:rsidRPr="004D46F4">
        <w:rPr>
          <w:szCs w:val="22"/>
        </w:rPr>
        <w:t>Blutvergiftung</w:t>
      </w:r>
      <w:r w:rsidR="00576005">
        <w:rPr>
          <w:szCs w:val="22"/>
        </w:rPr>
        <w:t>“</w:t>
      </w:r>
      <w:r w:rsidRPr="004D46F4">
        <w:rPr>
          <w:szCs w:val="22"/>
        </w:rPr>
        <w:t xml:space="preserve"> genannt </w:t>
      </w:r>
      <w:r w:rsidR="008203D1" w:rsidRPr="008203D1">
        <w:rPr>
          <w:szCs w:val="22"/>
        </w:rPr>
        <w:t>–</w:t>
      </w:r>
      <w:r w:rsidRPr="004D46F4">
        <w:rPr>
          <w:szCs w:val="22"/>
        </w:rPr>
        <w:t xml:space="preserve"> eine schwere Infektion mit entzündlichen Reaktionen des gesamten Körpers), rasches Anschwellen der Haut und Schleimhäute (Angioödem); diese Nebenwirkungen sind selten (können bis zu 1 von 1</w:t>
      </w:r>
      <w:r w:rsidR="00C67E6D">
        <w:rPr>
          <w:szCs w:val="22"/>
        </w:rPr>
        <w:t> </w:t>
      </w:r>
      <w:r w:rsidRPr="004D46F4">
        <w:rPr>
          <w:szCs w:val="22"/>
        </w:rPr>
        <w:t>000 Behandelten betreffen), jedoch äußerst schwerwiegend. Sie sollten die Einnahme des Arzneimittels abbrechen und unverzüglich Ihren Arzt aufsuchen. Diese Nebenwirkungen können unbehandelt einen tödlichen Ausgang haben.</w:t>
      </w:r>
    </w:p>
    <w:p w14:paraId="41225060" w14:textId="77777777" w:rsidR="00F5224D" w:rsidRPr="004D46F4" w:rsidRDefault="00F5224D" w:rsidP="001D03FF">
      <w:pPr>
        <w:widowControl w:val="0"/>
      </w:pPr>
    </w:p>
    <w:p w14:paraId="5C724C30" w14:textId="77777777" w:rsidR="00F5224D" w:rsidRPr="004D46F4" w:rsidRDefault="00F5224D" w:rsidP="001D03FF">
      <w:pPr>
        <w:keepNext/>
        <w:widowControl w:val="0"/>
        <w:rPr>
          <w:b/>
        </w:rPr>
      </w:pPr>
      <w:r w:rsidRPr="004D46F4">
        <w:rPr>
          <w:b/>
        </w:rPr>
        <w:t>Mögliche Nebenwirkungen von Micardis</w:t>
      </w:r>
    </w:p>
    <w:p w14:paraId="27E1BB0F" w14:textId="77777777" w:rsidR="00F5224D" w:rsidRPr="004D46F4" w:rsidRDefault="00F5224D" w:rsidP="001D03FF">
      <w:pPr>
        <w:keepNext/>
        <w:widowControl w:val="0"/>
      </w:pPr>
      <w:r w:rsidRPr="004D46F4">
        <w:rPr>
          <w:u w:val="single"/>
        </w:rPr>
        <w:t xml:space="preserve">Häufige Nebenwirkungen </w:t>
      </w:r>
      <w:r w:rsidRPr="004D46F4">
        <w:t>(können bis zu 1 von 10 Behandelten betreffen):</w:t>
      </w:r>
    </w:p>
    <w:p w14:paraId="19D1FE53" w14:textId="70DDC99A" w:rsidR="00F5224D" w:rsidRPr="004D46F4" w:rsidRDefault="00F5224D" w:rsidP="001D03FF">
      <w:pPr>
        <w:widowControl w:val="0"/>
      </w:pPr>
      <w:r w:rsidRPr="004D46F4">
        <w:t>Niedriger Blutdruck (Hypotonie) bei Patienten, die behandelt w</w:t>
      </w:r>
      <w:r w:rsidR="00AD45C1" w:rsidRPr="004D46F4">
        <w:t>e</w:t>
      </w:r>
      <w:r w:rsidRPr="004D46F4">
        <w:t>rden, um Herz-Kreislauf-Ereignisse zu reduzieren.</w:t>
      </w:r>
    </w:p>
    <w:p w14:paraId="281681C2" w14:textId="77777777" w:rsidR="00F5224D" w:rsidRPr="004D46F4" w:rsidRDefault="00F5224D" w:rsidP="001D03FF">
      <w:pPr>
        <w:widowControl w:val="0"/>
      </w:pPr>
    </w:p>
    <w:p w14:paraId="027CAD85" w14:textId="77777777" w:rsidR="00F5224D" w:rsidRPr="004D46F4" w:rsidRDefault="00F5224D" w:rsidP="001D03FF">
      <w:pPr>
        <w:keepNext/>
        <w:widowControl w:val="0"/>
      </w:pPr>
      <w:r w:rsidRPr="004D46F4">
        <w:rPr>
          <w:u w:val="single"/>
        </w:rPr>
        <w:lastRenderedPageBreak/>
        <w:t xml:space="preserve">Gelegentliche Nebenwirkungen </w:t>
      </w:r>
      <w:r w:rsidRPr="004D46F4">
        <w:t>(können bis zu 1 von 100 Behandelten betreffen):</w:t>
      </w:r>
    </w:p>
    <w:p w14:paraId="04198A15" w14:textId="523CF318" w:rsidR="00F5224D" w:rsidRPr="004D46F4" w:rsidRDefault="00F5224D" w:rsidP="001D03FF">
      <w:pPr>
        <w:widowControl w:val="0"/>
      </w:pPr>
      <w:r w:rsidRPr="004D46F4">
        <w:t xml:space="preserve">Harnwegsinfektionen, Infektion der oberen Atemwege (z. B. Halsentzündung, Nebenhöhlenentzündung, allgemeine Erkältungskrankheiten), Mangel an roten Blutkörperchen (Anämie), erhöhte Kaliumspiegel, Einschlafstörungen, Depression, </w:t>
      </w:r>
      <w:ins w:id="17" w:author="translator" w:date="2025-12-08T14:18:00Z">
        <w:r w:rsidR="00D27905" w:rsidRPr="000369B7">
          <w:rPr>
            <w:szCs w:val="22"/>
          </w:rPr>
          <w:t>Schwindelgefühl</w:t>
        </w:r>
        <w:r w:rsidR="00D27905">
          <w:rPr>
            <w:szCs w:val="22"/>
          </w:rPr>
          <w:t>,</w:t>
        </w:r>
        <w:r w:rsidR="00D27905" w:rsidRPr="004D46F4">
          <w:t xml:space="preserve"> </w:t>
        </w:r>
      </w:ins>
      <w:r w:rsidRPr="004D46F4">
        <w:t>Ohnmacht (Synkope), Schwindel (Vertigo), verlangsamter Herzschlag (Bradykardie), niedriger Blutdruck (Hypotonie) bei Patienten, die wegen hohen Blutdrucks behandelt w</w:t>
      </w:r>
      <w:r w:rsidR="00AD45C1" w:rsidRPr="004D46F4">
        <w:t>e</w:t>
      </w:r>
      <w:r w:rsidRPr="004D46F4">
        <w:t xml:space="preserve">rden, Schwindelgefühl beim Aufstehen (orthostatische Hypotonie), Kurzatmigkeit, Husten, Bauchschmerzen, Durchfall, </w:t>
      </w:r>
      <w:r w:rsidR="00C95E00">
        <w:t>Schmerzen</w:t>
      </w:r>
      <w:r w:rsidR="00C95E00" w:rsidRPr="004D46F4">
        <w:t xml:space="preserve"> </w:t>
      </w:r>
      <w:r w:rsidRPr="004D46F4">
        <w:t xml:space="preserve">im Bauchbereich, Blähungen, Erbrechen, Juckreiz, vermehrtes Schwitzen, arzneimittelbedingter Ausschlag, Rückenschmerzen, Muskelkrämpfe, Muskelschmerzen (Myalgie), Einschränkung der Nierenfunktion </w:t>
      </w:r>
      <w:r w:rsidR="00C95E00">
        <w:t>(</w:t>
      </w:r>
      <w:r w:rsidRPr="004D46F4">
        <w:t>einschließlich akuten Nierenversagens</w:t>
      </w:r>
      <w:r w:rsidR="00C95E00">
        <w:t>)</w:t>
      </w:r>
      <w:r w:rsidRPr="004D46F4">
        <w:t>, Schmerzen im Brustbereich, Schwächegefühl und erhöhter Kreatininspiegel im Blut.</w:t>
      </w:r>
    </w:p>
    <w:p w14:paraId="62D2F509" w14:textId="77777777" w:rsidR="00F5224D" w:rsidRPr="004D46F4" w:rsidRDefault="00F5224D" w:rsidP="001D03FF">
      <w:pPr>
        <w:widowControl w:val="0"/>
      </w:pPr>
    </w:p>
    <w:p w14:paraId="520F4DF3" w14:textId="1993D242" w:rsidR="00F5224D" w:rsidRPr="004D46F4" w:rsidRDefault="00F5224D" w:rsidP="001D03FF">
      <w:pPr>
        <w:keepNext/>
        <w:widowControl w:val="0"/>
      </w:pPr>
      <w:r w:rsidRPr="004D46F4">
        <w:rPr>
          <w:u w:val="single"/>
        </w:rPr>
        <w:t xml:space="preserve">Seltene Nebenwirkungen </w:t>
      </w:r>
      <w:r w:rsidRPr="004D46F4">
        <w:t>(können bis zu 1 von 1</w:t>
      </w:r>
      <w:r w:rsidR="00C67E6D">
        <w:t> </w:t>
      </w:r>
      <w:r w:rsidRPr="004D46F4">
        <w:t>000 Behandelten betreffen):</w:t>
      </w:r>
    </w:p>
    <w:p w14:paraId="302E3F37" w14:textId="5CCEA5D0" w:rsidR="00F5224D" w:rsidRPr="004D46F4" w:rsidRDefault="00F5224D" w:rsidP="001D03FF">
      <w:pPr>
        <w:widowControl w:val="0"/>
      </w:pPr>
      <w:r w:rsidRPr="004D46F4">
        <w:t xml:space="preserve">Sepsis* (auch </w:t>
      </w:r>
      <w:r w:rsidR="00576005">
        <w:t>„</w:t>
      </w:r>
      <w:r w:rsidRPr="004D46F4">
        <w:t>Blutvergiftung</w:t>
      </w:r>
      <w:r w:rsidR="00576005">
        <w:t>“</w:t>
      </w:r>
      <w:r w:rsidRPr="004D46F4">
        <w:t xml:space="preserve"> genannt </w:t>
      </w:r>
      <w:r w:rsidR="008203D1" w:rsidRPr="008203D1">
        <w:t>–</w:t>
      </w:r>
      <w:r w:rsidRPr="004D46F4">
        <w:t xml:space="preserve"> eine schwere Infektion mit entzündlichen Reaktionen des gesamten Körpers und möglicherweise tödlichem Ausgang), Anstieg bestimmter weißer Blutkörperchen (Eosinophilie), Mangel an Blutplättchen (Thrombozytopenie), schwere allergische Reaktion (anaphylaktische Reaktion), allergische Reaktion (z. B. Ausschlag, Juckreiz, Atembeschwerden, pfeifende Atmung [Giemen], Schwellung des Gesichts oder niedriger Blutdruck), niedrige Blutzuckerspiegel (bei Patienten mit Diabetes mellitus), Angstzustände, Schläfrigkeit, Sehstörungen, schneller Herzschlag (Tachykardie), Mundtrockenheit, </w:t>
      </w:r>
      <w:r w:rsidR="00C95E00">
        <w:t>Beschwerden im Bauchbereich</w:t>
      </w:r>
      <w:r w:rsidRPr="004D46F4">
        <w:t>, Geschmacksstörung (Dysgeusie), Leberfunktionsstörung (bei japanischen Patienten besteht eine höhere Wahrscheinlichkeit für das Auftreten dieser Nebenwirkung), rasches Anschwellen der Haut und Schleimhäute (Angioödem einschließlich tödlichen Ausgangs</w:t>
      </w:r>
      <w:r w:rsidR="00C95E00">
        <w:t>)</w:t>
      </w:r>
      <w:r w:rsidRPr="004D46F4">
        <w:t xml:space="preserve">, Ekzeme (Hautveränderung), Hautrötung, Nesselsucht (Urtikaria), schwerer arzneimittelbedingter Ausschlag, Gelenkschmerzen (Arthralgie), Schmerzen in Armen und Beinen, Sehnenschmerzen, grippeähnliche Erkrankung, vermindertes Hämoglobin (ein Bluteiweiß), Anstieg </w:t>
      </w:r>
      <w:r w:rsidR="00AD45C1" w:rsidRPr="004D46F4">
        <w:t>des</w:t>
      </w:r>
      <w:r w:rsidRPr="004D46F4">
        <w:t xml:space="preserve"> Harnsäurespiegel</w:t>
      </w:r>
      <w:r w:rsidR="00AD45C1" w:rsidRPr="004D46F4">
        <w:t>s</w:t>
      </w:r>
      <w:r w:rsidRPr="004D46F4">
        <w:t>, Anstieg von Leberenzymen oder Kreatinphosphokinase im Blut</w:t>
      </w:r>
      <w:r w:rsidR="00C95E00">
        <w:t>, niedrige Natriumwerte</w:t>
      </w:r>
      <w:r w:rsidRPr="004D46F4">
        <w:t>.</w:t>
      </w:r>
    </w:p>
    <w:p w14:paraId="793BF5F2" w14:textId="77777777" w:rsidR="00F5224D" w:rsidRPr="004D46F4" w:rsidRDefault="00F5224D" w:rsidP="001D03FF">
      <w:pPr>
        <w:widowControl w:val="0"/>
        <w:jc w:val="both"/>
        <w:rPr>
          <w:szCs w:val="22"/>
        </w:rPr>
      </w:pPr>
    </w:p>
    <w:p w14:paraId="0C57445F" w14:textId="7EBBFC64" w:rsidR="00F5224D" w:rsidRPr="004D46F4" w:rsidRDefault="00F5224D" w:rsidP="001D03FF">
      <w:pPr>
        <w:keepNext/>
        <w:widowControl w:val="0"/>
      </w:pPr>
      <w:r w:rsidRPr="004D46F4">
        <w:rPr>
          <w:u w:val="single"/>
        </w:rPr>
        <w:t xml:space="preserve">Sehr seltene Nebenwirkungen </w:t>
      </w:r>
      <w:r w:rsidRPr="004D46F4">
        <w:t>(können bis zu 1 von 10</w:t>
      </w:r>
      <w:r w:rsidR="00C67E6D">
        <w:t> </w:t>
      </w:r>
      <w:r w:rsidRPr="004D46F4">
        <w:t>000 Behandelten betreffen):</w:t>
      </w:r>
    </w:p>
    <w:p w14:paraId="0AE6A2F1" w14:textId="77777777" w:rsidR="00F5224D" w:rsidRPr="004D46F4" w:rsidRDefault="00F5224D" w:rsidP="001D03FF">
      <w:pPr>
        <w:widowControl w:val="0"/>
        <w:rPr>
          <w:szCs w:val="22"/>
        </w:rPr>
      </w:pPr>
      <w:r w:rsidRPr="004D46F4">
        <w:rPr>
          <w:szCs w:val="22"/>
        </w:rPr>
        <w:t>Vermehrung von Bindegewebe in der Lunge (interstitielle Lungenerkrankung)**.</w:t>
      </w:r>
    </w:p>
    <w:p w14:paraId="690F3707" w14:textId="77777777" w:rsidR="00C652F3" w:rsidRDefault="00C652F3" w:rsidP="00C652F3">
      <w:pPr>
        <w:widowControl w:val="0"/>
        <w:rPr>
          <w:szCs w:val="22"/>
        </w:rPr>
      </w:pPr>
    </w:p>
    <w:p w14:paraId="07BEF5EB" w14:textId="77777777" w:rsidR="00C652F3" w:rsidRDefault="00C652F3" w:rsidP="00C652F3">
      <w:pPr>
        <w:keepNext/>
        <w:rPr>
          <w:szCs w:val="22"/>
          <w:u w:val="single"/>
        </w:rPr>
      </w:pPr>
      <w:r>
        <w:rPr>
          <w:szCs w:val="22"/>
          <w:u w:val="single"/>
        </w:rPr>
        <w:t>Nicht bekannt</w:t>
      </w:r>
      <w:r w:rsidRPr="00C652F3">
        <w:rPr>
          <w:szCs w:val="22"/>
        </w:rPr>
        <w:t xml:space="preserve"> (Häufigkeit auf Grundlage der verfügbaren Daten nicht abschätzbar)</w:t>
      </w:r>
      <w:r>
        <w:rPr>
          <w:szCs w:val="22"/>
        </w:rPr>
        <w:t>:</w:t>
      </w:r>
    </w:p>
    <w:p w14:paraId="43ECDAD7" w14:textId="77777777" w:rsidR="00C652F3" w:rsidRDefault="00C652F3" w:rsidP="00C652F3">
      <w:pPr>
        <w:widowControl w:val="0"/>
        <w:rPr>
          <w:szCs w:val="22"/>
        </w:rPr>
      </w:pPr>
      <w:r>
        <w:rPr>
          <w:szCs w:val="22"/>
        </w:rPr>
        <w:t>Intestinales Angioödem: eine Schwellung des Darms mit Symptomen wie Bauchschmerzen, Übelkeit, Erbrechen und Durchfall wurde nach der Anwendung ähnlicher Arzneimittel berichtet.</w:t>
      </w:r>
    </w:p>
    <w:p w14:paraId="4D05B464" w14:textId="77777777" w:rsidR="00F5224D" w:rsidRPr="004D46F4" w:rsidRDefault="00F5224D" w:rsidP="001D03FF">
      <w:pPr>
        <w:widowControl w:val="0"/>
        <w:jc w:val="both"/>
        <w:rPr>
          <w:szCs w:val="22"/>
        </w:rPr>
      </w:pPr>
    </w:p>
    <w:p w14:paraId="6EE64D0C" w14:textId="58C187A8" w:rsidR="00F5224D" w:rsidRPr="004D46F4" w:rsidRDefault="00F5224D" w:rsidP="001D03FF">
      <w:pPr>
        <w:widowControl w:val="0"/>
        <w:rPr>
          <w:szCs w:val="22"/>
        </w:rPr>
      </w:pPr>
      <w:r w:rsidRPr="004D46F4">
        <w:rPr>
          <w:szCs w:val="22"/>
        </w:rPr>
        <w:t>*</w:t>
      </w:r>
      <w:r w:rsidRPr="004D46F4">
        <w:t xml:space="preserve"> </w:t>
      </w:r>
      <w:r w:rsidRPr="004D46F4">
        <w:rPr>
          <w:szCs w:val="22"/>
        </w:rPr>
        <w:t>Das Ereignis könnte entweder ein Zufallsbefund sein oder mit einem bisher unbekannten Wirkmechanismus in Zusammenhang stehen.</w:t>
      </w:r>
    </w:p>
    <w:p w14:paraId="1426B4B5" w14:textId="77777777" w:rsidR="00F5224D" w:rsidRPr="004D46F4" w:rsidRDefault="00F5224D" w:rsidP="001D03FF">
      <w:pPr>
        <w:widowControl w:val="0"/>
        <w:rPr>
          <w:szCs w:val="22"/>
        </w:rPr>
      </w:pPr>
    </w:p>
    <w:p w14:paraId="2BEF343C" w14:textId="77777777" w:rsidR="00F5224D" w:rsidRPr="004D46F4" w:rsidRDefault="00F5224D" w:rsidP="001D03FF">
      <w:pPr>
        <w:widowControl w:val="0"/>
        <w:rPr>
          <w:szCs w:val="22"/>
        </w:rPr>
      </w:pPr>
      <w:r w:rsidRPr="004D46F4">
        <w:rPr>
          <w:szCs w:val="22"/>
        </w:rPr>
        <w:t>** Fälle von Vermehrung von Bindegewebe in der Lunge wurden nach der Einnahme von Telmisartan berichtet. Es ist jedoch nicht bekannt, ob dies durch Telmisartan verursacht wurde.</w:t>
      </w:r>
    </w:p>
    <w:p w14:paraId="12B3A948" w14:textId="77777777" w:rsidR="00F5224D" w:rsidRPr="004D46F4" w:rsidRDefault="00F5224D" w:rsidP="001D03FF">
      <w:pPr>
        <w:widowControl w:val="0"/>
        <w:rPr>
          <w:szCs w:val="22"/>
        </w:rPr>
      </w:pPr>
    </w:p>
    <w:p w14:paraId="1171ED93" w14:textId="77777777" w:rsidR="00F5224D" w:rsidRPr="004D46F4" w:rsidRDefault="00F5224D" w:rsidP="00CA3A91">
      <w:pPr>
        <w:keepNext/>
        <w:widowControl w:val="0"/>
        <w:numPr>
          <w:ilvl w:val="12"/>
          <w:numId w:val="0"/>
        </w:numPr>
        <w:rPr>
          <w:b/>
          <w:szCs w:val="22"/>
        </w:rPr>
      </w:pPr>
      <w:r w:rsidRPr="004D46F4">
        <w:rPr>
          <w:b/>
          <w:noProof/>
          <w:szCs w:val="22"/>
        </w:rPr>
        <w:t>Meldung von Nebenwirkungen</w:t>
      </w:r>
    </w:p>
    <w:p w14:paraId="5AB3DFA4" w14:textId="6A1E9D69" w:rsidR="00F5224D" w:rsidRPr="004D46F4" w:rsidRDefault="00F5224D" w:rsidP="001D03FF">
      <w:pPr>
        <w:widowControl w:val="0"/>
        <w:rPr>
          <w:szCs w:val="22"/>
        </w:rPr>
      </w:pPr>
      <w:r w:rsidRPr="004D46F4">
        <w:rPr>
          <w:noProof/>
          <w:szCs w:val="22"/>
        </w:rPr>
        <w:t>Wenn Sie Nebenwirkungen bemerken, wenden Sie sich an Ihren Arzt oder Apotheker.</w:t>
      </w:r>
      <w:r w:rsidRPr="004D46F4">
        <w:rPr>
          <w:szCs w:val="22"/>
        </w:rPr>
        <w:t xml:space="preserve"> </w:t>
      </w:r>
      <w:r w:rsidRPr="004D46F4">
        <w:rPr>
          <w:noProof/>
          <w:szCs w:val="22"/>
        </w:rPr>
        <w:t>Dies gilt auch für Nebenwirkungen, die nicht in dieser Packungsbeilage angegeben sind.</w:t>
      </w:r>
      <w:r w:rsidRPr="004D46F4">
        <w:rPr>
          <w:szCs w:val="22"/>
        </w:rPr>
        <w:t xml:space="preserve"> </w:t>
      </w:r>
      <w:r w:rsidRPr="004D46F4">
        <w:rPr>
          <w:noProof/>
          <w:szCs w:val="22"/>
        </w:rPr>
        <w:t xml:space="preserve">Sie können Nebenwirkungen auch direkt über </w:t>
      </w:r>
      <w:r w:rsidRPr="004D46F4">
        <w:rPr>
          <w:noProof/>
          <w:szCs w:val="22"/>
          <w:highlight w:val="lightGray"/>
        </w:rPr>
        <w:t xml:space="preserve">das in </w:t>
      </w:r>
      <w:hyperlink r:id="rId16">
        <w:r w:rsidRPr="004D46F4">
          <w:rPr>
            <w:rStyle w:val="Hyperlink"/>
            <w:highlight w:val="lightGray"/>
          </w:rPr>
          <w:t>Anhang V</w:t>
        </w:r>
      </w:hyperlink>
      <w:r w:rsidRPr="004D46F4">
        <w:rPr>
          <w:noProof/>
          <w:szCs w:val="22"/>
          <w:highlight w:val="lightGray"/>
        </w:rPr>
        <w:t xml:space="preserve"> aufgeführte nationale Meldesystem</w:t>
      </w:r>
      <w:r w:rsidRPr="004D46F4">
        <w:rPr>
          <w:noProof/>
          <w:szCs w:val="22"/>
        </w:rPr>
        <w:t xml:space="preserve"> anzeigen.</w:t>
      </w:r>
      <w:r w:rsidRPr="004D46F4">
        <w:rPr>
          <w:szCs w:val="22"/>
        </w:rPr>
        <w:t xml:space="preserve"> </w:t>
      </w:r>
      <w:r w:rsidRPr="004D46F4">
        <w:rPr>
          <w:noProof/>
          <w:szCs w:val="22"/>
        </w:rPr>
        <w:t>Indem Sie Nebenwirkungen melden, können Sie dazu beitragen, dass mehr Informationen über die Sicherheit dieses Arzneimittels zur Verfügung gestellt werden.</w:t>
      </w:r>
    </w:p>
    <w:p w14:paraId="41977C1B" w14:textId="77777777" w:rsidR="00F5224D" w:rsidRPr="004D46F4" w:rsidRDefault="00F5224D" w:rsidP="001D03FF">
      <w:pPr>
        <w:widowControl w:val="0"/>
        <w:rPr>
          <w:szCs w:val="22"/>
        </w:rPr>
      </w:pPr>
    </w:p>
    <w:p w14:paraId="6B80F65E" w14:textId="77777777" w:rsidR="00F5224D" w:rsidRPr="004D46F4" w:rsidRDefault="00F5224D" w:rsidP="001D03FF">
      <w:pPr>
        <w:widowControl w:val="0"/>
        <w:rPr>
          <w:szCs w:val="22"/>
        </w:rPr>
      </w:pPr>
    </w:p>
    <w:p w14:paraId="4D7856D4" w14:textId="77777777" w:rsidR="00F5224D" w:rsidRPr="004D46F4" w:rsidRDefault="00F5224D" w:rsidP="001D03FF">
      <w:pPr>
        <w:keepNext/>
        <w:widowControl w:val="0"/>
        <w:ind w:left="567" w:hanging="567"/>
        <w:rPr>
          <w:szCs w:val="22"/>
        </w:rPr>
      </w:pPr>
      <w:r w:rsidRPr="004D46F4">
        <w:rPr>
          <w:b/>
          <w:szCs w:val="22"/>
        </w:rPr>
        <w:t>5.</w:t>
      </w:r>
      <w:r w:rsidRPr="004D46F4">
        <w:rPr>
          <w:b/>
          <w:szCs w:val="22"/>
        </w:rPr>
        <w:tab/>
        <w:t>Wie ist Micardis aufzubewahren?</w:t>
      </w:r>
    </w:p>
    <w:p w14:paraId="1CA7E566" w14:textId="77777777" w:rsidR="00F5224D" w:rsidRPr="004D46F4" w:rsidRDefault="00F5224D" w:rsidP="001D03FF">
      <w:pPr>
        <w:pStyle w:val="Header"/>
        <w:keepNext/>
        <w:widowControl w:val="0"/>
        <w:tabs>
          <w:tab w:val="clear" w:pos="4320"/>
          <w:tab w:val="clear" w:pos="8640"/>
        </w:tabs>
        <w:rPr>
          <w:szCs w:val="22"/>
        </w:rPr>
      </w:pPr>
    </w:p>
    <w:p w14:paraId="7018407C" w14:textId="77777777" w:rsidR="00F5224D" w:rsidRPr="004D46F4" w:rsidRDefault="00F5224D" w:rsidP="003B09DD">
      <w:pPr>
        <w:widowControl w:val="0"/>
        <w:jc w:val="both"/>
        <w:rPr>
          <w:szCs w:val="22"/>
        </w:rPr>
      </w:pPr>
      <w:r w:rsidRPr="004D46F4">
        <w:rPr>
          <w:szCs w:val="22"/>
        </w:rPr>
        <w:t>Bewahren Sie dieses Arzneimittel für Kinder unzugänglich auf.</w:t>
      </w:r>
    </w:p>
    <w:p w14:paraId="6D6ECB5B" w14:textId="77777777" w:rsidR="00F5224D" w:rsidRPr="004D46F4" w:rsidRDefault="00F5224D" w:rsidP="003B09DD">
      <w:pPr>
        <w:widowControl w:val="0"/>
        <w:jc w:val="both"/>
        <w:rPr>
          <w:szCs w:val="22"/>
        </w:rPr>
      </w:pPr>
    </w:p>
    <w:p w14:paraId="4E7C5B11" w14:textId="137E0E20" w:rsidR="00F5224D" w:rsidRPr="004D46F4" w:rsidRDefault="00F5224D" w:rsidP="003B09DD">
      <w:pPr>
        <w:widowControl w:val="0"/>
        <w:rPr>
          <w:szCs w:val="22"/>
        </w:rPr>
      </w:pPr>
      <w:r w:rsidRPr="004D46F4">
        <w:rPr>
          <w:szCs w:val="22"/>
        </w:rPr>
        <w:t>Sie dürfen dieses Arzneimittel nach dem auf dem Umkarton nach „verwendbar bis“ angegebenen Verfalldatum nicht mehr verwenden. Das Verfalldatum bezieht sich auf den letzten Tag des angegebenen Monats.</w:t>
      </w:r>
    </w:p>
    <w:p w14:paraId="13BE8281" w14:textId="77777777" w:rsidR="00F5224D" w:rsidRPr="004D46F4" w:rsidRDefault="00F5224D" w:rsidP="001D03FF">
      <w:pPr>
        <w:widowControl w:val="0"/>
        <w:jc w:val="both"/>
        <w:rPr>
          <w:szCs w:val="22"/>
        </w:rPr>
      </w:pPr>
    </w:p>
    <w:p w14:paraId="0EA154DA" w14:textId="77777777" w:rsidR="00F5224D" w:rsidRPr="004D46F4" w:rsidRDefault="00F5224D" w:rsidP="001D03FF">
      <w:pPr>
        <w:widowControl w:val="0"/>
        <w:rPr>
          <w:szCs w:val="22"/>
        </w:rPr>
      </w:pPr>
      <w:r w:rsidRPr="004D46F4">
        <w:rPr>
          <w:szCs w:val="22"/>
        </w:rPr>
        <w:lastRenderedPageBreak/>
        <w:t>Für dieses Arzneimittel sind bezüglich der Temperatur keine besonderen Lagerungsbedingungen erforderlich. In der Originalverpackung aufbewahren, um den Inhalt vor Feuchtigkeit zu schützen. Entnehmen Sie Ihre Micardis Tablette erst unmittelbar vor der Einnahme aus der Blisterpackung.</w:t>
      </w:r>
    </w:p>
    <w:p w14:paraId="5E40D555" w14:textId="77777777" w:rsidR="00F5224D" w:rsidRPr="004D46F4" w:rsidRDefault="00F5224D" w:rsidP="001D03FF">
      <w:pPr>
        <w:widowControl w:val="0"/>
        <w:rPr>
          <w:szCs w:val="22"/>
        </w:rPr>
      </w:pPr>
    </w:p>
    <w:p w14:paraId="7845092C" w14:textId="77777777" w:rsidR="00F5224D" w:rsidRPr="004D46F4" w:rsidRDefault="00F5224D" w:rsidP="001D03FF">
      <w:pPr>
        <w:widowControl w:val="0"/>
        <w:rPr>
          <w:szCs w:val="22"/>
        </w:rPr>
      </w:pPr>
      <w:r w:rsidRPr="004D46F4">
        <w:rPr>
          <w:noProof/>
          <w:szCs w:val="22"/>
        </w:rPr>
        <w:t>Entsorgen Sie Arzneimittel nicht im Abwasser oder Haushaltsabfall. Fragen Sie Ihren Apotheker, wie das Arzneimittel zu entsorgen ist, wenn Sie es nicht mehr verwenden. Sie tragen damit zum Schutz der Umwelt bei.</w:t>
      </w:r>
    </w:p>
    <w:p w14:paraId="0B7DE163" w14:textId="77777777" w:rsidR="00F5224D" w:rsidRPr="004D46F4" w:rsidRDefault="00F5224D" w:rsidP="001D03FF">
      <w:pPr>
        <w:widowControl w:val="0"/>
        <w:ind w:left="567" w:right="-2" w:hanging="567"/>
        <w:rPr>
          <w:szCs w:val="22"/>
        </w:rPr>
      </w:pPr>
    </w:p>
    <w:p w14:paraId="773C44F0" w14:textId="77777777" w:rsidR="00F5224D" w:rsidRPr="004D46F4" w:rsidRDefault="00F5224D" w:rsidP="001D03FF">
      <w:pPr>
        <w:widowControl w:val="0"/>
        <w:ind w:left="567" w:right="-2" w:hanging="567"/>
        <w:rPr>
          <w:szCs w:val="22"/>
        </w:rPr>
      </w:pPr>
    </w:p>
    <w:p w14:paraId="5E2DB14F" w14:textId="77777777" w:rsidR="00F5224D" w:rsidRPr="004D46F4" w:rsidRDefault="00F5224D" w:rsidP="001D03FF">
      <w:pPr>
        <w:keepNext/>
        <w:widowControl w:val="0"/>
        <w:ind w:left="567" w:right="-2" w:hanging="567"/>
        <w:rPr>
          <w:szCs w:val="22"/>
        </w:rPr>
      </w:pPr>
      <w:r w:rsidRPr="004D46F4">
        <w:rPr>
          <w:b/>
          <w:szCs w:val="22"/>
        </w:rPr>
        <w:t>6.</w:t>
      </w:r>
      <w:r w:rsidRPr="004D46F4">
        <w:rPr>
          <w:b/>
          <w:szCs w:val="22"/>
        </w:rPr>
        <w:tab/>
        <w:t>Inhalt der Packung und weitere Informationen</w:t>
      </w:r>
    </w:p>
    <w:p w14:paraId="19F802F0" w14:textId="77777777" w:rsidR="00F5224D" w:rsidRPr="004D46F4" w:rsidRDefault="00F5224D" w:rsidP="001D03FF">
      <w:pPr>
        <w:keepNext/>
        <w:widowControl w:val="0"/>
        <w:ind w:right="-2"/>
        <w:rPr>
          <w:szCs w:val="22"/>
        </w:rPr>
      </w:pPr>
    </w:p>
    <w:p w14:paraId="5A955F7E" w14:textId="77777777" w:rsidR="00F5224D" w:rsidRPr="004D46F4" w:rsidRDefault="00F5224D" w:rsidP="001D03FF">
      <w:pPr>
        <w:keepNext/>
        <w:widowControl w:val="0"/>
        <w:rPr>
          <w:b/>
          <w:noProof/>
          <w:szCs w:val="22"/>
        </w:rPr>
      </w:pPr>
      <w:r w:rsidRPr="004D46F4">
        <w:rPr>
          <w:b/>
          <w:noProof/>
          <w:szCs w:val="22"/>
        </w:rPr>
        <w:t>Was Micardis enthält</w:t>
      </w:r>
    </w:p>
    <w:p w14:paraId="744D8DE4" w14:textId="77777777" w:rsidR="00F5224D" w:rsidRPr="004D46F4" w:rsidRDefault="00F5224D" w:rsidP="003B09DD">
      <w:pPr>
        <w:widowControl w:val="0"/>
        <w:rPr>
          <w:noProof/>
          <w:szCs w:val="22"/>
        </w:rPr>
      </w:pPr>
      <w:r w:rsidRPr="004D46F4">
        <w:rPr>
          <w:noProof/>
          <w:szCs w:val="22"/>
        </w:rPr>
        <w:t>Der Wirkstoff ist: Telmisartan. Jede Tablette enthält 40 mg Telmisartan.</w:t>
      </w:r>
    </w:p>
    <w:p w14:paraId="40B1D71A" w14:textId="77777777" w:rsidR="00F5224D" w:rsidRPr="004D46F4" w:rsidRDefault="00F5224D" w:rsidP="001D03FF">
      <w:pPr>
        <w:widowControl w:val="0"/>
        <w:rPr>
          <w:noProof/>
          <w:szCs w:val="22"/>
        </w:rPr>
      </w:pPr>
      <w:r w:rsidRPr="004D46F4">
        <w:rPr>
          <w:noProof/>
          <w:szCs w:val="22"/>
        </w:rPr>
        <w:t>Die sonstigen Bestandteile sind: Povidon (K25), Meglumin, Natriumhydroxid, Sorbitol (E420) und Magnesiumstearat.</w:t>
      </w:r>
    </w:p>
    <w:p w14:paraId="0195D5B8" w14:textId="77777777" w:rsidR="00F5224D" w:rsidRPr="004D46F4" w:rsidRDefault="00F5224D" w:rsidP="001D03FF">
      <w:pPr>
        <w:widowControl w:val="0"/>
        <w:ind w:right="-2"/>
        <w:rPr>
          <w:noProof/>
          <w:szCs w:val="22"/>
        </w:rPr>
      </w:pPr>
    </w:p>
    <w:p w14:paraId="6C349C14" w14:textId="77777777" w:rsidR="00F5224D" w:rsidRPr="004D46F4" w:rsidRDefault="00F5224D" w:rsidP="001D03FF">
      <w:pPr>
        <w:keepNext/>
        <w:widowControl w:val="0"/>
        <w:rPr>
          <w:b/>
          <w:noProof/>
          <w:szCs w:val="22"/>
        </w:rPr>
      </w:pPr>
      <w:r w:rsidRPr="004D46F4">
        <w:rPr>
          <w:b/>
          <w:noProof/>
          <w:szCs w:val="22"/>
        </w:rPr>
        <w:t>Wie Micardis aussieht und Inhalt der Packung</w:t>
      </w:r>
    </w:p>
    <w:p w14:paraId="5E006874" w14:textId="0CCE94BF" w:rsidR="00F5224D" w:rsidRPr="004D46F4" w:rsidRDefault="00F5224D" w:rsidP="001D03FF">
      <w:pPr>
        <w:widowControl w:val="0"/>
        <w:numPr>
          <w:ilvl w:val="12"/>
          <w:numId w:val="0"/>
        </w:numPr>
        <w:rPr>
          <w:szCs w:val="22"/>
        </w:rPr>
      </w:pPr>
      <w:r w:rsidRPr="004D46F4">
        <w:rPr>
          <w:szCs w:val="22"/>
        </w:rPr>
        <w:t>Micardis 40 mg Tabletten sind weiße Oblong-Tabletten, in die auf der einen Seite die Code</w:t>
      </w:r>
      <w:r w:rsidR="00035E28">
        <w:rPr>
          <w:szCs w:val="22"/>
        </w:rPr>
        <w:noBreakHyphen/>
      </w:r>
      <w:r w:rsidRPr="004D46F4">
        <w:rPr>
          <w:szCs w:val="22"/>
        </w:rPr>
        <w:t>Nr. „51H“ und auf der anderen Seite das Firmenlogo eingeprägt sind.</w:t>
      </w:r>
    </w:p>
    <w:p w14:paraId="50B41F2E" w14:textId="77777777" w:rsidR="00F5224D" w:rsidRPr="004D46F4" w:rsidRDefault="00F5224D" w:rsidP="001D03FF">
      <w:pPr>
        <w:widowControl w:val="0"/>
        <w:numPr>
          <w:ilvl w:val="12"/>
          <w:numId w:val="0"/>
        </w:numPr>
        <w:rPr>
          <w:szCs w:val="22"/>
        </w:rPr>
      </w:pPr>
    </w:p>
    <w:p w14:paraId="291CF6E9" w14:textId="01E7FF07" w:rsidR="00F5224D" w:rsidRPr="004D46F4" w:rsidRDefault="00F5224D" w:rsidP="003B09DD">
      <w:pPr>
        <w:widowControl w:val="0"/>
        <w:rPr>
          <w:szCs w:val="22"/>
        </w:rPr>
      </w:pPr>
      <w:r w:rsidRPr="004D46F4">
        <w:rPr>
          <w:szCs w:val="22"/>
        </w:rPr>
        <w:t xml:space="preserve">Micardis steht in Blisterpackungen zu 14, 28, 56, 84 oder 98 Tabletten </w:t>
      </w:r>
      <w:r w:rsidRPr="004D46F4">
        <w:rPr>
          <w:noProof/>
        </w:rPr>
        <w:t>sowie in Blisterpackungen zur Abgabe von Einzeldosen mit 28 </w:t>
      </w:r>
      <w:r w:rsidR="004230CC" w:rsidRPr="004230CC">
        <w:rPr>
          <w:bCs/>
        </w:rPr>
        <w:t>×</w:t>
      </w:r>
      <w:r w:rsidRPr="004D46F4">
        <w:rPr>
          <w:noProof/>
        </w:rPr>
        <w:t> 1, 30 </w:t>
      </w:r>
      <w:r w:rsidR="004230CC" w:rsidRPr="004230CC">
        <w:rPr>
          <w:bCs/>
        </w:rPr>
        <w:t>×</w:t>
      </w:r>
      <w:r w:rsidRPr="004D46F4">
        <w:rPr>
          <w:noProof/>
        </w:rPr>
        <w:t> 1 oder 90 </w:t>
      </w:r>
      <w:r w:rsidR="004230CC" w:rsidRPr="004230CC">
        <w:rPr>
          <w:bCs/>
        </w:rPr>
        <w:t>×</w:t>
      </w:r>
      <w:r w:rsidRPr="004D46F4">
        <w:rPr>
          <w:noProof/>
        </w:rPr>
        <w:t> 1 Tablette oder in Mehrfachpackungen mit 360 Tabletten (4 Packungen mit 90 </w:t>
      </w:r>
      <w:r w:rsidR="004230CC" w:rsidRPr="004230CC">
        <w:rPr>
          <w:bCs/>
        </w:rPr>
        <w:t>×</w:t>
      </w:r>
      <w:r w:rsidRPr="004D46F4">
        <w:rPr>
          <w:noProof/>
        </w:rPr>
        <w:t xml:space="preserve"> 1 Tablette) </w:t>
      </w:r>
      <w:r w:rsidRPr="004D46F4">
        <w:rPr>
          <w:szCs w:val="22"/>
        </w:rPr>
        <w:t>zur Verfügung.</w:t>
      </w:r>
    </w:p>
    <w:p w14:paraId="5F8AD76A" w14:textId="77777777" w:rsidR="00F5224D" w:rsidRPr="004D46F4" w:rsidRDefault="00F5224D" w:rsidP="003B09DD">
      <w:pPr>
        <w:widowControl w:val="0"/>
        <w:rPr>
          <w:noProof/>
          <w:szCs w:val="22"/>
        </w:rPr>
      </w:pPr>
    </w:p>
    <w:p w14:paraId="6C76D3D3" w14:textId="77777777" w:rsidR="00F5224D" w:rsidRPr="004D46F4" w:rsidRDefault="00F5224D" w:rsidP="003B09DD">
      <w:pPr>
        <w:widowControl w:val="0"/>
        <w:rPr>
          <w:noProof/>
          <w:szCs w:val="22"/>
        </w:rPr>
      </w:pPr>
      <w:r w:rsidRPr="004D46F4">
        <w:rPr>
          <w:noProof/>
          <w:szCs w:val="22"/>
        </w:rPr>
        <w:t>Es werden möglicherweise nicht alle Packungsgrößen in Ihrem Land in den Verkehr gebracht.</w:t>
      </w:r>
    </w:p>
    <w:p w14:paraId="25A92916" w14:textId="77777777" w:rsidR="00F5224D" w:rsidRPr="004D46F4" w:rsidRDefault="00F5224D" w:rsidP="001D03FF">
      <w:pPr>
        <w:widowControl w:val="0"/>
        <w:ind w:left="567" w:hanging="567"/>
        <w:rPr>
          <w:noProof/>
          <w:szCs w:val="22"/>
        </w:rPr>
      </w:pPr>
    </w:p>
    <w:tbl>
      <w:tblPr>
        <w:tblW w:w="5000" w:type="pct"/>
        <w:tblLook w:val="04A0" w:firstRow="1" w:lastRow="0" w:firstColumn="1" w:lastColumn="0" w:noHBand="0" w:noVBand="1"/>
      </w:tblPr>
      <w:tblGrid>
        <w:gridCol w:w="4395"/>
        <w:gridCol w:w="4670"/>
      </w:tblGrid>
      <w:tr w:rsidR="00F5224D" w:rsidRPr="004D46F4" w14:paraId="245DCCE8" w14:textId="77777777" w:rsidTr="003B09DD">
        <w:tc>
          <w:tcPr>
            <w:tcW w:w="2424" w:type="pct"/>
          </w:tcPr>
          <w:p w14:paraId="6599E5F7" w14:textId="77777777" w:rsidR="00F5224D" w:rsidRPr="004D46F4" w:rsidRDefault="00F5224D" w:rsidP="003B09DD">
            <w:pPr>
              <w:keepNext/>
              <w:widowControl w:val="0"/>
              <w:rPr>
                <w:b/>
                <w:noProof/>
                <w:szCs w:val="22"/>
              </w:rPr>
            </w:pPr>
            <w:r w:rsidRPr="004D46F4">
              <w:rPr>
                <w:b/>
                <w:noProof/>
                <w:szCs w:val="22"/>
              </w:rPr>
              <w:t>Pharmazeutischer Unternehmer</w:t>
            </w:r>
          </w:p>
        </w:tc>
        <w:tc>
          <w:tcPr>
            <w:tcW w:w="2576" w:type="pct"/>
          </w:tcPr>
          <w:p w14:paraId="5C181EAD" w14:textId="77777777" w:rsidR="00F5224D" w:rsidRPr="004D46F4" w:rsidRDefault="00F5224D" w:rsidP="001D03FF">
            <w:pPr>
              <w:widowControl w:val="0"/>
              <w:rPr>
                <w:b/>
                <w:noProof/>
                <w:szCs w:val="22"/>
              </w:rPr>
            </w:pPr>
            <w:r w:rsidRPr="004D46F4">
              <w:rPr>
                <w:b/>
                <w:noProof/>
                <w:szCs w:val="22"/>
              </w:rPr>
              <w:t>Hersteller</w:t>
            </w:r>
          </w:p>
        </w:tc>
      </w:tr>
      <w:tr w:rsidR="00F5224D" w:rsidRPr="004D46F4" w14:paraId="148A3B8C" w14:textId="77777777" w:rsidTr="003B09DD">
        <w:tc>
          <w:tcPr>
            <w:tcW w:w="2424" w:type="pct"/>
          </w:tcPr>
          <w:p w14:paraId="3D8AB600" w14:textId="77777777" w:rsidR="00F5224D" w:rsidRPr="004D46F4" w:rsidRDefault="00F5224D" w:rsidP="003B09DD">
            <w:pPr>
              <w:keepNext/>
              <w:widowControl w:val="0"/>
              <w:rPr>
                <w:szCs w:val="22"/>
              </w:rPr>
            </w:pPr>
            <w:r w:rsidRPr="004D46F4">
              <w:rPr>
                <w:szCs w:val="22"/>
              </w:rPr>
              <w:t>Boehringer Ingelheim International GmbH</w:t>
            </w:r>
          </w:p>
          <w:p w14:paraId="0D74F00D" w14:textId="77777777" w:rsidR="00F5224D" w:rsidRPr="004D46F4" w:rsidRDefault="00F5224D" w:rsidP="001D03FF">
            <w:pPr>
              <w:widowControl w:val="0"/>
              <w:rPr>
                <w:szCs w:val="22"/>
              </w:rPr>
            </w:pPr>
            <w:r w:rsidRPr="004D46F4">
              <w:rPr>
                <w:szCs w:val="22"/>
              </w:rPr>
              <w:t>Binger Str. 173</w:t>
            </w:r>
          </w:p>
          <w:p w14:paraId="5A29D23A" w14:textId="77777777" w:rsidR="00F5224D" w:rsidRPr="004D46F4" w:rsidRDefault="00F5224D" w:rsidP="001D03FF">
            <w:pPr>
              <w:widowControl w:val="0"/>
              <w:rPr>
                <w:szCs w:val="22"/>
              </w:rPr>
            </w:pPr>
            <w:r w:rsidRPr="004D46F4">
              <w:rPr>
                <w:szCs w:val="22"/>
              </w:rPr>
              <w:t>55216 Ingelheim am Rhein</w:t>
            </w:r>
          </w:p>
          <w:p w14:paraId="1172DB0E" w14:textId="77777777" w:rsidR="00F5224D" w:rsidRPr="004D46F4" w:rsidRDefault="00F5224D" w:rsidP="001D03FF">
            <w:pPr>
              <w:widowControl w:val="0"/>
              <w:rPr>
                <w:szCs w:val="22"/>
              </w:rPr>
            </w:pPr>
            <w:r w:rsidRPr="004D46F4">
              <w:rPr>
                <w:szCs w:val="22"/>
              </w:rPr>
              <w:t>Deutschland</w:t>
            </w:r>
          </w:p>
          <w:p w14:paraId="7E4A75B5" w14:textId="77777777" w:rsidR="00F5224D" w:rsidRPr="004D46F4" w:rsidRDefault="00F5224D" w:rsidP="001D03FF">
            <w:pPr>
              <w:widowControl w:val="0"/>
              <w:rPr>
                <w:szCs w:val="22"/>
              </w:rPr>
            </w:pPr>
          </w:p>
        </w:tc>
        <w:tc>
          <w:tcPr>
            <w:tcW w:w="2576" w:type="pct"/>
          </w:tcPr>
          <w:p w14:paraId="14E9C5D8" w14:textId="617C7676" w:rsidR="00F5224D" w:rsidRPr="004D46F4" w:rsidRDefault="00F5224D" w:rsidP="001D03FF">
            <w:pPr>
              <w:keepNext/>
              <w:widowControl w:val="0"/>
              <w:rPr>
                <w:szCs w:val="22"/>
              </w:rPr>
            </w:pPr>
            <w:r w:rsidRPr="004D46F4">
              <w:rPr>
                <w:szCs w:val="22"/>
              </w:rPr>
              <w:t xml:space="preserve">Boehringer Ingelheim </w:t>
            </w:r>
            <w:r w:rsidR="00A12C63" w:rsidRPr="004D46F4">
              <w:rPr>
                <w:szCs w:val="22"/>
                <w:lang w:eastAsia="de-DE"/>
              </w:rPr>
              <w:t>Hellas Single Member S.A.</w:t>
            </w:r>
          </w:p>
          <w:p w14:paraId="6757A75D" w14:textId="77777777" w:rsidR="00F5224D" w:rsidRPr="004D46F4" w:rsidRDefault="00F5224D" w:rsidP="001D03FF">
            <w:pPr>
              <w:keepNext/>
              <w:widowControl w:val="0"/>
              <w:rPr>
                <w:szCs w:val="22"/>
              </w:rPr>
            </w:pPr>
            <w:r w:rsidRPr="004D46F4">
              <w:rPr>
                <w:szCs w:val="22"/>
              </w:rPr>
              <w:t>km 5, Paiania - Markopoulo</w:t>
            </w:r>
          </w:p>
          <w:p w14:paraId="28BC87F5" w14:textId="7ED986C6" w:rsidR="00F5224D" w:rsidRPr="004D46F4" w:rsidRDefault="00F5224D" w:rsidP="001D03FF">
            <w:pPr>
              <w:keepNext/>
              <w:widowControl w:val="0"/>
              <w:rPr>
                <w:szCs w:val="22"/>
              </w:rPr>
            </w:pPr>
            <w:r w:rsidRPr="004D46F4">
              <w:rPr>
                <w:szCs w:val="22"/>
              </w:rPr>
              <w:t>Koropi Attiki, 194</w:t>
            </w:r>
            <w:r w:rsidR="00A12C63" w:rsidRPr="004D46F4">
              <w:rPr>
                <w:szCs w:val="22"/>
              </w:rPr>
              <w:t>41</w:t>
            </w:r>
          </w:p>
          <w:p w14:paraId="63B88E6E" w14:textId="77777777" w:rsidR="00F5224D" w:rsidRPr="004D46F4" w:rsidRDefault="00F5224D" w:rsidP="001D03FF">
            <w:pPr>
              <w:widowControl w:val="0"/>
              <w:rPr>
                <w:szCs w:val="22"/>
              </w:rPr>
            </w:pPr>
            <w:r w:rsidRPr="004D46F4">
              <w:rPr>
                <w:szCs w:val="22"/>
              </w:rPr>
              <w:t>Griechenland</w:t>
            </w:r>
          </w:p>
          <w:p w14:paraId="3A3CF64A" w14:textId="77777777" w:rsidR="00F5224D" w:rsidRPr="004D46F4" w:rsidRDefault="00F5224D" w:rsidP="001D03FF">
            <w:pPr>
              <w:widowControl w:val="0"/>
              <w:rPr>
                <w:szCs w:val="22"/>
              </w:rPr>
            </w:pPr>
          </w:p>
          <w:p w14:paraId="4FC1570A" w14:textId="77777777" w:rsidR="00F5224D" w:rsidRPr="004D46F4" w:rsidRDefault="00F5224D" w:rsidP="001D03FF">
            <w:pPr>
              <w:widowControl w:val="0"/>
              <w:rPr>
                <w:szCs w:val="22"/>
              </w:rPr>
            </w:pPr>
            <w:r w:rsidRPr="004D46F4">
              <w:rPr>
                <w:szCs w:val="22"/>
              </w:rPr>
              <w:t>Rottendorf Pharma GmbH</w:t>
            </w:r>
          </w:p>
          <w:p w14:paraId="4734F286" w14:textId="5DA2896E" w:rsidR="00F5224D" w:rsidRPr="004D46F4" w:rsidRDefault="00F5224D" w:rsidP="001D03FF">
            <w:pPr>
              <w:widowControl w:val="0"/>
              <w:rPr>
                <w:szCs w:val="22"/>
              </w:rPr>
            </w:pPr>
            <w:r w:rsidRPr="004D46F4">
              <w:rPr>
                <w:szCs w:val="22"/>
              </w:rPr>
              <w:t>Ostenfelder Straße 51</w:t>
            </w:r>
            <w:r w:rsidRPr="004D46F4">
              <w:rPr>
                <w:szCs w:val="22"/>
              </w:rPr>
              <w:noBreakHyphen/>
              <w:t>61</w:t>
            </w:r>
          </w:p>
          <w:p w14:paraId="5548DAFE" w14:textId="77777777" w:rsidR="00F5224D" w:rsidRPr="004D46F4" w:rsidRDefault="00F5224D" w:rsidP="001D03FF">
            <w:pPr>
              <w:widowControl w:val="0"/>
              <w:rPr>
                <w:szCs w:val="22"/>
              </w:rPr>
            </w:pPr>
            <w:r w:rsidRPr="004D46F4">
              <w:rPr>
                <w:szCs w:val="22"/>
              </w:rPr>
              <w:t>59320 Ennigerloh</w:t>
            </w:r>
          </w:p>
          <w:p w14:paraId="670613B8" w14:textId="77777777" w:rsidR="00F5224D" w:rsidRPr="004D46F4" w:rsidRDefault="00F5224D" w:rsidP="001D03FF">
            <w:pPr>
              <w:widowControl w:val="0"/>
              <w:rPr>
                <w:szCs w:val="22"/>
              </w:rPr>
            </w:pPr>
            <w:r w:rsidRPr="004D46F4">
              <w:rPr>
                <w:szCs w:val="22"/>
              </w:rPr>
              <w:t>Deutschland</w:t>
            </w:r>
          </w:p>
          <w:p w14:paraId="238D6B7E" w14:textId="77777777" w:rsidR="0008069F" w:rsidRPr="004D46F4" w:rsidRDefault="0008069F" w:rsidP="001D03FF">
            <w:pPr>
              <w:widowControl w:val="0"/>
              <w:numPr>
                <w:ilvl w:val="12"/>
                <w:numId w:val="0"/>
              </w:numPr>
              <w:rPr>
                <w:szCs w:val="22"/>
                <w:lang w:eastAsia="de-DE"/>
              </w:rPr>
            </w:pPr>
          </w:p>
          <w:p w14:paraId="03618C15" w14:textId="77777777" w:rsidR="0008069F" w:rsidRPr="004D46F4" w:rsidRDefault="0008069F" w:rsidP="001D03FF">
            <w:pPr>
              <w:widowControl w:val="0"/>
              <w:numPr>
                <w:ilvl w:val="12"/>
                <w:numId w:val="0"/>
              </w:numPr>
              <w:rPr>
                <w:szCs w:val="22"/>
                <w:lang w:eastAsia="de-DE"/>
              </w:rPr>
            </w:pPr>
            <w:r w:rsidRPr="004D46F4">
              <w:rPr>
                <w:szCs w:val="22"/>
                <w:lang w:eastAsia="de-DE"/>
              </w:rPr>
              <w:t>Boehringer Ingelheim France</w:t>
            </w:r>
          </w:p>
          <w:p w14:paraId="5047A3CC" w14:textId="3C2F572E" w:rsidR="0008069F" w:rsidRPr="004D46F4" w:rsidRDefault="0008069F" w:rsidP="001D03FF">
            <w:pPr>
              <w:widowControl w:val="0"/>
              <w:numPr>
                <w:ilvl w:val="12"/>
                <w:numId w:val="0"/>
              </w:numPr>
              <w:rPr>
                <w:szCs w:val="22"/>
                <w:lang w:eastAsia="de-DE"/>
              </w:rPr>
            </w:pPr>
            <w:r w:rsidRPr="004D46F4">
              <w:rPr>
                <w:szCs w:val="22"/>
                <w:lang w:eastAsia="de-DE"/>
              </w:rPr>
              <w:t>100</w:t>
            </w:r>
            <w:r w:rsidR="00035E28">
              <w:rPr>
                <w:szCs w:val="22"/>
                <w:lang w:eastAsia="de-DE"/>
              </w:rPr>
              <w:noBreakHyphen/>
            </w:r>
            <w:r w:rsidRPr="004D46F4">
              <w:rPr>
                <w:szCs w:val="22"/>
                <w:lang w:eastAsia="de-DE"/>
              </w:rPr>
              <w:t>104 Avenue de France</w:t>
            </w:r>
          </w:p>
          <w:p w14:paraId="67639C5A" w14:textId="77777777" w:rsidR="0008069F" w:rsidRPr="004D46F4" w:rsidRDefault="0008069F" w:rsidP="001D03FF">
            <w:pPr>
              <w:widowControl w:val="0"/>
              <w:numPr>
                <w:ilvl w:val="12"/>
                <w:numId w:val="0"/>
              </w:numPr>
              <w:rPr>
                <w:szCs w:val="22"/>
                <w:lang w:eastAsia="de-DE"/>
              </w:rPr>
            </w:pPr>
            <w:r w:rsidRPr="004D46F4">
              <w:rPr>
                <w:szCs w:val="22"/>
                <w:lang w:eastAsia="de-DE"/>
              </w:rPr>
              <w:t>75013 Paris</w:t>
            </w:r>
          </w:p>
          <w:p w14:paraId="023DB660" w14:textId="14BAF46E" w:rsidR="00F5224D" w:rsidRPr="004D46F4" w:rsidRDefault="0008069F" w:rsidP="001D03FF">
            <w:pPr>
              <w:widowControl w:val="0"/>
              <w:numPr>
                <w:ilvl w:val="12"/>
                <w:numId w:val="0"/>
              </w:numPr>
              <w:rPr>
                <w:szCs w:val="22"/>
              </w:rPr>
            </w:pPr>
            <w:r w:rsidRPr="004D46F4">
              <w:rPr>
                <w:szCs w:val="22"/>
                <w:lang w:eastAsia="de-DE"/>
              </w:rPr>
              <w:t>Frankreich</w:t>
            </w:r>
          </w:p>
        </w:tc>
      </w:tr>
    </w:tbl>
    <w:p w14:paraId="2A8BE60C" w14:textId="77777777" w:rsidR="00F5224D" w:rsidRPr="004D46F4" w:rsidRDefault="00F5224D" w:rsidP="001D03FF">
      <w:pPr>
        <w:widowControl w:val="0"/>
        <w:rPr>
          <w:szCs w:val="22"/>
        </w:rPr>
      </w:pPr>
    </w:p>
    <w:p w14:paraId="54051D1F" w14:textId="77777777" w:rsidR="00F5224D" w:rsidRPr="004D46F4" w:rsidRDefault="00F5224D" w:rsidP="001D03FF">
      <w:pPr>
        <w:widowControl w:val="0"/>
        <w:ind w:right="-2"/>
        <w:rPr>
          <w:szCs w:val="22"/>
        </w:rPr>
      </w:pPr>
      <w:r w:rsidRPr="004D46F4">
        <w:rPr>
          <w:szCs w:val="22"/>
        </w:rPr>
        <w:br w:type="page"/>
      </w:r>
      <w:r w:rsidRPr="004D46F4">
        <w:rPr>
          <w:szCs w:val="22"/>
        </w:rPr>
        <w:lastRenderedPageBreak/>
        <w:t>Falls Sie weitere Informationen über das Arzneimittel wünschen, setzen Sie sich bitte mit dem örtlichen Vertreter des pharmazeutischen Unternehmers in Verbindung.</w:t>
      </w:r>
    </w:p>
    <w:p w14:paraId="633B0208" w14:textId="77777777" w:rsidR="00F5224D" w:rsidRPr="004D46F4" w:rsidRDefault="00F5224D" w:rsidP="001D03FF">
      <w:pPr>
        <w:widowControl w:val="0"/>
        <w:rPr>
          <w:szCs w:val="22"/>
        </w:rPr>
      </w:pPr>
    </w:p>
    <w:tbl>
      <w:tblPr>
        <w:tblW w:w="5000" w:type="pct"/>
        <w:tblLook w:val="0000" w:firstRow="0" w:lastRow="0" w:firstColumn="0" w:lastColumn="0" w:noHBand="0" w:noVBand="0"/>
      </w:tblPr>
      <w:tblGrid>
        <w:gridCol w:w="4532"/>
        <w:gridCol w:w="4533"/>
      </w:tblGrid>
      <w:tr w:rsidR="00EB4B2B" w:rsidRPr="004D46F4" w14:paraId="551F140B" w14:textId="77777777" w:rsidTr="009F7F9B">
        <w:tc>
          <w:tcPr>
            <w:tcW w:w="2500" w:type="pct"/>
          </w:tcPr>
          <w:p w14:paraId="21DD0509" w14:textId="77777777" w:rsidR="00EB4B2B" w:rsidRPr="004D46F4" w:rsidRDefault="00EB4B2B" w:rsidP="009F7F9B">
            <w:pPr>
              <w:keepNext/>
              <w:widowControl w:val="0"/>
              <w:rPr>
                <w:noProof/>
                <w:szCs w:val="22"/>
              </w:rPr>
            </w:pPr>
            <w:r w:rsidRPr="004D46F4">
              <w:rPr>
                <w:b/>
                <w:bCs/>
                <w:noProof/>
                <w:szCs w:val="22"/>
              </w:rPr>
              <w:t>België/Belgique/Belgien</w:t>
            </w:r>
          </w:p>
          <w:p w14:paraId="3716E670" w14:textId="77777777" w:rsidR="00EB4B2B" w:rsidRDefault="00EB4B2B" w:rsidP="009F7F9B">
            <w:pPr>
              <w:widowControl w:val="0"/>
              <w:ind w:right="34"/>
              <w:rPr>
                <w:szCs w:val="22"/>
                <w:lang w:eastAsia="ja-JP"/>
              </w:rPr>
            </w:pPr>
            <w:r w:rsidRPr="004D46F4">
              <w:rPr>
                <w:rFonts w:eastAsia="MS Mincho"/>
                <w:szCs w:val="22"/>
                <w:lang w:eastAsia="ja-JP"/>
              </w:rPr>
              <w:t xml:space="preserve">Boehringer Ingelheim </w:t>
            </w:r>
            <w:r>
              <w:rPr>
                <w:rFonts w:eastAsia="MS Mincho"/>
                <w:szCs w:val="22"/>
                <w:lang w:eastAsia="ja-JP"/>
              </w:rPr>
              <w:t>S</w:t>
            </w:r>
            <w:r w:rsidRPr="004D46F4">
              <w:rPr>
                <w:rFonts w:eastAsia="MS Mincho"/>
                <w:szCs w:val="22"/>
                <w:lang w:eastAsia="ja-JP"/>
              </w:rPr>
              <w:t>Comm</w:t>
            </w:r>
          </w:p>
          <w:p w14:paraId="04932B10" w14:textId="77777777" w:rsidR="00EB4B2B" w:rsidRPr="004D46F4" w:rsidRDefault="00EB4B2B" w:rsidP="009F7F9B">
            <w:pPr>
              <w:widowControl w:val="0"/>
              <w:ind w:right="34"/>
              <w:rPr>
                <w:noProof/>
                <w:szCs w:val="22"/>
              </w:rPr>
            </w:pPr>
            <w:r w:rsidRPr="004D46F4">
              <w:rPr>
                <w:szCs w:val="22"/>
                <w:lang w:eastAsia="ja-JP"/>
              </w:rPr>
              <w:t>Tél/Tel: +32 2 773 33 11</w:t>
            </w:r>
          </w:p>
        </w:tc>
        <w:tc>
          <w:tcPr>
            <w:tcW w:w="2500" w:type="pct"/>
          </w:tcPr>
          <w:p w14:paraId="1CE7A628" w14:textId="77777777" w:rsidR="00EB4B2B" w:rsidRPr="004D46F4" w:rsidRDefault="00EB4B2B" w:rsidP="009F7F9B">
            <w:pPr>
              <w:widowControl w:val="0"/>
              <w:rPr>
                <w:noProof/>
                <w:szCs w:val="22"/>
              </w:rPr>
            </w:pPr>
            <w:r w:rsidRPr="004D46F4">
              <w:rPr>
                <w:b/>
                <w:bCs/>
                <w:noProof/>
                <w:szCs w:val="22"/>
              </w:rPr>
              <w:t>Lietuva</w:t>
            </w:r>
          </w:p>
          <w:p w14:paraId="7DDE1FD9" w14:textId="77777777" w:rsidR="00EB4B2B" w:rsidRPr="004D46F4" w:rsidRDefault="00EB4B2B" w:rsidP="009F7F9B">
            <w:pPr>
              <w:widowControl w:val="0"/>
              <w:rPr>
                <w:szCs w:val="22"/>
                <w:lang w:eastAsia="ja-JP"/>
              </w:rPr>
            </w:pPr>
            <w:r w:rsidRPr="004D46F4">
              <w:rPr>
                <w:szCs w:val="22"/>
                <w:lang w:eastAsia="ja-JP"/>
              </w:rPr>
              <w:t>Boehringer Ingelheim RCV GmbH &amp; Co KG</w:t>
            </w:r>
          </w:p>
          <w:p w14:paraId="4D78C76F" w14:textId="77777777" w:rsidR="00EB4B2B" w:rsidRPr="004D46F4" w:rsidRDefault="00EB4B2B" w:rsidP="009F7F9B">
            <w:pPr>
              <w:widowControl w:val="0"/>
              <w:rPr>
                <w:szCs w:val="22"/>
                <w:lang w:eastAsia="ja-JP"/>
              </w:rPr>
            </w:pPr>
            <w:r w:rsidRPr="004D46F4">
              <w:rPr>
                <w:szCs w:val="22"/>
                <w:lang w:eastAsia="ja-JP"/>
              </w:rPr>
              <w:t>Lietuvos filialas</w:t>
            </w:r>
          </w:p>
          <w:p w14:paraId="2D87D40D" w14:textId="77777777" w:rsidR="00EB4B2B" w:rsidRPr="004D46F4" w:rsidRDefault="00EB4B2B" w:rsidP="009F7F9B">
            <w:pPr>
              <w:widowControl w:val="0"/>
              <w:rPr>
                <w:szCs w:val="22"/>
                <w:lang w:eastAsia="ja-JP"/>
              </w:rPr>
            </w:pPr>
            <w:r w:rsidRPr="004D46F4">
              <w:rPr>
                <w:szCs w:val="22"/>
                <w:lang w:eastAsia="ja-JP"/>
              </w:rPr>
              <w:t>Tel.: +370 5 2595942</w:t>
            </w:r>
          </w:p>
          <w:p w14:paraId="4EDED1AF" w14:textId="77777777" w:rsidR="00EB4B2B" w:rsidRPr="004D46F4" w:rsidRDefault="00EB4B2B" w:rsidP="009F7F9B">
            <w:pPr>
              <w:widowControl w:val="0"/>
              <w:autoSpaceDE w:val="0"/>
              <w:autoSpaceDN w:val="0"/>
              <w:adjustRightInd w:val="0"/>
              <w:rPr>
                <w:noProof/>
                <w:szCs w:val="22"/>
              </w:rPr>
            </w:pPr>
          </w:p>
        </w:tc>
      </w:tr>
      <w:tr w:rsidR="00EB4B2B" w:rsidRPr="004D46F4" w14:paraId="4781BCFE" w14:textId="77777777" w:rsidTr="009F7F9B">
        <w:tc>
          <w:tcPr>
            <w:tcW w:w="2500" w:type="pct"/>
          </w:tcPr>
          <w:p w14:paraId="2450D24C" w14:textId="77777777" w:rsidR="00EB4B2B" w:rsidRPr="00BC44EB" w:rsidRDefault="00EB4B2B" w:rsidP="009F7F9B">
            <w:pPr>
              <w:widowControl w:val="0"/>
              <w:autoSpaceDE w:val="0"/>
              <w:autoSpaceDN w:val="0"/>
              <w:adjustRightInd w:val="0"/>
              <w:rPr>
                <w:b/>
                <w:bCs/>
                <w:szCs w:val="22"/>
                <w:lang w:val="ru-RU"/>
              </w:rPr>
            </w:pPr>
            <w:r w:rsidRPr="00BC44EB">
              <w:rPr>
                <w:b/>
                <w:bCs/>
                <w:szCs w:val="22"/>
                <w:lang w:val="ru-RU"/>
              </w:rPr>
              <w:t>България</w:t>
            </w:r>
          </w:p>
          <w:p w14:paraId="4BA08174" w14:textId="77777777" w:rsidR="00EB4B2B" w:rsidRPr="004D46F4" w:rsidRDefault="00EB4B2B" w:rsidP="009F7F9B">
            <w:pPr>
              <w:widowControl w:val="0"/>
              <w:rPr>
                <w:szCs w:val="22"/>
              </w:rPr>
            </w:pPr>
            <w:r w:rsidRPr="00BC44EB">
              <w:rPr>
                <w:rFonts w:eastAsia="MS Mincho"/>
                <w:szCs w:val="22"/>
                <w:lang w:val="ru-RU" w:eastAsia="ja-JP"/>
              </w:rPr>
              <w:t xml:space="preserve">Бьорингер Ингелхайм РЦВ ГмбХ и Ко. </w:t>
            </w:r>
            <w:r w:rsidRPr="004D46F4">
              <w:rPr>
                <w:rFonts w:eastAsia="MS Mincho"/>
                <w:szCs w:val="22"/>
                <w:lang w:eastAsia="ja-JP"/>
              </w:rPr>
              <w:t>КГ - клон България</w:t>
            </w:r>
          </w:p>
          <w:p w14:paraId="679322CB" w14:textId="77777777" w:rsidR="00EB4B2B" w:rsidRPr="004D46F4" w:rsidRDefault="00EB4B2B" w:rsidP="009F7F9B">
            <w:pPr>
              <w:widowControl w:val="0"/>
              <w:autoSpaceDE w:val="0"/>
              <w:autoSpaceDN w:val="0"/>
              <w:adjustRightInd w:val="0"/>
              <w:rPr>
                <w:szCs w:val="22"/>
              </w:rPr>
            </w:pPr>
            <w:r w:rsidRPr="004D46F4">
              <w:rPr>
                <w:rFonts w:eastAsia="MS Mincho"/>
                <w:szCs w:val="22"/>
                <w:lang w:eastAsia="ja-JP"/>
              </w:rPr>
              <w:t>Тел: +359 2 958 79 98</w:t>
            </w:r>
          </w:p>
          <w:p w14:paraId="12AAB5EB" w14:textId="77777777" w:rsidR="00EB4B2B" w:rsidRPr="004D46F4" w:rsidRDefault="00EB4B2B" w:rsidP="009F7F9B">
            <w:pPr>
              <w:widowControl w:val="0"/>
              <w:autoSpaceDE w:val="0"/>
              <w:autoSpaceDN w:val="0"/>
              <w:adjustRightInd w:val="0"/>
              <w:rPr>
                <w:noProof/>
                <w:szCs w:val="22"/>
              </w:rPr>
            </w:pPr>
          </w:p>
        </w:tc>
        <w:tc>
          <w:tcPr>
            <w:tcW w:w="2500" w:type="pct"/>
          </w:tcPr>
          <w:p w14:paraId="3A11A8A0" w14:textId="77777777" w:rsidR="00EB4B2B" w:rsidRPr="004D46F4" w:rsidRDefault="00EB4B2B" w:rsidP="009F7F9B">
            <w:pPr>
              <w:widowControl w:val="0"/>
              <w:rPr>
                <w:noProof/>
                <w:szCs w:val="22"/>
              </w:rPr>
            </w:pPr>
            <w:r w:rsidRPr="004D46F4">
              <w:rPr>
                <w:b/>
                <w:bCs/>
                <w:noProof/>
                <w:szCs w:val="22"/>
              </w:rPr>
              <w:t>Luxembourg/Luxemburg</w:t>
            </w:r>
          </w:p>
          <w:p w14:paraId="527EDB10" w14:textId="77777777" w:rsidR="00EB4B2B" w:rsidRDefault="00EB4B2B" w:rsidP="009F7F9B">
            <w:pPr>
              <w:widowControl w:val="0"/>
              <w:rPr>
                <w:szCs w:val="22"/>
                <w:lang w:eastAsia="ja-JP"/>
              </w:rPr>
            </w:pPr>
            <w:r w:rsidRPr="004D46F4">
              <w:rPr>
                <w:rFonts w:eastAsia="MS Mincho"/>
                <w:szCs w:val="22"/>
                <w:lang w:eastAsia="ja-JP"/>
              </w:rPr>
              <w:t xml:space="preserve">Boehringer Ingelheim </w:t>
            </w:r>
            <w:r>
              <w:rPr>
                <w:rFonts w:eastAsia="MS Mincho"/>
                <w:szCs w:val="22"/>
                <w:lang w:eastAsia="ja-JP"/>
              </w:rPr>
              <w:t>S</w:t>
            </w:r>
            <w:r w:rsidRPr="004D46F4">
              <w:rPr>
                <w:rFonts w:eastAsia="MS Mincho"/>
                <w:szCs w:val="22"/>
                <w:lang w:eastAsia="ja-JP"/>
              </w:rPr>
              <w:t>Comm</w:t>
            </w:r>
          </w:p>
          <w:p w14:paraId="67A6E5F4" w14:textId="77777777" w:rsidR="00EB4B2B" w:rsidRPr="004D46F4" w:rsidRDefault="00EB4B2B" w:rsidP="009F7F9B">
            <w:pPr>
              <w:widowControl w:val="0"/>
              <w:rPr>
                <w:szCs w:val="22"/>
                <w:lang w:eastAsia="ja-JP"/>
              </w:rPr>
            </w:pPr>
            <w:r w:rsidRPr="004D46F4">
              <w:rPr>
                <w:szCs w:val="22"/>
                <w:lang w:eastAsia="ja-JP"/>
              </w:rPr>
              <w:t>Tél/Tel: +32 2 773 33 11</w:t>
            </w:r>
          </w:p>
          <w:p w14:paraId="08D0A620" w14:textId="77777777" w:rsidR="00EB4B2B" w:rsidRPr="004D46F4" w:rsidRDefault="00EB4B2B" w:rsidP="009F7F9B">
            <w:pPr>
              <w:widowControl w:val="0"/>
              <w:rPr>
                <w:noProof/>
                <w:szCs w:val="22"/>
              </w:rPr>
            </w:pPr>
          </w:p>
        </w:tc>
      </w:tr>
      <w:tr w:rsidR="00EB4B2B" w:rsidRPr="004D46F4" w14:paraId="7A4C3028" w14:textId="77777777" w:rsidTr="009F7F9B">
        <w:trPr>
          <w:trHeight w:val="1031"/>
        </w:trPr>
        <w:tc>
          <w:tcPr>
            <w:tcW w:w="2500" w:type="pct"/>
          </w:tcPr>
          <w:p w14:paraId="573C2BEC" w14:textId="77777777" w:rsidR="00EB4B2B" w:rsidRPr="004D46F4" w:rsidRDefault="00EB4B2B" w:rsidP="009F7F9B">
            <w:pPr>
              <w:widowControl w:val="0"/>
              <w:rPr>
                <w:noProof/>
                <w:szCs w:val="22"/>
              </w:rPr>
            </w:pPr>
            <w:r w:rsidRPr="004D46F4">
              <w:rPr>
                <w:b/>
                <w:bCs/>
                <w:noProof/>
                <w:szCs w:val="22"/>
              </w:rPr>
              <w:t>Česká republika</w:t>
            </w:r>
          </w:p>
          <w:p w14:paraId="3A6DD9CC" w14:textId="77777777" w:rsidR="00EB4B2B" w:rsidRPr="004D46F4" w:rsidRDefault="00EB4B2B" w:rsidP="009F7F9B">
            <w:pPr>
              <w:widowControl w:val="0"/>
              <w:rPr>
                <w:szCs w:val="22"/>
                <w:lang w:eastAsia="ja-JP"/>
              </w:rPr>
            </w:pPr>
            <w:r w:rsidRPr="004D46F4">
              <w:rPr>
                <w:szCs w:val="22"/>
                <w:lang w:eastAsia="ja-JP"/>
              </w:rPr>
              <w:t>Boehringer Ingelheim spol. s r.o.</w:t>
            </w:r>
          </w:p>
          <w:p w14:paraId="23493184" w14:textId="77777777" w:rsidR="00EB4B2B" w:rsidRPr="004D46F4" w:rsidRDefault="00EB4B2B" w:rsidP="009F7F9B">
            <w:pPr>
              <w:widowControl w:val="0"/>
              <w:rPr>
                <w:noProof/>
                <w:szCs w:val="22"/>
              </w:rPr>
            </w:pPr>
            <w:r w:rsidRPr="004D46F4">
              <w:rPr>
                <w:szCs w:val="22"/>
                <w:lang w:eastAsia="ja-JP"/>
              </w:rPr>
              <w:t>Tel: +420 234 655 111</w:t>
            </w:r>
          </w:p>
        </w:tc>
        <w:tc>
          <w:tcPr>
            <w:tcW w:w="2500" w:type="pct"/>
          </w:tcPr>
          <w:p w14:paraId="49FD5697" w14:textId="77777777" w:rsidR="00EB4B2B" w:rsidRPr="004D46F4" w:rsidRDefault="00EB4B2B" w:rsidP="009F7F9B">
            <w:pPr>
              <w:widowControl w:val="0"/>
              <w:rPr>
                <w:b/>
                <w:bCs/>
                <w:noProof/>
                <w:szCs w:val="22"/>
              </w:rPr>
            </w:pPr>
            <w:r w:rsidRPr="004D46F4">
              <w:rPr>
                <w:b/>
                <w:bCs/>
                <w:noProof/>
                <w:szCs w:val="22"/>
              </w:rPr>
              <w:t>Magyarország</w:t>
            </w:r>
          </w:p>
          <w:p w14:paraId="16EFBD31" w14:textId="77777777" w:rsidR="00EB4B2B" w:rsidRPr="004D46F4" w:rsidRDefault="00EB4B2B" w:rsidP="009F7F9B">
            <w:pPr>
              <w:widowControl w:val="0"/>
              <w:rPr>
                <w:szCs w:val="22"/>
                <w:lang w:eastAsia="de-DE"/>
              </w:rPr>
            </w:pPr>
            <w:r w:rsidRPr="004D46F4">
              <w:rPr>
                <w:szCs w:val="22"/>
                <w:lang w:eastAsia="de-DE"/>
              </w:rPr>
              <w:t>Boehringer Ingelheim RCV GmbH &amp; Co KG</w:t>
            </w:r>
          </w:p>
          <w:p w14:paraId="0639CE95" w14:textId="77777777" w:rsidR="00EB4B2B" w:rsidRDefault="00EB4B2B" w:rsidP="009F7F9B">
            <w:pPr>
              <w:widowControl w:val="0"/>
              <w:rPr>
                <w:szCs w:val="22"/>
                <w:lang w:eastAsia="de-DE"/>
              </w:rPr>
            </w:pPr>
            <w:r w:rsidRPr="004D46F4">
              <w:rPr>
                <w:szCs w:val="22"/>
                <w:lang w:eastAsia="de-DE"/>
              </w:rPr>
              <w:t>Magyarországi Fióktelepe</w:t>
            </w:r>
          </w:p>
          <w:p w14:paraId="72B6CC12" w14:textId="77777777" w:rsidR="00EB4B2B" w:rsidRPr="004D46F4" w:rsidRDefault="00EB4B2B" w:rsidP="009F7F9B">
            <w:pPr>
              <w:widowControl w:val="0"/>
              <w:rPr>
                <w:szCs w:val="22"/>
                <w:lang w:eastAsia="de-DE"/>
              </w:rPr>
            </w:pPr>
            <w:r w:rsidRPr="004D46F4">
              <w:rPr>
                <w:szCs w:val="22"/>
                <w:lang w:eastAsia="de-DE"/>
              </w:rPr>
              <w:t>Tel.: +36 1 299 89 00</w:t>
            </w:r>
          </w:p>
          <w:p w14:paraId="69BFB33E" w14:textId="77777777" w:rsidR="00EB4B2B" w:rsidRPr="004D46F4" w:rsidRDefault="00EB4B2B" w:rsidP="009F7F9B">
            <w:pPr>
              <w:widowControl w:val="0"/>
              <w:rPr>
                <w:noProof/>
                <w:szCs w:val="22"/>
              </w:rPr>
            </w:pPr>
          </w:p>
        </w:tc>
      </w:tr>
      <w:tr w:rsidR="00EB4B2B" w:rsidRPr="004D46F4" w14:paraId="00407570" w14:textId="77777777" w:rsidTr="009F7F9B">
        <w:tc>
          <w:tcPr>
            <w:tcW w:w="2500" w:type="pct"/>
          </w:tcPr>
          <w:p w14:paraId="57E0582E" w14:textId="77777777" w:rsidR="00EB4B2B" w:rsidRPr="004D46F4" w:rsidRDefault="00EB4B2B" w:rsidP="009F7F9B">
            <w:pPr>
              <w:widowControl w:val="0"/>
              <w:rPr>
                <w:noProof/>
                <w:szCs w:val="22"/>
              </w:rPr>
            </w:pPr>
            <w:r w:rsidRPr="004D46F4">
              <w:rPr>
                <w:b/>
                <w:bCs/>
                <w:noProof/>
                <w:szCs w:val="22"/>
              </w:rPr>
              <w:t>Danmark</w:t>
            </w:r>
          </w:p>
          <w:p w14:paraId="54A3BB0B" w14:textId="77777777" w:rsidR="00EB4B2B" w:rsidRPr="004D46F4" w:rsidRDefault="00EB4B2B" w:rsidP="009F7F9B">
            <w:pPr>
              <w:widowControl w:val="0"/>
              <w:rPr>
                <w:szCs w:val="22"/>
                <w:lang w:eastAsia="ja-JP"/>
              </w:rPr>
            </w:pPr>
            <w:r w:rsidRPr="004D46F4">
              <w:rPr>
                <w:szCs w:val="22"/>
                <w:lang w:eastAsia="ja-JP"/>
              </w:rPr>
              <w:t>Boehringer Ingelheim Danmark A/S</w:t>
            </w:r>
          </w:p>
          <w:p w14:paraId="284B8923" w14:textId="77777777" w:rsidR="00EB4B2B" w:rsidRPr="004D46F4" w:rsidRDefault="00EB4B2B" w:rsidP="009F7F9B">
            <w:pPr>
              <w:widowControl w:val="0"/>
              <w:rPr>
                <w:noProof/>
                <w:szCs w:val="22"/>
              </w:rPr>
            </w:pPr>
            <w:r w:rsidRPr="004D46F4">
              <w:rPr>
                <w:szCs w:val="22"/>
                <w:lang w:eastAsia="ja-JP"/>
              </w:rPr>
              <w:t>Tlf</w:t>
            </w:r>
            <w:r>
              <w:rPr>
                <w:szCs w:val="22"/>
                <w:lang w:eastAsia="ja-JP"/>
              </w:rPr>
              <w:t>.</w:t>
            </w:r>
            <w:r w:rsidRPr="004D46F4">
              <w:rPr>
                <w:szCs w:val="22"/>
                <w:lang w:eastAsia="ja-JP"/>
              </w:rPr>
              <w:t>: +45 39 15 88 88</w:t>
            </w:r>
          </w:p>
        </w:tc>
        <w:tc>
          <w:tcPr>
            <w:tcW w:w="2500" w:type="pct"/>
          </w:tcPr>
          <w:p w14:paraId="74D8CC05" w14:textId="77777777" w:rsidR="00EB4B2B" w:rsidRPr="004D46F4" w:rsidRDefault="00EB4B2B" w:rsidP="009F7F9B">
            <w:pPr>
              <w:widowControl w:val="0"/>
              <w:rPr>
                <w:b/>
                <w:bCs/>
                <w:noProof/>
                <w:szCs w:val="22"/>
              </w:rPr>
            </w:pPr>
            <w:r w:rsidRPr="004D46F4">
              <w:rPr>
                <w:b/>
                <w:bCs/>
                <w:noProof/>
                <w:szCs w:val="22"/>
              </w:rPr>
              <w:t>Malta</w:t>
            </w:r>
          </w:p>
          <w:p w14:paraId="3C17C085" w14:textId="77777777" w:rsidR="00EB4B2B" w:rsidRPr="004D46F4" w:rsidRDefault="00EB4B2B" w:rsidP="009F7F9B">
            <w:pPr>
              <w:widowControl w:val="0"/>
              <w:rPr>
                <w:szCs w:val="22"/>
                <w:lang w:eastAsia="ja-JP"/>
              </w:rPr>
            </w:pPr>
            <w:r w:rsidRPr="004D46F4">
              <w:rPr>
                <w:szCs w:val="22"/>
                <w:lang w:eastAsia="ja-JP"/>
              </w:rPr>
              <w:t>Boehringer Ingelheim Ireland Ltd.</w:t>
            </w:r>
          </w:p>
          <w:p w14:paraId="76418CF3" w14:textId="77777777" w:rsidR="00EB4B2B" w:rsidRPr="004D46F4" w:rsidRDefault="00EB4B2B" w:rsidP="009F7F9B">
            <w:pPr>
              <w:widowControl w:val="0"/>
              <w:rPr>
                <w:szCs w:val="22"/>
                <w:lang w:eastAsia="ja-JP"/>
              </w:rPr>
            </w:pPr>
            <w:r w:rsidRPr="004D46F4">
              <w:rPr>
                <w:szCs w:val="22"/>
                <w:lang w:eastAsia="ja-JP"/>
              </w:rPr>
              <w:t>Tel: +353 1 295 9620</w:t>
            </w:r>
          </w:p>
          <w:p w14:paraId="4BC92FED" w14:textId="77777777" w:rsidR="00EB4B2B" w:rsidRPr="004D46F4" w:rsidRDefault="00EB4B2B" w:rsidP="009F7F9B">
            <w:pPr>
              <w:widowControl w:val="0"/>
              <w:rPr>
                <w:noProof/>
                <w:szCs w:val="22"/>
              </w:rPr>
            </w:pPr>
          </w:p>
        </w:tc>
      </w:tr>
      <w:tr w:rsidR="00EB4B2B" w:rsidRPr="004D46F4" w14:paraId="4BC45545" w14:textId="77777777" w:rsidTr="009F7F9B">
        <w:tc>
          <w:tcPr>
            <w:tcW w:w="2500" w:type="pct"/>
          </w:tcPr>
          <w:p w14:paraId="43E5F11A" w14:textId="77777777" w:rsidR="00EB4B2B" w:rsidRPr="004D46F4" w:rsidRDefault="00EB4B2B" w:rsidP="009F7F9B">
            <w:pPr>
              <w:widowControl w:val="0"/>
              <w:rPr>
                <w:noProof/>
                <w:szCs w:val="22"/>
              </w:rPr>
            </w:pPr>
            <w:r w:rsidRPr="004D46F4">
              <w:rPr>
                <w:b/>
                <w:bCs/>
                <w:noProof/>
                <w:szCs w:val="22"/>
              </w:rPr>
              <w:t>Deutschland</w:t>
            </w:r>
          </w:p>
          <w:p w14:paraId="675F3AC0" w14:textId="77777777" w:rsidR="00EB4B2B" w:rsidRPr="004D46F4" w:rsidRDefault="00EB4B2B" w:rsidP="009F7F9B">
            <w:pPr>
              <w:widowControl w:val="0"/>
              <w:rPr>
                <w:szCs w:val="22"/>
                <w:lang w:eastAsia="ja-JP"/>
              </w:rPr>
            </w:pPr>
            <w:r w:rsidRPr="004D46F4">
              <w:rPr>
                <w:szCs w:val="22"/>
                <w:lang w:eastAsia="ja-JP"/>
              </w:rPr>
              <w:t>Boehringer Ingelheim Pharma GmbH &amp; Co. KG</w:t>
            </w:r>
          </w:p>
          <w:p w14:paraId="4B5DCAD7" w14:textId="77777777" w:rsidR="00EB4B2B" w:rsidRPr="004D46F4" w:rsidRDefault="00EB4B2B" w:rsidP="009F7F9B">
            <w:pPr>
              <w:widowControl w:val="0"/>
              <w:rPr>
                <w:noProof/>
                <w:szCs w:val="22"/>
              </w:rPr>
            </w:pPr>
            <w:r w:rsidRPr="004D46F4">
              <w:rPr>
                <w:szCs w:val="22"/>
                <w:lang w:eastAsia="ja-JP"/>
              </w:rPr>
              <w:t>Tel: +49 (0) 800 77 90 900</w:t>
            </w:r>
          </w:p>
        </w:tc>
        <w:tc>
          <w:tcPr>
            <w:tcW w:w="2500" w:type="pct"/>
          </w:tcPr>
          <w:p w14:paraId="683B73F1" w14:textId="77777777" w:rsidR="00EB4B2B" w:rsidRPr="004D46F4" w:rsidRDefault="00EB4B2B" w:rsidP="009F7F9B">
            <w:pPr>
              <w:widowControl w:val="0"/>
              <w:rPr>
                <w:noProof/>
                <w:szCs w:val="22"/>
              </w:rPr>
            </w:pPr>
            <w:r w:rsidRPr="004D46F4">
              <w:rPr>
                <w:b/>
                <w:bCs/>
                <w:noProof/>
                <w:szCs w:val="22"/>
              </w:rPr>
              <w:t>Nederland</w:t>
            </w:r>
          </w:p>
          <w:p w14:paraId="4BDBDC96" w14:textId="77777777" w:rsidR="00EB4B2B" w:rsidRPr="004D46F4" w:rsidRDefault="00EB4B2B" w:rsidP="009F7F9B">
            <w:pPr>
              <w:widowControl w:val="0"/>
              <w:rPr>
                <w:szCs w:val="22"/>
                <w:lang w:eastAsia="ja-JP"/>
              </w:rPr>
            </w:pPr>
            <w:r w:rsidRPr="004D46F4">
              <w:rPr>
                <w:szCs w:val="22"/>
                <w:lang w:eastAsia="ja-JP"/>
              </w:rPr>
              <w:t xml:space="preserve">Boehringer Ingelheim </w:t>
            </w:r>
            <w:r>
              <w:rPr>
                <w:szCs w:val="22"/>
                <w:lang w:eastAsia="ja-JP"/>
              </w:rPr>
              <w:t>B</w:t>
            </w:r>
            <w:r w:rsidRPr="004D46F4">
              <w:rPr>
                <w:szCs w:val="22"/>
                <w:lang w:eastAsia="ja-JP"/>
              </w:rPr>
              <w:t>.</w:t>
            </w:r>
            <w:r>
              <w:rPr>
                <w:szCs w:val="22"/>
                <w:lang w:eastAsia="ja-JP"/>
              </w:rPr>
              <w:t>V</w:t>
            </w:r>
            <w:r w:rsidRPr="004D46F4">
              <w:rPr>
                <w:szCs w:val="22"/>
                <w:lang w:eastAsia="ja-JP"/>
              </w:rPr>
              <w:t>.</w:t>
            </w:r>
          </w:p>
          <w:p w14:paraId="4CAA3FE2" w14:textId="77777777" w:rsidR="00EB4B2B" w:rsidRPr="004D46F4" w:rsidRDefault="00EB4B2B" w:rsidP="009F7F9B">
            <w:pPr>
              <w:widowControl w:val="0"/>
              <w:rPr>
                <w:szCs w:val="22"/>
                <w:lang w:eastAsia="ja-JP"/>
              </w:rPr>
            </w:pPr>
            <w:r w:rsidRPr="004D46F4">
              <w:rPr>
                <w:szCs w:val="22"/>
                <w:lang w:eastAsia="ja-JP"/>
              </w:rPr>
              <w:t>Tel: +31 (0) 800 22 55 889</w:t>
            </w:r>
          </w:p>
          <w:p w14:paraId="3A618F54" w14:textId="77777777" w:rsidR="00EB4B2B" w:rsidRPr="004D46F4" w:rsidRDefault="00EB4B2B" w:rsidP="009F7F9B">
            <w:pPr>
              <w:widowControl w:val="0"/>
              <w:rPr>
                <w:noProof/>
                <w:szCs w:val="22"/>
              </w:rPr>
            </w:pPr>
          </w:p>
        </w:tc>
      </w:tr>
      <w:tr w:rsidR="00EB4B2B" w:rsidRPr="00EB4B2B" w14:paraId="5FAE28E1" w14:textId="77777777" w:rsidTr="009F7F9B">
        <w:tc>
          <w:tcPr>
            <w:tcW w:w="2500" w:type="pct"/>
          </w:tcPr>
          <w:p w14:paraId="4608040B" w14:textId="77777777" w:rsidR="00EB4B2B" w:rsidRPr="004D46F4" w:rsidRDefault="00EB4B2B" w:rsidP="009F7F9B">
            <w:pPr>
              <w:widowControl w:val="0"/>
              <w:rPr>
                <w:b/>
                <w:bCs/>
                <w:noProof/>
                <w:szCs w:val="22"/>
              </w:rPr>
            </w:pPr>
            <w:r w:rsidRPr="004D46F4">
              <w:rPr>
                <w:b/>
                <w:bCs/>
                <w:noProof/>
                <w:szCs w:val="22"/>
              </w:rPr>
              <w:t>Eesti</w:t>
            </w:r>
          </w:p>
          <w:p w14:paraId="3C8FFAE1" w14:textId="77777777" w:rsidR="00EB4B2B" w:rsidRPr="004D46F4" w:rsidRDefault="00EB4B2B" w:rsidP="009F7F9B">
            <w:pPr>
              <w:widowControl w:val="0"/>
              <w:rPr>
                <w:szCs w:val="22"/>
                <w:lang w:eastAsia="ja-JP"/>
              </w:rPr>
            </w:pPr>
            <w:r w:rsidRPr="004D46F4">
              <w:rPr>
                <w:szCs w:val="22"/>
                <w:lang w:eastAsia="ja-JP"/>
              </w:rPr>
              <w:t>Boehringer Ingelheim RCV GmbH &amp; Co KG</w:t>
            </w:r>
          </w:p>
          <w:p w14:paraId="7A985E41" w14:textId="77777777" w:rsidR="00EB4B2B" w:rsidRPr="004D46F4" w:rsidRDefault="00EB4B2B" w:rsidP="009F7F9B">
            <w:pPr>
              <w:widowControl w:val="0"/>
              <w:rPr>
                <w:szCs w:val="22"/>
                <w:lang w:eastAsia="de-DE"/>
              </w:rPr>
            </w:pPr>
            <w:r w:rsidRPr="004D46F4">
              <w:rPr>
                <w:szCs w:val="22"/>
                <w:lang w:eastAsia="de-DE"/>
              </w:rPr>
              <w:t xml:space="preserve">Eesti </w:t>
            </w:r>
            <w:r>
              <w:rPr>
                <w:szCs w:val="22"/>
                <w:lang w:eastAsia="de-DE"/>
              </w:rPr>
              <w:t>f</w:t>
            </w:r>
            <w:r w:rsidRPr="004D46F4">
              <w:rPr>
                <w:szCs w:val="22"/>
                <w:lang w:eastAsia="de-DE"/>
              </w:rPr>
              <w:t>iliaal</w:t>
            </w:r>
          </w:p>
          <w:p w14:paraId="4264DF9F" w14:textId="77777777" w:rsidR="00EB4B2B" w:rsidRPr="004D46F4" w:rsidRDefault="00EB4B2B" w:rsidP="009F7F9B">
            <w:pPr>
              <w:widowControl w:val="0"/>
              <w:rPr>
                <w:szCs w:val="22"/>
                <w:lang w:eastAsia="ja-JP"/>
              </w:rPr>
            </w:pPr>
            <w:r w:rsidRPr="004D46F4">
              <w:rPr>
                <w:szCs w:val="22"/>
                <w:lang w:eastAsia="ja-JP"/>
              </w:rPr>
              <w:t>Tel: +372 612 8000</w:t>
            </w:r>
          </w:p>
          <w:p w14:paraId="32E3A1EA" w14:textId="77777777" w:rsidR="00EB4B2B" w:rsidRPr="004D46F4" w:rsidRDefault="00EB4B2B" w:rsidP="009F7F9B">
            <w:pPr>
              <w:widowControl w:val="0"/>
              <w:rPr>
                <w:noProof/>
                <w:szCs w:val="22"/>
              </w:rPr>
            </w:pPr>
          </w:p>
        </w:tc>
        <w:tc>
          <w:tcPr>
            <w:tcW w:w="2500" w:type="pct"/>
          </w:tcPr>
          <w:p w14:paraId="61C76EF7" w14:textId="77777777" w:rsidR="00EB4B2B" w:rsidRPr="00EB4B2B" w:rsidRDefault="00EB4B2B" w:rsidP="009F7F9B">
            <w:pPr>
              <w:widowControl w:val="0"/>
              <w:rPr>
                <w:noProof/>
                <w:szCs w:val="22"/>
                <w:lang w:val="nb-NO"/>
              </w:rPr>
            </w:pPr>
            <w:r w:rsidRPr="00EB4B2B">
              <w:rPr>
                <w:b/>
                <w:bCs/>
                <w:noProof/>
                <w:szCs w:val="22"/>
                <w:lang w:val="nb-NO"/>
              </w:rPr>
              <w:t>Norge</w:t>
            </w:r>
          </w:p>
          <w:p w14:paraId="3AF8D538" w14:textId="3389BE01" w:rsidR="00EB4B2B" w:rsidRPr="00EB4B2B" w:rsidRDefault="00EB4B2B" w:rsidP="009F7F9B">
            <w:pPr>
              <w:widowControl w:val="0"/>
              <w:rPr>
                <w:szCs w:val="22"/>
                <w:lang w:val="nb-NO" w:eastAsia="ja-JP"/>
              </w:rPr>
            </w:pPr>
            <w:r w:rsidRPr="00EB4B2B">
              <w:rPr>
                <w:szCs w:val="22"/>
                <w:lang w:val="nb-NO" w:eastAsia="ja-JP"/>
              </w:rPr>
              <w:t xml:space="preserve">Boehringer Ingelheim </w:t>
            </w:r>
            <w:r>
              <w:rPr>
                <w:szCs w:val="22"/>
                <w:lang w:val="nb-NO" w:eastAsia="ja-JP"/>
              </w:rPr>
              <w:t>Danmark</w:t>
            </w:r>
          </w:p>
          <w:p w14:paraId="771896DD" w14:textId="77777777" w:rsidR="00EB4B2B" w:rsidRDefault="00EB4B2B" w:rsidP="009F7F9B">
            <w:pPr>
              <w:widowControl w:val="0"/>
              <w:rPr>
                <w:szCs w:val="22"/>
                <w:lang w:val="nb-NO" w:eastAsia="ja-JP"/>
              </w:rPr>
            </w:pPr>
            <w:r>
              <w:rPr>
                <w:szCs w:val="22"/>
                <w:lang w:val="nb-NO" w:eastAsia="ja-JP"/>
              </w:rPr>
              <w:t>Norwegian branch</w:t>
            </w:r>
          </w:p>
          <w:p w14:paraId="05608E1B" w14:textId="77777777" w:rsidR="00EB4B2B" w:rsidRPr="00EB4B2B" w:rsidRDefault="00EB4B2B" w:rsidP="009F7F9B">
            <w:pPr>
              <w:widowControl w:val="0"/>
              <w:rPr>
                <w:szCs w:val="22"/>
                <w:lang w:val="nb-NO" w:eastAsia="ja-JP"/>
              </w:rPr>
            </w:pPr>
            <w:r w:rsidRPr="00EB4B2B">
              <w:rPr>
                <w:szCs w:val="22"/>
                <w:lang w:val="nb-NO" w:eastAsia="ja-JP"/>
              </w:rPr>
              <w:t>Tlf: +47 66 76 13 00</w:t>
            </w:r>
          </w:p>
          <w:p w14:paraId="643851FC" w14:textId="77777777" w:rsidR="00EB4B2B" w:rsidRPr="00EB4B2B" w:rsidRDefault="00EB4B2B" w:rsidP="009F7F9B">
            <w:pPr>
              <w:widowControl w:val="0"/>
              <w:rPr>
                <w:noProof/>
                <w:szCs w:val="22"/>
                <w:lang w:val="nb-NO"/>
              </w:rPr>
            </w:pPr>
          </w:p>
        </w:tc>
      </w:tr>
      <w:tr w:rsidR="00EB4B2B" w:rsidRPr="004D46F4" w14:paraId="4F0003C5" w14:textId="77777777" w:rsidTr="009F7F9B">
        <w:tc>
          <w:tcPr>
            <w:tcW w:w="2500" w:type="pct"/>
          </w:tcPr>
          <w:p w14:paraId="37633500" w14:textId="77777777" w:rsidR="00EB4B2B" w:rsidRPr="00B12B2B" w:rsidRDefault="00EB4B2B" w:rsidP="009F7F9B">
            <w:pPr>
              <w:widowControl w:val="0"/>
              <w:rPr>
                <w:noProof/>
                <w:szCs w:val="22"/>
              </w:rPr>
            </w:pPr>
            <w:r w:rsidRPr="004D46F4">
              <w:rPr>
                <w:b/>
                <w:bCs/>
                <w:noProof/>
                <w:szCs w:val="22"/>
              </w:rPr>
              <w:t>Ελλάδα</w:t>
            </w:r>
          </w:p>
          <w:p w14:paraId="73F5251A" w14:textId="77777777" w:rsidR="00EB4B2B" w:rsidRPr="00B12B2B" w:rsidRDefault="00EB4B2B" w:rsidP="009F7F9B">
            <w:pPr>
              <w:widowControl w:val="0"/>
              <w:rPr>
                <w:szCs w:val="22"/>
                <w:lang w:eastAsia="ja-JP"/>
              </w:rPr>
            </w:pPr>
            <w:r w:rsidRPr="00B12B2B">
              <w:rPr>
                <w:szCs w:val="22"/>
                <w:lang w:eastAsia="ja-JP"/>
              </w:rPr>
              <w:t xml:space="preserve">Boehringer Ingelheim </w:t>
            </w:r>
            <w:r w:rsidRPr="004D46F4">
              <w:rPr>
                <w:szCs w:val="22"/>
                <w:lang w:eastAsia="ja-JP"/>
              </w:rPr>
              <w:t>Ελλάς</w:t>
            </w:r>
            <w:r w:rsidRPr="00B12B2B">
              <w:rPr>
                <w:szCs w:val="22"/>
                <w:lang w:eastAsia="ja-JP"/>
              </w:rPr>
              <w:t xml:space="preserve"> </w:t>
            </w:r>
            <w:r w:rsidRPr="004D46F4">
              <w:rPr>
                <w:szCs w:val="22"/>
                <w:lang w:eastAsia="ja-JP"/>
              </w:rPr>
              <w:t>Μονοπρόσωπη</w:t>
            </w:r>
            <w:r w:rsidRPr="00B12B2B">
              <w:rPr>
                <w:szCs w:val="22"/>
                <w:lang w:eastAsia="ja-JP"/>
              </w:rPr>
              <w:t xml:space="preserve"> </w:t>
            </w:r>
            <w:r w:rsidRPr="004D46F4">
              <w:rPr>
                <w:szCs w:val="22"/>
                <w:lang w:eastAsia="ja-JP"/>
              </w:rPr>
              <w:t>Α</w:t>
            </w:r>
            <w:r w:rsidRPr="00B12B2B">
              <w:rPr>
                <w:szCs w:val="22"/>
                <w:lang w:eastAsia="ja-JP"/>
              </w:rPr>
              <w:t>.</w:t>
            </w:r>
            <w:r w:rsidRPr="004D46F4">
              <w:rPr>
                <w:szCs w:val="22"/>
                <w:lang w:eastAsia="ja-JP"/>
              </w:rPr>
              <w:t>Ε</w:t>
            </w:r>
            <w:r w:rsidRPr="00B12B2B">
              <w:rPr>
                <w:szCs w:val="22"/>
                <w:lang w:eastAsia="ja-JP"/>
              </w:rPr>
              <w:t>.</w:t>
            </w:r>
          </w:p>
          <w:p w14:paraId="1E9D4A10" w14:textId="77777777" w:rsidR="00EB4B2B" w:rsidRPr="004D46F4" w:rsidRDefault="00EB4B2B" w:rsidP="009F7F9B">
            <w:pPr>
              <w:widowControl w:val="0"/>
              <w:rPr>
                <w:noProof/>
                <w:szCs w:val="22"/>
              </w:rPr>
            </w:pPr>
            <w:r w:rsidRPr="004D46F4">
              <w:rPr>
                <w:szCs w:val="22"/>
                <w:lang w:eastAsia="ja-JP"/>
              </w:rPr>
              <w:t>Tηλ: +30 2 10 89 06 300</w:t>
            </w:r>
          </w:p>
        </w:tc>
        <w:tc>
          <w:tcPr>
            <w:tcW w:w="2500" w:type="pct"/>
          </w:tcPr>
          <w:p w14:paraId="132F05C8" w14:textId="77777777" w:rsidR="00EB4B2B" w:rsidRPr="004D46F4" w:rsidRDefault="00EB4B2B" w:rsidP="009F7F9B">
            <w:pPr>
              <w:widowControl w:val="0"/>
              <w:rPr>
                <w:noProof/>
                <w:szCs w:val="22"/>
              </w:rPr>
            </w:pPr>
            <w:r w:rsidRPr="004D46F4">
              <w:rPr>
                <w:b/>
                <w:bCs/>
                <w:noProof/>
                <w:szCs w:val="22"/>
              </w:rPr>
              <w:t>Österreich</w:t>
            </w:r>
          </w:p>
          <w:p w14:paraId="0DFD8574" w14:textId="77777777" w:rsidR="00EB4B2B" w:rsidRPr="004D46F4" w:rsidRDefault="00EB4B2B" w:rsidP="009F7F9B">
            <w:pPr>
              <w:widowControl w:val="0"/>
              <w:autoSpaceDE w:val="0"/>
              <w:autoSpaceDN w:val="0"/>
              <w:adjustRightInd w:val="0"/>
              <w:rPr>
                <w:szCs w:val="22"/>
                <w:lang w:eastAsia="de-DE"/>
              </w:rPr>
            </w:pPr>
            <w:r w:rsidRPr="004D46F4">
              <w:rPr>
                <w:szCs w:val="22"/>
                <w:lang w:eastAsia="de-DE"/>
              </w:rPr>
              <w:t>Boehringer Ingelheim RCV GmbH &amp; Co KG</w:t>
            </w:r>
          </w:p>
          <w:p w14:paraId="51F564AB" w14:textId="77777777" w:rsidR="00EB4B2B" w:rsidRPr="004D46F4" w:rsidRDefault="00EB4B2B" w:rsidP="009F7F9B">
            <w:pPr>
              <w:widowControl w:val="0"/>
              <w:rPr>
                <w:szCs w:val="22"/>
                <w:lang w:eastAsia="de-DE"/>
              </w:rPr>
            </w:pPr>
            <w:r w:rsidRPr="004D46F4">
              <w:rPr>
                <w:szCs w:val="22"/>
                <w:lang w:eastAsia="de-DE"/>
              </w:rPr>
              <w:t>Tel: +43 1 80 105-7870</w:t>
            </w:r>
          </w:p>
          <w:p w14:paraId="4E23D06F" w14:textId="77777777" w:rsidR="00EB4B2B" w:rsidRPr="004D46F4" w:rsidRDefault="00EB4B2B" w:rsidP="009F7F9B">
            <w:pPr>
              <w:widowControl w:val="0"/>
              <w:rPr>
                <w:noProof/>
                <w:szCs w:val="22"/>
              </w:rPr>
            </w:pPr>
          </w:p>
        </w:tc>
      </w:tr>
      <w:tr w:rsidR="00EB4B2B" w:rsidRPr="004D46F4" w14:paraId="1E22974F" w14:textId="77777777" w:rsidTr="009F7F9B">
        <w:tc>
          <w:tcPr>
            <w:tcW w:w="2500" w:type="pct"/>
          </w:tcPr>
          <w:p w14:paraId="4E9D876A" w14:textId="77777777" w:rsidR="00EB4B2B" w:rsidRPr="00BC44EB" w:rsidRDefault="00EB4B2B" w:rsidP="009F7F9B">
            <w:pPr>
              <w:widowControl w:val="0"/>
              <w:rPr>
                <w:b/>
                <w:bCs/>
                <w:noProof/>
                <w:szCs w:val="22"/>
                <w:lang w:val="es-ES"/>
              </w:rPr>
            </w:pPr>
            <w:r w:rsidRPr="00BC44EB">
              <w:rPr>
                <w:b/>
                <w:bCs/>
                <w:noProof/>
                <w:szCs w:val="22"/>
                <w:lang w:val="es-ES"/>
              </w:rPr>
              <w:t>España</w:t>
            </w:r>
          </w:p>
          <w:p w14:paraId="0C60C819" w14:textId="77777777" w:rsidR="00EB4B2B" w:rsidRPr="00BC44EB" w:rsidRDefault="00EB4B2B" w:rsidP="009F7F9B">
            <w:pPr>
              <w:widowControl w:val="0"/>
              <w:rPr>
                <w:szCs w:val="22"/>
                <w:lang w:val="es-ES" w:eastAsia="ja-JP"/>
              </w:rPr>
            </w:pPr>
            <w:r w:rsidRPr="00BC44EB">
              <w:rPr>
                <w:szCs w:val="22"/>
                <w:lang w:val="es-ES" w:eastAsia="ja-JP"/>
              </w:rPr>
              <w:t>Boehringer Ingelheim España, S.A.</w:t>
            </w:r>
          </w:p>
          <w:p w14:paraId="77E931B5" w14:textId="77777777" w:rsidR="00EB4B2B" w:rsidRPr="004D46F4" w:rsidRDefault="00EB4B2B" w:rsidP="009F7F9B">
            <w:pPr>
              <w:widowControl w:val="0"/>
              <w:rPr>
                <w:noProof/>
                <w:szCs w:val="22"/>
              </w:rPr>
            </w:pPr>
            <w:r w:rsidRPr="004D46F4">
              <w:rPr>
                <w:szCs w:val="22"/>
                <w:lang w:eastAsia="ja-JP"/>
              </w:rPr>
              <w:t>Tel: +34 93 404 51 00</w:t>
            </w:r>
          </w:p>
          <w:p w14:paraId="4824E9A9" w14:textId="77777777" w:rsidR="00EB4B2B" w:rsidRPr="004D46F4" w:rsidRDefault="00EB4B2B" w:rsidP="009F7F9B">
            <w:pPr>
              <w:widowControl w:val="0"/>
              <w:rPr>
                <w:noProof/>
                <w:szCs w:val="22"/>
              </w:rPr>
            </w:pPr>
          </w:p>
        </w:tc>
        <w:tc>
          <w:tcPr>
            <w:tcW w:w="2500" w:type="pct"/>
          </w:tcPr>
          <w:p w14:paraId="4B24CA71" w14:textId="77777777" w:rsidR="00EB4B2B" w:rsidRPr="00EB4B2B" w:rsidRDefault="00EB4B2B" w:rsidP="009F7F9B">
            <w:pPr>
              <w:widowControl w:val="0"/>
              <w:rPr>
                <w:b/>
                <w:bCs/>
                <w:i/>
                <w:iCs/>
                <w:noProof/>
                <w:szCs w:val="22"/>
                <w:lang w:val="sv-SE"/>
              </w:rPr>
            </w:pPr>
            <w:r w:rsidRPr="00EB4B2B">
              <w:rPr>
                <w:b/>
                <w:bCs/>
                <w:noProof/>
                <w:szCs w:val="22"/>
                <w:lang w:val="sv-SE"/>
              </w:rPr>
              <w:t>Polska</w:t>
            </w:r>
          </w:p>
          <w:p w14:paraId="5D7726EB" w14:textId="77777777" w:rsidR="00EB4B2B" w:rsidRPr="00EB4B2B" w:rsidRDefault="00EB4B2B" w:rsidP="009F7F9B">
            <w:pPr>
              <w:widowControl w:val="0"/>
              <w:rPr>
                <w:szCs w:val="22"/>
                <w:lang w:val="sv-SE" w:eastAsia="ja-JP"/>
              </w:rPr>
            </w:pPr>
            <w:r w:rsidRPr="00EB4B2B">
              <w:rPr>
                <w:szCs w:val="22"/>
                <w:lang w:val="sv-SE" w:eastAsia="ja-JP"/>
              </w:rPr>
              <w:t>Boehringer Ingelheim Sp. z o.o.</w:t>
            </w:r>
          </w:p>
          <w:p w14:paraId="3F1CE55B" w14:textId="77777777" w:rsidR="00EB4B2B" w:rsidRPr="004D46F4" w:rsidRDefault="00EB4B2B" w:rsidP="009F7F9B">
            <w:pPr>
              <w:widowControl w:val="0"/>
              <w:rPr>
                <w:szCs w:val="22"/>
                <w:lang w:eastAsia="ja-JP"/>
              </w:rPr>
            </w:pPr>
            <w:r w:rsidRPr="004D46F4">
              <w:rPr>
                <w:szCs w:val="22"/>
                <w:lang w:eastAsia="ja-JP"/>
              </w:rPr>
              <w:t>Tel.: +48 22 699 0 699</w:t>
            </w:r>
          </w:p>
          <w:p w14:paraId="5297A1AF" w14:textId="77777777" w:rsidR="00EB4B2B" w:rsidRPr="004D46F4" w:rsidRDefault="00EB4B2B" w:rsidP="009F7F9B">
            <w:pPr>
              <w:widowControl w:val="0"/>
              <w:rPr>
                <w:noProof/>
                <w:szCs w:val="22"/>
              </w:rPr>
            </w:pPr>
          </w:p>
        </w:tc>
      </w:tr>
      <w:tr w:rsidR="00EB4B2B" w:rsidRPr="004D46F4" w14:paraId="57DD9C7D" w14:textId="77777777" w:rsidTr="009F7F9B">
        <w:tc>
          <w:tcPr>
            <w:tcW w:w="2500" w:type="pct"/>
          </w:tcPr>
          <w:p w14:paraId="30137848" w14:textId="77777777" w:rsidR="00EB4B2B" w:rsidRPr="004D46F4" w:rsidRDefault="00EB4B2B" w:rsidP="009F7F9B">
            <w:pPr>
              <w:widowControl w:val="0"/>
              <w:rPr>
                <w:b/>
                <w:bCs/>
                <w:noProof/>
                <w:szCs w:val="22"/>
              </w:rPr>
            </w:pPr>
            <w:r w:rsidRPr="004D46F4">
              <w:rPr>
                <w:b/>
                <w:bCs/>
                <w:noProof/>
                <w:szCs w:val="22"/>
              </w:rPr>
              <w:t>France</w:t>
            </w:r>
          </w:p>
          <w:p w14:paraId="75FA400A" w14:textId="77777777" w:rsidR="00EB4B2B" w:rsidRPr="004D46F4" w:rsidRDefault="00EB4B2B" w:rsidP="009F7F9B">
            <w:pPr>
              <w:widowControl w:val="0"/>
              <w:rPr>
                <w:szCs w:val="22"/>
                <w:lang w:eastAsia="ja-JP"/>
              </w:rPr>
            </w:pPr>
            <w:r w:rsidRPr="004D46F4">
              <w:rPr>
                <w:szCs w:val="22"/>
                <w:lang w:eastAsia="ja-JP"/>
              </w:rPr>
              <w:t>Boehringer Ingelheim France S.A.S.</w:t>
            </w:r>
          </w:p>
          <w:p w14:paraId="1C77B054" w14:textId="77777777" w:rsidR="00EB4B2B" w:rsidRPr="004D46F4" w:rsidRDefault="00EB4B2B" w:rsidP="009F7F9B">
            <w:pPr>
              <w:widowControl w:val="0"/>
              <w:rPr>
                <w:b/>
                <w:bCs/>
                <w:noProof/>
                <w:szCs w:val="22"/>
              </w:rPr>
            </w:pPr>
            <w:r w:rsidRPr="004D46F4">
              <w:rPr>
                <w:szCs w:val="22"/>
                <w:lang w:eastAsia="ja-JP"/>
              </w:rPr>
              <w:t>Tél: +33 3 26 50 45 33</w:t>
            </w:r>
          </w:p>
        </w:tc>
        <w:tc>
          <w:tcPr>
            <w:tcW w:w="2500" w:type="pct"/>
          </w:tcPr>
          <w:p w14:paraId="36B4412F" w14:textId="77777777" w:rsidR="00EB4B2B" w:rsidRPr="00BC44EB" w:rsidRDefault="00EB4B2B" w:rsidP="009F7F9B">
            <w:pPr>
              <w:widowControl w:val="0"/>
              <w:rPr>
                <w:noProof/>
                <w:szCs w:val="22"/>
                <w:lang w:val="pt-BR"/>
              </w:rPr>
            </w:pPr>
            <w:r w:rsidRPr="00BC44EB">
              <w:rPr>
                <w:b/>
                <w:bCs/>
                <w:noProof/>
                <w:szCs w:val="22"/>
                <w:lang w:val="pt-BR"/>
              </w:rPr>
              <w:t>Portugal</w:t>
            </w:r>
          </w:p>
          <w:p w14:paraId="3C358A88" w14:textId="77777777" w:rsidR="00EB4B2B" w:rsidRPr="00BC44EB" w:rsidRDefault="00EB4B2B" w:rsidP="009F7F9B">
            <w:pPr>
              <w:widowControl w:val="0"/>
              <w:rPr>
                <w:szCs w:val="22"/>
                <w:lang w:val="pt-BR" w:eastAsia="ja-JP"/>
              </w:rPr>
            </w:pPr>
            <w:r w:rsidRPr="00BC44EB">
              <w:rPr>
                <w:szCs w:val="22"/>
                <w:lang w:val="pt-BR" w:eastAsia="ja-JP"/>
              </w:rPr>
              <w:t>Boehringer Ingelheim Portugal, Lda.</w:t>
            </w:r>
          </w:p>
          <w:p w14:paraId="6D1050CE" w14:textId="77777777" w:rsidR="00EB4B2B" w:rsidRPr="004D46F4" w:rsidRDefault="00EB4B2B" w:rsidP="009F7F9B">
            <w:pPr>
              <w:widowControl w:val="0"/>
              <w:rPr>
                <w:szCs w:val="22"/>
                <w:lang w:eastAsia="ja-JP"/>
              </w:rPr>
            </w:pPr>
            <w:r w:rsidRPr="004D46F4">
              <w:rPr>
                <w:szCs w:val="22"/>
                <w:lang w:eastAsia="ja-JP"/>
              </w:rPr>
              <w:t>Tel: +351 21 313 53 00</w:t>
            </w:r>
          </w:p>
          <w:p w14:paraId="25F8E107" w14:textId="77777777" w:rsidR="00EB4B2B" w:rsidRPr="004D46F4" w:rsidRDefault="00EB4B2B" w:rsidP="009F7F9B">
            <w:pPr>
              <w:widowControl w:val="0"/>
              <w:rPr>
                <w:noProof/>
                <w:szCs w:val="22"/>
              </w:rPr>
            </w:pPr>
          </w:p>
        </w:tc>
      </w:tr>
      <w:tr w:rsidR="00EB4B2B" w:rsidRPr="004D46F4" w14:paraId="140DDBC3" w14:textId="77777777" w:rsidTr="009F7F9B">
        <w:tc>
          <w:tcPr>
            <w:tcW w:w="2500" w:type="pct"/>
          </w:tcPr>
          <w:p w14:paraId="6BC9442B" w14:textId="77777777" w:rsidR="00EB4B2B" w:rsidRPr="004D46F4" w:rsidRDefault="00EB4B2B" w:rsidP="009F7F9B">
            <w:pPr>
              <w:pStyle w:val="HeadNoNum1"/>
              <w:widowControl w:val="0"/>
              <w:suppressAutoHyphens w:val="0"/>
              <w:rPr>
                <w:noProof w:val="0"/>
                <w:lang w:val="de-DE"/>
              </w:rPr>
            </w:pPr>
            <w:r w:rsidRPr="004D46F4">
              <w:rPr>
                <w:noProof w:val="0"/>
                <w:lang w:val="de-DE"/>
              </w:rPr>
              <w:t>Hrvatska</w:t>
            </w:r>
          </w:p>
          <w:p w14:paraId="234920E1" w14:textId="77777777" w:rsidR="00EB4B2B" w:rsidRPr="004D46F4" w:rsidRDefault="00EB4B2B" w:rsidP="009F7F9B">
            <w:pPr>
              <w:pStyle w:val="HeadNoNum1"/>
              <w:widowControl w:val="0"/>
              <w:suppressAutoHyphens w:val="0"/>
              <w:rPr>
                <w:b w:val="0"/>
                <w:noProof w:val="0"/>
                <w:lang w:val="de-DE"/>
              </w:rPr>
            </w:pPr>
            <w:r w:rsidRPr="004D46F4">
              <w:rPr>
                <w:b w:val="0"/>
                <w:noProof w:val="0"/>
                <w:lang w:val="de-DE"/>
              </w:rPr>
              <w:t>Boehringer Ingelheim Zagreb d.o.o.</w:t>
            </w:r>
          </w:p>
          <w:p w14:paraId="477F29EF" w14:textId="77777777" w:rsidR="00EB4B2B" w:rsidRPr="004D46F4" w:rsidRDefault="00EB4B2B" w:rsidP="009F7F9B">
            <w:pPr>
              <w:pStyle w:val="HeadNoNum1"/>
              <w:widowControl w:val="0"/>
              <w:suppressAutoHyphens w:val="0"/>
              <w:rPr>
                <w:b w:val="0"/>
                <w:noProof w:val="0"/>
                <w:lang w:val="de-DE"/>
              </w:rPr>
            </w:pPr>
            <w:r w:rsidRPr="004D46F4">
              <w:rPr>
                <w:b w:val="0"/>
                <w:noProof w:val="0"/>
                <w:lang w:val="de-DE"/>
              </w:rPr>
              <w:t>Tel: +385 1 2444 600</w:t>
            </w:r>
          </w:p>
          <w:p w14:paraId="747899A0" w14:textId="77777777" w:rsidR="00EB4B2B" w:rsidRPr="004D46F4" w:rsidRDefault="00EB4B2B" w:rsidP="009F7F9B">
            <w:pPr>
              <w:pStyle w:val="HeadNoNum1"/>
              <w:widowControl w:val="0"/>
              <w:suppressAutoHyphens w:val="0"/>
              <w:rPr>
                <w:b w:val="0"/>
                <w:bCs/>
                <w:szCs w:val="22"/>
                <w:lang w:val="de-DE"/>
              </w:rPr>
            </w:pPr>
          </w:p>
        </w:tc>
        <w:tc>
          <w:tcPr>
            <w:tcW w:w="2500" w:type="pct"/>
          </w:tcPr>
          <w:p w14:paraId="51AA8D3B" w14:textId="77777777" w:rsidR="00EB4B2B" w:rsidRPr="004D46F4" w:rsidRDefault="00EB4B2B" w:rsidP="009F7F9B">
            <w:pPr>
              <w:widowControl w:val="0"/>
              <w:rPr>
                <w:b/>
                <w:bCs/>
                <w:noProof/>
                <w:szCs w:val="22"/>
              </w:rPr>
            </w:pPr>
            <w:r w:rsidRPr="004D46F4">
              <w:rPr>
                <w:b/>
                <w:bCs/>
                <w:noProof/>
                <w:szCs w:val="22"/>
              </w:rPr>
              <w:t>România</w:t>
            </w:r>
          </w:p>
          <w:p w14:paraId="16F8DEE3" w14:textId="77777777" w:rsidR="00EB4B2B" w:rsidRPr="004D46F4" w:rsidRDefault="00EB4B2B" w:rsidP="009F7F9B">
            <w:pPr>
              <w:widowControl w:val="0"/>
              <w:rPr>
                <w:szCs w:val="22"/>
              </w:rPr>
            </w:pPr>
            <w:r w:rsidRPr="004D46F4">
              <w:rPr>
                <w:szCs w:val="22"/>
              </w:rPr>
              <w:t>Boehringer Ingelheim RCV GmbH &amp; Co KG</w:t>
            </w:r>
          </w:p>
          <w:p w14:paraId="648B64C2" w14:textId="77777777" w:rsidR="00EB4B2B" w:rsidRPr="004D46F4" w:rsidRDefault="00EB4B2B" w:rsidP="009F7F9B">
            <w:pPr>
              <w:widowControl w:val="0"/>
              <w:rPr>
                <w:szCs w:val="22"/>
              </w:rPr>
            </w:pPr>
            <w:r w:rsidRPr="004D46F4">
              <w:rPr>
                <w:szCs w:val="22"/>
              </w:rPr>
              <w:t>Viena - Sucursala Bucure</w:t>
            </w:r>
            <w:r w:rsidRPr="00342F1D">
              <w:rPr>
                <w:szCs w:val="22"/>
                <w:lang w:val="fr-FR"/>
              </w:rPr>
              <w:t>ş</w:t>
            </w:r>
            <w:r w:rsidRPr="004D46F4">
              <w:rPr>
                <w:szCs w:val="22"/>
              </w:rPr>
              <w:t>ti</w:t>
            </w:r>
          </w:p>
          <w:p w14:paraId="52A54C74" w14:textId="77777777" w:rsidR="00EB4B2B" w:rsidRDefault="00EB4B2B" w:rsidP="009F7F9B">
            <w:pPr>
              <w:widowControl w:val="0"/>
              <w:rPr>
                <w:szCs w:val="22"/>
              </w:rPr>
            </w:pPr>
            <w:r w:rsidRPr="004D46F4">
              <w:rPr>
                <w:szCs w:val="22"/>
              </w:rPr>
              <w:t>Tel: +40 21 302 28 00</w:t>
            </w:r>
          </w:p>
          <w:p w14:paraId="2A72E026" w14:textId="77777777" w:rsidR="00EB4B2B" w:rsidRPr="004D46F4" w:rsidRDefault="00EB4B2B" w:rsidP="009F7F9B">
            <w:pPr>
              <w:widowControl w:val="0"/>
              <w:rPr>
                <w:szCs w:val="22"/>
              </w:rPr>
            </w:pPr>
          </w:p>
        </w:tc>
      </w:tr>
      <w:tr w:rsidR="00EB4B2B" w:rsidRPr="004D46F4" w14:paraId="1EBDA77C" w14:textId="77777777" w:rsidTr="009F7F9B">
        <w:tc>
          <w:tcPr>
            <w:tcW w:w="2500" w:type="pct"/>
          </w:tcPr>
          <w:p w14:paraId="72B48607" w14:textId="77777777" w:rsidR="00EB4B2B" w:rsidRPr="004D46F4" w:rsidRDefault="00EB4B2B" w:rsidP="009F7F9B">
            <w:pPr>
              <w:widowControl w:val="0"/>
              <w:rPr>
                <w:noProof/>
                <w:szCs w:val="22"/>
              </w:rPr>
            </w:pPr>
            <w:r w:rsidRPr="004D46F4">
              <w:rPr>
                <w:noProof/>
                <w:szCs w:val="22"/>
              </w:rPr>
              <w:br w:type="page"/>
            </w:r>
            <w:r w:rsidRPr="004D46F4">
              <w:rPr>
                <w:b/>
                <w:bCs/>
                <w:noProof/>
                <w:szCs w:val="22"/>
              </w:rPr>
              <w:t>Ireland</w:t>
            </w:r>
          </w:p>
          <w:p w14:paraId="1286B19B" w14:textId="77777777" w:rsidR="00EB4B2B" w:rsidRPr="004D46F4" w:rsidRDefault="00EB4B2B" w:rsidP="009F7F9B">
            <w:pPr>
              <w:widowControl w:val="0"/>
              <w:rPr>
                <w:szCs w:val="22"/>
                <w:lang w:eastAsia="ja-JP"/>
              </w:rPr>
            </w:pPr>
            <w:r w:rsidRPr="004D46F4">
              <w:rPr>
                <w:szCs w:val="22"/>
                <w:lang w:eastAsia="ja-JP"/>
              </w:rPr>
              <w:t>Boehringer Ingelheim Ireland Ltd.</w:t>
            </w:r>
          </w:p>
          <w:p w14:paraId="545852E9" w14:textId="77777777" w:rsidR="00EB4B2B" w:rsidRPr="004D46F4" w:rsidRDefault="00EB4B2B" w:rsidP="009F7F9B">
            <w:pPr>
              <w:widowControl w:val="0"/>
              <w:rPr>
                <w:noProof/>
                <w:szCs w:val="22"/>
              </w:rPr>
            </w:pPr>
            <w:r w:rsidRPr="004D46F4">
              <w:rPr>
                <w:szCs w:val="22"/>
                <w:lang w:eastAsia="ja-JP"/>
              </w:rPr>
              <w:t>Tel: +353 1 295 9620</w:t>
            </w:r>
          </w:p>
        </w:tc>
        <w:tc>
          <w:tcPr>
            <w:tcW w:w="2500" w:type="pct"/>
          </w:tcPr>
          <w:p w14:paraId="5B71990C" w14:textId="77777777" w:rsidR="00EB4B2B" w:rsidRPr="004D46F4" w:rsidRDefault="00EB4B2B" w:rsidP="009F7F9B">
            <w:pPr>
              <w:widowControl w:val="0"/>
              <w:rPr>
                <w:noProof/>
                <w:szCs w:val="22"/>
              </w:rPr>
            </w:pPr>
            <w:r w:rsidRPr="004D46F4">
              <w:rPr>
                <w:b/>
                <w:bCs/>
                <w:noProof/>
                <w:szCs w:val="22"/>
              </w:rPr>
              <w:t>Slovenija</w:t>
            </w:r>
          </w:p>
          <w:p w14:paraId="30094A7C" w14:textId="77777777" w:rsidR="00EB4B2B" w:rsidRPr="004D46F4" w:rsidRDefault="00EB4B2B" w:rsidP="009F7F9B">
            <w:pPr>
              <w:widowControl w:val="0"/>
              <w:rPr>
                <w:szCs w:val="22"/>
                <w:lang w:eastAsia="ja-JP"/>
              </w:rPr>
            </w:pPr>
            <w:r w:rsidRPr="004D46F4">
              <w:rPr>
                <w:szCs w:val="22"/>
                <w:lang w:eastAsia="ja-JP"/>
              </w:rPr>
              <w:t>Boehringer Ingelheim RCV GmbH &amp; Co KG</w:t>
            </w:r>
          </w:p>
          <w:p w14:paraId="6F7B4AD0" w14:textId="77777777" w:rsidR="00EB4B2B" w:rsidRPr="004D46F4" w:rsidRDefault="00EB4B2B" w:rsidP="009F7F9B">
            <w:pPr>
              <w:widowControl w:val="0"/>
              <w:rPr>
                <w:szCs w:val="22"/>
                <w:lang w:eastAsia="ja-JP"/>
              </w:rPr>
            </w:pPr>
            <w:r>
              <w:rPr>
                <w:szCs w:val="22"/>
                <w:lang w:eastAsia="ja-JP"/>
              </w:rPr>
              <w:t>P</w:t>
            </w:r>
            <w:r w:rsidRPr="004D46F4">
              <w:rPr>
                <w:szCs w:val="22"/>
                <w:lang w:eastAsia="ja-JP"/>
              </w:rPr>
              <w:t>odružnica Ljubljana</w:t>
            </w:r>
          </w:p>
          <w:p w14:paraId="67F2109C" w14:textId="77777777" w:rsidR="00EB4B2B" w:rsidRPr="004D46F4" w:rsidRDefault="00EB4B2B" w:rsidP="009F7F9B">
            <w:pPr>
              <w:widowControl w:val="0"/>
              <w:rPr>
                <w:szCs w:val="22"/>
                <w:lang w:eastAsia="ja-JP"/>
              </w:rPr>
            </w:pPr>
            <w:r w:rsidRPr="004D46F4">
              <w:rPr>
                <w:szCs w:val="22"/>
                <w:lang w:eastAsia="ja-JP"/>
              </w:rPr>
              <w:t>Tel: +386 1 586 40 00</w:t>
            </w:r>
          </w:p>
          <w:p w14:paraId="4C742509" w14:textId="77777777" w:rsidR="00EB4B2B" w:rsidRPr="004D46F4" w:rsidRDefault="00EB4B2B" w:rsidP="009F7F9B">
            <w:pPr>
              <w:widowControl w:val="0"/>
              <w:rPr>
                <w:noProof/>
                <w:szCs w:val="22"/>
              </w:rPr>
            </w:pPr>
          </w:p>
        </w:tc>
      </w:tr>
      <w:tr w:rsidR="00EB4B2B" w:rsidRPr="004D46F4" w14:paraId="583E9755" w14:textId="77777777" w:rsidTr="009F7F9B">
        <w:tc>
          <w:tcPr>
            <w:tcW w:w="2500" w:type="pct"/>
          </w:tcPr>
          <w:p w14:paraId="6CCEF206" w14:textId="77777777" w:rsidR="00EB4B2B" w:rsidRPr="004D46F4" w:rsidRDefault="00EB4B2B" w:rsidP="009F7F9B">
            <w:pPr>
              <w:keepNext/>
              <w:widowControl w:val="0"/>
              <w:rPr>
                <w:b/>
                <w:bCs/>
                <w:noProof/>
                <w:szCs w:val="22"/>
              </w:rPr>
            </w:pPr>
            <w:r w:rsidRPr="004D46F4">
              <w:rPr>
                <w:b/>
                <w:bCs/>
                <w:noProof/>
                <w:szCs w:val="22"/>
              </w:rPr>
              <w:lastRenderedPageBreak/>
              <w:t>Ísland</w:t>
            </w:r>
          </w:p>
          <w:p w14:paraId="5A27AFF0" w14:textId="77777777" w:rsidR="00EB4B2B" w:rsidRPr="004D46F4" w:rsidRDefault="00EB4B2B" w:rsidP="009F7F9B">
            <w:pPr>
              <w:keepNext/>
              <w:widowControl w:val="0"/>
              <w:rPr>
                <w:szCs w:val="22"/>
                <w:lang w:eastAsia="ja-JP"/>
              </w:rPr>
            </w:pPr>
            <w:r w:rsidRPr="004D46F4">
              <w:rPr>
                <w:szCs w:val="22"/>
                <w:lang w:eastAsia="ja-JP"/>
              </w:rPr>
              <w:t xml:space="preserve">Vistor </w:t>
            </w:r>
            <w:r>
              <w:rPr>
                <w:szCs w:val="22"/>
                <w:lang w:eastAsia="ja-JP"/>
              </w:rPr>
              <w:t>e</w:t>
            </w:r>
            <w:r w:rsidRPr="004D46F4">
              <w:rPr>
                <w:szCs w:val="22"/>
                <w:lang w:eastAsia="ja-JP"/>
              </w:rPr>
              <w:t>hf.</w:t>
            </w:r>
          </w:p>
          <w:p w14:paraId="3F95696C" w14:textId="77777777" w:rsidR="00EB4B2B" w:rsidRPr="004D46F4" w:rsidRDefault="00EB4B2B" w:rsidP="009F7F9B">
            <w:pPr>
              <w:keepNext/>
              <w:widowControl w:val="0"/>
              <w:rPr>
                <w:noProof/>
                <w:szCs w:val="22"/>
              </w:rPr>
            </w:pPr>
            <w:r w:rsidRPr="004D46F4">
              <w:rPr>
                <w:noProof/>
              </w:rPr>
              <w:t>Sími</w:t>
            </w:r>
            <w:r w:rsidRPr="004D46F4">
              <w:rPr>
                <w:szCs w:val="22"/>
                <w:lang w:eastAsia="ja-JP"/>
              </w:rPr>
              <w:t>: +354 535 7000</w:t>
            </w:r>
          </w:p>
          <w:p w14:paraId="61FA28E7" w14:textId="77777777" w:rsidR="00EB4B2B" w:rsidRPr="004D46F4" w:rsidRDefault="00EB4B2B" w:rsidP="009F7F9B">
            <w:pPr>
              <w:keepNext/>
              <w:widowControl w:val="0"/>
              <w:rPr>
                <w:noProof/>
                <w:szCs w:val="22"/>
              </w:rPr>
            </w:pPr>
          </w:p>
        </w:tc>
        <w:tc>
          <w:tcPr>
            <w:tcW w:w="2500" w:type="pct"/>
          </w:tcPr>
          <w:p w14:paraId="5500097F" w14:textId="77777777" w:rsidR="00EB4B2B" w:rsidRPr="004D46F4" w:rsidRDefault="00EB4B2B" w:rsidP="009F7F9B">
            <w:pPr>
              <w:keepNext/>
              <w:widowControl w:val="0"/>
              <w:rPr>
                <w:b/>
                <w:bCs/>
                <w:noProof/>
                <w:szCs w:val="22"/>
              </w:rPr>
            </w:pPr>
            <w:r w:rsidRPr="004D46F4">
              <w:rPr>
                <w:b/>
                <w:bCs/>
                <w:noProof/>
                <w:szCs w:val="22"/>
              </w:rPr>
              <w:t>Slovenská republika</w:t>
            </w:r>
          </w:p>
          <w:p w14:paraId="7D793655" w14:textId="77777777" w:rsidR="00EB4B2B" w:rsidRPr="004D46F4" w:rsidRDefault="00EB4B2B" w:rsidP="009F7F9B">
            <w:pPr>
              <w:keepNext/>
              <w:widowControl w:val="0"/>
              <w:rPr>
                <w:szCs w:val="22"/>
                <w:lang w:eastAsia="ja-JP"/>
              </w:rPr>
            </w:pPr>
            <w:r w:rsidRPr="004D46F4">
              <w:rPr>
                <w:szCs w:val="22"/>
                <w:lang w:eastAsia="ja-JP"/>
              </w:rPr>
              <w:t>Boehringer Ingelheim RCV GmbH &amp; Co KG</w:t>
            </w:r>
          </w:p>
          <w:p w14:paraId="2E265BFB" w14:textId="77777777" w:rsidR="00EB4B2B" w:rsidRPr="004D46F4" w:rsidRDefault="00EB4B2B" w:rsidP="009F7F9B">
            <w:pPr>
              <w:keepNext/>
              <w:widowControl w:val="0"/>
              <w:rPr>
                <w:szCs w:val="22"/>
                <w:lang w:eastAsia="de-DE"/>
              </w:rPr>
            </w:pPr>
            <w:r w:rsidRPr="004D46F4">
              <w:rPr>
                <w:szCs w:val="22"/>
                <w:lang w:eastAsia="de-DE"/>
              </w:rPr>
              <w:t>organizačná zložka</w:t>
            </w:r>
          </w:p>
          <w:p w14:paraId="10A384D4" w14:textId="77777777" w:rsidR="00EB4B2B" w:rsidRPr="004D46F4" w:rsidRDefault="00EB4B2B" w:rsidP="009F7F9B">
            <w:pPr>
              <w:keepNext/>
              <w:widowControl w:val="0"/>
              <w:rPr>
                <w:szCs w:val="22"/>
                <w:lang w:eastAsia="de-DE"/>
              </w:rPr>
            </w:pPr>
            <w:r w:rsidRPr="004D46F4">
              <w:rPr>
                <w:szCs w:val="22"/>
                <w:lang w:eastAsia="de-DE"/>
              </w:rPr>
              <w:t>Tel: +421 2 5810 1211</w:t>
            </w:r>
          </w:p>
          <w:p w14:paraId="6C2B67EB" w14:textId="77777777" w:rsidR="00EB4B2B" w:rsidRPr="004D46F4" w:rsidRDefault="00EB4B2B" w:rsidP="009F7F9B">
            <w:pPr>
              <w:keepNext/>
              <w:widowControl w:val="0"/>
              <w:rPr>
                <w:b/>
                <w:bCs/>
                <w:noProof/>
                <w:szCs w:val="22"/>
              </w:rPr>
            </w:pPr>
          </w:p>
        </w:tc>
      </w:tr>
      <w:tr w:rsidR="00EB4B2B" w:rsidRPr="004D46F4" w14:paraId="1D571233" w14:textId="77777777" w:rsidTr="009F7F9B">
        <w:tc>
          <w:tcPr>
            <w:tcW w:w="2500" w:type="pct"/>
          </w:tcPr>
          <w:p w14:paraId="7440868C" w14:textId="77777777" w:rsidR="00EB4B2B" w:rsidRPr="00BC44EB" w:rsidRDefault="00EB4B2B" w:rsidP="009F7F9B">
            <w:pPr>
              <w:keepNext/>
              <w:widowControl w:val="0"/>
              <w:rPr>
                <w:noProof/>
                <w:szCs w:val="22"/>
                <w:lang w:val="pt-BR"/>
              </w:rPr>
            </w:pPr>
            <w:r w:rsidRPr="00BC44EB">
              <w:rPr>
                <w:b/>
                <w:bCs/>
                <w:noProof/>
                <w:szCs w:val="22"/>
                <w:lang w:val="pt-BR"/>
              </w:rPr>
              <w:t>Italia</w:t>
            </w:r>
          </w:p>
          <w:p w14:paraId="6A768D90" w14:textId="77777777" w:rsidR="00EB4B2B" w:rsidRPr="00BC44EB" w:rsidRDefault="00EB4B2B" w:rsidP="009F7F9B">
            <w:pPr>
              <w:widowControl w:val="0"/>
              <w:rPr>
                <w:szCs w:val="22"/>
                <w:lang w:val="pt-BR" w:eastAsia="ja-JP"/>
              </w:rPr>
            </w:pPr>
            <w:r w:rsidRPr="00BC44EB">
              <w:rPr>
                <w:szCs w:val="22"/>
                <w:lang w:val="pt-BR" w:eastAsia="ja-JP"/>
              </w:rPr>
              <w:t>Boehringer Ingelheim Italia S.p.A.</w:t>
            </w:r>
          </w:p>
          <w:p w14:paraId="6121ABF2" w14:textId="77777777" w:rsidR="00EB4B2B" w:rsidRPr="004D46F4" w:rsidRDefault="00EB4B2B" w:rsidP="009F7F9B">
            <w:pPr>
              <w:widowControl w:val="0"/>
              <w:rPr>
                <w:b/>
                <w:bCs/>
                <w:noProof/>
                <w:szCs w:val="22"/>
              </w:rPr>
            </w:pPr>
            <w:r w:rsidRPr="004D46F4">
              <w:rPr>
                <w:szCs w:val="22"/>
                <w:lang w:eastAsia="ja-JP"/>
              </w:rPr>
              <w:t>Tel: +39 02 5355 1</w:t>
            </w:r>
          </w:p>
        </w:tc>
        <w:tc>
          <w:tcPr>
            <w:tcW w:w="2500" w:type="pct"/>
          </w:tcPr>
          <w:p w14:paraId="63CE4C90" w14:textId="77777777" w:rsidR="00EB4B2B" w:rsidRPr="00EB4B2B" w:rsidRDefault="00EB4B2B" w:rsidP="009F7F9B">
            <w:pPr>
              <w:widowControl w:val="0"/>
              <w:rPr>
                <w:noProof/>
                <w:szCs w:val="22"/>
                <w:lang w:val="sv-SE"/>
              </w:rPr>
            </w:pPr>
            <w:r w:rsidRPr="00EB4B2B">
              <w:rPr>
                <w:b/>
                <w:bCs/>
                <w:noProof/>
                <w:szCs w:val="22"/>
                <w:lang w:val="sv-SE"/>
              </w:rPr>
              <w:t>Suomi/Finland</w:t>
            </w:r>
          </w:p>
          <w:p w14:paraId="7C5C0E7E" w14:textId="77777777" w:rsidR="00EB4B2B" w:rsidRPr="00EB4B2B" w:rsidRDefault="00EB4B2B" w:rsidP="009F7F9B">
            <w:pPr>
              <w:widowControl w:val="0"/>
              <w:rPr>
                <w:szCs w:val="22"/>
                <w:lang w:val="sv-SE" w:eastAsia="ja-JP"/>
              </w:rPr>
            </w:pPr>
            <w:r w:rsidRPr="00EB4B2B">
              <w:rPr>
                <w:szCs w:val="22"/>
                <w:lang w:val="sv-SE" w:eastAsia="ja-JP"/>
              </w:rPr>
              <w:t>Boehringer Ingelheim Finland Ky</w:t>
            </w:r>
          </w:p>
          <w:p w14:paraId="72A50456" w14:textId="77777777" w:rsidR="00EB4B2B" w:rsidRPr="004D46F4" w:rsidRDefault="00EB4B2B" w:rsidP="009F7F9B">
            <w:pPr>
              <w:widowControl w:val="0"/>
              <w:jc w:val="both"/>
              <w:rPr>
                <w:noProof/>
                <w:szCs w:val="22"/>
              </w:rPr>
            </w:pPr>
            <w:r w:rsidRPr="004D46F4">
              <w:rPr>
                <w:szCs w:val="22"/>
                <w:lang w:eastAsia="ja-JP"/>
              </w:rPr>
              <w:t>Puh/Tel: +358 10 3102 800</w:t>
            </w:r>
          </w:p>
          <w:p w14:paraId="3FA44E27" w14:textId="77777777" w:rsidR="00EB4B2B" w:rsidRPr="004D46F4" w:rsidRDefault="00EB4B2B" w:rsidP="009F7F9B">
            <w:pPr>
              <w:widowControl w:val="0"/>
              <w:rPr>
                <w:noProof/>
                <w:szCs w:val="22"/>
              </w:rPr>
            </w:pPr>
          </w:p>
        </w:tc>
      </w:tr>
      <w:tr w:rsidR="00EB4B2B" w:rsidRPr="004D46F4" w14:paraId="48949230" w14:textId="77777777" w:rsidTr="009F7F9B">
        <w:tc>
          <w:tcPr>
            <w:tcW w:w="2500" w:type="pct"/>
          </w:tcPr>
          <w:p w14:paraId="3061F4D0" w14:textId="77777777" w:rsidR="00EB4B2B" w:rsidRPr="004D46F4" w:rsidRDefault="00EB4B2B" w:rsidP="009F7F9B">
            <w:pPr>
              <w:keepNext/>
              <w:widowControl w:val="0"/>
              <w:rPr>
                <w:b/>
                <w:bCs/>
                <w:noProof/>
                <w:szCs w:val="22"/>
              </w:rPr>
            </w:pPr>
            <w:r w:rsidRPr="004D46F4">
              <w:rPr>
                <w:b/>
                <w:bCs/>
                <w:noProof/>
                <w:szCs w:val="22"/>
              </w:rPr>
              <w:t>Κύπρος</w:t>
            </w:r>
          </w:p>
          <w:p w14:paraId="38F99193" w14:textId="77777777" w:rsidR="00EB4B2B" w:rsidRPr="004D46F4" w:rsidRDefault="00EB4B2B" w:rsidP="009F7F9B">
            <w:pPr>
              <w:widowControl w:val="0"/>
              <w:rPr>
                <w:szCs w:val="22"/>
                <w:lang w:eastAsia="ja-JP"/>
              </w:rPr>
            </w:pPr>
            <w:r w:rsidRPr="004D46F4">
              <w:rPr>
                <w:szCs w:val="22"/>
                <w:lang w:eastAsia="ja-JP"/>
              </w:rPr>
              <w:t>Boehringer Ingelheim Ελλάς Μονοπρόσωπη Α.Ε.</w:t>
            </w:r>
          </w:p>
          <w:p w14:paraId="59528F37" w14:textId="77777777" w:rsidR="00EB4B2B" w:rsidRPr="004D46F4" w:rsidRDefault="00EB4B2B" w:rsidP="009F7F9B">
            <w:pPr>
              <w:keepNext/>
              <w:widowControl w:val="0"/>
              <w:rPr>
                <w:b/>
                <w:bCs/>
                <w:noProof/>
                <w:szCs w:val="22"/>
              </w:rPr>
            </w:pPr>
            <w:r w:rsidRPr="004D46F4">
              <w:rPr>
                <w:szCs w:val="22"/>
                <w:lang w:eastAsia="ja-JP"/>
              </w:rPr>
              <w:t>Tηλ: +30 2 10 89 06 300</w:t>
            </w:r>
          </w:p>
        </w:tc>
        <w:tc>
          <w:tcPr>
            <w:tcW w:w="2500" w:type="pct"/>
          </w:tcPr>
          <w:p w14:paraId="4F4D1083" w14:textId="77777777" w:rsidR="00EB4B2B" w:rsidRPr="004D46F4" w:rsidRDefault="00EB4B2B" w:rsidP="009F7F9B">
            <w:pPr>
              <w:keepNext/>
              <w:widowControl w:val="0"/>
              <w:rPr>
                <w:b/>
                <w:bCs/>
                <w:noProof/>
                <w:szCs w:val="22"/>
              </w:rPr>
            </w:pPr>
            <w:r w:rsidRPr="004D46F4">
              <w:rPr>
                <w:b/>
                <w:bCs/>
                <w:noProof/>
                <w:szCs w:val="22"/>
              </w:rPr>
              <w:t>Sverige</w:t>
            </w:r>
          </w:p>
          <w:p w14:paraId="5A7F6221" w14:textId="77777777" w:rsidR="00EB4B2B" w:rsidRPr="004D46F4" w:rsidRDefault="00EB4B2B" w:rsidP="009F7F9B">
            <w:pPr>
              <w:keepNext/>
              <w:widowControl w:val="0"/>
              <w:rPr>
                <w:szCs w:val="22"/>
                <w:lang w:eastAsia="ja-JP"/>
              </w:rPr>
            </w:pPr>
            <w:r w:rsidRPr="004D46F4">
              <w:rPr>
                <w:szCs w:val="22"/>
                <w:lang w:eastAsia="ja-JP"/>
              </w:rPr>
              <w:t>Boehringer Ingelheim AB</w:t>
            </w:r>
          </w:p>
          <w:p w14:paraId="63E48572" w14:textId="77777777" w:rsidR="00EB4B2B" w:rsidRPr="004D46F4" w:rsidRDefault="00EB4B2B" w:rsidP="009F7F9B">
            <w:pPr>
              <w:keepNext/>
              <w:widowControl w:val="0"/>
              <w:rPr>
                <w:szCs w:val="22"/>
                <w:lang w:eastAsia="ja-JP"/>
              </w:rPr>
            </w:pPr>
            <w:r w:rsidRPr="004D46F4">
              <w:rPr>
                <w:szCs w:val="22"/>
                <w:lang w:eastAsia="ja-JP"/>
              </w:rPr>
              <w:t>Tel: +46 8 721 21 00</w:t>
            </w:r>
          </w:p>
          <w:p w14:paraId="50E0511C" w14:textId="77777777" w:rsidR="00EB4B2B" w:rsidRPr="004D46F4" w:rsidRDefault="00EB4B2B" w:rsidP="009F7F9B">
            <w:pPr>
              <w:keepNext/>
              <w:widowControl w:val="0"/>
              <w:rPr>
                <w:b/>
                <w:bCs/>
                <w:noProof/>
                <w:szCs w:val="22"/>
              </w:rPr>
            </w:pPr>
          </w:p>
        </w:tc>
      </w:tr>
      <w:tr w:rsidR="00EB4B2B" w:rsidRPr="004D46F4" w14:paraId="7DF56A3E" w14:textId="77777777" w:rsidTr="009F7F9B">
        <w:tc>
          <w:tcPr>
            <w:tcW w:w="2500" w:type="pct"/>
          </w:tcPr>
          <w:p w14:paraId="06B90E50" w14:textId="77777777" w:rsidR="00EB4B2B" w:rsidRPr="004D46F4" w:rsidRDefault="00EB4B2B" w:rsidP="009F7F9B">
            <w:pPr>
              <w:keepNext/>
              <w:widowControl w:val="0"/>
              <w:rPr>
                <w:b/>
                <w:bCs/>
                <w:noProof/>
                <w:szCs w:val="22"/>
              </w:rPr>
            </w:pPr>
            <w:r w:rsidRPr="004D46F4">
              <w:rPr>
                <w:b/>
                <w:bCs/>
                <w:noProof/>
                <w:szCs w:val="22"/>
              </w:rPr>
              <w:t>Latvija</w:t>
            </w:r>
          </w:p>
          <w:p w14:paraId="0466C27F" w14:textId="77777777" w:rsidR="00EB4B2B" w:rsidRPr="004D46F4" w:rsidRDefault="00EB4B2B" w:rsidP="009F7F9B">
            <w:pPr>
              <w:widowControl w:val="0"/>
              <w:rPr>
                <w:szCs w:val="22"/>
              </w:rPr>
            </w:pPr>
            <w:r w:rsidRPr="004D46F4">
              <w:rPr>
                <w:szCs w:val="22"/>
                <w:lang w:eastAsia="ja-JP"/>
              </w:rPr>
              <w:t xml:space="preserve">Boehringer Ingelheim </w:t>
            </w:r>
            <w:r w:rsidRPr="004D46F4">
              <w:rPr>
                <w:szCs w:val="22"/>
              </w:rPr>
              <w:t>RCV GmbH &amp; Co KG</w:t>
            </w:r>
          </w:p>
          <w:p w14:paraId="754034C9" w14:textId="77777777" w:rsidR="00EB4B2B" w:rsidRDefault="00EB4B2B" w:rsidP="009F7F9B">
            <w:pPr>
              <w:widowControl w:val="0"/>
              <w:rPr>
                <w:szCs w:val="22"/>
                <w:lang w:eastAsia="ja-JP"/>
              </w:rPr>
            </w:pPr>
            <w:r w:rsidRPr="004D46F4">
              <w:rPr>
                <w:szCs w:val="22"/>
              </w:rPr>
              <w:t>Latvijas filiāle</w:t>
            </w:r>
          </w:p>
          <w:p w14:paraId="3B35FB21" w14:textId="77777777" w:rsidR="00EB4B2B" w:rsidRPr="004D46F4" w:rsidRDefault="00EB4B2B" w:rsidP="009F7F9B">
            <w:pPr>
              <w:widowControl w:val="0"/>
              <w:rPr>
                <w:noProof/>
                <w:szCs w:val="22"/>
              </w:rPr>
            </w:pPr>
            <w:r w:rsidRPr="004D46F4">
              <w:rPr>
                <w:szCs w:val="22"/>
                <w:lang w:eastAsia="ja-JP"/>
              </w:rPr>
              <w:t>Tel: +371 67 240 011</w:t>
            </w:r>
          </w:p>
          <w:p w14:paraId="20F0016C" w14:textId="77777777" w:rsidR="00EB4B2B" w:rsidRPr="004D46F4" w:rsidRDefault="00EB4B2B" w:rsidP="009F7F9B">
            <w:pPr>
              <w:widowControl w:val="0"/>
              <w:rPr>
                <w:noProof/>
                <w:szCs w:val="22"/>
              </w:rPr>
            </w:pPr>
          </w:p>
        </w:tc>
        <w:tc>
          <w:tcPr>
            <w:tcW w:w="2500" w:type="pct"/>
          </w:tcPr>
          <w:p w14:paraId="45CA5396" w14:textId="4842C932" w:rsidR="00EB4B2B" w:rsidRPr="004D46F4" w:rsidRDefault="00EB4B2B" w:rsidP="009F7F9B">
            <w:pPr>
              <w:widowControl w:val="0"/>
              <w:rPr>
                <w:noProof/>
                <w:szCs w:val="22"/>
              </w:rPr>
            </w:pPr>
          </w:p>
        </w:tc>
      </w:tr>
    </w:tbl>
    <w:p w14:paraId="07C08046" w14:textId="77777777" w:rsidR="00F5224D" w:rsidRPr="004D46F4" w:rsidRDefault="00F5224D" w:rsidP="001D03FF">
      <w:pPr>
        <w:widowControl w:val="0"/>
        <w:rPr>
          <w:szCs w:val="22"/>
        </w:rPr>
      </w:pPr>
    </w:p>
    <w:p w14:paraId="7F05A7B0" w14:textId="77777777" w:rsidR="00F5224D" w:rsidRPr="004D46F4" w:rsidRDefault="00F5224D" w:rsidP="001D03FF">
      <w:pPr>
        <w:widowControl w:val="0"/>
        <w:numPr>
          <w:ilvl w:val="12"/>
          <w:numId w:val="0"/>
        </w:numPr>
        <w:rPr>
          <w:b/>
          <w:szCs w:val="22"/>
        </w:rPr>
      </w:pPr>
      <w:r w:rsidRPr="004D46F4">
        <w:rPr>
          <w:b/>
          <w:szCs w:val="22"/>
        </w:rPr>
        <w:t>Diese Packungsbeilage wurde zuletzt überarbeitet im {MM.JJJJ}.</w:t>
      </w:r>
    </w:p>
    <w:p w14:paraId="16FEF5DD" w14:textId="77777777" w:rsidR="00F5224D" w:rsidRPr="004D46F4" w:rsidRDefault="00F5224D" w:rsidP="001D03FF">
      <w:pPr>
        <w:widowControl w:val="0"/>
        <w:numPr>
          <w:ilvl w:val="12"/>
          <w:numId w:val="0"/>
        </w:numPr>
        <w:rPr>
          <w:szCs w:val="22"/>
        </w:rPr>
      </w:pPr>
    </w:p>
    <w:p w14:paraId="4E2ADA8E" w14:textId="77777777" w:rsidR="00F5224D" w:rsidRPr="004D46F4" w:rsidRDefault="00F5224D" w:rsidP="003B09DD">
      <w:pPr>
        <w:keepNext/>
        <w:widowControl w:val="0"/>
        <w:numPr>
          <w:ilvl w:val="12"/>
          <w:numId w:val="0"/>
        </w:numPr>
        <w:rPr>
          <w:szCs w:val="22"/>
        </w:rPr>
      </w:pPr>
      <w:r w:rsidRPr="004D46F4">
        <w:rPr>
          <w:b/>
          <w:noProof/>
        </w:rPr>
        <w:t>Weitere Informationsquellen</w:t>
      </w:r>
    </w:p>
    <w:p w14:paraId="5D0F470F" w14:textId="230308B8" w:rsidR="00F5224D" w:rsidRPr="004D46F4" w:rsidRDefault="00F5224D" w:rsidP="001D03FF">
      <w:pPr>
        <w:widowControl w:val="0"/>
        <w:numPr>
          <w:ilvl w:val="12"/>
          <w:numId w:val="0"/>
        </w:numPr>
        <w:rPr>
          <w:szCs w:val="22"/>
        </w:rPr>
      </w:pPr>
      <w:r w:rsidRPr="004D46F4">
        <w:rPr>
          <w:szCs w:val="22"/>
        </w:rPr>
        <w:t xml:space="preserve">Ausführliche Informationen zu diesem Arzneimittel sind auf den Internetseiten der Europäischen Arzneimittel-Agentur </w:t>
      </w:r>
      <w:hyperlink r:id="rId17" w:history="1">
        <w:r w:rsidR="00F64A2D" w:rsidRPr="00F64A2D">
          <w:rPr>
            <w:rStyle w:val="Hyperlink"/>
            <w:szCs w:val="22"/>
          </w:rPr>
          <w:t>https</w:t>
        </w:r>
        <w:r w:rsidR="00F64A2D" w:rsidRPr="00D1322A">
          <w:rPr>
            <w:rStyle w:val="Hyperlink"/>
            <w:szCs w:val="22"/>
          </w:rPr>
          <w:t>://www.ema.europa.eu/</w:t>
        </w:r>
      </w:hyperlink>
      <w:r w:rsidRPr="004D46F4">
        <w:rPr>
          <w:szCs w:val="22"/>
        </w:rPr>
        <w:t xml:space="preserve"> verfügbar.</w:t>
      </w:r>
    </w:p>
    <w:p w14:paraId="2E26039C" w14:textId="77777777" w:rsidR="00F5224D" w:rsidRPr="004D46F4" w:rsidRDefault="00F5224D" w:rsidP="001D03FF">
      <w:pPr>
        <w:widowControl w:val="0"/>
        <w:numPr>
          <w:ilvl w:val="12"/>
          <w:numId w:val="0"/>
        </w:numPr>
        <w:rPr>
          <w:szCs w:val="22"/>
        </w:rPr>
      </w:pPr>
    </w:p>
    <w:p w14:paraId="03654680" w14:textId="77777777" w:rsidR="00F5224D" w:rsidRPr="004D46F4" w:rsidRDefault="00F5224D" w:rsidP="001D03FF">
      <w:pPr>
        <w:widowControl w:val="0"/>
        <w:jc w:val="center"/>
        <w:rPr>
          <w:b/>
          <w:szCs w:val="22"/>
        </w:rPr>
      </w:pPr>
      <w:r w:rsidRPr="004D46F4">
        <w:rPr>
          <w:szCs w:val="22"/>
        </w:rPr>
        <w:br w:type="page"/>
      </w:r>
      <w:r w:rsidRPr="004D46F4">
        <w:rPr>
          <w:b/>
          <w:szCs w:val="22"/>
        </w:rPr>
        <w:lastRenderedPageBreak/>
        <w:t>Gebrauchsinformation: Information für Patienten</w:t>
      </w:r>
    </w:p>
    <w:p w14:paraId="7CFD1D59" w14:textId="77777777" w:rsidR="00F5224D" w:rsidRPr="004D46F4" w:rsidRDefault="00F5224D" w:rsidP="001D03FF">
      <w:pPr>
        <w:widowControl w:val="0"/>
        <w:numPr>
          <w:ilvl w:val="12"/>
          <w:numId w:val="0"/>
        </w:numPr>
        <w:jc w:val="center"/>
        <w:rPr>
          <w:noProof/>
          <w:szCs w:val="22"/>
        </w:rPr>
      </w:pPr>
      <w:r w:rsidRPr="004D46F4">
        <w:rPr>
          <w:b/>
          <w:bCs/>
          <w:noProof/>
          <w:szCs w:val="22"/>
        </w:rPr>
        <w:t>Micardis 80 mg Tabletten</w:t>
      </w:r>
    </w:p>
    <w:p w14:paraId="155BE468" w14:textId="77777777" w:rsidR="00F5224D" w:rsidRPr="004D46F4" w:rsidRDefault="00F5224D" w:rsidP="001D03FF">
      <w:pPr>
        <w:widowControl w:val="0"/>
        <w:numPr>
          <w:ilvl w:val="12"/>
          <w:numId w:val="0"/>
        </w:numPr>
        <w:jc w:val="center"/>
        <w:rPr>
          <w:noProof/>
          <w:szCs w:val="22"/>
        </w:rPr>
      </w:pPr>
      <w:r w:rsidRPr="004D46F4">
        <w:rPr>
          <w:noProof/>
          <w:szCs w:val="22"/>
        </w:rPr>
        <w:t>Telmisartan</w:t>
      </w:r>
    </w:p>
    <w:p w14:paraId="0156340A" w14:textId="77777777" w:rsidR="00F5224D" w:rsidRPr="004D46F4" w:rsidRDefault="00F5224D" w:rsidP="001D03FF">
      <w:pPr>
        <w:widowControl w:val="0"/>
        <w:jc w:val="both"/>
        <w:rPr>
          <w:i/>
          <w:szCs w:val="22"/>
        </w:rPr>
      </w:pPr>
    </w:p>
    <w:p w14:paraId="63171755" w14:textId="77777777" w:rsidR="00F5224D" w:rsidRPr="004D46F4" w:rsidRDefault="00F5224D" w:rsidP="003B09DD">
      <w:pPr>
        <w:keepNext/>
        <w:widowControl w:val="0"/>
        <w:rPr>
          <w:szCs w:val="22"/>
        </w:rPr>
      </w:pPr>
      <w:r w:rsidRPr="004D46F4">
        <w:rPr>
          <w:b/>
          <w:szCs w:val="22"/>
        </w:rPr>
        <w:t>Lesen Sie die gesamte Packungsbeilage sorgfältig durch, bevor Sie mit der Einnahme dieses Arzneimittels beginnen</w:t>
      </w:r>
      <w:r w:rsidRPr="004D46F4">
        <w:rPr>
          <w:b/>
          <w:noProof/>
          <w:szCs w:val="22"/>
        </w:rPr>
        <w:t>, denn sie enthält wichtige Informationen</w:t>
      </w:r>
      <w:r w:rsidRPr="004D46F4">
        <w:rPr>
          <w:b/>
          <w:szCs w:val="22"/>
        </w:rPr>
        <w:t>.</w:t>
      </w:r>
    </w:p>
    <w:p w14:paraId="07E6FE76" w14:textId="77777777" w:rsidR="00F5224D" w:rsidRPr="004D46F4" w:rsidRDefault="00F5224D" w:rsidP="00F56053">
      <w:pPr>
        <w:widowControl w:val="0"/>
        <w:numPr>
          <w:ilvl w:val="0"/>
          <w:numId w:val="1"/>
        </w:numPr>
        <w:ind w:left="567" w:hanging="567"/>
        <w:rPr>
          <w:szCs w:val="22"/>
        </w:rPr>
      </w:pPr>
      <w:r w:rsidRPr="004D46F4">
        <w:rPr>
          <w:szCs w:val="22"/>
        </w:rPr>
        <w:t>Heben Sie die Packungsbeilage auf. Vielleicht möchten Sie diese später nochmals lesen.</w:t>
      </w:r>
    </w:p>
    <w:p w14:paraId="43BCA6FF" w14:textId="77777777" w:rsidR="00F5224D" w:rsidRPr="004D46F4" w:rsidRDefault="00F5224D" w:rsidP="00F56053">
      <w:pPr>
        <w:widowControl w:val="0"/>
        <w:numPr>
          <w:ilvl w:val="0"/>
          <w:numId w:val="1"/>
        </w:numPr>
        <w:ind w:left="567" w:hanging="567"/>
        <w:rPr>
          <w:szCs w:val="22"/>
        </w:rPr>
      </w:pPr>
      <w:r w:rsidRPr="004D46F4">
        <w:rPr>
          <w:szCs w:val="22"/>
        </w:rPr>
        <w:t>Wenn Sie weitere Fragen haben, wenden Sie sich an Ihren Arzt oder Apotheker.</w:t>
      </w:r>
    </w:p>
    <w:p w14:paraId="375F4BF8" w14:textId="77777777" w:rsidR="00F5224D" w:rsidRPr="004D46F4" w:rsidRDefault="00F5224D" w:rsidP="00F56053">
      <w:pPr>
        <w:widowControl w:val="0"/>
        <w:ind w:left="567" w:hanging="567"/>
        <w:rPr>
          <w:szCs w:val="22"/>
        </w:rPr>
      </w:pPr>
      <w:r w:rsidRPr="004D46F4">
        <w:rPr>
          <w:szCs w:val="22"/>
        </w:rPr>
        <w:t>-</w:t>
      </w:r>
      <w:r w:rsidRPr="004D46F4">
        <w:rPr>
          <w:szCs w:val="22"/>
        </w:rPr>
        <w:tab/>
        <w:t>Dieses Arzneimittel wurde Ihnen persönlich verschrieben. Geben Sie es nicht an Dritte weiter. Es kann anderen Menschen schaden, auch wenn diese die gleichen Beschwerden haben wie Sie.</w:t>
      </w:r>
    </w:p>
    <w:p w14:paraId="5DF23FEF" w14:textId="77777777" w:rsidR="00F5224D" w:rsidRPr="004D46F4" w:rsidRDefault="00F5224D" w:rsidP="00F56053">
      <w:pPr>
        <w:widowControl w:val="0"/>
        <w:ind w:left="567" w:hanging="567"/>
        <w:rPr>
          <w:b/>
          <w:szCs w:val="22"/>
        </w:rPr>
      </w:pPr>
      <w:r w:rsidRPr="004D46F4">
        <w:rPr>
          <w:szCs w:val="22"/>
        </w:rPr>
        <w:t>-</w:t>
      </w:r>
      <w:r w:rsidRPr="004D46F4">
        <w:rPr>
          <w:szCs w:val="22"/>
        </w:rPr>
        <w:tab/>
      </w:r>
      <w:r w:rsidRPr="004D46F4">
        <w:rPr>
          <w:noProof/>
          <w:szCs w:val="22"/>
        </w:rPr>
        <w:t>Wenn Sie Nebenwirkungen bemerken, wenden Sie sich an Ihren Arzt oder Apotheker. Dies gilt auch für Nebenwirkungen, die nicht in dieser Packungsbeilage angegeben sind. Siehe Abschnitt 4.</w:t>
      </w:r>
    </w:p>
    <w:p w14:paraId="318BA1AC" w14:textId="77777777" w:rsidR="00F5224D" w:rsidRPr="004D46F4" w:rsidRDefault="00F5224D" w:rsidP="001D03FF">
      <w:pPr>
        <w:widowControl w:val="0"/>
        <w:numPr>
          <w:ilvl w:val="12"/>
          <w:numId w:val="0"/>
        </w:numPr>
        <w:ind w:right="-2"/>
        <w:rPr>
          <w:szCs w:val="22"/>
        </w:rPr>
      </w:pPr>
    </w:p>
    <w:p w14:paraId="54C601E6" w14:textId="77777777" w:rsidR="00F5224D" w:rsidRPr="004D46F4" w:rsidRDefault="00F5224D" w:rsidP="003B09DD">
      <w:pPr>
        <w:keepNext/>
        <w:widowControl w:val="0"/>
        <w:numPr>
          <w:ilvl w:val="12"/>
          <w:numId w:val="0"/>
        </w:numPr>
        <w:rPr>
          <w:szCs w:val="22"/>
        </w:rPr>
      </w:pPr>
      <w:r w:rsidRPr="004D46F4">
        <w:rPr>
          <w:b/>
          <w:szCs w:val="22"/>
        </w:rPr>
        <w:t>Was in dieser Packungsbeilage steht</w:t>
      </w:r>
    </w:p>
    <w:p w14:paraId="4B43BA28" w14:textId="77777777" w:rsidR="00F5224D" w:rsidRPr="004D46F4" w:rsidRDefault="00F5224D" w:rsidP="00F56053">
      <w:pPr>
        <w:widowControl w:val="0"/>
        <w:numPr>
          <w:ilvl w:val="12"/>
          <w:numId w:val="0"/>
        </w:numPr>
        <w:ind w:left="567" w:hanging="567"/>
        <w:rPr>
          <w:szCs w:val="22"/>
        </w:rPr>
      </w:pPr>
      <w:r w:rsidRPr="004D46F4">
        <w:rPr>
          <w:szCs w:val="22"/>
        </w:rPr>
        <w:t>1.</w:t>
      </w:r>
      <w:r w:rsidRPr="004D46F4">
        <w:rPr>
          <w:szCs w:val="22"/>
        </w:rPr>
        <w:tab/>
        <w:t>Was ist Micardis und wofür wird es angewendet?</w:t>
      </w:r>
    </w:p>
    <w:p w14:paraId="00497610" w14:textId="77777777" w:rsidR="00F5224D" w:rsidRPr="004D46F4" w:rsidRDefault="00F5224D" w:rsidP="00F56053">
      <w:pPr>
        <w:widowControl w:val="0"/>
        <w:numPr>
          <w:ilvl w:val="12"/>
          <w:numId w:val="0"/>
        </w:numPr>
        <w:ind w:left="567" w:hanging="567"/>
        <w:rPr>
          <w:szCs w:val="22"/>
        </w:rPr>
      </w:pPr>
      <w:r w:rsidRPr="004D46F4">
        <w:rPr>
          <w:szCs w:val="22"/>
        </w:rPr>
        <w:t>2.</w:t>
      </w:r>
      <w:r w:rsidRPr="004D46F4">
        <w:rPr>
          <w:szCs w:val="22"/>
        </w:rPr>
        <w:tab/>
        <w:t>Was sollten Sie vor der Einnahme von Micardis</w:t>
      </w:r>
      <w:r w:rsidRPr="004D46F4">
        <w:rPr>
          <w:caps/>
          <w:szCs w:val="22"/>
        </w:rPr>
        <w:t xml:space="preserve"> </w:t>
      </w:r>
      <w:r w:rsidRPr="004D46F4">
        <w:rPr>
          <w:szCs w:val="22"/>
        </w:rPr>
        <w:t>beachten?</w:t>
      </w:r>
    </w:p>
    <w:p w14:paraId="1D42FC03" w14:textId="77777777" w:rsidR="00F5224D" w:rsidRPr="004D46F4" w:rsidRDefault="00F5224D" w:rsidP="00F56053">
      <w:pPr>
        <w:widowControl w:val="0"/>
        <w:numPr>
          <w:ilvl w:val="12"/>
          <w:numId w:val="0"/>
        </w:numPr>
        <w:ind w:left="567" w:hanging="567"/>
        <w:rPr>
          <w:szCs w:val="22"/>
        </w:rPr>
      </w:pPr>
      <w:r w:rsidRPr="004D46F4">
        <w:rPr>
          <w:szCs w:val="22"/>
        </w:rPr>
        <w:t>3.</w:t>
      </w:r>
      <w:r w:rsidRPr="004D46F4">
        <w:rPr>
          <w:szCs w:val="22"/>
        </w:rPr>
        <w:tab/>
        <w:t>Wie ist Micardis</w:t>
      </w:r>
      <w:r w:rsidRPr="004D46F4">
        <w:rPr>
          <w:caps/>
          <w:szCs w:val="22"/>
        </w:rPr>
        <w:t xml:space="preserve"> </w:t>
      </w:r>
      <w:r w:rsidRPr="004D46F4">
        <w:rPr>
          <w:szCs w:val="22"/>
        </w:rPr>
        <w:t>einzunehmen?</w:t>
      </w:r>
    </w:p>
    <w:p w14:paraId="2DCABB69" w14:textId="77777777" w:rsidR="00F5224D" w:rsidRPr="004D46F4" w:rsidRDefault="00F5224D" w:rsidP="00F56053">
      <w:pPr>
        <w:widowControl w:val="0"/>
        <w:numPr>
          <w:ilvl w:val="12"/>
          <w:numId w:val="0"/>
        </w:numPr>
        <w:ind w:left="567" w:hanging="567"/>
        <w:rPr>
          <w:szCs w:val="22"/>
        </w:rPr>
      </w:pPr>
      <w:r w:rsidRPr="004D46F4">
        <w:rPr>
          <w:szCs w:val="22"/>
        </w:rPr>
        <w:t>4.</w:t>
      </w:r>
      <w:r w:rsidRPr="004D46F4">
        <w:rPr>
          <w:szCs w:val="22"/>
        </w:rPr>
        <w:tab/>
        <w:t>Welche Nebenwirkungen sind möglich?</w:t>
      </w:r>
    </w:p>
    <w:p w14:paraId="55847579" w14:textId="77777777" w:rsidR="00F5224D" w:rsidRPr="004D46F4" w:rsidRDefault="00F5224D" w:rsidP="00F56053">
      <w:pPr>
        <w:widowControl w:val="0"/>
        <w:numPr>
          <w:ilvl w:val="12"/>
          <w:numId w:val="0"/>
        </w:numPr>
        <w:ind w:left="567" w:hanging="567"/>
        <w:rPr>
          <w:szCs w:val="22"/>
        </w:rPr>
      </w:pPr>
      <w:r w:rsidRPr="004D46F4">
        <w:rPr>
          <w:szCs w:val="22"/>
        </w:rPr>
        <w:t>5.</w:t>
      </w:r>
      <w:r w:rsidRPr="004D46F4">
        <w:rPr>
          <w:szCs w:val="22"/>
        </w:rPr>
        <w:tab/>
        <w:t>Wie ist Micardis</w:t>
      </w:r>
      <w:r w:rsidRPr="004D46F4">
        <w:rPr>
          <w:caps/>
          <w:szCs w:val="22"/>
        </w:rPr>
        <w:t xml:space="preserve"> </w:t>
      </w:r>
      <w:r w:rsidRPr="004D46F4">
        <w:rPr>
          <w:szCs w:val="22"/>
        </w:rPr>
        <w:t>aufzubewahren?</w:t>
      </w:r>
    </w:p>
    <w:p w14:paraId="559B83FD" w14:textId="77777777" w:rsidR="00F5224D" w:rsidRPr="004D46F4" w:rsidRDefault="00F5224D" w:rsidP="001D03FF">
      <w:pPr>
        <w:widowControl w:val="0"/>
        <w:numPr>
          <w:ilvl w:val="12"/>
          <w:numId w:val="0"/>
        </w:numPr>
        <w:ind w:left="567" w:right="-29" w:hanging="567"/>
        <w:rPr>
          <w:szCs w:val="22"/>
        </w:rPr>
      </w:pPr>
      <w:r w:rsidRPr="004D46F4">
        <w:rPr>
          <w:szCs w:val="22"/>
        </w:rPr>
        <w:t>6.</w:t>
      </w:r>
      <w:r w:rsidRPr="004D46F4">
        <w:rPr>
          <w:szCs w:val="22"/>
        </w:rPr>
        <w:tab/>
        <w:t>Inhalt der Packung und weitere Informationen</w:t>
      </w:r>
    </w:p>
    <w:p w14:paraId="4A23635E" w14:textId="77777777" w:rsidR="00F5224D" w:rsidRPr="004D46F4" w:rsidRDefault="00F5224D" w:rsidP="001D03FF">
      <w:pPr>
        <w:widowControl w:val="0"/>
        <w:numPr>
          <w:ilvl w:val="12"/>
          <w:numId w:val="0"/>
        </w:numPr>
        <w:rPr>
          <w:szCs w:val="22"/>
        </w:rPr>
      </w:pPr>
    </w:p>
    <w:p w14:paraId="4AA7DA8D" w14:textId="77777777" w:rsidR="00F5224D" w:rsidRPr="004D46F4" w:rsidRDefault="00F5224D" w:rsidP="001D03FF">
      <w:pPr>
        <w:widowControl w:val="0"/>
        <w:numPr>
          <w:ilvl w:val="12"/>
          <w:numId w:val="0"/>
        </w:numPr>
        <w:rPr>
          <w:szCs w:val="22"/>
        </w:rPr>
      </w:pPr>
    </w:p>
    <w:p w14:paraId="24781F0D" w14:textId="77777777" w:rsidR="00F5224D" w:rsidRPr="004D46F4" w:rsidRDefault="00F5224D" w:rsidP="003B09DD">
      <w:pPr>
        <w:keepNext/>
        <w:widowControl w:val="0"/>
        <w:numPr>
          <w:ilvl w:val="12"/>
          <w:numId w:val="0"/>
        </w:numPr>
        <w:ind w:left="567" w:hanging="567"/>
        <w:rPr>
          <w:szCs w:val="22"/>
        </w:rPr>
      </w:pPr>
      <w:r w:rsidRPr="004D46F4">
        <w:rPr>
          <w:b/>
          <w:szCs w:val="22"/>
        </w:rPr>
        <w:t>1.</w:t>
      </w:r>
      <w:r w:rsidRPr="004D46F4">
        <w:rPr>
          <w:b/>
          <w:szCs w:val="22"/>
        </w:rPr>
        <w:tab/>
        <w:t>Was ist Micardis und wofür wird es angewendet?</w:t>
      </w:r>
    </w:p>
    <w:p w14:paraId="2F4C08AB" w14:textId="77777777" w:rsidR="00F5224D" w:rsidRPr="004D46F4" w:rsidRDefault="00F5224D" w:rsidP="003B09DD">
      <w:pPr>
        <w:keepNext/>
        <w:widowControl w:val="0"/>
      </w:pPr>
    </w:p>
    <w:p w14:paraId="12F564E3" w14:textId="439CF03B" w:rsidR="00F5224D" w:rsidRPr="004D46F4" w:rsidRDefault="00F5224D" w:rsidP="001D03FF">
      <w:pPr>
        <w:widowControl w:val="0"/>
        <w:rPr>
          <w:szCs w:val="22"/>
        </w:rPr>
      </w:pPr>
      <w:r w:rsidRPr="004D46F4">
        <w:rPr>
          <w:szCs w:val="22"/>
        </w:rPr>
        <w:t>Micardis gehört zu einer Gruppe von Arzneimitteln, die als Angiotensin</w:t>
      </w:r>
      <w:r w:rsidRPr="004D46F4">
        <w:rPr>
          <w:szCs w:val="22"/>
        </w:rPr>
        <w:noBreakHyphen/>
        <w:t>II-Rezeptor</w:t>
      </w:r>
      <w:r w:rsidR="00C95E00">
        <w:rPr>
          <w:szCs w:val="22"/>
        </w:rPr>
        <w:t>blocker</w:t>
      </w:r>
      <w:r w:rsidRPr="004D46F4">
        <w:rPr>
          <w:szCs w:val="22"/>
        </w:rPr>
        <w:t xml:space="preserve"> bezeichnet werden. Angiotensin II ist eine Substanz, die in Ihrem Körper gebildet wird und die Blutgefäße enger werden lässt. Dies erhöht Ihren Blutdruck. Micardis blockiert die Wirkung von Angiotensin II, sodass die Blutgefäße entspannt werden und Ihr Blutdruck sinkt.</w:t>
      </w:r>
    </w:p>
    <w:p w14:paraId="6B2C06FE" w14:textId="77777777" w:rsidR="00F5224D" w:rsidRPr="004D46F4" w:rsidRDefault="00F5224D" w:rsidP="001D03FF">
      <w:pPr>
        <w:widowControl w:val="0"/>
      </w:pPr>
    </w:p>
    <w:p w14:paraId="131536C3" w14:textId="0B678E4F" w:rsidR="00F5224D" w:rsidRPr="004D46F4" w:rsidRDefault="00F5224D" w:rsidP="001D03FF">
      <w:pPr>
        <w:widowControl w:val="0"/>
      </w:pPr>
      <w:r w:rsidRPr="004D46F4">
        <w:rPr>
          <w:b/>
        </w:rPr>
        <w:t>Micardis wird zur Behandlung</w:t>
      </w:r>
      <w:r w:rsidRPr="004D46F4">
        <w:t xml:space="preserve"> von Bluthochdruck (essentielle Hypertonie) bei Erwachsenen verwendet. „Essentiell“ bedeutet, dass der Bluthochdruck nicht durch eine andere Erkrankung verursacht wird.</w:t>
      </w:r>
    </w:p>
    <w:p w14:paraId="2FE28D50" w14:textId="77777777" w:rsidR="00F5224D" w:rsidRPr="004D46F4" w:rsidRDefault="00F5224D" w:rsidP="001D03FF">
      <w:pPr>
        <w:widowControl w:val="0"/>
      </w:pPr>
    </w:p>
    <w:p w14:paraId="215411ED" w14:textId="77777777" w:rsidR="00F5224D" w:rsidRPr="004D46F4" w:rsidRDefault="00F5224D" w:rsidP="001D03FF">
      <w:pPr>
        <w:widowControl w:val="0"/>
        <w:rPr>
          <w:szCs w:val="22"/>
        </w:rPr>
      </w:pPr>
      <w:r w:rsidRPr="004D46F4">
        <w:rPr>
          <w:szCs w:val="22"/>
        </w:rPr>
        <w:t>Hoher Blutdruck kann unbehandelt in verschiedenen Organen zu einer Schädigung der Blutgefäße führen. Manchmal kann dies zu Herzinfarkt, Herz- oder Nierenversagen, Schlaganfall oder Erblindung führen. Da Bluthochdruck vor Eintritt einer Schädigung gewöhnlich keine Symptome verursacht, ist eine regelmäßige Messung des Blutdrucks notwendig, um festzustellen, ob dieser im Normalbereich liegt.</w:t>
      </w:r>
    </w:p>
    <w:p w14:paraId="31407F19" w14:textId="77777777" w:rsidR="00F5224D" w:rsidRPr="004D46F4" w:rsidRDefault="00F5224D" w:rsidP="001D03FF">
      <w:pPr>
        <w:widowControl w:val="0"/>
        <w:rPr>
          <w:szCs w:val="22"/>
        </w:rPr>
      </w:pPr>
    </w:p>
    <w:p w14:paraId="1258BF4C" w14:textId="1ECB3322" w:rsidR="00F5224D" w:rsidRPr="004D46F4" w:rsidRDefault="00F5224D" w:rsidP="001D03FF">
      <w:pPr>
        <w:widowControl w:val="0"/>
      </w:pPr>
      <w:r w:rsidRPr="004D46F4">
        <w:rPr>
          <w:b/>
          <w:bCs/>
        </w:rPr>
        <w:t>Micardis wird ebenfalls</w:t>
      </w:r>
      <w:r w:rsidRPr="004D46F4">
        <w:t xml:space="preserve"> zur Reduktion von Herz-Kreislauf-</w:t>
      </w:r>
      <w:r w:rsidR="00AD45C1" w:rsidRPr="004D46F4">
        <w:t>Ereignissen</w:t>
      </w:r>
      <w:r w:rsidRPr="004D46F4">
        <w:t xml:space="preserve"> (z. B. Herzinfarkt oder Schlaganfall) bei Erwachsenen mit bestehendem Risiko eingesetzt, d. h. bei Patienten mit eingeschränkter oder blockierter Durchblutung des Herzens oder der Beine oder bei Patienten, die einen Schlaganfall hatten oder die an einem Hochrisiko Diabetes mellitus leiden. Ihr Arzt kann Ihnen sagen, ob bei Ihnen ein hohes Risiko für solche Ereignisse besteht.</w:t>
      </w:r>
    </w:p>
    <w:p w14:paraId="71AF7895" w14:textId="77777777" w:rsidR="00F5224D" w:rsidRPr="004D46F4" w:rsidRDefault="00F5224D" w:rsidP="001D03FF">
      <w:pPr>
        <w:widowControl w:val="0"/>
        <w:numPr>
          <w:ilvl w:val="12"/>
          <w:numId w:val="0"/>
        </w:numPr>
        <w:ind w:left="567" w:hanging="567"/>
        <w:rPr>
          <w:szCs w:val="22"/>
        </w:rPr>
      </w:pPr>
    </w:p>
    <w:p w14:paraId="73B1F23F" w14:textId="77777777" w:rsidR="00F5224D" w:rsidRPr="004D46F4" w:rsidRDefault="00F5224D" w:rsidP="001D03FF">
      <w:pPr>
        <w:widowControl w:val="0"/>
        <w:numPr>
          <w:ilvl w:val="12"/>
          <w:numId w:val="0"/>
        </w:numPr>
        <w:ind w:left="567" w:hanging="567"/>
        <w:rPr>
          <w:szCs w:val="22"/>
        </w:rPr>
      </w:pPr>
    </w:p>
    <w:p w14:paraId="0CA7607D" w14:textId="77777777" w:rsidR="00F5224D" w:rsidRPr="004D46F4" w:rsidRDefault="00F5224D" w:rsidP="001D03FF">
      <w:pPr>
        <w:keepNext/>
        <w:widowControl w:val="0"/>
        <w:numPr>
          <w:ilvl w:val="12"/>
          <w:numId w:val="0"/>
        </w:numPr>
        <w:ind w:left="567" w:hanging="567"/>
        <w:rPr>
          <w:szCs w:val="22"/>
        </w:rPr>
      </w:pPr>
      <w:r w:rsidRPr="004D46F4">
        <w:rPr>
          <w:b/>
          <w:szCs w:val="22"/>
        </w:rPr>
        <w:t>2.</w:t>
      </w:r>
      <w:r w:rsidRPr="004D46F4">
        <w:rPr>
          <w:b/>
          <w:szCs w:val="22"/>
        </w:rPr>
        <w:tab/>
        <w:t>Was sollten Sie vor der Einnahme von Micardis beachten?</w:t>
      </w:r>
    </w:p>
    <w:p w14:paraId="0C2D49CB" w14:textId="77777777" w:rsidR="00F5224D" w:rsidRPr="004D46F4" w:rsidRDefault="00F5224D" w:rsidP="001D03FF">
      <w:pPr>
        <w:keepNext/>
        <w:widowControl w:val="0"/>
        <w:numPr>
          <w:ilvl w:val="12"/>
          <w:numId w:val="0"/>
        </w:numPr>
        <w:rPr>
          <w:szCs w:val="22"/>
        </w:rPr>
      </w:pPr>
    </w:p>
    <w:p w14:paraId="4074B4EE" w14:textId="77777777" w:rsidR="00F5224D" w:rsidRPr="004D46F4" w:rsidRDefault="00F5224D" w:rsidP="001D03FF">
      <w:pPr>
        <w:keepNext/>
        <w:widowControl w:val="0"/>
      </w:pPr>
      <w:r w:rsidRPr="004D46F4">
        <w:rPr>
          <w:b/>
        </w:rPr>
        <w:t>Micardis darf nicht eingenommen werden,</w:t>
      </w:r>
    </w:p>
    <w:p w14:paraId="584DF38A" w14:textId="4DB64FF3" w:rsidR="00F5224D" w:rsidRPr="00A13668" w:rsidRDefault="00F5224D" w:rsidP="00F56053">
      <w:pPr>
        <w:widowControl w:val="0"/>
        <w:numPr>
          <w:ilvl w:val="0"/>
          <w:numId w:val="4"/>
        </w:numPr>
        <w:tabs>
          <w:tab w:val="clear" w:pos="360"/>
        </w:tabs>
        <w:ind w:left="567" w:hanging="567"/>
        <w:rPr>
          <w:szCs w:val="22"/>
        </w:rPr>
      </w:pPr>
      <w:r w:rsidRPr="00A13668">
        <w:rPr>
          <w:szCs w:val="22"/>
        </w:rPr>
        <w:t>wenn Sie allergisch gegen Telmisartan oder einen der in Abschnitt 6. genannten sonstigen Bestandteile dieses Arzneimittels sind;</w:t>
      </w:r>
    </w:p>
    <w:p w14:paraId="4184D03F" w14:textId="7ED8BE50" w:rsidR="00F5224D" w:rsidRPr="00A13668" w:rsidRDefault="00F5224D" w:rsidP="00F56053">
      <w:pPr>
        <w:widowControl w:val="0"/>
        <w:numPr>
          <w:ilvl w:val="0"/>
          <w:numId w:val="4"/>
        </w:numPr>
        <w:tabs>
          <w:tab w:val="clear" w:pos="360"/>
        </w:tabs>
        <w:ind w:left="567" w:hanging="567"/>
        <w:rPr>
          <w:szCs w:val="22"/>
        </w:rPr>
      </w:pPr>
      <w:r w:rsidRPr="00A13668">
        <w:rPr>
          <w:szCs w:val="22"/>
        </w:rPr>
        <w:t>wenn Sie länger als 3 Monate schwanger sind (es ist jedoch besser, Micardis</w:t>
      </w:r>
      <w:r w:rsidR="00AD45C1" w:rsidRPr="00A13668">
        <w:rPr>
          <w:szCs w:val="22"/>
        </w:rPr>
        <w:t xml:space="preserve"> auch</w:t>
      </w:r>
      <w:r w:rsidRPr="00A13668">
        <w:rPr>
          <w:szCs w:val="22"/>
        </w:rPr>
        <w:t xml:space="preserve"> in der Frühschwangerschaft zu meiden – siehe Abschnitt Schwangerschaft);</w:t>
      </w:r>
    </w:p>
    <w:p w14:paraId="1F35D5EF" w14:textId="77777777" w:rsidR="00F5224D" w:rsidRPr="00A13668" w:rsidRDefault="00F5224D" w:rsidP="00F56053">
      <w:pPr>
        <w:widowControl w:val="0"/>
        <w:numPr>
          <w:ilvl w:val="0"/>
          <w:numId w:val="4"/>
        </w:numPr>
        <w:tabs>
          <w:tab w:val="clear" w:pos="360"/>
        </w:tabs>
        <w:ind w:left="567" w:hanging="567"/>
        <w:rPr>
          <w:b/>
          <w:i/>
          <w:szCs w:val="22"/>
        </w:rPr>
      </w:pPr>
      <w:r w:rsidRPr="00A13668">
        <w:rPr>
          <w:szCs w:val="22"/>
        </w:rPr>
        <w:t>wenn Sie an schweren Leberfunktionsstörungen wie Cholestase oder einer Gallengangsobstruktion (Abflussstörung der Gallenflüssigkeit aus der Leber und der Gallenblase) oder einer sonstigen schweren Lebererkrankung leiden;</w:t>
      </w:r>
    </w:p>
    <w:p w14:paraId="6F5CEB84" w14:textId="77777777" w:rsidR="00F5224D" w:rsidRPr="004D46F4" w:rsidRDefault="00F5224D" w:rsidP="001D03FF">
      <w:pPr>
        <w:keepNext/>
        <w:widowControl w:val="0"/>
        <w:numPr>
          <w:ilvl w:val="0"/>
          <w:numId w:val="4"/>
        </w:numPr>
        <w:tabs>
          <w:tab w:val="clear" w:pos="360"/>
        </w:tabs>
        <w:ind w:left="567" w:hanging="567"/>
        <w:rPr>
          <w:b/>
          <w:i/>
          <w:szCs w:val="22"/>
        </w:rPr>
      </w:pPr>
      <w:r w:rsidRPr="00A13668">
        <w:rPr>
          <w:szCs w:val="22"/>
        </w:rPr>
        <w:lastRenderedPageBreak/>
        <w:t>wenn</w:t>
      </w:r>
      <w:r w:rsidRPr="004D46F4">
        <w:rPr>
          <w:szCs w:val="22"/>
        </w:rPr>
        <w:t xml:space="preserve"> Sie Diabetes mellitus oder eine eingeschränkte Nierenfunktion haben und mit </w:t>
      </w:r>
      <w:r w:rsidRPr="004D46F4">
        <w:rPr>
          <w:rFonts w:eastAsia="SimSun"/>
          <w:szCs w:val="22"/>
          <w:lang w:bidi="th-TH"/>
        </w:rPr>
        <w:t>einem blutdrucksenkenden Arzneimittel, das Aliskiren enthält, behandelt werden</w:t>
      </w:r>
      <w:r w:rsidRPr="004D46F4">
        <w:rPr>
          <w:szCs w:val="22"/>
        </w:rPr>
        <w:t>.</w:t>
      </w:r>
    </w:p>
    <w:p w14:paraId="5AC421E9" w14:textId="77777777" w:rsidR="00F5224D" w:rsidRPr="004D46F4" w:rsidRDefault="00F5224D" w:rsidP="001D03FF">
      <w:pPr>
        <w:widowControl w:val="0"/>
        <w:ind w:left="709" w:hanging="709"/>
        <w:jc w:val="both"/>
        <w:rPr>
          <w:szCs w:val="22"/>
        </w:rPr>
      </w:pPr>
    </w:p>
    <w:p w14:paraId="3155C455" w14:textId="74756F4C" w:rsidR="00F5224D" w:rsidRPr="004D46F4" w:rsidRDefault="00F5224D" w:rsidP="001D03FF">
      <w:pPr>
        <w:widowControl w:val="0"/>
      </w:pPr>
      <w:r w:rsidRPr="004D46F4">
        <w:t>Falls eine der vorgenannten Bedingungen bei Ihnen zutrifft, teilen Sie dies Ihrem Arzt oder Apotheker vor Beginn der Einnahme von Micardis mit.</w:t>
      </w:r>
    </w:p>
    <w:p w14:paraId="4259BECE" w14:textId="77777777" w:rsidR="00F5224D" w:rsidRPr="004D46F4" w:rsidRDefault="00F5224D" w:rsidP="001D03FF">
      <w:pPr>
        <w:widowControl w:val="0"/>
        <w:numPr>
          <w:ilvl w:val="12"/>
          <w:numId w:val="0"/>
        </w:numPr>
        <w:jc w:val="both"/>
        <w:rPr>
          <w:szCs w:val="22"/>
        </w:rPr>
      </w:pPr>
    </w:p>
    <w:p w14:paraId="07F9BB15" w14:textId="77777777" w:rsidR="00F5224D" w:rsidRPr="004D46F4" w:rsidRDefault="00F5224D" w:rsidP="001D03FF">
      <w:pPr>
        <w:keepNext/>
        <w:widowControl w:val="0"/>
        <w:ind w:left="709" w:hanging="709"/>
        <w:rPr>
          <w:b/>
          <w:szCs w:val="22"/>
        </w:rPr>
      </w:pPr>
      <w:r w:rsidRPr="004D46F4">
        <w:rPr>
          <w:b/>
          <w:szCs w:val="22"/>
        </w:rPr>
        <w:t>Warnhinweise und Vorsichtsmaßnahmen</w:t>
      </w:r>
    </w:p>
    <w:p w14:paraId="128ACABB" w14:textId="77777777" w:rsidR="00F5224D" w:rsidRPr="004D46F4" w:rsidRDefault="00F5224D" w:rsidP="003B09DD">
      <w:pPr>
        <w:keepNext/>
        <w:widowControl w:val="0"/>
        <w:rPr>
          <w:szCs w:val="22"/>
        </w:rPr>
      </w:pPr>
      <w:r w:rsidRPr="004D46F4">
        <w:rPr>
          <w:szCs w:val="22"/>
        </w:rPr>
        <w:t>Bitte sprechen Sie mit Ihrem Arzt, bevor Sie Micardis einnehmen, wenn Sie an einer der folgenden Umstände oder Erkrankungen leiden oder in der Vergangenheit gelitten haben:</w:t>
      </w:r>
    </w:p>
    <w:p w14:paraId="719020F4" w14:textId="77777777" w:rsidR="00F5224D" w:rsidRPr="004D46F4" w:rsidRDefault="00F5224D" w:rsidP="003B09DD">
      <w:pPr>
        <w:keepNext/>
        <w:widowControl w:val="0"/>
        <w:ind w:left="709" w:hanging="709"/>
        <w:rPr>
          <w:szCs w:val="22"/>
        </w:rPr>
      </w:pPr>
    </w:p>
    <w:p w14:paraId="414D133F" w14:textId="77777777" w:rsidR="00F5224D" w:rsidRPr="004D46F4" w:rsidRDefault="00F5224D" w:rsidP="00F56053">
      <w:pPr>
        <w:widowControl w:val="0"/>
        <w:numPr>
          <w:ilvl w:val="0"/>
          <w:numId w:val="4"/>
        </w:numPr>
        <w:tabs>
          <w:tab w:val="clear" w:pos="360"/>
        </w:tabs>
        <w:ind w:left="567" w:hanging="567"/>
        <w:rPr>
          <w:szCs w:val="22"/>
        </w:rPr>
      </w:pPr>
      <w:r w:rsidRPr="004D46F4">
        <w:rPr>
          <w:szCs w:val="22"/>
        </w:rPr>
        <w:t>Nierenerkrankung oder Nierentransplantation;</w:t>
      </w:r>
    </w:p>
    <w:p w14:paraId="44E83339" w14:textId="77777777" w:rsidR="00F5224D" w:rsidRPr="004D46F4" w:rsidRDefault="00F5224D" w:rsidP="00F56053">
      <w:pPr>
        <w:widowControl w:val="0"/>
        <w:numPr>
          <w:ilvl w:val="0"/>
          <w:numId w:val="4"/>
        </w:numPr>
        <w:tabs>
          <w:tab w:val="clear" w:pos="360"/>
        </w:tabs>
        <w:ind w:left="567" w:hanging="567"/>
        <w:rPr>
          <w:szCs w:val="22"/>
        </w:rPr>
      </w:pPr>
      <w:r w:rsidRPr="004D46F4">
        <w:rPr>
          <w:szCs w:val="22"/>
        </w:rPr>
        <w:t>Nierenarterienstenose (Verengung der zu einer oder beiden Nieren führenden Blutgefäße);</w:t>
      </w:r>
    </w:p>
    <w:p w14:paraId="1B01FBA9" w14:textId="77777777" w:rsidR="00F5224D" w:rsidRPr="004D46F4" w:rsidRDefault="00F5224D" w:rsidP="00F56053">
      <w:pPr>
        <w:widowControl w:val="0"/>
        <w:numPr>
          <w:ilvl w:val="0"/>
          <w:numId w:val="4"/>
        </w:numPr>
        <w:tabs>
          <w:tab w:val="clear" w:pos="360"/>
        </w:tabs>
        <w:ind w:left="567" w:hanging="567"/>
        <w:rPr>
          <w:szCs w:val="22"/>
        </w:rPr>
      </w:pPr>
      <w:r w:rsidRPr="004D46F4">
        <w:rPr>
          <w:szCs w:val="22"/>
        </w:rPr>
        <w:t>Lebererkrankung;</w:t>
      </w:r>
    </w:p>
    <w:p w14:paraId="36202FBA" w14:textId="77777777" w:rsidR="00F5224D" w:rsidRPr="004D46F4" w:rsidRDefault="00F5224D" w:rsidP="00F56053">
      <w:pPr>
        <w:widowControl w:val="0"/>
        <w:numPr>
          <w:ilvl w:val="0"/>
          <w:numId w:val="4"/>
        </w:numPr>
        <w:tabs>
          <w:tab w:val="clear" w:pos="360"/>
        </w:tabs>
        <w:ind w:left="567" w:hanging="567"/>
        <w:rPr>
          <w:szCs w:val="22"/>
        </w:rPr>
      </w:pPr>
      <w:r w:rsidRPr="004D46F4">
        <w:rPr>
          <w:szCs w:val="22"/>
        </w:rPr>
        <w:t>Herzbeschwerden;</w:t>
      </w:r>
    </w:p>
    <w:p w14:paraId="0BD3C84B" w14:textId="4D98E9C0" w:rsidR="00F5224D" w:rsidRPr="004D46F4" w:rsidRDefault="00F5224D" w:rsidP="00F56053">
      <w:pPr>
        <w:widowControl w:val="0"/>
        <w:numPr>
          <w:ilvl w:val="0"/>
          <w:numId w:val="5"/>
        </w:numPr>
        <w:tabs>
          <w:tab w:val="clear" w:pos="360"/>
        </w:tabs>
        <w:ind w:left="567" w:hanging="567"/>
        <w:rPr>
          <w:szCs w:val="22"/>
        </w:rPr>
      </w:pPr>
      <w:r w:rsidRPr="004D46F4">
        <w:rPr>
          <w:szCs w:val="22"/>
        </w:rPr>
        <w:t>erhöhte Aldosteronspiegel (Wasser</w:t>
      </w:r>
      <w:r w:rsidR="002065D3" w:rsidRPr="004D46F4">
        <w:rPr>
          <w:szCs w:val="22"/>
        </w:rPr>
        <w:noBreakHyphen/>
      </w:r>
      <w:r w:rsidRPr="004D46F4">
        <w:rPr>
          <w:szCs w:val="22"/>
        </w:rPr>
        <w:t xml:space="preserve"> und Salzretention im Körper, einhergehend mit einem Ungleichgewicht von verschiedenen Mineralstoffen im Blut);</w:t>
      </w:r>
    </w:p>
    <w:p w14:paraId="56B790EE" w14:textId="70611230" w:rsidR="00F5224D" w:rsidRPr="004D46F4" w:rsidRDefault="00F5224D" w:rsidP="00F56053">
      <w:pPr>
        <w:widowControl w:val="0"/>
        <w:numPr>
          <w:ilvl w:val="0"/>
          <w:numId w:val="5"/>
        </w:numPr>
        <w:tabs>
          <w:tab w:val="clear" w:pos="360"/>
        </w:tabs>
        <w:ind w:left="567" w:hanging="567"/>
        <w:rPr>
          <w:szCs w:val="22"/>
        </w:rPr>
      </w:pPr>
      <w:r w:rsidRPr="004D46F4">
        <w:rPr>
          <w:szCs w:val="22"/>
        </w:rPr>
        <w:t>niedriger Blutdruck (Hypotonie), der bei Dehydrierung (übermäßiger Flüssigkeitsverlust des Körpers), Salzmangel</w:t>
      </w:r>
      <w:r w:rsidR="00C95E00">
        <w:rPr>
          <w:szCs w:val="22"/>
        </w:rPr>
        <w:t xml:space="preserve"> z. B.</w:t>
      </w:r>
      <w:r w:rsidRPr="004D46F4">
        <w:rPr>
          <w:szCs w:val="22"/>
        </w:rPr>
        <w:t xml:space="preserve"> infolge einer Diuretikabehandlung („Entwässerungstabletten“), salzarmer Kost, Durchfall oder Erbrechen auftreten kann;</w:t>
      </w:r>
    </w:p>
    <w:p w14:paraId="5B3FD054" w14:textId="77777777" w:rsidR="00F5224D" w:rsidRPr="004D46F4" w:rsidRDefault="00F5224D" w:rsidP="00F56053">
      <w:pPr>
        <w:widowControl w:val="0"/>
        <w:numPr>
          <w:ilvl w:val="0"/>
          <w:numId w:val="5"/>
        </w:numPr>
        <w:tabs>
          <w:tab w:val="clear" w:pos="360"/>
        </w:tabs>
        <w:ind w:left="567" w:hanging="567"/>
        <w:rPr>
          <w:szCs w:val="22"/>
        </w:rPr>
      </w:pPr>
      <w:r w:rsidRPr="004D46F4">
        <w:rPr>
          <w:szCs w:val="22"/>
        </w:rPr>
        <w:t>erhöhte Kaliumspiegel im Blut;</w:t>
      </w:r>
    </w:p>
    <w:p w14:paraId="3A280680" w14:textId="77777777" w:rsidR="00F5224D" w:rsidRPr="004D46F4" w:rsidRDefault="00F5224D" w:rsidP="001D03FF">
      <w:pPr>
        <w:widowControl w:val="0"/>
        <w:numPr>
          <w:ilvl w:val="0"/>
          <w:numId w:val="5"/>
        </w:numPr>
        <w:tabs>
          <w:tab w:val="clear" w:pos="360"/>
        </w:tabs>
        <w:ind w:left="567" w:hanging="567"/>
        <w:rPr>
          <w:szCs w:val="22"/>
        </w:rPr>
      </w:pPr>
      <w:r w:rsidRPr="004D46F4">
        <w:rPr>
          <w:szCs w:val="22"/>
        </w:rPr>
        <w:t>Diabetes mellitus.</w:t>
      </w:r>
    </w:p>
    <w:p w14:paraId="2C8E2A21" w14:textId="77777777" w:rsidR="00F5224D" w:rsidRPr="004D46F4" w:rsidRDefault="00F5224D" w:rsidP="001D03FF">
      <w:pPr>
        <w:widowControl w:val="0"/>
        <w:ind w:left="709" w:hanging="709"/>
        <w:jc w:val="both"/>
        <w:rPr>
          <w:szCs w:val="22"/>
        </w:rPr>
      </w:pPr>
    </w:p>
    <w:p w14:paraId="64F2EE5B" w14:textId="77777777" w:rsidR="00F5224D" w:rsidRPr="004D46F4" w:rsidRDefault="00F5224D" w:rsidP="003B09DD">
      <w:pPr>
        <w:keepNext/>
        <w:widowControl w:val="0"/>
        <w:rPr>
          <w:szCs w:val="22"/>
        </w:rPr>
      </w:pPr>
      <w:r w:rsidRPr="004D46F4">
        <w:rPr>
          <w:szCs w:val="22"/>
        </w:rPr>
        <w:t>Bitte sprechen Sie mit Ihrem Arzt, bevor Sie Micardis einnehmen:</w:t>
      </w:r>
    </w:p>
    <w:p w14:paraId="56AF0601" w14:textId="77777777" w:rsidR="00F5224D" w:rsidRPr="004D46F4" w:rsidRDefault="00F5224D" w:rsidP="00F56053">
      <w:pPr>
        <w:widowControl w:val="0"/>
        <w:numPr>
          <w:ilvl w:val="0"/>
          <w:numId w:val="19"/>
        </w:numPr>
        <w:ind w:left="567" w:hanging="567"/>
        <w:rPr>
          <w:szCs w:val="22"/>
          <w:shd w:val="clear" w:color="auto" w:fill="C0C0C0"/>
        </w:rPr>
      </w:pPr>
      <w:r w:rsidRPr="004D46F4">
        <w:rPr>
          <w:szCs w:val="22"/>
        </w:rPr>
        <w:t>wenn Sie eines der folgenden Arzneimittel zur Behandlung von hohem Blutdruck einnehmen:</w:t>
      </w:r>
    </w:p>
    <w:p w14:paraId="13863240" w14:textId="76B8E65D" w:rsidR="00F5224D" w:rsidRPr="004D46F4" w:rsidRDefault="002C3170" w:rsidP="002C3170">
      <w:pPr>
        <w:widowControl w:val="0"/>
        <w:ind w:left="567"/>
        <w:rPr>
          <w:szCs w:val="22"/>
        </w:rPr>
      </w:pPr>
      <w:r w:rsidRPr="00BC44EB">
        <w:rPr>
          <w:szCs w:val="22"/>
        </w:rPr>
        <w:t xml:space="preserve">- </w:t>
      </w:r>
      <w:r w:rsidR="00F5224D" w:rsidRPr="004D46F4">
        <w:rPr>
          <w:szCs w:val="22"/>
        </w:rPr>
        <w:t>einen ACE</w:t>
      </w:r>
      <w:r w:rsidR="00035E28">
        <w:rPr>
          <w:szCs w:val="22"/>
        </w:rPr>
        <w:noBreakHyphen/>
      </w:r>
      <w:r w:rsidR="00F5224D" w:rsidRPr="004D46F4">
        <w:rPr>
          <w:szCs w:val="22"/>
        </w:rPr>
        <w:t>Hemmer (z. B. Enalapril, Lisinopril, Ramipril), insbesondere wenn Sie Nierenprobleme aufgrund von Diabetes mellitus haben.</w:t>
      </w:r>
    </w:p>
    <w:p w14:paraId="1E428B95" w14:textId="725AE365" w:rsidR="00F5224D" w:rsidRPr="004D46F4" w:rsidRDefault="002C3170" w:rsidP="002C3170">
      <w:pPr>
        <w:widowControl w:val="0"/>
        <w:ind w:left="567"/>
        <w:rPr>
          <w:szCs w:val="22"/>
        </w:rPr>
      </w:pPr>
      <w:r w:rsidRPr="00BC44EB">
        <w:rPr>
          <w:szCs w:val="22"/>
        </w:rPr>
        <w:t xml:space="preserve">- </w:t>
      </w:r>
      <w:r w:rsidR="00F5224D" w:rsidRPr="004D46F4">
        <w:rPr>
          <w:szCs w:val="22"/>
        </w:rPr>
        <w:t>Aliskiren.</w:t>
      </w:r>
    </w:p>
    <w:p w14:paraId="79F18DCB" w14:textId="77777777" w:rsidR="00F5224D" w:rsidRPr="004D46F4" w:rsidRDefault="00F5224D" w:rsidP="00F56053">
      <w:pPr>
        <w:widowControl w:val="0"/>
        <w:ind w:left="567"/>
        <w:rPr>
          <w:szCs w:val="22"/>
        </w:rPr>
      </w:pPr>
      <w:r w:rsidRPr="004D46F4">
        <w:rPr>
          <w:szCs w:val="22"/>
        </w:rPr>
        <w:t>Ihr Arzt wird gegebenenfalls Ihre Nierenfunktion, Ihren Blutdruck und die Elektrolytwerte (z. B. Kalium) in Ihrem Blut in regelmäßigen Abständen überprüfen. Siehe auch Abschnitt „Micardis darf nicht eingenommen werden“.</w:t>
      </w:r>
    </w:p>
    <w:p w14:paraId="42D9AD91" w14:textId="77777777" w:rsidR="00F5224D" w:rsidRPr="004D46F4" w:rsidRDefault="00F5224D" w:rsidP="00C652F3">
      <w:pPr>
        <w:widowControl w:val="0"/>
        <w:numPr>
          <w:ilvl w:val="0"/>
          <w:numId w:val="19"/>
        </w:numPr>
        <w:ind w:left="567" w:hanging="567"/>
        <w:rPr>
          <w:szCs w:val="22"/>
          <w:shd w:val="clear" w:color="auto" w:fill="C0C0C0"/>
        </w:rPr>
      </w:pPr>
      <w:r w:rsidRPr="004D46F4">
        <w:rPr>
          <w:szCs w:val="22"/>
        </w:rPr>
        <w:t>wenn Sie Digoxin einnehmen.</w:t>
      </w:r>
    </w:p>
    <w:p w14:paraId="33E4613A" w14:textId="77777777" w:rsidR="00F5224D" w:rsidRPr="004D46F4" w:rsidRDefault="00F5224D" w:rsidP="001D03FF">
      <w:pPr>
        <w:widowControl w:val="0"/>
        <w:ind w:left="709" w:hanging="709"/>
        <w:jc w:val="both"/>
        <w:rPr>
          <w:szCs w:val="22"/>
        </w:rPr>
      </w:pPr>
    </w:p>
    <w:p w14:paraId="32198B1A" w14:textId="77777777" w:rsidR="00C652F3" w:rsidRDefault="00C652F3" w:rsidP="00C652F3">
      <w:pPr>
        <w:widowControl w:val="0"/>
        <w:rPr>
          <w:szCs w:val="22"/>
        </w:rPr>
      </w:pPr>
      <w:r>
        <w:rPr>
          <w:szCs w:val="22"/>
        </w:rPr>
        <w:t>Sprechen Sie mit Ihrem Arzt, wenn Sie Bauchschmerzen, Übelkeit, Erbrechen oder Durchfall nach der Einnahme von Micardis bemerken. Ihr Arzt wird über die weitere Behandlung entscheiden. Beenden Sie die Einnahme von Micardis nicht eigenmächtig.</w:t>
      </w:r>
    </w:p>
    <w:p w14:paraId="18FA36B8" w14:textId="77777777" w:rsidR="00C652F3" w:rsidRDefault="00C652F3" w:rsidP="00C652F3">
      <w:pPr>
        <w:widowControl w:val="0"/>
        <w:ind w:left="709" w:hanging="709"/>
        <w:jc w:val="both"/>
        <w:rPr>
          <w:szCs w:val="22"/>
        </w:rPr>
      </w:pPr>
    </w:p>
    <w:p w14:paraId="5B72C7D5" w14:textId="77777777" w:rsidR="00F5224D" w:rsidRPr="004D46F4" w:rsidRDefault="00F5224D" w:rsidP="001D03FF">
      <w:pPr>
        <w:widowControl w:val="0"/>
        <w:numPr>
          <w:ilvl w:val="12"/>
          <w:numId w:val="0"/>
        </w:numPr>
        <w:rPr>
          <w:szCs w:val="22"/>
        </w:rPr>
      </w:pPr>
      <w:r w:rsidRPr="004D46F4">
        <w:rPr>
          <w:szCs w:val="22"/>
        </w:rPr>
        <w:t>Sie müssen Ihrem Arzt mitteilen, wenn Sie vermuten, schwanger zu sein (oder schwanger werden könnten). Micardis wird in der Frühschwangerschaft nicht empfohlen und darf nicht eingenommen werden, wenn Sie länger als 3 Monate schwanger sind, da es Ihr Baby bei Anwendung in diesem Schwangerschaftsstadium schwerwiegend schädigen könnte (siehe Abschnitt Schwangerschaft).</w:t>
      </w:r>
    </w:p>
    <w:p w14:paraId="5D692772" w14:textId="77777777" w:rsidR="00F5224D" w:rsidRPr="004D46F4" w:rsidRDefault="00F5224D" w:rsidP="001D03FF">
      <w:pPr>
        <w:widowControl w:val="0"/>
        <w:numPr>
          <w:ilvl w:val="12"/>
          <w:numId w:val="0"/>
        </w:numPr>
        <w:rPr>
          <w:szCs w:val="22"/>
        </w:rPr>
      </w:pPr>
    </w:p>
    <w:p w14:paraId="261B1DED" w14:textId="77777777" w:rsidR="00F5224D" w:rsidRPr="004D46F4" w:rsidRDefault="00F5224D" w:rsidP="003B09DD">
      <w:pPr>
        <w:widowControl w:val="0"/>
        <w:numPr>
          <w:ilvl w:val="12"/>
          <w:numId w:val="0"/>
        </w:numPr>
        <w:rPr>
          <w:szCs w:val="22"/>
        </w:rPr>
      </w:pPr>
      <w:r w:rsidRPr="004D46F4">
        <w:rPr>
          <w:szCs w:val="22"/>
        </w:rPr>
        <w:t>Teilen Sie Ihrem Arzt unbedingt mit, dass Sie Micardis einnehmen, wenn bei Ihnen eine Operation oder eine Narkose erforderlich ist.</w:t>
      </w:r>
    </w:p>
    <w:p w14:paraId="7957DAF2" w14:textId="77777777" w:rsidR="00F5224D" w:rsidRPr="004D46F4" w:rsidRDefault="00F5224D" w:rsidP="003B09DD">
      <w:pPr>
        <w:widowControl w:val="0"/>
        <w:numPr>
          <w:ilvl w:val="12"/>
          <w:numId w:val="0"/>
        </w:numPr>
        <w:rPr>
          <w:szCs w:val="22"/>
        </w:rPr>
      </w:pPr>
    </w:p>
    <w:p w14:paraId="3A776B8D" w14:textId="77777777" w:rsidR="00F5224D" w:rsidRPr="004D46F4" w:rsidRDefault="00F5224D" w:rsidP="003B09DD">
      <w:pPr>
        <w:widowControl w:val="0"/>
        <w:numPr>
          <w:ilvl w:val="12"/>
          <w:numId w:val="0"/>
        </w:numPr>
        <w:rPr>
          <w:szCs w:val="22"/>
        </w:rPr>
      </w:pPr>
      <w:r w:rsidRPr="004D46F4">
        <w:rPr>
          <w:szCs w:val="22"/>
        </w:rPr>
        <w:t>Die blutdrucksenkende Wirkung von Micardis kann bei farbigen Patienten geringer sein.</w:t>
      </w:r>
    </w:p>
    <w:p w14:paraId="1265E0F5" w14:textId="77777777" w:rsidR="00F5224D" w:rsidRPr="004D46F4" w:rsidRDefault="00F5224D" w:rsidP="001D03FF">
      <w:pPr>
        <w:widowControl w:val="0"/>
        <w:numPr>
          <w:ilvl w:val="12"/>
          <w:numId w:val="0"/>
        </w:numPr>
        <w:rPr>
          <w:szCs w:val="22"/>
        </w:rPr>
      </w:pPr>
    </w:p>
    <w:p w14:paraId="6973DD96" w14:textId="77777777" w:rsidR="00F5224D" w:rsidRPr="004D46F4" w:rsidRDefault="00F5224D" w:rsidP="001D03FF">
      <w:pPr>
        <w:keepNext/>
        <w:widowControl w:val="0"/>
        <w:rPr>
          <w:b/>
        </w:rPr>
      </w:pPr>
      <w:r w:rsidRPr="004D46F4">
        <w:rPr>
          <w:b/>
        </w:rPr>
        <w:t>Kinder und Jugendliche</w:t>
      </w:r>
    </w:p>
    <w:p w14:paraId="1D08A161" w14:textId="77777777" w:rsidR="00F5224D" w:rsidRPr="004D46F4" w:rsidRDefault="00F5224D" w:rsidP="003B09DD">
      <w:pPr>
        <w:widowControl w:val="0"/>
        <w:numPr>
          <w:ilvl w:val="12"/>
          <w:numId w:val="0"/>
        </w:numPr>
        <w:rPr>
          <w:szCs w:val="22"/>
        </w:rPr>
      </w:pPr>
      <w:r w:rsidRPr="004D46F4">
        <w:rPr>
          <w:szCs w:val="22"/>
        </w:rPr>
        <w:t>Micardis wird nicht empfohlen für die Anwendung bei Kindern und Jugendlichen unter 18 Jahren.</w:t>
      </w:r>
    </w:p>
    <w:p w14:paraId="6F23D091" w14:textId="77777777" w:rsidR="00F5224D" w:rsidRPr="004D46F4" w:rsidRDefault="00F5224D" w:rsidP="001D03FF">
      <w:pPr>
        <w:widowControl w:val="0"/>
        <w:numPr>
          <w:ilvl w:val="12"/>
          <w:numId w:val="0"/>
        </w:numPr>
        <w:rPr>
          <w:szCs w:val="22"/>
        </w:rPr>
      </w:pPr>
    </w:p>
    <w:p w14:paraId="4C052BB5" w14:textId="77777777" w:rsidR="00F5224D" w:rsidRPr="004D46F4" w:rsidRDefault="00F5224D" w:rsidP="001D03FF">
      <w:pPr>
        <w:keepNext/>
        <w:widowControl w:val="0"/>
        <w:jc w:val="both"/>
        <w:rPr>
          <w:b/>
          <w:szCs w:val="22"/>
        </w:rPr>
      </w:pPr>
      <w:r w:rsidRPr="004D46F4">
        <w:rPr>
          <w:b/>
          <w:szCs w:val="22"/>
        </w:rPr>
        <w:t>Einnahme von Micardis zusammen mit anderen Arzneimitteln</w:t>
      </w:r>
    </w:p>
    <w:p w14:paraId="7D6AA148" w14:textId="77777777" w:rsidR="00F5224D" w:rsidRPr="004D46F4" w:rsidRDefault="00F5224D" w:rsidP="001D03FF">
      <w:pPr>
        <w:keepNext/>
        <w:widowControl w:val="0"/>
        <w:rPr>
          <w:noProof/>
          <w:szCs w:val="22"/>
        </w:rPr>
      </w:pPr>
      <w:r w:rsidRPr="004D46F4">
        <w:rPr>
          <w:noProof/>
          <w:szCs w:val="22"/>
        </w:rPr>
        <w:t xml:space="preserve">Informieren Sie Ihren Arzt oder Apotheker, wenn Sie andere Arzneimittel einnehmen/anwenden, kürzlich andere Arzneimittel eingenommen/angewendet haben oder beabsichtigen, andere Arzneimittel einzunehmen/anzuwenden. Ihr Arzt muss unter Umständen die Dosierung dieser anderen Arzneimittel anpassen oder sonstige Vorsichtsmaßnahmen treffen. In Einzelfällen kann es erforderlich sein, die Einnahme eines Arzneimittels abzubrechen. Dies gilt insbesondere für die nachstehend </w:t>
      </w:r>
      <w:r w:rsidRPr="004D46F4">
        <w:rPr>
          <w:noProof/>
          <w:szCs w:val="22"/>
        </w:rPr>
        <w:lastRenderedPageBreak/>
        <w:t>aufgeführten Arzneimittel, wenn diese gleichzeitig mit Micardis eingenommen werden:</w:t>
      </w:r>
    </w:p>
    <w:p w14:paraId="7EBA41E3" w14:textId="77777777" w:rsidR="00F5224D" w:rsidRPr="004D46F4" w:rsidRDefault="00F5224D" w:rsidP="001D03FF">
      <w:pPr>
        <w:keepNext/>
        <w:widowControl w:val="0"/>
        <w:rPr>
          <w:noProof/>
          <w:szCs w:val="22"/>
        </w:rPr>
      </w:pPr>
    </w:p>
    <w:p w14:paraId="4A7E8FAF" w14:textId="77777777" w:rsidR="00F5224D" w:rsidRPr="004D46F4" w:rsidRDefault="00F5224D" w:rsidP="00F56053">
      <w:pPr>
        <w:widowControl w:val="0"/>
        <w:numPr>
          <w:ilvl w:val="0"/>
          <w:numId w:val="8"/>
        </w:numPr>
        <w:tabs>
          <w:tab w:val="clear" w:pos="720"/>
        </w:tabs>
        <w:ind w:left="567" w:hanging="567"/>
        <w:rPr>
          <w:noProof/>
          <w:szCs w:val="22"/>
        </w:rPr>
      </w:pPr>
      <w:r w:rsidRPr="004D46F4">
        <w:rPr>
          <w:noProof/>
          <w:szCs w:val="22"/>
        </w:rPr>
        <w:t>Lithiumhaltige Arzneimittel zur Behandlung bestimmter Depressionen;</w:t>
      </w:r>
    </w:p>
    <w:p w14:paraId="745B0DE7" w14:textId="473C3B8D" w:rsidR="00F5224D" w:rsidRPr="004D46F4" w:rsidRDefault="00F5224D" w:rsidP="00F56053">
      <w:pPr>
        <w:widowControl w:val="0"/>
        <w:numPr>
          <w:ilvl w:val="0"/>
          <w:numId w:val="8"/>
        </w:numPr>
        <w:tabs>
          <w:tab w:val="clear" w:pos="720"/>
        </w:tabs>
        <w:ind w:left="567" w:hanging="567"/>
        <w:rPr>
          <w:noProof/>
          <w:szCs w:val="22"/>
        </w:rPr>
      </w:pPr>
      <w:r w:rsidRPr="004D46F4">
        <w:rPr>
          <w:noProof/>
          <w:szCs w:val="22"/>
        </w:rPr>
        <w:t>Arzneimittel, die den Kaliumspiegel im Blut erhöhen können, wie z. B. kaliumhaltige Salzersatzpräparate, kaliumsparende Diuretika (bestimmte „Entwässerungstabletten“), ACE</w:t>
      </w:r>
      <w:r w:rsidR="00035E28">
        <w:rPr>
          <w:noProof/>
          <w:szCs w:val="22"/>
        </w:rPr>
        <w:noBreakHyphen/>
      </w:r>
      <w:r w:rsidRPr="004D46F4">
        <w:rPr>
          <w:noProof/>
          <w:szCs w:val="22"/>
        </w:rPr>
        <w:t>Hemmer, Angiotensin</w:t>
      </w:r>
      <w:r w:rsidRPr="004D46F4">
        <w:rPr>
          <w:noProof/>
          <w:szCs w:val="22"/>
        </w:rPr>
        <w:noBreakHyphen/>
        <w:t>II-Rezeptor</w:t>
      </w:r>
      <w:r w:rsidR="00C95E00">
        <w:rPr>
          <w:noProof/>
          <w:szCs w:val="22"/>
        </w:rPr>
        <w:t>blocker</w:t>
      </w:r>
      <w:r w:rsidRPr="004D46F4">
        <w:rPr>
          <w:noProof/>
          <w:szCs w:val="22"/>
        </w:rPr>
        <w:t xml:space="preserve">, NSAR (nichtsteroidale </w:t>
      </w:r>
      <w:r w:rsidRPr="004D46F4">
        <w:rPr>
          <w:szCs w:val="22"/>
        </w:rPr>
        <w:t>entzündungshemmende</w:t>
      </w:r>
      <w:r w:rsidRPr="004D46F4">
        <w:rPr>
          <w:noProof/>
          <w:szCs w:val="22"/>
        </w:rPr>
        <w:t xml:space="preserve"> Arzneimittel wie Aspirin oder Ibuprofen), Heparin, Immunsuppressiva (z. B. Ciclosporin oder Tacrolimus) und das Antibiotikum Trimethoprim;</w:t>
      </w:r>
    </w:p>
    <w:p w14:paraId="6431553F" w14:textId="77777777" w:rsidR="00F5224D" w:rsidRPr="004D46F4" w:rsidRDefault="00F5224D" w:rsidP="00F56053">
      <w:pPr>
        <w:widowControl w:val="0"/>
        <w:numPr>
          <w:ilvl w:val="0"/>
          <w:numId w:val="8"/>
        </w:numPr>
        <w:tabs>
          <w:tab w:val="clear" w:pos="720"/>
        </w:tabs>
        <w:ind w:left="567" w:hanging="567"/>
        <w:rPr>
          <w:noProof/>
          <w:szCs w:val="22"/>
        </w:rPr>
      </w:pPr>
      <w:r w:rsidRPr="004D46F4">
        <w:rPr>
          <w:noProof/>
          <w:szCs w:val="22"/>
        </w:rPr>
        <w:t>Diuretika („Entwässerungstabletten“), insbesondere bei Einnahme hoher Dosierungen zusammen mit Micardis, können zu übermäßigem Wasserverlust im Körper und niedrigem Blutdruck (Hypotonie) führen;</w:t>
      </w:r>
    </w:p>
    <w:p w14:paraId="53A03551" w14:textId="6CC55F7F" w:rsidR="00F5224D" w:rsidRPr="004D46F4" w:rsidRDefault="00F5224D" w:rsidP="00F56053">
      <w:pPr>
        <w:widowControl w:val="0"/>
        <w:numPr>
          <w:ilvl w:val="0"/>
          <w:numId w:val="8"/>
        </w:numPr>
        <w:tabs>
          <w:tab w:val="clear" w:pos="720"/>
        </w:tabs>
        <w:ind w:left="567" w:hanging="567"/>
        <w:rPr>
          <w:noProof/>
          <w:szCs w:val="22"/>
        </w:rPr>
      </w:pPr>
      <w:r w:rsidRPr="004D46F4">
        <w:rPr>
          <w:szCs w:val="22"/>
        </w:rPr>
        <w:t>wenn Sie einen ACE</w:t>
      </w:r>
      <w:r w:rsidR="00035E28">
        <w:rPr>
          <w:szCs w:val="22"/>
        </w:rPr>
        <w:noBreakHyphen/>
      </w:r>
      <w:r w:rsidRPr="004D46F4">
        <w:rPr>
          <w:szCs w:val="22"/>
        </w:rPr>
        <w:t>Hemmer oder Aliskiren einnehmen (siehe auch Abschnitte „Micardis darf nicht eingenommen werden“ und „Warnhinweise und Vorsichtsmaßnahmen“);</w:t>
      </w:r>
    </w:p>
    <w:p w14:paraId="442A3FB0" w14:textId="77777777" w:rsidR="00F5224D" w:rsidRPr="004D46F4" w:rsidRDefault="00F5224D" w:rsidP="003B09DD">
      <w:pPr>
        <w:widowControl w:val="0"/>
        <w:numPr>
          <w:ilvl w:val="0"/>
          <w:numId w:val="8"/>
        </w:numPr>
        <w:tabs>
          <w:tab w:val="clear" w:pos="720"/>
        </w:tabs>
        <w:ind w:left="567" w:hanging="578"/>
        <w:rPr>
          <w:noProof/>
          <w:szCs w:val="22"/>
        </w:rPr>
      </w:pPr>
      <w:r w:rsidRPr="004D46F4">
        <w:rPr>
          <w:bCs/>
          <w:iCs/>
        </w:rPr>
        <w:t>Digoxin.</w:t>
      </w:r>
    </w:p>
    <w:p w14:paraId="23DA25EB" w14:textId="77777777" w:rsidR="00F5224D" w:rsidRPr="004D46F4" w:rsidRDefault="00F5224D" w:rsidP="001D03FF">
      <w:pPr>
        <w:widowControl w:val="0"/>
        <w:rPr>
          <w:noProof/>
          <w:szCs w:val="22"/>
        </w:rPr>
      </w:pPr>
    </w:p>
    <w:p w14:paraId="02ED8031" w14:textId="77777777" w:rsidR="00F5224D" w:rsidRPr="004D46F4" w:rsidRDefault="00F5224D" w:rsidP="001D03FF">
      <w:pPr>
        <w:widowControl w:val="0"/>
        <w:rPr>
          <w:szCs w:val="22"/>
        </w:rPr>
      </w:pPr>
      <w:r w:rsidRPr="004D46F4">
        <w:rPr>
          <w:szCs w:val="22"/>
        </w:rPr>
        <w:t>Die Wirkung von Micardis kann abgeschwächt sein, wenn Sie NSAR (nichtsteroidale entzündungshemmende</w:t>
      </w:r>
      <w:r w:rsidRPr="004D46F4">
        <w:rPr>
          <w:noProof/>
          <w:szCs w:val="22"/>
        </w:rPr>
        <w:t xml:space="preserve"> Arzneimittel</w:t>
      </w:r>
      <w:r w:rsidRPr="004D46F4">
        <w:rPr>
          <w:szCs w:val="22"/>
        </w:rPr>
        <w:t xml:space="preserve"> wie Aspirin oder Ibuprofen) oder Kortikosteroide einnehmen.</w:t>
      </w:r>
    </w:p>
    <w:p w14:paraId="6C5B86C7" w14:textId="77777777" w:rsidR="00F5224D" w:rsidRPr="004D46F4" w:rsidRDefault="00F5224D" w:rsidP="001D03FF">
      <w:pPr>
        <w:widowControl w:val="0"/>
        <w:rPr>
          <w:szCs w:val="22"/>
        </w:rPr>
      </w:pPr>
    </w:p>
    <w:p w14:paraId="0E4E7C3B" w14:textId="77777777" w:rsidR="00F5224D" w:rsidRPr="004D46F4" w:rsidRDefault="00F5224D" w:rsidP="001D03FF">
      <w:pPr>
        <w:widowControl w:val="0"/>
        <w:rPr>
          <w:szCs w:val="22"/>
        </w:rPr>
      </w:pPr>
      <w:r w:rsidRPr="004D46F4">
        <w:rPr>
          <w:szCs w:val="22"/>
        </w:rPr>
        <w:t xml:space="preserve">Micardis kann die blutdrucksenkende Wirkung anderer Arzneimittel zur Behandlung von hohem Blutdruck </w:t>
      </w:r>
      <w:r w:rsidRPr="004D46F4">
        <w:rPr>
          <w:bCs/>
          <w:noProof/>
          <w:szCs w:val="22"/>
        </w:rPr>
        <w:t xml:space="preserve">oder von Arzneimitteln mit blutdrucksenkendem Potential (z. B. Baclofen, Amifostin) verstärken. </w:t>
      </w:r>
      <w:r w:rsidRPr="004D46F4">
        <w:rPr>
          <w:szCs w:val="22"/>
          <w:lang w:eastAsia="de-DE"/>
        </w:rPr>
        <w:t>Alkohol, Barbiturate, Narkotika oder Antidepressiva können darüber hinaus zu einer verstärkten Blutdrucksenkung führen. Dies kann bei Ihnen zu einem Schwindelgefühl beim Aufstehen führen</w:t>
      </w:r>
      <w:r w:rsidRPr="004D46F4">
        <w:rPr>
          <w:szCs w:val="22"/>
        </w:rPr>
        <w:t>. Fragen Sie deshalb Ihren Arzt, ob die Dosierung der anderen Arzneimittel, die Sie einnehmen, während der Einnahme von Micardis angepasst werden muss.</w:t>
      </w:r>
    </w:p>
    <w:p w14:paraId="74009841" w14:textId="77777777" w:rsidR="00F5224D" w:rsidRPr="004D46F4" w:rsidRDefault="00F5224D" w:rsidP="001D03FF">
      <w:pPr>
        <w:widowControl w:val="0"/>
        <w:jc w:val="both"/>
        <w:rPr>
          <w:szCs w:val="22"/>
        </w:rPr>
      </w:pPr>
    </w:p>
    <w:p w14:paraId="55DDF7FD" w14:textId="77777777" w:rsidR="00F5224D" w:rsidRPr="004D46F4" w:rsidRDefault="00F5224D" w:rsidP="001D03FF">
      <w:pPr>
        <w:keepNext/>
        <w:widowControl w:val="0"/>
        <w:rPr>
          <w:b/>
        </w:rPr>
      </w:pPr>
      <w:r w:rsidRPr="004D46F4">
        <w:rPr>
          <w:b/>
        </w:rPr>
        <w:t>Schwangerschaft und Stillzeit</w:t>
      </w:r>
    </w:p>
    <w:p w14:paraId="3F7F80D9" w14:textId="77777777" w:rsidR="00F5224D" w:rsidRPr="004D46F4" w:rsidRDefault="00F5224D" w:rsidP="001D03FF">
      <w:pPr>
        <w:keepNext/>
        <w:widowControl w:val="0"/>
        <w:rPr>
          <w:u w:val="single"/>
        </w:rPr>
      </w:pPr>
      <w:r w:rsidRPr="004D46F4">
        <w:rPr>
          <w:u w:val="single"/>
        </w:rPr>
        <w:t>Schwangerschaft</w:t>
      </w:r>
    </w:p>
    <w:p w14:paraId="197ED9CE" w14:textId="77777777" w:rsidR="00F5224D" w:rsidRPr="004D46F4" w:rsidRDefault="00F5224D" w:rsidP="001D03FF">
      <w:pPr>
        <w:widowControl w:val="0"/>
      </w:pPr>
      <w:r w:rsidRPr="004D46F4">
        <w:t>Sie müssen Ihren Arzt informieren, wenn Sie vermuten, schwanger zu sein (oder schwanger werden könnten). Ihr Arzt wird Ihnen üblicherweise empfehlen, Micardis abzusetzen, bevor Sie schwanger werden oder sobald Sie wissen, dass Sie schwanger sind, und wird Ihnen empfehlen, ein anderes Arzneimittel als Micardis einzunehmen. Micardis wird in der Frühschwangerschaft nicht empfohlen und darf nicht eingenommen werden, wenn Sie länger als 3 Monate schwanger sind, da es Ihr Baby bei Anwendung nach dem dritten Schwangerschaftsmonat schwerwiegend schädigen könnte.</w:t>
      </w:r>
    </w:p>
    <w:p w14:paraId="32766690" w14:textId="77777777" w:rsidR="00F5224D" w:rsidRPr="004D46F4" w:rsidRDefault="00F5224D" w:rsidP="001D03FF">
      <w:pPr>
        <w:widowControl w:val="0"/>
        <w:rPr>
          <w:szCs w:val="22"/>
        </w:rPr>
      </w:pPr>
    </w:p>
    <w:p w14:paraId="03497B08" w14:textId="77777777" w:rsidR="00F5224D" w:rsidRPr="004D46F4" w:rsidRDefault="00F5224D" w:rsidP="001D03FF">
      <w:pPr>
        <w:keepNext/>
        <w:widowControl w:val="0"/>
        <w:rPr>
          <w:szCs w:val="22"/>
          <w:u w:val="single"/>
        </w:rPr>
      </w:pPr>
      <w:r w:rsidRPr="004D46F4">
        <w:rPr>
          <w:szCs w:val="22"/>
          <w:u w:val="single"/>
        </w:rPr>
        <w:t>Stillzeit</w:t>
      </w:r>
    </w:p>
    <w:p w14:paraId="350197C8" w14:textId="77777777" w:rsidR="00F5224D" w:rsidRPr="004D46F4" w:rsidRDefault="00F5224D" w:rsidP="001D03FF">
      <w:pPr>
        <w:widowControl w:val="0"/>
        <w:rPr>
          <w:szCs w:val="22"/>
        </w:rPr>
      </w:pPr>
      <w:r w:rsidRPr="004D46F4">
        <w:rPr>
          <w:szCs w:val="22"/>
        </w:rPr>
        <w:t>Informieren Sie Ihren Arzt, wenn Sie stillen oder vorhaben, zu stillen. Micardis wird stillenden Müttern nicht empfohlen und Ihr Arzt wird wahrscheinlich eine andere Behandlung für Sie auswählen, wenn Sie stillen wollen, insbesondere bei Neugeborenen oder Frühgeborenen.</w:t>
      </w:r>
    </w:p>
    <w:p w14:paraId="19289E24" w14:textId="77777777" w:rsidR="00F5224D" w:rsidRPr="004D46F4" w:rsidRDefault="00F5224D" w:rsidP="001D03FF">
      <w:pPr>
        <w:widowControl w:val="0"/>
        <w:rPr>
          <w:szCs w:val="22"/>
        </w:rPr>
      </w:pPr>
    </w:p>
    <w:p w14:paraId="46478453" w14:textId="77777777" w:rsidR="00F5224D" w:rsidRPr="004D46F4" w:rsidRDefault="00F5224D" w:rsidP="001D03FF">
      <w:pPr>
        <w:keepNext/>
        <w:widowControl w:val="0"/>
        <w:rPr>
          <w:b/>
          <w:szCs w:val="22"/>
        </w:rPr>
      </w:pPr>
      <w:r w:rsidRPr="004D46F4">
        <w:rPr>
          <w:b/>
          <w:szCs w:val="22"/>
        </w:rPr>
        <w:t>Verkehrstüchtigkeit und Fähigkeit zum Bedienen von Maschinen</w:t>
      </w:r>
    </w:p>
    <w:p w14:paraId="40AC354D" w14:textId="314A50EE" w:rsidR="00F5224D" w:rsidRPr="004D46F4" w:rsidRDefault="00F5224D" w:rsidP="001D03FF">
      <w:pPr>
        <w:widowControl w:val="0"/>
      </w:pPr>
      <w:r w:rsidRPr="004D46F4">
        <w:t xml:space="preserve">Bei einigen Patienten </w:t>
      </w:r>
      <w:r w:rsidR="00C95E00">
        <w:t>kann es zu Nebenwirkungen wie Ohnmacht oder Drehschwindel (Vertigo) kommen</w:t>
      </w:r>
      <w:r w:rsidRPr="004D46F4">
        <w:t>, wenn sie Micardis einnehmen. Sollte</w:t>
      </w:r>
      <w:r w:rsidR="00C95E00">
        <w:t>n</w:t>
      </w:r>
      <w:r w:rsidRPr="004D46F4">
        <w:t xml:space="preserve"> dies</w:t>
      </w:r>
      <w:r w:rsidR="00C95E00">
        <w:t>e Nebenwirkungen</w:t>
      </w:r>
      <w:r w:rsidRPr="004D46F4">
        <w:t xml:space="preserve"> bei Ihnen </w:t>
      </w:r>
      <w:r w:rsidR="00C95E00">
        <w:t>auftreten</w:t>
      </w:r>
      <w:r w:rsidRPr="004D46F4">
        <w:t>, sollten Sie nicht am Straßenverkehr teilnehmen oder Maschinen bedienen.</w:t>
      </w:r>
    </w:p>
    <w:p w14:paraId="298599F3" w14:textId="77777777" w:rsidR="00F5224D" w:rsidRPr="004D46F4" w:rsidRDefault="00F5224D" w:rsidP="001D03FF">
      <w:pPr>
        <w:widowControl w:val="0"/>
        <w:numPr>
          <w:ilvl w:val="12"/>
          <w:numId w:val="0"/>
        </w:numPr>
        <w:rPr>
          <w:szCs w:val="22"/>
        </w:rPr>
      </w:pPr>
    </w:p>
    <w:p w14:paraId="056FC3FE" w14:textId="77777777" w:rsidR="00F5224D" w:rsidRPr="004D46F4" w:rsidRDefault="00F5224D" w:rsidP="001D03FF">
      <w:pPr>
        <w:keepNext/>
        <w:widowControl w:val="0"/>
        <w:rPr>
          <w:b/>
          <w:szCs w:val="22"/>
        </w:rPr>
      </w:pPr>
      <w:r w:rsidRPr="004D46F4">
        <w:rPr>
          <w:b/>
          <w:szCs w:val="22"/>
        </w:rPr>
        <w:t>Micardis enthält Sorbitol</w:t>
      </w:r>
    </w:p>
    <w:p w14:paraId="0596544E" w14:textId="77777777" w:rsidR="00F5224D" w:rsidRPr="004D46F4" w:rsidRDefault="00F5224D" w:rsidP="001D03FF">
      <w:pPr>
        <w:widowControl w:val="0"/>
        <w:rPr>
          <w:szCs w:val="22"/>
        </w:rPr>
      </w:pPr>
      <w:r w:rsidRPr="004D46F4">
        <w:rPr>
          <w:szCs w:val="22"/>
        </w:rPr>
        <w:t>Dieses Arzneimittel enthält 337,28 mg Sorbitol pro Tablette. Sorbitol ist eine Quelle für Fructose. Sprechen Sie mit Ihrem Arzt, bevor Sie dieses Arzneimittel einnehmen oder erhalten, wenn Ihr Arzt Ihnen mitgeteilt hat, dass Sie eine Unverträglichkeit gegenüber einigen Zuckern haben oder wenn bei Ihnen eine hereditäre Fructoseintoleranz (HFI) – eine seltene angeborene Erkrankung, bei der eine Person Fructose nicht abbauen kann – festgestellt wurde.</w:t>
      </w:r>
    </w:p>
    <w:p w14:paraId="732CD66D" w14:textId="77777777" w:rsidR="00F5224D" w:rsidRPr="004D46F4" w:rsidRDefault="00F5224D" w:rsidP="001D03FF">
      <w:pPr>
        <w:widowControl w:val="0"/>
        <w:rPr>
          <w:szCs w:val="22"/>
        </w:rPr>
      </w:pPr>
    </w:p>
    <w:p w14:paraId="1A2B063E" w14:textId="77777777" w:rsidR="00F5224D" w:rsidRPr="004D46F4" w:rsidRDefault="00F5224D" w:rsidP="001D03FF">
      <w:pPr>
        <w:keepNext/>
        <w:widowControl w:val="0"/>
        <w:rPr>
          <w:b/>
          <w:szCs w:val="22"/>
        </w:rPr>
      </w:pPr>
      <w:r w:rsidRPr="004D46F4">
        <w:rPr>
          <w:b/>
          <w:szCs w:val="22"/>
        </w:rPr>
        <w:t>Micardis enthält Natrium</w:t>
      </w:r>
    </w:p>
    <w:p w14:paraId="7F9B28B3" w14:textId="04CA47EF" w:rsidR="00F5224D" w:rsidRPr="004D46F4" w:rsidRDefault="00F5224D" w:rsidP="001D03FF">
      <w:pPr>
        <w:widowControl w:val="0"/>
        <w:rPr>
          <w:szCs w:val="22"/>
        </w:rPr>
      </w:pPr>
      <w:r w:rsidRPr="004D46F4">
        <w:rPr>
          <w:szCs w:val="22"/>
        </w:rPr>
        <w:t>Dieses Arzneimittel enthält weniger als 1 mmol (23 mg) Natrium pro Tablette, d. h. es ist nahezu „natriumfrei“.</w:t>
      </w:r>
    </w:p>
    <w:p w14:paraId="7E75535C" w14:textId="77777777" w:rsidR="00F5224D" w:rsidRPr="004D46F4" w:rsidRDefault="00F5224D" w:rsidP="001D03FF">
      <w:pPr>
        <w:widowControl w:val="0"/>
        <w:rPr>
          <w:szCs w:val="22"/>
        </w:rPr>
      </w:pPr>
    </w:p>
    <w:p w14:paraId="760BE5D5" w14:textId="77777777" w:rsidR="00F5224D" w:rsidRPr="004D46F4" w:rsidRDefault="00F5224D" w:rsidP="001D03FF">
      <w:pPr>
        <w:widowControl w:val="0"/>
        <w:rPr>
          <w:szCs w:val="22"/>
        </w:rPr>
      </w:pPr>
    </w:p>
    <w:p w14:paraId="417D0E7F" w14:textId="77777777" w:rsidR="00F5224D" w:rsidRPr="004D46F4" w:rsidRDefault="00F5224D" w:rsidP="001D03FF">
      <w:pPr>
        <w:keepNext/>
        <w:widowControl w:val="0"/>
        <w:ind w:left="567" w:hanging="567"/>
        <w:rPr>
          <w:szCs w:val="22"/>
        </w:rPr>
      </w:pPr>
      <w:r w:rsidRPr="004D46F4">
        <w:rPr>
          <w:b/>
          <w:szCs w:val="22"/>
        </w:rPr>
        <w:lastRenderedPageBreak/>
        <w:t>3.</w:t>
      </w:r>
      <w:r w:rsidRPr="004D46F4">
        <w:rPr>
          <w:b/>
          <w:szCs w:val="22"/>
        </w:rPr>
        <w:tab/>
        <w:t>Wie ist Micardis einzunehmen?</w:t>
      </w:r>
    </w:p>
    <w:p w14:paraId="75A1EA30" w14:textId="77777777" w:rsidR="00F5224D" w:rsidRPr="004D46F4" w:rsidRDefault="00F5224D" w:rsidP="001D03FF">
      <w:pPr>
        <w:keepNext/>
        <w:widowControl w:val="0"/>
      </w:pPr>
    </w:p>
    <w:p w14:paraId="5FA21B49" w14:textId="77777777" w:rsidR="00F5224D" w:rsidRPr="004D46F4" w:rsidRDefault="00F5224D" w:rsidP="001D03FF">
      <w:pPr>
        <w:widowControl w:val="0"/>
      </w:pPr>
      <w:r w:rsidRPr="004D46F4">
        <w:t>Nehmen Sie dieses Arzneimittel immer genau nach Absprache mit Ihrem Arzt ein. Fragen Sie bei Ihrem Arzt oder Apotheker nach, wenn Sie sich nicht sicher sind.</w:t>
      </w:r>
    </w:p>
    <w:p w14:paraId="68FDB66E" w14:textId="77777777" w:rsidR="00F5224D" w:rsidRPr="004D46F4" w:rsidRDefault="00F5224D" w:rsidP="001D03FF">
      <w:pPr>
        <w:widowControl w:val="0"/>
      </w:pPr>
    </w:p>
    <w:p w14:paraId="684C7DEA" w14:textId="0B0F8146" w:rsidR="00F5224D" w:rsidRPr="004D46F4" w:rsidRDefault="00F5224D" w:rsidP="001D03FF">
      <w:pPr>
        <w:widowControl w:val="0"/>
      </w:pPr>
      <w:r w:rsidRPr="004D46F4">
        <w:t>Die empfohlene Dosis beträgt 1 </w:t>
      </w:r>
      <w:r w:rsidR="004230CC" w:rsidRPr="004230CC">
        <w:rPr>
          <w:bCs/>
        </w:rPr>
        <w:t>× </w:t>
      </w:r>
      <w:r w:rsidRPr="004D46F4">
        <w:t>täglich 1 Tablette. Nehmen Sie die Tablette nach Möglichkeit jeden Tag zur gleichen Zeit.</w:t>
      </w:r>
    </w:p>
    <w:p w14:paraId="59875FAF" w14:textId="1B696972" w:rsidR="00F5224D" w:rsidRPr="004D46F4" w:rsidRDefault="00F5224D" w:rsidP="001D03FF">
      <w:pPr>
        <w:widowControl w:val="0"/>
      </w:pPr>
      <w:r w:rsidRPr="004D46F4">
        <w:t xml:space="preserve">Sie können Micardis zu oder unabhängig von den Mahlzeiten einnehmen. Die Tabletten sollten mit etwas Wasser oder einem anderen nichtalkoholischen Getränk </w:t>
      </w:r>
      <w:r w:rsidR="00BC5921">
        <w:t xml:space="preserve">im Ganzen </w:t>
      </w:r>
      <w:r w:rsidRPr="004D46F4">
        <w:t>geschluckt werden. Wichtig ist, dass Sie Micardis jeden Tag einnehmen, sofern Ihr Arzt es nicht anders verordnet. Sprechen Sie mit Ihrem Arzt oder Apotheker, wenn Sie den Eindruck haben, dass die Wirkung von Micardis zu stark oder zu schwach ist.</w:t>
      </w:r>
    </w:p>
    <w:p w14:paraId="396EA912" w14:textId="77777777" w:rsidR="00F5224D" w:rsidRPr="004D46F4" w:rsidRDefault="00F5224D" w:rsidP="001D03FF">
      <w:pPr>
        <w:widowControl w:val="0"/>
        <w:rPr>
          <w:szCs w:val="22"/>
        </w:rPr>
      </w:pPr>
    </w:p>
    <w:p w14:paraId="0170FE2A" w14:textId="6CDF007E" w:rsidR="00F5224D" w:rsidRPr="004D46F4" w:rsidRDefault="00F5224D" w:rsidP="001D03FF">
      <w:pPr>
        <w:widowControl w:val="0"/>
      </w:pPr>
      <w:r w:rsidRPr="004D46F4">
        <w:t>Zur Behandlung von hohem Blutdruck ist die übliche Dosis von Micardis für die meisten Patienten 1 </w:t>
      </w:r>
      <w:r w:rsidR="004230CC" w:rsidRPr="004230CC">
        <w:rPr>
          <w:bCs/>
        </w:rPr>
        <w:t>× </w:t>
      </w:r>
      <w:r w:rsidRPr="004D46F4">
        <w:t xml:space="preserve">täglich 1 Tablette zu 40 mg, um den Blutdruck über 24 Stunden zu kontrollieren. </w:t>
      </w:r>
      <w:r w:rsidRPr="004D46F4">
        <w:rPr>
          <w:snapToGrid w:val="0"/>
          <w:lang w:eastAsia="de-DE"/>
        </w:rPr>
        <w:t xml:space="preserve">Ihr Arzt kann Ihnen jedoch in einigen Fällen eine niedrigere Dosis von 20 mg oder eine höhere Dosis von 80 mg empfehlen. Alternativ kann </w:t>
      </w:r>
      <w:r w:rsidRPr="004D46F4">
        <w:t>Micardis in Kombination mit Diuretika („Entwässerungstabletten“) eingenommen werden, wie z. B. Hydrochlorothiazid</w:t>
      </w:r>
      <w:r w:rsidR="008C556C">
        <w:t>,</w:t>
      </w:r>
      <w:r w:rsidR="007F3688">
        <w:t xml:space="preserve"> </w:t>
      </w:r>
      <w:r w:rsidRPr="004D46F4">
        <w:t>für das eine zusätzliche blutdrucksenkende Wirkung mit Micardis nachgewiesen ist.</w:t>
      </w:r>
    </w:p>
    <w:p w14:paraId="66D33C1D" w14:textId="77777777" w:rsidR="00F5224D" w:rsidRPr="004D46F4" w:rsidRDefault="00F5224D" w:rsidP="001D03FF">
      <w:pPr>
        <w:widowControl w:val="0"/>
      </w:pPr>
    </w:p>
    <w:p w14:paraId="50B620D7" w14:textId="4222C61A" w:rsidR="00F5224D" w:rsidRPr="004D46F4" w:rsidRDefault="00F5224D" w:rsidP="001D03FF">
      <w:pPr>
        <w:widowControl w:val="0"/>
      </w:pPr>
      <w:r w:rsidRPr="004D46F4">
        <w:t>Zur Reduktion von Herz-Kreislauf-Ereignissen ist die übliche Dosis von Micardis 1 </w:t>
      </w:r>
      <w:r w:rsidR="004230CC" w:rsidRPr="004230CC">
        <w:rPr>
          <w:bCs/>
        </w:rPr>
        <w:t>× </w:t>
      </w:r>
      <w:r w:rsidRPr="004D46F4">
        <w:t>täglich 1 Tablette zu 80 mg. Zu Beginn der vorbeugenden Behandlung mit Micardis 80 mg sollte der Blutdruck häufig kontrolliert werden.</w:t>
      </w:r>
    </w:p>
    <w:p w14:paraId="7616CA85" w14:textId="77777777" w:rsidR="00F5224D" w:rsidRPr="004D46F4" w:rsidRDefault="00F5224D" w:rsidP="001D03FF">
      <w:pPr>
        <w:widowControl w:val="0"/>
      </w:pPr>
    </w:p>
    <w:p w14:paraId="6364382A" w14:textId="4B16B5AD" w:rsidR="00F5224D" w:rsidRPr="004D46F4" w:rsidRDefault="00F5224D" w:rsidP="001D03FF">
      <w:pPr>
        <w:widowControl w:val="0"/>
      </w:pPr>
      <w:r w:rsidRPr="004D46F4">
        <w:t>Falls Sie an einer Leberfunktionsstörung leiden, sollte die übliche Dosis 1 </w:t>
      </w:r>
      <w:r w:rsidR="004230CC" w:rsidRPr="004230CC">
        <w:rPr>
          <w:bCs/>
        </w:rPr>
        <w:t>× </w:t>
      </w:r>
      <w:r w:rsidRPr="004D46F4">
        <w:t>täglich 40 mg nicht überschreiten.</w:t>
      </w:r>
    </w:p>
    <w:p w14:paraId="16CB9A2C" w14:textId="77777777" w:rsidR="00F5224D" w:rsidRPr="004D46F4" w:rsidRDefault="00F5224D" w:rsidP="001D03FF">
      <w:pPr>
        <w:widowControl w:val="0"/>
      </w:pPr>
    </w:p>
    <w:p w14:paraId="1BE64794" w14:textId="77777777" w:rsidR="00F5224D" w:rsidRPr="004D46F4" w:rsidRDefault="00F5224D" w:rsidP="001D03FF">
      <w:pPr>
        <w:keepNext/>
        <w:widowControl w:val="0"/>
        <w:rPr>
          <w:b/>
        </w:rPr>
      </w:pPr>
      <w:r w:rsidRPr="004D46F4">
        <w:rPr>
          <w:b/>
        </w:rPr>
        <w:t>Wenn Sie eine größere Menge von Micardis eingenommen haben, als Sie sollten</w:t>
      </w:r>
    </w:p>
    <w:p w14:paraId="6C54B814" w14:textId="479940A8" w:rsidR="00F5224D" w:rsidRPr="004D46F4" w:rsidRDefault="00F5224D" w:rsidP="001D03FF">
      <w:pPr>
        <w:widowControl w:val="0"/>
      </w:pPr>
      <w:r w:rsidRPr="004D46F4">
        <w:t>Wenn Sie versehentlich zu viele Tabletten eingenommen haben, wenden Sie sich umgehend an Ihren Arzt, Apotheker oder an die Not</w:t>
      </w:r>
      <w:r w:rsidR="00AD45C1" w:rsidRPr="004D46F4">
        <w:t>aufnahme</w:t>
      </w:r>
      <w:r w:rsidRPr="004D46F4">
        <w:t xml:space="preserve"> des nächstgelegenen Krankenhauses.</w:t>
      </w:r>
    </w:p>
    <w:p w14:paraId="0926C3C4" w14:textId="77777777" w:rsidR="00F5224D" w:rsidRPr="004D46F4" w:rsidRDefault="00F5224D" w:rsidP="001D03FF">
      <w:pPr>
        <w:widowControl w:val="0"/>
        <w:jc w:val="both"/>
        <w:rPr>
          <w:szCs w:val="22"/>
        </w:rPr>
      </w:pPr>
    </w:p>
    <w:p w14:paraId="2F30EA48" w14:textId="77777777" w:rsidR="00F5224D" w:rsidRPr="004D46F4" w:rsidRDefault="00F5224D" w:rsidP="001D03FF">
      <w:pPr>
        <w:keepNext/>
        <w:widowControl w:val="0"/>
        <w:jc w:val="both"/>
        <w:rPr>
          <w:b/>
          <w:szCs w:val="22"/>
        </w:rPr>
      </w:pPr>
      <w:r w:rsidRPr="004D46F4">
        <w:rPr>
          <w:b/>
          <w:szCs w:val="22"/>
        </w:rPr>
        <w:t>Wenn Sie die Einnahme von Micardis vergessen haben</w:t>
      </w:r>
    </w:p>
    <w:p w14:paraId="029888DA" w14:textId="77777777" w:rsidR="00F5224D" w:rsidRPr="004D46F4" w:rsidRDefault="00F5224D" w:rsidP="001D03FF">
      <w:pPr>
        <w:widowControl w:val="0"/>
      </w:pPr>
      <w:r w:rsidRPr="004D46F4">
        <w:t xml:space="preserve">Wenn Sie eine Dosis vergessen haben, besteht kein Anlass zur Sorge. Nehmen Sie die Dosis ein, sobald es Ihnen einfällt, und setzen Sie die Behandlung dann fort wie bisher. Wenn Sie die Tablette an einem Tag vergessen haben einzunehmen, nehmen Sie am nächsten Tag die übliche Dosis. Nehmen Sie </w:t>
      </w:r>
      <w:r w:rsidRPr="004D46F4">
        <w:rPr>
          <w:b/>
          <w:i/>
        </w:rPr>
        <w:t>nicht</w:t>
      </w:r>
      <w:r w:rsidRPr="004D46F4">
        <w:t xml:space="preserve"> die doppelte Menge ein, wenn Sie die vorherige Einnahme vergessen haben.</w:t>
      </w:r>
    </w:p>
    <w:p w14:paraId="30C6CB9E" w14:textId="77777777" w:rsidR="00F5224D" w:rsidRPr="004D46F4" w:rsidRDefault="00F5224D" w:rsidP="001D03FF">
      <w:pPr>
        <w:widowControl w:val="0"/>
        <w:rPr>
          <w:szCs w:val="22"/>
        </w:rPr>
      </w:pPr>
    </w:p>
    <w:p w14:paraId="557E3D9F" w14:textId="77777777" w:rsidR="00F5224D" w:rsidRPr="004D46F4" w:rsidRDefault="00F5224D" w:rsidP="001D03FF">
      <w:pPr>
        <w:widowControl w:val="0"/>
        <w:rPr>
          <w:szCs w:val="22"/>
        </w:rPr>
      </w:pPr>
      <w:r w:rsidRPr="004D46F4">
        <w:rPr>
          <w:szCs w:val="22"/>
        </w:rPr>
        <w:t>Wenn Sie weitere Fragen zur Einnahme dieses Arzneimittels haben, wenden Sie sich an Ihren Arzt oder Apotheker.</w:t>
      </w:r>
    </w:p>
    <w:p w14:paraId="670EE9B5" w14:textId="77777777" w:rsidR="00F5224D" w:rsidRPr="004D46F4" w:rsidRDefault="00F5224D" w:rsidP="001D03FF">
      <w:pPr>
        <w:widowControl w:val="0"/>
        <w:ind w:left="567" w:hanging="567"/>
        <w:rPr>
          <w:szCs w:val="22"/>
        </w:rPr>
      </w:pPr>
    </w:p>
    <w:p w14:paraId="4228A2A4" w14:textId="77777777" w:rsidR="00F5224D" w:rsidRPr="004D46F4" w:rsidRDefault="00F5224D" w:rsidP="001D03FF">
      <w:pPr>
        <w:widowControl w:val="0"/>
        <w:ind w:left="567" w:hanging="567"/>
        <w:rPr>
          <w:szCs w:val="22"/>
        </w:rPr>
      </w:pPr>
    </w:p>
    <w:p w14:paraId="2BF437E9" w14:textId="77777777" w:rsidR="00F5224D" w:rsidRPr="004D46F4" w:rsidRDefault="00F5224D" w:rsidP="001D03FF">
      <w:pPr>
        <w:keepNext/>
        <w:widowControl w:val="0"/>
        <w:ind w:left="567" w:hanging="567"/>
        <w:rPr>
          <w:szCs w:val="22"/>
        </w:rPr>
      </w:pPr>
      <w:r w:rsidRPr="004D46F4">
        <w:rPr>
          <w:b/>
          <w:szCs w:val="22"/>
        </w:rPr>
        <w:t>4.</w:t>
      </w:r>
      <w:r w:rsidRPr="004D46F4">
        <w:rPr>
          <w:b/>
          <w:szCs w:val="22"/>
        </w:rPr>
        <w:tab/>
        <w:t>Welche Nebenwirkungen sind möglich?</w:t>
      </w:r>
    </w:p>
    <w:p w14:paraId="5311A050" w14:textId="77777777" w:rsidR="00F5224D" w:rsidRPr="004D46F4" w:rsidRDefault="00F5224D" w:rsidP="001D03FF">
      <w:pPr>
        <w:keepNext/>
        <w:widowControl w:val="0"/>
        <w:ind w:right="-29"/>
        <w:rPr>
          <w:szCs w:val="22"/>
        </w:rPr>
      </w:pPr>
    </w:p>
    <w:p w14:paraId="663FFF84" w14:textId="77777777" w:rsidR="00F5224D" w:rsidRPr="004D46F4" w:rsidRDefault="00F5224D" w:rsidP="003B09DD">
      <w:pPr>
        <w:widowControl w:val="0"/>
      </w:pPr>
      <w:r w:rsidRPr="004D46F4">
        <w:t>Wie alle Arzneimittel kann auch dieses Arzneimittel Nebenwirkungen haben, die aber nicht bei jedem auftreten müssen.</w:t>
      </w:r>
    </w:p>
    <w:p w14:paraId="403A5EB8" w14:textId="77777777" w:rsidR="00F5224D" w:rsidRPr="004D46F4" w:rsidRDefault="00F5224D" w:rsidP="003B09DD">
      <w:pPr>
        <w:widowControl w:val="0"/>
      </w:pPr>
    </w:p>
    <w:p w14:paraId="1A5084AC" w14:textId="77777777" w:rsidR="00F5224D" w:rsidRPr="004D46F4" w:rsidRDefault="00F5224D" w:rsidP="001D03FF">
      <w:pPr>
        <w:keepNext/>
        <w:widowControl w:val="0"/>
        <w:rPr>
          <w:b/>
        </w:rPr>
      </w:pPr>
      <w:r w:rsidRPr="004D46F4">
        <w:rPr>
          <w:b/>
        </w:rPr>
        <w:t>Einige Nebenwirkungen können schwerwiegend sein und erfordern eine sofortige medizinische Versorgung</w:t>
      </w:r>
    </w:p>
    <w:p w14:paraId="1DFE8D6F" w14:textId="77777777" w:rsidR="00F5224D" w:rsidRPr="004D46F4" w:rsidRDefault="00F5224D" w:rsidP="003B09DD">
      <w:pPr>
        <w:keepNext/>
        <w:widowControl w:val="0"/>
      </w:pPr>
      <w:r w:rsidRPr="004D46F4">
        <w:t>Suchen Sie unverzüglich Ihren Arzt auf, wenn Sie eines der folgenden Symptome bemerken:</w:t>
      </w:r>
    </w:p>
    <w:p w14:paraId="498491B9" w14:textId="77777777" w:rsidR="00F5224D" w:rsidRPr="004D46F4" w:rsidRDefault="00F5224D" w:rsidP="003B09DD">
      <w:pPr>
        <w:keepNext/>
        <w:widowControl w:val="0"/>
      </w:pPr>
    </w:p>
    <w:p w14:paraId="7DD73B19" w14:textId="7DD6D3F1" w:rsidR="00F5224D" w:rsidRPr="004D46F4" w:rsidRDefault="00F5224D" w:rsidP="001D03FF">
      <w:pPr>
        <w:widowControl w:val="0"/>
      </w:pPr>
      <w:r w:rsidRPr="004D46F4">
        <w:t>Sepsis* (</w:t>
      </w:r>
      <w:r w:rsidRPr="004D46F4">
        <w:rPr>
          <w:szCs w:val="22"/>
        </w:rPr>
        <w:t xml:space="preserve">auch </w:t>
      </w:r>
      <w:r w:rsidR="005804F5">
        <w:rPr>
          <w:szCs w:val="22"/>
        </w:rPr>
        <w:t>„</w:t>
      </w:r>
      <w:r w:rsidRPr="004D46F4">
        <w:rPr>
          <w:szCs w:val="22"/>
        </w:rPr>
        <w:t>Blutvergiftung</w:t>
      </w:r>
      <w:r w:rsidR="005804F5">
        <w:rPr>
          <w:szCs w:val="22"/>
        </w:rPr>
        <w:t>“</w:t>
      </w:r>
      <w:r w:rsidRPr="004D46F4">
        <w:rPr>
          <w:szCs w:val="22"/>
        </w:rPr>
        <w:t xml:space="preserve"> genannt </w:t>
      </w:r>
      <w:r w:rsidR="008203D1" w:rsidRPr="008203D1">
        <w:rPr>
          <w:szCs w:val="22"/>
        </w:rPr>
        <w:t>–</w:t>
      </w:r>
      <w:r w:rsidRPr="004D46F4">
        <w:rPr>
          <w:szCs w:val="22"/>
        </w:rPr>
        <w:t xml:space="preserve"> eine schwere Infektion mit entzündlichen Reaktionen des gesamten Körpers), rasches Anschwellen der Haut und Schleimhäute (Angioödem); diese Nebenwirkungen sind selten (können bis zu 1 von 1</w:t>
      </w:r>
      <w:r w:rsidR="00C67E6D">
        <w:rPr>
          <w:szCs w:val="22"/>
        </w:rPr>
        <w:t> </w:t>
      </w:r>
      <w:r w:rsidRPr="004D46F4">
        <w:rPr>
          <w:szCs w:val="22"/>
        </w:rPr>
        <w:t>000 Behandelten betreffen), jedoch äußerst schwerwiegend. Sie sollten die Einnahme des Arzneimittels abbrechen und unverzüglich Ihren Arzt aufsuchen. Diese Nebenwirkungen können unbehandelt einen tödlichen Ausgang haben.</w:t>
      </w:r>
    </w:p>
    <w:p w14:paraId="45032691" w14:textId="77777777" w:rsidR="00F5224D" w:rsidRPr="004D46F4" w:rsidRDefault="00F5224D" w:rsidP="001D03FF">
      <w:pPr>
        <w:widowControl w:val="0"/>
      </w:pPr>
    </w:p>
    <w:p w14:paraId="24EB6584" w14:textId="77777777" w:rsidR="00F5224D" w:rsidRPr="004D46F4" w:rsidRDefault="00F5224D" w:rsidP="001D03FF">
      <w:pPr>
        <w:keepNext/>
        <w:widowControl w:val="0"/>
        <w:rPr>
          <w:b/>
        </w:rPr>
      </w:pPr>
      <w:r w:rsidRPr="004D46F4">
        <w:rPr>
          <w:b/>
        </w:rPr>
        <w:lastRenderedPageBreak/>
        <w:t>Mögliche Nebenwirkungen von Micardis</w:t>
      </w:r>
    </w:p>
    <w:p w14:paraId="75A22E73" w14:textId="77777777" w:rsidR="00F5224D" w:rsidRPr="004D46F4" w:rsidRDefault="00F5224D" w:rsidP="001D03FF">
      <w:pPr>
        <w:keepNext/>
        <w:widowControl w:val="0"/>
      </w:pPr>
      <w:r w:rsidRPr="004D46F4">
        <w:rPr>
          <w:u w:val="single"/>
        </w:rPr>
        <w:t xml:space="preserve">Häufige Nebenwirkungen </w:t>
      </w:r>
      <w:r w:rsidRPr="004D46F4">
        <w:t>(können bis zu 1 von 10 Behandelten betreffen):</w:t>
      </w:r>
    </w:p>
    <w:p w14:paraId="69DCE624" w14:textId="35C6A998" w:rsidR="00F5224D" w:rsidRPr="004D46F4" w:rsidRDefault="00F5224D" w:rsidP="001D03FF">
      <w:pPr>
        <w:widowControl w:val="0"/>
      </w:pPr>
      <w:r w:rsidRPr="004D46F4">
        <w:t>Niedriger Blutdruck (Hypotonie) bei Patienten, die behandelt w</w:t>
      </w:r>
      <w:r w:rsidR="00AD45C1" w:rsidRPr="004D46F4">
        <w:t>e</w:t>
      </w:r>
      <w:r w:rsidRPr="004D46F4">
        <w:t>rden, um Herz-Kreislauf-Ereignisse zu reduzieren.</w:t>
      </w:r>
    </w:p>
    <w:p w14:paraId="5A75D05D" w14:textId="77777777" w:rsidR="00F5224D" w:rsidRPr="004D46F4" w:rsidRDefault="00F5224D" w:rsidP="001D03FF">
      <w:pPr>
        <w:widowControl w:val="0"/>
      </w:pPr>
    </w:p>
    <w:p w14:paraId="74C75F17" w14:textId="77777777" w:rsidR="00F5224D" w:rsidRPr="004D46F4" w:rsidRDefault="00F5224D" w:rsidP="001D03FF">
      <w:pPr>
        <w:keepNext/>
        <w:widowControl w:val="0"/>
      </w:pPr>
      <w:r w:rsidRPr="004D46F4">
        <w:rPr>
          <w:u w:val="single"/>
        </w:rPr>
        <w:t xml:space="preserve">Gelegentliche Nebenwirkungen </w:t>
      </w:r>
      <w:r w:rsidRPr="004D46F4">
        <w:t>(können bis zu 1 von 100 Behandelten betreffen):</w:t>
      </w:r>
    </w:p>
    <w:p w14:paraId="1F97F75C" w14:textId="72006DFF" w:rsidR="00F5224D" w:rsidRPr="004D46F4" w:rsidRDefault="00F5224D" w:rsidP="001D03FF">
      <w:pPr>
        <w:widowControl w:val="0"/>
      </w:pPr>
      <w:r w:rsidRPr="004D46F4">
        <w:t xml:space="preserve">Harnwegsinfektionen, Infektion der oberen Atemwege (z. B. Halsentzündung, Nebenhöhlenentzündung, allgemeine Erkältungskrankheiten), Mangel an roten Blutkörperchen (Anämie), erhöhte Kaliumspiegel, Einschlafstörungen, Depression, </w:t>
      </w:r>
      <w:ins w:id="18" w:author="translator" w:date="2025-12-08T14:19:00Z">
        <w:r w:rsidR="00D27905" w:rsidRPr="000369B7">
          <w:rPr>
            <w:szCs w:val="22"/>
          </w:rPr>
          <w:t>Schwindelgefühl</w:t>
        </w:r>
        <w:r w:rsidR="00D27905">
          <w:rPr>
            <w:szCs w:val="22"/>
          </w:rPr>
          <w:t>,</w:t>
        </w:r>
        <w:r w:rsidR="00D27905" w:rsidRPr="004D46F4">
          <w:t xml:space="preserve"> </w:t>
        </w:r>
      </w:ins>
      <w:r w:rsidRPr="004D46F4">
        <w:t>Ohnmacht (Synkope), Schwindel (Vertigo), verlangsamter Herzschlag (Bradykardie), niedriger Blutdruck (Hypotonie) bei Patienten, die wegen hohen Blutdrucks behandelt w</w:t>
      </w:r>
      <w:r w:rsidR="00AD45C1" w:rsidRPr="004D46F4">
        <w:t>e</w:t>
      </w:r>
      <w:r w:rsidRPr="004D46F4">
        <w:t xml:space="preserve">rden, Schwindelgefühl beim Aufstehen (orthostatische Hypotonie), Kurzatmigkeit, Husten, Bauchschmerzen, Durchfall, </w:t>
      </w:r>
      <w:r w:rsidR="00BC5921">
        <w:t>Schmerzen</w:t>
      </w:r>
      <w:r w:rsidR="00BC5921" w:rsidRPr="004D46F4">
        <w:t xml:space="preserve"> </w:t>
      </w:r>
      <w:r w:rsidRPr="004D46F4">
        <w:t xml:space="preserve">im Bauchbereich, Blähungen, Erbrechen, Juckreiz, vermehrtes Schwitzen, arzneimittelbedingter Ausschlag, Rückenschmerzen, Muskelkrämpfe, Muskelschmerzen (Myalgie), Einschränkung der Nierenfunktion </w:t>
      </w:r>
      <w:r w:rsidR="00BC5921">
        <w:t>(</w:t>
      </w:r>
      <w:r w:rsidRPr="004D46F4">
        <w:t>einschließlich akuten Nierenversagens</w:t>
      </w:r>
      <w:r w:rsidR="00BC5921">
        <w:t>)</w:t>
      </w:r>
      <w:r w:rsidRPr="004D46F4">
        <w:t>, Schmerzen im Brustbereich, Schwächegefühl und erhöhter Kreatininspiegel im Blut.</w:t>
      </w:r>
    </w:p>
    <w:p w14:paraId="23F93D98" w14:textId="77777777" w:rsidR="00F5224D" w:rsidRPr="004D46F4" w:rsidRDefault="00F5224D" w:rsidP="001D03FF">
      <w:pPr>
        <w:widowControl w:val="0"/>
      </w:pPr>
    </w:p>
    <w:p w14:paraId="2BBCBA66" w14:textId="05F7431D" w:rsidR="00F5224D" w:rsidRPr="004D46F4" w:rsidRDefault="00F5224D" w:rsidP="001D03FF">
      <w:pPr>
        <w:keepNext/>
        <w:widowControl w:val="0"/>
      </w:pPr>
      <w:r w:rsidRPr="004D46F4">
        <w:rPr>
          <w:u w:val="single"/>
        </w:rPr>
        <w:t xml:space="preserve">Seltene Nebenwirkungen </w:t>
      </w:r>
      <w:r w:rsidRPr="004D46F4">
        <w:t>(können bis zu 1 von 1</w:t>
      </w:r>
      <w:r w:rsidR="00C67E6D">
        <w:t> </w:t>
      </w:r>
      <w:r w:rsidRPr="004D46F4">
        <w:t>000 Behandelten betreffen):</w:t>
      </w:r>
    </w:p>
    <w:p w14:paraId="0247AE27" w14:textId="0788E0B2" w:rsidR="00F5224D" w:rsidRPr="004D46F4" w:rsidRDefault="00F5224D" w:rsidP="001D03FF">
      <w:pPr>
        <w:widowControl w:val="0"/>
      </w:pPr>
      <w:r w:rsidRPr="004D46F4">
        <w:t xml:space="preserve">Sepsis* (auch </w:t>
      </w:r>
      <w:r w:rsidR="002D41A0">
        <w:t>„</w:t>
      </w:r>
      <w:r w:rsidRPr="004D46F4">
        <w:t>Blutvergiftung</w:t>
      </w:r>
      <w:r w:rsidR="002D41A0">
        <w:t>“</w:t>
      </w:r>
      <w:r w:rsidRPr="004D46F4">
        <w:t xml:space="preserve"> genannt </w:t>
      </w:r>
      <w:r w:rsidR="008203D1" w:rsidRPr="008203D1">
        <w:t>–</w:t>
      </w:r>
      <w:r w:rsidRPr="004D46F4">
        <w:t xml:space="preserve"> eine schwere Infektion mit entzündlichen Reaktionen des gesamten Körpers und möglicherweise tödlichem Ausgang), Anstieg bestimmter weißer Blutkörperchen (Eosinophilie), Mangel an Blutplättchen (Thrombozytopenie), schwere allergische Reaktion (anaphylaktische Reaktion), allergische Reaktion (z. B. Ausschlag, Juckreiz, Atembeschwerden, pfeifende Atmung [Giemen], Schwellung des Gesichts oder niedriger Blutdruck), niedrige Blutzuckerspiegel (bei Patienten mit Diabetes mellitus), Angstzustände, Schläfrigkeit, Sehstörungen, schneller Herzschlag (Tachykardie), Mundtrockenheit, </w:t>
      </w:r>
      <w:r w:rsidR="00BC5921">
        <w:t>Beschwerden im Bauchbereich</w:t>
      </w:r>
      <w:r w:rsidRPr="004D46F4">
        <w:t>, Geschmacksstörung (Dysgeusie), Leberfunktionsstörung (bei japanischen Patienten besteht eine höhere Wahrscheinlichkeit für das Auftreten dieser Nebenwirkung), rasches Anschwellen der Haut und Schleimhäute (Angioödem einschließlich tödlichen Ausgangs</w:t>
      </w:r>
      <w:r w:rsidR="00BC5921">
        <w:t>)</w:t>
      </w:r>
      <w:r w:rsidRPr="004D46F4">
        <w:t xml:space="preserve">, Ekzeme (Hautveränderung), Hautrötung, Nesselsucht (Urtikaria), schwerer arzneimittelbedingter Ausschlag, Gelenkschmerzen (Arthralgie), Schmerzen in Armen und Beinen, Sehnenschmerzen, grippeähnliche Erkrankung, vermindertes Hämoglobin (ein Bluteiweiß), Anstieg </w:t>
      </w:r>
      <w:r w:rsidR="00AD45C1" w:rsidRPr="004D46F4">
        <w:t xml:space="preserve">des </w:t>
      </w:r>
      <w:r w:rsidRPr="004D46F4">
        <w:t>Harnsäurespiegel</w:t>
      </w:r>
      <w:r w:rsidR="00AD45C1" w:rsidRPr="004D46F4">
        <w:t>s</w:t>
      </w:r>
      <w:r w:rsidRPr="004D46F4">
        <w:t>, Anstieg von Leberenzymen oder Kreatinphosphokinase im Blut</w:t>
      </w:r>
      <w:r w:rsidR="00BC5921">
        <w:t>, niedrige Natriumwerte</w:t>
      </w:r>
      <w:r w:rsidRPr="004D46F4">
        <w:t>.</w:t>
      </w:r>
    </w:p>
    <w:p w14:paraId="12F0D281" w14:textId="77777777" w:rsidR="00F5224D" w:rsidRPr="004D46F4" w:rsidRDefault="00F5224D" w:rsidP="001D03FF">
      <w:pPr>
        <w:widowControl w:val="0"/>
        <w:jc w:val="both"/>
        <w:rPr>
          <w:szCs w:val="22"/>
        </w:rPr>
      </w:pPr>
    </w:p>
    <w:p w14:paraId="3BC86B85" w14:textId="2920BE91" w:rsidR="00F5224D" w:rsidRPr="004D46F4" w:rsidRDefault="00F5224D" w:rsidP="001D03FF">
      <w:pPr>
        <w:keepNext/>
        <w:widowControl w:val="0"/>
      </w:pPr>
      <w:r w:rsidRPr="004D46F4">
        <w:rPr>
          <w:u w:val="single"/>
        </w:rPr>
        <w:t xml:space="preserve">Sehr seltene Nebenwirkungen </w:t>
      </w:r>
      <w:r w:rsidRPr="004D46F4">
        <w:t>(können bis zu 1 von 10</w:t>
      </w:r>
      <w:r w:rsidR="00C67E6D">
        <w:t> </w:t>
      </w:r>
      <w:r w:rsidRPr="004D46F4">
        <w:t>000 Behandelten betreffen):</w:t>
      </w:r>
    </w:p>
    <w:p w14:paraId="12D190D4" w14:textId="77777777" w:rsidR="00F5224D" w:rsidRPr="004D46F4" w:rsidRDefault="00F5224D" w:rsidP="001D03FF">
      <w:pPr>
        <w:widowControl w:val="0"/>
        <w:rPr>
          <w:szCs w:val="22"/>
        </w:rPr>
      </w:pPr>
      <w:r w:rsidRPr="004D46F4">
        <w:rPr>
          <w:szCs w:val="22"/>
        </w:rPr>
        <w:t>Vermehrung von Bindegewebe in der Lunge (interstitielle Lungenerkrankung)**.</w:t>
      </w:r>
    </w:p>
    <w:p w14:paraId="4BB859DB" w14:textId="77777777" w:rsidR="00C652F3" w:rsidRDefault="00C652F3" w:rsidP="00C652F3">
      <w:pPr>
        <w:widowControl w:val="0"/>
        <w:rPr>
          <w:szCs w:val="22"/>
        </w:rPr>
      </w:pPr>
      <w:bookmarkStart w:id="19" w:name="_Hlk183878489"/>
    </w:p>
    <w:p w14:paraId="7A5C12E7" w14:textId="19F549B3" w:rsidR="00C652F3" w:rsidRDefault="00C652F3" w:rsidP="00C652F3">
      <w:pPr>
        <w:keepNext/>
        <w:rPr>
          <w:szCs w:val="22"/>
          <w:u w:val="single"/>
        </w:rPr>
      </w:pPr>
      <w:r>
        <w:rPr>
          <w:szCs w:val="22"/>
          <w:u w:val="single"/>
        </w:rPr>
        <w:t>Nicht bekannt</w:t>
      </w:r>
      <w:r w:rsidRPr="00C652F3">
        <w:rPr>
          <w:szCs w:val="22"/>
        </w:rPr>
        <w:t xml:space="preserve"> (Häufigkeit auf Grundlage der verfügbaren Daten nicht abschätzbar)</w:t>
      </w:r>
      <w:r>
        <w:rPr>
          <w:szCs w:val="22"/>
        </w:rPr>
        <w:t>:</w:t>
      </w:r>
    </w:p>
    <w:p w14:paraId="394E1AC9" w14:textId="77777777" w:rsidR="00C652F3" w:rsidRDefault="00C652F3" w:rsidP="00C652F3">
      <w:pPr>
        <w:widowControl w:val="0"/>
        <w:rPr>
          <w:szCs w:val="22"/>
        </w:rPr>
      </w:pPr>
      <w:r>
        <w:rPr>
          <w:szCs w:val="22"/>
        </w:rPr>
        <w:t>Intestinales Angioödem: eine Schwellung des Darms mit Symptomen wie Bauchschmerzen, Übelkeit, Erbrechen und Durchfall wurde nach der Anwendung ähnlicher Arzneimittel berichtet.</w:t>
      </w:r>
    </w:p>
    <w:bookmarkEnd w:id="19"/>
    <w:p w14:paraId="0CADE1BF" w14:textId="77777777" w:rsidR="00F5224D" w:rsidRPr="004D46F4" w:rsidRDefault="00F5224D" w:rsidP="001D03FF">
      <w:pPr>
        <w:widowControl w:val="0"/>
        <w:jc w:val="both"/>
        <w:rPr>
          <w:szCs w:val="22"/>
        </w:rPr>
      </w:pPr>
    </w:p>
    <w:p w14:paraId="05BA0FDE" w14:textId="1813B08E" w:rsidR="00F5224D" w:rsidRPr="004D46F4" w:rsidRDefault="00F5224D" w:rsidP="001D03FF">
      <w:pPr>
        <w:widowControl w:val="0"/>
        <w:rPr>
          <w:szCs w:val="22"/>
        </w:rPr>
      </w:pPr>
      <w:r w:rsidRPr="004D46F4">
        <w:rPr>
          <w:szCs w:val="22"/>
        </w:rPr>
        <w:t>*</w:t>
      </w:r>
      <w:r w:rsidRPr="004D46F4">
        <w:t xml:space="preserve"> </w:t>
      </w:r>
      <w:r w:rsidRPr="004D46F4">
        <w:rPr>
          <w:szCs w:val="22"/>
        </w:rPr>
        <w:t>Das Ereignis könnte entweder ein Zufallsbefund sein oder mit einem bisher unbekannten Wirkmechanismus in Zusammenhang stehen.</w:t>
      </w:r>
    </w:p>
    <w:p w14:paraId="4DFF62F5" w14:textId="77777777" w:rsidR="00F5224D" w:rsidRPr="004D46F4" w:rsidRDefault="00F5224D" w:rsidP="001D03FF">
      <w:pPr>
        <w:widowControl w:val="0"/>
        <w:rPr>
          <w:szCs w:val="22"/>
        </w:rPr>
      </w:pPr>
    </w:p>
    <w:p w14:paraId="59842A64" w14:textId="77777777" w:rsidR="00F5224D" w:rsidRPr="004D46F4" w:rsidRDefault="00F5224D" w:rsidP="001D03FF">
      <w:pPr>
        <w:widowControl w:val="0"/>
        <w:rPr>
          <w:szCs w:val="22"/>
        </w:rPr>
      </w:pPr>
      <w:r w:rsidRPr="004D46F4">
        <w:rPr>
          <w:szCs w:val="22"/>
        </w:rPr>
        <w:t>** Fälle von Vermehrung von Bindegewebe in der Lunge wurden nach der Einnahme von Telmisartan berichtet. Es ist jedoch nicht bekannt, ob dies durch Telmisartan verursacht wurde.</w:t>
      </w:r>
    </w:p>
    <w:p w14:paraId="3E5B32EB" w14:textId="77777777" w:rsidR="00F5224D" w:rsidRPr="004D46F4" w:rsidRDefault="00F5224D" w:rsidP="001D03FF">
      <w:pPr>
        <w:widowControl w:val="0"/>
        <w:rPr>
          <w:szCs w:val="22"/>
        </w:rPr>
      </w:pPr>
    </w:p>
    <w:p w14:paraId="4BBD2D20" w14:textId="77777777" w:rsidR="00F5224D" w:rsidRPr="004D46F4" w:rsidRDefault="00F5224D" w:rsidP="00C57729">
      <w:pPr>
        <w:keepNext/>
        <w:widowControl w:val="0"/>
        <w:numPr>
          <w:ilvl w:val="12"/>
          <w:numId w:val="0"/>
        </w:numPr>
        <w:rPr>
          <w:b/>
          <w:szCs w:val="22"/>
        </w:rPr>
      </w:pPr>
      <w:r w:rsidRPr="004D46F4">
        <w:rPr>
          <w:b/>
          <w:noProof/>
          <w:szCs w:val="22"/>
        </w:rPr>
        <w:t>Meldung von Nebenwirkungen</w:t>
      </w:r>
    </w:p>
    <w:p w14:paraId="3378F09A" w14:textId="2594015D" w:rsidR="00F5224D" w:rsidRPr="004D46F4" w:rsidRDefault="00F5224D" w:rsidP="001D03FF">
      <w:pPr>
        <w:widowControl w:val="0"/>
        <w:rPr>
          <w:szCs w:val="22"/>
        </w:rPr>
      </w:pPr>
      <w:r w:rsidRPr="004D46F4">
        <w:rPr>
          <w:noProof/>
          <w:szCs w:val="22"/>
        </w:rPr>
        <w:t>Wenn Sie Nebenwirkungen bemerken, wenden Sie sich an Ihren Arzt oder Apotheker.</w:t>
      </w:r>
      <w:r w:rsidRPr="004D46F4">
        <w:rPr>
          <w:szCs w:val="22"/>
        </w:rPr>
        <w:t xml:space="preserve"> </w:t>
      </w:r>
      <w:r w:rsidRPr="004D46F4">
        <w:rPr>
          <w:noProof/>
          <w:szCs w:val="22"/>
        </w:rPr>
        <w:t>Dies gilt auch für Nebenwirkungen, die nicht in dieser Packungsbeilage angegeben sind.</w:t>
      </w:r>
      <w:r w:rsidRPr="004D46F4">
        <w:rPr>
          <w:szCs w:val="22"/>
        </w:rPr>
        <w:t xml:space="preserve"> </w:t>
      </w:r>
      <w:r w:rsidRPr="004D46F4">
        <w:rPr>
          <w:noProof/>
          <w:szCs w:val="22"/>
        </w:rPr>
        <w:t xml:space="preserve">Sie können Nebenwirkungen auch direkt über </w:t>
      </w:r>
      <w:r w:rsidRPr="004D46F4">
        <w:rPr>
          <w:noProof/>
          <w:szCs w:val="22"/>
          <w:highlight w:val="lightGray"/>
        </w:rPr>
        <w:t xml:space="preserve">das in </w:t>
      </w:r>
      <w:hyperlink r:id="rId18">
        <w:r w:rsidRPr="004D46F4">
          <w:rPr>
            <w:rStyle w:val="Hyperlink"/>
            <w:highlight w:val="lightGray"/>
          </w:rPr>
          <w:t>Anhang V</w:t>
        </w:r>
      </w:hyperlink>
      <w:r w:rsidRPr="004D46F4">
        <w:rPr>
          <w:noProof/>
          <w:szCs w:val="22"/>
          <w:highlight w:val="lightGray"/>
        </w:rPr>
        <w:t xml:space="preserve"> aufgeführte nationale Meldesystem</w:t>
      </w:r>
      <w:r w:rsidRPr="004D46F4">
        <w:rPr>
          <w:noProof/>
          <w:szCs w:val="22"/>
        </w:rPr>
        <w:t xml:space="preserve"> anzeigen.</w:t>
      </w:r>
      <w:r w:rsidRPr="004D46F4">
        <w:rPr>
          <w:szCs w:val="22"/>
        </w:rPr>
        <w:t xml:space="preserve"> </w:t>
      </w:r>
      <w:r w:rsidRPr="004D46F4">
        <w:rPr>
          <w:noProof/>
          <w:szCs w:val="22"/>
        </w:rPr>
        <w:t>Indem Sie Nebenwirkungen melden, können Sie dazu beitragen, dass mehr Informationen über die Sicherheit dieses Arzneimittels zur Verfügung gestellt werden.</w:t>
      </w:r>
    </w:p>
    <w:p w14:paraId="41B324D4" w14:textId="77777777" w:rsidR="00F5224D" w:rsidRPr="004D46F4" w:rsidRDefault="00F5224D" w:rsidP="001D03FF">
      <w:pPr>
        <w:widowControl w:val="0"/>
        <w:rPr>
          <w:szCs w:val="22"/>
        </w:rPr>
      </w:pPr>
    </w:p>
    <w:p w14:paraId="1098AD8A" w14:textId="77777777" w:rsidR="00F5224D" w:rsidRPr="004D46F4" w:rsidRDefault="00F5224D" w:rsidP="001D03FF">
      <w:pPr>
        <w:widowControl w:val="0"/>
        <w:rPr>
          <w:szCs w:val="22"/>
        </w:rPr>
      </w:pPr>
    </w:p>
    <w:p w14:paraId="4C46366A" w14:textId="77777777" w:rsidR="00F5224D" w:rsidRPr="004D46F4" w:rsidRDefault="00F5224D" w:rsidP="001D03FF">
      <w:pPr>
        <w:keepNext/>
        <w:widowControl w:val="0"/>
        <w:ind w:left="567" w:hanging="567"/>
        <w:rPr>
          <w:szCs w:val="22"/>
        </w:rPr>
      </w:pPr>
      <w:r w:rsidRPr="004D46F4">
        <w:rPr>
          <w:b/>
          <w:szCs w:val="22"/>
        </w:rPr>
        <w:t>5.</w:t>
      </w:r>
      <w:r w:rsidRPr="004D46F4">
        <w:rPr>
          <w:b/>
          <w:szCs w:val="22"/>
        </w:rPr>
        <w:tab/>
        <w:t>Wie ist Micardis aufzubewahren?</w:t>
      </w:r>
    </w:p>
    <w:p w14:paraId="3CA24B96" w14:textId="77777777" w:rsidR="00F5224D" w:rsidRPr="004D46F4" w:rsidRDefault="00F5224D" w:rsidP="001D03FF">
      <w:pPr>
        <w:pStyle w:val="Header"/>
        <w:keepNext/>
        <w:widowControl w:val="0"/>
        <w:tabs>
          <w:tab w:val="clear" w:pos="4320"/>
          <w:tab w:val="clear" w:pos="8640"/>
        </w:tabs>
        <w:rPr>
          <w:szCs w:val="22"/>
        </w:rPr>
      </w:pPr>
    </w:p>
    <w:p w14:paraId="393A937B" w14:textId="77777777" w:rsidR="00F5224D" w:rsidRPr="004D46F4" w:rsidRDefault="00F5224D" w:rsidP="003B09DD">
      <w:pPr>
        <w:widowControl w:val="0"/>
        <w:rPr>
          <w:szCs w:val="22"/>
        </w:rPr>
      </w:pPr>
      <w:r w:rsidRPr="004D46F4">
        <w:rPr>
          <w:szCs w:val="22"/>
        </w:rPr>
        <w:t>Bewahren Sie dieses Arzneimittel für Kinder unzugänglich auf.</w:t>
      </w:r>
    </w:p>
    <w:p w14:paraId="1738B54B" w14:textId="77777777" w:rsidR="00F5224D" w:rsidRPr="004D46F4" w:rsidRDefault="00F5224D" w:rsidP="003B09DD">
      <w:pPr>
        <w:widowControl w:val="0"/>
        <w:rPr>
          <w:szCs w:val="22"/>
        </w:rPr>
      </w:pPr>
    </w:p>
    <w:p w14:paraId="758FCF64" w14:textId="4668EE49" w:rsidR="00F5224D" w:rsidRPr="004D46F4" w:rsidRDefault="00F5224D" w:rsidP="003B09DD">
      <w:pPr>
        <w:widowControl w:val="0"/>
        <w:rPr>
          <w:szCs w:val="22"/>
        </w:rPr>
      </w:pPr>
      <w:r w:rsidRPr="004D46F4">
        <w:rPr>
          <w:szCs w:val="22"/>
        </w:rPr>
        <w:t>Sie dürfen dieses Arzneimittel nach dem auf dem Umkarton nach „verwendbar bis“ angegebenen Verfalldatum nicht mehr verwenden. Das Verfalldatum bezieht sich auf den letzten Tag des angegebenen Monats.</w:t>
      </w:r>
    </w:p>
    <w:p w14:paraId="291424AB" w14:textId="77777777" w:rsidR="00F5224D" w:rsidRPr="004D46F4" w:rsidRDefault="00F5224D" w:rsidP="001D03FF">
      <w:pPr>
        <w:widowControl w:val="0"/>
        <w:jc w:val="both"/>
        <w:rPr>
          <w:szCs w:val="22"/>
        </w:rPr>
      </w:pPr>
    </w:p>
    <w:p w14:paraId="04CF78FC" w14:textId="77777777" w:rsidR="00F5224D" w:rsidRPr="004D46F4" w:rsidRDefault="00F5224D" w:rsidP="001D03FF">
      <w:pPr>
        <w:widowControl w:val="0"/>
        <w:rPr>
          <w:szCs w:val="22"/>
        </w:rPr>
      </w:pPr>
      <w:r w:rsidRPr="004D46F4">
        <w:rPr>
          <w:szCs w:val="22"/>
        </w:rPr>
        <w:t>Für dieses Arzneimittel sind bezüglich der Temperatur keine besonderen Lagerungsbedingungen erforderlich. In der Originalverpackung aufbewahren, um den Inhalt vor Feuchtigkeit zu schützen. Entnehmen Sie Ihre Micardis Tablette erst unmittelbar vor der Einnahme aus der Blisterpackung.</w:t>
      </w:r>
    </w:p>
    <w:p w14:paraId="26610C41" w14:textId="77777777" w:rsidR="00F5224D" w:rsidRPr="004D46F4" w:rsidRDefault="00F5224D" w:rsidP="001D03FF">
      <w:pPr>
        <w:widowControl w:val="0"/>
        <w:rPr>
          <w:szCs w:val="22"/>
        </w:rPr>
      </w:pPr>
    </w:p>
    <w:p w14:paraId="741FCFA2" w14:textId="77777777" w:rsidR="00F5224D" w:rsidRPr="004D46F4" w:rsidRDefault="00F5224D" w:rsidP="001D03FF">
      <w:pPr>
        <w:widowControl w:val="0"/>
        <w:rPr>
          <w:szCs w:val="22"/>
        </w:rPr>
      </w:pPr>
      <w:r w:rsidRPr="004D46F4">
        <w:rPr>
          <w:noProof/>
          <w:szCs w:val="22"/>
        </w:rPr>
        <w:t>Entsorgen Sie Arzneimittel nicht im Abwasser oder Haushaltsabfall. Fragen Sie Ihren Apotheker, wie das Arzneimittel zu entsorgen ist, wenn Sie es nicht mehr verwenden. Sie tragen damit zum Schutz der Umwelt bei.</w:t>
      </w:r>
    </w:p>
    <w:p w14:paraId="036D78A2" w14:textId="77777777" w:rsidR="00F5224D" w:rsidRPr="004D46F4" w:rsidRDefault="00F5224D" w:rsidP="001D03FF">
      <w:pPr>
        <w:widowControl w:val="0"/>
        <w:ind w:left="567" w:right="-2" w:hanging="567"/>
        <w:rPr>
          <w:szCs w:val="22"/>
        </w:rPr>
      </w:pPr>
    </w:p>
    <w:p w14:paraId="19B99F38" w14:textId="77777777" w:rsidR="00F5224D" w:rsidRPr="004D46F4" w:rsidRDefault="00F5224D" w:rsidP="001D03FF">
      <w:pPr>
        <w:widowControl w:val="0"/>
        <w:ind w:left="567" w:right="-2" w:hanging="567"/>
        <w:rPr>
          <w:szCs w:val="22"/>
        </w:rPr>
      </w:pPr>
    </w:p>
    <w:p w14:paraId="011DDBF3" w14:textId="77777777" w:rsidR="00F5224D" w:rsidRPr="004D46F4" w:rsidRDefault="00F5224D" w:rsidP="001D03FF">
      <w:pPr>
        <w:keepNext/>
        <w:widowControl w:val="0"/>
        <w:ind w:left="567" w:right="-2" w:hanging="567"/>
        <w:rPr>
          <w:szCs w:val="22"/>
        </w:rPr>
      </w:pPr>
      <w:r w:rsidRPr="004D46F4">
        <w:rPr>
          <w:b/>
          <w:szCs w:val="22"/>
        </w:rPr>
        <w:t>6.</w:t>
      </w:r>
      <w:r w:rsidRPr="004D46F4">
        <w:rPr>
          <w:b/>
          <w:szCs w:val="22"/>
        </w:rPr>
        <w:tab/>
        <w:t>Inhalt der Packung und weitere Informationen</w:t>
      </w:r>
    </w:p>
    <w:p w14:paraId="718B9A05" w14:textId="77777777" w:rsidR="00F5224D" w:rsidRPr="004D46F4" w:rsidRDefault="00F5224D" w:rsidP="001D03FF">
      <w:pPr>
        <w:keepNext/>
        <w:widowControl w:val="0"/>
        <w:ind w:right="-2"/>
        <w:rPr>
          <w:szCs w:val="22"/>
        </w:rPr>
      </w:pPr>
    </w:p>
    <w:p w14:paraId="13A09A1F" w14:textId="77777777" w:rsidR="00F5224D" w:rsidRPr="004D46F4" w:rsidRDefault="00F5224D" w:rsidP="001D03FF">
      <w:pPr>
        <w:keepNext/>
        <w:widowControl w:val="0"/>
        <w:rPr>
          <w:b/>
          <w:noProof/>
          <w:szCs w:val="22"/>
        </w:rPr>
      </w:pPr>
      <w:r w:rsidRPr="004D46F4">
        <w:rPr>
          <w:b/>
          <w:noProof/>
          <w:szCs w:val="22"/>
        </w:rPr>
        <w:t>Was Micardis enthält</w:t>
      </w:r>
    </w:p>
    <w:p w14:paraId="73C7602D" w14:textId="77777777" w:rsidR="00F5224D" w:rsidRPr="004D46F4" w:rsidRDefault="00F5224D" w:rsidP="003B09DD">
      <w:pPr>
        <w:widowControl w:val="0"/>
        <w:rPr>
          <w:noProof/>
          <w:szCs w:val="22"/>
        </w:rPr>
      </w:pPr>
      <w:r w:rsidRPr="004D46F4">
        <w:rPr>
          <w:noProof/>
          <w:szCs w:val="22"/>
        </w:rPr>
        <w:t>Der Wirkstoff ist: Telmisartan. Jede Tablette enthält 80 mg Telmisartan.</w:t>
      </w:r>
    </w:p>
    <w:p w14:paraId="42C1884C" w14:textId="77777777" w:rsidR="00F5224D" w:rsidRPr="004D46F4" w:rsidRDefault="00F5224D" w:rsidP="001D03FF">
      <w:pPr>
        <w:widowControl w:val="0"/>
        <w:rPr>
          <w:noProof/>
          <w:szCs w:val="22"/>
        </w:rPr>
      </w:pPr>
      <w:r w:rsidRPr="004D46F4">
        <w:rPr>
          <w:noProof/>
          <w:szCs w:val="22"/>
        </w:rPr>
        <w:t>Die sonstigen Bestandteile sind: Povidon (K25), Meglumin, Natriumhydroxid, Sorbitol (E420) und Magnesiumstearat.</w:t>
      </w:r>
    </w:p>
    <w:p w14:paraId="15969F75" w14:textId="77777777" w:rsidR="00F5224D" w:rsidRPr="004D46F4" w:rsidRDefault="00F5224D" w:rsidP="001D03FF">
      <w:pPr>
        <w:widowControl w:val="0"/>
        <w:ind w:right="-2"/>
        <w:rPr>
          <w:noProof/>
          <w:szCs w:val="22"/>
        </w:rPr>
      </w:pPr>
    </w:p>
    <w:p w14:paraId="4E7008CB" w14:textId="77777777" w:rsidR="00F5224D" w:rsidRPr="004D46F4" w:rsidRDefault="00F5224D" w:rsidP="001D03FF">
      <w:pPr>
        <w:keepNext/>
        <w:widowControl w:val="0"/>
        <w:rPr>
          <w:b/>
          <w:noProof/>
          <w:szCs w:val="22"/>
        </w:rPr>
      </w:pPr>
      <w:r w:rsidRPr="004D46F4">
        <w:rPr>
          <w:b/>
          <w:noProof/>
          <w:szCs w:val="22"/>
        </w:rPr>
        <w:t>Wie Micardis aussieht und Inhalt der Packung</w:t>
      </w:r>
    </w:p>
    <w:p w14:paraId="4EE1F4B5" w14:textId="683B9977" w:rsidR="00F5224D" w:rsidRPr="004D46F4" w:rsidRDefault="00F5224D" w:rsidP="003B09DD">
      <w:pPr>
        <w:widowControl w:val="0"/>
        <w:rPr>
          <w:szCs w:val="22"/>
        </w:rPr>
      </w:pPr>
      <w:r w:rsidRPr="004D46F4">
        <w:rPr>
          <w:szCs w:val="22"/>
        </w:rPr>
        <w:t>Micardis 80 mg Tabletten sind weiße Oblong-Tabletten, in die auf der einen Seite die Code</w:t>
      </w:r>
      <w:r w:rsidR="00035E28">
        <w:rPr>
          <w:szCs w:val="22"/>
        </w:rPr>
        <w:noBreakHyphen/>
      </w:r>
      <w:r w:rsidRPr="004D46F4">
        <w:rPr>
          <w:szCs w:val="22"/>
        </w:rPr>
        <w:t>Nr. „52H“ und auf der anderen Seite das Firmenlogo eingeprägt sind.</w:t>
      </w:r>
    </w:p>
    <w:p w14:paraId="4D75987F" w14:textId="77777777" w:rsidR="00F5224D" w:rsidRPr="004D46F4" w:rsidRDefault="00F5224D" w:rsidP="003B09DD">
      <w:pPr>
        <w:widowControl w:val="0"/>
        <w:rPr>
          <w:szCs w:val="22"/>
        </w:rPr>
      </w:pPr>
    </w:p>
    <w:p w14:paraId="33682AB0" w14:textId="49DCC94D" w:rsidR="00F5224D" w:rsidRPr="004D46F4" w:rsidRDefault="00F5224D" w:rsidP="003B09DD">
      <w:pPr>
        <w:widowControl w:val="0"/>
        <w:rPr>
          <w:szCs w:val="22"/>
        </w:rPr>
      </w:pPr>
      <w:r w:rsidRPr="004D46F4">
        <w:rPr>
          <w:szCs w:val="22"/>
        </w:rPr>
        <w:t xml:space="preserve">Micardis steht in Blisterpackungen zu 14, 28, 56, 84 oder 98 Tabletten </w:t>
      </w:r>
      <w:r w:rsidRPr="004D46F4">
        <w:rPr>
          <w:noProof/>
        </w:rPr>
        <w:t>sowie in Blisterpackungen zur Abgabe von Einzeldosen mit 28 </w:t>
      </w:r>
      <w:r w:rsidR="004230CC" w:rsidRPr="004230CC">
        <w:rPr>
          <w:bCs/>
        </w:rPr>
        <w:t>×</w:t>
      </w:r>
      <w:r w:rsidRPr="004D46F4">
        <w:rPr>
          <w:noProof/>
        </w:rPr>
        <w:t> 1, 30 </w:t>
      </w:r>
      <w:r w:rsidR="004230CC" w:rsidRPr="004230CC">
        <w:rPr>
          <w:bCs/>
        </w:rPr>
        <w:t>×</w:t>
      </w:r>
      <w:r w:rsidRPr="004D46F4">
        <w:rPr>
          <w:noProof/>
        </w:rPr>
        <w:t> 1 oder 90 </w:t>
      </w:r>
      <w:r w:rsidR="004230CC" w:rsidRPr="004230CC">
        <w:rPr>
          <w:bCs/>
        </w:rPr>
        <w:t>×</w:t>
      </w:r>
      <w:r w:rsidRPr="004D46F4">
        <w:rPr>
          <w:noProof/>
        </w:rPr>
        <w:t> 1 Tablette oder in Mehrfachpackungen mit 360 Tabletten (4 Packungen mit 90 </w:t>
      </w:r>
      <w:r w:rsidR="004230CC" w:rsidRPr="004230CC">
        <w:rPr>
          <w:bCs/>
        </w:rPr>
        <w:t>×</w:t>
      </w:r>
      <w:r w:rsidRPr="004D46F4">
        <w:rPr>
          <w:noProof/>
        </w:rPr>
        <w:t xml:space="preserve"> 1 Tablette) </w:t>
      </w:r>
      <w:r w:rsidRPr="004D46F4">
        <w:rPr>
          <w:szCs w:val="22"/>
        </w:rPr>
        <w:t>zur Verfügung.</w:t>
      </w:r>
    </w:p>
    <w:p w14:paraId="3E3A60A7" w14:textId="77777777" w:rsidR="00F5224D" w:rsidRPr="004D46F4" w:rsidRDefault="00F5224D" w:rsidP="003B09DD">
      <w:pPr>
        <w:widowControl w:val="0"/>
        <w:rPr>
          <w:noProof/>
          <w:szCs w:val="22"/>
        </w:rPr>
      </w:pPr>
    </w:p>
    <w:p w14:paraId="609AC1C7" w14:textId="77777777" w:rsidR="00F5224D" w:rsidRPr="004D46F4" w:rsidRDefault="00F5224D" w:rsidP="003B09DD">
      <w:pPr>
        <w:widowControl w:val="0"/>
        <w:rPr>
          <w:noProof/>
          <w:szCs w:val="22"/>
        </w:rPr>
      </w:pPr>
      <w:r w:rsidRPr="004D46F4">
        <w:rPr>
          <w:noProof/>
          <w:szCs w:val="22"/>
        </w:rPr>
        <w:t>Es werden möglicherweise nicht alle Packungsgrößen in Ihrem Land in den Verkehr gebracht.</w:t>
      </w:r>
    </w:p>
    <w:p w14:paraId="2C08EAB4" w14:textId="77777777" w:rsidR="00F5224D" w:rsidRPr="004D46F4" w:rsidRDefault="00F5224D" w:rsidP="001D03FF">
      <w:pPr>
        <w:widowControl w:val="0"/>
        <w:ind w:left="567" w:hanging="567"/>
        <w:rPr>
          <w:noProof/>
          <w:szCs w:val="22"/>
        </w:rPr>
      </w:pPr>
    </w:p>
    <w:tbl>
      <w:tblPr>
        <w:tblW w:w="0" w:type="auto"/>
        <w:tblLook w:val="04A0" w:firstRow="1" w:lastRow="0" w:firstColumn="1" w:lastColumn="0" w:noHBand="0" w:noVBand="1"/>
      </w:tblPr>
      <w:tblGrid>
        <w:gridCol w:w="4395"/>
        <w:gridCol w:w="4670"/>
      </w:tblGrid>
      <w:tr w:rsidR="00F5224D" w:rsidRPr="004D46F4" w14:paraId="340E142E" w14:textId="77777777" w:rsidTr="00051420">
        <w:tc>
          <w:tcPr>
            <w:tcW w:w="4395" w:type="dxa"/>
          </w:tcPr>
          <w:p w14:paraId="6D20B515" w14:textId="77777777" w:rsidR="00F5224D" w:rsidRPr="004D46F4" w:rsidRDefault="00F5224D" w:rsidP="003B09DD">
            <w:pPr>
              <w:keepNext/>
              <w:widowControl w:val="0"/>
              <w:rPr>
                <w:b/>
                <w:noProof/>
                <w:szCs w:val="22"/>
              </w:rPr>
            </w:pPr>
            <w:r w:rsidRPr="004D46F4">
              <w:rPr>
                <w:b/>
                <w:noProof/>
                <w:szCs w:val="22"/>
              </w:rPr>
              <w:t>Pharmazeutischer Unternehmer</w:t>
            </w:r>
          </w:p>
        </w:tc>
        <w:tc>
          <w:tcPr>
            <w:tcW w:w="4670" w:type="dxa"/>
          </w:tcPr>
          <w:p w14:paraId="1ACFE197" w14:textId="77777777" w:rsidR="00F5224D" w:rsidRPr="004D46F4" w:rsidRDefault="00F5224D" w:rsidP="001D03FF">
            <w:pPr>
              <w:widowControl w:val="0"/>
              <w:rPr>
                <w:b/>
                <w:noProof/>
                <w:szCs w:val="22"/>
              </w:rPr>
            </w:pPr>
            <w:r w:rsidRPr="004D46F4">
              <w:rPr>
                <w:b/>
                <w:noProof/>
                <w:szCs w:val="22"/>
              </w:rPr>
              <w:t>Hersteller</w:t>
            </w:r>
          </w:p>
        </w:tc>
      </w:tr>
      <w:tr w:rsidR="00F5224D" w:rsidRPr="004D46F4" w14:paraId="5180EF9D" w14:textId="77777777" w:rsidTr="00051420">
        <w:tc>
          <w:tcPr>
            <w:tcW w:w="4395" w:type="dxa"/>
          </w:tcPr>
          <w:p w14:paraId="1B28F6A4" w14:textId="77777777" w:rsidR="00F5224D" w:rsidRPr="004D46F4" w:rsidRDefault="00F5224D" w:rsidP="00C57729">
            <w:pPr>
              <w:keepNext/>
              <w:widowControl w:val="0"/>
              <w:rPr>
                <w:szCs w:val="22"/>
              </w:rPr>
            </w:pPr>
            <w:r w:rsidRPr="004D46F4">
              <w:rPr>
                <w:szCs w:val="22"/>
              </w:rPr>
              <w:t>Boehringer Ingelheim International GmbH</w:t>
            </w:r>
          </w:p>
          <w:p w14:paraId="0D8AA176" w14:textId="77777777" w:rsidR="00F5224D" w:rsidRPr="004D46F4" w:rsidRDefault="00F5224D" w:rsidP="00C57729">
            <w:pPr>
              <w:keepNext/>
              <w:widowControl w:val="0"/>
              <w:rPr>
                <w:szCs w:val="22"/>
              </w:rPr>
            </w:pPr>
            <w:r w:rsidRPr="004D46F4">
              <w:rPr>
                <w:szCs w:val="22"/>
              </w:rPr>
              <w:t>Binger Str. 173</w:t>
            </w:r>
          </w:p>
          <w:p w14:paraId="1A60E1F8" w14:textId="77777777" w:rsidR="00F5224D" w:rsidRPr="004D46F4" w:rsidRDefault="00F5224D" w:rsidP="00C57729">
            <w:pPr>
              <w:keepNext/>
              <w:widowControl w:val="0"/>
              <w:rPr>
                <w:szCs w:val="22"/>
              </w:rPr>
            </w:pPr>
            <w:r w:rsidRPr="004D46F4">
              <w:rPr>
                <w:szCs w:val="22"/>
              </w:rPr>
              <w:t>55216 Ingelheim am Rhein</w:t>
            </w:r>
          </w:p>
          <w:p w14:paraId="11C9A01E" w14:textId="77777777" w:rsidR="00F5224D" w:rsidRPr="004D46F4" w:rsidRDefault="00F5224D" w:rsidP="001D03FF">
            <w:pPr>
              <w:widowControl w:val="0"/>
              <w:rPr>
                <w:szCs w:val="22"/>
              </w:rPr>
            </w:pPr>
            <w:r w:rsidRPr="004D46F4">
              <w:rPr>
                <w:szCs w:val="22"/>
              </w:rPr>
              <w:t>Deutschland</w:t>
            </w:r>
          </w:p>
          <w:p w14:paraId="7F105B23" w14:textId="77777777" w:rsidR="00F5224D" w:rsidRPr="004D46F4" w:rsidRDefault="00F5224D" w:rsidP="001D03FF">
            <w:pPr>
              <w:widowControl w:val="0"/>
              <w:rPr>
                <w:szCs w:val="22"/>
              </w:rPr>
            </w:pPr>
          </w:p>
        </w:tc>
        <w:tc>
          <w:tcPr>
            <w:tcW w:w="4670" w:type="dxa"/>
          </w:tcPr>
          <w:p w14:paraId="2046C34F" w14:textId="42BBC120" w:rsidR="00F5224D" w:rsidRPr="004D46F4" w:rsidRDefault="00F5224D" w:rsidP="001D03FF">
            <w:pPr>
              <w:keepNext/>
              <w:widowControl w:val="0"/>
              <w:rPr>
                <w:szCs w:val="22"/>
              </w:rPr>
            </w:pPr>
            <w:r w:rsidRPr="004D46F4">
              <w:rPr>
                <w:szCs w:val="22"/>
              </w:rPr>
              <w:t xml:space="preserve">Boehringer Ingelheim </w:t>
            </w:r>
            <w:r w:rsidR="00A12C63" w:rsidRPr="004D46F4">
              <w:rPr>
                <w:szCs w:val="22"/>
                <w:lang w:eastAsia="de-DE"/>
              </w:rPr>
              <w:t>Hellas Single Member S.A.</w:t>
            </w:r>
          </w:p>
          <w:p w14:paraId="55BF769A" w14:textId="77777777" w:rsidR="00F5224D" w:rsidRPr="00355B85" w:rsidRDefault="00F5224D" w:rsidP="001D03FF">
            <w:pPr>
              <w:keepNext/>
              <w:widowControl w:val="0"/>
              <w:rPr>
                <w:szCs w:val="22"/>
              </w:rPr>
            </w:pPr>
            <w:r w:rsidRPr="00EB56AC">
              <w:rPr>
                <w:szCs w:val="22"/>
              </w:rPr>
              <w:t>km 5, Paiania - Markopoulo</w:t>
            </w:r>
          </w:p>
          <w:p w14:paraId="2D35E809" w14:textId="37ECBCB2" w:rsidR="00F5224D" w:rsidRPr="00EB56AC" w:rsidRDefault="00F5224D" w:rsidP="001D03FF">
            <w:pPr>
              <w:keepNext/>
              <w:widowControl w:val="0"/>
              <w:rPr>
                <w:szCs w:val="22"/>
              </w:rPr>
            </w:pPr>
            <w:r w:rsidRPr="00355B85">
              <w:rPr>
                <w:szCs w:val="22"/>
              </w:rPr>
              <w:t>Koropi Attiki, 194</w:t>
            </w:r>
            <w:r w:rsidR="00A12C63" w:rsidRPr="00EB56AC">
              <w:rPr>
                <w:szCs w:val="22"/>
              </w:rPr>
              <w:t>41</w:t>
            </w:r>
          </w:p>
          <w:p w14:paraId="08135EF0" w14:textId="77777777" w:rsidR="00F5224D" w:rsidRPr="004D46F4" w:rsidRDefault="00F5224D" w:rsidP="001D03FF">
            <w:pPr>
              <w:widowControl w:val="0"/>
              <w:rPr>
                <w:szCs w:val="22"/>
              </w:rPr>
            </w:pPr>
            <w:r w:rsidRPr="004D46F4">
              <w:rPr>
                <w:szCs w:val="22"/>
              </w:rPr>
              <w:t>Griechenland</w:t>
            </w:r>
          </w:p>
          <w:p w14:paraId="6A2DE378" w14:textId="77777777" w:rsidR="00F5224D" w:rsidRPr="004D46F4" w:rsidRDefault="00F5224D" w:rsidP="001D03FF">
            <w:pPr>
              <w:widowControl w:val="0"/>
              <w:rPr>
                <w:szCs w:val="22"/>
              </w:rPr>
            </w:pPr>
          </w:p>
          <w:p w14:paraId="7D7C5AF7" w14:textId="77777777" w:rsidR="00F5224D" w:rsidRPr="004D46F4" w:rsidRDefault="00F5224D" w:rsidP="001D03FF">
            <w:pPr>
              <w:widowControl w:val="0"/>
              <w:rPr>
                <w:szCs w:val="22"/>
              </w:rPr>
            </w:pPr>
            <w:r w:rsidRPr="004D46F4">
              <w:rPr>
                <w:szCs w:val="22"/>
              </w:rPr>
              <w:t>Rottendorf Pharma GmbH</w:t>
            </w:r>
          </w:p>
          <w:p w14:paraId="26BAB6E9" w14:textId="4A83B5BC" w:rsidR="00F5224D" w:rsidRPr="004D46F4" w:rsidRDefault="00F5224D" w:rsidP="001D03FF">
            <w:pPr>
              <w:widowControl w:val="0"/>
              <w:rPr>
                <w:szCs w:val="22"/>
              </w:rPr>
            </w:pPr>
            <w:r w:rsidRPr="004D46F4">
              <w:rPr>
                <w:szCs w:val="22"/>
              </w:rPr>
              <w:t>Ostenfelder Straße 51</w:t>
            </w:r>
            <w:r w:rsidRPr="004D46F4">
              <w:rPr>
                <w:szCs w:val="22"/>
              </w:rPr>
              <w:noBreakHyphen/>
              <w:t>61</w:t>
            </w:r>
          </w:p>
          <w:p w14:paraId="6407C1D0" w14:textId="77777777" w:rsidR="00F5224D" w:rsidRPr="004D46F4" w:rsidRDefault="00F5224D" w:rsidP="001D03FF">
            <w:pPr>
              <w:widowControl w:val="0"/>
              <w:rPr>
                <w:szCs w:val="22"/>
              </w:rPr>
            </w:pPr>
            <w:r w:rsidRPr="004D46F4">
              <w:rPr>
                <w:szCs w:val="22"/>
              </w:rPr>
              <w:t>59320 Ennigerloh</w:t>
            </w:r>
          </w:p>
          <w:p w14:paraId="18A3391C" w14:textId="77777777" w:rsidR="00F5224D" w:rsidRPr="004D46F4" w:rsidRDefault="00F5224D" w:rsidP="001D03FF">
            <w:pPr>
              <w:widowControl w:val="0"/>
              <w:rPr>
                <w:szCs w:val="22"/>
              </w:rPr>
            </w:pPr>
            <w:r w:rsidRPr="004D46F4">
              <w:rPr>
                <w:szCs w:val="22"/>
              </w:rPr>
              <w:t>Deutschland</w:t>
            </w:r>
          </w:p>
          <w:p w14:paraId="7C757E49" w14:textId="77777777" w:rsidR="0008069F" w:rsidRPr="004D46F4" w:rsidRDefault="0008069F" w:rsidP="001D03FF">
            <w:pPr>
              <w:widowControl w:val="0"/>
              <w:numPr>
                <w:ilvl w:val="12"/>
                <w:numId w:val="0"/>
              </w:numPr>
              <w:rPr>
                <w:szCs w:val="22"/>
                <w:lang w:eastAsia="de-DE"/>
              </w:rPr>
            </w:pPr>
          </w:p>
          <w:p w14:paraId="427AB094" w14:textId="77777777" w:rsidR="0008069F" w:rsidRPr="004D46F4" w:rsidRDefault="0008069F" w:rsidP="001D03FF">
            <w:pPr>
              <w:widowControl w:val="0"/>
              <w:numPr>
                <w:ilvl w:val="12"/>
                <w:numId w:val="0"/>
              </w:numPr>
              <w:rPr>
                <w:szCs w:val="22"/>
                <w:lang w:eastAsia="de-DE"/>
              </w:rPr>
            </w:pPr>
            <w:r w:rsidRPr="004D46F4">
              <w:rPr>
                <w:szCs w:val="22"/>
                <w:lang w:eastAsia="de-DE"/>
              </w:rPr>
              <w:t>Boehringer Ingelheim France</w:t>
            </w:r>
          </w:p>
          <w:p w14:paraId="77D4F38E" w14:textId="36235F86" w:rsidR="0008069F" w:rsidRPr="004D46F4" w:rsidRDefault="0008069F" w:rsidP="001D03FF">
            <w:pPr>
              <w:widowControl w:val="0"/>
              <w:numPr>
                <w:ilvl w:val="12"/>
                <w:numId w:val="0"/>
              </w:numPr>
              <w:rPr>
                <w:szCs w:val="22"/>
                <w:lang w:eastAsia="de-DE"/>
              </w:rPr>
            </w:pPr>
            <w:r w:rsidRPr="004D46F4">
              <w:rPr>
                <w:szCs w:val="22"/>
                <w:lang w:eastAsia="de-DE"/>
              </w:rPr>
              <w:t>100</w:t>
            </w:r>
            <w:r w:rsidR="00035E28">
              <w:rPr>
                <w:szCs w:val="22"/>
                <w:lang w:eastAsia="de-DE"/>
              </w:rPr>
              <w:noBreakHyphen/>
            </w:r>
            <w:r w:rsidRPr="004D46F4">
              <w:rPr>
                <w:szCs w:val="22"/>
                <w:lang w:eastAsia="de-DE"/>
              </w:rPr>
              <w:t>104 Avenue de France</w:t>
            </w:r>
          </w:p>
          <w:p w14:paraId="3F908DF7" w14:textId="77777777" w:rsidR="0008069F" w:rsidRPr="004D46F4" w:rsidRDefault="0008069F" w:rsidP="001D03FF">
            <w:pPr>
              <w:widowControl w:val="0"/>
              <w:numPr>
                <w:ilvl w:val="12"/>
                <w:numId w:val="0"/>
              </w:numPr>
              <w:rPr>
                <w:szCs w:val="22"/>
                <w:lang w:eastAsia="de-DE"/>
              </w:rPr>
            </w:pPr>
            <w:r w:rsidRPr="004D46F4">
              <w:rPr>
                <w:szCs w:val="22"/>
                <w:lang w:eastAsia="de-DE"/>
              </w:rPr>
              <w:t>75013 Paris</w:t>
            </w:r>
          </w:p>
          <w:p w14:paraId="48D293E7" w14:textId="6A87D15D" w:rsidR="00F5224D" w:rsidRPr="004D46F4" w:rsidRDefault="0008069F" w:rsidP="001D03FF">
            <w:pPr>
              <w:widowControl w:val="0"/>
              <w:numPr>
                <w:ilvl w:val="12"/>
                <w:numId w:val="0"/>
              </w:numPr>
              <w:rPr>
                <w:szCs w:val="22"/>
              </w:rPr>
            </w:pPr>
            <w:r w:rsidRPr="004D46F4">
              <w:rPr>
                <w:szCs w:val="22"/>
                <w:lang w:eastAsia="de-DE"/>
              </w:rPr>
              <w:t>Frankreich</w:t>
            </w:r>
          </w:p>
        </w:tc>
      </w:tr>
    </w:tbl>
    <w:p w14:paraId="6119BE97" w14:textId="77777777" w:rsidR="00F5224D" w:rsidRPr="004D46F4" w:rsidRDefault="00F5224D" w:rsidP="001D03FF">
      <w:pPr>
        <w:widowControl w:val="0"/>
        <w:rPr>
          <w:szCs w:val="22"/>
        </w:rPr>
      </w:pPr>
    </w:p>
    <w:p w14:paraId="33B1A303" w14:textId="77777777" w:rsidR="00F5224D" w:rsidRPr="004D46F4" w:rsidRDefault="00F5224D" w:rsidP="001D03FF">
      <w:pPr>
        <w:widowControl w:val="0"/>
        <w:ind w:right="-2"/>
        <w:rPr>
          <w:szCs w:val="22"/>
        </w:rPr>
      </w:pPr>
      <w:r w:rsidRPr="004D46F4">
        <w:rPr>
          <w:szCs w:val="22"/>
        </w:rPr>
        <w:br w:type="page"/>
      </w:r>
      <w:r w:rsidRPr="004D46F4">
        <w:rPr>
          <w:szCs w:val="22"/>
        </w:rPr>
        <w:lastRenderedPageBreak/>
        <w:t>Falls Sie weitere Informationen über das Arzneimittel wünschen, setzen Sie sich bitte mit dem örtlichen Vertreter des pharmazeutischen Unternehmers in Verbindung.</w:t>
      </w:r>
    </w:p>
    <w:p w14:paraId="40C7831B" w14:textId="77777777" w:rsidR="00F5224D" w:rsidRPr="004D46F4" w:rsidRDefault="00F5224D" w:rsidP="001D03FF">
      <w:pPr>
        <w:widowControl w:val="0"/>
        <w:rPr>
          <w:szCs w:val="22"/>
        </w:rPr>
      </w:pPr>
    </w:p>
    <w:tbl>
      <w:tblPr>
        <w:tblW w:w="5000" w:type="pct"/>
        <w:tblLook w:val="0000" w:firstRow="0" w:lastRow="0" w:firstColumn="0" w:lastColumn="0" w:noHBand="0" w:noVBand="0"/>
      </w:tblPr>
      <w:tblGrid>
        <w:gridCol w:w="4532"/>
        <w:gridCol w:w="4533"/>
      </w:tblGrid>
      <w:tr w:rsidR="00EB4B2B" w:rsidRPr="004D46F4" w14:paraId="60C6C885" w14:textId="77777777" w:rsidTr="009F7F9B">
        <w:tc>
          <w:tcPr>
            <w:tcW w:w="2500" w:type="pct"/>
          </w:tcPr>
          <w:p w14:paraId="4AF9DB09" w14:textId="77777777" w:rsidR="00EB4B2B" w:rsidRPr="004D46F4" w:rsidRDefault="00EB4B2B" w:rsidP="009F7F9B">
            <w:pPr>
              <w:keepNext/>
              <w:widowControl w:val="0"/>
              <w:rPr>
                <w:noProof/>
                <w:szCs w:val="22"/>
              </w:rPr>
            </w:pPr>
            <w:r w:rsidRPr="004D46F4">
              <w:rPr>
                <w:b/>
                <w:bCs/>
                <w:noProof/>
                <w:szCs w:val="22"/>
              </w:rPr>
              <w:t>België/Belgique/Belgien</w:t>
            </w:r>
          </w:p>
          <w:p w14:paraId="6E54D4B0" w14:textId="77777777" w:rsidR="00EB4B2B" w:rsidRDefault="00EB4B2B" w:rsidP="009F7F9B">
            <w:pPr>
              <w:widowControl w:val="0"/>
              <w:ind w:right="34"/>
              <w:rPr>
                <w:szCs w:val="22"/>
                <w:lang w:eastAsia="ja-JP"/>
              </w:rPr>
            </w:pPr>
            <w:r w:rsidRPr="004D46F4">
              <w:rPr>
                <w:rFonts w:eastAsia="MS Mincho"/>
                <w:szCs w:val="22"/>
                <w:lang w:eastAsia="ja-JP"/>
              </w:rPr>
              <w:t xml:space="preserve">Boehringer Ingelheim </w:t>
            </w:r>
            <w:r>
              <w:rPr>
                <w:rFonts w:eastAsia="MS Mincho"/>
                <w:szCs w:val="22"/>
                <w:lang w:eastAsia="ja-JP"/>
              </w:rPr>
              <w:t>S</w:t>
            </w:r>
            <w:r w:rsidRPr="004D46F4">
              <w:rPr>
                <w:rFonts w:eastAsia="MS Mincho"/>
                <w:szCs w:val="22"/>
                <w:lang w:eastAsia="ja-JP"/>
              </w:rPr>
              <w:t>Comm</w:t>
            </w:r>
          </w:p>
          <w:p w14:paraId="47705DC5" w14:textId="77777777" w:rsidR="00EB4B2B" w:rsidRPr="004D46F4" w:rsidRDefault="00EB4B2B" w:rsidP="009F7F9B">
            <w:pPr>
              <w:widowControl w:val="0"/>
              <w:ind w:right="34"/>
              <w:rPr>
                <w:noProof/>
                <w:szCs w:val="22"/>
              </w:rPr>
            </w:pPr>
            <w:r w:rsidRPr="004D46F4">
              <w:rPr>
                <w:szCs w:val="22"/>
                <w:lang w:eastAsia="ja-JP"/>
              </w:rPr>
              <w:t>Tél/Tel: +32 2 773 33 11</w:t>
            </w:r>
          </w:p>
        </w:tc>
        <w:tc>
          <w:tcPr>
            <w:tcW w:w="2500" w:type="pct"/>
          </w:tcPr>
          <w:p w14:paraId="3CCA35E5" w14:textId="77777777" w:rsidR="00EB4B2B" w:rsidRPr="004D46F4" w:rsidRDefault="00EB4B2B" w:rsidP="009F7F9B">
            <w:pPr>
              <w:widowControl w:val="0"/>
              <w:rPr>
                <w:noProof/>
                <w:szCs w:val="22"/>
              </w:rPr>
            </w:pPr>
            <w:r w:rsidRPr="004D46F4">
              <w:rPr>
                <w:b/>
                <w:bCs/>
                <w:noProof/>
                <w:szCs w:val="22"/>
              </w:rPr>
              <w:t>Lietuva</w:t>
            </w:r>
          </w:p>
          <w:p w14:paraId="3482582D" w14:textId="77777777" w:rsidR="00EB4B2B" w:rsidRPr="004D46F4" w:rsidRDefault="00EB4B2B" w:rsidP="009F7F9B">
            <w:pPr>
              <w:widowControl w:val="0"/>
              <w:rPr>
                <w:szCs w:val="22"/>
                <w:lang w:eastAsia="ja-JP"/>
              </w:rPr>
            </w:pPr>
            <w:r w:rsidRPr="004D46F4">
              <w:rPr>
                <w:szCs w:val="22"/>
                <w:lang w:eastAsia="ja-JP"/>
              </w:rPr>
              <w:t>Boehringer Ingelheim RCV GmbH &amp; Co KG</w:t>
            </w:r>
          </w:p>
          <w:p w14:paraId="077D82DA" w14:textId="77777777" w:rsidR="00EB4B2B" w:rsidRPr="004D46F4" w:rsidRDefault="00EB4B2B" w:rsidP="009F7F9B">
            <w:pPr>
              <w:widowControl w:val="0"/>
              <w:rPr>
                <w:szCs w:val="22"/>
                <w:lang w:eastAsia="ja-JP"/>
              </w:rPr>
            </w:pPr>
            <w:r w:rsidRPr="004D46F4">
              <w:rPr>
                <w:szCs w:val="22"/>
                <w:lang w:eastAsia="ja-JP"/>
              </w:rPr>
              <w:t>Lietuvos filialas</w:t>
            </w:r>
          </w:p>
          <w:p w14:paraId="7511AA20" w14:textId="77777777" w:rsidR="00EB4B2B" w:rsidRPr="004D46F4" w:rsidRDefault="00EB4B2B" w:rsidP="009F7F9B">
            <w:pPr>
              <w:widowControl w:val="0"/>
              <w:rPr>
                <w:szCs w:val="22"/>
                <w:lang w:eastAsia="ja-JP"/>
              </w:rPr>
            </w:pPr>
            <w:r w:rsidRPr="004D46F4">
              <w:rPr>
                <w:szCs w:val="22"/>
                <w:lang w:eastAsia="ja-JP"/>
              </w:rPr>
              <w:t>Tel.: +370 5 2595942</w:t>
            </w:r>
          </w:p>
          <w:p w14:paraId="41B89206" w14:textId="77777777" w:rsidR="00EB4B2B" w:rsidRPr="004D46F4" w:rsidRDefault="00EB4B2B" w:rsidP="009F7F9B">
            <w:pPr>
              <w:widowControl w:val="0"/>
              <w:autoSpaceDE w:val="0"/>
              <w:autoSpaceDN w:val="0"/>
              <w:adjustRightInd w:val="0"/>
              <w:rPr>
                <w:noProof/>
                <w:szCs w:val="22"/>
              </w:rPr>
            </w:pPr>
          </w:p>
        </w:tc>
      </w:tr>
      <w:tr w:rsidR="00EB4B2B" w:rsidRPr="004D46F4" w14:paraId="78ECF79B" w14:textId="77777777" w:rsidTr="009F7F9B">
        <w:tc>
          <w:tcPr>
            <w:tcW w:w="2500" w:type="pct"/>
          </w:tcPr>
          <w:p w14:paraId="45077613" w14:textId="77777777" w:rsidR="00EB4B2B" w:rsidRPr="00BC44EB" w:rsidRDefault="00EB4B2B" w:rsidP="009F7F9B">
            <w:pPr>
              <w:widowControl w:val="0"/>
              <w:autoSpaceDE w:val="0"/>
              <w:autoSpaceDN w:val="0"/>
              <w:adjustRightInd w:val="0"/>
              <w:rPr>
                <w:b/>
                <w:bCs/>
                <w:szCs w:val="22"/>
                <w:lang w:val="ru-RU"/>
              </w:rPr>
            </w:pPr>
            <w:r w:rsidRPr="00BC44EB">
              <w:rPr>
                <w:b/>
                <w:bCs/>
                <w:szCs w:val="22"/>
                <w:lang w:val="ru-RU"/>
              </w:rPr>
              <w:t>България</w:t>
            </w:r>
          </w:p>
          <w:p w14:paraId="4A4995FC" w14:textId="77777777" w:rsidR="00EB4B2B" w:rsidRPr="004D46F4" w:rsidRDefault="00EB4B2B" w:rsidP="009F7F9B">
            <w:pPr>
              <w:widowControl w:val="0"/>
              <w:rPr>
                <w:szCs w:val="22"/>
              </w:rPr>
            </w:pPr>
            <w:r w:rsidRPr="00BC44EB">
              <w:rPr>
                <w:rFonts w:eastAsia="MS Mincho"/>
                <w:szCs w:val="22"/>
                <w:lang w:val="ru-RU" w:eastAsia="ja-JP"/>
              </w:rPr>
              <w:t xml:space="preserve">Бьорингер Ингелхайм РЦВ ГмбХ и Ко. </w:t>
            </w:r>
            <w:r w:rsidRPr="004D46F4">
              <w:rPr>
                <w:rFonts w:eastAsia="MS Mincho"/>
                <w:szCs w:val="22"/>
                <w:lang w:eastAsia="ja-JP"/>
              </w:rPr>
              <w:t>КГ - клон България</w:t>
            </w:r>
          </w:p>
          <w:p w14:paraId="040BD1A5" w14:textId="77777777" w:rsidR="00EB4B2B" w:rsidRPr="004D46F4" w:rsidRDefault="00EB4B2B" w:rsidP="009F7F9B">
            <w:pPr>
              <w:widowControl w:val="0"/>
              <w:autoSpaceDE w:val="0"/>
              <w:autoSpaceDN w:val="0"/>
              <w:adjustRightInd w:val="0"/>
              <w:rPr>
                <w:szCs w:val="22"/>
              </w:rPr>
            </w:pPr>
            <w:r w:rsidRPr="004D46F4">
              <w:rPr>
                <w:rFonts w:eastAsia="MS Mincho"/>
                <w:szCs w:val="22"/>
                <w:lang w:eastAsia="ja-JP"/>
              </w:rPr>
              <w:t>Тел: +359 2 958 79 98</w:t>
            </w:r>
          </w:p>
          <w:p w14:paraId="54766C66" w14:textId="77777777" w:rsidR="00EB4B2B" w:rsidRPr="004D46F4" w:rsidRDefault="00EB4B2B" w:rsidP="009F7F9B">
            <w:pPr>
              <w:widowControl w:val="0"/>
              <w:autoSpaceDE w:val="0"/>
              <w:autoSpaceDN w:val="0"/>
              <w:adjustRightInd w:val="0"/>
              <w:rPr>
                <w:noProof/>
                <w:szCs w:val="22"/>
              </w:rPr>
            </w:pPr>
          </w:p>
        </w:tc>
        <w:tc>
          <w:tcPr>
            <w:tcW w:w="2500" w:type="pct"/>
          </w:tcPr>
          <w:p w14:paraId="5E296D81" w14:textId="77777777" w:rsidR="00EB4B2B" w:rsidRPr="004D46F4" w:rsidRDefault="00EB4B2B" w:rsidP="009F7F9B">
            <w:pPr>
              <w:widowControl w:val="0"/>
              <w:rPr>
                <w:noProof/>
                <w:szCs w:val="22"/>
              </w:rPr>
            </w:pPr>
            <w:r w:rsidRPr="004D46F4">
              <w:rPr>
                <w:b/>
                <w:bCs/>
                <w:noProof/>
                <w:szCs w:val="22"/>
              </w:rPr>
              <w:t>Luxembourg/Luxemburg</w:t>
            </w:r>
          </w:p>
          <w:p w14:paraId="765ACFA4" w14:textId="77777777" w:rsidR="00EB4B2B" w:rsidRDefault="00EB4B2B" w:rsidP="009F7F9B">
            <w:pPr>
              <w:widowControl w:val="0"/>
              <w:rPr>
                <w:szCs w:val="22"/>
                <w:lang w:eastAsia="ja-JP"/>
              </w:rPr>
            </w:pPr>
            <w:r w:rsidRPr="004D46F4">
              <w:rPr>
                <w:rFonts w:eastAsia="MS Mincho"/>
                <w:szCs w:val="22"/>
                <w:lang w:eastAsia="ja-JP"/>
              </w:rPr>
              <w:t xml:space="preserve">Boehringer Ingelheim </w:t>
            </w:r>
            <w:r>
              <w:rPr>
                <w:rFonts w:eastAsia="MS Mincho"/>
                <w:szCs w:val="22"/>
                <w:lang w:eastAsia="ja-JP"/>
              </w:rPr>
              <w:t>S</w:t>
            </w:r>
            <w:r w:rsidRPr="004D46F4">
              <w:rPr>
                <w:rFonts w:eastAsia="MS Mincho"/>
                <w:szCs w:val="22"/>
                <w:lang w:eastAsia="ja-JP"/>
              </w:rPr>
              <w:t>Comm</w:t>
            </w:r>
          </w:p>
          <w:p w14:paraId="14DCC85B" w14:textId="77777777" w:rsidR="00EB4B2B" w:rsidRPr="004D46F4" w:rsidRDefault="00EB4B2B" w:rsidP="009F7F9B">
            <w:pPr>
              <w:widowControl w:val="0"/>
              <w:rPr>
                <w:szCs w:val="22"/>
                <w:lang w:eastAsia="ja-JP"/>
              </w:rPr>
            </w:pPr>
            <w:r w:rsidRPr="004D46F4">
              <w:rPr>
                <w:szCs w:val="22"/>
                <w:lang w:eastAsia="ja-JP"/>
              </w:rPr>
              <w:t>Tél/Tel: +32 2 773 33 11</w:t>
            </w:r>
          </w:p>
          <w:p w14:paraId="74FF159C" w14:textId="77777777" w:rsidR="00EB4B2B" w:rsidRPr="004D46F4" w:rsidRDefault="00EB4B2B" w:rsidP="009F7F9B">
            <w:pPr>
              <w:widowControl w:val="0"/>
              <w:rPr>
                <w:noProof/>
                <w:szCs w:val="22"/>
              </w:rPr>
            </w:pPr>
          </w:p>
        </w:tc>
      </w:tr>
      <w:tr w:rsidR="00EB4B2B" w:rsidRPr="004D46F4" w14:paraId="135A3977" w14:textId="77777777" w:rsidTr="009F7F9B">
        <w:trPr>
          <w:trHeight w:val="1031"/>
        </w:trPr>
        <w:tc>
          <w:tcPr>
            <w:tcW w:w="2500" w:type="pct"/>
          </w:tcPr>
          <w:p w14:paraId="35E3F1EA" w14:textId="77777777" w:rsidR="00EB4B2B" w:rsidRPr="004D46F4" w:rsidRDefault="00EB4B2B" w:rsidP="009F7F9B">
            <w:pPr>
              <w:widowControl w:val="0"/>
              <w:rPr>
                <w:noProof/>
                <w:szCs w:val="22"/>
              </w:rPr>
            </w:pPr>
            <w:r w:rsidRPr="004D46F4">
              <w:rPr>
                <w:b/>
                <w:bCs/>
                <w:noProof/>
                <w:szCs w:val="22"/>
              </w:rPr>
              <w:t>Česká republika</w:t>
            </w:r>
          </w:p>
          <w:p w14:paraId="04C47A8C" w14:textId="77777777" w:rsidR="00EB4B2B" w:rsidRPr="004D46F4" w:rsidRDefault="00EB4B2B" w:rsidP="009F7F9B">
            <w:pPr>
              <w:widowControl w:val="0"/>
              <w:rPr>
                <w:szCs w:val="22"/>
                <w:lang w:eastAsia="ja-JP"/>
              </w:rPr>
            </w:pPr>
            <w:r w:rsidRPr="004D46F4">
              <w:rPr>
                <w:szCs w:val="22"/>
                <w:lang w:eastAsia="ja-JP"/>
              </w:rPr>
              <w:t>Boehringer Ingelheim spol. s r.o.</w:t>
            </w:r>
          </w:p>
          <w:p w14:paraId="009E0CDA" w14:textId="77777777" w:rsidR="00EB4B2B" w:rsidRPr="004D46F4" w:rsidRDefault="00EB4B2B" w:rsidP="009F7F9B">
            <w:pPr>
              <w:widowControl w:val="0"/>
              <w:rPr>
                <w:noProof/>
                <w:szCs w:val="22"/>
              </w:rPr>
            </w:pPr>
            <w:r w:rsidRPr="004D46F4">
              <w:rPr>
                <w:szCs w:val="22"/>
                <w:lang w:eastAsia="ja-JP"/>
              </w:rPr>
              <w:t>Tel: +420 234 655 111</w:t>
            </w:r>
          </w:p>
        </w:tc>
        <w:tc>
          <w:tcPr>
            <w:tcW w:w="2500" w:type="pct"/>
          </w:tcPr>
          <w:p w14:paraId="4A5FBF51" w14:textId="77777777" w:rsidR="00EB4B2B" w:rsidRPr="004D46F4" w:rsidRDefault="00EB4B2B" w:rsidP="009F7F9B">
            <w:pPr>
              <w:widowControl w:val="0"/>
              <w:rPr>
                <w:b/>
                <w:bCs/>
                <w:noProof/>
                <w:szCs w:val="22"/>
              </w:rPr>
            </w:pPr>
            <w:r w:rsidRPr="004D46F4">
              <w:rPr>
                <w:b/>
                <w:bCs/>
                <w:noProof/>
                <w:szCs w:val="22"/>
              </w:rPr>
              <w:t>Magyarország</w:t>
            </w:r>
          </w:p>
          <w:p w14:paraId="563B6223" w14:textId="77777777" w:rsidR="00EB4B2B" w:rsidRPr="004D46F4" w:rsidRDefault="00EB4B2B" w:rsidP="009F7F9B">
            <w:pPr>
              <w:widowControl w:val="0"/>
              <w:rPr>
                <w:szCs w:val="22"/>
                <w:lang w:eastAsia="de-DE"/>
              </w:rPr>
            </w:pPr>
            <w:r w:rsidRPr="004D46F4">
              <w:rPr>
                <w:szCs w:val="22"/>
                <w:lang w:eastAsia="de-DE"/>
              </w:rPr>
              <w:t>Boehringer Ingelheim RCV GmbH &amp; Co KG</w:t>
            </w:r>
          </w:p>
          <w:p w14:paraId="3F30CA9B" w14:textId="77777777" w:rsidR="00EB4B2B" w:rsidRDefault="00EB4B2B" w:rsidP="009F7F9B">
            <w:pPr>
              <w:widowControl w:val="0"/>
              <w:rPr>
                <w:szCs w:val="22"/>
                <w:lang w:eastAsia="de-DE"/>
              </w:rPr>
            </w:pPr>
            <w:r w:rsidRPr="004D46F4">
              <w:rPr>
                <w:szCs w:val="22"/>
                <w:lang w:eastAsia="de-DE"/>
              </w:rPr>
              <w:t>Magyarországi Fióktelepe</w:t>
            </w:r>
          </w:p>
          <w:p w14:paraId="4DD979BE" w14:textId="77777777" w:rsidR="00EB4B2B" w:rsidRPr="004D46F4" w:rsidRDefault="00EB4B2B" w:rsidP="009F7F9B">
            <w:pPr>
              <w:widowControl w:val="0"/>
              <w:rPr>
                <w:szCs w:val="22"/>
                <w:lang w:eastAsia="de-DE"/>
              </w:rPr>
            </w:pPr>
            <w:r w:rsidRPr="004D46F4">
              <w:rPr>
                <w:szCs w:val="22"/>
                <w:lang w:eastAsia="de-DE"/>
              </w:rPr>
              <w:t>Tel.: +36 1 299 89 00</w:t>
            </w:r>
          </w:p>
          <w:p w14:paraId="2B205B45" w14:textId="77777777" w:rsidR="00EB4B2B" w:rsidRPr="004D46F4" w:rsidRDefault="00EB4B2B" w:rsidP="009F7F9B">
            <w:pPr>
              <w:widowControl w:val="0"/>
              <w:rPr>
                <w:noProof/>
                <w:szCs w:val="22"/>
              </w:rPr>
            </w:pPr>
          </w:p>
        </w:tc>
      </w:tr>
      <w:tr w:rsidR="00EB4B2B" w:rsidRPr="004D46F4" w14:paraId="602B82B7" w14:textId="77777777" w:rsidTr="009F7F9B">
        <w:tc>
          <w:tcPr>
            <w:tcW w:w="2500" w:type="pct"/>
          </w:tcPr>
          <w:p w14:paraId="075B4414" w14:textId="77777777" w:rsidR="00EB4B2B" w:rsidRPr="004D46F4" w:rsidRDefault="00EB4B2B" w:rsidP="009F7F9B">
            <w:pPr>
              <w:widowControl w:val="0"/>
              <w:rPr>
                <w:noProof/>
                <w:szCs w:val="22"/>
              </w:rPr>
            </w:pPr>
            <w:r w:rsidRPr="004D46F4">
              <w:rPr>
                <w:b/>
                <w:bCs/>
                <w:noProof/>
                <w:szCs w:val="22"/>
              </w:rPr>
              <w:t>Danmark</w:t>
            </w:r>
          </w:p>
          <w:p w14:paraId="534F6F6F" w14:textId="77777777" w:rsidR="00EB4B2B" w:rsidRPr="004D46F4" w:rsidRDefault="00EB4B2B" w:rsidP="009F7F9B">
            <w:pPr>
              <w:widowControl w:val="0"/>
              <w:rPr>
                <w:szCs w:val="22"/>
                <w:lang w:eastAsia="ja-JP"/>
              </w:rPr>
            </w:pPr>
            <w:r w:rsidRPr="004D46F4">
              <w:rPr>
                <w:szCs w:val="22"/>
                <w:lang w:eastAsia="ja-JP"/>
              </w:rPr>
              <w:t>Boehringer Ingelheim Danmark A/S</w:t>
            </w:r>
          </w:p>
          <w:p w14:paraId="2972C9B2" w14:textId="77777777" w:rsidR="00EB4B2B" w:rsidRPr="004D46F4" w:rsidRDefault="00EB4B2B" w:rsidP="009F7F9B">
            <w:pPr>
              <w:widowControl w:val="0"/>
              <w:rPr>
                <w:noProof/>
                <w:szCs w:val="22"/>
              </w:rPr>
            </w:pPr>
            <w:r w:rsidRPr="004D46F4">
              <w:rPr>
                <w:szCs w:val="22"/>
                <w:lang w:eastAsia="ja-JP"/>
              </w:rPr>
              <w:t>Tlf</w:t>
            </w:r>
            <w:r>
              <w:rPr>
                <w:szCs w:val="22"/>
                <w:lang w:eastAsia="ja-JP"/>
              </w:rPr>
              <w:t>.</w:t>
            </w:r>
            <w:r w:rsidRPr="004D46F4">
              <w:rPr>
                <w:szCs w:val="22"/>
                <w:lang w:eastAsia="ja-JP"/>
              </w:rPr>
              <w:t>: +45 39 15 88 88</w:t>
            </w:r>
          </w:p>
        </w:tc>
        <w:tc>
          <w:tcPr>
            <w:tcW w:w="2500" w:type="pct"/>
          </w:tcPr>
          <w:p w14:paraId="33B0795F" w14:textId="77777777" w:rsidR="00EB4B2B" w:rsidRPr="004D46F4" w:rsidRDefault="00EB4B2B" w:rsidP="009F7F9B">
            <w:pPr>
              <w:widowControl w:val="0"/>
              <w:rPr>
                <w:b/>
                <w:bCs/>
                <w:noProof/>
                <w:szCs w:val="22"/>
              </w:rPr>
            </w:pPr>
            <w:r w:rsidRPr="004D46F4">
              <w:rPr>
                <w:b/>
                <w:bCs/>
                <w:noProof/>
                <w:szCs w:val="22"/>
              </w:rPr>
              <w:t>Malta</w:t>
            </w:r>
          </w:p>
          <w:p w14:paraId="142D04D6" w14:textId="77777777" w:rsidR="00EB4B2B" w:rsidRPr="004D46F4" w:rsidRDefault="00EB4B2B" w:rsidP="009F7F9B">
            <w:pPr>
              <w:widowControl w:val="0"/>
              <w:rPr>
                <w:szCs w:val="22"/>
                <w:lang w:eastAsia="ja-JP"/>
              </w:rPr>
            </w:pPr>
            <w:r w:rsidRPr="004D46F4">
              <w:rPr>
                <w:szCs w:val="22"/>
                <w:lang w:eastAsia="ja-JP"/>
              </w:rPr>
              <w:t>Boehringer Ingelheim Ireland Ltd.</w:t>
            </w:r>
          </w:p>
          <w:p w14:paraId="1E1F389F" w14:textId="77777777" w:rsidR="00EB4B2B" w:rsidRPr="004D46F4" w:rsidRDefault="00EB4B2B" w:rsidP="009F7F9B">
            <w:pPr>
              <w:widowControl w:val="0"/>
              <w:rPr>
                <w:szCs w:val="22"/>
                <w:lang w:eastAsia="ja-JP"/>
              </w:rPr>
            </w:pPr>
            <w:r w:rsidRPr="004D46F4">
              <w:rPr>
                <w:szCs w:val="22"/>
                <w:lang w:eastAsia="ja-JP"/>
              </w:rPr>
              <w:t>Tel: +353 1 295 9620</w:t>
            </w:r>
          </w:p>
          <w:p w14:paraId="2ECBEC0D" w14:textId="77777777" w:rsidR="00EB4B2B" w:rsidRPr="004D46F4" w:rsidRDefault="00EB4B2B" w:rsidP="009F7F9B">
            <w:pPr>
              <w:widowControl w:val="0"/>
              <w:rPr>
                <w:noProof/>
                <w:szCs w:val="22"/>
              </w:rPr>
            </w:pPr>
          </w:p>
        </w:tc>
      </w:tr>
      <w:tr w:rsidR="00EB4B2B" w:rsidRPr="004D46F4" w14:paraId="74F20E3B" w14:textId="77777777" w:rsidTr="009F7F9B">
        <w:tc>
          <w:tcPr>
            <w:tcW w:w="2500" w:type="pct"/>
          </w:tcPr>
          <w:p w14:paraId="00429813" w14:textId="77777777" w:rsidR="00EB4B2B" w:rsidRPr="004D46F4" w:rsidRDefault="00EB4B2B" w:rsidP="009F7F9B">
            <w:pPr>
              <w:widowControl w:val="0"/>
              <w:rPr>
                <w:noProof/>
                <w:szCs w:val="22"/>
              </w:rPr>
            </w:pPr>
            <w:r w:rsidRPr="004D46F4">
              <w:rPr>
                <w:b/>
                <w:bCs/>
                <w:noProof/>
                <w:szCs w:val="22"/>
              </w:rPr>
              <w:t>Deutschland</w:t>
            </w:r>
          </w:p>
          <w:p w14:paraId="15D0D278" w14:textId="77777777" w:rsidR="00EB4B2B" w:rsidRPr="004D46F4" w:rsidRDefault="00EB4B2B" w:rsidP="009F7F9B">
            <w:pPr>
              <w:widowControl w:val="0"/>
              <w:rPr>
                <w:szCs w:val="22"/>
                <w:lang w:eastAsia="ja-JP"/>
              </w:rPr>
            </w:pPr>
            <w:r w:rsidRPr="004D46F4">
              <w:rPr>
                <w:szCs w:val="22"/>
                <w:lang w:eastAsia="ja-JP"/>
              </w:rPr>
              <w:t>Boehringer Ingelheim Pharma GmbH &amp; Co. KG</w:t>
            </w:r>
          </w:p>
          <w:p w14:paraId="0726F69A" w14:textId="77777777" w:rsidR="00EB4B2B" w:rsidRPr="004D46F4" w:rsidRDefault="00EB4B2B" w:rsidP="009F7F9B">
            <w:pPr>
              <w:widowControl w:val="0"/>
              <w:rPr>
                <w:noProof/>
                <w:szCs w:val="22"/>
              </w:rPr>
            </w:pPr>
            <w:r w:rsidRPr="004D46F4">
              <w:rPr>
                <w:szCs w:val="22"/>
                <w:lang w:eastAsia="ja-JP"/>
              </w:rPr>
              <w:t>Tel: +49 (0) 800 77 90 900</w:t>
            </w:r>
          </w:p>
        </w:tc>
        <w:tc>
          <w:tcPr>
            <w:tcW w:w="2500" w:type="pct"/>
          </w:tcPr>
          <w:p w14:paraId="7CCF2BD8" w14:textId="77777777" w:rsidR="00EB4B2B" w:rsidRPr="004D46F4" w:rsidRDefault="00EB4B2B" w:rsidP="009F7F9B">
            <w:pPr>
              <w:widowControl w:val="0"/>
              <w:rPr>
                <w:noProof/>
                <w:szCs w:val="22"/>
              </w:rPr>
            </w:pPr>
            <w:r w:rsidRPr="004D46F4">
              <w:rPr>
                <w:b/>
                <w:bCs/>
                <w:noProof/>
                <w:szCs w:val="22"/>
              </w:rPr>
              <w:t>Nederland</w:t>
            </w:r>
          </w:p>
          <w:p w14:paraId="32D1EED1" w14:textId="77777777" w:rsidR="00EB4B2B" w:rsidRPr="004D46F4" w:rsidRDefault="00EB4B2B" w:rsidP="009F7F9B">
            <w:pPr>
              <w:widowControl w:val="0"/>
              <w:rPr>
                <w:szCs w:val="22"/>
                <w:lang w:eastAsia="ja-JP"/>
              </w:rPr>
            </w:pPr>
            <w:r w:rsidRPr="004D46F4">
              <w:rPr>
                <w:szCs w:val="22"/>
                <w:lang w:eastAsia="ja-JP"/>
              </w:rPr>
              <w:t xml:space="preserve">Boehringer Ingelheim </w:t>
            </w:r>
            <w:r>
              <w:rPr>
                <w:szCs w:val="22"/>
                <w:lang w:eastAsia="ja-JP"/>
              </w:rPr>
              <w:t>B</w:t>
            </w:r>
            <w:r w:rsidRPr="004D46F4">
              <w:rPr>
                <w:szCs w:val="22"/>
                <w:lang w:eastAsia="ja-JP"/>
              </w:rPr>
              <w:t>.</w:t>
            </w:r>
            <w:r>
              <w:rPr>
                <w:szCs w:val="22"/>
                <w:lang w:eastAsia="ja-JP"/>
              </w:rPr>
              <w:t>V</w:t>
            </w:r>
            <w:r w:rsidRPr="004D46F4">
              <w:rPr>
                <w:szCs w:val="22"/>
                <w:lang w:eastAsia="ja-JP"/>
              </w:rPr>
              <w:t>.</w:t>
            </w:r>
          </w:p>
          <w:p w14:paraId="3AC3A2D0" w14:textId="77777777" w:rsidR="00EB4B2B" w:rsidRPr="004D46F4" w:rsidRDefault="00EB4B2B" w:rsidP="009F7F9B">
            <w:pPr>
              <w:widowControl w:val="0"/>
              <w:rPr>
                <w:szCs w:val="22"/>
                <w:lang w:eastAsia="ja-JP"/>
              </w:rPr>
            </w:pPr>
            <w:r w:rsidRPr="004D46F4">
              <w:rPr>
                <w:szCs w:val="22"/>
                <w:lang w:eastAsia="ja-JP"/>
              </w:rPr>
              <w:t>Tel: +31 (0) 800 22 55 889</w:t>
            </w:r>
          </w:p>
          <w:p w14:paraId="7E49EC10" w14:textId="77777777" w:rsidR="00EB4B2B" w:rsidRPr="004D46F4" w:rsidRDefault="00EB4B2B" w:rsidP="009F7F9B">
            <w:pPr>
              <w:widowControl w:val="0"/>
              <w:rPr>
                <w:noProof/>
                <w:szCs w:val="22"/>
              </w:rPr>
            </w:pPr>
          </w:p>
        </w:tc>
      </w:tr>
      <w:tr w:rsidR="00EB4B2B" w:rsidRPr="00EB4B2B" w14:paraId="08D9EB06" w14:textId="77777777" w:rsidTr="009F7F9B">
        <w:tc>
          <w:tcPr>
            <w:tcW w:w="2500" w:type="pct"/>
          </w:tcPr>
          <w:p w14:paraId="0518E759" w14:textId="77777777" w:rsidR="00EB4B2B" w:rsidRPr="004D46F4" w:rsidRDefault="00EB4B2B" w:rsidP="009F7F9B">
            <w:pPr>
              <w:widowControl w:val="0"/>
              <w:rPr>
                <w:b/>
                <w:bCs/>
                <w:noProof/>
                <w:szCs w:val="22"/>
              </w:rPr>
            </w:pPr>
            <w:r w:rsidRPr="004D46F4">
              <w:rPr>
                <w:b/>
                <w:bCs/>
                <w:noProof/>
                <w:szCs w:val="22"/>
              </w:rPr>
              <w:t>Eesti</w:t>
            </w:r>
          </w:p>
          <w:p w14:paraId="276FE2D4" w14:textId="77777777" w:rsidR="00EB4B2B" w:rsidRPr="004D46F4" w:rsidRDefault="00EB4B2B" w:rsidP="009F7F9B">
            <w:pPr>
              <w:widowControl w:val="0"/>
              <w:rPr>
                <w:szCs w:val="22"/>
                <w:lang w:eastAsia="ja-JP"/>
              </w:rPr>
            </w:pPr>
            <w:r w:rsidRPr="004D46F4">
              <w:rPr>
                <w:szCs w:val="22"/>
                <w:lang w:eastAsia="ja-JP"/>
              </w:rPr>
              <w:t>Boehringer Ingelheim RCV GmbH &amp; Co KG</w:t>
            </w:r>
          </w:p>
          <w:p w14:paraId="0A5D99EA" w14:textId="77777777" w:rsidR="00EB4B2B" w:rsidRPr="004D46F4" w:rsidRDefault="00EB4B2B" w:rsidP="009F7F9B">
            <w:pPr>
              <w:widowControl w:val="0"/>
              <w:rPr>
                <w:szCs w:val="22"/>
                <w:lang w:eastAsia="de-DE"/>
              </w:rPr>
            </w:pPr>
            <w:r w:rsidRPr="004D46F4">
              <w:rPr>
                <w:szCs w:val="22"/>
                <w:lang w:eastAsia="de-DE"/>
              </w:rPr>
              <w:t xml:space="preserve">Eesti </w:t>
            </w:r>
            <w:r>
              <w:rPr>
                <w:szCs w:val="22"/>
                <w:lang w:eastAsia="de-DE"/>
              </w:rPr>
              <w:t>f</w:t>
            </w:r>
            <w:r w:rsidRPr="004D46F4">
              <w:rPr>
                <w:szCs w:val="22"/>
                <w:lang w:eastAsia="de-DE"/>
              </w:rPr>
              <w:t>iliaal</w:t>
            </w:r>
          </w:p>
          <w:p w14:paraId="43E650A4" w14:textId="77777777" w:rsidR="00EB4B2B" w:rsidRPr="004D46F4" w:rsidRDefault="00EB4B2B" w:rsidP="009F7F9B">
            <w:pPr>
              <w:widowControl w:val="0"/>
              <w:rPr>
                <w:szCs w:val="22"/>
                <w:lang w:eastAsia="ja-JP"/>
              </w:rPr>
            </w:pPr>
            <w:r w:rsidRPr="004D46F4">
              <w:rPr>
                <w:szCs w:val="22"/>
                <w:lang w:eastAsia="ja-JP"/>
              </w:rPr>
              <w:t>Tel: +372 612 8000</w:t>
            </w:r>
          </w:p>
          <w:p w14:paraId="75B08AFA" w14:textId="77777777" w:rsidR="00EB4B2B" w:rsidRPr="004D46F4" w:rsidRDefault="00EB4B2B" w:rsidP="009F7F9B">
            <w:pPr>
              <w:widowControl w:val="0"/>
              <w:rPr>
                <w:noProof/>
                <w:szCs w:val="22"/>
              </w:rPr>
            </w:pPr>
          </w:p>
        </w:tc>
        <w:tc>
          <w:tcPr>
            <w:tcW w:w="2500" w:type="pct"/>
          </w:tcPr>
          <w:p w14:paraId="10D08C23" w14:textId="77777777" w:rsidR="00EB4B2B" w:rsidRPr="00EB4B2B" w:rsidRDefault="00EB4B2B" w:rsidP="009F7F9B">
            <w:pPr>
              <w:widowControl w:val="0"/>
              <w:rPr>
                <w:noProof/>
                <w:szCs w:val="22"/>
                <w:lang w:val="nb-NO"/>
              </w:rPr>
            </w:pPr>
            <w:r w:rsidRPr="00EB4B2B">
              <w:rPr>
                <w:b/>
                <w:bCs/>
                <w:noProof/>
                <w:szCs w:val="22"/>
                <w:lang w:val="nb-NO"/>
              </w:rPr>
              <w:t>Norge</w:t>
            </w:r>
          </w:p>
          <w:p w14:paraId="2B9CE32C" w14:textId="3A050249" w:rsidR="00EB4B2B" w:rsidRPr="00EB4B2B" w:rsidRDefault="00EB4B2B" w:rsidP="009F7F9B">
            <w:pPr>
              <w:widowControl w:val="0"/>
              <w:rPr>
                <w:szCs w:val="22"/>
                <w:lang w:val="nb-NO" w:eastAsia="ja-JP"/>
              </w:rPr>
            </w:pPr>
            <w:r w:rsidRPr="00EB4B2B">
              <w:rPr>
                <w:szCs w:val="22"/>
                <w:lang w:val="nb-NO" w:eastAsia="ja-JP"/>
              </w:rPr>
              <w:t xml:space="preserve">Boehringer Ingelheim </w:t>
            </w:r>
            <w:r>
              <w:rPr>
                <w:szCs w:val="22"/>
                <w:lang w:val="nb-NO" w:eastAsia="ja-JP"/>
              </w:rPr>
              <w:t>Danmark</w:t>
            </w:r>
          </w:p>
          <w:p w14:paraId="3CC3DB43" w14:textId="77777777" w:rsidR="00EB4B2B" w:rsidRDefault="00EB4B2B" w:rsidP="009F7F9B">
            <w:pPr>
              <w:widowControl w:val="0"/>
              <w:rPr>
                <w:szCs w:val="22"/>
                <w:lang w:val="nb-NO" w:eastAsia="ja-JP"/>
              </w:rPr>
            </w:pPr>
            <w:r>
              <w:rPr>
                <w:szCs w:val="22"/>
                <w:lang w:val="nb-NO" w:eastAsia="ja-JP"/>
              </w:rPr>
              <w:t>Norwegian branch</w:t>
            </w:r>
          </w:p>
          <w:p w14:paraId="40BF6FBC" w14:textId="77777777" w:rsidR="00EB4B2B" w:rsidRPr="00EB4B2B" w:rsidRDefault="00EB4B2B" w:rsidP="009F7F9B">
            <w:pPr>
              <w:widowControl w:val="0"/>
              <w:rPr>
                <w:szCs w:val="22"/>
                <w:lang w:val="nb-NO" w:eastAsia="ja-JP"/>
              </w:rPr>
            </w:pPr>
            <w:r w:rsidRPr="00EB4B2B">
              <w:rPr>
                <w:szCs w:val="22"/>
                <w:lang w:val="nb-NO" w:eastAsia="ja-JP"/>
              </w:rPr>
              <w:t>Tlf: +47 66 76 13 00</w:t>
            </w:r>
          </w:p>
          <w:p w14:paraId="0B2E4356" w14:textId="77777777" w:rsidR="00EB4B2B" w:rsidRPr="00EB4B2B" w:rsidRDefault="00EB4B2B" w:rsidP="009F7F9B">
            <w:pPr>
              <w:widowControl w:val="0"/>
              <w:rPr>
                <w:noProof/>
                <w:szCs w:val="22"/>
                <w:lang w:val="nb-NO"/>
              </w:rPr>
            </w:pPr>
          </w:p>
        </w:tc>
      </w:tr>
      <w:tr w:rsidR="00EB4B2B" w:rsidRPr="004D46F4" w14:paraId="3C21085A" w14:textId="77777777" w:rsidTr="009F7F9B">
        <w:tc>
          <w:tcPr>
            <w:tcW w:w="2500" w:type="pct"/>
          </w:tcPr>
          <w:p w14:paraId="2B1A022C" w14:textId="77777777" w:rsidR="00EB4B2B" w:rsidRPr="00B12B2B" w:rsidRDefault="00EB4B2B" w:rsidP="009F7F9B">
            <w:pPr>
              <w:widowControl w:val="0"/>
              <w:rPr>
                <w:noProof/>
                <w:szCs w:val="22"/>
              </w:rPr>
            </w:pPr>
            <w:r w:rsidRPr="004D46F4">
              <w:rPr>
                <w:b/>
                <w:bCs/>
                <w:noProof/>
                <w:szCs w:val="22"/>
              </w:rPr>
              <w:t>Ελλάδα</w:t>
            </w:r>
          </w:p>
          <w:p w14:paraId="1FD22648" w14:textId="77777777" w:rsidR="00EB4B2B" w:rsidRPr="00B12B2B" w:rsidRDefault="00EB4B2B" w:rsidP="009F7F9B">
            <w:pPr>
              <w:widowControl w:val="0"/>
              <w:rPr>
                <w:szCs w:val="22"/>
                <w:lang w:eastAsia="ja-JP"/>
              </w:rPr>
            </w:pPr>
            <w:r w:rsidRPr="00B12B2B">
              <w:rPr>
                <w:szCs w:val="22"/>
                <w:lang w:eastAsia="ja-JP"/>
              </w:rPr>
              <w:t xml:space="preserve">Boehringer Ingelheim </w:t>
            </w:r>
            <w:r w:rsidRPr="004D46F4">
              <w:rPr>
                <w:szCs w:val="22"/>
                <w:lang w:eastAsia="ja-JP"/>
              </w:rPr>
              <w:t>Ελλάς</w:t>
            </w:r>
            <w:r w:rsidRPr="00B12B2B">
              <w:rPr>
                <w:szCs w:val="22"/>
                <w:lang w:eastAsia="ja-JP"/>
              </w:rPr>
              <w:t xml:space="preserve"> </w:t>
            </w:r>
            <w:r w:rsidRPr="004D46F4">
              <w:rPr>
                <w:szCs w:val="22"/>
                <w:lang w:eastAsia="ja-JP"/>
              </w:rPr>
              <w:t>Μονοπρόσωπη</w:t>
            </w:r>
            <w:r w:rsidRPr="00B12B2B">
              <w:rPr>
                <w:szCs w:val="22"/>
                <w:lang w:eastAsia="ja-JP"/>
              </w:rPr>
              <w:t xml:space="preserve"> </w:t>
            </w:r>
            <w:r w:rsidRPr="004D46F4">
              <w:rPr>
                <w:szCs w:val="22"/>
                <w:lang w:eastAsia="ja-JP"/>
              </w:rPr>
              <w:t>Α</w:t>
            </w:r>
            <w:r w:rsidRPr="00B12B2B">
              <w:rPr>
                <w:szCs w:val="22"/>
                <w:lang w:eastAsia="ja-JP"/>
              </w:rPr>
              <w:t>.</w:t>
            </w:r>
            <w:r w:rsidRPr="004D46F4">
              <w:rPr>
                <w:szCs w:val="22"/>
                <w:lang w:eastAsia="ja-JP"/>
              </w:rPr>
              <w:t>Ε</w:t>
            </w:r>
            <w:r w:rsidRPr="00B12B2B">
              <w:rPr>
                <w:szCs w:val="22"/>
                <w:lang w:eastAsia="ja-JP"/>
              </w:rPr>
              <w:t>.</w:t>
            </w:r>
          </w:p>
          <w:p w14:paraId="5C1358E5" w14:textId="77777777" w:rsidR="00EB4B2B" w:rsidRPr="004D46F4" w:rsidRDefault="00EB4B2B" w:rsidP="009F7F9B">
            <w:pPr>
              <w:widowControl w:val="0"/>
              <w:rPr>
                <w:noProof/>
                <w:szCs w:val="22"/>
              </w:rPr>
            </w:pPr>
            <w:r w:rsidRPr="004D46F4">
              <w:rPr>
                <w:szCs w:val="22"/>
                <w:lang w:eastAsia="ja-JP"/>
              </w:rPr>
              <w:t>Tηλ: +30 2 10 89 06 300</w:t>
            </w:r>
          </w:p>
        </w:tc>
        <w:tc>
          <w:tcPr>
            <w:tcW w:w="2500" w:type="pct"/>
          </w:tcPr>
          <w:p w14:paraId="6D4620A1" w14:textId="77777777" w:rsidR="00EB4B2B" w:rsidRPr="004D46F4" w:rsidRDefault="00EB4B2B" w:rsidP="009F7F9B">
            <w:pPr>
              <w:widowControl w:val="0"/>
              <w:rPr>
                <w:noProof/>
                <w:szCs w:val="22"/>
              </w:rPr>
            </w:pPr>
            <w:r w:rsidRPr="004D46F4">
              <w:rPr>
                <w:b/>
                <w:bCs/>
                <w:noProof/>
                <w:szCs w:val="22"/>
              </w:rPr>
              <w:t>Österreich</w:t>
            </w:r>
          </w:p>
          <w:p w14:paraId="365EBFB8" w14:textId="77777777" w:rsidR="00EB4B2B" w:rsidRPr="004D46F4" w:rsidRDefault="00EB4B2B" w:rsidP="009F7F9B">
            <w:pPr>
              <w:widowControl w:val="0"/>
              <w:autoSpaceDE w:val="0"/>
              <w:autoSpaceDN w:val="0"/>
              <w:adjustRightInd w:val="0"/>
              <w:rPr>
                <w:szCs w:val="22"/>
                <w:lang w:eastAsia="de-DE"/>
              </w:rPr>
            </w:pPr>
            <w:r w:rsidRPr="004D46F4">
              <w:rPr>
                <w:szCs w:val="22"/>
                <w:lang w:eastAsia="de-DE"/>
              </w:rPr>
              <w:t>Boehringer Ingelheim RCV GmbH &amp; Co KG</w:t>
            </w:r>
          </w:p>
          <w:p w14:paraId="6BEDB9CD" w14:textId="77777777" w:rsidR="00EB4B2B" w:rsidRPr="004D46F4" w:rsidRDefault="00EB4B2B" w:rsidP="009F7F9B">
            <w:pPr>
              <w:widowControl w:val="0"/>
              <w:rPr>
                <w:szCs w:val="22"/>
                <w:lang w:eastAsia="de-DE"/>
              </w:rPr>
            </w:pPr>
            <w:r w:rsidRPr="004D46F4">
              <w:rPr>
                <w:szCs w:val="22"/>
                <w:lang w:eastAsia="de-DE"/>
              </w:rPr>
              <w:t>Tel: +43 1 80 105-7870</w:t>
            </w:r>
          </w:p>
          <w:p w14:paraId="19FDE403" w14:textId="77777777" w:rsidR="00EB4B2B" w:rsidRPr="004D46F4" w:rsidRDefault="00EB4B2B" w:rsidP="009F7F9B">
            <w:pPr>
              <w:widowControl w:val="0"/>
              <w:rPr>
                <w:noProof/>
                <w:szCs w:val="22"/>
              </w:rPr>
            </w:pPr>
          </w:p>
        </w:tc>
      </w:tr>
      <w:tr w:rsidR="00EB4B2B" w:rsidRPr="004D46F4" w14:paraId="68E1E486" w14:textId="77777777" w:rsidTr="009F7F9B">
        <w:tc>
          <w:tcPr>
            <w:tcW w:w="2500" w:type="pct"/>
          </w:tcPr>
          <w:p w14:paraId="5A4A468D" w14:textId="77777777" w:rsidR="00EB4B2B" w:rsidRPr="00BC44EB" w:rsidRDefault="00EB4B2B" w:rsidP="009F7F9B">
            <w:pPr>
              <w:widowControl w:val="0"/>
              <w:rPr>
                <w:b/>
                <w:bCs/>
                <w:noProof/>
                <w:szCs w:val="22"/>
                <w:lang w:val="es-ES"/>
              </w:rPr>
            </w:pPr>
            <w:r w:rsidRPr="00BC44EB">
              <w:rPr>
                <w:b/>
                <w:bCs/>
                <w:noProof/>
                <w:szCs w:val="22"/>
                <w:lang w:val="es-ES"/>
              </w:rPr>
              <w:t>España</w:t>
            </w:r>
          </w:p>
          <w:p w14:paraId="6E81719A" w14:textId="77777777" w:rsidR="00EB4B2B" w:rsidRPr="00BC44EB" w:rsidRDefault="00EB4B2B" w:rsidP="009F7F9B">
            <w:pPr>
              <w:widowControl w:val="0"/>
              <w:rPr>
                <w:szCs w:val="22"/>
                <w:lang w:val="es-ES" w:eastAsia="ja-JP"/>
              </w:rPr>
            </w:pPr>
            <w:r w:rsidRPr="00BC44EB">
              <w:rPr>
                <w:szCs w:val="22"/>
                <w:lang w:val="es-ES" w:eastAsia="ja-JP"/>
              </w:rPr>
              <w:t>Boehringer Ingelheim España, S.A.</w:t>
            </w:r>
          </w:p>
          <w:p w14:paraId="76F00DBD" w14:textId="77777777" w:rsidR="00EB4B2B" w:rsidRPr="004D46F4" w:rsidRDefault="00EB4B2B" w:rsidP="009F7F9B">
            <w:pPr>
              <w:widowControl w:val="0"/>
              <w:rPr>
                <w:noProof/>
                <w:szCs w:val="22"/>
              </w:rPr>
            </w:pPr>
            <w:r w:rsidRPr="004D46F4">
              <w:rPr>
                <w:szCs w:val="22"/>
                <w:lang w:eastAsia="ja-JP"/>
              </w:rPr>
              <w:t>Tel: +34 93 404 51 00</w:t>
            </w:r>
          </w:p>
          <w:p w14:paraId="724C01F8" w14:textId="77777777" w:rsidR="00EB4B2B" w:rsidRPr="004D46F4" w:rsidRDefault="00EB4B2B" w:rsidP="009F7F9B">
            <w:pPr>
              <w:widowControl w:val="0"/>
              <w:rPr>
                <w:noProof/>
                <w:szCs w:val="22"/>
              </w:rPr>
            </w:pPr>
          </w:p>
        </w:tc>
        <w:tc>
          <w:tcPr>
            <w:tcW w:w="2500" w:type="pct"/>
          </w:tcPr>
          <w:p w14:paraId="68F4801A" w14:textId="77777777" w:rsidR="00EB4B2B" w:rsidRPr="00EB4B2B" w:rsidRDefault="00EB4B2B" w:rsidP="009F7F9B">
            <w:pPr>
              <w:widowControl w:val="0"/>
              <w:rPr>
                <w:b/>
                <w:bCs/>
                <w:i/>
                <w:iCs/>
                <w:noProof/>
                <w:szCs w:val="22"/>
                <w:lang w:val="sv-SE"/>
              </w:rPr>
            </w:pPr>
            <w:r w:rsidRPr="00EB4B2B">
              <w:rPr>
                <w:b/>
                <w:bCs/>
                <w:noProof/>
                <w:szCs w:val="22"/>
                <w:lang w:val="sv-SE"/>
              </w:rPr>
              <w:t>Polska</w:t>
            </w:r>
          </w:p>
          <w:p w14:paraId="06E34CC6" w14:textId="77777777" w:rsidR="00EB4B2B" w:rsidRPr="00EB4B2B" w:rsidRDefault="00EB4B2B" w:rsidP="009F7F9B">
            <w:pPr>
              <w:widowControl w:val="0"/>
              <w:rPr>
                <w:szCs w:val="22"/>
                <w:lang w:val="sv-SE" w:eastAsia="ja-JP"/>
              </w:rPr>
            </w:pPr>
            <w:r w:rsidRPr="00EB4B2B">
              <w:rPr>
                <w:szCs w:val="22"/>
                <w:lang w:val="sv-SE" w:eastAsia="ja-JP"/>
              </w:rPr>
              <w:t>Boehringer Ingelheim Sp. z o.o.</w:t>
            </w:r>
          </w:p>
          <w:p w14:paraId="59050DE9" w14:textId="77777777" w:rsidR="00EB4B2B" w:rsidRPr="004D46F4" w:rsidRDefault="00EB4B2B" w:rsidP="009F7F9B">
            <w:pPr>
              <w:widowControl w:val="0"/>
              <w:rPr>
                <w:szCs w:val="22"/>
                <w:lang w:eastAsia="ja-JP"/>
              </w:rPr>
            </w:pPr>
            <w:r w:rsidRPr="004D46F4">
              <w:rPr>
                <w:szCs w:val="22"/>
                <w:lang w:eastAsia="ja-JP"/>
              </w:rPr>
              <w:t>Tel.: +48 22 699 0 699</w:t>
            </w:r>
          </w:p>
          <w:p w14:paraId="31F39683" w14:textId="77777777" w:rsidR="00EB4B2B" w:rsidRPr="004D46F4" w:rsidRDefault="00EB4B2B" w:rsidP="009F7F9B">
            <w:pPr>
              <w:widowControl w:val="0"/>
              <w:rPr>
                <w:noProof/>
                <w:szCs w:val="22"/>
              </w:rPr>
            </w:pPr>
          </w:p>
        </w:tc>
      </w:tr>
      <w:tr w:rsidR="00EB4B2B" w:rsidRPr="004D46F4" w14:paraId="0AA2C0C1" w14:textId="77777777" w:rsidTr="009F7F9B">
        <w:tc>
          <w:tcPr>
            <w:tcW w:w="2500" w:type="pct"/>
          </w:tcPr>
          <w:p w14:paraId="3D08C6B7" w14:textId="77777777" w:rsidR="00EB4B2B" w:rsidRPr="004D46F4" w:rsidRDefault="00EB4B2B" w:rsidP="009F7F9B">
            <w:pPr>
              <w:widowControl w:val="0"/>
              <w:rPr>
                <w:b/>
                <w:bCs/>
                <w:noProof/>
                <w:szCs w:val="22"/>
              </w:rPr>
            </w:pPr>
            <w:r w:rsidRPr="004D46F4">
              <w:rPr>
                <w:b/>
                <w:bCs/>
                <w:noProof/>
                <w:szCs w:val="22"/>
              </w:rPr>
              <w:t>France</w:t>
            </w:r>
          </w:p>
          <w:p w14:paraId="14BC32C0" w14:textId="77777777" w:rsidR="00EB4B2B" w:rsidRPr="004D46F4" w:rsidRDefault="00EB4B2B" w:rsidP="009F7F9B">
            <w:pPr>
              <w:widowControl w:val="0"/>
              <w:rPr>
                <w:szCs w:val="22"/>
                <w:lang w:eastAsia="ja-JP"/>
              </w:rPr>
            </w:pPr>
            <w:r w:rsidRPr="004D46F4">
              <w:rPr>
                <w:szCs w:val="22"/>
                <w:lang w:eastAsia="ja-JP"/>
              </w:rPr>
              <w:t>Boehringer Ingelheim France S.A.S.</w:t>
            </w:r>
          </w:p>
          <w:p w14:paraId="12F3A22E" w14:textId="77777777" w:rsidR="00EB4B2B" w:rsidRPr="004D46F4" w:rsidRDefault="00EB4B2B" w:rsidP="009F7F9B">
            <w:pPr>
              <w:widowControl w:val="0"/>
              <w:rPr>
                <w:b/>
                <w:bCs/>
                <w:noProof/>
                <w:szCs w:val="22"/>
              </w:rPr>
            </w:pPr>
            <w:r w:rsidRPr="004D46F4">
              <w:rPr>
                <w:szCs w:val="22"/>
                <w:lang w:eastAsia="ja-JP"/>
              </w:rPr>
              <w:t>Tél: +33 3 26 50 45 33</w:t>
            </w:r>
          </w:p>
        </w:tc>
        <w:tc>
          <w:tcPr>
            <w:tcW w:w="2500" w:type="pct"/>
          </w:tcPr>
          <w:p w14:paraId="27A17B8E" w14:textId="77777777" w:rsidR="00EB4B2B" w:rsidRPr="00BC44EB" w:rsidRDefault="00EB4B2B" w:rsidP="009F7F9B">
            <w:pPr>
              <w:widowControl w:val="0"/>
              <w:rPr>
                <w:noProof/>
                <w:szCs w:val="22"/>
                <w:lang w:val="pt-BR"/>
              </w:rPr>
            </w:pPr>
            <w:r w:rsidRPr="00BC44EB">
              <w:rPr>
                <w:b/>
                <w:bCs/>
                <w:noProof/>
                <w:szCs w:val="22"/>
                <w:lang w:val="pt-BR"/>
              </w:rPr>
              <w:t>Portugal</w:t>
            </w:r>
          </w:p>
          <w:p w14:paraId="790DBCF1" w14:textId="77777777" w:rsidR="00EB4B2B" w:rsidRPr="00BC44EB" w:rsidRDefault="00EB4B2B" w:rsidP="009F7F9B">
            <w:pPr>
              <w:widowControl w:val="0"/>
              <w:rPr>
                <w:szCs w:val="22"/>
                <w:lang w:val="pt-BR" w:eastAsia="ja-JP"/>
              </w:rPr>
            </w:pPr>
            <w:r w:rsidRPr="00BC44EB">
              <w:rPr>
                <w:szCs w:val="22"/>
                <w:lang w:val="pt-BR" w:eastAsia="ja-JP"/>
              </w:rPr>
              <w:t>Boehringer Ingelheim Portugal, Lda.</w:t>
            </w:r>
          </w:p>
          <w:p w14:paraId="1F1658E6" w14:textId="77777777" w:rsidR="00EB4B2B" w:rsidRPr="004D46F4" w:rsidRDefault="00EB4B2B" w:rsidP="009F7F9B">
            <w:pPr>
              <w:widowControl w:val="0"/>
              <w:rPr>
                <w:szCs w:val="22"/>
                <w:lang w:eastAsia="ja-JP"/>
              </w:rPr>
            </w:pPr>
            <w:r w:rsidRPr="004D46F4">
              <w:rPr>
                <w:szCs w:val="22"/>
                <w:lang w:eastAsia="ja-JP"/>
              </w:rPr>
              <w:t>Tel: +351 21 313 53 00</w:t>
            </w:r>
          </w:p>
          <w:p w14:paraId="375D2009" w14:textId="77777777" w:rsidR="00EB4B2B" w:rsidRPr="004D46F4" w:rsidRDefault="00EB4B2B" w:rsidP="009F7F9B">
            <w:pPr>
              <w:widowControl w:val="0"/>
              <w:rPr>
                <w:noProof/>
                <w:szCs w:val="22"/>
              </w:rPr>
            </w:pPr>
          </w:p>
        </w:tc>
      </w:tr>
      <w:tr w:rsidR="00EB4B2B" w:rsidRPr="004D46F4" w14:paraId="204B46E5" w14:textId="77777777" w:rsidTr="009F7F9B">
        <w:tc>
          <w:tcPr>
            <w:tcW w:w="2500" w:type="pct"/>
          </w:tcPr>
          <w:p w14:paraId="20C96A88" w14:textId="77777777" w:rsidR="00EB4B2B" w:rsidRPr="004D46F4" w:rsidRDefault="00EB4B2B" w:rsidP="009F7F9B">
            <w:pPr>
              <w:pStyle w:val="HeadNoNum1"/>
              <w:widowControl w:val="0"/>
              <w:suppressAutoHyphens w:val="0"/>
              <w:rPr>
                <w:noProof w:val="0"/>
                <w:lang w:val="de-DE"/>
              </w:rPr>
            </w:pPr>
            <w:r w:rsidRPr="004D46F4">
              <w:rPr>
                <w:noProof w:val="0"/>
                <w:lang w:val="de-DE"/>
              </w:rPr>
              <w:t>Hrvatska</w:t>
            </w:r>
          </w:p>
          <w:p w14:paraId="6A08A2A5" w14:textId="77777777" w:rsidR="00EB4B2B" w:rsidRPr="004D46F4" w:rsidRDefault="00EB4B2B" w:rsidP="009F7F9B">
            <w:pPr>
              <w:pStyle w:val="HeadNoNum1"/>
              <w:widowControl w:val="0"/>
              <w:suppressAutoHyphens w:val="0"/>
              <w:rPr>
                <w:b w:val="0"/>
                <w:noProof w:val="0"/>
                <w:lang w:val="de-DE"/>
              </w:rPr>
            </w:pPr>
            <w:r w:rsidRPr="004D46F4">
              <w:rPr>
                <w:b w:val="0"/>
                <w:noProof w:val="0"/>
                <w:lang w:val="de-DE"/>
              </w:rPr>
              <w:t>Boehringer Ingelheim Zagreb d.o.o.</w:t>
            </w:r>
          </w:p>
          <w:p w14:paraId="68547978" w14:textId="77777777" w:rsidR="00EB4B2B" w:rsidRPr="004D46F4" w:rsidRDefault="00EB4B2B" w:rsidP="009F7F9B">
            <w:pPr>
              <w:pStyle w:val="HeadNoNum1"/>
              <w:widowControl w:val="0"/>
              <w:suppressAutoHyphens w:val="0"/>
              <w:rPr>
                <w:b w:val="0"/>
                <w:noProof w:val="0"/>
                <w:lang w:val="de-DE"/>
              </w:rPr>
            </w:pPr>
            <w:r w:rsidRPr="004D46F4">
              <w:rPr>
                <w:b w:val="0"/>
                <w:noProof w:val="0"/>
                <w:lang w:val="de-DE"/>
              </w:rPr>
              <w:t>Tel: +385 1 2444 600</w:t>
            </w:r>
          </w:p>
          <w:p w14:paraId="0BC4CF28" w14:textId="77777777" w:rsidR="00EB4B2B" w:rsidRPr="004D46F4" w:rsidRDefault="00EB4B2B" w:rsidP="009F7F9B">
            <w:pPr>
              <w:pStyle w:val="HeadNoNum1"/>
              <w:widowControl w:val="0"/>
              <w:suppressAutoHyphens w:val="0"/>
              <w:rPr>
                <w:b w:val="0"/>
                <w:bCs/>
                <w:szCs w:val="22"/>
                <w:lang w:val="de-DE"/>
              </w:rPr>
            </w:pPr>
          </w:p>
        </w:tc>
        <w:tc>
          <w:tcPr>
            <w:tcW w:w="2500" w:type="pct"/>
          </w:tcPr>
          <w:p w14:paraId="184BEDDA" w14:textId="77777777" w:rsidR="00EB4B2B" w:rsidRPr="004D46F4" w:rsidRDefault="00EB4B2B" w:rsidP="009F7F9B">
            <w:pPr>
              <w:widowControl w:val="0"/>
              <w:rPr>
                <w:b/>
                <w:bCs/>
                <w:noProof/>
                <w:szCs w:val="22"/>
              </w:rPr>
            </w:pPr>
            <w:r w:rsidRPr="004D46F4">
              <w:rPr>
                <w:b/>
                <w:bCs/>
                <w:noProof/>
                <w:szCs w:val="22"/>
              </w:rPr>
              <w:t>România</w:t>
            </w:r>
          </w:p>
          <w:p w14:paraId="33F08024" w14:textId="77777777" w:rsidR="00EB4B2B" w:rsidRPr="004D46F4" w:rsidRDefault="00EB4B2B" w:rsidP="009F7F9B">
            <w:pPr>
              <w:widowControl w:val="0"/>
              <w:rPr>
                <w:szCs w:val="22"/>
              </w:rPr>
            </w:pPr>
            <w:r w:rsidRPr="004D46F4">
              <w:rPr>
                <w:szCs w:val="22"/>
              </w:rPr>
              <w:t>Boehringer Ingelheim RCV GmbH &amp; Co KG</w:t>
            </w:r>
          </w:p>
          <w:p w14:paraId="2C70A48B" w14:textId="77777777" w:rsidR="00EB4B2B" w:rsidRPr="004D46F4" w:rsidRDefault="00EB4B2B" w:rsidP="009F7F9B">
            <w:pPr>
              <w:widowControl w:val="0"/>
              <w:rPr>
                <w:szCs w:val="22"/>
              </w:rPr>
            </w:pPr>
            <w:r w:rsidRPr="004D46F4">
              <w:rPr>
                <w:szCs w:val="22"/>
              </w:rPr>
              <w:t>Viena - Sucursala Bucure</w:t>
            </w:r>
            <w:r w:rsidRPr="00342F1D">
              <w:rPr>
                <w:szCs w:val="22"/>
                <w:lang w:val="fr-FR"/>
              </w:rPr>
              <w:t>ş</w:t>
            </w:r>
            <w:r w:rsidRPr="004D46F4">
              <w:rPr>
                <w:szCs w:val="22"/>
              </w:rPr>
              <w:t>ti</w:t>
            </w:r>
          </w:p>
          <w:p w14:paraId="78653C90" w14:textId="77777777" w:rsidR="00EB4B2B" w:rsidRDefault="00EB4B2B" w:rsidP="009F7F9B">
            <w:pPr>
              <w:widowControl w:val="0"/>
              <w:rPr>
                <w:szCs w:val="22"/>
              </w:rPr>
            </w:pPr>
            <w:r w:rsidRPr="004D46F4">
              <w:rPr>
                <w:szCs w:val="22"/>
              </w:rPr>
              <w:t>Tel: +40 21 302 28 00</w:t>
            </w:r>
          </w:p>
          <w:p w14:paraId="5ED158DF" w14:textId="77777777" w:rsidR="00EB4B2B" w:rsidRPr="004D46F4" w:rsidRDefault="00EB4B2B" w:rsidP="009F7F9B">
            <w:pPr>
              <w:widowControl w:val="0"/>
              <w:rPr>
                <w:szCs w:val="22"/>
              </w:rPr>
            </w:pPr>
          </w:p>
        </w:tc>
      </w:tr>
      <w:tr w:rsidR="00EB4B2B" w:rsidRPr="004D46F4" w14:paraId="018C9EFA" w14:textId="77777777" w:rsidTr="009F7F9B">
        <w:tc>
          <w:tcPr>
            <w:tcW w:w="2500" w:type="pct"/>
          </w:tcPr>
          <w:p w14:paraId="02EB778B" w14:textId="77777777" w:rsidR="00EB4B2B" w:rsidRPr="004D46F4" w:rsidRDefault="00EB4B2B" w:rsidP="009F7F9B">
            <w:pPr>
              <w:widowControl w:val="0"/>
              <w:rPr>
                <w:noProof/>
                <w:szCs w:val="22"/>
              </w:rPr>
            </w:pPr>
            <w:r w:rsidRPr="004D46F4">
              <w:rPr>
                <w:noProof/>
                <w:szCs w:val="22"/>
              </w:rPr>
              <w:br w:type="page"/>
            </w:r>
            <w:r w:rsidRPr="004D46F4">
              <w:rPr>
                <w:b/>
                <w:bCs/>
                <w:noProof/>
                <w:szCs w:val="22"/>
              </w:rPr>
              <w:t>Ireland</w:t>
            </w:r>
          </w:p>
          <w:p w14:paraId="1E55B364" w14:textId="77777777" w:rsidR="00EB4B2B" w:rsidRPr="004D46F4" w:rsidRDefault="00EB4B2B" w:rsidP="009F7F9B">
            <w:pPr>
              <w:widowControl w:val="0"/>
              <w:rPr>
                <w:szCs w:val="22"/>
                <w:lang w:eastAsia="ja-JP"/>
              </w:rPr>
            </w:pPr>
            <w:r w:rsidRPr="004D46F4">
              <w:rPr>
                <w:szCs w:val="22"/>
                <w:lang w:eastAsia="ja-JP"/>
              </w:rPr>
              <w:t>Boehringer Ingelheim Ireland Ltd.</w:t>
            </w:r>
          </w:p>
          <w:p w14:paraId="58CFB708" w14:textId="77777777" w:rsidR="00EB4B2B" w:rsidRPr="004D46F4" w:rsidRDefault="00EB4B2B" w:rsidP="009F7F9B">
            <w:pPr>
              <w:widowControl w:val="0"/>
              <w:rPr>
                <w:noProof/>
                <w:szCs w:val="22"/>
              </w:rPr>
            </w:pPr>
            <w:r w:rsidRPr="004D46F4">
              <w:rPr>
                <w:szCs w:val="22"/>
                <w:lang w:eastAsia="ja-JP"/>
              </w:rPr>
              <w:t>Tel: +353 1 295 9620</w:t>
            </w:r>
          </w:p>
        </w:tc>
        <w:tc>
          <w:tcPr>
            <w:tcW w:w="2500" w:type="pct"/>
          </w:tcPr>
          <w:p w14:paraId="33AD8520" w14:textId="77777777" w:rsidR="00EB4B2B" w:rsidRPr="004D46F4" w:rsidRDefault="00EB4B2B" w:rsidP="009F7F9B">
            <w:pPr>
              <w:widowControl w:val="0"/>
              <w:rPr>
                <w:noProof/>
                <w:szCs w:val="22"/>
              </w:rPr>
            </w:pPr>
            <w:r w:rsidRPr="004D46F4">
              <w:rPr>
                <w:b/>
                <w:bCs/>
                <w:noProof/>
                <w:szCs w:val="22"/>
              </w:rPr>
              <w:t>Slovenija</w:t>
            </w:r>
          </w:p>
          <w:p w14:paraId="22D8E096" w14:textId="77777777" w:rsidR="00EB4B2B" w:rsidRPr="004D46F4" w:rsidRDefault="00EB4B2B" w:rsidP="009F7F9B">
            <w:pPr>
              <w:widowControl w:val="0"/>
              <w:rPr>
                <w:szCs w:val="22"/>
                <w:lang w:eastAsia="ja-JP"/>
              </w:rPr>
            </w:pPr>
            <w:r w:rsidRPr="004D46F4">
              <w:rPr>
                <w:szCs w:val="22"/>
                <w:lang w:eastAsia="ja-JP"/>
              </w:rPr>
              <w:t>Boehringer Ingelheim RCV GmbH &amp; Co KG</w:t>
            </w:r>
          </w:p>
          <w:p w14:paraId="752CAAAA" w14:textId="77777777" w:rsidR="00EB4B2B" w:rsidRPr="004D46F4" w:rsidRDefault="00EB4B2B" w:rsidP="009F7F9B">
            <w:pPr>
              <w:widowControl w:val="0"/>
              <w:rPr>
                <w:szCs w:val="22"/>
                <w:lang w:eastAsia="ja-JP"/>
              </w:rPr>
            </w:pPr>
            <w:r>
              <w:rPr>
                <w:szCs w:val="22"/>
                <w:lang w:eastAsia="ja-JP"/>
              </w:rPr>
              <w:t>P</w:t>
            </w:r>
            <w:r w:rsidRPr="004D46F4">
              <w:rPr>
                <w:szCs w:val="22"/>
                <w:lang w:eastAsia="ja-JP"/>
              </w:rPr>
              <w:t>odružnica Ljubljana</w:t>
            </w:r>
          </w:p>
          <w:p w14:paraId="4D9C233C" w14:textId="77777777" w:rsidR="00EB4B2B" w:rsidRPr="004D46F4" w:rsidRDefault="00EB4B2B" w:rsidP="009F7F9B">
            <w:pPr>
              <w:widowControl w:val="0"/>
              <w:rPr>
                <w:szCs w:val="22"/>
                <w:lang w:eastAsia="ja-JP"/>
              </w:rPr>
            </w:pPr>
            <w:r w:rsidRPr="004D46F4">
              <w:rPr>
                <w:szCs w:val="22"/>
                <w:lang w:eastAsia="ja-JP"/>
              </w:rPr>
              <w:t>Tel: +386 1 586 40 00</w:t>
            </w:r>
          </w:p>
          <w:p w14:paraId="7A0088CA" w14:textId="77777777" w:rsidR="00EB4B2B" w:rsidRPr="004D46F4" w:rsidRDefault="00EB4B2B" w:rsidP="009F7F9B">
            <w:pPr>
              <w:widowControl w:val="0"/>
              <w:rPr>
                <w:noProof/>
                <w:szCs w:val="22"/>
              </w:rPr>
            </w:pPr>
          </w:p>
        </w:tc>
      </w:tr>
      <w:tr w:rsidR="00EB4B2B" w:rsidRPr="004D46F4" w14:paraId="30C04A20" w14:textId="77777777" w:rsidTr="009F7F9B">
        <w:tc>
          <w:tcPr>
            <w:tcW w:w="2500" w:type="pct"/>
          </w:tcPr>
          <w:p w14:paraId="0ABB9E63" w14:textId="77777777" w:rsidR="00EB4B2B" w:rsidRPr="004D46F4" w:rsidRDefault="00EB4B2B" w:rsidP="009F7F9B">
            <w:pPr>
              <w:keepNext/>
              <w:widowControl w:val="0"/>
              <w:rPr>
                <w:b/>
                <w:bCs/>
                <w:noProof/>
                <w:szCs w:val="22"/>
              </w:rPr>
            </w:pPr>
            <w:r w:rsidRPr="004D46F4">
              <w:rPr>
                <w:b/>
                <w:bCs/>
                <w:noProof/>
                <w:szCs w:val="22"/>
              </w:rPr>
              <w:lastRenderedPageBreak/>
              <w:t>Ísland</w:t>
            </w:r>
          </w:p>
          <w:p w14:paraId="5AB7ECF8" w14:textId="77777777" w:rsidR="00EB4B2B" w:rsidRPr="004D46F4" w:rsidRDefault="00EB4B2B" w:rsidP="009F7F9B">
            <w:pPr>
              <w:keepNext/>
              <w:widowControl w:val="0"/>
              <w:rPr>
                <w:szCs w:val="22"/>
                <w:lang w:eastAsia="ja-JP"/>
              </w:rPr>
            </w:pPr>
            <w:r w:rsidRPr="004D46F4">
              <w:rPr>
                <w:szCs w:val="22"/>
                <w:lang w:eastAsia="ja-JP"/>
              </w:rPr>
              <w:t xml:space="preserve">Vistor </w:t>
            </w:r>
            <w:r>
              <w:rPr>
                <w:szCs w:val="22"/>
                <w:lang w:eastAsia="ja-JP"/>
              </w:rPr>
              <w:t>e</w:t>
            </w:r>
            <w:r w:rsidRPr="004D46F4">
              <w:rPr>
                <w:szCs w:val="22"/>
                <w:lang w:eastAsia="ja-JP"/>
              </w:rPr>
              <w:t>hf.</w:t>
            </w:r>
          </w:p>
          <w:p w14:paraId="5D0AC37E" w14:textId="77777777" w:rsidR="00EB4B2B" w:rsidRPr="004D46F4" w:rsidRDefault="00EB4B2B" w:rsidP="009F7F9B">
            <w:pPr>
              <w:keepNext/>
              <w:widowControl w:val="0"/>
              <w:rPr>
                <w:noProof/>
                <w:szCs w:val="22"/>
              </w:rPr>
            </w:pPr>
            <w:r w:rsidRPr="004D46F4">
              <w:rPr>
                <w:noProof/>
              </w:rPr>
              <w:t>Sími</w:t>
            </w:r>
            <w:r w:rsidRPr="004D46F4">
              <w:rPr>
                <w:szCs w:val="22"/>
                <w:lang w:eastAsia="ja-JP"/>
              </w:rPr>
              <w:t>: +354 535 7000</w:t>
            </w:r>
          </w:p>
          <w:p w14:paraId="00FA8F65" w14:textId="77777777" w:rsidR="00EB4B2B" w:rsidRPr="004D46F4" w:rsidRDefault="00EB4B2B" w:rsidP="009F7F9B">
            <w:pPr>
              <w:keepNext/>
              <w:widowControl w:val="0"/>
              <w:rPr>
                <w:noProof/>
                <w:szCs w:val="22"/>
              </w:rPr>
            </w:pPr>
          </w:p>
        </w:tc>
        <w:tc>
          <w:tcPr>
            <w:tcW w:w="2500" w:type="pct"/>
          </w:tcPr>
          <w:p w14:paraId="275BC845" w14:textId="77777777" w:rsidR="00EB4B2B" w:rsidRPr="004D46F4" w:rsidRDefault="00EB4B2B" w:rsidP="009F7F9B">
            <w:pPr>
              <w:keepNext/>
              <w:widowControl w:val="0"/>
              <w:rPr>
                <w:b/>
                <w:bCs/>
                <w:noProof/>
                <w:szCs w:val="22"/>
              </w:rPr>
            </w:pPr>
            <w:r w:rsidRPr="004D46F4">
              <w:rPr>
                <w:b/>
                <w:bCs/>
                <w:noProof/>
                <w:szCs w:val="22"/>
              </w:rPr>
              <w:t>Slovenská republika</w:t>
            </w:r>
          </w:p>
          <w:p w14:paraId="071EC9DA" w14:textId="77777777" w:rsidR="00EB4B2B" w:rsidRPr="004D46F4" w:rsidRDefault="00EB4B2B" w:rsidP="009F7F9B">
            <w:pPr>
              <w:keepNext/>
              <w:widowControl w:val="0"/>
              <w:rPr>
                <w:szCs w:val="22"/>
                <w:lang w:eastAsia="ja-JP"/>
              </w:rPr>
            </w:pPr>
            <w:r w:rsidRPr="004D46F4">
              <w:rPr>
                <w:szCs w:val="22"/>
                <w:lang w:eastAsia="ja-JP"/>
              </w:rPr>
              <w:t>Boehringer Ingelheim RCV GmbH &amp; Co KG</w:t>
            </w:r>
          </w:p>
          <w:p w14:paraId="43325373" w14:textId="77777777" w:rsidR="00EB4B2B" w:rsidRPr="004D46F4" w:rsidRDefault="00EB4B2B" w:rsidP="009F7F9B">
            <w:pPr>
              <w:keepNext/>
              <w:widowControl w:val="0"/>
              <w:rPr>
                <w:szCs w:val="22"/>
                <w:lang w:eastAsia="de-DE"/>
              </w:rPr>
            </w:pPr>
            <w:r w:rsidRPr="004D46F4">
              <w:rPr>
                <w:szCs w:val="22"/>
                <w:lang w:eastAsia="de-DE"/>
              </w:rPr>
              <w:t>organizačná zložka</w:t>
            </w:r>
          </w:p>
          <w:p w14:paraId="7CB83B27" w14:textId="77777777" w:rsidR="00EB4B2B" w:rsidRPr="004D46F4" w:rsidRDefault="00EB4B2B" w:rsidP="009F7F9B">
            <w:pPr>
              <w:keepNext/>
              <w:widowControl w:val="0"/>
              <w:rPr>
                <w:szCs w:val="22"/>
                <w:lang w:eastAsia="de-DE"/>
              </w:rPr>
            </w:pPr>
            <w:r w:rsidRPr="004D46F4">
              <w:rPr>
                <w:szCs w:val="22"/>
                <w:lang w:eastAsia="de-DE"/>
              </w:rPr>
              <w:t>Tel: +421 2 5810 1211</w:t>
            </w:r>
          </w:p>
          <w:p w14:paraId="42C23D8E" w14:textId="77777777" w:rsidR="00EB4B2B" w:rsidRPr="004D46F4" w:rsidRDefault="00EB4B2B" w:rsidP="009F7F9B">
            <w:pPr>
              <w:keepNext/>
              <w:widowControl w:val="0"/>
              <w:rPr>
                <w:b/>
                <w:bCs/>
                <w:noProof/>
                <w:szCs w:val="22"/>
              </w:rPr>
            </w:pPr>
          </w:p>
        </w:tc>
      </w:tr>
      <w:tr w:rsidR="00EB4B2B" w:rsidRPr="004D46F4" w14:paraId="6A018BEC" w14:textId="77777777" w:rsidTr="009F7F9B">
        <w:tc>
          <w:tcPr>
            <w:tcW w:w="2500" w:type="pct"/>
          </w:tcPr>
          <w:p w14:paraId="5BE889C9" w14:textId="77777777" w:rsidR="00EB4B2B" w:rsidRPr="00BC44EB" w:rsidRDefault="00EB4B2B" w:rsidP="009F7F9B">
            <w:pPr>
              <w:keepNext/>
              <w:widowControl w:val="0"/>
              <w:rPr>
                <w:noProof/>
                <w:szCs w:val="22"/>
                <w:lang w:val="pt-BR"/>
              </w:rPr>
            </w:pPr>
            <w:r w:rsidRPr="00BC44EB">
              <w:rPr>
                <w:b/>
                <w:bCs/>
                <w:noProof/>
                <w:szCs w:val="22"/>
                <w:lang w:val="pt-BR"/>
              </w:rPr>
              <w:t>Italia</w:t>
            </w:r>
          </w:p>
          <w:p w14:paraId="02FACDE6" w14:textId="77777777" w:rsidR="00EB4B2B" w:rsidRPr="00BC44EB" w:rsidRDefault="00EB4B2B" w:rsidP="009F7F9B">
            <w:pPr>
              <w:widowControl w:val="0"/>
              <w:rPr>
                <w:szCs w:val="22"/>
                <w:lang w:val="pt-BR" w:eastAsia="ja-JP"/>
              </w:rPr>
            </w:pPr>
            <w:r w:rsidRPr="00BC44EB">
              <w:rPr>
                <w:szCs w:val="22"/>
                <w:lang w:val="pt-BR" w:eastAsia="ja-JP"/>
              </w:rPr>
              <w:t>Boehringer Ingelheim Italia S.p.A.</w:t>
            </w:r>
          </w:p>
          <w:p w14:paraId="6AB996EA" w14:textId="77777777" w:rsidR="00EB4B2B" w:rsidRPr="004D46F4" w:rsidRDefault="00EB4B2B" w:rsidP="009F7F9B">
            <w:pPr>
              <w:widowControl w:val="0"/>
              <w:rPr>
                <w:b/>
                <w:bCs/>
                <w:noProof/>
                <w:szCs w:val="22"/>
              </w:rPr>
            </w:pPr>
            <w:r w:rsidRPr="004D46F4">
              <w:rPr>
                <w:szCs w:val="22"/>
                <w:lang w:eastAsia="ja-JP"/>
              </w:rPr>
              <w:t>Tel: +39 02 5355 1</w:t>
            </w:r>
          </w:p>
        </w:tc>
        <w:tc>
          <w:tcPr>
            <w:tcW w:w="2500" w:type="pct"/>
          </w:tcPr>
          <w:p w14:paraId="6CDF8F36" w14:textId="77777777" w:rsidR="00EB4B2B" w:rsidRPr="00EB4B2B" w:rsidRDefault="00EB4B2B" w:rsidP="009F7F9B">
            <w:pPr>
              <w:widowControl w:val="0"/>
              <w:rPr>
                <w:noProof/>
                <w:szCs w:val="22"/>
                <w:lang w:val="sv-SE"/>
              </w:rPr>
            </w:pPr>
            <w:r w:rsidRPr="00EB4B2B">
              <w:rPr>
                <w:b/>
                <w:bCs/>
                <w:noProof/>
                <w:szCs w:val="22"/>
                <w:lang w:val="sv-SE"/>
              </w:rPr>
              <w:t>Suomi/Finland</w:t>
            </w:r>
          </w:p>
          <w:p w14:paraId="5785F34A" w14:textId="77777777" w:rsidR="00EB4B2B" w:rsidRPr="00EB4B2B" w:rsidRDefault="00EB4B2B" w:rsidP="009F7F9B">
            <w:pPr>
              <w:widowControl w:val="0"/>
              <w:rPr>
                <w:szCs w:val="22"/>
                <w:lang w:val="sv-SE" w:eastAsia="ja-JP"/>
              </w:rPr>
            </w:pPr>
            <w:r w:rsidRPr="00EB4B2B">
              <w:rPr>
                <w:szCs w:val="22"/>
                <w:lang w:val="sv-SE" w:eastAsia="ja-JP"/>
              </w:rPr>
              <w:t>Boehringer Ingelheim Finland Ky</w:t>
            </w:r>
          </w:p>
          <w:p w14:paraId="48D354A5" w14:textId="77777777" w:rsidR="00EB4B2B" w:rsidRPr="004D46F4" w:rsidRDefault="00EB4B2B" w:rsidP="009F7F9B">
            <w:pPr>
              <w:widowControl w:val="0"/>
              <w:jc w:val="both"/>
              <w:rPr>
                <w:noProof/>
                <w:szCs w:val="22"/>
              </w:rPr>
            </w:pPr>
            <w:r w:rsidRPr="004D46F4">
              <w:rPr>
                <w:szCs w:val="22"/>
                <w:lang w:eastAsia="ja-JP"/>
              </w:rPr>
              <w:t>Puh/Tel: +358 10 3102 800</w:t>
            </w:r>
          </w:p>
          <w:p w14:paraId="6E6313F5" w14:textId="77777777" w:rsidR="00EB4B2B" w:rsidRPr="004D46F4" w:rsidRDefault="00EB4B2B" w:rsidP="009F7F9B">
            <w:pPr>
              <w:widowControl w:val="0"/>
              <w:rPr>
                <w:noProof/>
                <w:szCs w:val="22"/>
              </w:rPr>
            </w:pPr>
          </w:p>
        </w:tc>
      </w:tr>
      <w:tr w:rsidR="00EB4B2B" w:rsidRPr="004D46F4" w14:paraId="747DA202" w14:textId="77777777" w:rsidTr="009F7F9B">
        <w:tc>
          <w:tcPr>
            <w:tcW w:w="2500" w:type="pct"/>
          </w:tcPr>
          <w:p w14:paraId="5861C88E" w14:textId="77777777" w:rsidR="00EB4B2B" w:rsidRPr="004D46F4" w:rsidRDefault="00EB4B2B" w:rsidP="009F7F9B">
            <w:pPr>
              <w:keepNext/>
              <w:widowControl w:val="0"/>
              <w:rPr>
                <w:b/>
                <w:bCs/>
                <w:noProof/>
                <w:szCs w:val="22"/>
              </w:rPr>
            </w:pPr>
            <w:r w:rsidRPr="004D46F4">
              <w:rPr>
                <w:b/>
                <w:bCs/>
                <w:noProof/>
                <w:szCs w:val="22"/>
              </w:rPr>
              <w:t>Κύπρος</w:t>
            </w:r>
          </w:p>
          <w:p w14:paraId="3A57D809" w14:textId="77777777" w:rsidR="00EB4B2B" w:rsidRPr="004D46F4" w:rsidRDefault="00EB4B2B" w:rsidP="009F7F9B">
            <w:pPr>
              <w:widowControl w:val="0"/>
              <w:rPr>
                <w:szCs w:val="22"/>
                <w:lang w:eastAsia="ja-JP"/>
              </w:rPr>
            </w:pPr>
            <w:r w:rsidRPr="004D46F4">
              <w:rPr>
                <w:szCs w:val="22"/>
                <w:lang w:eastAsia="ja-JP"/>
              </w:rPr>
              <w:t>Boehringer Ingelheim Ελλάς Μονοπρόσωπη Α.Ε.</w:t>
            </w:r>
          </w:p>
          <w:p w14:paraId="5707B30D" w14:textId="77777777" w:rsidR="00EB4B2B" w:rsidRPr="004D46F4" w:rsidRDefault="00EB4B2B" w:rsidP="009F7F9B">
            <w:pPr>
              <w:keepNext/>
              <w:widowControl w:val="0"/>
              <w:rPr>
                <w:b/>
                <w:bCs/>
                <w:noProof/>
                <w:szCs w:val="22"/>
              </w:rPr>
            </w:pPr>
            <w:r w:rsidRPr="004D46F4">
              <w:rPr>
                <w:szCs w:val="22"/>
                <w:lang w:eastAsia="ja-JP"/>
              </w:rPr>
              <w:t>Tηλ: +30 2 10 89 06 300</w:t>
            </w:r>
          </w:p>
        </w:tc>
        <w:tc>
          <w:tcPr>
            <w:tcW w:w="2500" w:type="pct"/>
          </w:tcPr>
          <w:p w14:paraId="5D6CD522" w14:textId="77777777" w:rsidR="00EB4B2B" w:rsidRPr="004D46F4" w:rsidRDefault="00EB4B2B" w:rsidP="009F7F9B">
            <w:pPr>
              <w:keepNext/>
              <w:widowControl w:val="0"/>
              <w:rPr>
                <w:b/>
                <w:bCs/>
                <w:noProof/>
                <w:szCs w:val="22"/>
              </w:rPr>
            </w:pPr>
            <w:r w:rsidRPr="004D46F4">
              <w:rPr>
                <w:b/>
                <w:bCs/>
                <w:noProof/>
                <w:szCs w:val="22"/>
              </w:rPr>
              <w:t>Sverige</w:t>
            </w:r>
          </w:p>
          <w:p w14:paraId="33396A45" w14:textId="77777777" w:rsidR="00EB4B2B" w:rsidRPr="004D46F4" w:rsidRDefault="00EB4B2B" w:rsidP="009F7F9B">
            <w:pPr>
              <w:keepNext/>
              <w:widowControl w:val="0"/>
              <w:rPr>
                <w:szCs w:val="22"/>
                <w:lang w:eastAsia="ja-JP"/>
              </w:rPr>
            </w:pPr>
            <w:r w:rsidRPr="004D46F4">
              <w:rPr>
                <w:szCs w:val="22"/>
                <w:lang w:eastAsia="ja-JP"/>
              </w:rPr>
              <w:t>Boehringer Ingelheim AB</w:t>
            </w:r>
          </w:p>
          <w:p w14:paraId="3CAEA8A4" w14:textId="77777777" w:rsidR="00EB4B2B" w:rsidRPr="004D46F4" w:rsidRDefault="00EB4B2B" w:rsidP="009F7F9B">
            <w:pPr>
              <w:keepNext/>
              <w:widowControl w:val="0"/>
              <w:rPr>
                <w:szCs w:val="22"/>
                <w:lang w:eastAsia="ja-JP"/>
              </w:rPr>
            </w:pPr>
            <w:r w:rsidRPr="004D46F4">
              <w:rPr>
                <w:szCs w:val="22"/>
                <w:lang w:eastAsia="ja-JP"/>
              </w:rPr>
              <w:t>Tel: +46 8 721 21 00</w:t>
            </w:r>
          </w:p>
          <w:p w14:paraId="138871AC" w14:textId="77777777" w:rsidR="00EB4B2B" w:rsidRPr="004D46F4" w:rsidRDefault="00EB4B2B" w:rsidP="009F7F9B">
            <w:pPr>
              <w:keepNext/>
              <w:widowControl w:val="0"/>
              <w:rPr>
                <w:b/>
                <w:bCs/>
                <w:noProof/>
                <w:szCs w:val="22"/>
              </w:rPr>
            </w:pPr>
          </w:p>
        </w:tc>
      </w:tr>
      <w:tr w:rsidR="00EB4B2B" w:rsidRPr="004D46F4" w14:paraId="5605758F" w14:textId="77777777" w:rsidTr="009F7F9B">
        <w:tc>
          <w:tcPr>
            <w:tcW w:w="2500" w:type="pct"/>
          </w:tcPr>
          <w:p w14:paraId="12BD0E5B" w14:textId="77777777" w:rsidR="00EB4B2B" w:rsidRPr="004D46F4" w:rsidRDefault="00EB4B2B" w:rsidP="009F7F9B">
            <w:pPr>
              <w:keepNext/>
              <w:widowControl w:val="0"/>
              <w:rPr>
                <w:b/>
                <w:bCs/>
                <w:noProof/>
                <w:szCs w:val="22"/>
              </w:rPr>
            </w:pPr>
            <w:r w:rsidRPr="004D46F4">
              <w:rPr>
                <w:b/>
                <w:bCs/>
                <w:noProof/>
                <w:szCs w:val="22"/>
              </w:rPr>
              <w:t>Latvija</w:t>
            </w:r>
          </w:p>
          <w:p w14:paraId="79DC74A0" w14:textId="77777777" w:rsidR="00EB4B2B" w:rsidRPr="004D46F4" w:rsidRDefault="00EB4B2B" w:rsidP="009F7F9B">
            <w:pPr>
              <w:widowControl w:val="0"/>
              <w:rPr>
                <w:szCs w:val="22"/>
              </w:rPr>
            </w:pPr>
            <w:r w:rsidRPr="004D46F4">
              <w:rPr>
                <w:szCs w:val="22"/>
                <w:lang w:eastAsia="ja-JP"/>
              </w:rPr>
              <w:t xml:space="preserve">Boehringer Ingelheim </w:t>
            </w:r>
            <w:r w:rsidRPr="004D46F4">
              <w:rPr>
                <w:szCs w:val="22"/>
              </w:rPr>
              <w:t>RCV GmbH &amp; Co KG</w:t>
            </w:r>
          </w:p>
          <w:p w14:paraId="1973077A" w14:textId="77777777" w:rsidR="00EB4B2B" w:rsidRDefault="00EB4B2B" w:rsidP="009F7F9B">
            <w:pPr>
              <w:widowControl w:val="0"/>
              <w:rPr>
                <w:szCs w:val="22"/>
                <w:lang w:eastAsia="ja-JP"/>
              </w:rPr>
            </w:pPr>
            <w:r w:rsidRPr="004D46F4">
              <w:rPr>
                <w:szCs w:val="22"/>
              </w:rPr>
              <w:t>Latvijas filiāle</w:t>
            </w:r>
          </w:p>
          <w:p w14:paraId="6CF295C7" w14:textId="77777777" w:rsidR="00EB4B2B" w:rsidRPr="004D46F4" w:rsidRDefault="00EB4B2B" w:rsidP="009F7F9B">
            <w:pPr>
              <w:widowControl w:val="0"/>
              <w:rPr>
                <w:noProof/>
                <w:szCs w:val="22"/>
              </w:rPr>
            </w:pPr>
            <w:r w:rsidRPr="004D46F4">
              <w:rPr>
                <w:szCs w:val="22"/>
                <w:lang w:eastAsia="ja-JP"/>
              </w:rPr>
              <w:t>Tel: +371 67 240 011</w:t>
            </w:r>
          </w:p>
          <w:p w14:paraId="3168F7EB" w14:textId="77777777" w:rsidR="00EB4B2B" w:rsidRPr="004D46F4" w:rsidRDefault="00EB4B2B" w:rsidP="009F7F9B">
            <w:pPr>
              <w:widowControl w:val="0"/>
              <w:rPr>
                <w:noProof/>
                <w:szCs w:val="22"/>
              </w:rPr>
            </w:pPr>
          </w:p>
        </w:tc>
        <w:tc>
          <w:tcPr>
            <w:tcW w:w="2500" w:type="pct"/>
          </w:tcPr>
          <w:p w14:paraId="104584D4" w14:textId="14C00A63" w:rsidR="00EB4B2B" w:rsidRPr="004D46F4" w:rsidRDefault="00EB4B2B" w:rsidP="009F7F9B">
            <w:pPr>
              <w:widowControl w:val="0"/>
              <w:rPr>
                <w:noProof/>
                <w:szCs w:val="22"/>
              </w:rPr>
            </w:pPr>
          </w:p>
        </w:tc>
      </w:tr>
    </w:tbl>
    <w:p w14:paraId="0B54A5BF" w14:textId="77777777" w:rsidR="00F5224D" w:rsidRPr="004D46F4" w:rsidRDefault="00F5224D" w:rsidP="001D03FF">
      <w:pPr>
        <w:widowControl w:val="0"/>
        <w:rPr>
          <w:szCs w:val="22"/>
        </w:rPr>
      </w:pPr>
    </w:p>
    <w:p w14:paraId="49674283" w14:textId="77777777" w:rsidR="00F5224D" w:rsidRPr="004D46F4" w:rsidRDefault="00F5224D" w:rsidP="001D03FF">
      <w:pPr>
        <w:widowControl w:val="0"/>
        <w:numPr>
          <w:ilvl w:val="12"/>
          <w:numId w:val="0"/>
        </w:numPr>
        <w:rPr>
          <w:b/>
          <w:szCs w:val="22"/>
        </w:rPr>
      </w:pPr>
      <w:r w:rsidRPr="004D46F4">
        <w:rPr>
          <w:b/>
          <w:szCs w:val="22"/>
        </w:rPr>
        <w:t>Diese Packungsbeilage wurde zuletzt überarbeitet im {MM.JJJJ}.</w:t>
      </w:r>
    </w:p>
    <w:p w14:paraId="196F894A" w14:textId="77777777" w:rsidR="00F5224D" w:rsidRPr="004D46F4" w:rsidRDefault="00F5224D" w:rsidP="001D03FF">
      <w:pPr>
        <w:widowControl w:val="0"/>
        <w:numPr>
          <w:ilvl w:val="12"/>
          <w:numId w:val="0"/>
        </w:numPr>
        <w:rPr>
          <w:szCs w:val="22"/>
        </w:rPr>
      </w:pPr>
    </w:p>
    <w:p w14:paraId="66F28C5C" w14:textId="77777777" w:rsidR="00F5224D" w:rsidRPr="004D46F4" w:rsidRDefault="00F5224D" w:rsidP="003B09DD">
      <w:pPr>
        <w:keepNext/>
        <w:widowControl w:val="0"/>
        <w:numPr>
          <w:ilvl w:val="12"/>
          <w:numId w:val="0"/>
        </w:numPr>
        <w:rPr>
          <w:szCs w:val="22"/>
        </w:rPr>
      </w:pPr>
      <w:r w:rsidRPr="004D46F4">
        <w:rPr>
          <w:b/>
          <w:noProof/>
        </w:rPr>
        <w:t>Weitere Informationsquellen</w:t>
      </w:r>
    </w:p>
    <w:p w14:paraId="01FF9345" w14:textId="0BACEA03" w:rsidR="00F5224D" w:rsidRPr="004D46F4" w:rsidRDefault="00F5224D" w:rsidP="001D03FF">
      <w:pPr>
        <w:widowControl w:val="0"/>
        <w:numPr>
          <w:ilvl w:val="12"/>
          <w:numId w:val="0"/>
        </w:numPr>
        <w:rPr>
          <w:szCs w:val="22"/>
        </w:rPr>
      </w:pPr>
      <w:r w:rsidRPr="004D46F4">
        <w:rPr>
          <w:szCs w:val="22"/>
        </w:rPr>
        <w:t xml:space="preserve">Ausführliche Informationen zu diesem Arzneimittel sind auf den Internetseiten der Europäischen Arzneimittel-Agentur </w:t>
      </w:r>
      <w:hyperlink r:id="rId19" w:history="1">
        <w:r w:rsidR="00F64A2D" w:rsidRPr="00F64A2D">
          <w:rPr>
            <w:rStyle w:val="Hyperlink"/>
            <w:szCs w:val="22"/>
          </w:rPr>
          <w:t>https</w:t>
        </w:r>
        <w:r w:rsidR="00F64A2D" w:rsidRPr="00011A11">
          <w:rPr>
            <w:rStyle w:val="Hyperlink"/>
            <w:szCs w:val="22"/>
          </w:rPr>
          <w:t>://www.ema.europa.eu/</w:t>
        </w:r>
      </w:hyperlink>
      <w:r w:rsidRPr="004D46F4">
        <w:rPr>
          <w:szCs w:val="22"/>
        </w:rPr>
        <w:t xml:space="preserve"> verfügbar.</w:t>
      </w:r>
    </w:p>
    <w:p w14:paraId="44C17C7B" w14:textId="77777777" w:rsidR="00F5224D" w:rsidRPr="004D46F4" w:rsidRDefault="00F5224D" w:rsidP="001D03FF">
      <w:pPr>
        <w:widowControl w:val="0"/>
        <w:numPr>
          <w:ilvl w:val="12"/>
          <w:numId w:val="0"/>
        </w:numPr>
        <w:rPr>
          <w:szCs w:val="22"/>
        </w:rPr>
      </w:pPr>
    </w:p>
    <w:p w14:paraId="1DCB8DDC" w14:textId="18F18B58" w:rsidR="00F76167" w:rsidRDefault="00F76167">
      <w:pPr>
        <w:rPr>
          <w:ins w:id="20" w:author="translator" w:date="2025-12-11T18:32:00Z"/>
          <w:szCs w:val="22"/>
        </w:rPr>
      </w:pPr>
      <w:ins w:id="21" w:author="translator" w:date="2025-12-11T18:32:00Z">
        <w:r>
          <w:rPr>
            <w:szCs w:val="22"/>
          </w:rPr>
          <w:br w:type="page"/>
        </w:r>
      </w:ins>
    </w:p>
    <w:p w14:paraId="364D809D" w14:textId="77777777" w:rsidR="00F76167" w:rsidRDefault="00F76167" w:rsidP="00F76167">
      <w:pPr>
        <w:widowControl w:val="0"/>
        <w:autoSpaceDE w:val="0"/>
        <w:autoSpaceDN w:val="0"/>
        <w:adjustRightInd w:val="0"/>
        <w:jc w:val="center"/>
        <w:rPr>
          <w:ins w:id="22" w:author="translator" w:date="2025-12-11T18:32:00Z"/>
          <w:rFonts w:asciiTheme="majorBidi" w:hAnsiTheme="majorBidi" w:cstheme="majorBidi"/>
          <w:szCs w:val="22"/>
          <w:lang w:eastAsia="en-GB"/>
        </w:rPr>
      </w:pPr>
    </w:p>
    <w:p w14:paraId="564BD99B" w14:textId="77777777" w:rsidR="00F76167" w:rsidRDefault="00F76167" w:rsidP="00F76167">
      <w:pPr>
        <w:widowControl w:val="0"/>
        <w:autoSpaceDE w:val="0"/>
        <w:autoSpaceDN w:val="0"/>
        <w:adjustRightInd w:val="0"/>
        <w:jc w:val="center"/>
        <w:rPr>
          <w:ins w:id="23" w:author="translator" w:date="2025-12-11T18:32:00Z"/>
          <w:rFonts w:asciiTheme="majorBidi" w:hAnsiTheme="majorBidi" w:cstheme="majorBidi"/>
          <w:szCs w:val="22"/>
        </w:rPr>
      </w:pPr>
    </w:p>
    <w:p w14:paraId="36E7EF98" w14:textId="77777777" w:rsidR="00F76167" w:rsidRDefault="00F76167" w:rsidP="00F76167">
      <w:pPr>
        <w:widowControl w:val="0"/>
        <w:autoSpaceDE w:val="0"/>
        <w:autoSpaceDN w:val="0"/>
        <w:adjustRightInd w:val="0"/>
        <w:jc w:val="center"/>
        <w:rPr>
          <w:ins w:id="24" w:author="translator" w:date="2025-12-11T18:32:00Z"/>
          <w:rFonts w:asciiTheme="majorBidi" w:hAnsiTheme="majorBidi" w:cstheme="majorBidi"/>
          <w:szCs w:val="22"/>
        </w:rPr>
      </w:pPr>
    </w:p>
    <w:p w14:paraId="7ADF5D5A" w14:textId="77777777" w:rsidR="00F76167" w:rsidRDefault="00F76167" w:rsidP="00F76167">
      <w:pPr>
        <w:widowControl w:val="0"/>
        <w:autoSpaceDE w:val="0"/>
        <w:autoSpaceDN w:val="0"/>
        <w:adjustRightInd w:val="0"/>
        <w:jc w:val="center"/>
        <w:rPr>
          <w:ins w:id="25" w:author="translator" w:date="2025-12-11T18:32:00Z"/>
          <w:rFonts w:asciiTheme="majorBidi" w:hAnsiTheme="majorBidi" w:cstheme="majorBidi"/>
          <w:szCs w:val="22"/>
        </w:rPr>
      </w:pPr>
    </w:p>
    <w:p w14:paraId="660D3C4E" w14:textId="77777777" w:rsidR="00F76167" w:rsidRDefault="00F76167" w:rsidP="00F76167">
      <w:pPr>
        <w:widowControl w:val="0"/>
        <w:autoSpaceDE w:val="0"/>
        <w:autoSpaceDN w:val="0"/>
        <w:adjustRightInd w:val="0"/>
        <w:jc w:val="center"/>
        <w:rPr>
          <w:ins w:id="26" w:author="translator" w:date="2025-12-11T18:32:00Z"/>
          <w:rFonts w:asciiTheme="majorBidi" w:hAnsiTheme="majorBidi" w:cstheme="majorBidi"/>
          <w:szCs w:val="22"/>
        </w:rPr>
      </w:pPr>
    </w:p>
    <w:p w14:paraId="24CF6ADB" w14:textId="77777777" w:rsidR="00F76167" w:rsidRDefault="00F76167" w:rsidP="00F76167">
      <w:pPr>
        <w:widowControl w:val="0"/>
        <w:autoSpaceDE w:val="0"/>
        <w:autoSpaceDN w:val="0"/>
        <w:adjustRightInd w:val="0"/>
        <w:jc w:val="center"/>
        <w:rPr>
          <w:ins w:id="27" w:author="translator" w:date="2025-12-11T18:32:00Z"/>
          <w:rFonts w:asciiTheme="majorBidi" w:hAnsiTheme="majorBidi" w:cstheme="majorBidi"/>
          <w:szCs w:val="22"/>
        </w:rPr>
      </w:pPr>
    </w:p>
    <w:p w14:paraId="44432A53" w14:textId="77777777" w:rsidR="00F76167" w:rsidRDefault="00F76167" w:rsidP="00F76167">
      <w:pPr>
        <w:widowControl w:val="0"/>
        <w:autoSpaceDE w:val="0"/>
        <w:autoSpaceDN w:val="0"/>
        <w:adjustRightInd w:val="0"/>
        <w:jc w:val="center"/>
        <w:rPr>
          <w:ins w:id="28" w:author="translator" w:date="2025-12-11T18:32:00Z"/>
          <w:rFonts w:asciiTheme="majorBidi" w:hAnsiTheme="majorBidi" w:cstheme="majorBidi"/>
          <w:szCs w:val="22"/>
        </w:rPr>
      </w:pPr>
    </w:p>
    <w:p w14:paraId="5FBB9907" w14:textId="77777777" w:rsidR="00F76167" w:rsidRDefault="00F76167" w:rsidP="00F76167">
      <w:pPr>
        <w:widowControl w:val="0"/>
        <w:autoSpaceDE w:val="0"/>
        <w:autoSpaceDN w:val="0"/>
        <w:adjustRightInd w:val="0"/>
        <w:jc w:val="center"/>
        <w:rPr>
          <w:ins w:id="29" w:author="translator" w:date="2025-12-11T18:32:00Z"/>
          <w:rFonts w:asciiTheme="majorBidi" w:hAnsiTheme="majorBidi" w:cstheme="majorBidi"/>
          <w:szCs w:val="22"/>
        </w:rPr>
      </w:pPr>
    </w:p>
    <w:p w14:paraId="3AEA8A71" w14:textId="77777777" w:rsidR="00F76167" w:rsidRDefault="00F76167" w:rsidP="00F76167">
      <w:pPr>
        <w:widowControl w:val="0"/>
        <w:autoSpaceDE w:val="0"/>
        <w:autoSpaceDN w:val="0"/>
        <w:adjustRightInd w:val="0"/>
        <w:jc w:val="center"/>
        <w:rPr>
          <w:ins w:id="30" w:author="translator" w:date="2025-12-11T18:32:00Z"/>
          <w:rFonts w:asciiTheme="majorBidi" w:hAnsiTheme="majorBidi" w:cstheme="majorBidi"/>
          <w:szCs w:val="22"/>
        </w:rPr>
      </w:pPr>
    </w:p>
    <w:p w14:paraId="52CDF647" w14:textId="77777777" w:rsidR="00F76167" w:rsidRDefault="00F76167" w:rsidP="00F76167">
      <w:pPr>
        <w:widowControl w:val="0"/>
        <w:autoSpaceDE w:val="0"/>
        <w:autoSpaceDN w:val="0"/>
        <w:adjustRightInd w:val="0"/>
        <w:jc w:val="center"/>
        <w:rPr>
          <w:ins w:id="31" w:author="translator" w:date="2025-12-11T18:32:00Z"/>
          <w:rFonts w:asciiTheme="majorBidi" w:hAnsiTheme="majorBidi" w:cstheme="majorBidi"/>
          <w:szCs w:val="22"/>
        </w:rPr>
      </w:pPr>
    </w:p>
    <w:p w14:paraId="426DEAD8" w14:textId="77777777" w:rsidR="00F76167" w:rsidRDefault="00F76167" w:rsidP="00F76167">
      <w:pPr>
        <w:widowControl w:val="0"/>
        <w:autoSpaceDE w:val="0"/>
        <w:autoSpaceDN w:val="0"/>
        <w:adjustRightInd w:val="0"/>
        <w:jc w:val="center"/>
        <w:rPr>
          <w:ins w:id="32" w:author="translator" w:date="2025-12-11T18:32:00Z"/>
          <w:rFonts w:asciiTheme="majorBidi" w:hAnsiTheme="majorBidi" w:cstheme="majorBidi"/>
          <w:szCs w:val="22"/>
        </w:rPr>
      </w:pPr>
    </w:p>
    <w:p w14:paraId="0DD72D46" w14:textId="77777777" w:rsidR="00F76167" w:rsidRDefault="00F76167" w:rsidP="00F76167">
      <w:pPr>
        <w:widowControl w:val="0"/>
        <w:autoSpaceDE w:val="0"/>
        <w:autoSpaceDN w:val="0"/>
        <w:adjustRightInd w:val="0"/>
        <w:jc w:val="center"/>
        <w:rPr>
          <w:ins w:id="33" w:author="translator" w:date="2025-12-11T18:32:00Z"/>
          <w:rFonts w:asciiTheme="majorBidi" w:hAnsiTheme="majorBidi" w:cstheme="majorBidi"/>
          <w:szCs w:val="22"/>
        </w:rPr>
      </w:pPr>
    </w:p>
    <w:p w14:paraId="12F090E0" w14:textId="77777777" w:rsidR="00F76167" w:rsidRDefault="00F76167" w:rsidP="00F76167">
      <w:pPr>
        <w:widowControl w:val="0"/>
        <w:autoSpaceDE w:val="0"/>
        <w:autoSpaceDN w:val="0"/>
        <w:adjustRightInd w:val="0"/>
        <w:jc w:val="center"/>
        <w:rPr>
          <w:ins w:id="34" w:author="translator" w:date="2025-12-11T18:32:00Z"/>
          <w:rFonts w:asciiTheme="majorBidi" w:hAnsiTheme="majorBidi" w:cstheme="majorBidi"/>
          <w:szCs w:val="22"/>
        </w:rPr>
      </w:pPr>
    </w:p>
    <w:p w14:paraId="31F2AEED" w14:textId="77777777" w:rsidR="00F76167" w:rsidRDefault="00F76167" w:rsidP="00F76167">
      <w:pPr>
        <w:widowControl w:val="0"/>
        <w:autoSpaceDE w:val="0"/>
        <w:autoSpaceDN w:val="0"/>
        <w:adjustRightInd w:val="0"/>
        <w:jc w:val="center"/>
        <w:rPr>
          <w:ins w:id="35" w:author="translator" w:date="2025-12-11T18:32:00Z"/>
          <w:rFonts w:asciiTheme="majorBidi" w:hAnsiTheme="majorBidi" w:cstheme="majorBidi"/>
          <w:szCs w:val="22"/>
        </w:rPr>
      </w:pPr>
    </w:p>
    <w:p w14:paraId="462D93DD" w14:textId="77777777" w:rsidR="00F76167" w:rsidRDefault="00F76167" w:rsidP="00F76167">
      <w:pPr>
        <w:widowControl w:val="0"/>
        <w:autoSpaceDE w:val="0"/>
        <w:autoSpaceDN w:val="0"/>
        <w:adjustRightInd w:val="0"/>
        <w:jc w:val="center"/>
        <w:rPr>
          <w:ins w:id="36" w:author="translator" w:date="2025-12-11T18:32:00Z"/>
          <w:rFonts w:asciiTheme="majorBidi" w:hAnsiTheme="majorBidi" w:cstheme="majorBidi"/>
          <w:szCs w:val="22"/>
        </w:rPr>
      </w:pPr>
    </w:p>
    <w:p w14:paraId="5D8E4FFD" w14:textId="77777777" w:rsidR="00F76167" w:rsidRDefault="00F76167" w:rsidP="00F76167">
      <w:pPr>
        <w:widowControl w:val="0"/>
        <w:autoSpaceDE w:val="0"/>
        <w:autoSpaceDN w:val="0"/>
        <w:adjustRightInd w:val="0"/>
        <w:jc w:val="center"/>
        <w:rPr>
          <w:ins w:id="37" w:author="translator" w:date="2025-12-11T18:32:00Z"/>
          <w:rFonts w:asciiTheme="majorBidi" w:hAnsiTheme="majorBidi" w:cstheme="majorBidi"/>
          <w:szCs w:val="22"/>
        </w:rPr>
      </w:pPr>
    </w:p>
    <w:p w14:paraId="379F7A6C" w14:textId="77777777" w:rsidR="00F76167" w:rsidRDefault="00F76167" w:rsidP="00F76167">
      <w:pPr>
        <w:widowControl w:val="0"/>
        <w:autoSpaceDE w:val="0"/>
        <w:autoSpaceDN w:val="0"/>
        <w:adjustRightInd w:val="0"/>
        <w:jc w:val="center"/>
        <w:rPr>
          <w:ins w:id="38" w:author="translator" w:date="2025-12-11T18:32:00Z"/>
          <w:rFonts w:asciiTheme="majorBidi" w:hAnsiTheme="majorBidi" w:cstheme="majorBidi"/>
          <w:szCs w:val="22"/>
        </w:rPr>
      </w:pPr>
    </w:p>
    <w:p w14:paraId="7C284F15" w14:textId="77777777" w:rsidR="00F76167" w:rsidRDefault="00F76167" w:rsidP="00F76167">
      <w:pPr>
        <w:widowControl w:val="0"/>
        <w:autoSpaceDE w:val="0"/>
        <w:autoSpaceDN w:val="0"/>
        <w:adjustRightInd w:val="0"/>
        <w:jc w:val="center"/>
        <w:rPr>
          <w:ins w:id="39" w:author="translator" w:date="2025-12-11T18:32:00Z"/>
          <w:rFonts w:asciiTheme="majorBidi" w:hAnsiTheme="majorBidi" w:cstheme="majorBidi"/>
          <w:szCs w:val="22"/>
        </w:rPr>
      </w:pPr>
    </w:p>
    <w:p w14:paraId="316ECE44" w14:textId="77777777" w:rsidR="00F76167" w:rsidRDefault="00F76167" w:rsidP="00F76167">
      <w:pPr>
        <w:widowControl w:val="0"/>
        <w:autoSpaceDE w:val="0"/>
        <w:autoSpaceDN w:val="0"/>
        <w:adjustRightInd w:val="0"/>
        <w:jc w:val="center"/>
        <w:rPr>
          <w:ins w:id="40" w:author="translator" w:date="2025-12-11T18:32:00Z"/>
          <w:rFonts w:asciiTheme="majorBidi" w:hAnsiTheme="majorBidi" w:cstheme="majorBidi"/>
          <w:szCs w:val="22"/>
        </w:rPr>
      </w:pPr>
    </w:p>
    <w:p w14:paraId="02EBE771" w14:textId="77777777" w:rsidR="00F76167" w:rsidRDefault="00F76167" w:rsidP="00F76167">
      <w:pPr>
        <w:widowControl w:val="0"/>
        <w:autoSpaceDE w:val="0"/>
        <w:autoSpaceDN w:val="0"/>
        <w:adjustRightInd w:val="0"/>
        <w:jc w:val="center"/>
        <w:rPr>
          <w:ins w:id="41" w:author="translator" w:date="2025-12-11T18:32:00Z"/>
          <w:rFonts w:asciiTheme="majorBidi" w:hAnsiTheme="majorBidi" w:cstheme="majorBidi"/>
          <w:szCs w:val="22"/>
        </w:rPr>
      </w:pPr>
    </w:p>
    <w:p w14:paraId="2F1A7A45" w14:textId="77777777" w:rsidR="00F76167" w:rsidRDefault="00F76167" w:rsidP="00F76167">
      <w:pPr>
        <w:widowControl w:val="0"/>
        <w:autoSpaceDE w:val="0"/>
        <w:autoSpaceDN w:val="0"/>
        <w:adjustRightInd w:val="0"/>
        <w:jc w:val="center"/>
        <w:rPr>
          <w:ins w:id="42" w:author="translator" w:date="2025-12-11T18:32:00Z"/>
          <w:rFonts w:asciiTheme="majorBidi" w:hAnsiTheme="majorBidi" w:cstheme="majorBidi"/>
          <w:szCs w:val="22"/>
        </w:rPr>
      </w:pPr>
    </w:p>
    <w:p w14:paraId="25D186F5" w14:textId="77777777" w:rsidR="00F76167" w:rsidRDefault="00F76167" w:rsidP="00F76167">
      <w:pPr>
        <w:widowControl w:val="0"/>
        <w:autoSpaceDE w:val="0"/>
        <w:autoSpaceDN w:val="0"/>
        <w:adjustRightInd w:val="0"/>
        <w:jc w:val="center"/>
        <w:rPr>
          <w:ins w:id="43" w:author="translator" w:date="2025-12-11T18:32:00Z"/>
          <w:rFonts w:asciiTheme="majorBidi" w:hAnsiTheme="majorBidi" w:cstheme="majorBidi"/>
          <w:szCs w:val="22"/>
        </w:rPr>
      </w:pPr>
    </w:p>
    <w:p w14:paraId="72331FF8" w14:textId="77777777" w:rsidR="00F76167" w:rsidRDefault="00F76167" w:rsidP="00F76167">
      <w:pPr>
        <w:widowControl w:val="0"/>
        <w:autoSpaceDE w:val="0"/>
        <w:autoSpaceDN w:val="0"/>
        <w:adjustRightInd w:val="0"/>
        <w:jc w:val="center"/>
        <w:rPr>
          <w:ins w:id="44" w:author="translator" w:date="2025-12-11T18:32:00Z"/>
          <w:rFonts w:asciiTheme="majorBidi" w:hAnsiTheme="majorBidi" w:cstheme="majorBidi"/>
          <w:szCs w:val="22"/>
        </w:rPr>
      </w:pPr>
    </w:p>
    <w:p w14:paraId="2E5E6B6D" w14:textId="77777777" w:rsidR="00F76167" w:rsidRDefault="00F76167" w:rsidP="00F76167">
      <w:pPr>
        <w:widowControl w:val="0"/>
        <w:autoSpaceDE w:val="0"/>
        <w:autoSpaceDN w:val="0"/>
        <w:adjustRightInd w:val="0"/>
        <w:jc w:val="center"/>
        <w:rPr>
          <w:ins w:id="45" w:author="translator" w:date="2025-12-11T18:32:00Z"/>
          <w:rFonts w:asciiTheme="majorBidi" w:hAnsiTheme="majorBidi" w:cstheme="majorBidi"/>
          <w:b/>
          <w:bCs/>
          <w:szCs w:val="22"/>
        </w:rPr>
      </w:pPr>
      <w:ins w:id="46" w:author="translator" w:date="2025-12-11T18:32:00Z">
        <w:r>
          <w:rPr>
            <w:rFonts w:asciiTheme="majorBidi" w:hAnsiTheme="majorBidi"/>
            <w:b/>
          </w:rPr>
          <w:t>ANHANG IV</w:t>
        </w:r>
      </w:ins>
    </w:p>
    <w:p w14:paraId="774BF1A9" w14:textId="77777777" w:rsidR="00F76167" w:rsidRDefault="00F76167" w:rsidP="00F76167">
      <w:pPr>
        <w:widowControl w:val="0"/>
        <w:autoSpaceDE w:val="0"/>
        <w:autoSpaceDN w:val="0"/>
        <w:adjustRightInd w:val="0"/>
        <w:jc w:val="center"/>
        <w:rPr>
          <w:ins w:id="47" w:author="translator" w:date="2025-12-11T18:32:00Z"/>
          <w:rFonts w:asciiTheme="majorBidi" w:hAnsiTheme="majorBidi" w:cstheme="majorBidi"/>
          <w:b/>
          <w:bCs/>
          <w:szCs w:val="22"/>
        </w:rPr>
      </w:pPr>
    </w:p>
    <w:p w14:paraId="3782E205" w14:textId="3B768430" w:rsidR="00F76167" w:rsidRDefault="00F76167" w:rsidP="00F76167">
      <w:pPr>
        <w:pStyle w:val="QRD1"/>
        <w:rPr>
          <w:ins w:id="48" w:author="translator" w:date="2025-12-11T18:32:00Z"/>
          <w:rFonts w:cstheme="majorBidi"/>
          <w:bCs/>
        </w:rPr>
      </w:pPr>
      <w:ins w:id="49" w:author="translator" w:date="2025-12-11T18:32:00Z">
        <w:r>
          <w:t>WISSENSCHAFTLICHE SCHLUSSFOLGERUNGEN UND GRÜNDE FÜR DIE ÄNDERUNG DER BEDINGUNGEN DER GENEHMIGUNG</w:t>
        </w:r>
        <w:del w:id="50" w:author="BI Author" w:date="2025-12-18T12:14:00Z">
          <w:r w:rsidDel="00DE4481">
            <w:delText>(</w:delText>
          </w:r>
        </w:del>
        <w:r>
          <w:t>EN</w:t>
        </w:r>
        <w:del w:id="51" w:author="BI Author" w:date="2025-12-18T12:14:00Z">
          <w:r w:rsidDel="00DE4481">
            <w:delText>)</w:delText>
          </w:r>
        </w:del>
        <w:r>
          <w:t xml:space="preserve"> FÜR DAS INVERKEHRBRINGEN</w:t>
        </w:r>
      </w:ins>
      <w:fldSimple w:instr=" DOCVARIABLE VAULT_ND_9d767324-2b8b-4cfa-9f22-719e7cdc91e7 \* MERGEFORMAT ">
        <w:r w:rsidR="00F5592C">
          <w:t xml:space="preserve"> </w:t>
        </w:r>
      </w:fldSimple>
    </w:p>
    <w:p w14:paraId="3325BCF3" w14:textId="77777777" w:rsidR="00F76167" w:rsidRDefault="00F76167" w:rsidP="00F76167">
      <w:pPr>
        <w:widowControl w:val="0"/>
        <w:autoSpaceDE w:val="0"/>
        <w:autoSpaceDN w:val="0"/>
        <w:adjustRightInd w:val="0"/>
        <w:rPr>
          <w:ins w:id="52" w:author="translator" w:date="2025-12-11T18:32:00Z"/>
          <w:rFonts w:asciiTheme="majorBidi" w:hAnsiTheme="majorBidi" w:cstheme="majorBidi"/>
          <w:szCs w:val="22"/>
        </w:rPr>
      </w:pPr>
    </w:p>
    <w:p w14:paraId="49CE75AB" w14:textId="77777777" w:rsidR="00F76167" w:rsidRDefault="00F76167" w:rsidP="00F76167">
      <w:pPr>
        <w:rPr>
          <w:ins w:id="53" w:author="translator" w:date="2025-12-11T18:32:00Z"/>
          <w:rFonts w:asciiTheme="majorBidi" w:hAnsiTheme="majorBidi" w:cstheme="majorBidi"/>
          <w:szCs w:val="22"/>
        </w:rPr>
      </w:pPr>
      <w:ins w:id="54" w:author="translator" w:date="2025-12-11T18:32:00Z">
        <w:r>
          <w:br w:type="page"/>
        </w:r>
      </w:ins>
    </w:p>
    <w:p w14:paraId="1084EE3A" w14:textId="77777777" w:rsidR="00F76167" w:rsidRDefault="00F76167" w:rsidP="00F76167">
      <w:pPr>
        <w:keepNext/>
        <w:widowControl w:val="0"/>
        <w:autoSpaceDE w:val="0"/>
        <w:autoSpaceDN w:val="0"/>
        <w:adjustRightInd w:val="0"/>
        <w:rPr>
          <w:ins w:id="55" w:author="translator" w:date="2025-12-11T18:32:00Z"/>
          <w:rFonts w:asciiTheme="majorBidi" w:hAnsiTheme="majorBidi" w:cstheme="majorBidi"/>
          <w:b/>
          <w:bCs/>
          <w:szCs w:val="22"/>
        </w:rPr>
      </w:pPr>
      <w:ins w:id="56" w:author="translator" w:date="2025-12-11T18:32:00Z">
        <w:r>
          <w:rPr>
            <w:rFonts w:asciiTheme="majorBidi" w:hAnsiTheme="majorBidi"/>
            <w:b/>
          </w:rPr>
          <w:lastRenderedPageBreak/>
          <w:t xml:space="preserve">Wissenschaftliche Schlussfolgerungen </w:t>
        </w:r>
      </w:ins>
    </w:p>
    <w:p w14:paraId="56B3D706" w14:textId="77777777" w:rsidR="00F76167" w:rsidRDefault="00F76167" w:rsidP="00F76167">
      <w:pPr>
        <w:keepNext/>
        <w:widowControl w:val="0"/>
        <w:autoSpaceDE w:val="0"/>
        <w:autoSpaceDN w:val="0"/>
        <w:adjustRightInd w:val="0"/>
        <w:rPr>
          <w:ins w:id="57" w:author="translator" w:date="2025-12-11T18:32:00Z"/>
          <w:rFonts w:asciiTheme="majorBidi" w:hAnsiTheme="majorBidi" w:cstheme="majorBidi"/>
          <w:szCs w:val="22"/>
        </w:rPr>
      </w:pPr>
    </w:p>
    <w:p w14:paraId="4C4CE49C" w14:textId="77777777" w:rsidR="00F76167" w:rsidRDefault="00F76167" w:rsidP="00F76167">
      <w:pPr>
        <w:widowControl w:val="0"/>
        <w:autoSpaceDE w:val="0"/>
        <w:autoSpaceDN w:val="0"/>
        <w:adjustRightInd w:val="0"/>
        <w:rPr>
          <w:ins w:id="58" w:author="translator" w:date="2025-12-11T18:32:00Z"/>
          <w:rFonts w:asciiTheme="majorBidi" w:hAnsiTheme="majorBidi" w:cstheme="majorBidi"/>
          <w:szCs w:val="22"/>
        </w:rPr>
      </w:pPr>
      <w:ins w:id="59" w:author="translator" w:date="2025-12-11T18:32:00Z">
        <w:r>
          <w:rPr>
            <w:rFonts w:asciiTheme="majorBidi" w:hAnsiTheme="majorBidi"/>
          </w:rPr>
          <w:t xml:space="preserve">Der Ausschuss für Risikobewertung im Bereich der Pharmakovigilanz (PRAC) ist unter Berücksichtigung des PRAC-Beurteilungsberichts </w:t>
        </w:r>
        <w:del w:id="60" w:author="BI Author" w:date="2025-12-18T12:15:00Z">
          <w:r w:rsidDel="00DE4481">
            <w:rPr>
              <w:rFonts w:asciiTheme="majorBidi" w:hAnsiTheme="majorBidi"/>
            </w:rPr>
            <w:delText>zum/</w:delText>
          </w:r>
        </w:del>
        <w:r>
          <w:rPr>
            <w:rFonts w:asciiTheme="majorBidi" w:hAnsiTheme="majorBidi"/>
          </w:rPr>
          <w:t>zu den PSUR</w:t>
        </w:r>
        <w:del w:id="61" w:author="BI Author" w:date="2025-12-18T12:15:00Z">
          <w:r w:rsidDel="00DE4481">
            <w:rPr>
              <w:rFonts w:asciiTheme="majorBidi" w:hAnsiTheme="majorBidi"/>
            </w:rPr>
            <w:delText>(</w:delText>
          </w:r>
        </w:del>
        <w:r>
          <w:rPr>
            <w:rFonts w:asciiTheme="majorBidi" w:hAnsiTheme="majorBidi"/>
          </w:rPr>
          <w:t>s</w:t>
        </w:r>
        <w:del w:id="62" w:author="BI Author" w:date="2025-12-18T12:15:00Z">
          <w:r w:rsidDel="00DE4481">
            <w:rPr>
              <w:rFonts w:asciiTheme="majorBidi" w:hAnsiTheme="majorBidi"/>
            </w:rPr>
            <w:delText>)</w:delText>
          </w:r>
        </w:del>
        <w:r>
          <w:rPr>
            <w:rFonts w:asciiTheme="majorBidi" w:hAnsiTheme="majorBidi"/>
          </w:rPr>
          <w:t xml:space="preserve"> für Hydrochlorothiazid/Telmisartan, Telmisartan zu den folgenden wissenschaftlichen Schlussfolgerungen gelangt:</w:t>
        </w:r>
      </w:ins>
    </w:p>
    <w:p w14:paraId="3CEB0FEF" w14:textId="77777777" w:rsidR="00F76167" w:rsidRDefault="00F76167" w:rsidP="00F76167">
      <w:pPr>
        <w:widowControl w:val="0"/>
        <w:autoSpaceDE w:val="0"/>
        <w:autoSpaceDN w:val="0"/>
        <w:adjustRightInd w:val="0"/>
        <w:rPr>
          <w:ins w:id="63" w:author="translator" w:date="2025-12-11T18:32:00Z"/>
          <w:rFonts w:asciiTheme="majorBidi" w:hAnsiTheme="majorBidi" w:cstheme="majorBidi"/>
          <w:szCs w:val="22"/>
        </w:rPr>
      </w:pPr>
    </w:p>
    <w:p w14:paraId="20CF26CF" w14:textId="77777777" w:rsidR="00F76167" w:rsidRDefault="00F76167" w:rsidP="00F76167">
      <w:pPr>
        <w:keepNext/>
        <w:widowControl w:val="0"/>
        <w:autoSpaceDE w:val="0"/>
        <w:autoSpaceDN w:val="0"/>
        <w:adjustRightInd w:val="0"/>
        <w:rPr>
          <w:ins w:id="64" w:author="translator" w:date="2025-12-11T18:32:00Z"/>
          <w:rFonts w:asciiTheme="majorBidi" w:hAnsiTheme="majorBidi" w:cstheme="majorBidi"/>
          <w:b/>
          <w:bCs/>
          <w:szCs w:val="22"/>
        </w:rPr>
      </w:pPr>
      <w:ins w:id="65" w:author="translator" w:date="2025-12-11T18:32:00Z">
        <w:r>
          <w:rPr>
            <w:rFonts w:asciiTheme="majorBidi" w:hAnsiTheme="majorBidi"/>
            <w:b/>
          </w:rPr>
          <w:t>Schwindelgefühl</w:t>
        </w:r>
      </w:ins>
    </w:p>
    <w:p w14:paraId="461084A7" w14:textId="54572D29" w:rsidR="00F76167" w:rsidRDefault="00F76167" w:rsidP="00F76167">
      <w:pPr>
        <w:widowControl w:val="0"/>
        <w:autoSpaceDE w:val="0"/>
        <w:autoSpaceDN w:val="0"/>
        <w:adjustRightInd w:val="0"/>
        <w:rPr>
          <w:ins w:id="66" w:author="translator" w:date="2025-12-11T18:32:00Z"/>
          <w:rFonts w:asciiTheme="majorBidi" w:hAnsiTheme="majorBidi" w:cstheme="majorBidi"/>
          <w:szCs w:val="22"/>
        </w:rPr>
      </w:pPr>
      <w:ins w:id="67" w:author="translator" w:date="2025-12-11T18:32:00Z">
        <w:r>
          <w:rPr>
            <w:rFonts w:asciiTheme="majorBidi" w:hAnsiTheme="majorBidi"/>
          </w:rPr>
          <w:t>Angesichts der verfügbaren Daten zu Schwindelgefühl aus klinischen Studien, der Literatur und Spontanmeldungen, darunter 27 Fälle mit engem zeitlichen Zusammenhang, 12 Fälle mit positiver Dechallenge und 2 Fälle mit positiver Rechallenge sowie angesichts eines plausiblen Wirkmechanismus und Klasseneffekts hält der PRAC</w:t>
        </w:r>
        <w:del w:id="68" w:author="BI Author" w:date="2025-12-18T12:15:00Z">
          <w:r w:rsidDel="00DE4481">
            <w:rPr>
              <w:rFonts w:asciiTheme="majorBidi" w:hAnsiTheme="majorBidi"/>
            </w:rPr>
            <w:delText>-Rapporteur</w:delText>
          </w:r>
        </w:del>
        <w:r>
          <w:rPr>
            <w:rFonts w:asciiTheme="majorBidi" w:hAnsiTheme="majorBidi"/>
          </w:rPr>
          <w:t xml:space="preserve"> einen kausalen Zusammenhang zwischen Telmisartan und Schwindelgefühl zumindest für eine begründete Möglichkeit. Der PRAC</w:t>
        </w:r>
        <w:del w:id="69" w:author="BI Author" w:date="2025-12-18T12:15:00Z">
          <w:r w:rsidDel="00DE4481">
            <w:rPr>
              <w:rFonts w:asciiTheme="majorBidi" w:hAnsiTheme="majorBidi"/>
            </w:rPr>
            <w:delText>-Rapporteur</w:delText>
          </w:r>
        </w:del>
        <w:r>
          <w:rPr>
            <w:rFonts w:asciiTheme="majorBidi" w:hAnsiTheme="majorBidi"/>
          </w:rPr>
          <w:t xml:space="preserve"> kam zu dem Schluss, dass die Produktinformationen von Arzneimitteln, die Telmisartan enthalten, entsprechend geändert werden sollten.</w:t>
        </w:r>
      </w:ins>
    </w:p>
    <w:p w14:paraId="02BDD004" w14:textId="77777777" w:rsidR="00F76167" w:rsidRDefault="00F76167" w:rsidP="00F76167">
      <w:pPr>
        <w:widowControl w:val="0"/>
        <w:autoSpaceDE w:val="0"/>
        <w:autoSpaceDN w:val="0"/>
        <w:adjustRightInd w:val="0"/>
        <w:rPr>
          <w:ins w:id="70" w:author="translator" w:date="2025-12-11T18:32:00Z"/>
          <w:rFonts w:asciiTheme="majorBidi" w:hAnsiTheme="majorBidi" w:cstheme="majorBidi"/>
          <w:szCs w:val="22"/>
        </w:rPr>
      </w:pPr>
    </w:p>
    <w:p w14:paraId="46E1D8A8" w14:textId="77777777" w:rsidR="00F76167" w:rsidRDefault="00F76167" w:rsidP="00F76167">
      <w:pPr>
        <w:widowControl w:val="0"/>
        <w:autoSpaceDE w:val="0"/>
        <w:autoSpaceDN w:val="0"/>
        <w:adjustRightInd w:val="0"/>
        <w:rPr>
          <w:ins w:id="71" w:author="translator" w:date="2025-12-11T18:32:00Z"/>
          <w:rFonts w:asciiTheme="majorBidi" w:hAnsiTheme="majorBidi" w:cstheme="majorBidi"/>
          <w:szCs w:val="22"/>
        </w:rPr>
      </w:pPr>
      <w:ins w:id="72" w:author="translator" w:date="2025-12-11T18:32:00Z">
        <w:r>
          <w:rPr>
            <w:rFonts w:asciiTheme="majorBidi" w:hAnsiTheme="majorBidi"/>
          </w:rPr>
          <w:t>Nach Prüfung der Empfehlung des PRAC stimmt der Ausschuss für Humanarzneimittel (CHMP) den Gesamtschlussfolgerungen und der Begründung der Empfehlung des PRAC zu.</w:t>
        </w:r>
      </w:ins>
    </w:p>
    <w:p w14:paraId="61418F81" w14:textId="77777777" w:rsidR="00F76167" w:rsidRDefault="00F76167" w:rsidP="00F76167">
      <w:pPr>
        <w:widowControl w:val="0"/>
        <w:autoSpaceDE w:val="0"/>
        <w:autoSpaceDN w:val="0"/>
        <w:adjustRightInd w:val="0"/>
        <w:rPr>
          <w:ins w:id="73" w:author="translator" w:date="2025-12-11T18:32:00Z"/>
          <w:rFonts w:asciiTheme="majorBidi" w:hAnsiTheme="majorBidi" w:cstheme="majorBidi"/>
          <w:szCs w:val="22"/>
        </w:rPr>
      </w:pPr>
    </w:p>
    <w:p w14:paraId="2B2B3CFA" w14:textId="480DBBA7" w:rsidR="00F76167" w:rsidRDefault="00F76167" w:rsidP="00F76167">
      <w:pPr>
        <w:keepNext/>
        <w:widowControl w:val="0"/>
        <w:autoSpaceDE w:val="0"/>
        <w:autoSpaceDN w:val="0"/>
        <w:adjustRightInd w:val="0"/>
        <w:rPr>
          <w:ins w:id="74" w:author="translator" w:date="2025-12-11T18:32:00Z"/>
          <w:rFonts w:asciiTheme="majorBidi" w:hAnsiTheme="majorBidi" w:cstheme="majorBidi"/>
          <w:b/>
          <w:bCs/>
          <w:szCs w:val="22"/>
        </w:rPr>
      </w:pPr>
      <w:ins w:id="75" w:author="translator" w:date="2025-12-11T18:32:00Z">
        <w:r>
          <w:rPr>
            <w:rFonts w:asciiTheme="majorBidi" w:hAnsiTheme="majorBidi"/>
            <w:b/>
          </w:rPr>
          <w:t>Gründe für die Änderung der Bedingungen der Genehmigung</w:t>
        </w:r>
        <w:del w:id="76" w:author="BI Author" w:date="2025-12-19T11:03:00Z">
          <w:r w:rsidDel="006747C9">
            <w:rPr>
              <w:rFonts w:asciiTheme="majorBidi" w:hAnsiTheme="majorBidi"/>
              <w:b/>
            </w:rPr>
            <w:delText>(</w:delText>
          </w:r>
        </w:del>
        <w:r>
          <w:rPr>
            <w:rFonts w:asciiTheme="majorBidi" w:hAnsiTheme="majorBidi"/>
            <w:b/>
          </w:rPr>
          <w:t>en</w:t>
        </w:r>
        <w:del w:id="77" w:author="BI Author" w:date="2025-12-19T11:03:00Z">
          <w:r w:rsidDel="006747C9">
            <w:rPr>
              <w:rFonts w:asciiTheme="majorBidi" w:hAnsiTheme="majorBidi"/>
              <w:b/>
            </w:rPr>
            <w:delText>)</w:delText>
          </w:r>
        </w:del>
        <w:r>
          <w:rPr>
            <w:rFonts w:asciiTheme="majorBidi" w:hAnsiTheme="majorBidi"/>
            <w:b/>
          </w:rPr>
          <w:t xml:space="preserve"> für das Inverkehrbringen</w:t>
        </w:r>
      </w:ins>
    </w:p>
    <w:p w14:paraId="34CF18FD" w14:textId="77777777" w:rsidR="00F76167" w:rsidRDefault="00F76167" w:rsidP="00F76167">
      <w:pPr>
        <w:keepNext/>
        <w:widowControl w:val="0"/>
        <w:autoSpaceDE w:val="0"/>
        <w:autoSpaceDN w:val="0"/>
        <w:adjustRightInd w:val="0"/>
        <w:rPr>
          <w:ins w:id="78" w:author="translator" w:date="2025-12-11T18:32:00Z"/>
          <w:rFonts w:asciiTheme="majorBidi" w:hAnsiTheme="majorBidi" w:cstheme="majorBidi"/>
          <w:szCs w:val="22"/>
        </w:rPr>
      </w:pPr>
    </w:p>
    <w:p w14:paraId="07FE7768" w14:textId="242FFBB8" w:rsidR="00F76167" w:rsidRDefault="00F76167" w:rsidP="00F76167">
      <w:pPr>
        <w:widowControl w:val="0"/>
        <w:autoSpaceDE w:val="0"/>
        <w:autoSpaceDN w:val="0"/>
        <w:adjustRightInd w:val="0"/>
        <w:rPr>
          <w:ins w:id="79" w:author="translator" w:date="2025-12-11T18:32:00Z"/>
          <w:rFonts w:asciiTheme="majorBidi" w:hAnsiTheme="majorBidi" w:cstheme="majorBidi"/>
          <w:szCs w:val="22"/>
        </w:rPr>
      </w:pPr>
      <w:ins w:id="80" w:author="translator" w:date="2025-12-11T18:32:00Z">
        <w:r>
          <w:rPr>
            <w:rFonts w:asciiTheme="majorBidi" w:hAnsiTheme="majorBidi"/>
          </w:rPr>
          <w:t xml:space="preserve">Der CHMP ist auf der Grundlage der wissenschaftlichen Schlussfolgerungen für Hydrochlorothiazid/Telmisartan, Telmisartan der Auffassung, dass das Nutzen-Risiko-Verhältnis </w:t>
        </w:r>
        <w:del w:id="81" w:author="BI Author" w:date="2025-12-18T12:15:00Z">
          <w:r w:rsidDel="00DE4481">
            <w:rPr>
              <w:rFonts w:asciiTheme="majorBidi" w:hAnsiTheme="majorBidi"/>
            </w:rPr>
            <w:delText>des/</w:delText>
          </w:r>
        </w:del>
        <w:r>
          <w:rPr>
            <w:rFonts w:asciiTheme="majorBidi" w:hAnsiTheme="majorBidi"/>
          </w:rPr>
          <w:t>der Arzneimittel</w:t>
        </w:r>
        <w:del w:id="82" w:author="BI Author" w:date="2025-12-18T12:15:00Z">
          <w:r w:rsidDel="00DE4481">
            <w:rPr>
              <w:rFonts w:asciiTheme="majorBidi" w:hAnsiTheme="majorBidi"/>
            </w:rPr>
            <w:delText>(s)</w:delText>
          </w:r>
        </w:del>
        <w:r>
          <w:rPr>
            <w:rFonts w:asciiTheme="majorBidi" w:hAnsiTheme="majorBidi"/>
          </w:rPr>
          <w:t xml:space="preserve">, </w:t>
        </w:r>
        <w:del w:id="83" w:author="BI Author" w:date="2025-12-18T12:15:00Z">
          <w:r w:rsidDel="00DE4481">
            <w:rPr>
              <w:rFonts w:asciiTheme="majorBidi" w:hAnsiTheme="majorBidi"/>
            </w:rPr>
            <w:delText>das/</w:delText>
          </w:r>
        </w:del>
        <w:r>
          <w:rPr>
            <w:rFonts w:asciiTheme="majorBidi" w:hAnsiTheme="majorBidi"/>
          </w:rPr>
          <w:t xml:space="preserve">die Hydrochlorothiazid/Telmisartan, Telmisartan </w:t>
        </w:r>
        <w:del w:id="84" w:author="BI Author" w:date="2025-12-18T12:15:00Z">
          <w:r w:rsidDel="00DE4481">
            <w:rPr>
              <w:rFonts w:asciiTheme="majorBidi" w:hAnsiTheme="majorBidi"/>
            </w:rPr>
            <w:delText>enthält/</w:delText>
          </w:r>
        </w:del>
        <w:r>
          <w:rPr>
            <w:rFonts w:asciiTheme="majorBidi" w:hAnsiTheme="majorBidi"/>
          </w:rPr>
          <w:t>enthalten, vorbehaltlich der vorgeschlagenen Änderungen der Produktinformation, unverändert ist.</w:t>
        </w:r>
      </w:ins>
    </w:p>
    <w:p w14:paraId="48378DEC" w14:textId="77777777" w:rsidR="00F76167" w:rsidRDefault="00F76167" w:rsidP="00F76167">
      <w:pPr>
        <w:widowControl w:val="0"/>
        <w:autoSpaceDE w:val="0"/>
        <w:autoSpaceDN w:val="0"/>
        <w:adjustRightInd w:val="0"/>
        <w:rPr>
          <w:ins w:id="85" w:author="translator" w:date="2025-12-11T18:32:00Z"/>
          <w:rFonts w:asciiTheme="majorBidi" w:hAnsiTheme="majorBidi" w:cstheme="majorBidi"/>
          <w:szCs w:val="22"/>
        </w:rPr>
      </w:pPr>
    </w:p>
    <w:p w14:paraId="164C78F8" w14:textId="7E462950" w:rsidR="00F76167" w:rsidRDefault="00F76167" w:rsidP="00F76167">
      <w:pPr>
        <w:widowControl w:val="0"/>
        <w:autoSpaceDE w:val="0"/>
        <w:autoSpaceDN w:val="0"/>
        <w:adjustRightInd w:val="0"/>
        <w:rPr>
          <w:ins w:id="86" w:author="translator" w:date="2025-12-11T18:32:00Z"/>
          <w:rFonts w:asciiTheme="majorBidi" w:hAnsiTheme="majorBidi" w:cstheme="majorBidi"/>
          <w:szCs w:val="22"/>
        </w:rPr>
      </w:pPr>
      <w:ins w:id="87" w:author="translator" w:date="2025-12-11T18:32:00Z">
        <w:r>
          <w:rPr>
            <w:rFonts w:asciiTheme="majorBidi" w:hAnsiTheme="majorBidi"/>
          </w:rPr>
          <w:t>Der CHMP empfiehlt, die Bedingungen der Genehmigung</w:t>
        </w:r>
        <w:del w:id="88" w:author="BI Author" w:date="2025-12-19T11:03:00Z">
          <w:r w:rsidDel="006747C9">
            <w:rPr>
              <w:rFonts w:asciiTheme="majorBidi" w:hAnsiTheme="majorBidi"/>
            </w:rPr>
            <w:delText>(</w:delText>
          </w:r>
        </w:del>
        <w:r>
          <w:rPr>
            <w:rFonts w:asciiTheme="majorBidi" w:hAnsiTheme="majorBidi"/>
          </w:rPr>
          <w:t>en</w:t>
        </w:r>
        <w:del w:id="89" w:author="BI Author" w:date="2025-12-19T11:03:00Z">
          <w:r w:rsidDel="006747C9">
            <w:rPr>
              <w:rFonts w:asciiTheme="majorBidi" w:hAnsiTheme="majorBidi"/>
            </w:rPr>
            <w:delText>)</w:delText>
          </w:r>
        </w:del>
        <w:r>
          <w:rPr>
            <w:rFonts w:asciiTheme="majorBidi" w:hAnsiTheme="majorBidi"/>
          </w:rPr>
          <w:t xml:space="preserve"> für das Inverkehrbringen zu ändern.</w:t>
        </w:r>
      </w:ins>
    </w:p>
    <w:p w14:paraId="0EC97A98" w14:textId="77777777" w:rsidR="00F76167" w:rsidRDefault="00F76167" w:rsidP="00F76167">
      <w:pPr>
        <w:rPr>
          <w:ins w:id="90" w:author="translator" w:date="2025-12-11T18:32:00Z"/>
          <w:rFonts w:asciiTheme="majorBidi" w:hAnsiTheme="majorBidi" w:cstheme="majorBidi"/>
          <w:szCs w:val="22"/>
        </w:rPr>
      </w:pPr>
    </w:p>
    <w:p w14:paraId="057B6299" w14:textId="77777777" w:rsidR="00F5224D" w:rsidRPr="004D46F4" w:rsidRDefault="00F5224D" w:rsidP="001D03FF">
      <w:pPr>
        <w:widowControl w:val="0"/>
        <w:numPr>
          <w:ilvl w:val="12"/>
          <w:numId w:val="0"/>
        </w:numPr>
        <w:rPr>
          <w:szCs w:val="22"/>
        </w:rPr>
      </w:pPr>
    </w:p>
    <w:sectPr w:rsidR="00F5224D" w:rsidRPr="004D46F4" w:rsidSect="00B56697">
      <w:footerReference w:type="default" r:id="rId20"/>
      <w:footerReference w:type="first" r:id="rId21"/>
      <w:pgSz w:w="11901" w:h="16840" w:code="9"/>
      <w:pgMar w:top="1134" w:right="1418" w:bottom="1134" w:left="1418" w:header="737" w:footer="73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4F905" w14:textId="77777777" w:rsidR="00D84DDD" w:rsidRDefault="00D84DDD">
      <w:r>
        <w:separator/>
      </w:r>
    </w:p>
  </w:endnote>
  <w:endnote w:type="continuationSeparator" w:id="0">
    <w:p w14:paraId="28FF35DE" w14:textId="77777777" w:rsidR="00D84DDD" w:rsidRDefault="00D84DDD">
      <w:r>
        <w:continuationSeparator/>
      </w:r>
    </w:p>
  </w:endnote>
  <w:endnote w:type="continuationNotice" w:id="1">
    <w:p w14:paraId="7893F30E" w14:textId="77777777" w:rsidR="00D84DDD" w:rsidRDefault="00D84D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9AF3" w14:textId="3CFF068F" w:rsidR="00743955" w:rsidRPr="00086EDF" w:rsidRDefault="00743955">
    <w:pPr>
      <w:pStyle w:val="Footer"/>
      <w:jc w:val="center"/>
      <w:rPr>
        <w:rFonts w:ascii="Arial" w:hAnsi="Arial" w:cs="Arial"/>
      </w:rPr>
    </w:pPr>
    <w:r>
      <w:fldChar w:fldCharType="begin"/>
    </w:r>
    <w:r>
      <w:instrText xml:space="preserve"> EQ </w:instrText>
    </w:r>
    <w:r>
      <w:fldChar w:fldCharType="end"/>
    </w:r>
    <w:r w:rsidRPr="00086EDF">
      <w:rPr>
        <w:rStyle w:val="PageNumber"/>
        <w:rFonts w:ascii="Arial" w:hAnsi="Arial" w:cs="Arial"/>
      </w:rPr>
      <w:fldChar w:fldCharType="begin"/>
    </w:r>
    <w:r w:rsidRPr="00086EDF">
      <w:rPr>
        <w:rStyle w:val="PageNumber"/>
        <w:rFonts w:ascii="Arial" w:hAnsi="Arial" w:cs="Arial"/>
      </w:rPr>
      <w:instrText xml:space="preserve">PAGE  </w:instrText>
    </w:r>
    <w:r w:rsidRPr="00086EDF">
      <w:rPr>
        <w:rStyle w:val="PageNumber"/>
        <w:rFonts w:ascii="Arial" w:hAnsi="Arial" w:cs="Arial"/>
      </w:rPr>
      <w:fldChar w:fldCharType="separate"/>
    </w:r>
    <w:r>
      <w:rPr>
        <w:rStyle w:val="PageNumber"/>
        <w:rFonts w:ascii="Arial" w:hAnsi="Arial" w:cs="Arial"/>
        <w:noProof/>
      </w:rPr>
      <w:t>11</w:t>
    </w:r>
    <w:r w:rsidRPr="00086EDF">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94CF2" w14:textId="6726ADF8" w:rsidR="00743955" w:rsidRPr="009D1FC7" w:rsidRDefault="00743955">
    <w:pPr>
      <w:pStyle w:val="Footer"/>
      <w:jc w:val="center"/>
      <w:rPr>
        <w:rFonts w:ascii="Arial" w:hAnsi="Arial" w:cs="Arial"/>
      </w:rPr>
    </w:pPr>
    <w:r w:rsidRPr="009D1FC7">
      <w:rPr>
        <w:rFonts w:ascii="Arial" w:hAnsi="Arial" w:cs="Arial"/>
      </w:rPr>
      <w:fldChar w:fldCharType="begin"/>
    </w:r>
    <w:r w:rsidRPr="009D1FC7">
      <w:rPr>
        <w:rFonts w:ascii="Arial" w:hAnsi="Arial" w:cs="Arial"/>
      </w:rPr>
      <w:instrText xml:space="preserve"> EQ </w:instrText>
    </w:r>
    <w:r w:rsidRPr="009D1FC7">
      <w:rPr>
        <w:rFonts w:ascii="Arial" w:hAnsi="Arial" w:cs="Arial"/>
      </w:rPr>
      <w:fldChar w:fldCharType="end"/>
    </w:r>
    <w:r w:rsidRPr="009D1FC7">
      <w:rPr>
        <w:rStyle w:val="PageNumber"/>
        <w:rFonts w:ascii="Arial" w:hAnsi="Arial" w:cs="Arial"/>
      </w:rPr>
      <w:fldChar w:fldCharType="begin"/>
    </w:r>
    <w:r w:rsidRPr="009D1FC7">
      <w:rPr>
        <w:rStyle w:val="PageNumber"/>
        <w:rFonts w:ascii="Arial" w:hAnsi="Arial" w:cs="Arial"/>
      </w:rPr>
      <w:instrText xml:space="preserve">PAGE  </w:instrText>
    </w:r>
    <w:r w:rsidRPr="009D1FC7">
      <w:rPr>
        <w:rStyle w:val="PageNumber"/>
        <w:rFonts w:ascii="Arial" w:hAnsi="Arial" w:cs="Arial"/>
      </w:rPr>
      <w:fldChar w:fldCharType="separate"/>
    </w:r>
    <w:r>
      <w:rPr>
        <w:rStyle w:val="PageNumber"/>
        <w:rFonts w:ascii="Arial" w:hAnsi="Arial" w:cs="Arial"/>
        <w:noProof/>
      </w:rPr>
      <w:t>1</w:t>
    </w:r>
    <w:r w:rsidRPr="009D1FC7">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AB176" w14:textId="77777777" w:rsidR="00D84DDD" w:rsidRDefault="00D84DDD">
      <w:r>
        <w:separator/>
      </w:r>
    </w:p>
  </w:footnote>
  <w:footnote w:type="continuationSeparator" w:id="0">
    <w:p w14:paraId="0624F966" w14:textId="77777777" w:rsidR="00D84DDD" w:rsidRDefault="00D84DDD">
      <w:r>
        <w:continuationSeparator/>
      </w:r>
    </w:p>
  </w:footnote>
  <w:footnote w:type="continuationNotice" w:id="1">
    <w:p w14:paraId="7F5A050C" w14:textId="77777777" w:rsidR="00D84DDD" w:rsidRDefault="00D84D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BE87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66369FFA"/>
    <w:lvl w:ilvl="0" w:tplc="511026E6">
      <w:start w:val="1"/>
      <w:numFmt w:val="decimal"/>
      <w:pStyle w:val="ListNumber4"/>
      <w:lvlText w:val="%1."/>
      <w:lvlJc w:val="left"/>
      <w:pPr>
        <w:tabs>
          <w:tab w:val="num" w:pos="1209"/>
        </w:tabs>
        <w:ind w:left="1209" w:hanging="360"/>
      </w:pPr>
    </w:lvl>
    <w:lvl w:ilvl="1" w:tplc="B7EED922">
      <w:numFmt w:val="decimal"/>
      <w:lvlText w:val=""/>
      <w:lvlJc w:val="left"/>
    </w:lvl>
    <w:lvl w:ilvl="2" w:tplc="788ADE1E">
      <w:numFmt w:val="decimal"/>
      <w:lvlText w:val=""/>
      <w:lvlJc w:val="left"/>
    </w:lvl>
    <w:lvl w:ilvl="3" w:tplc="DF0ED086">
      <w:numFmt w:val="decimal"/>
      <w:lvlText w:val=""/>
      <w:lvlJc w:val="left"/>
    </w:lvl>
    <w:lvl w:ilvl="4" w:tplc="1FA43290">
      <w:numFmt w:val="decimal"/>
      <w:lvlText w:val=""/>
      <w:lvlJc w:val="left"/>
    </w:lvl>
    <w:lvl w:ilvl="5" w:tplc="34B2E88E">
      <w:numFmt w:val="decimal"/>
      <w:lvlText w:val=""/>
      <w:lvlJc w:val="left"/>
    </w:lvl>
    <w:lvl w:ilvl="6" w:tplc="1B18A850">
      <w:numFmt w:val="decimal"/>
      <w:lvlText w:val=""/>
      <w:lvlJc w:val="left"/>
    </w:lvl>
    <w:lvl w:ilvl="7" w:tplc="9E9A18B4">
      <w:numFmt w:val="decimal"/>
      <w:lvlText w:val=""/>
      <w:lvlJc w:val="left"/>
    </w:lvl>
    <w:lvl w:ilvl="8" w:tplc="0758016A">
      <w:numFmt w:val="decimal"/>
      <w:lvlText w:val=""/>
      <w:lvlJc w:val="left"/>
    </w:lvl>
  </w:abstractNum>
  <w:abstractNum w:abstractNumId="2" w15:restartNumberingAfterBreak="0">
    <w:nsid w:val="FFFFFF7E"/>
    <w:multiLevelType w:val="hybridMultilevel"/>
    <w:tmpl w:val="2D1A9472"/>
    <w:lvl w:ilvl="0" w:tplc="AE2A088E">
      <w:start w:val="1"/>
      <w:numFmt w:val="decimal"/>
      <w:pStyle w:val="ListNumber3"/>
      <w:lvlText w:val="%1."/>
      <w:lvlJc w:val="left"/>
      <w:pPr>
        <w:tabs>
          <w:tab w:val="num" w:pos="926"/>
        </w:tabs>
        <w:ind w:left="926" w:hanging="360"/>
      </w:pPr>
    </w:lvl>
    <w:lvl w:ilvl="1" w:tplc="86C487E6">
      <w:numFmt w:val="decimal"/>
      <w:lvlText w:val=""/>
      <w:lvlJc w:val="left"/>
    </w:lvl>
    <w:lvl w:ilvl="2" w:tplc="01F8C4D8">
      <w:numFmt w:val="decimal"/>
      <w:lvlText w:val=""/>
      <w:lvlJc w:val="left"/>
    </w:lvl>
    <w:lvl w:ilvl="3" w:tplc="24AEA39C">
      <w:numFmt w:val="decimal"/>
      <w:lvlText w:val=""/>
      <w:lvlJc w:val="left"/>
    </w:lvl>
    <w:lvl w:ilvl="4" w:tplc="0E5401AC">
      <w:numFmt w:val="decimal"/>
      <w:lvlText w:val=""/>
      <w:lvlJc w:val="left"/>
    </w:lvl>
    <w:lvl w:ilvl="5" w:tplc="7780CE48">
      <w:numFmt w:val="decimal"/>
      <w:lvlText w:val=""/>
      <w:lvlJc w:val="left"/>
    </w:lvl>
    <w:lvl w:ilvl="6" w:tplc="17988790">
      <w:numFmt w:val="decimal"/>
      <w:lvlText w:val=""/>
      <w:lvlJc w:val="left"/>
    </w:lvl>
    <w:lvl w:ilvl="7" w:tplc="12E2C56E">
      <w:numFmt w:val="decimal"/>
      <w:lvlText w:val=""/>
      <w:lvlJc w:val="left"/>
    </w:lvl>
    <w:lvl w:ilvl="8" w:tplc="97643CDE">
      <w:numFmt w:val="decimal"/>
      <w:lvlText w:val=""/>
      <w:lvlJc w:val="left"/>
    </w:lvl>
  </w:abstractNum>
  <w:abstractNum w:abstractNumId="3" w15:restartNumberingAfterBreak="0">
    <w:nsid w:val="FFFFFF7F"/>
    <w:multiLevelType w:val="hybridMultilevel"/>
    <w:tmpl w:val="4C7E08DA"/>
    <w:lvl w:ilvl="0" w:tplc="659C71F8">
      <w:start w:val="1"/>
      <w:numFmt w:val="decimal"/>
      <w:pStyle w:val="ListNumber2"/>
      <w:lvlText w:val="%1."/>
      <w:lvlJc w:val="left"/>
      <w:pPr>
        <w:tabs>
          <w:tab w:val="num" w:pos="643"/>
        </w:tabs>
        <w:ind w:left="643" w:hanging="360"/>
      </w:pPr>
    </w:lvl>
    <w:lvl w:ilvl="1" w:tplc="B888DE28">
      <w:numFmt w:val="decimal"/>
      <w:lvlText w:val=""/>
      <w:lvlJc w:val="left"/>
    </w:lvl>
    <w:lvl w:ilvl="2" w:tplc="2F16D3B6">
      <w:numFmt w:val="decimal"/>
      <w:lvlText w:val=""/>
      <w:lvlJc w:val="left"/>
    </w:lvl>
    <w:lvl w:ilvl="3" w:tplc="A5424B24">
      <w:numFmt w:val="decimal"/>
      <w:lvlText w:val=""/>
      <w:lvlJc w:val="left"/>
    </w:lvl>
    <w:lvl w:ilvl="4" w:tplc="08920B3C">
      <w:numFmt w:val="decimal"/>
      <w:lvlText w:val=""/>
      <w:lvlJc w:val="left"/>
    </w:lvl>
    <w:lvl w:ilvl="5" w:tplc="6CDCB44C">
      <w:numFmt w:val="decimal"/>
      <w:lvlText w:val=""/>
      <w:lvlJc w:val="left"/>
    </w:lvl>
    <w:lvl w:ilvl="6" w:tplc="43581DA6">
      <w:numFmt w:val="decimal"/>
      <w:lvlText w:val=""/>
      <w:lvlJc w:val="left"/>
    </w:lvl>
    <w:lvl w:ilvl="7" w:tplc="C7382F54">
      <w:numFmt w:val="decimal"/>
      <w:lvlText w:val=""/>
      <w:lvlJc w:val="left"/>
    </w:lvl>
    <w:lvl w:ilvl="8" w:tplc="24F0930A">
      <w:numFmt w:val="decimal"/>
      <w:lvlText w:val=""/>
      <w:lvlJc w:val="left"/>
    </w:lvl>
  </w:abstractNum>
  <w:abstractNum w:abstractNumId="4" w15:restartNumberingAfterBreak="0">
    <w:nsid w:val="FFFFFF80"/>
    <w:multiLevelType w:val="hybridMultilevel"/>
    <w:tmpl w:val="AC8890F2"/>
    <w:lvl w:ilvl="0" w:tplc="878C809E">
      <w:start w:val="1"/>
      <w:numFmt w:val="bullet"/>
      <w:pStyle w:val="ListBullet5"/>
      <w:lvlText w:val=""/>
      <w:lvlJc w:val="left"/>
      <w:pPr>
        <w:tabs>
          <w:tab w:val="num" w:pos="1492"/>
        </w:tabs>
        <w:ind w:left="1492" w:hanging="360"/>
      </w:pPr>
      <w:rPr>
        <w:rFonts w:ascii="Symbol" w:hAnsi="Symbol" w:hint="default"/>
      </w:rPr>
    </w:lvl>
    <w:lvl w:ilvl="1" w:tplc="CDC6C85E">
      <w:numFmt w:val="decimal"/>
      <w:lvlText w:val=""/>
      <w:lvlJc w:val="left"/>
    </w:lvl>
    <w:lvl w:ilvl="2" w:tplc="590CA74E">
      <w:numFmt w:val="decimal"/>
      <w:lvlText w:val=""/>
      <w:lvlJc w:val="left"/>
    </w:lvl>
    <w:lvl w:ilvl="3" w:tplc="10062CF6">
      <w:numFmt w:val="decimal"/>
      <w:lvlText w:val=""/>
      <w:lvlJc w:val="left"/>
    </w:lvl>
    <w:lvl w:ilvl="4" w:tplc="212CDA60">
      <w:numFmt w:val="decimal"/>
      <w:lvlText w:val=""/>
      <w:lvlJc w:val="left"/>
    </w:lvl>
    <w:lvl w:ilvl="5" w:tplc="2DD249DC">
      <w:numFmt w:val="decimal"/>
      <w:lvlText w:val=""/>
      <w:lvlJc w:val="left"/>
    </w:lvl>
    <w:lvl w:ilvl="6" w:tplc="E8B4F514">
      <w:numFmt w:val="decimal"/>
      <w:lvlText w:val=""/>
      <w:lvlJc w:val="left"/>
    </w:lvl>
    <w:lvl w:ilvl="7" w:tplc="8AAA25A4">
      <w:numFmt w:val="decimal"/>
      <w:lvlText w:val=""/>
      <w:lvlJc w:val="left"/>
    </w:lvl>
    <w:lvl w:ilvl="8" w:tplc="6030900E">
      <w:numFmt w:val="decimal"/>
      <w:lvlText w:val=""/>
      <w:lvlJc w:val="left"/>
    </w:lvl>
  </w:abstractNum>
  <w:abstractNum w:abstractNumId="5" w15:restartNumberingAfterBreak="0">
    <w:nsid w:val="FFFFFF81"/>
    <w:multiLevelType w:val="hybridMultilevel"/>
    <w:tmpl w:val="990A9CBE"/>
    <w:lvl w:ilvl="0" w:tplc="E0A0D946">
      <w:start w:val="1"/>
      <w:numFmt w:val="bullet"/>
      <w:pStyle w:val="ListBullet4"/>
      <w:lvlText w:val=""/>
      <w:lvlJc w:val="left"/>
      <w:pPr>
        <w:tabs>
          <w:tab w:val="num" w:pos="1209"/>
        </w:tabs>
        <w:ind w:left="1209" w:hanging="360"/>
      </w:pPr>
      <w:rPr>
        <w:rFonts w:ascii="Symbol" w:hAnsi="Symbol" w:hint="default"/>
      </w:rPr>
    </w:lvl>
    <w:lvl w:ilvl="1" w:tplc="E158ADD8">
      <w:numFmt w:val="decimal"/>
      <w:lvlText w:val=""/>
      <w:lvlJc w:val="left"/>
    </w:lvl>
    <w:lvl w:ilvl="2" w:tplc="C3FE6F04">
      <w:numFmt w:val="decimal"/>
      <w:lvlText w:val=""/>
      <w:lvlJc w:val="left"/>
    </w:lvl>
    <w:lvl w:ilvl="3" w:tplc="4DFC0E40">
      <w:numFmt w:val="decimal"/>
      <w:lvlText w:val=""/>
      <w:lvlJc w:val="left"/>
    </w:lvl>
    <w:lvl w:ilvl="4" w:tplc="17D238A6">
      <w:numFmt w:val="decimal"/>
      <w:lvlText w:val=""/>
      <w:lvlJc w:val="left"/>
    </w:lvl>
    <w:lvl w:ilvl="5" w:tplc="BC48A792">
      <w:numFmt w:val="decimal"/>
      <w:lvlText w:val=""/>
      <w:lvlJc w:val="left"/>
    </w:lvl>
    <w:lvl w:ilvl="6" w:tplc="0262BB46">
      <w:numFmt w:val="decimal"/>
      <w:lvlText w:val=""/>
      <w:lvlJc w:val="left"/>
    </w:lvl>
    <w:lvl w:ilvl="7" w:tplc="E646AEF4">
      <w:numFmt w:val="decimal"/>
      <w:lvlText w:val=""/>
      <w:lvlJc w:val="left"/>
    </w:lvl>
    <w:lvl w:ilvl="8" w:tplc="76C6EC56">
      <w:numFmt w:val="decimal"/>
      <w:lvlText w:val=""/>
      <w:lvlJc w:val="left"/>
    </w:lvl>
  </w:abstractNum>
  <w:abstractNum w:abstractNumId="6" w15:restartNumberingAfterBreak="0">
    <w:nsid w:val="FFFFFF82"/>
    <w:multiLevelType w:val="hybridMultilevel"/>
    <w:tmpl w:val="259E930A"/>
    <w:lvl w:ilvl="0" w:tplc="E6D4E05A">
      <w:start w:val="1"/>
      <w:numFmt w:val="bullet"/>
      <w:pStyle w:val="ListBullet3"/>
      <w:lvlText w:val=""/>
      <w:lvlJc w:val="left"/>
      <w:pPr>
        <w:tabs>
          <w:tab w:val="num" w:pos="926"/>
        </w:tabs>
        <w:ind w:left="926" w:hanging="360"/>
      </w:pPr>
      <w:rPr>
        <w:rFonts w:ascii="Symbol" w:hAnsi="Symbol" w:hint="default"/>
      </w:rPr>
    </w:lvl>
    <w:lvl w:ilvl="1" w:tplc="976CA364">
      <w:numFmt w:val="decimal"/>
      <w:lvlText w:val=""/>
      <w:lvlJc w:val="left"/>
    </w:lvl>
    <w:lvl w:ilvl="2" w:tplc="AD94716E">
      <w:numFmt w:val="decimal"/>
      <w:lvlText w:val=""/>
      <w:lvlJc w:val="left"/>
    </w:lvl>
    <w:lvl w:ilvl="3" w:tplc="F4A02D52">
      <w:numFmt w:val="decimal"/>
      <w:lvlText w:val=""/>
      <w:lvlJc w:val="left"/>
    </w:lvl>
    <w:lvl w:ilvl="4" w:tplc="2A30D27A">
      <w:numFmt w:val="decimal"/>
      <w:lvlText w:val=""/>
      <w:lvlJc w:val="left"/>
    </w:lvl>
    <w:lvl w:ilvl="5" w:tplc="3A508ED6">
      <w:numFmt w:val="decimal"/>
      <w:lvlText w:val=""/>
      <w:lvlJc w:val="left"/>
    </w:lvl>
    <w:lvl w:ilvl="6" w:tplc="0F64B7A4">
      <w:numFmt w:val="decimal"/>
      <w:lvlText w:val=""/>
      <w:lvlJc w:val="left"/>
    </w:lvl>
    <w:lvl w:ilvl="7" w:tplc="8CDA2280">
      <w:numFmt w:val="decimal"/>
      <w:lvlText w:val=""/>
      <w:lvlJc w:val="left"/>
    </w:lvl>
    <w:lvl w:ilvl="8" w:tplc="D8CC81D0">
      <w:numFmt w:val="decimal"/>
      <w:lvlText w:val=""/>
      <w:lvlJc w:val="left"/>
    </w:lvl>
  </w:abstractNum>
  <w:abstractNum w:abstractNumId="7" w15:restartNumberingAfterBreak="0">
    <w:nsid w:val="FFFFFF83"/>
    <w:multiLevelType w:val="hybridMultilevel"/>
    <w:tmpl w:val="4B72A9F8"/>
    <w:lvl w:ilvl="0" w:tplc="2760FF46">
      <w:start w:val="1"/>
      <w:numFmt w:val="bullet"/>
      <w:pStyle w:val="ListBullet2"/>
      <w:lvlText w:val=""/>
      <w:lvlJc w:val="left"/>
      <w:pPr>
        <w:tabs>
          <w:tab w:val="num" w:pos="643"/>
        </w:tabs>
        <w:ind w:left="643" w:hanging="360"/>
      </w:pPr>
      <w:rPr>
        <w:rFonts w:ascii="Symbol" w:hAnsi="Symbol" w:hint="default"/>
      </w:rPr>
    </w:lvl>
    <w:lvl w:ilvl="1" w:tplc="CF9C302A">
      <w:numFmt w:val="decimal"/>
      <w:lvlText w:val=""/>
      <w:lvlJc w:val="left"/>
    </w:lvl>
    <w:lvl w:ilvl="2" w:tplc="01661DEE">
      <w:numFmt w:val="decimal"/>
      <w:lvlText w:val=""/>
      <w:lvlJc w:val="left"/>
    </w:lvl>
    <w:lvl w:ilvl="3" w:tplc="A6269D1C">
      <w:numFmt w:val="decimal"/>
      <w:lvlText w:val=""/>
      <w:lvlJc w:val="left"/>
    </w:lvl>
    <w:lvl w:ilvl="4" w:tplc="C6FEAF0A">
      <w:numFmt w:val="decimal"/>
      <w:lvlText w:val=""/>
      <w:lvlJc w:val="left"/>
    </w:lvl>
    <w:lvl w:ilvl="5" w:tplc="B0E4D0D4">
      <w:numFmt w:val="decimal"/>
      <w:lvlText w:val=""/>
      <w:lvlJc w:val="left"/>
    </w:lvl>
    <w:lvl w:ilvl="6" w:tplc="09043BC8">
      <w:numFmt w:val="decimal"/>
      <w:lvlText w:val=""/>
      <w:lvlJc w:val="left"/>
    </w:lvl>
    <w:lvl w:ilvl="7" w:tplc="E5EE85EC">
      <w:numFmt w:val="decimal"/>
      <w:lvlText w:val=""/>
      <w:lvlJc w:val="left"/>
    </w:lvl>
    <w:lvl w:ilvl="8" w:tplc="14D243AA">
      <w:numFmt w:val="decimal"/>
      <w:lvlText w:val=""/>
      <w:lvlJc w:val="left"/>
    </w:lvl>
  </w:abstractNum>
  <w:abstractNum w:abstractNumId="8" w15:restartNumberingAfterBreak="0">
    <w:nsid w:val="FFFFFF88"/>
    <w:multiLevelType w:val="hybridMultilevel"/>
    <w:tmpl w:val="A25E9B14"/>
    <w:lvl w:ilvl="0" w:tplc="A7CCE574">
      <w:start w:val="1"/>
      <w:numFmt w:val="decimal"/>
      <w:pStyle w:val="ListNumber"/>
      <w:lvlText w:val="%1."/>
      <w:lvlJc w:val="left"/>
      <w:pPr>
        <w:tabs>
          <w:tab w:val="num" w:pos="360"/>
        </w:tabs>
        <w:ind w:left="360" w:hanging="360"/>
      </w:pPr>
    </w:lvl>
    <w:lvl w:ilvl="1" w:tplc="1E8C442C">
      <w:numFmt w:val="decimal"/>
      <w:lvlText w:val=""/>
      <w:lvlJc w:val="left"/>
    </w:lvl>
    <w:lvl w:ilvl="2" w:tplc="B8087F7C">
      <w:numFmt w:val="decimal"/>
      <w:lvlText w:val=""/>
      <w:lvlJc w:val="left"/>
    </w:lvl>
    <w:lvl w:ilvl="3" w:tplc="1B026A50">
      <w:numFmt w:val="decimal"/>
      <w:lvlText w:val=""/>
      <w:lvlJc w:val="left"/>
    </w:lvl>
    <w:lvl w:ilvl="4" w:tplc="DD327F24">
      <w:numFmt w:val="decimal"/>
      <w:lvlText w:val=""/>
      <w:lvlJc w:val="left"/>
    </w:lvl>
    <w:lvl w:ilvl="5" w:tplc="E99CBD6A">
      <w:numFmt w:val="decimal"/>
      <w:lvlText w:val=""/>
      <w:lvlJc w:val="left"/>
    </w:lvl>
    <w:lvl w:ilvl="6" w:tplc="2C2257F2">
      <w:numFmt w:val="decimal"/>
      <w:lvlText w:val=""/>
      <w:lvlJc w:val="left"/>
    </w:lvl>
    <w:lvl w:ilvl="7" w:tplc="30E0762A">
      <w:numFmt w:val="decimal"/>
      <w:lvlText w:val=""/>
      <w:lvlJc w:val="left"/>
    </w:lvl>
    <w:lvl w:ilvl="8" w:tplc="B02AAD7A">
      <w:numFmt w:val="decimal"/>
      <w:lvlText w:val=""/>
      <w:lvlJc w:val="left"/>
    </w:lvl>
  </w:abstractNum>
  <w:abstractNum w:abstractNumId="9" w15:restartNumberingAfterBreak="0">
    <w:nsid w:val="FFFFFF89"/>
    <w:multiLevelType w:val="hybridMultilevel"/>
    <w:tmpl w:val="B2722E40"/>
    <w:lvl w:ilvl="0" w:tplc="2842C35C">
      <w:start w:val="1"/>
      <w:numFmt w:val="bullet"/>
      <w:pStyle w:val="ListBullet"/>
      <w:lvlText w:val=""/>
      <w:lvlJc w:val="left"/>
      <w:pPr>
        <w:tabs>
          <w:tab w:val="num" w:pos="360"/>
        </w:tabs>
        <w:ind w:left="360" w:hanging="360"/>
      </w:pPr>
      <w:rPr>
        <w:rFonts w:ascii="Symbol" w:hAnsi="Symbol" w:hint="default"/>
      </w:rPr>
    </w:lvl>
    <w:lvl w:ilvl="1" w:tplc="1A9C52E4">
      <w:numFmt w:val="decimal"/>
      <w:lvlText w:val=""/>
      <w:lvlJc w:val="left"/>
    </w:lvl>
    <w:lvl w:ilvl="2" w:tplc="5C828546">
      <w:numFmt w:val="decimal"/>
      <w:lvlText w:val=""/>
      <w:lvlJc w:val="left"/>
    </w:lvl>
    <w:lvl w:ilvl="3" w:tplc="333253D8">
      <w:numFmt w:val="decimal"/>
      <w:lvlText w:val=""/>
      <w:lvlJc w:val="left"/>
    </w:lvl>
    <w:lvl w:ilvl="4" w:tplc="03AC5772">
      <w:numFmt w:val="decimal"/>
      <w:lvlText w:val=""/>
      <w:lvlJc w:val="left"/>
    </w:lvl>
    <w:lvl w:ilvl="5" w:tplc="29AE6670">
      <w:numFmt w:val="decimal"/>
      <w:lvlText w:val=""/>
      <w:lvlJc w:val="left"/>
    </w:lvl>
    <w:lvl w:ilvl="6" w:tplc="4ACE2A22">
      <w:numFmt w:val="decimal"/>
      <w:lvlText w:val=""/>
      <w:lvlJc w:val="left"/>
    </w:lvl>
    <w:lvl w:ilvl="7" w:tplc="E78C6552">
      <w:numFmt w:val="decimal"/>
      <w:lvlText w:val=""/>
      <w:lvlJc w:val="left"/>
    </w:lvl>
    <w:lvl w:ilvl="8" w:tplc="7922AE3C">
      <w:numFmt w:val="decimal"/>
      <w:lvlText w:val=""/>
      <w:lvlJc w:val="left"/>
    </w:lvl>
  </w:abstractNum>
  <w:abstractNum w:abstractNumId="10" w15:restartNumberingAfterBreak="0">
    <w:nsid w:val="FFFFFFFE"/>
    <w:multiLevelType w:val="hybridMultilevel"/>
    <w:tmpl w:val="BA2A6016"/>
    <w:lvl w:ilvl="0" w:tplc="C318E3A0">
      <w:numFmt w:val="decimal"/>
      <w:lvlText w:val="*"/>
      <w:lvlJc w:val="left"/>
    </w:lvl>
    <w:lvl w:ilvl="1" w:tplc="1E52B3DC">
      <w:numFmt w:val="decimal"/>
      <w:lvlText w:val=""/>
      <w:lvlJc w:val="left"/>
    </w:lvl>
    <w:lvl w:ilvl="2" w:tplc="8CC28116">
      <w:numFmt w:val="decimal"/>
      <w:lvlText w:val=""/>
      <w:lvlJc w:val="left"/>
    </w:lvl>
    <w:lvl w:ilvl="3" w:tplc="BD66ACEE">
      <w:numFmt w:val="decimal"/>
      <w:lvlText w:val=""/>
      <w:lvlJc w:val="left"/>
    </w:lvl>
    <w:lvl w:ilvl="4" w:tplc="D084EB2E">
      <w:numFmt w:val="decimal"/>
      <w:lvlText w:val=""/>
      <w:lvlJc w:val="left"/>
    </w:lvl>
    <w:lvl w:ilvl="5" w:tplc="E6C6E6BE">
      <w:numFmt w:val="decimal"/>
      <w:lvlText w:val=""/>
      <w:lvlJc w:val="left"/>
    </w:lvl>
    <w:lvl w:ilvl="6" w:tplc="A582DD18">
      <w:numFmt w:val="decimal"/>
      <w:lvlText w:val=""/>
      <w:lvlJc w:val="left"/>
    </w:lvl>
    <w:lvl w:ilvl="7" w:tplc="9F6EA50A">
      <w:numFmt w:val="decimal"/>
      <w:lvlText w:val=""/>
      <w:lvlJc w:val="left"/>
    </w:lvl>
    <w:lvl w:ilvl="8" w:tplc="0CF44744">
      <w:numFmt w:val="decimal"/>
      <w:lvlText w:val=""/>
      <w:lvlJc w:val="left"/>
    </w:lvl>
  </w:abstractNum>
  <w:abstractNum w:abstractNumId="11" w15:restartNumberingAfterBreak="0">
    <w:nsid w:val="009F7AEC"/>
    <w:multiLevelType w:val="hybridMultilevel"/>
    <w:tmpl w:val="ADDC79FC"/>
    <w:lvl w:ilvl="0" w:tplc="041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3F1820"/>
    <w:multiLevelType w:val="hybridMultilevel"/>
    <w:tmpl w:val="A43C2F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381632C"/>
    <w:multiLevelType w:val="hybridMultilevel"/>
    <w:tmpl w:val="BD447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60F7FF5"/>
    <w:multiLevelType w:val="hybridMultilevel"/>
    <w:tmpl w:val="04070001"/>
    <w:lvl w:ilvl="0" w:tplc="CD2CD102">
      <w:start w:val="1"/>
      <w:numFmt w:val="bullet"/>
      <w:lvlText w:val=""/>
      <w:lvlJc w:val="left"/>
      <w:pPr>
        <w:tabs>
          <w:tab w:val="num" w:pos="360"/>
        </w:tabs>
        <w:ind w:left="360" w:hanging="360"/>
      </w:pPr>
      <w:rPr>
        <w:rFonts w:ascii="Symbol" w:hAnsi="Symbol" w:hint="default"/>
      </w:rPr>
    </w:lvl>
    <w:lvl w:ilvl="1" w:tplc="C584FF5A">
      <w:numFmt w:val="decimal"/>
      <w:lvlText w:val=""/>
      <w:lvlJc w:val="left"/>
    </w:lvl>
    <w:lvl w:ilvl="2" w:tplc="C87CB286">
      <w:numFmt w:val="decimal"/>
      <w:lvlText w:val=""/>
      <w:lvlJc w:val="left"/>
    </w:lvl>
    <w:lvl w:ilvl="3" w:tplc="64161626">
      <w:numFmt w:val="decimal"/>
      <w:lvlText w:val=""/>
      <w:lvlJc w:val="left"/>
    </w:lvl>
    <w:lvl w:ilvl="4" w:tplc="0F745764">
      <w:numFmt w:val="decimal"/>
      <w:lvlText w:val=""/>
      <w:lvlJc w:val="left"/>
    </w:lvl>
    <w:lvl w:ilvl="5" w:tplc="EE8CFAB0">
      <w:numFmt w:val="decimal"/>
      <w:lvlText w:val=""/>
      <w:lvlJc w:val="left"/>
    </w:lvl>
    <w:lvl w:ilvl="6" w:tplc="D062C442">
      <w:numFmt w:val="decimal"/>
      <w:lvlText w:val=""/>
      <w:lvlJc w:val="left"/>
    </w:lvl>
    <w:lvl w:ilvl="7" w:tplc="AA54D404">
      <w:numFmt w:val="decimal"/>
      <w:lvlText w:val=""/>
      <w:lvlJc w:val="left"/>
    </w:lvl>
    <w:lvl w:ilvl="8" w:tplc="3CF4F0BE">
      <w:numFmt w:val="decimal"/>
      <w:lvlText w:val=""/>
      <w:lvlJc w:val="left"/>
    </w:lvl>
  </w:abstractNum>
  <w:abstractNum w:abstractNumId="16" w15:restartNumberingAfterBreak="0">
    <w:nsid w:val="206D2DDC"/>
    <w:multiLevelType w:val="hybridMultilevel"/>
    <w:tmpl w:val="39C22E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8C07B47"/>
    <w:multiLevelType w:val="hybridMultilevel"/>
    <w:tmpl w:val="2EB435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3268D4"/>
    <w:multiLevelType w:val="hybridMultilevel"/>
    <w:tmpl w:val="D7A2F5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32297981"/>
    <w:multiLevelType w:val="hybridMultilevel"/>
    <w:tmpl w:val="04070001"/>
    <w:lvl w:ilvl="0" w:tplc="20E8EFD4">
      <w:start w:val="1"/>
      <w:numFmt w:val="bullet"/>
      <w:lvlText w:val=""/>
      <w:lvlJc w:val="left"/>
      <w:pPr>
        <w:tabs>
          <w:tab w:val="num" w:pos="360"/>
        </w:tabs>
        <w:ind w:left="360" w:hanging="360"/>
      </w:pPr>
      <w:rPr>
        <w:rFonts w:ascii="Symbol" w:hAnsi="Symbol" w:hint="default"/>
      </w:rPr>
    </w:lvl>
    <w:lvl w:ilvl="1" w:tplc="38A45212">
      <w:numFmt w:val="decimal"/>
      <w:lvlText w:val=""/>
      <w:lvlJc w:val="left"/>
    </w:lvl>
    <w:lvl w:ilvl="2" w:tplc="CBD42BC0">
      <w:numFmt w:val="decimal"/>
      <w:lvlText w:val=""/>
      <w:lvlJc w:val="left"/>
    </w:lvl>
    <w:lvl w:ilvl="3" w:tplc="B39AC09A">
      <w:numFmt w:val="decimal"/>
      <w:lvlText w:val=""/>
      <w:lvlJc w:val="left"/>
    </w:lvl>
    <w:lvl w:ilvl="4" w:tplc="45843852">
      <w:numFmt w:val="decimal"/>
      <w:lvlText w:val=""/>
      <w:lvlJc w:val="left"/>
    </w:lvl>
    <w:lvl w:ilvl="5" w:tplc="13F8980E">
      <w:numFmt w:val="decimal"/>
      <w:lvlText w:val=""/>
      <w:lvlJc w:val="left"/>
    </w:lvl>
    <w:lvl w:ilvl="6" w:tplc="D50A680C">
      <w:numFmt w:val="decimal"/>
      <w:lvlText w:val=""/>
      <w:lvlJc w:val="left"/>
    </w:lvl>
    <w:lvl w:ilvl="7" w:tplc="2006E4D8">
      <w:numFmt w:val="decimal"/>
      <w:lvlText w:val=""/>
      <w:lvlJc w:val="left"/>
    </w:lvl>
    <w:lvl w:ilvl="8" w:tplc="C6842FB4">
      <w:numFmt w:val="decimal"/>
      <w:lvlText w:val=""/>
      <w:lvlJc w:val="left"/>
    </w:lvl>
  </w:abstractNum>
  <w:abstractNum w:abstractNumId="20" w15:restartNumberingAfterBreak="0">
    <w:nsid w:val="3E8F362E"/>
    <w:multiLevelType w:val="hybridMultilevel"/>
    <w:tmpl w:val="04070001"/>
    <w:lvl w:ilvl="0" w:tplc="0D5CBEDE">
      <w:start w:val="1"/>
      <w:numFmt w:val="bullet"/>
      <w:lvlText w:val=""/>
      <w:lvlJc w:val="left"/>
      <w:pPr>
        <w:tabs>
          <w:tab w:val="num" w:pos="360"/>
        </w:tabs>
        <w:ind w:left="360" w:hanging="360"/>
      </w:pPr>
      <w:rPr>
        <w:rFonts w:ascii="Symbol" w:hAnsi="Symbol" w:hint="default"/>
      </w:rPr>
    </w:lvl>
    <w:lvl w:ilvl="1" w:tplc="D5CA37E6">
      <w:numFmt w:val="decimal"/>
      <w:lvlText w:val=""/>
      <w:lvlJc w:val="left"/>
    </w:lvl>
    <w:lvl w:ilvl="2" w:tplc="E012A82C">
      <w:numFmt w:val="decimal"/>
      <w:lvlText w:val=""/>
      <w:lvlJc w:val="left"/>
    </w:lvl>
    <w:lvl w:ilvl="3" w:tplc="345E7500">
      <w:numFmt w:val="decimal"/>
      <w:lvlText w:val=""/>
      <w:lvlJc w:val="left"/>
    </w:lvl>
    <w:lvl w:ilvl="4" w:tplc="F1001D5C">
      <w:numFmt w:val="decimal"/>
      <w:lvlText w:val=""/>
      <w:lvlJc w:val="left"/>
    </w:lvl>
    <w:lvl w:ilvl="5" w:tplc="D3CA6548">
      <w:numFmt w:val="decimal"/>
      <w:lvlText w:val=""/>
      <w:lvlJc w:val="left"/>
    </w:lvl>
    <w:lvl w:ilvl="6" w:tplc="1A765F82">
      <w:numFmt w:val="decimal"/>
      <w:lvlText w:val=""/>
      <w:lvlJc w:val="left"/>
    </w:lvl>
    <w:lvl w:ilvl="7" w:tplc="54607D2C">
      <w:numFmt w:val="decimal"/>
      <w:lvlText w:val=""/>
      <w:lvlJc w:val="left"/>
    </w:lvl>
    <w:lvl w:ilvl="8" w:tplc="A3B62F08">
      <w:numFmt w:val="decimal"/>
      <w:lvlText w:val=""/>
      <w:lvlJc w:val="left"/>
    </w:lvl>
  </w:abstractNum>
  <w:abstractNum w:abstractNumId="21" w15:restartNumberingAfterBreak="0">
    <w:nsid w:val="41F47F6C"/>
    <w:multiLevelType w:val="hybridMultilevel"/>
    <w:tmpl w:val="604CD4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2A615C9"/>
    <w:multiLevelType w:val="hybridMultilevel"/>
    <w:tmpl w:val="FDDEECC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C253B7"/>
    <w:multiLevelType w:val="hybridMultilevel"/>
    <w:tmpl w:val="CA0601DE"/>
    <w:lvl w:ilvl="0" w:tplc="04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C41D83"/>
    <w:multiLevelType w:val="hybridMultilevel"/>
    <w:tmpl w:val="C2420340"/>
    <w:lvl w:ilvl="0" w:tplc="92B22BE8">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DF5993"/>
    <w:multiLevelType w:val="hybridMultilevel"/>
    <w:tmpl w:val="428C5C08"/>
    <w:lvl w:ilvl="0" w:tplc="04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0F6AFC"/>
    <w:multiLevelType w:val="hybridMultilevel"/>
    <w:tmpl w:val="3A309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DE15236"/>
    <w:multiLevelType w:val="hybridMultilevel"/>
    <w:tmpl w:val="1840CA96"/>
    <w:lvl w:ilvl="0" w:tplc="04070001">
      <w:start w:val="1"/>
      <w:numFmt w:val="bullet"/>
      <w:lvlText w:val=""/>
      <w:lvlJc w:val="left"/>
      <w:pPr>
        <w:tabs>
          <w:tab w:val="num" w:pos="360"/>
        </w:tabs>
        <w:ind w:left="360" w:hanging="360"/>
      </w:pPr>
      <w:rPr>
        <w:rFonts w:ascii="Symbol" w:hAnsi="Symbol" w:hint="default"/>
      </w:rPr>
    </w:lvl>
    <w:lvl w:ilvl="1" w:tplc="60449DA0">
      <w:numFmt w:val="decimal"/>
      <w:lvlText w:val=""/>
      <w:lvlJc w:val="left"/>
    </w:lvl>
    <w:lvl w:ilvl="2" w:tplc="86D4097C">
      <w:numFmt w:val="decimal"/>
      <w:lvlText w:val=""/>
      <w:lvlJc w:val="left"/>
    </w:lvl>
    <w:lvl w:ilvl="3" w:tplc="40C0619E">
      <w:numFmt w:val="decimal"/>
      <w:lvlText w:val=""/>
      <w:lvlJc w:val="left"/>
    </w:lvl>
    <w:lvl w:ilvl="4" w:tplc="4E406FDC">
      <w:numFmt w:val="decimal"/>
      <w:lvlText w:val=""/>
      <w:lvlJc w:val="left"/>
    </w:lvl>
    <w:lvl w:ilvl="5" w:tplc="A48E4C7A">
      <w:numFmt w:val="decimal"/>
      <w:lvlText w:val=""/>
      <w:lvlJc w:val="left"/>
    </w:lvl>
    <w:lvl w:ilvl="6" w:tplc="7786C184">
      <w:numFmt w:val="decimal"/>
      <w:lvlText w:val=""/>
      <w:lvlJc w:val="left"/>
    </w:lvl>
    <w:lvl w:ilvl="7" w:tplc="6E203D74">
      <w:numFmt w:val="decimal"/>
      <w:lvlText w:val=""/>
      <w:lvlJc w:val="left"/>
    </w:lvl>
    <w:lvl w:ilvl="8" w:tplc="FD8A49C2">
      <w:numFmt w:val="decimal"/>
      <w:lvlText w:val=""/>
      <w:lvlJc w:val="left"/>
    </w:lvl>
  </w:abstractNum>
  <w:abstractNum w:abstractNumId="28" w15:restartNumberingAfterBreak="0">
    <w:nsid w:val="68F4282D"/>
    <w:multiLevelType w:val="hybridMultilevel"/>
    <w:tmpl w:val="DE7CDBE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D00083"/>
    <w:multiLevelType w:val="hybridMultilevel"/>
    <w:tmpl w:val="8C784C20"/>
    <w:lvl w:ilvl="0" w:tplc="04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FA2995"/>
    <w:multiLevelType w:val="hybridMultilevel"/>
    <w:tmpl w:val="04070001"/>
    <w:lvl w:ilvl="0" w:tplc="C8CE2EEC">
      <w:start w:val="1"/>
      <w:numFmt w:val="bullet"/>
      <w:lvlText w:val=""/>
      <w:lvlJc w:val="left"/>
      <w:pPr>
        <w:tabs>
          <w:tab w:val="num" w:pos="360"/>
        </w:tabs>
        <w:ind w:left="360" w:hanging="360"/>
      </w:pPr>
      <w:rPr>
        <w:rFonts w:ascii="Symbol" w:hAnsi="Symbol" w:hint="default"/>
      </w:rPr>
    </w:lvl>
    <w:lvl w:ilvl="1" w:tplc="9130602E">
      <w:numFmt w:val="decimal"/>
      <w:lvlText w:val=""/>
      <w:lvlJc w:val="left"/>
    </w:lvl>
    <w:lvl w:ilvl="2" w:tplc="5C50056A">
      <w:numFmt w:val="decimal"/>
      <w:lvlText w:val=""/>
      <w:lvlJc w:val="left"/>
    </w:lvl>
    <w:lvl w:ilvl="3" w:tplc="11345F82">
      <w:numFmt w:val="decimal"/>
      <w:lvlText w:val=""/>
      <w:lvlJc w:val="left"/>
    </w:lvl>
    <w:lvl w:ilvl="4" w:tplc="5CF6C6D4">
      <w:numFmt w:val="decimal"/>
      <w:lvlText w:val=""/>
      <w:lvlJc w:val="left"/>
    </w:lvl>
    <w:lvl w:ilvl="5" w:tplc="5BECF754">
      <w:numFmt w:val="decimal"/>
      <w:lvlText w:val=""/>
      <w:lvlJc w:val="left"/>
    </w:lvl>
    <w:lvl w:ilvl="6" w:tplc="193ED4BA">
      <w:numFmt w:val="decimal"/>
      <w:lvlText w:val=""/>
      <w:lvlJc w:val="left"/>
    </w:lvl>
    <w:lvl w:ilvl="7" w:tplc="5E043F4C">
      <w:numFmt w:val="decimal"/>
      <w:lvlText w:val=""/>
      <w:lvlJc w:val="left"/>
    </w:lvl>
    <w:lvl w:ilvl="8" w:tplc="956830F8">
      <w:numFmt w:val="decimal"/>
      <w:lvlText w:val=""/>
      <w:lvlJc w:val="left"/>
    </w:lvl>
  </w:abstractNum>
  <w:abstractNum w:abstractNumId="32" w15:restartNumberingAfterBreak="0">
    <w:nsid w:val="745D61FC"/>
    <w:multiLevelType w:val="hybridMultilevel"/>
    <w:tmpl w:val="6C9899B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211"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8522489"/>
    <w:multiLevelType w:val="hybridMultilevel"/>
    <w:tmpl w:val="B0A41C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7C4B18DE"/>
    <w:multiLevelType w:val="hybridMultilevel"/>
    <w:tmpl w:val="A02E932A"/>
    <w:lvl w:ilvl="0" w:tplc="5FFCB7BE">
      <w:start w:val="1"/>
      <w:numFmt w:val="bullet"/>
      <w:lvlText w:val=""/>
      <w:lvlJc w:val="left"/>
      <w:pPr>
        <w:tabs>
          <w:tab w:val="num" w:pos="357"/>
        </w:tabs>
        <w:ind w:left="357" w:hanging="357"/>
      </w:pPr>
      <w:rPr>
        <w:rFonts w:ascii="Symbol" w:hAnsi="Symbol" w:hint="default"/>
        <w:color w:val="003399"/>
        <w:sz w:val="18"/>
      </w:rPr>
    </w:lvl>
    <w:lvl w:ilvl="1" w:tplc="AC00FFC8">
      <w:start w:val="1"/>
      <w:numFmt w:val="bullet"/>
      <w:lvlText w:val=""/>
      <w:lvlJc w:val="left"/>
      <w:pPr>
        <w:tabs>
          <w:tab w:val="num" w:pos="720"/>
        </w:tabs>
        <w:ind w:left="720" w:hanging="363"/>
      </w:pPr>
      <w:rPr>
        <w:rFonts w:ascii="Symbol" w:hAnsi="Symbol" w:hint="default"/>
        <w:color w:val="003399"/>
      </w:rPr>
    </w:lvl>
    <w:lvl w:ilvl="2" w:tplc="350C5B14">
      <w:start w:val="1"/>
      <w:numFmt w:val="none"/>
      <w:lvlText w:val=""/>
      <w:lvlJc w:val="left"/>
      <w:pPr>
        <w:tabs>
          <w:tab w:val="num" w:pos="720"/>
        </w:tabs>
        <w:ind w:left="720" w:firstLine="0"/>
      </w:pPr>
      <w:rPr>
        <w:rFonts w:hint="default"/>
      </w:rPr>
    </w:lvl>
    <w:lvl w:ilvl="3" w:tplc="6D3ACDA2">
      <w:start w:val="1"/>
      <w:numFmt w:val="none"/>
      <w:lvlText w:val=""/>
      <w:lvlJc w:val="left"/>
      <w:pPr>
        <w:tabs>
          <w:tab w:val="num" w:pos="720"/>
        </w:tabs>
        <w:ind w:left="720" w:firstLine="0"/>
      </w:pPr>
      <w:rPr>
        <w:rFonts w:hint="default"/>
      </w:rPr>
    </w:lvl>
    <w:lvl w:ilvl="4" w:tplc="6C1494CE">
      <w:start w:val="1"/>
      <w:numFmt w:val="none"/>
      <w:lvlText w:val=""/>
      <w:lvlJc w:val="left"/>
      <w:pPr>
        <w:tabs>
          <w:tab w:val="num" w:pos="720"/>
        </w:tabs>
        <w:ind w:left="720" w:firstLine="0"/>
      </w:pPr>
      <w:rPr>
        <w:rFonts w:hint="default"/>
      </w:rPr>
    </w:lvl>
    <w:lvl w:ilvl="5" w:tplc="3080237C">
      <w:start w:val="1"/>
      <w:numFmt w:val="none"/>
      <w:lvlText w:val=""/>
      <w:lvlJc w:val="left"/>
      <w:pPr>
        <w:tabs>
          <w:tab w:val="num" w:pos="720"/>
        </w:tabs>
        <w:ind w:left="720" w:firstLine="0"/>
      </w:pPr>
      <w:rPr>
        <w:rFonts w:hint="default"/>
      </w:rPr>
    </w:lvl>
    <w:lvl w:ilvl="6" w:tplc="CF74516C">
      <w:start w:val="1"/>
      <w:numFmt w:val="none"/>
      <w:lvlText w:val=""/>
      <w:lvlJc w:val="left"/>
      <w:pPr>
        <w:tabs>
          <w:tab w:val="num" w:pos="720"/>
        </w:tabs>
        <w:ind w:left="720" w:firstLine="0"/>
      </w:pPr>
      <w:rPr>
        <w:rFonts w:hint="default"/>
      </w:rPr>
    </w:lvl>
    <w:lvl w:ilvl="7" w:tplc="0B8C4B4A">
      <w:start w:val="1"/>
      <w:numFmt w:val="none"/>
      <w:lvlText w:val=""/>
      <w:lvlJc w:val="left"/>
      <w:pPr>
        <w:tabs>
          <w:tab w:val="num" w:pos="720"/>
        </w:tabs>
        <w:ind w:left="720" w:firstLine="0"/>
      </w:pPr>
      <w:rPr>
        <w:rFonts w:hint="default"/>
      </w:rPr>
    </w:lvl>
    <w:lvl w:ilvl="8" w:tplc="E4EAA78C">
      <w:start w:val="1"/>
      <w:numFmt w:val="none"/>
      <w:lvlText w:val=""/>
      <w:lvlJc w:val="left"/>
      <w:pPr>
        <w:tabs>
          <w:tab w:val="num" w:pos="720"/>
        </w:tabs>
        <w:ind w:left="720" w:firstLine="0"/>
      </w:pPr>
      <w:rPr>
        <w:rFonts w:hint="default"/>
      </w:rPr>
    </w:lvl>
  </w:abstractNum>
  <w:num w:numId="1" w16cid:durableId="761724996">
    <w:abstractNumId w:val="10"/>
    <w:lvlOverride w:ilvl="0">
      <w:lvl w:ilvl="0" w:tplc="C318E3A0">
        <w:start w:val="1"/>
        <w:numFmt w:val="bullet"/>
        <w:lvlText w:val="-"/>
        <w:legacy w:legacy="1" w:legacySpace="0" w:legacyIndent="360"/>
        <w:lvlJc w:val="left"/>
        <w:pPr>
          <w:ind w:left="360" w:hanging="360"/>
        </w:pPr>
      </w:lvl>
    </w:lvlOverride>
  </w:num>
  <w:num w:numId="2" w16cid:durableId="297876697">
    <w:abstractNumId w:val="10"/>
    <w:lvlOverride w:ilvl="0">
      <w:lvl w:ilvl="0" w:tplc="C318E3A0">
        <w:start w:val="1"/>
        <w:numFmt w:val="bullet"/>
        <w:lvlText w:val=""/>
        <w:legacy w:legacy="1" w:legacySpace="0" w:legacyIndent="360"/>
        <w:lvlJc w:val="left"/>
        <w:pPr>
          <w:ind w:left="360" w:hanging="360"/>
        </w:pPr>
        <w:rPr>
          <w:rFonts w:ascii="Times New Roman" w:hAnsi="Times New Roman" w:cs="Times New Roman" w:hint="default"/>
        </w:rPr>
      </w:lvl>
    </w:lvlOverride>
  </w:num>
  <w:num w:numId="3" w16cid:durableId="2097434499">
    <w:abstractNumId w:val="19"/>
  </w:num>
  <w:num w:numId="4" w16cid:durableId="991909278">
    <w:abstractNumId w:val="27"/>
  </w:num>
  <w:num w:numId="5" w16cid:durableId="1601521468">
    <w:abstractNumId w:val="15"/>
  </w:num>
  <w:num w:numId="6" w16cid:durableId="1128011302">
    <w:abstractNumId w:val="31"/>
  </w:num>
  <w:num w:numId="7" w16cid:durableId="2029674140">
    <w:abstractNumId w:val="20"/>
  </w:num>
  <w:num w:numId="8" w16cid:durableId="92551116">
    <w:abstractNumId w:val="17"/>
  </w:num>
  <w:num w:numId="9" w16cid:durableId="317928638">
    <w:abstractNumId w:val="25"/>
  </w:num>
  <w:num w:numId="10" w16cid:durableId="1773621263">
    <w:abstractNumId w:val="29"/>
  </w:num>
  <w:num w:numId="11" w16cid:durableId="112676148">
    <w:abstractNumId w:val="23"/>
  </w:num>
  <w:num w:numId="12" w16cid:durableId="565799843">
    <w:abstractNumId w:val="28"/>
  </w:num>
  <w:num w:numId="13" w16cid:durableId="900291099">
    <w:abstractNumId w:val="22"/>
  </w:num>
  <w:num w:numId="14" w16cid:durableId="877474022">
    <w:abstractNumId w:val="33"/>
  </w:num>
  <w:num w:numId="15" w16cid:durableId="1874538090">
    <w:abstractNumId w:val="16"/>
  </w:num>
  <w:num w:numId="16" w16cid:durableId="1669137669">
    <w:abstractNumId w:val="13"/>
  </w:num>
  <w:num w:numId="17" w16cid:durableId="122286155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84371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9215212">
    <w:abstractNumId w:val="32"/>
  </w:num>
  <w:num w:numId="20" w16cid:durableId="1990398342">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6054345">
    <w:abstractNumId w:val="12"/>
  </w:num>
  <w:num w:numId="22" w16cid:durableId="9140407">
    <w:abstractNumId w:val="9"/>
  </w:num>
  <w:num w:numId="23" w16cid:durableId="951016037">
    <w:abstractNumId w:val="7"/>
  </w:num>
  <w:num w:numId="24" w16cid:durableId="1466268936">
    <w:abstractNumId w:val="6"/>
  </w:num>
  <w:num w:numId="25" w16cid:durableId="1922445610">
    <w:abstractNumId w:val="5"/>
  </w:num>
  <w:num w:numId="26" w16cid:durableId="1585526795">
    <w:abstractNumId w:val="4"/>
  </w:num>
  <w:num w:numId="27" w16cid:durableId="924999882">
    <w:abstractNumId w:val="8"/>
  </w:num>
  <w:num w:numId="28" w16cid:durableId="1643384458">
    <w:abstractNumId w:val="3"/>
  </w:num>
  <w:num w:numId="29" w16cid:durableId="716777157">
    <w:abstractNumId w:val="2"/>
  </w:num>
  <w:num w:numId="30" w16cid:durableId="1164395079">
    <w:abstractNumId w:val="1"/>
  </w:num>
  <w:num w:numId="31" w16cid:durableId="309872365">
    <w:abstractNumId w:val="0"/>
  </w:num>
  <w:num w:numId="32" w16cid:durableId="1397508183">
    <w:abstractNumId w:val="24"/>
  </w:num>
  <w:num w:numId="33" w16cid:durableId="183831283">
    <w:abstractNumId w:val="26"/>
  </w:num>
  <w:num w:numId="34" w16cid:durableId="227689551">
    <w:abstractNumId w:val="14"/>
  </w:num>
  <w:num w:numId="35" w16cid:durableId="1492525687">
    <w:abstractNumId w:val="21"/>
  </w:num>
  <w:num w:numId="36" w16cid:durableId="13967353">
    <w:abstractNumId w:val="10"/>
  </w:num>
  <w:num w:numId="37" w16cid:durableId="1864510580">
    <w:abstractNumId w:val="11"/>
  </w:num>
  <w:num w:numId="38" w16cid:durableId="1701860471">
    <w:abstractNumId w:val="1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rson w15:author="BI Author">
    <w15:presenceInfo w15:providerId="None" w15:userId="BI 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9" w:dllVersion="512" w:checkStyle="1"/>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sv-SE" w:vendorID="0"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51593bbc-92db-441d-8ed2-d06a05250d3f" w:val=" "/>
    <w:docVar w:name="VAULT_ND_9399c2a0-4a60-416f-8ddc-bf81dab89579" w:val=" "/>
    <w:docVar w:name="VAULT_ND_9c8f67fb-83bb-40a9-a71f-bf7ffad6d99b" w:val=" "/>
    <w:docVar w:name="VAULT_ND_9d767324-2b8b-4cfa-9f22-719e7cdc91e7" w:val=" "/>
    <w:docVar w:name="VAULT_ND_a62ac84a-81f6-4054-b72f-b2499b145124" w:val=" "/>
    <w:docVar w:name="VAULT_ND_b3620ac4-6ad7-4a7b-b1c7-e6c1c2623865" w:val=" "/>
    <w:docVar w:name="VAULT_ND_da290c1c-5aaf-4e3c-be41-7a17f1c890fe" w:val=" "/>
    <w:docVar w:name="VAULT_ND_e1c0d4ce-4d63-4f06-886b-e90831dd31f6" w:val=" "/>
    <w:docVar w:name="Version" w:val="0"/>
  </w:docVars>
  <w:rsids>
    <w:rsidRoot w:val="0017360C"/>
    <w:rsid w:val="000000FB"/>
    <w:rsid w:val="00001684"/>
    <w:rsid w:val="000068C5"/>
    <w:rsid w:val="00006D24"/>
    <w:rsid w:val="000070C0"/>
    <w:rsid w:val="00011A11"/>
    <w:rsid w:val="0001203D"/>
    <w:rsid w:val="000130D9"/>
    <w:rsid w:val="00017419"/>
    <w:rsid w:val="000200C3"/>
    <w:rsid w:val="0002072D"/>
    <w:rsid w:val="000218DF"/>
    <w:rsid w:val="00021FDC"/>
    <w:rsid w:val="000220E2"/>
    <w:rsid w:val="0002485D"/>
    <w:rsid w:val="000248D9"/>
    <w:rsid w:val="00025697"/>
    <w:rsid w:val="0002576F"/>
    <w:rsid w:val="000271D4"/>
    <w:rsid w:val="0003245F"/>
    <w:rsid w:val="00032863"/>
    <w:rsid w:val="00032B38"/>
    <w:rsid w:val="000341EB"/>
    <w:rsid w:val="00034D9F"/>
    <w:rsid w:val="00035E28"/>
    <w:rsid w:val="0003659A"/>
    <w:rsid w:val="000365E3"/>
    <w:rsid w:val="00037113"/>
    <w:rsid w:val="00037384"/>
    <w:rsid w:val="00037CA7"/>
    <w:rsid w:val="00040034"/>
    <w:rsid w:val="000401BB"/>
    <w:rsid w:val="000402B2"/>
    <w:rsid w:val="00041E7E"/>
    <w:rsid w:val="0004315E"/>
    <w:rsid w:val="00045B81"/>
    <w:rsid w:val="00045E36"/>
    <w:rsid w:val="00045EC5"/>
    <w:rsid w:val="00046705"/>
    <w:rsid w:val="0004721C"/>
    <w:rsid w:val="00047B83"/>
    <w:rsid w:val="00050A40"/>
    <w:rsid w:val="00051420"/>
    <w:rsid w:val="00051AB9"/>
    <w:rsid w:val="000520A3"/>
    <w:rsid w:val="00053301"/>
    <w:rsid w:val="00053B0D"/>
    <w:rsid w:val="000541FB"/>
    <w:rsid w:val="0005526A"/>
    <w:rsid w:val="0005579F"/>
    <w:rsid w:val="00055A35"/>
    <w:rsid w:val="000563DB"/>
    <w:rsid w:val="000572EE"/>
    <w:rsid w:val="00060AB7"/>
    <w:rsid w:val="00061006"/>
    <w:rsid w:val="00061983"/>
    <w:rsid w:val="00062E61"/>
    <w:rsid w:val="00065519"/>
    <w:rsid w:val="00066C6D"/>
    <w:rsid w:val="00067E57"/>
    <w:rsid w:val="0007078A"/>
    <w:rsid w:val="00070C4A"/>
    <w:rsid w:val="00071376"/>
    <w:rsid w:val="00072FC9"/>
    <w:rsid w:val="000740E3"/>
    <w:rsid w:val="0008069F"/>
    <w:rsid w:val="00080F3C"/>
    <w:rsid w:val="00081A68"/>
    <w:rsid w:val="00081FC8"/>
    <w:rsid w:val="000826CE"/>
    <w:rsid w:val="00082B57"/>
    <w:rsid w:val="00083185"/>
    <w:rsid w:val="00084D3A"/>
    <w:rsid w:val="00085ED5"/>
    <w:rsid w:val="00086260"/>
    <w:rsid w:val="00086EDF"/>
    <w:rsid w:val="00087D1F"/>
    <w:rsid w:val="00091D90"/>
    <w:rsid w:val="000922D3"/>
    <w:rsid w:val="00093705"/>
    <w:rsid w:val="000942B9"/>
    <w:rsid w:val="00094327"/>
    <w:rsid w:val="00094B4C"/>
    <w:rsid w:val="00096842"/>
    <w:rsid w:val="00096F64"/>
    <w:rsid w:val="000976C2"/>
    <w:rsid w:val="000979FC"/>
    <w:rsid w:val="000A0BFA"/>
    <w:rsid w:val="000A1B53"/>
    <w:rsid w:val="000A2814"/>
    <w:rsid w:val="000A2AE0"/>
    <w:rsid w:val="000A3F6A"/>
    <w:rsid w:val="000A6909"/>
    <w:rsid w:val="000A6A96"/>
    <w:rsid w:val="000B1D61"/>
    <w:rsid w:val="000B20A0"/>
    <w:rsid w:val="000B2529"/>
    <w:rsid w:val="000B2F03"/>
    <w:rsid w:val="000B3107"/>
    <w:rsid w:val="000B4826"/>
    <w:rsid w:val="000B49FF"/>
    <w:rsid w:val="000B5B12"/>
    <w:rsid w:val="000B6A97"/>
    <w:rsid w:val="000B7BBF"/>
    <w:rsid w:val="000B7CEE"/>
    <w:rsid w:val="000C1218"/>
    <w:rsid w:val="000C276D"/>
    <w:rsid w:val="000C2E35"/>
    <w:rsid w:val="000C4306"/>
    <w:rsid w:val="000C5420"/>
    <w:rsid w:val="000D12E6"/>
    <w:rsid w:val="000D20B6"/>
    <w:rsid w:val="000D58B2"/>
    <w:rsid w:val="000D5B41"/>
    <w:rsid w:val="000D6AC0"/>
    <w:rsid w:val="000E2AB8"/>
    <w:rsid w:val="000E2E81"/>
    <w:rsid w:val="000E3731"/>
    <w:rsid w:val="000E3DF3"/>
    <w:rsid w:val="000E4F1E"/>
    <w:rsid w:val="000E5AC4"/>
    <w:rsid w:val="000E61BA"/>
    <w:rsid w:val="000E6294"/>
    <w:rsid w:val="000F0396"/>
    <w:rsid w:val="000F18A8"/>
    <w:rsid w:val="000F1CED"/>
    <w:rsid w:val="000F1FD4"/>
    <w:rsid w:val="000F20B1"/>
    <w:rsid w:val="000F3AA8"/>
    <w:rsid w:val="000F3F85"/>
    <w:rsid w:val="000F52BD"/>
    <w:rsid w:val="000F596B"/>
    <w:rsid w:val="000F78CB"/>
    <w:rsid w:val="0010165F"/>
    <w:rsid w:val="00101A72"/>
    <w:rsid w:val="0010283C"/>
    <w:rsid w:val="00102DE0"/>
    <w:rsid w:val="001034F3"/>
    <w:rsid w:val="00104719"/>
    <w:rsid w:val="001071A8"/>
    <w:rsid w:val="00110887"/>
    <w:rsid w:val="00111A12"/>
    <w:rsid w:val="00111AD6"/>
    <w:rsid w:val="00113E0A"/>
    <w:rsid w:val="00114286"/>
    <w:rsid w:val="00115179"/>
    <w:rsid w:val="0011589D"/>
    <w:rsid w:val="001164C8"/>
    <w:rsid w:val="00116993"/>
    <w:rsid w:val="00116E24"/>
    <w:rsid w:val="00117E44"/>
    <w:rsid w:val="0012000B"/>
    <w:rsid w:val="001217C0"/>
    <w:rsid w:val="0012253A"/>
    <w:rsid w:val="0012452F"/>
    <w:rsid w:val="00125B8D"/>
    <w:rsid w:val="001278F5"/>
    <w:rsid w:val="00131C38"/>
    <w:rsid w:val="00131CA4"/>
    <w:rsid w:val="00132E42"/>
    <w:rsid w:val="00133635"/>
    <w:rsid w:val="0013404F"/>
    <w:rsid w:val="001358A8"/>
    <w:rsid w:val="00135CE2"/>
    <w:rsid w:val="001361B8"/>
    <w:rsid w:val="00136896"/>
    <w:rsid w:val="00136D6B"/>
    <w:rsid w:val="00137D47"/>
    <w:rsid w:val="00140170"/>
    <w:rsid w:val="00140452"/>
    <w:rsid w:val="001416D4"/>
    <w:rsid w:val="00141865"/>
    <w:rsid w:val="00142478"/>
    <w:rsid w:val="00145448"/>
    <w:rsid w:val="001456CF"/>
    <w:rsid w:val="00147869"/>
    <w:rsid w:val="00147D08"/>
    <w:rsid w:val="00150543"/>
    <w:rsid w:val="0015117E"/>
    <w:rsid w:val="00151846"/>
    <w:rsid w:val="00154355"/>
    <w:rsid w:val="00154D48"/>
    <w:rsid w:val="0015732E"/>
    <w:rsid w:val="001606AF"/>
    <w:rsid w:val="001618F6"/>
    <w:rsid w:val="00162808"/>
    <w:rsid w:val="00162F43"/>
    <w:rsid w:val="00163703"/>
    <w:rsid w:val="00165A24"/>
    <w:rsid w:val="00167A10"/>
    <w:rsid w:val="001709B6"/>
    <w:rsid w:val="00171A1C"/>
    <w:rsid w:val="001722AC"/>
    <w:rsid w:val="001731CC"/>
    <w:rsid w:val="0017360C"/>
    <w:rsid w:val="00173AB2"/>
    <w:rsid w:val="00174098"/>
    <w:rsid w:val="00174E8F"/>
    <w:rsid w:val="00176FB2"/>
    <w:rsid w:val="00177873"/>
    <w:rsid w:val="00181C20"/>
    <w:rsid w:val="00185635"/>
    <w:rsid w:val="001859EB"/>
    <w:rsid w:val="00187F29"/>
    <w:rsid w:val="00190E62"/>
    <w:rsid w:val="00191B18"/>
    <w:rsid w:val="00192D5B"/>
    <w:rsid w:val="00194E53"/>
    <w:rsid w:val="00195505"/>
    <w:rsid w:val="0019561F"/>
    <w:rsid w:val="00196C28"/>
    <w:rsid w:val="0019708F"/>
    <w:rsid w:val="001A00BA"/>
    <w:rsid w:val="001A054F"/>
    <w:rsid w:val="001A0DDE"/>
    <w:rsid w:val="001A1394"/>
    <w:rsid w:val="001A1A77"/>
    <w:rsid w:val="001A4D8B"/>
    <w:rsid w:val="001A4FDA"/>
    <w:rsid w:val="001A5BBE"/>
    <w:rsid w:val="001A6C09"/>
    <w:rsid w:val="001A72AF"/>
    <w:rsid w:val="001A7936"/>
    <w:rsid w:val="001B06B4"/>
    <w:rsid w:val="001B0DD2"/>
    <w:rsid w:val="001B0E56"/>
    <w:rsid w:val="001B27D9"/>
    <w:rsid w:val="001B326B"/>
    <w:rsid w:val="001B4580"/>
    <w:rsid w:val="001B7A43"/>
    <w:rsid w:val="001C0DBA"/>
    <w:rsid w:val="001C104B"/>
    <w:rsid w:val="001C2F11"/>
    <w:rsid w:val="001C3589"/>
    <w:rsid w:val="001C52DD"/>
    <w:rsid w:val="001C59D3"/>
    <w:rsid w:val="001C61BB"/>
    <w:rsid w:val="001C68F5"/>
    <w:rsid w:val="001D03FF"/>
    <w:rsid w:val="001D07C8"/>
    <w:rsid w:val="001D2044"/>
    <w:rsid w:val="001D471A"/>
    <w:rsid w:val="001E117E"/>
    <w:rsid w:val="001E1680"/>
    <w:rsid w:val="001E4E09"/>
    <w:rsid w:val="001E5936"/>
    <w:rsid w:val="001E7594"/>
    <w:rsid w:val="001E775C"/>
    <w:rsid w:val="001F0A5D"/>
    <w:rsid w:val="001F2D1C"/>
    <w:rsid w:val="001F4937"/>
    <w:rsid w:val="001F4E46"/>
    <w:rsid w:val="001F5843"/>
    <w:rsid w:val="001F7C0F"/>
    <w:rsid w:val="00201A37"/>
    <w:rsid w:val="00201A59"/>
    <w:rsid w:val="002021D1"/>
    <w:rsid w:val="0020315C"/>
    <w:rsid w:val="0020333A"/>
    <w:rsid w:val="00203ACE"/>
    <w:rsid w:val="00203EDF"/>
    <w:rsid w:val="002053E8"/>
    <w:rsid w:val="00205955"/>
    <w:rsid w:val="00205AAB"/>
    <w:rsid w:val="002065D3"/>
    <w:rsid w:val="0021092C"/>
    <w:rsid w:val="0021455B"/>
    <w:rsid w:val="00214CBC"/>
    <w:rsid w:val="00216F0A"/>
    <w:rsid w:val="00217AA0"/>
    <w:rsid w:val="002216AD"/>
    <w:rsid w:val="0022201D"/>
    <w:rsid w:val="00222C60"/>
    <w:rsid w:val="00224717"/>
    <w:rsid w:val="00226424"/>
    <w:rsid w:val="002308EF"/>
    <w:rsid w:val="002309CE"/>
    <w:rsid w:val="00234BE3"/>
    <w:rsid w:val="0023521A"/>
    <w:rsid w:val="00235353"/>
    <w:rsid w:val="0023642B"/>
    <w:rsid w:val="002407FA"/>
    <w:rsid w:val="00241DD1"/>
    <w:rsid w:val="00242E69"/>
    <w:rsid w:val="00243192"/>
    <w:rsid w:val="00243D65"/>
    <w:rsid w:val="002453AB"/>
    <w:rsid w:val="00245733"/>
    <w:rsid w:val="00246ED3"/>
    <w:rsid w:val="002528D8"/>
    <w:rsid w:val="002556D2"/>
    <w:rsid w:val="00255D95"/>
    <w:rsid w:val="00257EC8"/>
    <w:rsid w:val="00257F2E"/>
    <w:rsid w:val="002600AD"/>
    <w:rsid w:val="0026093F"/>
    <w:rsid w:val="0026349C"/>
    <w:rsid w:val="00263D28"/>
    <w:rsid w:val="00264CBE"/>
    <w:rsid w:val="002662CF"/>
    <w:rsid w:val="00266713"/>
    <w:rsid w:val="00266790"/>
    <w:rsid w:val="00267D5F"/>
    <w:rsid w:val="002705FD"/>
    <w:rsid w:val="0027135D"/>
    <w:rsid w:val="002748A5"/>
    <w:rsid w:val="00274E41"/>
    <w:rsid w:val="002752AA"/>
    <w:rsid w:val="00276122"/>
    <w:rsid w:val="00277333"/>
    <w:rsid w:val="0028030E"/>
    <w:rsid w:val="00280DCE"/>
    <w:rsid w:val="00281321"/>
    <w:rsid w:val="00281496"/>
    <w:rsid w:val="0028199A"/>
    <w:rsid w:val="00283127"/>
    <w:rsid w:val="002863EF"/>
    <w:rsid w:val="00290FB9"/>
    <w:rsid w:val="0029143E"/>
    <w:rsid w:val="002916C0"/>
    <w:rsid w:val="002928A2"/>
    <w:rsid w:val="002928CC"/>
    <w:rsid w:val="00292D25"/>
    <w:rsid w:val="00294750"/>
    <w:rsid w:val="0029518E"/>
    <w:rsid w:val="00295438"/>
    <w:rsid w:val="002954FD"/>
    <w:rsid w:val="00295542"/>
    <w:rsid w:val="002963DA"/>
    <w:rsid w:val="00297884"/>
    <w:rsid w:val="002A000A"/>
    <w:rsid w:val="002A1343"/>
    <w:rsid w:val="002A1FA1"/>
    <w:rsid w:val="002A21FA"/>
    <w:rsid w:val="002A318A"/>
    <w:rsid w:val="002A3297"/>
    <w:rsid w:val="002A333F"/>
    <w:rsid w:val="002A4697"/>
    <w:rsid w:val="002A66D6"/>
    <w:rsid w:val="002A79E0"/>
    <w:rsid w:val="002B3710"/>
    <w:rsid w:val="002B568D"/>
    <w:rsid w:val="002C01E4"/>
    <w:rsid w:val="002C0C97"/>
    <w:rsid w:val="002C1260"/>
    <w:rsid w:val="002C164F"/>
    <w:rsid w:val="002C2350"/>
    <w:rsid w:val="002C254B"/>
    <w:rsid w:val="002C3170"/>
    <w:rsid w:val="002C32B7"/>
    <w:rsid w:val="002C430B"/>
    <w:rsid w:val="002C5082"/>
    <w:rsid w:val="002C579A"/>
    <w:rsid w:val="002C5A6C"/>
    <w:rsid w:val="002C6144"/>
    <w:rsid w:val="002C664B"/>
    <w:rsid w:val="002C6C78"/>
    <w:rsid w:val="002C71EE"/>
    <w:rsid w:val="002C7C83"/>
    <w:rsid w:val="002D0DDA"/>
    <w:rsid w:val="002D220D"/>
    <w:rsid w:val="002D41A0"/>
    <w:rsid w:val="002D483A"/>
    <w:rsid w:val="002D50A7"/>
    <w:rsid w:val="002D5170"/>
    <w:rsid w:val="002D5C33"/>
    <w:rsid w:val="002D7B3A"/>
    <w:rsid w:val="002E01BC"/>
    <w:rsid w:val="002E033D"/>
    <w:rsid w:val="002E09C8"/>
    <w:rsid w:val="002E0F10"/>
    <w:rsid w:val="002E3B44"/>
    <w:rsid w:val="002E4234"/>
    <w:rsid w:val="002E52A6"/>
    <w:rsid w:val="002E5876"/>
    <w:rsid w:val="002E64DF"/>
    <w:rsid w:val="002E64EC"/>
    <w:rsid w:val="002E6A16"/>
    <w:rsid w:val="002E7925"/>
    <w:rsid w:val="002F1B2A"/>
    <w:rsid w:val="002F2165"/>
    <w:rsid w:val="002F27A2"/>
    <w:rsid w:val="002F31D2"/>
    <w:rsid w:val="002F3809"/>
    <w:rsid w:val="002F3997"/>
    <w:rsid w:val="002F3AB7"/>
    <w:rsid w:val="002F3E99"/>
    <w:rsid w:val="002F406B"/>
    <w:rsid w:val="002F68E3"/>
    <w:rsid w:val="002F71A5"/>
    <w:rsid w:val="002F7590"/>
    <w:rsid w:val="003007A6"/>
    <w:rsid w:val="00301703"/>
    <w:rsid w:val="00302E08"/>
    <w:rsid w:val="0030336F"/>
    <w:rsid w:val="00303BD4"/>
    <w:rsid w:val="003041E1"/>
    <w:rsid w:val="0030553A"/>
    <w:rsid w:val="00305A23"/>
    <w:rsid w:val="00306A45"/>
    <w:rsid w:val="00310692"/>
    <w:rsid w:val="00310DFC"/>
    <w:rsid w:val="00310EA3"/>
    <w:rsid w:val="00313475"/>
    <w:rsid w:val="00313AD3"/>
    <w:rsid w:val="003157EF"/>
    <w:rsid w:val="0031583B"/>
    <w:rsid w:val="003162C0"/>
    <w:rsid w:val="003169F1"/>
    <w:rsid w:val="0032052A"/>
    <w:rsid w:val="0032264D"/>
    <w:rsid w:val="003229C4"/>
    <w:rsid w:val="00325B3C"/>
    <w:rsid w:val="00325B4B"/>
    <w:rsid w:val="0032757D"/>
    <w:rsid w:val="003308AA"/>
    <w:rsid w:val="00330C5F"/>
    <w:rsid w:val="0033201E"/>
    <w:rsid w:val="00332B64"/>
    <w:rsid w:val="00332BDE"/>
    <w:rsid w:val="00332DA4"/>
    <w:rsid w:val="00333455"/>
    <w:rsid w:val="003336CB"/>
    <w:rsid w:val="003339A3"/>
    <w:rsid w:val="00333BAE"/>
    <w:rsid w:val="00335D62"/>
    <w:rsid w:val="00337710"/>
    <w:rsid w:val="003417AC"/>
    <w:rsid w:val="00343389"/>
    <w:rsid w:val="00345517"/>
    <w:rsid w:val="00345D73"/>
    <w:rsid w:val="003464ED"/>
    <w:rsid w:val="003469C6"/>
    <w:rsid w:val="00346EBE"/>
    <w:rsid w:val="00350468"/>
    <w:rsid w:val="00350AE8"/>
    <w:rsid w:val="003510F1"/>
    <w:rsid w:val="00352C7A"/>
    <w:rsid w:val="00352F29"/>
    <w:rsid w:val="00353658"/>
    <w:rsid w:val="00354EEB"/>
    <w:rsid w:val="00354F25"/>
    <w:rsid w:val="00355B85"/>
    <w:rsid w:val="00357677"/>
    <w:rsid w:val="003614EB"/>
    <w:rsid w:val="0036259E"/>
    <w:rsid w:val="00364236"/>
    <w:rsid w:val="00365414"/>
    <w:rsid w:val="00365536"/>
    <w:rsid w:val="003670AB"/>
    <w:rsid w:val="003673CC"/>
    <w:rsid w:val="00367B82"/>
    <w:rsid w:val="00372C87"/>
    <w:rsid w:val="00372DB4"/>
    <w:rsid w:val="0037371D"/>
    <w:rsid w:val="0037382B"/>
    <w:rsid w:val="00374A04"/>
    <w:rsid w:val="00375DD6"/>
    <w:rsid w:val="003767CA"/>
    <w:rsid w:val="00376A4C"/>
    <w:rsid w:val="003772B0"/>
    <w:rsid w:val="00380E7E"/>
    <w:rsid w:val="00381519"/>
    <w:rsid w:val="00381615"/>
    <w:rsid w:val="00381E15"/>
    <w:rsid w:val="00381F6D"/>
    <w:rsid w:val="00384A57"/>
    <w:rsid w:val="00384ABA"/>
    <w:rsid w:val="003855CD"/>
    <w:rsid w:val="00385B5A"/>
    <w:rsid w:val="00386582"/>
    <w:rsid w:val="003879E6"/>
    <w:rsid w:val="0039019F"/>
    <w:rsid w:val="0039030D"/>
    <w:rsid w:val="00390DDF"/>
    <w:rsid w:val="003919D1"/>
    <w:rsid w:val="00392A60"/>
    <w:rsid w:val="00392B23"/>
    <w:rsid w:val="00392E3A"/>
    <w:rsid w:val="00392F54"/>
    <w:rsid w:val="00394580"/>
    <w:rsid w:val="003957A5"/>
    <w:rsid w:val="00395E7A"/>
    <w:rsid w:val="003A2D92"/>
    <w:rsid w:val="003A4296"/>
    <w:rsid w:val="003A6104"/>
    <w:rsid w:val="003A742E"/>
    <w:rsid w:val="003A7647"/>
    <w:rsid w:val="003A7CF4"/>
    <w:rsid w:val="003B09DD"/>
    <w:rsid w:val="003B12EA"/>
    <w:rsid w:val="003B329E"/>
    <w:rsid w:val="003B411B"/>
    <w:rsid w:val="003B4C62"/>
    <w:rsid w:val="003C05BF"/>
    <w:rsid w:val="003C2000"/>
    <w:rsid w:val="003C21AD"/>
    <w:rsid w:val="003C239C"/>
    <w:rsid w:val="003C4801"/>
    <w:rsid w:val="003C721C"/>
    <w:rsid w:val="003D0AF2"/>
    <w:rsid w:val="003D2668"/>
    <w:rsid w:val="003D5D43"/>
    <w:rsid w:val="003D6F7A"/>
    <w:rsid w:val="003E0341"/>
    <w:rsid w:val="003E08C0"/>
    <w:rsid w:val="003E0B59"/>
    <w:rsid w:val="003E4236"/>
    <w:rsid w:val="003E4460"/>
    <w:rsid w:val="003E481E"/>
    <w:rsid w:val="003E4D49"/>
    <w:rsid w:val="003E5391"/>
    <w:rsid w:val="003E5645"/>
    <w:rsid w:val="003E59CF"/>
    <w:rsid w:val="003E6A1B"/>
    <w:rsid w:val="003E6B37"/>
    <w:rsid w:val="003E77ED"/>
    <w:rsid w:val="003F043E"/>
    <w:rsid w:val="003F0A48"/>
    <w:rsid w:val="003F0CDB"/>
    <w:rsid w:val="003F11FF"/>
    <w:rsid w:val="003F17D7"/>
    <w:rsid w:val="003F32AD"/>
    <w:rsid w:val="003F396A"/>
    <w:rsid w:val="003F460F"/>
    <w:rsid w:val="003F4A15"/>
    <w:rsid w:val="003F56CB"/>
    <w:rsid w:val="003F76D4"/>
    <w:rsid w:val="00400265"/>
    <w:rsid w:val="00401127"/>
    <w:rsid w:val="0040241B"/>
    <w:rsid w:val="0040294D"/>
    <w:rsid w:val="00404504"/>
    <w:rsid w:val="00404814"/>
    <w:rsid w:val="00404B70"/>
    <w:rsid w:val="00405EE1"/>
    <w:rsid w:val="0040730E"/>
    <w:rsid w:val="00410E82"/>
    <w:rsid w:val="0041148B"/>
    <w:rsid w:val="00411A51"/>
    <w:rsid w:val="00413081"/>
    <w:rsid w:val="00413AB2"/>
    <w:rsid w:val="00414B09"/>
    <w:rsid w:val="00415F5D"/>
    <w:rsid w:val="00417CBA"/>
    <w:rsid w:val="00417EF6"/>
    <w:rsid w:val="00420AED"/>
    <w:rsid w:val="00421126"/>
    <w:rsid w:val="00421CC0"/>
    <w:rsid w:val="00421E0E"/>
    <w:rsid w:val="004220AC"/>
    <w:rsid w:val="0042218C"/>
    <w:rsid w:val="00422719"/>
    <w:rsid w:val="00422AA2"/>
    <w:rsid w:val="004230CC"/>
    <w:rsid w:val="00423546"/>
    <w:rsid w:val="00424DB4"/>
    <w:rsid w:val="00426FBB"/>
    <w:rsid w:val="00427054"/>
    <w:rsid w:val="00430679"/>
    <w:rsid w:val="00430F1C"/>
    <w:rsid w:val="0043143E"/>
    <w:rsid w:val="00432BDC"/>
    <w:rsid w:val="004333E7"/>
    <w:rsid w:val="00434136"/>
    <w:rsid w:val="004345D1"/>
    <w:rsid w:val="0043484A"/>
    <w:rsid w:val="00440678"/>
    <w:rsid w:val="00442514"/>
    <w:rsid w:val="00442592"/>
    <w:rsid w:val="004426E4"/>
    <w:rsid w:val="00443D4B"/>
    <w:rsid w:val="004450F3"/>
    <w:rsid w:val="004507BD"/>
    <w:rsid w:val="00452A35"/>
    <w:rsid w:val="00453F65"/>
    <w:rsid w:val="00454A01"/>
    <w:rsid w:val="0045542F"/>
    <w:rsid w:val="0045650A"/>
    <w:rsid w:val="0045712E"/>
    <w:rsid w:val="00457412"/>
    <w:rsid w:val="00465ABA"/>
    <w:rsid w:val="004679AA"/>
    <w:rsid w:val="00467E89"/>
    <w:rsid w:val="0047087F"/>
    <w:rsid w:val="00470E42"/>
    <w:rsid w:val="00472E21"/>
    <w:rsid w:val="00473182"/>
    <w:rsid w:val="00474C3B"/>
    <w:rsid w:val="00474D88"/>
    <w:rsid w:val="00475D18"/>
    <w:rsid w:val="00475E07"/>
    <w:rsid w:val="0048046A"/>
    <w:rsid w:val="0048279A"/>
    <w:rsid w:val="00482B99"/>
    <w:rsid w:val="0048458B"/>
    <w:rsid w:val="004859F3"/>
    <w:rsid w:val="004870CD"/>
    <w:rsid w:val="0049056C"/>
    <w:rsid w:val="004907BF"/>
    <w:rsid w:val="00490AF3"/>
    <w:rsid w:val="00490C52"/>
    <w:rsid w:val="00490F62"/>
    <w:rsid w:val="0049102D"/>
    <w:rsid w:val="00491A09"/>
    <w:rsid w:val="00492333"/>
    <w:rsid w:val="004928F4"/>
    <w:rsid w:val="004930EE"/>
    <w:rsid w:val="00494680"/>
    <w:rsid w:val="004A1E29"/>
    <w:rsid w:val="004A2830"/>
    <w:rsid w:val="004A4203"/>
    <w:rsid w:val="004A43C5"/>
    <w:rsid w:val="004A49F3"/>
    <w:rsid w:val="004A54C9"/>
    <w:rsid w:val="004A5A90"/>
    <w:rsid w:val="004A6B8F"/>
    <w:rsid w:val="004A73F2"/>
    <w:rsid w:val="004B3A0D"/>
    <w:rsid w:val="004B433E"/>
    <w:rsid w:val="004B4D1C"/>
    <w:rsid w:val="004B5F64"/>
    <w:rsid w:val="004C07A6"/>
    <w:rsid w:val="004C0EEA"/>
    <w:rsid w:val="004C27E5"/>
    <w:rsid w:val="004C2996"/>
    <w:rsid w:val="004C5252"/>
    <w:rsid w:val="004C62FF"/>
    <w:rsid w:val="004C6CDD"/>
    <w:rsid w:val="004C6D47"/>
    <w:rsid w:val="004C7700"/>
    <w:rsid w:val="004C7F23"/>
    <w:rsid w:val="004D0C32"/>
    <w:rsid w:val="004D0C48"/>
    <w:rsid w:val="004D2263"/>
    <w:rsid w:val="004D3510"/>
    <w:rsid w:val="004D42F4"/>
    <w:rsid w:val="004D4336"/>
    <w:rsid w:val="004D46F4"/>
    <w:rsid w:val="004D4AFE"/>
    <w:rsid w:val="004D4D5C"/>
    <w:rsid w:val="004D6FFB"/>
    <w:rsid w:val="004D7AC9"/>
    <w:rsid w:val="004D7BF7"/>
    <w:rsid w:val="004E0C76"/>
    <w:rsid w:val="004E44DB"/>
    <w:rsid w:val="004E5D6A"/>
    <w:rsid w:val="004E7C7F"/>
    <w:rsid w:val="004F0B3A"/>
    <w:rsid w:val="004F12DA"/>
    <w:rsid w:val="004F303F"/>
    <w:rsid w:val="004F34E1"/>
    <w:rsid w:val="004F4554"/>
    <w:rsid w:val="004F46AD"/>
    <w:rsid w:val="004F563D"/>
    <w:rsid w:val="004F57A9"/>
    <w:rsid w:val="004F5F35"/>
    <w:rsid w:val="004F776E"/>
    <w:rsid w:val="00500FA0"/>
    <w:rsid w:val="00500FC5"/>
    <w:rsid w:val="00502C86"/>
    <w:rsid w:val="00503DEB"/>
    <w:rsid w:val="0050488F"/>
    <w:rsid w:val="0050500F"/>
    <w:rsid w:val="005070B5"/>
    <w:rsid w:val="0051128C"/>
    <w:rsid w:val="005116D3"/>
    <w:rsid w:val="00514D68"/>
    <w:rsid w:val="005170E1"/>
    <w:rsid w:val="005175A0"/>
    <w:rsid w:val="00520DA7"/>
    <w:rsid w:val="00521488"/>
    <w:rsid w:val="00522360"/>
    <w:rsid w:val="005230EC"/>
    <w:rsid w:val="00523A0F"/>
    <w:rsid w:val="00523F85"/>
    <w:rsid w:val="00524465"/>
    <w:rsid w:val="00524785"/>
    <w:rsid w:val="00524D46"/>
    <w:rsid w:val="00525344"/>
    <w:rsid w:val="00531349"/>
    <w:rsid w:val="005313E2"/>
    <w:rsid w:val="00531A1E"/>
    <w:rsid w:val="00531D07"/>
    <w:rsid w:val="00531F15"/>
    <w:rsid w:val="0053383A"/>
    <w:rsid w:val="00535105"/>
    <w:rsid w:val="0053673D"/>
    <w:rsid w:val="00536EED"/>
    <w:rsid w:val="00537532"/>
    <w:rsid w:val="00540BF8"/>
    <w:rsid w:val="005414A8"/>
    <w:rsid w:val="00542AD6"/>
    <w:rsid w:val="00543794"/>
    <w:rsid w:val="00545B7B"/>
    <w:rsid w:val="00547643"/>
    <w:rsid w:val="00547E3B"/>
    <w:rsid w:val="00550D93"/>
    <w:rsid w:val="005514DD"/>
    <w:rsid w:val="00552667"/>
    <w:rsid w:val="005534A6"/>
    <w:rsid w:val="005535B2"/>
    <w:rsid w:val="00553A48"/>
    <w:rsid w:val="00553BD5"/>
    <w:rsid w:val="00554E79"/>
    <w:rsid w:val="00555938"/>
    <w:rsid w:val="00556DDD"/>
    <w:rsid w:val="00561DD1"/>
    <w:rsid w:val="005633A8"/>
    <w:rsid w:val="0056383B"/>
    <w:rsid w:val="0056637F"/>
    <w:rsid w:val="00572609"/>
    <w:rsid w:val="005734B4"/>
    <w:rsid w:val="00573D84"/>
    <w:rsid w:val="00573E2F"/>
    <w:rsid w:val="0057407A"/>
    <w:rsid w:val="0057420E"/>
    <w:rsid w:val="005742F4"/>
    <w:rsid w:val="00574894"/>
    <w:rsid w:val="00575D40"/>
    <w:rsid w:val="00576005"/>
    <w:rsid w:val="00577F9D"/>
    <w:rsid w:val="005803FB"/>
    <w:rsid w:val="005804F5"/>
    <w:rsid w:val="00582049"/>
    <w:rsid w:val="0058322E"/>
    <w:rsid w:val="00583B8E"/>
    <w:rsid w:val="005853CE"/>
    <w:rsid w:val="00586FB7"/>
    <w:rsid w:val="00592488"/>
    <w:rsid w:val="0059260D"/>
    <w:rsid w:val="00593C37"/>
    <w:rsid w:val="00595933"/>
    <w:rsid w:val="00596C0A"/>
    <w:rsid w:val="00597D4D"/>
    <w:rsid w:val="005A0DED"/>
    <w:rsid w:val="005A2223"/>
    <w:rsid w:val="005A233F"/>
    <w:rsid w:val="005A3684"/>
    <w:rsid w:val="005A53B9"/>
    <w:rsid w:val="005A66C5"/>
    <w:rsid w:val="005A6AC7"/>
    <w:rsid w:val="005A77E1"/>
    <w:rsid w:val="005A7996"/>
    <w:rsid w:val="005A7D7C"/>
    <w:rsid w:val="005B452A"/>
    <w:rsid w:val="005B47BE"/>
    <w:rsid w:val="005B786B"/>
    <w:rsid w:val="005C13BC"/>
    <w:rsid w:val="005C2296"/>
    <w:rsid w:val="005C3D71"/>
    <w:rsid w:val="005C4E13"/>
    <w:rsid w:val="005C56DB"/>
    <w:rsid w:val="005C624B"/>
    <w:rsid w:val="005C6AA7"/>
    <w:rsid w:val="005D078E"/>
    <w:rsid w:val="005D0A0F"/>
    <w:rsid w:val="005D23CE"/>
    <w:rsid w:val="005D26FB"/>
    <w:rsid w:val="005D2C92"/>
    <w:rsid w:val="005D3DB9"/>
    <w:rsid w:val="005E0688"/>
    <w:rsid w:val="005E124C"/>
    <w:rsid w:val="005E3334"/>
    <w:rsid w:val="005E3B38"/>
    <w:rsid w:val="005E64CA"/>
    <w:rsid w:val="005E73EE"/>
    <w:rsid w:val="005E7FDC"/>
    <w:rsid w:val="005F02FC"/>
    <w:rsid w:val="005F2C87"/>
    <w:rsid w:val="005F32A7"/>
    <w:rsid w:val="005F5591"/>
    <w:rsid w:val="005F55A4"/>
    <w:rsid w:val="005F7C59"/>
    <w:rsid w:val="0060090E"/>
    <w:rsid w:val="006041B7"/>
    <w:rsid w:val="00604FB5"/>
    <w:rsid w:val="00605324"/>
    <w:rsid w:val="0060556F"/>
    <w:rsid w:val="00605C6F"/>
    <w:rsid w:val="00605FFA"/>
    <w:rsid w:val="006063E9"/>
    <w:rsid w:val="006067A8"/>
    <w:rsid w:val="00606D8E"/>
    <w:rsid w:val="00607E1E"/>
    <w:rsid w:val="006115FD"/>
    <w:rsid w:val="00611D68"/>
    <w:rsid w:val="0061330D"/>
    <w:rsid w:val="006136D9"/>
    <w:rsid w:val="00614E38"/>
    <w:rsid w:val="00615E76"/>
    <w:rsid w:val="006226E7"/>
    <w:rsid w:val="00622879"/>
    <w:rsid w:val="00622CD4"/>
    <w:rsid w:val="00624A93"/>
    <w:rsid w:val="006250C3"/>
    <w:rsid w:val="00626141"/>
    <w:rsid w:val="00626831"/>
    <w:rsid w:val="00626B40"/>
    <w:rsid w:val="00626F12"/>
    <w:rsid w:val="006274C2"/>
    <w:rsid w:val="00627FCC"/>
    <w:rsid w:val="00630850"/>
    <w:rsid w:val="00632071"/>
    <w:rsid w:val="006321E8"/>
    <w:rsid w:val="00632915"/>
    <w:rsid w:val="00637C4F"/>
    <w:rsid w:val="0064047B"/>
    <w:rsid w:val="00640B57"/>
    <w:rsid w:val="0064205A"/>
    <w:rsid w:val="00642609"/>
    <w:rsid w:val="00642E61"/>
    <w:rsid w:val="006431FC"/>
    <w:rsid w:val="00643EB4"/>
    <w:rsid w:val="006449AE"/>
    <w:rsid w:val="00646526"/>
    <w:rsid w:val="006473B9"/>
    <w:rsid w:val="00647650"/>
    <w:rsid w:val="006476A4"/>
    <w:rsid w:val="006531E8"/>
    <w:rsid w:val="00653630"/>
    <w:rsid w:val="006540F2"/>
    <w:rsid w:val="006549CE"/>
    <w:rsid w:val="0065564C"/>
    <w:rsid w:val="00655882"/>
    <w:rsid w:val="00662DD6"/>
    <w:rsid w:val="00662EC8"/>
    <w:rsid w:val="006639BA"/>
    <w:rsid w:val="00666FE0"/>
    <w:rsid w:val="00667864"/>
    <w:rsid w:val="00671239"/>
    <w:rsid w:val="0067181F"/>
    <w:rsid w:val="00672BBB"/>
    <w:rsid w:val="0067340F"/>
    <w:rsid w:val="0067421B"/>
    <w:rsid w:val="00674750"/>
    <w:rsid w:val="006747C9"/>
    <w:rsid w:val="00675042"/>
    <w:rsid w:val="00675698"/>
    <w:rsid w:val="00676D0B"/>
    <w:rsid w:val="00677725"/>
    <w:rsid w:val="00680C37"/>
    <w:rsid w:val="00681234"/>
    <w:rsid w:val="0068182C"/>
    <w:rsid w:val="00685262"/>
    <w:rsid w:val="00685855"/>
    <w:rsid w:val="006874AC"/>
    <w:rsid w:val="00691617"/>
    <w:rsid w:val="00691C47"/>
    <w:rsid w:val="00692869"/>
    <w:rsid w:val="006929C2"/>
    <w:rsid w:val="00693229"/>
    <w:rsid w:val="006935FB"/>
    <w:rsid w:val="00694067"/>
    <w:rsid w:val="00694B2B"/>
    <w:rsid w:val="006969D9"/>
    <w:rsid w:val="00697E74"/>
    <w:rsid w:val="006A1CFF"/>
    <w:rsid w:val="006A325B"/>
    <w:rsid w:val="006A354F"/>
    <w:rsid w:val="006A35D0"/>
    <w:rsid w:val="006A375B"/>
    <w:rsid w:val="006A375E"/>
    <w:rsid w:val="006B066B"/>
    <w:rsid w:val="006B37A4"/>
    <w:rsid w:val="006B4331"/>
    <w:rsid w:val="006B44C6"/>
    <w:rsid w:val="006B4978"/>
    <w:rsid w:val="006B6722"/>
    <w:rsid w:val="006C0283"/>
    <w:rsid w:val="006C0E8B"/>
    <w:rsid w:val="006C2787"/>
    <w:rsid w:val="006C4BA0"/>
    <w:rsid w:val="006C79A4"/>
    <w:rsid w:val="006D0416"/>
    <w:rsid w:val="006D2087"/>
    <w:rsid w:val="006D2201"/>
    <w:rsid w:val="006D406A"/>
    <w:rsid w:val="006D5B13"/>
    <w:rsid w:val="006D6731"/>
    <w:rsid w:val="006D6CE4"/>
    <w:rsid w:val="006E03CB"/>
    <w:rsid w:val="006E0E16"/>
    <w:rsid w:val="006E24C3"/>
    <w:rsid w:val="006E274F"/>
    <w:rsid w:val="006E2F45"/>
    <w:rsid w:val="006E2FEF"/>
    <w:rsid w:val="006E3992"/>
    <w:rsid w:val="006E4415"/>
    <w:rsid w:val="006E5727"/>
    <w:rsid w:val="006E57F6"/>
    <w:rsid w:val="006E5E7F"/>
    <w:rsid w:val="006E7306"/>
    <w:rsid w:val="006F14C1"/>
    <w:rsid w:val="006F1B15"/>
    <w:rsid w:val="006F6550"/>
    <w:rsid w:val="006F6F47"/>
    <w:rsid w:val="006F7215"/>
    <w:rsid w:val="0070070C"/>
    <w:rsid w:val="00701598"/>
    <w:rsid w:val="00701987"/>
    <w:rsid w:val="007025DF"/>
    <w:rsid w:val="00703A7B"/>
    <w:rsid w:val="00704FDE"/>
    <w:rsid w:val="00705205"/>
    <w:rsid w:val="00706A4A"/>
    <w:rsid w:val="0070736C"/>
    <w:rsid w:val="0070775D"/>
    <w:rsid w:val="00710430"/>
    <w:rsid w:val="00712ECB"/>
    <w:rsid w:val="007134DA"/>
    <w:rsid w:val="00715080"/>
    <w:rsid w:val="00715D0F"/>
    <w:rsid w:val="007167F9"/>
    <w:rsid w:val="007168B8"/>
    <w:rsid w:val="00716C62"/>
    <w:rsid w:val="00716DE8"/>
    <w:rsid w:val="00717049"/>
    <w:rsid w:val="007240F3"/>
    <w:rsid w:val="007243F4"/>
    <w:rsid w:val="00730D63"/>
    <w:rsid w:val="00731193"/>
    <w:rsid w:val="0073338B"/>
    <w:rsid w:val="00733FCF"/>
    <w:rsid w:val="00735F14"/>
    <w:rsid w:val="0073612A"/>
    <w:rsid w:val="00741BDF"/>
    <w:rsid w:val="00742203"/>
    <w:rsid w:val="00742A95"/>
    <w:rsid w:val="00743955"/>
    <w:rsid w:val="00744C55"/>
    <w:rsid w:val="00751E31"/>
    <w:rsid w:val="007523A8"/>
    <w:rsid w:val="00753A29"/>
    <w:rsid w:val="0075426C"/>
    <w:rsid w:val="0075616F"/>
    <w:rsid w:val="00756821"/>
    <w:rsid w:val="00756A1B"/>
    <w:rsid w:val="00757733"/>
    <w:rsid w:val="00757EEE"/>
    <w:rsid w:val="007601A6"/>
    <w:rsid w:val="0076026E"/>
    <w:rsid w:val="00760C51"/>
    <w:rsid w:val="007611FB"/>
    <w:rsid w:val="00761C78"/>
    <w:rsid w:val="00762583"/>
    <w:rsid w:val="00763CF7"/>
    <w:rsid w:val="007647D4"/>
    <w:rsid w:val="00765BA3"/>
    <w:rsid w:val="00766EBA"/>
    <w:rsid w:val="00767B8E"/>
    <w:rsid w:val="00770A82"/>
    <w:rsid w:val="00772DCD"/>
    <w:rsid w:val="007734E2"/>
    <w:rsid w:val="00774179"/>
    <w:rsid w:val="007744CA"/>
    <w:rsid w:val="007746F9"/>
    <w:rsid w:val="00774B63"/>
    <w:rsid w:val="0077A853"/>
    <w:rsid w:val="00780F17"/>
    <w:rsid w:val="00781674"/>
    <w:rsid w:val="00781675"/>
    <w:rsid w:val="00782975"/>
    <w:rsid w:val="00783614"/>
    <w:rsid w:val="007903C7"/>
    <w:rsid w:val="0079120E"/>
    <w:rsid w:val="00791E89"/>
    <w:rsid w:val="00792D48"/>
    <w:rsid w:val="00792F3B"/>
    <w:rsid w:val="007950F7"/>
    <w:rsid w:val="0079671C"/>
    <w:rsid w:val="00796A1E"/>
    <w:rsid w:val="007A0B25"/>
    <w:rsid w:val="007A1C3D"/>
    <w:rsid w:val="007A2FE3"/>
    <w:rsid w:val="007A42B1"/>
    <w:rsid w:val="007A4850"/>
    <w:rsid w:val="007A6C70"/>
    <w:rsid w:val="007A7019"/>
    <w:rsid w:val="007A773E"/>
    <w:rsid w:val="007A7926"/>
    <w:rsid w:val="007B0533"/>
    <w:rsid w:val="007B09CC"/>
    <w:rsid w:val="007B118C"/>
    <w:rsid w:val="007B2B66"/>
    <w:rsid w:val="007B3924"/>
    <w:rsid w:val="007B3E65"/>
    <w:rsid w:val="007B4534"/>
    <w:rsid w:val="007B594B"/>
    <w:rsid w:val="007B5D94"/>
    <w:rsid w:val="007B60DB"/>
    <w:rsid w:val="007B6817"/>
    <w:rsid w:val="007C1B15"/>
    <w:rsid w:val="007C241F"/>
    <w:rsid w:val="007C3735"/>
    <w:rsid w:val="007C4007"/>
    <w:rsid w:val="007C4F13"/>
    <w:rsid w:val="007C6AD4"/>
    <w:rsid w:val="007C70DB"/>
    <w:rsid w:val="007C77C3"/>
    <w:rsid w:val="007D045C"/>
    <w:rsid w:val="007D0F34"/>
    <w:rsid w:val="007D1B4B"/>
    <w:rsid w:val="007D23B3"/>
    <w:rsid w:val="007D315A"/>
    <w:rsid w:val="007D3405"/>
    <w:rsid w:val="007D4175"/>
    <w:rsid w:val="007D4465"/>
    <w:rsid w:val="007D55CD"/>
    <w:rsid w:val="007D5BAE"/>
    <w:rsid w:val="007D616F"/>
    <w:rsid w:val="007D6530"/>
    <w:rsid w:val="007E0DD5"/>
    <w:rsid w:val="007E1353"/>
    <w:rsid w:val="007E2049"/>
    <w:rsid w:val="007E2F58"/>
    <w:rsid w:val="007E3521"/>
    <w:rsid w:val="007E3F59"/>
    <w:rsid w:val="007E6206"/>
    <w:rsid w:val="007E7404"/>
    <w:rsid w:val="007F07B5"/>
    <w:rsid w:val="007F1056"/>
    <w:rsid w:val="007F280F"/>
    <w:rsid w:val="007F3688"/>
    <w:rsid w:val="007F3CCD"/>
    <w:rsid w:val="007F4975"/>
    <w:rsid w:val="007F53A3"/>
    <w:rsid w:val="007F619C"/>
    <w:rsid w:val="007F71AB"/>
    <w:rsid w:val="007F764C"/>
    <w:rsid w:val="007F7C2E"/>
    <w:rsid w:val="00800F8D"/>
    <w:rsid w:val="0080127A"/>
    <w:rsid w:val="008019A8"/>
    <w:rsid w:val="00801A98"/>
    <w:rsid w:val="00807EE9"/>
    <w:rsid w:val="008114AB"/>
    <w:rsid w:val="00814011"/>
    <w:rsid w:val="00814759"/>
    <w:rsid w:val="008149A8"/>
    <w:rsid w:val="00815135"/>
    <w:rsid w:val="008156B8"/>
    <w:rsid w:val="008158D4"/>
    <w:rsid w:val="00815D9C"/>
    <w:rsid w:val="00816231"/>
    <w:rsid w:val="008176E1"/>
    <w:rsid w:val="008203D1"/>
    <w:rsid w:val="008206BD"/>
    <w:rsid w:val="00821219"/>
    <w:rsid w:val="00822099"/>
    <w:rsid w:val="008223B0"/>
    <w:rsid w:val="00823DE7"/>
    <w:rsid w:val="00824506"/>
    <w:rsid w:val="00826559"/>
    <w:rsid w:val="008273B7"/>
    <w:rsid w:val="0083073B"/>
    <w:rsid w:val="008313C3"/>
    <w:rsid w:val="00831E94"/>
    <w:rsid w:val="00835127"/>
    <w:rsid w:val="008357BC"/>
    <w:rsid w:val="00835B60"/>
    <w:rsid w:val="00836FDC"/>
    <w:rsid w:val="008379EB"/>
    <w:rsid w:val="00843D89"/>
    <w:rsid w:val="0084692C"/>
    <w:rsid w:val="00846E66"/>
    <w:rsid w:val="00847C5D"/>
    <w:rsid w:val="00851501"/>
    <w:rsid w:val="00852BC3"/>
    <w:rsid w:val="00852F07"/>
    <w:rsid w:val="00853127"/>
    <w:rsid w:val="00853B59"/>
    <w:rsid w:val="00855616"/>
    <w:rsid w:val="008566DE"/>
    <w:rsid w:val="00856810"/>
    <w:rsid w:val="00857F1B"/>
    <w:rsid w:val="0086071E"/>
    <w:rsid w:val="00862314"/>
    <w:rsid w:val="00862AE8"/>
    <w:rsid w:val="00862AFA"/>
    <w:rsid w:val="00863FE9"/>
    <w:rsid w:val="00864C27"/>
    <w:rsid w:val="0086616A"/>
    <w:rsid w:val="00866645"/>
    <w:rsid w:val="00866737"/>
    <w:rsid w:val="00866E01"/>
    <w:rsid w:val="00870D8A"/>
    <w:rsid w:val="00870E9E"/>
    <w:rsid w:val="00872D14"/>
    <w:rsid w:val="008737F0"/>
    <w:rsid w:val="00874212"/>
    <w:rsid w:val="008769FE"/>
    <w:rsid w:val="00876CA7"/>
    <w:rsid w:val="0087716F"/>
    <w:rsid w:val="00880F4E"/>
    <w:rsid w:val="0088151B"/>
    <w:rsid w:val="00881FC6"/>
    <w:rsid w:val="00885A66"/>
    <w:rsid w:val="00885F55"/>
    <w:rsid w:val="008913ED"/>
    <w:rsid w:val="00892F23"/>
    <w:rsid w:val="00893309"/>
    <w:rsid w:val="00893570"/>
    <w:rsid w:val="008937FF"/>
    <w:rsid w:val="00893AA0"/>
    <w:rsid w:val="008959D0"/>
    <w:rsid w:val="00897C9C"/>
    <w:rsid w:val="008A2BAC"/>
    <w:rsid w:val="008A3B16"/>
    <w:rsid w:val="008A4A86"/>
    <w:rsid w:val="008A4E1E"/>
    <w:rsid w:val="008A5485"/>
    <w:rsid w:val="008A61ED"/>
    <w:rsid w:val="008A78C6"/>
    <w:rsid w:val="008B1987"/>
    <w:rsid w:val="008B4687"/>
    <w:rsid w:val="008B5001"/>
    <w:rsid w:val="008B5A8B"/>
    <w:rsid w:val="008B5C96"/>
    <w:rsid w:val="008B61B5"/>
    <w:rsid w:val="008B69FF"/>
    <w:rsid w:val="008B7B80"/>
    <w:rsid w:val="008C0415"/>
    <w:rsid w:val="008C06CE"/>
    <w:rsid w:val="008C2137"/>
    <w:rsid w:val="008C4078"/>
    <w:rsid w:val="008C4161"/>
    <w:rsid w:val="008C556C"/>
    <w:rsid w:val="008C6935"/>
    <w:rsid w:val="008C7C0A"/>
    <w:rsid w:val="008D149B"/>
    <w:rsid w:val="008D2CC1"/>
    <w:rsid w:val="008D2EE1"/>
    <w:rsid w:val="008D303B"/>
    <w:rsid w:val="008D3FB4"/>
    <w:rsid w:val="008D41E8"/>
    <w:rsid w:val="008D5AD9"/>
    <w:rsid w:val="008D5E74"/>
    <w:rsid w:val="008D6515"/>
    <w:rsid w:val="008E0350"/>
    <w:rsid w:val="008E0F3F"/>
    <w:rsid w:val="008E25B2"/>
    <w:rsid w:val="008E5EEE"/>
    <w:rsid w:val="008E64CF"/>
    <w:rsid w:val="008E71DB"/>
    <w:rsid w:val="008F0412"/>
    <w:rsid w:val="008F10D8"/>
    <w:rsid w:val="008F112A"/>
    <w:rsid w:val="008F16FC"/>
    <w:rsid w:val="008F215F"/>
    <w:rsid w:val="008F3E9E"/>
    <w:rsid w:val="008F581D"/>
    <w:rsid w:val="008F6253"/>
    <w:rsid w:val="008F65D6"/>
    <w:rsid w:val="008F79D6"/>
    <w:rsid w:val="008F7B2C"/>
    <w:rsid w:val="00902947"/>
    <w:rsid w:val="00902B0A"/>
    <w:rsid w:val="00903112"/>
    <w:rsid w:val="00903F7E"/>
    <w:rsid w:val="009042B0"/>
    <w:rsid w:val="00904600"/>
    <w:rsid w:val="0090461B"/>
    <w:rsid w:val="00905CC2"/>
    <w:rsid w:val="00912389"/>
    <w:rsid w:val="009138B4"/>
    <w:rsid w:val="00914073"/>
    <w:rsid w:val="00920B5E"/>
    <w:rsid w:val="00920C52"/>
    <w:rsid w:val="00921018"/>
    <w:rsid w:val="00921082"/>
    <w:rsid w:val="009239A8"/>
    <w:rsid w:val="0092433F"/>
    <w:rsid w:val="00924F82"/>
    <w:rsid w:val="009251B0"/>
    <w:rsid w:val="0093073E"/>
    <w:rsid w:val="0093123D"/>
    <w:rsid w:val="00932B69"/>
    <w:rsid w:val="009334DC"/>
    <w:rsid w:val="009338F0"/>
    <w:rsid w:val="00936A40"/>
    <w:rsid w:val="009372DF"/>
    <w:rsid w:val="0094069B"/>
    <w:rsid w:val="00940AEB"/>
    <w:rsid w:val="00941267"/>
    <w:rsid w:val="009419B0"/>
    <w:rsid w:val="009427AE"/>
    <w:rsid w:val="00947DED"/>
    <w:rsid w:val="00950C91"/>
    <w:rsid w:val="00950E81"/>
    <w:rsid w:val="00951DCB"/>
    <w:rsid w:val="00952D0B"/>
    <w:rsid w:val="009573A8"/>
    <w:rsid w:val="00957546"/>
    <w:rsid w:val="00957645"/>
    <w:rsid w:val="00957775"/>
    <w:rsid w:val="00957DF6"/>
    <w:rsid w:val="00961C29"/>
    <w:rsid w:val="00963416"/>
    <w:rsid w:val="0096346C"/>
    <w:rsid w:val="0096350F"/>
    <w:rsid w:val="00967F58"/>
    <w:rsid w:val="009705F2"/>
    <w:rsid w:val="009708F7"/>
    <w:rsid w:val="00972A79"/>
    <w:rsid w:val="009745EC"/>
    <w:rsid w:val="00974AF2"/>
    <w:rsid w:val="009759AF"/>
    <w:rsid w:val="0097616F"/>
    <w:rsid w:val="0097642A"/>
    <w:rsid w:val="00977FE2"/>
    <w:rsid w:val="009800D7"/>
    <w:rsid w:val="0098411C"/>
    <w:rsid w:val="00985366"/>
    <w:rsid w:val="009878B7"/>
    <w:rsid w:val="00990160"/>
    <w:rsid w:val="009972CC"/>
    <w:rsid w:val="009973BB"/>
    <w:rsid w:val="009A0FC6"/>
    <w:rsid w:val="009A56DC"/>
    <w:rsid w:val="009A63EF"/>
    <w:rsid w:val="009A6A3C"/>
    <w:rsid w:val="009A7BE6"/>
    <w:rsid w:val="009A7E49"/>
    <w:rsid w:val="009B094A"/>
    <w:rsid w:val="009B0F8A"/>
    <w:rsid w:val="009B2818"/>
    <w:rsid w:val="009B3DCE"/>
    <w:rsid w:val="009B4467"/>
    <w:rsid w:val="009B4760"/>
    <w:rsid w:val="009B6BD5"/>
    <w:rsid w:val="009B6E1C"/>
    <w:rsid w:val="009B77BA"/>
    <w:rsid w:val="009B7F87"/>
    <w:rsid w:val="009C0001"/>
    <w:rsid w:val="009C152A"/>
    <w:rsid w:val="009C2093"/>
    <w:rsid w:val="009C2240"/>
    <w:rsid w:val="009C341D"/>
    <w:rsid w:val="009C3F70"/>
    <w:rsid w:val="009C4011"/>
    <w:rsid w:val="009C5707"/>
    <w:rsid w:val="009C5DC5"/>
    <w:rsid w:val="009C6210"/>
    <w:rsid w:val="009C6D88"/>
    <w:rsid w:val="009C6E05"/>
    <w:rsid w:val="009C74F8"/>
    <w:rsid w:val="009D0403"/>
    <w:rsid w:val="009D1851"/>
    <w:rsid w:val="009D1930"/>
    <w:rsid w:val="009D1FC7"/>
    <w:rsid w:val="009D3CF9"/>
    <w:rsid w:val="009D4133"/>
    <w:rsid w:val="009D4BAC"/>
    <w:rsid w:val="009D4C23"/>
    <w:rsid w:val="009D54B4"/>
    <w:rsid w:val="009D6C7F"/>
    <w:rsid w:val="009D7F03"/>
    <w:rsid w:val="009E0E14"/>
    <w:rsid w:val="009E405E"/>
    <w:rsid w:val="009E4C34"/>
    <w:rsid w:val="009E59E9"/>
    <w:rsid w:val="009E6BF5"/>
    <w:rsid w:val="009E6F8C"/>
    <w:rsid w:val="009E7027"/>
    <w:rsid w:val="009F0B44"/>
    <w:rsid w:val="009F1A7E"/>
    <w:rsid w:val="009F2029"/>
    <w:rsid w:val="009F2F9A"/>
    <w:rsid w:val="009F6C17"/>
    <w:rsid w:val="00A00745"/>
    <w:rsid w:val="00A00B2A"/>
    <w:rsid w:val="00A01C30"/>
    <w:rsid w:val="00A032FF"/>
    <w:rsid w:val="00A03CB3"/>
    <w:rsid w:val="00A06B80"/>
    <w:rsid w:val="00A07C44"/>
    <w:rsid w:val="00A10942"/>
    <w:rsid w:val="00A10BCD"/>
    <w:rsid w:val="00A10D8E"/>
    <w:rsid w:val="00A12024"/>
    <w:rsid w:val="00A128BE"/>
    <w:rsid w:val="00A12C63"/>
    <w:rsid w:val="00A13668"/>
    <w:rsid w:val="00A139A7"/>
    <w:rsid w:val="00A13A33"/>
    <w:rsid w:val="00A13B7D"/>
    <w:rsid w:val="00A13C6E"/>
    <w:rsid w:val="00A13F07"/>
    <w:rsid w:val="00A15C2D"/>
    <w:rsid w:val="00A20044"/>
    <w:rsid w:val="00A201B6"/>
    <w:rsid w:val="00A20F49"/>
    <w:rsid w:val="00A22A3D"/>
    <w:rsid w:val="00A2469D"/>
    <w:rsid w:val="00A24DA0"/>
    <w:rsid w:val="00A2677C"/>
    <w:rsid w:val="00A304E2"/>
    <w:rsid w:val="00A30AED"/>
    <w:rsid w:val="00A3147B"/>
    <w:rsid w:val="00A31E83"/>
    <w:rsid w:val="00A33C1C"/>
    <w:rsid w:val="00A33C56"/>
    <w:rsid w:val="00A33EEC"/>
    <w:rsid w:val="00A43935"/>
    <w:rsid w:val="00A46999"/>
    <w:rsid w:val="00A472C7"/>
    <w:rsid w:val="00A502B5"/>
    <w:rsid w:val="00A5284F"/>
    <w:rsid w:val="00A554B7"/>
    <w:rsid w:val="00A55636"/>
    <w:rsid w:val="00A55ED3"/>
    <w:rsid w:val="00A570E0"/>
    <w:rsid w:val="00A577B5"/>
    <w:rsid w:val="00A577C0"/>
    <w:rsid w:val="00A57C89"/>
    <w:rsid w:val="00A61856"/>
    <w:rsid w:val="00A61BBF"/>
    <w:rsid w:val="00A621A2"/>
    <w:rsid w:val="00A62FB0"/>
    <w:rsid w:val="00A62FD1"/>
    <w:rsid w:val="00A63308"/>
    <w:rsid w:val="00A63A61"/>
    <w:rsid w:val="00A650DD"/>
    <w:rsid w:val="00A6659C"/>
    <w:rsid w:val="00A72CD0"/>
    <w:rsid w:val="00A74B5C"/>
    <w:rsid w:val="00A750F7"/>
    <w:rsid w:val="00A77DEE"/>
    <w:rsid w:val="00A805D6"/>
    <w:rsid w:val="00A80CF7"/>
    <w:rsid w:val="00A82AE0"/>
    <w:rsid w:val="00A84847"/>
    <w:rsid w:val="00A86845"/>
    <w:rsid w:val="00A87B62"/>
    <w:rsid w:val="00A90699"/>
    <w:rsid w:val="00A9207F"/>
    <w:rsid w:val="00A9318F"/>
    <w:rsid w:val="00A96E75"/>
    <w:rsid w:val="00A97A7D"/>
    <w:rsid w:val="00AA0FA3"/>
    <w:rsid w:val="00AA149A"/>
    <w:rsid w:val="00AA3B21"/>
    <w:rsid w:val="00AA3FE3"/>
    <w:rsid w:val="00AA51F7"/>
    <w:rsid w:val="00AA65D3"/>
    <w:rsid w:val="00AA6EA1"/>
    <w:rsid w:val="00AA7017"/>
    <w:rsid w:val="00AA7111"/>
    <w:rsid w:val="00AB02F6"/>
    <w:rsid w:val="00AB1B7D"/>
    <w:rsid w:val="00AB3114"/>
    <w:rsid w:val="00AB5C48"/>
    <w:rsid w:val="00AB61EA"/>
    <w:rsid w:val="00AB741A"/>
    <w:rsid w:val="00AC257B"/>
    <w:rsid w:val="00AC2F33"/>
    <w:rsid w:val="00AC4D85"/>
    <w:rsid w:val="00AC6604"/>
    <w:rsid w:val="00AD01BB"/>
    <w:rsid w:val="00AD0382"/>
    <w:rsid w:val="00AD04B5"/>
    <w:rsid w:val="00AD15C8"/>
    <w:rsid w:val="00AD18D0"/>
    <w:rsid w:val="00AD45C1"/>
    <w:rsid w:val="00AD60B0"/>
    <w:rsid w:val="00AD620D"/>
    <w:rsid w:val="00AD6745"/>
    <w:rsid w:val="00AE5E0C"/>
    <w:rsid w:val="00AE7B27"/>
    <w:rsid w:val="00AF03A6"/>
    <w:rsid w:val="00AF10F2"/>
    <w:rsid w:val="00AF1AE1"/>
    <w:rsid w:val="00AF200E"/>
    <w:rsid w:val="00AF239B"/>
    <w:rsid w:val="00AF2940"/>
    <w:rsid w:val="00AF3650"/>
    <w:rsid w:val="00AF40A6"/>
    <w:rsid w:val="00AF42E1"/>
    <w:rsid w:val="00AF52FF"/>
    <w:rsid w:val="00AF603B"/>
    <w:rsid w:val="00AF67DA"/>
    <w:rsid w:val="00AF78B8"/>
    <w:rsid w:val="00B019F6"/>
    <w:rsid w:val="00B0249E"/>
    <w:rsid w:val="00B02A94"/>
    <w:rsid w:val="00B041CE"/>
    <w:rsid w:val="00B043E9"/>
    <w:rsid w:val="00B04413"/>
    <w:rsid w:val="00B044EB"/>
    <w:rsid w:val="00B06B74"/>
    <w:rsid w:val="00B07014"/>
    <w:rsid w:val="00B07D83"/>
    <w:rsid w:val="00B109F6"/>
    <w:rsid w:val="00B10B63"/>
    <w:rsid w:val="00B11969"/>
    <w:rsid w:val="00B12B2B"/>
    <w:rsid w:val="00B13C74"/>
    <w:rsid w:val="00B140A4"/>
    <w:rsid w:val="00B14F67"/>
    <w:rsid w:val="00B1622C"/>
    <w:rsid w:val="00B163EF"/>
    <w:rsid w:val="00B172B8"/>
    <w:rsid w:val="00B21275"/>
    <w:rsid w:val="00B22926"/>
    <w:rsid w:val="00B23736"/>
    <w:rsid w:val="00B24A0B"/>
    <w:rsid w:val="00B24FE9"/>
    <w:rsid w:val="00B25F25"/>
    <w:rsid w:val="00B26B90"/>
    <w:rsid w:val="00B270B0"/>
    <w:rsid w:val="00B27BF0"/>
    <w:rsid w:val="00B30266"/>
    <w:rsid w:val="00B304AA"/>
    <w:rsid w:val="00B31D16"/>
    <w:rsid w:val="00B32A6B"/>
    <w:rsid w:val="00B32FC1"/>
    <w:rsid w:val="00B334C5"/>
    <w:rsid w:val="00B3432C"/>
    <w:rsid w:val="00B34638"/>
    <w:rsid w:val="00B3483B"/>
    <w:rsid w:val="00B3551C"/>
    <w:rsid w:val="00B37BEB"/>
    <w:rsid w:val="00B42320"/>
    <w:rsid w:val="00B428EB"/>
    <w:rsid w:val="00B52DA9"/>
    <w:rsid w:val="00B53183"/>
    <w:rsid w:val="00B53B44"/>
    <w:rsid w:val="00B56697"/>
    <w:rsid w:val="00B5687A"/>
    <w:rsid w:val="00B578CA"/>
    <w:rsid w:val="00B6052B"/>
    <w:rsid w:val="00B6057A"/>
    <w:rsid w:val="00B60E1A"/>
    <w:rsid w:val="00B61A3F"/>
    <w:rsid w:val="00B61A70"/>
    <w:rsid w:val="00B61AAC"/>
    <w:rsid w:val="00B61CEC"/>
    <w:rsid w:val="00B62F35"/>
    <w:rsid w:val="00B64F6F"/>
    <w:rsid w:val="00B65EBE"/>
    <w:rsid w:val="00B70ED1"/>
    <w:rsid w:val="00B734C4"/>
    <w:rsid w:val="00B74B37"/>
    <w:rsid w:val="00B76050"/>
    <w:rsid w:val="00B77B9E"/>
    <w:rsid w:val="00B804D0"/>
    <w:rsid w:val="00B81071"/>
    <w:rsid w:val="00B81F79"/>
    <w:rsid w:val="00B839EB"/>
    <w:rsid w:val="00B85A47"/>
    <w:rsid w:val="00B86AB6"/>
    <w:rsid w:val="00B8777D"/>
    <w:rsid w:val="00B87D6D"/>
    <w:rsid w:val="00B91C34"/>
    <w:rsid w:val="00B93AEA"/>
    <w:rsid w:val="00B951B1"/>
    <w:rsid w:val="00B96905"/>
    <w:rsid w:val="00B96CEA"/>
    <w:rsid w:val="00BA1A1A"/>
    <w:rsid w:val="00BA1D03"/>
    <w:rsid w:val="00BA2559"/>
    <w:rsid w:val="00BA3BA6"/>
    <w:rsid w:val="00BA3D6D"/>
    <w:rsid w:val="00BA7329"/>
    <w:rsid w:val="00BA794B"/>
    <w:rsid w:val="00BB04C7"/>
    <w:rsid w:val="00BB0D50"/>
    <w:rsid w:val="00BB0F97"/>
    <w:rsid w:val="00BB11BF"/>
    <w:rsid w:val="00BB1C30"/>
    <w:rsid w:val="00BB43C6"/>
    <w:rsid w:val="00BB5450"/>
    <w:rsid w:val="00BB5607"/>
    <w:rsid w:val="00BB5C8B"/>
    <w:rsid w:val="00BB61B2"/>
    <w:rsid w:val="00BB6526"/>
    <w:rsid w:val="00BB6A69"/>
    <w:rsid w:val="00BB786F"/>
    <w:rsid w:val="00BB7F19"/>
    <w:rsid w:val="00BC08F1"/>
    <w:rsid w:val="00BC0C46"/>
    <w:rsid w:val="00BC0FAE"/>
    <w:rsid w:val="00BC3C9D"/>
    <w:rsid w:val="00BC407B"/>
    <w:rsid w:val="00BC44EB"/>
    <w:rsid w:val="00BC4678"/>
    <w:rsid w:val="00BC58C6"/>
    <w:rsid w:val="00BC5921"/>
    <w:rsid w:val="00BC60EB"/>
    <w:rsid w:val="00BC75D0"/>
    <w:rsid w:val="00BD0E8E"/>
    <w:rsid w:val="00BD1E85"/>
    <w:rsid w:val="00BD38A9"/>
    <w:rsid w:val="00BD4519"/>
    <w:rsid w:val="00BD5471"/>
    <w:rsid w:val="00BD648D"/>
    <w:rsid w:val="00BE025C"/>
    <w:rsid w:val="00BE2B6F"/>
    <w:rsid w:val="00BE4A25"/>
    <w:rsid w:val="00BE581E"/>
    <w:rsid w:val="00BE766B"/>
    <w:rsid w:val="00BF0610"/>
    <w:rsid w:val="00BF062F"/>
    <w:rsid w:val="00BF0707"/>
    <w:rsid w:val="00BF0C1E"/>
    <w:rsid w:val="00BF1852"/>
    <w:rsid w:val="00BF22B4"/>
    <w:rsid w:val="00BF4F9C"/>
    <w:rsid w:val="00BF635E"/>
    <w:rsid w:val="00BF6D72"/>
    <w:rsid w:val="00BF712B"/>
    <w:rsid w:val="00C01960"/>
    <w:rsid w:val="00C01C43"/>
    <w:rsid w:val="00C02B37"/>
    <w:rsid w:val="00C0528F"/>
    <w:rsid w:val="00C0532D"/>
    <w:rsid w:val="00C06048"/>
    <w:rsid w:val="00C06288"/>
    <w:rsid w:val="00C068D0"/>
    <w:rsid w:val="00C079C6"/>
    <w:rsid w:val="00C07D16"/>
    <w:rsid w:val="00C11991"/>
    <w:rsid w:val="00C12102"/>
    <w:rsid w:val="00C1308E"/>
    <w:rsid w:val="00C1393E"/>
    <w:rsid w:val="00C13C93"/>
    <w:rsid w:val="00C14104"/>
    <w:rsid w:val="00C151AF"/>
    <w:rsid w:val="00C15BA5"/>
    <w:rsid w:val="00C16550"/>
    <w:rsid w:val="00C169F8"/>
    <w:rsid w:val="00C17C7F"/>
    <w:rsid w:val="00C17F8D"/>
    <w:rsid w:val="00C17F9B"/>
    <w:rsid w:val="00C20964"/>
    <w:rsid w:val="00C2160B"/>
    <w:rsid w:val="00C21EC2"/>
    <w:rsid w:val="00C22788"/>
    <w:rsid w:val="00C234E3"/>
    <w:rsid w:val="00C24557"/>
    <w:rsid w:val="00C24913"/>
    <w:rsid w:val="00C25271"/>
    <w:rsid w:val="00C25278"/>
    <w:rsid w:val="00C27AFC"/>
    <w:rsid w:val="00C27F1D"/>
    <w:rsid w:val="00C33035"/>
    <w:rsid w:val="00C33F17"/>
    <w:rsid w:val="00C34EF1"/>
    <w:rsid w:val="00C35780"/>
    <w:rsid w:val="00C36034"/>
    <w:rsid w:val="00C4040A"/>
    <w:rsid w:val="00C4091D"/>
    <w:rsid w:val="00C41F3E"/>
    <w:rsid w:val="00C427AA"/>
    <w:rsid w:val="00C42DC7"/>
    <w:rsid w:val="00C44A40"/>
    <w:rsid w:val="00C4518C"/>
    <w:rsid w:val="00C4689D"/>
    <w:rsid w:val="00C47C88"/>
    <w:rsid w:val="00C51372"/>
    <w:rsid w:val="00C520B3"/>
    <w:rsid w:val="00C53C71"/>
    <w:rsid w:val="00C540CF"/>
    <w:rsid w:val="00C54E19"/>
    <w:rsid w:val="00C560C9"/>
    <w:rsid w:val="00C576BC"/>
    <w:rsid w:val="00C57729"/>
    <w:rsid w:val="00C60E00"/>
    <w:rsid w:val="00C626A3"/>
    <w:rsid w:val="00C62858"/>
    <w:rsid w:val="00C64A8A"/>
    <w:rsid w:val="00C64F81"/>
    <w:rsid w:val="00C652F3"/>
    <w:rsid w:val="00C67E6D"/>
    <w:rsid w:val="00C70479"/>
    <w:rsid w:val="00C7218E"/>
    <w:rsid w:val="00C759A5"/>
    <w:rsid w:val="00C81FEC"/>
    <w:rsid w:val="00C820CC"/>
    <w:rsid w:val="00C82183"/>
    <w:rsid w:val="00C828F8"/>
    <w:rsid w:val="00C8299A"/>
    <w:rsid w:val="00C83FF0"/>
    <w:rsid w:val="00C8470C"/>
    <w:rsid w:val="00C84C0F"/>
    <w:rsid w:val="00C84D0D"/>
    <w:rsid w:val="00C85339"/>
    <w:rsid w:val="00C85AF0"/>
    <w:rsid w:val="00C8728A"/>
    <w:rsid w:val="00C87319"/>
    <w:rsid w:val="00C9163F"/>
    <w:rsid w:val="00C92470"/>
    <w:rsid w:val="00C935CC"/>
    <w:rsid w:val="00C9371E"/>
    <w:rsid w:val="00C94AED"/>
    <w:rsid w:val="00C9522E"/>
    <w:rsid w:val="00C95452"/>
    <w:rsid w:val="00C954D1"/>
    <w:rsid w:val="00C95E00"/>
    <w:rsid w:val="00C95E23"/>
    <w:rsid w:val="00C975C5"/>
    <w:rsid w:val="00C97757"/>
    <w:rsid w:val="00C97F99"/>
    <w:rsid w:val="00CA0539"/>
    <w:rsid w:val="00CA0668"/>
    <w:rsid w:val="00CA24B5"/>
    <w:rsid w:val="00CA2E94"/>
    <w:rsid w:val="00CA2EEF"/>
    <w:rsid w:val="00CA319D"/>
    <w:rsid w:val="00CA3A91"/>
    <w:rsid w:val="00CA44B0"/>
    <w:rsid w:val="00CA6B29"/>
    <w:rsid w:val="00CB0A12"/>
    <w:rsid w:val="00CB1E35"/>
    <w:rsid w:val="00CB2A4C"/>
    <w:rsid w:val="00CB46EA"/>
    <w:rsid w:val="00CB4C81"/>
    <w:rsid w:val="00CB51F8"/>
    <w:rsid w:val="00CB624B"/>
    <w:rsid w:val="00CB6376"/>
    <w:rsid w:val="00CB65DB"/>
    <w:rsid w:val="00CB77B5"/>
    <w:rsid w:val="00CC0400"/>
    <w:rsid w:val="00CC1B54"/>
    <w:rsid w:val="00CC2223"/>
    <w:rsid w:val="00CC47EB"/>
    <w:rsid w:val="00CC60F4"/>
    <w:rsid w:val="00CC72AC"/>
    <w:rsid w:val="00CD1A08"/>
    <w:rsid w:val="00CD1D9E"/>
    <w:rsid w:val="00CD363E"/>
    <w:rsid w:val="00CD3BE3"/>
    <w:rsid w:val="00CD4038"/>
    <w:rsid w:val="00CD5A38"/>
    <w:rsid w:val="00CD61B0"/>
    <w:rsid w:val="00CE1115"/>
    <w:rsid w:val="00CE1971"/>
    <w:rsid w:val="00CE2327"/>
    <w:rsid w:val="00CE2DAB"/>
    <w:rsid w:val="00CE2DD7"/>
    <w:rsid w:val="00CE2E6E"/>
    <w:rsid w:val="00CE2E9E"/>
    <w:rsid w:val="00CE3F5D"/>
    <w:rsid w:val="00CE46B9"/>
    <w:rsid w:val="00CE4A00"/>
    <w:rsid w:val="00CE56CB"/>
    <w:rsid w:val="00CE682B"/>
    <w:rsid w:val="00CE6FC5"/>
    <w:rsid w:val="00CE7160"/>
    <w:rsid w:val="00CF144E"/>
    <w:rsid w:val="00CF18D2"/>
    <w:rsid w:val="00CF25F7"/>
    <w:rsid w:val="00CF4DAB"/>
    <w:rsid w:val="00CF5A46"/>
    <w:rsid w:val="00CF6B13"/>
    <w:rsid w:val="00CF78CC"/>
    <w:rsid w:val="00D00877"/>
    <w:rsid w:val="00D00DD9"/>
    <w:rsid w:val="00D02723"/>
    <w:rsid w:val="00D0509C"/>
    <w:rsid w:val="00D1081A"/>
    <w:rsid w:val="00D109DE"/>
    <w:rsid w:val="00D118A0"/>
    <w:rsid w:val="00D11A30"/>
    <w:rsid w:val="00D13360"/>
    <w:rsid w:val="00D151FC"/>
    <w:rsid w:val="00D1629D"/>
    <w:rsid w:val="00D17548"/>
    <w:rsid w:val="00D21E6A"/>
    <w:rsid w:val="00D23C8E"/>
    <w:rsid w:val="00D23FE2"/>
    <w:rsid w:val="00D243D8"/>
    <w:rsid w:val="00D24654"/>
    <w:rsid w:val="00D26252"/>
    <w:rsid w:val="00D2755D"/>
    <w:rsid w:val="00D27905"/>
    <w:rsid w:val="00D32733"/>
    <w:rsid w:val="00D32BA4"/>
    <w:rsid w:val="00D34978"/>
    <w:rsid w:val="00D34AE2"/>
    <w:rsid w:val="00D35C26"/>
    <w:rsid w:val="00D36B3B"/>
    <w:rsid w:val="00D4462A"/>
    <w:rsid w:val="00D44C07"/>
    <w:rsid w:val="00D45EB9"/>
    <w:rsid w:val="00D475EB"/>
    <w:rsid w:val="00D5012D"/>
    <w:rsid w:val="00D52007"/>
    <w:rsid w:val="00D52557"/>
    <w:rsid w:val="00D52F7D"/>
    <w:rsid w:val="00D53889"/>
    <w:rsid w:val="00D5517D"/>
    <w:rsid w:val="00D5540D"/>
    <w:rsid w:val="00D5585C"/>
    <w:rsid w:val="00D56E08"/>
    <w:rsid w:val="00D57BFB"/>
    <w:rsid w:val="00D57DC7"/>
    <w:rsid w:val="00D6010B"/>
    <w:rsid w:val="00D607FA"/>
    <w:rsid w:val="00D631D1"/>
    <w:rsid w:val="00D63C94"/>
    <w:rsid w:val="00D63D84"/>
    <w:rsid w:val="00D63DE0"/>
    <w:rsid w:val="00D66AC8"/>
    <w:rsid w:val="00D66F4A"/>
    <w:rsid w:val="00D675D7"/>
    <w:rsid w:val="00D67898"/>
    <w:rsid w:val="00D67912"/>
    <w:rsid w:val="00D70393"/>
    <w:rsid w:val="00D7131D"/>
    <w:rsid w:val="00D7253A"/>
    <w:rsid w:val="00D72975"/>
    <w:rsid w:val="00D7381F"/>
    <w:rsid w:val="00D73E71"/>
    <w:rsid w:val="00D761F5"/>
    <w:rsid w:val="00D7621B"/>
    <w:rsid w:val="00D8378B"/>
    <w:rsid w:val="00D84DDD"/>
    <w:rsid w:val="00D85EA8"/>
    <w:rsid w:val="00D8628E"/>
    <w:rsid w:val="00D865C1"/>
    <w:rsid w:val="00D867C8"/>
    <w:rsid w:val="00D86C0D"/>
    <w:rsid w:val="00D86CFC"/>
    <w:rsid w:val="00D8702D"/>
    <w:rsid w:val="00D873C6"/>
    <w:rsid w:val="00D87B63"/>
    <w:rsid w:val="00D91872"/>
    <w:rsid w:val="00D91E68"/>
    <w:rsid w:val="00D9240E"/>
    <w:rsid w:val="00D94205"/>
    <w:rsid w:val="00D95B62"/>
    <w:rsid w:val="00D96738"/>
    <w:rsid w:val="00D97679"/>
    <w:rsid w:val="00DA0986"/>
    <w:rsid w:val="00DA09AB"/>
    <w:rsid w:val="00DA10A2"/>
    <w:rsid w:val="00DA2311"/>
    <w:rsid w:val="00DA2E1E"/>
    <w:rsid w:val="00DA48E5"/>
    <w:rsid w:val="00DA4CBE"/>
    <w:rsid w:val="00DA6DD8"/>
    <w:rsid w:val="00DA7F84"/>
    <w:rsid w:val="00DB059C"/>
    <w:rsid w:val="00DB0CBD"/>
    <w:rsid w:val="00DB21F6"/>
    <w:rsid w:val="00DB4043"/>
    <w:rsid w:val="00DB759D"/>
    <w:rsid w:val="00DC274C"/>
    <w:rsid w:val="00DC33BC"/>
    <w:rsid w:val="00DC3AD8"/>
    <w:rsid w:val="00DC5881"/>
    <w:rsid w:val="00DC58C2"/>
    <w:rsid w:val="00DC5A86"/>
    <w:rsid w:val="00DC6513"/>
    <w:rsid w:val="00DC7E51"/>
    <w:rsid w:val="00DD0A4A"/>
    <w:rsid w:val="00DD168B"/>
    <w:rsid w:val="00DD198A"/>
    <w:rsid w:val="00DD31FE"/>
    <w:rsid w:val="00DD3253"/>
    <w:rsid w:val="00DD40BE"/>
    <w:rsid w:val="00DD57D7"/>
    <w:rsid w:val="00DD5AA2"/>
    <w:rsid w:val="00DD5BD7"/>
    <w:rsid w:val="00DD5D9F"/>
    <w:rsid w:val="00DD67BB"/>
    <w:rsid w:val="00DD71C0"/>
    <w:rsid w:val="00DD7EDA"/>
    <w:rsid w:val="00DE183D"/>
    <w:rsid w:val="00DE2516"/>
    <w:rsid w:val="00DE27BD"/>
    <w:rsid w:val="00DE3AB1"/>
    <w:rsid w:val="00DE3DFA"/>
    <w:rsid w:val="00DE4481"/>
    <w:rsid w:val="00DE5DC4"/>
    <w:rsid w:val="00DE644C"/>
    <w:rsid w:val="00DE69AF"/>
    <w:rsid w:val="00DE71B5"/>
    <w:rsid w:val="00DE7320"/>
    <w:rsid w:val="00DE7D0B"/>
    <w:rsid w:val="00DF0007"/>
    <w:rsid w:val="00DF0368"/>
    <w:rsid w:val="00DF19DC"/>
    <w:rsid w:val="00DF52FB"/>
    <w:rsid w:val="00DF5A4E"/>
    <w:rsid w:val="00DF60B6"/>
    <w:rsid w:val="00E01DA3"/>
    <w:rsid w:val="00E02399"/>
    <w:rsid w:val="00E02AEA"/>
    <w:rsid w:val="00E03620"/>
    <w:rsid w:val="00E04ACA"/>
    <w:rsid w:val="00E05090"/>
    <w:rsid w:val="00E054F3"/>
    <w:rsid w:val="00E0581D"/>
    <w:rsid w:val="00E061BD"/>
    <w:rsid w:val="00E069E8"/>
    <w:rsid w:val="00E07D35"/>
    <w:rsid w:val="00E11906"/>
    <w:rsid w:val="00E120CC"/>
    <w:rsid w:val="00E15F1D"/>
    <w:rsid w:val="00E16C37"/>
    <w:rsid w:val="00E209CA"/>
    <w:rsid w:val="00E20A22"/>
    <w:rsid w:val="00E20C33"/>
    <w:rsid w:val="00E227FC"/>
    <w:rsid w:val="00E2550C"/>
    <w:rsid w:val="00E270F9"/>
    <w:rsid w:val="00E271EC"/>
    <w:rsid w:val="00E27912"/>
    <w:rsid w:val="00E301EF"/>
    <w:rsid w:val="00E3121C"/>
    <w:rsid w:val="00E31540"/>
    <w:rsid w:val="00E31B94"/>
    <w:rsid w:val="00E32B3C"/>
    <w:rsid w:val="00E334BB"/>
    <w:rsid w:val="00E34018"/>
    <w:rsid w:val="00E349D0"/>
    <w:rsid w:val="00E3592D"/>
    <w:rsid w:val="00E35C5E"/>
    <w:rsid w:val="00E36379"/>
    <w:rsid w:val="00E37769"/>
    <w:rsid w:val="00E42221"/>
    <w:rsid w:val="00E42EAE"/>
    <w:rsid w:val="00E431A6"/>
    <w:rsid w:val="00E43496"/>
    <w:rsid w:val="00E43730"/>
    <w:rsid w:val="00E453B4"/>
    <w:rsid w:val="00E47135"/>
    <w:rsid w:val="00E471EF"/>
    <w:rsid w:val="00E50B1A"/>
    <w:rsid w:val="00E50D51"/>
    <w:rsid w:val="00E50F9D"/>
    <w:rsid w:val="00E51965"/>
    <w:rsid w:val="00E549AE"/>
    <w:rsid w:val="00E55091"/>
    <w:rsid w:val="00E5641D"/>
    <w:rsid w:val="00E56EA8"/>
    <w:rsid w:val="00E573F9"/>
    <w:rsid w:val="00E61695"/>
    <w:rsid w:val="00E63BA0"/>
    <w:rsid w:val="00E640E0"/>
    <w:rsid w:val="00E648F1"/>
    <w:rsid w:val="00E64B39"/>
    <w:rsid w:val="00E6560D"/>
    <w:rsid w:val="00E6577A"/>
    <w:rsid w:val="00E65E59"/>
    <w:rsid w:val="00E7059B"/>
    <w:rsid w:val="00E7233F"/>
    <w:rsid w:val="00E73C84"/>
    <w:rsid w:val="00E73DF7"/>
    <w:rsid w:val="00E76338"/>
    <w:rsid w:val="00E771BD"/>
    <w:rsid w:val="00E7770F"/>
    <w:rsid w:val="00E77ADA"/>
    <w:rsid w:val="00E77F9C"/>
    <w:rsid w:val="00E80E38"/>
    <w:rsid w:val="00E80F17"/>
    <w:rsid w:val="00E81A9A"/>
    <w:rsid w:val="00E81FC0"/>
    <w:rsid w:val="00E82EC0"/>
    <w:rsid w:val="00E84B0A"/>
    <w:rsid w:val="00E851CB"/>
    <w:rsid w:val="00E85D55"/>
    <w:rsid w:val="00E86D36"/>
    <w:rsid w:val="00E87372"/>
    <w:rsid w:val="00E8780E"/>
    <w:rsid w:val="00E87DC3"/>
    <w:rsid w:val="00E90352"/>
    <w:rsid w:val="00E90C8A"/>
    <w:rsid w:val="00E91749"/>
    <w:rsid w:val="00E91BC9"/>
    <w:rsid w:val="00E92711"/>
    <w:rsid w:val="00E93A7C"/>
    <w:rsid w:val="00E93D9C"/>
    <w:rsid w:val="00E973B6"/>
    <w:rsid w:val="00EA0B8D"/>
    <w:rsid w:val="00EA151E"/>
    <w:rsid w:val="00EA284D"/>
    <w:rsid w:val="00EA3CB7"/>
    <w:rsid w:val="00EA5000"/>
    <w:rsid w:val="00EA66CC"/>
    <w:rsid w:val="00EB05E7"/>
    <w:rsid w:val="00EB08B0"/>
    <w:rsid w:val="00EB1189"/>
    <w:rsid w:val="00EB148E"/>
    <w:rsid w:val="00EB297C"/>
    <w:rsid w:val="00EB4B2B"/>
    <w:rsid w:val="00EB5236"/>
    <w:rsid w:val="00EB56AC"/>
    <w:rsid w:val="00EB5AA9"/>
    <w:rsid w:val="00EB5E47"/>
    <w:rsid w:val="00EB628E"/>
    <w:rsid w:val="00EB63E9"/>
    <w:rsid w:val="00EB68BA"/>
    <w:rsid w:val="00EC0945"/>
    <w:rsid w:val="00EC0AB5"/>
    <w:rsid w:val="00EC0DC3"/>
    <w:rsid w:val="00EC1A74"/>
    <w:rsid w:val="00EC1E48"/>
    <w:rsid w:val="00EC3FA4"/>
    <w:rsid w:val="00EC434C"/>
    <w:rsid w:val="00EC47B8"/>
    <w:rsid w:val="00EC480D"/>
    <w:rsid w:val="00EC48CD"/>
    <w:rsid w:val="00EC6582"/>
    <w:rsid w:val="00ED05B2"/>
    <w:rsid w:val="00ED07C2"/>
    <w:rsid w:val="00ED1262"/>
    <w:rsid w:val="00ED18D9"/>
    <w:rsid w:val="00ED2D34"/>
    <w:rsid w:val="00ED30F9"/>
    <w:rsid w:val="00ED3891"/>
    <w:rsid w:val="00ED3E2F"/>
    <w:rsid w:val="00ED4EB5"/>
    <w:rsid w:val="00ED50E8"/>
    <w:rsid w:val="00ED6734"/>
    <w:rsid w:val="00ED6C4F"/>
    <w:rsid w:val="00ED71D9"/>
    <w:rsid w:val="00ED7412"/>
    <w:rsid w:val="00ED7ECD"/>
    <w:rsid w:val="00EE048A"/>
    <w:rsid w:val="00EE1B54"/>
    <w:rsid w:val="00EE570F"/>
    <w:rsid w:val="00EE67D7"/>
    <w:rsid w:val="00EE6E21"/>
    <w:rsid w:val="00EE7539"/>
    <w:rsid w:val="00EF062F"/>
    <w:rsid w:val="00EF14CD"/>
    <w:rsid w:val="00EF1761"/>
    <w:rsid w:val="00EF19D4"/>
    <w:rsid w:val="00EF2363"/>
    <w:rsid w:val="00EF36B4"/>
    <w:rsid w:val="00EF59E3"/>
    <w:rsid w:val="00F00456"/>
    <w:rsid w:val="00F01303"/>
    <w:rsid w:val="00F0252F"/>
    <w:rsid w:val="00F028AD"/>
    <w:rsid w:val="00F04C16"/>
    <w:rsid w:val="00F121F9"/>
    <w:rsid w:val="00F12620"/>
    <w:rsid w:val="00F13F0B"/>
    <w:rsid w:val="00F14618"/>
    <w:rsid w:val="00F151A3"/>
    <w:rsid w:val="00F16B8E"/>
    <w:rsid w:val="00F170B2"/>
    <w:rsid w:val="00F20225"/>
    <w:rsid w:val="00F203DB"/>
    <w:rsid w:val="00F22739"/>
    <w:rsid w:val="00F24326"/>
    <w:rsid w:val="00F2477E"/>
    <w:rsid w:val="00F24D0B"/>
    <w:rsid w:val="00F26B17"/>
    <w:rsid w:val="00F32DF9"/>
    <w:rsid w:val="00F334B5"/>
    <w:rsid w:val="00F33B34"/>
    <w:rsid w:val="00F349EE"/>
    <w:rsid w:val="00F36285"/>
    <w:rsid w:val="00F368F1"/>
    <w:rsid w:val="00F435B2"/>
    <w:rsid w:val="00F449EC"/>
    <w:rsid w:val="00F44C3C"/>
    <w:rsid w:val="00F44F82"/>
    <w:rsid w:val="00F461FC"/>
    <w:rsid w:val="00F46714"/>
    <w:rsid w:val="00F47A53"/>
    <w:rsid w:val="00F50A08"/>
    <w:rsid w:val="00F5224D"/>
    <w:rsid w:val="00F52D76"/>
    <w:rsid w:val="00F5592C"/>
    <w:rsid w:val="00F56053"/>
    <w:rsid w:val="00F56690"/>
    <w:rsid w:val="00F57A11"/>
    <w:rsid w:val="00F57DFE"/>
    <w:rsid w:val="00F61523"/>
    <w:rsid w:val="00F62B41"/>
    <w:rsid w:val="00F63A85"/>
    <w:rsid w:val="00F6459D"/>
    <w:rsid w:val="00F649A2"/>
    <w:rsid w:val="00F64A2D"/>
    <w:rsid w:val="00F65DA4"/>
    <w:rsid w:val="00F65DD8"/>
    <w:rsid w:val="00F7127D"/>
    <w:rsid w:val="00F720BE"/>
    <w:rsid w:val="00F72B47"/>
    <w:rsid w:val="00F72C36"/>
    <w:rsid w:val="00F73711"/>
    <w:rsid w:val="00F73D84"/>
    <w:rsid w:val="00F74A0A"/>
    <w:rsid w:val="00F74B59"/>
    <w:rsid w:val="00F74D1C"/>
    <w:rsid w:val="00F75688"/>
    <w:rsid w:val="00F76167"/>
    <w:rsid w:val="00F778E2"/>
    <w:rsid w:val="00F8113A"/>
    <w:rsid w:val="00F81249"/>
    <w:rsid w:val="00F82229"/>
    <w:rsid w:val="00F868C6"/>
    <w:rsid w:val="00F9240D"/>
    <w:rsid w:val="00F9244F"/>
    <w:rsid w:val="00F925D9"/>
    <w:rsid w:val="00FA0548"/>
    <w:rsid w:val="00FA4627"/>
    <w:rsid w:val="00FA62D5"/>
    <w:rsid w:val="00FA6AF5"/>
    <w:rsid w:val="00FA6F8E"/>
    <w:rsid w:val="00FA71C8"/>
    <w:rsid w:val="00FA71DC"/>
    <w:rsid w:val="00FB06D1"/>
    <w:rsid w:val="00FB083B"/>
    <w:rsid w:val="00FB30EA"/>
    <w:rsid w:val="00FB3BF1"/>
    <w:rsid w:val="00FB3C66"/>
    <w:rsid w:val="00FB3D62"/>
    <w:rsid w:val="00FB4F13"/>
    <w:rsid w:val="00FB55C2"/>
    <w:rsid w:val="00FB5969"/>
    <w:rsid w:val="00FB69D4"/>
    <w:rsid w:val="00FB6E21"/>
    <w:rsid w:val="00FB6F96"/>
    <w:rsid w:val="00FB7957"/>
    <w:rsid w:val="00FB7AAE"/>
    <w:rsid w:val="00FC0092"/>
    <w:rsid w:val="00FC2643"/>
    <w:rsid w:val="00FC2744"/>
    <w:rsid w:val="00FC2748"/>
    <w:rsid w:val="00FC2879"/>
    <w:rsid w:val="00FC2DCD"/>
    <w:rsid w:val="00FC31EF"/>
    <w:rsid w:val="00FC32E7"/>
    <w:rsid w:val="00FC4023"/>
    <w:rsid w:val="00FC78A9"/>
    <w:rsid w:val="00FD7CC8"/>
    <w:rsid w:val="00FD7F42"/>
    <w:rsid w:val="00FE0EB5"/>
    <w:rsid w:val="00FE7106"/>
    <w:rsid w:val="00FF211B"/>
    <w:rsid w:val="00FF2491"/>
    <w:rsid w:val="00FF2B57"/>
    <w:rsid w:val="00FF3A4A"/>
    <w:rsid w:val="00FF4FE5"/>
    <w:rsid w:val="00FF5114"/>
    <w:rsid w:val="00FF5434"/>
    <w:rsid w:val="00FF5D11"/>
    <w:rsid w:val="00FF638F"/>
    <w:rsid w:val="00FF652D"/>
    <w:rsid w:val="00FF6D31"/>
    <w:rsid w:val="00FF7160"/>
    <w:rsid w:val="00FF7B5D"/>
    <w:rsid w:val="04682DAE"/>
    <w:rsid w:val="06453658"/>
    <w:rsid w:val="099BA64F"/>
    <w:rsid w:val="1DEB040E"/>
    <w:rsid w:val="2C081D18"/>
    <w:rsid w:val="2CC3692E"/>
    <w:rsid w:val="43E728F7"/>
    <w:rsid w:val="4B6A780D"/>
    <w:rsid w:val="6147B549"/>
    <w:rsid w:val="65680545"/>
    <w:rsid w:val="6A5F7218"/>
    <w:rsid w:val="76EBB4D1"/>
    <w:rsid w:val="7F8C378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10A73"/>
  <w15:chartTrackingRefBased/>
  <w15:docId w15:val="{76133A40-1330-4D49-8A11-87B30653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eastAsia="en-US"/>
    </w:rPr>
  </w:style>
  <w:style w:type="paragraph" w:styleId="Heading1">
    <w:name w:val="heading 1"/>
    <w:basedOn w:val="Normal"/>
    <w:next w:val="Normal"/>
    <w:qFormat/>
    <w:pPr>
      <w:keepNext/>
      <w:spacing w:line="260" w:lineRule="exact"/>
      <w:jc w:val="both"/>
      <w:outlineLvl w:val="0"/>
    </w:pPr>
    <w:rPr>
      <w:b/>
    </w:rPr>
  </w:style>
  <w:style w:type="paragraph" w:styleId="Heading2">
    <w:name w:val="heading 2"/>
    <w:basedOn w:val="Normal"/>
    <w:next w:val="Normal"/>
    <w:qFormat/>
    <w:pPr>
      <w:keepNext/>
      <w:tabs>
        <w:tab w:val="left" w:pos="567"/>
      </w:tabs>
      <w:outlineLvl w:val="1"/>
    </w:pPr>
    <w:rPr>
      <w:b/>
    </w:rPr>
  </w:style>
  <w:style w:type="paragraph" w:styleId="Heading3">
    <w:name w:val="heading 3"/>
    <w:basedOn w:val="Normal"/>
    <w:next w:val="Normal"/>
    <w:qFormat/>
    <w:pPr>
      <w:keepNext/>
      <w:spacing w:line="260" w:lineRule="exact"/>
      <w:jc w:val="both"/>
      <w:outlineLvl w:val="2"/>
    </w:p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ind w:left="1494" w:hanging="360"/>
      <w:outlineLvl w:val="7"/>
    </w:pPr>
    <w:rPr>
      <w:b/>
    </w:rPr>
  </w:style>
  <w:style w:type="paragraph" w:styleId="Heading9">
    <w:name w:val="heading 9"/>
    <w:basedOn w:val="Normal"/>
    <w:next w:val="Normal"/>
    <w:qFormat/>
    <w:pPr>
      <w:keepNext/>
      <w:shd w:val="pct25" w:color="000000" w:fill="FFFFFF"/>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EndnoteText">
    <w:name w:val="endnote text"/>
    <w:basedOn w:val="Normal"/>
    <w:link w:val="EndnoteTextChar"/>
    <w:semiHidden/>
    <w:rPr>
      <w:sz w:val="18"/>
      <w:lang w:val="es-ES_tradnl"/>
    </w:rPr>
  </w:style>
  <w:style w:type="paragraph" w:styleId="BodyText2">
    <w:name w:val="Body Text 2"/>
    <w:basedOn w:val="Normal"/>
    <w:pPr>
      <w:jc w:val="both"/>
    </w:pPr>
  </w:style>
  <w:style w:type="paragraph" w:styleId="BodyText">
    <w:name w:val="Body Text"/>
    <w:basedOn w:val="Normal"/>
    <w:link w:val="BodyTextChar"/>
    <w:pPr>
      <w:keepNext/>
      <w:spacing w:line="260" w:lineRule="exact"/>
      <w:jc w:val="both"/>
    </w:pPr>
    <w:rPr>
      <w:lang w:val="x-none"/>
    </w:rPr>
  </w:style>
  <w:style w:type="paragraph" w:styleId="Footer">
    <w:name w:val="footer"/>
    <w:basedOn w:val="Normal"/>
    <w:pPr>
      <w:tabs>
        <w:tab w:val="center" w:pos="4536"/>
        <w:tab w:val="center" w:pos="8930"/>
      </w:tabs>
    </w:pPr>
    <w:rPr>
      <w:rFonts w:ascii="Helvetica" w:hAnsi="Helvetica"/>
      <w:sz w:val="16"/>
      <w:lang w:val="es-ES_tradnl"/>
    </w:rPr>
  </w:style>
  <w:style w:type="character" w:styleId="CommentReference">
    <w:name w:val="annotation reference"/>
    <w:uiPriority w:val="99"/>
    <w:semiHidden/>
    <w:rPr>
      <w:sz w:val="16"/>
    </w:rPr>
  </w:style>
  <w:style w:type="paragraph" w:styleId="CommentText">
    <w:name w:val="annotation text"/>
    <w:basedOn w:val="Normal"/>
    <w:link w:val="CommentTextChar"/>
    <w:semiHidden/>
    <w:pPr>
      <w:tabs>
        <w:tab w:val="left" w:pos="567"/>
      </w:tabs>
      <w:spacing w:line="260" w:lineRule="exact"/>
    </w:pPr>
    <w:rPr>
      <w:lang w:val="en-GB"/>
    </w:rPr>
  </w:style>
  <w:style w:type="paragraph" w:styleId="BlockText">
    <w:name w:val="Block Text"/>
    <w:basedOn w:val="Normal"/>
    <w:pPr>
      <w:tabs>
        <w:tab w:val="left" w:pos="2657"/>
      </w:tabs>
      <w:spacing w:before="120"/>
      <w:ind w:left="-37" w:right="-28"/>
    </w:pPr>
    <w:rPr>
      <w:lang w:val="en-GB"/>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style>
  <w:style w:type="paragraph" w:styleId="BodyTextIndent">
    <w:name w:val="Body Text Indent"/>
    <w:basedOn w:val="Normal"/>
    <w:link w:val="BodyTextIndentChar"/>
    <w:pPr>
      <w:shd w:val="pct25" w:color="000000" w:fill="FFFFFF"/>
      <w:ind w:left="567" w:hanging="567"/>
    </w:pPr>
    <w:rPr>
      <w:b/>
      <w:lang w:val="x-none"/>
    </w:rPr>
  </w:style>
  <w:style w:type="paragraph" w:styleId="BodyTextIndent3">
    <w:name w:val="Body Text Indent 3"/>
    <w:basedOn w:val="Normal"/>
    <w:pPr>
      <w:spacing w:line="240" w:lineRule="exact"/>
      <w:ind w:left="1418"/>
      <w:jc w:val="both"/>
    </w:pPr>
  </w:style>
  <w:style w:type="paragraph" w:styleId="Title">
    <w:name w:val="Title"/>
    <w:basedOn w:val="Normal"/>
    <w:qFormat/>
    <w:pPr>
      <w:jc w:val="center"/>
    </w:pPr>
    <w:rPr>
      <w:b/>
      <w:sz w:val="28"/>
    </w:rPr>
  </w:style>
  <w:style w:type="paragraph" w:styleId="BodyTextIndent2">
    <w:name w:val="Body Text Indent 2"/>
    <w:basedOn w:val="Normal"/>
    <w:pPr>
      <w:ind w:left="567" w:hanging="567"/>
      <w:jc w:val="both"/>
    </w:pPr>
  </w:style>
  <w:style w:type="paragraph" w:customStyle="1" w:styleId="Sprechblasentext1">
    <w:name w:val="Sprechblasentext1"/>
    <w:basedOn w:val="Normal"/>
    <w:semiHidden/>
    <w:rPr>
      <w:rFonts w:ascii="Tahoma" w:hAnsi="Tahoma" w:cs="Tahoma"/>
      <w:sz w:val="16"/>
      <w:szCs w:val="16"/>
    </w:rPr>
  </w:style>
  <w:style w:type="paragraph" w:styleId="Caption">
    <w:name w:val="caption"/>
    <w:basedOn w:val="Normal"/>
    <w:next w:val="Normal"/>
    <w:qFormat/>
    <w:pPr>
      <w:framePr w:w="3289" w:h="1985" w:wrap="notBeside" w:vAnchor="page" w:hAnchor="page" w:x="2088" w:y="993" w:anchorLock="1"/>
      <w:spacing w:line="280" w:lineRule="exact"/>
    </w:pPr>
    <w:rPr>
      <w:sz w:val="24"/>
      <w:lang w:eastAsia="de-DE"/>
    </w:rPr>
  </w:style>
  <w:style w:type="character" w:styleId="Hyperlink">
    <w:name w:val="Hyperlink"/>
    <w:rPr>
      <w:color w:val="0000FF"/>
      <w:u w:val="single"/>
    </w:rPr>
  </w:style>
  <w:style w:type="character" w:customStyle="1" w:styleId="BesuchterHyperlink">
    <w:name w:val="BesuchterHyperlink"/>
    <w:rPr>
      <w:color w:val="800080"/>
      <w:u w:val="single"/>
    </w:rPr>
  </w:style>
  <w:style w:type="paragraph" w:styleId="BalloonText">
    <w:name w:val="Balloon Text"/>
    <w:basedOn w:val="Normal"/>
    <w:semiHidden/>
    <w:rsid w:val="001361B8"/>
    <w:rPr>
      <w:rFonts w:ascii="Tahoma" w:hAnsi="Tahoma" w:cs="Tahoma"/>
      <w:sz w:val="16"/>
      <w:szCs w:val="16"/>
    </w:rPr>
  </w:style>
  <w:style w:type="table" w:styleId="TableGrid">
    <w:name w:val="Table Grid"/>
    <w:basedOn w:val="TableNormal"/>
    <w:rsid w:val="009C4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815D9C"/>
    <w:pPr>
      <w:tabs>
        <w:tab w:val="clear" w:pos="567"/>
      </w:tabs>
      <w:spacing w:line="240" w:lineRule="auto"/>
    </w:pPr>
    <w:rPr>
      <w:b/>
      <w:bCs/>
      <w:sz w:val="20"/>
      <w:lang w:val="de-DE"/>
    </w:rPr>
  </w:style>
  <w:style w:type="paragraph" w:customStyle="1" w:styleId="berarbeitung1">
    <w:name w:val="Überarbeitung1"/>
    <w:hidden/>
    <w:uiPriority w:val="99"/>
    <w:semiHidden/>
    <w:rsid w:val="006A375B"/>
    <w:rPr>
      <w:sz w:val="22"/>
      <w:lang w:eastAsia="en-US"/>
    </w:rPr>
  </w:style>
  <w:style w:type="paragraph" w:customStyle="1" w:styleId="HeadNoNum1">
    <w:name w:val="HeadNoNum1"/>
    <w:next w:val="Normal"/>
    <w:rsid w:val="005A233F"/>
    <w:pPr>
      <w:suppressAutoHyphens/>
      <w:ind w:left="567" w:hanging="567"/>
    </w:pPr>
    <w:rPr>
      <w:b/>
      <w:noProof/>
      <w:sz w:val="22"/>
      <w:lang w:val="en-GB" w:eastAsia="en-US"/>
    </w:rPr>
  </w:style>
  <w:style w:type="paragraph" w:customStyle="1" w:styleId="QRD1">
    <w:name w:val="QRD1"/>
    <w:basedOn w:val="Normal"/>
    <w:link w:val="QRD1Zchn"/>
    <w:qFormat/>
    <w:rsid w:val="00354EEB"/>
    <w:pPr>
      <w:jc w:val="center"/>
      <w:outlineLvl w:val="0"/>
    </w:pPr>
    <w:rPr>
      <w:b/>
      <w:szCs w:val="22"/>
      <w:lang w:val="x-none"/>
    </w:rPr>
  </w:style>
  <w:style w:type="paragraph" w:customStyle="1" w:styleId="QRD2">
    <w:name w:val="QRD2"/>
    <w:basedOn w:val="Normal"/>
    <w:link w:val="QRD2Zchn"/>
    <w:qFormat/>
    <w:rsid w:val="00354EEB"/>
    <w:pPr>
      <w:tabs>
        <w:tab w:val="left" w:pos="7513"/>
      </w:tabs>
      <w:ind w:left="567" w:hanging="567"/>
      <w:outlineLvl w:val="0"/>
    </w:pPr>
    <w:rPr>
      <w:b/>
      <w:szCs w:val="22"/>
      <w:lang w:val="x-none"/>
    </w:rPr>
  </w:style>
  <w:style w:type="character" w:customStyle="1" w:styleId="QRD1Zchn">
    <w:name w:val="QRD1 Zchn"/>
    <w:link w:val="QRD1"/>
    <w:rsid w:val="00354EEB"/>
    <w:rPr>
      <w:b/>
      <w:sz w:val="22"/>
      <w:szCs w:val="22"/>
      <w:lang w:eastAsia="en-US" w:bidi="ar-SA"/>
    </w:rPr>
  </w:style>
  <w:style w:type="paragraph" w:customStyle="1" w:styleId="Style10">
    <w:name w:val="Style10"/>
    <w:basedOn w:val="Normal"/>
    <w:uiPriority w:val="99"/>
    <w:rsid w:val="00167A10"/>
    <w:pPr>
      <w:widowControl w:val="0"/>
      <w:autoSpaceDE w:val="0"/>
      <w:autoSpaceDN w:val="0"/>
      <w:adjustRightInd w:val="0"/>
      <w:spacing w:line="331" w:lineRule="exact"/>
      <w:jc w:val="both"/>
    </w:pPr>
    <w:rPr>
      <w:rFonts w:ascii="Verdana" w:eastAsia="PMingLiU" w:hAnsi="Verdana" w:cs="Arial"/>
      <w:sz w:val="24"/>
      <w:szCs w:val="24"/>
      <w:lang w:eastAsia="zh-TW"/>
    </w:rPr>
  </w:style>
  <w:style w:type="character" w:customStyle="1" w:styleId="QRD2Zchn">
    <w:name w:val="QRD2 Zchn"/>
    <w:link w:val="QRD2"/>
    <w:rsid w:val="00354EEB"/>
    <w:rPr>
      <w:b/>
      <w:sz w:val="22"/>
      <w:szCs w:val="22"/>
      <w:lang w:eastAsia="en-US" w:bidi="ar-SA"/>
    </w:rPr>
  </w:style>
  <w:style w:type="character" w:customStyle="1" w:styleId="FontStyle26">
    <w:name w:val="Font Style26"/>
    <w:uiPriority w:val="99"/>
    <w:rsid w:val="00167A10"/>
    <w:rPr>
      <w:rFonts w:ascii="Verdana" w:hAnsi="Verdana" w:cs="Verdana"/>
      <w:i/>
      <w:iCs/>
      <w:sz w:val="16"/>
      <w:szCs w:val="16"/>
    </w:rPr>
  </w:style>
  <w:style w:type="paragraph" w:styleId="FootnoteText">
    <w:name w:val="footnote text"/>
    <w:basedOn w:val="Normal"/>
    <w:link w:val="FootnoteTextChar"/>
    <w:rsid w:val="00C17F8D"/>
    <w:rPr>
      <w:rFonts w:ascii="Verdana" w:hAnsi="Verdana"/>
      <w:sz w:val="15"/>
      <w:lang w:val="x-none" w:eastAsia="fr-LU"/>
    </w:rPr>
  </w:style>
  <w:style w:type="character" w:customStyle="1" w:styleId="FootnoteTextChar">
    <w:name w:val="Footnote Text Char"/>
    <w:link w:val="FootnoteText"/>
    <w:rsid w:val="00C17F8D"/>
    <w:rPr>
      <w:rFonts w:ascii="Verdana" w:hAnsi="Verdana"/>
      <w:sz w:val="15"/>
      <w:lang w:eastAsia="fr-LU"/>
    </w:rPr>
  </w:style>
  <w:style w:type="character" w:styleId="FootnoteReference">
    <w:name w:val="footnote reference"/>
    <w:rsid w:val="00C17F8D"/>
    <w:rPr>
      <w:rFonts w:ascii="Verdana" w:hAnsi="Verdana"/>
      <w:vertAlign w:val="superscript"/>
    </w:rPr>
  </w:style>
  <w:style w:type="paragraph" w:customStyle="1" w:styleId="BodytextAgency">
    <w:name w:val="Body text (Agency)"/>
    <w:basedOn w:val="Normal"/>
    <w:link w:val="BodytextAgencyChar"/>
    <w:rsid w:val="00C17F8D"/>
    <w:pPr>
      <w:spacing w:after="140" w:line="280" w:lineRule="atLeast"/>
    </w:pPr>
    <w:rPr>
      <w:rFonts w:ascii="Verdana" w:hAnsi="Verdana"/>
      <w:sz w:val="18"/>
      <w:lang w:val="x-none" w:eastAsia="fr-LU"/>
    </w:rPr>
  </w:style>
  <w:style w:type="paragraph" w:customStyle="1" w:styleId="No-numheading1Agency">
    <w:name w:val="No-num heading 1 (Agency)"/>
    <w:basedOn w:val="Normal"/>
    <w:next w:val="BodytextAgency"/>
    <w:rsid w:val="00C17F8D"/>
    <w:pPr>
      <w:keepNext/>
      <w:spacing w:before="280" w:after="220"/>
      <w:outlineLvl w:val="0"/>
    </w:pPr>
    <w:rPr>
      <w:rFonts w:ascii="Verdana" w:hAnsi="Verdana"/>
      <w:b/>
      <w:kern w:val="32"/>
      <w:sz w:val="27"/>
      <w:lang w:val="en-GB" w:eastAsia="fr-LU"/>
    </w:rPr>
  </w:style>
  <w:style w:type="paragraph" w:customStyle="1" w:styleId="No-numheading2Agency">
    <w:name w:val="No-num heading 2 (Agency)"/>
    <w:basedOn w:val="Normal"/>
    <w:next w:val="BodytextAgency"/>
    <w:rsid w:val="00C17F8D"/>
    <w:pPr>
      <w:keepNext/>
      <w:spacing w:before="280" w:after="220"/>
      <w:outlineLvl w:val="1"/>
    </w:pPr>
    <w:rPr>
      <w:rFonts w:ascii="Verdana" w:hAnsi="Verdana"/>
      <w:b/>
      <w:i/>
      <w:kern w:val="32"/>
      <w:lang w:val="en-GB" w:eastAsia="fr-LU"/>
    </w:rPr>
  </w:style>
  <w:style w:type="paragraph" w:customStyle="1" w:styleId="NormalAgency">
    <w:name w:val="Normal (Agency)"/>
    <w:link w:val="NormalAgencyChar"/>
    <w:rsid w:val="00C17F8D"/>
    <w:rPr>
      <w:rFonts w:ascii="Verdana" w:hAnsi="Verdana"/>
      <w:sz w:val="18"/>
      <w:lang w:eastAsia="fr-LU"/>
    </w:rPr>
  </w:style>
  <w:style w:type="character" w:customStyle="1" w:styleId="NormalAgencyChar">
    <w:name w:val="Normal (Agency) Char"/>
    <w:link w:val="NormalAgency"/>
    <w:rsid w:val="00C17F8D"/>
    <w:rPr>
      <w:rFonts w:ascii="Verdana" w:hAnsi="Verdana"/>
      <w:sz w:val="18"/>
      <w:lang w:eastAsia="fr-LU" w:bidi="ar-SA"/>
    </w:rPr>
  </w:style>
  <w:style w:type="character" w:customStyle="1" w:styleId="BodytextAgencyChar">
    <w:name w:val="Body text (Agency) Char"/>
    <w:link w:val="BodytextAgency"/>
    <w:rsid w:val="00C17F8D"/>
    <w:rPr>
      <w:rFonts w:ascii="Verdana" w:hAnsi="Verdana"/>
      <w:sz w:val="18"/>
      <w:lang w:eastAsia="fr-LU"/>
    </w:rPr>
  </w:style>
  <w:style w:type="paragraph" w:customStyle="1" w:styleId="news-date">
    <w:name w:val="news-date"/>
    <w:basedOn w:val="Normal"/>
    <w:rsid w:val="00C17F8D"/>
    <w:pPr>
      <w:spacing w:before="100" w:beforeAutospacing="1" w:after="100" w:afterAutospacing="1"/>
    </w:pPr>
    <w:rPr>
      <w:sz w:val="24"/>
      <w:lang w:val="en-GB" w:eastAsia="fr-LU"/>
    </w:rPr>
  </w:style>
  <w:style w:type="paragraph" w:customStyle="1" w:styleId="Default">
    <w:name w:val="Default"/>
    <w:rsid w:val="007903C7"/>
    <w:pPr>
      <w:autoSpaceDE w:val="0"/>
      <w:autoSpaceDN w:val="0"/>
      <w:adjustRightInd w:val="0"/>
    </w:pPr>
    <w:rPr>
      <w:color w:val="000000"/>
      <w:sz w:val="24"/>
      <w:szCs w:val="24"/>
    </w:rPr>
  </w:style>
  <w:style w:type="paragraph" w:styleId="Revision">
    <w:name w:val="Revision"/>
    <w:hidden/>
    <w:uiPriority w:val="99"/>
    <w:semiHidden/>
    <w:rsid w:val="00217AA0"/>
    <w:rPr>
      <w:sz w:val="22"/>
      <w:lang w:eastAsia="en-US"/>
    </w:rPr>
  </w:style>
  <w:style w:type="paragraph" w:styleId="TableofFigures">
    <w:name w:val="table of figures"/>
    <w:basedOn w:val="Normal"/>
    <w:next w:val="Normal"/>
    <w:uiPriority w:val="99"/>
    <w:semiHidden/>
    <w:unhideWhenUsed/>
    <w:rsid w:val="00F334B5"/>
  </w:style>
  <w:style w:type="paragraph" w:styleId="Salutation">
    <w:name w:val="Salutation"/>
    <w:basedOn w:val="Normal"/>
    <w:next w:val="Normal"/>
    <w:link w:val="SalutationChar"/>
    <w:uiPriority w:val="99"/>
    <w:semiHidden/>
    <w:unhideWhenUsed/>
    <w:rsid w:val="00F334B5"/>
    <w:rPr>
      <w:lang w:val="x-none"/>
    </w:rPr>
  </w:style>
  <w:style w:type="character" w:customStyle="1" w:styleId="SalutationChar">
    <w:name w:val="Salutation Char"/>
    <w:link w:val="Salutation"/>
    <w:uiPriority w:val="99"/>
    <w:semiHidden/>
    <w:rsid w:val="00F334B5"/>
    <w:rPr>
      <w:sz w:val="22"/>
      <w:lang w:eastAsia="en-US"/>
    </w:rPr>
  </w:style>
  <w:style w:type="paragraph" w:styleId="ListBullet">
    <w:name w:val="List Bullet"/>
    <w:basedOn w:val="Normal"/>
    <w:uiPriority w:val="99"/>
    <w:semiHidden/>
    <w:unhideWhenUsed/>
    <w:rsid w:val="00F334B5"/>
    <w:pPr>
      <w:numPr>
        <w:numId w:val="22"/>
      </w:numPr>
      <w:contextualSpacing/>
    </w:pPr>
  </w:style>
  <w:style w:type="paragraph" w:styleId="ListBullet2">
    <w:name w:val="List Bullet 2"/>
    <w:basedOn w:val="Normal"/>
    <w:uiPriority w:val="99"/>
    <w:semiHidden/>
    <w:unhideWhenUsed/>
    <w:rsid w:val="00F334B5"/>
    <w:pPr>
      <w:numPr>
        <w:numId w:val="23"/>
      </w:numPr>
      <w:contextualSpacing/>
    </w:pPr>
  </w:style>
  <w:style w:type="paragraph" w:styleId="ListBullet3">
    <w:name w:val="List Bullet 3"/>
    <w:basedOn w:val="Normal"/>
    <w:uiPriority w:val="99"/>
    <w:semiHidden/>
    <w:unhideWhenUsed/>
    <w:rsid w:val="00F334B5"/>
    <w:pPr>
      <w:numPr>
        <w:numId w:val="24"/>
      </w:numPr>
      <w:contextualSpacing/>
    </w:pPr>
  </w:style>
  <w:style w:type="paragraph" w:styleId="ListBullet4">
    <w:name w:val="List Bullet 4"/>
    <w:basedOn w:val="Normal"/>
    <w:uiPriority w:val="99"/>
    <w:semiHidden/>
    <w:unhideWhenUsed/>
    <w:rsid w:val="00F334B5"/>
    <w:pPr>
      <w:numPr>
        <w:numId w:val="25"/>
      </w:numPr>
      <w:contextualSpacing/>
    </w:pPr>
  </w:style>
  <w:style w:type="paragraph" w:styleId="ListBullet5">
    <w:name w:val="List Bullet 5"/>
    <w:basedOn w:val="Normal"/>
    <w:uiPriority w:val="99"/>
    <w:semiHidden/>
    <w:unhideWhenUsed/>
    <w:rsid w:val="00F334B5"/>
    <w:pPr>
      <w:numPr>
        <w:numId w:val="26"/>
      </w:numPr>
      <w:contextualSpacing/>
    </w:pPr>
  </w:style>
  <w:style w:type="paragraph" w:styleId="Date">
    <w:name w:val="Date"/>
    <w:basedOn w:val="Normal"/>
    <w:next w:val="Normal"/>
    <w:link w:val="DateChar"/>
    <w:uiPriority w:val="99"/>
    <w:semiHidden/>
    <w:unhideWhenUsed/>
    <w:rsid w:val="00F334B5"/>
    <w:rPr>
      <w:lang w:val="x-none"/>
    </w:rPr>
  </w:style>
  <w:style w:type="character" w:customStyle="1" w:styleId="DateChar">
    <w:name w:val="Date Char"/>
    <w:link w:val="Date"/>
    <w:uiPriority w:val="99"/>
    <w:semiHidden/>
    <w:rsid w:val="00F334B5"/>
    <w:rPr>
      <w:sz w:val="22"/>
      <w:lang w:eastAsia="en-US"/>
    </w:rPr>
  </w:style>
  <w:style w:type="paragraph" w:styleId="E-mailSignature">
    <w:name w:val="E-mail Signature"/>
    <w:basedOn w:val="Normal"/>
    <w:link w:val="E-mailSignatureChar"/>
    <w:uiPriority w:val="99"/>
    <w:semiHidden/>
    <w:unhideWhenUsed/>
    <w:rsid w:val="00F334B5"/>
    <w:rPr>
      <w:lang w:val="x-none"/>
    </w:rPr>
  </w:style>
  <w:style w:type="character" w:customStyle="1" w:styleId="E-mailSignatureChar">
    <w:name w:val="E-mail Signature Char"/>
    <w:link w:val="E-mailSignature"/>
    <w:uiPriority w:val="99"/>
    <w:semiHidden/>
    <w:rsid w:val="00F334B5"/>
    <w:rPr>
      <w:sz w:val="22"/>
      <w:lang w:eastAsia="en-US"/>
    </w:rPr>
  </w:style>
  <w:style w:type="paragraph" w:styleId="NoteHeading">
    <w:name w:val="Note Heading"/>
    <w:basedOn w:val="Normal"/>
    <w:next w:val="Normal"/>
    <w:link w:val="NoteHeadingChar"/>
    <w:uiPriority w:val="99"/>
    <w:semiHidden/>
    <w:unhideWhenUsed/>
    <w:rsid w:val="00F334B5"/>
    <w:rPr>
      <w:lang w:val="x-none"/>
    </w:rPr>
  </w:style>
  <w:style w:type="character" w:customStyle="1" w:styleId="NoteHeadingChar">
    <w:name w:val="Note Heading Char"/>
    <w:link w:val="NoteHeading"/>
    <w:uiPriority w:val="99"/>
    <w:semiHidden/>
    <w:rsid w:val="00F334B5"/>
    <w:rPr>
      <w:sz w:val="22"/>
      <w:lang w:eastAsia="en-US"/>
    </w:rPr>
  </w:style>
  <w:style w:type="paragraph" w:styleId="Closing">
    <w:name w:val="Closing"/>
    <w:basedOn w:val="Normal"/>
    <w:link w:val="ClosingChar"/>
    <w:uiPriority w:val="99"/>
    <w:semiHidden/>
    <w:unhideWhenUsed/>
    <w:rsid w:val="00F334B5"/>
    <w:pPr>
      <w:ind w:left="4252"/>
    </w:pPr>
    <w:rPr>
      <w:lang w:val="x-none"/>
    </w:rPr>
  </w:style>
  <w:style w:type="character" w:customStyle="1" w:styleId="ClosingChar">
    <w:name w:val="Closing Char"/>
    <w:link w:val="Closing"/>
    <w:uiPriority w:val="99"/>
    <w:semiHidden/>
    <w:rsid w:val="00F334B5"/>
    <w:rPr>
      <w:sz w:val="22"/>
      <w:lang w:eastAsia="en-US"/>
    </w:rPr>
  </w:style>
  <w:style w:type="paragraph" w:styleId="HTMLAddress">
    <w:name w:val="HTML Address"/>
    <w:basedOn w:val="Normal"/>
    <w:link w:val="HTMLAddressChar"/>
    <w:uiPriority w:val="99"/>
    <w:semiHidden/>
    <w:unhideWhenUsed/>
    <w:rsid w:val="00F334B5"/>
    <w:rPr>
      <w:i/>
      <w:iCs/>
      <w:lang w:val="x-none"/>
    </w:rPr>
  </w:style>
  <w:style w:type="character" w:customStyle="1" w:styleId="HTMLAddressChar">
    <w:name w:val="HTML Address Char"/>
    <w:link w:val="HTMLAddress"/>
    <w:uiPriority w:val="99"/>
    <w:semiHidden/>
    <w:rsid w:val="00F334B5"/>
    <w:rPr>
      <w:i/>
      <w:iCs/>
      <w:sz w:val="22"/>
      <w:lang w:eastAsia="en-US"/>
    </w:rPr>
  </w:style>
  <w:style w:type="paragraph" w:styleId="HTMLPreformatted">
    <w:name w:val="HTML Preformatted"/>
    <w:basedOn w:val="Normal"/>
    <w:link w:val="HTMLPreformattedChar"/>
    <w:uiPriority w:val="99"/>
    <w:semiHidden/>
    <w:unhideWhenUsed/>
    <w:rsid w:val="00F334B5"/>
    <w:rPr>
      <w:rFonts w:ascii="Courier New" w:hAnsi="Courier New"/>
      <w:sz w:val="20"/>
      <w:lang w:val="x-none"/>
    </w:rPr>
  </w:style>
  <w:style w:type="character" w:customStyle="1" w:styleId="HTMLPreformattedChar">
    <w:name w:val="HTML Preformatted Char"/>
    <w:link w:val="HTMLPreformatted"/>
    <w:uiPriority w:val="99"/>
    <w:semiHidden/>
    <w:rsid w:val="00F334B5"/>
    <w:rPr>
      <w:rFonts w:ascii="Courier New" w:hAnsi="Courier New" w:cs="Courier New"/>
      <w:lang w:eastAsia="en-US"/>
    </w:rPr>
  </w:style>
  <w:style w:type="paragraph" w:styleId="Index1">
    <w:name w:val="index 1"/>
    <w:basedOn w:val="Normal"/>
    <w:next w:val="Normal"/>
    <w:autoRedefine/>
    <w:uiPriority w:val="99"/>
    <w:semiHidden/>
    <w:unhideWhenUsed/>
    <w:rsid w:val="00F334B5"/>
    <w:pPr>
      <w:ind w:left="220" w:hanging="220"/>
    </w:pPr>
  </w:style>
  <w:style w:type="paragraph" w:styleId="Index2">
    <w:name w:val="index 2"/>
    <w:basedOn w:val="Normal"/>
    <w:next w:val="Normal"/>
    <w:autoRedefine/>
    <w:uiPriority w:val="99"/>
    <w:semiHidden/>
    <w:unhideWhenUsed/>
    <w:rsid w:val="00F334B5"/>
    <w:pPr>
      <w:ind w:left="440" w:hanging="220"/>
    </w:pPr>
  </w:style>
  <w:style w:type="paragraph" w:styleId="Index3">
    <w:name w:val="index 3"/>
    <w:basedOn w:val="Normal"/>
    <w:next w:val="Normal"/>
    <w:autoRedefine/>
    <w:uiPriority w:val="99"/>
    <w:semiHidden/>
    <w:unhideWhenUsed/>
    <w:rsid w:val="00F334B5"/>
    <w:pPr>
      <w:ind w:left="660" w:hanging="220"/>
    </w:pPr>
  </w:style>
  <w:style w:type="paragraph" w:styleId="Index4">
    <w:name w:val="index 4"/>
    <w:basedOn w:val="Normal"/>
    <w:next w:val="Normal"/>
    <w:autoRedefine/>
    <w:uiPriority w:val="99"/>
    <w:semiHidden/>
    <w:unhideWhenUsed/>
    <w:rsid w:val="00F334B5"/>
    <w:pPr>
      <w:ind w:left="880" w:hanging="220"/>
    </w:pPr>
  </w:style>
  <w:style w:type="paragraph" w:styleId="Index5">
    <w:name w:val="index 5"/>
    <w:basedOn w:val="Normal"/>
    <w:next w:val="Normal"/>
    <w:autoRedefine/>
    <w:uiPriority w:val="99"/>
    <w:semiHidden/>
    <w:unhideWhenUsed/>
    <w:rsid w:val="00F334B5"/>
    <w:pPr>
      <w:ind w:left="1100" w:hanging="220"/>
    </w:pPr>
  </w:style>
  <w:style w:type="paragraph" w:styleId="Index6">
    <w:name w:val="index 6"/>
    <w:basedOn w:val="Normal"/>
    <w:next w:val="Normal"/>
    <w:autoRedefine/>
    <w:uiPriority w:val="99"/>
    <w:semiHidden/>
    <w:unhideWhenUsed/>
    <w:rsid w:val="00F334B5"/>
    <w:pPr>
      <w:ind w:left="1320" w:hanging="220"/>
    </w:pPr>
  </w:style>
  <w:style w:type="paragraph" w:styleId="Index7">
    <w:name w:val="index 7"/>
    <w:basedOn w:val="Normal"/>
    <w:next w:val="Normal"/>
    <w:autoRedefine/>
    <w:uiPriority w:val="99"/>
    <w:semiHidden/>
    <w:unhideWhenUsed/>
    <w:rsid w:val="00F334B5"/>
    <w:pPr>
      <w:ind w:left="1540" w:hanging="220"/>
    </w:pPr>
  </w:style>
  <w:style w:type="paragraph" w:styleId="Index8">
    <w:name w:val="index 8"/>
    <w:basedOn w:val="Normal"/>
    <w:next w:val="Normal"/>
    <w:autoRedefine/>
    <w:uiPriority w:val="99"/>
    <w:semiHidden/>
    <w:unhideWhenUsed/>
    <w:rsid w:val="00F334B5"/>
    <w:pPr>
      <w:ind w:left="1760" w:hanging="220"/>
    </w:pPr>
  </w:style>
  <w:style w:type="paragraph" w:styleId="Index9">
    <w:name w:val="index 9"/>
    <w:basedOn w:val="Normal"/>
    <w:next w:val="Normal"/>
    <w:autoRedefine/>
    <w:uiPriority w:val="99"/>
    <w:semiHidden/>
    <w:unhideWhenUsed/>
    <w:rsid w:val="00F334B5"/>
    <w:pPr>
      <w:ind w:left="1980" w:hanging="220"/>
    </w:pPr>
  </w:style>
  <w:style w:type="paragraph" w:styleId="IndexHeading">
    <w:name w:val="index heading"/>
    <w:basedOn w:val="Normal"/>
    <w:next w:val="Index1"/>
    <w:uiPriority w:val="99"/>
    <w:semiHidden/>
    <w:unhideWhenUsed/>
    <w:rsid w:val="00F334B5"/>
    <w:rPr>
      <w:rFonts w:ascii="Cambria" w:hAnsi="Cambria"/>
      <w:b/>
      <w:bCs/>
    </w:rPr>
  </w:style>
  <w:style w:type="paragraph" w:styleId="TOCHeading">
    <w:name w:val="TOC Heading"/>
    <w:basedOn w:val="Heading1"/>
    <w:next w:val="Normal"/>
    <w:uiPriority w:val="39"/>
    <w:semiHidden/>
    <w:unhideWhenUsed/>
    <w:qFormat/>
    <w:rsid w:val="00F334B5"/>
    <w:pPr>
      <w:spacing w:before="240" w:after="60" w:line="240" w:lineRule="auto"/>
      <w:jc w:val="left"/>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F334B5"/>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30"/>
    <w:rsid w:val="00F334B5"/>
    <w:rPr>
      <w:b/>
      <w:bCs/>
      <w:i/>
      <w:iCs/>
      <w:color w:val="4F81BD"/>
      <w:sz w:val="22"/>
      <w:lang w:eastAsia="en-US"/>
    </w:rPr>
  </w:style>
  <w:style w:type="paragraph" w:styleId="NoSpacing">
    <w:name w:val="No Spacing"/>
    <w:uiPriority w:val="1"/>
    <w:qFormat/>
    <w:rsid w:val="00F334B5"/>
    <w:rPr>
      <w:sz w:val="22"/>
      <w:lang w:eastAsia="en-US"/>
    </w:rPr>
  </w:style>
  <w:style w:type="paragraph" w:styleId="List">
    <w:name w:val="List"/>
    <w:basedOn w:val="Normal"/>
    <w:uiPriority w:val="99"/>
    <w:semiHidden/>
    <w:unhideWhenUsed/>
    <w:rsid w:val="00F334B5"/>
    <w:pPr>
      <w:ind w:left="283" w:hanging="283"/>
      <w:contextualSpacing/>
    </w:pPr>
  </w:style>
  <w:style w:type="paragraph" w:styleId="List2">
    <w:name w:val="List 2"/>
    <w:basedOn w:val="Normal"/>
    <w:uiPriority w:val="99"/>
    <w:semiHidden/>
    <w:unhideWhenUsed/>
    <w:rsid w:val="00F334B5"/>
    <w:pPr>
      <w:ind w:left="566" w:hanging="283"/>
      <w:contextualSpacing/>
    </w:pPr>
  </w:style>
  <w:style w:type="paragraph" w:styleId="List3">
    <w:name w:val="List 3"/>
    <w:basedOn w:val="Normal"/>
    <w:uiPriority w:val="99"/>
    <w:semiHidden/>
    <w:unhideWhenUsed/>
    <w:rsid w:val="00F334B5"/>
    <w:pPr>
      <w:ind w:left="849" w:hanging="283"/>
      <w:contextualSpacing/>
    </w:pPr>
  </w:style>
  <w:style w:type="paragraph" w:styleId="List4">
    <w:name w:val="List 4"/>
    <w:basedOn w:val="Normal"/>
    <w:uiPriority w:val="99"/>
    <w:semiHidden/>
    <w:unhideWhenUsed/>
    <w:rsid w:val="00F334B5"/>
    <w:pPr>
      <w:ind w:left="1132" w:hanging="283"/>
      <w:contextualSpacing/>
    </w:pPr>
  </w:style>
  <w:style w:type="paragraph" w:styleId="List5">
    <w:name w:val="List 5"/>
    <w:basedOn w:val="Normal"/>
    <w:uiPriority w:val="99"/>
    <w:semiHidden/>
    <w:unhideWhenUsed/>
    <w:rsid w:val="00F334B5"/>
    <w:pPr>
      <w:ind w:left="1415" w:hanging="283"/>
      <w:contextualSpacing/>
    </w:pPr>
  </w:style>
  <w:style w:type="paragraph" w:styleId="ListParagraph">
    <w:name w:val="List Paragraph"/>
    <w:basedOn w:val="Normal"/>
    <w:uiPriority w:val="34"/>
    <w:qFormat/>
    <w:rsid w:val="00F334B5"/>
    <w:pPr>
      <w:ind w:left="708"/>
    </w:pPr>
  </w:style>
  <w:style w:type="paragraph" w:styleId="ListContinue">
    <w:name w:val="List Continue"/>
    <w:basedOn w:val="Normal"/>
    <w:uiPriority w:val="99"/>
    <w:semiHidden/>
    <w:unhideWhenUsed/>
    <w:rsid w:val="00F334B5"/>
    <w:pPr>
      <w:spacing w:after="120"/>
      <w:ind w:left="283"/>
      <w:contextualSpacing/>
    </w:pPr>
  </w:style>
  <w:style w:type="paragraph" w:styleId="ListContinue2">
    <w:name w:val="List Continue 2"/>
    <w:basedOn w:val="Normal"/>
    <w:uiPriority w:val="99"/>
    <w:semiHidden/>
    <w:unhideWhenUsed/>
    <w:rsid w:val="00F334B5"/>
    <w:pPr>
      <w:spacing w:after="120"/>
      <w:ind w:left="566"/>
      <w:contextualSpacing/>
    </w:pPr>
  </w:style>
  <w:style w:type="paragraph" w:styleId="ListContinue3">
    <w:name w:val="List Continue 3"/>
    <w:basedOn w:val="Normal"/>
    <w:uiPriority w:val="99"/>
    <w:semiHidden/>
    <w:unhideWhenUsed/>
    <w:rsid w:val="00F334B5"/>
    <w:pPr>
      <w:spacing w:after="120"/>
      <w:ind w:left="849"/>
      <w:contextualSpacing/>
    </w:pPr>
  </w:style>
  <w:style w:type="paragraph" w:styleId="ListContinue4">
    <w:name w:val="List Continue 4"/>
    <w:basedOn w:val="Normal"/>
    <w:uiPriority w:val="99"/>
    <w:semiHidden/>
    <w:unhideWhenUsed/>
    <w:rsid w:val="00F334B5"/>
    <w:pPr>
      <w:spacing w:after="120"/>
      <w:ind w:left="1132"/>
      <w:contextualSpacing/>
    </w:pPr>
  </w:style>
  <w:style w:type="paragraph" w:styleId="ListContinue5">
    <w:name w:val="List Continue 5"/>
    <w:basedOn w:val="Normal"/>
    <w:uiPriority w:val="99"/>
    <w:semiHidden/>
    <w:unhideWhenUsed/>
    <w:rsid w:val="00F334B5"/>
    <w:pPr>
      <w:spacing w:after="120"/>
      <w:ind w:left="1415"/>
      <w:contextualSpacing/>
    </w:pPr>
  </w:style>
  <w:style w:type="paragraph" w:styleId="ListNumber">
    <w:name w:val="List Number"/>
    <w:basedOn w:val="Normal"/>
    <w:uiPriority w:val="99"/>
    <w:semiHidden/>
    <w:unhideWhenUsed/>
    <w:rsid w:val="00F334B5"/>
    <w:pPr>
      <w:numPr>
        <w:numId w:val="27"/>
      </w:numPr>
      <w:contextualSpacing/>
    </w:pPr>
  </w:style>
  <w:style w:type="paragraph" w:styleId="ListNumber2">
    <w:name w:val="List Number 2"/>
    <w:basedOn w:val="Normal"/>
    <w:uiPriority w:val="99"/>
    <w:semiHidden/>
    <w:unhideWhenUsed/>
    <w:rsid w:val="00F334B5"/>
    <w:pPr>
      <w:numPr>
        <w:numId w:val="28"/>
      </w:numPr>
      <w:contextualSpacing/>
    </w:pPr>
  </w:style>
  <w:style w:type="paragraph" w:styleId="ListNumber3">
    <w:name w:val="List Number 3"/>
    <w:basedOn w:val="Normal"/>
    <w:uiPriority w:val="99"/>
    <w:semiHidden/>
    <w:unhideWhenUsed/>
    <w:rsid w:val="00F334B5"/>
    <w:pPr>
      <w:numPr>
        <w:numId w:val="29"/>
      </w:numPr>
      <w:contextualSpacing/>
    </w:pPr>
  </w:style>
  <w:style w:type="paragraph" w:styleId="ListNumber4">
    <w:name w:val="List Number 4"/>
    <w:basedOn w:val="Normal"/>
    <w:uiPriority w:val="99"/>
    <w:semiHidden/>
    <w:unhideWhenUsed/>
    <w:rsid w:val="00F334B5"/>
    <w:pPr>
      <w:numPr>
        <w:numId w:val="30"/>
      </w:numPr>
      <w:contextualSpacing/>
    </w:pPr>
  </w:style>
  <w:style w:type="paragraph" w:styleId="ListNumber5">
    <w:name w:val="List Number 5"/>
    <w:basedOn w:val="Normal"/>
    <w:uiPriority w:val="99"/>
    <w:semiHidden/>
    <w:unhideWhenUsed/>
    <w:rsid w:val="00F334B5"/>
    <w:pPr>
      <w:numPr>
        <w:numId w:val="31"/>
      </w:numPr>
      <w:contextualSpacing/>
    </w:pPr>
  </w:style>
  <w:style w:type="paragraph" w:styleId="Bibliography">
    <w:name w:val="Bibliography"/>
    <w:basedOn w:val="Normal"/>
    <w:next w:val="Normal"/>
    <w:uiPriority w:val="37"/>
    <w:semiHidden/>
    <w:unhideWhenUsed/>
    <w:rsid w:val="00F334B5"/>
  </w:style>
  <w:style w:type="paragraph" w:styleId="MacroText">
    <w:name w:val="macro"/>
    <w:link w:val="MacroTextChar"/>
    <w:uiPriority w:val="99"/>
    <w:semiHidden/>
    <w:unhideWhenUsed/>
    <w:rsid w:val="00F334B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uiPriority w:val="99"/>
    <w:semiHidden/>
    <w:rsid w:val="00F334B5"/>
    <w:rPr>
      <w:rFonts w:ascii="Courier New" w:hAnsi="Courier New" w:cs="Courier New"/>
      <w:lang w:eastAsia="en-US" w:bidi="ar-SA"/>
    </w:rPr>
  </w:style>
  <w:style w:type="paragraph" w:styleId="MessageHeader">
    <w:name w:val="Message Header"/>
    <w:basedOn w:val="Normal"/>
    <w:link w:val="MessageHeaderChar"/>
    <w:uiPriority w:val="99"/>
    <w:semiHidden/>
    <w:unhideWhenUsed/>
    <w:rsid w:val="00F334B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x-none"/>
    </w:rPr>
  </w:style>
  <w:style w:type="character" w:customStyle="1" w:styleId="MessageHeaderChar">
    <w:name w:val="Message Header Char"/>
    <w:link w:val="MessageHeader"/>
    <w:uiPriority w:val="99"/>
    <w:semiHidden/>
    <w:rsid w:val="00F334B5"/>
    <w:rPr>
      <w:rFonts w:ascii="Cambria" w:eastAsia="Times New Roman" w:hAnsi="Cambria" w:cs="Times New Roman"/>
      <w:sz w:val="24"/>
      <w:szCs w:val="24"/>
      <w:shd w:val="pct20" w:color="auto" w:fill="auto"/>
      <w:lang w:eastAsia="en-US"/>
    </w:rPr>
  </w:style>
  <w:style w:type="paragraph" w:styleId="PlainText">
    <w:name w:val="Plain Text"/>
    <w:basedOn w:val="Normal"/>
    <w:link w:val="PlainTextChar"/>
    <w:uiPriority w:val="99"/>
    <w:semiHidden/>
    <w:unhideWhenUsed/>
    <w:rsid w:val="00F334B5"/>
    <w:rPr>
      <w:rFonts w:ascii="Courier New" w:hAnsi="Courier New"/>
      <w:sz w:val="20"/>
      <w:lang w:val="x-none"/>
    </w:rPr>
  </w:style>
  <w:style w:type="character" w:customStyle="1" w:styleId="PlainTextChar">
    <w:name w:val="Plain Text Char"/>
    <w:link w:val="PlainText"/>
    <w:uiPriority w:val="99"/>
    <w:semiHidden/>
    <w:rsid w:val="00F334B5"/>
    <w:rPr>
      <w:rFonts w:ascii="Courier New" w:hAnsi="Courier New" w:cs="Courier New"/>
      <w:lang w:eastAsia="en-US"/>
    </w:rPr>
  </w:style>
  <w:style w:type="paragraph" w:styleId="TableofAuthorities">
    <w:name w:val="table of authorities"/>
    <w:basedOn w:val="Normal"/>
    <w:next w:val="Normal"/>
    <w:uiPriority w:val="99"/>
    <w:semiHidden/>
    <w:unhideWhenUsed/>
    <w:rsid w:val="00F334B5"/>
    <w:pPr>
      <w:ind w:left="220" w:hanging="220"/>
    </w:pPr>
  </w:style>
  <w:style w:type="paragraph" w:styleId="TOAHeading">
    <w:name w:val="toa heading"/>
    <w:basedOn w:val="Normal"/>
    <w:next w:val="Normal"/>
    <w:uiPriority w:val="99"/>
    <w:semiHidden/>
    <w:unhideWhenUsed/>
    <w:rsid w:val="00F334B5"/>
    <w:pPr>
      <w:spacing w:before="120"/>
    </w:pPr>
    <w:rPr>
      <w:rFonts w:ascii="Cambria" w:hAnsi="Cambria"/>
      <w:b/>
      <w:bCs/>
      <w:sz w:val="24"/>
      <w:szCs w:val="24"/>
    </w:rPr>
  </w:style>
  <w:style w:type="paragraph" w:styleId="NormalWeb">
    <w:name w:val="Normal (Web)"/>
    <w:basedOn w:val="Normal"/>
    <w:uiPriority w:val="99"/>
    <w:semiHidden/>
    <w:unhideWhenUsed/>
    <w:rsid w:val="00F334B5"/>
    <w:rPr>
      <w:sz w:val="24"/>
      <w:szCs w:val="24"/>
    </w:rPr>
  </w:style>
  <w:style w:type="paragraph" w:styleId="NormalIndent">
    <w:name w:val="Normal Indent"/>
    <w:basedOn w:val="Normal"/>
    <w:uiPriority w:val="99"/>
    <w:semiHidden/>
    <w:unhideWhenUsed/>
    <w:rsid w:val="00F334B5"/>
    <w:pPr>
      <w:ind w:left="708"/>
    </w:pPr>
  </w:style>
  <w:style w:type="paragraph" w:styleId="BodyTextFirstIndent">
    <w:name w:val="Body Text First Indent"/>
    <w:basedOn w:val="BodyText"/>
    <w:link w:val="BodyTextFirstIndentChar"/>
    <w:uiPriority w:val="99"/>
    <w:semiHidden/>
    <w:unhideWhenUsed/>
    <w:rsid w:val="00F334B5"/>
    <w:pPr>
      <w:keepNext w:val="0"/>
      <w:spacing w:after="120" w:line="240" w:lineRule="auto"/>
      <w:ind w:firstLine="210"/>
      <w:jc w:val="left"/>
    </w:pPr>
  </w:style>
  <w:style w:type="character" w:customStyle="1" w:styleId="BodyTextChar">
    <w:name w:val="Body Text Char"/>
    <w:link w:val="BodyText"/>
    <w:rsid w:val="00F334B5"/>
    <w:rPr>
      <w:sz w:val="22"/>
      <w:lang w:eastAsia="en-US"/>
    </w:rPr>
  </w:style>
  <w:style w:type="character" w:customStyle="1" w:styleId="BodyTextFirstIndentChar">
    <w:name w:val="Body Text First Indent Char"/>
    <w:basedOn w:val="BodyTextChar"/>
    <w:link w:val="BodyTextFirstIndent"/>
    <w:uiPriority w:val="99"/>
    <w:semiHidden/>
    <w:rsid w:val="00F334B5"/>
    <w:rPr>
      <w:sz w:val="22"/>
      <w:lang w:eastAsia="en-US"/>
    </w:rPr>
  </w:style>
  <w:style w:type="paragraph" w:styleId="BodyTextFirstIndent2">
    <w:name w:val="Body Text First Indent 2"/>
    <w:basedOn w:val="BodyTextIndent"/>
    <w:link w:val="BodyTextFirstIndent2Char"/>
    <w:uiPriority w:val="99"/>
    <w:semiHidden/>
    <w:unhideWhenUsed/>
    <w:rsid w:val="00F334B5"/>
    <w:pPr>
      <w:shd w:val="clear" w:color="auto" w:fill="auto"/>
      <w:spacing w:after="120"/>
      <w:ind w:left="283" w:firstLine="210"/>
    </w:pPr>
    <w:rPr>
      <w:b w:val="0"/>
    </w:rPr>
  </w:style>
  <w:style w:type="character" w:customStyle="1" w:styleId="BodyTextIndentChar">
    <w:name w:val="Body Text Indent Char"/>
    <w:link w:val="BodyTextIndent"/>
    <w:rsid w:val="00F334B5"/>
    <w:rPr>
      <w:b/>
      <w:sz w:val="22"/>
      <w:shd w:val="pct25" w:color="000000" w:fill="FFFFFF"/>
      <w:lang w:eastAsia="en-US"/>
    </w:rPr>
  </w:style>
  <w:style w:type="character" w:customStyle="1" w:styleId="BodyTextFirstIndent2Char">
    <w:name w:val="Body Text First Indent 2 Char"/>
    <w:link w:val="BodyTextFirstIndent2"/>
    <w:uiPriority w:val="99"/>
    <w:semiHidden/>
    <w:rsid w:val="00F334B5"/>
    <w:rPr>
      <w:b w:val="0"/>
      <w:sz w:val="22"/>
      <w:shd w:val="pct25" w:color="000000" w:fill="FFFFFF"/>
      <w:lang w:eastAsia="en-US"/>
    </w:rPr>
  </w:style>
  <w:style w:type="paragraph" w:styleId="EnvelopeReturn">
    <w:name w:val="envelope return"/>
    <w:basedOn w:val="Normal"/>
    <w:uiPriority w:val="99"/>
    <w:semiHidden/>
    <w:unhideWhenUsed/>
    <w:rsid w:val="00F334B5"/>
    <w:rPr>
      <w:rFonts w:ascii="Cambria" w:hAnsi="Cambria"/>
      <w:sz w:val="20"/>
    </w:rPr>
  </w:style>
  <w:style w:type="paragraph" w:styleId="EnvelopeAddress">
    <w:name w:val="envelope address"/>
    <w:basedOn w:val="Normal"/>
    <w:uiPriority w:val="99"/>
    <w:semiHidden/>
    <w:unhideWhenUsed/>
    <w:rsid w:val="00F334B5"/>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uiPriority w:val="99"/>
    <w:semiHidden/>
    <w:unhideWhenUsed/>
    <w:rsid w:val="00F334B5"/>
    <w:pPr>
      <w:ind w:left="4252"/>
    </w:pPr>
    <w:rPr>
      <w:lang w:val="x-none"/>
    </w:rPr>
  </w:style>
  <w:style w:type="character" w:customStyle="1" w:styleId="SignatureChar">
    <w:name w:val="Signature Char"/>
    <w:link w:val="Signature"/>
    <w:uiPriority w:val="99"/>
    <w:semiHidden/>
    <w:rsid w:val="00F334B5"/>
    <w:rPr>
      <w:sz w:val="22"/>
      <w:lang w:eastAsia="en-US"/>
    </w:rPr>
  </w:style>
  <w:style w:type="paragraph" w:styleId="Subtitle">
    <w:name w:val="Subtitle"/>
    <w:basedOn w:val="Normal"/>
    <w:next w:val="Normal"/>
    <w:link w:val="SubtitleChar"/>
    <w:uiPriority w:val="11"/>
    <w:qFormat/>
    <w:rsid w:val="00F334B5"/>
    <w:pPr>
      <w:spacing w:after="60"/>
      <w:jc w:val="center"/>
      <w:outlineLvl w:val="1"/>
    </w:pPr>
    <w:rPr>
      <w:rFonts w:ascii="Cambria" w:hAnsi="Cambria"/>
      <w:sz w:val="24"/>
      <w:szCs w:val="24"/>
      <w:lang w:val="x-none"/>
    </w:rPr>
  </w:style>
  <w:style w:type="character" w:customStyle="1" w:styleId="SubtitleChar">
    <w:name w:val="Subtitle Char"/>
    <w:link w:val="Subtitle"/>
    <w:uiPriority w:val="11"/>
    <w:rsid w:val="00F334B5"/>
    <w:rPr>
      <w:rFonts w:ascii="Cambria" w:eastAsia="Times New Roman" w:hAnsi="Cambria" w:cs="Times New Roman"/>
      <w:sz w:val="24"/>
      <w:szCs w:val="24"/>
      <w:lang w:eastAsia="en-US"/>
    </w:rPr>
  </w:style>
  <w:style w:type="paragraph" w:styleId="TOC1">
    <w:name w:val="toc 1"/>
    <w:basedOn w:val="Normal"/>
    <w:next w:val="Normal"/>
    <w:autoRedefine/>
    <w:uiPriority w:val="39"/>
    <w:semiHidden/>
    <w:unhideWhenUsed/>
    <w:rsid w:val="00F334B5"/>
  </w:style>
  <w:style w:type="paragraph" w:styleId="TOC2">
    <w:name w:val="toc 2"/>
    <w:basedOn w:val="Normal"/>
    <w:next w:val="Normal"/>
    <w:autoRedefine/>
    <w:uiPriority w:val="39"/>
    <w:semiHidden/>
    <w:unhideWhenUsed/>
    <w:rsid w:val="00F334B5"/>
    <w:pPr>
      <w:ind w:left="220"/>
    </w:pPr>
  </w:style>
  <w:style w:type="paragraph" w:styleId="TOC3">
    <w:name w:val="toc 3"/>
    <w:basedOn w:val="Normal"/>
    <w:next w:val="Normal"/>
    <w:autoRedefine/>
    <w:uiPriority w:val="39"/>
    <w:semiHidden/>
    <w:unhideWhenUsed/>
    <w:rsid w:val="00F334B5"/>
    <w:pPr>
      <w:ind w:left="440"/>
    </w:pPr>
  </w:style>
  <w:style w:type="paragraph" w:styleId="TOC4">
    <w:name w:val="toc 4"/>
    <w:basedOn w:val="Normal"/>
    <w:next w:val="Normal"/>
    <w:autoRedefine/>
    <w:uiPriority w:val="39"/>
    <w:semiHidden/>
    <w:unhideWhenUsed/>
    <w:rsid w:val="00F334B5"/>
    <w:pPr>
      <w:ind w:left="660"/>
    </w:pPr>
  </w:style>
  <w:style w:type="paragraph" w:styleId="TOC5">
    <w:name w:val="toc 5"/>
    <w:basedOn w:val="Normal"/>
    <w:next w:val="Normal"/>
    <w:autoRedefine/>
    <w:uiPriority w:val="39"/>
    <w:semiHidden/>
    <w:unhideWhenUsed/>
    <w:rsid w:val="00F334B5"/>
    <w:pPr>
      <w:ind w:left="880"/>
    </w:pPr>
  </w:style>
  <w:style w:type="paragraph" w:styleId="TOC6">
    <w:name w:val="toc 6"/>
    <w:basedOn w:val="Normal"/>
    <w:next w:val="Normal"/>
    <w:autoRedefine/>
    <w:uiPriority w:val="39"/>
    <w:semiHidden/>
    <w:unhideWhenUsed/>
    <w:rsid w:val="00F334B5"/>
    <w:pPr>
      <w:ind w:left="1100"/>
    </w:pPr>
  </w:style>
  <w:style w:type="paragraph" w:styleId="TOC7">
    <w:name w:val="toc 7"/>
    <w:basedOn w:val="Normal"/>
    <w:next w:val="Normal"/>
    <w:autoRedefine/>
    <w:uiPriority w:val="39"/>
    <w:semiHidden/>
    <w:unhideWhenUsed/>
    <w:rsid w:val="00F334B5"/>
    <w:pPr>
      <w:ind w:left="1320"/>
    </w:pPr>
  </w:style>
  <w:style w:type="paragraph" w:styleId="TOC8">
    <w:name w:val="toc 8"/>
    <w:basedOn w:val="Normal"/>
    <w:next w:val="Normal"/>
    <w:autoRedefine/>
    <w:uiPriority w:val="39"/>
    <w:semiHidden/>
    <w:unhideWhenUsed/>
    <w:rsid w:val="00F334B5"/>
    <w:pPr>
      <w:ind w:left="1540"/>
    </w:pPr>
  </w:style>
  <w:style w:type="paragraph" w:styleId="TOC9">
    <w:name w:val="toc 9"/>
    <w:basedOn w:val="Normal"/>
    <w:next w:val="Normal"/>
    <w:autoRedefine/>
    <w:uiPriority w:val="39"/>
    <w:semiHidden/>
    <w:unhideWhenUsed/>
    <w:rsid w:val="00F334B5"/>
    <w:pPr>
      <w:ind w:left="1760"/>
    </w:pPr>
  </w:style>
  <w:style w:type="paragraph" w:styleId="Quote">
    <w:name w:val="Quote"/>
    <w:basedOn w:val="Normal"/>
    <w:next w:val="Normal"/>
    <w:link w:val="QuoteChar"/>
    <w:uiPriority w:val="29"/>
    <w:qFormat/>
    <w:rsid w:val="00F334B5"/>
    <w:rPr>
      <w:i/>
      <w:iCs/>
      <w:color w:val="000000"/>
      <w:lang w:val="x-none"/>
    </w:rPr>
  </w:style>
  <w:style w:type="character" w:customStyle="1" w:styleId="QuoteChar">
    <w:name w:val="Quote Char"/>
    <w:link w:val="Quote"/>
    <w:uiPriority w:val="29"/>
    <w:rsid w:val="00F334B5"/>
    <w:rPr>
      <w:i/>
      <w:iCs/>
      <w:color w:val="000000"/>
      <w:sz w:val="22"/>
      <w:lang w:eastAsia="en-US"/>
    </w:rPr>
  </w:style>
  <w:style w:type="character" w:customStyle="1" w:styleId="EndnoteTextChar">
    <w:name w:val="Endnote Text Char"/>
    <w:link w:val="EndnoteText"/>
    <w:semiHidden/>
    <w:rsid w:val="00BD38A9"/>
    <w:rPr>
      <w:sz w:val="18"/>
      <w:lang w:val="es-ES_tradnl" w:eastAsia="en-US"/>
    </w:rPr>
  </w:style>
  <w:style w:type="character" w:customStyle="1" w:styleId="NichtaufgelsteErwhnung1">
    <w:name w:val="Nicht aufgelöste Erwähnung1"/>
    <w:basedOn w:val="DefaultParagraphFont"/>
    <w:uiPriority w:val="99"/>
    <w:semiHidden/>
    <w:unhideWhenUsed/>
    <w:rsid w:val="00EB1189"/>
    <w:rPr>
      <w:color w:val="605E5C"/>
      <w:shd w:val="clear" w:color="auto" w:fill="E1DFDD"/>
    </w:rPr>
  </w:style>
  <w:style w:type="character" w:styleId="FollowedHyperlink">
    <w:name w:val="FollowedHyperlink"/>
    <w:basedOn w:val="DefaultParagraphFont"/>
    <w:uiPriority w:val="99"/>
    <w:semiHidden/>
    <w:unhideWhenUsed/>
    <w:rsid w:val="00A13668"/>
    <w:rPr>
      <w:color w:val="954F72" w:themeColor="followedHyperlink"/>
      <w:u w:val="single"/>
    </w:rPr>
  </w:style>
  <w:style w:type="character" w:styleId="UnresolvedMention">
    <w:name w:val="Unresolved Mention"/>
    <w:basedOn w:val="DefaultParagraphFont"/>
    <w:uiPriority w:val="99"/>
    <w:semiHidden/>
    <w:unhideWhenUsed/>
    <w:rsid w:val="00EB4B2B"/>
    <w:rPr>
      <w:color w:val="605E5C"/>
      <w:shd w:val="clear" w:color="auto" w:fill="E1DFDD"/>
    </w:rPr>
  </w:style>
  <w:style w:type="character" w:customStyle="1" w:styleId="CommentTextChar">
    <w:name w:val="Comment Text Char"/>
    <w:basedOn w:val="DefaultParagraphFont"/>
    <w:link w:val="CommentText"/>
    <w:semiHidden/>
    <w:rsid w:val="00B12B2B"/>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69705">
      <w:bodyDiv w:val="1"/>
      <w:marLeft w:val="0"/>
      <w:marRight w:val="0"/>
      <w:marTop w:val="0"/>
      <w:marBottom w:val="0"/>
      <w:divBdr>
        <w:top w:val="none" w:sz="0" w:space="0" w:color="auto"/>
        <w:left w:val="none" w:sz="0" w:space="0" w:color="auto"/>
        <w:bottom w:val="none" w:sz="0" w:space="0" w:color="auto"/>
        <w:right w:val="none" w:sz="0" w:space="0" w:color="auto"/>
      </w:divBdr>
    </w:div>
    <w:div w:id="111823623">
      <w:bodyDiv w:val="1"/>
      <w:marLeft w:val="0"/>
      <w:marRight w:val="0"/>
      <w:marTop w:val="0"/>
      <w:marBottom w:val="0"/>
      <w:divBdr>
        <w:top w:val="none" w:sz="0" w:space="0" w:color="auto"/>
        <w:left w:val="none" w:sz="0" w:space="0" w:color="auto"/>
        <w:bottom w:val="none" w:sz="0" w:space="0" w:color="auto"/>
        <w:right w:val="none" w:sz="0" w:space="0" w:color="auto"/>
      </w:divBdr>
    </w:div>
    <w:div w:id="310446509">
      <w:bodyDiv w:val="1"/>
      <w:marLeft w:val="0"/>
      <w:marRight w:val="0"/>
      <w:marTop w:val="0"/>
      <w:marBottom w:val="0"/>
      <w:divBdr>
        <w:top w:val="none" w:sz="0" w:space="0" w:color="auto"/>
        <w:left w:val="none" w:sz="0" w:space="0" w:color="auto"/>
        <w:bottom w:val="none" w:sz="0" w:space="0" w:color="auto"/>
        <w:right w:val="none" w:sz="0" w:space="0" w:color="auto"/>
      </w:divBdr>
    </w:div>
    <w:div w:id="415785167">
      <w:bodyDiv w:val="1"/>
      <w:marLeft w:val="0"/>
      <w:marRight w:val="0"/>
      <w:marTop w:val="0"/>
      <w:marBottom w:val="0"/>
      <w:divBdr>
        <w:top w:val="none" w:sz="0" w:space="0" w:color="auto"/>
        <w:left w:val="none" w:sz="0" w:space="0" w:color="auto"/>
        <w:bottom w:val="none" w:sz="0" w:space="0" w:color="auto"/>
        <w:right w:val="none" w:sz="0" w:space="0" w:color="auto"/>
      </w:divBdr>
    </w:div>
    <w:div w:id="810097456">
      <w:bodyDiv w:val="1"/>
      <w:marLeft w:val="0"/>
      <w:marRight w:val="0"/>
      <w:marTop w:val="0"/>
      <w:marBottom w:val="0"/>
      <w:divBdr>
        <w:top w:val="none" w:sz="0" w:space="0" w:color="auto"/>
        <w:left w:val="none" w:sz="0" w:space="0" w:color="auto"/>
        <w:bottom w:val="none" w:sz="0" w:space="0" w:color="auto"/>
        <w:right w:val="none" w:sz="0" w:space="0" w:color="auto"/>
      </w:divBdr>
    </w:div>
    <w:div w:id="933976938">
      <w:bodyDiv w:val="1"/>
      <w:marLeft w:val="0"/>
      <w:marRight w:val="0"/>
      <w:marTop w:val="0"/>
      <w:marBottom w:val="0"/>
      <w:divBdr>
        <w:top w:val="none" w:sz="0" w:space="0" w:color="auto"/>
        <w:left w:val="none" w:sz="0" w:space="0" w:color="auto"/>
        <w:bottom w:val="none" w:sz="0" w:space="0" w:color="auto"/>
        <w:right w:val="none" w:sz="0" w:space="0" w:color="auto"/>
      </w:divBdr>
    </w:div>
    <w:div w:id="947271935">
      <w:bodyDiv w:val="1"/>
      <w:marLeft w:val="0"/>
      <w:marRight w:val="0"/>
      <w:marTop w:val="0"/>
      <w:marBottom w:val="0"/>
      <w:divBdr>
        <w:top w:val="none" w:sz="0" w:space="0" w:color="auto"/>
        <w:left w:val="none" w:sz="0" w:space="0" w:color="auto"/>
        <w:bottom w:val="none" w:sz="0" w:space="0" w:color="auto"/>
        <w:right w:val="none" w:sz="0" w:space="0" w:color="auto"/>
      </w:divBdr>
    </w:div>
    <w:div w:id="979575918">
      <w:bodyDiv w:val="1"/>
      <w:marLeft w:val="0"/>
      <w:marRight w:val="0"/>
      <w:marTop w:val="0"/>
      <w:marBottom w:val="0"/>
      <w:divBdr>
        <w:top w:val="none" w:sz="0" w:space="0" w:color="auto"/>
        <w:left w:val="none" w:sz="0" w:space="0" w:color="auto"/>
        <w:bottom w:val="none" w:sz="0" w:space="0" w:color="auto"/>
        <w:right w:val="none" w:sz="0" w:space="0" w:color="auto"/>
      </w:divBdr>
    </w:div>
    <w:div w:id="1300459370">
      <w:bodyDiv w:val="1"/>
      <w:marLeft w:val="0"/>
      <w:marRight w:val="0"/>
      <w:marTop w:val="0"/>
      <w:marBottom w:val="0"/>
      <w:divBdr>
        <w:top w:val="none" w:sz="0" w:space="0" w:color="auto"/>
        <w:left w:val="none" w:sz="0" w:space="0" w:color="auto"/>
        <w:bottom w:val="none" w:sz="0" w:space="0" w:color="auto"/>
        <w:right w:val="none" w:sz="0" w:space="0" w:color="auto"/>
      </w:divBdr>
    </w:div>
    <w:div w:id="1378623511">
      <w:bodyDiv w:val="1"/>
      <w:marLeft w:val="0"/>
      <w:marRight w:val="0"/>
      <w:marTop w:val="0"/>
      <w:marBottom w:val="0"/>
      <w:divBdr>
        <w:top w:val="none" w:sz="0" w:space="0" w:color="auto"/>
        <w:left w:val="none" w:sz="0" w:space="0" w:color="auto"/>
        <w:bottom w:val="none" w:sz="0" w:space="0" w:color="auto"/>
        <w:right w:val="none" w:sz="0" w:space="0" w:color="auto"/>
      </w:divBdr>
    </w:div>
    <w:div w:id="1738168320">
      <w:bodyDiv w:val="1"/>
      <w:marLeft w:val="0"/>
      <w:marRight w:val="0"/>
      <w:marTop w:val="0"/>
      <w:marBottom w:val="0"/>
      <w:divBdr>
        <w:top w:val="none" w:sz="0" w:space="0" w:color="auto"/>
        <w:left w:val="none" w:sz="0" w:space="0" w:color="auto"/>
        <w:bottom w:val="none" w:sz="0" w:space="0" w:color="auto"/>
        <w:right w:val="none" w:sz="0" w:space="0" w:color="auto"/>
      </w:divBdr>
    </w:div>
    <w:div w:id="1775400167">
      <w:bodyDiv w:val="1"/>
      <w:marLeft w:val="0"/>
      <w:marRight w:val="0"/>
      <w:marTop w:val="0"/>
      <w:marBottom w:val="0"/>
      <w:divBdr>
        <w:top w:val="none" w:sz="0" w:space="0" w:color="auto"/>
        <w:left w:val="none" w:sz="0" w:space="0" w:color="auto"/>
        <w:bottom w:val="none" w:sz="0" w:space="0" w:color="auto"/>
        <w:right w:val="none" w:sz="0" w:space="0" w:color="auto"/>
      </w:divBdr>
    </w:div>
    <w:div w:id="20327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micard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Url xmlns="a034c160-bfb7-45f5-8632-2eb7e0508071">
      <Url>https://euema.sharepoint.com/sites/CRM/_layouts/15/DocIdRedir.aspx?ID=EMADOC-1700519818-3114360</Url>
      <Description>EMADOC-1700519818-3114360</Description>
    </_dlc_DocIdUrl>
    <_dlc_DocId xmlns="a034c160-bfb7-45f5-8632-2eb7e0508071">EMADOC-1700519818-3114360</_dlc_Doc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832348-4467-4D65-8CEB-2B647D06B383}">
  <ds:schemaRefs>
    <ds:schemaRef ds:uri="http://purl.org/dc/terms/"/>
    <ds:schemaRef ds:uri="cb90a9e3-f019-408b-a347-6a84d0dfb57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d78080d-9e99-4f9f-bed7-23390939ee48"/>
    <ds:schemaRef ds:uri="http://www.w3.org/XML/1998/namespace"/>
    <ds:schemaRef ds:uri="http://purl.org/dc/dcmitype/"/>
  </ds:schemaRefs>
</ds:datastoreItem>
</file>

<file path=customXml/itemProps2.xml><?xml version="1.0" encoding="utf-8"?>
<ds:datastoreItem xmlns:ds="http://schemas.openxmlformats.org/officeDocument/2006/customXml" ds:itemID="{2A7903FA-9D7C-4931-AF3F-918793101890}">
  <ds:schemaRefs>
    <ds:schemaRef ds:uri="http://schemas.openxmlformats.org/officeDocument/2006/bibliography"/>
  </ds:schemaRefs>
</ds:datastoreItem>
</file>

<file path=customXml/itemProps3.xml><?xml version="1.0" encoding="utf-8"?>
<ds:datastoreItem xmlns:ds="http://schemas.openxmlformats.org/officeDocument/2006/customXml" ds:itemID="{93D3CA9E-1591-4262-83A8-BAD407180024}"/>
</file>

<file path=customXml/itemProps4.xml><?xml version="1.0" encoding="utf-8"?>
<ds:datastoreItem xmlns:ds="http://schemas.openxmlformats.org/officeDocument/2006/customXml" ds:itemID="{7E348CED-A060-4D0B-9240-63E10745A5FB}">
  <ds:schemaRefs>
    <ds:schemaRef ds:uri="http://schemas.microsoft.com/sharepoint/v3/contenttype/forms"/>
  </ds:schemaRefs>
</ds:datastoreItem>
</file>

<file path=customXml/itemProps5.xml><?xml version="1.0" encoding="utf-8"?>
<ds:datastoreItem xmlns:ds="http://schemas.openxmlformats.org/officeDocument/2006/customXml" ds:itemID="{35658D8E-7BFD-417A-8402-D55E6B465C7A}"/>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70</Pages>
  <Words>16356</Words>
  <Characters>113354</Characters>
  <Application>Microsoft Office Word</Application>
  <DocSecurity>0</DocSecurity>
  <Lines>3656</Lines>
  <Paragraphs>1752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Micardis: EPAR – Product information - tracked changes</vt:lpstr>
      <vt:lpstr>Micardis, INN-telmisartan</vt:lpstr>
    </vt:vector>
  </TitlesOfParts>
  <Manager/>
  <Company/>
  <LinksUpToDate>false</LinksUpToDate>
  <CharactersWithSpaces>127958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 EPAR – Product information - tracked changes</dc:title>
  <dc:subject>EPAR</dc:subject>
  <dc:creator>CHMP</dc:creator>
  <cp:keywords>Micardis, INN-telmisartan</cp:keywords>
  <dc:description/>
  <cp:lastModifiedBy>admin2</cp:lastModifiedBy>
  <cp:revision>12</cp:revision>
  <cp:lastPrinted>2012-11-15T17:19:00Z</cp:lastPrinted>
  <dcterms:created xsi:type="dcterms:W3CDTF">2025-12-08T14:16:00Z</dcterms:created>
  <dcterms:modified xsi:type="dcterms:W3CDTF">2025-12-22T08:43:00Z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stch</vt:lpwstr>
  </property>
  <property fmtid="{D5CDD505-2E9C-101B-9397-08002B2CF9AE}" pid="6" name="EMEADocRefFull">
    <vt:lpwstr>EMEA/CPMP/3394/01/de</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3394</vt:lpwstr>
  </property>
  <property fmtid="{D5CDD505-2E9C-101B-9397-08002B2CF9AE}" pid="12" name="EMEADocRefYear">
    <vt:lpwstr>01</vt:lpwstr>
  </property>
  <property fmtid="{D5CDD505-2E9C-101B-9397-08002B2CF9AE}" pid="13" name="EMEADocRefRoot">
    <vt:lpwstr>EMEA/CPMP/3394/01</vt:lpwstr>
  </property>
  <property fmtid="{D5CDD505-2E9C-101B-9397-08002B2CF9AE}" pid="14" name="EMEADocVersion">
    <vt:lpwstr/>
  </property>
  <property fmtid="{D5CDD505-2E9C-101B-9397-08002B2CF9AE}" pid="15" name="EMEADocLanguage">
    <vt:lpwstr>de</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22</vt:lpwstr>
  </property>
  <property fmtid="{D5CDD505-2E9C-101B-9397-08002B2CF9AE}" pid="19" name="EMEADocDateMonth">
    <vt:lpwstr>May</vt:lpwstr>
  </property>
  <property fmtid="{D5CDD505-2E9C-101B-9397-08002B2CF9AE}" pid="20" name="EMEADocDateYear">
    <vt:lpwstr>2002</vt:lpwstr>
  </property>
  <property fmtid="{D5CDD505-2E9C-101B-9397-08002B2CF9AE}" pid="21" name="EMEADocDate">
    <vt:lpwstr>20020522</vt:lpwstr>
  </property>
  <property fmtid="{D5CDD505-2E9C-101B-9397-08002B2CF9AE}" pid="22" name="EMEADocTitle">
    <vt:lpwstr>Micardis II-24</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Information-EMEA/231385/2007</vt:lpwstr>
  </property>
  <property fmtid="{D5CDD505-2E9C-101B-9397-08002B2CF9AE}" pid="28" name="DM_Title">
    <vt:lpwstr/>
  </property>
  <property fmtid="{D5CDD505-2E9C-101B-9397-08002B2CF9AE}" pid="29" name="DM_Language">
    <vt:lpwstr/>
  </property>
  <property fmtid="{D5CDD505-2E9C-101B-9397-08002B2CF9AE}" pid="30" name="DM_Owner">
    <vt:lpwstr>Flaunoe Lise</vt:lpwstr>
  </property>
  <property fmtid="{D5CDD505-2E9C-101B-9397-08002B2CF9AE}" pid="31" name="DM_emea_cc">
    <vt:lpwstr/>
  </property>
  <property fmtid="{D5CDD505-2E9C-101B-9397-08002B2CF9AE}" pid="32" name="DM_emea_message_subject">
    <vt:lpwstr/>
  </property>
  <property fmtid="{D5CDD505-2E9C-101B-9397-08002B2CF9AE}" pid="33" name="DM_emea_doc_number">
    <vt:lpwstr>231385</vt:lpwstr>
  </property>
  <property fmtid="{D5CDD505-2E9C-101B-9397-08002B2CF9AE}" pid="34" name="DM_emea_received_date">
    <vt:lpwstr>nulldate</vt:lpwstr>
  </property>
  <property fmtid="{D5CDD505-2E9C-101B-9397-08002B2CF9AE}" pid="35" name="DM_emea_resp_body">
    <vt:lpwstr/>
  </property>
  <property fmtid="{D5CDD505-2E9C-101B-9397-08002B2CF9AE}" pid="36" name="DM_emea_revision_label">
    <vt:lpwstr/>
  </property>
  <property fmtid="{D5CDD505-2E9C-101B-9397-08002B2CF9AE}" pid="37" name="DM_emea_to">
    <vt:lpwstr/>
  </property>
  <property fmtid="{D5CDD505-2E9C-101B-9397-08002B2CF9AE}" pid="38" name="DM_emea_bcc">
    <vt:lpwstr/>
  </property>
  <property fmtid="{D5CDD505-2E9C-101B-9397-08002B2CF9AE}" pid="39" name="DM_emea_doc_category">
    <vt:lpwstr>Product Information</vt:lpwstr>
  </property>
  <property fmtid="{D5CDD505-2E9C-101B-9397-08002B2CF9AE}" pid="40" name="DM_emea_from">
    <vt:lpwstr/>
  </property>
  <property fmtid="{D5CDD505-2E9C-101B-9397-08002B2CF9AE}" pid="41" name="DM_emea_internal_label">
    <vt:lpwstr>EMEA</vt:lpwstr>
  </property>
  <property fmtid="{D5CDD505-2E9C-101B-9397-08002B2CF9AE}" pid="42" name="DM_emea_legal_date">
    <vt:lpwstr>nulldate</vt:lpwstr>
  </property>
  <property fmtid="{D5CDD505-2E9C-101B-9397-08002B2CF9AE}" pid="43" name="DM_emea_year">
    <vt:lpwstr>2007</vt:lpwstr>
  </property>
  <property fmtid="{D5CDD505-2E9C-101B-9397-08002B2CF9AE}" pid="44" name="DM_emea_sent_date">
    <vt:lpwstr>nulldate</vt:lpwstr>
  </property>
  <property fmtid="{D5CDD505-2E9C-101B-9397-08002B2CF9AE}" pid="45" name="DM_emea_doc_lang">
    <vt:lpwstr/>
  </property>
  <property fmtid="{D5CDD505-2E9C-101B-9397-08002B2CF9AE}" pid="46" name="DM_emea_module">
    <vt:lpwstr/>
  </property>
  <property fmtid="{D5CDD505-2E9C-101B-9397-08002B2CF9AE}" pid="47" name="DM_emea_procedure_ref">
    <vt:lpwstr>EMEA/H/C/000209/N/0066</vt:lpwstr>
  </property>
  <property fmtid="{D5CDD505-2E9C-101B-9397-08002B2CF9AE}" pid="48" name="DM_emea_domain">
    <vt:lpwstr>H</vt:lpwstr>
  </property>
  <property fmtid="{D5CDD505-2E9C-101B-9397-08002B2CF9AE}" pid="49" name="DM_emea_procedure">
    <vt:lpwstr>C</vt:lpwstr>
  </property>
  <property fmtid="{D5CDD505-2E9C-101B-9397-08002B2CF9AE}" pid="50" name="DM_emea_procedure_type">
    <vt:lpwstr>N</vt:lpwstr>
  </property>
  <property fmtid="{D5CDD505-2E9C-101B-9397-08002B2CF9AE}" pid="51" name="DM_emea_procedure_number">
    <vt:lpwstr>0066</vt:lpwstr>
  </property>
  <property fmtid="{D5CDD505-2E9C-101B-9397-08002B2CF9AE}" pid="52" name="DM_emea_product_number">
    <vt:lpwstr>000209</vt:lpwstr>
  </property>
  <property fmtid="{D5CDD505-2E9C-101B-9397-08002B2CF9AE}" pid="53" name="DM_emea_product_substance">
    <vt:lpwstr>Micardis</vt:lpwstr>
  </property>
  <property fmtid="{D5CDD505-2E9C-101B-9397-08002B2CF9AE}" pid="54" name="DM_emea_par_dist">
    <vt:lpwstr/>
  </property>
  <property fmtid="{D5CDD505-2E9C-101B-9397-08002B2CF9AE}" pid="55" name="DM_emea_meeting_status">
    <vt:lpwstr/>
  </property>
  <property fmtid="{D5CDD505-2E9C-101B-9397-08002B2CF9AE}" pid="56" name="DM_emea_meeting_action">
    <vt:lpwstr/>
  </property>
  <property fmtid="{D5CDD505-2E9C-101B-9397-08002B2CF9AE}" pid="57" name="DM_emea_meeting_hyperlink">
    <vt:lpwstr/>
  </property>
  <property fmtid="{D5CDD505-2E9C-101B-9397-08002B2CF9AE}" pid="58" name="DM_emea_meeting_title">
    <vt:lpwstr/>
  </property>
  <property fmtid="{D5CDD505-2E9C-101B-9397-08002B2CF9AE}" pid="59" name="_NewReviewCycle">
    <vt:lpwstr/>
  </property>
  <property fmtid="{D5CDD505-2E9C-101B-9397-08002B2CF9AE}" pid="60" name="MAIL_MSG_ID1">
    <vt:lpwstr>oFAAohepTGvwTLjG332ZNJzpU2MWj1NMXSPSkCWxsPh9asf7FZskukbsdHKmzzmBBRjGk00ZbTxlTUqC_x000d_
mDLaMWFcyO4mCb6HIzjior9Rzdqs19gBNZ0UKV+4eOtQ/j5/WIJFEuxz2cpoB17t1OjtkvHNXUzs_x000d_
E11kR1HSmy6byaq+OeO49210GOolTCixo2gfyKf1uqzOK1PjSzu0WAP3z26mBqjfgLsWjg3fgtH+_x000d_
gcZVKRF79trOh3/s3</vt:lpwstr>
  </property>
  <property fmtid="{D5CDD505-2E9C-101B-9397-08002B2CF9AE}" pid="61" name="MAIL_MSG_ID2">
    <vt:lpwstr>WjBcHb2zZADQgT0Sp6XJGyAdVfi6hOIdBrX48F1KQw0qX8vz/l+9dmsXg7i_x000d_
Yr1bTyihYcADpx53aDLAhJK9yE+MCpXT1vAY3PgwbxSyxq1x</vt:lpwstr>
  </property>
  <property fmtid="{D5CDD505-2E9C-101B-9397-08002B2CF9AE}" pid="62" name="RESPONSE_SENDER_NAME">
    <vt:lpwstr>ABAAgoCixPcRe8ltGxRUo2x+3s2qA0M3pzHykcwG6mUQYZE53mLcc1i35//GFJ+dXJwU</vt:lpwstr>
  </property>
  <property fmtid="{D5CDD505-2E9C-101B-9397-08002B2CF9AE}" pid="63" name="EMAIL_OWNER_ADDRESS">
    <vt:lpwstr>MBAAmdSkHYIBgFsD+gdvyPMgTrYOp5wGCXf2CoPfv4EwZcoIVU+ezd59IWe2vU3YAfe/h1kCsLX7uMM=</vt:lpwstr>
  </property>
  <property fmtid="{D5CDD505-2E9C-101B-9397-08002B2CF9AE}" pid="64" name="DM_Version">
    <vt:lpwstr>CURRENT,1.0</vt:lpwstr>
  </property>
  <property fmtid="{D5CDD505-2E9C-101B-9397-08002B2CF9AE}" pid="65" name="DM_Name">
    <vt:lpwstr>emea-combined-h209de</vt:lpwstr>
  </property>
  <property fmtid="{D5CDD505-2E9C-101B-9397-08002B2CF9AE}" pid="66" name="DM_Creation_Date">
    <vt:lpwstr>03/07/2014 16:57:24</vt:lpwstr>
  </property>
  <property fmtid="{D5CDD505-2E9C-101B-9397-08002B2CF9AE}" pid="67" name="DM_Modify_Date">
    <vt:lpwstr>03/07/2014 16:57:24</vt:lpwstr>
  </property>
  <property fmtid="{D5CDD505-2E9C-101B-9397-08002B2CF9AE}" pid="68" name="DM_Creator_Name">
    <vt:lpwstr>Zbrzeska Ewa</vt:lpwstr>
  </property>
  <property fmtid="{D5CDD505-2E9C-101B-9397-08002B2CF9AE}" pid="69" name="DM_Modifier_Name">
    <vt:lpwstr>Zbrzeska Ewa</vt:lpwstr>
  </property>
  <property fmtid="{D5CDD505-2E9C-101B-9397-08002B2CF9AE}" pid="70" name="DM_Type">
    <vt:lpwstr>emea_document</vt:lpwstr>
  </property>
  <property fmtid="{D5CDD505-2E9C-101B-9397-08002B2CF9AE}" pid="71" name="DM_DocRefId">
    <vt:lpwstr>EMA/408105/2014</vt:lpwstr>
  </property>
  <property fmtid="{D5CDD505-2E9C-101B-9397-08002B2CF9AE}" pid="72" name="DM_Category">
    <vt:lpwstr>Product Information</vt:lpwstr>
  </property>
  <property fmtid="{D5CDD505-2E9C-101B-9397-08002B2CF9AE}" pid="73" name="DM_Path">
    <vt:lpwstr>/01. Evaluation of Medicines/Referrals/H - Article 31/RAS acting agents - 1370/07 Translations/07 Translations to EC/Boehringer Ingelheim/Micardis/Word version</vt:lpwstr>
  </property>
  <property fmtid="{D5CDD505-2E9C-101B-9397-08002B2CF9AE}" pid="74" name="DM_emea_doc_ref_id">
    <vt:lpwstr>EMA/408105/2014</vt:lpwstr>
  </property>
  <property fmtid="{D5CDD505-2E9C-101B-9397-08002B2CF9AE}" pid="75" name="DM_Modifer_Name">
    <vt:lpwstr>Zbrzeska Ewa</vt:lpwstr>
  </property>
  <property fmtid="{D5CDD505-2E9C-101B-9397-08002B2CF9AE}" pid="76" name="DM_Modified_Date">
    <vt:lpwstr>03/07/2014 16:57:24</vt:lpwstr>
  </property>
  <property fmtid="{D5CDD505-2E9C-101B-9397-08002B2CF9AE}" pid="77" name="MSIP_Label_7f850223-87a8-40c3-9eb2-432606efca2a_Enabled">
    <vt:lpwstr>True</vt:lpwstr>
  </property>
  <property fmtid="{D5CDD505-2E9C-101B-9397-08002B2CF9AE}" pid="78" name="MSIP_Label_7f850223-87a8-40c3-9eb2-432606efca2a_SiteId">
    <vt:lpwstr>fcb2b37b-5da0-466b-9b83-0014b67a7c78</vt:lpwstr>
  </property>
  <property fmtid="{D5CDD505-2E9C-101B-9397-08002B2CF9AE}" pid="79" name="MSIP_Label_7f850223-87a8-40c3-9eb2-432606efca2a_Owner">
    <vt:lpwstr>claudia.gras@bayer.com</vt:lpwstr>
  </property>
  <property fmtid="{D5CDD505-2E9C-101B-9397-08002B2CF9AE}" pid="80" name="MSIP_Label_7f850223-87a8-40c3-9eb2-432606efca2a_SetDate">
    <vt:lpwstr>2021-01-06T12:28:25.8968146Z</vt:lpwstr>
  </property>
  <property fmtid="{D5CDD505-2E9C-101B-9397-08002B2CF9AE}" pid="81" name="MSIP_Label_7f850223-87a8-40c3-9eb2-432606efca2a_Name">
    <vt:lpwstr>NO CLASSIFICATION</vt:lpwstr>
  </property>
  <property fmtid="{D5CDD505-2E9C-101B-9397-08002B2CF9AE}" pid="82" name="MSIP_Label_7f850223-87a8-40c3-9eb2-432606efca2a_Application">
    <vt:lpwstr>Microsoft Azure Information Protection</vt:lpwstr>
  </property>
  <property fmtid="{D5CDD505-2E9C-101B-9397-08002B2CF9AE}" pid="83" name="MSIP_Label_7f850223-87a8-40c3-9eb2-432606efca2a_Extended_MSFT_Method">
    <vt:lpwstr>Automatic</vt:lpwstr>
  </property>
  <property fmtid="{D5CDD505-2E9C-101B-9397-08002B2CF9AE}" pid="84" name="Sensitivity">
    <vt:lpwstr>NO CLASSIFICATION</vt:lpwstr>
  </property>
  <property fmtid="{D5CDD505-2E9C-101B-9397-08002B2CF9AE}" pid="85" name="ContentTypeId">
    <vt:lpwstr>0x0101000DA6AD19014FF648A49316945EE786F90200176DED4FF78CD74995F64A0F46B59E48</vt:lpwstr>
  </property>
  <property fmtid="{D5CDD505-2E9C-101B-9397-08002B2CF9AE}" pid="86" name="_dlc_DocIdItemGuid">
    <vt:lpwstr>885a521f-7711-4578-a69d-4fecd9b8f3ec</vt:lpwstr>
  </property>
</Properties>
</file>