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6E90" w14:textId="77777777" w:rsidR="008218BE" w:rsidRPr="008218BE" w:rsidRDefault="008218BE" w:rsidP="008218BE">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lang w:val="de-DE"/>
        </w:rPr>
      </w:pPr>
      <w:r w:rsidRPr="008218BE">
        <w:rPr>
          <w:rFonts w:asciiTheme="majorBidi" w:hAnsiTheme="majorBidi" w:cstheme="majorBidi"/>
          <w:szCs w:val="22"/>
          <w:lang w:val="de-DE"/>
        </w:rPr>
        <w:t xml:space="preserve">Bei diesem Dokument handelt es sich um die genehmigte Produktinformation für </w:t>
      </w:r>
      <w:r>
        <w:rPr>
          <w:rFonts w:asciiTheme="majorBidi" w:hAnsiTheme="majorBidi" w:cstheme="majorBidi"/>
          <w:szCs w:val="22"/>
          <w:lang w:val="de-DE"/>
        </w:rPr>
        <w:t>MicardisPlus</w:t>
      </w:r>
      <w:r w:rsidRPr="008218BE">
        <w:rPr>
          <w:rFonts w:asciiTheme="majorBidi" w:hAnsiTheme="majorBidi" w:cstheme="majorBidi"/>
          <w:szCs w:val="22"/>
          <w:lang w:val="de-DE"/>
        </w:rPr>
        <w:t>, wobei die Änderungen seit dem vorherigen Verfahren, die sich auf die Produktinformation (</w:t>
      </w:r>
      <w:r>
        <w:rPr>
          <w:rFonts w:asciiTheme="majorBidi" w:hAnsiTheme="majorBidi" w:cstheme="majorBidi"/>
          <w:szCs w:val="22"/>
          <w:lang w:val="de-DE"/>
        </w:rPr>
        <w:t>EMA/VR/0000252853</w:t>
      </w:r>
      <w:r w:rsidRPr="008218BE">
        <w:rPr>
          <w:rFonts w:asciiTheme="majorBidi" w:hAnsiTheme="majorBidi" w:cstheme="majorBidi"/>
          <w:szCs w:val="22"/>
          <w:lang w:val="de-DE"/>
        </w:rPr>
        <w:t xml:space="preserve">) auswirken, </w:t>
      </w:r>
      <w:r w:rsidRPr="0016055A">
        <w:rPr>
          <w:rFonts w:asciiTheme="majorBidi" w:hAnsiTheme="majorBidi" w:cstheme="majorBidi"/>
          <w:szCs w:val="22"/>
          <w:lang w:val="de-DE"/>
        </w:rPr>
        <w:t>unterstrichen</w:t>
      </w:r>
      <w:r w:rsidRPr="008218BE">
        <w:rPr>
          <w:rFonts w:asciiTheme="majorBidi" w:hAnsiTheme="majorBidi" w:cstheme="majorBidi"/>
          <w:szCs w:val="22"/>
          <w:lang w:val="de-DE"/>
        </w:rPr>
        <w:t xml:space="preserve"> sind.</w:t>
      </w:r>
    </w:p>
    <w:p w14:paraId="30A755EB" w14:textId="77777777" w:rsidR="008218BE" w:rsidRPr="008218BE" w:rsidRDefault="008218BE" w:rsidP="008218BE">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lang w:val="de-DE"/>
        </w:rPr>
      </w:pPr>
    </w:p>
    <w:p w14:paraId="04FD4727" w14:textId="1E97D66A" w:rsidR="00956FF5" w:rsidRPr="000369B7" w:rsidRDefault="008218BE" w:rsidP="008218BE">
      <w:pPr>
        <w:pBdr>
          <w:top w:val="single" w:sz="4" w:space="1" w:color="auto"/>
          <w:left w:val="single" w:sz="4" w:space="4" w:color="auto"/>
          <w:bottom w:val="single" w:sz="4" w:space="1" w:color="auto"/>
          <w:right w:val="single" w:sz="4" w:space="4" w:color="auto"/>
        </w:pBdr>
        <w:rPr>
          <w:szCs w:val="22"/>
          <w:lang w:val="de-DE"/>
        </w:rPr>
      </w:pPr>
      <w:r w:rsidRPr="008218BE">
        <w:rPr>
          <w:rFonts w:asciiTheme="majorBidi" w:hAnsiTheme="majorBidi" w:cstheme="majorBidi"/>
          <w:szCs w:val="22"/>
          <w:lang w:val="de-DE"/>
        </w:rPr>
        <w:t xml:space="preserve">Weitere Informationen finden Sie auf der Website der Europäischen Arzneimittel-Agentur: </w:t>
      </w:r>
      <w:hyperlink r:id="rId8" w:history="1">
        <w:r w:rsidRPr="008218BE">
          <w:rPr>
            <w:rStyle w:val="Hyperlink"/>
            <w:rFonts w:asciiTheme="majorBidi" w:eastAsiaTheme="minorEastAsia" w:hAnsiTheme="majorBidi" w:cstheme="majorBidi"/>
            <w:szCs w:val="22"/>
            <w:lang w:val="de-DE"/>
          </w:rPr>
          <w:t>https://www.ema.europa.eu/en/medicines/human/</w:t>
        </w:r>
        <w:r w:rsidRPr="0016055A">
          <w:rPr>
            <w:rStyle w:val="Hyperlink"/>
            <w:rFonts w:asciiTheme="majorBidi" w:eastAsiaTheme="minorEastAsia" w:hAnsiTheme="majorBidi" w:cstheme="majorBidi"/>
            <w:szCs w:val="22"/>
            <w:lang w:val="de-DE"/>
          </w:rPr>
          <w:t>EPAR</w:t>
        </w:r>
        <w:r w:rsidRPr="008218BE">
          <w:rPr>
            <w:rStyle w:val="Hyperlink"/>
            <w:rFonts w:asciiTheme="majorBidi" w:eastAsiaTheme="minorEastAsia" w:hAnsiTheme="majorBidi" w:cstheme="majorBidi"/>
            <w:szCs w:val="22"/>
            <w:lang w:val="de-DE"/>
          </w:rPr>
          <w:t>/MicardisPlus</w:t>
        </w:r>
      </w:hyperlink>
    </w:p>
    <w:p w14:paraId="039F5A52" w14:textId="77777777" w:rsidR="00956FF5" w:rsidRPr="000369B7" w:rsidRDefault="00956FF5" w:rsidP="0091385C">
      <w:pPr>
        <w:jc w:val="center"/>
        <w:rPr>
          <w:szCs w:val="22"/>
          <w:lang w:val="de-DE"/>
        </w:rPr>
      </w:pPr>
    </w:p>
    <w:p w14:paraId="1358A348" w14:textId="77777777" w:rsidR="00956FF5" w:rsidRPr="000369B7" w:rsidRDefault="00956FF5" w:rsidP="0091385C">
      <w:pPr>
        <w:jc w:val="center"/>
        <w:rPr>
          <w:szCs w:val="22"/>
          <w:lang w:val="de-DE"/>
        </w:rPr>
      </w:pPr>
    </w:p>
    <w:p w14:paraId="4A7CAA11" w14:textId="42096345" w:rsidR="00956FF5" w:rsidRDefault="00956FF5" w:rsidP="0091385C">
      <w:pPr>
        <w:jc w:val="center"/>
        <w:rPr>
          <w:szCs w:val="22"/>
          <w:lang w:val="de-DE"/>
        </w:rPr>
      </w:pPr>
    </w:p>
    <w:p w14:paraId="7D3221D5" w14:textId="77777777" w:rsidR="008218BE" w:rsidRPr="000369B7" w:rsidRDefault="008218BE" w:rsidP="0091385C">
      <w:pPr>
        <w:jc w:val="center"/>
        <w:rPr>
          <w:szCs w:val="22"/>
          <w:lang w:val="de-DE"/>
        </w:rPr>
      </w:pPr>
      <w:bookmarkStart w:id="0" w:name="_GoBack"/>
      <w:bookmarkEnd w:id="0"/>
    </w:p>
    <w:p w14:paraId="2B952EC3" w14:textId="77777777" w:rsidR="00956FF5" w:rsidRPr="000369B7" w:rsidRDefault="00956FF5" w:rsidP="0091385C">
      <w:pPr>
        <w:jc w:val="center"/>
        <w:rPr>
          <w:szCs w:val="22"/>
          <w:lang w:val="de-DE"/>
        </w:rPr>
      </w:pPr>
    </w:p>
    <w:p w14:paraId="152FA77D" w14:textId="77777777" w:rsidR="00956FF5" w:rsidRPr="000369B7" w:rsidRDefault="00956FF5" w:rsidP="0091385C">
      <w:pPr>
        <w:jc w:val="center"/>
        <w:rPr>
          <w:szCs w:val="22"/>
          <w:lang w:val="de-DE"/>
        </w:rPr>
      </w:pPr>
    </w:p>
    <w:p w14:paraId="6039262C" w14:textId="77777777" w:rsidR="00956FF5" w:rsidRPr="000369B7" w:rsidRDefault="00956FF5" w:rsidP="0091385C">
      <w:pPr>
        <w:jc w:val="center"/>
        <w:rPr>
          <w:szCs w:val="22"/>
          <w:lang w:val="de-DE"/>
        </w:rPr>
      </w:pPr>
    </w:p>
    <w:p w14:paraId="0B7A55EE" w14:textId="77777777" w:rsidR="00956FF5" w:rsidRPr="000369B7" w:rsidRDefault="00956FF5" w:rsidP="0091385C">
      <w:pPr>
        <w:jc w:val="center"/>
        <w:rPr>
          <w:szCs w:val="22"/>
          <w:lang w:val="de-DE"/>
        </w:rPr>
      </w:pPr>
    </w:p>
    <w:p w14:paraId="6F3F4D2C" w14:textId="77777777" w:rsidR="00956FF5" w:rsidRPr="000369B7" w:rsidRDefault="00956FF5" w:rsidP="0091385C">
      <w:pPr>
        <w:jc w:val="center"/>
        <w:rPr>
          <w:szCs w:val="22"/>
          <w:lang w:val="de-DE"/>
        </w:rPr>
      </w:pPr>
    </w:p>
    <w:p w14:paraId="6A807649" w14:textId="77777777" w:rsidR="00956FF5" w:rsidRPr="000369B7" w:rsidRDefault="00956FF5" w:rsidP="0091385C">
      <w:pPr>
        <w:jc w:val="center"/>
        <w:rPr>
          <w:szCs w:val="22"/>
          <w:lang w:val="de-DE"/>
        </w:rPr>
      </w:pPr>
    </w:p>
    <w:p w14:paraId="5D46BE89" w14:textId="77777777" w:rsidR="00956FF5" w:rsidRPr="000369B7" w:rsidRDefault="00956FF5" w:rsidP="0091385C">
      <w:pPr>
        <w:jc w:val="center"/>
        <w:rPr>
          <w:szCs w:val="22"/>
          <w:lang w:val="de-DE"/>
        </w:rPr>
      </w:pPr>
    </w:p>
    <w:p w14:paraId="7E087CCF" w14:textId="77777777" w:rsidR="00956FF5" w:rsidRPr="000369B7" w:rsidRDefault="00956FF5" w:rsidP="0091385C">
      <w:pPr>
        <w:pStyle w:val="Kopfzeile"/>
        <w:tabs>
          <w:tab w:val="clear" w:pos="4153"/>
          <w:tab w:val="clear" w:pos="8306"/>
        </w:tabs>
        <w:jc w:val="center"/>
        <w:rPr>
          <w:szCs w:val="22"/>
          <w:lang w:val="de-DE"/>
        </w:rPr>
      </w:pPr>
    </w:p>
    <w:p w14:paraId="26A918BF" w14:textId="77777777" w:rsidR="00956FF5" w:rsidRPr="000369B7" w:rsidRDefault="00956FF5" w:rsidP="0091385C">
      <w:pPr>
        <w:jc w:val="center"/>
        <w:rPr>
          <w:szCs w:val="22"/>
          <w:lang w:val="de-DE"/>
        </w:rPr>
      </w:pPr>
    </w:p>
    <w:p w14:paraId="4027217E" w14:textId="77777777" w:rsidR="00956FF5" w:rsidRPr="000369B7" w:rsidRDefault="00956FF5" w:rsidP="0091385C">
      <w:pPr>
        <w:jc w:val="center"/>
        <w:rPr>
          <w:szCs w:val="22"/>
          <w:lang w:val="de-DE"/>
        </w:rPr>
      </w:pPr>
    </w:p>
    <w:p w14:paraId="383CAAE7" w14:textId="77777777" w:rsidR="00956FF5" w:rsidRPr="000369B7" w:rsidRDefault="00956FF5" w:rsidP="0091385C">
      <w:pPr>
        <w:jc w:val="center"/>
        <w:rPr>
          <w:szCs w:val="22"/>
          <w:lang w:val="de-DE"/>
        </w:rPr>
      </w:pPr>
    </w:p>
    <w:p w14:paraId="0A752861" w14:textId="77777777" w:rsidR="00956FF5" w:rsidRPr="000369B7" w:rsidRDefault="00956FF5" w:rsidP="0091385C">
      <w:pPr>
        <w:jc w:val="center"/>
        <w:rPr>
          <w:szCs w:val="22"/>
          <w:lang w:val="de-DE"/>
        </w:rPr>
      </w:pPr>
    </w:p>
    <w:p w14:paraId="4B9AB727" w14:textId="77777777" w:rsidR="00956FF5" w:rsidRPr="000369B7" w:rsidRDefault="00956FF5" w:rsidP="0091385C">
      <w:pPr>
        <w:jc w:val="center"/>
        <w:rPr>
          <w:szCs w:val="22"/>
          <w:lang w:val="de-DE"/>
        </w:rPr>
      </w:pPr>
    </w:p>
    <w:p w14:paraId="09712990" w14:textId="77777777" w:rsidR="00956FF5" w:rsidRPr="000369B7" w:rsidRDefault="00956FF5" w:rsidP="0091385C">
      <w:pPr>
        <w:pStyle w:val="Kopfzeile"/>
        <w:tabs>
          <w:tab w:val="clear" w:pos="4153"/>
          <w:tab w:val="clear" w:pos="8306"/>
        </w:tabs>
        <w:jc w:val="center"/>
        <w:rPr>
          <w:szCs w:val="22"/>
          <w:lang w:val="de-DE"/>
        </w:rPr>
      </w:pPr>
    </w:p>
    <w:p w14:paraId="55543D59" w14:textId="05AABC36" w:rsidR="00956FF5" w:rsidRPr="000369B7" w:rsidRDefault="00073070" w:rsidP="0091385C">
      <w:pPr>
        <w:jc w:val="center"/>
        <w:rPr>
          <w:b/>
          <w:szCs w:val="22"/>
          <w:lang w:val="de-DE"/>
        </w:rPr>
      </w:pPr>
      <w:r w:rsidRPr="000369B7">
        <w:rPr>
          <w:b/>
          <w:szCs w:val="22"/>
          <w:lang w:val="de-DE"/>
        </w:rPr>
        <w:t>ANHANG I</w:t>
      </w:r>
    </w:p>
    <w:p w14:paraId="1BC2567A" w14:textId="77777777" w:rsidR="00956FF5" w:rsidRPr="000369B7" w:rsidRDefault="00956FF5" w:rsidP="0091385C">
      <w:pPr>
        <w:jc w:val="center"/>
        <w:rPr>
          <w:szCs w:val="22"/>
          <w:lang w:val="de-DE"/>
        </w:rPr>
      </w:pPr>
    </w:p>
    <w:p w14:paraId="097C4351" w14:textId="49968CF2" w:rsidR="00956FF5" w:rsidRPr="000369B7" w:rsidRDefault="00073070" w:rsidP="0091385C">
      <w:pPr>
        <w:pStyle w:val="QRD1"/>
      </w:pPr>
      <w:r w:rsidRPr="000369B7">
        <w:t>ZUSAMMENFASSUNG DER MERKMALE DES ARZNEIMITTELS</w:t>
      </w:r>
      <w:fldSimple w:instr=" DOCVARIABLE VAULT_ND_d216fd2c-bf0e-4c8d-a7fa-98b8763dde2e \* MERGEFORMAT ">
        <w:r w:rsidR="00E730B5">
          <w:t xml:space="preserve"> </w:t>
        </w:r>
      </w:fldSimple>
    </w:p>
    <w:p w14:paraId="7F2F285A" w14:textId="77777777" w:rsidR="00956FF5" w:rsidRPr="000369B7" w:rsidRDefault="00073070" w:rsidP="008F2698">
      <w:pPr>
        <w:keepNext/>
        <w:ind w:left="567" w:hanging="567"/>
        <w:rPr>
          <w:szCs w:val="22"/>
          <w:lang w:val="de-DE"/>
        </w:rPr>
      </w:pPr>
      <w:r w:rsidRPr="000369B7">
        <w:rPr>
          <w:szCs w:val="22"/>
          <w:lang w:val="de-DE"/>
        </w:rPr>
        <w:br w:type="page"/>
      </w:r>
      <w:r w:rsidRPr="000369B7">
        <w:rPr>
          <w:b/>
          <w:szCs w:val="22"/>
          <w:lang w:val="de-DE"/>
        </w:rPr>
        <w:lastRenderedPageBreak/>
        <w:t>1.</w:t>
      </w:r>
      <w:r w:rsidRPr="000369B7">
        <w:rPr>
          <w:b/>
          <w:szCs w:val="22"/>
          <w:lang w:val="de-DE"/>
        </w:rPr>
        <w:tab/>
      </w:r>
      <w:r w:rsidRPr="000369B7">
        <w:rPr>
          <w:b/>
          <w:caps/>
          <w:szCs w:val="22"/>
          <w:lang w:val="de-DE"/>
        </w:rPr>
        <w:t>BEZEICHNUNG DES ARZNEIMITTELS</w:t>
      </w:r>
    </w:p>
    <w:p w14:paraId="4F2C1229" w14:textId="77777777" w:rsidR="00956FF5" w:rsidRPr="000369B7" w:rsidRDefault="00956FF5" w:rsidP="008F2698">
      <w:pPr>
        <w:keepNext/>
        <w:rPr>
          <w:szCs w:val="22"/>
          <w:lang w:val="de-DE"/>
        </w:rPr>
      </w:pPr>
    </w:p>
    <w:p w14:paraId="68C18655" w14:textId="77777777" w:rsidR="00956FF5" w:rsidRPr="000369B7" w:rsidRDefault="00073070" w:rsidP="008F2698">
      <w:pPr>
        <w:rPr>
          <w:szCs w:val="22"/>
          <w:lang w:val="de-DE"/>
        </w:rPr>
      </w:pPr>
      <w:r w:rsidRPr="000369B7">
        <w:rPr>
          <w:szCs w:val="22"/>
          <w:lang w:val="de-DE"/>
        </w:rPr>
        <w:t>MicardisPlus 40 mg/12,5 mg Tabletten</w:t>
      </w:r>
    </w:p>
    <w:p w14:paraId="634B6A1B" w14:textId="77777777" w:rsidR="00956FF5" w:rsidRPr="000369B7" w:rsidRDefault="00073070" w:rsidP="008F2698">
      <w:pPr>
        <w:rPr>
          <w:szCs w:val="22"/>
          <w:lang w:val="de-DE"/>
        </w:rPr>
      </w:pPr>
      <w:r w:rsidRPr="000369B7">
        <w:rPr>
          <w:szCs w:val="22"/>
          <w:lang w:val="de-DE"/>
        </w:rPr>
        <w:t>MicardisPlus 80 mg/12,5 mg Tabletten</w:t>
      </w:r>
    </w:p>
    <w:p w14:paraId="5F3277FB" w14:textId="77777777" w:rsidR="00956FF5" w:rsidRPr="000369B7" w:rsidRDefault="00956FF5" w:rsidP="008F2698">
      <w:pPr>
        <w:rPr>
          <w:szCs w:val="22"/>
          <w:lang w:val="de-DE"/>
        </w:rPr>
      </w:pPr>
    </w:p>
    <w:p w14:paraId="2E31C0C9" w14:textId="77777777" w:rsidR="00956FF5" w:rsidRPr="000369B7" w:rsidRDefault="00956FF5" w:rsidP="008F2698">
      <w:pPr>
        <w:rPr>
          <w:szCs w:val="22"/>
          <w:lang w:val="de-DE"/>
        </w:rPr>
      </w:pPr>
    </w:p>
    <w:p w14:paraId="45BDA860" w14:textId="0203239C" w:rsidR="00956FF5" w:rsidRPr="000369B7" w:rsidRDefault="00073070" w:rsidP="008F2698">
      <w:pPr>
        <w:keepNext/>
        <w:ind w:left="567" w:hanging="567"/>
        <w:rPr>
          <w:b/>
          <w:szCs w:val="22"/>
          <w:lang w:val="de-DE"/>
        </w:rPr>
      </w:pPr>
      <w:r w:rsidRPr="000369B7">
        <w:rPr>
          <w:b/>
          <w:szCs w:val="22"/>
          <w:lang w:val="de-DE"/>
        </w:rPr>
        <w:t>2.</w:t>
      </w:r>
      <w:r w:rsidRPr="000369B7">
        <w:rPr>
          <w:b/>
          <w:szCs w:val="22"/>
          <w:lang w:val="de-DE"/>
        </w:rPr>
        <w:tab/>
        <w:t>QUALITATIVE UND QUANTITATIVE ZUSAMMENSETZUNG</w:t>
      </w:r>
    </w:p>
    <w:p w14:paraId="17F13E0C" w14:textId="77777777" w:rsidR="00956FF5" w:rsidRPr="000369B7" w:rsidRDefault="00956FF5" w:rsidP="008F2698">
      <w:pPr>
        <w:keepNext/>
        <w:rPr>
          <w:szCs w:val="22"/>
          <w:lang w:val="de-DE"/>
        </w:rPr>
      </w:pPr>
    </w:p>
    <w:p w14:paraId="1CE61DAA" w14:textId="77777777" w:rsidR="00956FF5" w:rsidRPr="000369B7" w:rsidRDefault="00073070" w:rsidP="008F2698">
      <w:pPr>
        <w:keepNext/>
        <w:rPr>
          <w:szCs w:val="22"/>
          <w:u w:val="single"/>
          <w:lang w:val="de-DE"/>
        </w:rPr>
      </w:pPr>
      <w:r w:rsidRPr="000369B7">
        <w:rPr>
          <w:szCs w:val="22"/>
          <w:u w:val="single"/>
          <w:lang w:val="de-DE"/>
        </w:rPr>
        <w:t>MicardisPlus 40 mg/12,5 mg Tabletten</w:t>
      </w:r>
    </w:p>
    <w:p w14:paraId="430CCB4A" w14:textId="77777777" w:rsidR="00956FF5" w:rsidRPr="000369B7" w:rsidRDefault="00073070" w:rsidP="008F2698">
      <w:pPr>
        <w:rPr>
          <w:szCs w:val="22"/>
          <w:lang w:val="de-DE"/>
        </w:rPr>
      </w:pPr>
      <w:r w:rsidRPr="000369B7">
        <w:rPr>
          <w:szCs w:val="22"/>
          <w:lang w:val="de-DE"/>
        </w:rPr>
        <w:t>Jede Tablette enthält 40 mg Telmisartan und 12,5 mg Hydrochlorothiazid.</w:t>
      </w:r>
    </w:p>
    <w:p w14:paraId="5CDFA920" w14:textId="77777777" w:rsidR="00956FF5" w:rsidRPr="000369B7" w:rsidRDefault="00956FF5" w:rsidP="008F2698">
      <w:pPr>
        <w:rPr>
          <w:szCs w:val="22"/>
          <w:lang w:val="de-DE"/>
        </w:rPr>
      </w:pPr>
    </w:p>
    <w:p w14:paraId="0B682943" w14:textId="77777777" w:rsidR="00956FF5" w:rsidRPr="000369B7" w:rsidRDefault="00073070" w:rsidP="008F2698">
      <w:pPr>
        <w:keepNext/>
        <w:rPr>
          <w:szCs w:val="22"/>
          <w:u w:val="single"/>
          <w:lang w:val="de-DE"/>
        </w:rPr>
      </w:pPr>
      <w:r w:rsidRPr="000369B7">
        <w:rPr>
          <w:szCs w:val="22"/>
          <w:u w:val="single"/>
          <w:lang w:val="de-DE"/>
        </w:rPr>
        <w:t>MicardisPlus 80 mg/12,5 mg Tabletten</w:t>
      </w:r>
    </w:p>
    <w:p w14:paraId="3603B3C0" w14:textId="77777777" w:rsidR="00956FF5" w:rsidRPr="000369B7" w:rsidRDefault="00073070" w:rsidP="008F2698">
      <w:pPr>
        <w:rPr>
          <w:szCs w:val="22"/>
          <w:lang w:val="de-DE"/>
        </w:rPr>
      </w:pPr>
      <w:r w:rsidRPr="000369B7">
        <w:rPr>
          <w:szCs w:val="22"/>
          <w:lang w:val="de-DE"/>
        </w:rPr>
        <w:t>Jede Tablette enthält 80 mg Telmisartan und 12,5 mg Hydrochlorothiazid.</w:t>
      </w:r>
    </w:p>
    <w:p w14:paraId="4713A05F" w14:textId="77777777" w:rsidR="00956FF5" w:rsidRPr="000369B7" w:rsidRDefault="00956FF5" w:rsidP="008F2698">
      <w:pPr>
        <w:rPr>
          <w:szCs w:val="22"/>
          <w:lang w:val="de-DE"/>
        </w:rPr>
      </w:pPr>
    </w:p>
    <w:p w14:paraId="56FC2B43" w14:textId="77777777" w:rsidR="00956FF5" w:rsidRPr="000369B7" w:rsidRDefault="00073070" w:rsidP="008F2698">
      <w:pPr>
        <w:keepNext/>
        <w:rPr>
          <w:szCs w:val="22"/>
          <w:u w:val="single"/>
          <w:lang w:val="de-DE"/>
        </w:rPr>
      </w:pPr>
      <w:r w:rsidRPr="000369B7">
        <w:rPr>
          <w:szCs w:val="22"/>
          <w:u w:val="single"/>
          <w:lang w:val="de-DE"/>
        </w:rPr>
        <w:t>Sonstige Bestandteile mit bekannter Wirkung</w:t>
      </w:r>
    </w:p>
    <w:p w14:paraId="23147F82" w14:textId="77777777" w:rsidR="00956FF5" w:rsidRPr="000369B7" w:rsidRDefault="00956FF5" w:rsidP="008F2698">
      <w:pPr>
        <w:keepNext/>
        <w:rPr>
          <w:szCs w:val="22"/>
          <w:lang w:val="de-DE"/>
        </w:rPr>
      </w:pPr>
    </w:p>
    <w:p w14:paraId="646C73B8" w14:textId="77777777" w:rsidR="00956FF5" w:rsidRPr="000369B7" w:rsidRDefault="00073070" w:rsidP="008F2698">
      <w:pPr>
        <w:keepNext/>
        <w:rPr>
          <w:szCs w:val="22"/>
          <w:lang w:val="de-DE"/>
        </w:rPr>
      </w:pPr>
      <w:r w:rsidRPr="000369B7">
        <w:rPr>
          <w:szCs w:val="22"/>
          <w:u w:val="single"/>
          <w:lang w:val="de-DE"/>
        </w:rPr>
        <w:t>MicardisPlus 40 mg/12,5 mg Tabletten</w:t>
      </w:r>
    </w:p>
    <w:p w14:paraId="2FA03D5A" w14:textId="670AEDF8" w:rsidR="00956FF5" w:rsidRPr="000369B7" w:rsidRDefault="00073070" w:rsidP="008F2698">
      <w:pPr>
        <w:rPr>
          <w:szCs w:val="22"/>
          <w:lang w:val="de-DE"/>
        </w:rPr>
      </w:pPr>
      <w:r w:rsidRPr="000369B7">
        <w:rPr>
          <w:szCs w:val="22"/>
          <w:lang w:val="de-DE"/>
        </w:rPr>
        <w:t>Jede Tablette enthält 112 mg Lactose</w:t>
      </w:r>
      <w:r w:rsidR="00820A7D">
        <w:rPr>
          <w:szCs w:val="22"/>
          <w:lang w:val="de-DE"/>
        </w:rPr>
        <w:noBreakHyphen/>
      </w:r>
      <w:r w:rsidRPr="000369B7">
        <w:rPr>
          <w:szCs w:val="22"/>
          <w:lang w:val="de-DE"/>
        </w:rPr>
        <w:t>Monohydrat</w:t>
      </w:r>
      <w:r w:rsidR="00091EC1">
        <w:rPr>
          <w:szCs w:val="22"/>
          <w:lang w:val="de-DE"/>
        </w:rPr>
        <w:t>,</w:t>
      </w:r>
      <w:r w:rsidRPr="000369B7">
        <w:rPr>
          <w:szCs w:val="22"/>
          <w:lang w:val="de-DE"/>
        </w:rPr>
        <w:t xml:space="preserve"> entsprechend 107 mg Lactose wasserfrei.</w:t>
      </w:r>
    </w:p>
    <w:p w14:paraId="315E6190" w14:textId="77777777" w:rsidR="00956FF5" w:rsidRPr="000369B7" w:rsidRDefault="00073070" w:rsidP="008F2698">
      <w:pPr>
        <w:rPr>
          <w:szCs w:val="22"/>
          <w:lang w:val="de-DE"/>
        </w:rPr>
      </w:pPr>
      <w:r w:rsidRPr="000369B7">
        <w:rPr>
          <w:szCs w:val="22"/>
          <w:lang w:val="de-DE"/>
        </w:rPr>
        <w:t>Jede Tablette enthält 169 mg Sorbitol (E420).</w:t>
      </w:r>
    </w:p>
    <w:p w14:paraId="0CD1B02D" w14:textId="77777777" w:rsidR="00956FF5" w:rsidRPr="000369B7" w:rsidRDefault="00956FF5" w:rsidP="008F2698">
      <w:pPr>
        <w:rPr>
          <w:szCs w:val="22"/>
          <w:u w:val="single"/>
          <w:lang w:val="de-DE"/>
        </w:rPr>
      </w:pPr>
    </w:p>
    <w:p w14:paraId="6360602C" w14:textId="77777777" w:rsidR="00956FF5" w:rsidRPr="000369B7" w:rsidRDefault="00073070" w:rsidP="008F2698">
      <w:pPr>
        <w:keepNext/>
        <w:rPr>
          <w:szCs w:val="22"/>
          <w:u w:val="single"/>
          <w:lang w:val="de-DE"/>
        </w:rPr>
      </w:pPr>
      <w:r w:rsidRPr="000369B7">
        <w:rPr>
          <w:szCs w:val="22"/>
          <w:u w:val="single"/>
          <w:lang w:val="de-DE"/>
        </w:rPr>
        <w:t>MicardisPlus 80 mg/12,5 mg Tabletten</w:t>
      </w:r>
    </w:p>
    <w:p w14:paraId="0356702C" w14:textId="30237728" w:rsidR="00956FF5" w:rsidRPr="000369B7" w:rsidRDefault="00073070" w:rsidP="008F2698">
      <w:pPr>
        <w:rPr>
          <w:szCs w:val="22"/>
          <w:lang w:val="de-DE"/>
        </w:rPr>
      </w:pPr>
      <w:r w:rsidRPr="000369B7">
        <w:rPr>
          <w:szCs w:val="22"/>
          <w:lang w:val="de-DE"/>
        </w:rPr>
        <w:t>Jede Tablette enthält 112 mg Lactose</w:t>
      </w:r>
      <w:r w:rsidR="00820A7D">
        <w:rPr>
          <w:szCs w:val="22"/>
          <w:lang w:val="de-DE"/>
        </w:rPr>
        <w:noBreakHyphen/>
      </w:r>
      <w:r w:rsidRPr="000369B7">
        <w:rPr>
          <w:szCs w:val="22"/>
          <w:lang w:val="de-DE"/>
        </w:rPr>
        <w:t>Monohydrat</w:t>
      </w:r>
      <w:r w:rsidR="00091EC1">
        <w:rPr>
          <w:szCs w:val="22"/>
          <w:lang w:val="de-DE"/>
        </w:rPr>
        <w:t>,</w:t>
      </w:r>
      <w:r w:rsidRPr="000369B7">
        <w:rPr>
          <w:szCs w:val="22"/>
          <w:lang w:val="de-DE"/>
        </w:rPr>
        <w:t xml:space="preserve"> entsprechend 107 mg Lactose wasserfrei.</w:t>
      </w:r>
    </w:p>
    <w:p w14:paraId="261A08F3" w14:textId="77777777" w:rsidR="00956FF5" w:rsidRPr="000369B7" w:rsidRDefault="00073070" w:rsidP="008F2698">
      <w:pPr>
        <w:rPr>
          <w:szCs w:val="22"/>
          <w:lang w:val="de-DE"/>
        </w:rPr>
      </w:pPr>
      <w:r w:rsidRPr="000369B7">
        <w:rPr>
          <w:szCs w:val="22"/>
          <w:lang w:val="de-DE"/>
        </w:rPr>
        <w:t>Jede Tablette enthält 338 mg Sorbitol (E420).</w:t>
      </w:r>
    </w:p>
    <w:p w14:paraId="4FD61842" w14:textId="77777777" w:rsidR="00956FF5" w:rsidRPr="000369B7" w:rsidRDefault="00956FF5" w:rsidP="008F2698">
      <w:pPr>
        <w:rPr>
          <w:szCs w:val="22"/>
          <w:lang w:val="de-DE"/>
        </w:rPr>
      </w:pPr>
    </w:p>
    <w:p w14:paraId="636D8ED7" w14:textId="77777777" w:rsidR="00956FF5" w:rsidRPr="000369B7" w:rsidRDefault="00073070" w:rsidP="008F2698">
      <w:pPr>
        <w:rPr>
          <w:szCs w:val="22"/>
          <w:lang w:val="de-DE"/>
        </w:rPr>
      </w:pPr>
      <w:r w:rsidRPr="000369B7">
        <w:rPr>
          <w:szCs w:val="22"/>
          <w:lang w:val="de-DE"/>
        </w:rPr>
        <w:t>Vollständige Auflistung der sonstigen Bestandteile, siehe Abschnitt 6.1.</w:t>
      </w:r>
    </w:p>
    <w:p w14:paraId="7D0DB966" w14:textId="77777777" w:rsidR="00956FF5" w:rsidRPr="000369B7" w:rsidRDefault="00956FF5" w:rsidP="008F2698">
      <w:pPr>
        <w:rPr>
          <w:szCs w:val="22"/>
          <w:lang w:val="de-DE"/>
        </w:rPr>
      </w:pPr>
    </w:p>
    <w:p w14:paraId="128E8275" w14:textId="77777777" w:rsidR="00956FF5" w:rsidRPr="000369B7" w:rsidRDefault="00956FF5" w:rsidP="008F2698">
      <w:pPr>
        <w:rPr>
          <w:szCs w:val="22"/>
          <w:lang w:val="de-DE"/>
        </w:rPr>
      </w:pPr>
    </w:p>
    <w:p w14:paraId="002F747C" w14:textId="77777777" w:rsidR="00956FF5" w:rsidRPr="000369B7" w:rsidRDefault="00073070" w:rsidP="008F2698">
      <w:pPr>
        <w:keepNext/>
        <w:ind w:left="567" w:hanging="567"/>
        <w:rPr>
          <w:b/>
          <w:szCs w:val="22"/>
          <w:lang w:val="de-DE"/>
        </w:rPr>
      </w:pPr>
      <w:r w:rsidRPr="000369B7">
        <w:rPr>
          <w:b/>
          <w:szCs w:val="22"/>
          <w:lang w:val="de-DE"/>
        </w:rPr>
        <w:t>3.</w:t>
      </w:r>
      <w:r w:rsidRPr="000369B7">
        <w:rPr>
          <w:b/>
          <w:szCs w:val="22"/>
          <w:lang w:val="de-DE"/>
        </w:rPr>
        <w:tab/>
      </w:r>
      <w:r w:rsidRPr="000369B7">
        <w:rPr>
          <w:b/>
          <w:caps/>
          <w:szCs w:val="22"/>
          <w:lang w:val="de-DE"/>
        </w:rPr>
        <w:t>DARREICHUNGSFORM</w:t>
      </w:r>
    </w:p>
    <w:p w14:paraId="37947271" w14:textId="77777777" w:rsidR="00956FF5" w:rsidRPr="000369B7" w:rsidRDefault="00956FF5" w:rsidP="008F2698">
      <w:pPr>
        <w:keepNext/>
        <w:rPr>
          <w:szCs w:val="22"/>
          <w:lang w:val="de-DE"/>
        </w:rPr>
      </w:pPr>
    </w:p>
    <w:p w14:paraId="54F73823" w14:textId="5FD9B0A9" w:rsidR="00956FF5" w:rsidRPr="000369B7" w:rsidRDefault="00073070" w:rsidP="008F2698">
      <w:pPr>
        <w:rPr>
          <w:szCs w:val="22"/>
          <w:lang w:val="de-DE"/>
        </w:rPr>
      </w:pPr>
      <w:r w:rsidRPr="000369B7">
        <w:rPr>
          <w:szCs w:val="22"/>
          <w:lang w:val="de-DE"/>
        </w:rPr>
        <w:t>Tablette</w:t>
      </w:r>
      <w:r w:rsidR="00C64608">
        <w:rPr>
          <w:szCs w:val="22"/>
          <w:lang w:val="de-DE"/>
        </w:rPr>
        <w:t>.</w:t>
      </w:r>
    </w:p>
    <w:p w14:paraId="2B316BD6" w14:textId="77777777" w:rsidR="00956FF5" w:rsidRPr="000369B7" w:rsidRDefault="00956FF5" w:rsidP="008F2698">
      <w:pPr>
        <w:rPr>
          <w:szCs w:val="22"/>
          <w:lang w:val="de-DE"/>
        </w:rPr>
      </w:pPr>
    </w:p>
    <w:p w14:paraId="2202B168" w14:textId="77777777" w:rsidR="00956FF5" w:rsidRPr="000369B7" w:rsidRDefault="00073070" w:rsidP="008F2698">
      <w:pPr>
        <w:keepNext/>
        <w:rPr>
          <w:szCs w:val="22"/>
          <w:u w:val="single"/>
          <w:lang w:val="de-DE"/>
        </w:rPr>
      </w:pPr>
      <w:r w:rsidRPr="000369B7">
        <w:rPr>
          <w:szCs w:val="22"/>
          <w:u w:val="single"/>
          <w:lang w:val="de-DE"/>
        </w:rPr>
        <w:t>MicardisPlus 40 mg/12,5 mg Tabletten</w:t>
      </w:r>
    </w:p>
    <w:p w14:paraId="5C5CB341" w14:textId="2D3DA0B1" w:rsidR="00956FF5" w:rsidRPr="000369B7" w:rsidRDefault="00073070" w:rsidP="008F2698">
      <w:pPr>
        <w:rPr>
          <w:szCs w:val="22"/>
          <w:lang w:val="de-DE"/>
        </w:rPr>
      </w:pPr>
      <w:r w:rsidRPr="000369B7">
        <w:rPr>
          <w:szCs w:val="22"/>
          <w:lang w:val="de-DE"/>
        </w:rPr>
        <w:t>Rot</w:t>
      </w:r>
      <w:r w:rsidR="00820A7D">
        <w:rPr>
          <w:szCs w:val="22"/>
          <w:lang w:val="de-DE"/>
        </w:rPr>
        <w:noBreakHyphen/>
      </w:r>
      <w:r w:rsidRPr="000369B7">
        <w:rPr>
          <w:szCs w:val="22"/>
          <w:lang w:val="de-DE"/>
        </w:rPr>
        <w:t>weiße, längliche, aus zwei Schichten bestehende 5,2 mm dicke Tablette, in die das Firmenlogo und der Code „H4“ eingeprägt sind.</w:t>
      </w:r>
    </w:p>
    <w:p w14:paraId="6B55A199" w14:textId="77777777" w:rsidR="00956FF5" w:rsidRPr="000369B7" w:rsidRDefault="00956FF5" w:rsidP="008F2698">
      <w:pPr>
        <w:rPr>
          <w:szCs w:val="22"/>
          <w:lang w:val="de-DE"/>
        </w:rPr>
      </w:pPr>
    </w:p>
    <w:p w14:paraId="4F255461" w14:textId="77777777" w:rsidR="00956FF5" w:rsidRPr="000369B7" w:rsidRDefault="00073070" w:rsidP="008F2698">
      <w:pPr>
        <w:keepNext/>
        <w:rPr>
          <w:szCs w:val="22"/>
          <w:u w:val="single"/>
          <w:lang w:val="de-DE"/>
        </w:rPr>
      </w:pPr>
      <w:r w:rsidRPr="000369B7">
        <w:rPr>
          <w:szCs w:val="22"/>
          <w:u w:val="single"/>
          <w:lang w:val="de-DE"/>
        </w:rPr>
        <w:t>MicardisPlus 80 mg/12,5 mg Tabletten</w:t>
      </w:r>
    </w:p>
    <w:p w14:paraId="6622F95C" w14:textId="5B804819" w:rsidR="00956FF5" w:rsidRPr="000369B7" w:rsidRDefault="00073070" w:rsidP="008F2698">
      <w:pPr>
        <w:rPr>
          <w:szCs w:val="22"/>
          <w:lang w:val="de-DE"/>
        </w:rPr>
      </w:pPr>
      <w:r w:rsidRPr="000369B7">
        <w:rPr>
          <w:szCs w:val="22"/>
          <w:lang w:val="de-DE"/>
        </w:rPr>
        <w:t>Rot</w:t>
      </w:r>
      <w:r w:rsidR="00820A7D">
        <w:rPr>
          <w:szCs w:val="22"/>
          <w:lang w:val="de-DE"/>
        </w:rPr>
        <w:noBreakHyphen/>
      </w:r>
      <w:r w:rsidRPr="000369B7">
        <w:rPr>
          <w:szCs w:val="22"/>
          <w:lang w:val="de-DE"/>
        </w:rPr>
        <w:t>weiße, längliche, aus zwei Schichten bestehende 6,2 mm dicke Tablette, in die das Firmenlogo und der Code „H8“ eingeprägt sind.</w:t>
      </w:r>
    </w:p>
    <w:p w14:paraId="66C51C61" w14:textId="77777777" w:rsidR="00956FF5" w:rsidRPr="000369B7" w:rsidRDefault="00956FF5" w:rsidP="008F2698">
      <w:pPr>
        <w:rPr>
          <w:szCs w:val="22"/>
          <w:lang w:val="de-DE"/>
        </w:rPr>
      </w:pPr>
    </w:p>
    <w:p w14:paraId="32DEACE6" w14:textId="77777777" w:rsidR="00956FF5" w:rsidRPr="000369B7" w:rsidRDefault="00956FF5" w:rsidP="008F2698">
      <w:pPr>
        <w:rPr>
          <w:szCs w:val="22"/>
          <w:lang w:val="de-DE"/>
        </w:rPr>
      </w:pPr>
    </w:p>
    <w:p w14:paraId="239BD078" w14:textId="77777777" w:rsidR="00956FF5" w:rsidRPr="000369B7" w:rsidRDefault="00073070" w:rsidP="008F2698">
      <w:pPr>
        <w:keepNext/>
        <w:ind w:left="567" w:hanging="567"/>
        <w:rPr>
          <w:b/>
          <w:szCs w:val="22"/>
          <w:lang w:val="de-DE"/>
        </w:rPr>
      </w:pPr>
      <w:r w:rsidRPr="000369B7">
        <w:rPr>
          <w:b/>
          <w:szCs w:val="22"/>
          <w:lang w:val="de-DE"/>
        </w:rPr>
        <w:t>4.</w:t>
      </w:r>
      <w:r w:rsidRPr="000369B7">
        <w:rPr>
          <w:b/>
          <w:szCs w:val="22"/>
          <w:lang w:val="de-DE"/>
        </w:rPr>
        <w:tab/>
      </w:r>
      <w:r w:rsidRPr="000369B7">
        <w:rPr>
          <w:b/>
          <w:caps/>
          <w:szCs w:val="22"/>
          <w:lang w:val="de-DE"/>
        </w:rPr>
        <w:t>KLINISCHE ANGABEN</w:t>
      </w:r>
    </w:p>
    <w:p w14:paraId="2B994810" w14:textId="77777777" w:rsidR="00956FF5" w:rsidRPr="000369B7" w:rsidRDefault="00956FF5" w:rsidP="008F2698">
      <w:pPr>
        <w:keepNext/>
        <w:rPr>
          <w:szCs w:val="22"/>
          <w:lang w:val="de-DE"/>
        </w:rPr>
      </w:pPr>
    </w:p>
    <w:p w14:paraId="326E57B1" w14:textId="77777777" w:rsidR="00956FF5" w:rsidRPr="000369B7" w:rsidRDefault="00073070" w:rsidP="008F2698">
      <w:pPr>
        <w:keepNext/>
        <w:ind w:left="567" w:hanging="567"/>
        <w:rPr>
          <w:b/>
          <w:szCs w:val="22"/>
          <w:lang w:val="de-DE"/>
        </w:rPr>
      </w:pPr>
      <w:r w:rsidRPr="000369B7">
        <w:rPr>
          <w:b/>
          <w:szCs w:val="22"/>
          <w:lang w:val="de-DE"/>
        </w:rPr>
        <w:t>4.1</w:t>
      </w:r>
      <w:r w:rsidRPr="000369B7">
        <w:rPr>
          <w:b/>
          <w:szCs w:val="22"/>
          <w:lang w:val="de-DE"/>
        </w:rPr>
        <w:tab/>
        <w:t>Anwendungsgebiete</w:t>
      </w:r>
    </w:p>
    <w:p w14:paraId="4E26FEE3" w14:textId="77777777" w:rsidR="00956FF5" w:rsidRPr="000369B7" w:rsidRDefault="00956FF5" w:rsidP="008F2698">
      <w:pPr>
        <w:keepNext/>
        <w:rPr>
          <w:szCs w:val="22"/>
          <w:lang w:val="de-DE"/>
        </w:rPr>
      </w:pPr>
    </w:p>
    <w:p w14:paraId="490D1F49" w14:textId="77777777" w:rsidR="00956FF5" w:rsidRPr="000369B7" w:rsidRDefault="00073070" w:rsidP="008F2698">
      <w:pPr>
        <w:rPr>
          <w:szCs w:val="22"/>
          <w:lang w:val="de-DE"/>
        </w:rPr>
      </w:pPr>
      <w:r w:rsidRPr="000369B7">
        <w:rPr>
          <w:szCs w:val="22"/>
          <w:lang w:val="de-DE"/>
        </w:rPr>
        <w:t>Behandlung der essentiellen Hypertonie.</w:t>
      </w:r>
    </w:p>
    <w:p w14:paraId="1775FEAD" w14:textId="77777777" w:rsidR="00956FF5" w:rsidRPr="000369B7" w:rsidRDefault="00956FF5" w:rsidP="008F2698">
      <w:pPr>
        <w:rPr>
          <w:szCs w:val="22"/>
          <w:lang w:val="de-DE"/>
        </w:rPr>
      </w:pPr>
    </w:p>
    <w:p w14:paraId="24B7ED72" w14:textId="77777777" w:rsidR="00956FF5" w:rsidRPr="000369B7" w:rsidRDefault="00073070" w:rsidP="008F2698">
      <w:pPr>
        <w:rPr>
          <w:szCs w:val="22"/>
          <w:lang w:val="de-DE"/>
        </w:rPr>
      </w:pPr>
      <w:r w:rsidRPr="000369B7">
        <w:rPr>
          <w:szCs w:val="22"/>
          <w:lang w:val="de-DE"/>
        </w:rPr>
        <w:t>Die fixe Dosiskombination MicardisPlus (40 mg Telmisartan/12,5 mg Hydrochlorothiazid</w:t>
      </w:r>
      <w:bookmarkStart w:id="1" w:name="_Hlk45216037"/>
      <w:r w:rsidRPr="000369B7">
        <w:rPr>
          <w:szCs w:val="22"/>
          <w:lang w:val="de-DE"/>
        </w:rPr>
        <w:t xml:space="preserve"> [HCTZ]</w:t>
      </w:r>
      <w:bookmarkEnd w:id="1"/>
      <w:r w:rsidRPr="000369B7">
        <w:rPr>
          <w:szCs w:val="22"/>
          <w:lang w:val="de-DE"/>
        </w:rPr>
        <w:t xml:space="preserve"> und 80 mg Telmisartan/12,5 mg </w:t>
      </w:r>
      <w:bookmarkStart w:id="2" w:name="_Hlk45216053"/>
      <w:r w:rsidRPr="000369B7">
        <w:rPr>
          <w:szCs w:val="22"/>
          <w:lang w:val="de-DE"/>
        </w:rPr>
        <w:t>HCTZ</w:t>
      </w:r>
      <w:bookmarkEnd w:id="2"/>
      <w:r w:rsidRPr="000369B7">
        <w:rPr>
          <w:szCs w:val="22"/>
          <w:lang w:val="de-DE"/>
        </w:rPr>
        <w:t xml:space="preserve">) </w:t>
      </w:r>
      <w:bookmarkStart w:id="3" w:name="_Hlk45216078"/>
      <w:r w:rsidRPr="000369B7">
        <w:rPr>
          <w:szCs w:val="22"/>
          <w:lang w:val="de-DE"/>
        </w:rPr>
        <w:t xml:space="preserve">wird angewendet </w:t>
      </w:r>
      <w:bookmarkEnd w:id="3"/>
      <w:r w:rsidRPr="000369B7">
        <w:rPr>
          <w:szCs w:val="22"/>
          <w:lang w:val="de-DE"/>
        </w:rPr>
        <w:t>bei Erwachsenen, deren Blutdruck mit Telmisartan allein nicht ausreichend kontrolliert ist.</w:t>
      </w:r>
    </w:p>
    <w:p w14:paraId="3F1CE38A" w14:textId="77777777" w:rsidR="00956FF5" w:rsidRPr="000369B7" w:rsidRDefault="00956FF5" w:rsidP="008F2698">
      <w:pPr>
        <w:rPr>
          <w:szCs w:val="22"/>
          <w:lang w:val="de-DE"/>
        </w:rPr>
      </w:pPr>
    </w:p>
    <w:p w14:paraId="5251F6A7" w14:textId="77777777" w:rsidR="00956FF5" w:rsidRPr="000369B7" w:rsidRDefault="00073070" w:rsidP="008F2698">
      <w:pPr>
        <w:keepNext/>
        <w:ind w:left="567" w:hanging="567"/>
        <w:rPr>
          <w:b/>
          <w:szCs w:val="22"/>
          <w:lang w:val="de-DE"/>
        </w:rPr>
      </w:pPr>
      <w:r w:rsidRPr="000369B7">
        <w:rPr>
          <w:b/>
          <w:szCs w:val="22"/>
          <w:lang w:val="de-DE"/>
        </w:rPr>
        <w:t>4.2</w:t>
      </w:r>
      <w:r w:rsidRPr="000369B7">
        <w:rPr>
          <w:b/>
          <w:szCs w:val="22"/>
          <w:lang w:val="de-DE"/>
        </w:rPr>
        <w:tab/>
        <w:t>Dosierung und Art der Anwendung</w:t>
      </w:r>
    </w:p>
    <w:p w14:paraId="2D70567C" w14:textId="77777777" w:rsidR="00956FF5" w:rsidRPr="000369B7" w:rsidRDefault="00956FF5" w:rsidP="008F2698">
      <w:pPr>
        <w:keepNext/>
        <w:rPr>
          <w:szCs w:val="22"/>
          <w:lang w:val="de-DE"/>
        </w:rPr>
      </w:pPr>
    </w:p>
    <w:p w14:paraId="49B2A984" w14:textId="77777777" w:rsidR="00956FF5" w:rsidRPr="000369B7" w:rsidRDefault="00073070" w:rsidP="008F2698">
      <w:pPr>
        <w:keepNext/>
        <w:rPr>
          <w:szCs w:val="22"/>
          <w:u w:val="single"/>
          <w:lang w:val="de-DE"/>
        </w:rPr>
      </w:pPr>
      <w:r w:rsidRPr="000369B7">
        <w:rPr>
          <w:szCs w:val="22"/>
          <w:u w:val="single"/>
          <w:lang w:val="de-DE"/>
        </w:rPr>
        <w:t>Dosierung</w:t>
      </w:r>
    </w:p>
    <w:p w14:paraId="661DF7F4" w14:textId="77777777" w:rsidR="00956FF5" w:rsidRPr="000369B7" w:rsidRDefault="00073070" w:rsidP="008F2698">
      <w:pPr>
        <w:rPr>
          <w:szCs w:val="22"/>
          <w:lang w:val="de-DE"/>
        </w:rPr>
      </w:pPr>
      <w:bookmarkStart w:id="4" w:name="_Hlk45216162"/>
      <w:r w:rsidRPr="000369B7">
        <w:rPr>
          <w:szCs w:val="22"/>
          <w:lang w:val="de-DE"/>
        </w:rPr>
        <w:t>Die fixe Dosiskombination</w:t>
      </w:r>
      <w:bookmarkEnd w:id="4"/>
      <w:r w:rsidRPr="000369B7">
        <w:rPr>
          <w:szCs w:val="22"/>
          <w:lang w:val="de-DE"/>
        </w:rPr>
        <w:t xml:space="preserve"> sollte von Patienten eingenommen werden, deren Blutdruck mit Telmisartan allein nicht ausreichend kontrolliert ist. Eine individuelle Dosistitration mit jeder Einzelkomponente wird vor der Umstellung auf die fixe Dosiskombination empfohlen. Falls klinisch </w:t>
      </w:r>
      <w:r w:rsidRPr="000369B7">
        <w:rPr>
          <w:szCs w:val="22"/>
          <w:lang w:val="de-DE"/>
        </w:rPr>
        <w:lastRenderedPageBreak/>
        <w:t>angemessen, kann ein direkter Wechsel von der Monotherapie zur fixen Kombination in Betracht gezogen werden.</w:t>
      </w:r>
    </w:p>
    <w:p w14:paraId="26BE4507" w14:textId="77777777" w:rsidR="00956FF5" w:rsidRPr="000369B7" w:rsidRDefault="00956FF5" w:rsidP="008F2698">
      <w:pPr>
        <w:rPr>
          <w:szCs w:val="22"/>
          <w:lang w:val="de-DE"/>
        </w:rPr>
      </w:pPr>
    </w:p>
    <w:p w14:paraId="6C6ADAE8" w14:textId="22D1525A" w:rsidR="00956FF5" w:rsidRPr="000369B7" w:rsidRDefault="00073070" w:rsidP="008F2698">
      <w:pPr>
        <w:numPr>
          <w:ilvl w:val="0"/>
          <w:numId w:val="4"/>
        </w:numPr>
        <w:tabs>
          <w:tab w:val="clear" w:pos="360"/>
        </w:tabs>
        <w:ind w:left="567" w:hanging="567"/>
        <w:rPr>
          <w:szCs w:val="22"/>
          <w:lang w:val="de-DE"/>
        </w:rPr>
      </w:pPr>
      <w:r w:rsidRPr="000369B7">
        <w:rPr>
          <w:szCs w:val="22"/>
          <w:lang w:val="de-DE"/>
        </w:rPr>
        <w:t>MicardisPlus 40 mg/12,5 mg kann 1 </w:t>
      </w:r>
      <w:r w:rsidR="00256BAB" w:rsidRPr="00567398">
        <w:rPr>
          <w:lang w:val="de-DE"/>
        </w:rPr>
        <w:t>×</w:t>
      </w:r>
      <w:r w:rsidR="00256BAB" w:rsidRPr="000369B7">
        <w:rPr>
          <w:szCs w:val="22"/>
          <w:lang w:val="de-DE"/>
        </w:rPr>
        <w:t> </w:t>
      </w:r>
      <w:r w:rsidRPr="000369B7">
        <w:rPr>
          <w:szCs w:val="22"/>
          <w:lang w:val="de-DE"/>
        </w:rPr>
        <w:t>täglich bei Patienten gegeben werden, deren Blutdruck mit Micardis 40 mg allein nicht ausreichend kontrolliert ist.</w:t>
      </w:r>
    </w:p>
    <w:p w14:paraId="5A5CED6A" w14:textId="53510E2D" w:rsidR="00956FF5" w:rsidRPr="000369B7" w:rsidRDefault="00073070" w:rsidP="008F2698">
      <w:pPr>
        <w:numPr>
          <w:ilvl w:val="0"/>
          <w:numId w:val="4"/>
        </w:numPr>
        <w:tabs>
          <w:tab w:val="clear" w:pos="360"/>
        </w:tabs>
        <w:ind w:left="567" w:hanging="567"/>
        <w:rPr>
          <w:szCs w:val="22"/>
          <w:lang w:val="de-DE"/>
        </w:rPr>
      </w:pPr>
      <w:r w:rsidRPr="000369B7">
        <w:rPr>
          <w:szCs w:val="22"/>
          <w:lang w:val="de-DE"/>
        </w:rPr>
        <w:t>MicardisPlus 80 mg/12,5 mg kann 1 </w:t>
      </w:r>
      <w:r w:rsidR="00256BAB" w:rsidRPr="00567398">
        <w:rPr>
          <w:lang w:val="de-DE"/>
        </w:rPr>
        <w:t>×</w:t>
      </w:r>
      <w:r w:rsidR="00256BAB" w:rsidRPr="000369B7">
        <w:rPr>
          <w:szCs w:val="22"/>
          <w:lang w:val="de-DE"/>
        </w:rPr>
        <w:t> </w:t>
      </w:r>
      <w:r w:rsidRPr="000369B7">
        <w:rPr>
          <w:szCs w:val="22"/>
          <w:lang w:val="de-DE"/>
        </w:rPr>
        <w:t>täglich bei Patienten gegeben werden, deren Blutdruck mit Micardis 80 mg allein nicht ausreichend kontrolliert ist.</w:t>
      </w:r>
    </w:p>
    <w:p w14:paraId="5EA11AE5" w14:textId="6591BD9F" w:rsidR="00E24467" w:rsidRPr="000369B7" w:rsidRDefault="00E24467" w:rsidP="008F2698">
      <w:pPr>
        <w:rPr>
          <w:szCs w:val="22"/>
          <w:lang w:val="de-DE"/>
        </w:rPr>
      </w:pPr>
    </w:p>
    <w:p w14:paraId="1E0D5335" w14:textId="77777777" w:rsidR="00956FF5" w:rsidRPr="000369B7" w:rsidRDefault="00073070" w:rsidP="008F2698">
      <w:pPr>
        <w:keepNext/>
        <w:rPr>
          <w:i/>
          <w:iCs/>
          <w:szCs w:val="22"/>
          <w:lang w:val="de-DE"/>
        </w:rPr>
      </w:pPr>
      <w:r w:rsidRPr="000369B7">
        <w:rPr>
          <w:i/>
          <w:iCs/>
          <w:szCs w:val="22"/>
          <w:lang w:val="de-DE"/>
        </w:rPr>
        <w:t>Ältere Patienten</w:t>
      </w:r>
    </w:p>
    <w:p w14:paraId="003DD746" w14:textId="77777777" w:rsidR="00956FF5" w:rsidRPr="000369B7" w:rsidRDefault="00073070" w:rsidP="0091385C">
      <w:pPr>
        <w:rPr>
          <w:szCs w:val="22"/>
          <w:lang w:val="de-DE"/>
        </w:rPr>
      </w:pPr>
      <w:r w:rsidRPr="000369B7">
        <w:rPr>
          <w:szCs w:val="22"/>
          <w:lang w:val="de-DE"/>
        </w:rPr>
        <w:t>Eine Anpassung der Dosis ist bei älteren Patienten nicht notwendig.</w:t>
      </w:r>
    </w:p>
    <w:p w14:paraId="5F7842B0" w14:textId="77777777" w:rsidR="00956FF5" w:rsidRPr="000369B7" w:rsidRDefault="00956FF5" w:rsidP="0091385C">
      <w:pPr>
        <w:rPr>
          <w:szCs w:val="22"/>
          <w:lang w:val="de-DE"/>
        </w:rPr>
      </w:pPr>
    </w:p>
    <w:p w14:paraId="23A344DD" w14:textId="77777777" w:rsidR="00956FF5" w:rsidRPr="000369B7" w:rsidRDefault="00073070" w:rsidP="0091385C">
      <w:pPr>
        <w:keepNext/>
        <w:rPr>
          <w:i/>
          <w:szCs w:val="22"/>
          <w:lang w:val="de-DE"/>
        </w:rPr>
      </w:pPr>
      <w:r w:rsidRPr="000369B7">
        <w:rPr>
          <w:i/>
          <w:szCs w:val="22"/>
          <w:lang w:val="de-DE"/>
        </w:rPr>
        <w:t>Eingeschränkte Nierenfunktion</w:t>
      </w:r>
    </w:p>
    <w:p w14:paraId="49959BDD" w14:textId="440202CE" w:rsidR="00956FF5" w:rsidRPr="000369B7" w:rsidRDefault="00F467C2" w:rsidP="0091385C">
      <w:pPr>
        <w:rPr>
          <w:szCs w:val="22"/>
          <w:lang w:val="de-DE"/>
        </w:rPr>
      </w:pPr>
      <w:r w:rsidRPr="000369B7">
        <w:rPr>
          <w:szCs w:val="22"/>
          <w:lang w:val="de-DE"/>
        </w:rPr>
        <w:t xml:space="preserve">Die Erfahrungen </w:t>
      </w:r>
      <w:r w:rsidR="005720AA" w:rsidRPr="000369B7">
        <w:rPr>
          <w:szCs w:val="22"/>
          <w:lang w:val="de-DE"/>
        </w:rPr>
        <w:t>bei</w:t>
      </w:r>
      <w:r w:rsidRPr="000369B7">
        <w:rPr>
          <w:szCs w:val="22"/>
          <w:lang w:val="de-DE"/>
        </w:rPr>
        <w:t xml:space="preserve"> Patienten mit leicht bis mäßig eingeschränkter Nierenfunktion sind begrenzt, weisen aber nicht auf unerwünschte Wirkungen auf die Nieren hin</w:t>
      </w:r>
      <w:r w:rsidR="005720AA" w:rsidRPr="000369B7">
        <w:rPr>
          <w:szCs w:val="22"/>
          <w:lang w:val="de-DE"/>
        </w:rPr>
        <w:t>. E</w:t>
      </w:r>
      <w:r w:rsidRPr="000369B7">
        <w:rPr>
          <w:szCs w:val="22"/>
          <w:lang w:val="de-DE"/>
        </w:rPr>
        <w:t xml:space="preserve">ine Dosisanpassung wird nicht als erforderlich angesehen. </w:t>
      </w:r>
      <w:r w:rsidR="00073070" w:rsidRPr="000369B7">
        <w:rPr>
          <w:szCs w:val="22"/>
          <w:lang w:val="de-DE"/>
        </w:rPr>
        <w:t>Eine regelmäßige Überprüfung der Nierenfunktion wird empfohlen (siehe Abschnitt 4.4).</w:t>
      </w:r>
      <w:r w:rsidRPr="000369B7">
        <w:rPr>
          <w:szCs w:val="22"/>
          <w:lang w:val="de-DE"/>
        </w:rPr>
        <w:t xml:space="preserve"> Aufgrund der Hydrochlorothiazid-Komponente ist die fixe Dosiskombination bei Patienten mit schwerer Nierenfunktionsstörung (</w:t>
      </w:r>
      <w:r w:rsidR="005720AA" w:rsidRPr="000369B7">
        <w:rPr>
          <w:szCs w:val="22"/>
          <w:lang w:val="de-DE"/>
        </w:rPr>
        <w:t>K</w:t>
      </w:r>
      <w:r w:rsidRPr="000369B7">
        <w:rPr>
          <w:szCs w:val="22"/>
          <w:lang w:val="de-DE"/>
        </w:rPr>
        <w:t>reatinin</w:t>
      </w:r>
      <w:r w:rsidR="00820A7D">
        <w:rPr>
          <w:szCs w:val="22"/>
          <w:lang w:val="de-DE"/>
        </w:rPr>
        <w:noBreakHyphen/>
      </w:r>
      <w:r w:rsidRPr="000369B7">
        <w:rPr>
          <w:szCs w:val="22"/>
          <w:lang w:val="de-DE"/>
        </w:rPr>
        <w:t>Clearance &lt; 30 ml/min) kontraindiziert (siehe Abschnitt 4.3).</w:t>
      </w:r>
    </w:p>
    <w:p w14:paraId="0B89555D" w14:textId="42A49808" w:rsidR="00956FF5" w:rsidRPr="000369B7" w:rsidRDefault="00073070" w:rsidP="0091385C">
      <w:pPr>
        <w:rPr>
          <w:szCs w:val="22"/>
          <w:lang w:val="de-DE"/>
        </w:rPr>
      </w:pPr>
      <w:r w:rsidRPr="000369B7">
        <w:rPr>
          <w:szCs w:val="22"/>
          <w:lang w:val="de-DE"/>
        </w:rPr>
        <w:t xml:space="preserve">Telmisartan </w:t>
      </w:r>
      <w:r w:rsidR="004A3DD0" w:rsidRPr="000369B7">
        <w:rPr>
          <w:szCs w:val="22"/>
          <w:lang w:val="de-DE"/>
        </w:rPr>
        <w:t>wird</w:t>
      </w:r>
      <w:r w:rsidRPr="000369B7">
        <w:rPr>
          <w:szCs w:val="22"/>
          <w:lang w:val="de-DE"/>
        </w:rPr>
        <w:t xml:space="preserve"> nicht durch Hämofiltration aus dem Blut entfernt und ist nicht dialysierbar.</w:t>
      </w:r>
    </w:p>
    <w:p w14:paraId="2E9C8FBA" w14:textId="77777777" w:rsidR="00956FF5" w:rsidRPr="000369B7" w:rsidRDefault="00956FF5" w:rsidP="0091385C">
      <w:pPr>
        <w:rPr>
          <w:szCs w:val="22"/>
          <w:lang w:val="de-DE"/>
        </w:rPr>
      </w:pPr>
    </w:p>
    <w:p w14:paraId="47429C3A" w14:textId="77777777" w:rsidR="00956FF5" w:rsidRPr="000369B7" w:rsidRDefault="00073070" w:rsidP="0091385C">
      <w:pPr>
        <w:keepNext/>
        <w:rPr>
          <w:i/>
          <w:szCs w:val="22"/>
          <w:lang w:val="de-DE"/>
        </w:rPr>
      </w:pPr>
      <w:r w:rsidRPr="000369B7">
        <w:rPr>
          <w:i/>
          <w:szCs w:val="22"/>
          <w:lang w:val="de-DE"/>
        </w:rPr>
        <w:t>Eingeschränkte Leberfunktion</w:t>
      </w:r>
    </w:p>
    <w:p w14:paraId="617025C0" w14:textId="6D102499" w:rsidR="00956FF5" w:rsidRPr="000369B7" w:rsidRDefault="00073070" w:rsidP="0091385C">
      <w:pPr>
        <w:rPr>
          <w:szCs w:val="22"/>
          <w:lang w:val="de-DE"/>
        </w:rPr>
      </w:pPr>
      <w:r w:rsidRPr="000369B7">
        <w:rPr>
          <w:szCs w:val="22"/>
          <w:lang w:val="de-DE"/>
        </w:rPr>
        <w:t xml:space="preserve">Bei Patienten mit leicht bis mäßig eingeschränkter Leberfunktion sollte MicardisPlus mit Vorsicht </w:t>
      </w:r>
      <w:r w:rsidR="00BB01D3">
        <w:rPr>
          <w:szCs w:val="22"/>
          <w:lang w:val="de-DE"/>
        </w:rPr>
        <w:t>angewendet</w:t>
      </w:r>
      <w:r w:rsidR="00BB01D3" w:rsidRPr="000369B7">
        <w:rPr>
          <w:szCs w:val="22"/>
          <w:lang w:val="de-DE"/>
        </w:rPr>
        <w:t xml:space="preserve"> </w:t>
      </w:r>
      <w:r w:rsidRPr="000369B7">
        <w:rPr>
          <w:szCs w:val="22"/>
          <w:lang w:val="de-DE"/>
        </w:rPr>
        <w:t>werden. Die Dosierung von Telmisartan sollte die 1 </w:t>
      </w:r>
      <w:r w:rsidR="00256BAB" w:rsidRPr="00567398">
        <w:rPr>
          <w:lang w:val="de-DE"/>
        </w:rPr>
        <w:t>×</w:t>
      </w:r>
      <w:r w:rsidR="00256BAB" w:rsidRPr="000369B7">
        <w:rPr>
          <w:szCs w:val="22"/>
          <w:lang w:val="de-DE"/>
        </w:rPr>
        <w:t> </w:t>
      </w:r>
      <w:r w:rsidRPr="000369B7">
        <w:rPr>
          <w:szCs w:val="22"/>
          <w:lang w:val="de-DE"/>
        </w:rPr>
        <w:t>tägliche Gabe von 40 mg nicht überschreiten</w:t>
      </w:r>
      <w:r w:rsidR="00F467C2" w:rsidRPr="000369B7">
        <w:rPr>
          <w:szCs w:val="22"/>
          <w:lang w:val="de-DE"/>
        </w:rPr>
        <w:t>.</w:t>
      </w:r>
      <w:r w:rsidRPr="000369B7">
        <w:rPr>
          <w:szCs w:val="22"/>
          <w:lang w:val="de-DE"/>
        </w:rPr>
        <w:t xml:space="preserve"> </w:t>
      </w:r>
      <w:r w:rsidR="00F467C2" w:rsidRPr="000369B7">
        <w:rPr>
          <w:szCs w:val="22"/>
          <w:lang w:val="de-DE"/>
        </w:rPr>
        <w:t xml:space="preserve">Die fixe Dosiskombination ist bei Patienten mit schwerer Leberfunktionsstörung kontraindiziert </w:t>
      </w:r>
      <w:r w:rsidRPr="000369B7">
        <w:rPr>
          <w:szCs w:val="22"/>
          <w:lang w:val="de-DE"/>
        </w:rPr>
        <w:t>(siehe Abschnitt 4.3). Thiazide sollten bei Patienten mit Leberfunktionsstörungen mit Vorsicht angewendet werden (siehe Abschnitt 4.4).</w:t>
      </w:r>
    </w:p>
    <w:p w14:paraId="266517EF" w14:textId="77777777" w:rsidR="00956FF5" w:rsidRPr="000369B7" w:rsidRDefault="00956FF5" w:rsidP="0091385C">
      <w:pPr>
        <w:rPr>
          <w:szCs w:val="22"/>
          <w:lang w:val="de-DE"/>
        </w:rPr>
      </w:pPr>
    </w:p>
    <w:p w14:paraId="0F53F5DB" w14:textId="77777777" w:rsidR="00956FF5" w:rsidRPr="000369B7" w:rsidRDefault="00073070" w:rsidP="0091385C">
      <w:pPr>
        <w:keepNext/>
        <w:rPr>
          <w:i/>
          <w:szCs w:val="22"/>
          <w:lang w:val="de-DE"/>
        </w:rPr>
      </w:pPr>
      <w:r w:rsidRPr="000369B7">
        <w:rPr>
          <w:i/>
          <w:szCs w:val="22"/>
          <w:lang w:val="de-DE"/>
        </w:rPr>
        <w:t>Kinder und Jugendliche</w:t>
      </w:r>
    </w:p>
    <w:p w14:paraId="230B97B8" w14:textId="668B1304" w:rsidR="00956FF5" w:rsidRPr="000369B7" w:rsidRDefault="00073070" w:rsidP="0091385C">
      <w:pPr>
        <w:rPr>
          <w:szCs w:val="22"/>
          <w:lang w:val="de-DE"/>
        </w:rPr>
      </w:pPr>
      <w:r w:rsidRPr="000369B7">
        <w:rPr>
          <w:szCs w:val="22"/>
          <w:lang w:val="de-DE"/>
        </w:rPr>
        <w:t>Die Sicherheit und Wirksamkeit von MicardisPlus bei Patienten unter 18 Jahren ist nicht erwiesen. Die Anwendung von MicardisPlus bei Kindern und Jugendlichen wird nicht empfohlen.</w:t>
      </w:r>
    </w:p>
    <w:p w14:paraId="0EC83A6C" w14:textId="77777777" w:rsidR="00956FF5" w:rsidRPr="000369B7" w:rsidRDefault="00956FF5" w:rsidP="0091385C">
      <w:pPr>
        <w:rPr>
          <w:szCs w:val="22"/>
          <w:lang w:val="de-DE"/>
        </w:rPr>
      </w:pPr>
    </w:p>
    <w:p w14:paraId="32760D23" w14:textId="77777777" w:rsidR="00956FF5" w:rsidRPr="000369B7" w:rsidRDefault="00073070" w:rsidP="0091385C">
      <w:pPr>
        <w:keepNext/>
        <w:rPr>
          <w:szCs w:val="22"/>
          <w:u w:val="single"/>
          <w:lang w:val="de-DE"/>
        </w:rPr>
      </w:pPr>
      <w:r w:rsidRPr="000369B7">
        <w:rPr>
          <w:szCs w:val="22"/>
          <w:u w:val="single"/>
          <w:lang w:val="de-DE"/>
        </w:rPr>
        <w:t>Art der Anwendung</w:t>
      </w:r>
    </w:p>
    <w:p w14:paraId="75E2D1A0" w14:textId="1F58E025" w:rsidR="00956FF5" w:rsidRPr="000369B7" w:rsidRDefault="00073070" w:rsidP="0091385C">
      <w:pPr>
        <w:rPr>
          <w:szCs w:val="22"/>
          <w:lang w:val="de-DE"/>
        </w:rPr>
      </w:pPr>
      <w:r w:rsidRPr="000369B7">
        <w:rPr>
          <w:szCs w:val="22"/>
          <w:lang w:val="de-DE"/>
        </w:rPr>
        <w:t>MicardisPlus Tabletten</w:t>
      </w:r>
      <w:bookmarkStart w:id="5" w:name="_Hlk45216529"/>
      <w:r w:rsidRPr="000369B7">
        <w:rPr>
          <w:szCs w:val="22"/>
          <w:lang w:val="de-DE"/>
        </w:rPr>
        <w:t xml:space="preserve"> </w:t>
      </w:r>
      <w:bookmarkEnd w:id="5"/>
      <w:r w:rsidRPr="000369B7">
        <w:rPr>
          <w:szCs w:val="22"/>
          <w:lang w:val="de-DE"/>
        </w:rPr>
        <w:t>sind für die 1 </w:t>
      </w:r>
      <w:r w:rsidR="00256BAB" w:rsidRPr="00567398">
        <w:rPr>
          <w:lang w:val="de-DE"/>
        </w:rPr>
        <w:t>×</w:t>
      </w:r>
      <w:r w:rsidR="00256BAB" w:rsidRPr="000369B7">
        <w:rPr>
          <w:szCs w:val="22"/>
          <w:lang w:val="de-DE"/>
        </w:rPr>
        <w:t> </w:t>
      </w:r>
      <w:r w:rsidRPr="000369B7">
        <w:rPr>
          <w:szCs w:val="22"/>
          <w:lang w:val="de-DE"/>
        </w:rPr>
        <w:t xml:space="preserve">tägliche orale Anwendung vorgesehen und sollten mit Flüssigkeit </w:t>
      </w:r>
      <w:r w:rsidR="004A3DD0" w:rsidRPr="000369B7">
        <w:rPr>
          <w:szCs w:val="22"/>
          <w:lang w:val="de-DE"/>
        </w:rPr>
        <w:t xml:space="preserve">im Ganzen </w:t>
      </w:r>
      <w:r w:rsidRPr="000369B7">
        <w:rPr>
          <w:szCs w:val="22"/>
          <w:lang w:val="de-DE"/>
        </w:rPr>
        <w:t>geschluckt werden. MicardisPlus kann zu oder unabhängig von den Mahlzeiten eingenommen werden.</w:t>
      </w:r>
    </w:p>
    <w:p w14:paraId="1990E622" w14:textId="77777777" w:rsidR="00956FF5" w:rsidRPr="000369B7" w:rsidRDefault="00956FF5" w:rsidP="0091385C">
      <w:pPr>
        <w:rPr>
          <w:szCs w:val="22"/>
          <w:lang w:val="de-DE"/>
        </w:rPr>
      </w:pPr>
    </w:p>
    <w:p w14:paraId="66D95554" w14:textId="07A16E60" w:rsidR="00956FF5" w:rsidRPr="000369B7" w:rsidRDefault="00073070" w:rsidP="0091385C">
      <w:pPr>
        <w:keepNext/>
        <w:rPr>
          <w:i/>
          <w:szCs w:val="22"/>
          <w:lang w:val="de-DE"/>
        </w:rPr>
      </w:pPr>
      <w:r w:rsidRPr="000369B7">
        <w:rPr>
          <w:i/>
          <w:szCs w:val="22"/>
          <w:lang w:val="de-DE"/>
        </w:rPr>
        <w:t>Vorsichtsmaßnahmen vor / bei der Handhabung bzw. vor / während der Anwendung des Arzneimittels</w:t>
      </w:r>
    </w:p>
    <w:p w14:paraId="3AAB7373" w14:textId="01855F87" w:rsidR="00956FF5" w:rsidRPr="000369B7" w:rsidRDefault="00073070" w:rsidP="0091385C">
      <w:pPr>
        <w:rPr>
          <w:szCs w:val="22"/>
          <w:lang w:val="de-DE"/>
        </w:rPr>
      </w:pPr>
      <w:r w:rsidRPr="000369B7">
        <w:rPr>
          <w:szCs w:val="22"/>
          <w:lang w:val="de-DE"/>
        </w:rPr>
        <w:t>MicardisPlus sollte aufgrund der hygroskopischen Eigenschaften der Tabletten in de</w:t>
      </w:r>
      <w:r w:rsidR="00BB01D3">
        <w:rPr>
          <w:szCs w:val="22"/>
          <w:lang w:val="de-DE"/>
        </w:rPr>
        <w:t>r</w:t>
      </w:r>
      <w:r w:rsidRPr="000369B7">
        <w:rPr>
          <w:szCs w:val="22"/>
          <w:lang w:val="de-DE"/>
        </w:rPr>
        <w:t xml:space="preserve"> ungeöffneten Blisterpackung aufbewahrt werden. Die Tabletten sollten erst kurz vor der Einnahme aus der Blisterpackung entnommen werden (siehe Abschnitt 6.6).</w:t>
      </w:r>
    </w:p>
    <w:p w14:paraId="5E78C6E3" w14:textId="77777777" w:rsidR="00956FF5" w:rsidRPr="000369B7" w:rsidRDefault="00956FF5" w:rsidP="0091385C">
      <w:pPr>
        <w:rPr>
          <w:szCs w:val="22"/>
          <w:lang w:val="de-DE"/>
        </w:rPr>
      </w:pPr>
    </w:p>
    <w:p w14:paraId="5A72D093" w14:textId="122D691E" w:rsidR="00956FF5" w:rsidRPr="000369B7" w:rsidRDefault="0029654B" w:rsidP="0029654B">
      <w:pPr>
        <w:keepNext/>
        <w:ind w:left="567" w:hanging="567"/>
        <w:rPr>
          <w:b/>
          <w:szCs w:val="22"/>
          <w:lang w:val="de-DE"/>
        </w:rPr>
      </w:pPr>
      <w:r w:rsidRPr="000369B7">
        <w:rPr>
          <w:b/>
          <w:szCs w:val="22"/>
          <w:lang w:val="de-DE"/>
        </w:rPr>
        <w:t>4.3</w:t>
      </w:r>
      <w:r w:rsidRPr="000369B7">
        <w:rPr>
          <w:b/>
          <w:szCs w:val="22"/>
          <w:lang w:val="de-DE"/>
        </w:rPr>
        <w:tab/>
      </w:r>
      <w:r w:rsidR="00073070" w:rsidRPr="000369B7">
        <w:rPr>
          <w:b/>
          <w:szCs w:val="22"/>
          <w:lang w:val="de-DE"/>
        </w:rPr>
        <w:t>Gegenanzeigen</w:t>
      </w:r>
    </w:p>
    <w:p w14:paraId="01B876A4" w14:textId="77777777" w:rsidR="00956FF5" w:rsidRPr="000369B7" w:rsidRDefault="00956FF5" w:rsidP="0091385C">
      <w:pPr>
        <w:keepNext/>
        <w:rPr>
          <w:szCs w:val="22"/>
          <w:lang w:val="de-DE"/>
        </w:rPr>
      </w:pPr>
    </w:p>
    <w:p w14:paraId="1CAC1FE3" w14:textId="77777777" w:rsidR="00956FF5" w:rsidRPr="000369B7" w:rsidRDefault="00073070" w:rsidP="00E01918">
      <w:pPr>
        <w:numPr>
          <w:ilvl w:val="0"/>
          <w:numId w:val="6"/>
        </w:numPr>
        <w:tabs>
          <w:tab w:val="clear" w:pos="567"/>
        </w:tabs>
        <w:rPr>
          <w:szCs w:val="22"/>
          <w:lang w:val="de-DE"/>
        </w:rPr>
      </w:pPr>
      <w:r w:rsidRPr="000369B7">
        <w:rPr>
          <w:szCs w:val="22"/>
          <w:lang w:val="de-DE"/>
        </w:rPr>
        <w:t>Überempfindlichkeit gegen die Wirkstoffe oder einen der in Abschnitt 6.1 genannten sonstigen Bestandteile</w:t>
      </w:r>
    </w:p>
    <w:p w14:paraId="125004B0" w14:textId="5CD7BF1F" w:rsidR="00956FF5" w:rsidRPr="000369B7" w:rsidRDefault="00073070" w:rsidP="00E01918">
      <w:pPr>
        <w:numPr>
          <w:ilvl w:val="0"/>
          <w:numId w:val="6"/>
        </w:numPr>
        <w:tabs>
          <w:tab w:val="clear" w:pos="567"/>
        </w:tabs>
        <w:rPr>
          <w:szCs w:val="22"/>
          <w:lang w:val="de-DE"/>
        </w:rPr>
      </w:pPr>
      <w:r w:rsidRPr="000369B7">
        <w:rPr>
          <w:szCs w:val="22"/>
          <w:lang w:val="de-DE"/>
        </w:rPr>
        <w:t>Überempfindlichkeit gegen andere Sulfonamid</w:t>
      </w:r>
      <w:r w:rsidR="00820A7D">
        <w:rPr>
          <w:szCs w:val="22"/>
          <w:lang w:val="de-DE"/>
        </w:rPr>
        <w:noBreakHyphen/>
      </w:r>
      <w:r w:rsidRPr="000369B7">
        <w:rPr>
          <w:szCs w:val="22"/>
          <w:lang w:val="de-DE"/>
        </w:rPr>
        <w:t xml:space="preserve">Derivate (da </w:t>
      </w:r>
      <w:bookmarkStart w:id="6" w:name="_Hlk45216602"/>
      <w:r w:rsidRPr="000369B7">
        <w:rPr>
          <w:szCs w:val="22"/>
          <w:lang w:val="de-DE"/>
        </w:rPr>
        <w:t xml:space="preserve">HCTZ </w:t>
      </w:r>
      <w:bookmarkEnd w:id="6"/>
      <w:r w:rsidRPr="000369B7">
        <w:rPr>
          <w:szCs w:val="22"/>
          <w:lang w:val="de-DE"/>
        </w:rPr>
        <w:t>ein Sulfonamid</w:t>
      </w:r>
      <w:r w:rsidR="00820A7D">
        <w:rPr>
          <w:szCs w:val="22"/>
          <w:lang w:val="de-DE"/>
        </w:rPr>
        <w:noBreakHyphen/>
      </w:r>
      <w:r w:rsidRPr="000369B7">
        <w:rPr>
          <w:szCs w:val="22"/>
          <w:lang w:val="de-DE"/>
        </w:rPr>
        <w:t>Derivat ist)</w:t>
      </w:r>
    </w:p>
    <w:p w14:paraId="22D0876A" w14:textId="77777777" w:rsidR="00956FF5" w:rsidRPr="000369B7" w:rsidRDefault="00073070" w:rsidP="00E01918">
      <w:pPr>
        <w:numPr>
          <w:ilvl w:val="0"/>
          <w:numId w:val="6"/>
        </w:numPr>
        <w:tabs>
          <w:tab w:val="clear" w:pos="567"/>
        </w:tabs>
        <w:rPr>
          <w:szCs w:val="22"/>
          <w:lang w:val="de-DE"/>
        </w:rPr>
      </w:pPr>
      <w:r w:rsidRPr="000369B7">
        <w:rPr>
          <w:szCs w:val="22"/>
          <w:lang w:val="de-DE"/>
        </w:rPr>
        <w:t>Zweites und drittes Schwangerschaftsdrittel (siehe Abschnitte 4.4 und 4.6)</w:t>
      </w:r>
    </w:p>
    <w:p w14:paraId="34E7BF2E" w14:textId="1F38A768" w:rsidR="00956FF5" w:rsidRPr="000369B7" w:rsidRDefault="00073070" w:rsidP="00E01918">
      <w:pPr>
        <w:numPr>
          <w:ilvl w:val="0"/>
          <w:numId w:val="7"/>
        </w:numPr>
        <w:tabs>
          <w:tab w:val="clear" w:pos="567"/>
        </w:tabs>
        <w:rPr>
          <w:szCs w:val="22"/>
          <w:lang w:val="de-DE"/>
        </w:rPr>
      </w:pPr>
      <w:r w:rsidRPr="000369B7">
        <w:rPr>
          <w:szCs w:val="22"/>
          <w:lang w:val="de-DE"/>
        </w:rPr>
        <w:t>Cholestase und obstruktive Gallenfunktionsstörung</w:t>
      </w:r>
      <w:r w:rsidR="00C96983">
        <w:rPr>
          <w:szCs w:val="22"/>
          <w:lang w:val="de-DE"/>
        </w:rPr>
        <w:t>en</w:t>
      </w:r>
    </w:p>
    <w:p w14:paraId="399E211A" w14:textId="77777777" w:rsidR="00956FF5" w:rsidRPr="000369B7" w:rsidRDefault="00073070" w:rsidP="00E01918">
      <w:pPr>
        <w:numPr>
          <w:ilvl w:val="0"/>
          <w:numId w:val="8"/>
        </w:numPr>
        <w:tabs>
          <w:tab w:val="clear" w:pos="567"/>
        </w:tabs>
        <w:rPr>
          <w:szCs w:val="22"/>
          <w:lang w:val="de-DE"/>
        </w:rPr>
      </w:pPr>
      <w:r w:rsidRPr="000369B7">
        <w:rPr>
          <w:szCs w:val="22"/>
          <w:lang w:val="de-DE"/>
        </w:rPr>
        <w:t>Schwere Leberfunktionsstörung</w:t>
      </w:r>
    </w:p>
    <w:p w14:paraId="0268B0AD" w14:textId="74AE7543" w:rsidR="00956FF5" w:rsidRPr="000369B7" w:rsidRDefault="00073070" w:rsidP="00E01918">
      <w:pPr>
        <w:numPr>
          <w:ilvl w:val="0"/>
          <w:numId w:val="8"/>
        </w:numPr>
        <w:tabs>
          <w:tab w:val="clear" w:pos="567"/>
        </w:tabs>
        <w:rPr>
          <w:szCs w:val="22"/>
          <w:lang w:val="de-DE"/>
        </w:rPr>
      </w:pPr>
      <w:r w:rsidRPr="000369B7">
        <w:rPr>
          <w:szCs w:val="22"/>
          <w:lang w:val="de-DE"/>
        </w:rPr>
        <w:t>Schwere Nieren</w:t>
      </w:r>
      <w:r w:rsidR="00C96983">
        <w:rPr>
          <w:szCs w:val="22"/>
          <w:lang w:val="de-DE"/>
        </w:rPr>
        <w:t>funktionsstörung</w:t>
      </w:r>
      <w:r w:rsidRPr="000369B7">
        <w:rPr>
          <w:szCs w:val="22"/>
          <w:lang w:val="de-DE"/>
        </w:rPr>
        <w:t xml:space="preserve"> (Kreatinin</w:t>
      </w:r>
      <w:r w:rsidR="00820A7D">
        <w:rPr>
          <w:szCs w:val="22"/>
          <w:lang w:val="de-DE"/>
        </w:rPr>
        <w:noBreakHyphen/>
      </w:r>
      <w:r w:rsidRPr="000369B7">
        <w:rPr>
          <w:szCs w:val="22"/>
          <w:lang w:val="de-DE"/>
        </w:rPr>
        <w:t>Clearance &lt; 30 ml/min), Anurie</w:t>
      </w:r>
    </w:p>
    <w:p w14:paraId="054E823E" w14:textId="77777777" w:rsidR="00956FF5" w:rsidRPr="000369B7" w:rsidRDefault="00073070" w:rsidP="00E01918">
      <w:pPr>
        <w:numPr>
          <w:ilvl w:val="0"/>
          <w:numId w:val="8"/>
        </w:numPr>
        <w:tabs>
          <w:tab w:val="clear" w:pos="567"/>
        </w:tabs>
        <w:rPr>
          <w:szCs w:val="22"/>
          <w:lang w:val="de-DE"/>
        </w:rPr>
      </w:pPr>
      <w:r w:rsidRPr="000369B7">
        <w:rPr>
          <w:szCs w:val="22"/>
          <w:lang w:val="de-DE"/>
        </w:rPr>
        <w:t>Refraktäre Hypokaliämie, Hyperkalzämie</w:t>
      </w:r>
    </w:p>
    <w:p w14:paraId="2FE72A24" w14:textId="77777777" w:rsidR="00956FF5" w:rsidRPr="000369B7" w:rsidRDefault="00956FF5" w:rsidP="0091385C">
      <w:pPr>
        <w:rPr>
          <w:szCs w:val="22"/>
          <w:lang w:val="de-DE"/>
        </w:rPr>
      </w:pPr>
    </w:p>
    <w:p w14:paraId="52487897" w14:textId="0364CA45" w:rsidR="00956FF5" w:rsidRPr="000369B7" w:rsidRDefault="00073070" w:rsidP="0091385C">
      <w:pPr>
        <w:rPr>
          <w:szCs w:val="22"/>
          <w:lang w:val="de-DE"/>
        </w:rPr>
      </w:pPr>
      <w:r w:rsidRPr="000369B7">
        <w:rPr>
          <w:szCs w:val="22"/>
          <w:lang w:val="de-DE"/>
        </w:rPr>
        <w:t xml:space="preserve">Die gleichzeitige Anwendung von </w:t>
      </w:r>
      <w:bookmarkStart w:id="7" w:name="_Hlk45216707"/>
      <w:r w:rsidRPr="000369B7">
        <w:rPr>
          <w:szCs w:val="22"/>
          <w:lang w:val="de-DE"/>
        </w:rPr>
        <w:t>Telmisartan/HCTZ</w:t>
      </w:r>
      <w:bookmarkEnd w:id="7"/>
      <w:r w:rsidRPr="000369B7">
        <w:rPr>
          <w:szCs w:val="22"/>
          <w:lang w:val="de-DE"/>
        </w:rPr>
        <w:t xml:space="preserve"> mit Aliskiren</w:t>
      </w:r>
      <w:r w:rsidR="00820A7D">
        <w:rPr>
          <w:szCs w:val="22"/>
          <w:lang w:val="de-DE"/>
        </w:rPr>
        <w:noBreakHyphen/>
      </w:r>
      <w:r w:rsidRPr="000369B7">
        <w:rPr>
          <w:szCs w:val="22"/>
          <w:lang w:val="de-DE"/>
        </w:rPr>
        <w:t>haltigen Arzneimitteln ist bei Patienten mit Diabetes mellitus oder eingeschränkter Nierenfunktion (GFR &lt; 60 ml/min/1,73 m</w:t>
      </w:r>
      <w:r w:rsidRPr="000369B7">
        <w:rPr>
          <w:szCs w:val="22"/>
          <w:vertAlign w:val="superscript"/>
          <w:lang w:val="de-DE"/>
        </w:rPr>
        <w:t>2</w:t>
      </w:r>
      <w:r w:rsidRPr="000369B7">
        <w:rPr>
          <w:szCs w:val="22"/>
          <w:lang w:val="de-DE"/>
        </w:rPr>
        <w:t>) kontraindiziert (siehe Abschnitte 4.5 und 5.1).</w:t>
      </w:r>
    </w:p>
    <w:p w14:paraId="41471B6D" w14:textId="77777777" w:rsidR="00956FF5" w:rsidRPr="000369B7" w:rsidRDefault="00956FF5" w:rsidP="0091385C">
      <w:pPr>
        <w:rPr>
          <w:szCs w:val="22"/>
          <w:lang w:val="de-DE"/>
        </w:rPr>
      </w:pPr>
    </w:p>
    <w:p w14:paraId="5FF3E93B" w14:textId="77777777" w:rsidR="00956FF5" w:rsidRPr="000369B7" w:rsidRDefault="00073070" w:rsidP="0029654B">
      <w:pPr>
        <w:keepNext/>
        <w:ind w:left="567" w:hanging="567"/>
        <w:rPr>
          <w:b/>
          <w:szCs w:val="22"/>
          <w:lang w:val="de-DE"/>
        </w:rPr>
      </w:pPr>
      <w:r w:rsidRPr="000369B7">
        <w:rPr>
          <w:b/>
          <w:szCs w:val="22"/>
          <w:lang w:val="de-DE"/>
        </w:rPr>
        <w:lastRenderedPageBreak/>
        <w:t>4.4</w:t>
      </w:r>
      <w:r w:rsidRPr="000369B7">
        <w:rPr>
          <w:b/>
          <w:szCs w:val="22"/>
          <w:lang w:val="de-DE"/>
        </w:rPr>
        <w:tab/>
        <w:t>Besondere Warnhinweise und Vorsichtsmaßnahmen für die Anwendung</w:t>
      </w:r>
    </w:p>
    <w:p w14:paraId="2B4764F6" w14:textId="77777777" w:rsidR="00956FF5" w:rsidRPr="000369B7" w:rsidRDefault="00956FF5" w:rsidP="0091385C">
      <w:pPr>
        <w:keepNext/>
        <w:ind w:left="1440" w:hanging="1440"/>
        <w:rPr>
          <w:szCs w:val="22"/>
          <w:lang w:val="de-DE"/>
        </w:rPr>
      </w:pPr>
    </w:p>
    <w:p w14:paraId="6CF8F3C0" w14:textId="77777777" w:rsidR="00956FF5" w:rsidRPr="000369B7" w:rsidRDefault="00073070" w:rsidP="0091385C">
      <w:pPr>
        <w:keepNext/>
        <w:autoSpaceDE w:val="0"/>
        <w:autoSpaceDN w:val="0"/>
        <w:adjustRightInd w:val="0"/>
        <w:rPr>
          <w:bCs/>
          <w:szCs w:val="22"/>
          <w:u w:val="single"/>
          <w:lang w:val="de-DE"/>
        </w:rPr>
      </w:pPr>
      <w:r w:rsidRPr="000369B7">
        <w:rPr>
          <w:bCs/>
          <w:szCs w:val="22"/>
          <w:u w:val="single"/>
          <w:lang w:val="de-DE"/>
        </w:rPr>
        <w:t>Schwangerschaft</w:t>
      </w:r>
    </w:p>
    <w:p w14:paraId="25AC0A68" w14:textId="63D58685" w:rsidR="00956FF5" w:rsidRPr="000369B7" w:rsidRDefault="00073070" w:rsidP="00E01918">
      <w:pPr>
        <w:rPr>
          <w:bCs/>
          <w:szCs w:val="22"/>
          <w:lang w:val="de-DE"/>
        </w:rPr>
      </w:pPr>
      <w:r w:rsidRPr="000369B7">
        <w:rPr>
          <w:bCs/>
          <w:szCs w:val="22"/>
          <w:lang w:val="de-DE"/>
        </w:rPr>
        <w:t>Eine Angiotensin</w:t>
      </w:r>
      <w:r w:rsidR="00820A7D">
        <w:rPr>
          <w:bCs/>
          <w:szCs w:val="22"/>
          <w:lang w:val="de-DE"/>
        </w:rPr>
        <w:noBreakHyphen/>
      </w:r>
      <w:r w:rsidRPr="000369B7">
        <w:rPr>
          <w:bCs/>
          <w:szCs w:val="22"/>
          <w:lang w:val="de-DE"/>
        </w:rPr>
        <w:t>II</w:t>
      </w:r>
      <w:r w:rsidR="00820A7D">
        <w:rPr>
          <w:bCs/>
          <w:szCs w:val="22"/>
          <w:lang w:val="de-DE"/>
        </w:rPr>
        <w:noBreakHyphen/>
      </w:r>
      <w:r w:rsidRPr="000369B7">
        <w:rPr>
          <w:bCs/>
          <w:szCs w:val="22"/>
          <w:lang w:val="de-DE"/>
        </w:rPr>
        <w:t>Rezeptorblocker</w:t>
      </w:r>
      <w:r w:rsidR="00820A7D">
        <w:rPr>
          <w:bCs/>
          <w:szCs w:val="22"/>
          <w:lang w:val="de-DE"/>
        </w:rPr>
        <w:noBreakHyphen/>
      </w:r>
      <w:r w:rsidRPr="000369B7">
        <w:rPr>
          <w:bCs/>
          <w:szCs w:val="22"/>
          <w:lang w:val="de-DE"/>
        </w:rPr>
        <w:t>Therapie darf nicht während einer Schwangerschaft begonnen werden. Bei Patientinnen mit Schwangerschaftswunsch sollte eine Umstellung auf alternative antihypertensive Behandlung</w:t>
      </w:r>
      <w:r w:rsidR="00A446D4">
        <w:rPr>
          <w:bCs/>
          <w:szCs w:val="22"/>
          <w:lang w:val="de-DE"/>
        </w:rPr>
        <w:t>en</w:t>
      </w:r>
      <w:r w:rsidRPr="000369B7">
        <w:rPr>
          <w:bCs/>
          <w:szCs w:val="22"/>
          <w:lang w:val="de-DE"/>
        </w:rPr>
        <w:t xml:space="preserve"> mit bewährtem Sicherheitsprofil für Schwangere erfolgen</w:t>
      </w:r>
      <w:r w:rsidR="00820A7D">
        <w:rPr>
          <w:bCs/>
          <w:szCs w:val="22"/>
          <w:lang w:val="de-DE"/>
        </w:rPr>
        <w:t xml:space="preserve"> </w:t>
      </w:r>
      <w:r w:rsidRPr="000369B7">
        <w:rPr>
          <w:bCs/>
          <w:szCs w:val="22"/>
          <w:lang w:val="de-DE"/>
        </w:rPr>
        <w:noBreakHyphen/>
        <w:t xml:space="preserve"> es sei denn, eine Fortführung der Behandlung mit Angiotensin</w:t>
      </w:r>
      <w:r w:rsidRPr="000369B7">
        <w:rPr>
          <w:bCs/>
          <w:szCs w:val="22"/>
          <w:lang w:val="de-DE"/>
        </w:rPr>
        <w:noBreakHyphen/>
        <w:t>II</w:t>
      </w:r>
      <w:r w:rsidR="00820A7D">
        <w:rPr>
          <w:bCs/>
          <w:szCs w:val="22"/>
          <w:lang w:val="de-DE"/>
        </w:rPr>
        <w:noBreakHyphen/>
      </w:r>
      <w:r w:rsidRPr="000369B7">
        <w:rPr>
          <w:bCs/>
          <w:szCs w:val="22"/>
          <w:lang w:val="de-DE"/>
        </w:rPr>
        <w:t>Rezeptorblockern ist zwingend erforderlich. Wird eine Schwangerschaft festgestellt, ist die Behandlung mit Angiotensin</w:t>
      </w:r>
      <w:r w:rsidR="00820A7D">
        <w:rPr>
          <w:bCs/>
          <w:szCs w:val="22"/>
          <w:lang w:val="de-DE"/>
        </w:rPr>
        <w:noBreakHyphen/>
      </w:r>
      <w:r w:rsidRPr="000369B7">
        <w:rPr>
          <w:bCs/>
          <w:szCs w:val="22"/>
          <w:lang w:val="de-DE"/>
        </w:rPr>
        <w:t>II</w:t>
      </w:r>
      <w:r w:rsidR="00820A7D">
        <w:rPr>
          <w:bCs/>
          <w:szCs w:val="22"/>
          <w:lang w:val="de-DE"/>
        </w:rPr>
        <w:noBreakHyphen/>
      </w:r>
      <w:r w:rsidRPr="000369B7">
        <w:rPr>
          <w:bCs/>
          <w:szCs w:val="22"/>
          <w:lang w:val="de-DE"/>
        </w:rPr>
        <w:t>Rezeptorblockern unverzüglich zu beenden und, wenn erforderlich, eine alternative Therapie zu beginnen (siehe Abschnitte 4.3 und 4.6).</w:t>
      </w:r>
    </w:p>
    <w:p w14:paraId="541802C9" w14:textId="77777777" w:rsidR="00956FF5" w:rsidRPr="000369B7" w:rsidRDefault="00956FF5" w:rsidP="0091385C">
      <w:pPr>
        <w:rPr>
          <w:szCs w:val="22"/>
          <w:lang w:val="de-DE"/>
        </w:rPr>
      </w:pPr>
    </w:p>
    <w:p w14:paraId="382FAC0A" w14:textId="77777777" w:rsidR="00956FF5" w:rsidRPr="000369B7" w:rsidRDefault="00073070" w:rsidP="0091385C">
      <w:pPr>
        <w:keepNext/>
        <w:rPr>
          <w:szCs w:val="22"/>
          <w:lang w:val="de-DE"/>
        </w:rPr>
      </w:pPr>
      <w:r w:rsidRPr="000369B7">
        <w:rPr>
          <w:szCs w:val="22"/>
          <w:u w:val="single"/>
          <w:lang w:val="de-DE"/>
        </w:rPr>
        <w:t>Eingeschränkte Leberfunktion</w:t>
      </w:r>
    </w:p>
    <w:p w14:paraId="17E7DF5D" w14:textId="11969960" w:rsidR="00956FF5" w:rsidRPr="000369B7" w:rsidRDefault="00073070" w:rsidP="00E01918">
      <w:pPr>
        <w:rPr>
          <w:szCs w:val="22"/>
          <w:lang w:val="de-DE"/>
        </w:rPr>
      </w:pPr>
      <w:r w:rsidRPr="000369B7">
        <w:rPr>
          <w:szCs w:val="22"/>
          <w:lang w:val="de-DE"/>
        </w:rPr>
        <w:t xml:space="preserve">Da Telmisartan überwiegend </w:t>
      </w:r>
      <w:r w:rsidR="004A3DD0" w:rsidRPr="000369B7">
        <w:rPr>
          <w:szCs w:val="22"/>
          <w:lang w:val="de-DE"/>
        </w:rPr>
        <w:t xml:space="preserve">über </w:t>
      </w:r>
      <w:r w:rsidRPr="000369B7">
        <w:rPr>
          <w:szCs w:val="22"/>
          <w:lang w:val="de-DE"/>
        </w:rPr>
        <w:t xml:space="preserve">die Galle ausgeschieden wird, </w:t>
      </w:r>
      <w:bookmarkStart w:id="8" w:name="_Hlk45216795"/>
      <w:r w:rsidRPr="000369B7">
        <w:rPr>
          <w:szCs w:val="22"/>
          <w:lang w:val="de-DE"/>
        </w:rPr>
        <w:t>darf Telmisartan/HCTZ</w:t>
      </w:r>
      <w:bookmarkEnd w:id="8"/>
      <w:r w:rsidRPr="000369B7">
        <w:rPr>
          <w:szCs w:val="22"/>
          <w:lang w:val="de-DE"/>
        </w:rPr>
        <w:t xml:space="preserve"> nicht bei Patienten mit Cholestase, obstruktive</w:t>
      </w:r>
      <w:r w:rsidR="006A3921">
        <w:rPr>
          <w:szCs w:val="22"/>
          <w:lang w:val="de-DE"/>
        </w:rPr>
        <w:t>n</w:t>
      </w:r>
      <w:r w:rsidRPr="000369B7">
        <w:rPr>
          <w:szCs w:val="22"/>
          <w:lang w:val="de-DE"/>
        </w:rPr>
        <w:t xml:space="preserve"> Gallenfunktionsstörung</w:t>
      </w:r>
      <w:r w:rsidR="006A3921">
        <w:rPr>
          <w:szCs w:val="22"/>
          <w:lang w:val="de-DE"/>
        </w:rPr>
        <w:t>en</w:t>
      </w:r>
      <w:r w:rsidRPr="000369B7">
        <w:rPr>
          <w:szCs w:val="22"/>
          <w:lang w:val="de-DE"/>
        </w:rPr>
        <w:t xml:space="preserve"> oder schwerer Leberinsuffizienz angewendet werden (siehe Abschnitt 4.3). Bei diesen Patienten kann eine eingeschränkte hepatische Clearance für Telmisartan erwartet werden.</w:t>
      </w:r>
    </w:p>
    <w:p w14:paraId="3570C38F" w14:textId="77777777" w:rsidR="00956FF5" w:rsidRPr="000369B7" w:rsidRDefault="00956FF5" w:rsidP="0091385C">
      <w:pPr>
        <w:rPr>
          <w:szCs w:val="22"/>
          <w:lang w:val="de-DE"/>
        </w:rPr>
      </w:pPr>
    </w:p>
    <w:p w14:paraId="420B1772" w14:textId="77777777" w:rsidR="00956FF5" w:rsidRPr="000369B7" w:rsidRDefault="00073070" w:rsidP="0091385C">
      <w:pPr>
        <w:rPr>
          <w:szCs w:val="22"/>
          <w:lang w:val="de-DE"/>
        </w:rPr>
      </w:pPr>
      <w:r w:rsidRPr="000369B7">
        <w:rPr>
          <w:szCs w:val="22"/>
          <w:lang w:val="de-DE"/>
        </w:rPr>
        <w:t>Zusätzlich sollte Telmisartan/HCTZ bei Patienten mit Leberfunktionsstörung oder progressiver Lebererkrankung mit Vorsicht angewandt werden, da bereits geringfügige Änderungen im Flüssigkeits- und Elektrolythaushalt ein Leberkoma auslösen können. Es liegen keine klinischen Erfahrungen mit Telmisartan/HCTZ bei Patienten mit Leberfunktionsstörung vor.</w:t>
      </w:r>
    </w:p>
    <w:p w14:paraId="3E8F49BB" w14:textId="77777777" w:rsidR="00956FF5" w:rsidRPr="000369B7" w:rsidRDefault="00956FF5" w:rsidP="0091385C">
      <w:pPr>
        <w:rPr>
          <w:szCs w:val="22"/>
          <w:lang w:val="de-DE"/>
        </w:rPr>
      </w:pPr>
    </w:p>
    <w:p w14:paraId="1A0C5231" w14:textId="77777777" w:rsidR="00956FF5" w:rsidRPr="000369B7" w:rsidRDefault="00073070" w:rsidP="0091385C">
      <w:pPr>
        <w:keepNext/>
        <w:rPr>
          <w:szCs w:val="22"/>
          <w:lang w:val="de-DE"/>
        </w:rPr>
      </w:pPr>
      <w:r w:rsidRPr="000369B7">
        <w:rPr>
          <w:szCs w:val="22"/>
          <w:u w:val="single"/>
          <w:lang w:val="de-DE"/>
        </w:rPr>
        <w:t>Renovaskuläre Hypertonie</w:t>
      </w:r>
    </w:p>
    <w:p w14:paraId="65B9F1AC" w14:textId="0485B08D" w:rsidR="00956FF5" w:rsidRPr="000369B7" w:rsidRDefault="00073070" w:rsidP="0091385C">
      <w:pPr>
        <w:rPr>
          <w:szCs w:val="22"/>
          <w:lang w:val="de-DE"/>
        </w:rPr>
      </w:pPr>
      <w:r w:rsidRPr="000369B7">
        <w:rPr>
          <w:szCs w:val="22"/>
          <w:lang w:val="de-DE"/>
        </w:rPr>
        <w:t>Patienten mit bilateraler Nierenarterienstenose oder Stenose der Nierenarterie bei funktion</w:t>
      </w:r>
      <w:r w:rsidR="00C1732A">
        <w:rPr>
          <w:szCs w:val="22"/>
          <w:lang w:val="de-DE"/>
        </w:rPr>
        <w:t>eller</w:t>
      </w:r>
      <w:r w:rsidRPr="000369B7">
        <w:rPr>
          <w:szCs w:val="22"/>
          <w:lang w:val="de-DE"/>
        </w:rPr>
        <w:t xml:space="preserve"> </w:t>
      </w:r>
      <w:r w:rsidR="00C1732A">
        <w:rPr>
          <w:szCs w:val="22"/>
          <w:lang w:val="de-DE"/>
        </w:rPr>
        <w:t>Einzeln</w:t>
      </w:r>
      <w:r w:rsidRPr="000369B7">
        <w:rPr>
          <w:szCs w:val="22"/>
          <w:lang w:val="de-DE"/>
        </w:rPr>
        <w:t>iere</w:t>
      </w:r>
      <w:r w:rsidR="00C1732A">
        <w:rPr>
          <w:szCs w:val="22"/>
          <w:lang w:val="de-DE"/>
        </w:rPr>
        <w:t xml:space="preserve">, </w:t>
      </w:r>
      <w:r w:rsidR="00C1732A" w:rsidRPr="00C1732A">
        <w:rPr>
          <w:szCs w:val="22"/>
          <w:lang w:val="de-DE"/>
        </w:rPr>
        <w:t>die mit Arzneimitteln, die das Renin-Angiotensin-Aldosteron-System beeinflussen, behandelt werden, haben</w:t>
      </w:r>
      <w:r w:rsidRPr="000369B7">
        <w:rPr>
          <w:szCs w:val="22"/>
          <w:lang w:val="de-DE"/>
        </w:rPr>
        <w:t xml:space="preserve"> ein erhöhtes Risiko einer schweren Hypotonie </w:t>
      </w:r>
      <w:r w:rsidR="00C1732A">
        <w:rPr>
          <w:szCs w:val="22"/>
          <w:lang w:val="de-DE"/>
        </w:rPr>
        <w:t xml:space="preserve">und </w:t>
      </w:r>
      <w:r w:rsidRPr="000369B7">
        <w:rPr>
          <w:szCs w:val="22"/>
          <w:lang w:val="de-DE"/>
        </w:rPr>
        <w:t>Niereninsuffizienz.</w:t>
      </w:r>
    </w:p>
    <w:p w14:paraId="29794574" w14:textId="77777777" w:rsidR="00956FF5" w:rsidRPr="000369B7" w:rsidRDefault="00956FF5" w:rsidP="0091385C">
      <w:pPr>
        <w:rPr>
          <w:szCs w:val="22"/>
          <w:lang w:val="de-DE"/>
        </w:rPr>
      </w:pPr>
    </w:p>
    <w:p w14:paraId="2C6A312F" w14:textId="77777777" w:rsidR="00956FF5" w:rsidRPr="000369B7" w:rsidRDefault="00073070" w:rsidP="0091385C">
      <w:pPr>
        <w:keepNext/>
        <w:rPr>
          <w:szCs w:val="22"/>
          <w:lang w:val="de-DE"/>
        </w:rPr>
      </w:pPr>
      <w:r w:rsidRPr="000369B7">
        <w:rPr>
          <w:szCs w:val="22"/>
          <w:u w:val="single"/>
          <w:lang w:val="de-DE"/>
        </w:rPr>
        <w:t>Eingeschränkte Nierenfunktion und Nierentransplantation</w:t>
      </w:r>
    </w:p>
    <w:p w14:paraId="00ED9AD7" w14:textId="08FB4AC7" w:rsidR="00956FF5" w:rsidRPr="000369B7" w:rsidRDefault="00073070" w:rsidP="0091385C">
      <w:pPr>
        <w:rPr>
          <w:szCs w:val="22"/>
          <w:lang w:val="de-DE"/>
        </w:rPr>
      </w:pPr>
      <w:r w:rsidRPr="000369B7">
        <w:rPr>
          <w:szCs w:val="22"/>
          <w:lang w:val="de-DE"/>
        </w:rPr>
        <w:t>Telmisartan/HCTZ darf nicht bei Patienten mit schwerer Nierenfunktionsstörung (Kreatinin</w:t>
      </w:r>
      <w:r w:rsidR="00820A7D">
        <w:rPr>
          <w:szCs w:val="22"/>
          <w:lang w:val="de-DE"/>
        </w:rPr>
        <w:noBreakHyphen/>
      </w:r>
      <w:r w:rsidRPr="000369B7">
        <w:rPr>
          <w:szCs w:val="22"/>
          <w:lang w:val="de-DE"/>
        </w:rPr>
        <w:t>Clearance &lt; 30 ml/min) (siehe Abschnitt 4.3) angewandt werden. Es liegen keine Erfahrungen zur Anwendung von Telmisartan/HCTZ bei Patienten mit einer kurz zurückliegenden Nierentransplantation vor. Die Erfahrungen mit Telmisartan/HCTZ bei Patienten mit leichten bis mittelschweren Nierenfunktionsstörungen sind begrenzt, daher wird eine regelmäßige Kontrolle der Kalium-, Kreatinin- und Harnsäure-Serumspiegel empfohlen. Eine mit Thiaziddiuretika einhergehende Azotämie kann bei Patienten mit Nierenfunktionsstörungen auftreten.</w:t>
      </w:r>
    </w:p>
    <w:p w14:paraId="3659D783" w14:textId="3684B2D0" w:rsidR="00956FF5" w:rsidRPr="000369B7" w:rsidRDefault="00073070" w:rsidP="0091385C">
      <w:pPr>
        <w:rPr>
          <w:szCs w:val="22"/>
          <w:lang w:val="de-DE"/>
        </w:rPr>
      </w:pPr>
      <w:r w:rsidRPr="000369B7">
        <w:rPr>
          <w:szCs w:val="22"/>
          <w:lang w:val="de-DE"/>
        </w:rPr>
        <w:t xml:space="preserve">Telmisartan </w:t>
      </w:r>
      <w:r w:rsidR="00021398" w:rsidRPr="000369B7">
        <w:rPr>
          <w:szCs w:val="22"/>
          <w:lang w:val="de-DE"/>
        </w:rPr>
        <w:t>wird</w:t>
      </w:r>
      <w:r w:rsidRPr="000369B7">
        <w:rPr>
          <w:szCs w:val="22"/>
          <w:lang w:val="de-DE"/>
        </w:rPr>
        <w:t xml:space="preserve"> nicht durch Hämofiltration aus dem Blut entfernt und ist nicht dialysierbar.</w:t>
      </w:r>
    </w:p>
    <w:p w14:paraId="2FAD9947" w14:textId="77777777" w:rsidR="00956FF5" w:rsidRPr="000369B7" w:rsidRDefault="00956FF5" w:rsidP="0091385C">
      <w:pPr>
        <w:rPr>
          <w:szCs w:val="22"/>
          <w:lang w:val="de-DE"/>
        </w:rPr>
      </w:pPr>
    </w:p>
    <w:p w14:paraId="31DE122F" w14:textId="1BCCA823" w:rsidR="00956FF5" w:rsidRPr="000369B7" w:rsidRDefault="00073070" w:rsidP="0091385C">
      <w:pPr>
        <w:keepNext/>
        <w:rPr>
          <w:szCs w:val="22"/>
          <w:lang w:val="de-DE"/>
        </w:rPr>
      </w:pPr>
      <w:r w:rsidRPr="000369B7">
        <w:rPr>
          <w:szCs w:val="22"/>
          <w:u w:val="single"/>
          <w:lang w:val="de-DE"/>
        </w:rPr>
        <w:t>Patienten mit Volumen- und/oder Natriummangel</w:t>
      </w:r>
    </w:p>
    <w:p w14:paraId="2F6C634D" w14:textId="155B00A3" w:rsidR="00956FF5" w:rsidRPr="000369B7" w:rsidRDefault="00073070" w:rsidP="0091385C">
      <w:pPr>
        <w:rPr>
          <w:szCs w:val="22"/>
          <w:lang w:val="de-DE"/>
        </w:rPr>
      </w:pPr>
      <w:r w:rsidRPr="000369B7">
        <w:rPr>
          <w:szCs w:val="22"/>
          <w:lang w:val="de-DE"/>
        </w:rPr>
        <w:t>Eine symptomatische Hypotonie kann, insbesondere nach der ersten Dosis, bei Patienten auftreten, bei denen ein Volumen- und/oder Natriummangel aufgrund einer hochdosierten Diuretikabehandlung, salzarmer Kost, Durchfall oder Erbrechen vorliegt. Solche Umstände, insbesondere Volumen- und/oder Natriummangel, sind vor der Anwendung von MicardisPlus auszugleichen.</w:t>
      </w:r>
    </w:p>
    <w:p w14:paraId="6C2A4CB9" w14:textId="77777777" w:rsidR="00956FF5" w:rsidRPr="000369B7" w:rsidRDefault="00073070" w:rsidP="0091385C">
      <w:pPr>
        <w:rPr>
          <w:szCs w:val="22"/>
          <w:lang w:val="de-DE"/>
        </w:rPr>
      </w:pPr>
      <w:r w:rsidRPr="000369B7">
        <w:rPr>
          <w:szCs w:val="22"/>
          <w:lang w:val="de-DE"/>
        </w:rPr>
        <w:t>Bei der Anwendung von HCTZ wurden Einzelfälle von Hyponatriämie in Verbindung mit neurologischen Symptomen (Übelkeit, zunehmende Desorientiertheit, Apathie) beobachtet.</w:t>
      </w:r>
    </w:p>
    <w:p w14:paraId="2DCE478D" w14:textId="77777777" w:rsidR="00956FF5" w:rsidRPr="000369B7" w:rsidRDefault="00956FF5" w:rsidP="0091385C">
      <w:pPr>
        <w:rPr>
          <w:szCs w:val="22"/>
          <w:lang w:val="de-DE"/>
        </w:rPr>
      </w:pPr>
    </w:p>
    <w:p w14:paraId="5D9BA6E4" w14:textId="77777777" w:rsidR="00956FF5" w:rsidRPr="00294986" w:rsidRDefault="00073070" w:rsidP="0091385C">
      <w:pPr>
        <w:keepNext/>
        <w:rPr>
          <w:szCs w:val="22"/>
          <w:lang w:val="sv-SE"/>
        </w:rPr>
      </w:pPr>
      <w:r w:rsidRPr="00294986">
        <w:rPr>
          <w:szCs w:val="22"/>
          <w:u w:val="single"/>
          <w:lang w:val="sv-SE"/>
        </w:rPr>
        <w:t>Duale Blockade des Renin-Angiotensin-Aldosteron-Systems (RAAS)</w:t>
      </w:r>
    </w:p>
    <w:p w14:paraId="375E5B49" w14:textId="04D1DF55" w:rsidR="00956FF5" w:rsidRPr="000369B7" w:rsidRDefault="00073070" w:rsidP="0091385C">
      <w:pPr>
        <w:rPr>
          <w:szCs w:val="22"/>
          <w:lang w:val="de-DE"/>
        </w:rPr>
      </w:pPr>
      <w:r w:rsidRPr="000369B7">
        <w:rPr>
          <w:szCs w:val="22"/>
          <w:lang w:val="de-DE"/>
        </w:rPr>
        <w:t>Es gibt Belege dafür, dass die gleichzeitige Anwendung von ACE</w:t>
      </w:r>
      <w:r w:rsidR="00820A7D">
        <w:rPr>
          <w:szCs w:val="22"/>
          <w:lang w:val="de-DE"/>
        </w:rPr>
        <w:noBreakHyphen/>
      </w:r>
      <w:r w:rsidRPr="000369B7">
        <w:rPr>
          <w:szCs w:val="22"/>
          <w:lang w:val="de-DE"/>
        </w:rPr>
        <w:t>Hemmern, Angiotensin</w:t>
      </w:r>
      <w:r w:rsidR="00820A7D">
        <w:rPr>
          <w:szCs w:val="22"/>
          <w:lang w:val="de-DE"/>
        </w:rPr>
        <w:noBreakHyphen/>
      </w:r>
      <w:r w:rsidRPr="000369B7">
        <w:rPr>
          <w:szCs w:val="22"/>
          <w:lang w:val="de-DE"/>
        </w:rPr>
        <w:t>II-Rezeptorblockern oder Aliskiren das Risiko für Hypotonie, Hyperkaliämie und eine Abnahme der Nierenfunktion (einschließlich eines akuten Nierenversagens) erhöht. Eine duale Blockade des RAAS durch die gleichzeitige Anwendung von ACE</w:t>
      </w:r>
      <w:r w:rsidR="00820A7D">
        <w:rPr>
          <w:szCs w:val="22"/>
          <w:lang w:val="de-DE"/>
        </w:rPr>
        <w:noBreakHyphen/>
      </w:r>
      <w:r w:rsidRPr="000369B7">
        <w:rPr>
          <w:szCs w:val="22"/>
          <w:lang w:val="de-DE"/>
        </w:rPr>
        <w:t>Hemmern, Angiotensin</w:t>
      </w:r>
      <w:r w:rsidR="00820A7D">
        <w:rPr>
          <w:szCs w:val="22"/>
          <w:lang w:val="de-DE"/>
        </w:rPr>
        <w:noBreakHyphen/>
      </w:r>
      <w:r w:rsidRPr="000369B7">
        <w:rPr>
          <w:szCs w:val="22"/>
          <w:lang w:val="de-DE"/>
        </w:rPr>
        <w:t>II-Rezeptorblockern oder Aliskiren wird deshalb nicht empfohlen (siehe Abschnitte 4.5 und 5.1).</w:t>
      </w:r>
    </w:p>
    <w:p w14:paraId="39E0CCEC" w14:textId="77777777" w:rsidR="00956FF5" w:rsidRPr="000369B7" w:rsidRDefault="00073070" w:rsidP="0091385C">
      <w:pPr>
        <w:rPr>
          <w:szCs w:val="22"/>
          <w:lang w:val="de-DE"/>
        </w:rPr>
      </w:pPr>
      <w:r w:rsidRPr="000369B7">
        <w:rPr>
          <w:szCs w:val="22"/>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00224591" w14:textId="7C7D27D7" w:rsidR="00956FF5" w:rsidRPr="000369B7" w:rsidRDefault="00073070" w:rsidP="0091385C">
      <w:pPr>
        <w:rPr>
          <w:szCs w:val="22"/>
          <w:lang w:val="de-DE"/>
        </w:rPr>
      </w:pPr>
      <w:r w:rsidRPr="000369B7">
        <w:rPr>
          <w:szCs w:val="22"/>
          <w:lang w:val="de-DE"/>
        </w:rPr>
        <w:t>ACE</w:t>
      </w:r>
      <w:r w:rsidR="00820A7D">
        <w:rPr>
          <w:szCs w:val="22"/>
          <w:lang w:val="de-DE"/>
        </w:rPr>
        <w:noBreakHyphen/>
      </w:r>
      <w:r w:rsidRPr="000369B7">
        <w:rPr>
          <w:szCs w:val="22"/>
          <w:lang w:val="de-DE"/>
        </w:rPr>
        <w:t>Hemmer und Angiotensin</w:t>
      </w:r>
      <w:r w:rsidR="00820A7D">
        <w:rPr>
          <w:szCs w:val="22"/>
          <w:lang w:val="de-DE"/>
        </w:rPr>
        <w:noBreakHyphen/>
      </w:r>
      <w:r w:rsidRPr="000369B7">
        <w:rPr>
          <w:szCs w:val="22"/>
          <w:lang w:val="de-DE"/>
        </w:rPr>
        <w:t>II-Rezeptorblocker sollten bei Patienten mit diabetischer Nephropathie nicht gleichzeitig angewendet werden.</w:t>
      </w:r>
    </w:p>
    <w:p w14:paraId="3DD37842" w14:textId="77777777" w:rsidR="00956FF5" w:rsidRPr="000369B7" w:rsidRDefault="00956FF5" w:rsidP="0091385C">
      <w:pPr>
        <w:rPr>
          <w:szCs w:val="22"/>
          <w:u w:val="single"/>
          <w:lang w:val="de-DE"/>
        </w:rPr>
      </w:pPr>
    </w:p>
    <w:p w14:paraId="74B958BD" w14:textId="77777777" w:rsidR="00956FF5" w:rsidRPr="000369B7" w:rsidRDefault="00073070" w:rsidP="0091385C">
      <w:pPr>
        <w:keepNext/>
        <w:rPr>
          <w:szCs w:val="22"/>
          <w:lang w:val="de-DE"/>
        </w:rPr>
      </w:pPr>
      <w:r w:rsidRPr="000369B7">
        <w:rPr>
          <w:szCs w:val="22"/>
          <w:u w:val="single"/>
          <w:lang w:val="de-DE"/>
        </w:rPr>
        <w:lastRenderedPageBreak/>
        <w:t>Andere Umstände mit Stimulation des Renin-Angiotensin-Aldosteron-Systems</w:t>
      </w:r>
    </w:p>
    <w:p w14:paraId="058E2DF2" w14:textId="1D872222" w:rsidR="00956FF5" w:rsidRPr="000369B7" w:rsidRDefault="00073070" w:rsidP="0091385C">
      <w:pPr>
        <w:rPr>
          <w:szCs w:val="22"/>
          <w:lang w:val="de-DE"/>
        </w:rPr>
      </w:pPr>
      <w:r w:rsidRPr="000369B7">
        <w:rPr>
          <w:szCs w:val="22"/>
          <w:lang w:val="de-DE"/>
        </w:rPr>
        <w:t>Bei Patienten, deren Gefäßtonus und Nierenfunktion im Wesentlichen von der Aktivität des Renin-Angiotensin-Aldosteron-Systems abhängen (z. B. Patienten mit schwerer Herzinsuffizienz oder zu</w:t>
      </w:r>
      <w:r w:rsidR="00642991">
        <w:rPr>
          <w:szCs w:val="22"/>
          <w:lang w:val="de-DE"/>
        </w:rPr>
        <w:t xml:space="preserve"> G</w:t>
      </w:r>
      <w:r w:rsidRPr="000369B7">
        <w:rPr>
          <w:szCs w:val="22"/>
          <w:lang w:val="de-DE"/>
        </w:rPr>
        <w:t>runde</w:t>
      </w:r>
      <w:r w:rsidR="00642991">
        <w:rPr>
          <w:szCs w:val="22"/>
          <w:lang w:val="de-DE"/>
        </w:rPr>
        <w:t xml:space="preserve"> </w:t>
      </w:r>
      <w:r w:rsidRPr="000369B7">
        <w:rPr>
          <w:szCs w:val="22"/>
          <w:lang w:val="de-DE"/>
        </w:rPr>
        <w:t xml:space="preserve">liegender Nierenerkrankung, einschließlich Nierenarterienstenose), wurde eine Behandlung mit Arzneimitteln, die dieses System beeinflussen, mit akuter Hypotonie, Hyperazotämie, Oligurie oder in seltenen Fällen </w:t>
      </w:r>
      <w:r w:rsidR="00FB032A">
        <w:rPr>
          <w:szCs w:val="22"/>
          <w:lang w:val="de-DE"/>
        </w:rPr>
        <w:t xml:space="preserve">einem </w:t>
      </w:r>
      <w:r w:rsidRPr="000369B7">
        <w:rPr>
          <w:szCs w:val="22"/>
          <w:lang w:val="de-DE"/>
        </w:rPr>
        <w:t>akute</w:t>
      </w:r>
      <w:r w:rsidR="00FB032A">
        <w:rPr>
          <w:szCs w:val="22"/>
          <w:lang w:val="de-DE"/>
        </w:rPr>
        <w:t>n</w:t>
      </w:r>
      <w:r w:rsidRPr="000369B7">
        <w:rPr>
          <w:szCs w:val="22"/>
          <w:lang w:val="de-DE"/>
        </w:rPr>
        <w:t xml:space="preserve"> Nierenversagen in </w:t>
      </w:r>
      <w:r w:rsidR="00FB032A" w:rsidRPr="00FB032A">
        <w:rPr>
          <w:szCs w:val="22"/>
          <w:lang w:val="de-DE"/>
        </w:rPr>
        <w:t xml:space="preserve">Zusammenhang </w:t>
      </w:r>
      <w:r w:rsidRPr="000369B7">
        <w:rPr>
          <w:szCs w:val="22"/>
          <w:lang w:val="de-DE"/>
        </w:rPr>
        <w:t>gebracht (siehe Abschnitt 4.8).</w:t>
      </w:r>
    </w:p>
    <w:p w14:paraId="3A8543F4" w14:textId="77777777" w:rsidR="00956FF5" w:rsidRPr="000369B7" w:rsidRDefault="00956FF5" w:rsidP="0091385C">
      <w:pPr>
        <w:rPr>
          <w:szCs w:val="22"/>
          <w:lang w:val="de-DE"/>
        </w:rPr>
      </w:pPr>
    </w:p>
    <w:p w14:paraId="258CB378" w14:textId="77777777" w:rsidR="00956FF5" w:rsidRPr="000369B7" w:rsidRDefault="00073070" w:rsidP="0091385C">
      <w:pPr>
        <w:keepNext/>
        <w:rPr>
          <w:szCs w:val="22"/>
          <w:lang w:val="de-DE"/>
        </w:rPr>
      </w:pPr>
      <w:r w:rsidRPr="000369B7">
        <w:rPr>
          <w:szCs w:val="22"/>
          <w:u w:val="single"/>
          <w:lang w:val="de-DE"/>
        </w:rPr>
        <w:t>Primärer Aldosteronismus</w:t>
      </w:r>
    </w:p>
    <w:p w14:paraId="21CDD58B" w14:textId="77777777" w:rsidR="00956FF5" w:rsidRPr="000369B7" w:rsidRDefault="00073070" w:rsidP="0091385C">
      <w:pPr>
        <w:rPr>
          <w:szCs w:val="22"/>
          <w:lang w:val="de-DE"/>
        </w:rPr>
      </w:pPr>
      <w:r w:rsidRPr="000369B7">
        <w:rPr>
          <w:szCs w:val="22"/>
          <w:lang w:val="de-DE"/>
        </w:rPr>
        <w:t>Patienten mit primärem Aldosteronismus sprechen im Allgemeinen nicht auf Antihypertonika an, deren Wirkung auf der Hemmung des Renin-Angiotensin-Systems beruht. Daher wird die Anwendung von Telmisartan/HCTZ nicht empfohlen.</w:t>
      </w:r>
    </w:p>
    <w:p w14:paraId="7085EBE4" w14:textId="77777777" w:rsidR="00956FF5" w:rsidRPr="000369B7" w:rsidRDefault="00956FF5" w:rsidP="0091385C">
      <w:pPr>
        <w:rPr>
          <w:szCs w:val="22"/>
          <w:lang w:val="de-DE"/>
        </w:rPr>
      </w:pPr>
    </w:p>
    <w:p w14:paraId="5CB78515" w14:textId="77777777" w:rsidR="00956FF5" w:rsidRPr="000369B7" w:rsidRDefault="00073070" w:rsidP="0091385C">
      <w:pPr>
        <w:keepNext/>
        <w:rPr>
          <w:szCs w:val="22"/>
          <w:lang w:val="de-DE"/>
        </w:rPr>
      </w:pPr>
      <w:r w:rsidRPr="000369B7">
        <w:rPr>
          <w:szCs w:val="22"/>
          <w:u w:val="single"/>
          <w:lang w:val="de-DE"/>
        </w:rPr>
        <w:t>Aorten- und Mitralklappenstenose, obstruktive hypertrophe Kardiomyopathie</w:t>
      </w:r>
    </w:p>
    <w:p w14:paraId="07796F31" w14:textId="77777777" w:rsidR="00956FF5" w:rsidRPr="000369B7" w:rsidRDefault="00073070" w:rsidP="0091385C">
      <w:pPr>
        <w:rPr>
          <w:szCs w:val="22"/>
          <w:lang w:val="de-DE"/>
        </w:rPr>
      </w:pPr>
      <w:r w:rsidRPr="000369B7">
        <w:rPr>
          <w:szCs w:val="22"/>
          <w:lang w:val="de-DE"/>
        </w:rPr>
        <w:t>Wie bei anderen Vasodilatatoren ist bei Patienten mit Aorten- oder Mitralklappenstenose oder obstruktiver hypertropher Kardiomyopathie besondere Vorsicht angezeigt.</w:t>
      </w:r>
    </w:p>
    <w:p w14:paraId="58AB683E" w14:textId="77777777" w:rsidR="00956FF5" w:rsidRPr="000369B7" w:rsidRDefault="00956FF5" w:rsidP="0091385C">
      <w:pPr>
        <w:rPr>
          <w:szCs w:val="22"/>
          <w:lang w:val="de-DE"/>
        </w:rPr>
      </w:pPr>
    </w:p>
    <w:p w14:paraId="42CAEA44" w14:textId="77777777" w:rsidR="00956FF5" w:rsidRPr="000369B7" w:rsidRDefault="00073070" w:rsidP="0091385C">
      <w:pPr>
        <w:keepNext/>
        <w:rPr>
          <w:szCs w:val="22"/>
          <w:lang w:val="de-DE"/>
        </w:rPr>
      </w:pPr>
      <w:r w:rsidRPr="000369B7">
        <w:rPr>
          <w:szCs w:val="22"/>
          <w:u w:val="single"/>
          <w:lang w:val="de-DE"/>
        </w:rPr>
        <w:t>Metabolische und endokrine Wirkungen</w:t>
      </w:r>
    </w:p>
    <w:p w14:paraId="7D8A0113" w14:textId="32F4CD36" w:rsidR="00956FF5" w:rsidRPr="000369B7" w:rsidRDefault="00073070" w:rsidP="0091385C">
      <w:pPr>
        <w:rPr>
          <w:szCs w:val="22"/>
          <w:lang w:val="de-DE"/>
        </w:rPr>
      </w:pPr>
      <w:r w:rsidRPr="000369B7">
        <w:rPr>
          <w:szCs w:val="22"/>
          <w:lang w:val="de-DE"/>
        </w:rPr>
        <w:t>Die Behandlung mit Thiaziden kann die Glucose</w:t>
      </w:r>
      <w:r w:rsidR="00820A7D">
        <w:rPr>
          <w:szCs w:val="22"/>
          <w:lang w:val="de-DE"/>
        </w:rPr>
        <w:noBreakHyphen/>
      </w:r>
      <w:r w:rsidRPr="000369B7">
        <w:rPr>
          <w:szCs w:val="22"/>
          <w:lang w:val="de-DE"/>
        </w:rPr>
        <w:t>Toleranz beeinträchtigen. Bei Diabetikern kann unter einer Behandlung mit Insulin oder Antidiabetika sowie mit Telmisartan eine Hypoglykämie auftreten. Eine Überwachung des Blutzuckers sollte daher bei diesen Patienten in Betracht gezogen werden; eine Dosisanpassung von Insulin oder Antidiabetika kann erforderlich sein</w:t>
      </w:r>
      <w:r w:rsidR="003D476F">
        <w:rPr>
          <w:szCs w:val="22"/>
          <w:lang w:val="de-DE"/>
        </w:rPr>
        <w:t>, wenn angezeigt</w:t>
      </w:r>
      <w:r w:rsidRPr="000369B7">
        <w:rPr>
          <w:szCs w:val="22"/>
          <w:lang w:val="de-DE"/>
        </w:rPr>
        <w:t>. Ein latenter Diabetes mellitus kann sich unter der Behandlung mit Thiaziden manifestieren.</w:t>
      </w:r>
    </w:p>
    <w:p w14:paraId="325835F5" w14:textId="77777777" w:rsidR="00956FF5" w:rsidRPr="000369B7" w:rsidRDefault="00956FF5" w:rsidP="0091385C">
      <w:pPr>
        <w:rPr>
          <w:szCs w:val="22"/>
          <w:lang w:val="de-DE"/>
        </w:rPr>
      </w:pPr>
    </w:p>
    <w:p w14:paraId="2FADCA63" w14:textId="64352A3F" w:rsidR="004570BB" w:rsidRDefault="00073070" w:rsidP="0091385C">
      <w:pPr>
        <w:rPr>
          <w:szCs w:val="22"/>
          <w:lang w:val="de-DE"/>
        </w:rPr>
      </w:pPr>
      <w:r w:rsidRPr="000369B7">
        <w:rPr>
          <w:szCs w:val="22"/>
          <w:lang w:val="de-DE"/>
        </w:rPr>
        <w:t>Ein Anstieg der Cholesterin- und Triglyzeridspiegel wurde mit der diuretischen Thiazid</w:t>
      </w:r>
      <w:r w:rsidR="00820A7D">
        <w:rPr>
          <w:szCs w:val="22"/>
          <w:lang w:val="de-DE"/>
        </w:rPr>
        <w:noBreakHyphen/>
      </w:r>
      <w:r w:rsidRPr="000369B7">
        <w:rPr>
          <w:szCs w:val="22"/>
          <w:lang w:val="de-DE"/>
        </w:rPr>
        <w:t xml:space="preserve">Therapie in Zusammenhang gebracht; jedoch wurden nur geringe oder keine Wirkungen bei der </w:t>
      </w:r>
      <w:bookmarkStart w:id="9" w:name="_Hlk45217024"/>
      <w:r w:rsidRPr="000369B7">
        <w:rPr>
          <w:szCs w:val="22"/>
          <w:lang w:val="de-DE"/>
        </w:rPr>
        <w:t>im Arzneimittel</w:t>
      </w:r>
      <w:bookmarkEnd w:id="9"/>
      <w:r w:rsidRPr="000369B7">
        <w:rPr>
          <w:szCs w:val="22"/>
          <w:lang w:val="de-DE"/>
        </w:rPr>
        <w:t xml:space="preserve"> enthaltenen Dosis von 12,5 mg berichtet.</w:t>
      </w:r>
    </w:p>
    <w:p w14:paraId="7D1ABBD0" w14:textId="44814E83" w:rsidR="00956FF5" w:rsidRPr="000369B7" w:rsidRDefault="00073070" w:rsidP="0091385C">
      <w:pPr>
        <w:rPr>
          <w:szCs w:val="22"/>
          <w:lang w:val="de-DE"/>
        </w:rPr>
      </w:pPr>
      <w:r w:rsidRPr="000369B7">
        <w:rPr>
          <w:szCs w:val="22"/>
          <w:lang w:val="de-DE"/>
        </w:rPr>
        <w:t>Bei einigen Patienten kann es unter Thiazid</w:t>
      </w:r>
      <w:r w:rsidR="00820A7D">
        <w:rPr>
          <w:szCs w:val="22"/>
          <w:lang w:val="de-DE"/>
        </w:rPr>
        <w:noBreakHyphen/>
      </w:r>
      <w:r w:rsidRPr="000369B7">
        <w:rPr>
          <w:szCs w:val="22"/>
          <w:lang w:val="de-DE"/>
        </w:rPr>
        <w:t>Therapie zu einer Hyperurikämie kommen oder ein Gichtanfall ausgelöst werden.</w:t>
      </w:r>
    </w:p>
    <w:p w14:paraId="05A4032B" w14:textId="77777777" w:rsidR="00956FF5" w:rsidRPr="000369B7" w:rsidRDefault="00956FF5" w:rsidP="0091385C">
      <w:pPr>
        <w:rPr>
          <w:szCs w:val="22"/>
          <w:lang w:val="de-DE"/>
        </w:rPr>
      </w:pPr>
    </w:p>
    <w:p w14:paraId="001A2B9E" w14:textId="77777777" w:rsidR="00956FF5" w:rsidRPr="000369B7" w:rsidRDefault="00073070" w:rsidP="0091385C">
      <w:pPr>
        <w:keepNext/>
        <w:rPr>
          <w:szCs w:val="22"/>
          <w:lang w:val="de-DE"/>
        </w:rPr>
      </w:pPr>
      <w:r w:rsidRPr="000369B7">
        <w:rPr>
          <w:szCs w:val="22"/>
          <w:u w:val="single"/>
          <w:lang w:val="de-DE"/>
        </w:rPr>
        <w:t>Elektrolytstörungen</w:t>
      </w:r>
    </w:p>
    <w:p w14:paraId="0707F936" w14:textId="77777777" w:rsidR="00956FF5" w:rsidRPr="000369B7" w:rsidRDefault="00073070" w:rsidP="0091385C">
      <w:pPr>
        <w:rPr>
          <w:szCs w:val="22"/>
          <w:lang w:val="de-DE"/>
        </w:rPr>
      </w:pPr>
      <w:r w:rsidRPr="000369B7">
        <w:rPr>
          <w:szCs w:val="22"/>
          <w:lang w:val="de-DE"/>
        </w:rPr>
        <w:t>Wie bei allen Patienten, die mit Diuretika behandelt werden, sollte in regelmäßigen Abständen die Bestimmung der Serumelektrolyte erfolgen.</w:t>
      </w:r>
    </w:p>
    <w:p w14:paraId="34AA11DC" w14:textId="07E32BE1" w:rsidR="00956FF5" w:rsidRPr="000369B7" w:rsidRDefault="00073070" w:rsidP="0091385C">
      <w:pPr>
        <w:rPr>
          <w:szCs w:val="22"/>
          <w:lang w:val="de-DE"/>
        </w:rPr>
      </w:pPr>
      <w:r w:rsidRPr="000369B7">
        <w:rPr>
          <w:szCs w:val="22"/>
          <w:lang w:val="de-DE"/>
        </w:rPr>
        <w:t>Thiazide, einschließlich Hydrochlorothiazid, können Flüssigkeits- oder Elektrolytstörungen verursachen (einschließlich Hypokaliämie, Hyponatriämie und hypochlorämische Alkalose). Warnende Anzeichen von Flüssigkeits- oder Elektrolytstörung sind Mundtrockenheit, Durst, Asthenie, Lethargie, Schläfrigkeit, Unruhe, Muskelschmerzen oder -krämpfe, Muskelermüdung, Hypotonie, Oligurie, Tachykardie und gastrointestinale Störungen wie Übelkeit oder Erbrechen (siehe Abschnitt 4.8).</w:t>
      </w:r>
    </w:p>
    <w:p w14:paraId="7B7BE415" w14:textId="77777777" w:rsidR="00956FF5" w:rsidRPr="000369B7" w:rsidRDefault="00956FF5" w:rsidP="0091385C">
      <w:pPr>
        <w:rPr>
          <w:szCs w:val="22"/>
          <w:lang w:val="de-DE"/>
        </w:rPr>
      </w:pPr>
    </w:p>
    <w:p w14:paraId="5AE9FE8D" w14:textId="1E2AC65C" w:rsidR="00956FF5" w:rsidRPr="000369B7" w:rsidRDefault="00073070" w:rsidP="00E01918">
      <w:pPr>
        <w:pStyle w:val="Listenabsatz"/>
        <w:keepNext/>
        <w:numPr>
          <w:ilvl w:val="0"/>
          <w:numId w:val="41"/>
        </w:numPr>
        <w:ind w:left="567" w:hanging="567"/>
        <w:rPr>
          <w:szCs w:val="22"/>
          <w:lang w:val="de-DE"/>
        </w:rPr>
      </w:pPr>
      <w:r w:rsidRPr="000369B7">
        <w:rPr>
          <w:szCs w:val="22"/>
          <w:lang w:val="de-DE"/>
        </w:rPr>
        <w:t>Hypokaliämie</w:t>
      </w:r>
    </w:p>
    <w:p w14:paraId="5DD74A0D" w14:textId="5D821F8C" w:rsidR="00956FF5" w:rsidRPr="000369B7" w:rsidRDefault="00073070" w:rsidP="0091385C">
      <w:pPr>
        <w:rPr>
          <w:szCs w:val="22"/>
          <w:lang w:val="de-DE"/>
        </w:rPr>
      </w:pPr>
      <w:r w:rsidRPr="000369B7">
        <w:rPr>
          <w:szCs w:val="22"/>
          <w:lang w:val="de-DE"/>
        </w:rPr>
        <w:t xml:space="preserve">Obwohl es bei der </w:t>
      </w:r>
      <w:r w:rsidR="005D1B44">
        <w:rPr>
          <w:szCs w:val="22"/>
          <w:lang w:val="de-DE"/>
        </w:rPr>
        <w:t>Anwendung</w:t>
      </w:r>
      <w:r w:rsidR="005D1B44" w:rsidRPr="000369B7">
        <w:rPr>
          <w:szCs w:val="22"/>
          <w:lang w:val="de-DE"/>
        </w:rPr>
        <w:t xml:space="preserve"> </w:t>
      </w:r>
      <w:r w:rsidRPr="000369B7">
        <w:rPr>
          <w:szCs w:val="22"/>
          <w:lang w:val="de-DE"/>
        </w:rPr>
        <w:t>von Thiaziddiuretika zu Hypokaliämie kommen kann, kann die gleichzeitige Behandlung mit Telmisartan die Diuretika</w:t>
      </w:r>
      <w:r w:rsidR="005D1B44">
        <w:rPr>
          <w:szCs w:val="22"/>
          <w:lang w:val="de-DE"/>
        </w:rPr>
        <w:t>-</w:t>
      </w:r>
      <w:r w:rsidRPr="000369B7">
        <w:rPr>
          <w:szCs w:val="22"/>
          <w:lang w:val="de-DE"/>
        </w:rPr>
        <w:t>bedingte Hypokaliämie verringern. Ein größeres Risiko einer Hypokaliämie besteht bei Patienten mit Leberzirrhose, bei Patienten unter forcierter Diurese, bei Patienten mit unzureichender oraler Elektrolytaufnahme und bei Patienten unter einer begleitenden Behandlung mit Kortikosteroiden oder adrenocorticotropem Hormo</w:t>
      </w:r>
      <w:r w:rsidR="0003038C" w:rsidRPr="000369B7">
        <w:rPr>
          <w:szCs w:val="22"/>
          <w:lang w:val="de-DE"/>
        </w:rPr>
        <w:t>n (ACTH) (siehe Abschnitt 4.5).</w:t>
      </w:r>
    </w:p>
    <w:p w14:paraId="2740C4F8" w14:textId="77777777" w:rsidR="00956FF5" w:rsidRPr="000369B7" w:rsidRDefault="00956FF5" w:rsidP="0091385C">
      <w:pPr>
        <w:rPr>
          <w:szCs w:val="22"/>
          <w:lang w:val="de-DE"/>
        </w:rPr>
      </w:pPr>
    </w:p>
    <w:p w14:paraId="7AD11550" w14:textId="218F8E76" w:rsidR="00956FF5" w:rsidRPr="000369B7" w:rsidRDefault="00073070" w:rsidP="00E01918">
      <w:pPr>
        <w:pStyle w:val="Listenabsatz"/>
        <w:keepNext/>
        <w:numPr>
          <w:ilvl w:val="0"/>
          <w:numId w:val="40"/>
        </w:numPr>
        <w:ind w:left="567" w:hanging="567"/>
        <w:rPr>
          <w:szCs w:val="22"/>
          <w:lang w:val="de-DE"/>
        </w:rPr>
      </w:pPr>
      <w:r w:rsidRPr="000369B7">
        <w:rPr>
          <w:szCs w:val="22"/>
          <w:lang w:val="de-DE"/>
        </w:rPr>
        <w:t>Hyperkaliämie</w:t>
      </w:r>
    </w:p>
    <w:p w14:paraId="422B993F" w14:textId="0D96C911" w:rsidR="00956FF5" w:rsidRPr="000369B7" w:rsidRDefault="00073070" w:rsidP="0091385C">
      <w:pPr>
        <w:rPr>
          <w:szCs w:val="22"/>
          <w:lang w:val="de-DE"/>
        </w:rPr>
      </w:pPr>
      <w:r w:rsidRPr="000369B7">
        <w:rPr>
          <w:szCs w:val="22"/>
          <w:lang w:val="de-DE"/>
        </w:rPr>
        <w:t>Umgekehrt kann es aufgrund des Antagonismus der Angiotensin</w:t>
      </w:r>
      <w:r w:rsidRPr="000369B7">
        <w:rPr>
          <w:szCs w:val="22"/>
          <w:lang w:val="de-DE"/>
        </w:rPr>
        <w:noBreakHyphen/>
        <w:t>II-Rezeptoren (AT</w:t>
      </w:r>
      <w:r w:rsidRPr="000369B7">
        <w:rPr>
          <w:szCs w:val="22"/>
          <w:vertAlign w:val="subscript"/>
          <w:lang w:val="de-DE"/>
        </w:rPr>
        <w:t>1</w:t>
      </w:r>
      <w:r w:rsidRPr="000369B7">
        <w:rPr>
          <w:szCs w:val="22"/>
          <w:lang w:val="de-DE"/>
        </w:rPr>
        <w:t xml:space="preserve">) durch die Telmisartan-Komponente </w:t>
      </w:r>
      <w:bookmarkStart w:id="10" w:name="_Hlk45217096"/>
      <w:r w:rsidRPr="000369B7">
        <w:rPr>
          <w:szCs w:val="22"/>
          <w:lang w:val="de-DE"/>
        </w:rPr>
        <w:t xml:space="preserve">im Arzneimittel </w:t>
      </w:r>
      <w:bookmarkEnd w:id="10"/>
      <w:r w:rsidRPr="000369B7">
        <w:rPr>
          <w:szCs w:val="22"/>
          <w:lang w:val="de-DE"/>
        </w:rPr>
        <w:t xml:space="preserve">zu einer Hyperkaliämie kommen. Eine klinisch relevante Hyperkaliämie wurde mit </w:t>
      </w:r>
      <w:bookmarkStart w:id="11" w:name="_Hlk45217130"/>
      <w:r w:rsidRPr="000369B7">
        <w:rPr>
          <w:szCs w:val="22"/>
          <w:lang w:val="de-DE"/>
        </w:rPr>
        <w:t xml:space="preserve">Telmisartan/HCTZ </w:t>
      </w:r>
      <w:bookmarkEnd w:id="11"/>
      <w:r w:rsidRPr="000369B7">
        <w:rPr>
          <w:szCs w:val="22"/>
          <w:lang w:val="de-DE"/>
        </w:rPr>
        <w:t>zwar nicht berichtet, Risikofaktoren für die Entstehung einer Hyperkaliämie umfassen jedoch unter anderem Niereninsuffizienz und/oder Herzinsuffizienz und Diabetes mellitus. Kaliumsparende Diuretika, Kaliumpräparate oder kaliumhaltige Salzersatzpräparate sollten nur mit Vorsicht mit Telmisartan/HCTZ zusammen gegeben werden (siehe Abschnitt 4.5).</w:t>
      </w:r>
    </w:p>
    <w:p w14:paraId="1DA2D10B" w14:textId="77777777" w:rsidR="00956FF5" w:rsidRPr="000369B7" w:rsidRDefault="00956FF5" w:rsidP="0091385C">
      <w:pPr>
        <w:rPr>
          <w:szCs w:val="22"/>
          <w:lang w:val="de-DE"/>
        </w:rPr>
      </w:pPr>
    </w:p>
    <w:p w14:paraId="0A3A4D98" w14:textId="3B685E99" w:rsidR="00956FF5" w:rsidRPr="000369B7" w:rsidRDefault="00073070" w:rsidP="00E01918">
      <w:pPr>
        <w:pStyle w:val="Listenabsatz"/>
        <w:keepNext/>
        <w:numPr>
          <w:ilvl w:val="0"/>
          <w:numId w:val="39"/>
        </w:numPr>
        <w:ind w:left="567" w:hanging="567"/>
        <w:rPr>
          <w:szCs w:val="22"/>
          <w:lang w:val="de-DE"/>
        </w:rPr>
      </w:pPr>
      <w:r w:rsidRPr="000369B7">
        <w:rPr>
          <w:szCs w:val="22"/>
          <w:lang w:val="de-DE"/>
        </w:rPr>
        <w:lastRenderedPageBreak/>
        <w:t>Hypochlorämische Alkalose</w:t>
      </w:r>
    </w:p>
    <w:p w14:paraId="79BF7557" w14:textId="1136A4AC" w:rsidR="00956FF5" w:rsidRPr="000369B7" w:rsidRDefault="00073070" w:rsidP="0091385C">
      <w:pPr>
        <w:rPr>
          <w:szCs w:val="22"/>
          <w:lang w:val="de-DE"/>
        </w:rPr>
      </w:pPr>
      <w:r w:rsidRPr="000369B7">
        <w:rPr>
          <w:szCs w:val="22"/>
          <w:lang w:val="de-DE"/>
        </w:rPr>
        <w:t>Der Chloridmangel ist meist gering und bedarf normalerweise keiner Behandlung.</w:t>
      </w:r>
    </w:p>
    <w:p w14:paraId="4105827E" w14:textId="77777777" w:rsidR="00956FF5" w:rsidRPr="000369B7" w:rsidRDefault="00956FF5" w:rsidP="0091385C">
      <w:pPr>
        <w:rPr>
          <w:szCs w:val="22"/>
          <w:lang w:val="de-DE"/>
        </w:rPr>
      </w:pPr>
    </w:p>
    <w:p w14:paraId="0B6BE73B" w14:textId="1113AFCF" w:rsidR="00956FF5" w:rsidRPr="000369B7" w:rsidRDefault="00073070" w:rsidP="00E01918">
      <w:pPr>
        <w:pStyle w:val="Listenabsatz"/>
        <w:keepNext/>
        <w:numPr>
          <w:ilvl w:val="0"/>
          <w:numId w:val="38"/>
        </w:numPr>
        <w:ind w:left="567" w:hanging="567"/>
        <w:rPr>
          <w:szCs w:val="22"/>
          <w:lang w:val="de-DE"/>
        </w:rPr>
      </w:pPr>
      <w:r w:rsidRPr="000369B7">
        <w:rPr>
          <w:szCs w:val="22"/>
          <w:lang w:val="de-DE"/>
        </w:rPr>
        <w:t>Hyperkalzämie</w:t>
      </w:r>
    </w:p>
    <w:p w14:paraId="4592728A" w14:textId="2B81DAAA" w:rsidR="00956FF5" w:rsidRPr="000369B7" w:rsidRDefault="00073070" w:rsidP="0091385C">
      <w:pPr>
        <w:rPr>
          <w:szCs w:val="22"/>
          <w:lang w:val="de-DE"/>
        </w:rPr>
      </w:pPr>
      <w:r w:rsidRPr="000369B7">
        <w:rPr>
          <w:szCs w:val="22"/>
          <w:lang w:val="de-DE"/>
        </w:rPr>
        <w:t>Thiazide können die Ausscheidung von Kalzium mit dem Urin verringern und zu einer zeitweise auftretenden leichten Erhöhung des Serumkalziums führen, auch wenn keine anderen Störungen des Kalziumstoffwechsels bekannt sind. Eine deutliche Hyperkalzämie kann ein Hinweis auf einen versteckten Hyperparathyr</w:t>
      </w:r>
      <w:r w:rsidR="001B56E0">
        <w:rPr>
          <w:szCs w:val="22"/>
          <w:lang w:val="de-DE"/>
        </w:rPr>
        <w:t>e</w:t>
      </w:r>
      <w:r w:rsidRPr="000369B7">
        <w:rPr>
          <w:szCs w:val="22"/>
          <w:lang w:val="de-DE"/>
        </w:rPr>
        <w:t>oidismus sein. Thiazide sollten vor der Durchführung einer Funktionsprüfung der Nebenschilddrüse abgesetzt werden.</w:t>
      </w:r>
    </w:p>
    <w:p w14:paraId="1E40E323" w14:textId="77777777" w:rsidR="00956FF5" w:rsidRPr="000369B7" w:rsidRDefault="00956FF5" w:rsidP="0091385C">
      <w:pPr>
        <w:rPr>
          <w:szCs w:val="22"/>
          <w:lang w:val="de-DE"/>
        </w:rPr>
      </w:pPr>
    </w:p>
    <w:p w14:paraId="3A5688BC" w14:textId="47EF1A86" w:rsidR="00956FF5" w:rsidRPr="00820A7D" w:rsidRDefault="00073070" w:rsidP="00820A7D">
      <w:pPr>
        <w:pStyle w:val="Listenabsatz"/>
        <w:keepNext/>
        <w:numPr>
          <w:ilvl w:val="0"/>
          <w:numId w:val="38"/>
        </w:numPr>
        <w:ind w:left="567" w:hanging="567"/>
        <w:rPr>
          <w:szCs w:val="22"/>
          <w:lang w:val="de-DE"/>
        </w:rPr>
      </w:pPr>
      <w:r w:rsidRPr="00820A7D">
        <w:rPr>
          <w:szCs w:val="22"/>
          <w:lang w:val="de-DE"/>
        </w:rPr>
        <w:t>Hypomagnesiämie</w:t>
      </w:r>
    </w:p>
    <w:p w14:paraId="24C87807" w14:textId="77777777" w:rsidR="00956FF5" w:rsidRPr="000369B7" w:rsidRDefault="00073070" w:rsidP="0091385C">
      <w:pPr>
        <w:rPr>
          <w:szCs w:val="22"/>
          <w:lang w:val="de-DE"/>
        </w:rPr>
      </w:pPr>
      <w:r w:rsidRPr="000369B7">
        <w:rPr>
          <w:szCs w:val="22"/>
          <w:lang w:val="de-DE"/>
        </w:rPr>
        <w:t>Thiazide erhöhen nachweislich die Magnesiumausscheidung im Urin, was zu einer Hypomagnesiämie führen kann (siehe Abschnitt 4.5).</w:t>
      </w:r>
    </w:p>
    <w:p w14:paraId="39B17551" w14:textId="77777777" w:rsidR="00956FF5" w:rsidRPr="000369B7" w:rsidRDefault="00956FF5" w:rsidP="0091385C">
      <w:pPr>
        <w:rPr>
          <w:szCs w:val="22"/>
          <w:lang w:val="de-DE"/>
        </w:rPr>
      </w:pPr>
    </w:p>
    <w:p w14:paraId="67EE76EB" w14:textId="77777777" w:rsidR="00956FF5" w:rsidRPr="000369B7" w:rsidRDefault="00073070" w:rsidP="0091385C">
      <w:pPr>
        <w:keepNext/>
        <w:rPr>
          <w:szCs w:val="22"/>
          <w:lang w:val="de-DE"/>
        </w:rPr>
      </w:pPr>
      <w:r w:rsidRPr="000369B7">
        <w:rPr>
          <w:szCs w:val="22"/>
          <w:u w:val="single"/>
          <w:lang w:val="de-DE"/>
        </w:rPr>
        <w:t>Ethnische Unterschiede</w:t>
      </w:r>
    </w:p>
    <w:p w14:paraId="4255150D" w14:textId="79F2324B" w:rsidR="00956FF5" w:rsidRPr="000369B7" w:rsidRDefault="00073070" w:rsidP="0091385C">
      <w:pPr>
        <w:rPr>
          <w:szCs w:val="22"/>
          <w:u w:val="single"/>
          <w:lang w:val="de-DE"/>
        </w:rPr>
      </w:pPr>
      <w:r w:rsidRPr="000369B7">
        <w:rPr>
          <w:szCs w:val="22"/>
          <w:lang w:val="de-DE"/>
        </w:rPr>
        <w:t xml:space="preserve">Wie alle </w:t>
      </w:r>
      <w:r w:rsidR="001B56E0">
        <w:rPr>
          <w:szCs w:val="22"/>
          <w:lang w:val="de-DE"/>
        </w:rPr>
        <w:t>anderen</w:t>
      </w:r>
      <w:r w:rsidR="001B56E0" w:rsidRPr="000369B7">
        <w:rPr>
          <w:szCs w:val="22"/>
          <w:lang w:val="de-DE"/>
        </w:rPr>
        <w:t xml:space="preserve"> </w:t>
      </w:r>
      <w:r w:rsidRPr="000369B7">
        <w:rPr>
          <w:szCs w:val="22"/>
          <w:lang w:val="de-DE"/>
        </w:rPr>
        <w:t>Angiotensin</w:t>
      </w:r>
      <w:r w:rsidRPr="000369B7">
        <w:rPr>
          <w:szCs w:val="22"/>
          <w:lang w:val="de-DE"/>
        </w:rPr>
        <w:noBreakHyphen/>
        <w:t xml:space="preserve">II-Rezeptorblocker </w:t>
      </w:r>
      <w:r w:rsidR="001B56E0">
        <w:rPr>
          <w:szCs w:val="22"/>
          <w:lang w:val="de-DE"/>
        </w:rPr>
        <w:t>ist</w:t>
      </w:r>
      <w:r w:rsidR="001B56E0" w:rsidRPr="000369B7">
        <w:rPr>
          <w:szCs w:val="22"/>
          <w:lang w:val="de-DE"/>
        </w:rPr>
        <w:t xml:space="preserve"> </w:t>
      </w:r>
      <w:r w:rsidRPr="000369B7">
        <w:rPr>
          <w:szCs w:val="22"/>
          <w:lang w:val="de-DE"/>
        </w:rPr>
        <w:t xml:space="preserve">Telmisartan </w:t>
      </w:r>
      <w:r w:rsidR="00923671" w:rsidRPr="001B56E0">
        <w:rPr>
          <w:szCs w:val="22"/>
          <w:lang w:val="de-DE"/>
        </w:rPr>
        <w:t>offensichtlich weniger blutdrucksenkend wirksam bei schwarzen Patienten als bei nicht schwarzen Patienten</w:t>
      </w:r>
      <w:r w:rsidR="00923671">
        <w:rPr>
          <w:szCs w:val="22"/>
          <w:lang w:val="de-DE"/>
        </w:rPr>
        <w:t>. Dies beruht</w:t>
      </w:r>
      <w:r w:rsidRPr="000369B7">
        <w:rPr>
          <w:szCs w:val="22"/>
          <w:lang w:val="de-DE"/>
        </w:rPr>
        <w:t xml:space="preserve"> möglicherweise </w:t>
      </w:r>
      <w:r w:rsidR="001B56E0">
        <w:rPr>
          <w:szCs w:val="22"/>
          <w:lang w:val="de-DE"/>
        </w:rPr>
        <w:t>auf einer</w:t>
      </w:r>
      <w:r w:rsidRPr="000369B7">
        <w:rPr>
          <w:szCs w:val="22"/>
          <w:lang w:val="de-DE"/>
        </w:rPr>
        <w:t xml:space="preserve"> höheren Prävalenz niedrige</w:t>
      </w:r>
      <w:r w:rsidR="001B56E0">
        <w:rPr>
          <w:szCs w:val="22"/>
          <w:lang w:val="de-DE"/>
        </w:rPr>
        <w:t>r</w:t>
      </w:r>
      <w:r w:rsidRPr="000369B7">
        <w:rPr>
          <w:szCs w:val="22"/>
          <w:lang w:val="de-DE"/>
        </w:rPr>
        <w:t xml:space="preserve"> Renin</w:t>
      </w:r>
      <w:r w:rsidR="001B56E0">
        <w:rPr>
          <w:szCs w:val="22"/>
          <w:lang w:val="de-DE"/>
        </w:rPr>
        <w:t>spiegel</w:t>
      </w:r>
      <w:r w:rsidRPr="000369B7">
        <w:rPr>
          <w:szCs w:val="22"/>
          <w:lang w:val="de-DE"/>
        </w:rPr>
        <w:t xml:space="preserve"> </w:t>
      </w:r>
      <w:r w:rsidR="00BB5FC4">
        <w:rPr>
          <w:szCs w:val="22"/>
          <w:lang w:val="de-DE"/>
        </w:rPr>
        <w:t xml:space="preserve">bei </w:t>
      </w:r>
      <w:r w:rsidRPr="000369B7">
        <w:rPr>
          <w:szCs w:val="22"/>
          <w:lang w:val="de-DE"/>
        </w:rPr>
        <w:t xml:space="preserve">hypertensiven </w:t>
      </w:r>
      <w:r w:rsidR="00BB5FC4">
        <w:rPr>
          <w:szCs w:val="22"/>
          <w:lang w:val="de-DE"/>
        </w:rPr>
        <w:t xml:space="preserve">Patienten aus dieser </w:t>
      </w:r>
      <w:r w:rsidRPr="000369B7">
        <w:rPr>
          <w:szCs w:val="22"/>
          <w:lang w:val="de-DE"/>
        </w:rPr>
        <w:t>Bevölkerung</w:t>
      </w:r>
      <w:r w:rsidR="00BB5FC4">
        <w:rPr>
          <w:szCs w:val="22"/>
          <w:lang w:val="de-DE"/>
        </w:rPr>
        <w:t>sgruppe</w:t>
      </w:r>
      <w:r w:rsidRPr="000369B7">
        <w:rPr>
          <w:szCs w:val="22"/>
          <w:lang w:val="de-DE"/>
        </w:rPr>
        <w:t>.</w:t>
      </w:r>
    </w:p>
    <w:p w14:paraId="55155AFA" w14:textId="77777777" w:rsidR="00956FF5" w:rsidRPr="000369B7" w:rsidRDefault="00956FF5" w:rsidP="0091385C">
      <w:pPr>
        <w:rPr>
          <w:szCs w:val="22"/>
          <w:u w:val="single"/>
          <w:lang w:val="de-DE"/>
        </w:rPr>
      </w:pPr>
    </w:p>
    <w:p w14:paraId="2F501F0F" w14:textId="6C24BBD5" w:rsidR="00956FF5" w:rsidRPr="000369B7" w:rsidRDefault="00073070" w:rsidP="0091385C">
      <w:pPr>
        <w:keepNext/>
        <w:rPr>
          <w:szCs w:val="22"/>
          <w:lang w:val="de-DE"/>
        </w:rPr>
      </w:pPr>
      <w:r w:rsidRPr="000369B7">
        <w:rPr>
          <w:szCs w:val="22"/>
          <w:u w:val="single"/>
          <w:lang w:val="de-DE"/>
        </w:rPr>
        <w:t>Ischämische Herzerkrankung</w:t>
      </w:r>
    </w:p>
    <w:p w14:paraId="2FC44E0E" w14:textId="5B806E57" w:rsidR="00956FF5" w:rsidRPr="000369B7" w:rsidRDefault="00073070" w:rsidP="0091385C">
      <w:pPr>
        <w:rPr>
          <w:szCs w:val="22"/>
          <w:lang w:val="de-DE"/>
        </w:rPr>
      </w:pPr>
      <w:r w:rsidRPr="000369B7">
        <w:rPr>
          <w:szCs w:val="22"/>
          <w:lang w:val="de-DE"/>
        </w:rPr>
        <w:t xml:space="preserve">Wie bei jedem </w:t>
      </w:r>
      <w:r w:rsidR="00C7359C" w:rsidRPr="00C7359C">
        <w:rPr>
          <w:szCs w:val="22"/>
          <w:lang w:val="de-DE"/>
        </w:rPr>
        <w:t xml:space="preserve">blutdrucksenkenden Arzneimittel </w:t>
      </w:r>
      <w:r w:rsidRPr="000369B7">
        <w:rPr>
          <w:szCs w:val="22"/>
          <w:lang w:val="de-DE"/>
        </w:rPr>
        <w:t>kann ein übermäßiger Blutdruckabfall bei Patienten mit ischämischer Herzkrankheit oder ischämischer kardiovaskulärer Erkrankung zu einem Myokardinfarkt oder Schlaganfall führen.</w:t>
      </w:r>
    </w:p>
    <w:p w14:paraId="18F32D21" w14:textId="77777777" w:rsidR="00956FF5" w:rsidRPr="000369B7" w:rsidRDefault="00956FF5" w:rsidP="0091385C">
      <w:pPr>
        <w:rPr>
          <w:szCs w:val="22"/>
          <w:lang w:val="de-DE"/>
        </w:rPr>
      </w:pPr>
    </w:p>
    <w:p w14:paraId="44170DC0" w14:textId="77777777" w:rsidR="00956FF5" w:rsidRPr="000369B7" w:rsidRDefault="00073070" w:rsidP="0091385C">
      <w:pPr>
        <w:keepNext/>
        <w:rPr>
          <w:szCs w:val="22"/>
          <w:lang w:val="de-DE"/>
        </w:rPr>
      </w:pPr>
      <w:r w:rsidRPr="000369B7">
        <w:rPr>
          <w:szCs w:val="22"/>
          <w:u w:val="single"/>
          <w:lang w:val="de-DE"/>
        </w:rPr>
        <w:t>Allgemeines</w:t>
      </w:r>
    </w:p>
    <w:p w14:paraId="43775285" w14:textId="77777777" w:rsidR="00956FF5" w:rsidRPr="000369B7" w:rsidRDefault="00073070" w:rsidP="0091385C">
      <w:pPr>
        <w:rPr>
          <w:szCs w:val="22"/>
          <w:lang w:val="de-DE"/>
        </w:rPr>
      </w:pPr>
      <w:r w:rsidRPr="000369B7">
        <w:rPr>
          <w:szCs w:val="22"/>
          <w:lang w:val="de-DE"/>
        </w:rPr>
        <w:t xml:space="preserve">Überempfindlichkeitsreaktionen gegenüber </w:t>
      </w:r>
      <w:bookmarkStart w:id="12" w:name="_Hlk45217212"/>
      <w:r w:rsidRPr="000369B7">
        <w:rPr>
          <w:szCs w:val="22"/>
          <w:lang w:val="de-DE"/>
        </w:rPr>
        <w:t>HCTZ</w:t>
      </w:r>
      <w:bookmarkEnd w:id="12"/>
      <w:r w:rsidRPr="000369B7">
        <w:rPr>
          <w:szCs w:val="22"/>
          <w:lang w:val="de-DE"/>
        </w:rPr>
        <w:t xml:space="preserve"> können bei Patienten mit oder ohne anamnestisch bekannter Allergie oder Bronchialasthma auftreten, sind jedoch wahrscheinlicher bei Patienten mit einer solchen Anamnese.</w:t>
      </w:r>
    </w:p>
    <w:p w14:paraId="1252154B" w14:textId="6CAC4912" w:rsidR="00956FF5" w:rsidRPr="000369B7" w:rsidRDefault="00073070" w:rsidP="0091385C">
      <w:pPr>
        <w:rPr>
          <w:szCs w:val="22"/>
          <w:lang w:val="de-DE"/>
        </w:rPr>
      </w:pPr>
      <w:r w:rsidRPr="000369B7">
        <w:rPr>
          <w:szCs w:val="22"/>
          <w:lang w:val="de-DE"/>
        </w:rPr>
        <w:t>Exazerbationen oder Aktivierung eines systemischen Lupus erythematodes wurden bei Gabe von Thiaziddiuretika, einschließlich HCTZ, berichtet.</w:t>
      </w:r>
    </w:p>
    <w:p w14:paraId="26E43E17" w14:textId="52C1BEBC" w:rsidR="00956FF5" w:rsidRPr="000369B7" w:rsidRDefault="00073070" w:rsidP="0091385C">
      <w:pPr>
        <w:rPr>
          <w:szCs w:val="22"/>
          <w:lang w:val="de-DE"/>
        </w:rPr>
      </w:pPr>
      <w:r w:rsidRPr="000369B7">
        <w:rPr>
          <w:szCs w:val="22"/>
          <w:lang w:val="de-DE"/>
        </w:rPr>
        <w:t xml:space="preserve">Fälle von </w:t>
      </w:r>
      <w:r w:rsidR="00C7359C" w:rsidRPr="00C7359C">
        <w:rPr>
          <w:szCs w:val="22"/>
          <w:lang w:val="de-DE"/>
        </w:rPr>
        <w:t>Lichtempfindlichkeitsreaktion</w:t>
      </w:r>
      <w:r w:rsidR="00C7359C">
        <w:rPr>
          <w:szCs w:val="22"/>
          <w:lang w:val="de-DE"/>
        </w:rPr>
        <w:t>en</w:t>
      </w:r>
      <w:r w:rsidR="00C7359C" w:rsidRPr="00C7359C" w:rsidDel="00C7359C">
        <w:rPr>
          <w:szCs w:val="22"/>
          <w:lang w:val="de-DE"/>
        </w:rPr>
        <w:t xml:space="preserve"> </w:t>
      </w:r>
      <w:r w:rsidRPr="000369B7">
        <w:rPr>
          <w:szCs w:val="22"/>
          <w:lang w:val="de-DE"/>
        </w:rPr>
        <w:t xml:space="preserve">wurden mit Thiaziddiuretika berichtet (siehe Abschnitt 4.8). Falls eine </w:t>
      </w:r>
      <w:r w:rsidR="00C7359C" w:rsidRPr="00C7359C">
        <w:rPr>
          <w:szCs w:val="22"/>
          <w:lang w:val="de-DE"/>
        </w:rPr>
        <w:t>Lichtempfindlichkeitsreaktion</w:t>
      </w:r>
      <w:r w:rsidR="00C7359C">
        <w:rPr>
          <w:szCs w:val="22"/>
          <w:lang w:val="de-DE"/>
        </w:rPr>
        <w:t xml:space="preserve"> </w:t>
      </w:r>
      <w:r w:rsidRPr="000369B7">
        <w:rPr>
          <w:szCs w:val="22"/>
          <w:lang w:val="de-DE"/>
        </w:rPr>
        <w:t xml:space="preserve">während der </w:t>
      </w:r>
      <w:r w:rsidR="00C7359C">
        <w:rPr>
          <w:szCs w:val="22"/>
          <w:lang w:val="de-DE"/>
        </w:rPr>
        <w:t>Behandlung</w:t>
      </w:r>
      <w:r w:rsidR="00C7359C" w:rsidRPr="000369B7">
        <w:rPr>
          <w:szCs w:val="22"/>
          <w:lang w:val="de-DE"/>
        </w:rPr>
        <w:t xml:space="preserve"> </w:t>
      </w:r>
      <w:r w:rsidRPr="000369B7">
        <w:rPr>
          <w:szCs w:val="22"/>
          <w:lang w:val="de-DE"/>
        </w:rPr>
        <w:t xml:space="preserve">auftritt, ist ein Abbruch der Therapie zu empfehlen. Wird eine erneute </w:t>
      </w:r>
      <w:r w:rsidR="00C7359C">
        <w:rPr>
          <w:szCs w:val="22"/>
          <w:lang w:val="de-DE"/>
        </w:rPr>
        <w:t>Anwendung</w:t>
      </w:r>
      <w:r w:rsidR="00C7359C" w:rsidRPr="000369B7">
        <w:rPr>
          <w:szCs w:val="22"/>
          <w:lang w:val="de-DE"/>
        </w:rPr>
        <w:t xml:space="preserve"> </w:t>
      </w:r>
      <w:r w:rsidRPr="000369B7">
        <w:rPr>
          <w:szCs w:val="22"/>
          <w:lang w:val="de-DE"/>
        </w:rPr>
        <w:t>des Diuretikums als absolut notwendig erachtet, wird empfohlen, exponierte Bereiche vor der Sonne oder künstlichen UV</w:t>
      </w:r>
      <w:r w:rsidR="00820A7D">
        <w:rPr>
          <w:szCs w:val="22"/>
          <w:lang w:val="de-DE"/>
        </w:rPr>
        <w:noBreakHyphen/>
      </w:r>
      <w:r w:rsidRPr="000369B7">
        <w:rPr>
          <w:szCs w:val="22"/>
          <w:lang w:val="de-DE"/>
        </w:rPr>
        <w:t>A</w:t>
      </w:r>
      <w:r w:rsidR="00820A7D">
        <w:rPr>
          <w:szCs w:val="22"/>
          <w:lang w:val="de-DE"/>
        </w:rPr>
        <w:noBreakHyphen/>
      </w:r>
      <w:r w:rsidRPr="000369B7">
        <w:rPr>
          <w:szCs w:val="22"/>
          <w:lang w:val="de-DE"/>
        </w:rPr>
        <w:t>Strahlen zu schützen.</w:t>
      </w:r>
    </w:p>
    <w:p w14:paraId="1D2EB187" w14:textId="77777777" w:rsidR="00956FF5" w:rsidRPr="000369B7" w:rsidRDefault="00956FF5" w:rsidP="0091385C">
      <w:pPr>
        <w:rPr>
          <w:szCs w:val="22"/>
          <w:lang w:val="de-DE"/>
        </w:rPr>
      </w:pPr>
    </w:p>
    <w:p w14:paraId="235D5239" w14:textId="149C0C12" w:rsidR="00956FF5" w:rsidRPr="000369B7" w:rsidRDefault="00073070" w:rsidP="0091385C">
      <w:pPr>
        <w:keepNext/>
        <w:rPr>
          <w:szCs w:val="22"/>
          <w:u w:val="single"/>
          <w:lang w:val="de-DE"/>
        </w:rPr>
      </w:pPr>
      <w:r w:rsidRPr="000369B7">
        <w:rPr>
          <w:szCs w:val="22"/>
          <w:u w:val="single"/>
          <w:lang w:val="de-DE"/>
        </w:rPr>
        <w:t>Aderhauterguss (chor</w:t>
      </w:r>
      <w:r w:rsidR="006C368E">
        <w:rPr>
          <w:szCs w:val="22"/>
          <w:u w:val="single"/>
          <w:lang w:val="de-DE"/>
        </w:rPr>
        <w:t>i</w:t>
      </w:r>
      <w:r w:rsidRPr="000369B7">
        <w:rPr>
          <w:szCs w:val="22"/>
          <w:u w:val="single"/>
          <w:lang w:val="de-DE"/>
        </w:rPr>
        <w:t>oidale E</w:t>
      </w:r>
      <w:r w:rsidR="006C368E">
        <w:rPr>
          <w:szCs w:val="22"/>
          <w:u w:val="single"/>
          <w:lang w:val="de-DE"/>
        </w:rPr>
        <w:t>ffusion</w:t>
      </w:r>
      <w:r w:rsidRPr="000369B7">
        <w:rPr>
          <w:szCs w:val="22"/>
          <w:u w:val="single"/>
          <w:lang w:val="de-DE"/>
        </w:rPr>
        <w:t xml:space="preserve">), akute Kurzsichtigkeit und </w:t>
      </w:r>
      <w:r w:rsidR="006C368E">
        <w:rPr>
          <w:szCs w:val="22"/>
          <w:u w:val="single"/>
          <w:lang w:val="de-DE"/>
        </w:rPr>
        <w:t>Winkelblockglaukom</w:t>
      </w:r>
    </w:p>
    <w:p w14:paraId="4E2827CD" w14:textId="28B04B74" w:rsidR="00956FF5" w:rsidRPr="000369B7" w:rsidRDefault="00073070" w:rsidP="00E01918">
      <w:pPr>
        <w:rPr>
          <w:szCs w:val="22"/>
          <w:lang w:val="de-DE"/>
        </w:rPr>
      </w:pPr>
      <w:r w:rsidRPr="000369B7">
        <w:rPr>
          <w:szCs w:val="22"/>
          <w:lang w:val="de-DE"/>
        </w:rPr>
        <w:t xml:space="preserve">Das Sulfonamid Hydrochlorothiazid kann eine idiosynkratische Reaktion auslösen, die in einem Aderhauterguss mit Gesichtsfelddefekt, akuter transienter Kurzsichtigkeit und akutem </w:t>
      </w:r>
      <w:r w:rsidR="006C368E">
        <w:rPr>
          <w:szCs w:val="22"/>
          <w:lang w:val="de-DE"/>
        </w:rPr>
        <w:t>W</w:t>
      </w:r>
      <w:r w:rsidR="006C368E" w:rsidRPr="000369B7">
        <w:rPr>
          <w:szCs w:val="22"/>
          <w:lang w:val="de-DE"/>
        </w:rPr>
        <w:t>inkel</w:t>
      </w:r>
      <w:r w:rsidR="006C368E">
        <w:rPr>
          <w:szCs w:val="22"/>
          <w:lang w:val="de-DE"/>
        </w:rPr>
        <w:t>block</w:t>
      </w:r>
      <w:r w:rsidR="006C368E" w:rsidRPr="000369B7">
        <w:rPr>
          <w:szCs w:val="22"/>
          <w:lang w:val="de-DE"/>
        </w:rPr>
        <w:t xml:space="preserve">glaukom </w:t>
      </w:r>
      <w:r w:rsidRPr="000369B7">
        <w:rPr>
          <w:szCs w:val="22"/>
          <w:lang w:val="de-DE"/>
        </w:rPr>
        <w:t xml:space="preserve">resultiert. Symptome wie eine akut einsetzende verminderte Sehschärfe oder Augenschmerzen können typischerweise innerhalb von Stunden bis Wochen nach Behandlungsbeginn auftreten. Ein unbehandeltes akutes </w:t>
      </w:r>
      <w:r w:rsidR="006C368E">
        <w:rPr>
          <w:szCs w:val="22"/>
          <w:lang w:val="de-DE"/>
        </w:rPr>
        <w:t>W</w:t>
      </w:r>
      <w:r w:rsidR="006C368E" w:rsidRPr="000369B7">
        <w:rPr>
          <w:szCs w:val="22"/>
          <w:lang w:val="de-DE"/>
        </w:rPr>
        <w:t>inkel</w:t>
      </w:r>
      <w:r w:rsidR="006C368E">
        <w:rPr>
          <w:szCs w:val="22"/>
          <w:lang w:val="de-DE"/>
        </w:rPr>
        <w:t>block</w:t>
      </w:r>
      <w:r w:rsidR="006C368E" w:rsidRPr="000369B7">
        <w:rPr>
          <w:szCs w:val="22"/>
          <w:lang w:val="de-DE"/>
        </w:rPr>
        <w:t xml:space="preserve">glaukom </w:t>
      </w:r>
      <w:r w:rsidRPr="000369B7">
        <w:rPr>
          <w:szCs w:val="22"/>
          <w:lang w:val="de-DE"/>
        </w:rPr>
        <w:t xml:space="preserve">kann zu dauerhaftem Sehverlust führen. Als Erstmaßnahme sollte Hydrochlorothiazid so schnell wie möglich abgesetzt werden. Umgehende medizinische oder operative Behandlungen müssen bei länger anhaltendem unkontrolliertem Augeninnendruck in Betracht gezogen werden. Risikofaktoren, die die Entstehung eines akuten </w:t>
      </w:r>
      <w:r w:rsidR="006C368E">
        <w:rPr>
          <w:szCs w:val="22"/>
          <w:lang w:val="de-DE"/>
        </w:rPr>
        <w:t>W</w:t>
      </w:r>
      <w:r w:rsidR="006C368E" w:rsidRPr="000369B7">
        <w:rPr>
          <w:szCs w:val="22"/>
          <w:lang w:val="de-DE"/>
        </w:rPr>
        <w:t>inkel</w:t>
      </w:r>
      <w:r w:rsidR="006C368E">
        <w:rPr>
          <w:szCs w:val="22"/>
          <w:lang w:val="de-DE"/>
        </w:rPr>
        <w:t>block</w:t>
      </w:r>
      <w:r w:rsidR="006C368E" w:rsidRPr="000369B7">
        <w:rPr>
          <w:szCs w:val="22"/>
          <w:lang w:val="de-DE"/>
        </w:rPr>
        <w:t>glaukom</w:t>
      </w:r>
      <w:r w:rsidR="006C368E">
        <w:rPr>
          <w:szCs w:val="22"/>
          <w:lang w:val="de-DE"/>
        </w:rPr>
        <w:t>s</w:t>
      </w:r>
      <w:r w:rsidR="006C368E" w:rsidRPr="000369B7">
        <w:rPr>
          <w:szCs w:val="22"/>
          <w:lang w:val="de-DE"/>
        </w:rPr>
        <w:t xml:space="preserve"> </w:t>
      </w:r>
      <w:r w:rsidRPr="000369B7">
        <w:rPr>
          <w:szCs w:val="22"/>
          <w:lang w:val="de-DE"/>
        </w:rPr>
        <w:t>begünstigen könnten, schließen eine Allergie gegenüber Sulfonamiden oder Penicillin in der Krankengeschichte ein.</w:t>
      </w:r>
    </w:p>
    <w:p w14:paraId="758BCE2B" w14:textId="77777777" w:rsidR="00956FF5" w:rsidRPr="000369B7" w:rsidRDefault="00956FF5" w:rsidP="0091385C">
      <w:pPr>
        <w:rPr>
          <w:szCs w:val="22"/>
          <w:lang w:val="de-DE"/>
        </w:rPr>
      </w:pPr>
    </w:p>
    <w:p w14:paraId="0F713AA4" w14:textId="77B1E9BF" w:rsidR="00956FF5" w:rsidRPr="000369B7" w:rsidRDefault="00073070" w:rsidP="0091385C">
      <w:pPr>
        <w:keepNext/>
        <w:rPr>
          <w:szCs w:val="22"/>
          <w:u w:val="single"/>
          <w:lang w:val="de-DE"/>
        </w:rPr>
      </w:pPr>
      <w:r w:rsidRPr="000369B7">
        <w:rPr>
          <w:szCs w:val="22"/>
          <w:u w:val="single"/>
          <w:lang w:val="de-DE"/>
        </w:rPr>
        <w:t>Nicht</w:t>
      </w:r>
      <w:r w:rsidR="00820A7D">
        <w:rPr>
          <w:szCs w:val="22"/>
          <w:u w:val="single"/>
          <w:lang w:val="de-DE"/>
        </w:rPr>
        <w:noBreakHyphen/>
      </w:r>
      <w:r w:rsidRPr="000369B7">
        <w:rPr>
          <w:szCs w:val="22"/>
          <w:u w:val="single"/>
          <w:lang w:val="de-DE"/>
        </w:rPr>
        <w:t>melanozytärer Hautkrebs</w:t>
      </w:r>
    </w:p>
    <w:p w14:paraId="05E3522A" w14:textId="0CACCE14" w:rsidR="00956FF5" w:rsidRDefault="00073070" w:rsidP="0091385C">
      <w:pPr>
        <w:rPr>
          <w:lang w:val="de-DE"/>
        </w:rPr>
      </w:pPr>
      <w:r w:rsidRPr="000369B7">
        <w:rPr>
          <w:lang w:val="de-DE"/>
        </w:rPr>
        <w:t>In zwei epidemiologischen Studien auf der Grundlage des dänischen nationalen Krebsregisters wurde ein erhöhtes Risiko von nicht</w:t>
      </w:r>
      <w:r w:rsidR="00820A7D">
        <w:rPr>
          <w:lang w:val="de-DE"/>
        </w:rPr>
        <w:noBreakHyphen/>
      </w:r>
      <w:r w:rsidRPr="000369B7">
        <w:rPr>
          <w:lang w:val="de-DE"/>
        </w:rPr>
        <w:t xml:space="preserve">melanozytärem Hautkrebs (NMSC) </w:t>
      </w:r>
      <w:r w:rsidR="009228D3">
        <w:rPr>
          <w:lang w:val="de-DE"/>
        </w:rPr>
        <w:t>(</w:t>
      </w:r>
      <w:r w:rsidRPr="000369B7">
        <w:rPr>
          <w:lang w:val="de-DE"/>
        </w:rPr>
        <w:t xml:space="preserve">Basalzellkarzinom </w:t>
      </w:r>
      <w:r w:rsidR="009228D3">
        <w:rPr>
          <w:lang w:val="de-DE"/>
        </w:rPr>
        <w:t>[</w:t>
      </w:r>
      <w:r w:rsidRPr="000369B7">
        <w:rPr>
          <w:lang w:val="de-DE"/>
        </w:rPr>
        <w:t>BCC</w:t>
      </w:r>
      <w:r w:rsidR="009228D3">
        <w:rPr>
          <w:lang w:val="de-DE"/>
        </w:rPr>
        <w:t>]</w:t>
      </w:r>
      <w:r w:rsidRPr="000369B7">
        <w:rPr>
          <w:lang w:val="de-DE"/>
        </w:rPr>
        <w:t xml:space="preserve"> und Plattenepithelkarzinom </w:t>
      </w:r>
      <w:r w:rsidR="009228D3">
        <w:rPr>
          <w:lang w:val="de-DE"/>
        </w:rPr>
        <w:t>[</w:t>
      </w:r>
      <w:r w:rsidRPr="000369B7">
        <w:rPr>
          <w:lang w:val="de-DE"/>
        </w:rPr>
        <w:t>SCC</w:t>
      </w:r>
      <w:r w:rsidR="009228D3">
        <w:rPr>
          <w:lang w:val="de-DE"/>
        </w:rPr>
        <w:t>]</w:t>
      </w:r>
      <w:r w:rsidRPr="000369B7">
        <w:rPr>
          <w:lang w:val="de-DE"/>
        </w:rPr>
        <w:t>) mit steigender kumulativer Dosis von HCTZ beobachtet (siehe Abschnitt 4.8). Photosensibilisierende Wirkungen von HCTZ könnten zur Entstehung von NMSC beitragen.</w:t>
      </w:r>
    </w:p>
    <w:p w14:paraId="1719F6F6" w14:textId="77777777" w:rsidR="009228D3" w:rsidRPr="000369B7" w:rsidRDefault="009228D3" w:rsidP="0091385C">
      <w:pPr>
        <w:rPr>
          <w:lang w:val="de-DE"/>
        </w:rPr>
      </w:pPr>
    </w:p>
    <w:p w14:paraId="7CD3CBA7" w14:textId="5C6A99D3" w:rsidR="00956FF5" w:rsidRPr="000369B7" w:rsidRDefault="00073070" w:rsidP="0091385C">
      <w:pPr>
        <w:rPr>
          <w:lang w:val="de-DE"/>
        </w:rPr>
      </w:pPr>
      <w:r w:rsidRPr="000369B7">
        <w:rPr>
          <w:lang w:val="de-DE"/>
        </w:rPr>
        <w:lastRenderedPageBreak/>
        <w:t>Patienten, die HCTZ einnehmen, sollten über das NMSC</w:t>
      </w:r>
      <w:r w:rsidR="00820A7D">
        <w:rPr>
          <w:lang w:val="de-DE"/>
        </w:rPr>
        <w:noBreakHyphen/>
      </w:r>
      <w:r w:rsidRPr="000369B7">
        <w:rPr>
          <w:lang w:val="de-DE"/>
        </w:rPr>
        <w:t>Risiko informiert werden, und es sollte ihnen geraten werden, ihre Haut regelmäßig auf neue Läsionen zu prüfen und unverzüglich alle verdächtigen Hautveränderungen zu melden. Den Patienten sollten mögliche vorbeugende Maßnahmen empfohlen werden, um das Risiko von Hautkrebs zu minimieren</w:t>
      </w:r>
      <w:r w:rsidR="009228D3">
        <w:rPr>
          <w:lang w:val="de-DE"/>
        </w:rPr>
        <w:t>,</w:t>
      </w:r>
      <w:r w:rsidRPr="000369B7">
        <w:rPr>
          <w:lang w:val="de-DE"/>
        </w:rPr>
        <w:t xml:space="preserve"> z. B. Einschränkung der Exposition gegenüber Sonnenlicht und UV</w:t>
      </w:r>
      <w:r w:rsidR="00820A7D">
        <w:rPr>
          <w:lang w:val="de-DE"/>
        </w:rPr>
        <w:noBreakHyphen/>
      </w:r>
      <w:r w:rsidRPr="000369B7">
        <w:rPr>
          <w:lang w:val="de-DE"/>
        </w:rPr>
        <w:t>Strahlung oder im Fall einer Exposition Verwendung eines angemessenen Sonnenschutzes. Verdächtige Hautveränderungen sollten unverzüglich untersucht werden, ggf. einschließlich histologischer Untersuchungen von Biopsien. Bei Patienten, bei denen bereits ein NMSC aufgetreten ist, sollte die Verwendung von HCTZ überprüft werden (siehe auch Abschnitt 4.8).</w:t>
      </w:r>
      <w:bookmarkStart w:id="13" w:name="_Hlk45217314"/>
    </w:p>
    <w:bookmarkEnd w:id="13"/>
    <w:p w14:paraId="6438C0EC" w14:textId="77777777" w:rsidR="00956FF5" w:rsidRPr="000369B7" w:rsidRDefault="00956FF5" w:rsidP="0091385C">
      <w:pPr>
        <w:rPr>
          <w:lang w:val="de-DE"/>
        </w:rPr>
      </w:pPr>
    </w:p>
    <w:p w14:paraId="704E164B" w14:textId="77777777" w:rsidR="00956FF5" w:rsidRPr="000369B7" w:rsidRDefault="00073070" w:rsidP="0091385C">
      <w:pPr>
        <w:keepNext/>
        <w:rPr>
          <w:szCs w:val="22"/>
          <w:u w:val="single"/>
          <w:lang w:val="de-DE"/>
        </w:rPr>
      </w:pPr>
      <w:bookmarkStart w:id="14" w:name="_Hlk110318994"/>
      <w:r w:rsidRPr="000369B7">
        <w:rPr>
          <w:szCs w:val="22"/>
          <w:u w:val="single"/>
          <w:lang w:val="de-DE"/>
        </w:rPr>
        <w:t>Akute Atemwegstoxizität</w:t>
      </w:r>
    </w:p>
    <w:p w14:paraId="7EBA1F0C" w14:textId="77777777" w:rsidR="00956FF5" w:rsidRPr="000369B7" w:rsidRDefault="00073070" w:rsidP="008F2698">
      <w:pPr>
        <w:rPr>
          <w:lang w:val="de-DE"/>
        </w:rPr>
      </w:pPr>
      <w:r w:rsidRPr="000369B7">
        <w:rPr>
          <w:lang w:val="de-DE"/>
        </w:rPr>
        <w:t xml:space="preserve">Es wurden sehr seltene schwere Fälle von akuter Atemwegstoxizität, einschließlich des akuten Atemnotsyndroms (ARDS), nach der Einnahme von Hydrochlorothiazid berichtet. Ein Lungenödem entwickelt sich typischerweise innerhalb von Minuten bis Stunden nach der Einnahme von Hydrochlorothiazid. Zu den Symptomen gehören zu Beginn Dyspnoe, Fieber, Verschlechterung der Lungenfunktion und Hypotonie. Bei Verdacht auf ARDS sollte </w:t>
      </w:r>
      <w:bookmarkStart w:id="15" w:name="_Hlk110429678"/>
      <w:r w:rsidRPr="000369B7">
        <w:rPr>
          <w:lang w:val="de-DE"/>
        </w:rPr>
        <w:t xml:space="preserve">MicardisPlus </w:t>
      </w:r>
      <w:bookmarkEnd w:id="15"/>
      <w:r w:rsidRPr="000369B7">
        <w:rPr>
          <w:lang w:val="de-DE"/>
        </w:rPr>
        <w:t>abgesetzt und eine angemessene Behandlung eingeleitet werden. Hydrochlorothiazid darf nicht bei Patienten angewendet werden, bei denen nach der Einnahme von Hydrochlorothiazid bereits einmal ein ARDS aufgetreten ist.</w:t>
      </w:r>
    </w:p>
    <w:p w14:paraId="58831E04" w14:textId="77777777" w:rsidR="00462B8A" w:rsidRPr="00462B8A" w:rsidRDefault="00462B8A" w:rsidP="00462B8A">
      <w:pPr>
        <w:widowControl w:val="0"/>
        <w:numPr>
          <w:ilvl w:val="12"/>
          <w:numId w:val="0"/>
        </w:numPr>
        <w:rPr>
          <w:szCs w:val="22"/>
          <w:lang w:val="de-DE"/>
        </w:rPr>
      </w:pPr>
      <w:bookmarkStart w:id="16" w:name="_Hlk183878212"/>
      <w:bookmarkEnd w:id="14"/>
    </w:p>
    <w:p w14:paraId="39236A9A" w14:textId="77777777" w:rsidR="00462B8A" w:rsidRPr="00462B8A" w:rsidRDefault="00462B8A" w:rsidP="00462B8A">
      <w:pPr>
        <w:keepNext/>
        <w:numPr>
          <w:ilvl w:val="12"/>
          <w:numId w:val="0"/>
        </w:numPr>
        <w:rPr>
          <w:szCs w:val="22"/>
          <w:u w:val="single"/>
          <w:lang w:val="de-DE"/>
        </w:rPr>
      </w:pPr>
      <w:r w:rsidRPr="00462B8A">
        <w:rPr>
          <w:szCs w:val="22"/>
          <w:u w:val="single"/>
          <w:lang w:val="de-DE"/>
        </w:rPr>
        <w:t>Intestinales Angioödem</w:t>
      </w:r>
    </w:p>
    <w:p w14:paraId="1EBD660C" w14:textId="7EE67F1F" w:rsidR="00462B8A" w:rsidRPr="00462B8A" w:rsidRDefault="00462B8A" w:rsidP="00462B8A">
      <w:pPr>
        <w:widowControl w:val="0"/>
        <w:numPr>
          <w:ilvl w:val="12"/>
          <w:numId w:val="0"/>
        </w:numPr>
        <w:rPr>
          <w:szCs w:val="22"/>
          <w:lang w:val="de-DE"/>
        </w:rPr>
      </w:pPr>
      <w:r w:rsidRPr="00462B8A">
        <w:rPr>
          <w:szCs w:val="22"/>
          <w:lang w:val="de-DE"/>
        </w:rPr>
        <w:t>Bei Patienten, die mit Angiotensin-II-Rezeptorblockern behandelt wurden, wurde über intestinale Angioödeme berichtet (siehe Abschnitt 4.8). Bei diesen Patienten traten Bauchschmerzen, Übelkeit, Erbrechen und Durchfall auf. Die Symptome klangen nach dem Absetzen von Angiotensin-II-Rezeptorblockern ab. Wenn ein intestinales Angioödem diagnostiziert wird, sollte Telmisartan abgesetzt und eine angemessene Überwachung eingeleitet werden, bis die Symptome vollständig verschwunden sind.</w:t>
      </w:r>
    </w:p>
    <w:bookmarkEnd w:id="16"/>
    <w:p w14:paraId="45460D77" w14:textId="77777777" w:rsidR="00956FF5" w:rsidRPr="000369B7" w:rsidRDefault="00956FF5" w:rsidP="008F2698">
      <w:pPr>
        <w:rPr>
          <w:lang w:val="de-DE"/>
        </w:rPr>
      </w:pPr>
    </w:p>
    <w:p w14:paraId="2B7F5CAF" w14:textId="77777777" w:rsidR="00956FF5" w:rsidRPr="000369B7" w:rsidRDefault="00073070" w:rsidP="008F2698">
      <w:pPr>
        <w:keepNext/>
        <w:rPr>
          <w:szCs w:val="22"/>
          <w:u w:val="single"/>
          <w:lang w:val="de-DE"/>
        </w:rPr>
      </w:pPr>
      <w:r w:rsidRPr="000369B7">
        <w:rPr>
          <w:szCs w:val="22"/>
          <w:u w:val="single"/>
          <w:lang w:val="de-DE"/>
        </w:rPr>
        <w:t>Lactose</w:t>
      </w:r>
    </w:p>
    <w:p w14:paraId="50135FDE" w14:textId="15591B7F" w:rsidR="00956FF5" w:rsidRPr="000369B7" w:rsidRDefault="00073070" w:rsidP="008F2698">
      <w:pPr>
        <w:rPr>
          <w:szCs w:val="22"/>
          <w:lang w:val="de-DE"/>
        </w:rPr>
      </w:pPr>
      <w:r w:rsidRPr="000369B7">
        <w:rPr>
          <w:szCs w:val="22"/>
          <w:lang w:val="de-DE"/>
        </w:rPr>
        <w:t>Jede Tablette enthält Lactose. Patienten mit der seltenen hereditären Galactose</w:t>
      </w:r>
      <w:r w:rsidR="00820A7D">
        <w:rPr>
          <w:szCs w:val="22"/>
          <w:lang w:val="de-DE"/>
        </w:rPr>
        <w:noBreakHyphen/>
      </w:r>
      <w:r w:rsidRPr="000369B7">
        <w:rPr>
          <w:szCs w:val="22"/>
          <w:lang w:val="de-DE"/>
        </w:rPr>
        <w:t>Intoleranz, völligem Lactase-Mangel oder Glucose</w:t>
      </w:r>
      <w:r w:rsidR="00820A7D">
        <w:rPr>
          <w:szCs w:val="22"/>
          <w:lang w:val="de-DE"/>
        </w:rPr>
        <w:noBreakHyphen/>
      </w:r>
      <w:r w:rsidRPr="000369B7">
        <w:rPr>
          <w:szCs w:val="22"/>
          <w:lang w:val="de-DE"/>
        </w:rPr>
        <w:t>Galactose</w:t>
      </w:r>
      <w:r w:rsidR="00820A7D">
        <w:rPr>
          <w:szCs w:val="22"/>
          <w:lang w:val="de-DE"/>
        </w:rPr>
        <w:noBreakHyphen/>
      </w:r>
      <w:r w:rsidRPr="000369B7">
        <w:rPr>
          <w:szCs w:val="22"/>
          <w:lang w:val="de-DE"/>
        </w:rPr>
        <w:t>Malabsorption sollten dieses Arzneimittel nicht anwenden.</w:t>
      </w:r>
    </w:p>
    <w:p w14:paraId="1251ADA1" w14:textId="77777777" w:rsidR="00956FF5" w:rsidRPr="000369B7" w:rsidRDefault="00956FF5" w:rsidP="008F2698">
      <w:pPr>
        <w:rPr>
          <w:szCs w:val="22"/>
          <w:lang w:val="de-DE"/>
        </w:rPr>
      </w:pPr>
    </w:p>
    <w:p w14:paraId="627EB521" w14:textId="77777777" w:rsidR="00956FF5" w:rsidRPr="000369B7" w:rsidRDefault="00073070" w:rsidP="008F2698">
      <w:pPr>
        <w:keepNext/>
        <w:rPr>
          <w:szCs w:val="22"/>
          <w:u w:val="single"/>
          <w:lang w:val="de-DE"/>
        </w:rPr>
      </w:pPr>
      <w:r w:rsidRPr="000369B7">
        <w:rPr>
          <w:szCs w:val="22"/>
          <w:u w:val="single"/>
          <w:lang w:val="de-DE"/>
        </w:rPr>
        <w:t>Sorbitol</w:t>
      </w:r>
    </w:p>
    <w:p w14:paraId="31F7A34F" w14:textId="287C3036" w:rsidR="00956FF5" w:rsidRPr="000369B7" w:rsidRDefault="00073070" w:rsidP="008F2698">
      <w:pPr>
        <w:keepNext/>
        <w:rPr>
          <w:szCs w:val="22"/>
          <w:u w:val="single"/>
          <w:lang w:val="de-DE"/>
        </w:rPr>
      </w:pPr>
      <w:r w:rsidRPr="000369B7">
        <w:rPr>
          <w:u w:val="single"/>
          <w:lang w:val="de-DE"/>
        </w:rPr>
        <w:t>MicardisPlus 40 mg/12,5 mg Tabletten</w:t>
      </w:r>
    </w:p>
    <w:p w14:paraId="0440CBE5" w14:textId="28E4790D" w:rsidR="00956FF5" w:rsidRPr="000369B7" w:rsidRDefault="005B4F04" w:rsidP="008F2698">
      <w:pPr>
        <w:rPr>
          <w:lang w:val="de-DE"/>
        </w:rPr>
      </w:pPr>
      <w:r w:rsidRPr="005B4F04">
        <w:rPr>
          <w:lang w:val="de-DE"/>
        </w:rPr>
        <w:t>Micardis</w:t>
      </w:r>
      <w:r>
        <w:rPr>
          <w:lang w:val="de-DE"/>
        </w:rPr>
        <w:t>Plus</w:t>
      </w:r>
      <w:r w:rsidRPr="005B4F04">
        <w:rPr>
          <w:lang w:val="de-DE"/>
        </w:rPr>
        <w:t xml:space="preserve"> 40</w:t>
      </w:r>
      <w:r>
        <w:rPr>
          <w:lang w:val="de-DE"/>
        </w:rPr>
        <w:t> </w:t>
      </w:r>
      <w:r w:rsidRPr="005B4F04">
        <w:rPr>
          <w:lang w:val="de-DE"/>
        </w:rPr>
        <w:t>mg</w:t>
      </w:r>
      <w:r>
        <w:rPr>
          <w:lang w:val="de-DE"/>
        </w:rPr>
        <w:t>/12,5 mg</w:t>
      </w:r>
      <w:r w:rsidRPr="005B4F04">
        <w:rPr>
          <w:lang w:val="de-DE"/>
        </w:rPr>
        <w:t xml:space="preserve"> Tabletten </w:t>
      </w:r>
      <w:r w:rsidR="00073070" w:rsidRPr="000369B7">
        <w:rPr>
          <w:lang w:val="de-DE"/>
        </w:rPr>
        <w:t>enth</w:t>
      </w:r>
      <w:r>
        <w:rPr>
          <w:lang w:val="de-DE"/>
        </w:rPr>
        <w:t>a</w:t>
      </w:r>
      <w:r w:rsidR="00073070" w:rsidRPr="000369B7">
        <w:rPr>
          <w:lang w:val="de-DE"/>
        </w:rPr>
        <w:t>lt</w:t>
      </w:r>
      <w:r>
        <w:rPr>
          <w:lang w:val="de-DE"/>
        </w:rPr>
        <w:t>en</w:t>
      </w:r>
      <w:r w:rsidR="00073070" w:rsidRPr="000369B7">
        <w:rPr>
          <w:lang w:val="de-DE"/>
        </w:rPr>
        <w:t xml:space="preserve"> 169 mg Sorbitol pro Tablette.</w:t>
      </w:r>
    </w:p>
    <w:p w14:paraId="44DABA87" w14:textId="77777777" w:rsidR="00956FF5" w:rsidRPr="000369B7" w:rsidRDefault="00956FF5" w:rsidP="008F2698">
      <w:pPr>
        <w:rPr>
          <w:lang w:val="de-DE"/>
        </w:rPr>
      </w:pPr>
    </w:p>
    <w:p w14:paraId="16329893" w14:textId="3F5262CE" w:rsidR="00956FF5" w:rsidRPr="000369B7" w:rsidRDefault="00073070" w:rsidP="008F2698">
      <w:pPr>
        <w:keepNext/>
        <w:rPr>
          <w:u w:val="single"/>
          <w:lang w:val="de-DE"/>
        </w:rPr>
      </w:pPr>
      <w:r w:rsidRPr="000369B7">
        <w:rPr>
          <w:u w:val="single"/>
          <w:lang w:val="de-DE"/>
        </w:rPr>
        <w:t>MicardisPlus 80 mg/12,5 mg Tabletten</w:t>
      </w:r>
    </w:p>
    <w:p w14:paraId="2E13F67A" w14:textId="4FE51CCE" w:rsidR="00956FF5" w:rsidRPr="000369B7" w:rsidRDefault="005B4F04" w:rsidP="008F2698">
      <w:pPr>
        <w:rPr>
          <w:lang w:val="de-DE"/>
        </w:rPr>
      </w:pPr>
      <w:r w:rsidRPr="005B4F04">
        <w:rPr>
          <w:lang w:val="de-DE"/>
        </w:rPr>
        <w:t>Micardis</w:t>
      </w:r>
      <w:r>
        <w:rPr>
          <w:lang w:val="de-DE"/>
        </w:rPr>
        <w:t>Plus</w:t>
      </w:r>
      <w:r w:rsidRPr="005B4F04">
        <w:rPr>
          <w:lang w:val="de-DE"/>
        </w:rPr>
        <w:t xml:space="preserve"> </w:t>
      </w:r>
      <w:r>
        <w:rPr>
          <w:lang w:val="de-DE"/>
        </w:rPr>
        <w:t>8</w:t>
      </w:r>
      <w:r w:rsidRPr="005B4F04">
        <w:rPr>
          <w:lang w:val="de-DE"/>
        </w:rPr>
        <w:t>0</w:t>
      </w:r>
      <w:r>
        <w:rPr>
          <w:lang w:val="de-DE"/>
        </w:rPr>
        <w:t> </w:t>
      </w:r>
      <w:r w:rsidRPr="005B4F04">
        <w:rPr>
          <w:lang w:val="de-DE"/>
        </w:rPr>
        <w:t>mg</w:t>
      </w:r>
      <w:r>
        <w:rPr>
          <w:lang w:val="de-DE"/>
        </w:rPr>
        <w:t>/12,5 mg</w:t>
      </w:r>
      <w:r w:rsidRPr="005B4F04">
        <w:rPr>
          <w:lang w:val="de-DE"/>
        </w:rPr>
        <w:t xml:space="preserve"> Tabletten </w:t>
      </w:r>
      <w:r w:rsidR="00073070" w:rsidRPr="000369B7">
        <w:rPr>
          <w:lang w:val="de-DE"/>
        </w:rPr>
        <w:t>enth</w:t>
      </w:r>
      <w:r>
        <w:rPr>
          <w:lang w:val="de-DE"/>
        </w:rPr>
        <w:t>a</w:t>
      </w:r>
      <w:r w:rsidR="00073070" w:rsidRPr="000369B7">
        <w:rPr>
          <w:lang w:val="de-DE"/>
        </w:rPr>
        <w:t>lt</w:t>
      </w:r>
      <w:r>
        <w:rPr>
          <w:lang w:val="de-DE"/>
        </w:rPr>
        <w:t>en</w:t>
      </w:r>
      <w:r w:rsidR="00073070" w:rsidRPr="000369B7">
        <w:rPr>
          <w:lang w:val="de-DE"/>
        </w:rPr>
        <w:t xml:space="preserve"> 338 mg Sorbitol pro Tablette. Patienten mit hereditärer Fructoseintoleranz (HFI) dürfen dieses Arzneimittel nicht einnehmen.</w:t>
      </w:r>
    </w:p>
    <w:p w14:paraId="4EE36D34" w14:textId="77777777" w:rsidR="00956FF5" w:rsidRPr="000369B7" w:rsidRDefault="00956FF5" w:rsidP="008F2698">
      <w:pPr>
        <w:rPr>
          <w:lang w:val="de-DE"/>
        </w:rPr>
      </w:pPr>
    </w:p>
    <w:p w14:paraId="7C0D5B00" w14:textId="77777777" w:rsidR="00C71E7E" w:rsidRPr="00EA1A0F" w:rsidRDefault="00C71E7E" w:rsidP="008F2698">
      <w:pPr>
        <w:keepNext/>
        <w:rPr>
          <w:szCs w:val="22"/>
          <w:u w:val="single"/>
          <w:lang w:val="de-DE"/>
        </w:rPr>
      </w:pPr>
      <w:r w:rsidRPr="00EA1A0F">
        <w:rPr>
          <w:szCs w:val="22"/>
          <w:u w:val="single"/>
          <w:lang w:val="de-DE"/>
        </w:rPr>
        <w:t>Natrium</w:t>
      </w:r>
    </w:p>
    <w:p w14:paraId="05E1374A" w14:textId="23D6A1E4" w:rsidR="00956FF5" w:rsidRPr="000369B7" w:rsidRDefault="00073070" w:rsidP="008F2698">
      <w:pPr>
        <w:rPr>
          <w:szCs w:val="22"/>
          <w:lang w:val="de-DE"/>
        </w:rPr>
      </w:pPr>
      <w:r w:rsidRPr="000369B7">
        <w:rPr>
          <w:szCs w:val="22"/>
          <w:lang w:val="de-DE"/>
        </w:rPr>
        <w:t>Jede Tablette enthält weniger als 1 mmol Natrium (23 mg) pro Tablette, d. h., sie ist nahezu „natriumfrei“.</w:t>
      </w:r>
    </w:p>
    <w:p w14:paraId="2C12CBBB" w14:textId="77777777" w:rsidR="00956FF5" w:rsidRPr="000369B7" w:rsidRDefault="00956FF5" w:rsidP="008F2698">
      <w:pPr>
        <w:rPr>
          <w:szCs w:val="22"/>
          <w:lang w:val="de-DE"/>
        </w:rPr>
      </w:pPr>
    </w:p>
    <w:p w14:paraId="681E8119" w14:textId="77777777" w:rsidR="00956FF5" w:rsidRPr="000369B7" w:rsidRDefault="00073070" w:rsidP="008F2698">
      <w:pPr>
        <w:keepNext/>
        <w:ind w:left="567" w:hanging="567"/>
        <w:rPr>
          <w:b/>
          <w:szCs w:val="22"/>
          <w:lang w:val="de-DE"/>
        </w:rPr>
      </w:pPr>
      <w:r w:rsidRPr="000369B7">
        <w:rPr>
          <w:b/>
          <w:szCs w:val="22"/>
          <w:lang w:val="de-DE"/>
        </w:rPr>
        <w:t>4.5</w:t>
      </w:r>
      <w:r w:rsidRPr="000369B7">
        <w:rPr>
          <w:b/>
          <w:szCs w:val="22"/>
          <w:lang w:val="de-DE"/>
        </w:rPr>
        <w:tab/>
        <w:t>Wechselwirkungen mit anderen Arzneimitteln und sonstige Wechselwirkungen</w:t>
      </w:r>
    </w:p>
    <w:p w14:paraId="754B96D0" w14:textId="77777777" w:rsidR="00956FF5" w:rsidRPr="000369B7" w:rsidRDefault="00956FF5" w:rsidP="008F2698">
      <w:pPr>
        <w:keepNext/>
        <w:ind w:left="1440" w:hanging="1440"/>
        <w:rPr>
          <w:szCs w:val="22"/>
          <w:lang w:val="de-DE"/>
        </w:rPr>
      </w:pPr>
    </w:p>
    <w:p w14:paraId="6FE597A1" w14:textId="77777777" w:rsidR="00956FF5" w:rsidRPr="000369B7" w:rsidRDefault="00073070" w:rsidP="008F2698">
      <w:pPr>
        <w:keepNext/>
        <w:rPr>
          <w:szCs w:val="22"/>
          <w:u w:val="single"/>
          <w:lang w:val="de-DE"/>
        </w:rPr>
      </w:pPr>
      <w:r w:rsidRPr="000369B7">
        <w:rPr>
          <w:szCs w:val="22"/>
          <w:u w:val="single"/>
          <w:lang w:val="de-DE"/>
        </w:rPr>
        <w:t>Lithium</w:t>
      </w:r>
    </w:p>
    <w:p w14:paraId="55F6F53F" w14:textId="4C8C6C8C" w:rsidR="00956FF5" w:rsidRPr="000369B7" w:rsidRDefault="00073070" w:rsidP="008F2698">
      <w:pPr>
        <w:rPr>
          <w:szCs w:val="22"/>
          <w:lang w:val="de-DE"/>
        </w:rPr>
      </w:pPr>
      <w:r w:rsidRPr="000369B7">
        <w:rPr>
          <w:szCs w:val="22"/>
          <w:lang w:val="de-DE"/>
        </w:rPr>
        <w:t>Ein reversibler Anstieg der Serumlithium-Konzentration und deren Toxizität wurde bei gleichzeitiger Anwendung von Lithium und Angiotensin-Converting-Enzym-Hemmern berichtet. In seltenen Fällen wurde dies auch mit Angiotensin</w:t>
      </w:r>
      <w:r w:rsidRPr="000369B7">
        <w:rPr>
          <w:szCs w:val="22"/>
          <w:lang w:val="de-DE"/>
        </w:rPr>
        <w:noBreakHyphen/>
        <w:t xml:space="preserve">II-Rezeptorblockern (einschließlich </w:t>
      </w:r>
      <w:bookmarkStart w:id="17" w:name="_Hlk45217402"/>
      <w:r w:rsidRPr="000369B7">
        <w:rPr>
          <w:szCs w:val="22"/>
          <w:lang w:val="de-DE"/>
        </w:rPr>
        <w:t>Telmisartan/HCTZ</w:t>
      </w:r>
      <w:bookmarkEnd w:id="17"/>
      <w:r w:rsidRPr="000369B7">
        <w:rPr>
          <w:szCs w:val="22"/>
          <w:lang w:val="de-DE"/>
        </w:rPr>
        <w:t>) beobachtet. Eine gleichzeitige Anwendung von Lithium und Telmisartan/HCTZ wird nicht empfohlen (siehe Abschnitt 4.4). Wenn diese Kombination sich als notwendig erweist, wird die sorgfältige Kontrolle des Serumlithiumspiegels während der gleichzeitigen Gabe empfohlen.</w:t>
      </w:r>
    </w:p>
    <w:p w14:paraId="7E2B522B" w14:textId="77777777" w:rsidR="00956FF5" w:rsidRPr="000369B7" w:rsidRDefault="00956FF5" w:rsidP="008F2698">
      <w:pPr>
        <w:rPr>
          <w:szCs w:val="22"/>
          <w:lang w:val="de-DE"/>
        </w:rPr>
      </w:pPr>
    </w:p>
    <w:p w14:paraId="5EFC251E" w14:textId="77777777" w:rsidR="00956FF5" w:rsidRPr="000369B7" w:rsidRDefault="00073070" w:rsidP="008F2698">
      <w:pPr>
        <w:keepNext/>
        <w:rPr>
          <w:szCs w:val="22"/>
          <w:lang w:val="de-DE"/>
        </w:rPr>
      </w:pPr>
      <w:r w:rsidRPr="000369B7">
        <w:rPr>
          <w:szCs w:val="22"/>
          <w:u w:val="single"/>
          <w:lang w:val="de-DE"/>
        </w:rPr>
        <w:lastRenderedPageBreak/>
        <w:t>Arzneimittel, die mit Kaliumverlust und Hypokaliämie in Zusammenhang stehen</w:t>
      </w:r>
      <w:r w:rsidRPr="000369B7">
        <w:rPr>
          <w:szCs w:val="22"/>
          <w:lang w:val="de-DE"/>
        </w:rPr>
        <w:t xml:space="preserve"> (z. B. kaliuretische Diuretika, Laxantien, Kortikosteroide, ACTH, Amphotericin, Carbenoxolon, Benzylpenicillin-Natrium, Salicylsäure und Salicylate)</w:t>
      </w:r>
    </w:p>
    <w:p w14:paraId="0A28E683" w14:textId="238EDADD" w:rsidR="00956FF5" w:rsidRPr="000369B7" w:rsidRDefault="00073070" w:rsidP="008F2698">
      <w:pPr>
        <w:rPr>
          <w:snapToGrid w:val="0"/>
          <w:szCs w:val="22"/>
          <w:lang w:val="de-DE" w:eastAsia="de-DE"/>
        </w:rPr>
      </w:pPr>
      <w:r w:rsidRPr="000369B7">
        <w:rPr>
          <w:snapToGrid w:val="0"/>
          <w:szCs w:val="22"/>
          <w:lang w:val="de-DE" w:eastAsia="de-DE"/>
        </w:rPr>
        <w:t xml:space="preserve">Wenn diese </w:t>
      </w:r>
      <w:r w:rsidR="00364621">
        <w:rPr>
          <w:snapToGrid w:val="0"/>
          <w:szCs w:val="22"/>
          <w:lang w:val="de-DE" w:eastAsia="de-DE"/>
        </w:rPr>
        <w:t>Substanzen</w:t>
      </w:r>
      <w:r w:rsidR="00364621" w:rsidRPr="000369B7">
        <w:rPr>
          <w:snapToGrid w:val="0"/>
          <w:szCs w:val="22"/>
          <w:lang w:val="de-DE" w:eastAsia="de-DE"/>
        </w:rPr>
        <w:t xml:space="preserve"> </w:t>
      </w:r>
      <w:r w:rsidRPr="000369B7">
        <w:rPr>
          <w:snapToGrid w:val="0"/>
          <w:szCs w:val="22"/>
          <w:lang w:val="de-DE" w:eastAsia="de-DE"/>
        </w:rPr>
        <w:t xml:space="preserve">zusammen mit der </w:t>
      </w:r>
      <w:bookmarkStart w:id="18" w:name="_Hlk45217486"/>
      <w:r w:rsidRPr="000369B7">
        <w:rPr>
          <w:szCs w:val="22"/>
          <w:lang w:val="de-DE"/>
        </w:rPr>
        <w:t>HCTZ</w:t>
      </w:r>
      <w:bookmarkEnd w:id="18"/>
      <w:r w:rsidR="00820A7D">
        <w:rPr>
          <w:snapToGrid w:val="0"/>
          <w:szCs w:val="22"/>
          <w:lang w:val="de-DE" w:eastAsia="de-DE"/>
        </w:rPr>
        <w:noBreakHyphen/>
      </w:r>
      <w:r w:rsidRPr="000369B7">
        <w:rPr>
          <w:snapToGrid w:val="0"/>
          <w:szCs w:val="22"/>
          <w:lang w:val="de-DE" w:eastAsia="de-DE"/>
        </w:rPr>
        <w:t xml:space="preserve">Telmisartan-Kombination verschrieben werden sollen, wird die Kontrolle der Plasmakaliumspiegel empfohlen. Diese Arzneimittel können die Wirkung </w:t>
      </w:r>
      <w:bookmarkStart w:id="19" w:name="_Hlk45217518"/>
      <w:r w:rsidRPr="000369B7">
        <w:rPr>
          <w:snapToGrid w:val="0"/>
          <w:szCs w:val="22"/>
          <w:lang w:val="de-DE" w:eastAsia="de-DE"/>
        </w:rPr>
        <w:t xml:space="preserve">von </w:t>
      </w:r>
      <w:r w:rsidRPr="000369B7">
        <w:rPr>
          <w:szCs w:val="22"/>
          <w:lang w:val="de-DE"/>
        </w:rPr>
        <w:t>HCTZ</w:t>
      </w:r>
      <w:bookmarkEnd w:id="19"/>
      <w:r w:rsidRPr="000369B7">
        <w:rPr>
          <w:snapToGrid w:val="0"/>
          <w:szCs w:val="22"/>
          <w:lang w:val="de-DE" w:eastAsia="de-DE"/>
        </w:rPr>
        <w:t xml:space="preserve"> auf das Serumkalium verstärken (siehe Abschnitt</w:t>
      </w:r>
      <w:r w:rsidRPr="000369B7">
        <w:rPr>
          <w:szCs w:val="22"/>
          <w:lang w:val="de-DE"/>
        </w:rPr>
        <w:t> </w:t>
      </w:r>
      <w:r w:rsidRPr="000369B7">
        <w:rPr>
          <w:snapToGrid w:val="0"/>
          <w:szCs w:val="22"/>
          <w:lang w:val="de-DE" w:eastAsia="de-DE"/>
        </w:rPr>
        <w:t>4.4).</w:t>
      </w:r>
    </w:p>
    <w:p w14:paraId="5E1FF7AB" w14:textId="77777777" w:rsidR="00956FF5" w:rsidRPr="000369B7" w:rsidRDefault="00956FF5" w:rsidP="0091385C">
      <w:pPr>
        <w:rPr>
          <w:szCs w:val="22"/>
          <w:lang w:val="de-DE"/>
        </w:rPr>
      </w:pPr>
    </w:p>
    <w:p w14:paraId="0B6D5149" w14:textId="77777777" w:rsidR="00956FF5" w:rsidRPr="000369B7" w:rsidRDefault="00073070" w:rsidP="0091385C">
      <w:pPr>
        <w:keepNext/>
        <w:rPr>
          <w:szCs w:val="22"/>
          <w:u w:val="single"/>
          <w:lang w:val="de-DE"/>
        </w:rPr>
      </w:pPr>
      <w:r w:rsidRPr="000369B7">
        <w:rPr>
          <w:szCs w:val="22"/>
          <w:u w:val="single"/>
          <w:lang w:val="de-DE"/>
        </w:rPr>
        <w:t>Iodhaltige Kontrastmittel</w:t>
      </w:r>
    </w:p>
    <w:p w14:paraId="7BD42227" w14:textId="77777777" w:rsidR="00956FF5" w:rsidRPr="000369B7" w:rsidRDefault="00073070" w:rsidP="0091385C">
      <w:pPr>
        <w:rPr>
          <w:szCs w:val="22"/>
          <w:lang w:val="de-DE"/>
        </w:rPr>
      </w:pPr>
      <w:r w:rsidRPr="000369B7">
        <w:rPr>
          <w:szCs w:val="22"/>
          <w:lang w:val="de-DE"/>
        </w:rPr>
        <w:t>Bei Diuretika-bedingter Dehydratation besteht ein erhöhtes Risiko für ein akutes funktionelles Nierenversagen, insbesondere bei Anwendung hoher Dosen iodhaltiger Kontrastmittel. Vor der Gabe des iodhaltigen Kontrastmittels ist eine Rehydratation erforderlich.</w:t>
      </w:r>
    </w:p>
    <w:p w14:paraId="142F1AB2" w14:textId="77777777" w:rsidR="00956FF5" w:rsidRPr="000369B7" w:rsidRDefault="00956FF5" w:rsidP="0091385C">
      <w:pPr>
        <w:rPr>
          <w:szCs w:val="22"/>
          <w:lang w:val="de-DE"/>
        </w:rPr>
      </w:pPr>
    </w:p>
    <w:p w14:paraId="6E1FE11F" w14:textId="3A6F0376" w:rsidR="00956FF5" w:rsidRPr="000369B7" w:rsidRDefault="00073070" w:rsidP="0091385C">
      <w:pPr>
        <w:keepNext/>
        <w:rPr>
          <w:szCs w:val="22"/>
          <w:lang w:val="de-DE"/>
        </w:rPr>
      </w:pPr>
      <w:r w:rsidRPr="000369B7">
        <w:rPr>
          <w:szCs w:val="22"/>
          <w:u w:val="single"/>
          <w:lang w:val="de-DE"/>
        </w:rPr>
        <w:t>Arzneimittel, die den Kaliumspiegel erhöhen oder eine Hyperkaliämie auslösen können</w:t>
      </w:r>
      <w:r w:rsidRPr="000369B7">
        <w:rPr>
          <w:szCs w:val="22"/>
          <w:lang w:val="de-DE"/>
        </w:rPr>
        <w:t xml:space="preserve"> (z. B. ACE</w:t>
      </w:r>
      <w:r w:rsidRPr="000369B7">
        <w:rPr>
          <w:szCs w:val="22"/>
          <w:lang w:val="de-DE"/>
        </w:rPr>
        <w:noBreakHyphen/>
        <w:t>Hemmer, kaliumsparende Diuretika, Kaliumpräparate, kaliumhaltige Salzersatzpräparate, C</w:t>
      </w:r>
      <w:r w:rsidR="007B73C0">
        <w:rPr>
          <w:szCs w:val="22"/>
          <w:lang w:val="de-DE"/>
        </w:rPr>
        <w:t>i</w:t>
      </w:r>
      <w:r w:rsidRPr="000369B7">
        <w:rPr>
          <w:szCs w:val="22"/>
          <w:lang w:val="de-DE"/>
        </w:rPr>
        <w:t>closporin oder andere Arzneimittel wie Natriumheparin)</w:t>
      </w:r>
    </w:p>
    <w:p w14:paraId="580C66E2" w14:textId="4FE4A207" w:rsidR="00956FF5" w:rsidRPr="000369B7" w:rsidRDefault="00073070" w:rsidP="0091385C">
      <w:pPr>
        <w:rPr>
          <w:snapToGrid w:val="0"/>
          <w:szCs w:val="22"/>
          <w:lang w:val="de-DE" w:eastAsia="de-DE"/>
        </w:rPr>
      </w:pPr>
      <w:r w:rsidRPr="000369B7">
        <w:rPr>
          <w:snapToGrid w:val="0"/>
          <w:szCs w:val="22"/>
          <w:lang w:val="de-DE" w:eastAsia="de-DE"/>
        </w:rPr>
        <w:t xml:space="preserve">Wenn diese Arzneimittel zusammen mit der </w:t>
      </w:r>
      <w:r w:rsidRPr="000369B7">
        <w:rPr>
          <w:szCs w:val="22"/>
          <w:lang w:val="de-DE"/>
        </w:rPr>
        <w:t>HCTZ</w:t>
      </w:r>
      <w:r w:rsidR="00820A7D">
        <w:rPr>
          <w:snapToGrid w:val="0"/>
          <w:szCs w:val="22"/>
          <w:lang w:val="de-DE" w:eastAsia="de-DE"/>
        </w:rPr>
        <w:noBreakHyphen/>
      </w:r>
      <w:r w:rsidRPr="000369B7">
        <w:rPr>
          <w:snapToGrid w:val="0"/>
          <w:szCs w:val="22"/>
          <w:lang w:val="de-DE" w:eastAsia="de-DE"/>
        </w:rPr>
        <w:t>Telmisartan-Kombination verschrieben werden sollen, wird die Kontrolle der Plasmakaliumspiegel empfohlen. Wie die Erfahrung mit anderen Arzneimitteln, die das Renin-Angiotensin-System beein</w:t>
      </w:r>
      <w:r w:rsidR="00DF3CCB">
        <w:rPr>
          <w:snapToGrid w:val="0"/>
          <w:szCs w:val="22"/>
          <w:lang w:val="de-DE" w:eastAsia="de-DE"/>
        </w:rPr>
        <w:t>trächtigen</w:t>
      </w:r>
      <w:r w:rsidRPr="000369B7">
        <w:rPr>
          <w:snapToGrid w:val="0"/>
          <w:szCs w:val="22"/>
          <w:lang w:val="de-DE" w:eastAsia="de-DE"/>
        </w:rPr>
        <w:t>, zeigt, kann die gleichzeitige Anwendung der vorher genannten Arzneimittel zu einem Anstieg des Serumkaliums führen und wird daher nicht empfohlen (siehe Abschnitt</w:t>
      </w:r>
      <w:r w:rsidRPr="000369B7">
        <w:rPr>
          <w:szCs w:val="22"/>
          <w:lang w:val="de-DE"/>
        </w:rPr>
        <w:t> </w:t>
      </w:r>
      <w:r w:rsidRPr="000369B7">
        <w:rPr>
          <w:snapToGrid w:val="0"/>
          <w:szCs w:val="22"/>
          <w:lang w:val="de-DE" w:eastAsia="de-DE"/>
        </w:rPr>
        <w:t>4.4).</w:t>
      </w:r>
    </w:p>
    <w:p w14:paraId="6ED3D96B" w14:textId="77777777" w:rsidR="00956FF5" w:rsidRPr="000369B7" w:rsidRDefault="00956FF5" w:rsidP="0091385C">
      <w:pPr>
        <w:rPr>
          <w:snapToGrid w:val="0"/>
          <w:szCs w:val="22"/>
          <w:lang w:val="de-DE" w:eastAsia="de-DE"/>
        </w:rPr>
      </w:pPr>
    </w:p>
    <w:p w14:paraId="5048DE99" w14:textId="77777777" w:rsidR="00956FF5" w:rsidRPr="000369B7" w:rsidRDefault="00073070" w:rsidP="0091385C">
      <w:pPr>
        <w:keepNext/>
        <w:rPr>
          <w:snapToGrid w:val="0"/>
          <w:szCs w:val="22"/>
          <w:lang w:val="de-DE" w:eastAsia="de-DE"/>
        </w:rPr>
      </w:pPr>
      <w:r w:rsidRPr="000369B7">
        <w:rPr>
          <w:snapToGrid w:val="0"/>
          <w:szCs w:val="22"/>
          <w:u w:val="single"/>
          <w:lang w:val="de-DE" w:eastAsia="de-DE"/>
        </w:rPr>
        <w:t>Arzneimittel, die durch eine Störung des Serumkaliums beeinflusst werden</w:t>
      </w:r>
    </w:p>
    <w:p w14:paraId="16906FD2" w14:textId="7F959083" w:rsidR="00956FF5" w:rsidRPr="000369B7" w:rsidRDefault="00073070" w:rsidP="00DD1BE8">
      <w:pPr>
        <w:keepNext/>
        <w:rPr>
          <w:snapToGrid w:val="0"/>
          <w:szCs w:val="22"/>
          <w:lang w:val="de-DE" w:eastAsia="de-DE"/>
        </w:rPr>
      </w:pPr>
      <w:r w:rsidRPr="000369B7">
        <w:rPr>
          <w:snapToGrid w:val="0"/>
          <w:szCs w:val="22"/>
          <w:lang w:val="de-DE" w:eastAsia="de-DE"/>
        </w:rPr>
        <w:t>Eine regelmäßige Überwachung des Serumkaliums und EKGs wird empfohlen, wenn Telmisartan/</w:t>
      </w:r>
      <w:r w:rsidRPr="000369B7">
        <w:rPr>
          <w:szCs w:val="22"/>
          <w:lang w:val="de-DE"/>
        </w:rPr>
        <w:t>HCTZ</w:t>
      </w:r>
      <w:r w:rsidRPr="000369B7">
        <w:rPr>
          <w:snapToGrid w:val="0"/>
          <w:szCs w:val="22"/>
          <w:lang w:val="de-DE" w:eastAsia="de-DE"/>
        </w:rPr>
        <w:t xml:space="preserve"> zusammen mit Arzneimitteln angewandt wird, die durch Störungen des Serumkaliums beeinflusst werden (z. B. Digitalisglykoside, Antiarrhythmika)</w:t>
      </w:r>
      <w:r w:rsidR="00DA6B88">
        <w:rPr>
          <w:snapToGrid w:val="0"/>
          <w:szCs w:val="22"/>
          <w:lang w:val="de-DE" w:eastAsia="de-DE"/>
        </w:rPr>
        <w:t>,</w:t>
      </w:r>
      <w:r w:rsidRPr="000369B7">
        <w:rPr>
          <w:snapToGrid w:val="0"/>
          <w:szCs w:val="22"/>
          <w:lang w:val="de-DE" w:eastAsia="de-DE"/>
        </w:rPr>
        <w:t xml:space="preserve"> und den nachfolgend aufgeführten Arzneimitteln, die Torsades de Pointes auslösen (einschließlich einiger Antiarrhythmika). Hypokaliämie ist dabei ein prädisponierender Faktor für Torsades de Pointes.</w:t>
      </w:r>
    </w:p>
    <w:p w14:paraId="3E1E95C5" w14:textId="44029085" w:rsidR="00956FF5" w:rsidRPr="000369B7" w:rsidRDefault="00073070" w:rsidP="00DD1BE8">
      <w:pPr>
        <w:numPr>
          <w:ilvl w:val="0"/>
          <w:numId w:val="24"/>
        </w:numPr>
        <w:tabs>
          <w:tab w:val="clear" w:pos="360"/>
        </w:tabs>
        <w:ind w:left="567" w:hanging="567"/>
        <w:rPr>
          <w:snapToGrid w:val="0"/>
          <w:szCs w:val="22"/>
          <w:lang w:val="de-DE" w:eastAsia="de-DE"/>
        </w:rPr>
      </w:pPr>
      <w:r w:rsidRPr="000369B7">
        <w:rPr>
          <w:snapToGrid w:val="0"/>
          <w:szCs w:val="22"/>
          <w:lang w:val="de-DE" w:eastAsia="de-DE"/>
        </w:rPr>
        <w:t>Klasse</w:t>
      </w:r>
      <w:r w:rsidR="00A33AA4">
        <w:rPr>
          <w:snapToGrid w:val="0"/>
          <w:szCs w:val="22"/>
          <w:lang w:val="de-DE" w:eastAsia="de-DE"/>
        </w:rPr>
        <w:t> </w:t>
      </w:r>
      <w:r w:rsidRPr="000369B7">
        <w:rPr>
          <w:snapToGrid w:val="0"/>
          <w:szCs w:val="22"/>
          <w:lang w:val="de-DE" w:eastAsia="de-DE"/>
        </w:rPr>
        <w:t>Ia Antiarrhythmika (z. B. Chinidin, Hydrochinidin, Disopyramid)</w:t>
      </w:r>
    </w:p>
    <w:p w14:paraId="36646F2C" w14:textId="3DE12EB9" w:rsidR="00956FF5" w:rsidRPr="008218BE" w:rsidRDefault="00073070" w:rsidP="00DD1BE8">
      <w:pPr>
        <w:numPr>
          <w:ilvl w:val="0"/>
          <w:numId w:val="24"/>
        </w:numPr>
        <w:tabs>
          <w:tab w:val="clear" w:pos="360"/>
        </w:tabs>
        <w:ind w:left="567" w:hanging="567"/>
        <w:rPr>
          <w:szCs w:val="22"/>
          <w:lang w:val="de-DE"/>
        </w:rPr>
      </w:pPr>
      <w:r w:rsidRPr="008218BE">
        <w:rPr>
          <w:snapToGrid w:val="0"/>
          <w:szCs w:val="22"/>
          <w:lang w:val="de-DE" w:eastAsia="de-DE"/>
        </w:rPr>
        <w:t>Klasse</w:t>
      </w:r>
      <w:r w:rsidR="0033554E" w:rsidRPr="008218BE">
        <w:rPr>
          <w:snapToGrid w:val="0"/>
          <w:szCs w:val="22"/>
          <w:lang w:val="de-DE" w:eastAsia="de-DE"/>
        </w:rPr>
        <w:t> </w:t>
      </w:r>
      <w:r w:rsidRPr="008218BE">
        <w:rPr>
          <w:snapToGrid w:val="0"/>
          <w:szCs w:val="22"/>
          <w:lang w:val="de-DE" w:eastAsia="de-DE"/>
        </w:rPr>
        <w:t>III Antiarrhythmika (z. B. Amiodaron, Sotalol, Dofetilid, Ibutilid)</w:t>
      </w:r>
    </w:p>
    <w:p w14:paraId="4609C533" w14:textId="56A554D9" w:rsidR="00956FF5" w:rsidRPr="008218BE" w:rsidRDefault="00073070" w:rsidP="00DD1BE8">
      <w:pPr>
        <w:numPr>
          <w:ilvl w:val="0"/>
          <w:numId w:val="24"/>
        </w:numPr>
        <w:tabs>
          <w:tab w:val="clear" w:pos="360"/>
        </w:tabs>
        <w:ind w:left="567" w:hanging="567"/>
        <w:rPr>
          <w:snapToGrid w:val="0"/>
          <w:szCs w:val="22"/>
          <w:lang w:val="de-DE" w:eastAsia="de-DE"/>
        </w:rPr>
      </w:pPr>
      <w:r w:rsidRPr="008218BE">
        <w:rPr>
          <w:snapToGrid w:val="0"/>
          <w:szCs w:val="22"/>
          <w:lang w:val="de-DE" w:eastAsia="de-DE"/>
        </w:rPr>
        <w:t>Einige Antipsychotika (z. B. Thioridazin, Chlorpromazin, Levomepromazin, Trifluoperazin, Cyamemazin, Sulpirid, Sultoprid, Amisulprid, Tiaprid, Pimozid, Haloperidol, Droperidol)</w:t>
      </w:r>
    </w:p>
    <w:p w14:paraId="7FDF03AD" w14:textId="77777777" w:rsidR="00956FF5" w:rsidRPr="008218BE" w:rsidRDefault="00073070" w:rsidP="00DD1BE8">
      <w:pPr>
        <w:numPr>
          <w:ilvl w:val="0"/>
          <w:numId w:val="24"/>
        </w:numPr>
        <w:tabs>
          <w:tab w:val="clear" w:pos="360"/>
        </w:tabs>
        <w:ind w:left="567" w:hanging="567"/>
        <w:rPr>
          <w:snapToGrid w:val="0"/>
          <w:szCs w:val="22"/>
          <w:lang w:val="de-DE" w:eastAsia="de-DE"/>
        </w:rPr>
      </w:pPr>
      <w:r w:rsidRPr="008218BE">
        <w:rPr>
          <w:snapToGrid w:val="0"/>
          <w:szCs w:val="22"/>
          <w:lang w:val="de-DE" w:eastAsia="de-DE"/>
        </w:rPr>
        <w:t>Andere (z. B. Bepridil, Cisaprid, Diphemanil, Erythromycin intravenös, Halofantrin, Mizolastin, Pentamidin, Sparfloxazin, Terfenadin, Vincamin intravenös)</w:t>
      </w:r>
    </w:p>
    <w:p w14:paraId="299CEEFF" w14:textId="77777777" w:rsidR="00956FF5" w:rsidRPr="008218BE" w:rsidRDefault="00956FF5" w:rsidP="0091385C">
      <w:pPr>
        <w:rPr>
          <w:snapToGrid w:val="0"/>
          <w:szCs w:val="22"/>
          <w:lang w:val="de-DE" w:eastAsia="de-DE"/>
        </w:rPr>
      </w:pPr>
    </w:p>
    <w:p w14:paraId="04897CE4" w14:textId="77777777" w:rsidR="00956FF5" w:rsidRPr="000369B7" w:rsidRDefault="00073070" w:rsidP="0091385C">
      <w:pPr>
        <w:keepNext/>
        <w:rPr>
          <w:szCs w:val="22"/>
          <w:lang w:val="de-DE"/>
        </w:rPr>
      </w:pPr>
      <w:r w:rsidRPr="000369B7">
        <w:rPr>
          <w:szCs w:val="22"/>
          <w:u w:val="single"/>
          <w:lang w:val="de-DE"/>
        </w:rPr>
        <w:t>Digitalisglykoside</w:t>
      </w:r>
    </w:p>
    <w:p w14:paraId="2988D88C" w14:textId="77777777" w:rsidR="00956FF5" w:rsidRPr="000369B7" w:rsidRDefault="00073070" w:rsidP="0091385C">
      <w:pPr>
        <w:rPr>
          <w:szCs w:val="22"/>
          <w:lang w:val="de-DE"/>
        </w:rPr>
      </w:pPr>
      <w:r w:rsidRPr="000369B7">
        <w:rPr>
          <w:szCs w:val="22"/>
          <w:lang w:val="de-DE"/>
        </w:rPr>
        <w:t>Thiazid-bedingte Hypokaliämie oder Hypomagnesiämie begünstigen das Auftreten Digitalis-bedingter Rhythmusstörungen (siehe Abschnitt 4.4).</w:t>
      </w:r>
    </w:p>
    <w:p w14:paraId="01E842AA" w14:textId="77777777" w:rsidR="00956FF5" w:rsidRPr="000369B7" w:rsidRDefault="00956FF5" w:rsidP="0091385C">
      <w:pPr>
        <w:rPr>
          <w:szCs w:val="22"/>
          <w:lang w:val="de-DE"/>
        </w:rPr>
      </w:pPr>
    </w:p>
    <w:p w14:paraId="46521207" w14:textId="77777777" w:rsidR="00956FF5" w:rsidRPr="000369B7" w:rsidRDefault="00073070" w:rsidP="00DD1BE8">
      <w:pPr>
        <w:keepNext/>
        <w:rPr>
          <w:szCs w:val="22"/>
          <w:u w:val="single"/>
          <w:lang w:val="de-DE"/>
        </w:rPr>
      </w:pPr>
      <w:r w:rsidRPr="000369B7">
        <w:rPr>
          <w:szCs w:val="22"/>
          <w:u w:val="single"/>
          <w:lang w:val="de-DE"/>
        </w:rPr>
        <w:t>Digoxin</w:t>
      </w:r>
    </w:p>
    <w:p w14:paraId="558A7F12" w14:textId="65D06598" w:rsidR="00956FF5" w:rsidRPr="000369B7" w:rsidRDefault="00073070" w:rsidP="0091385C">
      <w:pPr>
        <w:rPr>
          <w:szCs w:val="22"/>
          <w:lang w:val="de-DE"/>
        </w:rPr>
      </w:pPr>
      <w:r w:rsidRPr="000369B7">
        <w:rPr>
          <w:szCs w:val="22"/>
          <w:lang w:val="de-DE"/>
        </w:rPr>
        <w:t xml:space="preserve">Bei gleichzeitiger Anwendung von Telmisartan und Digoxin wurde eine </w:t>
      </w:r>
      <w:r w:rsidR="003D476F">
        <w:rPr>
          <w:szCs w:val="22"/>
          <w:lang w:val="de-DE"/>
        </w:rPr>
        <w:t>Mediane</w:t>
      </w:r>
      <w:r w:rsidRPr="000369B7">
        <w:rPr>
          <w:szCs w:val="22"/>
          <w:lang w:val="de-DE"/>
        </w:rPr>
        <w:t>rhöhung der maximalen (49 %) und minimalen (20 %) Digoxin-Plasmakonzentration beobachtet. Bei Initiierung, Anpassung und Beendigung der Telmisartan-Behandlung ist der Digoxinspiegel zu überwachen, um diesen innerhalb des therapeutischen Bereiches zu halten.</w:t>
      </w:r>
    </w:p>
    <w:p w14:paraId="3D39AEEE" w14:textId="77777777" w:rsidR="00956FF5" w:rsidRPr="000369B7" w:rsidRDefault="00956FF5" w:rsidP="0091385C">
      <w:pPr>
        <w:rPr>
          <w:szCs w:val="22"/>
          <w:lang w:val="de-DE"/>
        </w:rPr>
      </w:pPr>
    </w:p>
    <w:p w14:paraId="68F8AEAF" w14:textId="06D6786D" w:rsidR="00956FF5" w:rsidRPr="000369B7" w:rsidRDefault="00073070" w:rsidP="0091385C">
      <w:pPr>
        <w:keepNext/>
        <w:rPr>
          <w:szCs w:val="22"/>
          <w:lang w:val="de-DE"/>
        </w:rPr>
      </w:pPr>
      <w:r w:rsidRPr="000369B7">
        <w:rPr>
          <w:szCs w:val="22"/>
          <w:u w:val="single"/>
          <w:lang w:val="de-DE"/>
        </w:rPr>
        <w:t xml:space="preserve">Andere </w:t>
      </w:r>
      <w:r w:rsidR="00CD38CD">
        <w:rPr>
          <w:szCs w:val="22"/>
          <w:u w:val="single"/>
          <w:lang w:val="de-DE"/>
        </w:rPr>
        <w:t>blutdrucksenkende Arzneimittel</w:t>
      </w:r>
    </w:p>
    <w:p w14:paraId="275261B1" w14:textId="77777777" w:rsidR="00956FF5" w:rsidRPr="000369B7" w:rsidRDefault="00073070" w:rsidP="0091385C">
      <w:pPr>
        <w:rPr>
          <w:szCs w:val="22"/>
          <w:lang w:val="de-DE"/>
        </w:rPr>
      </w:pPr>
      <w:r w:rsidRPr="000369B7">
        <w:rPr>
          <w:szCs w:val="22"/>
          <w:lang w:val="de-DE"/>
        </w:rPr>
        <w:t>Telmisartan kann die blutdrucksenkende Wirkung von anderen Antihypertensiva verstärken.</w:t>
      </w:r>
    </w:p>
    <w:p w14:paraId="1E7A8F48" w14:textId="77777777" w:rsidR="00956FF5" w:rsidRPr="000369B7" w:rsidRDefault="00956FF5" w:rsidP="0091385C">
      <w:pPr>
        <w:rPr>
          <w:szCs w:val="22"/>
          <w:lang w:val="de-DE"/>
        </w:rPr>
      </w:pPr>
    </w:p>
    <w:p w14:paraId="5ED777AC" w14:textId="6CD698E7" w:rsidR="00956FF5" w:rsidRPr="000369B7" w:rsidRDefault="00073070" w:rsidP="0091385C">
      <w:pPr>
        <w:rPr>
          <w:szCs w:val="22"/>
          <w:lang w:val="de-DE"/>
        </w:rPr>
      </w:pPr>
      <w:r w:rsidRPr="000369B7">
        <w:rPr>
          <w:szCs w:val="22"/>
          <w:lang w:val="de-DE"/>
        </w:rPr>
        <w:t>Daten aus klinischen Studien haben gezeigt, dass eine duale Blockade des Renin-Angiotensin-Aldosteron-Systems (RAAS) durch gleichzeitige Anwendung von ACE</w:t>
      </w:r>
      <w:r w:rsidR="00820A7D">
        <w:rPr>
          <w:szCs w:val="22"/>
          <w:lang w:val="de-DE"/>
        </w:rPr>
        <w:noBreakHyphen/>
      </w:r>
      <w:r w:rsidRPr="000369B7">
        <w:rPr>
          <w:szCs w:val="22"/>
          <w:lang w:val="de-DE"/>
        </w:rPr>
        <w:t>Hemmern, Angiotensin</w:t>
      </w:r>
      <w:r w:rsidR="00820A7D">
        <w:rPr>
          <w:szCs w:val="22"/>
          <w:lang w:val="de-DE"/>
        </w:rPr>
        <w:noBreakHyphen/>
      </w:r>
      <w:r w:rsidRPr="000369B7">
        <w:rPr>
          <w:szCs w:val="22"/>
          <w:lang w:val="de-DE"/>
        </w:rPr>
        <w:t>II-Rezeptorblockern oder Aliskiren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0B16FC5F" w14:textId="77777777" w:rsidR="00956FF5" w:rsidRPr="000369B7" w:rsidRDefault="00956FF5" w:rsidP="0091385C">
      <w:pPr>
        <w:rPr>
          <w:szCs w:val="22"/>
          <w:lang w:val="de-DE"/>
        </w:rPr>
      </w:pPr>
    </w:p>
    <w:p w14:paraId="0BDC77CC" w14:textId="77777777" w:rsidR="00956FF5" w:rsidRPr="000369B7" w:rsidRDefault="00073070" w:rsidP="0091385C">
      <w:pPr>
        <w:keepNext/>
        <w:rPr>
          <w:szCs w:val="22"/>
          <w:lang w:val="de-DE"/>
        </w:rPr>
      </w:pPr>
      <w:r w:rsidRPr="000369B7">
        <w:rPr>
          <w:szCs w:val="22"/>
          <w:u w:val="single"/>
          <w:lang w:val="de-DE"/>
        </w:rPr>
        <w:t>Antidiabetika (orale Arzneimittel und Insulin)</w:t>
      </w:r>
    </w:p>
    <w:p w14:paraId="23EC71D4" w14:textId="77777777" w:rsidR="00956FF5" w:rsidRPr="000369B7" w:rsidRDefault="00073070" w:rsidP="0091385C">
      <w:pPr>
        <w:rPr>
          <w:szCs w:val="22"/>
          <w:lang w:val="de-DE"/>
        </w:rPr>
      </w:pPr>
      <w:r w:rsidRPr="000369B7">
        <w:rPr>
          <w:szCs w:val="22"/>
          <w:lang w:val="de-DE"/>
        </w:rPr>
        <w:t>Eine Dosisanpassung des Antidiabetikums kann erforderlich sein (siehe Abschnitt 4.4).</w:t>
      </w:r>
    </w:p>
    <w:p w14:paraId="40D785A4" w14:textId="77777777" w:rsidR="00956FF5" w:rsidRPr="000369B7" w:rsidRDefault="00956FF5" w:rsidP="0091385C">
      <w:pPr>
        <w:rPr>
          <w:szCs w:val="22"/>
          <w:lang w:val="de-DE"/>
        </w:rPr>
      </w:pPr>
    </w:p>
    <w:p w14:paraId="272EC430" w14:textId="77777777" w:rsidR="00956FF5" w:rsidRPr="000369B7" w:rsidRDefault="00073070" w:rsidP="0091385C">
      <w:pPr>
        <w:keepNext/>
        <w:rPr>
          <w:szCs w:val="22"/>
          <w:lang w:val="de-DE"/>
        </w:rPr>
      </w:pPr>
      <w:r w:rsidRPr="000369B7">
        <w:rPr>
          <w:szCs w:val="22"/>
          <w:u w:val="single"/>
          <w:lang w:val="de-DE"/>
        </w:rPr>
        <w:lastRenderedPageBreak/>
        <w:t>Metformin</w:t>
      </w:r>
    </w:p>
    <w:p w14:paraId="48293696" w14:textId="77777777" w:rsidR="00956FF5" w:rsidRPr="000369B7" w:rsidRDefault="00073070" w:rsidP="0091385C">
      <w:pPr>
        <w:rPr>
          <w:szCs w:val="22"/>
          <w:lang w:val="de-DE"/>
        </w:rPr>
      </w:pPr>
      <w:r w:rsidRPr="000369B7">
        <w:rPr>
          <w:szCs w:val="22"/>
          <w:lang w:val="de-DE"/>
        </w:rPr>
        <w:t>Metformin sollte mit Vorsicht angewendet werden - das Risiko einer Laktatazidose, die durch ein mögliches funktionelles Nierenversagen induziert wird, wird mit HCTZ in Verbindung gebracht.</w:t>
      </w:r>
    </w:p>
    <w:p w14:paraId="701FE777" w14:textId="77777777" w:rsidR="00956FF5" w:rsidRPr="000369B7" w:rsidRDefault="00956FF5" w:rsidP="0091385C">
      <w:pPr>
        <w:rPr>
          <w:szCs w:val="22"/>
          <w:lang w:val="de-DE"/>
        </w:rPr>
      </w:pPr>
    </w:p>
    <w:p w14:paraId="12FFAB4E" w14:textId="7FB4D5AB" w:rsidR="00956FF5" w:rsidRPr="000369B7" w:rsidRDefault="00073070" w:rsidP="0091385C">
      <w:pPr>
        <w:keepNext/>
        <w:rPr>
          <w:szCs w:val="22"/>
          <w:lang w:val="de-DE"/>
        </w:rPr>
      </w:pPr>
      <w:r w:rsidRPr="000369B7">
        <w:rPr>
          <w:szCs w:val="22"/>
          <w:u w:val="single"/>
          <w:lang w:val="de-DE"/>
        </w:rPr>
        <w:t>Colestyramin und Colestipolharze</w:t>
      </w:r>
    </w:p>
    <w:p w14:paraId="755B988A" w14:textId="77777777" w:rsidR="00956FF5" w:rsidRPr="000369B7" w:rsidRDefault="00073070" w:rsidP="0091385C">
      <w:pPr>
        <w:rPr>
          <w:szCs w:val="22"/>
          <w:lang w:val="de-DE"/>
        </w:rPr>
      </w:pPr>
      <w:r w:rsidRPr="000369B7">
        <w:rPr>
          <w:szCs w:val="22"/>
          <w:lang w:val="de-DE"/>
        </w:rPr>
        <w:t>Die Resorption von HCTZ ist in Gegenwart von Anionenaustauscherharzen gestört.</w:t>
      </w:r>
    </w:p>
    <w:p w14:paraId="55F7D1BB" w14:textId="77777777" w:rsidR="00956FF5" w:rsidRPr="000369B7" w:rsidRDefault="00956FF5" w:rsidP="0091385C">
      <w:pPr>
        <w:rPr>
          <w:szCs w:val="22"/>
          <w:lang w:val="de-DE"/>
        </w:rPr>
      </w:pPr>
    </w:p>
    <w:p w14:paraId="1F35C67B" w14:textId="77777777" w:rsidR="00956FF5" w:rsidRPr="00EC42D9" w:rsidRDefault="00073070" w:rsidP="0091385C">
      <w:pPr>
        <w:keepNext/>
        <w:rPr>
          <w:szCs w:val="22"/>
          <w:lang w:val="de-DE"/>
        </w:rPr>
      </w:pPr>
      <w:r w:rsidRPr="00EC42D9">
        <w:rPr>
          <w:szCs w:val="22"/>
          <w:u w:val="single"/>
          <w:lang w:val="de-DE"/>
        </w:rPr>
        <w:t>Nichtsteroidale Antirheumatika</w:t>
      </w:r>
    </w:p>
    <w:p w14:paraId="32750EBA" w14:textId="660A0AC0" w:rsidR="00D5505F" w:rsidRPr="00EC42D9" w:rsidRDefault="00073070" w:rsidP="0091385C">
      <w:pPr>
        <w:rPr>
          <w:szCs w:val="22"/>
          <w:lang w:val="de-DE"/>
        </w:rPr>
      </w:pPr>
      <w:r w:rsidRPr="00EC42D9">
        <w:rPr>
          <w:szCs w:val="22"/>
          <w:lang w:val="de-DE"/>
        </w:rPr>
        <w:t>NSAR (</w:t>
      </w:r>
      <w:r w:rsidR="00D5505F" w:rsidRPr="00EC42D9">
        <w:rPr>
          <w:szCs w:val="22"/>
          <w:lang w:val="de-DE"/>
        </w:rPr>
        <w:t>d</w:t>
      </w:r>
      <w:r w:rsidRPr="00EC42D9">
        <w:rPr>
          <w:szCs w:val="22"/>
          <w:lang w:val="de-DE"/>
        </w:rPr>
        <w:t>. </w:t>
      </w:r>
      <w:r w:rsidR="00D5505F" w:rsidRPr="00EC42D9">
        <w:rPr>
          <w:szCs w:val="22"/>
          <w:lang w:val="de-DE"/>
        </w:rPr>
        <w:t>h</w:t>
      </w:r>
      <w:r w:rsidRPr="00EC42D9">
        <w:rPr>
          <w:szCs w:val="22"/>
          <w:lang w:val="de-DE"/>
        </w:rPr>
        <w:t>. Acetylsalicylsäure in entzündungshemmender Dosis, COX</w:t>
      </w:r>
      <w:r w:rsidR="00820A7D" w:rsidRPr="00EC42D9">
        <w:rPr>
          <w:szCs w:val="22"/>
          <w:lang w:val="de-DE"/>
        </w:rPr>
        <w:noBreakHyphen/>
      </w:r>
      <w:r w:rsidRPr="00EC42D9">
        <w:rPr>
          <w:szCs w:val="22"/>
          <w:lang w:val="de-DE"/>
        </w:rPr>
        <w:t>2</w:t>
      </w:r>
      <w:r w:rsidR="00820A7D" w:rsidRPr="00EC42D9">
        <w:rPr>
          <w:szCs w:val="22"/>
          <w:lang w:val="de-DE"/>
        </w:rPr>
        <w:noBreakHyphen/>
      </w:r>
      <w:r w:rsidRPr="00EC42D9">
        <w:rPr>
          <w:szCs w:val="22"/>
          <w:lang w:val="de-DE"/>
        </w:rPr>
        <w:t>Hemmer und nichtselektive NSAR) können die diuretische, natriuretische und blutdrucksenkende Wirkung von Thiazid</w:t>
      </w:r>
      <w:r w:rsidR="00820A7D" w:rsidRPr="00EC42D9">
        <w:rPr>
          <w:szCs w:val="22"/>
          <w:lang w:val="de-DE"/>
        </w:rPr>
        <w:noBreakHyphen/>
      </w:r>
      <w:r w:rsidRPr="00EC42D9">
        <w:rPr>
          <w:szCs w:val="22"/>
          <w:lang w:val="de-DE"/>
        </w:rPr>
        <w:t>Diuretika und die blutdrucksenkende Wirkung von Angiotensin</w:t>
      </w:r>
      <w:r w:rsidRPr="00EC42D9">
        <w:rPr>
          <w:szCs w:val="22"/>
          <w:lang w:val="de-DE"/>
        </w:rPr>
        <w:noBreakHyphen/>
        <w:t>II-Rezeptorblockern verringern.</w:t>
      </w:r>
    </w:p>
    <w:p w14:paraId="6D0C2476" w14:textId="2A4B44E3" w:rsidR="00956FF5" w:rsidRPr="000369B7" w:rsidRDefault="00073070" w:rsidP="0091385C">
      <w:pPr>
        <w:rPr>
          <w:szCs w:val="22"/>
          <w:lang w:val="de-DE"/>
        </w:rPr>
      </w:pPr>
      <w:r w:rsidRPr="000369B7">
        <w:rPr>
          <w:szCs w:val="22"/>
          <w:lang w:val="de-DE"/>
        </w:rPr>
        <w:t>Bei einigen Patienten mit Einschränkung der Nierenfunktion (z. B. dehydrierte Patienten oder ältere Patienten mit Einschränkung der Nierenfunktion) kann die gleichzeitige Anwendung von Angiotensin</w:t>
      </w:r>
      <w:r w:rsidRPr="000369B7">
        <w:rPr>
          <w:szCs w:val="22"/>
          <w:lang w:val="de-DE"/>
        </w:rPr>
        <w:noBreakHyphen/>
        <w:t>II-Rezeptorblockern und Cycloox</w:t>
      </w:r>
      <w:r w:rsidR="00D5505F">
        <w:rPr>
          <w:szCs w:val="22"/>
          <w:lang w:val="de-DE"/>
        </w:rPr>
        <w:t>y</w:t>
      </w:r>
      <w:r w:rsidRPr="000369B7">
        <w:rPr>
          <w:szCs w:val="22"/>
          <w:lang w:val="de-DE"/>
        </w:rPr>
        <w:t>genase-hemmenden Arzneimitteln zu einer weiteren Verschlechterung der Nierenfunktion führen, einschließlich der Möglichkeit eines üblicherweise reversiblen akuten Nierenversagens. Die Kombination sollte daher – insbesondere bei älteren Patienten</w:t>
      </w:r>
      <w:r w:rsidR="00AC118D" w:rsidRPr="000369B7">
        <w:rPr>
          <w:szCs w:val="22"/>
          <w:lang w:val="de-DE"/>
        </w:rPr>
        <w:t xml:space="preserve"> –</w:t>
      </w:r>
      <w:r w:rsidRPr="000369B7">
        <w:rPr>
          <w:szCs w:val="22"/>
          <w:lang w:val="de-DE"/>
        </w:rPr>
        <w:t xml:space="preserve"> mit Vorsicht erfolgen. Eine ausreichende Hydrierung der Patienten sollte sichergestellt sein. Kontrollen der Nierenfunktion sind zu Beginn sowie in periodischen Abständen während der gleichzeitigen Anwendung in Betracht zu ziehen.</w:t>
      </w:r>
    </w:p>
    <w:p w14:paraId="05DFC386" w14:textId="77777777" w:rsidR="00956FF5" w:rsidRPr="000369B7" w:rsidRDefault="00956FF5" w:rsidP="0091385C">
      <w:pPr>
        <w:rPr>
          <w:szCs w:val="22"/>
          <w:lang w:val="de-DE"/>
        </w:rPr>
      </w:pPr>
    </w:p>
    <w:p w14:paraId="745C9A82" w14:textId="06E141A4" w:rsidR="00956FF5" w:rsidRPr="000369B7" w:rsidRDefault="00073070" w:rsidP="0091385C">
      <w:pPr>
        <w:rPr>
          <w:szCs w:val="22"/>
          <w:lang w:val="de-DE"/>
        </w:rPr>
      </w:pPr>
      <w:r w:rsidRPr="000369B7">
        <w:rPr>
          <w:szCs w:val="22"/>
          <w:lang w:val="de-DE"/>
        </w:rPr>
        <w:t>In einer Studie führte die gleichzeitige Gabe von Telmisartan und Ramipril zu einer bis zu 2,5</w:t>
      </w:r>
      <w:r w:rsidR="003855F3">
        <w:rPr>
          <w:szCs w:val="22"/>
          <w:lang w:val="de-DE"/>
        </w:rPr>
        <w:noBreakHyphen/>
      </w:r>
      <w:r w:rsidRPr="000369B7">
        <w:rPr>
          <w:szCs w:val="22"/>
          <w:lang w:val="de-DE"/>
        </w:rPr>
        <w:t>fachen Erhöhung der AUC</w:t>
      </w:r>
      <w:r w:rsidRPr="000369B7">
        <w:rPr>
          <w:szCs w:val="22"/>
          <w:vertAlign w:val="subscript"/>
          <w:lang w:val="de-DE"/>
        </w:rPr>
        <w:t xml:space="preserve">0-24 </w:t>
      </w:r>
      <w:r w:rsidRPr="000369B7">
        <w:rPr>
          <w:szCs w:val="22"/>
          <w:lang w:val="de-DE"/>
        </w:rPr>
        <w:t>und C</w:t>
      </w:r>
      <w:r w:rsidRPr="000369B7">
        <w:rPr>
          <w:szCs w:val="22"/>
          <w:vertAlign w:val="subscript"/>
          <w:lang w:val="de-DE"/>
        </w:rPr>
        <w:t>max</w:t>
      </w:r>
      <w:r w:rsidRPr="000369B7">
        <w:rPr>
          <w:szCs w:val="22"/>
          <w:lang w:val="de-DE"/>
        </w:rPr>
        <w:t xml:space="preserve"> von Ramipril und Ramiprilat. Die klinische Relevanz dieser Beobachtung ist unbekannt.</w:t>
      </w:r>
    </w:p>
    <w:p w14:paraId="1FA05B39" w14:textId="77777777" w:rsidR="00956FF5" w:rsidRPr="000369B7" w:rsidRDefault="00956FF5" w:rsidP="0091385C">
      <w:pPr>
        <w:rPr>
          <w:szCs w:val="22"/>
          <w:lang w:val="de-DE"/>
        </w:rPr>
      </w:pPr>
    </w:p>
    <w:p w14:paraId="65D8660F" w14:textId="77777777" w:rsidR="00956FF5" w:rsidRPr="000369B7" w:rsidRDefault="00073070" w:rsidP="0091385C">
      <w:pPr>
        <w:keepNext/>
        <w:rPr>
          <w:szCs w:val="22"/>
          <w:lang w:val="de-DE"/>
        </w:rPr>
      </w:pPr>
      <w:r w:rsidRPr="000369B7">
        <w:rPr>
          <w:szCs w:val="22"/>
          <w:u w:val="single"/>
          <w:lang w:val="de-DE"/>
        </w:rPr>
        <w:t>Amine mit sympathomimetischer Wirkung</w:t>
      </w:r>
      <w:r w:rsidRPr="00CC73F5">
        <w:rPr>
          <w:szCs w:val="22"/>
          <w:lang w:val="de-DE"/>
        </w:rPr>
        <w:t xml:space="preserve"> (z. B. Noradrenalin)</w:t>
      </w:r>
    </w:p>
    <w:p w14:paraId="39D02AD0" w14:textId="77777777" w:rsidR="00956FF5" w:rsidRPr="000369B7" w:rsidRDefault="00073070" w:rsidP="0091385C">
      <w:pPr>
        <w:rPr>
          <w:szCs w:val="22"/>
          <w:lang w:val="de-DE"/>
        </w:rPr>
      </w:pPr>
      <w:r w:rsidRPr="000369B7">
        <w:rPr>
          <w:szCs w:val="22"/>
          <w:lang w:val="de-DE"/>
        </w:rPr>
        <w:t>Die Wirkung von Aminen mit sympathomimetischer Wirkung kann abgeschwächt werden.</w:t>
      </w:r>
    </w:p>
    <w:p w14:paraId="02072D7B" w14:textId="77777777" w:rsidR="00956FF5" w:rsidRPr="000369B7" w:rsidRDefault="00956FF5" w:rsidP="0091385C">
      <w:pPr>
        <w:rPr>
          <w:szCs w:val="22"/>
          <w:lang w:val="de-DE"/>
        </w:rPr>
      </w:pPr>
    </w:p>
    <w:p w14:paraId="686878D6" w14:textId="77777777" w:rsidR="00956FF5" w:rsidRPr="000369B7" w:rsidRDefault="00073070" w:rsidP="0091385C">
      <w:pPr>
        <w:keepNext/>
        <w:rPr>
          <w:szCs w:val="22"/>
          <w:lang w:val="de-DE"/>
        </w:rPr>
      </w:pPr>
      <w:r w:rsidRPr="000369B7">
        <w:rPr>
          <w:szCs w:val="22"/>
          <w:u w:val="single"/>
          <w:lang w:val="de-DE"/>
        </w:rPr>
        <w:t>Nicht depolarisierende Muskelrelaxantien</w:t>
      </w:r>
      <w:r w:rsidRPr="000369B7">
        <w:rPr>
          <w:szCs w:val="22"/>
          <w:lang w:val="de-DE"/>
        </w:rPr>
        <w:t xml:space="preserve"> (z. B. Tubocurarin)</w:t>
      </w:r>
    </w:p>
    <w:p w14:paraId="0AF08995" w14:textId="77777777" w:rsidR="00956FF5" w:rsidRPr="000369B7" w:rsidRDefault="00073070" w:rsidP="0091385C">
      <w:pPr>
        <w:rPr>
          <w:szCs w:val="22"/>
          <w:lang w:val="de-DE"/>
        </w:rPr>
      </w:pPr>
      <w:r w:rsidRPr="000369B7">
        <w:rPr>
          <w:szCs w:val="22"/>
          <w:lang w:val="de-DE"/>
        </w:rPr>
        <w:t>Die Wirkung von nicht depolarisierenden Muskelrelaxantien kann durch HCTZ verstärkt werden.</w:t>
      </w:r>
    </w:p>
    <w:p w14:paraId="48DAC975" w14:textId="77777777" w:rsidR="00956FF5" w:rsidRPr="000369B7" w:rsidRDefault="00956FF5" w:rsidP="0091385C">
      <w:pPr>
        <w:rPr>
          <w:szCs w:val="22"/>
          <w:lang w:val="de-DE"/>
        </w:rPr>
      </w:pPr>
    </w:p>
    <w:p w14:paraId="0C6F6D6A" w14:textId="77777777" w:rsidR="00956FF5" w:rsidRPr="000369B7" w:rsidRDefault="00073070" w:rsidP="0091385C">
      <w:pPr>
        <w:keepNext/>
        <w:rPr>
          <w:szCs w:val="22"/>
          <w:lang w:val="de-DE"/>
        </w:rPr>
      </w:pPr>
      <w:r w:rsidRPr="000369B7">
        <w:rPr>
          <w:szCs w:val="22"/>
          <w:u w:val="single"/>
          <w:lang w:val="de-DE"/>
        </w:rPr>
        <w:t>Arzneimittel, die zur Gichtbehandlung eingesetzt werden</w:t>
      </w:r>
      <w:r w:rsidRPr="000369B7">
        <w:rPr>
          <w:szCs w:val="22"/>
          <w:lang w:val="de-DE"/>
        </w:rPr>
        <w:t xml:space="preserve"> (z. B. Probenecid, Sulfinpyrazon und Allopurinol)</w:t>
      </w:r>
    </w:p>
    <w:p w14:paraId="29C5422B" w14:textId="77777777" w:rsidR="00956FF5" w:rsidRPr="000369B7" w:rsidRDefault="00073070" w:rsidP="0091385C">
      <w:pPr>
        <w:rPr>
          <w:szCs w:val="22"/>
          <w:lang w:val="de-DE"/>
        </w:rPr>
      </w:pPr>
      <w:r w:rsidRPr="000369B7">
        <w:rPr>
          <w:szCs w:val="22"/>
          <w:lang w:val="de-DE"/>
        </w:rPr>
        <w:t>Eine Dosisanpassung der Urikosurika kann erforderlich sein, da HCTZ den Serumharnsäurespiegel erhöhen kann. Eine Erhöhung der Probenecid- oder Sulfinpyrazon-Dosis kann sich als notwendig erweisen. Die gleichzeitige Gabe von Thiazid kann die Häufigkeit von Überempfindlichkeitsreaktionen gegenüber Allopurinol erhöhen.</w:t>
      </w:r>
    </w:p>
    <w:p w14:paraId="0F882A1D" w14:textId="77777777" w:rsidR="00956FF5" w:rsidRPr="000369B7" w:rsidRDefault="00956FF5" w:rsidP="0091385C">
      <w:pPr>
        <w:rPr>
          <w:szCs w:val="22"/>
          <w:lang w:val="de-DE"/>
        </w:rPr>
      </w:pPr>
    </w:p>
    <w:p w14:paraId="75C460BD" w14:textId="77777777" w:rsidR="00956FF5" w:rsidRPr="000369B7" w:rsidRDefault="00073070" w:rsidP="0091385C">
      <w:pPr>
        <w:keepNext/>
        <w:rPr>
          <w:szCs w:val="22"/>
          <w:lang w:val="de-DE"/>
        </w:rPr>
      </w:pPr>
      <w:r w:rsidRPr="000369B7">
        <w:rPr>
          <w:szCs w:val="22"/>
          <w:u w:val="single"/>
          <w:lang w:val="de-DE"/>
        </w:rPr>
        <w:t>Kalziumsalze</w:t>
      </w:r>
    </w:p>
    <w:p w14:paraId="09C03A6F" w14:textId="77777777" w:rsidR="00956FF5" w:rsidRPr="000369B7" w:rsidRDefault="00073070" w:rsidP="0091385C">
      <w:pPr>
        <w:rPr>
          <w:szCs w:val="22"/>
          <w:lang w:val="de-DE"/>
        </w:rPr>
      </w:pPr>
      <w:r w:rsidRPr="000369B7">
        <w:rPr>
          <w:szCs w:val="22"/>
          <w:lang w:val="de-DE"/>
        </w:rPr>
        <w:t>Thiaziddiuretika können durch eine verminderte Ausscheidung die Serumkalziumspiegel erhöhen. Falls Kalziumpräparate oder kalziumsparende Arzneimittel (z. B. Vitamin</w:t>
      </w:r>
      <w:r w:rsidRPr="000369B7">
        <w:rPr>
          <w:szCs w:val="22"/>
          <w:lang w:val="de-DE"/>
        </w:rPr>
        <w:noBreakHyphen/>
        <w:t>D</w:t>
      </w:r>
      <w:r w:rsidRPr="000369B7">
        <w:rPr>
          <w:szCs w:val="22"/>
          <w:lang w:val="de-DE"/>
        </w:rPr>
        <w:noBreakHyphen/>
        <w:t>Therapie) verschrieben werden müssen, sollten die Serumkalziumspiegel überwacht und die Kalziumdosis entsprechend angepasst werden.</w:t>
      </w:r>
    </w:p>
    <w:p w14:paraId="2E8E6CE5" w14:textId="77777777" w:rsidR="00956FF5" w:rsidRPr="000369B7" w:rsidRDefault="00956FF5" w:rsidP="0091385C">
      <w:pPr>
        <w:rPr>
          <w:szCs w:val="22"/>
          <w:lang w:val="de-DE"/>
        </w:rPr>
      </w:pPr>
    </w:p>
    <w:p w14:paraId="28F46C5A" w14:textId="0BE063FA" w:rsidR="00956FF5" w:rsidRPr="000369B7" w:rsidRDefault="00073070" w:rsidP="0091385C">
      <w:pPr>
        <w:keepNext/>
        <w:rPr>
          <w:szCs w:val="22"/>
          <w:lang w:val="de-DE"/>
        </w:rPr>
      </w:pPr>
      <w:r w:rsidRPr="000369B7">
        <w:rPr>
          <w:szCs w:val="22"/>
          <w:u w:val="single"/>
          <w:lang w:val="de-DE"/>
        </w:rPr>
        <w:t>β</w:t>
      </w:r>
      <w:r w:rsidR="00820A7D">
        <w:rPr>
          <w:szCs w:val="22"/>
          <w:u w:val="single"/>
          <w:lang w:val="de-DE"/>
        </w:rPr>
        <w:noBreakHyphen/>
      </w:r>
      <w:r w:rsidRPr="000369B7">
        <w:rPr>
          <w:szCs w:val="22"/>
          <w:u w:val="single"/>
          <w:lang w:val="de-DE"/>
        </w:rPr>
        <w:t>Blocker und Diazoxid</w:t>
      </w:r>
    </w:p>
    <w:p w14:paraId="43ED8665" w14:textId="65559F56" w:rsidR="00956FF5" w:rsidRPr="000369B7" w:rsidRDefault="00073070" w:rsidP="0091385C">
      <w:pPr>
        <w:rPr>
          <w:szCs w:val="22"/>
          <w:lang w:val="de-DE"/>
        </w:rPr>
      </w:pPr>
      <w:r w:rsidRPr="000369B7">
        <w:rPr>
          <w:szCs w:val="22"/>
          <w:lang w:val="de-DE"/>
        </w:rPr>
        <w:t>Die hyperglykämische Wirkung von β</w:t>
      </w:r>
      <w:r w:rsidR="00820A7D">
        <w:rPr>
          <w:szCs w:val="22"/>
          <w:lang w:val="de-DE"/>
        </w:rPr>
        <w:noBreakHyphen/>
      </w:r>
      <w:r w:rsidRPr="000369B7">
        <w:rPr>
          <w:szCs w:val="22"/>
          <w:lang w:val="de-DE"/>
        </w:rPr>
        <w:t>Blockern und Diazoxid kann durch Thiazide verstärkt werden.</w:t>
      </w:r>
    </w:p>
    <w:p w14:paraId="0A49B865" w14:textId="77777777" w:rsidR="00956FF5" w:rsidRPr="000369B7" w:rsidRDefault="00956FF5" w:rsidP="0091385C">
      <w:pPr>
        <w:rPr>
          <w:szCs w:val="22"/>
          <w:lang w:val="de-DE"/>
        </w:rPr>
      </w:pPr>
    </w:p>
    <w:p w14:paraId="4933BD27" w14:textId="77777777" w:rsidR="00956FF5" w:rsidRPr="000369B7" w:rsidRDefault="00073070" w:rsidP="0091385C">
      <w:pPr>
        <w:keepNext/>
        <w:rPr>
          <w:szCs w:val="22"/>
          <w:lang w:val="de-DE"/>
        </w:rPr>
      </w:pPr>
      <w:r w:rsidRPr="000369B7">
        <w:rPr>
          <w:szCs w:val="22"/>
          <w:u w:val="single"/>
          <w:lang w:val="de-DE"/>
        </w:rPr>
        <w:t>Anticholinergika</w:t>
      </w:r>
      <w:r w:rsidRPr="000369B7">
        <w:rPr>
          <w:szCs w:val="22"/>
          <w:lang w:val="de-DE"/>
        </w:rPr>
        <w:t xml:space="preserve"> (z. B. Atropin, Biperiden) können die Bioverfügbarkeit von Thiazid-artigen Diuretika durch eine Verringerung der Magen- und Darmmotilität und eine Verlangsamung der Magenentleerung erhöhen.</w:t>
      </w:r>
    </w:p>
    <w:p w14:paraId="60EC5F6D" w14:textId="77777777" w:rsidR="00956FF5" w:rsidRPr="000369B7" w:rsidRDefault="00956FF5" w:rsidP="0091385C">
      <w:pPr>
        <w:rPr>
          <w:szCs w:val="22"/>
          <w:lang w:val="de-DE"/>
        </w:rPr>
      </w:pPr>
    </w:p>
    <w:p w14:paraId="6715C5C4" w14:textId="77777777" w:rsidR="00956FF5" w:rsidRPr="000369B7" w:rsidRDefault="00073070" w:rsidP="0091385C">
      <w:pPr>
        <w:keepNext/>
        <w:rPr>
          <w:szCs w:val="22"/>
          <w:lang w:val="de-DE"/>
        </w:rPr>
      </w:pPr>
      <w:r w:rsidRPr="000369B7">
        <w:rPr>
          <w:szCs w:val="22"/>
          <w:u w:val="single"/>
          <w:lang w:val="de-DE"/>
        </w:rPr>
        <w:t>Amantadin</w:t>
      </w:r>
    </w:p>
    <w:p w14:paraId="4950E2FE" w14:textId="77777777" w:rsidR="00956FF5" w:rsidRPr="000369B7" w:rsidRDefault="00073070" w:rsidP="0091385C">
      <w:pPr>
        <w:rPr>
          <w:szCs w:val="22"/>
          <w:lang w:val="de-DE"/>
        </w:rPr>
      </w:pPr>
      <w:r w:rsidRPr="000369B7">
        <w:rPr>
          <w:szCs w:val="22"/>
          <w:lang w:val="de-DE"/>
        </w:rPr>
        <w:t>Thiazide können das Nebenwirkungsrisiko von Amantadin erhöhen.</w:t>
      </w:r>
    </w:p>
    <w:p w14:paraId="3F210E9A" w14:textId="77777777" w:rsidR="00956FF5" w:rsidRPr="000369B7" w:rsidRDefault="00956FF5" w:rsidP="0091385C">
      <w:pPr>
        <w:rPr>
          <w:szCs w:val="22"/>
          <w:lang w:val="de-DE"/>
        </w:rPr>
      </w:pPr>
    </w:p>
    <w:p w14:paraId="723A0C19" w14:textId="249E89D7" w:rsidR="00956FF5" w:rsidRPr="000369B7" w:rsidRDefault="00073070" w:rsidP="0091385C">
      <w:pPr>
        <w:keepNext/>
        <w:rPr>
          <w:szCs w:val="22"/>
          <w:lang w:val="de-DE"/>
        </w:rPr>
      </w:pPr>
      <w:r w:rsidRPr="000369B7">
        <w:rPr>
          <w:szCs w:val="22"/>
          <w:u w:val="single"/>
          <w:lang w:val="de-DE"/>
        </w:rPr>
        <w:t xml:space="preserve">Zytotoxische </w:t>
      </w:r>
      <w:r w:rsidR="003D476F" w:rsidRPr="003D476F">
        <w:rPr>
          <w:szCs w:val="22"/>
          <w:u w:val="single"/>
          <w:lang w:val="de-DE"/>
        </w:rPr>
        <w:t>Substanzen</w:t>
      </w:r>
      <w:r w:rsidR="00593EDE">
        <w:rPr>
          <w:szCs w:val="22"/>
          <w:lang w:val="de-DE"/>
        </w:rPr>
        <w:t xml:space="preserve"> </w:t>
      </w:r>
      <w:r w:rsidRPr="000369B7">
        <w:rPr>
          <w:szCs w:val="22"/>
          <w:lang w:val="de-DE"/>
        </w:rPr>
        <w:t>(z. B. Cyclophosphamid, Methotrexat)</w:t>
      </w:r>
    </w:p>
    <w:p w14:paraId="37EF1956" w14:textId="711ABA9E" w:rsidR="00956FF5" w:rsidRPr="000369B7" w:rsidRDefault="00073070" w:rsidP="0091385C">
      <w:pPr>
        <w:rPr>
          <w:szCs w:val="22"/>
          <w:lang w:val="de-DE"/>
        </w:rPr>
      </w:pPr>
      <w:r w:rsidRPr="000369B7">
        <w:rPr>
          <w:szCs w:val="22"/>
          <w:lang w:val="de-DE"/>
        </w:rPr>
        <w:t>Thiazide können die renale Ausscheidung zytotoxischer Arzneimittel verringern und deren myelosuppressive Effekt</w:t>
      </w:r>
      <w:r w:rsidR="00336731">
        <w:rPr>
          <w:szCs w:val="22"/>
          <w:lang w:val="de-DE"/>
        </w:rPr>
        <w:t>e</w:t>
      </w:r>
      <w:r w:rsidRPr="000369B7">
        <w:rPr>
          <w:szCs w:val="22"/>
          <w:lang w:val="de-DE"/>
        </w:rPr>
        <w:t xml:space="preserve"> verstärken.</w:t>
      </w:r>
    </w:p>
    <w:p w14:paraId="6AABD4A0" w14:textId="77777777" w:rsidR="00956FF5" w:rsidRPr="000369B7" w:rsidRDefault="00956FF5" w:rsidP="0091385C">
      <w:pPr>
        <w:rPr>
          <w:szCs w:val="22"/>
          <w:lang w:val="de-DE"/>
        </w:rPr>
      </w:pPr>
    </w:p>
    <w:p w14:paraId="18354FA3" w14:textId="29764479" w:rsidR="00336731" w:rsidRDefault="00073070" w:rsidP="0091385C">
      <w:pPr>
        <w:rPr>
          <w:szCs w:val="22"/>
          <w:lang w:val="de-DE"/>
        </w:rPr>
      </w:pPr>
      <w:r w:rsidRPr="000369B7">
        <w:rPr>
          <w:szCs w:val="22"/>
          <w:lang w:val="de-DE"/>
        </w:rPr>
        <w:lastRenderedPageBreak/>
        <w:t>Basierend auf deren pharmakologischen Eigenschaften ist zu erwarten, dass die folgenden Arzneimittel die blutdrucksenkende</w:t>
      </w:r>
      <w:r w:rsidR="00336731">
        <w:rPr>
          <w:szCs w:val="22"/>
          <w:lang w:val="de-DE"/>
        </w:rPr>
        <w:t>n</w:t>
      </w:r>
      <w:r w:rsidRPr="000369B7">
        <w:rPr>
          <w:szCs w:val="22"/>
          <w:lang w:val="de-DE"/>
        </w:rPr>
        <w:t xml:space="preserve"> Wirkung</w:t>
      </w:r>
      <w:r w:rsidR="00336731">
        <w:rPr>
          <w:szCs w:val="22"/>
          <w:lang w:val="de-DE"/>
        </w:rPr>
        <w:t>en</w:t>
      </w:r>
      <w:r w:rsidRPr="000369B7">
        <w:rPr>
          <w:szCs w:val="22"/>
          <w:lang w:val="de-DE"/>
        </w:rPr>
        <w:t xml:space="preserve"> aller Antihypertensiva</w:t>
      </w:r>
      <w:r w:rsidR="00336731">
        <w:rPr>
          <w:szCs w:val="22"/>
          <w:lang w:val="de-DE"/>
        </w:rPr>
        <w:t>,</w:t>
      </w:r>
      <w:r w:rsidRPr="000369B7">
        <w:rPr>
          <w:szCs w:val="22"/>
          <w:lang w:val="de-DE"/>
        </w:rPr>
        <w:t xml:space="preserve"> einschließlich Telmisartan</w:t>
      </w:r>
      <w:r w:rsidR="00336731">
        <w:rPr>
          <w:szCs w:val="22"/>
          <w:lang w:val="de-DE"/>
        </w:rPr>
        <w:t>,</w:t>
      </w:r>
      <w:r w:rsidRPr="000369B7">
        <w:rPr>
          <w:szCs w:val="22"/>
          <w:lang w:val="de-DE"/>
        </w:rPr>
        <w:t xml:space="preserve"> verstärken können: Baclofen, Amifostin.</w:t>
      </w:r>
    </w:p>
    <w:p w14:paraId="5D08FCE7" w14:textId="392DA036" w:rsidR="00956FF5" w:rsidRPr="000369B7" w:rsidRDefault="00073070" w:rsidP="0091385C">
      <w:pPr>
        <w:rPr>
          <w:szCs w:val="22"/>
          <w:lang w:val="de-DE"/>
        </w:rPr>
      </w:pPr>
      <w:r w:rsidRPr="000369B7">
        <w:rPr>
          <w:szCs w:val="22"/>
          <w:lang w:val="de-DE"/>
        </w:rPr>
        <w:t>Darüber hinaus kann eine orthostatische Hypotonie durch Alkohol, Barbiturate, Narkotika oder Antidepressiva verschlechtert werden.</w:t>
      </w:r>
    </w:p>
    <w:p w14:paraId="3CDB10A5" w14:textId="77777777" w:rsidR="00956FF5" w:rsidRPr="000369B7" w:rsidRDefault="00956FF5" w:rsidP="0091385C">
      <w:pPr>
        <w:rPr>
          <w:szCs w:val="22"/>
          <w:lang w:val="de-DE"/>
        </w:rPr>
      </w:pPr>
    </w:p>
    <w:p w14:paraId="3B1A64E8" w14:textId="77777777" w:rsidR="00956FF5" w:rsidRPr="000369B7" w:rsidRDefault="00073070" w:rsidP="0029654B">
      <w:pPr>
        <w:keepNext/>
        <w:ind w:left="567" w:hanging="567"/>
        <w:rPr>
          <w:b/>
          <w:szCs w:val="22"/>
          <w:lang w:val="de-DE"/>
        </w:rPr>
      </w:pPr>
      <w:r w:rsidRPr="000369B7">
        <w:rPr>
          <w:b/>
          <w:szCs w:val="22"/>
          <w:lang w:val="de-DE"/>
        </w:rPr>
        <w:t>4.6</w:t>
      </w:r>
      <w:r w:rsidRPr="000369B7">
        <w:rPr>
          <w:b/>
          <w:szCs w:val="22"/>
          <w:lang w:val="de-DE"/>
        </w:rPr>
        <w:tab/>
        <w:t>Fertilität, Schwangerschaft und Stillzeit</w:t>
      </w:r>
    </w:p>
    <w:p w14:paraId="7E9DDF62" w14:textId="77777777" w:rsidR="00956FF5" w:rsidRPr="000369B7" w:rsidRDefault="00956FF5" w:rsidP="0091385C">
      <w:pPr>
        <w:keepNext/>
        <w:ind w:left="1440" w:hanging="1440"/>
        <w:rPr>
          <w:szCs w:val="22"/>
          <w:lang w:val="de-DE"/>
        </w:rPr>
      </w:pPr>
    </w:p>
    <w:p w14:paraId="098FC145" w14:textId="77777777" w:rsidR="00956FF5" w:rsidRPr="000369B7" w:rsidRDefault="00073070" w:rsidP="0091385C">
      <w:pPr>
        <w:keepNext/>
        <w:ind w:left="1440" w:hanging="1440"/>
        <w:rPr>
          <w:szCs w:val="22"/>
          <w:u w:val="single"/>
          <w:lang w:val="de-DE"/>
        </w:rPr>
      </w:pPr>
      <w:r w:rsidRPr="000369B7">
        <w:rPr>
          <w:szCs w:val="22"/>
          <w:u w:val="single"/>
          <w:lang w:val="de-DE"/>
        </w:rPr>
        <w:t>Schwangerschaft</w:t>
      </w:r>
    </w:p>
    <w:p w14:paraId="6AF6218C" w14:textId="77777777" w:rsidR="00956FF5" w:rsidRPr="000369B7" w:rsidRDefault="00956FF5" w:rsidP="0091385C">
      <w:pPr>
        <w:keepNext/>
        <w:ind w:left="1440" w:hanging="1440"/>
        <w:rPr>
          <w:szCs w:val="22"/>
          <w:lang w:val="de-DE"/>
        </w:rPr>
      </w:pPr>
    </w:p>
    <w:p w14:paraId="7F71DB83" w14:textId="6C8BE068" w:rsidR="00956FF5" w:rsidRPr="000369B7" w:rsidRDefault="00073070" w:rsidP="00DD1BE8">
      <w:pPr>
        <w:pBdr>
          <w:top w:val="single" w:sz="4" w:space="1" w:color="auto"/>
          <w:left w:val="single" w:sz="4" w:space="4" w:color="auto"/>
          <w:bottom w:val="single" w:sz="4" w:space="1" w:color="auto"/>
          <w:right w:val="single" w:sz="4" w:space="4" w:color="auto"/>
        </w:pBdr>
        <w:rPr>
          <w:szCs w:val="22"/>
          <w:lang w:val="de-DE"/>
        </w:rPr>
      </w:pPr>
      <w:r w:rsidRPr="000369B7">
        <w:rPr>
          <w:bCs/>
          <w:szCs w:val="22"/>
          <w:lang w:val="de-DE"/>
        </w:rPr>
        <w:t>Die Anwendung von Angiotensin</w:t>
      </w:r>
      <w:r w:rsidRPr="000369B7">
        <w:rPr>
          <w:bCs/>
          <w:szCs w:val="22"/>
          <w:lang w:val="de-DE"/>
        </w:rPr>
        <w:noBreakHyphen/>
        <w:t>II-Rezeptorblockern</w:t>
      </w:r>
      <w:r w:rsidRPr="000369B7">
        <w:rPr>
          <w:szCs w:val="22"/>
          <w:lang w:val="de-DE"/>
        </w:rPr>
        <w:t xml:space="preserve"> </w:t>
      </w:r>
      <w:r w:rsidR="00ED3993">
        <w:rPr>
          <w:szCs w:val="22"/>
          <w:lang w:val="de-DE"/>
        </w:rPr>
        <w:t>wird im</w:t>
      </w:r>
      <w:r w:rsidRPr="000369B7">
        <w:rPr>
          <w:szCs w:val="22"/>
          <w:lang w:val="de-DE"/>
        </w:rPr>
        <w:t xml:space="preserve"> ersten Schwangerschaft</w:t>
      </w:r>
      <w:r w:rsidR="00ED3993">
        <w:rPr>
          <w:szCs w:val="22"/>
          <w:lang w:val="de-DE"/>
        </w:rPr>
        <w:t>sdrittel</w:t>
      </w:r>
      <w:r w:rsidRPr="000369B7">
        <w:rPr>
          <w:szCs w:val="22"/>
          <w:lang w:val="de-DE"/>
        </w:rPr>
        <w:t xml:space="preserve"> nicht empfohlen (siehe Abschnitt 4.4). Die Anwendung von </w:t>
      </w:r>
      <w:r w:rsidRPr="000369B7">
        <w:rPr>
          <w:bCs/>
          <w:szCs w:val="22"/>
          <w:lang w:val="de-DE"/>
        </w:rPr>
        <w:t>Angiotensin</w:t>
      </w:r>
      <w:r w:rsidRPr="000369B7">
        <w:rPr>
          <w:bCs/>
          <w:szCs w:val="22"/>
          <w:lang w:val="de-DE"/>
        </w:rPr>
        <w:noBreakHyphen/>
        <w:t>II-Rezeptorblockern</w:t>
      </w:r>
      <w:r w:rsidRPr="000369B7">
        <w:rPr>
          <w:szCs w:val="22"/>
          <w:lang w:val="de-DE"/>
        </w:rPr>
        <w:t xml:space="preserve"> ist im zweiten und dritten Schwangerschaftsdrittel kontraindiziert (siehe Abschnitte 4.3 und 4.4).</w:t>
      </w:r>
    </w:p>
    <w:p w14:paraId="4DFF20E8" w14:textId="77777777" w:rsidR="00956FF5" w:rsidRPr="000369B7" w:rsidRDefault="00956FF5" w:rsidP="0091385C">
      <w:pPr>
        <w:rPr>
          <w:szCs w:val="22"/>
          <w:lang w:val="de-DE"/>
        </w:rPr>
      </w:pPr>
    </w:p>
    <w:p w14:paraId="4F9E48E9" w14:textId="77777777" w:rsidR="00956FF5" w:rsidRPr="000369B7" w:rsidRDefault="00073070" w:rsidP="0091385C">
      <w:pPr>
        <w:rPr>
          <w:szCs w:val="22"/>
          <w:lang w:val="de-DE"/>
        </w:rPr>
      </w:pPr>
      <w:r w:rsidRPr="000369B7">
        <w:rPr>
          <w:szCs w:val="22"/>
          <w:lang w:val="de-DE"/>
        </w:rPr>
        <w:t>Bisher liegen keine hinreichenden Erfahrungen mit der Anwendung von Telmisartan/HCTZ bei Schwangeren vor. Tierexperimentelle Studien haben eine Reproduktionstoxizität gezeigt (siehe Abschnitt 5.3).</w:t>
      </w:r>
    </w:p>
    <w:p w14:paraId="065FEA51" w14:textId="77777777" w:rsidR="00956FF5" w:rsidRPr="000369B7" w:rsidRDefault="00956FF5" w:rsidP="0091385C">
      <w:pPr>
        <w:rPr>
          <w:szCs w:val="22"/>
          <w:lang w:val="de-DE"/>
        </w:rPr>
      </w:pPr>
    </w:p>
    <w:p w14:paraId="28ACC679" w14:textId="4DEEE558" w:rsidR="00956FF5" w:rsidRPr="000369B7" w:rsidRDefault="00073070" w:rsidP="0091385C">
      <w:pPr>
        <w:rPr>
          <w:bCs/>
          <w:szCs w:val="22"/>
          <w:lang w:val="de-DE"/>
        </w:rPr>
      </w:pPr>
      <w:r w:rsidRPr="000369B7">
        <w:rPr>
          <w:szCs w:val="22"/>
          <w:lang w:val="de-DE"/>
        </w:rPr>
        <w:t>Es liegen keine endgültigen epidemiologischen Daten hinsichtlich eines Teratogenitätsrisikos nach Exposition mit ACE</w:t>
      </w:r>
      <w:r w:rsidR="00820A7D">
        <w:rPr>
          <w:szCs w:val="22"/>
          <w:lang w:val="de-DE"/>
        </w:rPr>
        <w:noBreakHyphen/>
      </w:r>
      <w:r w:rsidRPr="000369B7">
        <w:rPr>
          <w:szCs w:val="22"/>
          <w:lang w:val="de-DE"/>
        </w:rPr>
        <w:t>Hemmern während des ersten Schwangerschaftsdrittels vor. Ein geringfügig erhöhtes Risiko kann jedoch nicht ausgeschlossen werden. Solange keine kontrollierten epidemiologischen Daten hinsichtlich des Risikos der Anwendung von Angiotensin</w:t>
      </w:r>
      <w:r w:rsidRPr="000369B7">
        <w:rPr>
          <w:szCs w:val="22"/>
          <w:lang w:val="de-DE"/>
        </w:rPr>
        <w:noBreakHyphen/>
        <w:t xml:space="preserve">II-Rezeptorblockern vorliegen, muss ein dieser Substanzklasse entsprechendes Risiko angenommen werden. Sofern ein Fortsetzen der </w:t>
      </w:r>
      <w:r w:rsidRPr="000369B7">
        <w:rPr>
          <w:bCs/>
          <w:szCs w:val="22"/>
          <w:lang w:val="de-DE"/>
        </w:rPr>
        <w:t>Angiotensin</w:t>
      </w:r>
      <w:r w:rsidRPr="000369B7">
        <w:rPr>
          <w:bCs/>
          <w:szCs w:val="22"/>
          <w:lang w:val="de-DE"/>
        </w:rPr>
        <w:noBreakHyphen/>
        <w:t>II-Rezeptorblocker</w:t>
      </w:r>
      <w:r w:rsidRPr="000369B7">
        <w:rPr>
          <w:szCs w:val="22"/>
          <w:lang w:val="de-DE"/>
        </w:rPr>
        <w:t>-Therapie nicht als notwendig erachtet wird, sollten Patientinnen, die planen</w:t>
      </w:r>
      <w:r w:rsidR="0095021D">
        <w:rPr>
          <w:szCs w:val="22"/>
          <w:lang w:val="de-DE"/>
        </w:rPr>
        <w:t>,</w:t>
      </w:r>
      <w:r w:rsidRPr="000369B7">
        <w:rPr>
          <w:szCs w:val="22"/>
          <w:lang w:val="de-DE"/>
        </w:rPr>
        <w:t xml:space="preserve"> schwanger zu werden, auf eine alternative antihypertensive Therapie </w:t>
      </w:r>
      <w:r w:rsidRPr="000369B7">
        <w:rPr>
          <w:bCs/>
          <w:szCs w:val="22"/>
          <w:lang w:val="de-DE"/>
        </w:rPr>
        <w:t>mit bewährtem Sicherheitsprofil für Schwangere umgestellt</w:t>
      </w:r>
      <w:r w:rsidRPr="000369B7">
        <w:rPr>
          <w:szCs w:val="22"/>
          <w:lang w:val="de-DE"/>
        </w:rPr>
        <w:t xml:space="preserve"> werden. </w:t>
      </w:r>
      <w:r w:rsidRPr="000369B7">
        <w:rPr>
          <w:bCs/>
          <w:szCs w:val="22"/>
          <w:lang w:val="de-DE"/>
        </w:rPr>
        <w:t>Wird eine Schwangerschaft festgestellt, ist eine Therapie mit Angiotensin</w:t>
      </w:r>
      <w:r w:rsidRPr="000369B7">
        <w:rPr>
          <w:bCs/>
          <w:szCs w:val="22"/>
          <w:lang w:val="de-DE"/>
        </w:rPr>
        <w:noBreakHyphen/>
        <w:t>II-Rezeptorblockern unverzüglich zu beenden und, wenn erforderlich, eine alternative Therapie zu beginnen.</w:t>
      </w:r>
    </w:p>
    <w:p w14:paraId="0746C768" w14:textId="77777777" w:rsidR="00956FF5" w:rsidRPr="000369B7" w:rsidRDefault="00956FF5" w:rsidP="0091385C">
      <w:pPr>
        <w:rPr>
          <w:szCs w:val="22"/>
          <w:lang w:val="de-DE"/>
        </w:rPr>
      </w:pPr>
    </w:p>
    <w:p w14:paraId="415CA424" w14:textId="20EE8254" w:rsidR="00956FF5" w:rsidRPr="000369B7" w:rsidRDefault="00073070" w:rsidP="0091385C">
      <w:pPr>
        <w:rPr>
          <w:szCs w:val="22"/>
          <w:lang w:val="de-DE"/>
        </w:rPr>
      </w:pPr>
      <w:r w:rsidRPr="000369B7">
        <w:rPr>
          <w:szCs w:val="22"/>
          <w:lang w:val="de-DE"/>
        </w:rPr>
        <w:t xml:space="preserve">Es ist bekannt, dass eine Therapie mit </w:t>
      </w:r>
      <w:r w:rsidRPr="000369B7">
        <w:rPr>
          <w:bCs/>
          <w:szCs w:val="22"/>
          <w:lang w:val="de-DE"/>
        </w:rPr>
        <w:t>Angiotensin</w:t>
      </w:r>
      <w:r w:rsidRPr="000369B7">
        <w:rPr>
          <w:bCs/>
          <w:szCs w:val="22"/>
          <w:lang w:val="de-DE"/>
        </w:rPr>
        <w:noBreakHyphen/>
        <w:t>II-Rezeptorblockern</w:t>
      </w:r>
      <w:r w:rsidRPr="000369B7">
        <w:rPr>
          <w:szCs w:val="22"/>
          <w:lang w:val="de-DE"/>
        </w:rPr>
        <w:t xml:space="preserve"> während des zweiten und dritten Schwangerschaftsdrittels eine humane Fetotoxizität (verminderte Nierenfunktion, Oligohydramnion, Verzögerung der Schädelossifikation) und neonatale Toxizität (Nierenversagen, Hypotonie, Hyperkaliämie) auslöst (siehe Abschnitt 5.3).</w:t>
      </w:r>
    </w:p>
    <w:p w14:paraId="1A11DE3C" w14:textId="23F7D321" w:rsidR="00956FF5" w:rsidRPr="000369B7" w:rsidRDefault="00073070" w:rsidP="0091385C">
      <w:pPr>
        <w:rPr>
          <w:szCs w:val="22"/>
          <w:lang w:val="de-DE"/>
        </w:rPr>
      </w:pPr>
      <w:r w:rsidRPr="000369B7">
        <w:rPr>
          <w:szCs w:val="22"/>
          <w:lang w:val="de-DE"/>
        </w:rPr>
        <w:t xml:space="preserve">Im Falle einer Exposition mit </w:t>
      </w:r>
      <w:r w:rsidRPr="000369B7">
        <w:rPr>
          <w:bCs/>
          <w:szCs w:val="22"/>
          <w:lang w:val="de-DE"/>
        </w:rPr>
        <w:t>Angiotensin</w:t>
      </w:r>
      <w:r w:rsidRPr="000369B7">
        <w:rPr>
          <w:bCs/>
          <w:szCs w:val="22"/>
          <w:lang w:val="de-DE"/>
        </w:rPr>
        <w:noBreakHyphen/>
        <w:t>II-Rezeptorblockern</w:t>
      </w:r>
      <w:r w:rsidRPr="000369B7">
        <w:rPr>
          <w:szCs w:val="22"/>
          <w:lang w:val="de-DE"/>
        </w:rPr>
        <w:t xml:space="preserve"> ab dem zweiten Schwangerschaftsdrittel sind Ultraschalluntersuchungen der Nierenfunktion und des Schädels empfohlen.</w:t>
      </w:r>
    </w:p>
    <w:p w14:paraId="3A875F84" w14:textId="3147388F" w:rsidR="00956FF5" w:rsidRPr="000369B7" w:rsidRDefault="00073070" w:rsidP="0091385C">
      <w:pPr>
        <w:rPr>
          <w:szCs w:val="22"/>
          <w:lang w:val="de-DE"/>
        </w:rPr>
      </w:pPr>
      <w:r w:rsidRPr="000369B7">
        <w:rPr>
          <w:szCs w:val="22"/>
          <w:lang w:val="de-DE"/>
        </w:rPr>
        <w:t xml:space="preserve">Säuglinge, deren Mütter </w:t>
      </w:r>
      <w:r w:rsidRPr="000369B7">
        <w:rPr>
          <w:bCs/>
          <w:szCs w:val="22"/>
          <w:lang w:val="de-DE"/>
        </w:rPr>
        <w:t>Angiotensin</w:t>
      </w:r>
      <w:r w:rsidRPr="000369B7">
        <w:rPr>
          <w:bCs/>
          <w:szCs w:val="22"/>
          <w:lang w:val="de-DE"/>
        </w:rPr>
        <w:noBreakHyphen/>
        <w:t>II-Rezeptorblocker</w:t>
      </w:r>
      <w:r w:rsidRPr="000369B7">
        <w:rPr>
          <w:szCs w:val="22"/>
          <w:lang w:val="de-DE"/>
        </w:rPr>
        <w:t xml:space="preserve"> eingenommen haben, sollten engmaschig auf Hypotonie untersucht werden (siehe Abschnitte 4.3 und 4.4).</w:t>
      </w:r>
    </w:p>
    <w:p w14:paraId="76681BDF" w14:textId="77777777" w:rsidR="00956FF5" w:rsidRPr="000369B7" w:rsidRDefault="00956FF5" w:rsidP="0091385C">
      <w:pPr>
        <w:rPr>
          <w:szCs w:val="22"/>
          <w:lang w:val="de-DE"/>
        </w:rPr>
      </w:pPr>
    </w:p>
    <w:p w14:paraId="130240D0" w14:textId="16F681E4" w:rsidR="00956FF5" w:rsidRPr="000369B7" w:rsidRDefault="00073070" w:rsidP="0091385C">
      <w:pPr>
        <w:rPr>
          <w:szCs w:val="22"/>
          <w:lang w:val="de-DE"/>
        </w:rPr>
      </w:pPr>
      <w:r w:rsidRPr="000369B7">
        <w:rPr>
          <w:szCs w:val="22"/>
          <w:lang w:val="de-DE"/>
        </w:rPr>
        <w:t>Es liegen nur begrenzte Erfahrungen mit der Anwendung von HCTZ in der Schwangerschaft vor, insbesondere während des ersten Trimesters. Es liegen keine ausreichenden tierexperimentellen Studien vor. Hydrochlorothiazid ist plazentagängig. Aufgrund des pharmakologischen Wirkmechanismus von HCTZ kann es bei Anwendung während des zweiten und dritten Trimesters zu einer Störung der fetoplazentaren Perfusion und zu fetalen und neonatalen Auswirkungen wie Ikterus, Störung des Elektrolythaushalts und Thrombozytopenien kommen.</w:t>
      </w:r>
    </w:p>
    <w:p w14:paraId="587D1658" w14:textId="77777777" w:rsidR="00956FF5" w:rsidRPr="000369B7" w:rsidRDefault="00956FF5" w:rsidP="0091385C">
      <w:pPr>
        <w:rPr>
          <w:szCs w:val="22"/>
          <w:lang w:val="de-DE"/>
        </w:rPr>
      </w:pPr>
    </w:p>
    <w:p w14:paraId="51CF234E" w14:textId="77777777" w:rsidR="00956FF5" w:rsidRPr="000369B7" w:rsidRDefault="00073070" w:rsidP="0091385C">
      <w:pPr>
        <w:rPr>
          <w:szCs w:val="22"/>
          <w:lang w:val="de-DE"/>
        </w:rPr>
      </w:pPr>
      <w:r w:rsidRPr="000369B7">
        <w:rPr>
          <w:szCs w:val="22"/>
          <w:lang w:val="de-DE"/>
        </w:rPr>
        <w:t>Aufgrund des Risikos eines verringerten Plasmavolumens und einer plazentaren Hypoperfusion, ohne den Krankheitsverlauf günstig zu beeinflussen, sollte Hydrochlorothiazid bei Schwangerschaftsödemen, Schwangerschaftshypertonie oder einer Präeklampsie nicht angewendet werden.</w:t>
      </w:r>
    </w:p>
    <w:p w14:paraId="128A5269" w14:textId="77777777" w:rsidR="00956FF5" w:rsidRPr="000369B7" w:rsidRDefault="00956FF5" w:rsidP="0091385C">
      <w:pPr>
        <w:rPr>
          <w:szCs w:val="22"/>
          <w:lang w:val="de-DE"/>
        </w:rPr>
      </w:pPr>
    </w:p>
    <w:p w14:paraId="5F884F46" w14:textId="77777777" w:rsidR="00956FF5" w:rsidRPr="000369B7" w:rsidRDefault="00073070" w:rsidP="0091385C">
      <w:pPr>
        <w:rPr>
          <w:szCs w:val="22"/>
          <w:lang w:val="de-DE"/>
        </w:rPr>
      </w:pPr>
      <w:r w:rsidRPr="000369B7">
        <w:rPr>
          <w:szCs w:val="22"/>
          <w:lang w:val="de-DE"/>
        </w:rPr>
        <w:t>Bei essentieller Hypertonie schwangerer Frauen sollte Hydrochlorothiazid nur in den seltenen Fällen, in denen keine andere Behandlung möglich ist, angewendet werden.</w:t>
      </w:r>
    </w:p>
    <w:p w14:paraId="0B561510" w14:textId="77777777" w:rsidR="00956FF5" w:rsidRPr="000369B7" w:rsidRDefault="00956FF5" w:rsidP="0091385C">
      <w:pPr>
        <w:rPr>
          <w:szCs w:val="22"/>
          <w:lang w:val="de-DE"/>
        </w:rPr>
      </w:pPr>
    </w:p>
    <w:p w14:paraId="0072B81F" w14:textId="77777777" w:rsidR="00956FF5" w:rsidRPr="000369B7" w:rsidRDefault="00073070" w:rsidP="0091385C">
      <w:pPr>
        <w:keepNext/>
        <w:rPr>
          <w:szCs w:val="22"/>
          <w:u w:val="single"/>
          <w:lang w:val="de-DE"/>
        </w:rPr>
      </w:pPr>
      <w:r w:rsidRPr="000369B7">
        <w:rPr>
          <w:szCs w:val="22"/>
          <w:u w:val="single"/>
          <w:lang w:val="de-DE"/>
        </w:rPr>
        <w:t>Stillzeit</w:t>
      </w:r>
    </w:p>
    <w:p w14:paraId="4C0E1E4E" w14:textId="77777777" w:rsidR="00956FF5" w:rsidRPr="000369B7" w:rsidRDefault="00073070" w:rsidP="0091385C">
      <w:pPr>
        <w:rPr>
          <w:szCs w:val="22"/>
          <w:lang w:val="de-DE"/>
        </w:rPr>
      </w:pPr>
      <w:r w:rsidRPr="000369B7">
        <w:rPr>
          <w:szCs w:val="22"/>
          <w:lang w:val="de-DE"/>
        </w:rPr>
        <w:t xml:space="preserve">Da keine Informationen hinsichtlich der Einnahme von Telmisartan/HCTZ während der Stillzeit vorliegen, wird Telmisartan/HCTZ nicht empfohlen. Alternative Behandlungen mit in der Stillzeit </w:t>
      </w:r>
      <w:r w:rsidRPr="000369B7">
        <w:rPr>
          <w:szCs w:val="22"/>
          <w:lang w:val="de-DE"/>
        </w:rPr>
        <w:lastRenderedPageBreak/>
        <w:t>besser etablierten Sicherheitsprofilen sind, insbesondere während des Stillens von Neugeborenen oder Frühgeborenen, zu bevorzugen.</w:t>
      </w:r>
    </w:p>
    <w:p w14:paraId="54AD7425" w14:textId="77777777" w:rsidR="00956FF5" w:rsidRPr="000369B7" w:rsidRDefault="00956FF5" w:rsidP="0091385C">
      <w:pPr>
        <w:rPr>
          <w:szCs w:val="22"/>
          <w:lang w:val="de-DE"/>
        </w:rPr>
      </w:pPr>
    </w:p>
    <w:p w14:paraId="1D4DA4A2" w14:textId="4F5333F0" w:rsidR="00956FF5" w:rsidRPr="000369B7" w:rsidRDefault="00073070" w:rsidP="0091385C">
      <w:pPr>
        <w:rPr>
          <w:szCs w:val="22"/>
          <w:lang w:val="de-DE"/>
        </w:rPr>
      </w:pPr>
      <w:r w:rsidRPr="000369B7">
        <w:rPr>
          <w:szCs w:val="22"/>
          <w:lang w:val="de-DE"/>
        </w:rPr>
        <w:t xml:space="preserve">Hydrochlorothiazid </w:t>
      </w:r>
      <w:r w:rsidR="0095021D">
        <w:rPr>
          <w:szCs w:val="22"/>
          <w:lang w:val="de-DE"/>
        </w:rPr>
        <w:t>geht</w:t>
      </w:r>
      <w:r w:rsidR="0095021D" w:rsidRPr="000369B7">
        <w:rPr>
          <w:szCs w:val="22"/>
          <w:lang w:val="de-DE"/>
        </w:rPr>
        <w:t xml:space="preserve"> </w:t>
      </w:r>
      <w:r w:rsidRPr="000369B7">
        <w:rPr>
          <w:szCs w:val="22"/>
          <w:lang w:val="de-DE"/>
        </w:rPr>
        <w:t xml:space="preserve">in geringen Mengen in die Muttermilch </w:t>
      </w:r>
      <w:r w:rsidR="0095021D">
        <w:rPr>
          <w:szCs w:val="22"/>
          <w:lang w:val="de-DE"/>
        </w:rPr>
        <w:t>über</w:t>
      </w:r>
      <w:r w:rsidRPr="000369B7">
        <w:rPr>
          <w:szCs w:val="22"/>
          <w:lang w:val="de-DE"/>
        </w:rPr>
        <w:t>. Thiazide in hohen Dosierungen, die eine intensive Diurese hervorrufen, können die Milchproduktion hemmen. Die Anwendung von Telmisartan/HCTZ während der Stillzeit wird nicht empfohlen. Falls Telmisartan/HCTZ während der Stillzeit angewendet wird, sollten die Dosen so niedrig wie möglich gehalten werden.</w:t>
      </w:r>
    </w:p>
    <w:p w14:paraId="46B191A0" w14:textId="77777777" w:rsidR="00956FF5" w:rsidRPr="000369B7" w:rsidRDefault="00956FF5" w:rsidP="0091385C">
      <w:pPr>
        <w:rPr>
          <w:szCs w:val="22"/>
          <w:lang w:val="de-DE"/>
        </w:rPr>
      </w:pPr>
    </w:p>
    <w:p w14:paraId="252C7880" w14:textId="77777777" w:rsidR="00956FF5" w:rsidRPr="000369B7" w:rsidRDefault="00073070" w:rsidP="0091385C">
      <w:pPr>
        <w:keepNext/>
        <w:rPr>
          <w:szCs w:val="22"/>
          <w:u w:val="single"/>
          <w:lang w:val="de-DE"/>
        </w:rPr>
      </w:pPr>
      <w:r w:rsidRPr="000369B7">
        <w:rPr>
          <w:szCs w:val="22"/>
          <w:u w:val="single"/>
          <w:lang w:val="de-DE"/>
        </w:rPr>
        <w:t>Fertilität</w:t>
      </w:r>
    </w:p>
    <w:p w14:paraId="36178404" w14:textId="77777777" w:rsidR="00956FF5" w:rsidRPr="000369B7" w:rsidRDefault="00073070" w:rsidP="0091385C">
      <w:pPr>
        <w:rPr>
          <w:szCs w:val="22"/>
          <w:lang w:val="de-DE"/>
        </w:rPr>
      </w:pPr>
      <w:r w:rsidRPr="000369B7">
        <w:rPr>
          <w:szCs w:val="22"/>
          <w:lang w:val="de-DE"/>
        </w:rPr>
        <w:t>Es wurden keine Studien zur Fertilität beim Menschen mit der fixen Dosiskombination oder den Einzelkomponenten durchgeführt.</w:t>
      </w:r>
    </w:p>
    <w:p w14:paraId="3F306C2A" w14:textId="77777777" w:rsidR="00956FF5" w:rsidRPr="000369B7" w:rsidRDefault="00073070" w:rsidP="0091385C">
      <w:pPr>
        <w:rPr>
          <w:szCs w:val="22"/>
          <w:lang w:val="de-DE"/>
        </w:rPr>
      </w:pPr>
      <w:r w:rsidRPr="000369B7">
        <w:rPr>
          <w:szCs w:val="22"/>
          <w:lang w:val="de-DE"/>
        </w:rPr>
        <w:t>In tierexperimentellen Studien mit Telmisartan und HCTZ wurden keine Effekte auf die männliche und weibliche Fertilität beobachtet.</w:t>
      </w:r>
    </w:p>
    <w:p w14:paraId="3FB25183" w14:textId="77777777" w:rsidR="00956FF5" w:rsidRPr="000369B7" w:rsidRDefault="00956FF5" w:rsidP="0091385C">
      <w:pPr>
        <w:rPr>
          <w:szCs w:val="22"/>
          <w:lang w:val="de-DE"/>
        </w:rPr>
      </w:pPr>
    </w:p>
    <w:p w14:paraId="36EDE8A8" w14:textId="77777777" w:rsidR="00956FF5" w:rsidRPr="000369B7" w:rsidRDefault="00073070" w:rsidP="0029654B">
      <w:pPr>
        <w:keepNext/>
        <w:ind w:left="567" w:hanging="567"/>
        <w:rPr>
          <w:b/>
          <w:szCs w:val="22"/>
          <w:lang w:val="de-DE"/>
        </w:rPr>
      </w:pPr>
      <w:r w:rsidRPr="000369B7">
        <w:rPr>
          <w:b/>
          <w:szCs w:val="22"/>
          <w:lang w:val="de-DE"/>
        </w:rPr>
        <w:t>4.7</w:t>
      </w:r>
      <w:r w:rsidRPr="000369B7">
        <w:rPr>
          <w:b/>
          <w:szCs w:val="22"/>
          <w:lang w:val="de-DE"/>
        </w:rPr>
        <w:tab/>
        <w:t>Auswirkungen auf die Verkehrstüchtigkeit und die Fähigkeit zum Bedienen von Maschinen</w:t>
      </w:r>
    </w:p>
    <w:p w14:paraId="6003353E" w14:textId="77777777" w:rsidR="00956FF5" w:rsidRPr="000369B7" w:rsidRDefault="00956FF5" w:rsidP="0091385C">
      <w:pPr>
        <w:keepNext/>
        <w:rPr>
          <w:szCs w:val="22"/>
          <w:lang w:val="de-DE"/>
        </w:rPr>
      </w:pPr>
    </w:p>
    <w:p w14:paraId="761E7EE9" w14:textId="45FC5EFF" w:rsidR="00956FF5" w:rsidRPr="000369B7" w:rsidRDefault="00073070" w:rsidP="0091385C">
      <w:pPr>
        <w:rPr>
          <w:szCs w:val="22"/>
          <w:lang w:val="de-DE"/>
        </w:rPr>
      </w:pPr>
      <w:r w:rsidRPr="000369B7">
        <w:rPr>
          <w:szCs w:val="22"/>
          <w:lang w:val="de-DE"/>
        </w:rPr>
        <w:t xml:space="preserve">MicardisPlus kann </w:t>
      </w:r>
      <w:r w:rsidR="00C61391">
        <w:rPr>
          <w:szCs w:val="22"/>
          <w:lang w:val="de-DE"/>
        </w:rPr>
        <w:t xml:space="preserve">einen Einfluss auf </w:t>
      </w:r>
      <w:r w:rsidRPr="000369B7">
        <w:rPr>
          <w:szCs w:val="22"/>
          <w:lang w:val="de-DE"/>
        </w:rPr>
        <w:t xml:space="preserve">die Verkehrstüchtigkeit und die Fähigkeit zum Bedienen von Maschinen </w:t>
      </w:r>
      <w:r w:rsidR="00C61391">
        <w:rPr>
          <w:szCs w:val="22"/>
          <w:lang w:val="de-DE"/>
        </w:rPr>
        <w:t>haben</w:t>
      </w:r>
      <w:r w:rsidRPr="000369B7">
        <w:rPr>
          <w:szCs w:val="22"/>
          <w:lang w:val="de-DE"/>
        </w:rPr>
        <w:t>. Bei der Einnahme einer antihypertensiven Therapie</w:t>
      </w:r>
      <w:r w:rsidR="007B73C0">
        <w:rPr>
          <w:szCs w:val="22"/>
          <w:lang w:val="de-DE"/>
        </w:rPr>
        <w:t>,</w:t>
      </w:r>
      <w:r w:rsidRPr="000369B7">
        <w:rPr>
          <w:szCs w:val="22"/>
          <w:lang w:val="de-DE"/>
        </w:rPr>
        <w:t xml:space="preserve"> wie z. B. Telmisartan/HCTZ</w:t>
      </w:r>
      <w:r w:rsidR="007B73C0">
        <w:rPr>
          <w:szCs w:val="22"/>
          <w:lang w:val="de-DE"/>
        </w:rPr>
        <w:t>,</w:t>
      </w:r>
      <w:r w:rsidRPr="000369B7">
        <w:rPr>
          <w:szCs w:val="22"/>
          <w:lang w:val="de-DE"/>
        </w:rPr>
        <w:t xml:space="preserve"> kann gelegentlich Schwindelgefühl, Synkope oder Vertigo auftreten.</w:t>
      </w:r>
    </w:p>
    <w:p w14:paraId="0AF7A65C" w14:textId="77777777" w:rsidR="00956FF5" w:rsidRPr="000369B7" w:rsidRDefault="00956FF5" w:rsidP="0091385C">
      <w:pPr>
        <w:rPr>
          <w:szCs w:val="22"/>
          <w:lang w:val="de-DE"/>
        </w:rPr>
      </w:pPr>
    </w:p>
    <w:p w14:paraId="59B5D8AF" w14:textId="77777777" w:rsidR="00956FF5" w:rsidRPr="000369B7" w:rsidRDefault="00073070" w:rsidP="0091385C">
      <w:pPr>
        <w:rPr>
          <w:szCs w:val="22"/>
          <w:lang w:val="de-DE"/>
        </w:rPr>
      </w:pPr>
      <w:r w:rsidRPr="000369B7">
        <w:rPr>
          <w:szCs w:val="22"/>
          <w:lang w:val="de-DE"/>
        </w:rPr>
        <w:t>Wenn Patienten diese unerwünschten Ereignisse bemerken, sollten sie potenziell gefährliche Tätigkeiten wie das Führen eines Kraftfahrzeuges oder das Bedienen von Maschinen vermeiden.</w:t>
      </w:r>
    </w:p>
    <w:p w14:paraId="3046936F" w14:textId="77777777" w:rsidR="00956FF5" w:rsidRPr="000369B7" w:rsidRDefault="00956FF5" w:rsidP="0091385C">
      <w:pPr>
        <w:rPr>
          <w:szCs w:val="22"/>
          <w:lang w:val="de-DE"/>
        </w:rPr>
      </w:pPr>
    </w:p>
    <w:p w14:paraId="1E92C558" w14:textId="6460C489" w:rsidR="00956FF5" w:rsidRPr="000369B7" w:rsidRDefault="0029654B" w:rsidP="0029654B">
      <w:pPr>
        <w:keepNext/>
        <w:ind w:left="567" w:hanging="567"/>
        <w:rPr>
          <w:b/>
          <w:szCs w:val="22"/>
          <w:lang w:val="de-DE"/>
        </w:rPr>
      </w:pPr>
      <w:r w:rsidRPr="000369B7">
        <w:rPr>
          <w:b/>
          <w:szCs w:val="22"/>
          <w:lang w:val="de-DE"/>
        </w:rPr>
        <w:t>4.8</w:t>
      </w:r>
      <w:r w:rsidRPr="000369B7">
        <w:rPr>
          <w:b/>
          <w:szCs w:val="22"/>
          <w:lang w:val="de-DE"/>
        </w:rPr>
        <w:tab/>
      </w:r>
      <w:r w:rsidR="00073070" w:rsidRPr="000369B7">
        <w:rPr>
          <w:b/>
          <w:szCs w:val="22"/>
          <w:lang w:val="de-DE"/>
        </w:rPr>
        <w:t>Nebenwirkungen</w:t>
      </w:r>
    </w:p>
    <w:p w14:paraId="7FA98766" w14:textId="77777777" w:rsidR="00956FF5" w:rsidRPr="000369B7" w:rsidRDefault="00956FF5" w:rsidP="0091385C">
      <w:pPr>
        <w:keepNext/>
        <w:rPr>
          <w:szCs w:val="22"/>
          <w:lang w:val="de-DE"/>
        </w:rPr>
      </w:pPr>
    </w:p>
    <w:p w14:paraId="25BC4A5E" w14:textId="77777777" w:rsidR="00956FF5" w:rsidRPr="000369B7" w:rsidRDefault="00073070" w:rsidP="0091385C">
      <w:pPr>
        <w:keepNext/>
        <w:rPr>
          <w:szCs w:val="22"/>
          <w:u w:val="single"/>
          <w:lang w:val="de-DE"/>
        </w:rPr>
      </w:pPr>
      <w:r w:rsidRPr="000369B7">
        <w:rPr>
          <w:szCs w:val="22"/>
          <w:u w:val="single"/>
          <w:lang w:val="de-DE"/>
        </w:rPr>
        <w:t>Zusammenfassung des Sicherheitsprofils</w:t>
      </w:r>
    </w:p>
    <w:p w14:paraId="437DCACB" w14:textId="6888BBD4" w:rsidR="00956FF5" w:rsidRPr="000369B7" w:rsidRDefault="00073070" w:rsidP="008F2698">
      <w:pPr>
        <w:rPr>
          <w:szCs w:val="22"/>
          <w:lang w:val="de-DE"/>
        </w:rPr>
      </w:pPr>
      <w:r w:rsidRPr="000369B7">
        <w:rPr>
          <w:szCs w:val="22"/>
          <w:lang w:val="de-DE"/>
        </w:rPr>
        <w:t>Die am häufigsten vorkommende Nebenwirkung war Schwindelgefühl. Ein schwerwiegendes Angioödem kann selten auftreten (≥ 1/10 000, &lt; 1/1 000).</w:t>
      </w:r>
    </w:p>
    <w:p w14:paraId="4BD9B4FF" w14:textId="77777777" w:rsidR="00956FF5" w:rsidRPr="000369B7" w:rsidRDefault="00956FF5" w:rsidP="008F2698">
      <w:pPr>
        <w:rPr>
          <w:szCs w:val="22"/>
          <w:u w:val="single"/>
          <w:lang w:val="de-DE"/>
        </w:rPr>
      </w:pPr>
    </w:p>
    <w:p w14:paraId="7A018003" w14:textId="5F96FA8B" w:rsidR="00956FF5" w:rsidRPr="000369B7" w:rsidRDefault="00C61391" w:rsidP="008F2698">
      <w:pPr>
        <w:rPr>
          <w:szCs w:val="22"/>
          <w:lang w:val="de-DE"/>
        </w:rPr>
      </w:pPr>
      <w:r>
        <w:rPr>
          <w:szCs w:val="22"/>
          <w:lang w:val="de-DE"/>
        </w:rPr>
        <w:t>Insgesamt war d</w:t>
      </w:r>
      <w:r w:rsidR="00073070" w:rsidRPr="000369B7">
        <w:rPr>
          <w:szCs w:val="22"/>
          <w:lang w:val="de-DE"/>
        </w:rPr>
        <w:t>ie Häufigkeit der berichteten Nebenwirkungen unter Telmisartan/HCTZ vergleichbar mit der unter Telmisartan-Monotherapie in randomisierten, kontrollierten Studien mit 1 471 Patienten, von denen 835 Patienten Telmisartan plus HCTZ und 636 Patienten Telmisartan-Monotherapie erhielten. Die Häufigkeit der Nebenwirkungen war nicht dosisbezogen und korrelierte nicht mit Geschlecht, Alter oder ethnischer Zugehörigkeit der Patienten.</w:t>
      </w:r>
    </w:p>
    <w:p w14:paraId="2698EA14" w14:textId="77777777" w:rsidR="00956FF5" w:rsidRPr="000369B7" w:rsidRDefault="00956FF5" w:rsidP="008F2698">
      <w:pPr>
        <w:rPr>
          <w:szCs w:val="22"/>
          <w:lang w:val="de-DE"/>
        </w:rPr>
      </w:pPr>
    </w:p>
    <w:p w14:paraId="5358C5D3" w14:textId="77777777" w:rsidR="00956FF5" w:rsidRPr="000369B7" w:rsidRDefault="00073070" w:rsidP="008F2698">
      <w:pPr>
        <w:keepNext/>
        <w:rPr>
          <w:szCs w:val="22"/>
          <w:u w:val="single"/>
          <w:lang w:val="de-DE"/>
        </w:rPr>
      </w:pPr>
      <w:r w:rsidRPr="000369B7">
        <w:rPr>
          <w:szCs w:val="22"/>
          <w:u w:val="single"/>
          <w:lang w:val="de-DE"/>
        </w:rPr>
        <w:t>Tabellarische Auflistung der Nebenwirkungen</w:t>
      </w:r>
    </w:p>
    <w:p w14:paraId="0FAA1136" w14:textId="5CD3C9A9" w:rsidR="00956FF5" w:rsidRPr="000369B7" w:rsidRDefault="00073070" w:rsidP="008F2698">
      <w:pPr>
        <w:rPr>
          <w:szCs w:val="22"/>
          <w:lang w:val="de-DE"/>
        </w:rPr>
      </w:pPr>
      <w:r w:rsidRPr="000369B7">
        <w:rPr>
          <w:szCs w:val="22"/>
          <w:lang w:val="de-DE"/>
        </w:rPr>
        <w:t>In der nachfolgenden Tabelle werden die Nebenwirkungen, die in allen klinischen Studien und häufiger (p ≤ 0,05) unter Telmisartan plus HCTZ als unter Placebo auftraten, nach System</w:t>
      </w:r>
      <w:r w:rsidR="00775F03">
        <w:rPr>
          <w:szCs w:val="22"/>
          <w:lang w:val="de-DE"/>
        </w:rPr>
        <w:t>o</w:t>
      </w:r>
      <w:r w:rsidRPr="000369B7">
        <w:rPr>
          <w:szCs w:val="22"/>
          <w:lang w:val="de-DE"/>
        </w:rPr>
        <w:t>rgan</w:t>
      </w:r>
      <w:r w:rsidR="00775F03">
        <w:rPr>
          <w:szCs w:val="22"/>
          <w:lang w:val="de-DE"/>
        </w:rPr>
        <w:t>k</w:t>
      </w:r>
      <w:r w:rsidRPr="000369B7">
        <w:rPr>
          <w:szCs w:val="22"/>
          <w:lang w:val="de-DE"/>
        </w:rPr>
        <w:t>lassen zusammengefasst. Nebenwirkungen, die bekanntermaßen nach Gabe der Einzel</w:t>
      </w:r>
      <w:r w:rsidR="003D476F">
        <w:rPr>
          <w:szCs w:val="22"/>
          <w:lang w:val="de-DE"/>
        </w:rPr>
        <w:t>substanzen</w:t>
      </w:r>
      <w:r w:rsidRPr="000369B7">
        <w:rPr>
          <w:szCs w:val="22"/>
          <w:lang w:val="de-DE"/>
        </w:rPr>
        <w:t xml:space="preserve"> auftreten, jedoch nicht in den klinischen Prüfungen gesehen wurden, können auch während der Behandlung mit Telmisartan/HCTZ auftreten.</w:t>
      </w:r>
    </w:p>
    <w:p w14:paraId="0A630B21" w14:textId="77777777" w:rsidR="00956FF5" w:rsidRPr="000369B7" w:rsidRDefault="00073070" w:rsidP="008F2698">
      <w:pPr>
        <w:rPr>
          <w:szCs w:val="22"/>
          <w:lang w:val="de-DE"/>
        </w:rPr>
      </w:pPr>
      <w:r w:rsidRPr="000369B7">
        <w:rPr>
          <w:szCs w:val="22"/>
          <w:lang w:val="de-DE"/>
        </w:rPr>
        <w:t>Nebenwirkungen, die bereits bei einem der Einzelbestandteile berichtet worden sind, können möglicherweise auch als Nebenwirkungen unter MicardisPlus auftreten, selbst wenn sie nicht in klinischen Prüfungen beobachtet wurden.</w:t>
      </w:r>
    </w:p>
    <w:p w14:paraId="14AEA18B" w14:textId="77777777" w:rsidR="00956FF5" w:rsidRPr="000369B7" w:rsidRDefault="00956FF5" w:rsidP="0091385C">
      <w:pPr>
        <w:rPr>
          <w:szCs w:val="22"/>
          <w:lang w:val="de-DE"/>
        </w:rPr>
      </w:pPr>
    </w:p>
    <w:p w14:paraId="0A781FF3" w14:textId="43EC3169" w:rsidR="00956FF5" w:rsidRPr="000369B7" w:rsidRDefault="00073070" w:rsidP="0091385C">
      <w:pPr>
        <w:rPr>
          <w:szCs w:val="22"/>
          <w:lang w:val="de-DE"/>
        </w:rPr>
      </w:pPr>
      <w:r w:rsidRPr="000369B7">
        <w:rPr>
          <w:szCs w:val="22"/>
          <w:lang w:val="de-DE"/>
        </w:rPr>
        <w:t>Die Nebenwirkungen sind nach Häufigkeit gemäß folgender Definition</w:t>
      </w:r>
      <w:r w:rsidR="00EC1437" w:rsidRPr="00EC1437">
        <w:rPr>
          <w:szCs w:val="22"/>
          <w:lang w:val="de-DE"/>
        </w:rPr>
        <w:t xml:space="preserve"> </w:t>
      </w:r>
      <w:r w:rsidR="00EC1437" w:rsidRPr="000369B7">
        <w:rPr>
          <w:szCs w:val="22"/>
          <w:lang w:val="de-DE"/>
        </w:rPr>
        <w:t>geordnet</w:t>
      </w:r>
      <w:r w:rsidRPr="000369B7">
        <w:rPr>
          <w:szCs w:val="22"/>
          <w:lang w:val="de-DE"/>
        </w:rPr>
        <w:t>: sehr häufig (≥ 1/10); häufig (≥ 1/100, &lt; 1/10); gelegentlich (≥ 1/1 000, &lt; 1/100); selten (≥ 1/10 000, &lt; 1/1 000); sehr selten (&lt; 1/10 000), nicht bekannt (Häufigkeit auf Grundlage der verfügbaren Daten nicht abschätzbar).</w:t>
      </w:r>
    </w:p>
    <w:p w14:paraId="3D6E6792" w14:textId="77777777" w:rsidR="00956FF5" w:rsidRPr="000369B7" w:rsidRDefault="00956FF5" w:rsidP="0091385C">
      <w:pPr>
        <w:rPr>
          <w:szCs w:val="22"/>
          <w:lang w:val="de-DE"/>
        </w:rPr>
      </w:pPr>
    </w:p>
    <w:p w14:paraId="4F883204" w14:textId="77777777" w:rsidR="00956FF5" w:rsidRPr="000369B7" w:rsidRDefault="00073070" w:rsidP="00DD1BE8">
      <w:pPr>
        <w:rPr>
          <w:szCs w:val="22"/>
          <w:lang w:val="de-DE"/>
        </w:rPr>
      </w:pPr>
      <w:r w:rsidRPr="000369B7">
        <w:rPr>
          <w:szCs w:val="22"/>
          <w:lang w:val="de-DE"/>
        </w:rPr>
        <w:t>Innerhalb jeder Häufigkeitsgruppe werden die Nebenwirkungen nach abnehmendem Schweregrad angegeben.</w:t>
      </w:r>
    </w:p>
    <w:p w14:paraId="36F3A576" w14:textId="77777777" w:rsidR="00956FF5" w:rsidRPr="000369B7" w:rsidRDefault="00956FF5" w:rsidP="0091385C">
      <w:pPr>
        <w:rPr>
          <w:szCs w:val="22"/>
          <w:lang w:val="de-DE"/>
        </w:rPr>
      </w:pPr>
    </w:p>
    <w:p w14:paraId="3C1F69D2" w14:textId="57305AE4" w:rsidR="00956FF5" w:rsidRPr="000369B7" w:rsidRDefault="00073070" w:rsidP="001E66DE">
      <w:pPr>
        <w:keepNext/>
        <w:ind w:left="992" w:hanging="992"/>
        <w:rPr>
          <w:szCs w:val="22"/>
          <w:lang w:val="de-DE"/>
        </w:rPr>
      </w:pPr>
      <w:r w:rsidRPr="000369B7">
        <w:rPr>
          <w:szCs w:val="22"/>
          <w:lang w:val="de-DE"/>
        </w:rPr>
        <w:lastRenderedPageBreak/>
        <w:t>Tab</w:t>
      </w:r>
      <w:r w:rsidRPr="000369B7">
        <w:rPr>
          <w:lang w:val="de-DE"/>
        </w:rPr>
        <w:t>el</w:t>
      </w:r>
      <w:r w:rsidRPr="000369B7">
        <w:rPr>
          <w:szCs w:val="22"/>
          <w:lang w:val="de-DE"/>
        </w:rPr>
        <w:t>le</w:t>
      </w:r>
      <w:r w:rsidRPr="000369B7">
        <w:rPr>
          <w:lang w:val="de-DE"/>
        </w:rPr>
        <w:t> </w:t>
      </w:r>
      <w:r w:rsidRPr="000369B7">
        <w:rPr>
          <w:szCs w:val="22"/>
          <w:lang w:val="de-DE"/>
        </w:rPr>
        <w:t>1:</w:t>
      </w:r>
      <w:r w:rsidR="001E66DE" w:rsidRPr="000369B7">
        <w:rPr>
          <w:szCs w:val="22"/>
          <w:lang w:val="de-DE"/>
        </w:rPr>
        <w:tab/>
      </w:r>
      <w:r w:rsidRPr="000369B7">
        <w:rPr>
          <w:szCs w:val="22"/>
          <w:lang w:val="de-DE"/>
        </w:rPr>
        <w:t>Tab</w:t>
      </w:r>
      <w:r w:rsidRPr="000369B7">
        <w:rPr>
          <w:lang w:val="de-DE"/>
        </w:rPr>
        <w:t xml:space="preserve">ellarische Auflistung der Nebenwirkungen </w:t>
      </w:r>
      <w:r w:rsidRPr="000369B7">
        <w:rPr>
          <w:szCs w:val="22"/>
          <w:lang w:val="de-DE"/>
        </w:rPr>
        <w:t>(MedDRA) aus</w:t>
      </w:r>
      <w:r w:rsidRPr="000369B7">
        <w:rPr>
          <w:lang w:val="de-DE"/>
        </w:rPr>
        <w:t xml:space="preserve"> </w:t>
      </w:r>
      <w:r w:rsidR="006E7CEE">
        <w:rPr>
          <w:lang w:val="de-DE"/>
        </w:rPr>
        <w:t>P</w:t>
      </w:r>
      <w:r w:rsidRPr="000369B7">
        <w:rPr>
          <w:lang w:val="de-DE"/>
        </w:rPr>
        <w:t>lacebo</w:t>
      </w:r>
      <w:r w:rsidR="006E7CEE">
        <w:rPr>
          <w:lang w:val="de-DE"/>
        </w:rPr>
        <w:t>-</w:t>
      </w:r>
      <w:r w:rsidRPr="000369B7">
        <w:rPr>
          <w:lang w:val="de-DE"/>
        </w:rPr>
        <w:t>kontrollierten Studien und Erfahrungen nach der Markteinführung</w:t>
      </w:r>
    </w:p>
    <w:p w14:paraId="1C2B81D8" w14:textId="77777777" w:rsidR="00956FF5" w:rsidRPr="000369B7" w:rsidRDefault="00956FF5" w:rsidP="0091385C">
      <w:pPr>
        <w:keepNext/>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35"/>
        <w:gridCol w:w="1484"/>
        <w:gridCol w:w="1468"/>
        <w:gridCol w:w="1647"/>
      </w:tblGrid>
      <w:tr w:rsidR="00956FF5" w:rsidRPr="000369B7" w14:paraId="5D372567" w14:textId="77777777" w:rsidTr="00DD1BE8">
        <w:tc>
          <w:tcPr>
            <w:tcW w:w="1173" w:type="pct"/>
            <w:vMerge w:val="restart"/>
            <w:hideMark/>
          </w:tcPr>
          <w:p w14:paraId="4C210C2B" w14:textId="77777777" w:rsidR="00956FF5" w:rsidRPr="000369B7" w:rsidRDefault="00073070" w:rsidP="0091385C">
            <w:pPr>
              <w:keepNext/>
              <w:rPr>
                <w:b/>
                <w:bCs/>
                <w:color w:val="000000"/>
                <w:szCs w:val="22"/>
                <w:lang w:val="de-DE" w:eastAsia="en-GB"/>
              </w:rPr>
            </w:pPr>
            <w:r w:rsidRPr="000369B7">
              <w:rPr>
                <w:b/>
                <w:bCs/>
                <w:color w:val="000000"/>
                <w:szCs w:val="22"/>
                <w:lang w:val="de-DE" w:eastAsia="en-GB"/>
              </w:rPr>
              <w:t>MedDRA</w:t>
            </w:r>
            <w:r w:rsidRPr="000369B7">
              <w:rPr>
                <w:b/>
                <w:bCs/>
                <w:color w:val="000000"/>
                <w:lang w:val="de-DE" w:eastAsia="en-GB"/>
              </w:rPr>
              <w:t>-</w:t>
            </w:r>
            <w:r w:rsidRPr="000369B7">
              <w:rPr>
                <w:b/>
                <w:bCs/>
                <w:color w:val="000000"/>
                <w:szCs w:val="22"/>
                <w:lang w:val="de-DE" w:eastAsia="en-GB"/>
              </w:rPr>
              <w:t>System</w:t>
            </w:r>
            <w:r w:rsidRPr="000369B7">
              <w:rPr>
                <w:b/>
                <w:bCs/>
                <w:color w:val="000000"/>
                <w:lang w:val="de-DE" w:eastAsia="en-GB"/>
              </w:rPr>
              <w:t>o</w:t>
            </w:r>
            <w:r w:rsidRPr="000369B7">
              <w:rPr>
                <w:b/>
                <w:bCs/>
                <w:color w:val="000000"/>
                <w:szCs w:val="22"/>
                <w:lang w:val="de-DE" w:eastAsia="en-GB"/>
              </w:rPr>
              <w:t>rgan</w:t>
            </w:r>
            <w:r w:rsidRPr="000369B7">
              <w:rPr>
                <w:b/>
                <w:bCs/>
                <w:color w:val="000000"/>
                <w:lang w:val="de-DE" w:eastAsia="en-GB"/>
              </w:rPr>
              <w:t>klasse</w:t>
            </w:r>
          </w:p>
        </w:tc>
        <w:tc>
          <w:tcPr>
            <w:tcW w:w="1288" w:type="pct"/>
            <w:vMerge w:val="restart"/>
            <w:hideMark/>
          </w:tcPr>
          <w:p w14:paraId="2ADC9927" w14:textId="77777777" w:rsidR="00956FF5" w:rsidRPr="000369B7" w:rsidRDefault="00073070" w:rsidP="0091385C">
            <w:pPr>
              <w:keepNext/>
              <w:rPr>
                <w:b/>
                <w:bCs/>
                <w:color w:val="000000"/>
                <w:szCs w:val="22"/>
                <w:lang w:val="de-DE" w:eastAsia="en-GB"/>
              </w:rPr>
            </w:pPr>
            <w:r w:rsidRPr="000369B7">
              <w:rPr>
                <w:b/>
                <w:bCs/>
                <w:color w:val="000000"/>
                <w:lang w:val="de-DE" w:eastAsia="en-GB"/>
              </w:rPr>
              <w:t>Nebenwirkungen</w:t>
            </w:r>
          </w:p>
        </w:tc>
        <w:tc>
          <w:tcPr>
            <w:tcW w:w="2538" w:type="pct"/>
            <w:gridSpan w:val="3"/>
            <w:hideMark/>
          </w:tcPr>
          <w:p w14:paraId="6BEC243D" w14:textId="77777777" w:rsidR="00956FF5" w:rsidRPr="000369B7" w:rsidRDefault="00073070" w:rsidP="0091385C">
            <w:pPr>
              <w:keepNext/>
              <w:jc w:val="center"/>
              <w:rPr>
                <w:b/>
                <w:bCs/>
                <w:color w:val="000000"/>
                <w:szCs w:val="22"/>
                <w:lang w:val="de-DE" w:eastAsia="en-GB"/>
              </w:rPr>
            </w:pPr>
            <w:r w:rsidRPr="000369B7">
              <w:rPr>
                <w:b/>
                <w:bCs/>
                <w:color w:val="000000"/>
                <w:lang w:val="de-DE" w:eastAsia="en-GB"/>
              </w:rPr>
              <w:t>Häufigkeit</w:t>
            </w:r>
          </w:p>
        </w:tc>
      </w:tr>
      <w:tr w:rsidR="00956FF5" w:rsidRPr="000369B7" w14:paraId="759EB80F" w14:textId="77777777" w:rsidTr="00DD1BE8">
        <w:tc>
          <w:tcPr>
            <w:tcW w:w="1173" w:type="pct"/>
            <w:vMerge/>
            <w:hideMark/>
          </w:tcPr>
          <w:p w14:paraId="27A2DA54" w14:textId="77777777" w:rsidR="00956FF5" w:rsidRPr="000369B7" w:rsidRDefault="00956FF5" w:rsidP="0091385C">
            <w:pPr>
              <w:keepNext/>
              <w:rPr>
                <w:b/>
                <w:bCs/>
                <w:color w:val="000000"/>
                <w:szCs w:val="22"/>
                <w:lang w:val="de-DE" w:eastAsia="en-GB"/>
              </w:rPr>
            </w:pPr>
          </w:p>
        </w:tc>
        <w:tc>
          <w:tcPr>
            <w:tcW w:w="1288" w:type="pct"/>
            <w:vMerge/>
            <w:hideMark/>
          </w:tcPr>
          <w:p w14:paraId="2D9E904C" w14:textId="77777777" w:rsidR="00956FF5" w:rsidRPr="000369B7" w:rsidRDefault="00956FF5" w:rsidP="0091385C">
            <w:pPr>
              <w:keepNext/>
              <w:rPr>
                <w:b/>
                <w:bCs/>
                <w:color w:val="000000"/>
                <w:szCs w:val="22"/>
                <w:lang w:val="de-DE" w:eastAsia="en-GB"/>
              </w:rPr>
            </w:pPr>
          </w:p>
        </w:tc>
        <w:tc>
          <w:tcPr>
            <w:tcW w:w="819" w:type="pct"/>
            <w:hideMark/>
          </w:tcPr>
          <w:p w14:paraId="37128DE6" w14:textId="77777777" w:rsidR="00956FF5" w:rsidRPr="000369B7" w:rsidRDefault="00073070" w:rsidP="0091385C">
            <w:pPr>
              <w:keepNext/>
              <w:rPr>
                <w:b/>
                <w:bCs/>
                <w:color w:val="000000"/>
                <w:szCs w:val="22"/>
                <w:lang w:val="de-DE" w:eastAsia="en-GB"/>
              </w:rPr>
            </w:pPr>
            <w:r w:rsidRPr="000369B7">
              <w:rPr>
                <w:b/>
                <w:bCs/>
                <w:color w:val="000000"/>
                <w:szCs w:val="22"/>
                <w:lang w:val="de-DE" w:eastAsia="en-GB"/>
              </w:rPr>
              <w:t>MicardisPlus</w:t>
            </w:r>
          </w:p>
        </w:tc>
        <w:tc>
          <w:tcPr>
            <w:tcW w:w="810" w:type="pct"/>
            <w:hideMark/>
          </w:tcPr>
          <w:p w14:paraId="5DDA85AC" w14:textId="77777777" w:rsidR="00956FF5" w:rsidRPr="000369B7" w:rsidRDefault="00073070" w:rsidP="0091385C">
            <w:pPr>
              <w:keepNext/>
              <w:rPr>
                <w:b/>
                <w:bCs/>
                <w:color w:val="000000"/>
                <w:szCs w:val="22"/>
                <w:lang w:val="de-DE" w:eastAsia="en-GB"/>
              </w:rPr>
            </w:pPr>
            <w:r w:rsidRPr="000369B7">
              <w:rPr>
                <w:b/>
                <w:bCs/>
                <w:color w:val="000000"/>
                <w:szCs w:val="22"/>
                <w:lang w:val="de-DE" w:eastAsia="en-GB"/>
              </w:rPr>
              <w:t>Telmisartan</w:t>
            </w:r>
            <w:r w:rsidRPr="000369B7">
              <w:rPr>
                <w:b/>
                <w:bCs/>
                <w:color w:val="000000"/>
                <w:szCs w:val="22"/>
                <w:vertAlign w:val="superscript"/>
                <w:lang w:val="de-DE" w:eastAsia="en-GB"/>
              </w:rPr>
              <w:t>a</w:t>
            </w:r>
          </w:p>
        </w:tc>
        <w:tc>
          <w:tcPr>
            <w:tcW w:w="909" w:type="pct"/>
            <w:hideMark/>
          </w:tcPr>
          <w:p w14:paraId="2346FE83" w14:textId="77777777" w:rsidR="00956FF5" w:rsidRPr="000369B7" w:rsidRDefault="00073070" w:rsidP="0091385C">
            <w:pPr>
              <w:keepNext/>
              <w:rPr>
                <w:b/>
                <w:bCs/>
                <w:color w:val="000000"/>
                <w:szCs w:val="22"/>
                <w:lang w:val="de-DE" w:eastAsia="en-GB"/>
              </w:rPr>
            </w:pPr>
            <w:r w:rsidRPr="000369B7">
              <w:rPr>
                <w:b/>
                <w:bCs/>
                <w:color w:val="000000"/>
                <w:szCs w:val="22"/>
                <w:lang w:val="de-DE" w:eastAsia="en-GB"/>
              </w:rPr>
              <w:t>Hydrochlorothiazid</w:t>
            </w:r>
          </w:p>
        </w:tc>
      </w:tr>
      <w:tr w:rsidR="00956FF5" w:rsidRPr="000369B7" w14:paraId="3C94C86C" w14:textId="77777777" w:rsidTr="00DD1BE8">
        <w:tc>
          <w:tcPr>
            <w:tcW w:w="1173" w:type="pct"/>
            <w:vMerge w:val="restart"/>
            <w:hideMark/>
          </w:tcPr>
          <w:p w14:paraId="65081ACC" w14:textId="77777777" w:rsidR="00956FF5" w:rsidRPr="000369B7" w:rsidRDefault="00073070" w:rsidP="0091385C">
            <w:pPr>
              <w:keepNext/>
              <w:rPr>
                <w:b/>
                <w:bCs/>
                <w:color w:val="000000"/>
                <w:szCs w:val="22"/>
                <w:highlight w:val="yellow"/>
                <w:lang w:val="de-DE" w:eastAsia="en-GB"/>
              </w:rPr>
            </w:pPr>
            <w:r w:rsidRPr="000369B7">
              <w:rPr>
                <w:b/>
                <w:bCs/>
                <w:color w:val="000000"/>
                <w:lang w:val="de-DE" w:eastAsia="en-GB"/>
              </w:rPr>
              <w:t>Infektionen und parasitäre Erkrankungen</w:t>
            </w:r>
          </w:p>
        </w:tc>
        <w:tc>
          <w:tcPr>
            <w:tcW w:w="1288" w:type="pct"/>
            <w:hideMark/>
          </w:tcPr>
          <w:p w14:paraId="02F8EDFD" w14:textId="77777777" w:rsidR="00956FF5" w:rsidRPr="000369B7" w:rsidRDefault="00073070" w:rsidP="0091385C">
            <w:pPr>
              <w:keepNext/>
              <w:rPr>
                <w:color w:val="000000"/>
                <w:szCs w:val="22"/>
                <w:lang w:val="de-DE" w:eastAsia="en-GB"/>
              </w:rPr>
            </w:pPr>
            <w:r w:rsidRPr="000369B7">
              <w:rPr>
                <w:color w:val="000000"/>
                <w:lang w:val="de-DE" w:eastAsia="en-GB"/>
              </w:rPr>
              <w:t>Sepsis einschließlich tödlichen Ausgangs</w:t>
            </w:r>
          </w:p>
        </w:tc>
        <w:tc>
          <w:tcPr>
            <w:tcW w:w="819" w:type="pct"/>
            <w:hideMark/>
          </w:tcPr>
          <w:p w14:paraId="22CEA947" w14:textId="77777777" w:rsidR="00956FF5" w:rsidRPr="000369B7" w:rsidRDefault="00956FF5" w:rsidP="0091385C">
            <w:pPr>
              <w:keepNext/>
              <w:rPr>
                <w:color w:val="000000"/>
                <w:szCs w:val="22"/>
                <w:lang w:val="de-DE" w:eastAsia="en-GB"/>
              </w:rPr>
            </w:pPr>
          </w:p>
        </w:tc>
        <w:tc>
          <w:tcPr>
            <w:tcW w:w="810" w:type="pct"/>
            <w:hideMark/>
          </w:tcPr>
          <w:p w14:paraId="6D40BC45" w14:textId="77777777" w:rsidR="00956FF5" w:rsidRPr="000369B7" w:rsidRDefault="00073070" w:rsidP="0091385C">
            <w:pPr>
              <w:keepNext/>
              <w:rPr>
                <w:color w:val="000000"/>
                <w:szCs w:val="22"/>
                <w:lang w:val="de-DE" w:eastAsia="en-GB"/>
              </w:rPr>
            </w:pPr>
            <w:r w:rsidRPr="000369B7">
              <w:rPr>
                <w:color w:val="000000"/>
                <w:lang w:val="de-DE" w:eastAsia="en-GB"/>
              </w:rPr>
              <w:t>selten</w:t>
            </w:r>
            <w:r w:rsidRPr="000369B7">
              <w:rPr>
                <w:color w:val="000000"/>
                <w:szCs w:val="22"/>
                <w:vertAlign w:val="superscript"/>
                <w:lang w:val="de-DE" w:eastAsia="en-GB"/>
              </w:rPr>
              <w:t>2</w:t>
            </w:r>
          </w:p>
        </w:tc>
        <w:tc>
          <w:tcPr>
            <w:tcW w:w="909" w:type="pct"/>
            <w:hideMark/>
          </w:tcPr>
          <w:p w14:paraId="67838BBD" w14:textId="77777777" w:rsidR="00956FF5" w:rsidRPr="000369B7" w:rsidRDefault="00956FF5" w:rsidP="0091385C">
            <w:pPr>
              <w:keepNext/>
              <w:rPr>
                <w:color w:val="000000"/>
                <w:szCs w:val="22"/>
                <w:lang w:val="de-DE" w:eastAsia="en-GB"/>
              </w:rPr>
            </w:pPr>
          </w:p>
        </w:tc>
      </w:tr>
      <w:tr w:rsidR="00956FF5" w:rsidRPr="000369B7" w14:paraId="107C633D" w14:textId="77777777" w:rsidTr="00DD1BE8">
        <w:tc>
          <w:tcPr>
            <w:tcW w:w="1173" w:type="pct"/>
            <w:vMerge/>
            <w:hideMark/>
          </w:tcPr>
          <w:p w14:paraId="32D9AD41" w14:textId="77777777" w:rsidR="00956FF5" w:rsidRPr="000369B7" w:rsidRDefault="00956FF5" w:rsidP="0091385C">
            <w:pPr>
              <w:keepNext/>
              <w:rPr>
                <w:szCs w:val="22"/>
                <w:highlight w:val="yellow"/>
                <w:lang w:val="de-DE" w:eastAsia="en-GB"/>
              </w:rPr>
            </w:pPr>
          </w:p>
        </w:tc>
        <w:tc>
          <w:tcPr>
            <w:tcW w:w="1288" w:type="pct"/>
            <w:hideMark/>
          </w:tcPr>
          <w:p w14:paraId="63D85E2B" w14:textId="77777777" w:rsidR="00956FF5" w:rsidRPr="000369B7" w:rsidRDefault="00073070" w:rsidP="0091385C">
            <w:pPr>
              <w:keepNext/>
              <w:rPr>
                <w:color w:val="000000"/>
                <w:szCs w:val="22"/>
                <w:lang w:val="de-DE" w:eastAsia="en-GB"/>
              </w:rPr>
            </w:pPr>
            <w:r w:rsidRPr="000369B7">
              <w:rPr>
                <w:color w:val="000000"/>
                <w:szCs w:val="22"/>
                <w:lang w:val="de-DE" w:eastAsia="en-GB"/>
              </w:rPr>
              <w:t>Bronchitis</w:t>
            </w:r>
          </w:p>
        </w:tc>
        <w:tc>
          <w:tcPr>
            <w:tcW w:w="819" w:type="pct"/>
            <w:hideMark/>
          </w:tcPr>
          <w:p w14:paraId="7EA1835D" w14:textId="77777777" w:rsidR="00956FF5" w:rsidRPr="000369B7" w:rsidRDefault="00073070" w:rsidP="0091385C">
            <w:pPr>
              <w:keepNext/>
              <w:rPr>
                <w:color w:val="000000"/>
                <w:szCs w:val="22"/>
                <w:lang w:val="de-DE" w:eastAsia="en-GB"/>
              </w:rPr>
            </w:pPr>
            <w:r w:rsidRPr="000369B7">
              <w:rPr>
                <w:color w:val="000000"/>
                <w:lang w:val="de-DE" w:eastAsia="en-GB"/>
              </w:rPr>
              <w:t>selten</w:t>
            </w:r>
          </w:p>
        </w:tc>
        <w:tc>
          <w:tcPr>
            <w:tcW w:w="810" w:type="pct"/>
            <w:hideMark/>
          </w:tcPr>
          <w:p w14:paraId="15398EA2" w14:textId="77777777" w:rsidR="00956FF5" w:rsidRPr="000369B7" w:rsidRDefault="00956FF5" w:rsidP="0091385C">
            <w:pPr>
              <w:keepNext/>
              <w:rPr>
                <w:color w:val="000000"/>
                <w:szCs w:val="22"/>
                <w:lang w:val="de-DE" w:eastAsia="en-GB"/>
              </w:rPr>
            </w:pPr>
          </w:p>
        </w:tc>
        <w:tc>
          <w:tcPr>
            <w:tcW w:w="909" w:type="pct"/>
            <w:hideMark/>
          </w:tcPr>
          <w:p w14:paraId="5C219C77" w14:textId="77777777" w:rsidR="00956FF5" w:rsidRPr="000369B7" w:rsidRDefault="00956FF5" w:rsidP="0091385C">
            <w:pPr>
              <w:keepNext/>
              <w:rPr>
                <w:szCs w:val="22"/>
                <w:lang w:val="de-DE" w:eastAsia="en-GB"/>
              </w:rPr>
            </w:pPr>
          </w:p>
        </w:tc>
      </w:tr>
      <w:tr w:rsidR="00956FF5" w:rsidRPr="000369B7" w14:paraId="62265DD6" w14:textId="77777777" w:rsidTr="00DD1BE8">
        <w:tc>
          <w:tcPr>
            <w:tcW w:w="1173" w:type="pct"/>
            <w:vMerge/>
            <w:hideMark/>
          </w:tcPr>
          <w:p w14:paraId="0EF7E51E" w14:textId="77777777" w:rsidR="00956FF5" w:rsidRPr="000369B7" w:rsidRDefault="00956FF5" w:rsidP="0091385C">
            <w:pPr>
              <w:keepNext/>
              <w:rPr>
                <w:szCs w:val="22"/>
                <w:highlight w:val="yellow"/>
                <w:lang w:val="de-DE" w:eastAsia="en-GB"/>
              </w:rPr>
            </w:pPr>
          </w:p>
        </w:tc>
        <w:tc>
          <w:tcPr>
            <w:tcW w:w="1288" w:type="pct"/>
            <w:hideMark/>
          </w:tcPr>
          <w:p w14:paraId="571D6E16" w14:textId="77777777" w:rsidR="00956FF5" w:rsidRPr="000369B7" w:rsidRDefault="00073070" w:rsidP="0091385C">
            <w:pPr>
              <w:keepNext/>
              <w:rPr>
                <w:color w:val="000000"/>
                <w:szCs w:val="22"/>
                <w:lang w:val="de-DE" w:eastAsia="en-GB"/>
              </w:rPr>
            </w:pPr>
            <w:r w:rsidRPr="000369B7">
              <w:rPr>
                <w:color w:val="000000"/>
                <w:szCs w:val="22"/>
                <w:lang w:val="de-DE" w:eastAsia="en-GB"/>
              </w:rPr>
              <w:t>Pharyngitis</w:t>
            </w:r>
          </w:p>
        </w:tc>
        <w:tc>
          <w:tcPr>
            <w:tcW w:w="819" w:type="pct"/>
            <w:hideMark/>
          </w:tcPr>
          <w:p w14:paraId="1F15390E" w14:textId="77777777" w:rsidR="00956FF5" w:rsidRPr="000369B7" w:rsidRDefault="00073070" w:rsidP="0091385C">
            <w:pPr>
              <w:keepNext/>
              <w:rPr>
                <w:color w:val="000000"/>
                <w:szCs w:val="22"/>
                <w:lang w:val="de-DE" w:eastAsia="en-GB"/>
              </w:rPr>
            </w:pPr>
            <w:r w:rsidRPr="000369B7">
              <w:rPr>
                <w:color w:val="000000"/>
                <w:lang w:val="de-DE" w:eastAsia="en-GB"/>
              </w:rPr>
              <w:t>selten</w:t>
            </w:r>
          </w:p>
        </w:tc>
        <w:tc>
          <w:tcPr>
            <w:tcW w:w="810" w:type="pct"/>
            <w:hideMark/>
          </w:tcPr>
          <w:p w14:paraId="0C3A999E" w14:textId="77777777" w:rsidR="00956FF5" w:rsidRPr="000369B7" w:rsidRDefault="00956FF5" w:rsidP="0091385C">
            <w:pPr>
              <w:keepNext/>
              <w:rPr>
                <w:color w:val="000000"/>
                <w:szCs w:val="22"/>
                <w:lang w:val="de-DE" w:eastAsia="en-GB"/>
              </w:rPr>
            </w:pPr>
          </w:p>
        </w:tc>
        <w:tc>
          <w:tcPr>
            <w:tcW w:w="909" w:type="pct"/>
            <w:hideMark/>
          </w:tcPr>
          <w:p w14:paraId="3F23F979" w14:textId="77777777" w:rsidR="00956FF5" w:rsidRPr="000369B7" w:rsidRDefault="00956FF5" w:rsidP="0091385C">
            <w:pPr>
              <w:keepNext/>
              <w:rPr>
                <w:szCs w:val="22"/>
                <w:lang w:val="de-DE" w:eastAsia="en-GB"/>
              </w:rPr>
            </w:pPr>
          </w:p>
        </w:tc>
      </w:tr>
      <w:tr w:rsidR="00956FF5" w:rsidRPr="000369B7" w14:paraId="71FA4EFA" w14:textId="77777777" w:rsidTr="00DD1BE8">
        <w:tc>
          <w:tcPr>
            <w:tcW w:w="1173" w:type="pct"/>
            <w:vMerge/>
            <w:hideMark/>
          </w:tcPr>
          <w:p w14:paraId="74EAD47F" w14:textId="77777777" w:rsidR="00956FF5" w:rsidRPr="000369B7" w:rsidRDefault="00956FF5" w:rsidP="0091385C">
            <w:pPr>
              <w:keepNext/>
              <w:rPr>
                <w:szCs w:val="22"/>
                <w:highlight w:val="yellow"/>
                <w:lang w:val="de-DE" w:eastAsia="en-GB"/>
              </w:rPr>
            </w:pPr>
          </w:p>
        </w:tc>
        <w:tc>
          <w:tcPr>
            <w:tcW w:w="1288" w:type="pct"/>
            <w:hideMark/>
          </w:tcPr>
          <w:p w14:paraId="6FE712B5" w14:textId="77777777" w:rsidR="00956FF5" w:rsidRPr="000369B7" w:rsidRDefault="00073070" w:rsidP="0091385C">
            <w:pPr>
              <w:keepNext/>
              <w:rPr>
                <w:color w:val="000000"/>
                <w:szCs w:val="22"/>
                <w:lang w:val="de-DE" w:eastAsia="en-GB"/>
              </w:rPr>
            </w:pPr>
            <w:r w:rsidRPr="000369B7">
              <w:rPr>
                <w:color w:val="000000"/>
                <w:szCs w:val="22"/>
                <w:lang w:val="de-DE" w:eastAsia="en-GB"/>
              </w:rPr>
              <w:t>Sinusitis</w:t>
            </w:r>
          </w:p>
        </w:tc>
        <w:tc>
          <w:tcPr>
            <w:tcW w:w="819" w:type="pct"/>
            <w:hideMark/>
          </w:tcPr>
          <w:p w14:paraId="0EC58C4A" w14:textId="77777777" w:rsidR="00956FF5" w:rsidRPr="000369B7" w:rsidRDefault="00073070" w:rsidP="0091385C">
            <w:pPr>
              <w:keepNext/>
              <w:rPr>
                <w:color w:val="000000"/>
                <w:szCs w:val="22"/>
                <w:lang w:val="de-DE" w:eastAsia="en-GB"/>
              </w:rPr>
            </w:pPr>
            <w:r w:rsidRPr="000369B7">
              <w:rPr>
                <w:color w:val="000000"/>
                <w:lang w:val="de-DE" w:eastAsia="en-GB"/>
              </w:rPr>
              <w:t>selten</w:t>
            </w:r>
          </w:p>
        </w:tc>
        <w:tc>
          <w:tcPr>
            <w:tcW w:w="810" w:type="pct"/>
            <w:hideMark/>
          </w:tcPr>
          <w:p w14:paraId="4BA3A0F7" w14:textId="77777777" w:rsidR="00956FF5" w:rsidRPr="000369B7" w:rsidRDefault="00956FF5" w:rsidP="0091385C">
            <w:pPr>
              <w:keepNext/>
              <w:rPr>
                <w:color w:val="000000"/>
                <w:szCs w:val="22"/>
                <w:lang w:val="de-DE" w:eastAsia="en-GB"/>
              </w:rPr>
            </w:pPr>
          </w:p>
        </w:tc>
        <w:tc>
          <w:tcPr>
            <w:tcW w:w="909" w:type="pct"/>
            <w:hideMark/>
          </w:tcPr>
          <w:p w14:paraId="5F62F267" w14:textId="77777777" w:rsidR="00956FF5" w:rsidRPr="000369B7" w:rsidRDefault="00956FF5" w:rsidP="0091385C">
            <w:pPr>
              <w:keepNext/>
              <w:rPr>
                <w:szCs w:val="22"/>
                <w:lang w:val="de-DE" w:eastAsia="en-GB"/>
              </w:rPr>
            </w:pPr>
          </w:p>
        </w:tc>
      </w:tr>
      <w:tr w:rsidR="00956FF5" w:rsidRPr="000369B7" w14:paraId="10BC36A0" w14:textId="77777777" w:rsidTr="00DD1BE8">
        <w:tc>
          <w:tcPr>
            <w:tcW w:w="1173" w:type="pct"/>
            <w:vMerge/>
            <w:hideMark/>
          </w:tcPr>
          <w:p w14:paraId="2AB4CCCD" w14:textId="77777777" w:rsidR="00956FF5" w:rsidRPr="000369B7" w:rsidRDefault="00956FF5" w:rsidP="0091385C">
            <w:pPr>
              <w:keepNext/>
              <w:rPr>
                <w:szCs w:val="22"/>
                <w:highlight w:val="yellow"/>
                <w:lang w:val="de-DE" w:eastAsia="en-GB"/>
              </w:rPr>
            </w:pPr>
          </w:p>
        </w:tc>
        <w:tc>
          <w:tcPr>
            <w:tcW w:w="1288" w:type="pct"/>
            <w:hideMark/>
          </w:tcPr>
          <w:p w14:paraId="7521913D" w14:textId="751BBD2F" w:rsidR="00956FF5" w:rsidRPr="000369B7" w:rsidRDefault="00073070" w:rsidP="0091385C">
            <w:pPr>
              <w:keepNext/>
              <w:rPr>
                <w:color w:val="000000"/>
                <w:szCs w:val="22"/>
                <w:lang w:val="de-DE" w:eastAsia="en-GB"/>
              </w:rPr>
            </w:pPr>
            <w:r w:rsidRPr="000369B7">
              <w:rPr>
                <w:szCs w:val="22"/>
                <w:lang w:val="de-DE"/>
              </w:rPr>
              <w:t>Infektion der oberen Atemwege</w:t>
            </w:r>
          </w:p>
        </w:tc>
        <w:tc>
          <w:tcPr>
            <w:tcW w:w="819" w:type="pct"/>
            <w:hideMark/>
          </w:tcPr>
          <w:p w14:paraId="23CDB6EA" w14:textId="77777777" w:rsidR="00956FF5" w:rsidRPr="000369B7" w:rsidRDefault="00956FF5" w:rsidP="0091385C">
            <w:pPr>
              <w:keepNext/>
              <w:rPr>
                <w:color w:val="000000"/>
                <w:szCs w:val="22"/>
                <w:lang w:val="de-DE" w:eastAsia="en-GB"/>
              </w:rPr>
            </w:pPr>
          </w:p>
        </w:tc>
        <w:tc>
          <w:tcPr>
            <w:tcW w:w="810" w:type="pct"/>
            <w:hideMark/>
          </w:tcPr>
          <w:p w14:paraId="25EEFC43" w14:textId="77777777" w:rsidR="00956FF5" w:rsidRPr="000369B7" w:rsidRDefault="00073070" w:rsidP="0091385C">
            <w:pPr>
              <w:keepNext/>
              <w:rPr>
                <w:color w:val="000000"/>
                <w:szCs w:val="22"/>
                <w:lang w:val="de-DE" w:eastAsia="en-GB"/>
              </w:rPr>
            </w:pPr>
            <w:r w:rsidRPr="000369B7">
              <w:rPr>
                <w:color w:val="000000"/>
                <w:lang w:val="de-DE" w:eastAsia="en-GB"/>
              </w:rPr>
              <w:t>gelegentlich</w:t>
            </w:r>
          </w:p>
        </w:tc>
        <w:tc>
          <w:tcPr>
            <w:tcW w:w="909" w:type="pct"/>
            <w:hideMark/>
          </w:tcPr>
          <w:p w14:paraId="5C50543B" w14:textId="77777777" w:rsidR="00956FF5" w:rsidRPr="000369B7" w:rsidRDefault="00956FF5" w:rsidP="0091385C">
            <w:pPr>
              <w:keepNext/>
              <w:rPr>
                <w:color w:val="000000"/>
                <w:szCs w:val="22"/>
                <w:lang w:val="de-DE" w:eastAsia="en-GB"/>
              </w:rPr>
            </w:pPr>
          </w:p>
        </w:tc>
      </w:tr>
      <w:tr w:rsidR="00956FF5" w:rsidRPr="000369B7" w14:paraId="56509EDC" w14:textId="77777777" w:rsidTr="00DD1BE8">
        <w:tc>
          <w:tcPr>
            <w:tcW w:w="1173" w:type="pct"/>
            <w:vMerge/>
          </w:tcPr>
          <w:p w14:paraId="1F884DC7" w14:textId="77777777" w:rsidR="00956FF5" w:rsidRPr="000369B7" w:rsidRDefault="00956FF5" w:rsidP="0091385C">
            <w:pPr>
              <w:keepNext/>
              <w:rPr>
                <w:szCs w:val="22"/>
                <w:highlight w:val="yellow"/>
                <w:lang w:val="de-DE" w:eastAsia="en-GB"/>
              </w:rPr>
            </w:pPr>
          </w:p>
        </w:tc>
        <w:tc>
          <w:tcPr>
            <w:tcW w:w="1288" w:type="pct"/>
          </w:tcPr>
          <w:p w14:paraId="4B1C80DE" w14:textId="4435A48B" w:rsidR="00956FF5" w:rsidRPr="000369B7" w:rsidRDefault="00073070" w:rsidP="0091385C">
            <w:pPr>
              <w:keepNext/>
              <w:rPr>
                <w:color w:val="000000"/>
                <w:szCs w:val="22"/>
                <w:lang w:val="de-DE" w:eastAsia="en-GB"/>
              </w:rPr>
            </w:pPr>
            <w:r w:rsidRPr="000369B7">
              <w:rPr>
                <w:color w:val="000000"/>
                <w:lang w:val="de-DE" w:eastAsia="en-GB"/>
              </w:rPr>
              <w:t>Harnwegsinfektion</w:t>
            </w:r>
          </w:p>
        </w:tc>
        <w:tc>
          <w:tcPr>
            <w:tcW w:w="819" w:type="pct"/>
          </w:tcPr>
          <w:p w14:paraId="1F88999F" w14:textId="77777777" w:rsidR="00956FF5" w:rsidRPr="000369B7" w:rsidRDefault="00956FF5" w:rsidP="0091385C">
            <w:pPr>
              <w:keepNext/>
              <w:rPr>
                <w:color w:val="000000"/>
                <w:szCs w:val="22"/>
                <w:lang w:val="de-DE" w:eastAsia="en-GB"/>
              </w:rPr>
            </w:pPr>
          </w:p>
        </w:tc>
        <w:tc>
          <w:tcPr>
            <w:tcW w:w="810" w:type="pct"/>
          </w:tcPr>
          <w:p w14:paraId="567A1B7D" w14:textId="77777777" w:rsidR="00956FF5" w:rsidRPr="000369B7" w:rsidRDefault="00073070" w:rsidP="0091385C">
            <w:pPr>
              <w:keepNext/>
              <w:rPr>
                <w:color w:val="000000"/>
                <w:szCs w:val="22"/>
                <w:lang w:val="de-DE" w:eastAsia="en-GB"/>
              </w:rPr>
            </w:pPr>
            <w:r w:rsidRPr="000369B7">
              <w:rPr>
                <w:color w:val="000000"/>
                <w:lang w:val="de-DE" w:eastAsia="en-GB"/>
              </w:rPr>
              <w:t>gelegentlich</w:t>
            </w:r>
          </w:p>
        </w:tc>
        <w:tc>
          <w:tcPr>
            <w:tcW w:w="909" w:type="pct"/>
          </w:tcPr>
          <w:p w14:paraId="257D6321" w14:textId="77777777" w:rsidR="00956FF5" w:rsidRPr="000369B7" w:rsidRDefault="00956FF5" w:rsidP="0091385C">
            <w:pPr>
              <w:keepNext/>
              <w:rPr>
                <w:color w:val="000000"/>
                <w:szCs w:val="22"/>
                <w:lang w:val="de-DE" w:eastAsia="en-GB"/>
              </w:rPr>
            </w:pPr>
          </w:p>
        </w:tc>
      </w:tr>
      <w:tr w:rsidR="00956FF5" w:rsidRPr="000369B7" w14:paraId="0AD39EC7" w14:textId="77777777" w:rsidTr="00DD1BE8">
        <w:tc>
          <w:tcPr>
            <w:tcW w:w="1173" w:type="pct"/>
            <w:vMerge/>
            <w:hideMark/>
          </w:tcPr>
          <w:p w14:paraId="6DEB4EC3" w14:textId="77777777" w:rsidR="00956FF5" w:rsidRPr="000369B7" w:rsidRDefault="00956FF5" w:rsidP="0091385C">
            <w:pPr>
              <w:keepNext/>
              <w:rPr>
                <w:szCs w:val="22"/>
                <w:highlight w:val="yellow"/>
                <w:lang w:val="de-DE" w:eastAsia="en-GB"/>
              </w:rPr>
            </w:pPr>
          </w:p>
        </w:tc>
        <w:tc>
          <w:tcPr>
            <w:tcW w:w="1288" w:type="pct"/>
            <w:hideMark/>
          </w:tcPr>
          <w:p w14:paraId="77397DCE" w14:textId="77777777" w:rsidR="00956FF5" w:rsidRPr="000369B7" w:rsidRDefault="00073070" w:rsidP="0091385C">
            <w:pPr>
              <w:keepNext/>
              <w:rPr>
                <w:color w:val="000000"/>
                <w:szCs w:val="22"/>
                <w:lang w:val="de-DE" w:eastAsia="en-GB"/>
              </w:rPr>
            </w:pPr>
            <w:r w:rsidRPr="000369B7">
              <w:rPr>
                <w:color w:val="000000"/>
                <w:lang w:val="de-DE" w:eastAsia="en-GB"/>
              </w:rPr>
              <w:t>Z</w:t>
            </w:r>
            <w:r w:rsidRPr="000369B7">
              <w:rPr>
                <w:color w:val="000000"/>
                <w:szCs w:val="22"/>
                <w:lang w:val="de-DE" w:eastAsia="en-GB"/>
              </w:rPr>
              <w:t>ystitis</w:t>
            </w:r>
          </w:p>
        </w:tc>
        <w:tc>
          <w:tcPr>
            <w:tcW w:w="819" w:type="pct"/>
            <w:hideMark/>
          </w:tcPr>
          <w:p w14:paraId="739C487C" w14:textId="77777777" w:rsidR="00956FF5" w:rsidRPr="000369B7" w:rsidRDefault="00956FF5" w:rsidP="0091385C">
            <w:pPr>
              <w:keepNext/>
              <w:rPr>
                <w:color w:val="000000"/>
                <w:szCs w:val="22"/>
                <w:lang w:val="de-DE" w:eastAsia="en-GB"/>
              </w:rPr>
            </w:pPr>
          </w:p>
        </w:tc>
        <w:tc>
          <w:tcPr>
            <w:tcW w:w="810" w:type="pct"/>
            <w:hideMark/>
          </w:tcPr>
          <w:p w14:paraId="4D95B89A" w14:textId="77777777" w:rsidR="00956FF5" w:rsidRPr="000369B7" w:rsidRDefault="00073070" w:rsidP="0091385C">
            <w:pPr>
              <w:keepNext/>
              <w:rPr>
                <w:color w:val="000000"/>
                <w:szCs w:val="22"/>
                <w:lang w:val="de-DE" w:eastAsia="en-GB"/>
              </w:rPr>
            </w:pPr>
            <w:r w:rsidRPr="000369B7">
              <w:rPr>
                <w:color w:val="000000"/>
                <w:lang w:val="de-DE" w:eastAsia="en-GB"/>
              </w:rPr>
              <w:t>gelegentlich</w:t>
            </w:r>
          </w:p>
        </w:tc>
        <w:tc>
          <w:tcPr>
            <w:tcW w:w="909" w:type="pct"/>
            <w:hideMark/>
          </w:tcPr>
          <w:p w14:paraId="03D7DA05" w14:textId="77777777" w:rsidR="00956FF5" w:rsidRPr="000369B7" w:rsidRDefault="00956FF5" w:rsidP="0091385C">
            <w:pPr>
              <w:keepNext/>
              <w:rPr>
                <w:color w:val="000000"/>
                <w:szCs w:val="22"/>
                <w:lang w:val="de-DE" w:eastAsia="en-GB"/>
              </w:rPr>
            </w:pPr>
          </w:p>
        </w:tc>
      </w:tr>
      <w:tr w:rsidR="00956FF5" w:rsidRPr="000369B7" w14:paraId="074D6F8B" w14:textId="77777777" w:rsidTr="00DD1BE8">
        <w:tc>
          <w:tcPr>
            <w:tcW w:w="1173" w:type="pct"/>
            <w:hideMark/>
          </w:tcPr>
          <w:p w14:paraId="737EEB2B" w14:textId="77777777" w:rsidR="00956FF5" w:rsidRPr="000369B7" w:rsidRDefault="00073070" w:rsidP="0091385C">
            <w:pPr>
              <w:keepNext/>
              <w:rPr>
                <w:b/>
                <w:bCs/>
                <w:color w:val="000000"/>
                <w:szCs w:val="22"/>
                <w:highlight w:val="yellow"/>
                <w:lang w:val="de-DE" w:eastAsia="en-GB"/>
              </w:rPr>
            </w:pPr>
            <w:r w:rsidRPr="000369B7">
              <w:rPr>
                <w:b/>
                <w:bCs/>
                <w:color w:val="000000"/>
                <w:lang w:val="de-DE" w:eastAsia="en-GB"/>
              </w:rPr>
              <w:t>Gutartige, bösartige und nicht spezifizierte Neubildungen (einschl. Zysten und Polypen)</w:t>
            </w:r>
          </w:p>
        </w:tc>
        <w:tc>
          <w:tcPr>
            <w:tcW w:w="1288" w:type="pct"/>
            <w:hideMark/>
          </w:tcPr>
          <w:p w14:paraId="6710B745" w14:textId="77777777" w:rsidR="00956FF5" w:rsidRPr="000369B7" w:rsidRDefault="00073070" w:rsidP="0091385C">
            <w:pPr>
              <w:keepNext/>
              <w:rPr>
                <w:color w:val="000000"/>
                <w:szCs w:val="22"/>
                <w:lang w:val="de-DE" w:eastAsia="en-GB"/>
              </w:rPr>
            </w:pPr>
            <w:r w:rsidRPr="000369B7">
              <w:rPr>
                <w:szCs w:val="22"/>
                <w:lang w:val="de-DE"/>
              </w:rPr>
              <w:t>Nicht-melanozytärer Hautkrebs (Basalzellkarzinom und Plattenepithelkarzinom)</w:t>
            </w:r>
          </w:p>
        </w:tc>
        <w:tc>
          <w:tcPr>
            <w:tcW w:w="819" w:type="pct"/>
            <w:hideMark/>
          </w:tcPr>
          <w:p w14:paraId="0753CC94" w14:textId="77777777" w:rsidR="00956FF5" w:rsidRPr="000369B7" w:rsidRDefault="00956FF5" w:rsidP="0091385C">
            <w:pPr>
              <w:keepNext/>
              <w:rPr>
                <w:color w:val="000000"/>
                <w:szCs w:val="22"/>
                <w:lang w:val="de-DE" w:eastAsia="en-GB"/>
              </w:rPr>
            </w:pPr>
          </w:p>
        </w:tc>
        <w:tc>
          <w:tcPr>
            <w:tcW w:w="810" w:type="pct"/>
            <w:hideMark/>
          </w:tcPr>
          <w:p w14:paraId="34DBFC91" w14:textId="77777777" w:rsidR="00956FF5" w:rsidRPr="000369B7" w:rsidRDefault="00956FF5" w:rsidP="0091385C">
            <w:pPr>
              <w:keepNext/>
              <w:rPr>
                <w:szCs w:val="22"/>
                <w:lang w:val="de-DE" w:eastAsia="en-GB"/>
              </w:rPr>
            </w:pPr>
          </w:p>
        </w:tc>
        <w:tc>
          <w:tcPr>
            <w:tcW w:w="909" w:type="pct"/>
            <w:hideMark/>
          </w:tcPr>
          <w:p w14:paraId="7675265B" w14:textId="77777777" w:rsidR="00956FF5" w:rsidRPr="000369B7" w:rsidRDefault="00073070" w:rsidP="0091385C">
            <w:pPr>
              <w:keepNext/>
              <w:rPr>
                <w:color w:val="000000"/>
                <w:szCs w:val="22"/>
                <w:lang w:val="de-DE" w:eastAsia="en-GB"/>
              </w:rPr>
            </w:pPr>
            <w:r w:rsidRPr="000369B7">
              <w:rPr>
                <w:color w:val="000000"/>
                <w:lang w:val="de-DE" w:eastAsia="en-GB"/>
              </w:rPr>
              <w:t>nicht bekannt</w:t>
            </w:r>
            <w:r w:rsidRPr="000369B7">
              <w:rPr>
                <w:color w:val="000000"/>
                <w:szCs w:val="22"/>
                <w:vertAlign w:val="superscript"/>
                <w:lang w:val="de-DE" w:eastAsia="en-GB"/>
              </w:rPr>
              <w:t>2</w:t>
            </w:r>
          </w:p>
        </w:tc>
      </w:tr>
      <w:tr w:rsidR="00956FF5" w:rsidRPr="000369B7" w14:paraId="7B5B443C" w14:textId="77777777" w:rsidTr="00DD1BE8">
        <w:tc>
          <w:tcPr>
            <w:tcW w:w="1173" w:type="pct"/>
            <w:vMerge w:val="restart"/>
            <w:hideMark/>
          </w:tcPr>
          <w:p w14:paraId="40BCCBFD"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Erkrankungen des Blutes und des Lymphsystems</w:t>
            </w:r>
          </w:p>
        </w:tc>
        <w:tc>
          <w:tcPr>
            <w:tcW w:w="1288" w:type="pct"/>
            <w:hideMark/>
          </w:tcPr>
          <w:p w14:paraId="25EA6DFF" w14:textId="77777777" w:rsidR="00956FF5" w:rsidRPr="000369B7" w:rsidRDefault="00073070" w:rsidP="0091385C">
            <w:pPr>
              <w:rPr>
                <w:color w:val="000000"/>
                <w:szCs w:val="22"/>
                <w:lang w:val="de-DE" w:eastAsia="en-GB"/>
              </w:rPr>
            </w:pPr>
            <w:r w:rsidRPr="000369B7">
              <w:rPr>
                <w:color w:val="000000"/>
                <w:szCs w:val="22"/>
                <w:lang w:val="de-DE" w:eastAsia="en-GB"/>
              </w:rPr>
              <w:t>An</w:t>
            </w:r>
            <w:r w:rsidRPr="000369B7">
              <w:rPr>
                <w:color w:val="000000"/>
                <w:lang w:val="de-DE" w:eastAsia="en-GB"/>
              </w:rPr>
              <w:t>ä</w:t>
            </w:r>
            <w:r w:rsidRPr="000369B7">
              <w:rPr>
                <w:color w:val="000000"/>
                <w:szCs w:val="22"/>
                <w:lang w:val="de-DE" w:eastAsia="en-GB"/>
              </w:rPr>
              <w:t>mi</w:t>
            </w:r>
            <w:r w:rsidRPr="000369B7">
              <w:rPr>
                <w:color w:val="000000"/>
                <w:lang w:val="de-DE" w:eastAsia="en-GB"/>
              </w:rPr>
              <w:t>e</w:t>
            </w:r>
          </w:p>
        </w:tc>
        <w:tc>
          <w:tcPr>
            <w:tcW w:w="819" w:type="pct"/>
            <w:hideMark/>
          </w:tcPr>
          <w:p w14:paraId="2D8A953F" w14:textId="77777777" w:rsidR="00956FF5" w:rsidRPr="000369B7" w:rsidRDefault="00956FF5" w:rsidP="0091385C">
            <w:pPr>
              <w:rPr>
                <w:color w:val="000000"/>
                <w:szCs w:val="22"/>
                <w:lang w:val="de-DE" w:eastAsia="en-GB"/>
              </w:rPr>
            </w:pPr>
          </w:p>
        </w:tc>
        <w:tc>
          <w:tcPr>
            <w:tcW w:w="810" w:type="pct"/>
            <w:hideMark/>
          </w:tcPr>
          <w:p w14:paraId="388C61E9"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7C95012E" w14:textId="77777777" w:rsidR="00956FF5" w:rsidRPr="000369B7" w:rsidRDefault="00956FF5" w:rsidP="0091385C">
            <w:pPr>
              <w:rPr>
                <w:color w:val="000000"/>
                <w:szCs w:val="22"/>
                <w:lang w:val="de-DE" w:eastAsia="en-GB"/>
              </w:rPr>
            </w:pPr>
          </w:p>
        </w:tc>
      </w:tr>
      <w:tr w:rsidR="00956FF5" w:rsidRPr="000369B7" w14:paraId="16198A59" w14:textId="77777777" w:rsidTr="00DD1BE8">
        <w:tc>
          <w:tcPr>
            <w:tcW w:w="1173" w:type="pct"/>
            <w:vMerge/>
            <w:hideMark/>
          </w:tcPr>
          <w:p w14:paraId="77559BD1" w14:textId="77777777" w:rsidR="00956FF5" w:rsidRPr="000369B7" w:rsidRDefault="00956FF5" w:rsidP="0091385C">
            <w:pPr>
              <w:rPr>
                <w:szCs w:val="22"/>
                <w:lang w:val="de-DE" w:eastAsia="en-GB"/>
              </w:rPr>
            </w:pPr>
          </w:p>
        </w:tc>
        <w:tc>
          <w:tcPr>
            <w:tcW w:w="1288" w:type="pct"/>
            <w:hideMark/>
          </w:tcPr>
          <w:p w14:paraId="2A47A207" w14:textId="77777777" w:rsidR="00956FF5" w:rsidRPr="000369B7" w:rsidRDefault="00073070" w:rsidP="0091385C">
            <w:pPr>
              <w:rPr>
                <w:color w:val="000000"/>
                <w:szCs w:val="22"/>
                <w:lang w:val="de-DE" w:eastAsia="en-GB"/>
              </w:rPr>
            </w:pPr>
            <w:r w:rsidRPr="000369B7">
              <w:rPr>
                <w:color w:val="000000"/>
                <w:szCs w:val="22"/>
                <w:lang w:val="de-DE" w:eastAsia="en-GB"/>
              </w:rPr>
              <w:t>Eosinophili</w:t>
            </w:r>
            <w:r w:rsidRPr="000369B7">
              <w:rPr>
                <w:color w:val="000000"/>
                <w:lang w:val="de-DE" w:eastAsia="en-GB"/>
              </w:rPr>
              <w:t>e</w:t>
            </w:r>
          </w:p>
        </w:tc>
        <w:tc>
          <w:tcPr>
            <w:tcW w:w="819" w:type="pct"/>
            <w:hideMark/>
          </w:tcPr>
          <w:p w14:paraId="191FBF30" w14:textId="77777777" w:rsidR="00956FF5" w:rsidRPr="000369B7" w:rsidRDefault="00956FF5" w:rsidP="0091385C">
            <w:pPr>
              <w:rPr>
                <w:color w:val="000000"/>
                <w:szCs w:val="22"/>
                <w:lang w:val="de-DE" w:eastAsia="en-GB"/>
              </w:rPr>
            </w:pPr>
          </w:p>
        </w:tc>
        <w:tc>
          <w:tcPr>
            <w:tcW w:w="810" w:type="pct"/>
            <w:hideMark/>
          </w:tcPr>
          <w:p w14:paraId="71F64357"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0F825592" w14:textId="77777777" w:rsidR="00956FF5" w:rsidRPr="000369B7" w:rsidRDefault="00956FF5" w:rsidP="0091385C">
            <w:pPr>
              <w:rPr>
                <w:color w:val="000000"/>
                <w:szCs w:val="22"/>
                <w:lang w:val="de-DE" w:eastAsia="en-GB"/>
              </w:rPr>
            </w:pPr>
          </w:p>
        </w:tc>
      </w:tr>
      <w:tr w:rsidR="00956FF5" w:rsidRPr="000369B7" w14:paraId="5B7A2751" w14:textId="77777777" w:rsidTr="00DD1BE8">
        <w:tc>
          <w:tcPr>
            <w:tcW w:w="1173" w:type="pct"/>
            <w:vMerge/>
            <w:hideMark/>
          </w:tcPr>
          <w:p w14:paraId="6CDD36AC" w14:textId="77777777" w:rsidR="00956FF5" w:rsidRPr="000369B7" w:rsidRDefault="00956FF5" w:rsidP="0091385C">
            <w:pPr>
              <w:rPr>
                <w:szCs w:val="22"/>
                <w:lang w:val="de-DE" w:eastAsia="en-GB"/>
              </w:rPr>
            </w:pPr>
          </w:p>
        </w:tc>
        <w:tc>
          <w:tcPr>
            <w:tcW w:w="1288" w:type="pct"/>
            <w:hideMark/>
          </w:tcPr>
          <w:p w14:paraId="7D87431E" w14:textId="77777777" w:rsidR="00956FF5" w:rsidRPr="000369B7" w:rsidRDefault="00073070" w:rsidP="0091385C">
            <w:pPr>
              <w:rPr>
                <w:color w:val="000000"/>
                <w:szCs w:val="22"/>
                <w:lang w:val="de-DE" w:eastAsia="en-GB"/>
              </w:rPr>
            </w:pPr>
            <w:r w:rsidRPr="000369B7">
              <w:rPr>
                <w:color w:val="000000"/>
                <w:szCs w:val="22"/>
                <w:lang w:val="de-DE" w:eastAsia="en-GB"/>
              </w:rPr>
              <w:t>Thrombo</w:t>
            </w:r>
            <w:r w:rsidRPr="000369B7">
              <w:rPr>
                <w:color w:val="000000"/>
                <w:lang w:val="de-DE" w:eastAsia="en-GB"/>
              </w:rPr>
              <w:t>z</w:t>
            </w:r>
            <w:r w:rsidRPr="000369B7">
              <w:rPr>
                <w:color w:val="000000"/>
                <w:szCs w:val="22"/>
                <w:lang w:val="de-DE" w:eastAsia="en-GB"/>
              </w:rPr>
              <w:t>ytopeni</w:t>
            </w:r>
            <w:r w:rsidRPr="000369B7">
              <w:rPr>
                <w:color w:val="000000"/>
                <w:lang w:val="de-DE" w:eastAsia="en-GB"/>
              </w:rPr>
              <w:t>e</w:t>
            </w:r>
          </w:p>
        </w:tc>
        <w:tc>
          <w:tcPr>
            <w:tcW w:w="819" w:type="pct"/>
            <w:hideMark/>
          </w:tcPr>
          <w:p w14:paraId="4926BF9F" w14:textId="77777777" w:rsidR="00956FF5" w:rsidRPr="000369B7" w:rsidRDefault="00956FF5" w:rsidP="0091385C">
            <w:pPr>
              <w:rPr>
                <w:color w:val="000000"/>
                <w:szCs w:val="22"/>
                <w:lang w:val="de-DE" w:eastAsia="en-GB"/>
              </w:rPr>
            </w:pPr>
          </w:p>
        </w:tc>
        <w:tc>
          <w:tcPr>
            <w:tcW w:w="810" w:type="pct"/>
            <w:hideMark/>
          </w:tcPr>
          <w:p w14:paraId="6E921BFD"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7648A1F5"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5DC3FA2A" w14:textId="77777777" w:rsidTr="00DD1BE8">
        <w:tc>
          <w:tcPr>
            <w:tcW w:w="1173" w:type="pct"/>
            <w:vMerge/>
            <w:hideMark/>
          </w:tcPr>
          <w:p w14:paraId="78433D3E" w14:textId="77777777" w:rsidR="00956FF5" w:rsidRPr="000369B7" w:rsidRDefault="00956FF5" w:rsidP="0091385C">
            <w:pPr>
              <w:rPr>
                <w:szCs w:val="22"/>
                <w:lang w:val="de-DE" w:eastAsia="en-GB"/>
              </w:rPr>
            </w:pPr>
          </w:p>
        </w:tc>
        <w:tc>
          <w:tcPr>
            <w:tcW w:w="1288" w:type="pct"/>
            <w:hideMark/>
          </w:tcPr>
          <w:p w14:paraId="4691662A" w14:textId="77777777" w:rsidR="00956FF5" w:rsidRPr="000369B7" w:rsidRDefault="00073070" w:rsidP="0091385C">
            <w:pPr>
              <w:rPr>
                <w:color w:val="000000"/>
                <w:szCs w:val="22"/>
                <w:lang w:val="de-DE" w:eastAsia="en-GB"/>
              </w:rPr>
            </w:pPr>
            <w:r w:rsidRPr="000369B7">
              <w:rPr>
                <w:color w:val="000000"/>
                <w:szCs w:val="22"/>
                <w:lang w:val="de-DE" w:eastAsia="en-GB"/>
              </w:rPr>
              <w:t>Thrombo</w:t>
            </w:r>
            <w:r w:rsidRPr="000369B7">
              <w:rPr>
                <w:color w:val="000000"/>
                <w:lang w:val="de-DE" w:eastAsia="en-GB"/>
              </w:rPr>
              <w:t>z</w:t>
            </w:r>
            <w:r w:rsidRPr="000369B7">
              <w:rPr>
                <w:color w:val="000000"/>
                <w:szCs w:val="22"/>
                <w:lang w:val="de-DE" w:eastAsia="en-GB"/>
              </w:rPr>
              <w:t>ytopeni</w:t>
            </w:r>
            <w:r w:rsidRPr="000369B7">
              <w:rPr>
                <w:color w:val="000000"/>
                <w:lang w:val="de-DE" w:eastAsia="en-GB"/>
              </w:rPr>
              <w:t>sche P</w:t>
            </w:r>
            <w:r w:rsidRPr="000369B7">
              <w:rPr>
                <w:color w:val="000000"/>
                <w:szCs w:val="22"/>
                <w:lang w:val="de-DE" w:eastAsia="en-GB"/>
              </w:rPr>
              <w:t>urpura</w:t>
            </w:r>
          </w:p>
        </w:tc>
        <w:tc>
          <w:tcPr>
            <w:tcW w:w="819" w:type="pct"/>
            <w:hideMark/>
          </w:tcPr>
          <w:p w14:paraId="53092FCD" w14:textId="77777777" w:rsidR="00956FF5" w:rsidRPr="000369B7" w:rsidRDefault="00956FF5" w:rsidP="0091385C">
            <w:pPr>
              <w:rPr>
                <w:color w:val="000000"/>
                <w:szCs w:val="22"/>
                <w:lang w:val="de-DE" w:eastAsia="en-GB"/>
              </w:rPr>
            </w:pPr>
          </w:p>
        </w:tc>
        <w:tc>
          <w:tcPr>
            <w:tcW w:w="810" w:type="pct"/>
            <w:hideMark/>
          </w:tcPr>
          <w:p w14:paraId="227B9D72" w14:textId="77777777" w:rsidR="00956FF5" w:rsidRPr="000369B7" w:rsidRDefault="00956FF5" w:rsidP="0091385C">
            <w:pPr>
              <w:rPr>
                <w:szCs w:val="22"/>
                <w:lang w:val="de-DE" w:eastAsia="en-GB"/>
              </w:rPr>
            </w:pPr>
          </w:p>
        </w:tc>
        <w:tc>
          <w:tcPr>
            <w:tcW w:w="909" w:type="pct"/>
            <w:hideMark/>
          </w:tcPr>
          <w:p w14:paraId="7B53ED4F"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1BFEFAF8" w14:textId="77777777" w:rsidTr="00DD1BE8">
        <w:tc>
          <w:tcPr>
            <w:tcW w:w="1173" w:type="pct"/>
            <w:vMerge/>
            <w:hideMark/>
          </w:tcPr>
          <w:p w14:paraId="426110DF" w14:textId="77777777" w:rsidR="00956FF5" w:rsidRPr="000369B7" w:rsidRDefault="00956FF5" w:rsidP="0091385C">
            <w:pPr>
              <w:rPr>
                <w:color w:val="000000"/>
                <w:szCs w:val="22"/>
                <w:lang w:val="de-DE" w:eastAsia="en-GB"/>
              </w:rPr>
            </w:pPr>
          </w:p>
        </w:tc>
        <w:tc>
          <w:tcPr>
            <w:tcW w:w="1288" w:type="pct"/>
            <w:hideMark/>
          </w:tcPr>
          <w:p w14:paraId="20D11F45" w14:textId="4442D84C" w:rsidR="00956FF5" w:rsidRPr="000369B7" w:rsidRDefault="00073070" w:rsidP="0091385C">
            <w:pPr>
              <w:rPr>
                <w:color w:val="000000"/>
                <w:szCs w:val="22"/>
                <w:lang w:val="de-DE" w:eastAsia="en-GB"/>
              </w:rPr>
            </w:pPr>
            <w:r w:rsidRPr="000369B7">
              <w:rPr>
                <w:color w:val="000000"/>
                <w:lang w:val="de-DE" w:eastAsia="en-GB"/>
              </w:rPr>
              <w:t>A</w:t>
            </w:r>
            <w:r w:rsidRPr="000369B7">
              <w:rPr>
                <w:color w:val="000000"/>
                <w:szCs w:val="22"/>
                <w:lang w:val="de-DE" w:eastAsia="en-GB"/>
              </w:rPr>
              <w:t>n</w:t>
            </w:r>
            <w:r w:rsidRPr="000369B7">
              <w:rPr>
                <w:color w:val="000000"/>
                <w:lang w:val="de-DE" w:eastAsia="en-GB"/>
              </w:rPr>
              <w:t>ä</w:t>
            </w:r>
            <w:r w:rsidRPr="000369B7">
              <w:rPr>
                <w:color w:val="000000"/>
                <w:szCs w:val="22"/>
                <w:lang w:val="de-DE" w:eastAsia="en-GB"/>
              </w:rPr>
              <w:t>mi</w:t>
            </w:r>
            <w:r w:rsidRPr="000369B7">
              <w:rPr>
                <w:color w:val="000000"/>
                <w:lang w:val="de-DE" w:eastAsia="en-GB"/>
              </w:rPr>
              <w:t>e</w:t>
            </w:r>
            <w:r w:rsidR="006B7A92" w:rsidRPr="000369B7">
              <w:rPr>
                <w:color w:val="000000"/>
                <w:szCs w:val="22"/>
                <w:lang w:val="de-DE" w:eastAsia="en-GB"/>
              </w:rPr>
              <w:t xml:space="preserve"> </w:t>
            </w:r>
            <w:r w:rsidR="006B7A92">
              <w:rPr>
                <w:color w:val="000000"/>
                <w:szCs w:val="22"/>
                <w:lang w:val="de-DE" w:eastAsia="en-GB"/>
              </w:rPr>
              <w:t>a</w:t>
            </w:r>
            <w:r w:rsidR="006B7A92" w:rsidRPr="000369B7">
              <w:rPr>
                <w:color w:val="000000"/>
                <w:szCs w:val="22"/>
                <w:lang w:val="de-DE" w:eastAsia="en-GB"/>
              </w:rPr>
              <w:t>plasti</w:t>
            </w:r>
            <w:r w:rsidR="006B7A92" w:rsidRPr="000369B7">
              <w:rPr>
                <w:color w:val="000000"/>
                <w:lang w:val="de-DE" w:eastAsia="en-GB"/>
              </w:rPr>
              <w:t>sch</w:t>
            </w:r>
          </w:p>
        </w:tc>
        <w:tc>
          <w:tcPr>
            <w:tcW w:w="819" w:type="pct"/>
            <w:hideMark/>
          </w:tcPr>
          <w:p w14:paraId="11A94EE5" w14:textId="77777777" w:rsidR="00956FF5" w:rsidRPr="000369B7" w:rsidRDefault="00956FF5" w:rsidP="0091385C">
            <w:pPr>
              <w:rPr>
                <w:color w:val="000000"/>
                <w:szCs w:val="22"/>
                <w:lang w:val="de-DE" w:eastAsia="en-GB"/>
              </w:rPr>
            </w:pPr>
          </w:p>
        </w:tc>
        <w:tc>
          <w:tcPr>
            <w:tcW w:w="810" w:type="pct"/>
            <w:hideMark/>
          </w:tcPr>
          <w:p w14:paraId="27445CD8" w14:textId="77777777" w:rsidR="00956FF5" w:rsidRPr="000369B7" w:rsidRDefault="00956FF5" w:rsidP="0091385C">
            <w:pPr>
              <w:rPr>
                <w:szCs w:val="22"/>
                <w:lang w:val="de-DE" w:eastAsia="en-GB"/>
              </w:rPr>
            </w:pPr>
          </w:p>
        </w:tc>
        <w:tc>
          <w:tcPr>
            <w:tcW w:w="909" w:type="pct"/>
            <w:hideMark/>
          </w:tcPr>
          <w:p w14:paraId="04AA800C" w14:textId="77777777" w:rsidR="00956FF5" w:rsidRPr="000369B7" w:rsidRDefault="00073070" w:rsidP="0091385C">
            <w:pPr>
              <w:rPr>
                <w:color w:val="000000"/>
                <w:szCs w:val="22"/>
                <w:lang w:val="de-DE" w:eastAsia="en-GB"/>
              </w:rPr>
            </w:pPr>
            <w:r w:rsidRPr="000369B7">
              <w:rPr>
                <w:color w:val="000000"/>
                <w:lang w:val="de-DE" w:eastAsia="en-GB"/>
              </w:rPr>
              <w:t>nicht bekannt</w:t>
            </w:r>
          </w:p>
        </w:tc>
      </w:tr>
      <w:tr w:rsidR="00956FF5" w:rsidRPr="000369B7" w14:paraId="49811A1B" w14:textId="77777777" w:rsidTr="00DD1BE8">
        <w:tc>
          <w:tcPr>
            <w:tcW w:w="1173" w:type="pct"/>
            <w:vMerge/>
            <w:hideMark/>
          </w:tcPr>
          <w:p w14:paraId="1FEEAED3" w14:textId="77777777" w:rsidR="00956FF5" w:rsidRPr="000369B7" w:rsidRDefault="00956FF5" w:rsidP="0091385C">
            <w:pPr>
              <w:rPr>
                <w:color w:val="000000"/>
                <w:szCs w:val="22"/>
                <w:lang w:val="de-DE" w:eastAsia="en-GB"/>
              </w:rPr>
            </w:pPr>
          </w:p>
        </w:tc>
        <w:tc>
          <w:tcPr>
            <w:tcW w:w="1288" w:type="pct"/>
            <w:hideMark/>
          </w:tcPr>
          <w:p w14:paraId="22B58702" w14:textId="77777777" w:rsidR="00956FF5" w:rsidRPr="000369B7" w:rsidRDefault="00073070" w:rsidP="0091385C">
            <w:pPr>
              <w:rPr>
                <w:color w:val="000000"/>
                <w:szCs w:val="22"/>
                <w:lang w:val="de-DE" w:eastAsia="en-GB"/>
              </w:rPr>
            </w:pPr>
            <w:r w:rsidRPr="000369B7">
              <w:rPr>
                <w:color w:val="000000"/>
                <w:szCs w:val="22"/>
                <w:lang w:val="de-DE" w:eastAsia="en-GB"/>
              </w:rPr>
              <w:t>H</w:t>
            </w:r>
            <w:r w:rsidRPr="000369B7">
              <w:rPr>
                <w:color w:val="000000"/>
                <w:lang w:val="de-DE" w:eastAsia="en-GB"/>
              </w:rPr>
              <w:t>ä</w:t>
            </w:r>
            <w:r w:rsidRPr="000369B7">
              <w:rPr>
                <w:color w:val="000000"/>
                <w:szCs w:val="22"/>
                <w:lang w:val="de-DE" w:eastAsia="en-GB"/>
              </w:rPr>
              <w:t>molyti</w:t>
            </w:r>
            <w:r w:rsidRPr="000369B7">
              <w:rPr>
                <w:color w:val="000000"/>
                <w:lang w:val="de-DE" w:eastAsia="en-GB"/>
              </w:rPr>
              <w:t>sche</w:t>
            </w:r>
            <w:r w:rsidRPr="000369B7">
              <w:rPr>
                <w:color w:val="000000"/>
                <w:szCs w:val="22"/>
                <w:lang w:val="de-DE" w:eastAsia="en-GB"/>
              </w:rPr>
              <w:t xml:space="preserve"> </w:t>
            </w:r>
            <w:r w:rsidRPr="000369B7">
              <w:rPr>
                <w:color w:val="000000"/>
                <w:lang w:val="de-DE" w:eastAsia="en-GB"/>
              </w:rPr>
              <w:t>A</w:t>
            </w:r>
            <w:r w:rsidRPr="000369B7">
              <w:rPr>
                <w:color w:val="000000"/>
                <w:szCs w:val="22"/>
                <w:lang w:val="de-DE" w:eastAsia="en-GB"/>
              </w:rPr>
              <w:t>n</w:t>
            </w:r>
            <w:r w:rsidRPr="000369B7">
              <w:rPr>
                <w:color w:val="000000"/>
                <w:lang w:val="de-DE" w:eastAsia="en-GB"/>
              </w:rPr>
              <w:t>ä</w:t>
            </w:r>
            <w:r w:rsidRPr="000369B7">
              <w:rPr>
                <w:color w:val="000000"/>
                <w:szCs w:val="22"/>
                <w:lang w:val="de-DE" w:eastAsia="en-GB"/>
              </w:rPr>
              <w:t>mi</w:t>
            </w:r>
            <w:r w:rsidRPr="000369B7">
              <w:rPr>
                <w:color w:val="000000"/>
                <w:lang w:val="de-DE" w:eastAsia="en-GB"/>
              </w:rPr>
              <w:t>e</w:t>
            </w:r>
          </w:p>
        </w:tc>
        <w:tc>
          <w:tcPr>
            <w:tcW w:w="819" w:type="pct"/>
            <w:hideMark/>
          </w:tcPr>
          <w:p w14:paraId="29090D9A" w14:textId="77777777" w:rsidR="00956FF5" w:rsidRPr="000369B7" w:rsidRDefault="00956FF5" w:rsidP="0091385C">
            <w:pPr>
              <w:rPr>
                <w:color w:val="000000"/>
                <w:szCs w:val="22"/>
                <w:lang w:val="de-DE" w:eastAsia="en-GB"/>
              </w:rPr>
            </w:pPr>
          </w:p>
        </w:tc>
        <w:tc>
          <w:tcPr>
            <w:tcW w:w="810" w:type="pct"/>
            <w:hideMark/>
          </w:tcPr>
          <w:p w14:paraId="5B5B976C" w14:textId="77777777" w:rsidR="00956FF5" w:rsidRPr="000369B7" w:rsidRDefault="00956FF5" w:rsidP="0091385C">
            <w:pPr>
              <w:rPr>
                <w:szCs w:val="22"/>
                <w:lang w:val="de-DE" w:eastAsia="en-GB"/>
              </w:rPr>
            </w:pPr>
          </w:p>
        </w:tc>
        <w:tc>
          <w:tcPr>
            <w:tcW w:w="909" w:type="pct"/>
            <w:hideMark/>
          </w:tcPr>
          <w:p w14:paraId="63CCF934"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0E7DDCB0" w14:textId="77777777" w:rsidTr="00DD1BE8">
        <w:tc>
          <w:tcPr>
            <w:tcW w:w="1173" w:type="pct"/>
            <w:vMerge/>
            <w:hideMark/>
          </w:tcPr>
          <w:p w14:paraId="78D34BF5" w14:textId="77777777" w:rsidR="00956FF5" w:rsidRPr="000369B7" w:rsidRDefault="00956FF5" w:rsidP="0091385C">
            <w:pPr>
              <w:rPr>
                <w:color w:val="000000"/>
                <w:szCs w:val="22"/>
                <w:lang w:val="de-DE" w:eastAsia="en-GB"/>
              </w:rPr>
            </w:pPr>
          </w:p>
        </w:tc>
        <w:tc>
          <w:tcPr>
            <w:tcW w:w="1288" w:type="pct"/>
            <w:hideMark/>
          </w:tcPr>
          <w:p w14:paraId="5D15E126" w14:textId="5370B273" w:rsidR="00956FF5" w:rsidRPr="000369B7" w:rsidRDefault="00073070" w:rsidP="0091385C">
            <w:pPr>
              <w:rPr>
                <w:color w:val="000000"/>
                <w:szCs w:val="22"/>
                <w:lang w:val="de-DE" w:eastAsia="en-GB"/>
              </w:rPr>
            </w:pPr>
            <w:r w:rsidRPr="000369B7">
              <w:rPr>
                <w:szCs w:val="22"/>
                <w:lang w:val="de-DE"/>
              </w:rPr>
              <w:t>Knochenmarks</w:t>
            </w:r>
            <w:r w:rsidR="006B7A92">
              <w:rPr>
                <w:szCs w:val="22"/>
                <w:lang w:val="de-DE"/>
              </w:rPr>
              <w:t>versagen</w:t>
            </w:r>
          </w:p>
        </w:tc>
        <w:tc>
          <w:tcPr>
            <w:tcW w:w="819" w:type="pct"/>
            <w:hideMark/>
          </w:tcPr>
          <w:p w14:paraId="2B6B656B" w14:textId="77777777" w:rsidR="00956FF5" w:rsidRPr="000369B7" w:rsidRDefault="00956FF5" w:rsidP="0091385C">
            <w:pPr>
              <w:rPr>
                <w:color w:val="000000"/>
                <w:szCs w:val="22"/>
                <w:lang w:val="de-DE" w:eastAsia="en-GB"/>
              </w:rPr>
            </w:pPr>
          </w:p>
        </w:tc>
        <w:tc>
          <w:tcPr>
            <w:tcW w:w="810" w:type="pct"/>
            <w:hideMark/>
          </w:tcPr>
          <w:p w14:paraId="521E81F4" w14:textId="77777777" w:rsidR="00956FF5" w:rsidRPr="000369B7" w:rsidRDefault="00956FF5" w:rsidP="0091385C">
            <w:pPr>
              <w:rPr>
                <w:szCs w:val="22"/>
                <w:lang w:val="de-DE" w:eastAsia="en-GB"/>
              </w:rPr>
            </w:pPr>
          </w:p>
        </w:tc>
        <w:tc>
          <w:tcPr>
            <w:tcW w:w="909" w:type="pct"/>
            <w:hideMark/>
          </w:tcPr>
          <w:p w14:paraId="776C3D70"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362C7BCD" w14:textId="77777777" w:rsidTr="00DD1BE8">
        <w:tc>
          <w:tcPr>
            <w:tcW w:w="1173" w:type="pct"/>
            <w:vMerge/>
            <w:hideMark/>
          </w:tcPr>
          <w:p w14:paraId="0D880E1A" w14:textId="77777777" w:rsidR="00956FF5" w:rsidRPr="000369B7" w:rsidRDefault="00956FF5" w:rsidP="0091385C">
            <w:pPr>
              <w:rPr>
                <w:color w:val="000000"/>
                <w:szCs w:val="22"/>
                <w:lang w:val="de-DE" w:eastAsia="en-GB"/>
              </w:rPr>
            </w:pPr>
          </w:p>
        </w:tc>
        <w:tc>
          <w:tcPr>
            <w:tcW w:w="1288" w:type="pct"/>
            <w:hideMark/>
          </w:tcPr>
          <w:p w14:paraId="3791BDD5" w14:textId="77777777" w:rsidR="00956FF5" w:rsidRPr="000369B7" w:rsidRDefault="00073070" w:rsidP="0091385C">
            <w:pPr>
              <w:rPr>
                <w:color w:val="000000"/>
                <w:szCs w:val="22"/>
                <w:lang w:val="de-DE" w:eastAsia="en-GB"/>
              </w:rPr>
            </w:pPr>
            <w:r w:rsidRPr="000369B7">
              <w:rPr>
                <w:color w:val="000000"/>
                <w:szCs w:val="22"/>
                <w:lang w:val="de-DE" w:eastAsia="en-GB"/>
              </w:rPr>
              <w:t>Leukopeni</w:t>
            </w:r>
            <w:r w:rsidRPr="000369B7">
              <w:rPr>
                <w:color w:val="000000"/>
                <w:lang w:val="de-DE" w:eastAsia="en-GB"/>
              </w:rPr>
              <w:t>e</w:t>
            </w:r>
          </w:p>
        </w:tc>
        <w:tc>
          <w:tcPr>
            <w:tcW w:w="819" w:type="pct"/>
            <w:hideMark/>
          </w:tcPr>
          <w:p w14:paraId="6D2C6BAB" w14:textId="77777777" w:rsidR="00956FF5" w:rsidRPr="000369B7" w:rsidRDefault="00956FF5" w:rsidP="0091385C">
            <w:pPr>
              <w:rPr>
                <w:color w:val="000000"/>
                <w:szCs w:val="22"/>
                <w:lang w:val="de-DE" w:eastAsia="en-GB"/>
              </w:rPr>
            </w:pPr>
          </w:p>
        </w:tc>
        <w:tc>
          <w:tcPr>
            <w:tcW w:w="810" w:type="pct"/>
            <w:hideMark/>
          </w:tcPr>
          <w:p w14:paraId="5C2B7069" w14:textId="77777777" w:rsidR="00956FF5" w:rsidRPr="000369B7" w:rsidRDefault="00956FF5" w:rsidP="0091385C">
            <w:pPr>
              <w:rPr>
                <w:szCs w:val="22"/>
                <w:lang w:val="de-DE" w:eastAsia="en-GB"/>
              </w:rPr>
            </w:pPr>
          </w:p>
        </w:tc>
        <w:tc>
          <w:tcPr>
            <w:tcW w:w="909" w:type="pct"/>
            <w:hideMark/>
          </w:tcPr>
          <w:p w14:paraId="09845E90"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797DFD98" w14:textId="77777777" w:rsidTr="00DD1BE8">
        <w:tc>
          <w:tcPr>
            <w:tcW w:w="1173" w:type="pct"/>
            <w:vMerge/>
            <w:hideMark/>
          </w:tcPr>
          <w:p w14:paraId="639637DE" w14:textId="77777777" w:rsidR="00956FF5" w:rsidRPr="000369B7" w:rsidRDefault="00956FF5" w:rsidP="0091385C">
            <w:pPr>
              <w:rPr>
                <w:color w:val="000000"/>
                <w:szCs w:val="22"/>
                <w:lang w:val="de-DE" w:eastAsia="en-GB"/>
              </w:rPr>
            </w:pPr>
          </w:p>
        </w:tc>
        <w:tc>
          <w:tcPr>
            <w:tcW w:w="1288" w:type="pct"/>
            <w:hideMark/>
          </w:tcPr>
          <w:p w14:paraId="14EA3C08" w14:textId="77777777" w:rsidR="00956FF5" w:rsidRPr="000369B7" w:rsidRDefault="00073070" w:rsidP="0091385C">
            <w:pPr>
              <w:rPr>
                <w:color w:val="000000"/>
                <w:szCs w:val="22"/>
                <w:lang w:val="de-DE" w:eastAsia="en-GB"/>
              </w:rPr>
            </w:pPr>
            <w:r w:rsidRPr="000369B7">
              <w:rPr>
                <w:color w:val="000000"/>
                <w:szCs w:val="22"/>
                <w:lang w:val="de-DE" w:eastAsia="en-GB"/>
              </w:rPr>
              <w:t>Agranulo</w:t>
            </w:r>
            <w:r w:rsidRPr="000369B7">
              <w:rPr>
                <w:color w:val="000000"/>
                <w:lang w:val="de-DE" w:eastAsia="en-GB"/>
              </w:rPr>
              <w:t>z</w:t>
            </w:r>
            <w:r w:rsidRPr="000369B7">
              <w:rPr>
                <w:color w:val="000000"/>
                <w:szCs w:val="22"/>
                <w:lang w:val="de-DE" w:eastAsia="en-GB"/>
              </w:rPr>
              <w:t>ytos</w:t>
            </w:r>
            <w:r w:rsidRPr="000369B7">
              <w:rPr>
                <w:color w:val="000000"/>
                <w:lang w:val="de-DE" w:eastAsia="en-GB"/>
              </w:rPr>
              <w:t>e</w:t>
            </w:r>
          </w:p>
        </w:tc>
        <w:tc>
          <w:tcPr>
            <w:tcW w:w="819" w:type="pct"/>
            <w:hideMark/>
          </w:tcPr>
          <w:p w14:paraId="790DC676" w14:textId="77777777" w:rsidR="00956FF5" w:rsidRPr="000369B7" w:rsidRDefault="00956FF5" w:rsidP="0091385C">
            <w:pPr>
              <w:rPr>
                <w:color w:val="000000"/>
                <w:szCs w:val="22"/>
                <w:lang w:val="de-DE" w:eastAsia="en-GB"/>
              </w:rPr>
            </w:pPr>
          </w:p>
        </w:tc>
        <w:tc>
          <w:tcPr>
            <w:tcW w:w="810" w:type="pct"/>
            <w:hideMark/>
          </w:tcPr>
          <w:p w14:paraId="2083889E" w14:textId="77777777" w:rsidR="00956FF5" w:rsidRPr="000369B7" w:rsidRDefault="00956FF5" w:rsidP="0091385C">
            <w:pPr>
              <w:rPr>
                <w:szCs w:val="22"/>
                <w:lang w:val="de-DE" w:eastAsia="en-GB"/>
              </w:rPr>
            </w:pPr>
          </w:p>
        </w:tc>
        <w:tc>
          <w:tcPr>
            <w:tcW w:w="909" w:type="pct"/>
            <w:hideMark/>
          </w:tcPr>
          <w:p w14:paraId="711CD0AA"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5AA81F35" w14:textId="77777777" w:rsidTr="00DD1BE8">
        <w:tc>
          <w:tcPr>
            <w:tcW w:w="1173" w:type="pct"/>
            <w:vMerge w:val="restart"/>
            <w:hideMark/>
          </w:tcPr>
          <w:p w14:paraId="7176A986"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Erkrankungen des Immunsystems</w:t>
            </w:r>
          </w:p>
        </w:tc>
        <w:tc>
          <w:tcPr>
            <w:tcW w:w="1288" w:type="pct"/>
          </w:tcPr>
          <w:p w14:paraId="70527CE0" w14:textId="257AD3A0" w:rsidR="00956FF5" w:rsidRPr="000369B7" w:rsidRDefault="00073070" w:rsidP="0091385C">
            <w:pPr>
              <w:rPr>
                <w:color w:val="000000"/>
                <w:szCs w:val="22"/>
                <w:lang w:val="de-DE" w:eastAsia="en-GB"/>
              </w:rPr>
            </w:pPr>
            <w:r w:rsidRPr="000369B7">
              <w:rPr>
                <w:color w:val="000000"/>
                <w:szCs w:val="22"/>
                <w:lang w:val="de-DE" w:eastAsia="en-GB"/>
              </w:rPr>
              <w:t>Anaphyla</w:t>
            </w:r>
            <w:r w:rsidRPr="000369B7">
              <w:rPr>
                <w:color w:val="000000"/>
                <w:lang w:val="de-DE" w:eastAsia="en-GB"/>
              </w:rPr>
              <w:t>k</w:t>
            </w:r>
            <w:r w:rsidRPr="000369B7">
              <w:rPr>
                <w:color w:val="000000"/>
                <w:szCs w:val="22"/>
                <w:lang w:val="de-DE" w:eastAsia="en-GB"/>
              </w:rPr>
              <w:t>ti</w:t>
            </w:r>
            <w:r w:rsidRPr="000369B7">
              <w:rPr>
                <w:color w:val="000000"/>
                <w:lang w:val="de-DE" w:eastAsia="en-GB"/>
              </w:rPr>
              <w:t>sche</w:t>
            </w:r>
            <w:r w:rsidRPr="000369B7">
              <w:rPr>
                <w:color w:val="000000"/>
                <w:szCs w:val="22"/>
                <w:lang w:val="de-DE" w:eastAsia="en-GB"/>
              </w:rPr>
              <w:t xml:space="preserve"> </w:t>
            </w:r>
            <w:r w:rsidRPr="000369B7">
              <w:rPr>
                <w:color w:val="000000"/>
                <w:lang w:val="de-DE" w:eastAsia="en-GB"/>
              </w:rPr>
              <w:t>R</w:t>
            </w:r>
            <w:r w:rsidRPr="000369B7">
              <w:rPr>
                <w:color w:val="000000"/>
                <w:szCs w:val="22"/>
                <w:lang w:val="de-DE" w:eastAsia="en-GB"/>
              </w:rPr>
              <w:t>ea</w:t>
            </w:r>
            <w:r w:rsidRPr="000369B7">
              <w:rPr>
                <w:color w:val="000000"/>
                <w:lang w:val="de-DE" w:eastAsia="en-GB"/>
              </w:rPr>
              <w:t>k</w:t>
            </w:r>
            <w:r w:rsidRPr="000369B7">
              <w:rPr>
                <w:color w:val="000000"/>
                <w:szCs w:val="22"/>
                <w:lang w:val="de-DE" w:eastAsia="en-GB"/>
              </w:rPr>
              <w:t>tion</w:t>
            </w:r>
          </w:p>
        </w:tc>
        <w:tc>
          <w:tcPr>
            <w:tcW w:w="819" w:type="pct"/>
          </w:tcPr>
          <w:p w14:paraId="278D9FAD" w14:textId="77777777" w:rsidR="00956FF5" w:rsidRPr="000369B7" w:rsidRDefault="00956FF5" w:rsidP="0091385C">
            <w:pPr>
              <w:rPr>
                <w:color w:val="000000"/>
                <w:szCs w:val="22"/>
                <w:lang w:val="de-DE" w:eastAsia="en-GB"/>
              </w:rPr>
            </w:pPr>
          </w:p>
        </w:tc>
        <w:tc>
          <w:tcPr>
            <w:tcW w:w="810" w:type="pct"/>
          </w:tcPr>
          <w:p w14:paraId="7F3384E3"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tcPr>
          <w:p w14:paraId="767DFEE2" w14:textId="77777777" w:rsidR="00956FF5" w:rsidRPr="000369B7" w:rsidRDefault="00956FF5" w:rsidP="0091385C">
            <w:pPr>
              <w:rPr>
                <w:color w:val="000000"/>
                <w:szCs w:val="22"/>
                <w:lang w:val="de-DE" w:eastAsia="en-GB"/>
              </w:rPr>
            </w:pPr>
          </w:p>
        </w:tc>
      </w:tr>
      <w:tr w:rsidR="00956FF5" w:rsidRPr="000369B7" w14:paraId="34063690" w14:textId="77777777" w:rsidTr="00DD1BE8">
        <w:tc>
          <w:tcPr>
            <w:tcW w:w="1173" w:type="pct"/>
            <w:vMerge/>
          </w:tcPr>
          <w:p w14:paraId="7EC21EE0" w14:textId="77777777" w:rsidR="00956FF5" w:rsidRPr="000369B7" w:rsidRDefault="00956FF5" w:rsidP="0091385C">
            <w:pPr>
              <w:rPr>
                <w:b/>
                <w:bCs/>
                <w:color w:val="000000"/>
                <w:szCs w:val="22"/>
                <w:highlight w:val="yellow"/>
                <w:lang w:val="de-DE" w:eastAsia="en-GB"/>
              </w:rPr>
            </w:pPr>
          </w:p>
        </w:tc>
        <w:tc>
          <w:tcPr>
            <w:tcW w:w="1288" w:type="pct"/>
          </w:tcPr>
          <w:p w14:paraId="7827636B" w14:textId="77777777" w:rsidR="00956FF5" w:rsidRPr="000369B7" w:rsidRDefault="00073070" w:rsidP="0091385C">
            <w:pPr>
              <w:rPr>
                <w:color w:val="000000"/>
                <w:szCs w:val="22"/>
                <w:lang w:val="de-DE" w:eastAsia="en-GB"/>
              </w:rPr>
            </w:pPr>
            <w:r w:rsidRPr="000369B7">
              <w:rPr>
                <w:color w:val="000000"/>
                <w:lang w:val="de-DE" w:eastAsia="en-GB"/>
              </w:rPr>
              <w:t>Überempfindlichkeit</w:t>
            </w:r>
          </w:p>
        </w:tc>
        <w:tc>
          <w:tcPr>
            <w:tcW w:w="819" w:type="pct"/>
          </w:tcPr>
          <w:p w14:paraId="1A1DFD61" w14:textId="77777777" w:rsidR="00956FF5" w:rsidRPr="000369B7" w:rsidRDefault="00956FF5" w:rsidP="0091385C">
            <w:pPr>
              <w:rPr>
                <w:color w:val="000000"/>
                <w:szCs w:val="22"/>
                <w:lang w:val="de-DE" w:eastAsia="en-GB"/>
              </w:rPr>
            </w:pPr>
          </w:p>
        </w:tc>
        <w:tc>
          <w:tcPr>
            <w:tcW w:w="810" w:type="pct"/>
          </w:tcPr>
          <w:p w14:paraId="0B8E2F4F"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tcPr>
          <w:p w14:paraId="68B99E99"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19A11AD7" w14:textId="77777777" w:rsidTr="00DD1BE8">
        <w:tc>
          <w:tcPr>
            <w:tcW w:w="1173" w:type="pct"/>
            <w:vMerge w:val="restart"/>
            <w:hideMark/>
          </w:tcPr>
          <w:p w14:paraId="6D680A20"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Stoffwechsel- und Ernährungsstörungen</w:t>
            </w:r>
          </w:p>
        </w:tc>
        <w:tc>
          <w:tcPr>
            <w:tcW w:w="1288" w:type="pct"/>
            <w:hideMark/>
          </w:tcPr>
          <w:p w14:paraId="4B596955" w14:textId="77777777" w:rsidR="00956FF5" w:rsidRPr="000369B7" w:rsidRDefault="00073070" w:rsidP="0091385C">
            <w:pPr>
              <w:rPr>
                <w:color w:val="000000"/>
                <w:szCs w:val="22"/>
                <w:lang w:val="de-DE" w:eastAsia="en-GB"/>
              </w:rPr>
            </w:pPr>
            <w:r w:rsidRPr="000369B7">
              <w:rPr>
                <w:color w:val="000000"/>
                <w:szCs w:val="22"/>
                <w:lang w:val="de-DE" w:eastAsia="en-GB"/>
              </w:rPr>
              <w:t>Hypokal</w:t>
            </w:r>
            <w:r w:rsidRPr="000369B7">
              <w:rPr>
                <w:color w:val="000000"/>
                <w:lang w:val="de-DE" w:eastAsia="en-GB"/>
              </w:rPr>
              <w:t>iä</w:t>
            </w:r>
            <w:r w:rsidRPr="000369B7">
              <w:rPr>
                <w:color w:val="000000"/>
                <w:szCs w:val="22"/>
                <w:lang w:val="de-DE" w:eastAsia="en-GB"/>
              </w:rPr>
              <w:t>mi</w:t>
            </w:r>
            <w:r w:rsidRPr="000369B7">
              <w:rPr>
                <w:color w:val="000000"/>
                <w:lang w:val="de-DE" w:eastAsia="en-GB"/>
              </w:rPr>
              <w:t>e</w:t>
            </w:r>
          </w:p>
        </w:tc>
        <w:tc>
          <w:tcPr>
            <w:tcW w:w="819" w:type="pct"/>
            <w:hideMark/>
          </w:tcPr>
          <w:p w14:paraId="402AB786"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41CF5AC2" w14:textId="77777777" w:rsidR="00956FF5" w:rsidRPr="000369B7" w:rsidRDefault="00956FF5" w:rsidP="0091385C">
            <w:pPr>
              <w:rPr>
                <w:color w:val="000000"/>
                <w:szCs w:val="22"/>
                <w:lang w:val="de-DE" w:eastAsia="en-GB"/>
              </w:rPr>
            </w:pPr>
          </w:p>
        </w:tc>
        <w:tc>
          <w:tcPr>
            <w:tcW w:w="909" w:type="pct"/>
            <w:hideMark/>
          </w:tcPr>
          <w:p w14:paraId="4AD99E77" w14:textId="77777777" w:rsidR="00956FF5" w:rsidRPr="000369B7" w:rsidRDefault="00073070" w:rsidP="0091385C">
            <w:pPr>
              <w:rPr>
                <w:szCs w:val="22"/>
                <w:lang w:val="de-DE" w:eastAsia="en-GB"/>
              </w:rPr>
            </w:pPr>
            <w:r w:rsidRPr="000369B7">
              <w:rPr>
                <w:lang w:val="de-DE" w:eastAsia="en-GB"/>
              </w:rPr>
              <w:t>sehr</w:t>
            </w:r>
            <w:r w:rsidRPr="000369B7">
              <w:rPr>
                <w:szCs w:val="22"/>
                <w:lang w:val="de-DE" w:eastAsia="en-GB"/>
              </w:rPr>
              <w:t xml:space="preserve"> </w:t>
            </w:r>
            <w:r w:rsidRPr="000369B7">
              <w:rPr>
                <w:lang w:val="de-DE" w:eastAsia="en-GB"/>
              </w:rPr>
              <w:t>häufig</w:t>
            </w:r>
          </w:p>
        </w:tc>
      </w:tr>
      <w:tr w:rsidR="00956FF5" w:rsidRPr="000369B7" w14:paraId="5D4482E5" w14:textId="77777777" w:rsidTr="00DD1BE8">
        <w:tc>
          <w:tcPr>
            <w:tcW w:w="1173" w:type="pct"/>
            <w:vMerge/>
            <w:hideMark/>
          </w:tcPr>
          <w:p w14:paraId="548F7B40" w14:textId="77777777" w:rsidR="00956FF5" w:rsidRPr="000369B7" w:rsidRDefault="00956FF5" w:rsidP="0091385C">
            <w:pPr>
              <w:rPr>
                <w:szCs w:val="22"/>
                <w:highlight w:val="yellow"/>
                <w:lang w:val="de-DE" w:eastAsia="en-GB"/>
              </w:rPr>
            </w:pPr>
          </w:p>
        </w:tc>
        <w:tc>
          <w:tcPr>
            <w:tcW w:w="1288" w:type="pct"/>
            <w:hideMark/>
          </w:tcPr>
          <w:p w14:paraId="1F783B97" w14:textId="77777777" w:rsidR="00956FF5" w:rsidRPr="000369B7" w:rsidRDefault="00073070" w:rsidP="0091385C">
            <w:pPr>
              <w:rPr>
                <w:color w:val="000000"/>
                <w:szCs w:val="22"/>
                <w:lang w:val="de-DE" w:eastAsia="en-GB"/>
              </w:rPr>
            </w:pPr>
            <w:r w:rsidRPr="000369B7">
              <w:rPr>
                <w:color w:val="000000"/>
                <w:szCs w:val="22"/>
                <w:lang w:val="de-DE" w:eastAsia="en-GB"/>
              </w:rPr>
              <w:t>Hyperuri</w:t>
            </w:r>
            <w:r w:rsidRPr="000369B7">
              <w:rPr>
                <w:color w:val="000000"/>
                <w:lang w:val="de-DE" w:eastAsia="en-GB"/>
              </w:rPr>
              <w:t>kä</w:t>
            </w:r>
            <w:r w:rsidRPr="000369B7">
              <w:rPr>
                <w:color w:val="000000"/>
                <w:szCs w:val="22"/>
                <w:lang w:val="de-DE" w:eastAsia="en-GB"/>
              </w:rPr>
              <w:t>mi</w:t>
            </w:r>
            <w:r w:rsidRPr="000369B7">
              <w:rPr>
                <w:color w:val="000000"/>
                <w:lang w:val="de-DE" w:eastAsia="en-GB"/>
              </w:rPr>
              <w:t>e</w:t>
            </w:r>
          </w:p>
        </w:tc>
        <w:tc>
          <w:tcPr>
            <w:tcW w:w="819" w:type="pct"/>
            <w:hideMark/>
          </w:tcPr>
          <w:p w14:paraId="6292D490"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35F187CF" w14:textId="77777777" w:rsidR="00956FF5" w:rsidRPr="000369B7" w:rsidRDefault="00956FF5" w:rsidP="0091385C">
            <w:pPr>
              <w:rPr>
                <w:color w:val="000000"/>
                <w:szCs w:val="22"/>
                <w:lang w:val="de-DE" w:eastAsia="en-GB"/>
              </w:rPr>
            </w:pPr>
          </w:p>
        </w:tc>
        <w:tc>
          <w:tcPr>
            <w:tcW w:w="909" w:type="pct"/>
            <w:hideMark/>
          </w:tcPr>
          <w:p w14:paraId="0DF3CE78" w14:textId="77777777" w:rsidR="00956FF5" w:rsidRPr="000369B7" w:rsidRDefault="00073070" w:rsidP="0091385C">
            <w:pPr>
              <w:rPr>
                <w:szCs w:val="22"/>
                <w:lang w:val="de-DE" w:eastAsia="en-GB"/>
              </w:rPr>
            </w:pPr>
            <w:r w:rsidRPr="000369B7">
              <w:rPr>
                <w:lang w:val="de-DE" w:eastAsia="en-GB"/>
              </w:rPr>
              <w:t>häufig</w:t>
            </w:r>
          </w:p>
        </w:tc>
      </w:tr>
      <w:tr w:rsidR="00956FF5" w:rsidRPr="000369B7" w14:paraId="7CA2E298" w14:textId="77777777" w:rsidTr="00DD1BE8">
        <w:tc>
          <w:tcPr>
            <w:tcW w:w="1173" w:type="pct"/>
            <w:vMerge/>
            <w:hideMark/>
          </w:tcPr>
          <w:p w14:paraId="285E78F7" w14:textId="77777777" w:rsidR="00956FF5" w:rsidRPr="000369B7" w:rsidRDefault="00956FF5" w:rsidP="0091385C">
            <w:pPr>
              <w:rPr>
                <w:szCs w:val="22"/>
                <w:highlight w:val="yellow"/>
                <w:lang w:val="de-DE" w:eastAsia="en-GB"/>
              </w:rPr>
            </w:pPr>
          </w:p>
        </w:tc>
        <w:tc>
          <w:tcPr>
            <w:tcW w:w="1288" w:type="pct"/>
            <w:hideMark/>
          </w:tcPr>
          <w:p w14:paraId="4B53532D" w14:textId="77777777" w:rsidR="00956FF5" w:rsidRPr="000369B7" w:rsidRDefault="00073070" w:rsidP="0091385C">
            <w:pPr>
              <w:rPr>
                <w:color w:val="000000"/>
                <w:szCs w:val="22"/>
                <w:lang w:val="de-DE" w:eastAsia="en-GB"/>
              </w:rPr>
            </w:pPr>
            <w:r w:rsidRPr="000369B7">
              <w:rPr>
                <w:color w:val="000000"/>
                <w:szCs w:val="22"/>
                <w:lang w:val="de-DE" w:eastAsia="en-GB"/>
              </w:rPr>
              <w:t>Hyponatr</w:t>
            </w:r>
            <w:r w:rsidRPr="000369B7">
              <w:rPr>
                <w:color w:val="000000"/>
                <w:lang w:val="de-DE" w:eastAsia="en-GB"/>
              </w:rPr>
              <w:t>iä</w:t>
            </w:r>
            <w:r w:rsidRPr="000369B7">
              <w:rPr>
                <w:color w:val="000000"/>
                <w:szCs w:val="22"/>
                <w:lang w:val="de-DE" w:eastAsia="en-GB"/>
              </w:rPr>
              <w:t>mi</w:t>
            </w:r>
            <w:r w:rsidRPr="000369B7">
              <w:rPr>
                <w:color w:val="000000"/>
                <w:lang w:val="de-DE" w:eastAsia="en-GB"/>
              </w:rPr>
              <w:t>e</w:t>
            </w:r>
          </w:p>
        </w:tc>
        <w:tc>
          <w:tcPr>
            <w:tcW w:w="819" w:type="pct"/>
            <w:hideMark/>
          </w:tcPr>
          <w:p w14:paraId="56AACF12"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71D6CAB1"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582ACA61"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592C440E" w14:textId="77777777" w:rsidTr="00DD1BE8">
        <w:tc>
          <w:tcPr>
            <w:tcW w:w="1173" w:type="pct"/>
            <w:vMerge/>
            <w:hideMark/>
          </w:tcPr>
          <w:p w14:paraId="0FDBEEFD" w14:textId="77777777" w:rsidR="00956FF5" w:rsidRPr="000369B7" w:rsidRDefault="00956FF5" w:rsidP="0091385C">
            <w:pPr>
              <w:rPr>
                <w:color w:val="000000"/>
                <w:szCs w:val="22"/>
                <w:highlight w:val="yellow"/>
                <w:lang w:val="de-DE" w:eastAsia="en-GB"/>
              </w:rPr>
            </w:pPr>
          </w:p>
        </w:tc>
        <w:tc>
          <w:tcPr>
            <w:tcW w:w="1288" w:type="pct"/>
            <w:hideMark/>
          </w:tcPr>
          <w:p w14:paraId="036C0681" w14:textId="77777777" w:rsidR="00956FF5" w:rsidRPr="000369B7" w:rsidRDefault="00073070" w:rsidP="0091385C">
            <w:pPr>
              <w:rPr>
                <w:color w:val="000000"/>
                <w:szCs w:val="22"/>
                <w:lang w:val="de-DE" w:eastAsia="en-GB"/>
              </w:rPr>
            </w:pPr>
            <w:r w:rsidRPr="000369B7">
              <w:rPr>
                <w:color w:val="000000"/>
                <w:szCs w:val="22"/>
                <w:lang w:val="de-DE" w:eastAsia="en-GB"/>
              </w:rPr>
              <w:t>Hyperkal</w:t>
            </w:r>
            <w:r w:rsidRPr="000369B7">
              <w:rPr>
                <w:color w:val="000000"/>
                <w:lang w:val="de-DE" w:eastAsia="en-GB"/>
              </w:rPr>
              <w:t>iä</w:t>
            </w:r>
            <w:r w:rsidRPr="000369B7">
              <w:rPr>
                <w:color w:val="000000"/>
                <w:szCs w:val="22"/>
                <w:lang w:val="de-DE" w:eastAsia="en-GB"/>
              </w:rPr>
              <w:t>mi</w:t>
            </w:r>
            <w:r w:rsidRPr="000369B7">
              <w:rPr>
                <w:color w:val="000000"/>
                <w:lang w:val="de-DE" w:eastAsia="en-GB"/>
              </w:rPr>
              <w:t>e</w:t>
            </w:r>
          </w:p>
        </w:tc>
        <w:tc>
          <w:tcPr>
            <w:tcW w:w="819" w:type="pct"/>
            <w:hideMark/>
          </w:tcPr>
          <w:p w14:paraId="624224E1" w14:textId="77777777" w:rsidR="00956FF5" w:rsidRPr="000369B7" w:rsidRDefault="00956FF5" w:rsidP="0091385C">
            <w:pPr>
              <w:rPr>
                <w:color w:val="000000"/>
                <w:szCs w:val="22"/>
                <w:lang w:val="de-DE" w:eastAsia="en-GB"/>
              </w:rPr>
            </w:pPr>
          </w:p>
        </w:tc>
        <w:tc>
          <w:tcPr>
            <w:tcW w:w="810" w:type="pct"/>
            <w:hideMark/>
          </w:tcPr>
          <w:p w14:paraId="1E8DB76A"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3DC211A9" w14:textId="77777777" w:rsidR="00956FF5" w:rsidRPr="000369B7" w:rsidRDefault="00956FF5" w:rsidP="0091385C">
            <w:pPr>
              <w:rPr>
                <w:color w:val="000000"/>
                <w:szCs w:val="22"/>
                <w:lang w:val="de-DE" w:eastAsia="en-GB"/>
              </w:rPr>
            </w:pPr>
          </w:p>
        </w:tc>
      </w:tr>
      <w:tr w:rsidR="00956FF5" w:rsidRPr="000369B7" w14:paraId="4BA66A63" w14:textId="77777777" w:rsidTr="00DD1BE8">
        <w:tc>
          <w:tcPr>
            <w:tcW w:w="1173" w:type="pct"/>
            <w:vMerge/>
            <w:hideMark/>
          </w:tcPr>
          <w:p w14:paraId="123BA7C1" w14:textId="77777777" w:rsidR="00956FF5" w:rsidRPr="000369B7" w:rsidRDefault="00956FF5" w:rsidP="0091385C">
            <w:pPr>
              <w:rPr>
                <w:szCs w:val="22"/>
                <w:highlight w:val="yellow"/>
                <w:lang w:val="de-DE" w:eastAsia="en-GB"/>
              </w:rPr>
            </w:pPr>
          </w:p>
        </w:tc>
        <w:tc>
          <w:tcPr>
            <w:tcW w:w="1288" w:type="pct"/>
            <w:hideMark/>
          </w:tcPr>
          <w:p w14:paraId="159F425A" w14:textId="74155F8A" w:rsidR="00956FF5" w:rsidRPr="000369B7" w:rsidRDefault="00073070" w:rsidP="0091385C">
            <w:pPr>
              <w:rPr>
                <w:color w:val="000000"/>
                <w:szCs w:val="22"/>
                <w:lang w:val="de-DE" w:eastAsia="en-GB"/>
              </w:rPr>
            </w:pPr>
            <w:r w:rsidRPr="000369B7">
              <w:rPr>
                <w:color w:val="000000"/>
                <w:szCs w:val="22"/>
                <w:lang w:val="de-DE" w:eastAsia="en-GB"/>
              </w:rPr>
              <w:t>Hypogly</w:t>
            </w:r>
            <w:r w:rsidRPr="000369B7">
              <w:rPr>
                <w:color w:val="000000"/>
                <w:lang w:val="de-DE" w:eastAsia="en-GB"/>
              </w:rPr>
              <w:t>kä</w:t>
            </w:r>
            <w:r w:rsidRPr="000369B7">
              <w:rPr>
                <w:color w:val="000000"/>
                <w:szCs w:val="22"/>
                <w:lang w:val="de-DE" w:eastAsia="en-GB"/>
              </w:rPr>
              <w:t>mi</w:t>
            </w:r>
            <w:r w:rsidRPr="000369B7">
              <w:rPr>
                <w:color w:val="000000"/>
                <w:lang w:val="de-DE" w:eastAsia="en-GB"/>
              </w:rPr>
              <w:t>e</w:t>
            </w:r>
            <w:r w:rsidRPr="000369B7">
              <w:rPr>
                <w:color w:val="000000"/>
                <w:szCs w:val="22"/>
                <w:lang w:val="de-DE" w:eastAsia="en-GB"/>
              </w:rPr>
              <w:t xml:space="preserve"> (</w:t>
            </w:r>
            <w:r w:rsidRPr="000369B7">
              <w:rPr>
                <w:szCs w:val="22"/>
                <w:lang w:val="de-DE"/>
              </w:rPr>
              <w:t xml:space="preserve">bei </w:t>
            </w:r>
            <w:r w:rsidR="006B7A92" w:rsidRPr="000369B7">
              <w:rPr>
                <w:szCs w:val="22"/>
                <w:lang w:val="de-DE"/>
              </w:rPr>
              <w:t>Diabetes</w:t>
            </w:r>
            <w:r w:rsidR="006B7A92">
              <w:rPr>
                <w:szCs w:val="22"/>
                <w:lang w:val="de-DE"/>
              </w:rPr>
              <w:t>-</w:t>
            </w:r>
            <w:r w:rsidRPr="000369B7">
              <w:rPr>
                <w:szCs w:val="22"/>
                <w:lang w:val="de-DE"/>
              </w:rPr>
              <w:t>Patienten</w:t>
            </w:r>
            <w:r w:rsidRPr="000369B7">
              <w:rPr>
                <w:color w:val="000000"/>
                <w:szCs w:val="22"/>
                <w:lang w:val="de-DE" w:eastAsia="en-GB"/>
              </w:rPr>
              <w:t>)</w:t>
            </w:r>
          </w:p>
        </w:tc>
        <w:tc>
          <w:tcPr>
            <w:tcW w:w="819" w:type="pct"/>
            <w:hideMark/>
          </w:tcPr>
          <w:p w14:paraId="19C122C1" w14:textId="77777777" w:rsidR="00956FF5" w:rsidRPr="000369B7" w:rsidRDefault="00956FF5" w:rsidP="0091385C">
            <w:pPr>
              <w:rPr>
                <w:color w:val="000000"/>
                <w:szCs w:val="22"/>
                <w:lang w:val="de-DE" w:eastAsia="en-GB"/>
              </w:rPr>
            </w:pPr>
          </w:p>
        </w:tc>
        <w:tc>
          <w:tcPr>
            <w:tcW w:w="810" w:type="pct"/>
            <w:hideMark/>
          </w:tcPr>
          <w:p w14:paraId="215F1876"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583A323E" w14:textId="77777777" w:rsidR="00956FF5" w:rsidRPr="000369B7" w:rsidRDefault="00956FF5" w:rsidP="0091385C">
            <w:pPr>
              <w:rPr>
                <w:color w:val="000000"/>
                <w:szCs w:val="22"/>
                <w:lang w:val="de-DE" w:eastAsia="en-GB"/>
              </w:rPr>
            </w:pPr>
          </w:p>
        </w:tc>
      </w:tr>
      <w:tr w:rsidR="00956FF5" w:rsidRPr="000369B7" w14:paraId="515E1019" w14:textId="77777777" w:rsidTr="00DD1BE8">
        <w:tc>
          <w:tcPr>
            <w:tcW w:w="1173" w:type="pct"/>
            <w:vMerge/>
            <w:hideMark/>
          </w:tcPr>
          <w:p w14:paraId="4A4C2717" w14:textId="77777777" w:rsidR="00956FF5" w:rsidRPr="000369B7" w:rsidRDefault="00956FF5" w:rsidP="0091385C">
            <w:pPr>
              <w:rPr>
                <w:szCs w:val="22"/>
                <w:highlight w:val="yellow"/>
                <w:lang w:val="de-DE" w:eastAsia="en-GB"/>
              </w:rPr>
            </w:pPr>
          </w:p>
        </w:tc>
        <w:tc>
          <w:tcPr>
            <w:tcW w:w="1288" w:type="pct"/>
            <w:hideMark/>
          </w:tcPr>
          <w:p w14:paraId="66847000" w14:textId="77777777" w:rsidR="00956FF5" w:rsidRPr="000369B7" w:rsidRDefault="00073070" w:rsidP="0091385C">
            <w:pPr>
              <w:rPr>
                <w:color w:val="000000"/>
                <w:szCs w:val="22"/>
                <w:lang w:val="de-DE" w:eastAsia="en-GB"/>
              </w:rPr>
            </w:pPr>
            <w:r w:rsidRPr="000369B7">
              <w:rPr>
                <w:color w:val="000000"/>
                <w:szCs w:val="22"/>
                <w:lang w:val="de-DE" w:eastAsia="en-GB"/>
              </w:rPr>
              <w:t>Hypomagnes</w:t>
            </w:r>
            <w:r w:rsidRPr="000369B7">
              <w:rPr>
                <w:color w:val="000000"/>
                <w:lang w:val="de-DE" w:eastAsia="en-GB"/>
              </w:rPr>
              <w:t>iä</w:t>
            </w:r>
            <w:r w:rsidRPr="000369B7">
              <w:rPr>
                <w:color w:val="000000"/>
                <w:szCs w:val="22"/>
                <w:lang w:val="de-DE" w:eastAsia="en-GB"/>
              </w:rPr>
              <w:t>mi</w:t>
            </w:r>
            <w:r w:rsidRPr="000369B7">
              <w:rPr>
                <w:color w:val="000000"/>
                <w:lang w:val="de-DE" w:eastAsia="en-GB"/>
              </w:rPr>
              <w:t>e</w:t>
            </w:r>
          </w:p>
        </w:tc>
        <w:tc>
          <w:tcPr>
            <w:tcW w:w="819" w:type="pct"/>
            <w:hideMark/>
          </w:tcPr>
          <w:p w14:paraId="01C99741" w14:textId="77777777" w:rsidR="00956FF5" w:rsidRPr="000369B7" w:rsidRDefault="00956FF5" w:rsidP="0091385C">
            <w:pPr>
              <w:rPr>
                <w:color w:val="000000"/>
                <w:szCs w:val="22"/>
                <w:lang w:val="de-DE" w:eastAsia="en-GB"/>
              </w:rPr>
            </w:pPr>
          </w:p>
        </w:tc>
        <w:tc>
          <w:tcPr>
            <w:tcW w:w="810" w:type="pct"/>
            <w:hideMark/>
          </w:tcPr>
          <w:p w14:paraId="2DBC57A1" w14:textId="77777777" w:rsidR="00956FF5" w:rsidRPr="000369B7" w:rsidRDefault="00956FF5" w:rsidP="0091385C">
            <w:pPr>
              <w:rPr>
                <w:szCs w:val="22"/>
                <w:lang w:val="de-DE" w:eastAsia="en-GB"/>
              </w:rPr>
            </w:pPr>
          </w:p>
        </w:tc>
        <w:tc>
          <w:tcPr>
            <w:tcW w:w="909" w:type="pct"/>
            <w:hideMark/>
          </w:tcPr>
          <w:p w14:paraId="2D7A8C1D"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106DB340" w14:textId="77777777" w:rsidTr="00DD1BE8">
        <w:tc>
          <w:tcPr>
            <w:tcW w:w="1173" w:type="pct"/>
            <w:vMerge/>
            <w:hideMark/>
          </w:tcPr>
          <w:p w14:paraId="209C6793" w14:textId="77777777" w:rsidR="00956FF5" w:rsidRPr="000369B7" w:rsidRDefault="00956FF5" w:rsidP="0091385C">
            <w:pPr>
              <w:rPr>
                <w:color w:val="000000"/>
                <w:szCs w:val="22"/>
                <w:highlight w:val="yellow"/>
                <w:lang w:val="de-DE" w:eastAsia="en-GB"/>
              </w:rPr>
            </w:pPr>
          </w:p>
        </w:tc>
        <w:tc>
          <w:tcPr>
            <w:tcW w:w="1288" w:type="pct"/>
            <w:hideMark/>
          </w:tcPr>
          <w:p w14:paraId="2B3E39BC" w14:textId="77777777" w:rsidR="00956FF5" w:rsidRPr="000369B7" w:rsidRDefault="00073070" w:rsidP="0091385C">
            <w:pPr>
              <w:rPr>
                <w:color w:val="000000"/>
                <w:szCs w:val="22"/>
                <w:lang w:val="de-DE" w:eastAsia="en-GB"/>
              </w:rPr>
            </w:pPr>
            <w:r w:rsidRPr="000369B7">
              <w:rPr>
                <w:color w:val="000000"/>
                <w:szCs w:val="22"/>
                <w:lang w:val="de-DE" w:eastAsia="en-GB"/>
              </w:rPr>
              <w:t>Hyper</w:t>
            </w:r>
            <w:r w:rsidRPr="000369B7">
              <w:rPr>
                <w:color w:val="000000"/>
                <w:lang w:val="de-DE" w:eastAsia="en-GB"/>
              </w:rPr>
              <w:t>k</w:t>
            </w:r>
            <w:r w:rsidRPr="000369B7">
              <w:rPr>
                <w:color w:val="000000"/>
                <w:szCs w:val="22"/>
                <w:lang w:val="de-DE" w:eastAsia="en-GB"/>
              </w:rPr>
              <w:t>al</w:t>
            </w:r>
            <w:r w:rsidRPr="000369B7">
              <w:rPr>
                <w:color w:val="000000"/>
                <w:lang w:val="de-DE" w:eastAsia="en-GB"/>
              </w:rPr>
              <w:t>zä</w:t>
            </w:r>
            <w:r w:rsidRPr="000369B7">
              <w:rPr>
                <w:color w:val="000000"/>
                <w:szCs w:val="22"/>
                <w:lang w:val="de-DE" w:eastAsia="en-GB"/>
              </w:rPr>
              <w:t>mi</w:t>
            </w:r>
            <w:r w:rsidRPr="000369B7">
              <w:rPr>
                <w:color w:val="000000"/>
                <w:lang w:val="de-DE" w:eastAsia="en-GB"/>
              </w:rPr>
              <w:t>e</w:t>
            </w:r>
          </w:p>
        </w:tc>
        <w:tc>
          <w:tcPr>
            <w:tcW w:w="819" w:type="pct"/>
            <w:hideMark/>
          </w:tcPr>
          <w:p w14:paraId="0D39B824" w14:textId="77777777" w:rsidR="00956FF5" w:rsidRPr="000369B7" w:rsidRDefault="00956FF5" w:rsidP="0091385C">
            <w:pPr>
              <w:rPr>
                <w:color w:val="000000"/>
                <w:szCs w:val="22"/>
                <w:lang w:val="de-DE" w:eastAsia="en-GB"/>
              </w:rPr>
            </w:pPr>
          </w:p>
        </w:tc>
        <w:tc>
          <w:tcPr>
            <w:tcW w:w="810" w:type="pct"/>
            <w:hideMark/>
          </w:tcPr>
          <w:p w14:paraId="7A5A048E" w14:textId="77777777" w:rsidR="00956FF5" w:rsidRPr="000369B7" w:rsidRDefault="00956FF5" w:rsidP="0091385C">
            <w:pPr>
              <w:rPr>
                <w:szCs w:val="22"/>
                <w:lang w:val="de-DE" w:eastAsia="en-GB"/>
              </w:rPr>
            </w:pPr>
          </w:p>
        </w:tc>
        <w:tc>
          <w:tcPr>
            <w:tcW w:w="909" w:type="pct"/>
            <w:hideMark/>
          </w:tcPr>
          <w:p w14:paraId="6A6DC6BA"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7AE949E7" w14:textId="77777777" w:rsidTr="00DD1BE8">
        <w:tc>
          <w:tcPr>
            <w:tcW w:w="1173" w:type="pct"/>
            <w:vMerge/>
            <w:hideMark/>
          </w:tcPr>
          <w:p w14:paraId="5B826462" w14:textId="77777777" w:rsidR="00956FF5" w:rsidRPr="000369B7" w:rsidRDefault="00956FF5" w:rsidP="0091385C">
            <w:pPr>
              <w:rPr>
                <w:color w:val="000000"/>
                <w:szCs w:val="22"/>
                <w:highlight w:val="yellow"/>
                <w:lang w:val="de-DE" w:eastAsia="en-GB"/>
              </w:rPr>
            </w:pPr>
          </w:p>
        </w:tc>
        <w:tc>
          <w:tcPr>
            <w:tcW w:w="1288" w:type="pct"/>
            <w:hideMark/>
          </w:tcPr>
          <w:p w14:paraId="3451DE0B" w14:textId="415D1A2E" w:rsidR="00956FF5" w:rsidRPr="000369B7" w:rsidRDefault="00073070" w:rsidP="0091385C">
            <w:pPr>
              <w:rPr>
                <w:color w:val="000000"/>
                <w:szCs w:val="22"/>
                <w:lang w:val="de-DE" w:eastAsia="en-GB"/>
              </w:rPr>
            </w:pPr>
            <w:r w:rsidRPr="000369B7">
              <w:rPr>
                <w:color w:val="000000"/>
                <w:lang w:val="de-DE" w:eastAsia="en-GB"/>
              </w:rPr>
              <w:t>Alkalose</w:t>
            </w:r>
            <w:r w:rsidR="006B7A92" w:rsidRPr="000369B7">
              <w:rPr>
                <w:color w:val="000000"/>
                <w:lang w:val="de-DE" w:eastAsia="en-GB"/>
              </w:rPr>
              <w:t xml:space="preserve"> </w:t>
            </w:r>
            <w:r w:rsidR="006B7A92">
              <w:rPr>
                <w:color w:val="000000"/>
                <w:lang w:val="de-DE" w:eastAsia="en-GB"/>
              </w:rPr>
              <w:t>h</w:t>
            </w:r>
            <w:r w:rsidR="006B7A92" w:rsidRPr="000369B7">
              <w:rPr>
                <w:color w:val="000000"/>
                <w:szCs w:val="22"/>
                <w:lang w:val="de-DE" w:eastAsia="en-GB"/>
              </w:rPr>
              <w:t>ypochlor</w:t>
            </w:r>
            <w:r w:rsidR="006B7A92" w:rsidRPr="000369B7">
              <w:rPr>
                <w:color w:val="000000"/>
                <w:lang w:val="de-DE" w:eastAsia="en-GB"/>
              </w:rPr>
              <w:t>ä</w:t>
            </w:r>
            <w:r w:rsidR="006B7A92" w:rsidRPr="000369B7">
              <w:rPr>
                <w:color w:val="000000"/>
                <w:szCs w:val="22"/>
                <w:lang w:val="de-DE" w:eastAsia="en-GB"/>
              </w:rPr>
              <w:t>mi</w:t>
            </w:r>
            <w:r w:rsidR="006B7A92" w:rsidRPr="000369B7">
              <w:rPr>
                <w:color w:val="000000"/>
                <w:lang w:val="de-DE" w:eastAsia="en-GB"/>
              </w:rPr>
              <w:t>s</w:t>
            </w:r>
            <w:r w:rsidR="006B7A92" w:rsidRPr="000369B7">
              <w:rPr>
                <w:color w:val="000000"/>
                <w:szCs w:val="22"/>
                <w:lang w:val="de-DE" w:eastAsia="en-GB"/>
              </w:rPr>
              <w:t>c</w:t>
            </w:r>
            <w:r w:rsidR="006B7A92" w:rsidRPr="000369B7">
              <w:rPr>
                <w:color w:val="000000"/>
                <w:lang w:val="de-DE" w:eastAsia="en-GB"/>
              </w:rPr>
              <w:t>h</w:t>
            </w:r>
          </w:p>
        </w:tc>
        <w:tc>
          <w:tcPr>
            <w:tcW w:w="819" w:type="pct"/>
            <w:hideMark/>
          </w:tcPr>
          <w:p w14:paraId="43C008B0" w14:textId="77777777" w:rsidR="00956FF5" w:rsidRPr="000369B7" w:rsidRDefault="00956FF5" w:rsidP="0091385C">
            <w:pPr>
              <w:rPr>
                <w:color w:val="000000"/>
                <w:szCs w:val="22"/>
                <w:lang w:val="de-DE" w:eastAsia="en-GB"/>
              </w:rPr>
            </w:pPr>
          </w:p>
        </w:tc>
        <w:tc>
          <w:tcPr>
            <w:tcW w:w="810" w:type="pct"/>
            <w:hideMark/>
          </w:tcPr>
          <w:p w14:paraId="391A26B9" w14:textId="77777777" w:rsidR="00956FF5" w:rsidRPr="000369B7" w:rsidRDefault="00956FF5" w:rsidP="0091385C">
            <w:pPr>
              <w:rPr>
                <w:szCs w:val="22"/>
                <w:lang w:val="de-DE" w:eastAsia="en-GB"/>
              </w:rPr>
            </w:pPr>
          </w:p>
        </w:tc>
        <w:tc>
          <w:tcPr>
            <w:tcW w:w="909" w:type="pct"/>
            <w:hideMark/>
          </w:tcPr>
          <w:p w14:paraId="3B4C586E"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105DD7F9" w14:textId="77777777" w:rsidTr="00DD1BE8">
        <w:tc>
          <w:tcPr>
            <w:tcW w:w="1173" w:type="pct"/>
            <w:vMerge/>
            <w:hideMark/>
          </w:tcPr>
          <w:p w14:paraId="62C509DE" w14:textId="77777777" w:rsidR="00956FF5" w:rsidRPr="000369B7" w:rsidRDefault="00956FF5" w:rsidP="0091385C">
            <w:pPr>
              <w:rPr>
                <w:color w:val="000000"/>
                <w:szCs w:val="22"/>
                <w:highlight w:val="yellow"/>
                <w:lang w:val="de-DE" w:eastAsia="en-GB"/>
              </w:rPr>
            </w:pPr>
          </w:p>
        </w:tc>
        <w:tc>
          <w:tcPr>
            <w:tcW w:w="1288" w:type="pct"/>
            <w:hideMark/>
          </w:tcPr>
          <w:p w14:paraId="3C1879AB" w14:textId="5551716F" w:rsidR="00956FF5" w:rsidRPr="000369B7" w:rsidRDefault="00073070" w:rsidP="0091385C">
            <w:pPr>
              <w:rPr>
                <w:color w:val="000000"/>
                <w:szCs w:val="22"/>
                <w:lang w:val="de-DE" w:eastAsia="en-GB"/>
              </w:rPr>
            </w:pPr>
            <w:r w:rsidRPr="000369B7">
              <w:rPr>
                <w:szCs w:val="22"/>
                <w:lang w:val="de-DE"/>
              </w:rPr>
              <w:t>Appetit</w:t>
            </w:r>
            <w:r w:rsidR="006B7A92" w:rsidRPr="000369B7">
              <w:rPr>
                <w:lang w:val="de-DE"/>
              </w:rPr>
              <w:t xml:space="preserve"> </w:t>
            </w:r>
            <w:r w:rsidR="006B7A92">
              <w:rPr>
                <w:lang w:val="de-DE"/>
              </w:rPr>
              <w:t>v</w:t>
            </w:r>
            <w:r w:rsidR="006B7A92" w:rsidRPr="000369B7">
              <w:rPr>
                <w:szCs w:val="22"/>
                <w:lang w:val="de-DE"/>
              </w:rPr>
              <w:t>ermindert</w:t>
            </w:r>
          </w:p>
        </w:tc>
        <w:tc>
          <w:tcPr>
            <w:tcW w:w="819" w:type="pct"/>
            <w:hideMark/>
          </w:tcPr>
          <w:p w14:paraId="12005DCE" w14:textId="77777777" w:rsidR="00956FF5" w:rsidRPr="000369B7" w:rsidRDefault="00956FF5" w:rsidP="0091385C">
            <w:pPr>
              <w:rPr>
                <w:color w:val="000000"/>
                <w:szCs w:val="22"/>
                <w:lang w:val="de-DE" w:eastAsia="en-GB"/>
              </w:rPr>
            </w:pPr>
          </w:p>
        </w:tc>
        <w:tc>
          <w:tcPr>
            <w:tcW w:w="810" w:type="pct"/>
            <w:hideMark/>
          </w:tcPr>
          <w:p w14:paraId="331B62A8" w14:textId="77777777" w:rsidR="00956FF5" w:rsidRPr="000369B7" w:rsidRDefault="00956FF5" w:rsidP="0091385C">
            <w:pPr>
              <w:rPr>
                <w:szCs w:val="22"/>
                <w:lang w:val="de-DE" w:eastAsia="en-GB"/>
              </w:rPr>
            </w:pPr>
          </w:p>
        </w:tc>
        <w:tc>
          <w:tcPr>
            <w:tcW w:w="909" w:type="pct"/>
            <w:hideMark/>
          </w:tcPr>
          <w:p w14:paraId="3CA49110"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5B3D6404" w14:textId="77777777" w:rsidTr="00DD1BE8">
        <w:tc>
          <w:tcPr>
            <w:tcW w:w="1173" w:type="pct"/>
            <w:vMerge/>
            <w:hideMark/>
          </w:tcPr>
          <w:p w14:paraId="7B333808" w14:textId="77777777" w:rsidR="00956FF5" w:rsidRPr="000369B7" w:rsidRDefault="00956FF5" w:rsidP="0091385C">
            <w:pPr>
              <w:rPr>
                <w:color w:val="000000"/>
                <w:szCs w:val="22"/>
                <w:highlight w:val="yellow"/>
                <w:lang w:val="de-DE" w:eastAsia="en-GB"/>
              </w:rPr>
            </w:pPr>
          </w:p>
        </w:tc>
        <w:tc>
          <w:tcPr>
            <w:tcW w:w="1288" w:type="pct"/>
            <w:hideMark/>
          </w:tcPr>
          <w:p w14:paraId="76F97D2B" w14:textId="77777777" w:rsidR="00956FF5" w:rsidRPr="000369B7" w:rsidRDefault="00073070" w:rsidP="0091385C">
            <w:pPr>
              <w:rPr>
                <w:color w:val="000000"/>
                <w:szCs w:val="22"/>
                <w:lang w:val="de-DE" w:eastAsia="en-GB"/>
              </w:rPr>
            </w:pPr>
            <w:r w:rsidRPr="000369B7">
              <w:rPr>
                <w:color w:val="000000"/>
                <w:szCs w:val="22"/>
                <w:lang w:val="de-DE" w:eastAsia="en-GB"/>
              </w:rPr>
              <w:t>Hyperlipid</w:t>
            </w:r>
            <w:r w:rsidRPr="000369B7">
              <w:rPr>
                <w:color w:val="000000"/>
                <w:lang w:val="de-DE" w:eastAsia="en-GB"/>
              </w:rPr>
              <w:t>ä</w:t>
            </w:r>
            <w:r w:rsidRPr="000369B7">
              <w:rPr>
                <w:color w:val="000000"/>
                <w:szCs w:val="22"/>
                <w:lang w:val="de-DE" w:eastAsia="en-GB"/>
              </w:rPr>
              <w:t>mi</w:t>
            </w:r>
            <w:r w:rsidRPr="000369B7">
              <w:rPr>
                <w:color w:val="000000"/>
                <w:lang w:val="de-DE" w:eastAsia="en-GB"/>
              </w:rPr>
              <w:t>e</w:t>
            </w:r>
          </w:p>
        </w:tc>
        <w:tc>
          <w:tcPr>
            <w:tcW w:w="819" w:type="pct"/>
            <w:hideMark/>
          </w:tcPr>
          <w:p w14:paraId="5C43DAF9" w14:textId="77777777" w:rsidR="00956FF5" w:rsidRPr="000369B7" w:rsidRDefault="00956FF5" w:rsidP="0091385C">
            <w:pPr>
              <w:rPr>
                <w:color w:val="000000"/>
                <w:szCs w:val="22"/>
                <w:lang w:val="de-DE" w:eastAsia="en-GB"/>
              </w:rPr>
            </w:pPr>
          </w:p>
        </w:tc>
        <w:tc>
          <w:tcPr>
            <w:tcW w:w="810" w:type="pct"/>
            <w:hideMark/>
          </w:tcPr>
          <w:p w14:paraId="32346224" w14:textId="77777777" w:rsidR="00956FF5" w:rsidRPr="000369B7" w:rsidRDefault="00956FF5" w:rsidP="0091385C">
            <w:pPr>
              <w:rPr>
                <w:szCs w:val="22"/>
                <w:lang w:val="de-DE" w:eastAsia="en-GB"/>
              </w:rPr>
            </w:pPr>
          </w:p>
        </w:tc>
        <w:tc>
          <w:tcPr>
            <w:tcW w:w="909" w:type="pct"/>
            <w:hideMark/>
          </w:tcPr>
          <w:p w14:paraId="1EA5D732"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häufig</w:t>
            </w:r>
          </w:p>
        </w:tc>
      </w:tr>
      <w:tr w:rsidR="00956FF5" w:rsidRPr="000369B7" w14:paraId="69056CBF" w14:textId="77777777" w:rsidTr="00DD1BE8">
        <w:tc>
          <w:tcPr>
            <w:tcW w:w="1173" w:type="pct"/>
            <w:vMerge/>
            <w:hideMark/>
          </w:tcPr>
          <w:p w14:paraId="5D32D8E6" w14:textId="77777777" w:rsidR="00956FF5" w:rsidRPr="000369B7" w:rsidRDefault="00956FF5" w:rsidP="0091385C">
            <w:pPr>
              <w:rPr>
                <w:color w:val="000000"/>
                <w:szCs w:val="22"/>
                <w:highlight w:val="yellow"/>
                <w:lang w:val="de-DE" w:eastAsia="en-GB"/>
              </w:rPr>
            </w:pPr>
          </w:p>
        </w:tc>
        <w:tc>
          <w:tcPr>
            <w:tcW w:w="1288" w:type="pct"/>
            <w:hideMark/>
          </w:tcPr>
          <w:p w14:paraId="02B7DB88" w14:textId="77777777" w:rsidR="00956FF5" w:rsidRPr="000369B7" w:rsidRDefault="00073070" w:rsidP="0091385C">
            <w:pPr>
              <w:rPr>
                <w:color w:val="000000"/>
                <w:szCs w:val="22"/>
                <w:lang w:val="de-DE" w:eastAsia="en-GB"/>
              </w:rPr>
            </w:pPr>
            <w:r w:rsidRPr="000369B7">
              <w:rPr>
                <w:color w:val="000000"/>
                <w:szCs w:val="22"/>
                <w:lang w:val="de-DE" w:eastAsia="en-GB"/>
              </w:rPr>
              <w:t>Hypergly</w:t>
            </w:r>
            <w:r w:rsidRPr="000369B7">
              <w:rPr>
                <w:color w:val="000000"/>
                <w:lang w:val="de-DE" w:eastAsia="en-GB"/>
              </w:rPr>
              <w:t>kä</w:t>
            </w:r>
            <w:r w:rsidRPr="000369B7">
              <w:rPr>
                <w:color w:val="000000"/>
                <w:szCs w:val="22"/>
                <w:lang w:val="de-DE" w:eastAsia="en-GB"/>
              </w:rPr>
              <w:t>mi</w:t>
            </w:r>
            <w:r w:rsidRPr="000369B7">
              <w:rPr>
                <w:color w:val="000000"/>
                <w:lang w:val="de-DE" w:eastAsia="en-GB"/>
              </w:rPr>
              <w:t>e</w:t>
            </w:r>
          </w:p>
        </w:tc>
        <w:tc>
          <w:tcPr>
            <w:tcW w:w="819" w:type="pct"/>
            <w:hideMark/>
          </w:tcPr>
          <w:p w14:paraId="626D9A11" w14:textId="77777777" w:rsidR="00956FF5" w:rsidRPr="000369B7" w:rsidRDefault="00956FF5" w:rsidP="0091385C">
            <w:pPr>
              <w:rPr>
                <w:color w:val="000000"/>
                <w:szCs w:val="22"/>
                <w:lang w:val="de-DE" w:eastAsia="en-GB"/>
              </w:rPr>
            </w:pPr>
          </w:p>
        </w:tc>
        <w:tc>
          <w:tcPr>
            <w:tcW w:w="810" w:type="pct"/>
            <w:hideMark/>
          </w:tcPr>
          <w:p w14:paraId="21BC57B8" w14:textId="77777777" w:rsidR="00956FF5" w:rsidRPr="000369B7" w:rsidRDefault="00956FF5" w:rsidP="0091385C">
            <w:pPr>
              <w:rPr>
                <w:szCs w:val="22"/>
                <w:lang w:val="de-DE" w:eastAsia="en-GB"/>
              </w:rPr>
            </w:pPr>
          </w:p>
        </w:tc>
        <w:tc>
          <w:tcPr>
            <w:tcW w:w="909" w:type="pct"/>
            <w:hideMark/>
          </w:tcPr>
          <w:p w14:paraId="517DFAA5"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477E4724" w14:textId="77777777" w:rsidTr="00DD1BE8">
        <w:tc>
          <w:tcPr>
            <w:tcW w:w="1173" w:type="pct"/>
            <w:vMerge/>
          </w:tcPr>
          <w:p w14:paraId="1029CF4E" w14:textId="77777777" w:rsidR="00956FF5" w:rsidRPr="000369B7" w:rsidRDefault="00956FF5" w:rsidP="0091385C">
            <w:pPr>
              <w:rPr>
                <w:color w:val="000000"/>
                <w:szCs w:val="22"/>
                <w:highlight w:val="yellow"/>
                <w:lang w:val="de-DE" w:eastAsia="en-GB"/>
              </w:rPr>
            </w:pPr>
          </w:p>
        </w:tc>
        <w:tc>
          <w:tcPr>
            <w:tcW w:w="1288" w:type="pct"/>
          </w:tcPr>
          <w:p w14:paraId="2F0296BD" w14:textId="445BA1BA" w:rsidR="00956FF5" w:rsidRPr="000369B7" w:rsidRDefault="00073070" w:rsidP="0091385C">
            <w:pPr>
              <w:rPr>
                <w:color w:val="000000"/>
                <w:szCs w:val="22"/>
                <w:lang w:val="de-DE" w:eastAsia="en-GB"/>
              </w:rPr>
            </w:pPr>
            <w:r w:rsidRPr="000369B7">
              <w:rPr>
                <w:szCs w:val="22"/>
                <w:lang w:val="de-DE"/>
              </w:rPr>
              <w:t>Diabetes mellitus</w:t>
            </w:r>
            <w:r w:rsidR="006B7A92">
              <w:rPr>
                <w:szCs w:val="22"/>
                <w:lang w:val="de-DE"/>
              </w:rPr>
              <w:t xml:space="preserve"> ungenügend eingestellt</w:t>
            </w:r>
          </w:p>
        </w:tc>
        <w:tc>
          <w:tcPr>
            <w:tcW w:w="819" w:type="pct"/>
          </w:tcPr>
          <w:p w14:paraId="115D9B5E" w14:textId="77777777" w:rsidR="00956FF5" w:rsidRPr="000369B7" w:rsidRDefault="00956FF5" w:rsidP="0091385C">
            <w:pPr>
              <w:rPr>
                <w:color w:val="000000"/>
                <w:szCs w:val="22"/>
                <w:lang w:val="de-DE" w:eastAsia="en-GB"/>
              </w:rPr>
            </w:pPr>
          </w:p>
        </w:tc>
        <w:tc>
          <w:tcPr>
            <w:tcW w:w="810" w:type="pct"/>
          </w:tcPr>
          <w:p w14:paraId="4F1E1C4C" w14:textId="77777777" w:rsidR="00956FF5" w:rsidRPr="000369B7" w:rsidRDefault="00956FF5" w:rsidP="0091385C">
            <w:pPr>
              <w:rPr>
                <w:szCs w:val="22"/>
                <w:lang w:val="de-DE" w:eastAsia="en-GB"/>
              </w:rPr>
            </w:pPr>
          </w:p>
        </w:tc>
        <w:tc>
          <w:tcPr>
            <w:tcW w:w="909" w:type="pct"/>
          </w:tcPr>
          <w:p w14:paraId="51305D76"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1C7086E8" w14:textId="77777777" w:rsidTr="00DD1BE8">
        <w:tc>
          <w:tcPr>
            <w:tcW w:w="1173" w:type="pct"/>
            <w:vMerge w:val="restart"/>
            <w:hideMark/>
          </w:tcPr>
          <w:p w14:paraId="527C10A9"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Psychiatrische Erkrankungen</w:t>
            </w:r>
          </w:p>
        </w:tc>
        <w:tc>
          <w:tcPr>
            <w:tcW w:w="1288" w:type="pct"/>
            <w:hideMark/>
          </w:tcPr>
          <w:p w14:paraId="7C980266" w14:textId="0A583FA1" w:rsidR="00956FF5" w:rsidRPr="000369B7" w:rsidRDefault="00073070" w:rsidP="0091385C">
            <w:pPr>
              <w:rPr>
                <w:color w:val="000000"/>
                <w:szCs w:val="22"/>
                <w:lang w:val="de-DE" w:eastAsia="en-GB"/>
              </w:rPr>
            </w:pPr>
            <w:r w:rsidRPr="000369B7">
              <w:rPr>
                <w:szCs w:val="22"/>
                <w:lang w:val="de-DE"/>
              </w:rPr>
              <w:t>Angst</w:t>
            </w:r>
          </w:p>
        </w:tc>
        <w:tc>
          <w:tcPr>
            <w:tcW w:w="819" w:type="pct"/>
            <w:hideMark/>
          </w:tcPr>
          <w:p w14:paraId="6EA10F8B"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33DE3784"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6F048BB5" w14:textId="77777777" w:rsidR="00956FF5" w:rsidRPr="000369B7" w:rsidRDefault="00956FF5" w:rsidP="0091385C">
            <w:pPr>
              <w:rPr>
                <w:color w:val="000000"/>
                <w:szCs w:val="22"/>
                <w:lang w:val="de-DE" w:eastAsia="en-GB"/>
              </w:rPr>
            </w:pPr>
          </w:p>
        </w:tc>
      </w:tr>
      <w:tr w:rsidR="00956FF5" w:rsidRPr="000369B7" w14:paraId="6F509C4B" w14:textId="77777777" w:rsidTr="00DD1BE8">
        <w:tc>
          <w:tcPr>
            <w:tcW w:w="1173" w:type="pct"/>
            <w:vMerge/>
            <w:hideMark/>
          </w:tcPr>
          <w:p w14:paraId="23F43857" w14:textId="77777777" w:rsidR="00956FF5" w:rsidRPr="000369B7" w:rsidRDefault="00956FF5" w:rsidP="0091385C">
            <w:pPr>
              <w:rPr>
                <w:szCs w:val="22"/>
                <w:lang w:val="de-DE" w:eastAsia="en-GB"/>
              </w:rPr>
            </w:pPr>
          </w:p>
        </w:tc>
        <w:tc>
          <w:tcPr>
            <w:tcW w:w="1288" w:type="pct"/>
            <w:hideMark/>
          </w:tcPr>
          <w:p w14:paraId="6B223513" w14:textId="77777777" w:rsidR="00956FF5" w:rsidRPr="000369B7" w:rsidRDefault="00073070" w:rsidP="0091385C">
            <w:pPr>
              <w:rPr>
                <w:color w:val="000000"/>
                <w:szCs w:val="22"/>
                <w:lang w:val="de-DE" w:eastAsia="en-GB"/>
              </w:rPr>
            </w:pPr>
            <w:r w:rsidRPr="000369B7">
              <w:rPr>
                <w:color w:val="000000"/>
                <w:szCs w:val="22"/>
                <w:lang w:val="de-DE" w:eastAsia="en-GB"/>
              </w:rPr>
              <w:t>Depression</w:t>
            </w:r>
          </w:p>
        </w:tc>
        <w:tc>
          <w:tcPr>
            <w:tcW w:w="819" w:type="pct"/>
            <w:hideMark/>
          </w:tcPr>
          <w:p w14:paraId="1A5B0115"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30453AC0"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6AEBB376"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379351A8" w14:textId="77777777" w:rsidTr="00DD1BE8">
        <w:tc>
          <w:tcPr>
            <w:tcW w:w="1173" w:type="pct"/>
            <w:vMerge/>
          </w:tcPr>
          <w:p w14:paraId="0288CEC7" w14:textId="77777777" w:rsidR="00956FF5" w:rsidRPr="000369B7" w:rsidRDefault="00956FF5" w:rsidP="0091385C">
            <w:pPr>
              <w:rPr>
                <w:szCs w:val="22"/>
                <w:lang w:val="de-DE" w:eastAsia="en-GB"/>
              </w:rPr>
            </w:pPr>
          </w:p>
        </w:tc>
        <w:tc>
          <w:tcPr>
            <w:tcW w:w="1288" w:type="pct"/>
          </w:tcPr>
          <w:p w14:paraId="55716090" w14:textId="77777777" w:rsidR="00956FF5" w:rsidRPr="000369B7" w:rsidRDefault="00073070" w:rsidP="0091385C">
            <w:pPr>
              <w:rPr>
                <w:color w:val="000000"/>
                <w:szCs w:val="22"/>
                <w:lang w:val="de-DE" w:eastAsia="en-GB"/>
              </w:rPr>
            </w:pPr>
            <w:r w:rsidRPr="000369B7">
              <w:rPr>
                <w:szCs w:val="22"/>
                <w:lang w:val="de-DE"/>
              </w:rPr>
              <w:t>Schlaflosigkeit</w:t>
            </w:r>
          </w:p>
        </w:tc>
        <w:tc>
          <w:tcPr>
            <w:tcW w:w="819" w:type="pct"/>
          </w:tcPr>
          <w:p w14:paraId="79925DF6"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tcPr>
          <w:p w14:paraId="7F2B9B8D"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tcPr>
          <w:p w14:paraId="46FB73B9" w14:textId="77777777" w:rsidR="00956FF5" w:rsidRPr="000369B7" w:rsidRDefault="00956FF5" w:rsidP="0091385C">
            <w:pPr>
              <w:rPr>
                <w:color w:val="000000"/>
                <w:szCs w:val="22"/>
                <w:lang w:val="de-DE" w:eastAsia="en-GB"/>
              </w:rPr>
            </w:pPr>
          </w:p>
        </w:tc>
      </w:tr>
      <w:tr w:rsidR="00956FF5" w:rsidRPr="000369B7" w14:paraId="5188821E" w14:textId="77777777" w:rsidTr="00DD1BE8">
        <w:tc>
          <w:tcPr>
            <w:tcW w:w="1173" w:type="pct"/>
            <w:vMerge/>
          </w:tcPr>
          <w:p w14:paraId="29B05E84" w14:textId="77777777" w:rsidR="00956FF5" w:rsidRPr="000369B7" w:rsidRDefault="00956FF5" w:rsidP="0091385C">
            <w:pPr>
              <w:rPr>
                <w:szCs w:val="22"/>
                <w:lang w:val="de-DE" w:eastAsia="en-GB"/>
              </w:rPr>
            </w:pPr>
          </w:p>
        </w:tc>
        <w:tc>
          <w:tcPr>
            <w:tcW w:w="1288" w:type="pct"/>
          </w:tcPr>
          <w:p w14:paraId="6E26C88A" w14:textId="77777777" w:rsidR="00956FF5" w:rsidRPr="000369B7" w:rsidRDefault="00073070" w:rsidP="0091385C">
            <w:pPr>
              <w:rPr>
                <w:color w:val="000000"/>
                <w:szCs w:val="22"/>
                <w:lang w:val="de-DE" w:eastAsia="en-GB"/>
              </w:rPr>
            </w:pPr>
            <w:r w:rsidRPr="000369B7">
              <w:rPr>
                <w:szCs w:val="22"/>
                <w:lang w:val="de-DE"/>
              </w:rPr>
              <w:t>Schlafstörungen</w:t>
            </w:r>
          </w:p>
        </w:tc>
        <w:tc>
          <w:tcPr>
            <w:tcW w:w="819" w:type="pct"/>
          </w:tcPr>
          <w:p w14:paraId="60E8471F"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tcPr>
          <w:p w14:paraId="49FD6D2B" w14:textId="77777777" w:rsidR="00956FF5" w:rsidRPr="000369B7" w:rsidRDefault="00956FF5" w:rsidP="0091385C">
            <w:pPr>
              <w:rPr>
                <w:color w:val="000000"/>
                <w:szCs w:val="22"/>
                <w:lang w:val="de-DE" w:eastAsia="en-GB"/>
              </w:rPr>
            </w:pPr>
          </w:p>
        </w:tc>
        <w:tc>
          <w:tcPr>
            <w:tcW w:w="909" w:type="pct"/>
          </w:tcPr>
          <w:p w14:paraId="1A51DC98"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2306B871" w14:textId="77777777" w:rsidTr="00DD1BE8">
        <w:tc>
          <w:tcPr>
            <w:tcW w:w="1173" w:type="pct"/>
            <w:vMerge w:val="restart"/>
            <w:hideMark/>
          </w:tcPr>
          <w:p w14:paraId="7CF49D00"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Erkrankungen des Nervensystems</w:t>
            </w:r>
          </w:p>
        </w:tc>
        <w:tc>
          <w:tcPr>
            <w:tcW w:w="1288" w:type="pct"/>
            <w:hideMark/>
          </w:tcPr>
          <w:p w14:paraId="4F37FC9D" w14:textId="77777777" w:rsidR="00956FF5" w:rsidRPr="000369B7" w:rsidRDefault="00073070" w:rsidP="0091385C">
            <w:pPr>
              <w:rPr>
                <w:color w:val="000000"/>
                <w:szCs w:val="22"/>
                <w:lang w:val="de-DE" w:eastAsia="en-GB"/>
              </w:rPr>
            </w:pPr>
            <w:r w:rsidRPr="000369B7">
              <w:rPr>
                <w:szCs w:val="22"/>
                <w:lang w:val="de-DE"/>
              </w:rPr>
              <w:t>Schwindelgefühl</w:t>
            </w:r>
          </w:p>
        </w:tc>
        <w:tc>
          <w:tcPr>
            <w:tcW w:w="819" w:type="pct"/>
            <w:hideMark/>
          </w:tcPr>
          <w:p w14:paraId="31E2F75E" w14:textId="77777777" w:rsidR="00956FF5" w:rsidRPr="000369B7" w:rsidRDefault="00073070" w:rsidP="0091385C">
            <w:pPr>
              <w:rPr>
                <w:color w:val="000000"/>
                <w:szCs w:val="22"/>
                <w:lang w:val="de-DE" w:eastAsia="en-GB"/>
              </w:rPr>
            </w:pPr>
            <w:r w:rsidRPr="000369B7">
              <w:rPr>
                <w:color w:val="000000"/>
                <w:lang w:val="de-DE" w:eastAsia="en-GB"/>
              </w:rPr>
              <w:t>häufig</w:t>
            </w:r>
          </w:p>
        </w:tc>
        <w:tc>
          <w:tcPr>
            <w:tcW w:w="810" w:type="pct"/>
            <w:hideMark/>
          </w:tcPr>
          <w:p w14:paraId="6B388CF0" w14:textId="77777777" w:rsidR="00956FF5" w:rsidRPr="000369B7" w:rsidRDefault="00956FF5" w:rsidP="0091385C">
            <w:pPr>
              <w:rPr>
                <w:color w:val="000000"/>
                <w:szCs w:val="22"/>
                <w:lang w:val="de-DE" w:eastAsia="en-GB"/>
              </w:rPr>
            </w:pPr>
          </w:p>
        </w:tc>
        <w:tc>
          <w:tcPr>
            <w:tcW w:w="909" w:type="pct"/>
            <w:hideMark/>
          </w:tcPr>
          <w:p w14:paraId="7383D170"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5BDFD3AB" w14:textId="77777777" w:rsidTr="00DD1BE8">
        <w:tc>
          <w:tcPr>
            <w:tcW w:w="1173" w:type="pct"/>
            <w:vMerge/>
            <w:hideMark/>
          </w:tcPr>
          <w:p w14:paraId="53DE792D" w14:textId="77777777" w:rsidR="00956FF5" w:rsidRPr="000369B7" w:rsidRDefault="00956FF5" w:rsidP="0091385C">
            <w:pPr>
              <w:rPr>
                <w:color w:val="000000"/>
                <w:szCs w:val="22"/>
                <w:highlight w:val="yellow"/>
                <w:lang w:val="de-DE" w:eastAsia="en-GB"/>
              </w:rPr>
            </w:pPr>
          </w:p>
        </w:tc>
        <w:tc>
          <w:tcPr>
            <w:tcW w:w="1288" w:type="pct"/>
            <w:hideMark/>
          </w:tcPr>
          <w:p w14:paraId="18DBA10C" w14:textId="77777777" w:rsidR="00956FF5" w:rsidRPr="000369B7" w:rsidRDefault="00073070" w:rsidP="0091385C">
            <w:pPr>
              <w:rPr>
                <w:color w:val="000000"/>
                <w:szCs w:val="22"/>
                <w:lang w:val="de-DE" w:eastAsia="en-GB"/>
              </w:rPr>
            </w:pPr>
            <w:r w:rsidRPr="000369B7">
              <w:rPr>
                <w:color w:val="000000"/>
                <w:szCs w:val="22"/>
                <w:lang w:val="de-DE" w:eastAsia="en-GB"/>
              </w:rPr>
              <w:t>Syn</w:t>
            </w:r>
            <w:r w:rsidRPr="000369B7">
              <w:rPr>
                <w:color w:val="000000"/>
                <w:lang w:val="de-DE" w:eastAsia="en-GB"/>
              </w:rPr>
              <w:t>k</w:t>
            </w:r>
            <w:r w:rsidRPr="000369B7">
              <w:rPr>
                <w:color w:val="000000"/>
                <w:szCs w:val="22"/>
                <w:lang w:val="de-DE" w:eastAsia="en-GB"/>
              </w:rPr>
              <w:t>ope</w:t>
            </w:r>
          </w:p>
        </w:tc>
        <w:tc>
          <w:tcPr>
            <w:tcW w:w="819" w:type="pct"/>
            <w:hideMark/>
          </w:tcPr>
          <w:p w14:paraId="3CBDF9D7"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5F267496"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61538345" w14:textId="77777777" w:rsidR="00956FF5" w:rsidRPr="000369B7" w:rsidRDefault="00956FF5" w:rsidP="0091385C">
            <w:pPr>
              <w:rPr>
                <w:color w:val="000000"/>
                <w:szCs w:val="22"/>
                <w:lang w:val="de-DE" w:eastAsia="en-GB"/>
              </w:rPr>
            </w:pPr>
          </w:p>
        </w:tc>
      </w:tr>
      <w:tr w:rsidR="00956FF5" w:rsidRPr="000369B7" w14:paraId="1CA2500B" w14:textId="77777777" w:rsidTr="00DD1BE8">
        <w:tc>
          <w:tcPr>
            <w:tcW w:w="1173" w:type="pct"/>
            <w:vMerge/>
            <w:hideMark/>
          </w:tcPr>
          <w:p w14:paraId="34C82CA6" w14:textId="77777777" w:rsidR="00956FF5" w:rsidRPr="000369B7" w:rsidRDefault="00956FF5" w:rsidP="0091385C">
            <w:pPr>
              <w:rPr>
                <w:szCs w:val="22"/>
                <w:highlight w:val="yellow"/>
                <w:lang w:val="de-DE" w:eastAsia="en-GB"/>
              </w:rPr>
            </w:pPr>
          </w:p>
        </w:tc>
        <w:tc>
          <w:tcPr>
            <w:tcW w:w="1288" w:type="pct"/>
            <w:hideMark/>
          </w:tcPr>
          <w:p w14:paraId="7E65BADC" w14:textId="77777777" w:rsidR="00956FF5" w:rsidRPr="000369B7" w:rsidRDefault="00073070" w:rsidP="0091385C">
            <w:pPr>
              <w:rPr>
                <w:color w:val="000000"/>
                <w:szCs w:val="22"/>
                <w:lang w:val="de-DE" w:eastAsia="en-GB"/>
              </w:rPr>
            </w:pPr>
            <w:r w:rsidRPr="000369B7">
              <w:rPr>
                <w:color w:val="000000"/>
                <w:szCs w:val="22"/>
                <w:lang w:val="de-DE" w:eastAsia="en-GB"/>
              </w:rPr>
              <w:t>Par</w:t>
            </w:r>
            <w:r w:rsidRPr="000369B7">
              <w:rPr>
                <w:color w:val="000000"/>
                <w:lang w:val="de-DE" w:eastAsia="en-GB"/>
              </w:rPr>
              <w:t>ä</w:t>
            </w:r>
            <w:r w:rsidRPr="000369B7">
              <w:rPr>
                <w:color w:val="000000"/>
                <w:szCs w:val="22"/>
                <w:lang w:val="de-DE" w:eastAsia="en-GB"/>
              </w:rPr>
              <w:t>sthesi</w:t>
            </w:r>
            <w:r w:rsidRPr="000369B7">
              <w:rPr>
                <w:color w:val="000000"/>
                <w:lang w:val="de-DE" w:eastAsia="en-GB"/>
              </w:rPr>
              <w:t>en</w:t>
            </w:r>
          </w:p>
        </w:tc>
        <w:tc>
          <w:tcPr>
            <w:tcW w:w="819" w:type="pct"/>
            <w:hideMark/>
          </w:tcPr>
          <w:p w14:paraId="1FBE92F8"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6D18F01C" w14:textId="77777777" w:rsidR="00956FF5" w:rsidRPr="000369B7" w:rsidRDefault="00956FF5" w:rsidP="0091385C">
            <w:pPr>
              <w:rPr>
                <w:color w:val="000000"/>
                <w:szCs w:val="22"/>
                <w:lang w:val="de-DE" w:eastAsia="en-GB"/>
              </w:rPr>
            </w:pPr>
          </w:p>
        </w:tc>
        <w:tc>
          <w:tcPr>
            <w:tcW w:w="909" w:type="pct"/>
            <w:hideMark/>
          </w:tcPr>
          <w:p w14:paraId="70C04EF7"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5F9E2F1A" w14:textId="77777777" w:rsidTr="00DD1BE8">
        <w:tc>
          <w:tcPr>
            <w:tcW w:w="1173" w:type="pct"/>
            <w:vMerge/>
            <w:hideMark/>
          </w:tcPr>
          <w:p w14:paraId="19E588A5" w14:textId="77777777" w:rsidR="00956FF5" w:rsidRPr="000369B7" w:rsidRDefault="00956FF5" w:rsidP="0091385C">
            <w:pPr>
              <w:rPr>
                <w:color w:val="000000"/>
                <w:szCs w:val="22"/>
                <w:highlight w:val="yellow"/>
                <w:lang w:val="de-DE" w:eastAsia="en-GB"/>
              </w:rPr>
            </w:pPr>
          </w:p>
        </w:tc>
        <w:tc>
          <w:tcPr>
            <w:tcW w:w="1288" w:type="pct"/>
            <w:hideMark/>
          </w:tcPr>
          <w:p w14:paraId="15B7E2D5" w14:textId="77777777" w:rsidR="00956FF5" w:rsidRPr="000369B7" w:rsidRDefault="00073070" w:rsidP="0091385C">
            <w:pPr>
              <w:rPr>
                <w:color w:val="000000"/>
                <w:szCs w:val="22"/>
                <w:lang w:val="de-DE" w:eastAsia="en-GB"/>
              </w:rPr>
            </w:pPr>
            <w:r w:rsidRPr="000369B7">
              <w:rPr>
                <w:color w:val="000000"/>
                <w:szCs w:val="22"/>
                <w:lang w:val="de-DE" w:eastAsia="en-GB"/>
              </w:rPr>
              <w:t>Somnolen</w:t>
            </w:r>
            <w:r w:rsidRPr="000369B7">
              <w:rPr>
                <w:color w:val="000000"/>
                <w:lang w:val="de-DE" w:eastAsia="en-GB"/>
              </w:rPr>
              <w:t>z</w:t>
            </w:r>
          </w:p>
        </w:tc>
        <w:tc>
          <w:tcPr>
            <w:tcW w:w="819" w:type="pct"/>
            <w:hideMark/>
          </w:tcPr>
          <w:p w14:paraId="4A85C465" w14:textId="77777777" w:rsidR="00956FF5" w:rsidRPr="000369B7" w:rsidRDefault="00956FF5" w:rsidP="0091385C">
            <w:pPr>
              <w:rPr>
                <w:color w:val="000000"/>
                <w:szCs w:val="22"/>
                <w:lang w:val="de-DE" w:eastAsia="en-GB"/>
              </w:rPr>
            </w:pPr>
          </w:p>
        </w:tc>
        <w:tc>
          <w:tcPr>
            <w:tcW w:w="810" w:type="pct"/>
            <w:hideMark/>
          </w:tcPr>
          <w:p w14:paraId="08CC2751"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1B0D12FD" w14:textId="77777777" w:rsidR="00956FF5" w:rsidRPr="000369B7" w:rsidRDefault="00956FF5" w:rsidP="0091385C">
            <w:pPr>
              <w:rPr>
                <w:color w:val="000000"/>
                <w:szCs w:val="22"/>
                <w:lang w:val="de-DE" w:eastAsia="en-GB"/>
              </w:rPr>
            </w:pPr>
          </w:p>
        </w:tc>
      </w:tr>
      <w:tr w:rsidR="00956FF5" w:rsidRPr="000369B7" w14:paraId="620DA0D2" w14:textId="77777777" w:rsidTr="00DD1BE8">
        <w:tc>
          <w:tcPr>
            <w:tcW w:w="1173" w:type="pct"/>
            <w:vMerge/>
            <w:hideMark/>
          </w:tcPr>
          <w:p w14:paraId="5281E551" w14:textId="77777777" w:rsidR="00956FF5" w:rsidRPr="000369B7" w:rsidRDefault="00956FF5" w:rsidP="0091385C">
            <w:pPr>
              <w:rPr>
                <w:szCs w:val="22"/>
                <w:highlight w:val="yellow"/>
                <w:lang w:val="de-DE" w:eastAsia="en-GB"/>
              </w:rPr>
            </w:pPr>
          </w:p>
        </w:tc>
        <w:tc>
          <w:tcPr>
            <w:tcW w:w="1288" w:type="pct"/>
            <w:hideMark/>
          </w:tcPr>
          <w:p w14:paraId="5C472B57" w14:textId="77777777" w:rsidR="00956FF5" w:rsidRPr="000369B7" w:rsidRDefault="00073070" w:rsidP="0091385C">
            <w:pPr>
              <w:rPr>
                <w:color w:val="000000"/>
                <w:szCs w:val="22"/>
                <w:lang w:val="de-DE" w:eastAsia="en-GB"/>
              </w:rPr>
            </w:pPr>
            <w:r w:rsidRPr="000369B7">
              <w:rPr>
                <w:color w:val="000000"/>
                <w:lang w:val="de-DE" w:eastAsia="en-GB"/>
              </w:rPr>
              <w:t>Kopfschmerzen</w:t>
            </w:r>
          </w:p>
        </w:tc>
        <w:tc>
          <w:tcPr>
            <w:tcW w:w="819" w:type="pct"/>
            <w:hideMark/>
          </w:tcPr>
          <w:p w14:paraId="31569D6B" w14:textId="77777777" w:rsidR="00956FF5" w:rsidRPr="000369B7" w:rsidRDefault="00956FF5" w:rsidP="0091385C">
            <w:pPr>
              <w:rPr>
                <w:color w:val="000000"/>
                <w:szCs w:val="22"/>
                <w:lang w:val="de-DE" w:eastAsia="en-GB"/>
              </w:rPr>
            </w:pPr>
          </w:p>
        </w:tc>
        <w:tc>
          <w:tcPr>
            <w:tcW w:w="810" w:type="pct"/>
            <w:hideMark/>
          </w:tcPr>
          <w:p w14:paraId="62E1F287" w14:textId="77777777" w:rsidR="00956FF5" w:rsidRPr="000369B7" w:rsidRDefault="00956FF5" w:rsidP="0091385C">
            <w:pPr>
              <w:rPr>
                <w:szCs w:val="22"/>
                <w:lang w:val="de-DE" w:eastAsia="en-GB"/>
              </w:rPr>
            </w:pPr>
          </w:p>
        </w:tc>
        <w:tc>
          <w:tcPr>
            <w:tcW w:w="909" w:type="pct"/>
            <w:hideMark/>
          </w:tcPr>
          <w:p w14:paraId="11220B06"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50968B40" w14:textId="77777777" w:rsidTr="00DD1BE8">
        <w:tc>
          <w:tcPr>
            <w:tcW w:w="1173" w:type="pct"/>
            <w:vMerge w:val="restart"/>
            <w:hideMark/>
          </w:tcPr>
          <w:p w14:paraId="3FDF889B"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Augenerkrankungen</w:t>
            </w:r>
          </w:p>
        </w:tc>
        <w:tc>
          <w:tcPr>
            <w:tcW w:w="1288" w:type="pct"/>
            <w:hideMark/>
          </w:tcPr>
          <w:p w14:paraId="7D8886DC" w14:textId="768DBBE8" w:rsidR="00956FF5" w:rsidRPr="000369B7" w:rsidRDefault="006B7A92" w:rsidP="0091385C">
            <w:pPr>
              <w:rPr>
                <w:color w:val="000000"/>
                <w:szCs w:val="22"/>
                <w:lang w:val="de-DE" w:eastAsia="en-GB"/>
              </w:rPr>
            </w:pPr>
            <w:r w:rsidRPr="006B7A92">
              <w:rPr>
                <w:szCs w:val="22"/>
                <w:lang w:val="de-DE"/>
              </w:rPr>
              <w:t>Sehverschlechterung</w:t>
            </w:r>
          </w:p>
        </w:tc>
        <w:tc>
          <w:tcPr>
            <w:tcW w:w="819" w:type="pct"/>
            <w:hideMark/>
          </w:tcPr>
          <w:p w14:paraId="79AA9CFB"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21553B27"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5DCB0548"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11219306" w14:textId="77777777" w:rsidTr="00DD1BE8">
        <w:tc>
          <w:tcPr>
            <w:tcW w:w="1173" w:type="pct"/>
            <w:vMerge/>
            <w:hideMark/>
          </w:tcPr>
          <w:p w14:paraId="3A68E5E6" w14:textId="77777777" w:rsidR="00956FF5" w:rsidRPr="000369B7" w:rsidRDefault="00956FF5" w:rsidP="0091385C">
            <w:pPr>
              <w:rPr>
                <w:color w:val="000000"/>
                <w:szCs w:val="22"/>
                <w:highlight w:val="yellow"/>
                <w:lang w:val="de-DE" w:eastAsia="en-GB"/>
              </w:rPr>
            </w:pPr>
          </w:p>
        </w:tc>
        <w:tc>
          <w:tcPr>
            <w:tcW w:w="1288" w:type="pct"/>
            <w:hideMark/>
          </w:tcPr>
          <w:p w14:paraId="6548859D" w14:textId="4E9DDC97" w:rsidR="00956FF5" w:rsidRPr="000369B7" w:rsidRDefault="00073070" w:rsidP="0091385C">
            <w:pPr>
              <w:rPr>
                <w:color w:val="000000"/>
                <w:szCs w:val="22"/>
                <w:lang w:val="de-DE" w:eastAsia="en-GB"/>
              </w:rPr>
            </w:pPr>
            <w:r w:rsidRPr="000369B7">
              <w:rPr>
                <w:szCs w:val="22"/>
                <w:lang w:val="de-DE"/>
              </w:rPr>
              <w:t>Sehen</w:t>
            </w:r>
            <w:r w:rsidR="006B7A92" w:rsidRPr="000369B7">
              <w:rPr>
                <w:lang w:val="de-DE"/>
              </w:rPr>
              <w:t xml:space="preserve"> </w:t>
            </w:r>
            <w:r w:rsidR="006B7A92">
              <w:rPr>
                <w:lang w:val="de-DE"/>
              </w:rPr>
              <w:t>v</w:t>
            </w:r>
            <w:r w:rsidR="006B7A92" w:rsidRPr="000369B7">
              <w:rPr>
                <w:szCs w:val="22"/>
                <w:lang w:val="de-DE"/>
              </w:rPr>
              <w:t>erschwommen</w:t>
            </w:r>
          </w:p>
        </w:tc>
        <w:tc>
          <w:tcPr>
            <w:tcW w:w="819" w:type="pct"/>
            <w:hideMark/>
          </w:tcPr>
          <w:p w14:paraId="2A3AC8CE"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2C36487A" w14:textId="77777777" w:rsidR="00956FF5" w:rsidRPr="000369B7" w:rsidRDefault="00956FF5" w:rsidP="0091385C">
            <w:pPr>
              <w:rPr>
                <w:color w:val="000000"/>
                <w:szCs w:val="22"/>
                <w:lang w:val="de-DE" w:eastAsia="en-GB"/>
              </w:rPr>
            </w:pPr>
          </w:p>
        </w:tc>
        <w:tc>
          <w:tcPr>
            <w:tcW w:w="909" w:type="pct"/>
            <w:hideMark/>
          </w:tcPr>
          <w:p w14:paraId="3987284B" w14:textId="77777777" w:rsidR="00956FF5" w:rsidRPr="000369B7" w:rsidRDefault="00956FF5" w:rsidP="0091385C">
            <w:pPr>
              <w:rPr>
                <w:szCs w:val="22"/>
                <w:lang w:val="de-DE" w:eastAsia="en-GB"/>
              </w:rPr>
            </w:pPr>
          </w:p>
        </w:tc>
      </w:tr>
      <w:tr w:rsidR="00956FF5" w:rsidRPr="000369B7" w14:paraId="6FBE9899" w14:textId="77777777" w:rsidTr="00DD1BE8">
        <w:tc>
          <w:tcPr>
            <w:tcW w:w="1173" w:type="pct"/>
            <w:vMerge/>
            <w:hideMark/>
          </w:tcPr>
          <w:p w14:paraId="5012157C" w14:textId="77777777" w:rsidR="00956FF5" w:rsidRPr="000369B7" w:rsidRDefault="00956FF5" w:rsidP="0091385C">
            <w:pPr>
              <w:rPr>
                <w:szCs w:val="22"/>
                <w:highlight w:val="yellow"/>
                <w:lang w:val="de-DE" w:eastAsia="en-GB"/>
              </w:rPr>
            </w:pPr>
          </w:p>
        </w:tc>
        <w:tc>
          <w:tcPr>
            <w:tcW w:w="1288" w:type="pct"/>
            <w:hideMark/>
          </w:tcPr>
          <w:p w14:paraId="60CF1AC0" w14:textId="192473CF" w:rsidR="00956FF5" w:rsidRPr="000369B7" w:rsidRDefault="00073070" w:rsidP="0091385C">
            <w:pPr>
              <w:rPr>
                <w:color w:val="000000"/>
                <w:szCs w:val="22"/>
                <w:lang w:val="de-DE" w:eastAsia="en-GB"/>
              </w:rPr>
            </w:pPr>
            <w:r w:rsidRPr="000369B7">
              <w:rPr>
                <w:lang w:val="de-DE"/>
              </w:rPr>
              <w:t>A</w:t>
            </w:r>
            <w:r w:rsidRPr="000369B7">
              <w:rPr>
                <w:szCs w:val="22"/>
                <w:lang w:val="de-DE"/>
              </w:rPr>
              <w:t xml:space="preserve">kutes </w:t>
            </w:r>
            <w:r w:rsidR="006B7A92">
              <w:rPr>
                <w:szCs w:val="22"/>
                <w:lang w:val="de-DE"/>
              </w:rPr>
              <w:t>Winkelblock</w:t>
            </w:r>
            <w:r w:rsidR="006B7A92" w:rsidRPr="000369B7">
              <w:rPr>
                <w:szCs w:val="22"/>
                <w:lang w:val="de-DE"/>
              </w:rPr>
              <w:t>glaukom</w:t>
            </w:r>
          </w:p>
        </w:tc>
        <w:tc>
          <w:tcPr>
            <w:tcW w:w="819" w:type="pct"/>
            <w:hideMark/>
          </w:tcPr>
          <w:p w14:paraId="04421663" w14:textId="77777777" w:rsidR="00956FF5" w:rsidRPr="000369B7" w:rsidRDefault="00956FF5" w:rsidP="0091385C">
            <w:pPr>
              <w:rPr>
                <w:color w:val="000000"/>
                <w:szCs w:val="22"/>
                <w:lang w:val="de-DE" w:eastAsia="en-GB"/>
              </w:rPr>
            </w:pPr>
          </w:p>
        </w:tc>
        <w:tc>
          <w:tcPr>
            <w:tcW w:w="810" w:type="pct"/>
            <w:hideMark/>
          </w:tcPr>
          <w:p w14:paraId="7661973F" w14:textId="77777777" w:rsidR="00956FF5" w:rsidRPr="000369B7" w:rsidRDefault="00956FF5" w:rsidP="0091385C">
            <w:pPr>
              <w:rPr>
                <w:szCs w:val="22"/>
                <w:lang w:val="de-DE" w:eastAsia="en-GB"/>
              </w:rPr>
            </w:pPr>
          </w:p>
        </w:tc>
        <w:tc>
          <w:tcPr>
            <w:tcW w:w="909" w:type="pct"/>
            <w:hideMark/>
          </w:tcPr>
          <w:p w14:paraId="18F45070" w14:textId="77777777" w:rsidR="00956FF5" w:rsidRPr="000369B7" w:rsidRDefault="00073070" w:rsidP="0091385C">
            <w:pPr>
              <w:rPr>
                <w:color w:val="000000"/>
                <w:szCs w:val="22"/>
                <w:lang w:val="de-DE" w:eastAsia="en-GB"/>
              </w:rPr>
            </w:pPr>
            <w:r w:rsidRPr="000369B7">
              <w:rPr>
                <w:color w:val="000000"/>
                <w:lang w:val="de-DE" w:eastAsia="en-GB"/>
              </w:rPr>
              <w:t>nicht bekannt</w:t>
            </w:r>
          </w:p>
        </w:tc>
      </w:tr>
      <w:tr w:rsidR="00956FF5" w:rsidRPr="000369B7" w14:paraId="03E3C232" w14:textId="77777777" w:rsidTr="00DD1BE8">
        <w:tc>
          <w:tcPr>
            <w:tcW w:w="1173" w:type="pct"/>
            <w:vMerge/>
            <w:hideMark/>
          </w:tcPr>
          <w:p w14:paraId="7DF12375" w14:textId="77777777" w:rsidR="00956FF5" w:rsidRPr="000369B7" w:rsidRDefault="00956FF5" w:rsidP="0091385C">
            <w:pPr>
              <w:rPr>
                <w:color w:val="000000"/>
                <w:szCs w:val="22"/>
                <w:highlight w:val="yellow"/>
                <w:lang w:val="de-DE" w:eastAsia="en-GB"/>
              </w:rPr>
            </w:pPr>
          </w:p>
        </w:tc>
        <w:tc>
          <w:tcPr>
            <w:tcW w:w="1288" w:type="pct"/>
            <w:hideMark/>
          </w:tcPr>
          <w:p w14:paraId="26EA45B4" w14:textId="267B95B5" w:rsidR="00956FF5" w:rsidRPr="000369B7" w:rsidRDefault="006B7A92" w:rsidP="0091385C">
            <w:pPr>
              <w:rPr>
                <w:color w:val="000000"/>
                <w:szCs w:val="22"/>
                <w:lang w:val="de-DE" w:eastAsia="en-GB"/>
              </w:rPr>
            </w:pPr>
            <w:r>
              <w:rPr>
                <w:szCs w:val="22"/>
                <w:lang w:val="de-DE"/>
              </w:rPr>
              <w:t>Chorioidale Effusion</w:t>
            </w:r>
          </w:p>
        </w:tc>
        <w:tc>
          <w:tcPr>
            <w:tcW w:w="819" w:type="pct"/>
            <w:hideMark/>
          </w:tcPr>
          <w:p w14:paraId="0480CA29" w14:textId="77777777" w:rsidR="00956FF5" w:rsidRPr="000369B7" w:rsidRDefault="00956FF5" w:rsidP="0091385C">
            <w:pPr>
              <w:rPr>
                <w:color w:val="000000"/>
                <w:szCs w:val="22"/>
                <w:lang w:val="de-DE" w:eastAsia="en-GB"/>
              </w:rPr>
            </w:pPr>
          </w:p>
        </w:tc>
        <w:tc>
          <w:tcPr>
            <w:tcW w:w="810" w:type="pct"/>
            <w:hideMark/>
          </w:tcPr>
          <w:p w14:paraId="5BD82A1C" w14:textId="77777777" w:rsidR="00956FF5" w:rsidRPr="000369B7" w:rsidRDefault="00956FF5" w:rsidP="0091385C">
            <w:pPr>
              <w:rPr>
                <w:szCs w:val="22"/>
                <w:lang w:val="de-DE" w:eastAsia="en-GB"/>
              </w:rPr>
            </w:pPr>
          </w:p>
        </w:tc>
        <w:tc>
          <w:tcPr>
            <w:tcW w:w="909" w:type="pct"/>
            <w:hideMark/>
          </w:tcPr>
          <w:p w14:paraId="0ED45C40" w14:textId="77777777" w:rsidR="00956FF5" w:rsidRPr="000369B7" w:rsidRDefault="00073070" w:rsidP="0091385C">
            <w:pPr>
              <w:rPr>
                <w:color w:val="000000"/>
                <w:szCs w:val="22"/>
                <w:lang w:val="de-DE" w:eastAsia="en-GB"/>
              </w:rPr>
            </w:pPr>
            <w:r w:rsidRPr="000369B7">
              <w:rPr>
                <w:color w:val="000000"/>
                <w:lang w:val="de-DE" w:eastAsia="en-GB"/>
              </w:rPr>
              <w:t>nicht bekannt</w:t>
            </w:r>
          </w:p>
        </w:tc>
      </w:tr>
      <w:tr w:rsidR="00956FF5" w:rsidRPr="000369B7" w14:paraId="478FD80B" w14:textId="77777777" w:rsidTr="00DD1BE8">
        <w:tc>
          <w:tcPr>
            <w:tcW w:w="1173" w:type="pct"/>
            <w:hideMark/>
          </w:tcPr>
          <w:p w14:paraId="539D9B74"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Erkrankungen des Ohrs und des Labyrinths</w:t>
            </w:r>
          </w:p>
        </w:tc>
        <w:tc>
          <w:tcPr>
            <w:tcW w:w="1288" w:type="pct"/>
            <w:hideMark/>
          </w:tcPr>
          <w:p w14:paraId="6061A02F" w14:textId="77777777" w:rsidR="00956FF5" w:rsidRPr="000369B7" w:rsidRDefault="00073070" w:rsidP="0091385C">
            <w:pPr>
              <w:rPr>
                <w:color w:val="000000"/>
                <w:szCs w:val="22"/>
                <w:lang w:val="de-DE" w:eastAsia="en-GB"/>
              </w:rPr>
            </w:pPr>
            <w:r w:rsidRPr="000369B7">
              <w:rPr>
                <w:color w:val="000000"/>
                <w:szCs w:val="22"/>
                <w:lang w:val="de-DE" w:eastAsia="en-GB"/>
              </w:rPr>
              <w:t>Vertigo</w:t>
            </w:r>
          </w:p>
        </w:tc>
        <w:tc>
          <w:tcPr>
            <w:tcW w:w="819" w:type="pct"/>
            <w:hideMark/>
          </w:tcPr>
          <w:p w14:paraId="1C4B0C42"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06220A02"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62E6B3E2" w14:textId="77777777" w:rsidR="00956FF5" w:rsidRPr="000369B7" w:rsidRDefault="00956FF5" w:rsidP="0091385C">
            <w:pPr>
              <w:rPr>
                <w:color w:val="000000"/>
                <w:szCs w:val="22"/>
                <w:lang w:val="de-DE" w:eastAsia="en-GB"/>
              </w:rPr>
            </w:pPr>
          </w:p>
        </w:tc>
      </w:tr>
      <w:tr w:rsidR="00956FF5" w:rsidRPr="000369B7" w14:paraId="435CF199" w14:textId="77777777" w:rsidTr="00DD1BE8">
        <w:tc>
          <w:tcPr>
            <w:tcW w:w="1173" w:type="pct"/>
            <w:vMerge w:val="restart"/>
            <w:hideMark/>
          </w:tcPr>
          <w:p w14:paraId="745FE9E5"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Herzerkrankungen</w:t>
            </w:r>
          </w:p>
        </w:tc>
        <w:tc>
          <w:tcPr>
            <w:tcW w:w="1288" w:type="pct"/>
            <w:hideMark/>
          </w:tcPr>
          <w:p w14:paraId="1E9CF679" w14:textId="77777777" w:rsidR="00956FF5" w:rsidRPr="000369B7" w:rsidRDefault="00073070" w:rsidP="0091385C">
            <w:pPr>
              <w:rPr>
                <w:color w:val="000000"/>
                <w:szCs w:val="22"/>
                <w:lang w:val="de-DE" w:eastAsia="en-GB"/>
              </w:rPr>
            </w:pPr>
            <w:r w:rsidRPr="000369B7">
              <w:rPr>
                <w:color w:val="000000"/>
                <w:szCs w:val="22"/>
                <w:lang w:val="de-DE" w:eastAsia="en-GB"/>
              </w:rPr>
              <w:t>Tachy</w:t>
            </w:r>
            <w:r w:rsidRPr="000369B7">
              <w:rPr>
                <w:color w:val="000000"/>
                <w:lang w:val="de-DE" w:eastAsia="en-GB"/>
              </w:rPr>
              <w:t>k</w:t>
            </w:r>
            <w:r w:rsidRPr="000369B7">
              <w:rPr>
                <w:color w:val="000000"/>
                <w:szCs w:val="22"/>
                <w:lang w:val="de-DE" w:eastAsia="en-GB"/>
              </w:rPr>
              <w:t>ardi</w:t>
            </w:r>
            <w:r w:rsidRPr="000369B7">
              <w:rPr>
                <w:color w:val="000000"/>
                <w:lang w:val="de-DE" w:eastAsia="en-GB"/>
              </w:rPr>
              <w:t>e</w:t>
            </w:r>
          </w:p>
        </w:tc>
        <w:tc>
          <w:tcPr>
            <w:tcW w:w="819" w:type="pct"/>
            <w:hideMark/>
          </w:tcPr>
          <w:p w14:paraId="06A8323D"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7D9BFD10"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644843C6" w14:textId="77777777" w:rsidR="00956FF5" w:rsidRPr="000369B7" w:rsidRDefault="00956FF5" w:rsidP="0091385C">
            <w:pPr>
              <w:rPr>
                <w:color w:val="000000"/>
                <w:szCs w:val="22"/>
                <w:lang w:val="de-DE" w:eastAsia="en-GB"/>
              </w:rPr>
            </w:pPr>
          </w:p>
        </w:tc>
      </w:tr>
      <w:tr w:rsidR="00956FF5" w:rsidRPr="000369B7" w14:paraId="0A29324C" w14:textId="77777777" w:rsidTr="00DD1BE8">
        <w:tc>
          <w:tcPr>
            <w:tcW w:w="1173" w:type="pct"/>
            <w:vMerge/>
            <w:hideMark/>
          </w:tcPr>
          <w:p w14:paraId="5FAD5F49" w14:textId="77777777" w:rsidR="00956FF5" w:rsidRPr="000369B7" w:rsidRDefault="00956FF5" w:rsidP="0091385C">
            <w:pPr>
              <w:rPr>
                <w:szCs w:val="22"/>
                <w:highlight w:val="yellow"/>
                <w:lang w:val="de-DE" w:eastAsia="en-GB"/>
              </w:rPr>
            </w:pPr>
          </w:p>
        </w:tc>
        <w:tc>
          <w:tcPr>
            <w:tcW w:w="1288" w:type="pct"/>
            <w:hideMark/>
          </w:tcPr>
          <w:p w14:paraId="192D5228" w14:textId="7F11F2B6" w:rsidR="00956FF5" w:rsidRPr="000369B7" w:rsidRDefault="00073070" w:rsidP="0091385C">
            <w:pPr>
              <w:rPr>
                <w:color w:val="000000"/>
                <w:szCs w:val="22"/>
                <w:lang w:val="de-DE" w:eastAsia="en-GB"/>
              </w:rPr>
            </w:pPr>
            <w:r w:rsidRPr="000369B7">
              <w:rPr>
                <w:color w:val="000000"/>
                <w:szCs w:val="22"/>
                <w:lang w:val="de-DE" w:eastAsia="en-GB"/>
              </w:rPr>
              <w:t>Arrhythmi</w:t>
            </w:r>
            <w:r w:rsidRPr="000369B7">
              <w:rPr>
                <w:color w:val="000000"/>
                <w:lang w:val="de-DE" w:eastAsia="en-GB"/>
              </w:rPr>
              <w:t>e</w:t>
            </w:r>
            <w:r w:rsidR="004A7CCA">
              <w:rPr>
                <w:color w:val="000000"/>
                <w:lang w:val="de-DE" w:eastAsia="en-GB"/>
              </w:rPr>
              <w:t>n</w:t>
            </w:r>
          </w:p>
        </w:tc>
        <w:tc>
          <w:tcPr>
            <w:tcW w:w="819" w:type="pct"/>
            <w:hideMark/>
          </w:tcPr>
          <w:p w14:paraId="7AB58BD0"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21C1AF1D" w14:textId="77777777" w:rsidR="00956FF5" w:rsidRPr="000369B7" w:rsidRDefault="00956FF5" w:rsidP="0091385C">
            <w:pPr>
              <w:rPr>
                <w:color w:val="000000"/>
                <w:szCs w:val="22"/>
                <w:lang w:val="de-DE" w:eastAsia="en-GB"/>
              </w:rPr>
            </w:pPr>
          </w:p>
        </w:tc>
        <w:tc>
          <w:tcPr>
            <w:tcW w:w="909" w:type="pct"/>
            <w:hideMark/>
          </w:tcPr>
          <w:p w14:paraId="1E67AB74"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7B2C46E2" w14:textId="77777777" w:rsidTr="00DD1BE8">
        <w:tc>
          <w:tcPr>
            <w:tcW w:w="1173" w:type="pct"/>
            <w:vMerge/>
            <w:hideMark/>
          </w:tcPr>
          <w:p w14:paraId="697B4714" w14:textId="77777777" w:rsidR="00956FF5" w:rsidRPr="000369B7" w:rsidRDefault="00956FF5" w:rsidP="0091385C">
            <w:pPr>
              <w:rPr>
                <w:color w:val="000000"/>
                <w:szCs w:val="22"/>
                <w:highlight w:val="yellow"/>
                <w:lang w:val="de-DE" w:eastAsia="en-GB"/>
              </w:rPr>
            </w:pPr>
          </w:p>
        </w:tc>
        <w:tc>
          <w:tcPr>
            <w:tcW w:w="1288" w:type="pct"/>
            <w:hideMark/>
          </w:tcPr>
          <w:p w14:paraId="3962B052" w14:textId="77777777" w:rsidR="00956FF5" w:rsidRPr="000369B7" w:rsidRDefault="00073070" w:rsidP="0091385C">
            <w:pPr>
              <w:rPr>
                <w:color w:val="000000"/>
                <w:szCs w:val="22"/>
                <w:lang w:val="de-DE" w:eastAsia="en-GB"/>
              </w:rPr>
            </w:pPr>
            <w:r w:rsidRPr="000369B7">
              <w:rPr>
                <w:color w:val="000000"/>
                <w:szCs w:val="22"/>
                <w:lang w:val="de-DE" w:eastAsia="en-GB"/>
              </w:rPr>
              <w:t>Brady</w:t>
            </w:r>
            <w:r w:rsidRPr="000369B7">
              <w:rPr>
                <w:color w:val="000000"/>
                <w:lang w:val="de-DE" w:eastAsia="en-GB"/>
              </w:rPr>
              <w:t>k</w:t>
            </w:r>
            <w:r w:rsidRPr="000369B7">
              <w:rPr>
                <w:color w:val="000000"/>
                <w:szCs w:val="22"/>
                <w:lang w:val="de-DE" w:eastAsia="en-GB"/>
              </w:rPr>
              <w:t>ardi</w:t>
            </w:r>
            <w:r w:rsidRPr="000369B7">
              <w:rPr>
                <w:color w:val="000000"/>
                <w:lang w:val="de-DE" w:eastAsia="en-GB"/>
              </w:rPr>
              <w:t>e</w:t>
            </w:r>
          </w:p>
        </w:tc>
        <w:tc>
          <w:tcPr>
            <w:tcW w:w="819" w:type="pct"/>
            <w:hideMark/>
          </w:tcPr>
          <w:p w14:paraId="1A12FC67" w14:textId="77777777" w:rsidR="00956FF5" w:rsidRPr="000369B7" w:rsidRDefault="00956FF5" w:rsidP="0091385C">
            <w:pPr>
              <w:rPr>
                <w:color w:val="000000"/>
                <w:szCs w:val="22"/>
                <w:lang w:val="de-DE" w:eastAsia="en-GB"/>
              </w:rPr>
            </w:pPr>
          </w:p>
        </w:tc>
        <w:tc>
          <w:tcPr>
            <w:tcW w:w="810" w:type="pct"/>
            <w:hideMark/>
          </w:tcPr>
          <w:p w14:paraId="6569C140"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2527992E" w14:textId="77777777" w:rsidR="00956FF5" w:rsidRPr="000369B7" w:rsidRDefault="00956FF5" w:rsidP="0091385C">
            <w:pPr>
              <w:rPr>
                <w:color w:val="000000"/>
                <w:szCs w:val="22"/>
                <w:lang w:val="de-DE" w:eastAsia="en-GB"/>
              </w:rPr>
            </w:pPr>
          </w:p>
        </w:tc>
      </w:tr>
      <w:tr w:rsidR="00956FF5" w:rsidRPr="000369B7" w14:paraId="44850E7C" w14:textId="77777777" w:rsidTr="00DD1BE8">
        <w:tc>
          <w:tcPr>
            <w:tcW w:w="1173" w:type="pct"/>
            <w:vMerge w:val="restart"/>
            <w:hideMark/>
          </w:tcPr>
          <w:p w14:paraId="6CA84FC0"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Gefäßerkrankungen</w:t>
            </w:r>
          </w:p>
        </w:tc>
        <w:tc>
          <w:tcPr>
            <w:tcW w:w="1288" w:type="pct"/>
            <w:hideMark/>
          </w:tcPr>
          <w:p w14:paraId="10085823" w14:textId="77777777" w:rsidR="00956FF5" w:rsidRPr="000369B7" w:rsidRDefault="00073070" w:rsidP="0091385C">
            <w:pPr>
              <w:rPr>
                <w:color w:val="000000"/>
                <w:szCs w:val="22"/>
                <w:lang w:val="de-DE" w:eastAsia="en-GB"/>
              </w:rPr>
            </w:pPr>
            <w:r w:rsidRPr="000369B7">
              <w:rPr>
                <w:color w:val="000000"/>
                <w:szCs w:val="22"/>
                <w:lang w:val="de-DE" w:eastAsia="en-GB"/>
              </w:rPr>
              <w:t>Hypot</w:t>
            </w:r>
            <w:r w:rsidRPr="000369B7">
              <w:rPr>
                <w:color w:val="000000"/>
                <w:lang w:val="de-DE" w:eastAsia="en-GB"/>
              </w:rPr>
              <w:t>onie</w:t>
            </w:r>
          </w:p>
        </w:tc>
        <w:tc>
          <w:tcPr>
            <w:tcW w:w="819" w:type="pct"/>
            <w:hideMark/>
          </w:tcPr>
          <w:p w14:paraId="2B29F309"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035D5C37"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2FA76972" w14:textId="77777777" w:rsidR="00956FF5" w:rsidRPr="000369B7" w:rsidRDefault="00956FF5" w:rsidP="0091385C">
            <w:pPr>
              <w:rPr>
                <w:color w:val="000000"/>
                <w:szCs w:val="22"/>
                <w:lang w:val="de-DE" w:eastAsia="en-GB"/>
              </w:rPr>
            </w:pPr>
          </w:p>
        </w:tc>
      </w:tr>
      <w:tr w:rsidR="00956FF5" w:rsidRPr="000369B7" w14:paraId="49CE06B3" w14:textId="77777777" w:rsidTr="00DD1BE8">
        <w:tc>
          <w:tcPr>
            <w:tcW w:w="1173" w:type="pct"/>
            <w:vMerge/>
            <w:hideMark/>
          </w:tcPr>
          <w:p w14:paraId="3F897D3E" w14:textId="77777777" w:rsidR="00956FF5" w:rsidRPr="000369B7" w:rsidRDefault="00956FF5" w:rsidP="0091385C">
            <w:pPr>
              <w:rPr>
                <w:szCs w:val="22"/>
                <w:lang w:val="de-DE" w:eastAsia="en-GB"/>
              </w:rPr>
            </w:pPr>
          </w:p>
        </w:tc>
        <w:tc>
          <w:tcPr>
            <w:tcW w:w="1288" w:type="pct"/>
            <w:hideMark/>
          </w:tcPr>
          <w:p w14:paraId="18969755" w14:textId="5713860D" w:rsidR="00956FF5" w:rsidRPr="000369B7" w:rsidRDefault="004A7CCA" w:rsidP="0091385C">
            <w:pPr>
              <w:rPr>
                <w:color w:val="000000"/>
                <w:szCs w:val="22"/>
                <w:lang w:val="de-DE" w:eastAsia="en-GB"/>
              </w:rPr>
            </w:pPr>
            <w:r w:rsidRPr="004A7CCA">
              <w:rPr>
                <w:color w:val="000000"/>
                <w:szCs w:val="22"/>
                <w:lang w:val="de-DE" w:eastAsia="en-GB"/>
              </w:rPr>
              <w:t>Orthostasesyndrom</w:t>
            </w:r>
          </w:p>
        </w:tc>
        <w:tc>
          <w:tcPr>
            <w:tcW w:w="819" w:type="pct"/>
            <w:hideMark/>
          </w:tcPr>
          <w:p w14:paraId="64384941"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5E5F375A"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05DB5163"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29106B48" w14:textId="77777777" w:rsidTr="00DD1BE8">
        <w:tc>
          <w:tcPr>
            <w:tcW w:w="1173" w:type="pct"/>
            <w:vMerge/>
            <w:hideMark/>
          </w:tcPr>
          <w:p w14:paraId="7FE3E2A8" w14:textId="77777777" w:rsidR="00956FF5" w:rsidRPr="000369B7" w:rsidRDefault="00956FF5" w:rsidP="0091385C">
            <w:pPr>
              <w:rPr>
                <w:color w:val="000000"/>
                <w:szCs w:val="22"/>
                <w:lang w:val="de-DE" w:eastAsia="en-GB"/>
              </w:rPr>
            </w:pPr>
          </w:p>
        </w:tc>
        <w:tc>
          <w:tcPr>
            <w:tcW w:w="1288" w:type="pct"/>
            <w:hideMark/>
          </w:tcPr>
          <w:p w14:paraId="647B3ADE" w14:textId="633241D0" w:rsidR="00956FF5" w:rsidRPr="000369B7" w:rsidRDefault="00073070" w:rsidP="0091385C">
            <w:pPr>
              <w:rPr>
                <w:color w:val="000000"/>
                <w:szCs w:val="22"/>
                <w:lang w:val="de-DE" w:eastAsia="en-GB"/>
              </w:rPr>
            </w:pPr>
            <w:r w:rsidRPr="000369B7">
              <w:rPr>
                <w:szCs w:val="22"/>
                <w:lang w:val="de-DE"/>
              </w:rPr>
              <w:t>Vaskulitis</w:t>
            </w:r>
            <w:r w:rsidR="004A7CCA" w:rsidRPr="000369B7">
              <w:rPr>
                <w:lang w:val="de-DE"/>
              </w:rPr>
              <w:t xml:space="preserve"> </w:t>
            </w:r>
            <w:r w:rsidR="004A7CCA">
              <w:rPr>
                <w:lang w:val="de-DE"/>
              </w:rPr>
              <w:t>n</w:t>
            </w:r>
            <w:r w:rsidR="004A7CCA" w:rsidRPr="000369B7">
              <w:rPr>
                <w:szCs w:val="22"/>
                <w:lang w:val="de-DE"/>
              </w:rPr>
              <w:t>ekrotisierend</w:t>
            </w:r>
          </w:p>
        </w:tc>
        <w:tc>
          <w:tcPr>
            <w:tcW w:w="819" w:type="pct"/>
            <w:hideMark/>
          </w:tcPr>
          <w:p w14:paraId="668E4FF5" w14:textId="77777777" w:rsidR="00956FF5" w:rsidRPr="000369B7" w:rsidRDefault="00956FF5" w:rsidP="0091385C">
            <w:pPr>
              <w:rPr>
                <w:color w:val="000000"/>
                <w:szCs w:val="22"/>
                <w:lang w:val="de-DE" w:eastAsia="en-GB"/>
              </w:rPr>
            </w:pPr>
          </w:p>
        </w:tc>
        <w:tc>
          <w:tcPr>
            <w:tcW w:w="810" w:type="pct"/>
            <w:hideMark/>
          </w:tcPr>
          <w:p w14:paraId="7C9E46C3" w14:textId="77777777" w:rsidR="00956FF5" w:rsidRPr="000369B7" w:rsidRDefault="00956FF5" w:rsidP="0091385C">
            <w:pPr>
              <w:rPr>
                <w:szCs w:val="22"/>
                <w:lang w:val="de-DE" w:eastAsia="en-GB"/>
              </w:rPr>
            </w:pPr>
          </w:p>
        </w:tc>
        <w:tc>
          <w:tcPr>
            <w:tcW w:w="909" w:type="pct"/>
            <w:hideMark/>
          </w:tcPr>
          <w:p w14:paraId="5F0DA218"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4977817B" w14:textId="77777777" w:rsidTr="00DD1BE8">
        <w:tc>
          <w:tcPr>
            <w:tcW w:w="1173" w:type="pct"/>
            <w:vMerge w:val="restart"/>
            <w:hideMark/>
          </w:tcPr>
          <w:p w14:paraId="75F06698"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Erkrankungen der Atemwege, des Brustraums und Mediastinums</w:t>
            </w:r>
          </w:p>
        </w:tc>
        <w:tc>
          <w:tcPr>
            <w:tcW w:w="1288" w:type="pct"/>
            <w:hideMark/>
          </w:tcPr>
          <w:p w14:paraId="229CD353" w14:textId="77777777" w:rsidR="00956FF5" w:rsidRPr="000369B7" w:rsidRDefault="00073070" w:rsidP="0091385C">
            <w:pPr>
              <w:rPr>
                <w:color w:val="000000"/>
                <w:szCs w:val="22"/>
                <w:lang w:val="de-DE" w:eastAsia="en-GB"/>
              </w:rPr>
            </w:pPr>
            <w:r w:rsidRPr="000369B7">
              <w:rPr>
                <w:color w:val="000000"/>
                <w:szCs w:val="22"/>
                <w:lang w:val="de-DE" w:eastAsia="en-GB"/>
              </w:rPr>
              <w:t>Dyspnoe</w:t>
            </w:r>
          </w:p>
        </w:tc>
        <w:tc>
          <w:tcPr>
            <w:tcW w:w="819" w:type="pct"/>
            <w:hideMark/>
          </w:tcPr>
          <w:p w14:paraId="7563E599"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146C259B"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13EB6B13" w14:textId="77777777" w:rsidR="00956FF5" w:rsidRPr="000369B7" w:rsidRDefault="00956FF5" w:rsidP="0091385C">
            <w:pPr>
              <w:rPr>
                <w:color w:val="000000"/>
                <w:szCs w:val="22"/>
                <w:lang w:val="de-DE" w:eastAsia="en-GB"/>
              </w:rPr>
            </w:pPr>
          </w:p>
        </w:tc>
      </w:tr>
      <w:tr w:rsidR="00956FF5" w:rsidRPr="000369B7" w14:paraId="4A0F8219" w14:textId="77777777" w:rsidTr="00DD1BE8">
        <w:tc>
          <w:tcPr>
            <w:tcW w:w="1173" w:type="pct"/>
            <w:vMerge/>
            <w:hideMark/>
          </w:tcPr>
          <w:p w14:paraId="08AF33C3" w14:textId="77777777" w:rsidR="00956FF5" w:rsidRPr="000369B7" w:rsidRDefault="00956FF5" w:rsidP="0091385C">
            <w:pPr>
              <w:rPr>
                <w:szCs w:val="22"/>
                <w:highlight w:val="yellow"/>
                <w:lang w:val="de-DE" w:eastAsia="en-GB"/>
              </w:rPr>
            </w:pPr>
          </w:p>
        </w:tc>
        <w:tc>
          <w:tcPr>
            <w:tcW w:w="1288" w:type="pct"/>
            <w:hideMark/>
          </w:tcPr>
          <w:p w14:paraId="44617EC8" w14:textId="1A13A840" w:rsidR="00956FF5" w:rsidRPr="000369B7" w:rsidRDefault="00073070" w:rsidP="0091385C">
            <w:pPr>
              <w:rPr>
                <w:color w:val="000000"/>
                <w:szCs w:val="22"/>
                <w:lang w:val="de-DE" w:eastAsia="en-GB"/>
              </w:rPr>
            </w:pPr>
            <w:r w:rsidRPr="000369B7">
              <w:rPr>
                <w:szCs w:val="22"/>
                <w:lang w:val="de-DE"/>
              </w:rPr>
              <w:t>Atem</w:t>
            </w:r>
            <w:r w:rsidR="004A7CCA">
              <w:rPr>
                <w:szCs w:val="22"/>
                <w:lang w:val="de-DE"/>
              </w:rPr>
              <w:t>störung</w:t>
            </w:r>
          </w:p>
        </w:tc>
        <w:tc>
          <w:tcPr>
            <w:tcW w:w="819" w:type="pct"/>
            <w:hideMark/>
          </w:tcPr>
          <w:p w14:paraId="6B49884F"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7EFF2DBD" w14:textId="77777777" w:rsidR="00956FF5" w:rsidRPr="000369B7" w:rsidRDefault="00956FF5" w:rsidP="0091385C">
            <w:pPr>
              <w:rPr>
                <w:color w:val="000000"/>
                <w:szCs w:val="22"/>
                <w:lang w:val="de-DE" w:eastAsia="en-GB"/>
              </w:rPr>
            </w:pPr>
          </w:p>
        </w:tc>
        <w:tc>
          <w:tcPr>
            <w:tcW w:w="909" w:type="pct"/>
            <w:hideMark/>
          </w:tcPr>
          <w:p w14:paraId="1E8AB35C"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4934F538" w14:textId="77777777" w:rsidTr="00DD1BE8">
        <w:tc>
          <w:tcPr>
            <w:tcW w:w="1173" w:type="pct"/>
            <w:vMerge/>
          </w:tcPr>
          <w:p w14:paraId="4FFEE354" w14:textId="77777777" w:rsidR="00956FF5" w:rsidRPr="000369B7" w:rsidRDefault="00956FF5" w:rsidP="0091385C">
            <w:pPr>
              <w:rPr>
                <w:szCs w:val="22"/>
                <w:highlight w:val="yellow"/>
                <w:lang w:val="de-DE" w:eastAsia="en-GB"/>
              </w:rPr>
            </w:pPr>
          </w:p>
        </w:tc>
        <w:tc>
          <w:tcPr>
            <w:tcW w:w="1288" w:type="pct"/>
          </w:tcPr>
          <w:p w14:paraId="0063FD17" w14:textId="77777777" w:rsidR="00956FF5" w:rsidRPr="000369B7" w:rsidRDefault="00073070" w:rsidP="0091385C">
            <w:pPr>
              <w:rPr>
                <w:color w:val="000000"/>
                <w:szCs w:val="22"/>
                <w:lang w:val="de-DE" w:eastAsia="en-GB"/>
              </w:rPr>
            </w:pPr>
            <w:r w:rsidRPr="000369B7">
              <w:rPr>
                <w:color w:val="000000"/>
                <w:szCs w:val="22"/>
                <w:lang w:val="de-DE" w:eastAsia="en-GB"/>
              </w:rPr>
              <w:t>Pneumonitis</w:t>
            </w:r>
          </w:p>
        </w:tc>
        <w:tc>
          <w:tcPr>
            <w:tcW w:w="819" w:type="pct"/>
          </w:tcPr>
          <w:p w14:paraId="16F0FA3B"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tcPr>
          <w:p w14:paraId="35BC569E" w14:textId="77777777" w:rsidR="00956FF5" w:rsidRPr="000369B7" w:rsidRDefault="00956FF5" w:rsidP="0091385C">
            <w:pPr>
              <w:rPr>
                <w:color w:val="000000"/>
                <w:szCs w:val="22"/>
                <w:highlight w:val="yellow"/>
                <w:lang w:val="de-DE" w:eastAsia="en-GB"/>
              </w:rPr>
            </w:pPr>
          </w:p>
        </w:tc>
        <w:tc>
          <w:tcPr>
            <w:tcW w:w="909" w:type="pct"/>
          </w:tcPr>
          <w:p w14:paraId="1553C18D" w14:textId="77777777" w:rsidR="00956FF5" w:rsidRPr="000369B7" w:rsidRDefault="00073070" w:rsidP="0091385C">
            <w:pPr>
              <w:rPr>
                <w:color w:val="000000"/>
                <w:szCs w:val="22"/>
                <w:highlight w:val="yellow"/>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1374C3E1" w14:textId="77777777" w:rsidTr="00DD1BE8">
        <w:tc>
          <w:tcPr>
            <w:tcW w:w="1173" w:type="pct"/>
            <w:vMerge/>
          </w:tcPr>
          <w:p w14:paraId="0FB04BA0" w14:textId="77777777" w:rsidR="00956FF5" w:rsidRPr="000369B7" w:rsidRDefault="00956FF5" w:rsidP="0091385C">
            <w:pPr>
              <w:rPr>
                <w:szCs w:val="22"/>
                <w:highlight w:val="yellow"/>
                <w:lang w:val="de-DE" w:eastAsia="en-GB"/>
              </w:rPr>
            </w:pPr>
          </w:p>
        </w:tc>
        <w:tc>
          <w:tcPr>
            <w:tcW w:w="1288" w:type="pct"/>
          </w:tcPr>
          <w:p w14:paraId="7951EA46" w14:textId="77777777" w:rsidR="00956FF5" w:rsidRPr="000369B7" w:rsidRDefault="00073070" w:rsidP="0091385C">
            <w:pPr>
              <w:rPr>
                <w:color w:val="000000"/>
                <w:szCs w:val="22"/>
                <w:lang w:val="de-DE" w:eastAsia="en-GB"/>
              </w:rPr>
            </w:pPr>
            <w:r w:rsidRPr="000369B7">
              <w:rPr>
                <w:szCs w:val="22"/>
                <w:lang w:val="de-DE"/>
              </w:rPr>
              <w:t>Lungenödem</w:t>
            </w:r>
          </w:p>
        </w:tc>
        <w:tc>
          <w:tcPr>
            <w:tcW w:w="819" w:type="pct"/>
          </w:tcPr>
          <w:p w14:paraId="569585A0"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tcPr>
          <w:p w14:paraId="41343141" w14:textId="77777777" w:rsidR="00956FF5" w:rsidRPr="000369B7" w:rsidRDefault="00956FF5" w:rsidP="0091385C">
            <w:pPr>
              <w:rPr>
                <w:color w:val="000000"/>
                <w:szCs w:val="22"/>
                <w:highlight w:val="yellow"/>
                <w:lang w:val="de-DE" w:eastAsia="en-GB"/>
              </w:rPr>
            </w:pPr>
          </w:p>
        </w:tc>
        <w:tc>
          <w:tcPr>
            <w:tcW w:w="909" w:type="pct"/>
          </w:tcPr>
          <w:p w14:paraId="0A525432" w14:textId="77777777" w:rsidR="00956FF5" w:rsidRPr="000369B7" w:rsidRDefault="00073070" w:rsidP="0091385C">
            <w:pPr>
              <w:rPr>
                <w:color w:val="000000"/>
                <w:szCs w:val="22"/>
                <w:highlight w:val="yellow"/>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357DEBE1" w14:textId="77777777" w:rsidTr="00DD1BE8">
        <w:tc>
          <w:tcPr>
            <w:tcW w:w="1173" w:type="pct"/>
            <w:vMerge/>
            <w:hideMark/>
          </w:tcPr>
          <w:p w14:paraId="018B4DAF" w14:textId="77777777" w:rsidR="00956FF5" w:rsidRPr="000369B7" w:rsidRDefault="00956FF5" w:rsidP="0091385C">
            <w:pPr>
              <w:rPr>
                <w:color w:val="000000"/>
                <w:szCs w:val="22"/>
                <w:highlight w:val="yellow"/>
                <w:lang w:val="de-DE" w:eastAsia="en-GB"/>
              </w:rPr>
            </w:pPr>
          </w:p>
        </w:tc>
        <w:tc>
          <w:tcPr>
            <w:tcW w:w="1288" w:type="pct"/>
            <w:hideMark/>
          </w:tcPr>
          <w:p w14:paraId="582FD5DD" w14:textId="77777777" w:rsidR="00956FF5" w:rsidRPr="000369B7" w:rsidRDefault="00073070" w:rsidP="0091385C">
            <w:pPr>
              <w:rPr>
                <w:color w:val="000000"/>
                <w:szCs w:val="22"/>
                <w:lang w:val="de-DE" w:eastAsia="en-GB"/>
              </w:rPr>
            </w:pPr>
            <w:r w:rsidRPr="000369B7">
              <w:rPr>
                <w:color w:val="000000"/>
                <w:lang w:val="de-DE" w:eastAsia="en-GB"/>
              </w:rPr>
              <w:t>Husten</w:t>
            </w:r>
          </w:p>
        </w:tc>
        <w:tc>
          <w:tcPr>
            <w:tcW w:w="819" w:type="pct"/>
            <w:hideMark/>
          </w:tcPr>
          <w:p w14:paraId="3E2C6E55" w14:textId="77777777" w:rsidR="00956FF5" w:rsidRPr="000369B7" w:rsidRDefault="00956FF5" w:rsidP="0091385C">
            <w:pPr>
              <w:rPr>
                <w:color w:val="000000"/>
                <w:szCs w:val="22"/>
                <w:lang w:val="de-DE" w:eastAsia="en-GB"/>
              </w:rPr>
            </w:pPr>
          </w:p>
        </w:tc>
        <w:tc>
          <w:tcPr>
            <w:tcW w:w="810" w:type="pct"/>
            <w:hideMark/>
          </w:tcPr>
          <w:p w14:paraId="49917929"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6CE20244" w14:textId="77777777" w:rsidR="00956FF5" w:rsidRPr="000369B7" w:rsidRDefault="00956FF5" w:rsidP="0091385C">
            <w:pPr>
              <w:rPr>
                <w:color w:val="000000"/>
                <w:szCs w:val="22"/>
                <w:lang w:val="de-DE" w:eastAsia="en-GB"/>
              </w:rPr>
            </w:pPr>
          </w:p>
        </w:tc>
      </w:tr>
      <w:tr w:rsidR="00956FF5" w:rsidRPr="000369B7" w14:paraId="5E913AE9" w14:textId="77777777" w:rsidTr="00DD1BE8">
        <w:tc>
          <w:tcPr>
            <w:tcW w:w="1173" w:type="pct"/>
            <w:vMerge/>
            <w:hideMark/>
          </w:tcPr>
          <w:p w14:paraId="3ACEF646" w14:textId="77777777" w:rsidR="00956FF5" w:rsidRPr="000369B7" w:rsidRDefault="00956FF5" w:rsidP="0091385C">
            <w:pPr>
              <w:rPr>
                <w:szCs w:val="22"/>
                <w:highlight w:val="yellow"/>
                <w:lang w:val="de-DE" w:eastAsia="en-GB"/>
              </w:rPr>
            </w:pPr>
          </w:p>
        </w:tc>
        <w:tc>
          <w:tcPr>
            <w:tcW w:w="1288" w:type="pct"/>
            <w:hideMark/>
          </w:tcPr>
          <w:p w14:paraId="30CAA59C" w14:textId="77777777" w:rsidR="00956FF5" w:rsidRPr="000369B7" w:rsidRDefault="00073070" w:rsidP="0091385C">
            <w:pPr>
              <w:rPr>
                <w:color w:val="000000"/>
                <w:szCs w:val="22"/>
                <w:lang w:val="de-DE" w:eastAsia="en-GB"/>
              </w:rPr>
            </w:pPr>
            <w:r w:rsidRPr="000369B7">
              <w:rPr>
                <w:lang w:val="de-DE"/>
              </w:rPr>
              <w:t>I</w:t>
            </w:r>
            <w:r w:rsidRPr="000369B7">
              <w:rPr>
                <w:szCs w:val="22"/>
                <w:lang w:val="de-DE"/>
              </w:rPr>
              <w:t>nterstitielle Lungenerkrankung</w:t>
            </w:r>
          </w:p>
        </w:tc>
        <w:tc>
          <w:tcPr>
            <w:tcW w:w="819" w:type="pct"/>
            <w:hideMark/>
          </w:tcPr>
          <w:p w14:paraId="694024C4" w14:textId="77777777" w:rsidR="00956FF5" w:rsidRPr="000369B7" w:rsidRDefault="00956FF5" w:rsidP="0091385C">
            <w:pPr>
              <w:rPr>
                <w:color w:val="000000"/>
                <w:szCs w:val="22"/>
                <w:lang w:val="de-DE" w:eastAsia="en-GB"/>
              </w:rPr>
            </w:pPr>
          </w:p>
        </w:tc>
        <w:tc>
          <w:tcPr>
            <w:tcW w:w="810" w:type="pct"/>
            <w:hideMark/>
          </w:tcPr>
          <w:p w14:paraId="5CCF5DE6"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r w:rsidRPr="000369B7">
              <w:rPr>
                <w:color w:val="000000"/>
                <w:szCs w:val="22"/>
                <w:vertAlign w:val="superscript"/>
                <w:lang w:val="de-DE" w:eastAsia="en-GB"/>
              </w:rPr>
              <w:t>1, 2</w:t>
            </w:r>
          </w:p>
        </w:tc>
        <w:tc>
          <w:tcPr>
            <w:tcW w:w="909" w:type="pct"/>
            <w:hideMark/>
          </w:tcPr>
          <w:p w14:paraId="1A523392" w14:textId="77777777" w:rsidR="00956FF5" w:rsidRPr="000369B7" w:rsidRDefault="00956FF5" w:rsidP="0091385C">
            <w:pPr>
              <w:rPr>
                <w:color w:val="000000"/>
                <w:szCs w:val="22"/>
                <w:lang w:val="de-DE" w:eastAsia="en-GB"/>
              </w:rPr>
            </w:pPr>
          </w:p>
        </w:tc>
      </w:tr>
      <w:tr w:rsidR="00956FF5" w:rsidRPr="000369B7" w14:paraId="23FD3204" w14:textId="77777777" w:rsidTr="00DD1BE8">
        <w:tc>
          <w:tcPr>
            <w:tcW w:w="1173" w:type="pct"/>
            <w:vMerge/>
            <w:hideMark/>
          </w:tcPr>
          <w:p w14:paraId="048DD271" w14:textId="77777777" w:rsidR="00956FF5" w:rsidRPr="000369B7" w:rsidRDefault="00956FF5" w:rsidP="0091385C">
            <w:pPr>
              <w:rPr>
                <w:szCs w:val="22"/>
                <w:highlight w:val="yellow"/>
                <w:lang w:val="de-DE" w:eastAsia="en-GB"/>
              </w:rPr>
            </w:pPr>
          </w:p>
        </w:tc>
        <w:tc>
          <w:tcPr>
            <w:tcW w:w="1288" w:type="pct"/>
            <w:hideMark/>
          </w:tcPr>
          <w:p w14:paraId="4FCEEBB4" w14:textId="77777777" w:rsidR="00956FF5" w:rsidRPr="000369B7" w:rsidRDefault="00073070" w:rsidP="0091385C">
            <w:pPr>
              <w:rPr>
                <w:lang w:val="de-DE"/>
              </w:rPr>
            </w:pPr>
            <w:r w:rsidRPr="000369B7">
              <w:rPr>
                <w:szCs w:val="22"/>
                <w:lang w:val="de-DE"/>
              </w:rPr>
              <w:t>Akutes Atemnotsyndrom (ARDS)</w:t>
            </w:r>
          </w:p>
          <w:p w14:paraId="50352A23" w14:textId="77777777" w:rsidR="00956FF5" w:rsidRPr="000369B7" w:rsidRDefault="00073070" w:rsidP="0091385C">
            <w:pPr>
              <w:rPr>
                <w:color w:val="000000"/>
                <w:szCs w:val="22"/>
                <w:lang w:val="de-DE" w:eastAsia="en-GB"/>
              </w:rPr>
            </w:pPr>
            <w:r w:rsidRPr="000369B7">
              <w:rPr>
                <w:szCs w:val="22"/>
                <w:lang w:val="de-DE"/>
              </w:rPr>
              <w:t>(siehe Abschnitt 4.4)</w:t>
            </w:r>
          </w:p>
        </w:tc>
        <w:tc>
          <w:tcPr>
            <w:tcW w:w="819" w:type="pct"/>
            <w:hideMark/>
          </w:tcPr>
          <w:p w14:paraId="229E6113" w14:textId="77777777" w:rsidR="00956FF5" w:rsidRPr="000369B7" w:rsidRDefault="00956FF5" w:rsidP="0091385C">
            <w:pPr>
              <w:rPr>
                <w:color w:val="000000"/>
                <w:szCs w:val="22"/>
                <w:lang w:val="de-DE" w:eastAsia="en-GB"/>
              </w:rPr>
            </w:pPr>
          </w:p>
        </w:tc>
        <w:tc>
          <w:tcPr>
            <w:tcW w:w="810" w:type="pct"/>
            <w:hideMark/>
          </w:tcPr>
          <w:p w14:paraId="30FEE002" w14:textId="77777777" w:rsidR="00956FF5" w:rsidRPr="000369B7" w:rsidRDefault="00956FF5" w:rsidP="0091385C">
            <w:pPr>
              <w:rPr>
                <w:szCs w:val="22"/>
                <w:lang w:val="de-DE" w:eastAsia="en-GB"/>
              </w:rPr>
            </w:pPr>
          </w:p>
        </w:tc>
        <w:tc>
          <w:tcPr>
            <w:tcW w:w="909" w:type="pct"/>
            <w:hideMark/>
          </w:tcPr>
          <w:p w14:paraId="3CE478DB"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37815960" w14:textId="77777777" w:rsidTr="00DD1BE8">
        <w:tc>
          <w:tcPr>
            <w:tcW w:w="1173" w:type="pct"/>
            <w:vMerge w:val="restart"/>
            <w:hideMark/>
          </w:tcPr>
          <w:p w14:paraId="43748FBB"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Erkrankungen des Gastrointestinaltrakts</w:t>
            </w:r>
          </w:p>
        </w:tc>
        <w:tc>
          <w:tcPr>
            <w:tcW w:w="1288" w:type="pct"/>
            <w:hideMark/>
          </w:tcPr>
          <w:p w14:paraId="69BACF53" w14:textId="77777777" w:rsidR="00956FF5" w:rsidRPr="000369B7" w:rsidRDefault="00073070" w:rsidP="0091385C">
            <w:pPr>
              <w:rPr>
                <w:color w:val="000000"/>
                <w:szCs w:val="22"/>
                <w:lang w:val="de-DE" w:eastAsia="en-GB"/>
              </w:rPr>
            </w:pPr>
            <w:r w:rsidRPr="000369B7">
              <w:rPr>
                <w:color w:val="000000"/>
                <w:szCs w:val="22"/>
                <w:lang w:val="de-DE" w:eastAsia="en-GB"/>
              </w:rPr>
              <w:t>Diarrhoe</w:t>
            </w:r>
          </w:p>
        </w:tc>
        <w:tc>
          <w:tcPr>
            <w:tcW w:w="819" w:type="pct"/>
            <w:hideMark/>
          </w:tcPr>
          <w:p w14:paraId="3EB08D8D"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1633315E"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44F9A024"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263E6C03" w14:textId="77777777" w:rsidTr="00DD1BE8">
        <w:tc>
          <w:tcPr>
            <w:tcW w:w="1173" w:type="pct"/>
            <w:vMerge/>
            <w:hideMark/>
          </w:tcPr>
          <w:p w14:paraId="784E789C" w14:textId="77777777" w:rsidR="00956FF5" w:rsidRPr="000369B7" w:rsidRDefault="00956FF5" w:rsidP="0091385C">
            <w:pPr>
              <w:rPr>
                <w:color w:val="000000"/>
                <w:szCs w:val="22"/>
                <w:highlight w:val="yellow"/>
                <w:lang w:val="de-DE" w:eastAsia="en-GB"/>
              </w:rPr>
            </w:pPr>
          </w:p>
        </w:tc>
        <w:tc>
          <w:tcPr>
            <w:tcW w:w="1288" w:type="pct"/>
            <w:hideMark/>
          </w:tcPr>
          <w:p w14:paraId="7575F679" w14:textId="77777777" w:rsidR="00956FF5" w:rsidRPr="000369B7" w:rsidRDefault="00073070" w:rsidP="0091385C">
            <w:pPr>
              <w:rPr>
                <w:color w:val="000000"/>
                <w:szCs w:val="22"/>
                <w:lang w:val="de-DE" w:eastAsia="en-GB"/>
              </w:rPr>
            </w:pPr>
            <w:r w:rsidRPr="000369B7">
              <w:rPr>
                <w:szCs w:val="22"/>
                <w:lang w:val="de-DE"/>
              </w:rPr>
              <w:t>Mundtrockenheit</w:t>
            </w:r>
          </w:p>
        </w:tc>
        <w:tc>
          <w:tcPr>
            <w:tcW w:w="819" w:type="pct"/>
            <w:hideMark/>
          </w:tcPr>
          <w:p w14:paraId="497D7F43"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6E87F831"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71495B3F" w14:textId="77777777" w:rsidR="00956FF5" w:rsidRPr="000369B7" w:rsidRDefault="00956FF5" w:rsidP="0091385C">
            <w:pPr>
              <w:rPr>
                <w:color w:val="000000"/>
                <w:szCs w:val="22"/>
                <w:lang w:val="de-DE" w:eastAsia="en-GB"/>
              </w:rPr>
            </w:pPr>
          </w:p>
        </w:tc>
      </w:tr>
      <w:tr w:rsidR="00956FF5" w:rsidRPr="000369B7" w14:paraId="7EA05400" w14:textId="77777777" w:rsidTr="00DD1BE8">
        <w:tc>
          <w:tcPr>
            <w:tcW w:w="1173" w:type="pct"/>
            <w:vMerge/>
            <w:hideMark/>
          </w:tcPr>
          <w:p w14:paraId="43C266C3" w14:textId="77777777" w:rsidR="00956FF5" w:rsidRPr="000369B7" w:rsidRDefault="00956FF5" w:rsidP="0091385C">
            <w:pPr>
              <w:rPr>
                <w:szCs w:val="22"/>
                <w:highlight w:val="yellow"/>
                <w:lang w:val="de-DE" w:eastAsia="en-GB"/>
              </w:rPr>
            </w:pPr>
          </w:p>
        </w:tc>
        <w:tc>
          <w:tcPr>
            <w:tcW w:w="1288" w:type="pct"/>
            <w:hideMark/>
          </w:tcPr>
          <w:p w14:paraId="13ED1F1C" w14:textId="7F2A5100" w:rsidR="00956FF5" w:rsidRPr="000369B7" w:rsidRDefault="004A7CCA" w:rsidP="0091385C">
            <w:pPr>
              <w:rPr>
                <w:color w:val="000000"/>
                <w:szCs w:val="22"/>
                <w:lang w:val="de-DE" w:eastAsia="en-GB"/>
              </w:rPr>
            </w:pPr>
            <w:r>
              <w:rPr>
                <w:szCs w:val="22"/>
                <w:lang w:val="de-DE"/>
              </w:rPr>
              <w:t>Flatulenz</w:t>
            </w:r>
          </w:p>
        </w:tc>
        <w:tc>
          <w:tcPr>
            <w:tcW w:w="819" w:type="pct"/>
            <w:hideMark/>
          </w:tcPr>
          <w:p w14:paraId="0ACF279A"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482EFBC9"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4D7E3ABD" w14:textId="77777777" w:rsidR="00956FF5" w:rsidRPr="000369B7" w:rsidRDefault="00956FF5" w:rsidP="0091385C">
            <w:pPr>
              <w:rPr>
                <w:color w:val="000000"/>
                <w:szCs w:val="22"/>
                <w:lang w:val="de-DE" w:eastAsia="en-GB"/>
              </w:rPr>
            </w:pPr>
          </w:p>
        </w:tc>
      </w:tr>
      <w:tr w:rsidR="00956FF5" w:rsidRPr="000369B7" w14:paraId="37A56672" w14:textId="77777777" w:rsidTr="00DD1BE8">
        <w:tc>
          <w:tcPr>
            <w:tcW w:w="1173" w:type="pct"/>
            <w:vMerge/>
            <w:hideMark/>
          </w:tcPr>
          <w:p w14:paraId="67C3810E" w14:textId="77777777" w:rsidR="00956FF5" w:rsidRPr="000369B7" w:rsidRDefault="00956FF5" w:rsidP="0091385C">
            <w:pPr>
              <w:rPr>
                <w:szCs w:val="22"/>
                <w:highlight w:val="yellow"/>
                <w:lang w:val="de-DE" w:eastAsia="en-GB"/>
              </w:rPr>
            </w:pPr>
          </w:p>
        </w:tc>
        <w:tc>
          <w:tcPr>
            <w:tcW w:w="1288" w:type="pct"/>
            <w:hideMark/>
          </w:tcPr>
          <w:p w14:paraId="523AD611" w14:textId="5F954F80" w:rsidR="00956FF5" w:rsidRPr="000369B7" w:rsidRDefault="00073070" w:rsidP="0091385C">
            <w:pPr>
              <w:rPr>
                <w:color w:val="000000"/>
                <w:szCs w:val="22"/>
                <w:lang w:val="de-DE" w:eastAsia="en-GB"/>
              </w:rPr>
            </w:pPr>
            <w:r w:rsidRPr="000369B7">
              <w:rPr>
                <w:lang w:val="de-DE"/>
              </w:rPr>
              <w:t>A</w:t>
            </w:r>
            <w:r w:rsidRPr="000369B7">
              <w:rPr>
                <w:szCs w:val="22"/>
                <w:lang w:val="de-DE"/>
              </w:rPr>
              <w:t>bdominal</w:t>
            </w:r>
            <w:r w:rsidR="004A7CCA">
              <w:rPr>
                <w:szCs w:val="22"/>
                <w:lang w:val="de-DE"/>
              </w:rPr>
              <w:t>s</w:t>
            </w:r>
            <w:r w:rsidRPr="000369B7">
              <w:rPr>
                <w:szCs w:val="22"/>
                <w:lang w:val="de-DE"/>
              </w:rPr>
              <w:t>chmerz</w:t>
            </w:r>
          </w:p>
        </w:tc>
        <w:tc>
          <w:tcPr>
            <w:tcW w:w="819" w:type="pct"/>
            <w:hideMark/>
          </w:tcPr>
          <w:p w14:paraId="36333E2A"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66E4B1FD"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6E8D23DA" w14:textId="77777777" w:rsidR="00956FF5" w:rsidRPr="000369B7" w:rsidRDefault="00956FF5" w:rsidP="0091385C">
            <w:pPr>
              <w:rPr>
                <w:color w:val="000000"/>
                <w:szCs w:val="22"/>
                <w:lang w:val="de-DE" w:eastAsia="en-GB"/>
              </w:rPr>
            </w:pPr>
          </w:p>
        </w:tc>
      </w:tr>
      <w:tr w:rsidR="00956FF5" w:rsidRPr="000369B7" w14:paraId="20B14F75" w14:textId="77777777" w:rsidTr="00DD1BE8">
        <w:tc>
          <w:tcPr>
            <w:tcW w:w="1173" w:type="pct"/>
            <w:vMerge/>
            <w:hideMark/>
          </w:tcPr>
          <w:p w14:paraId="5F57EDD1" w14:textId="77777777" w:rsidR="00956FF5" w:rsidRPr="000369B7" w:rsidRDefault="00956FF5" w:rsidP="0091385C">
            <w:pPr>
              <w:rPr>
                <w:szCs w:val="22"/>
                <w:highlight w:val="yellow"/>
                <w:lang w:val="de-DE" w:eastAsia="en-GB"/>
              </w:rPr>
            </w:pPr>
          </w:p>
        </w:tc>
        <w:tc>
          <w:tcPr>
            <w:tcW w:w="1288" w:type="pct"/>
            <w:hideMark/>
          </w:tcPr>
          <w:p w14:paraId="4B4B52ED" w14:textId="7E17D470" w:rsidR="00956FF5" w:rsidRPr="000369B7" w:rsidRDefault="004A7CCA" w:rsidP="0091385C">
            <w:pPr>
              <w:rPr>
                <w:color w:val="000000"/>
                <w:szCs w:val="22"/>
                <w:lang w:val="de-DE" w:eastAsia="en-GB"/>
              </w:rPr>
            </w:pPr>
            <w:r>
              <w:rPr>
                <w:szCs w:val="22"/>
                <w:lang w:val="de-DE"/>
              </w:rPr>
              <w:t>Obstipation</w:t>
            </w:r>
          </w:p>
        </w:tc>
        <w:tc>
          <w:tcPr>
            <w:tcW w:w="819" w:type="pct"/>
            <w:hideMark/>
          </w:tcPr>
          <w:p w14:paraId="23B92C6F"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11EA6C1A" w14:textId="77777777" w:rsidR="00956FF5" w:rsidRPr="000369B7" w:rsidRDefault="00956FF5" w:rsidP="0091385C">
            <w:pPr>
              <w:rPr>
                <w:color w:val="000000"/>
                <w:szCs w:val="22"/>
                <w:lang w:val="de-DE" w:eastAsia="en-GB"/>
              </w:rPr>
            </w:pPr>
          </w:p>
        </w:tc>
        <w:tc>
          <w:tcPr>
            <w:tcW w:w="909" w:type="pct"/>
            <w:hideMark/>
          </w:tcPr>
          <w:p w14:paraId="6941E9C0"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005A8B3A" w14:textId="77777777" w:rsidTr="00DD1BE8">
        <w:tc>
          <w:tcPr>
            <w:tcW w:w="1173" w:type="pct"/>
            <w:vMerge/>
            <w:hideMark/>
          </w:tcPr>
          <w:p w14:paraId="4D41F3C6" w14:textId="77777777" w:rsidR="00956FF5" w:rsidRPr="000369B7" w:rsidRDefault="00956FF5" w:rsidP="0091385C">
            <w:pPr>
              <w:rPr>
                <w:color w:val="000000"/>
                <w:szCs w:val="22"/>
                <w:highlight w:val="yellow"/>
                <w:lang w:val="de-DE" w:eastAsia="en-GB"/>
              </w:rPr>
            </w:pPr>
          </w:p>
        </w:tc>
        <w:tc>
          <w:tcPr>
            <w:tcW w:w="1288" w:type="pct"/>
            <w:hideMark/>
          </w:tcPr>
          <w:p w14:paraId="7631DC93" w14:textId="77777777" w:rsidR="00956FF5" w:rsidRPr="000369B7" w:rsidRDefault="00073070" w:rsidP="0091385C">
            <w:pPr>
              <w:rPr>
                <w:color w:val="000000"/>
                <w:szCs w:val="22"/>
                <w:lang w:val="de-DE" w:eastAsia="en-GB"/>
              </w:rPr>
            </w:pPr>
            <w:r w:rsidRPr="000369B7">
              <w:rPr>
                <w:color w:val="000000"/>
                <w:szCs w:val="22"/>
                <w:lang w:val="de-DE" w:eastAsia="en-GB"/>
              </w:rPr>
              <w:t>Dyspepsi</w:t>
            </w:r>
            <w:r w:rsidRPr="000369B7">
              <w:rPr>
                <w:color w:val="000000"/>
                <w:lang w:val="de-DE" w:eastAsia="en-GB"/>
              </w:rPr>
              <w:t>e</w:t>
            </w:r>
          </w:p>
        </w:tc>
        <w:tc>
          <w:tcPr>
            <w:tcW w:w="819" w:type="pct"/>
            <w:hideMark/>
          </w:tcPr>
          <w:p w14:paraId="71E7F7F3"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6B200B8D"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47681E2D" w14:textId="77777777" w:rsidR="00956FF5" w:rsidRPr="000369B7" w:rsidRDefault="00956FF5" w:rsidP="0091385C">
            <w:pPr>
              <w:rPr>
                <w:color w:val="000000"/>
                <w:szCs w:val="22"/>
                <w:lang w:val="de-DE" w:eastAsia="en-GB"/>
              </w:rPr>
            </w:pPr>
          </w:p>
        </w:tc>
      </w:tr>
      <w:tr w:rsidR="00956FF5" w:rsidRPr="000369B7" w14:paraId="0803F086" w14:textId="77777777" w:rsidTr="00DD1BE8">
        <w:tc>
          <w:tcPr>
            <w:tcW w:w="1173" w:type="pct"/>
            <w:vMerge/>
            <w:hideMark/>
          </w:tcPr>
          <w:p w14:paraId="2C9BF29C" w14:textId="77777777" w:rsidR="00956FF5" w:rsidRPr="000369B7" w:rsidRDefault="00956FF5" w:rsidP="0091385C">
            <w:pPr>
              <w:rPr>
                <w:szCs w:val="22"/>
                <w:highlight w:val="yellow"/>
                <w:lang w:val="de-DE" w:eastAsia="en-GB"/>
              </w:rPr>
            </w:pPr>
          </w:p>
        </w:tc>
        <w:tc>
          <w:tcPr>
            <w:tcW w:w="1288" w:type="pct"/>
            <w:hideMark/>
          </w:tcPr>
          <w:p w14:paraId="75B70989" w14:textId="77777777" w:rsidR="00956FF5" w:rsidRPr="000369B7" w:rsidRDefault="00073070" w:rsidP="0091385C">
            <w:pPr>
              <w:rPr>
                <w:color w:val="000000"/>
                <w:szCs w:val="22"/>
                <w:lang w:val="de-DE" w:eastAsia="en-GB"/>
              </w:rPr>
            </w:pPr>
            <w:r w:rsidRPr="000369B7">
              <w:rPr>
                <w:szCs w:val="22"/>
                <w:lang w:val="de-DE"/>
              </w:rPr>
              <w:t>Erbrechen</w:t>
            </w:r>
          </w:p>
        </w:tc>
        <w:tc>
          <w:tcPr>
            <w:tcW w:w="819" w:type="pct"/>
            <w:hideMark/>
          </w:tcPr>
          <w:p w14:paraId="09F5C435"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3474ED69"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04C4ABEA"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448F9A3B" w14:textId="77777777" w:rsidTr="00DD1BE8">
        <w:tc>
          <w:tcPr>
            <w:tcW w:w="1173" w:type="pct"/>
            <w:vMerge/>
            <w:hideMark/>
          </w:tcPr>
          <w:p w14:paraId="1A2F0738" w14:textId="77777777" w:rsidR="00956FF5" w:rsidRPr="000369B7" w:rsidRDefault="00956FF5" w:rsidP="0091385C">
            <w:pPr>
              <w:rPr>
                <w:color w:val="000000"/>
                <w:szCs w:val="22"/>
                <w:highlight w:val="yellow"/>
                <w:lang w:val="de-DE" w:eastAsia="en-GB"/>
              </w:rPr>
            </w:pPr>
          </w:p>
        </w:tc>
        <w:tc>
          <w:tcPr>
            <w:tcW w:w="1288" w:type="pct"/>
            <w:hideMark/>
          </w:tcPr>
          <w:p w14:paraId="1934AE36" w14:textId="77777777" w:rsidR="00956FF5" w:rsidRPr="000369B7" w:rsidRDefault="00073070" w:rsidP="0091385C">
            <w:pPr>
              <w:rPr>
                <w:color w:val="000000"/>
                <w:szCs w:val="22"/>
                <w:lang w:val="de-DE" w:eastAsia="en-GB"/>
              </w:rPr>
            </w:pPr>
            <w:r w:rsidRPr="000369B7">
              <w:rPr>
                <w:color w:val="000000"/>
                <w:szCs w:val="22"/>
                <w:lang w:val="de-DE" w:eastAsia="en-GB"/>
              </w:rPr>
              <w:t>Gastritis</w:t>
            </w:r>
          </w:p>
        </w:tc>
        <w:tc>
          <w:tcPr>
            <w:tcW w:w="819" w:type="pct"/>
            <w:hideMark/>
          </w:tcPr>
          <w:p w14:paraId="150C104E"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0ADA4D24" w14:textId="77777777" w:rsidR="00956FF5" w:rsidRPr="000369B7" w:rsidRDefault="00956FF5" w:rsidP="0091385C">
            <w:pPr>
              <w:rPr>
                <w:color w:val="000000"/>
                <w:szCs w:val="22"/>
                <w:lang w:val="de-DE" w:eastAsia="en-GB"/>
              </w:rPr>
            </w:pPr>
          </w:p>
        </w:tc>
        <w:tc>
          <w:tcPr>
            <w:tcW w:w="909" w:type="pct"/>
            <w:hideMark/>
          </w:tcPr>
          <w:p w14:paraId="73CE1885" w14:textId="77777777" w:rsidR="00956FF5" w:rsidRPr="000369B7" w:rsidRDefault="00956FF5" w:rsidP="0091385C">
            <w:pPr>
              <w:rPr>
                <w:szCs w:val="22"/>
                <w:lang w:val="de-DE" w:eastAsia="en-GB"/>
              </w:rPr>
            </w:pPr>
          </w:p>
        </w:tc>
      </w:tr>
      <w:tr w:rsidR="00956FF5" w:rsidRPr="000369B7" w14:paraId="035A84D0" w14:textId="77777777" w:rsidTr="00DD1BE8">
        <w:tc>
          <w:tcPr>
            <w:tcW w:w="1173" w:type="pct"/>
            <w:vMerge/>
            <w:hideMark/>
          </w:tcPr>
          <w:p w14:paraId="541CA346" w14:textId="77777777" w:rsidR="00956FF5" w:rsidRPr="000369B7" w:rsidRDefault="00956FF5" w:rsidP="0091385C">
            <w:pPr>
              <w:rPr>
                <w:szCs w:val="22"/>
                <w:highlight w:val="yellow"/>
                <w:lang w:val="de-DE" w:eastAsia="en-GB"/>
              </w:rPr>
            </w:pPr>
          </w:p>
        </w:tc>
        <w:tc>
          <w:tcPr>
            <w:tcW w:w="1288" w:type="pct"/>
            <w:hideMark/>
          </w:tcPr>
          <w:p w14:paraId="69B08619" w14:textId="77777777" w:rsidR="00956FF5" w:rsidRPr="000369B7" w:rsidRDefault="00073070" w:rsidP="0091385C">
            <w:pPr>
              <w:rPr>
                <w:color w:val="000000"/>
                <w:szCs w:val="22"/>
                <w:lang w:val="de-DE" w:eastAsia="en-GB"/>
              </w:rPr>
            </w:pPr>
            <w:r w:rsidRPr="000369B7">
              <w:rPr>
                <w:color w:val="000000"/>
                <w:szCs w:val="22"/>
                <w:lang w:val="de-DE" w:eastAsia="en-GB"/>
              </w:rPr>
              <w:t>Abdominal</w:t>
            </w:r>
            <w:r w:rsidRPr="000369B7">
              <w:rPr>
                <w:color w:val="000000"/>
                <w:lang w:val="de-DE" w:eastAsia="en-GB"/>
              </w:rPr>
              <w:t>e</w:t>
            </w:r>
            <w:r w:rsidRPr="000369B7">
              <w:rPr>
                <w:color w:val="000000"/>
                <w:szCs w:val="22"/>
                <w:lang w:val="de-DE" w:eastAsia="en-GB"/>
              </w:rPr>
              <w:t xml:space="preserve"> </w:t>
            </w:r>
            <w:r w:rsidRPr="000369B7">
              <w:rPr>
                <w:color w:val="000000"/>
                <w:lang w:val="de-DE" w:eastAsia="en-GB"/>
              </w:rPr>
              <w:t>Beschwerden</w:t>
            </w:r>
          </w:p>
        </w:tc>
        <w:tc>
          <w:tcPr>
            <w:tcW w:w="819" w:type="pct"/>
            <w:hideMark/>
          </w:tcPr>
          <w:p w14:paraId="34156CD6" w14:textId="77777777" w:rsidR="00956FF5" w:rsidRPr="000369B7" w:rsidRDefault="00956FF5" w:rsidP="0091385C">
            <w:pPr>
              <w:rPr>
                <w:color w:val="000000"/>
                <w:szCs w:val="22"/>
                <w:lang w:val="de-DE" w:eastAsia="en-GB"/>
              </w:rPr>
            </w:pPr>
          </w:p>
        </w:tc>
        <w:tc>
          <w:tcPr>
            <w:tcW w:w="810" w:type="pct"/>
            <w:hideMark/>
          </w:tcPr>
          <w:p w14:paraId="34FD1BF8"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6D26C4D8"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67472E2B" w14:textId="77777777" w:rsidTr="00DD1BE8">
        <w:tc>
          <w:tcPr>
            <w:tcW w:w="1173" w:type="pct"/>
            <w:vMerge/>
            <w:hideMark/>
          </w:tcPr>
          <w:p w14:paraId="42A5DA3B" w14:textId="77777777" w:rsidR="00956FF5" w:rsidRPr="000369B7" w:rsidRDefault="00956FF5" w:rsidP="0091385C">
            <w:pPr>
              <w:rPr>
                <w:color w:val="000000"/>
                <w:szCs w:val="22"/>
                <w:highlight w:val="yellow"/>
                <w:lang w:val="de-DE" w:eastAsia="en-GB"/>
              </w:rPr>
            </w:pPr>
          </w:p>
        </w:tc>
        <w:tc>
          <w:tcPr>
            <w:tcW w:w="1288" w:type="pct"/>
            <w:hideMark/>
          </w:tcPr>
          <w:p w14:paraId="6FB1EBE3" w14:textId="77777777" w:rsidR="00956FF5" w:rsidRPr="000369B7" w:rsidRDefault="00073070" w:rsidP="0091385C">
            <w:pPr>
              <w:rPr>
                <w:color w:val="000000"/>
                <w:szCs w:val="22"/>
                <w:lang w:val="de-DE" w:eastAsia="en-GB"/>
              </w:rPr>
            </w:pPr>
            <w:r w:rsidRPr="000369B7">
              <w:rPr>
                <w:szCs w:val="22"/>
                <w:lang w:val="de-DE"/>
              </w:rPr>
              <w:t>Übelkeit</w:t>
            </w:r>
          </w:p>
        </w:tc>
        <w:tc>
          <w:tcPr>
            <w:tcW w:w="819" w:type="pct"/>
            <w:hideMark/>
          </w:tcPr>
          <w:p w14:paraId="17B3573B" w14:textId="77777777" w:rsidR="00956FF5" w:rsidRPr="000369B7" w:rsidRDefault="00956FF5" w:rsidP="0091385C">
            <w:pPr>
              <w:rPr>
                <w:color w:val="000000"/>
                <w:szCs w:val="22"/>
                <w:lang w:val="de-DE" w:eastAsia="en-GB"/>
              </w:rPr>
            </w:pPr>
          </w:p>
        </w:tc>
        <w:tc>
          <w:tcPr>
            <w:tcW w:w="810" w:type="pct"/>
            <w:hideMark/>
          </w:tcPr>
          <w:p w14:paraId="56263E56" w14:textId="77777777" w:rsidR="00956FF5" w:rsidRPr="000369B7" w:rsidRDefault="00956FF5" w:rsidP="0091385C">
            <w:pPr>
              <w:rPr>
                <w:szCs w:val="22"/>
                <w:lang w:val="de-DE" w:eastAsia="en-GB"/>
              </w:rPr>
            </w:pPr>
          </w:p>
        </w:tc>
        <w:tc>
          <w:tcPr>
            <w:tcW w:w="909" w:type="pct"/>
            <w:hideMark/>
          </w:tcPr>
          <w:p w14:paraId="14324329"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3752D60D" w14:textId="77777777" w:rsidTr="00DD1BE8">
        <w:tc>
          <w:tcPr>
            <w:tcW w:w="1173" w:type="pct"/>
            <w:vMerge/>
            <w:hideMark/>
          </w:tcPr>
          <w:p w14:paraId="30C32341" w14:textId="77777777" w:rsidR="00956FF5" w:rsidRPr="000369B7" w:rsidRDefault="00956FF5" w:rsidP="0091385C">
            <w:pPr>
              <w:rPr>
                <w:color w:val="000000"/>
                <w:szCs w:val="22"/>
                <w:highlight w:val="yellow"/>
                <w:lang w:val="de-DE" w:eastAsia="en-GB"/>
              </w:rPr>
            </w:pPr>
          </w:p>
        </w:tc>
        <w:tc>
          <w:tcPr>
            <w:tcW w:w="1288" w:type="pct"/>
            <w:hideMark/>
          </w:tcPr>
          <w:p w14:paraId="492C4336" w14:textId="77777777" w:rsidR="00956FF5" w:rsidRPr="000369B7" w:rsidRDefault="00073070" w:rsidP="0091385C">
            <w:pPr>
              <w:rPr>
                <w:color w:val="000000"/>
                <w:szCs w:val="22"/>
                <w:lang w:val="de-DE" w:eastAsia="en-GB"/>
              </w:rPr>
            </w:pPr>
            <w:r w:rsidRPr="000369B7">
              <w:rPr>
                <w:color w:val="000000"/>
                <w:szCs w:val="22"/>
                <w:lang w:val="de-DE" w:eastAsia="en-GB"/>
              </w:rPr>
              <w:t>Pan</w:t>
            </w:r>
            <w:r w:rsidRPr="000369B7">
              <w:rPr>
                <w:color w:val="000000"/>
                <w:lang w:val="de-DE" w:eastAsia="en-GB"/>
              </w:rPr>
              <w:t>k</w:t>
            </w:r>
            <w:r w:rsidRPr="000369B7">
              <w:rPr>
                <w:color w:val="000000"/>
                <w:szCs w:val="22"/>
                <w:lang w:val="de-DE" w:eastAsia="en-GB"/>
              </w:rPr>
              <w:t>reatitis</w:t>
            </w:r>
          </w:p>
        </w:tc>
        <w:tc>
          <w:tcPr>
            <w:tcW w:w="819" w:type="pct"/>
            <w:hideMark/>
          </w:tcPr>
          <w:p w14:paraId="421B5D36" w14:textId="77777777" w:rsidR="00956FF5" w:rsidRPr="000369B7" w:rsidRDefault="00956FF5" w:rsidP="0091385C">
            <w:pPr>
              <w:rPr>
                <w:color w:val="000000"/>
                <w:szCs w:val="22"/>
                <w:lang w:val="de-DE" w:eastAsia="en-GB"/>
              </w:rPr>
            </w:pPr>
          </w:p>
        </w:tc>
        <w:tc>
          <w:tcPr>
            <w:tcW w:w="810" w:type="pct"/>
            <w:hideMark/>
          </w:tcPr>
          <w:p w14:paraId="2ED3BE5B" w14:textId="77777777" w:rsidR="00956FF5" w:rsidRPr="000369B7" w:rsidRDefault="00956FF5" w:rsidP="0091385C">
            <w:pPr>
              <w:rPr>
                <w:szCs w:val="22"/>
                <w:lang w:val="de-DE" w:eastAsia="en-GB"/>
              </w:rPr>
            </w:pPr>
          </w:p>
        </w:tc>
        <w:tc>
          <w:tcPr>
            <w:tcW w:w="909" w:type="pct"/>
            <w:hideMark/>
          </w:tcPr>
          <w:p w14:paraId="0C3A6574"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7A5DBDB1" w14:textId="77777777" w:rsidTr="00DD1BE8">
        <w:tc>
          <w:tcPr>
            <w:tcW w:w="1173" w:type="pct"/>
            <w:vMerge w:val="restart"/>
            <w:hideMark/>
          </w:tcPr>
          <w:p w14:paraId="7FEA926D"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Leber- und Gallenerkrankungen</w:t>
            </w:r>
          </w:p>
        </w:tc>
        <w:tc>
          <w:tcPr>
            <w:tcW w:w="1288" w:type="pct"/>
            <w:hideMark/>
          </w:tcPr>
          <w:p w14:paraId="65005A67" w14:textId="2494B02C" w:rsidR="00956FF5" w:rsidRPr="000369B7" w:rsidRDefault="00073070" w:rsidP="0091385C">
            <w:pPr>
              <w:rPr>
                <w:color w:val="000000"/>
                <w:szCs w:val="22"/>
                <w:lang w:val="de-DE" w:eastAsia="en-GB"/>
              </w:rPr>
            </w:pPr>
            <w:r w:rsidRPr="000369B7">
              <w:rPr>
                <w:lang w:val="de-DE"/>
              </w:rPr>
              <w:t>A</w:t>
            </w:r>
            <w:r w:rsidR="004A7CCA">
              <w:rPr>
                <w:lang w:val="de-DE"/>
              </w:rPr>
              <w:t>nomale</w:t>
            </w:r>
            <w:r w:rsidRPr="000369B7">
              <w:rPr>
                <w:szCs w:val="22"/>
                <w:lang w:val="de-DE"/>
              </w:rPr>
              <w:t xml:space="preserve"> Leberfunktion/ </w:t>
            </w:r>
            <w:r w:rsidR="004A7CCA" w:rsidRPr="000369B7">
              <w:rPr>
                <w:szCs w:val="22"/>
                <w:lang w:val="de-DE"/>
              </w:rPr>
              <w:t>Leber</w:t>
            </w:r>
            <w:r w:rsidR="004A7CCA">
              <w:rPr>
                <w:szCs w:val="22"/>
                <w:lang w:val="de-DE"/>
              </w:rPr>
              <w:t>erkrankung</w:t>
            </w:r>
          </w:p>
        </w:tc>
        <w:tc>
          <w:tcPr>
            <w:tcW w:w="819" w:type="pct"/>
            <w:hideMark/>
          </w:tcPr>
          <w:p w14:paraId="59991688" w14:textId="77777777" w:rsidR="00956FF5" w:rsidRPr="000369B7" w:rsidRDefault="00073070" w:rsidP="0091385C">
            <w:pPr>
              <w:rPr>
                <w:color w:val="000000"/>
                <w:szCs w:val="22"/>
                <w:lang w:val="de-DE" w:eastAsia="en-GB"/>
              </w:rPr>
            </w:pPr>
            <w:r w:rsidRPr="000369B7">
              <w:rPr>
                <w:color w:val="000000"/>
                <w:lang w:val="de-DE" w:eastAsia="en-GB"/>
              </w:rPr>
              <w:t>selten</w:t>
            </w:r>
            <w:r w:rsidRPr="000369B7">
              <w:rPr>
                <w:color w:val="000000"/>
                <w:szCs w:val="22"/>
                <w:vertAlign w:val="superscript"/>
                <w:lang w:val="de-DE" w:eastAsia="en-GB"/>
              </w:rPr>
              <w:t>2</w:t>
            </w:r>
          </w:p>
        </w:tc>
        <w:tc>
          <w:tcPr>
            <w:tcW w:w="810" w:type="pct"/>
            <w:hideMark/>
          </w:tcPr>
          <w:p w14:paraId="61023592" w14:textId="77777777" w:rsidR="00956FF5" w:rsidRPr="000369B7" w:rsidRDefault="00073070" w:rsidP="0091385C">
            <w:pPr>
              <w:rPr>
                <w:color w:val="000000"/>
                <w:szCs w:val="22"/>
                <w:lang w:val="de-DE" w:eastAsia="en-GB"/>
              </w:rPr>
            </w:pPr>
            <w:r w:rsidRPr="000369B7">
              <w:rPr>
                <w:color w:val="000000"/>
                <w:lang w:val="de-DE" w:eastAsia="en-GB"/>
              </w:rPr>
              <w:t>selten</w:t>
            </w:r>
            <w:r w:rsidRPr="000369B7">
              <w:rPr>
                <w:color w:val="000000"/>
                <w:szCs w:val="22"/>
                <w:vertAlign w:val="superscript"/>
                <w:lang w:val="de-DE" w:eastAsia="en-GB"/>
              </w:rPr>
              <w:t>2</w:t>
            </w:r>
          </w:p>
        </w:tc>
        <w:tc>
          <w:tcPr>
            <w:tcW w:w="909" w:type="pct"/>
            <w:hideMark/>
          </w:tcPr>
          <w:p w14:paraId="2CCE1DE6" w14:textId="77777777" w:rsidR="00956FF5" w:rsidRPr="000369B7" w:rsidRDefault="00956FF5" w:rsidP="0091385C">
            <w:pPr>
              <w:rPr>
                <w:color w:val="000000"/>
                <w:szCs w:val="22"/>
                <w:lang w:val="de-DE" w:eastAsia="en-GB"/>
              </w:rPr>
            </w:pPr>
          </w:p>
        </w:tc>
      </w:tr>
      <w:tr w:rsidR="00956FF5" w:rsidRPr="000369B7" w14:paraId="38CA1886" w14:textId="77777777" w:rsidTr="00DD1BE8">
        <w:tc>
          <w:tcPr>
            <w:tcW w:w="1173" w:type="pct"/>
            <w:vMerge/>
            <w:hideMark/>
          </w:tcPr>
          <w:p w14:paraId="794337E4" w14:textId="77777777" w:rsidR="00956FF5" w:rsidRPr="000369B7" w:rsidRDefault="00956FF5" w:rsidP="0091385C">
            <w:pPr>
              <w:rPr>
                <w:szCs w:val="22"/>
                <w:lang w:val="de-DE" w:eastAsia="en-GB"/>
              </w:rPr>
            </w:pPr>
          </w:p>
        </w:tc>
        <w:tc>
          <w:tcPr>
            <w:tcW w:w="1288" w:type="pct"/>
            <w:hideMark/>
          </w:tcPr>
          <w:p w14:paraId="22C42B21" w14:textId="77777777" w:rsidR="00956FF5" w:rsidRPr="000369B7" w:rsidRDefault="00073070" w:rsidP="0091385C">
            <w:pPr>
              <w:rPr>
                <w:color w:val="000000"/>
                <w:szCs w:val="22"/>
                <w:lang w:val="de-DE" w:eastAsia="en-GB"/>
              </w:rPr>
            </w:pPr>
            <w:r w:rsidRPr="000369B7">
              <w:rPr>
                <w:color w:val="000000"/>
                <w:lang w:val="de-DE" w:eastAsia="en-GB"/>
              </w:rPr>
              <w:t>Ikterus</w:t>
            </w:r>
          </w:p>
        </w:tc>
        <w:tc>
          <w:tcPr>
            <w:tcW w:w="819" w:type="pct"/>
            <w:hideMark/>
          </w:tcPr>
          <w:p w14:paraId="5AB749DC" w14:textId="77777777" w:rsidR="00956FF5" w:rsidRPr="000369B7" w:rsidRDefault="00956FF5" w:rsidP="0091385C">
            <w:pPr>
              <w:rPr>
                <w:color w:val="000000"/>
                <w:szCs w:val="22"/>
                <w:lang w:val="de-DE" w:eastAsia="en-GB"/>
              </w:rPr>
            </w:pPr>
          </w:p>
        </w:tc>
        <w:tc>
          <w:tcPr>
            <w:tcW w:w="810" w:type="pct"/>
            <w:hideMark/>
          </w:tcPr>
          <w:p w14:paraId="44995197" w14:textId="77777777" w:rsidR="00956FF5" w:rsidRPr="000369B7" w:rsidRDefault="00956FF5" w:rsidP="0091385C">
            <w:pPr>
              <w:rPr>
                <w:szCs w:val="22"/>
                <w:lang w:val="de-DE" w:eastAsia="en-GB"/>
              </w:rPr>
            </w:pPr>
          </w:p>
        </w:tc>
        <w:tc>
          <w:tcPr>
            <w:tcW w:w="909" w:type="pct"/>
            <w:hideMark/>
          </w:tcPr>
          <w:p w14:paraId="48DBF16F"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296FED03" w14:textId="77777777" w:rsidTr="00DD1BE8">
        <w:tc>
          <w:tcPr>
            <w:tcW w:w="1173" w:type="pct"/>
            <w:vMerge/>
            <w:hideMark/>
          </w:tcPr>
          <w:p w14:paraId="3C1BA76B" w14:textId="77777777" w:rsidR="00956FF5" w:rsidRPr="000369B7" w:rsidRDefault="00956FF5" w:rsidP="0091385C">
            <w:pPr>
              <w:rPr>
                <w:color w:val="000000"/>
                <w:szCs w:val="22"/>
                <w:lang w:val="de-DE" w:eastAsia="en-GB"/>
              </w:rPr>
            </w:pPr>
          </w:p>
        </w:tc>
        <w:tc>
          <w:tcPr>
            <w:tcW w:w="1288" w:type="pct"/>
            <w:hideMark/>
          </w:tcPr>
          <w:p w14:paraId="0BF28C71" w14:textId="77777777" w:rsidR="00956FF5" w:rsidRPr="000369B7" w:rsidRDefault="00073070" w:rsidP="0091385C">
            <w:pPr>
              <w:rPr>
                <w:color w:val="000000"/>
                <w:szCs w:val="22"/>
                <w:lang w:val="de-DE" w:eastAsia="en-GB"/>
              </w:rPr>
            </w:pPr>
            <w:r w:rsidRPr="000369B7">
              <w:rPr>
                <w:color w:val="000000"/>
                <w:szCs w:val="22"/>
                <w:lang w:val="de-DE" w:eastAsia="en-GB"/>
              </w:rPr>
              <w:t>Cholestas</w:t>
            </w:r>
            <w:r w:rsidRPr="000369B7">
              <w:rPr>
                <w:color w:val="000000"/>
                <w:lang w:val="de-DE" w:eastAsia="en-GB"/>
              </w:rPr>
              <w:t>e</w:t>
            </w:r>
          </w:p>
        </w:tc>
        <w:tc>
          <w:tcPr>
            <w:tcW w:w="819" w:type="pct"/>
            <w:hideMark/>
          </w:tcPr>
          <w:p w14:paraId="730272FC" w14:textId="77777777" w:rsidR="00956FF5" w:rsidRPr="000369B7" w:rsidRDefault="00956FF5" w:rsidP="0091385C">
            <w:pPr>
              <w:rPr>
                <w:color w:val="000000"/>
                <w:szCs w:val="22"/>
                <w:lang w:val="de-DE" w:eastAsia="en-GB"/>
              </w:rPr>
            </w:pPr>
          </w:p>
        </w:tc>
        <w:tc>
          <w:tcPr>
            <w:tcW w:w="810" w:type="pct"/>
            <w:hideMark/>
          </w:tcPr>
          <w:p w14:paraId="400226A2" w14:textId="77777777" w:rsidR="00956FF5" w:rsidRPr="000369B7" w:rsidRDefault="00956FF5" w:rsidP="0091385C">
            <w:pPr>
              <w:rPr>
                <w:szCs w:val="22"/>
                <w:lang w:val="de-DE" w:eastAsia="en-GB"/>
              </w:rPr>
            </w:pPr>
          </w:p>
        </w:tc>
        <w:tc>
          <w:tcPr>
            <w:tcW w:w="909" w:type="pct"/>
            <w:hideMark/>
          </w:tcPr>
          <w:p w14:paraId="2D90DCB6"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234A4362" w14:textId="77777777" w:rsidTr="00DD1BE8">
        <w:tc>
          <w:tcPr>
            <w:tcW w:w="1173" w:type="pct"/>
            <w:vMerge w:val="restart"/>
            <w:hideMark/>
          </w:tcPr>
          <w:p w14:paraId="45E45D16" w14:textId="77777777" w:rsidR="00956FF5" w:rsidRPr="000369B7" w:rsidRDefault="00073070" w:rsidP="0091385C">
            <w:pPr>
              <w:rPr>
                <w:b/>
                <w:bCs/>
                <w:color w:val="000000"/>
                <w:szCs w:val="22"/>
                <w:lang w:val="de-DE" w:eastAsia="en-GB"/>
              </w:rPr>
            </w:pPr>
            <w:r w:rsidRPr="000369B7">
              <w:rPr>
                <w:b/>
                <w:bCs/>
                <w:color w:val="000000"/>
                <w:lang w:val="de-DE" w:eastAsia="en-GB"/>
              </w:rPr>
              <w:t>Erkrankungen der Haut und des Unterhautgewebes</w:t>
            </w:r>
          </w:p>
        </w:tc>
        <w:tc>
          <w:tcPr>
            <w:tcW w:w="1288" w:type="pct"/>
            <w:hideMark/>
          </w:tcPr>
          <w:p w14:paraId="64D3FC64" w14:textId="77777777" w:rsidR="00956FF5" w:rsidRPr="000369B7" w:rsidRDefault="00073070" w:rsidP="0091385C">
            <w:pPr>
              <w:rPr>
                <w:color w:val="000000"/>
                <w:szCs w:val="22"/>
                <w:lang w:val="de-DE" w:eastAsia="en-GB"/>
              </w:rPr>
            </w:pPr>
            <w:r w:rsidRPr="000369B7">
              <w:rPr>
                <w:szCs w:val="22"/>
                <w:lang w:val="de-DE"/>
              </w:rPr>
              <w:t>Angioödem (einschließlich tödlichen Ausgangs)</w:t>
            </w:r>
          </w:p>
        </w:tc>
        <w:tc>
          <w:tcPr>
            <w:tcW w:w="819" w:type="pct"/>
            <w:hideMark/>
          </w:tcPr>
          <w:p w14:paraId="33867BA5"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49423152"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0B6B0277" w14:textId="77777777" w:rsidR="00956FF5" w:rsidRPr="000369B7" w:rsidRDefault="00956FF5" w:rsidP="0091385C">
            <w:pPr>
              <w:rPr>
                <w:color w:val="000000"/>
                <w:szCs w:val="22"/>
                <w:lang w:val="de-DE" w:eastAsia="en-GB"/>
              </w:rPr>
            </w:pPr>
          </w:p>
        </w:tc>
      </w:tr>
      <w:tr w:rsidR="00956FF5" w:rsidRPr="000369B7" w14:paraId="32A2FDB8" w14:textId="77777777" w:rsidTr="00DD1BE8">
        <w:tc>
          <w:tcPr>
            <w:tcW w:w="1173" w:type="pct"/>
            <w:vMerge/>
            <w:hideMark/>
          </w:tcPr>
          <w:p w14:paraId="7307CA42" w14:textId="77777777" w:rsidR="00956FF5" w:rsidRPr="000369B7" w:rsidRDefault="00956FF5" w:rsidP="0091385C">
            <w:pPr>
              <w:rPr>
                <w:szCs w:val="22"/>
                <w:lang w:val="de-DE" w:eastAsia="en-GB"/>
              </w:rPr>
            </w:pPr>
          </w:p>
        </w:tc>
        <w:tc>
          <w:tcPr>
            <w:tcW w:w="1288" w:type="pct"/>
            <w:hideMark/>
          </w:tcPr>
          <w:p w14:paraId="0CE74702" w14:textId="77777777" w:rsidR="00956FF5" w:rsidRPr="000369B7" w:rsidRDefault="00073070" w:rsidP="0091385C">
            <w:pPr>
              <w:rPr>
                <w:color w:val="000000"/>
                <w:szCs w:val="22"/>
                <w:lang w:val="de-DE" w:eastAsia="en-GB"/>
              </w:rPr>
            </w:pPr>
            <w:r w:rsidRPr="000369B7">
              <w:rPr>
                <w:color w:val="000000"/>
                <w:szCs w:val="22"/>
                <w:lang w:val="de-DE" w:eastAsia="en-GB"/>
              </w:rPr>
              <w:t>Erythem</w:t>
            </w:r>
          </w:p>
        </w:tc>
        <w:tc>
          <w:tcPr>
            <w:tcW w:w="819" w:type="pct"/>
            <w:hideMark/>
          </w:tcPr>
          <w:p w14:paraId="1F9BC31D"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3598E988"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4643D083" w14:textId="77777777" w:rsidR="00956FF5" w:rsidRPr="000369B7" w:rsidRDefault="00956FF5" w:rsidP="0091385C">
            <w:pPr>
              <w:rPr>
                <w:color w:val="000000"/>
                <w:szCs w:val="22"/>
                <w:lang w:val="de-DE" w:eastAsia="en-GB"/>
              </w:rPr>
            </w:pPr>
          </w:p>
        </w:tc>
      </w:tr>
      <w:tr w:rsidR="00956FF5" w:rsidRPr="000369B7" w14:paraId="335929B9" w14:textId="77777777" w:rsidTr="00DD1BE8">
        <w:tc>
          <w:tcPr>
            <w:tcW w:w="1173" w:type="pct"/>
            <w:vMerge/>
            <w:hideMark/>
          </w:tcPr>
          <w:p w14:paraId="31EC444D" w14:textId="77777777" w:rsidR="00956FF5" w:rsidRPr="000369B7" w:rsidRDefault="00956FF5" w:rsidP="0091385C">
            <w:pPr>
              <w:rPr>
                <w:szCs w:val="22"/>
                <w:lang w:val="de-DE" w:eastAsia="en-GB"/>
              </w:rPr>
            </w:pPr>
          </w:p>
        </w:tc>
        <w:tc>
          <w:tcPr>
            <w:tcW w:w="1288" w:type="pct"/>
            <w:hideMark/>
          </w:tcPr>
          <w:p w14:paraId="50050A40" w14:textId="77777777" w:rsidR="00956FF5" w:rsidRPr="000369B7" w:rsidRDefault="00073070" w:rsidP="0091385C">
            <w:pPr>
              <w:rPr>
                <w:color w:val="000000"/>
                <w:szCs w:val="22"/>
                <w:lang w:val="de-DE" w:eastAsia="en-GB"/>
              </w:rPr>
            </w:pPr>
            <w:r w:rsidRPr="000369B7">
              <w:rPr>
                <w:color w:val="000000"/>
                <w:szCs w:val="22"/>
                <w:lang w:val="de-DE" w:eastAsia="en-GB"/>
              </w:rPr>
              <w:t>Pruritus</w:t>
            </w:r>
          </w:p>
        </w:tc>
        <w:tc>
          <w:tcPr>
            <w:tcW w:w="819" w:type="pct"/>
            <w:hideMark/>
          </w:tcPr>
          <w:p w14:paraId="6C670FA4"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48CFF0FA"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6C5C7DF6" w14:textId="77777777" w:rsidR="00956FF5" w:rsidRPr="000369B7" w:rsidRDefault="00956FF5" w:rsidP="0091385C">
            <w:pPr>
              <w:rPr>
                <w:color w:val="000000"/>
                <w:szCs w:val="22"/>
                <w:lang w:val="de-DE" w:eastAsia="en-GB"/>
              </w:rPr>
            </w:pPr>
          </w:p>
        </w:tc>
      </w:tr>
      <w:tr w:rsidR="00956FF5" w:rsidRPr="000369B7" w14:paraId="37F176FF" w14:textId="77777777" w:rsidTr="00DD1BE8">
        <w:tc>
          <w:tcPr>
            <w:tcW w:w="1173" w:type="pct"/>
            <w:vMerge/>
            <w:hideMark/>
          </w:tcPr>
          <w:p w14:paraId="7EA272A6" w14:textId="77777777" w:rsidR="00956FF5" w:rsidRPr="000369B7" w:rsidRDefault="00956FF5" w:rsidP="0091385C">
            <w:pPr>
              <w:rPr>
                <w:szCs w:val="22"/>
                <w:lang w:val="de-DE" w:eastAsia="en-GB"/>
              </w:rPr>
            </w:pPr>
          </w:p>
        </w:tc>
        <w:tc>
          <w:tcPr>
            <w:tcW w:w="1288" w:type="pct"/>
            <w:hideMark/>
          </w:tcPr>
          <w:p w14:paraId="39153F58" w14:textId="77376019" w:rsidR="00956FF5" w:rsidRPr="000369B7" w:rsidRDefault="004A7CCA" w:rsidP="0091385C">
            <w:pPr>
              <w:rPr>
                <w:color w:val="000000"/>
                <w:szCs w:val="22"/>
                <w:lang w:val="de-DE" w:eastAsia="en-GB"/>
              </w:rPr>
            </w:pPr>
            <w:r>
              <w:rPr>
                <w:szCs w:val="22"/>
                <w:lang w:val="de-DE"/>
              </w:rPr>
              <w:t>A</w:t>
            </w:r>
            <w:r w:rsidR="00073070" w:rsidRPr="000369B7">
              <w:rPr>
                <w:szCs w:val="22"/>
                <w:lang w:val="de-DE"/>
              </w:rPr>
              <w:t>usschlag</w:t>
            </w:r>
          </w:p>
        </w:tc>
        <w:tc>
          <w:tcPr>
            <w:tcW w:w="819" w:type="pct"/>
            <w:hideMark/>
          </w:tcPr>
          <w:p w14:paraId="7F2BE250"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519624FA"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081565DD"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343C7081" w14:textId="77777777" w:rsidTr="00DD1BE8">
        <w:tc>
          <w:tcPr>
            <w:tcW w:w="1173" w:type="pct"/>
            <w:vMerge/>
            <w:hideMark/>
          </w:tcPr>
          <w:p w14:paraId="456EF8D1" w14:textId="77777777" w:rsidR="00956FF5" w:rsidRPr="000369B7" w:rsidRDefault="00956FF5" w:rsidP="0091385C">
            <w:pPr>
              <w:rPr>
                <w:color w:val="000000"/>
                <w:szCs w:val="22"/>
                <w:lang w:val="de-DE" w:eastAsia="en-GB"/>
              </w:rPr>
            </w:pPr>
          </w:p>
        </w:tc>
        <w:tc>
          <w:tcPr>
            <w:tcW w:w="1288" w:type="pct"/>
            <w:hideMark/>
          </w:tcPr>
          <w:p w14:paraId="4D4C3E25" w14:textId="226E904D" w:rsidR="00956FF5" w:rsidRPr="000369B7" w:rsidRDefault="00073070" w:rsidP="0091385C">
            <w:pPr>
              <w:rPr>
                <w:color w:val="000000"/>
                <w:szCs w:val="22"/>
                <w:lang w:val="de-DE" w:eastAsia="en-GB"/>
              </w:rPr>
            </w:pPr>
            <w:r w:rsidRPr="000369B7">
              <w:rPr>
                <w:color w:val="000000"/>
                <w:szCs w:val="22"/>
                <w:lang w:val="de-DE" w:eastAsia="en-GB"/>
              </w:rPr>
              <w:t>Hyperhidros</w:t>
            </w:r>
            <w:r w:rsidR="004A7CCA">
              <w:rPr>
                <w:color w:val="000000"/>
                <w:szCs w:val="22"/>
                <w:lang w:val="de-DE" w:eastAsia="en-GB"/>
              </w:rPr>
              <w:t>is</w:t>
            </w:r>
          </w:p>
        </w:tc>
        <w:tc>
          <w:tcPr>
            <w:tcW w:w="819" w:type="pct"/>
            <w:hideMark/>
          </w:tcPr>
          <w:p w14:paraId="00F8F194"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69586FF6"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00CC2F3A" w14:textId="77777777" w:rsidR="00956FF5" w:rsidRPr="000369B7" w:rsidRDefault="00956FF5" w:rsidP="0091385C">
            <w:pPr>
              <w:rPr>
                <w:color w:val="000000"/>
                <w:szCs w:val="22"/>
                <w:lang w:val="de-DE" w:eastAsia="en-GB"/>
              </w:rPr>
            </w:pPr>
          </w:p>
        </w:tc>
      </w:tr>
      <w:tr w:rsidR="00956FF5" w:rsidRPr="000369B7" w14:paraId="11911E5C" w14:textId="77777777" w:rsidTr="00DD1BE8">
        <w:tc>
          <w:tcPr>
            <w:tcW w:w="1173" w:type="pct"/>
            <w:vMerge/>
            <w:hideMark/>
          </w:tcPr>
          <w:p w14:paraId="0DB4D3B1" w14:textId="77777777" w:rsidR="00956FF5" w:rsidRPr="000369B7" w:rsidRDefault="00956FF5" w:rsidP="0091385C">
            <w:pPr>
              <w:rPr>
                <w:szCs w:val="22"/>
                <w:lang w:val="de-DE" w:eastAsia="en-GB"/>
              </w:rPr>
            </w:pPr>
          </w:p>
        </w:tc>
        <w:tc>
          <w:tcPr>
            <w:tcW w:w="1288" w:type="pct"/>
            <w:hideMark/>
          </w:tcPr>
          <w:p w14:paraId="6D29EF93" w14:textId="77777777" w:rsidR="00956FF5" w:rsidRPr="000369B7" w:rsidRDefault="00073070" w:rsidP="0091385C">
            <w:pPr>
              <w:rPr>
                <w:color w:val="000000"/>
                <w:szCs w:val="22"/>
                <w:lang w:val="de-DE" w:eastAsia="en-GB"/>
              </w:rPr>
            </w:pPr>
            <w:r w:rsidRPr="000369B7">
              <w:rPr>
                <w:color w:val="000000"/>
                <w:szCs w:val="22"/>
                <w:lang w:val="de-DE" w:eastAsia="en-GB"/>
              </w:rPr>
              <w:t>Urti</w:t>
            </w:r>
            <w:r w:rsidRPr="000369B7">
              <w:rPr>
                <w:color w:val="000000"/>
                <w:lang w:val="de-DE" w:eastAsia="en-GB"/>
              </w:rPr>
              <w:t>k</w:t>
            </w:r>
            <w:r w:rsidRPr="000369B7">
              <w:rPr>
                <w:color w:val="000000"/>
                <w:szCs w:val="22"/>
                <w:lang w:val="de-DE" w:eastAsia="en-GB"/>
              </w:rPr>
              <w:t>aria</w:t>
            </w:r>
          </w:p>
        </w:tc>
        <w:tc>
          <w:tcPr>
            <w:tcW w:w="819" w:type="pct"/>
            <w:hideMark/>
          </w:tcPr>
          <w:p w14:paraId="7CD8BA6B"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2174A591"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1300678C"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2FB0AC12" w14:textId="77777777" w:rsidTr="00DD1BE8">
        <w:tc>
          <w:tcPr>
            <w:tcW w:w="1173" w:type="pct"/>
            <w:vMerge/>
            <w:hideMark/>
          </w:tcPr>
          <w:p w14:paraId="07466141" w14:textId="77777777" w:rsidR="00956FF5" w:rsidRPr="000369B7" w:rsidRDefault="00956FF5" w:rsidP="0091385C">
            <w:pPr>
              <w:rPr>
                <w:color w:val="000000"/>
                <w:szCs w:val="22"/>
                <w:lang w:val="de-DE" w:eastAsia="en-GB"/>
              </w:rPr>
            </w:pPr>
          </w:p>
        </w:tc>
        <w:tc>
          <w:tcPr>
            <w:tcW w:w="1288" w:type="pct"/>
            <w:hideMark/>
          </w:tcPr>
          <w:p w14:paraId="320DA613" w14:textId="77777777" w:rsidR="00956FF5" w:rsidRPr="000369B7" w:rsidRDefault="00073070" w:rsidP="0091385C">
            <w:pPr>
              <w:rPr>
                <w:color w:val="000000"/>
                <w:szCs w:val="22"/>
                <w:lang w:val="de-DE" w:eastAsia="en-GB"/>
              </w:rPr>
            </w:pPr>
            <w:r w:rsidRPr="000369B7">
              <w:rPr>
                <w:color w:val="000000"/>
                <w:szCs w:val="22"/>
                <w:lang w:val="de-DE" w:eastAsia="en-GB"/>
              </w:rPr>
              <w:t>E</w:t>
            </w:r>
            <w:r w:rsidRPr="000369B7">
              <w:rPr>
                <w:color w:val="000000"/>
                <w:lang w:val="de-DE" w:eastAsia="en-GB"/>
              </w:rPr>
              <w:t>kz</w:t>
            </w:r>
            <w:r w:rsidRPr="000369B7">
              <w:rPr>
                <w:color w:val="000000"/>
                <w:szCs w:val="22"/>
                <w:lang w:val="de-DE" w:eastAsia="en-GB"/>
              </w:rPr>
              <w:t>em</w:t>
            </w:r>
          </w:p>
        </w:tc>
        <w:tc>
          <w:tcPr>
            <w:tcW w:w="819" w:type="pct"/>
            <w:hideMark/>
          </w:tcPr>
          <w:p w14:paraId="50A8E7DD" w14:textId="77777777" w:rsidR="00956FF5" w:rsidRPr="000369B7" w:rsidRDefault="00956FF5" w:rsidP="0091385C">
            <w:pPr>
              <w:rPr>
                <w:color w:val="000000"/>
                <w:szCs w:val="22"/>
                <w:lang w:val="de-DE" w:eastAsia="en-GB"/>
              </w:rPr>
            </w:pPr>
          </w:p>
        </w:tc>
        <w:tc>
          <w:tcPr>
            <w:tcW w:w="810" w:type="pct"/>
            <w:hideMark/>
          </w:tcPr>
          <w:p w14:paraId="7AD3F5A1"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3083145B" w14:textId="77777777" w:rsidR="00956FF5" w:rsidRPr="000369B7" w:rsidRDefault="00956FF5" w:rsidP="0091385C">
            <w:pPr>
              <w:rPr>
                <w:color w:val="000000"/>
                <w:szCs w:val="22"/>
                <w:lang w:val="de-DE" w:eastAsia="en-GB"/>
              </w:rPr>
            </w:pPr>
          </w:p>
        </w:tc>
      </w:tr>
      <w:tr w:rsidR="00956FF5" w:rsidRPr="000369B7" w14:paraId="2452E78D" w14:textId="77777777" w:rsidTr="00DD1BE8">
        <w:tc>
          <w:tcPr>
            <w:tcW w:w="1173" w:type="pct"/>
            <w:vMerge/>
            <w:hideMark/>
          </w:tcPr>
          <w:p w14:paraId="27C5ED2E" w14:textId="77777777" w:rsidR="00956FF5" w:rsidRPr="000369B7" w:rsidRDefault="00956FF5" w:rsidP="0091385C">
            <w:pPr>
              <w:rPr>
                <w:szCs w:val="22"/>
                <w:lang w:val="de-DE" w:eastAsia="en-GB"/>
              </w:rPr>
            </w:pPr>
          </w:p>
        </w:tc>
        <w:tc>
          <w:tcPr>
            <w:tcW w:w="1288" w:type="pct"/>
            <w:hideMark/>
          </w:tcPr>
          <w:p w14:paraId="6F28D1DA" w14:textId="06A29F23" w:rsidR="00956FF5" w:rsidRPr="000369B7" w:rsidRDefault="004A7CCA" w:rsidP="0091385C">
            <w:pPr>
              <w:rPr>
                <w:color w:val="000000"/>
                <w:szCs w:val="22"/>
                <w:lang w:val="de-DE" w:eastAsia="en-GB"/>
              </w:rPr>
            </w:pPr>
            <w:r>
              <w:rPr>
                <w:szCs w:val="22"/>
                <w:lang w:val="de-DE"/>
              </w:rPr>
              <w:t>Medikamentenausschlag</w:t>
            </w:r>
          </w:p>
        </w:tc>
        <w:tc>
          <w:tcPr>
            <w:tcW w:w="819" w:type="pct"/>
            <w:hideMark/>
          </w:tcPr>
          <w:p w14:paraId="0C0797BA" w14:textId="77777777" w:rsidR="00956FF5" w:rsidRPr="000369B7" w:rsidRDefault="00956FF5" w:rsidP="0091385C">
            <w:pPr>
              <w:rPr>
                <w:color w:val="000000"/>
                <w:szCs w:val="22"/>
                <w:lang w:val="de-DE" w:eastAsia="en-GB"/>
              </w:rPr>
            </w:pPr>
          </w:p>
        </w:tc>
        <w:tc>
          <w:tcPr>
            <w:tcW w:w="810" w:type="pct"/>
            <w:hideMark/>
          </w:tcPr>
          <w:p w14:paraId="1A54740B"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34F489B0" w14:textId="77777777" w:rsidR="00956FF5" w:rsidRPr="000369B7" w:rsidRDefault="00956FF5" w:rsidP="0091385C">
            <w:pPr>
              <w:rPr>
                <w:color w:val="000000"/>
                <w:szCs w:val="22"/>
                <w:lang w:val="de-DE" w:eastAsia="en-GB"/>
              </w:rPr>
            </w:pPr>
          </w:p>
        </w:tc>
      </w:tr>
      <w:tr w:rsidR="00956FF5" w:rsidRPr="000369B7" w14:paraId="0D31E9CD" w14:textId="77777777" w:rsidTr="00DD1BE8">
        <w:tc>
          <w:tcPr>
            <w:tcW w:w="1173" w:type="pct"/>
            <w:vMerge/>
            <w:hideMark/>
          </w:tcPr>
          <w:p w14:paraId="1B89D20F" w14:textId="77777777" w:rsidR="00956FF5" w:rsidRPr="000369B7" w:rsidRDefault="00956FF5" w:rsidP="0091385C">
            <w:pPr>
              <w:rPr>
                <w:szCs w:val="22"/>
                <w:lang w:val="de-DE" w:eastAsia="en-GB"/>
              </w:rPr>
            </w:pPr>
          </w:p>
        </w:tc>
        <w:tc>
          <w:tcPr>
            <w:tcW w:w="1288" w:type="pct"/>
            <w:hideMark/>
          </w:tcPr>
          <w:p w14:paraId="114C4804" w14:textId="27BFA7EE" w:rsidR="00956FF5" w:rsidRPr="000369B7" w:rsidRDefault="00073070" w:rsidP="0091385C">
            <w:pPr>
              <w:rPr>
                <w:color w:val="000000"/>
                <w:szCs w:val="22"/>
                <w:lang w:val="de-DE" w:eastAsia="en-GB"/>
              </w:rPr>
            </w:pPr>
            <w:r w:rsidRPr="000369B7">
              <w:rPr>
                <w:color w:val="000000"/>
                <w:szCs w:val="22"/>
                <w:lang w:val="de-DE" w:eastAsia="en-GB"/>
              </w:rPr>
              <w:t>T</w:t>
            </w:r>
            <w:r w:rsidRPr="000369B7">
              <w:rPr>
                <w:szCs w:val="22"/>
                <w:lang w:val="de-DE"/>
              </w:rPr>
              <w:t>oxische</w:t>
            </w:r>
            <w:r w:rsidR="004A7CCA">
              <w:rPr>
                <w:szCs w:val="22"/>
                <w:lang w:val="de-DE"/>
              </w:rPr>
              <w:t>r Hautausschlag</w:t>
            </w:r>
          </w:p>
        </w:tc>
        <w:tc>
          <w:tcPr>
            <w:tcW w:w="819" w:type="pct"/>
            <w:hideMark/>
          </w:tcPr>
          <w:p w14:paraId="36738EA1" w14:textId="77777777" w:rsidR="00956FF5" w:rsidRPr="000369B7" w:rsidRDefault="00956FF5" w:rsidP="0091385C">
            <w:pPr>
              <w:rPr>
                <w:color w:val="000000"/>
                <w:szCs w:val="22"/>
                <w:lang w:val="de-DE" w:eastAsia="en-GB"/>
              </w:rPr>
            </w:pPr>
          </w:p>
        </w:tc>
        <w:tc>
          <w:tcPr>
            <w:tcW w:w="810" w:type="pct"/>
            <w:hideMark/>
          </w:tcPr>
          <w:p w14:paraId="0A3393C7"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77B8F23C" w14:textId="77777777" w:rsidR="00956FF5" w:rsidRPr="000369B7" w:rsidRDefault="00956FF5" w:rsidP="0091385C">
            <w:pPr>
              <w:rPr>
                <w:color w:val="000000"/>
                <w:szCs w:val="22"/>
                <w:lang w:val="de-DE" w:eastAsia="en-GB"/>
              </w:rPr>
            </w:pPr>
          </w:p>
        </w:tc>
      </w:tr>
      <w:tr w:rsidR="00956FF5" w:rsidRPr="000369B7" w14:paraId="4AD160C0" w14:textId="77777777" w:rsidTr="00DD1BE8">
        <w:tc>
          <w:tcPr>
            <w:tcW w:w="1173" w:type="pct"/>
            <w:vMerge/>
            <w:hideMark/>
          </w:tcPr>
          <w:p w14:paraId="4EE316A4" w14:textId="77777777" w:rsidR="00956FF5" w:rsidRPr="000369B7" w:rsidRDefault="00956FF5" w:rsidP="0091385C">
            <w:pPr>
              <w:rPr>
                <w:szCs w:val="22"/>
                <w:lang w:val="de-DE" w:eastAsia="en-GB"/>
              </w:rPr>
            </w:pPr>
          </w:p>
        </w:tc>
        <w:tc>
          <w:tcPr>
            <w:tcW w:w="1288" w:type="pct"/>
            <w:hideMark/>
          </w:tcPr>
          <w:p w14:paraId="78E8821E" w14:textId="77777777" w:rsidR="00956FF5" w:rsidRPr="000369B7" w:rsidRDefault="00073070" w:rsidP="0091385C">
            <w:pPr>
              <w:rPr>
                <w:color w:val="000000"/>
                <w:szCs w:val="22"/>
                <w:lang w:val="de-DE" w:eastAsia="en-GB"/>
              </w:rPr>
            </w:pPr>
            <w:r w:rsidRPr="000369B7">
              <w:rPr>
                <w:szCs w:val="22"/>
                <w:lang w:val="de-DE"/>
              </w:rPr>
              <w:t>Lupus-ähnliches Syndrom</w:t>
            </w:r>
          </w:p>
        </w:tc>
        <w:tc>
          <w:tcPr>
            <w:tcW w:w="819" w:type="pct"/>
            <w:hideMark/>
          </w:tcPr>
          <w:p w14:paraId="0AD4B25C" w14:textId="77777777" w:rsidR="00956FF5" w:rsidRPr="000369B7" w:rsidRDefault="00956FF5" w:rsidP="0091385C">
            <w:pPr>
              <w:rPr>
                <w:color w:val="000000"/>
                <w:szCs w:val="22"/>
                <w:lang w:val="de-DE" w:eastAsia="en-GB"/>
              </w:rPr>
            </w:pPr>
          </w:p>
        </w:tc>
        <w:tc>
          <w:tcPr>
            <w:tcW w:w="810" w:type="pct"/>
            <w:hideMark/>
          </w:tcPr>
          <w:p w14:paraId="1CCB37D5" w14:textId="77777777" w:rsidR="00956FF5" w:rsidRPr="000369B7" w:rsidRDefault="00956FF5" w:rsidP="0091385C">
            <w:pPr>
              <w:rPr>
                <w:szCs w:val="22"/>
                <w:lang w:val="de-DE" w:eastAsia="en-GB"/>
              </w:rPr>
            </w:pPr>
          </w:p>
        </w:tc>
        <w:tc>
          <w:tcPr>
            <w:tcW w:w="909" w:type="pct"/>
            <w:hideMark/>
          </w:tcPr>
          <w:p w14:paraId="3B29BA00"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549C0940" w14:textId="77777777" w:rsidTr="00DD1BE8">
        <w:tc>
          <w:tcPr>
            <w:tcW w:w="1173" w:type="pct"/>
            <w:vMerge/>
            <w:hideMark/>
          </w:tcPr>
          <w:p w14:paraId="5D797BEB" w14:textId="77777777" w:rsidR="00956FF5" w:rsidRPr="000369B7" w:rsidRDefault="00956FF5" w:rsidP="0091385C">
            <w:pPr>
              <w:rPr>
                <w:color w:val="000000"/>
                <w:szCs w:val="22"/>
                <w:lang w:val="de-DE" w:eastAsia="en-GB"/>
              </w:rPr>
            </w:pPr>
          </w:p>
        </w:tc>
        <w:tc>
          <w:tcPr>
            <w:tcW w:w="1288" w:type="pct"/>
            <w:hideMark/>
          </w:tcPr>
          <w:p w14:paraId="1893BBDE" w14:textId="7E9A215C" w:rsidR="00956FF5" w:rsidRPr="000369B7" w:rsidRDefault="004A7CCA" w:rsidP="0091385C">
            <w:pPr>
              <w:rPr>
                <w:color w:val="000000"/>
                <w:szCs w:val="22"/>
                <w:lang w:val="de-DE" w:eastAsia="en-GB"/>
              </w:rPr>
            </w:pPr>
            <w:r w:rsidRPr="004A7CCA">
              <w:rPr>
                <w:szCs w:val="22"/>
                <w:lang w:val="de-DE"/>
              </w:rPr>
              <w:t>Lichtempfindlichkeitsreaktion</w:t>
            </w:r>
          </w:p>
        </w:tc>
        <w:tc>
          <w:tcPr>
            <w:tcW w:w="819" w:type="pct"/>
            <w:hideMark/>
          </w:tcPr>
          <w:p w14:paraId="769AF0C9" w14:textId="77777777" w:rsidR="00956FF5" w:rsidRPr="000369B7" w:rsidRDefault="00956FF5" w:rsidP="0091385C">
            <w:pPr>
              <w:rPr>
                <w:color w:val="000000"/>
                <w:szCs w:val="22"/>
                <w:lang w:val="de-DE" w:eastAsia="en-GB"/>
              </w:rPr>
            </w:pPr>
          </w:p>
        </w:tc>
        <w:tc>
          <w:tcPr>
            <w:tcW w:w="810" w:type="pct"/>
            <w:hideMark/>
          </w:tcPr>
          <w:p w14:paraId="3114579D" w14:textId="77777777" w:rsidR="00956FF5" w:rsidRPr="000369B7" w:rsidRDefault="00956FF5" w:rsidP="0091385C">
            <w:pPr>
              <w:rPr>
                <w:szCs w:val="22"/>
                <w:lang w:val="de-DE" w:eastAsia="en-GB"/>
              </w:rPr>
            </w:pPr>
          </w:p>
        </w:tc>
        <w:tc>
          <w:tcPr>
            <w:tcW w:w="909" w:type="pct"/>
            <w:hideMark/>
          </w:tcPr>
          <w:p w14:paraId="747200F7"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0432E996" w14:textId="77777777" w:rsidTr="00DD1BE8">
        <w:tc>
          <w:tcPr>
            <w:tcW w:w="1173" w:type="pct"/>
            <w:vMerge/>
            <w:hideMark/>
          </w:tcPr>
          <w:p w14:paraId="011BD078" w14:textId="77777777" w:rsidR="00956FF5" w:rsidRPr="000369B7" w:rsidRDefault="00956FF5" w:rsidP="0091385C">
            <w:pPr>
              <w:rPr>
                <w:color w:val="000000"/>
                <w:szCs w:val="22"/>
                <w:lang w:val="de-DE" w:eastAsia="en-GB"/>
              </w:rPr>
            </w:pPr>
          </w:p>
        </w:tc>
        <w:tc>
          <w:tcPr>
            <w:tcW w:w="1288" w:type="pct"/>
            <w:hideMark/>
          </w:tcPr>
          <w:p w14:paraId="23193482" w14:textId="3E1999AB" w:rsidR="00956FF5" w:rsidRPr="000369B7" w:rsidRDefault="00723ADC" w:rsidP="0091385C">
            <w:pPr>
              <w:rPr>
                <w:color w:val="000000"/>
                <w:szCs w:val="22"/>
                <w:lang w:val="de-DE" w:eastAsia="en-GB"/>
              </w:rPr>
            </w:pPr>
            <w:r w:rsidRPr="00723ADC">
              <w:rPr>
                <w:lang w:val="de-DE"/>
              </w:rPr>
              <w:t>Epidermolysis acuta toxica</w:t>
            </w:r>
          </w:p>
        </w:tc>
        <w:tc>
          <w:tcPr>
            <w:tcW w:w="819" w:type="pct"/>
            <w:hideMark/>
          </w:tcPr>
          <w:p w14:paraId="19001973" w14:textId="77777777" w:rsidR="00956FF5" w:rsidRPr="000369B7" w:rsidRDefault="00956FF5" w:rsidP="0091385C">
            <w:pPr>
              <w:rPr>
                <w:color w:val="000000"/>
                <w:szCs w:val="22"/>
                <w:lang w:val="de-DE" w:eastAsia="en-GB"/>
              </w:rPr>
            </w:pPr>
          </w:p>
        </w:tc>
        <w:tc>
          <w:tcPr>
            <w:tcW w:w="810" w:type="pct"/>
            <w:hideMark/>
          </w:tcPr>
          <w:p w14:paraId="33DD14ED" w14:textId="77777777" w:rsidR="00956FF5" w:rsidRPr="000369B7" w:rsidRDefault="00956FF5" w:rsidP="0091385C">
            <w:pPr>
              <w:rPr>
                <w:szCs w:val="22"/>
                <w:lang w:val="de-DE" w:eastAsia="en-GB"/>
              </w:rPr>
            </w:pPr>
          </w:p>
        </w:tc>
        <w:tc>
          <w:tcPr>
            <w:tcW w:w="909" w:type="pct"/>
            <w:hideMark/>
          </w:tcPr>
          <w:p w14:paraId="43789683"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69C4E1DD" w14:textId="77777777" w:rsidTr="00DD1BE8">
        <w:tc>
          <w:tcPr>
            <w:tcW w:w="1173" w:type="pct"/>
            <w:vMerge/>
            <w:hideMark/>
          </w:tcPr>
          <w:p w14:paraId="3037CDF3" w14:textId="77777777" w:rsidR="00956FF5" w:rsidRPr="000369B7" w:rsidRDefault="00956FF5" w:rsidP="0091385C">
            <w:pPr>
              <w:rPr>
                <w:color w:val="000000"/>
                <w:szCs w:val="22"/>
                <w:lang w:val="de-DE" w:eastAsia="en-GB"/>
              </w:rPr>
            </w:pPr>
          </w:p>
        </w:tc>
        <w:tc>
          <w:tcPr>
            <w:tcW w:w="1288" w:type="pct"/>
            <w:hideMark/>
          </w:tcPr>
          <w:p w14:paraId="67E4AE6E" w14:textId="77777777" w:rsidR="00956FF5" w:rsidRPr="000369B7" w:rsidRDefault="00073070" w:rsidP="0091385C">
            <w:pPr>
              <w:rPr>
                <w:color w:val="000000"/>
                <w:szCs w:val="22"/>
                <w:lang w:val="de-DE" w:eastAsia="en-GB"/>
              </w:rPr>
            </w:pPr>
            <w:r w:rsidRPr="000369B7">
              <w:rPr>
                <w:color w:val="000000"/>
                <w:szCs w:val="22"/>
                <w:lang w:val="de-DE" w:eastAsia="en-GB"/>
              </w:rPr>
              <w:t>Erythema multiforme</w:t>
            </w:r>
          </w:p>
        </w:tc>
        <w:tc>
          <w:tcPr>
            <w:tcW w:w="819" w:type="pct"/>
            <w:hideMark/>
          </w:tcPr>
          <w:p w14:paraId="4B0492EB" w14:textId="77777777" w:rsidR="00956FF5" w:rsidRPr="000369B7" w:rsidRDefault="00956FF5" w:rsidP="0091385C">
            <w:pPr>
              <w:rPr>
                <w:color w:val="000000"/>
                <w:szCs w:val="22"/>
                <w:lang w:val="de-DE" w:eastAsia="en-GB"/>
              </w:rPr>
            </w:pPr>
          </w:p>
        </w:tc>
        <w:tc>
          <w:tcPr>
            <w:tcW w:w="810" w:type="pct"/>
            <w:hideMark/>
          </w:tcPr>
          <w:p w14:paraId="09851CDD" w14:textId="77777777" w:rsidR="00956FF5" w:rsidRPr="000369B7" w:rsidRDefault="00956FF5" w:rsidP="0091385C">
            <w:pPr>
              <w:rPr>
                <w:szCs w:val="22"/>
                <w:lang w:val="de-DE" w:eastAsia="en-GB"/>
              </w:rPr>
            </w:pPr>
          </w:p>
        </w:tc>
        <w:tc>
          <w:tcPr>
            <w:tcW w:w="909" w:type="pct"/>
            <w:hideMark/>
          </w:tcPr>
          <w:p w14:paraId="52B0F571" w14:textId="77777777" w:rsidR="00956FF5" w:rsidRPr="000369B7" w:rsidRDefault="00073070" w:rsidP="0091385C">
            <w:pPr>
              <w:rPr>
                <w:color w:val="000000"/>
                <w:szCs w:val="22"/>
                <w:lang w:val="de-DE" w:eastAsia="en-GB"/>
              </w:rPr>
            </w:pPr>
            <w:r w:rsidRPr="000369B7">
              <w:rPr>
                <w:color w:val="000000"/>
                <w:lang w:val="de-DE" w:eastAsia="en-GB"/>
              </w:rPr>
              <w:t>nicht bekannt</w:t>
            </w:r>
          </w:p>
        </w:tc>
      </w:tr>
      <w:tr w:rsidR="00956FF5" w:rsidRPr="000369B7" w14:paraId="51783116" w14:textId="77777777" w:rsidTr="00DD1BE8">
        <w:tc>
          <w:tcPr>
            <w:tcW w:w="1173" w:type="pct"/>
            <w:vMerge w:val="restart"/>
            <w:hideMark/>
          </w:tcPr>
          <w:p w14:paraId="4119D81E"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Skelettmuskulatur-, Bindegewebs- und Knochenerkrankungen</w:t>
            </w:r>
          </w:p>
        </w:tc>
        <w:tc>
          <w:tcPr>
            <w:tcW w:w="1288" w:type="pct"/>
            <w:hideMark/>
          </w:tcPr>
          <w:p w14:paraId="1784C1E8" w14:textId="77777777" w:rsidR="00956FF5" w:rsidRPr="000369B7" w:rsidRDefault="00073070" w:rsidP="0091385C">
            <w:pPr>
              <w:rPr>
                <w:color w:val="000000"/>
                <w:szCs w:val="22"/>
                <w:lang w:val="de-DE" w:eastAsia="en-GB"/>
              </w:rPr>
            </w:pPr>
            <w:r w:rsidRPr="000369B7">
              <w:rPr>
                <w:szCs w:val="22"/>
                <w:lang w:val="de-DE"/>
              </w:rPr>
              <w:t>Rückenschmerzen</w:t>
            </w:r>
          </w:p>
        </w:tc>
        <w:tc>
          <w:tcPr>
            <w:tcW w:w="819" w:type="pct"/>
            <w:hideMark/>
          </w:tcPr>
          <w:p w14:paraId="5B0F8DF0"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7EC513EA"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6999EF24" w14:textId="77777777" w:rsidR="00956FF5" w:rsidRPr="000369B7" w:rsidRDefault="00956FF5" w:rsidP="0091385C">
            <w:pPr>
              <w:rPr>
                <w:szCs w:val="22"/>
                <w:lang w:val="de-DE" w:eastAsia="en-GB"/>
              </w:rPr>
            </w:pPr>
          </w:p>
        </w:tc>
      </w:tr>
      <w:tr w:rsidR="00956FF5" w:rsidRPr="000369B7" w14:paraId="43EAF899" w14:textId="77777777" w:rsidTr="00DD1BE8">
        <w:tc>
          <w:tcPr>
            <w:tcW w:w="1173" w:type="pct"/>
            <w:vMerge/>
            <w:hideMark/>
          </w:tcPr>
          <w:p w14:paraId="0B00003F" w14:textId="77777777" w:rsidR="00956FF5" w:rsidRPr="000369B7" w:rsidRDefault="00956FF5" w:rsidP="0091385C">
            <w:pPr>
              <w:rPr>
                <w:szCs w:val="22"/>
                <w:highlight w:val="yellow"/>
                <w:lang w:val="de-DE" w:eastAsia="en-GB"/>
              </w:rPr>
            </w:pPr>
          </w:p>
        </w:tc>
        <w:tc>
          <w:tcPr>
            <w:tcW w:w="1288" w:type="pct"/>
            <w:hideMark/>
          </w:tcPr>
          <w:p w14:paraId="1A162FE7" w14:textId="77290A76" w:rsidR="00956FF5" w:rsidRPr="000369B7" w:rsidRDefault="00073070" w:rsidP="0091385C">
            <w:pPr>
              <w:rPr>
                <w:color w:val="000000"/>
                <w:szCs w:val="22"/>
                <w:lang w:val="de-DE" w:eastAsia="en-GB"/>
              </w:rPr>
            </w:pPr>
            <w:r w:rsidRPr="000369B7">
              <w:rPr>
                <w:szCs w:val="22"/>
                <w:lang w:val="de-DE"/>
              </w:rPr>
              <w:t>Muskel</w:t>
            </w:r>
            <w:r w:rsidR="00723ADC">
              <w:rPr>
                <w:szCs w:val="22"/>
                <w:lang w:val="de-DE"/>
              </w:rPr>
              <w:t>spasmen</w:t>
            </w:r>
            <w:r w:rsidRPr="000369B7">
              <w:rPr>
                <w:color w:val="000000"/>
                <w:szCs w:val="22"/>
                <w:lang w:val="de-DE" w:eastAsia="en-GB"/>
              </w:rPr>
              <w:t xml:space="preserve"> (</w:t>
            </w:r>
            <w:r w:rsidRPr="000369B7">
              <w:rPr>
                <w:szCs w:val="22"/>
                <w:lang w:val="de-DE"/>
              </w:rPr>
              <w:t>Krämpfe in den Beinen</w:t>
            </w:r>
            <w:r w:rsidRPr="000369B7">
              <w:rPr>
                <w:color w:val="000000"/>
                <w:szCs w:val="22"/>
                <w:lang w:val="de-DE" w:eastAsia="en-GB"/>
              </w:rPr>
              <w:t>)</w:t>
            </w:r>
          </w:p>
        </w:tc>
        <w:tc>
          <w:tcPr>
            <w:tcW w:w="819" w:type="pct"/>
            <w:hideMark/>
          </w:tcPr>
          <w:p w14:paraId="6038818A"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72CE760D"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7593D8A4" w14:textId="77777777" w:rsidR="00956FF5" w:rsidRPr="000369B7" w:rsidRDefault="00073070" w:rsidP="0091385C">
            <w:pPr>
              <w:rPr>
                <w:color w:val="000000"/>
                <w:szCs w:val="22"/>
                <w:lang w:val="de-DE" w:eastAsia="en-GB"/>
              </w:rPr>
            </w:pPr>
            <w:r w:rsidRPr="000369B7">
              <w:rPr>
                <w:color w:val="000000"/>
                <w:lang w:val="de-DE" w:eastAsia="en-GB"/>
              </w:rPr>
              <w:t>nicht bekannt</w:t>
            </w:r>
          </w:p>
        </w:tc>
      </w:tr>
      <w:tr w:rsidR="00956FF5" w:rsidRPr="000369B7" w14:paraId="79E7E124" w14:textId="77777777" w:rsidTr="00DD1BE8">
        <w:tc>
          <w:tcPr>
            <w:tcW w:w="1173" w:type="pct"/>
            <w:vMerge/>
            <w:hideMark/>
          </w:tcPr>
          <w:p w14:paraId="284FEA83" w14:textId="77777777" w:rsidR="00956FF5" w:rsidRPr="000369B7" w:rsidRDefault="00956FF5" w:rsidP="0091385C">
            <w:pPr>
              <w:rPr>
                <w:color w:val="000000"/>
                <w:szCs w:val="22"/>
                <w:highlight w:val="yellow"/>
                <w:lang w:val="de-DE" w:eastAsia="en-GB"/>
              </w:rPr>
            </w:pPr>
          </w:p>
        </w:tc>
        <w:tc>
          <w:tcPr>
            <w:tcW w:w="1288" w:type="pct"/>
            <w:hideMark/>
          </w:tcPr>
          <w:p w14:paraId="1CE470C5" w14:textId="77777777" w:rsidR="00956FF5" w:rsidRPr="000369B7" w:rsidRDefault="00073070" w:rsidP="0091385C">
            <w:pPr>
              <w:rPr>
                <w:color w:val="000000"/>
                <w:szCs w:val="22"/>
                <w:lang w:val="de-DE" w:eastAsia="en-GB"/>
              </w:rPr>
            </w:pPr>
            <w:r w:rsidRPr="000369B7">
              <w:rPr>
                <w:color w:val="000000"/>
                <w:szCs w:val="22"/>
                <w:lang w:val="de-DE" w:eastAsia="en-GB"/>
              </w:rPr>
              <w:t>Myalgi</w:t>
            </w:r>
            <w:r w:rsidRPr="000369B7">
              <w:rPr>
                <w:color w:val="000000"/>
                <w:lang w:val="de-DE" w:eastAsia="en-GB"/>
              </w:rPr>
              <w:t>e</w:t>
            </w:r>
          </w:p>
        </w:tc>
        <w:tc>
          <w:tcPr>
            <w:tcW w:w="819" w:type="pct"/>
            <w:hideMark/>
          </w:tcPr>
          <w:p w14:paraId="02C6EC7E"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246B56B9"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44EAAC7C" w14:textId="77777777" w:rsidR="00956FF5" w:rsidRPr="000369B7" w:rsidRDefault="00956FF5" w:rsidP="0091385C">
            <w:pPr>
              <w:rPr>
                <w:szCs w:val="22"/>
                <w:lang w:val="de-DE" w:eastAsia="en-GB"/>
              </w:rPr>
            </w:pPr>
          </w:p>
        </w:tc>
      </w:tr>
      <w:tr w:rsidR="00956FF5" w:rsidRPr="000369B7" w14:paraId="4A4687FC" w14:textId="77777777" w:rsidTr="00DD1BE8">
        <w:tc>
          <w:tcPr>
            <w:tcW w:w="1173" w:type="pct"/>
            <w:vMerge/>
            <w:hideMark/>
          </w:tcPr>
          <w:p w14:paraId="4FB528F3" w14:textId="77777777" w:rsidR="00956FF5" w:rsidRPr="000369B7" w:rsidRDefault="00956FF5" w:rsidP="0091385C">
            <w:pPr>
              <w:rPr>
                <w:szCs w:val="22"/>
                <w:highlight w:val="yellow"/>
                <w:lang w:val="de-DE" w:eastAsia="en-GB"/>
              </w:rPr>
            </w:pPr>
          </w:p>
        </w:tc>
        <w:tc>
          <w:tcPr>
            <w:tcW w:w="1288" w:type="pct"/>
            <w:hideMark/>
          </w:tcPr>
          <w:p w14:paraId="73F0CA51" w14:textId="77777777" w:rsidR="00956FF5" w:rsidRPr="000369B7" w:rsidRDefault="00073070" w:rsidP="0091385C">
            <w:pPr>
              <w:rPr>
                <w:color w:val="000000"/>
                <w:szCs w:val="22"/>
                <w:lang w:val="de-DE" w:eastAsia="en-GB"/>
              </w:rPr>
            </w:pPr>
            <w:r w:rsidRPr="000369B7">
              <w:rPr>
                <w:color w:val="000000"/>
                <w:szCs w:val="22"/>
                <w:lang w:val="de-DE" w:eastAsia="en-GB"/>
              </w:rPr>
              <w:t>Arthralgi</w:t>
            </w:r>
            <w:r w:rsidRPr="000369B7">
              <w:rPr>
                <w:color w:val="000000"/>
                <w:lang w:val="de-DE" w:eastAsia="en-GB"/>
              </w:rPr>
              <w:t>e</w:t>
            </w:r>
          </w:p>
        </w:tc>
        <w:tc>
          <w:tcPr>
            <w:tcW w:w="819" w:type="pct"/>
            <w:hideMark/>
          </w:tcPr>
          <w:p w14:paraId="778E6FAC"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2E5F0934"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0EF0E324" w14:textId="77777777" w:rsidR="00956FF5" w:rsidRPr="000369B7" w:rsidRDefault="00956FF5" w:rsidP="0091385C">
            <w:pPr>
              <w:rPr>
                <w:szCs w:val="22"/>
                <w:lang w:val="de-DE" w:eastAsia="en-GB"/>
              </w:rPr>
            </w:pPr>
          </w:p>
        </w:tc>
      </w:tr>
      <w:tr w:rsidR="00956FF5" w:rsidRPr="000369B7" w14:paraId="6EF09D83" w14:textId="77777777" w:rsidTr="00DD1BE8">
        <w:tc>
          <w:tcPr>
            <w:tcW w:w="1173" w:type="pct"/>
            <w:vMerge/>
            <w:hideMark/>
          </w:tcPr>
          <w:p w14:paraId="0EDBB953" w14:textId="77777777" w:rsidR="00956FF5" w:rsidRPr="000369B7" w:rsidRDefault="00956FF5" w:rsidP="0091385C">
            <w:pPr>
              <w:rPr>
                <w:szCs w:val="22"/>
                <w:highlight w:val="yellow"/>
                <w:lang w:val="de-DE" w:eastAsia="en-GB"/>
              </w:rPr>
            </w:pPr>
          </w:p>
        </w:tc>
        <w:tc>
          <w:tcPr>
            <w:tcW w:w="1288" w:type="pct"/>
            <w:hideMark/>
          </w:tcPr>
          <w:p w14:paraId="1E615269" w14:textId="267BB90C" w:rsidR="00956FF5" w:rsidRPr="000369B7" w:rsidRDefault="00073070" w:rsidP="0091385C">
            <w:pPr>
              <w:rPr>
                <w:color w:val="000000"/>
                <w:szCs w:val="22"/>
                <w:lang w:val="de-DE" w:eastAsia="en-GB"/>
              </w:rPr>
            </w:pPr>
            <w:r w:rsidRPr="000369B7">
              <w:rPr>
                <w:szCs w:val="22"/>
                <w:lang w:val="de-DE"/>
              </w:rPr>
              <w:t xml:space="preserve">Schmerz in </w:t>
            </w:r>
            <w:r w:rsidR="00723ADC">
              <w:rPr>
                <w:szCs w:val="22"/>
                <w:lang w:val="de-DE"/>
              </w:rPr>
              <w:t>einer</w:t>
            </w:r>
            <w:r w:rsidRPr="000369B7">
              <w:rPr>
                <w:szCs w:val="22"/>
                <w:lang w:val="de-DE"/>
              </w:rPr>
              <w:t xml:space="preserve"> Extremität</w:t>
            </w:r>
            <w:r w:rsidRPr="000369B7">
              <w:rPr>
                <w:color w:val="000000"/>
                <w:szCs w:val="22"/>
                <w:lang w:val="de-DE" w:eastAsia="en-GB"/>
              </w:rPr>
              <w:t xml:space="preserve"> (</w:t>
            </w:r>
            <w:r w:rsidRPr="000369B7">
              <w:rPr>
                <w:lang w:val="de-DE"/>
              </w:rPr>
              <w:t>Beinschmerz</w:t>
            </w:r>
            <w:r w:rsidRPr="000369B7">
              <w:rPr>
                <w:color w:val="000000"/>
                <w:szCs w:val="22"/>
                <w:lang w:val="de-DE" w:eastAsia="en-GB"/>
              </w:rPr>
              <w:t>)</w:t>
            </w:r>
          </w:p>
        </w:tc>
        <w:tc>
          <w:tcPr>
            <w:tcW w:w="819" w:type="pct"/>
            <w:hideMark/>
          </w:tcPr>
          <w:p w14:paraId="16A354E6"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12FCAB5D"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0246BDEB" w14:textId="77777777" w:rsidR="00956FF5" w:rsidRPr="000369B7" w:rsidRDefault="00956FF5" w:rsidP="0091385C">
            <w:pPr>
              <w:rPr>
                <w:szCs w:val="22"/>
                <w:lang w:val="de-DE" w:eastAsia="en-GB"/>
              </w:rPr>
            </w:pPr>
          </w:p>
        </w:tc>
      </w:tr>
      <w:tr w:rsidR="00956FF5" w:rsidRPr="000369B7" w14:paraId="2D85E2A5" w14:textId="77777777" w:rsidTr="00DD1BE8">
        <w:tc>
          <w:tcPr>
            <w:tcW w:w="1173" w:type="pct"/>
            <w:vMerge/>
            <w:hideMark/>
          </w:tcPr>
          <w:p w14:paraId="1FD78CD3" w14:textId="77777777" w:rsidR="00956FF5" w:rsidRPr="000369B7" w:rsidRDefault="00956FF5" w:rsidP="0091385C">
            <w:pPr>
              <w:rPr>
                <w:szCs w:val="22"/>
                <w:highlight w:val="yellow"/>
                <w:lang w:val="de-DE" w:eastAsia="en-GB"/>
              </w:rPr>
            </w:pPr>
          </w:p>
        </w:tc>
        <w:tc>
          <w:tcPr>
            <w:tcW w:w="1288" w:type="pct"/>
            <w:hideMark/>
          </w:tcPr>
          <w:p w14:paraId="2B424A27" w14:textId="77777777" w:rsidR="00956FF5" w:rsidRPr="000369B7" w:rsidRDefault="00073070" w:rsidP="0091385C">
            <w:pPr>
              <w:rPr>
                <w:color w:val="000000"/>
                <w:szCs w:val="22"/>
                <w:lang w:val="de-DE" w:eastAsia="en-GB"/>
              </w:rPr>
            </w:pPr>
            <w:r w:rsidRPr="000369B7">
              <w:rPr>
                <w:szCs w:val="22"/>
                <w:lang w:val="de-DE"/>
              </w:rPr>
              <w:t>Sehnenschmerzen</w:t>
            </w:r>
            <w:r w:rsidRPr="000369B7">
              <w:rPr>
                <w:color w:val="000000"/>
                <w:szCs w:val="22"/>
                <w:lang w:val="de-DE" w:eastAsia="en-GB"/>
              </w:rPr>
              <w:t xml:space="preserve"> (</w:t>
            </w:r>
            <w:r w:rsidRPr="000369B7">
              <w:rPr>
                <w:color w:val="000000"/>
                <w:lang w:val="de-DE" w:eastAsia="en-GB"/>
              </w:rPr>
              <w:t>T</w:t>
            </w:r>
            <w:r w:rsidRPr="000369B7">
              <w:rPr>
                <w:color w:val="000000"/>
                <w:szCs w:val="22"/>
                <w:lang w:val="de-DE" w:eastAsia="en-GB"/>
              </w:rPr>
              <w:t>endonitis-</w:t>
            </w:r>
            <w:r w:rsidRPr="000369B7">
              <w:rPr>
                <w:color w:val="000000"/>
                <w:lang w:val="de-DE" w:eastAsia="en-GB"/>
              </w:rPr>
              <w:t>ähnliche S</w:t>
            </w:r>
            <w:r w:rsidRPr="000369B7">
              <w:rPr>
                <w:color w:val="000000"/>
                <w:szCs w:val="22"/>
                <w:lang w:val="de-DE" w:eastAsia="en-GB"/>
              </w:rPr>
              <w:t>ymptom</w:t>
            </w:r>
            <w:r w:rsidRPr="000369B7">
              <w:rPr>
                <w:color w:val="000000"/>
                <w:lang w:val="de-DE" w:eastAsia="en-GB"/>
              </w:rPr>
              <w:t>e</w:t>
            </w:r>
            <w:r w:rsidRPr="000369B7">
              <w:rPr>
                <w:color w:val="000000"/>
                <w:szCs w:val="22"/>
                <w:lang w:val="de-DE" w:eastAsia="en-GB"/>
              </w:rPr>
              <w:t>)</w:t>
            </w:r>
          </w:p>
        </w:tc>
        <w:tc>
          <w:tcPr>
            <w:tcW w:w="819" w:type="pct"/>
            <w:hideMark/>
          </w:tcPr>
          <w:p w14:paraId="2923894B" w14:textId="77777777" w:rsidR="00956FF5" w:rsidRPr="000369B7" w:rsidRDefault="00956FF5" w:rsidP="0091385C">
            <w:pPr>
              <w:rPr>
                <w:color w:val="000000"/>
                <w:szCs w:val="22"/>
                <w:lang w:val="de-DE" w:eastAsia="en-GB"/>
              </w:rPr>
            </w:pPr>
          </w:p>
        </w:tc>
        <w:tc>
          <w:tcPr>
            <w:tcW w:w="810" w:type="pct"/>
            <w:hideMark/>
          </w:tcPr>
          <w:p w14:paraId="5356D4E4"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45321614" w14:textId="77777777" w:rsidR="00956FF5" w:rsidRPr="000369B7" w:rsidRDefault="00956FF5" w:rsidP="0091385C">
            <w:pPr>
              <w:rPr>
                <w:color w:val="000000"/>
                <w:szCs w:val="22"/>
                <w:lang w:val="de-DE" w:eastAsia="en-GB"/>
              </w:rPr>
            </w:pPr>
          </w:p>
        </w:tc>
      </w:tr>
      <w:tr w:rsidR="00956FF5" w:rsidRPr="000369B7" w14:paraId="2C2D91AC" w14:textId="77777777" w:rsidTr="00DD1BE8">
        <w:tc>
          <w:tcPr>
            <w:tcW w:w="1173" w:type="pct"/>
            <w:vMerge/>
          </w:tcPr>
          <w:p w14:paraId="0454A491" w14:textId="77777777" w:rsidR="00956FF5" w:rsidRPr="000369B7" w:rsidRDefault="00956FF5" w:rsidP="0091385C">
            <w:pPr>
              <w:rPr>
                <w:szCs w:val="22"/>
                <w:highlight w:val="yellow"/>
                <w:lang w:val="de-DE" w:eastAsia="en-GB"/>
              </w:rPr>
            </w:pPr>
          </w:p>
        </w:tc>
        <w:tc>
          <w:tcPr>
            <w:tcW w:w="1288" w:type="pct"/>
          </w:tcPr>
          <w:p w14:paraId="3E3A133C" w14:textId="77777777" w:rsidR="00956FF5" w:rsidRPr="000369B7" w:rsidRDefault="00073070" w:rsidP="0091385C">
            <w:pPr>
              <w:rPr>
                <w:color w:val="000000"/>
                <w:szCs w:val="22"/>
                <w:lang w:val="de-DE" w:eastAsia="en-GB"/>
              </w:rPr>
            </w:pPr>
            <w:r w:rsidRPr="000369B7">
              <w:rPr>
                <w:color w:val="000000"/>
                <w:szCs w:val="22"/>
                <w:lang w:val="de-DE" w:eastAsia="en-GB"/>
              </w:rPr>
              <w:t>Systemi</w:t>
            </w:r>
            <w:r w:rsidRPr="000369B7">
              <w:rPr>
                <w:color w:val="000000"/>
                <w:lang w:val="de-DE" w:eastAsia="en-GB"/>
              </w:rPr>
              <w:t>scher</w:t>
            </w:r>
            <w:r w:rsidRPr="000369B7">
              <w:rPr>
                <w:color w:val="000000"/>
                <w:szCs w:val="22"/>
                <w:lang w:val="de-DE" w:eastAsia="en-GB"/>
              </w:rPr>
              <w:t xml:space="preserve"> </w:t>
            </w:r>
            <w:r w:rsidRPr="000369B7">
              <w:rPr>
                <w:color w:val="000000"/>
                <w:lang w:val="de-DE" w:eastAsia="en-GB"/>
              </w:rPr>
              <w:t>L</w:t>
            </w:r>
            <w:r w:rsidRPr="000369B7">
              <w:rPr>
                <w:color w:val="000000"/>
                <w:szCs w:val="22"/>
                <w:lang w:val="de-DE" w:eastAsia="en-GB"/>
              </w:rPr>
              <w:t>upus erythemato</w:t>
            </w:r>
            <w:r w:rsidRPr="000369B7">
              <w:rPr>
                <w:color w:val="000000"/>
                <w:lang w:val="de-DE" w:eastAsia="en-GB"/>
              </w:rPr>
              <w:t>des</w:t>
            </w:r>
          </w:p>
        </w:tc>
        <w:tc>
          <w:tcPr>
            <w:tcW w:w="819" w:type="pct"/>
          </w:tcPr>
          <w:p w14:paraId="5500C65A" w14:textId="77777777" w:rsidR="00956FF5" w:rsidRPr="000369B7" w:rsidRDefault="00073070" w:rsidP="0091385C">
            <w:pPr>
              <w:rPr>
                <w:color w:val="000000"/>
                <w:szCs w:val="22"/>
                <w:lang w:val="de-DE" w:eastAsia="en-GB"/>
              </w:rPr>
            </w:pPr>
            <w:r w:rsidRPr="000369B7">
              <w:rPr>
                <w:color w:val="000000"/>
                <w:lang w:val="de-DE" w:eastAsia="en-GB"/>
              </w:rPr>
              <w:t>selten</w:t>
            </w:r>
            <w:r w:rsidRPr="000369B7">
              <w:rPr>
                <w:color w:val="000000"/>
                <w:szCs w:val="22"/>
                <w:vertAlign w:val="superscript"/>
                <w:lang w:val="de-DE" w:eastAsia="en-GB"/>
              </w:rPr>
              <w:t>1</w:t>
            </w:r>
          </w:p>
        </w:tc>
        <w:tc>
          <w:tcPr>
            <w:tcW w:w="810" w:type="pct"/>
          </w:tcPr>
          <w:p w14:paraId="19C65792" w14:textId="77777777" w:rsidR="00956FF5" w:rsidRPr="000369B7" w:rsidRDefault="00956FF5" w:rsidP="0091385C">
            <w:pPr>
              <w:rPr>
                <w:color w:val="000000"/>
                <w:szCs w:val="22"/>
                <w:lang w:val="de-DE" w:eastAsia="en-GB"/>
              </w:rPr>
            </w:pPr>
          </w:p>
        </w:tc>
        <w:tc>
          <w:tcPr>
            <w:tcW w:w="909" w:type="pct"/>
          </w:tcPr>
          <w:p w14:paraId="691A2C97" w14:textId="77777777" w:rsidR="00956FF5" w:rsidRPr="000369B7" w:rsidRDefault="00073070" w:rsidP="0091385C">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956FF5" w:rsidRPr="000369B7" w14:paraId="07A8C771" w14:textId="77777777" w:rsidTr="00DD1BE8">
        <w:tc>
          <w:tcPr>
            <w:tcW w:w="1173" w:type="pct"/>
            <w:vMerge w:val="restart"/>
            <w:hideMark/>
          </w:tcPr>
          <w:p w14:paraId="6B3A2DC7"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Erkrankungen der Nieren und Harnwege</w:t>
            </w:r>
          </w:p>
        </w:tc>
        <w:tc>
          <w:tcPr>
            <w:tcW w:w="1288" w:type="pct"/>
            <w:hideMark/>
          </w:tcPr>
          <w:p w14:paraId="31FB1146" w14:textId="7376D2A7" w:rsidR="00956FF5" w:rsidRPr="000369B7" w:rsidRDefault="00723ADC" w:rsidP="0091385C">
            <w:pPr>
              <w:rPr>
                <w:color w:val="000000"/>
                <w:szCs w:val="22"/>
                <w:lang w:val="de-DE" w:eastAsia="en-GB"/>
              </w:rPr>
            </w:pPr>
            <w:r w:rsidRPr="00723ADC">
              <w:rPr>
                <w:szCs w:val="22"/>
                <w:lang w:val="de-DE"/>
              </w:rPr>
              <w:t>Nierenfunktionsbeeintr</w:t>
            </w:r>
            <w:r>
              <w:rPr>
                <w:szCs w:val="22"/>
                <w:lang w:val="de-DE"/>
              </w:rPr>
              <w:t>ä</w:t>
            </w:r>
            <w:r w:rsidRPr="00723ADC">
              <w:rPr>
                <w:szCs w:val="22"/>
                <w:lang w:val="de-DE"/>
              </w:rPr>
              <w:t>chtigung</w:t>
            </w:r>
          </w:p>
        </w:tc>
        <w:tc>
          <w:tcPr>
            <w:tcW w:w="819" w:type="pct"/>
            <w:hideMark/>
          </w:tcPr>
          <w:p w14:paraId="07D26627" w14:textId="77777777" w:rsidR="00956FF5" w:rsidRPr="000369B7" w:rsidRDefault="00956FF5" w:rsidP="0091385C">
            <w:pPr>
              <w:rPr>
                <w:color w:val="000000"/>
                <w:szCs w:val="22"/>
                <w:lang w:val="de-DE" w:eastAsia="en-GB"/>
              </w:rPr>
            </w:pPr>
          </w:p>
        </w:tc>
        <w:tc>
          <w:tcPr>
            <w:tcW w:w="810" w:type="pct"/>
            <w:hideMark/>
          </w:tcPr>
          <w:p w14:paraId="2DA590BB"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43AE1001" w14:textId="77777777" w:rsidR="00956FF5" w:rsidRPr="000369B7" w:rsidRDefault="00073070" w:rsidP="0091385C">
            <w:pPr>
              <w:rPr>
                <w:color w:val="000000"/>
                <w:szCs w:val="22"/>
                <w:lang w:val="de-DE" w:eastAsia="en-GB"/>
              </w:rPr>
            </w:pPr>
            <w:r w:rsidRPr="000369B7">
              <w:rPr>
                <w:color w:val="000000"/>
                <w:lang w:val="de-DE" w:eastAsia="en-GB"/>
              </w:rPr>
              <w:t>nicht bekannt</w:t>
            </w:r>
          </w:p>
        </w:tc>
      </w:tr>
      <w:tr w:rsidR="00956FF5" w:rsidRPr="000369B7" w14:paraId="5D483524" w14:textId="77777777" w:rsidTr="00DD1BE8">
        <w:tc>
          <w:tcPr>
            <w:tcW w:w="1173" w:type="pct"/>
            <w:vMerge/>
            <w:hideMark/>
          </w:tcPr>
          <w:p w14:paraId="70F7DBB1" w14:textId="77777777" w:rsidR="00956FF5" w:rsidRPr="000369B7" w:rsidRDefault="00956FF5" w:rsidP="0091385C">
            <w:pPr>
              <w:rPr>
                <w:color w:val="000000"/>
                <w:szCs w:val="22"/>
                <w:highlight w:val="yellow"/>
                <w:lang w:val="de-DE" w:eastAsia="en-GB"/>
              </w:rPr>
            </w:pPr>
          </w:p>
        </w:tc>
        <w:tc>
          <w:tcPr>
            <w:tcW w:w="1288" w:type="pct"/>
            <w:hideMark/>
          </w:tcPr>
          <w:p w14:paraId="6FB4047E" w14:textId="77777777" w:rsidR="00956FF5" w:rsidRPr="000369B7" w:rsidRDefault="00073070" w:rsidP="0091385C">
            <w:pPr>
              <w:rPr>
                <w:color w:val="000000"/>
                <w:szCs w:val="22"/>
                <w:lang w:val="de-DE" w:eastAsia="en-GB"/>
              </w:rPr>
            </w:pPr>
            <w:r w:rsidRPr="000369B7">
              <w:rPr>
                <w:lang w:val="de-DE"/>
              </w:rPr>
              <w:t>A</w:t>
            </w:r>
            <w:r w:rsidRPr="000369B7">
              <w:rPr>
                <w:szCs w:val="22"/>
                <w:lang w:val="de-DE"/>
              </w:rPr>
              <w:t>kute</w:t>
            </w:r>
            <w:r w:rsidRPr="000369B7">
              <w:rPr>
                <w:lang w:val="de-DE"/>
              </w:rPr>
              <w:t>s</w:t>
            </w:r>
            <w:r w:rsidRPr="000369B7">
              <w:rPr>
                <w:szCs w:val="22"/>
                <w:lang w:val="de-DE"/>
              </w:rPr>
              <w:t xml:space="preserve"> Nierenversagen</w:t>
            </w:r>
          </w:p>
        </w:tc>
        <w:tc>
          <w:tcPr>
            <w:tcW w:w="819" w:type="pct"/>
            <w:hideMark/>
          </w:tcPr>
          <w:p w14:paraId="681D44E4" w14:textId="77777777" w:rsidR="00956FF5" w:rsidRPr="000369B7" w:rsidRDefault="00956FF5" w:rsidP="0091385C">
            <w:pPr>
              <w:rPr>
                <w:color w:val="000000"/>
                <w:szCs w:val="22"/>
                <w:lang w:val="de-DE" w:eastAsia="en-GB"/>
              </w:rPr>
            </w:pPr>
          </w:p>
        </w:tc>
        <w:tc>
          <w:tcPr>
            <w:tcW w:w="810" w:type="pct"/>
            <w:hideMark/>
          </w:tcPr>
          <w:p w14:paraId="45E8C70E"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0E2930F7" w14:textId="77777777" w:rsidR="00956FF5" w:rsidRPr="000369B7" w:rsidRDefault="00073070" w:rsidP="0091385C">
            <w:pPr>
              <w:rPr>
                <w:color w:val="000000"/>
                <w:szCs w:val="22"/>
                <w:lang w:val="de-DE" w:eastAsia="en-GB"/>
              </w:rPr>
            </w:pPr>
            <w:r w:rsidRPr="000369B7">
              <w:rPr>
                <w:color w:val="000000"/>
                <w:lang w:val="de-DE" w:eastAsia="en-GB"/>
              </w:rPr>
              <w:t>gelegentlich</w:t>
            </w:r>
          </w:p>
        </w:tc>
      </w:tr>
      <w:tr w:rsidR="00956FF5" w:rsidRPr="000369B7" w14:paraId="6F568926" w14:textId="77777777" w:rsidTr="00DD1BE8">
        <w:tc>
          <w:tcPr>
            <w:tcW w:w="1173" w:type="pct"/>
            <w:vMerge/>
          </w:tcPr>
          <w:p w14:paraId="362B95DF" w14:textId="77777777" w:rsidR="00956FF5" w:rsidRPr="000369B7" w:rsidRDefault="00956FF5" w:rsidP="0091385C">
            <w:pPr>
              <w:rPr>
                <w:color w:val="000000"/>
                <w:szCs w:val="22"/>
                <w:highlight w:val="yellow"/>
                <w:lang w:val="de-DE" w:eastAsia="en-GB"/>
              </w:rPr>
            </w:pPr>
          </w:p>
        </w:tc>
        <w:tc>
          <w:tcPr>
            <w:tcW w:w="1288" w:type="pct"/>
          </w:tcPr>
          <w:p w14:paraId="41216627" w14:textId="77777777" w:rsidR="00956FF5" w:rsidRPr="000369B7" w:rsidRDefault="00073070" w:rsidP="0091385C">
            <w:pPr>
              <w:rPr>
                <w:color w:val="000000"/>
                <w:szCs w:val="22"/>
                <w:lang w:val="de-DE" w:eastAsia="en-GB"/>
              </w:rPr>
            </w:pPr>
            <w:r w:rsidRPr="000369B7">
              <w:rPr>
                <w:color w:val="000000"/>
                <w:szCs w:val="22"/>
                <w:lang w:val="de-DE" w:eastAsia="en-GB"/>
              </w:rPr>
              <w:t>Glu</w:t>
            </w:r>
            <w:r w:rsidRPr="000369B7">
              <w:rPr>
                <w:color w:val="000000"/>
                <w:lang w:val="de-DE" w:eastAsia="en-GB"/>
              </w:rPr>
              <w:t>k</w:t>
            </w:r>
            <w:r w:rsidRPr="000369B7">
              <w:rPr>
                <w:color w:val="000000"/>
                <w:szCs w:val="22"/>
                <w:lang w:val="de-DE" w:eastAsia="en-GB"/>
              </w:rPr>
              <w:t>osuri</w:t>
            </w:r>
            <w:r w:rsidRPr="000369B7">
              <w:rPr>
                <w:color w:val="000000"/>
                <w:lang w:val="de-DE" w:eastAsia="en-GB"/>
              </w:rPr>
              <w:t>e</w:t>
            </w:r>
          </w:p>
        </w:tc>
        <w:tc>
          <w:tcPr>
            <w:tcW w:w="819" w:type="pct"/>
          </w:tcPr>
          <w:p w14:paraId="3958AD5A" w14:textId="77777777" w:rsidR="00956FF5" w:rsidRPr="000369B7" w:rsidRDefault="00956FF5" w:rsidP="0091385C">
            <w:pPr>
              <w:rPr>
                <w:color w:val="000000"/>
                <w:szCs w:val="22"/>
                <w:lang w:val="de-DE" w:eastAsia="en-GB"/>
              </w:rPr>
            </w:pPr>
          </w:p>
        </w:tc>
        <w:tc>
          <w:tcPr>
            <w:tcW w:w="810" w:type="pct"/>
          </w:tcPr>
          <w:p w14:paraId="19FF1E9A" w14:textId="77777777" w:rsidR="00956FF5" w:rsidRPr="000369B7" w:rsidRDefault="00956FF5" w:rsidP="0091385C">
            <w:pPr>
              <w:rPr>
                <w:color w:val="000000"/>
                <w:szCs w:val="22"/>
                <w:lang w:val="de-DE" w:eastAsia="en-GB"/>
              </w:rPr>
            </w:pPr>
          </w:p>
        </w:tc>
        <w:tc>
          <w:tcPr>
            <w:tcW w:w="909" w:type="pct"/>
          </w:tcPr>
          <w:p w14:paraId="6B45C9AB" w14:textId="77777777" w:rsidR="00956FF5" w:rsidRPr="000369B7" w:rsidRDefault="00073070" w:rsidP="0091385C">
            <w:pPr>
              <w:rPr>
                <w:color w:val="000000"/>
                <w:szCs w:val="22"/>
                <w:lang w:val="de-DE" w:eastAsia="en-GB"/>
              </w:rPr>
            </w:pPr>
            <w:r w:rsidRPr="000369B7">
              <w:rPr>
                <w:color w:val="000000"/>
                <w:lang w:val="de-DE" w:eastAsia="en-GB"/>
              </w:rPr>
              <w:t>selten</w:t>
            </w:r>
          </w:p>
        </w:tc>
      </w:tr>
      <w:tr w:rsidR="00956FF5" w:rsidRPr="000369B7" w14:paraId="024B5D6D" w14:textId="77777777" w:rsidTr="00DD1BE8">
        <w:tc>
          <w:tcPr>
            <w:tcW w:w="1173" w:type="pct"/>
            <w:hideMark/>
          </w:tcPr>
          <w:p w14:paraId="65D86386"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Erkrankungen der Geschlechtsorgane und der Brustdrüse</w:t>
            </w:r>
          </w:p>
        </w:tc>
        <w:tc>
          <w:tcPr>
            <w:tcW w:w="1288" w:type="pct"/>
            <w:hideMark/>
          </w:tcPr>
          <w:p w14:paraId="396EFB19" w14:textId="57D9E45B" w:rsidR="00956FF5" w:rsidRPr="000369B7" w:rsidRDefault="00723ADC" w:rsidP="0091385C">
            <w:pPr>
              <w:rPr>
                <w:color w:val="000000"/>
                <w:szCs w:val="22"/>
                <w:lang w:val="de-DE" w:eastAsia="en-GB"/>
              </w:rPr>
            </w:pPr>
            <w:r w:rsidRPr="00723ADC">
              <w:rPr>
                <w:color w:val="000000"/>
                <w:szCs w:val="22"/>
                <w:lang w:val="de-DE" w:eastAsia="en-GB"/>
              </w:rPr>
              <w:t>Erektionsst</w:t>
            </w:r>
            <w:r>
              <w:rPr>
                <w:color w:val="000000"/>
                <w:szCs w:val="22"/>
                <w:lang w:val="de-DE" w:eastAsia="en-GB"/>
              </w:rPr>
              <w:t>ö</w:t>
            </w:r>
            <w:r w:rsidRPr="00723ADC">
              <w:rPr>
                <w:color w:val="000000"/>
                <w:szCs w:val="22"/>
                <w:lang w:val="de-DE" w:eastAsia="en-GB"/>
              </w:rPr>
              <w:t>rung</w:t>
            </w:r>
          </w:p>
        </w:tc>
        <w:tc>
          <w:tcPr>
            <w:tcW w:w="819" w:type="pct"/>
            <w:hideMark/>
          </w:tcPr>
          <w:p w14:paraId="71A3CBBD"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33CC13D0" w14:textId="77777777" w:rsidR="00956FF5" w:rsidRPr="000369B7" w:rsidRDefault="00956FF5" w:rsidP="0091385C">
            <w:pPr>
              <w:rPr>
                <w:color w:val="000000"/>
                <w:szCs w:val="22"/>
                <w:lang w:val="de-DE" w:eastAsia="en-GB"/>
              </w:rPr>
            </w:pPr>
          </w:p>
        </w:tc>
        <w:tc>
          <w:tcPr>
            <w:tcW w:w="909" w:type="pct"/>
            <w:hideMark/>
          </w:tcPr>
          <w:p w14:paraId="3720D9AC" w14:textId="77777777" w:rsidR="00956FF5" w:rsidRPr="000369B7" w:rsidRDefault="00073070" w:rsidP="0091385C">
            <w:pPr>
              <w:rPr>
                <w:color w:val="000000"/>
                <w:szCs w:val="22"/>
                <w:lang w:val="de-DE" w:eastAsia="en-GB"/>
              </w:rPr>
            </w:pPr>
            <w:r w:rsidRPr="000369B7">
              <w:rPr>
                <w:color w:val="000000"/>
                <w:lang w:val="de-DE" w:eastAsia="en-GB"/>
              </w:rPr>
              <w:t>häufig</w:t>
            </w:r>
          </w:p>
        </w:tc>
      </w:tr>
      <w:tr w:rsidR="00956FF5" w:rsidRPr="000369B7" w14:paraId="624CAA54" w14:textId="77777777" w:rsidTr="00DD1BE8">
        <w:tc>
          <w:tcPr>
            <w:tcW w:w="1173" w:type="pct"/>
            <w:vMerge w:val="restart"/>
            <w:hideMark/>
          </w:tcPr>
          <w:p w14:paraId="204BCC15"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Allgemeine Erkrankungen und Beschwerden am Verabreichungsort</w:t>
            </w:r>
          </w:p>
        </w:tc>
        <w:tc>
          <w:tcPr>
            <w:tcW w:w="1288" w:type="pct"/>
            <w:hideMark/>
          </w:tcPr>
          <w:p w14:paraId="16E0FEED" w14:textId="5D1A528B" w:rsidR="00956FF5" w:rsidRPr="000369B7" w:rsidRDefault="00073070" w:rsidP="0091385C">
            <w:pPr>
              <w:rPr>
                <w:color w:val="000000"/>
                <w:szCs w:val="22"/>
                <w:lang w:val="de-DE" w:eastAsia="en-GB"/>
              </w:rPr>
            </w:pPr>
            <w:r w:rsidRPr="000369B7">
              <w:rPr>
                <w:szCs w:val="22"/>
                <w:lang w:val="de-DE"/>
              </w:rPr>
              <w:t>Brust</w:t>
            </w:r>
            <w:r w:rsidR="00723ADC">
              <w:rPr>
                <w:szCs w:val="22"/>
                <w:lang w:val="de-DE"/>
              </w:rPr>
              <w:t>korb</w:t>
            </w:r>
            <w:r w:rsidRPr="000369B7">
              <w:rPr>
                <w:szCs w:val="22"/>
                <w:lang w:val="de-DE"/>
              </w:rPr>
              <w:t>schmerz</w:t>
            </w:r>
          </w:p>
        </w:tc>
        <w:tc>
          <w:tcPr>
            <w:tcW w:w="819" w:type="pct"/>
            <w:hideMark/>
          </w:tcPr>
          <w:p w14:paraId="50A0848B"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3909960C"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3FCE2420" w14:textId="77777777" w:rsidR="00956FF5" w:rsidRPr="000369B7" w:rsidRDefault="00956FF5" w:rsidP="0091385C">
            <w:pPr>
              <w:rPr>
                <w:color w:val="000000"/>
                <w:szCs w:val="22"/>
                <w:lang w:val="de-DE" w:eastAsia="en-GB"/>
              </w:rPr>
            </w:pPr>
          </w:p>
        </w:tc>
      </w:tr>
      <w:tr w:rsidR="00956FF5" w:rsidRPr="000369B7" w14:paraId="2C7535AB" w14:textId="77777777" w:rsidTr="00DD1BE8">
        <w:tc>
          <w:tcPr>
            <w:tcW w:w="1173" w:type="pct"/>
            <w:vMerge/>
            <w:hideMark/>
          </w:tcPr>
          <w:p w14:paraId="322F3607" w14:textId="77777777" w:rsidR="00956FF5" w:rsidRPr="000369B7" w:rsidRDefault="00956FF5" w:rsidP="0091385C">
            <w:pPr>
              <w:rPr>
                <w:szCs w:val="22"/>
                <w:highlight w:val="yellow"/>
                <w:lang w:val="de-DE" w:eastAsia="en-GB"/>
              </w:rPr>
            </w:pPr>
          </w:p>
        </w:tc>
        <w:tc>
          <w:tcPr>
            <w:tcW w:w="1288" w:type="pct"/>
            <w:hideMark/>
          </w:tcPr>
          <w:p w14:paraId="58387864" w14:textId="77777777" w:rsidR="00956FF5" w:rsidRPr="000369B7" w:rsidRDefault="00073070" w:rsidP="0091385C">
            <w:pPr>
              <w:rPr>
                <w:color w:val="000000"/>
                <w:szCs w:val="22"/>
                <w:lang w:val="de-DE" w:eastAsia="en-GB"/>
              </w:rPr>
            </w:pPr>
            <w:r w:rsidRPr="000369B7">
              <w:rPr>
                <w:lang w:val="de-DE"/>
              </w:rPr>
              <w:t>G</w:t>
            </w:r>
            <w:r w:rsidRPr="000369B7">
              <w:rPr>
                <w:szCs w:val="22"/>
                <w:lang w:val="de-DE"/>
              </w:rPr>
              <w:t>rippeähnliche Erkrankung</w:t>
            </w:r>
          </w:p>
        </w:tc>
        <w:tc>
          <w:tcPr>
            <w:tcW w:w="819" w:type="pct"/>
            <w:hideMark/>
          </w:tcPr>
          <w:p w14:paraId="096F89F8"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170CA951"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5BC84112" w14:textId="77777777" w:rsidR="00956FF5" w:rsidRPr="000369B7" w:rsidRDefault="00956FF5" w:rsidP="0091385C">
            <w:pPr>
              <w:rPr>
                <w:color w:val="000000"/>
                <w:szCs w:val="22"/>
                <w:lang w:val="de-DE" w:eastAsia="en-GB"/>
              </w:rPr>
            </w:pPr>
          </w:p>
        </w:tc>
      </w:tr>
      <w:tr w:rsidR="00956FF5" w:rsidRPr="000369B7" w14:paraId="59930783" w14:textId="77777777" w:rsidTr="00DD1BE8">
        <w:tc>
          <w:tcPr>
            <w:tcW w:w="1173" w:type="pct"/>
            <w:vMerge/>
            <w:hideMark/>
          </w:tcPr>
          <w:p w14:paraId="2798AAB4" w14:textId="77777777" w:rsidR="00956FF5" w:rsidRPr="000369B7" w:rsidRDefault="00956FF5" w:rsidP="0091385C">
            <w:pPr>
              <w:rPr>
                <w:szCs w:val="22"/>
                <w:highlight w:val="yellow"/>
                <w:lang w:val="de-DE" w:eastAsia="en-GB"/>
              </w:rPr>
            </w:pPr>
          </w:p>
        </w:tc>
        <w:tc>
          <w:tcPr>
            <w:tcW w:w="1288" w:type="pct"/>
            <w:hideMark/>
          </w:tcPr>
          <w:p w14:paraId="26D97D1B" w14:textId="55DD9661" w:rsidR="00956FF5" w:rsidRPr="000369B7" w:rsidRDefault="00073070" w:rsidP="0091385C">
            <w:pPr>
              <w:rPr>
                <w:color w:val="000000"/>
                <w:szCs w:val="22"/>
                <w:lang w:val="de-DE" w:eastAsia="en-GB"/>
              </w:rPr>
            </w:pPr>
            <w:r w:rsidRPr="000369B7">
              <w:rPr>
                <w:szCs w:val="22"/>
                <w:lang w:val="de-DE"/>
              </w:rPr>
              <w:t>Schmerz</w:t>
            </w:r>
          </w:p>
        </w:tc>
        <w:tc>
          <w:tcPr>
            <w:tcW w:w="819" w:type="pct"/>
            <w:hideMark/>
          </w:tcPr>
          <w:p w14:paraId="00A133C1"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434B1668" w14:textId="77777777" w:rsidR="00956FF5" w:rsidRPr="000369B7" w:rsidRDefault="00956FF5" w:rsidP="0091385C">
            <w:pPr>
              <w:rPr>
                <w:color w:val="000000"/>
                <w:szCs w:val="22"/>
                <w:lang w:val="de-DE" w:eastAsia="en-GB"/>
              </w:rPr>
            </w:pPr>
          </w:p>
        </w:tc>
        <w:tc>
          <w:tcPr>
            <w:tcW w:w="909" w:type="pct"/>
            <w:hideMark/>
          </w:tcPr>
          <w:p w14:paraId="32A75C77" w14:textId="77777777" w:rsidR="00956FF5" w:rsidRPr="000369B7" w:rsidRDefault="00956FF5" w:rsidP="0091385C">
            <w:pPr>
              <w:rPr>
                <w:szCs w:val="22"/>
                <w:lang w:val="de-DE" w:eastAsia="en-GB"/>
              </w:rPr>
            </w:pPr>
          </w:p>
        </w:tc>
      </w:tr>
      <w:tr w:rsidR="00956FF5" w:rsidRPr="000369B7" w14:paraId="5D6164B0" w14:textId="77777777" w:rsidTr="00DD1BE8">
        <w:tc>
          <w:tcPr>
            <w:tcW w:w="1173" w:type="pct"/>
            <w:vMerge/>
            <w:hideMark/>
          </w:tcPr>
          <w:p w14:paraId="789414F6" w14:textId="77777777" w:rsidR="00956FF5" w:rsidRPr="000369B7" w:rsidRDefault="00956FF5" w:rsidP="0091385C">
            <w:pPr>
              <w:rPr>
                <w:szCs w:val="22"/>
                <w:highlight w:val="yellow"/>
                <w:lang w:val="de-DE" w:eastAsia="en-GB"/>
              </w:rPr>
            </w:pPr>
          </w:p>
        </w:tc>
        <w:tc>
          <w:tcPr>
            <w:tcW w:w="1288" w:type="pct"/>
            <w:hideMark/>
          </w:tcPr>
          <w:p w14:paraId="63F5228B" w14:textId="77777777" w:rsidR="00956FF5" w:rsidRPr="000369B7" w:rsidRDefault="00073070" w:rsidP="0091385C">
            <w:pPr>
              <w:rPr>
                <w:color w:val="000000"/>
                <w:szCs w:val="22"/>
                <w:lang w:val="de-DE" w:eastAsia="en-GB"/>
              </w:rPr>
            </w:pPr>
            <w:r w:rsidRPr="000369B7">
              <w:rPr>
                <w:color w:val="000000"/>
                <w:szCs w:val="22"/>
                <w:lang w:val="de-DE" w:eastAsia="en-GB"/>
              </w:rPr>
              <w:t>Astheni</w:t>
            </w:r>
            <w:r w:rsidRPr="000369B7">
              <w:rPr>
                <w:color w:val="000000"/>
                <w:lang w:val="de-DE" w:eastAsia="en-GB"/>
              </w:rPr>
              <w:t>e</w:t>
            </w:r>
            <w:r w:rsidRPr="000369B7">
              <w:rPr>
                <w:color w:val="000000"/>
                <w:szCs w:val="22"/>
                <w:lang w:val="de-DE" w:eastAsia="en-GB"/>
              </w:rPr>
              <w:t xml:space="preserve"> (</w:t>
            </w:r>
            <w:r w:rsidRPr="000369B7">
              <w:rPr>
                <w:color w:val="000000"/>
                <w:lang w:val="de-DE" w:eastAsia="en-GB"/>
              </w:rPr>
              <w:t>Schwäche</w:t>
            </w:r>
            <w:r w:rsidRPr="000369B7">
              <w:rPr>
                <w:color w:val="000000"/>
                <w:szCs w:val="22"/>
                <w:lang w:val="de-DE" w:eastAsia="en-GB"/>
              </w:rPr>
              <w:t>)</w:t>
            </w:r>
          </w:p>
        </w:tc>
        <w:tc>
          <w:tcPr>
            <w:tcW w:w="819" w:type="pct"/>
            <w:hideMark/>
          </w:tcPr>
          <w:p w14:paraId="4E3B0E07" w14:textId="77777777" w:rsidR="00956FF5" w:rsidRPr="000369B7" w:rsidRDefault="00956FF5" w:rsidP="0091385C">
            <w:pPr>
              <w:rPr>
                <w:color w:val="000000"/>
                <w:szCs w:val="22"/>
                <w:lang w:val="de-DE" w:eastAsia="en-GB"/>
              </w:rPr>
            </w:pPr>
          </w:p>
        </w:tc>
        <w:tc>
          <w:tcPr>
            <w:tcW w:w="810" w:type="pct"/>
            <w:hideMark/>
          </w:tcPr>
          <w:p w14:paraId="4A961316"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7A670616" w14:textId="77777777" w:rsidR="00956FF5" w:rsidRPr="000369B7" w:rsidRDefault="00073070" w:rsidP="0091385C">
            <w:pPr>
              <w:rPr>
                <w:color w:val="000000"/>
                <w:szCs w:val="22"/>
                <w:lang w:val="de-DE" w:eastAsia="en-GB"/>
              </w:rPr>
            </w:pPr>
            <w:r w:rsidRPr="000369B7">
              <w:rPr>
                <w:color w:val="000000"/>
                <w:lang w:val="de-DE" w:eastAsia="en-GB"/>
              </w:rPr>
              <w:t>nicht bekannt</w:t>
            </w:r>
          </w:p>
        </w:tc>
      </w:tr>
      <w:tr w:rsidR="00956FF5" w:rsidRPr="000369B7" w14:paraId="5BEFCB34" w14:textId="77777777" w:rsidTr="00DD1BE8">
        <w:tc>
          <w:tcPr>
            <w:tcW w:w="1173" w:type="pct"/>
            <w:vMerge/>
            <w:hideMark/>
          </w:tcPr>
          <w:p w14:paraId="7C60A6F3" w14:textId="77777777" w:rsidR="00956FF5" w:rsidRPr="000369B7" w:rsidRDefault="00956FF5" w:rsidP="0091385C">
            <w:pPr>
              <w:rPr>
                <w:color w:val="000000"/>
                <w:szCs w:val="22"/>
                <w:highlight w:val="yellow"/>
                <w:lang w:val="de-DE" w:eastAsia="en-GB"/>
              </w:rPr>
            </w:pPr>
          </w:p>
        </w:tc>
        <w:tc>
          <w:tcPr>
            <w:tcW w:w="1288" w:type="pct"/>
            <w:hideMark/>
          </w:tcPr>
          <w:p w14:paraId="22F1B183" w14:textId="7505648D" w:rsidR="00956FF5" w:rsidRPr="000369B7" w:rsidRDefault="00723ADC" w:rsidP="0091385C">
            <w:pPr>
              <w:rPr>
                <w:color w:val="000000"/>
                <w:szCs w:val="22"/>
                <w:lang w:val="de-DE" w:eastAsia="en-GB"/>
              </w:rPr>
            </w:pPr>
            <w:r>
              <w:rPr>
                <w:color w:val="000000"/>
                <w:szCs w:val="22"/>
                <w:lang w:val="de-DE" w:eastAsia="en-GB"/>
              </w:rPr>
              <w:t>Fieber</w:t>
            </w:r>
          </w:p>
        </w:tc>
        <w:tc>
          <w:tcPr>
            <w:tcW w:w="819" w:type="pct"/>
            <w:hideMark/>
          </w:tcPr>
          <w:p w14:paraId="2D33C489" w14:textId="77777777" w:rsidR="00956FF5" w:rsidRPr="000369B7" w:rsidRDefault="00956FF5" w:rsidP="0091385C">
            <w:pPr>
              <w:rPr>
                <w:color w:val="000000"/>
                <w:szCs w:val="22"/>
                <w:lang w:val="de-DE" w:eastAsia="en-GB"/>
              </w:rPr>
            </w:pPr>
          </w:p>
        </w:tc>
        <w:tc>
          <w:tcPr>
            <w:tcW w:w="810" w:type="pct"/>
            <w:hideMark/>
          </w:tcPr>
          <w:p w14:paraId="36077C5C" w14:textId="77777777" w:rsidR="00956FF5" w:rsidRPr="000369B7" w:rsidRDefault="00956FF5" w:rsidP="0091385C">
            <w:pPr>
              <w:rPr>
                <w:szCs w:val="22"/>
                <w:lang w:val="de-DE" w:eastAsia="en-GB"/>
              </w:rPr>
            </w:pPr>
          </w:p>
        </w:tc>
        <w:tc>
          <w:tcPr>
            <w:tcW w:w="909" w:type="pct"/>
            <w:hideMark/>
          </w:tcPr>
          <w:p w14:paraId="583A9EED" w14:textId="77777777" w:rsidR="00956FF5" w:rsidRPr="000369B7" w:rsidRDefault="00073070" w:rsidP="0091385C">
            <w:pPr>
              <w:rPr>
                <w:color w:val="000000"/>
                <w:szCs w:val="22"/>
                <w:lang w:val="de-DE" w:eastAsia="en-GB"/>
              </w:rPr>
            </w:pPr>
            <w:r w:rsidRPr="000369B7">
              <w:rPr>
                <w:color w:val="000000"/>
                <w:lang w:val="de-DE" w:eastAsia="en-GB"/>
              </w:rPr>
              <w:t>nicht bekannt</w:t>
            </w:r>
          </w:p>
        </w:tc>
      </w:tr>
      <w:tr w:rsidR="00956FF5" w:rsidRPr="000369B7" w14:paraId="23FCF9AB" w14:textId="77777777" w:rsidTr="00DD1BE8">
        <w:tc>
          <w:tcPr>
            <w:tcW w:w="1173" w:type="pct"/>
            <w:vMerge w:val="restart"/>
            <w:hideMark/>
          </w:tcPr>
          <w:p w14:paraId="19537351" w14:textId="77777777" w:rsidR="00956FF5" w:rsidRPr="000369B7" w:rsidRDefault="00073070" w:rsidP="0091385C">
            <w:pPr>
              <w:rPr>
                <w:b/>
                <w:bCs/>
                <w:color w:val="000000"/>
                <w:szCs w:val="22"/>
                <w:highlight w:val="yellow"/>
                <w:lang w:val="de-DE" w:eastAsia="en-GB"/>
              </w:rPr>
            </w:pPr>
            <w:r w:rsidRPr="000369B7">
              <w:rPr>
                <w:b/>
                <w:bCs/>
                <w:color w:val="000000"/>
                <w:lang w:val="de-DE" w:eastAsia="en-GB"/>
              </w:rPr>
              <w:t>Untersuchungen</w:t>
            </w:r>
          </w:p>
        </w:tc>
        <w:tc>
          <w:tcPr>
            <w:tcW w:w="1288" w:type="pct"/>
            <w:hideMark/>
          </w:tcPr>
          <w:p w14:paraId="317BB3B5" w14:textId="7D3F81F3" w:rsidR="00956FF5" w:rsidRPr="000369B7" w:rsidRDefault="00073070" w:rsidP="0091385C">
            <w:pPr>
              <w:rPr>
                <w:color w:val="000000"/>
                <w:szCs w:val="22"/>
                <w:lang w:val="de-DE" w:eastAsia="en-GB"/>
              </w:rPr>
            </w:pPr>
            <w:r w:rsidRPr="000369B7">
              <w:rPr>
                <w:szCs w:val="22"/>
                <w:lang w:val="de-DE"/>
              </w:rPr>
              <w:t>Harnsäure im Blut</w:t>
            </w:r>
            <w:r w:rsidR="00723ADC" w:rsidRPr="000369B7">
              <w:rPr>
                <w:lang w:val="de-DE"/>
              </w:rPr>
              <w:t xml:space="preserve"> </w:t>
            </w:r>
            <w:r w:rsidR="00723ADC">
              <w:rPr>
                <w:lang w:val="de-DE"/>
              </w:rPr>
              <w:t>e</w:t>
            </w:r>
            <w:r w:rsidR="00723ADC" w:rsidRPr="000369B7">
              <w:rPr>
                <w:szCs w:val="22"/>
                <w:lang w:val="de-DE"/>
              </w:rPr>
              <w:t>rhöht</w:t>
            </w:r>
          </w:p>
        </w:tc>
        <w:tc>
          <w:tcPr>
            <w:tcW w:w="819" w:type="pct"/>
            <w:hideMark/>
          </w:tcPr>
          <w:p w14:paraId="71A9F2F4"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810" w:type="pct"/>
            <w:hideMark/>
          </w:tcPr>
          <w:p w14:paraId="1FDA706E"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1A17F41F" w14:textId="77777777" w:rsidR="00956FF5" w:rsidRPr="000369B7" w:rsidRDefault="00956FF5" w:rsidP="0091385C">
            <w:pPr>
              <w:rPr>
                <w:color w:val="000000"/>
                <w:szCs w:val="22"/>
                <w:lang w:val="de-DE" w:eastAsia="en-GB"/>
              </w:rPr>
            </w:pPr>
          </w:p>
        </w:tc>
      </w:tr>
      <w:tr w:rsidR="00956FF5" w:rsidRPr="000369B7" w14:paraId="5F05EA42" w14:textId="77777777" w:rsidTr="00DD1BE8">
        <w:tc>
          <w:tcPr>
            <w:tcW w:w="1173" w:type="pct"/>
            <w:vMerge/>
            <w:hideMark/>
          </w:tcPr>
          <w:p w14:paraId="3B02D5A3" w14:textId="77777777" w:rsidR="00956FF5" w:rsidRPr="000369B7" w:rsidRDefault="00956FF5" w:rsidP="0091385C">
            <w:pPr>
              <w:rPr>
                <w:szCs w:val="22"/>
                <w:lang w:val="de-DE" w:eastAsia="en-GB"/>
              </w:rPr>
            </w:pPr>
          </w:p>
        </w:tc>
        <w:tc>
          <w:tcPr>
            <w:tcW w:w="1288" w:type="pct"/>
            <w:hideMark/>
          </w:tcPr>
          <w:p w14:paraId="76CA90C0" w14:textId="33610E97" w:rsidR="00956FF5" w:rsidRPr="000369B7" w:rsidRDefault="00073070" w:rsidP="0091385C">
            <w:pPr>
              <w:rPr>
                <w:color w:val="000000"/>
                <w:szCs w:val="22"/>
                <w:lang w:val="de-DE" w:eastAsia="en-GB"/>
              </w:rPr>
            </w:pPr>
            <w:r w:rsidRPr="000369B7">
              <w:rPr>
                <w:szCs w:val="22"/>
                <w:lang w:val="de-DE"/>
              </w:rPr>
              <w:t>Kreatinin im Blut</w:t>
            </w:r>
            <w:r w:rsidR="00723ADC" w:rsidRPr="000369B7">
              <w:rPr>
                <w:lang w:val="de-DE"/>
              </w:rPr>
              <w:t xml:space="preserve"> </w:t>
            </w:r>
            <w:r w:rsidR="00723ADC">
              <w:rPr>
                <w:lang w:val="de-DE"/>
              </w:rPr>
              <w:t>e</w:t>
            </w:r>
            <w:r w:rsidR="00723ADC" w:rsidRPr="000369B7">
              <w:rPr>
                <w:szCs w:val="22"/>
                <w:lang w:val="de-DE"/>
              </w:rPr>
              <w:t>rhöht</w:t>
            </w:r>
          </w:p>
        </w:tc>
        <w:tc>
          <w:tcPr>
            <w:tcW w:w="819" w:type="pct"/>
            <w:hideMark/>
          </w:tcPr>
          <w:p w14:paraId="541FFAFA"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69EC31F1" w14:textId="77777777" w:rsidR="00956FF5" w:rsidRPr="000369B7" w:rsidRDefault="00073070" w:rsidP="0091385C">
            <w:pPr>
              <w:rPr>
                <w:color w:val="000000"/>
                <w:szCs w:val="22"/>
                <w:lang w:val="de-DE" w:eastAsia="en-GB"/>
              </w:rPr>
            </w:pPr>
            <w:r w:rsidRPr="000369B7">
              <w:rPr>
                <w:color w:val="000000"/>
                <w:lang w:val="de-DE" w:eastAsia="en-GB"/>
              </w:rPr>
              <w:t>gelegentlich</w:t>
            </w:r>
          </w:p>
        </w:tc>
        <w:tc>
          <w:tcPr>
            <w:tcW w:w="909" w:type="pct"/>
            <w:hideMark/>
          </w:tcPr>
          <w:p w14:paraId="2544E4B0" w14:textId="77777777" w:rsidR="00956FF5" w:rsidRPr="000369B7" w:rsidRDefault="00956FF5" w:rsidP="0091385C">
            <w:pPr>
              <w:rPr>
                <w:color w:val="000000"/>
                <w:szCs w:val="22"/>
                <w:lang w:val="de-DE" w:eastAsia="en-GB"/>
              </w:rPr>
            </w:pPr>
          </w:p>
        </w:tc>
      </w:tr>
      <w:tr w:rsidR="00956FF5" w:rsidRPr="000369B7" w14:paraId="1EAE507B" w14:textId="77777777" w:rsidTr="00DD1BE8">
        <w:tc>
          <w:tcPr>
            <w:tcW w:w="1173" w:type="pct"/>
            <w:vMerge/>
            <w:hideMark/>
          </w:tcPr>
          <w:p w14:paraId="00F8DA45" w14:textId="77777777" w:rsidR="00956FF5" w:rsidRPr="000369B7" w:rsidRDefault="00956FF5" w:rsidP="0091385C">
            <w:pPr>
              <w:rPr>
                <w:szCs w:val="22"/>
                <w:lang w:val="de-DE" w:eastAsia="en-GB"/>
              </w:rPr>
            </w:pPr>
          </w:p>
        </w:tc>
        <w:tc>
          <w:tcPr>
            <w:tcW w:w="1288" w:type="pct"/>
            <w:hideMark/>
          </w:tcPr>
          <w:p w14:paraId="65DA38F2" w14:textId="2A85DBCA" w:rsidR="00956FF5" w:rsidRPr="000369B7" w:rsidRDefault="00073070" w:rsidP="0091385C">
            <w:pPr>
              <w:rPr>
                <w:color w:val="000000"/>
                <w:szCs w:val="22"/>
                <w:lang w:val="de-DE" w:eastAsia="en-GB"/>
              </w:rPr>
            </w:pPr>
            <w:r w:rsidRPr="000369B7">
              <w:rPr>
                <w:szCs w:val="22"/>
                <w:lang w:val="de-DE"/>
              </w:rPr>
              <w:t>Kreatinphosphokinase im Blut</w:t>
            </w:r>
            <w:r w:rsidR="00260033" w:rsidRPr="000369B7">
              <w:rPr>
                <w:lang w:val="de-DE"/>
              </w:rPr>
              <w:t xml:space="preserve"> </w:t>
            </w:r>
            <w:r w:rsidR="00260033">
              <w:rPr>
                <w:lang w:val="de-DE"/>
              </w:rPr>
              <w:t>e</w:t>
            </w:r>
            <w:r w:rsidR="00260033" w:rsidRPr="000369B7">
              <w:rPr>
                <w:szCs w:val="22"/>
                <w:lang w:val="de-DE"/>
              </w:rPr>
              <w:t>rhöht</w:t>
            </w:r>
          </w:p>
        </w:tc>
        <w:tc>
          <w:tcPr>
            <w:tcW w:w="819" w:type="pct"/>
            <w:hideMark/>
          </w:tcPr>
          <w:p w14:paraId="7FC77860"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2261E5BA"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20B6C4F3" w14:textId="77777777" w:rsidR="00956FF5" w:rsidRPr="000369B7" w:rsidRDefault="00956FF5" w:rsidP="0091385C">
            <w:pPr>
              <w:rPr>
                <w:color w:val="000000"/>
                <w:szCs w:val="22"/>
                <w:lang w:val="de-DE" w:eastAsia="en-GB"/>
              </w:rPr>
            </w:pPr>
          </w:p>
        </w:tc>
      </w:tr>
      <w:tr w:rsidR="00956FF5" w:rsidRPr="000369B7" w14:paraId="662A1177" w14:textId="77777777" w:rsidTr="00DD1BE8">
        <w:tc>
          <w:tcPr>
            <w:tcW w:w="1173" w:type="pct"/>
            <w:vMerge/>
            <w:hideMark/>
          </w:tcPr>
          <w:p w14:paraId="20524CFC" w14:textId="77777777" w:rsidR="00956FF5" w:rsidRPr="000369B7" w:rsidRDefault="00956FF5" w:rsidP="0091385C">
            <w:pPr>
              <w:rPr>
                <w:szCs w:val="22"/>
                <w:lang w:val="de-DE" w:eastAsia="en-GB"/>
              </w:rPr>
            </w:pPr>
          </w:p>
        </w:tc>
        <w:tc>
          <w:tcPr>
            <w:tcW w:w="1288" w:type="pct"/>
            <w:hideMark/>
          </w:tcPr>
          <w:p w14:paraId="10603245" w14:textId="17B38FA5" w:rsidR="00956FF5" w:rsidRPr="000369B7" w:rsidRDefault="00073070" w:rsidP="0091385C">
            <w:pPr>
              <w:rPr>
                <w:color w:val="000000"/>
                <w:szCs w:val="22"/>
                <w:lang w:val="de-DE" w:eastAsia="en-GB"/>
              </w:rPr>
            </w:pPr>
            <w:r w:rsidRPr="000369B7">
              <w:rPr>
                <w:szCs w:val="22"/>
                <w:lang w:val="de-DE"/>
              </w:rPr>
              <w:t>Leberenzym</w:t>
            </w:r>
            <w:r w:rsidR="00260033" w:rsidRPr="000369B7">
              <w:rPr>
                <w:lang w:val="de-DE"/>
              </w:rPr>
              <w:t xml:space="preserve"> </w:t>
            </w:r>
            <w:r w:rsidR="00260033">
              <w:rPr>
                <w:lang w:val="de-DE"/>
              </w:rPr>
              <w:t>e</w:t>
            </w:r>
            <w:r w:rsidR="00260033" w:rsidRPr="000369B7">
              <w:rPr>
                <w:szCs w:val="22"/>
                <w:lang w:val="de-DE"/>
              </w:rPr>
              <w:t>rhöht</w:t>
            </w:r>
          </w:p>
        </w:tc>
        <w:tc>
          <w:tcPr>
            <w:tcW w:w="819" w:type="pct"/>
            <w:hideMark/>
          </w:tcPr>
          <w:p w14:paraId="557548EC"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810" w:type="pct"/>
            <w:hideMark/>
          </w:tcPr>
          <w:p w14:paraId="0F7B66FF"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0C2AEF46" w14:textId="77777777" w:rsidR="00956FF5" w:rsidRPr="000369B7" w:rsidRDefault="00956FF5" w:rsidP="0091385C">
            <w:pPr>
              <w:rPr>
                <w:color w:val="000000"/>
                <w:szCs w:val="22"/>
                <w:lang w:val="de-DE" w:eastAsia="en-GB"/>
              </w:rPr>
            </w:pPr>
          </w:p>
        </w:tc>
      </w:tr>
      <w:tr w:rsidR="00956FF5" w:rsidRPr="000369B7" w14:paraId="2B2CD028" w14:textId="77777777" w:rsidTr="00DD1BE8">
        <w:tc>
          <w:tcPr>
            <w:tcW w:w="1173" w:type="pct"/>
            <w:vMerge/>
            <w:hideMark/>
          </w:tcPr>
          <w:p w14:paraId="76ECF58B" w14:textId="77777777" w:rsidR="00956FF5" w:rsidRPr="000369B7" w:rsidRDefault="00956FF5" w:rsidP="0091385C">
            <w:pPr>
              <w:rPr>
                <w:szCs w:val="22"/>
                <w:lang w:val="de-DE" w:eastAsia="en-GB"/>
              </w:rPr>
            </w:pPr>
          </w:p>
        </w:tc>
        <w:tc>
          <w:tcPr>
            <w:tcW w:w="1288" w:type="pct"/>
            <w:hideMark/>
          </w:tcPr>
          <w:p w14:paraId="7B94C43D" w14:textId="6651996F" w:rsidR="00956FF5" w:rsidRPr="000369B7" w:rsidRDefault="00073070" w:rsidP="0091385C">
            <w:pPr>
              <w:rPr>
                <w:color w:val="000000"/>
                <w:szCs w:val="22"/>
                <w:lang w:val="de-DE" w:eastAsia="en-GB"/>
              </w:rPr>
            </w:pPr>
            <w:r w:rsidRPr="000369B7">
              <w:rPr>
                <w:szCs w:val="22"/>
                <w:lang w:val="de-DE"/>
              </w:rPr>
              <w:t>Hämoglobin</w:t>
            </w:r>
            <w:r w:rsidR="00260033">
              <w:rPr>
                <w:szCs w:val="22"/>
                <w:lang w:val="de-DE"/>
              </w:rPr>
              <w:t xml:space="preserve"> erniedrigt</w:t>
            </w:r>
          </w:p>
        </w:tc>
        <w:tc>
          <w:tcPr>
            <w:tcW w:w="819" w:type="pct"/>
            <w:hideMark/>
          </w:tcPr>
          <w:p w14:paraId="153943FC" w14:textId="77777777" w:rsidR="00956FF5" w:rsidRPr="000369B7" w:rsidRDefault="00956FF5" w:rsidP="0091385C">
            <w:pPr>
              <w:rPr>
                <w:color w:val="000000"/>
                <w:szCs w:val="22"/>
                <w:lang w:val="de-DE" w:eastAsia="en-GB"/>
              </w:rPr>
            </w:pPr>
          </w:p>
        </w:tc>
        <w:tc>
          <w:tcPr>
            <w:tcW w:w="810" w:type="pct"/>
            <w:hideMark/>
          </w:tcPr>
          <w:p w14:paraId="50F1DCB5" w14:textId="77777777" w:rsidR="00956FF5" w:rsidRPr="000369B7" w:rsidRDefault="00073070" w:rsidP="0091385C">
            <w:pPr>
              <w:rPr>
                <w:color w:val="000000"/>
                <w:szCs w:val="22"/>
                <w:lang w:val="de-DE" w:eastAsia="en-GB"/>
              </w:rPr>
            </w:pPr>
            <w:r w:rsidRPr="000369B7">
              <w:rPr>
                <w:color w:val="000000"/>
                <w:lang w:val="de-DE" w:eastAsia="en-GB"/>
              </w:rPr>
              <w:t>selten</w:t>
            </w:r>
          </w:p>
        </w:tc>
        <w:tc>
          <w:tcPr>
            <w:tcW w:w="909" w:type="pct"/>
            <w:hideMark/>
          </w:tcPr>
          <w:p w14:paraId="69ACF480" w14:textId="77777777" w:rsidR="00956FF5" w:rsidRPr="000369B7" w:rsidRDefault="00956FF5" w:rsidP="0091385C">
            <w:pPr>
              <w:rPr>
                <w:color w:val="000000"/>
                <w:szCs w:val="22"/>
                <w:lang w:val="de-DE" w:eastAsia="en-GB"/>
              </w:rPr>
            </w:pPr>
          </w:p>
        </w:tc>
      </w:tr>
    </w:tbl>
    <w:p w14:paraId="713A5975" w14:textId="535ABA4C" w:rsidR="00956FF5" w:rsidRPr="000369B7" w:rsidRDefault="0029654B" w:rsidP="0029654B">
      <w:pPr>
        <w:pStyle w:val="Endnotentext"/>
        <w:tabs>
          <w:tab w:val="clear" w:pos="567"/>
        </w:tabs>
        <w:ind w:left="284" w:hanging="284"/>
        <w:rPr>
          <w:sz w:val="20"/>
          <w:lang w:val="de-DE"/>
        </w:rPr>
      </w:pPr>
      <w:r w:rsidRPr="000369B7">
        <w:rPr>
          <w:sz w:val="20"/>
          <w:vertAlign w:val="superscript"/>
          <w:lang w:val="de-DE"/>
        </w:rPr>
        <w:t>1</w:t>
      </w:r>
      <w:r w:rsidR="00073070" w:rsidRPr="000369B7">
        <w:rPr>
          <w:sz w:val="20"/>
          <w:vertAlign w:val="superscript"/>
          <w:lang w:val="de-DE"/>
        </w:rPr>
        <w:tab/>
      </w:r>
      <w:r w:rsidR="00073070" w:rsidRPr="000369B7">
        <w:rPr>
          <w:sz w:val="20"/>
          <w:lang w:val="de-DE"/>
        </w:rPr>
        <w:t>Basierend auf Erfahrungen nach Markteinführung</w:t>
      </w:r>
    </w:p>
    <w:p w14:paraId="6686CFEB" w14:textId="19ECB33C" w:rsidR="00956FF5" w:rsidRPr="000369B7" w:rsidRDefault="0029654B" w:rsidP="0029654B">
      <w:pPr>
        <w:pStyle w:val="Endnotentext"/>
        <w:tabs>
          <w:tab w:val="clear" w:pos="567"/>
        </w:tabs>
        <w:ind w:left="284" w:hanging="284"/>
        <w:rPr>
          <w:sz w:val="20"/>
          <w:lang w:val="de-DE"/>
        </w:rPr>
      </w:pPr>
      <w:r w:rsidRPr="000369B7">
        <w:rPr>
          <w:sz w:val="20"/>
          <w:vertAlign w:val="superscript"/>
          <w:lang w:val="de-DE"/>
        </w:rPr>
        <w:t>2</w:t>
      </w:r>
      <w:r w:rsidR="00073070" w:rsidRPr="000369B7">
        <w:rPr>
          <w:sz w:val="20"/>
          <w:vertAlign w:val="superscript"/>
          <w:lang w:val="de-DE"/>
        </w:rPr>
        <w:tab/>
      </w:r>
      <w:r w:rsidR="00073070" w:rsidRPr="000369B7">
        <w:rPr>
          <w:sz w:val="20"/>
          <w:lang w:val="de-DE"/>
        </w:rPr>
        <w:t>Für zusätzliche Informationen siehe die nachfolgenden Unterabschnitte</w:t>
      </w:r>
    </w:p>
    <w:p w14:paraId="5CE3524C" w14:textId="12200F50" w:rsidR="00956FF5" w:rsidRPr="000369B7" w:rsidRDefault="00073070" w:rsidP="0029654B">
      <w:pPr>
        <w:ind w:left="284" w:hanging="284"/>
        <w:rPr>
          <w:sz w:val="20"/>
          <w:lang w:val="de-DE"/>
        </w:rPr>
      </w:pPr>
      <w:r w:rsidRPr="000369B7">
        <w:rPr>
          <w:sz w:val="20"/>
          <w:vertAlign w:val="superscript"/>
          <w:lang w:val="de-DE"/>
        </w:rPr>
        <w:t>a</w:t>
      </w:r>
      <w:r w:rsidRPr="000369B7">
        <w:rPr>
          <w:sz w:val="20"/>
          <w:lang w:val="de-DE"/>
        </w:rPr>
        <w:tab/>
        <w:t>Nebenwirkungen traten in vergleichbarer Häufigkeit bei mit Placebo und Telmisartan behandelten Patienten auf. In den Placebo</w:t>
      </w:r>
      <w:r w:rsidR="00820A7D">
        <w:rPr>
          <w:sz w:val="20"/>
          <w:lang w:val="de-DE"/>
        </w:rPr>
        <w:noBreakHyphen/>
      </w:r>
      <w:r w:rsidRPr="000369B7">
        <w:rPr>
          <w:sz w:val="20"/>
          <w:lang w:val="de-DE"/>
        </w:rPr>
        <w:t>kontrollierten Studien war die Gesamtinzidenz der Nebenwirkungen von Telmisartan (41,4 %) im Allgemeinen vergleichbar mit Placebo (43,9 %). Die oben aufgeführten Nebenwirkungen wurden aus allen klinischen Studien bei Patienten, die mit Telmisartan wegen Bluthochdruck behandelt wurden</w:t>
      </w:r>
      <w:r w:rsidR="00696AF2">
        <w:rPr>
          <w:sz w:val="20"/>
          <w:lang w:val="de-DE"/>
        </w:rPr>
        <w:t>,</w:t>
      </w:r>
      <w:r w:rsidRPr="000369B7">
        <w:rPr>
          <w:sz w:val="20"/>
          <w:lang w:val="de-DE"/>
        </w:rPr>
        <w:t xml:space="preserve"> oder bei Patienten ≥ 50 Jahre mit hohem Risiko für kardiovaskuläre Ereignisse gesammelt.</w:t>
      </w:r>
    </w:p>
    <w:p w14:paraId="54290397" w14:textId="77777777" w:rsidR="00956FF5" w:rsidRPr="000369B7" w:rsidRDefault="00956FF5" w:rsidP="0091385C">
      <w:pPr>
        <w:rPr>
          <w:szCs w:val="22"/>
          <w:lang w:val="de-DE"/>
        </w:rPr>
      </w:pPr>
    </w:p>
    <w:p w14:paraId="447B8C26" w14:textId="77777777" w:rsidR="00956FF5" w:rsidRPr="000369B7" w:rsidRDefault="00073070" w:rsidP="0091385C">
      <w:pPr>
        <w:keepNext/>
        <w:numPr>
          <w:ilvl w:val="12"/>
          <w:numId w:val="0"/>
        </w:numPr>
        <w:rPr>
          <w:szCs w:val="22"/>
          <w:u w:val="single"/>
          <w:lang w:val="de-DE"/>
        </w:rPr>
      </w:pPr>
      <w:r w:rsidRPr="000369B7">
        <w:rPr>
          <w:szCs w:val="22"/>
          <w:u w:val="single"/>
          <w:lang w:val="de-DE"/>
        </w:rPr>
        <w:lastRenderedPageBreak/>
        <w:t>Beschreibung ausgewählter Nebenwirkungen</w:t>
      </w:r>
    </w:p>
    <w:p w14:paraId="22DDBFBA" w14:textId="64DF7184" w:rsidR="00956FF5" w:rsidRPr="000369B7" w:rsidRDefault="00073070" w:rsidP="0091385C">
      <w:pPr>
        <w:keepNext/>
        <w:rPr>
          <w:szCs w:val="22"/>
          <w:u w:val="single"/>
          <w:lang w:val="de-DE"/>
        </w:rPr>
      </w:pPr>
      <w:r w:rsidRPr="000369B7">
        <w:rPr>
          <w:szCs w:val="22"/>
          <w:u w:val="single"/>
          <w:lang w:val="de-DE"/>
        </w:rPr>
        <w:t>A</w:t>
      </w:r>
      <w:r w:rsidR="00696AF2">
        <w:rPr>
          <w:szCs w:val="22"/>
          <w:u w:val="single"/>
          <w:lang w:val="de-DE"/>
        </w:rPr>
        <w:t>nomale</w:t>
      </w:r>
      <w:r w:rsidRPr="000369B7">
        <w:rPr>
          <w:szCs w:val="22"/>
          <w:u w:val="single"/>
          <w:lang w:val="de-DE"/>
        </w:rPr>
        <w:t xml:space="preserve"> Leberfunktion/ Leber</w:t>
      </w:r>
      <w:r w:rsidR="00696AF2">
        <w:rPr>
          <w:szCs w:val="22"/>
          <w:u w:val="single"/>
          <w:lang w:val="de-DE"/>
        </w:rPr>
        <w:t>erkrankung</w:t>
      </w:r>
    </w:p>
    <w:p w14:paraId="3010F513" w14:textId="28880793" w:rsidR="00956FF5" w:rsidRPr="000369B7" w:rsidRDefault="00073070" w:rsidP="0091385C">
      <w:pPr>
        <w:rPr>
          <w:szCs w:val="22"/>
          <w:lang w:val="de-DE"/>
        </w:rPr>
      </w:pPr>
      <w:r w:rsidRPr="000369B7">
        <w:rPr>
          <w:szCs w:val="22"/>
          <w:lang w:val="de-DE"/>
        </w:rPr>
        <w:t>Erfahrungen nach Markteinführung von Telmisartan zeigten, dass die meisten Fälle mit a</w:t>
      </w:r>
      <w:r w:rsidR="00FF5168">
        <w:rPr>
          <w:szCs w:val="22"/>
          <w:lang w:val="de-DE"/>
        </w:rPr>
        <w:t>nomaler</w:t>
      </w:r>
      <w:r w:rsidRPr="000369B7">
        <w:rPr>
          <w:szCs w:val="22"/>
          <w:lang w:val="de-DE"/>
        </w:rPr>
        <w:t xml:space="preserve"> Leberfunktion/ Leber</w:t>
      </w:r>
      <w:r w:rsidR="00FF5168">
        <w:rPr>
          <w:szCs w:val="22"/>
          <w:lang w:val="de-DE"/>
        </w:rPr>
        <w:t>erkrankung</w:t>
      </w:r>
      <w:r w:rsidRPr="000369B7">
        <w:rPr>
          <w:szCs w:val="22"/>
          <w:lang w:val="de-DE"/>
        </w:rPr>
        <w:t xml:space="preserve"> bei japanischen Patienten auftraten. Bei japanischen Patienten besteht eine höhere Wahrscheinlichkeit für das Auftreten dieser Nebenwirkungen.</w:t>
      </w:r>
    </w:p>
    <w:p w14:paraId="15969DB7" w14:textId="77777777" w:rsidR="00956FF5" w:rsidRPr="000369B7" w:rsidRDefault="00956FF5" w:rsidP="0091385C">
      <w:pPr>
        <w:rPr>
          <w:szCs w:val="22"/>
          <w:lang w:val="de-DE"/>
        </w:rPr>
      </w:pPr>
    </w:p>
    <w:p w14:paraId="4E2D37B7" w14:textId="77777777" w:rsidR="00956FF5" w:rsidRPr="000369B7" w:rsidRDefault="00073070" w:rsidP="0091385C">
      <w:pPr>
        <w:keepNext/>
        <w:rPr>
          <w:szCs w:val="22"/>
          <w:u w:val="single"/>
          <w:lang w:val="de-DE"/>
        </w:rPr>
      </w:pPr>
      <w:r w:rsidRPr="000369B7">
        <w:rPr>
          <w:szCs w:val="22"/>
          <w:u w:val="single"/>
          <w:lang w:val="de-DE"/>
        </w:rPr>
        <w:t>Sepsis</w:t>
      </w:r>
    </w:p>
    <w:p w14:paraId="37BF5733" w14:textId="1AAAD485" w:rsidR="00956FF5" w:rsidRPr="000369B7" w:rsidRDefault="00073070" w:rsidP="0091385C">
      <w:pPr>
        <w:rPr>
          <w:szCs w:val="22"/>
          <w:lang w:val="de-DE"/>
        </w:rPr>
      </w:pPr>
      <w:r w:rsidRPr="000369B7">
        <w:rPr>
          <w:szCs w:val="22"/>
          <w:lang w:val="de-DE"/>
        </w:rPr>
        <w:t>In der PRoFESS</w:t>
      </w:r>
      <w:r w:rsidR="009F1EEA">
        <w:rPr>
          <w:szCs w:val="22"/>
          <w:lang w:val="de-DE"/>
        </w:rPr>
        <w:t>-</w:t>
      </w:r>
      <w:r w:rsidRPr="000369B7">
        <w:rPr>
          <w:szCs w:val="22"/>
          <w:lang w:val="de-DE"/>
        </w:rPr>
        <w:t xml:space="preserve">Studie </w:t>
      </w:r>
      <w:bookmarkStart w:id="20" w:name="_Hlk165292592"/>
      <w:r w:rsidRPr="000369B7">
        <w:rPr>
          <w:szCs w:val="22"/>
          <w:lang w:val="de-DE"/>
        </w:rPr>
        <w:t>wurde eine erhöhte Inzidenz an Sepsisfällen unter Telmisartan im Vergleich zu Placebo beobachtet</w:t>
      </w:r>
      <w:bookmarkEnd w:id="20"/>
      <w:r w:rsidRPr="000369B7">
        <w:rPr>
          <w:szCs w:val="22"/>
          <w:lang w:val="de-DE"/>
        </w:rPr>
        <w:t>. Das Ereignis könnte ein Zufallsbefund sein oder mit einem bisher unbekannten Wirkmechanismus in Zusammenhang stehen (siehe Abschnitt 5.1).</w:t>
      </w:r>
    </w:p>
    <w:p w14:paraId="428112B3" w14:textId="77777777" w:rsidR="00956FF5" w:rsidRPr="000369B7" w:rsidRDefault="00956FF5" w:rsidP="0091385C">
      <w:pPr>
        <w:rPr>
          <w:szCs w:val="22"/>
          <w:lang w:val="de-DE"/>
        </w:rPr>
      </w:pPr>
    </w:p>
    <w:p w14:paraId="6CB72854" w14:textId="77777777" w:rsidR="00956FF5" w:rsidRPr="000369B7" w:rsidRDefault="00073070" w:rsidP="0091385C">
      <w:pPr>
        <w:keepNext/>
        <w:rPr>
          <w:szCs w:val="22"/>
          <w:u w:val="single"/>
          <w:lang w:val="de-DE"/>
        </w:rPr>
      </w:pPr>
      <w:r w:rsidRPr="000369B7">
        <w:rPr>
          <w:szCs w:val="22"/>
          <w:u w:val="single"/>
          <w:lang w:val="de-DE"/>
        </w:rPr>
        <w:t>Interstitielle Lungenerkrankung</w:t>
      </w:r>
    </w:p>
    <w:p w14:paraId="49930D69" w14:textId="77777777" w:rsidR="00956FF5" w:rsidRPr="000369B7" w:rsidRDefault="00073070" w:rsidP="0091385C">
      <w:pPr>
        <w:rPr>
          <w:szCs w:val="22"/>
          <w:lang w:val="de-DE"/>
        </w:rPr>
      </w:pPr>
      <w:r w:rsidRPr="000369B7">
        <w:rPr>
          <w:szCs w:val="22"/>
          <w:lang w:val="de-DE"/>
        </w:rPr>
        <w:t>Fälle von interstitieller Lungenerkrankung wurden nach Markteinführung in zeitlichem Zusammenhang mit der Einnahme von Telmisartan berichtet. Ein ursächlicher Zusammenhang wurde jedoch nicht bewiesen.</w:t>
      </w:r>
    </w:p>
    <w:p w14:paraId="29764864" w14:textId="77777777" w:rsidR="00956FF5" w:rsidRPr="000369B7" w:rsidRDefault="00956FF5" w:rsidP="0091385C">
      <w:pPr>
        <w:rPr>
          <w:szCs w:val="22"/>
          <w:lang w:val="de-DE"/>
        </w:rPr>
      </w:pPr>
    </w:p>
    <w:p w14:paraId="39C3F69A" w14:textId="130B28BE" w:rsidR="00956FF5" w:rsidRPr="000369B7" w:rsidRDefault="00073070" w:rsidP="0091385C">
      <w:pPr>
        <w:keepNext/>
        <w:rPr>
          <w:szCs w:val="22"/>
          <w:u w:val="single"/>
          <w:lang w:val="de-DE"/>
        </w:rPr>
      </w:pPr>
      <w:r w:rsidRPr="000369B7">
        <w:rPr>
          <w:szCs w:val="22"/>
          <w:u w:val="single"/>
          <w:lang w:val="de-DE"/>
        </w:rPr>
        <w:t>Nicht</w:t>
      </w:r>
      <w:r w:rsidR="00820A7D">
        <w:rPr>
          <w:szCs w:val="22"/>
          <w:u w:val="single"/>
          <w:lang w:val="de-DE"/>
        </w:rPr>
        <w:noBreakHyphen/>
      </w:r>
      <w:r w:rsidRPr="000369B7">
        <w:rPr>
          <w:szCs w:val="22"/>
          <w:u w:val="single"/>
          <w:lang w:val="de-DE"/>
        </w:rPr>
        <w:t>melanozytärer Hautkrebs</w:t>
      </w:r>
    </w:p>
    <w:p w14:paraId="2DD8365B" w14:textId="23BF624A" w:rsidR="00956FF5" w:rsidRPr="000369B7" w:rsidRDefault="00073070" w:rsidP="0091385C">
      <w:pPr>
        <w:rPr>
          <w:szCs w:val="22"/>
          <w:lang w:val="de-DE"/>
        </w:rPr>
      </w:pPr>
      <w:r w:rsidRPr="000369B7">
        <w:rPr>
          <w:szCs w:val="22"/>
          <w:lang w:val="de-DE"/>
        </w:rPr>
        <w:t>Auf der Grundlage der vorliegenden Daten aus epidemiologischen Studien wurde ein kumulativer dosisabhängiger Zusammenhang zwischen HCTZ und NMSC festgestellt (siehe auch Abschnitt</w:t>
      </w:r>
      <w:r w:rsidR="00FF5168">
        <w:rPr>
          <w:szCs w:val="22"/>
          <w:lang w:val="de-DE"/>
        </w:rPr>
        <w:t>e</w:t>
      </w:r>
      <w:r w:rsidRPr="000369B7">
        <w:rPr>
          <w:szCs w:val="22"/>
          <w:lang w:val="de-DE"/>
        </w:rPr>
        <w:t> 4.4 und 5.1).</w:t>
      </w:r>
    </w:p>
    <w:p w14:paraId="6F1DB11E" w14:textId="77777777" w:rsidR="00462B8A" w:rsidRPr="006A3D30" w:rsidRDefault="00462B8A" w:rsidP="00462B8A">
      <w:pPr>
        <w:widowControl w:val="0"/>
        <w:numPr>
          <w:ilvl w:val="12"/>
          <w:numId w:val="0"/>
        </w:numPr>
        <w:rPr>
          <w:szCs w:val="22"/>
          <w:lang w:val="de-DE"/>
        </w:rPr>
      </w:pPr>
      <w:bookmarkStart w:id="21" w:name="_Hlk183878284"/>
    </w:p>
    <w:p w14:paraId="6120BFBC" w14:textId="77777777" w:rsidR="00462B8A" w:rsidRPr="00462B8A" w:rsidRDefault="00462B8A" w:rsidP="00462B8A">
      <w:pPr>
        <w:keepNext/>
        <w:numPr>
          <w:ilvl w:val="12"/>
          <w:numId w:val="0"/>
        </w:numPr>
        <w:rPr>
          <w:szCs w:val="22"/>
          <w:u w:val="single"/>
          <w:lang w:val="de-DE"/>
        </w:rPr>
      </w:pPr>
      <w:r w:rsidRPr="00462B8A">
        <w:rPr>
          <w:szCs w:val="22"/>
          <w:u w:val="single"/>
          <w:lang w:val="de-DE"/>
        </w:rPr>
        <w:t>Intestinales Angioödem</w:t>
      </w:r>
    </w:p>
    <w:p w14:paraId="4068889B" w14:textId="26A7B980" w:rsidR="00462B8A" w:rsidRPr="00462B8A" w:rsidRDefault="00462B8A" w:rsidP="00462B8A">
      <w:pPr>
        <w:widowControl w:val="0"/>
        <w:numPr>
          <w:ilvl w:val="12"/>
          <w:numId w:val="0"/>
        </w:numPr>
        <w:rPr>
          <w:szCs w:val="22"/>
          <w:lang w:val="de-DE"/>
        </w:rPr>
      </w:pPr>
      <w:r w:rsidRPr="00462B8A">
        <w:rPr>
          <w:szCs w:val="22"/>
          <w:lang w:val="de-DE"/>
        </w:rPr>
        <w:t>Nach der Anwendung von Angiotensin-II-Rezeptorblockern wurde über Fälle von intestinalen Angioödemen berichtet (siehe Abschnitt 4.4).</w:t>
      </w:r>
    </w:p>
    <w:bookmarkEnd w:id="21"/>
    <w:p w14:paraId="5AAA14AD" w14:textId="77777777" w:rsidR="00956FF5" w:rsidRPr="000369B7" w:rsidRDefault="00956FF5" w:rsidP="0091385C">
      <w:pPr>
        <w:rPr>
          <w:szCs w:val="22"/>
          <w:lang w:val="de-DE"/>
        </w:rPr>
      </w:pPr>
    </w:p>
    <w:p w14:paraId="49E825F6" w14:textId="3B086DBE" w:rsidR="00956FF5" w:rsidRPr="000369B7" w:rsidRDefault="00073070" w:rsidP="0091385C">
      <w:pPr>
        <w:keepNext/>
        <w:rPr>
          <w:snapToGrid w:val="0"/>
          <w:szCs w:val="22"/>
          <w:u w:val="single"/>
          <w:lang w:val="de-DE"/>
        </w:rPr>
      </w:pPr>
      <w:r w:rsidRPr="000369B7">
        <w:rPr>
          <w:snapToGrid w:val="0"/>
          <w:szCs w:val="22"/>
          <w:u w:val="single"/>
          <w:lang w:val="de-DE"/>
        </w:rPr>
        <w:t>Meldung des Verdachts auf Nebenwirkungen</w:t>
      </w:r>
    </w:p>
    <w:p w14:paraId="6A052488" w14:textId="652F19F2" w:rsidR="00956FF5" w:rsidRPr="000369B7" w:rsidRDefault="00073070" w:rsidP="00DD1BE8">
      <w:pPr>
        <w:rPr>
          <w:szCs w:val="22"/>
          <w:lang w:val="de-DE"/>
        </w:rPr>
      </w:pPr>
      <w:r w:rsidRPr="000369B7">
        <w:rPr>
          <w:snapToGrid w:val="0"/>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0369B7">
        <w:rPr>
          <w:snapToGrid w:val="0"/>
          <w:szCs w:val="22"/>
          <w:highlight w:val="lightGray"/>
          <w:lang w:val="de-DE"/>
        </w:rPr>
        <w:t xml:space="preserve">das in </w:t>
      </w:r>
      <w:hyperlink r:id="rId9" w:history="1">
        <w:r w:rsidRPr="000369B7">
          <w:rPr>
            <w:snapToGrid w:val="0"/>
            <w:color w:val="0000FF"/>
            <w:szCs w:val="22"/>
            <w:highlight w:val="lightGray"/>
            <w:u w:val="single"/>
            <w:lang w:val="de-DE"/>
          </w:rPr>
          <w:t>Anhang</w:t>
        </w:r>
        <w:r w:rsidR="00820A7D">
          <w:rPr>
            <w:snapToGrid w:val="0"/>
            <w:color w:val="0000FF"/>
            <w:szCs w:val="22"/>
            <w:highlight w:val="lightGray"/>
            <w:u w:val="single"/>
            <w:lang w:val="de-DE"/>
          </w:rPr>
          <w:t> </w:t>
        </w:r>
        <w:r w:rsidRPr="000369B7">
          <w:rPr>
            <w:snapToGrid w:val="0"/>
            <w:color w:val="0000FF"/>
            <w:szCs w:val="22"/>
            <w:highlight w:val="lightGray"/>
            <w:u w:val="single"/>
            <w:lang w:val="de-DE"/>
          </w:rPr>
          <w:t>V</w:t>
        </w:r>
      </w:hyperlink>
      <w:r w:rsidRPr="000369B7">
        <w:rPr>
          <w:snapToGrid w:val="0"/>
          <w:szCs w:val="22"/>
          <w:highlight w:val="lightGray"/>
          <w:lang w:val="de-DE"/>
        </w:rPr>
        <w:t xml:space="preserve"> aufgeführte nationale Meldesystem</w:t>
      </w:r>
      <w:r w:rsidRPr="000369B7">
        <w:rPr>
          <w:snapToGrid w:val="0"/>
          <w:szCs w:val="22"/>
          <w:lang w:val="de-DE"/>
        </w:rPr>
        <w:t xml:space="preserve"> anzuzeigen.</w:t>
      </w:r>
    </w:p>
    <w:p w14:paraId="62577143" w14:textId="77777777" w:rsidR="00956FF5" w:rsidRPr="000369B7" w:rsidRDefault="00956FF5" w:rsidP="0091385C">
      <w:pPr>
        <w:rPr>
          <w:szCs w:val="22"/>
          <w:lang w:val="de-DE"/>
        </w:rPr>
      </w:pPr>
    </w:p>
    <w:p w14:paraId="4FA0FAD8" w14:textId="77777777" w:rsidR="00956FF5" w:rsidRPr="000369B7" w:rsidRDefault="00073070" w:rsidP="0029654B">
      <w:pPr>
        <w:keepNext/>
        <w:ind w:left="567" w:hanging="567"/>
        <w:rPr>
          <w:b/>
          <w:szCs w:val="22"/>
          <w:lang w:val="de-DE"/>
        </w:rPr>
      </w:pPr>
      <w:r w:rsidRPr="000369B7">
        <w:rPr>
          <w:b/>
          <w:szCs w:val="22"/>
          <w:lang w:val="de-DE"/>
        </w:rPr>
        <w:t>4.9</w:t>
      </w:r>
      <w:r w:rsidRPr="000369B7">
        <w:rPr>
          <w:b/>
          <w:szCs w:val="22"/>
          <w:lang w:val="de-DE"/>
        </w:rPr>
        <w:tab/>
        <w:t>Überdosierung</w:t>
      </w:r>
    </w:p>
    <w:p w14:paraId="6DC412B3" w14:textId="77777777" w:rsidR="00956FF5" w:rsidRPr="000369B7" w:rsidRDefault="00956FF5" w:rsidP="0091385C">
      <w:pPr>
        <w:keepNext/>
        <w:rPr>
          <w:szCs w:val="22"/>
          <w:lang w:val="de-DE"/>
        </w:rPr>
      </w:pPr>
    </w:p>
    <w:p w14:paraId="160E3BE4" w14:textId="77777777" w:rsidR="00956FF5" w:rsidRPr="000369B7" w:rsidRDefault="00073070" w:rsidP="0091385C">
      <w:pPr>
        <w:rPr>
          <w:szCs w:val="22"/>
          <w:lang w:val="de-DE"/>
        </w:rPr>
      </w:pPr>
      <w:r w:rsidRPr="000369B7">
        <w:rPr>
          <w:szCs w:val="22"/>
          <w:lang w:val="de-DE"/>
        </w:rPr>
        <w:t>Zur Überdosierung beim Menschen liegen für Telmisartan begrenzte Erfahrungen vor. In welchem Ausmaß sich HCTZ durch Hämodialyse entfernen lässt, wurde nicht untersucht.</w:t>
      </w:r>
    </w:p>
    <w:p w14:paraId="3B1C4BCE" w14:textId="77777777" w:rsidR="00956FF5" w:rsidRPr="000369B7" w:rsidRDefault="00956FF5" w:rsidP="0091385C">
      <w:pPr>
        <w:rPr>
          <w:szCs w:val="22"/>
          <w:lang w:val="de-DE"/>
        </w:rPr>
      </w:pPr>
    </w:p>
    <w:p w14:paraId="4794FD98" w14:textId="77777777" w:rsidR="00956FF5" w:rsidRPr="000369B7" w:rsidRDefault="00073070" w:rsidP="0091385C">
      <w:pPr>
        <w:keepNext/>
        <w:rPr>
          <w:szCs w:val="22"/>
          <w:u w:val="single"/>
          <w:lang w:val="de-DE"/>
        </w:rPr>
      </w:pPr>
      <w:r w:rsidRPr="000369B7">
        <w:rPr>
          <w:szCs w:val="22"/>
          <w:u w:val="single"/>
          <w:lang w:val="de-DE"/>
        </w:rPr>
        <w:t>Symptome</w:t>
      </w:r>
    </w:p>
    <w:p w14:paraId="39D18F4E" w14:textId="477512D6" w:rsidR="00956FF5" w:rsidRPr="000369B7" w:rsidRDefault="00073070" w:rsidP="0091385C">
      <w:pPr>
        <w:rPr>
          <w:szCs w:val="22"/>
          <w:lang w:val="de-DE"/>
        </w:rPr>
      </w:pPr>
      <w:r w:rsidRPr="000369B7">
        <w:rPr>
          <w:szCs w:val="22"/>
          <w:lang w:val="de-DE"/>
        </w:rPr>
        <w:t xml:space="preserve">Die markantesten Symptome einer Telmisartan-Überdosierung waren Hypotonie und Tachykardie; Bradykardie, Schwindelgefühl, Erbrechen, Erhöhung des Serumkreatinins und akutes Nierenversagen wurden </w:t>
      </w:r>
      <w:r w:rsidR="00FF5168">
        <w:rPr>
          <w:szCs w:val="22"/>
          <w:lang w:val="de-DE"/>
        </w:rPr>
        <w:t>auch</w:t>
      </w:r>
      <w:r w:rsidR="00FF5168" w:rsidRPr="000369B7">
        <w:rPr>
          <w:szCs w:val="22"/>
          <w:lang w:val="de-DE"/>
        </w:rPr>
        <w:t xml:space="preserve"> </w:t>
      </w:r>
      <w:r w:rsidRPr="000369B7">
        <w:rPr>
          <w:szCs w:val="22"/>
          <w:lang w:val="de-DE"/>
        </w:rPr>
        <w:t xml:space="preserve">berichtet. Eine Überdosierung mit HCTZ </w:t>
      </w:r>
      <w:r w:rsidR="003D476F">
        <w:rPr>
          <w:szCs w:val="22"/>
          <w:lang w:val="de-DE"/>
        </w:rPr>
        <w:t>ist assoziiert mit</w:t>
      </w:r>
      <w:r w:rsidRPr="000369B7">
        <w:rPr>
          <w:szCs w:val="22"/>
          <w:lang w:val="de-DE"/>
        </w:rPr>
        <w:t xml:space="preserve"> einem Elektrolytverlust (Hypokaliämie, Hypochlorämie) und </w:t>
      </w:r>
      <w:r w:rsidR="003D476F">
        <w:rPr>
          <w:szCs w:val="22"/>
          <w:lang w:val="de-DE"/>
        </w:rPr>
        <w:t>mit</w:t>
      </w:r>
      <w:r w:rsidRPr="000369B7">
        <w:rPr>
          <w:szCs w:val="22"/>
          <w:lang w:val="de-DE"/>
        </w:rPr>
        <w:t xml:space="preserve"> Hypovolämie infolge einer exzessiven Diurese. Die häufigsten Anzeichen und Symptome einer Überdosierung sind Übelkeit und Schläfrigkeit. Hypokaliämie kann zu Muskelkrämpfen führen und/oder Rhythmusstörungen verstärken, die im Zusammenhang mit der gleichzeitigen Gabe von Digitalisglykosiden oder bestimmten Antiarrhythmika auftreten.</w:t>
      </w:r>
    </w:p>
    <w:p w14:paraId="37736A12" w14:textId="77777777" w:rsidR="00956FF5" w:rsidRPr="000369B7" w:rsidRDefault="00956FF5" w:rsidP="0091385C">
      <w:pPr>
        <w:rPr>
          <w:szCs w:val="22"/>
          <w:lang w:val="de-DE"/>
        </w:rPr>
      </w:pPr>
    </w:p>
    <w:p w14:paraId="61B8F9FF" w14:textId="77777777" w:rsidR="00956FF5" w:rsidRPr="000369B7" w:rsidRDefault="00073070" w:rsidP="0091385C">
      <w:pPr>
        <w:keepNext/>
        <w:rPr>
          <w:szCs w:val="22"/>
          <w:u w:val="single"/>
          <w:lang w:val="de-DE"/>
        </w:rPr>
      </w:pPr>
      <w:r w:rsidRPr="000369B7">
        <w:rPr>
          <w:szCs w:val="22"/>
          <w:u w:val="single"/>
          <w:lang w:val="de-DE"/>
        </w:rPr>
        <w:t>Behandlung</w:t>
      </w:r>
    </w:p>
    <w:p w14:paraId="105B9417" w14:textId="3080E503" w:rsidR="00956FF5" w:rsidRPr="000369B7" w:rsidRDefault="00073070" w:rsidP="0091385C">
      <w:pPr>
        <w:rPr>
          <w:szCs w:val="22"/>
          <w:lang w:val="de-DE"/>
        </w:rPr>
      </w:pPr>
      <w:r w:rsidRPr="000369B7">
        <w:rPr>
          <w:szCs w:val="22"/>
          <w:lang w:val="de-DE"/>
        </w:rPr>
        <w:t xml:space="preserve">Telmisartan </w:t>
      </w:r>
      <w:r w:rsidR="00FF5168">
        <w:rPr>
          <w:szCs w:val="22"/>
          <w:lang w:val="de-DE"/>
        </w:rPr>
        <w:t>kann</w:t>
      </w:r>
      <w:r w:rsidR="00FF5168" w:rsidRPr="000369B7">
        <w:rPr>
          <w:szCs w:val="22"/>
          <w:lang w:val="de-DE"/>
        </w:rPr>
        <w:t xml:space="preserve"> </w:t>
      </w:r>
      <w:r w:rsidRPr="000369B7">
        <w:rPr>
          <w:szCs w:val="22"/>
          <w:lang w:val="de-DE"/>
        </w:rPr>
        <w:t>nicht durch Hämofiltration entfernt</w:t>
      </w:r>
      <w:r w:rsidR="00FF5168">
        <w:rPr>
          <w:szCs w:val="22"/>
          <w:lang w:val="de-DE"/>
        </w:rPr>
        <w:t xml:space="preserve"> werden</w:t>
      </w:r>
      <w:r w:rsidRPr="000369B7">
        <w:rPr>
          <w:szCs w:val="22"/>
          <w:lang w:val="de-DE"/>
        </w:rPr>
        <w:t xml:space="preserve"> und ist nicht dialysierbar. Der Patient sollte sorgfältig überwacht werden und die Behandlung sollte symptomatisch und unterstützend sein. Die Behandlung hängt von der seit der Einnahme verstrichenen Zeit und vom Schweregrad der Symptome ab. Empfohlene Maßnahmen sind u. a. das Herbeiführen von Erbrechen und/oder Magenspülung. Die </w:t>
      </w:r>
      <w:r w:rsidR="00FF5168">
        <w:rPr>
          <w:szCs w:val="22"/>
          <w:lang w:val="de-DE"/>
        </w:rPr>
        <w:t>Verabreichung</w:t>
      </w:r>
      <w:r w:rsidR="00FF5168" w:rsidRPr="000369B7">
        <w:rPr>
          <w:szCs w:val="22"/>
          <w:lang w:val="de-DE"/>
        </w:rPr>
        <w:t xml:space="preserve"> </w:t>
      </w:r>
      <w:r w:rsidRPr="000369B7">
        <w:rPr>
          <w:szCs w:val="22"/>
          <w:lang w:val="de-DE"/>
        </w:rPr>
        <w:t>von Aktivkohle kann bei der Behandlung der Überdosierung nützlich sein. Serumelektrolyte und Kreatinin sollten häufig kontrolliert werden. Bei Auftreten einer Hypotonie sollte der Patient in Rückenlage gebracht und rasch eine Salz- und Volumensubstitution gegeben werden.</w:t>
      </w:r>
    </w:p>
    <w:p w14:paraId="244CF1C7" w14:textId="77777777" w:rsidR="00956FF5" w:rsidRPr="000369B7" w:rsidRDefault="00956FF5" w:rsidP="0091385C">
      <w:pPr>
        <w:rPr>
          <w:szCs w:val="22"/>
          <w:lang w:val="de-DE"/>
        </w:rPr>
      </w:pPr>
    </w:p>
    <w:p w14:paraId="36E41458" w14:textId="77777777" w:rsidR="00956FF5" w:rsidRPr="000369B7" w:rsidRDefault="00956FF5" w:rsidP="0091385C">
      <w:pPr>
        <w:rPr>
          <w:szCs w:val="22"/>
          <w:lang w:val="de-DE"/>
        </w:rPr>
      </w:pPr>
    </w:p>
    <w:p w14:paraId="66ED3E85" w14:textId="77777777" w:rsidR="00956FF5" w:rsidRPr="000369B7" w:rsidRDefault="00073070" w:rsidP="0029654B">
      <w:pPr>
        <w:keepNext/>
        <w:ind w:left="567" w:hanging="567"/>
        <w:rPr>
          <w:b/>
          <w:szCs w:val="22"/>
          <w:lang w:val="de-DE"/>
        </w:rPr>
      </w:pPr>
      <w:r w:rsidRPr="000369B7">
        <w:rPr>
          <w:b/>
          <w:szCs w:val="22"/>
          <w:lang w:val="de-DE"/>
        </w:rPr>
        <w:lastRenderedPageBreak/>
        <w:t>5.</w:t>
      </w:r>
      <w:r w:rsidRPr="000369B7">
        <w:rPr>
          <w:b/>
          <w:szCs w:val="22"/>
          <w:lang w:val="de-DE"/>
        </w:rPr>
        <w:tab/>
      </w:r>
      <w:r w:rsidRPr="000369B7">
        <w:rPr>
          <w:b/>
          <w:caps/>
          <w:szCs w:val="22"/>
          <w:lang w:val="de-DE"/>
        </w:rPr>
        <w:t>PHARMAKOLOGISCHE EIGENSCHAFTEN</w:t>
      </w:r>
    </w:p>
    <w:p w14:paraId="36846A41" w14:textId="77777777" w:rsidR="00956FF5" w:rsidRPr="000369B7" w:rsidRDefault="00956FF5" w:rsidP="0091385C">
      <w:pPr>
        <w:keepNext/>
        <w:rPr>
          <w:szCs w:val="22"/>
          <w:lang w:val="de-DE"/>
        </w:rPr>
      </w:pPr>
    </w:p>
    <w:p w14:paraId="10ED15B6" w14:textId="77777777" w:rsidR="00956FF5" w:rsidRPr="000369B7" w:rsidRDefault="00073070" w:rsidP="0029654B">
      <w:pPr>
        <w:keepNext/>
        <w:ind w:left="567" w:hanging="567"/>
        <w:rPr>
          <w:b/>
          <w:szCs w:val="22"/>
          <w:lang w:val="de-DE"/>
        </w:rPr>
      </w:pPr>
      <w:r w:rsidRPr="000369B7">
        <w:rPr>
          <w:b/>
          <w:szCs w:val="22"/>
          <w:lang w:val="de-DE"/>
        </w:rPr>
        <w:t>5.1</w:t>
      </w:r>
      <w:r w:rsidRPr="000369B7">
        <w:rPr>
          <w:b/>
          <w:szCs w:val="22"/>
          <w:lang w:val="de-DE"/>
        </w:rPr>
        <w:tab/>
        <w:t>Pharmakodynamische Eigenschaften</w:t>
      </w:r>
    </w:p>
    <w:p w14:paraId="72668F47" w14:textId="77777777" w:rsidR="00956FF5" w:rsidRPr="000369B7" w:rsidRDefault="00956FF5" w:rsidP="0091385C">
      <w:pPr>
        <w:keepNext/>
        <w:rPr>
          <w:szCs w:val="22"/>
          <w:lang w:val="de-DE"/>
        </w:rPr>
      </w:pPr>
    </w:p>
    <w:p w14:paraId="63937E6B" w14:textId="57D255ED" w:rsidR="00956FF5" w:rsidRPr="000369B7" w:rsidRDefault="00073070" w:rsidP="00DD1BE8">
      <w:pPr>
        <w:rPr>
          <w:szCs w:val="22"/>
          <w:lang w:val="de-DE"/>
        </w:rPr>
      </w:pPr>
      <w:r w:rsidRPr="000369B7">
        <w:rPr>
          <w:szCs w:val="22"/>
          <w:lang w:val="de-DE"/>
        </w:rPr>
        <w:t>Pharmakotherapeutische Gruppe: Angiotensin</w:t>
      </w:r>
      <w:r w:rsidRPr="000369B7">
        <w:rPr>
          <w:szCs w:val="22"/>
          <w:lang w:val="de-DE"/>
        </w:rPr>
        <w:noBreakHyphen/>
        <w:t>II-Rezeptorblocker (ARB) und Diuretika, ATC</w:t>
      </w:r>
      <w:r w:rsidR="00AD6231">
        <w:rPr>
          <w:szCs w:val="22"/>
          <w:lang w:val="de-DE"/>
        </w:rPr>
        <w:noBreakHyphen/>
      </w:r>
      <w:r w:rsidRPr="000369B7">
        <w:rPr>
          <w:szCs w:val="22"/>
          <w:lang w:val="de-DE"/>
        </w:rPr>
        <w:t>Code: C09DA07</w:t>
      </w:r>
    </w:p>
    <w:p w14:paraId="2C65B0CE" w14:textId="77777777" w:rsidR="00956FF5" w:rsidRPr="000369B7" w:rsidRDefault="00956FF5" w:rsidP="00DD1BE8">
      <w:pPr>
        <w:rPr>
          <w:szCs w:val="22"/>
          <w:lang w:val="de-DE"/>
        </w:rPr>
      </w:pPr>
    </w:p>
    <w:p w14:paraId="543C91D2" w14:textId="7FB79A78" w:rsidR="00956FF5" w:rsidRPr="000369B7" w:rsidRDefault="00073070" w:rsidP="0091385C">
      <w:pPr>
        <w:rPr>
          <w:szCs w:val="22"/>
          <w:lang w:val="de-DE"/>
        </w:rPr>
      </w:pPr>
      <w:r w:rsidRPr="000369B7">
        <w:rPr>
          <w:szCs w:val="22"/>
          <w:lang w:val="de-DE"/>
        </w:rPr>
        <w:t>MicardisPlus ist eine Kombination aus einem Angiotensin</w:t>
      </w:r>
      <w:r w:rsidRPr="000369B7">
        <w:rPr>
          <w:szCs w:val="22"/>
          <w:lang w:val="de-DE"/>
        </w:rPr>
        <w:noBreakHyphen/>
        <w:t xml:space="preserve">II-Rezeptorblocker, Telmisartan, und einem Thiaziddiuretikum, Hydrochlorothiazid. Die Kombination dieser </w:t>
      </w:r>
      <w:r w:rsidR="00A20D4C">
        <w:rPr>
          <w:szCs w:val="22"/>
          <w:lang w:val="de-DE"/>
        </w:rPr>
        <w:t>Inhaltsstoffe</w:t>
      </w:r>
      <w:r w:rsidR="00A20D4C" w:rsidRPr="000369B7">
        <w:rPr>
          <w:szCs w:val="22"/>
          <w:lang w:val="de-DE"/>
        </w:rPr>
        <w:t xml:space="preserve"> </w:t>
      </w:r>
      <w:r w:rsidRPr="000369B7">
        <w:rPr>
          <w:szCs w:val="22"/>
          <w:lang w:val="de-DE"/>
        </w:rPr>
        <w:t>weist eine additive antihypertensive Wirkung auf, der Blutdruck wird stärker gesenkt als durch jede einzelne Komponente allein. Die 1 </w:t>
      </w:r>
      <w:r w:rsidR="00256BAB" w:rsidRPr="00567398">
        <w:rPr>
          <w:lang w:val="de-DE"/>
        </w:rPr>
        <w:t>×</w:t>
      </w:r>
      <w:r w:rsidR="00256BAB" w:rsidRPr="000369B7">
        <w:rPr>
          <w:szCs w:val="22"/>
          <w:lang w:val="de-DE"/>
        </w:rPr>
        <w:t> </w:t>
      </w:r>
      <w:r w:rsidRPr="000369B7">
        <w:rPr>
          <w:szCs w:val="22"/>
          <w:lang w:val="de-DE"/>
        </w:rPr>
        <w:t>tägliche Gabe von MicardisPlus führt zu einer wirksamen und gleichmäßigen Blutdrucksenkung über den therapeutischen Dosisbereich.</w:t>
      </w:r>
    </w:p>
    <w:p w14:paraId="32B30DF7" w14:textId="77777777" w:rsidR="00956FF5" w:rsidRPr="000369B7" w:rsidRDefault="00956FF5" w:rsidP="00DD1BE8">
      <w:pPr>
        <w:rPr>
          <w:szCs w:val="22"/>
          <w:lang w:val="de-DE"/>
        </w:rPr>
      </w:pPr>
    </w:p>
    <w:p w14:paraId="1A2B8D0E" w14:textId="77777777" w:rsidR="00956FF5" w:rsidRPr="000369B7" w:rsidRDefault="00073070" w:rsidP="0091385C">
      <w:pPr>
        <w:keepNext/>
        <w:rPr>
          <w:szCs w:val="22"/>
          <w:u w:val="single"/>
          <w:lang w:val="de-DE"/>
        </w:rPr>
      </w:pPr>
      <w:r w:rsidRPr="000369B7">
        <w:rPr>
          <w:szCs w:val="22"/>
          <w:u w:val="single"/>
          <w:lang w:val="de-DE"/>
        </w:rPr>
        <w:t>Wirkmechanismus</w:t>
      </w:r>
    </w:p>
    <w:p w14:paraId="0C370765" w14:textId="5516AA76" w:rsidR="00956FF5" w:rsidRPr="000369B7" w:rsidRDefault="00073070" w:rsidP="0091385C">
      <w:pPr>
        <w:rPr>
          <w:szCs w:val="22"/>
          <w:lang w:val="de-DE"/>
        </w:rPr>
      </w:pPr>
      <w:r w:rsidRPr="000369B7">
        <w:rPr>
          <w:szCs w:val="22"/>
          <w:lang w:val="de-DE"/>
        </w:rPr>
        <w:t>Telmisartan ist ein oral wirksamer und spezifischer Angiotensin</w:t>
      </w:r>
      <w:r w:rsidRPr="000369B7">
        <w:rPr>
          <w:szCs w:val="22"/>
          <w:lang w:val="de-DE"/>
        </w:rPr>
        <w:noBreakHyphen/>
        <w:t>II-Rezeptor Subtyp 1 (AT</w:t>
      </w:r>
      <w:r w:rsidRPr="000369B7">
        <w:rPr>
          <w:szCs w:val="22"/>
          <w:vertAlign w:val="subscript"/>
          <w:lang w:val="de-DE"/>
        </w:rPr>
        <w:t>1</w:t>
      </w:r>
      <w:r w:rsidRPr="000369B7">
        <w:rPr>
          <w:szCs w:val="22"/>
          <w:lang w:val="de-DE"/>
        </w:rPr>
        <w:t>)-Blocker. Telmisartan verdrängt Angiotensin II mit sehr hoher Affinität von seiner Bindungsstelle am AT</w:t>
      </w:r>
      <w:r w:rsidRPr="000369B7">
        <w:rPr>
          <w:szCs w:val="22"/>
          <w:vertAlign w:val="subscript"/>
          <w:lang w:val="de-DE"/>
        </w:rPr>
        <w:t>1</w:t>
      </w:r>
      <w:r w:rsidRPr="000369B7">
        <w:rPr>
          <w:szCs w:val="22"/>
          <w:lang w:val="de-DE"/>
        </w:rPr>
        <w:noBreakHyphen/>
        <w:t>Rezeptor-Subtyp, der für die bekannten Wirkungen von Angiotensin II verantwortlich ist. Telmisartan zeigt am AT</w:t>
      </w:r>
      <w:r w:rsidRPr="000369B7">
        <w:rPr>
          <w:szCs w:val="22"/>
          <w:vertAlign w:val="subscript"/>
          <w:lang w:val="de-DE"/>
        </w:rPr>
        <w:t>1</w:t>
      </w:r>
      <w:r w:rsidRPr="000369B7">
        <w:rPr>
          <w:szCs w:val="22"/>
          <w:lang w:val="de-DE"/>
        </w:rPr>
        <w:noBreakHyphen/>
        <w:t>Rezeptor</w:t>
      </w:r>
      <w:r w:rsidR="00A20D4C">
        <w:rPr>
          <w:szCs w:val="22"/>
          <w:lang w:val="de-DE"/>
        </w:rPr>
        <w:t xml:space="preserve"> </w:t>
      </w:r>
      <w:r w:rsidR="00A20D4C" w:rsidRPr="00A20D4C">
        <w:rPr>
          <w:szCs w:val="22"/>
          <w:lang w:val="de-DE"/>
        </w:rPr>
        <w:t>keine partielle Wirkung als Agonist</w:t>
      </w:r>
      <w:r w:rsidRPr="000369B7">
        <w:rPr>
          <w:szCs w:val="22"/>
          <w:lang w:val="de-DE"/>
        </w:rPr>
        <w:t>. Telmisartan bindet selektiv an den AT</w:t>
      </w:r>
      <w:r w:rsidRPr="000369B7">
        <w:rPr>
          <w:szCs w:val="22"/>
          <w:vertAlign w:val="subscript"/>
          <w:lang w:val="de-DE"/>
        </w:rPr>
        <w:t>1</w:t>
      </w:r>
      <w:r w:rsidRPr="000369B7">
        <w:rPr>
          <w:szCs w:val="22"/>
          <w:lang w:val="de-DE"/>
        </w:rPr>
        <w:noBreakHyphen/>
        <w:t>Rezeptor. Die Bindung ist lange andauernd. Telmisartan zeigt keine Affinität zu anderen Rezeptoren, einschließlich AT</w:t>
      </w:r>
      <w:r w:rsidRPr="000369B7">
        <w:rPr>
          <w:szCs w:val="22"/>
          <w:vertAlign w:val="subscript"/>
          <w:lang w:val="de-DE"/>
        </w:rPr>
        <w:t>2</w:t>
      </w:r>
      <w:r w:rsidRPr="000369B7">
        <w:rPr>
          <w:szCs w:val="22"/>
          <w:lang w:val="de-DE"/>
        </w:rPr>
        <w:noBreakHyphen/>
        <w:t xml:space="preserve"> und anderer, weniger charakterisierter AT</w:t>
      </w:r>
      <w:r w:rsidR="00AD6231">
        <w:rPr>
          <w:szCs w:val="22"/>
          <w:lang w:val="de-DE"/>
        </w:rPr>
        <w:noBreakHyphen/>
      </w:r>
      <w:r w:rsidRPr="000369B7">
        <w:rPr>
          <w:szCs w:val="22"/>
          <w:lang w:val="de-DE"/>
        </w:rPr>
        <w:t xml:space="preserve">Rezeptoren. Die funktionelle Bedeutung dieser Rezeptoren ist ebenso wenig bekannt wie die Wirkung ihrer möglichen Überstimulierung durch Angiotensin II, dessen Spiegel durch Telmisartan erhöht wird. Plasma-Aldosteronspiegel werden durch Telmisartan gesenkt. Telmisartan hemmt weder humanes Plasmarenin noch blockiert es Ionenkanäle. Telmisartan </w:t>
      </w:r>
      <w:r w:rsidR="00A20D4C">
        <w:rPr>
          <w:szCs w:val="22"/>
          <w:lang w:val="de-DE"/>
        </w:rPr>
        <w:t>inhibiert</w:t>
      </w:r>
      <w:r w:rsidR="00A20D4C" w:rsidRPr="000369B7">
        <w:rPr>
          <w:szCs w:val="22"/>
          <w:lang w:val="de-DE"/>
        </w:rPr>
        <w:t xml:space="preserve"> </w:t>
      </w:r>
      <w:r w:rsidRPr="000369B7">
        <w:rPr>
          <w:szCs w:val="22"/>
          <w:lang w:val="de-DE"/>
        </w:rPr>
        <w:t xml:space="preserve">nicht das Angiotensin-Converting-Enzym (Kininase II), das auch Bradykinin abbaut. Daher ist keine Verstärkung der Bradykinin vermittelten </w:t>
      </w:r>
      <w:r w:rsidR="00A20D4C">
        <w:rPr>
          <w:szCs w:val="22"/>
          <w:lang w:val="de-DE"/>
        </w:rPr>
        <w:t>Nebenw</w:t>
      </w:r>
      <w:r w:rsidRPr="000369B7">
        <w:rPr>
          <w:szCs w:val="22"/>
          <w:lang w:val="de-DE"/>
        </w:rPr>
        <w:t>irkungen zu erwarten.</w:t>
      </w:r>
    </w:p>
    <w:p w14:paraId="362372B4" w14:textId="77777777" w:rsidR="00956FF5" w:rsidRPr="000369B7" w:rsidRDefault="00073070" w:rsidP="0091385C">
      <w:pPr>
        <w:rPr>
          <w:szCs w:val="22"/>
          <w:lang w:val="de-DE"/>
        </w:rPr>
      </w:pPr>
      <w:r w:rsidRPr="000369B7">
        <w:rPr>
          <w:szCs w:val="22"/>
          <w:lang w:val="de-DE"/>
        </w:rPr>
        <w:t>Eine Dosis von 80 mg Telmisartan, die gesunden Probanden gegeben wurde, hemmt fast vollständig den durch Angiotensin II hervorgerufenen Blutdruckanstieg. Der inhibitorische Effekt wird über 24 Stunden aufrechterhalten und ist auch nach 48 Stunden noch messbar.</w:t>
      </w:r>
    </w:p>
    <w:p w14:paraId="08F42209" w14:textId="77777777" w:rsidR="00956FF5" w:rsidRPr="000369B7" w:rsidRDefault="00956FF5" w:rsidP="0091385C">
      <w:pPr>
        <w:rPr>
          <w:szCs w:val="22"/>
          <w:lang w:val="de-DE"/>
        </w:rPr>
      </w:pPr>
    </w:p>
    <w:p w14:paraId="18CA610E" w14:textId="74FE4C78" w:rsidR="00956FF5" w:rsidRPr="000369B7" w:rsidRDefault="00073070" w:rsidP="0091385C">
      <w:pPr>
        <w:rPr>
          <w:szCs w:val="22"/>
          <w:lang w:val="de-DE"/>
        </w:rPr>
      </w:pPr>
      <w:r w:rsidRPr="000369B7">
        <w:rPr>
          <w:szCs w:val="22"/>
          <w:lang w:val="de-DE"/>
        </w:rPr>
        <w:t xml:space="preserve">Hydrochlorothiazid ist ein Thiaziddiuretikum. Der Mechanismus der antihypertensiven Wirkung der Thiaziddiuretika ist nicht vollständig bekannt. Thiazide beeinflussen die renalen tubulären Mechanismen der Elektrolytreabsorption, wobei sie die Natrium- und Chloridausscheidung in etwa gleichem Ausmaß </w:t>
      </w:r>
      <w:r w:rsidR="00A20D4C">
        <w:rPr>
          <w:szCs w:val="22"/>
          <w:lang w:val="de-DE"/>
        </w:rPr>
        <w:t xml:space="preserve">unmittelbar </w:t>
      </w:r>
      <w:r w:rsidRPr="000369B7">
        <w:rPr>
          <w:szCs w:val="22"/>
          <w:lang w:val="de-DE"/>
        </w:rPr>
        <w:t xml:space="preserve">erhöhen. Die diuretische Wirkung </w:t>
      </w:r>
      <w:bookmarkStart w:id="22" w:name="_Hlk45218568"/>
      <w:r w:rsidRPr="000369B7">
        <w:rPr>
          <w:szCs w:val="22"/>
          <w:lang w:val="de-DE"/>
        </w:rPr>
        <w:t>von HCTZ</w:t>
      </w:r>
      <w:bookmarkEnd w:id="22"/>
      <w:r w:rsidRPr="000369B7">
        <w:rPr>
          <w:szCs w:val="22"/>
          <w:lang w:val="de-DE"/>
        </w:rPr>
        <w:t xml:space="preserve"> verringert das Plasmavolumen, erhöht die Plasma-Renin-Aktivität, erhöht die Aldosteronsekretion und infolgedessen den Kalium- und Bikarbonatverlust im Urin und senkt das Serumkalium. Vermutlich durch die Blockade des Renin-Angiotensin-Aldosteron-Systems kann die gleichzeitige Gabe von Telmisartan dem Kaliumverlust entgegenwirken, der mit diesen Diuretika in Zusammenhang steht. Mit </w:t>
      </w:r>
      <w:bookmarkStart w:id="23" w:name="_Hlk45218587"/>
      <w:r w:rsidRPr="000369B7">
        <w:rPr>
          <w:szCs w:val="22"/>
          <w:lang w:val="de-DE"/>
        </w:rPr>
        <w:t>HCTZ</w:t>
      </w:r>
      <w:bookmarkEnd w:id="23"/>
      <w:r w:rsidRPr="000369B7">
        <w:rPr>
          <w:szCs w:val="22"/>
          <w:lang w:val="de-DE"/>
        </w:rPr>
        <w:t xml:space="preserve"> setzt die Diurese nach 2 Stunden ein, der maximale Effekt wird nach etwa 4 Stunden erreicht und die Wirkung hält etwa 6</w:t>
      </w:r>
      <w:r w:rsidRPr="000369B7">
        <w:rPr>
          <w:szCs w:val="22"/>
          <w:lang w:val="de-DE"/>
        </w:rPr>
        <w:noBreakHyphen/>
        <w:t>12 Stunden an.</w:t>
      </w:r>
    </w:p>
    <w:p w14:paraId="26FA08E4" w14:textId="77777777" w:rsidR="00956FF5" w:rsidRPr="000369B7" w:rsidRDefault="00956FF5" w:rsidP="0091385C">
      <w:pPr>
        <w:rPr>
          <w:szCs w:val="22"/>
          <w:lang w:val="de-DE"/>
        </w:rPr>
      </w:pPr>
    </w:p>
    <w:p w14:paraId="6133CC26" w14:textId="77777777" w:rsidR="00956FF5" w:rsidRPr="000369B7" w:rsidRDefault="00073070" w:rsidP="0091385C">
      <w:pPr>
        <w:keepNext/>
        <w:rPr>
          <w:szCs w:val="22"/>
          <w:lang w:val="de-DE"/>
        </w:rPr>
      </w:pPr>
      <w:r w:rsidRPr="000369B7">
        <w:rPr>
          <w:szCs w:val="22"/>
          <w:u w:val="single"/>
          <w:lang w:val="de-DE"/>
        </w:rPr>
        <w:t>Pharmakodynamische Wirkungen</w:t>
      </w:r>
    </w:p>
    <w:p w14:paraId="1B2BA5EC" w14:textId="77777777" w:rsidR="00956FF5" w:rsidRPr="000369B7" w:rsidRDefault="00073070" w:rsidP="0091385C">
      <w:pPr>
        <w:keepNext/>
        <w:rPr>
          <w:szCs w:val="22"/>
          <w:lang w:val="de-DE"/>
        </w:rPr>
      </w:pPr>
      <w:r w:rsidRPr="000369B7">
        <w:rPr>
          <w:szCs w:val="22"/>
          <w:lang w:val="de-DE"/>
        </w:rPr>
        <w:t>Behandlung der essentiellen Hypertonie</w:t>
      </w:r>
    </w:p>
    <w:p w14:paraId="74891996" w14:textId="61965771" w:rsidR="00956FF5" w:rsidRPr="000369B7" w:rsidRDefault="00073070" w:rsidP="00BC73DF">
      <w:pPr>
        <w:rPr>
          <w:szCs w:val="22"/>
          <w:lang w:val="de-DE"/>
        </w:rPr>
      </w:pPr>
      <w:r w:rsidRPr="000369B7">
        <w:rPr>
          <w:szCs w:val="22"/>
          <w:lang w:val="de-DE"/>
        </w:rPr>
        <w:t>Nach der Initialgabe von Telmisartan tritt die antihypertensive Wirkung allmählich innerhalb von 3 Stunden ein. Die maximale Blutdrucksenkung wird im Allgemeinen 4</w:t>
      </w:r>
      <w:r w:rsidRPr="000369B7">
        <w:rPr>
          <w:szCs w:val="22"/>
          <w:lang w:val="de-DE"/>
        </w:rPr>
        <w:noBreakHyphen/>
        <w:t xml:space="preserve">8 Wochen nach Therapiebeginn erreicht und bei Langzeittherapie aufrechterhalten. Die antihypertensive Wirkung hält </w:t>
      </w:r>
      <w:r w:rsidR="00712FDE">
        <w:rPr>
          <w:szCs w:val="22"/>
          <w:lang w:val="de-DE"/>
        </w:rPr>
        <w:t xml:space="preserve">nach Dosisgabe </w:t>
      </w:r>
      <w:r w:rsidRPr="000369B7">
        <w:rPr>
          <w:szCs w:val="22"/>
          <w:lang w:val="de-DE"/>
        </w:rPr>
        <w:t xml:space="preserve">konstant über 24 Stunden an. Wie durch ambulantes Blutdruckmonitoring festgestellt wurde, schließt dies auch die letzten 4 Stunden vor der nächsten </w:t>
      </w:r>
      <w:r w:rsidRPr="00A73A11">
        <w:rPr>
          <w:szCs w:val="22"/>
          <w:lang w:val="de-DE"/>
        </w:rPr>
        <w:t>Einnahme</w:t>
      </w:r>
      <w:r w:rsidRPr="000369B7">
        <w:rPr>
          <w:szCs w:val="22"/>
          <w:lang w:val="de-DE"/>
        </w:rPr>
        <w:t xml:space="preserve"> ein. Dies wird durch Messungen zum Zeitpunkt der maximalen Wirkung und unmittelbar vor der nächsten Dosis bestätigt (Trough-to-Peak-Ratios von einheitlich über 80 % nach Gabe von 40 mg und 80 mg Telmisartan in Placebo</w:t>
      </w:r>
      <w:r w:rsidR="00AD6231">
        <w:rPr>
          <w:szCs w:val="22"/>
          <w:lang w:val="de-DE"/>
        </w:rPr>
        <w:noBreakHyphen/>
      </w:r>
      <w:r w:rsidRPr="000369B7">
        <w:rPr>
          <w:szCs w:val="22"/>
          <w:lang w:val="de-DE"/>
        </w:rPr>
        <w:t>kontrollierten klinischen Studien).</w:t>
      </w:r>
    </w:p>
    <w:p w14:paraId="4AA77AF0" w14:textId="77777777" w:rsidR="00956FF5" w:rsidRPr="000369B7" w:rsidRDefault="00956FF5" w:rsidP="0091385C">
      <w:pPr>
        <w:rPr>
          <w:szCs w:val="22"/>
          <w:lang w:val="de-DE"/>
        </w:rPr>
      </w:pPr>
    </w:p>
    <w:p w14:paraId="16243550" w14:textId="68565B9A" w:rsidR="00956FF5" w:rsidRPr="000369B7" w:rsidRDefault="00073070" w:rsidP="0091385C">
      <w:pPr>
        <w:rPr>
          <w:szCs w:val="22"/>
          <w:lang w:val="de-DE"/>
        </w:rPr>
      </w:pPr>
      <w:r w:rsidRPr="000369B7">
        <w:rPr>
          <w:szCs w:val="22"/>
          <w:lang w:val="de-DE"/>
        </w:rPr>
        <w:t xml:space="preserve">Telmisartan senkt bei Patienten mit Hypertonie den systolischen </w:t>
      </w:r>
      <w:r w:rsidR="006B766C">
        <w:rPr>
          <w:szCs w:val="22"/>
          <w:lang w:val="de-DE"/>
        </w:rPr>
        <w:t xml:space="preserve">und </w:t>
      </w:r>
      <w:r w:rsidRPr="000369B7">
        <w:rPr>
          <w:szCs w:val="22"/>
          <w:lang w:val="de-DE"/>
        </w:rPr>
        <w:t xml:space="preserve">diastolischen Blutdruck, ohne die Pulsfrequenz zu beeinflussen. Die antihypertensive Wirkung von Telmisartan ist vergleichbar mit der Wirkung repräsentativer Vertreter anderer antihypertensiver </w:t>
      </w:r>
      <w:r w:rsidR="006B766C">
        <w:rPr>
          <w:szCs w:val="22"/>
          <w:lang w:val="de-DE"/>
        </w:rPr>
        <w:t>Arzneimittel</w:t>
      </w:r>
      <w:r w:rsidRPr="000369B7">
        <w:rPr>
          <w:szCs w:val="22"/>
          <w:lang w:val="de-DE"/>
        </w:rPr>
        <w:t>klassen (dies wurde in klinischen Studien mit Amlodipin, Atenolol, Enalapril, Hydrochlorothiazid und Lisinopril im Vergleich mit Telmisartan gezeigt).</w:t>
      </w:r>
    </w:p>
    <w:p w14:paraId="061DF5AA" w14:textId="330A295D" w:rsidR="00956FF5" w:rsidRPr="000369B7" w:rsidRDefault="00956FF5" w:rsidP="0091385C">
      <w:pPr>
        <w:rPr>
          <w:szCs w:val="22"/>
          <w:lang w:val="de-DE"/>
        </w:rPr>
      </w:pPr>
    </w:p>
    <w:p w14:paraId="466625B1" w14:textId="77777777" w:rsidR="00956FF5" w:rsidRPr="000369B7" w:rsidRDefault="00073070" w:rsidP="0091385C">
      <w:pPr>
        <w:rPr>
          <w:szCs w:val="22"/>
          <w:lang w:val="de-DE"/>
        </w:rPr>
      </w:pPr>
      <w:r w:rsidRPr="000369B7">
        <w:rPr>
          <w:szCs w:val="22"/>
          <w:lang w:val="de-DE"/>
        </w:rPr>
        <w:t>Nach abruptem Absetzen von Telmisartan kehrt der Blutdruck über einen Zeitraum von mehreren Tagen allmählich zu den Ausgangswerten vor der Behandlung zurück, ohne Anhaltspunkte für eine überschießende Blutdruckreaktion.</w:t>
      </w:r>
    </w:p>
    <w:p w14:paraId="57C0D436" w14:textId="7490D1F5" w:rsidR="00956FF5" w:rsidRPr="000369B7" w:rsidRDefault="00073070" w:rsidP="0091385C">
      <w:pPr>
        <w:rPr>
          <w:szCs w:val="22"/>
          <w:lang w:val="de-DE"/>
        </w:rPr>
      </w:pPr>
      <w:r w:rsidRPr="000369B7">
        <w:rPr>
          <w:szCs w:val="22"/>
          <w:lang w:val="de-DE"/>
        </w:rPr>
        <w:t xml:space="preserve">Bei klinischen </w:t>
      </w:r>
      <w:r w:rsidR="00287A20">
        <w:rPr>
          <w:szCs w:val="22"/>
          <w:lang w:val="de-DE"/>
        </w:rPr>
        <w:t>Studien</w:t>
      </w:r>
      <w:r w:rsidR="00287A20" w:rsidRPr="000369B7">
        <w:rPr>
          <w:szCs w:val="22"/>
          <w:lang w:val="de-DE"/>
        </w:rPr>
        <w:t xml:space="preserve"> </w:t>
      </w:r>
      <w:r w:rsidRPr="000369B7">
        <w:rPr>
          <w:szCs w:val="22"/>
          <w:lang w:val="de-DE"/>
        </w:rPr>
        <w:t>war im direkten Vergleich</w:t>
      </w:r>
      <w:r w:rsidR="00287A20">
        <w:rPr>
          <w:szCs w:val="22"/>
          <w:lang w:val="de-DE"/>
        </w:rPr>
        <w:t xml:space="preserve"> der beiden blutdrucksenkenden Behandlungen</w:t>
      </w:r>
      <w:r w:rsidRPr="000369B7">
        <w:rPr>
          <w:szCs w:val="22"/>
          <w:lang w:val="de-DE"/>
        </w:rPr>
        <w:t xml:space="preserve"> die Inzidenz von trockenem Husten bei Patienten, die mit Telmisartan behandelt wurden, signifikant </w:t>
      </w:r>
      <w:r w:rsidR="00287A20">
        <w:rPr>
          <w:szCs w:val="22"/>
          <w:lang w:val="de-DE"/>
        </w:rPr>
        <w:t>niedriger</w:t>
      </w:r>
      <w:r w:rsidR="00287A20" w:rsidRPr="000369B7">
        <w:rPr>
          <w:szCs w:val="22"/>
          <w:lang w:val="de-DE"/>
        </w:rPr>
        <w:t xml:space="preserve"> </w:t>
      </w:r>
      <w:r w:rsidRPr="000369B7">
        <w:rPr>
          <w:szCs w:val="22"/>
          <w:lang w:val="de-DE"/>
        </w:rPr>
        <w:t xml:space="preserve">als bei Patienten, die mit </w:t>
      </w:r>
      <w:r w:rsidR="00287A20">
        <w:rPr>
          <w:szCs w:val="22"/>
          <w:lang w:val="de-DE"/>
        </w:rPr>
        <w:t>ACE-Hemmern</w:t>
      </w:r>
      <w:r w:rsidRPr="000369B7">
        <w:rPr>
          <w:szCs w:val="22"/>
          <w:lang w:val="de-DE"/>
        </w:rPr>
        <w:t xml:space="preserve"> behandelt wurden.</w:t>
      </w:r>
    </w:p>
    <w:p w14:paraId="1B99FE73" w14:textId="77777777" w:rsidR="00956FF5" w:rsidRPr="000369B7" w:rsidRDefault="00956FF5" w:rsidP="00BC73DF">
      <w:pPr>
        <w:rPr>
          <w:szCs w:val="22"/>
          <w:u w:val="single"/>
          <w:lang w:val="de-DE"/>
        </w:rPr>
      </w:pPr>
    </w:p>
    <w:p w14:paraId="7DC34BA7" w14:textId="77777777" w:rsidR="00956FF5" w:rsidRPr="000369B7" w:rsidRDefault="00073070" w:rsidP="0091385C">
      <w:pPr>
        <w:keepNext/>
        <w:numPr>
          <w:ilvl w:val="12"/>
          <w:numId w:val="0"/>
        </w:numPr>
        <w:rPr>
          <w:szCs w:val="22"/>
          <w:u w:val="single"/>
          <w:lang w:val="de-DE"/>
        </w:rPr>
      </w:pPr>
      <w:r w:rsidRPr="000369B7">
        <w:rPr>
          <w:szCs w:val="22"/>
          <w:u w:val="single"/>
          <w:lang w:val="de-DE"/>
        </w:rPr>
        <w:t>Klinische Wirksamkeit und Sicherheit</w:t>
      </w:r>
    </w:p>
    <w:p w14:paraId="483A499E" w14:textId="77777777" w:rsidR="00956FF5" w:rsidRPr="000369B7" w:rsidRDefault="00073070" w:rsidP="0091385C">
      <w:pPr>
        <w:keepNext/>
        <w:numPr>
          <w:ilvl w:val="12"/>
          <w:numId w:val="0"/>
        </w:numPr>
        <w:rPr>
          <w:szCs w:val="22"/>
          <w:lang w:val="de-DE"/>
        </w:rPr>
      </w:pPr>
      <w:r w:rsidRPr="000369B7">
        <w:rPr>
          <w:szCs w:val="22"/>
          <w:lang w:val="de-DE"/>
        </w:rPr>
        <w:t>Kardiovaskuläre Prävention</w:t>
      </w:r>
    </w:p>
    <w:p w14:paraId="7F27074A" w14:textId="3B77C0A0" w:rsidR="00956FF5" w:rsidRPr="000369B7" w:rsidRDefault="00073070" w:rsidP="00BC73DF">
      <w:pPr>
        <w:numPr>
          <w:ilvl w:val="12"/>
          <w:numId w:val="0"/>
        </w:numPr>
        <w:rPr>
          <w:szCs w:val="22"/>
          <w:lang w:val="de-DE"/>
        </w:rPr>
      </w:pPr>
      <w:r w:rsidRPr="000369B7">
        <w:rPr>
          <w:bCs/>
          <w:szCs w:val="22"/>
          <w:lang w:val="de-DE"/>
        </w:rPr>
        <w:t>ONTARGET</w:t>
      </w:r>
      <w:r w:rsidRPr="000369B7">
        <w:rPr>
          <w:szCs w:val="22"/>
          <w:lang w:val="de-DE"/>
        </w:rPr>
        <w:t xml:space="preserve"> (</w:t>
      </w:r>
      <w:r w:rsidRPr="000369B7">
        <w:rPr>
          <w:bCs/>
          <w:szCs w:val="22"/>
          <w:lang w:val="de-DE"/>
        </w:rPr>
        <w:t>ON</w:t>
      </w:r>
      <w:r w:rsidRPr="000369B7">
        <w:rPr>
          <w:szCs w:val="22"/>
          <w:lang w:val="de-DE"/>
        </w:rPr>
        <w:t xml:space="preserve">going </w:t>
      </w:r>
      <w:r w:rsidRPr="000369B7">
        <w:rPr>
          <w:bCs/>
          <w:szCs w:val="22"/>
          <w:lang w:val="de-DE"/>
        </w:rPr>
        <w:t>T</w:t>
      </w:r>
      <w:r w:rsidRPr="000369B7">
        <w:rPr>
          <w:szCs w:val="22"/>
          <w:lang w:val="de-DE"/>
        </w:rPr>
        <w:t xml:space="preserve">elmisartan </w:t>
      </w:r>
      <w:r w:rsidRPr="000369B7">
        <w:rPr>
          <w:bCs/>
          <w:szCs w:val="22"/>
          <w:lang w:val="de-DE"/>
        </w:rPr>
        <w:t>A</w:t>
      </w:r>
      <w:r w:rsidRPr="000369B7">
        <w:rPr>
          <w:szCs w:val="22"/>
          <w:lang w:val="de-DE"/>
        </w:rPr>
        <w:t xml:space="preserve">lone and in Combination with </w:t>
      </w:r>
      <w:r w:rsidRPr="000369B7">
        <w:rPr>
          <w:bCs/>
          <w:szCs w:val="22"/>
          <w:lang w:val="de-DE"/>
        </w:rPr>
        <w:t>R</w:t>
      </w:r>
      <w:r w:rsidRPr="000369B7">
        <w:rPr>
          <w:szCs w:val="22"/>
          <w:lang w:val="de-DE"/>
        </w:rPr>
        <w:t xml:space="preserve">amipril </w:t>
      </w:r>
      <w:r w:rsidRPr="000369B7">
        <w:rPr>
          <w:bCs/>
          <w:szCs w:val="22"/>
          <w:lang w:val="de-DE"/>
        </w:rPr>
        <w:t>G</w:t>
      </w:r>
      <w:r w:rsidRPr="000369B7">
        <w:rPr>
          <w:szCs w:val="22"/>
          <w:lang w:val="de-DE"/>
        </w:rPr>
        <w:t xml:space="preserve">lobal </w:t>
      </w:r>
      <w:r w:rsidRPr="000369B7">
        <w:rPr>
          <w:bCs/>
          <w:szCs w:val="22"/>
          <w:lang w:val="de-DE"/>
        </w:rPr>
        <w:t>E</w:t>
      </w:r>
      <w:r w:rsidRPr="000369B7">
        <w:rPr>
          <w:szCs w:val="22"/>
          <w:lang w:val="de-DE"/>
        </w:rPr>
        <w:t xml:space="preserve">ndpoint </w:t>
      </w:r>
      <w:r w:rsidRPr="000369B7">
        <w:rPr>
          <w:bCs/>
          <w:szCs w:val="22"/>
          <w:lang w:val="de-DE"/>
        </w:rPr>
        <w:t>T</w:t>
      </w:r>
      <w:r w:rsidRPr="000369B7">
        <w:rPr>
          <w:szCs w:val="22"/>
          <w:lang w:val="de-DE"/>
        </w:rPr>
        <w:t>rial) verglich die Effekte von Telmisartan, Ramipril sowie der Kombination aus Telmisartan und Ramipril hinsichtlich des Auftretens kardiovaskulärer Ereignisse bei 25 620 Patienten im Alter von 55 Jahren oder älter mit einer Vorgeschichte von koronarer Herzerkrankung, Schlaganfall, TIA, peripherer arterieller Verschlusskrankheit oder Typ</w:t>
      </w:r>
      <w:r w:rsidR="00492533">
        <w:rPr>
          <w:szCs w:val="22"/>
          <w:lang w:val="de-DE"/>
        </w:rPr>
        <w:noBreakHyphen/>
      </w:r>
      <w:r w:rsidRPr="000369B7">
        <w:rPr>
          <w:szCs w:val="22"/>
          <w:lang w:val="de-DE"/>
        </w:rPr>
        <w:t>II</w:t>
      </w:r>
      <w:r w:rsidR="00492533">
        <w:rPr>
          <w:szCs w:val="22"/>
          <w:lang w:val="de-DE"/>
        </w:rPr>
        <w:t>-</w:t>
      </w:r>
      <w:r w:rsidRPr="000369B7">
        <w:rPr>
          <w:szCs w:val="22"/>
          <w:lang w:val="de-DE"/>
        </w:rPr>
        <w:t>Diabetes mellitus mit nachgewiesenen Endorganschäden (z. B. Retinopathie, linksventrikuläre Hypertrophie, Makro- oder Mikroalbuminurie), die eine Population mit einem Risiko für kardiovaskuläre Ereignisse darstellen.</w:t>
      </w:r>
    </w:p>
    <w:p w14:paraId="174F9A5F" w14:textId="77777777" w:rsidR="00956FF5" w:rsidRPr="000369B7" w:rsidRDefault="00956FF5" w:rsidP="0091385C">
      <w:pPr>
        <w:numPr>
          <w:ilvl w:val="12"/>
          <w:numId w:val="0"/>
        </w:numPr>
        <w:rPr>
          <w:szCs w:val="22"/>
          <w:lang w:val="de-DE"/>
        </w:rPr>
      </w:pPr>
    </w:p>
    <w:p w14:paraId="63E1E4FC" w14:textId="7C2595C2" w:rsidR="00956FF5" w:rsidRPr="000369B7" w:rsidRDefault="00073070" w:rsidP="0091385C">
      <w:pPr>
        <w:numPr>
          <w:ilvl w:val="12"/>
          <w:numId w:val="0"/>
        </w:numPr>
        <w:rPr>
          <w:szCs w:val="22"/>
          <w:lang w:val="de-DE"/>
        </w:rPr>
      </w:pPr>
      <w:r w:rsidRPr="000369B7">
        <w:rPr>
          <w:szCs w:val="22"/>
          <w:lang w:val="de-DE"/>
        </w:rPr>
        <w:t>Die Patienten wurden zu jeweils einer der drei folgenden Behandlungsgruppen randomisiert und über einen Zeitraum von durchschnittlich 4,5 Jahren beobachtet: Telmisartan 80 mg (n = 8 542), Ramipril 10 mg (n = 8 576) bzw. die Kombinationstherapie aus Telmisartan 80 mg plus Ramipril 10 mg (n = 8 502).</w:t>
      </w:r>
    </w:p>
    <w:p w14:paraId="6C1A7368" w14:textId="77777777" w:rsidR="00956FF5" w:rsidRPr="000369B7" w:rsidRDefault="00956FF5" w:rsidP="0091385C">
      <w:pPr>
        <w:numPr>
          <w:ilvl w:val="12"/>
          <w:numId w:val="0"/>
        </w:numPr>
        <w:rPr>
          <w:szCs w:val="22"/>
          <w:lang w:val="de-DE"/>
        </w:rPr>
      </w:pPr>
    </w:p>
    <w:p w14:paraId="4DCA5125" w14:textId="378B80FD" w:rsidR="00956FF5" w:rsidRPr="000369B7" w:rsidRDefault="00073070" w:rsidP="0091385C">
      <w:pPr>
        <w:rPr>
          <w:szCs w:val="22"/>
          <w:lang w:val="de-DE"/>
        </w:rPr>
      </w:pPr>
      <w:r w:rsidRPr="000369B7">
        <w:rPr>
          <w:szCs w:val="22"/>
          <w:lang w:val="de-DE"/>
        </w:rPr>
        <w:t>Telmisartan war vergleichbar zu Ramipril hinsichtlich der Reduktion des kombinierten primären Endpunktes kardiovaskulärer Tod, nicht tödlicher Myokardinfarkt, nicht tödlicher Schlaganfall oder Krankenhauseinweisung wegen Herzinsuffizienz. Die Inzidenz des primären Endpunkts war in allen Behandlungsarmen ähnlich: Telmisartan (16,7 %) und Ramipril (16,5 %). D</w:t>
      </w:r>
      <w:r w:rsidR="00AB4BE3">
        <w:rPr>
          <w:szCs w:val="22"/>
          <w:lang w:val="de-DE"/>
        </w:rPr>
        <w:t>as</w:t>
      </w:r>
      <w:r w:rsidRPr="000369B7">
        <w:rPr>
          <w:szCs w:val="22"/>
          <w:lang w:val="de-DE"/>
        </w:rPr>
        <w:t xml:space="preserve"> Hazard-Ratio von Telmisartan gegenüber Ramipril lag bei 1,01 (97,5 %</w:t>
      </w:r>
      <w:r w:rsidRPr="000369B7">
        <w:rPr>
          <w:szCs w:val="22"/>
          <w:lang w:val="de-DE"/>
        </w:rPr>
        <w:noBreakHyphen/>
      </w:r>
      <w:r w:rsidR="00AB4BE3">
        <w:rPr>
          <w:szCs w:val="22"/>
          <w:lang w:val="de-DE"/>
        </w:rPr>
        <w:t>KI</w:t>
      </w:r>
      <w:r w:rsidR="00AB4BE3" w:rsidRPr="000369B7">
        <w:rPr>
          <w:szCs w:val="22"/>
          <w:lang w:val="de-DE"/>
        </w:rPr>
        <w:t xml:space="preserve"> </w:t>
      </w:r>
      <w:r w:rsidRPr="000369B7">
        <w:rPr>
          <w:szCs w:val="22"/>
          <w:lang w:val="de-DE"/>
        </w:rPr>
        <w:t>0,93</w:t>
      </w:r>
      <w:r w:rsidRPr="000369B7">
        <w:rPr>
          <w:szCs w:val="22"/>
          <w:lang w:val="de-DE"/>
        </w:rPr>
        <w:noBreakHyphen/>
        <w:t>1,10; p </w:t>
      </w:r>
      <w:r w:rsidR="00492533">
        <w:rPr>
          <w:szCs w:val="22"/>
          <w:lang w:val="de-DE"/>
        </w:rPr>
        <w:t>[</w:t>
      </w:r>
      <w:r w:rsidRPr="000369B7">
        <w:rPr>
          <w:szCs w:val="22"/>
          <w:lang w:val="de-DE"/>
        </w:rPr>
        <w:t>Nicht</w:t>
      </w:r>
      <w:r w:rsidR="00AD6231">
        <w:rPr>
          <w:szCs w:val="22"/>
          <w:lang w:val="de-DE"/>
        </w:rPr>
        <w:noBreakHyphen/>
      </w:r>
      <w:r w:rsidRPr="000369B7">
        <w:rPr>
          <w:szCs w:val="22"/>
          <w:lang w:val="de-DE"/>
        </w:rPr>
        <w:t>Unterlegenheit</w:t>
      </w:r>
      <w:r w:rsidR="00492533">
        <w:rPr>
          <w:szCs w:val="22"/>
          <w:lang w:val="de-DE"/>
        </w:rPr>
        <w:t>]</w:t>
      </w:r>
      <w:r w:rsidRPr="000369B7">
        <w:rPr>
          <w:szCs w:val="22"/>
          <w:lang w:val="de-DE"/>
        </w:rPr>
        <w:t> = 0,0019 mit einer Grenze von 1,13). Die Gesamtmortalitätsrate war 11,6 % bei mit Telmisartan und 11,8 % bei mit Ramipril behandelten Patienten.</w:t>
      </w:r>
    </w:p>
    <w:p w14:paraId="6597D5BA" w14:textId="77777777" w:rsidR="00956FF5" w:rsidRPr="000369B7" w:rsidRDefault="00956FF5" w:rsidP="0091385C">
      <w:pPr>
        <w:numPr>
          <w:ilvl w:val="12"/>
          <w:numId w:val="0"/>
        </w:numPr>
        <w:rPr>
          <w:szCs w:val="22"/>
          <w:lang w:val="de-DE"/>
        </w:rPr>
      </w:pPr>
    </w:p>
    <w:p w14:paraId="0CEF1FE2" w14:textId="0518D6CC" w:rsidR="00956FF5" w:rsidRPr="000369B7" w:rsidRDefault="00073070" w:rsidP="0091385C">
      <w:pPr>
        <w:numPr>
          <w:ilvl w:val="12"/>
          <w:numId w:val="0"/>
        </w:numPr>
        <w:rPr>
          <w:szCs w:val="22"/>
          <w:lang w:val="de-DE"/>
        </w:rPr>
      </w:pPr>
      <w:r w:rsidRPr="000369B7">
        <w:rPr>
          <w:szCs w:val="22"/>
          <w:lang w:val="de-DE"/>
        </w:rPr>
        <w:t xml:space="preserve">Telmisartan zeigte sich </w:t>
      </w:r>
      <w:r w:rsidRPr="000369B7">
        <w:rPr>
          <w:szCs w:val="22"/>
          <w:lang w:val="de-DE" w:eastAsia="de-DE"/>
        </w:rPr>
        <w:t>vergleichbar</w:t>
      </w:r>
      <w:r w:rsidRPr="000369B7">
        <w:rPr>
          <w:szCs w:val="22"/>
          <w:lang w:val="de-DE"/>
        </w:rPr>
        <w:t xml:space="preserve"> wirksam wie Ramipril im präspezifizierten sekundären Endpunkt kardiovaskulärer Tod, nicht tödlicher Myokardinfarkt und nicht tödlicher Schlaganfall </w:t>
      </w:r>
      <w:r w:rsidR="00492533">
        <w:rPr>
          <w:szCs w:val="22"/>
          <w:lang w:val="de-DE"/>
        </w:rPr>
        <w:t>(</w:t>
      </w:r>
      <w:r w:rsidRPr="000369B7">
        <w:rPr>
          <w:szCs w:val="22"/>
          <w:lang w:val="de-DE"/>
        </w:rPr>
        <w:t xml:space="preserve">0,99 </w:t>
      </w:r>
      <w:r w:rsidR="00492533">
        <w:rPr>
          <w:szCs w:val="22"/>
          <w:lang w:val="de-DE"/>
        </w:rPr>
        <w:t>[</w:t>
      </w:r>
      <w:r w:rsidRPr="000369B7">
        <w:rPr>
          <w:szCs w:val="22"/>
          <w:lang w:val="de-DE"/>
        </w:rPr>
        <w:t>97,5 %</w:t>
      </w:r>
      <w:r w:rsidRPr="000369B7">
        <w:rPr>
          <w:szCs w:val="22"/>
          <w:lang w:val="de-DE"/>
        </w:rPr>
        <w:noBreakHyphen/>
      </w:r>
      <w:r w:rsidR="00492533">
        <w:rPr>
          <w:szCs w:val="22"/>
          <w:lang w:val="de-DE"/>
        </w:rPr>
        <w:t>KI</w:t>
      </w:r>
      <w:r w:rsidR="00492533" w:rsidRPr="000369B7">
        <w:rPr>
          <w:szCs w:val="22"/>
          <w:lang w:val="de-DE"/>
        </w:rPr>
        <w:t xml:space="preserve"> </w:t>
      </w:r>
      <w:r w:rsidRPr="000369B7">
        <w:rPr>
          <w:szCs w:val="22"/>
          <w:lang w:val="de-DE"/>
        </w:rPr>
        <w:t>0,90</w:t>
      </w:r>
      <w:r w:rsidRPr="000369B7">
        <w:rPr>
          <w:szCs w:val="22"/>
          <w:lang w:val="de-DE"/>
        </w:rPr>
        <w:noBreakHyphen/>
        <w:t>1,08; p </w:t>
      </w:r>
      <w:r w:rsidR="00492533">
        <w:rPr>
          <w:szCs w:val="22"/>
          <w:lang w:val="de-DE"/>
        </w:rPr>
        <w:t>[</w:t>
      </w:r>
      <w:r w:rsidRPr="000369B7">
        <w:rPr>
          <w:szCs w:val="22"/>
          <w:lang w:val="de-DE"/>
        </w:rPr>
        <w:t>Nicht</w:t>
      </w:r>
      <w:r w:rsidR="00AD6231">
        <w:rPr>
          <w:szCs w:val="22"/>
          <w:lang w:val="de-DE"/>
        </w:rPr>
        <w:noBreakHyphen/>
      </w:r>
      <w:r w:rsidRPr="000369B7">
        <w:rPr>
          <w:szCs w:val="22"/>
          <w:lang w:val="de-DE"/>
        </w:rPr>
        <w:t>Unterlegenheit</w:t>
      </w:r>
      <w:r w:rsidR="00492533">
        <w:rPr>
          <w:szCs w:val="22"/>
          <w:lang w:val="de-DE"/>
        </w:rPr>
        <w:t>]</w:t>
      </w:r>
      <w:r w:rsidRPr="000369B7">
        <w:rPr>
          <w:szCs w:val="22"/>
          <w:lang w:val="de-DE"/>
        </w:rPr>
        <w:t> = 0,0004]</w:t>
      </w:r>
      <w:r w:rsidR="00492533">
        <w:rPr>
          <w:szCs w:val="22"/>
          <w:lang w:val="de-DE"/>
        </w:rPr>
        <w:t>)</w:t>
      </w:r>
      <w:r w:rsidRPr="000369B7">
        <w:rPr>
          <w:szCs w:val="22"/>
          <w:lang w:val="de-DE"/>
        </w:rPr>
        <w:t xml:space="preserve">, dem primären Endpunkt der Referenzstudie HOPE (The </w:t>
      </w:r>
      <w:r w:rsidRPr="000369B7">
        <w:rPr>
          <w:bCs/>
          <w:szCs w:val="22"/>
          <w:lang w:val="de-DE"/>
        </w:rPr>
        <w:t>H</w:t>
      </w:r>
      <w:r w:rsidRPr="000369B7">
        <w:rPr>
          <w:szCs w:val="22"/>
          <w:lang w:val="de-DE"/>
        </w:rPr>
        <w:t xml:space="preserve">eart </w:t>
      </w:r>
      <w:r w:rsidRPr="000369B7">
        <w:rPr>
          <w:bCs/>
          <w:szCs w:val="22"/>
          <w:lang w:val="de-DE"/>
        </w:rPr>
        <w:t>O</w:t>
      </w:r>
      <w:r w:rsidRPr="000369B7">
        <w:rPr>
          <w:szCs w:val="22"/>
          <w:lang w:val="de-DE"/>
        </w:rPr>
        <w:t xml:space="preserve">utcomes </w:t>
      </w:r>
      <w:r w:rsidRPr="000369B7">
        <w:rPr>
          <w:bCs/>
          <w:szCs w:val="22"/>
          <w:lang w:val="de-DE"/>
        </w:rPr>
        <w:t>P</w:t>
      </w:r>
      <w:r w:rsidRPr="000369B7">
        <w:rPr>
          <w:szCs w:val="22"/>
          <w:lang w:val="de-DE"/>
        </w:rPr>
        <w:t xml:space="preserve">revention </w:t>
      </w:r>
      <w:r w:rsidRPr="000369B7">
        <w:rPr>
          <w:bCs/>
          <w:szCs w:val="22"/>
          <w:lang w:val="de-DE"/>
        </w:rPr>
        <w:t>E</w:t>
      </w:r>
      <w:r w:rsidRPr="000369B7">
        <w:rPr>
          <w:szCs w:val="22"/>
          <w:lang w:val="de-DE"/>
        </w:rPr>
        <w:t>valuation Study), in der die Wirksamkeit von Ramipril gegenüber Placebo untersucht wurde.</w:t>
      </w:r>
    </w:p>
    <w:p w14:paraId="4CA6D660" w14:textId="77777777" w:rsidR="00956FF5" w:rsidRPr="000369B7" w:rsidRDefault="00956FF5" w:rsidP="0091385C">
      <w:pPr>
        <w:numPr>
          <w:ilvl w:val="12"/>
          <w:numId w:val="0"/>
        </w:numPr>
        <w:rPr>
          <w:szCs w:val="22"/>
          <w:lang w:val="de-DE"/>
        </w:rPr>
      </w:pPr>
    </w:p>
    <w:p w14:paraId="377B0056" w14:textId="191A6342" w:rsidR="00956FF5" w:rsidRPr="000369B7" w:rsidRDefault="00073070" w:rsidP="0091385C">
      <w:pPr>
        <w:numPr>
          <w:ilvl w:val="12"/>
          <w:numId w:val="0"/>
        </w:numPr>
        <w:rPr>
          <w:szCs w:val="22"/>
          <w:lang w:val="de-DE"/>
        </w:rPr>
      </w:pPr>
      <w:r w:rsidRPr="000369B7">
        <w:rPr>
          <w:szCs w:val="22"/>
          <w:lang w:val="de-DE"/>
        </w:rPr>
        <w:t>In TRANSCEND wurden Patienten mit ACE</w:t>
      </w:r>
      <w:r w:rsidR="00AD6231">
        <w:rPr>
          <w:szCs w:val="22"/>
          <w:lang w:val="de-DE"/>
        </w:rPr>
        <w:noBreakHyphen/>
      </w:r>
      <w:r w:rsidRPr="000369B7">
        <w:rPr>
          <w:szCs w:val="22"/>
          <w:lang w:val="de-DE"/>
        </w:rPr>
        <w:t>Hemmer-Unverträglichkeit</w:t>
      </w:r>
      <w:r w:rsidR="001C54D8">
        <w:rPr>
          <w:szCs w:val="22"/>
          <w:lang w:val="de-DE"/>
        </w:rPr>
        <w:t>,</w:t>
      </w:r>
      <w:r w:rsidRPr="000369B7">
        <w:rPr>
          <w:szCs w:val="22"/>
          <w:lang w:val="de-DE"/>
        </w:rPr>
        <w:t xml:space="preserve"> aber ansonsten ähnlichen Einschlusskriterien wie bei ONTARGET</w:t>
      </w:r>
      <w:r w:rsidR="001C54D8">
        <w:rPr>
          <w:szCs w:val="22"/>
          <w:lang w:val="de-DE"/>
        </w:rPr>
        <w:t>,</w:t>
      </w:r>
      <w:r w:rsidRPr="000369B7">
        <w:rPr>
          <w:szCs w:val="22"/>
          <w:lang w:val="de-DE"/>
        </w:rPr>
        <w:t xml:space="preserve"> randomisiert: Telmisartan 80 mg (n = 2 954) oder Placebo (n = 2 972), beides zusätzlich zur Standardtherapie gegeben. Die mittlere Dauer der Nachbeobachtung war 4 Jahre und 8 Monate. Es konnte kein statistisch signifikanter Unterschied in der Inzidenz des primären kombinierten Endpunktes (kardiovaskulärer Tod, nicht tödlicher Myokardinfarkt, nicht tödlicher Schlaganfall oder Krankenhauseinweisung wegen Herzinsuffizienz) nachgewiesen werden: 15,7 % bei Telmisartan und 17,0 % bei Placebo mit eine</w:t>
      </w:r>
      <w:r w:rsidR="001C2F43">
        <w:rPr>
          <w:szCs w:val="22"/>
          <w:lang w:val="de-DE"/>
        </w:rPr>
        <w:t>m</w:t>
      </w:r>
      <w:r w:rsidRPr="000369B7">
        <w:rPr>
          <w:szCs w:val="22"/>
          <w:lang w:val="de-DE"/>
        </w:rPr>
        <w:t xml:space="preserve"> Hazard</w:t>
      </w:r>
      <w:r w:rsidR="00AD6231">
        <w:rPr>
          <w:szCs w:val="22"/>
          <w:lang w:val="de-DE"/>
        </w:rPr>
        <w:noBreakHyphen/>
      </w:r>
      <w:r w:rsidRPr="000369B7">
        <w:rPr>
          <w:szCs w:val="22"/>
          <w:lang w:val="de-DE"/>
        </w:rPr>
        <w:t>Ratio von 0,92 (95 %</w:t>
      </w:r>
      <w:r w:rsidRPr="000369B7">
        <w:rPr>
          <w:szCs w:val="22"/>
          <w:lang w:val="de-DE"/>
        </w:rPr>
        <w:noBreakHyphen/>
      </w:r>
      <w:r w:rsidR="001C54D8">
        <w:rPr>
          <w:szCs w:val="22"/>
          <w:lang w:val="de-DE"/>
        </w:rPr>
        <w:t>KI</w:t>
      </w:r>
      <w:r w:rsidR="001C54D8" w:rsidRPr="000369B7">
        <w:rPr>
          <w:szCs w:val="22"/>
          <w:lang w:val="de-DE"/>
        </w:rPr>
        <w:t xml:space="preserve"> </w:t>
      </w:r>
      <w:r w:rsidRPr="000369B7">
        <w:rPr>
          <w:szCs w:val="22"/>
          <w:lang w:val="de-DE"/>
        </w:rPr>
        <w:t>0,81</w:t>
      </w:r>
      <w:r w:rsidRPr="000369B7">
        <w:rPr>
          <w:szCs w:val="22"/>
          <w:lang w:val="de-DE"/>
        </w:rPr>
        <w:noBreakHyphen/>
        <w:t xml:space="preserve">1,05; p = 0,22). Im präspezifizierten kombinierten sekundären Endpunkt kardiovaskulärer Tod, nicht tödlicher Myokardinfarkt und nicht tödlicher Schlaganfall lag eine Evidenz für einen Vorteil von Telmisartan gegenüber Placebo vor </w:t>
      </w:r>
      <w:r w:rsidR="001C2F43">
        <w:rPr>
          <w:szCs w:val="22"/>
          <w:lang w:val="de-DE"/>
        </w:rPr>
        <w:t>(</w:t>
      </w:r>
      <w:r w:rsidRPr="000369B7">
        <w:rPr>
          <w:szCs w:val="22"/>
          <w:lang w:val="de-DE"/>
        </w:rPr>
        <w:t xml:space="preserve">0,87 </w:t>
      </w:r>
      <w:r w:rsidR="001C2F43">
        <w:rPr>
          <w:szCs w:val="22"/>
          <w:lang w:val="de-DE"/>
        </w:rPr>
        <w:t>[</w:t>
      </w:r>
      <w:r w:rsidRPr="000369B7">
        <w:rPr>
          <w:szCs w:val="22"/>
          <w:lang w:val="de-DE"/>
        </w:rPr>
        <w:t>95 %</w:t>
      </w:r>
      <w:r w:rsidRPr="000369B7">
        <w:rPr>
          <w:szCs w:val="22"/>
          <w:lang w:val="de-DE"/>
        </w:rPr>
        <w:noBreakHyphen/>
      </w:r>
      <w:r w:rsidR="001C54D8">
        <w:rPr>
          <w:szCs w:val="22"/>
          <w:lang w:val="de-DE"/>
        </w:rPr>
        <w:t>KI</w:t>
      </w:r>
      <w:r w:rsidR="001C54D8" w:rsidRPr="000369B7">
        <w:rPr>
          <w:szCs w:val="22"/>
          <w:lang w:val="de-DE"/>
        </w:rPr>
        <w:t xml:space="preserve"> </w:t>
      </w:r>
      <w:r w:rsidRPr="000369B7">
        <w:rPr>
          <w:szCs w:val="22"/>
          <w:lang w:val="de-DE"/>
        </w:rPr>
        <w:t>0,76</w:t>
      </w:r>
      <w:r w:rsidRPr="000369B7">
        <w:rPr>
          <w:szCs w:val="22"/>
          <w:lang w:val="de-DE"/>
        </w:rPr>
        <w:noBreakHyphen/>
        <w:t>1,00; p = 0,048]</w:t>
      </w:r>
      <w:r w:rsidR="001C2F43">
        <w:rPr>
          <w:szCs w:val="22"/>
          <w:lang w:val="de-DE"/>
        </w:rPr>
        <w:t>)</w:t>
      </w:r>
      <w:r w:rsidRPr="000369B7">
        <w:rPr>
          <w:szCs w:val="22"/>
          <w:lang w:val="de-DE"/>
        </w:rPr>
        <w:t>. Es lag keine Evidenz hinsichtlich eines Vorteils bei der kardiovaskulären Mortalität vor (Hazard</w:t>
      </w:r>
      <w:r w:rsidR="00AD6231">
        <w:rPr>
          <w:szCs w:val="22"/>
          <w:lang w:val="de-DE"/>
        </w:rPr>
        <w:noBreakHyphen/>
      </w:r>
      <w:r w:rsidRPr="000369B7">
        <w:rPr>
          <w:szCs w:val="22"/>
          <w:lang w:val="de-DE"/>
        </w:rPr>
        <w:t>Ratio 1,03; 95 %</w:t>
      </w:r>
      <w:r w:rsidRPr="000369B7">
        <w:rPr>
          <w:szCs w:val="22"/>
          <w:lang w:val="de-DE"/>
        </w:rPr>
        <w:noBreakHyphen/>
      </w:r>
      <w:r w:rsidR="001C54D8">
        <w:rPr>
          <w:szCs w:val="22"/>
          <w:lang w:val="de-DE"/>
        </w:rPr>
        <w:t>KI</w:t>
      </w:r>
      <w:r w:rsidR="001C54D8" w:rsidRPr="000369B7">
        <w:rPr>
          <w:szCs w:val="22"/>
          <w:lang w:val="de-DE"/>
        </w:rPr>
        <w:t xml:space="preserve"> </w:t>
      </w:r>
      <w:r w:rsidRPr="000369B7">
        <w:rPr>
          <w:szCs w:val="22"/>
          <w:lang w:val="de-DE"/>
        </w:rPr>
        <w:t>0,85</w:t>
      </w:r>
      <w:r w:rsidRPr="000369B7">
        <w:rPr>
          <w:szCs w:val="22"/>
          <w:lang w:val="de-DE"/>
        </w:rPr>
        <w:noBreakHyphen/>
        <w:t>1,24).</w:t>
      </w:r>
    </w:p>
    <w:p w14:paraId="04C8A675" w14:textId="77777777" w:rsidR="00956FF5" w:rsidRPr="000369B7" w:rsidRDefault="00956FF5" w:rsidP="0091385C">
      <w:pPr>
        <w:numPr>
          <w:ilvl w:val="12"/>
          <w:numId w:val="0"/>
        </w:numPr>
        <w:rPr>
          <w:szCs w:val="22"/>
          <w:lang w:val="de-DE"/>
        </w:rPr>
      </w:pPr>
    </w:p>
    <w:p w14:paraId="20A6875C" w14:textId="77777777" w:rsidR="00956FF5" w:rsidRPr="000369B7" w:rsidRDefault="00073070" w:rsidP="0091385C">
      <w:pPr>
        <w:numPr>
          <w:ilvl w:val="12"/>
          <w:numId w:val="0"/>
        </w:numPr>
        <w:rPr>
          <w:szCs w:val="22"/>
          <w:lang w:val="de-DE"/>
        </w:rPr>
      </w:pPr>
      <w:r w:rsidRPr="000369B7">
        <w:rPr>
          <w:szCs w:val="22"/>
          <w:lang w:val="de-DE"/>
        </w:rPr>
        <w:t>Husten und Angioödeme wurden weniger häufig bei mit Telmisartan behandelten als bei mit Ramipril behandelten Patienten berichtet, wohingegen Hypotonie häufiger bei der Behandlung mit Telmisartan berichtet wurde.</w:t>
      </w:r>
    </w:p>
    <w:p w14:paraId="2FA39862" w14:textId="77777777" w:rsidR="00956FF5" w:rsidRPr="000369B7" w:rsidRDefault="00956FF5" w:rsidP="0091385C">
      <w:pPr>
        <w:numPr>
          <w:ilvl w:val="12"/>
          <w:numId w:val="0"/>
        </w:numPr>
        <w:rPr>
          <w:szCs w:val="22"/>
          <w:lang w:val="de-DE"/>
        </w:rPr>
      </w:pPr>
    </w:p>
    <w:p w14:paraId="3219B7C7" w14:textId="19E5B92C" w:rsidR="00956FF5" w:rsidRPr="000369B7" w:rsidRDefault="00073070" w:rsidP="0091385C">
      <w:pPr>
        <w:numPr>
          <w:ilvl w:val="12"/>
          <w:numId w:val="0"/>
        </w:numPr>
        <w:rPr>
          <w:szCs w:val="22"/>
          <w:lang w:val="de-DE"/>
        </w:rPr>
      </w:pPr>
      <w:r w:rsidRPr="000369B7">
        <w:rPr>
          <w:szCs w:val="22"/>
          <w:lang w:val="de-DE"/>
        </w:rPr>
        <w:t>Die Kombination aus Telmisartan und Ramipril brachte keinen weiteren Vorteil gegenüber einer Behandlung mit Ramipril oder mit Telmisartan allein. Die kardiovaskuläre Mortalität und die Gesamtmortalität waren numerisch höher bei der Kombination. Zusätzlich traten Hyperkal</w:t>
      </w:r>
      <w:r w:rsidR="00AB4BE3">
        <w:rPr>
          <w:szCs w:val="22"/>
          <w:lang w:val="de-DE"/>
        </w:rPr>
        <w:t>i</w:t>
      </w:r>
      <w:r w:rsidRPr="000369B7">
        <w:rPr>
          <w:szCs w:val="22"/>
          <w:lang w:val="de-DE"/>
        </w:rPr>
        <w:t xml:space="preserve">ämie, </w:t>
      </w:r>
      <w:r w:rsidRPr="000369B7">
        <w:rPr>
          <w:szCs w:val="22"/>
          <w:lang w:val="de-DE"/>
        </w:rPr>
        <w:lastRenderedPageBreak/>
        <w:t>Nierenversagen, Hypotonie und Synkope im Kombinationstherapiearm deutlich häufiger auf. Daher wird eine Kombination aus Telmisartan und Ramipril in dieser Population nicht empfohlen.</w:t>
      </w:r>
    </w:p>
    <w:p w14:paraId="1FAC0E68" w14:textId="77777777" w:rsidR="00956FF5" w:rsidRPr="000369B7" w:rsidRDefault="00956FF5" w:rsidP="0091385C">
      <w:pPr>
        <w:rPr>
          <w:szCs w:val="22"/>
          <w:lang w:val="de-DE"/>
        </w:rPr>
      </w:pPr>
    </w:p>
    <w:p w14:paraId="26B17FB4" w14:textId="45EF76C7" w:rsidR="00956FF5" w:rsidRPr="000369B7" w:rsidRDefault="00073070" w:rsidP="0091385C">
      <w:pPr>
        <w:rPr>
          <w:szCs w:val="22"/>
          <w:lang w:val="de-DE"/>
        </w:rPr>
      </w:pPr>
      <w:r w:rsidRPr="000369B7">
        <w:rPr>
          <w:szCs w:val="22"/>
          <w:lang w:val="de-DE"/>
        </w:rPr>
        <w:t>In der PRoFESS</w:t>
      </w:r>
      <w:r w:rsidR="00382755">
        <w:rPr>
          <w:szCs w:val="22"/>
          <w:lang w:val="de-DE"/>
        </w:rPr>
        <w:t>-</w:t>
      </w:r>
      <w:r w:rsidRPr="000369B7">
        <w:rPr>
          <w:szCs w:val="22"/>
          <w:lang w:val="de-DE"/>
        </w:rPr>
        <w:t>Studie (Prevention Regimen For Effectively avoiding Second Strokes) wurde bei Patienten ≥ 50 Jahre die vor kurzem einen Schlaganfall erlitten hatten, eine erhöhte Inzidenz an Sepsisfällen unter Telmisartan im Vergleich zu Placebo bemerkt</w:t>
      </w:r>
      <w:r w:rsidR="004D5774">
        <w:rPr>
          <w:szCs w:val="22"/>
          <w:lang w:val="de-DE"/>
        </w:rPr>
        <w:t>,</w:t>
      </w:r>
      <w:r w:rsidRPr="000369B7">
        <w:rPr>
          <w:szCs w:val="22"/>
          <w:lang w:val="de-DE"/>
        </w:rPr>
        <w:t xml:space="preserve"> 0,70 % gegenüber 0,49 % </w:t>
      </w:r>
      <w:r w:rsidR="00382755">
        <w:rPr>
          <w:szCs w:val="22"/>
          <w:lang w:val="de-DE"/>
        </w:rPr>
        <w:t>(</w:t>
      </w:r>
      <w:r w:rsidRPr="000369B7">
        <w:rPr>
          <w:szCs w:val="22"/>
          <w:lang w:val="de-DE"/>
        </w:rPr>
        <w:t xml:space="preserve">RR 1,43 </w:t>
      </w:r>
      <w:r w:rsidR="00382755">
        <w:rPr>
          <w:szCs w:val="22"/>
          <w:lang w:val="de-DE"/>
        </w:rPr>
        <w:t>[</w:t>
      </w:r>
      <w:r w:rsidRPr="000369B7">
        <w:rPr>
          <w:szCs w:val="22"/>
          <w:lang w:val="de-DE"/>
        </w:rPr>
        <w:t>95 %</w:t>
      </w:r>
      <w:r w:rsidRPr="000369B7">
        <w:rPr>
          <w:szCs w:val="22"/>
          <w:lang w:val="de-DE"/>
        </w:rPr>
        <w:noBreakHyphen/>
        <w:t>Konfidenzintervall 1,00</w:t>
      </w:r>
      <w:r w:rsidRPr="000369B7">
        <w:rPr>
          <w:szCs w:val="22"/>
          <w:lang w:val="de-DE"/>
        </w:rPr>
        <w:noBreakHyphen/>
        <w:t>2,06]</w:t>
      </w:r>
      <w:r w:rsidR="00382755">
        <w:rPr>
          <w:szCs w:val="22"/>
          <w:lang w:val="de-DE"/>
        </w:rPr>
        <w:t>)</w:t>
      </w:r>
      <w:r w:rsidRPr="000369B7">
        <w:rPr>
          <w:szCs w:val="22"/>
          <w:lang w:val="de-DE"/>
        </w:rPr>
        <w:t xml:space="preserve">. Die Inzidenz an tödlichen Sepsisfällen war bei Patienten unter Telmisartan (0,33 %) im Vergleich zu Placebo (0,16 %) erhöht </w:t>
      </w:r>
      <w:r w:rsidR="00382755">
        <w:rPr>
          <w:szCs w:val="22"/>
          <w:lang w:val="de-DE"/>
        </w:rPr>
        <w:t>(</w:t>
      </w:r>
      <w:r w:rsidRPr="000369B7">
        <w:rPr>
          <w:szCs w:val="22"/>
          <w:lang w:val="de-DE"/>
        </w:rPr>
        <w:t xml:space="preserve">RR 2,07 </w:t>
      </w:r>
      <w:r w:rsidR="00382755">
        <w:rPr>
          <w:szCs w:val="22"/>
          <w:lang w:val="de-DE"/>
        </w:rPr>
        <w:t>[</w:t>
      </w:r>
      <w:r w:rsidRPr="000369B7">
        <w:rPr>
          <w:szCs w:val="22"/>
          <w:lang w:val="de-DE"/>
        </w:rPr>
        <w:t>95 %</w:t>
      </w:r>
      <w:r w:rsidRPr="000369B7">
        <w:rPr>
          <w:szCs w:val="22"/>
          <w:lang w:val="de-DE"/>
        </w:rPr>
        <w:noBreakHyphen/>
        <w:t>Konfidenzintervall 1,14</w:t>
      </w:r>
      <w:r w:rsidRPr="000369B7">
        <w:rPr>
          <w:szCs w:val="22"/>
          <w:lang w:val="de-DE"/>
        </w:rPr>
        <w:noBreakHyphen/>
        <w:t>3,76]</w:t>
      </w:r>
      <w:r w:rsidR="00382755">
        <w:rPr>
          <w:szCs w:val="22"/>
          <w:lang w:val="de-DE"/>
        </w:rPr>
        <w:t>)</w:t>
      </w:r>
      <w:r w:rsidRPr="000369B7">
        <w:rPr>
          <w:szCs w:val="22"/>
          <w:lang w:val="de-DE"/>
        </w:rPr>
        <w:t>. Die beobachtete erhöhte Inzidenzrate an Sepsisfällen unter Telmisartan könnte entweder ein Zufallsbefund sein oder mit einem bisher unbekannten Wirkmec</w:t>
      </w:r>
      <w:r w:rsidR="00C34C92">
        <w:rPr>
          <w:szCs w:val="22"/>
          <w:lang w:val="de-DE"/>
        </w:rPr>
        <w:t>a</w:t>
      </w:r>
      <w:r w:rsidRPr="000369B7">
        <w:rPr>
          <w:szCs w:val="22"/>
          <w:lang w:val="de-DE"/>
        </w:rPr>
        <w:t>hanismus in Zusammenhang stehen.</w:t>
      </w:r>
    </w:p>
    <w:p w14:paraId="027CE0A8" w14:textId="77777777" w:rsidR="00956FF5" w:rsidRPr="000369B7" w:rsidRDefault="00956FF5" w:rsidP="0091385C">
      <w:pPr>
        <w:rPr>
          <w:szCs w:val="22"/>
          <w:lang w:val="de-DE"/>
        </w:rPr>
      </w:pPr>
    </w:p>
    <w:p w14:paraId="0BC32C5B" w14:textId="0A8736B0" w:rsidR="00956FF5" w:rsidRPr="000369B7" w:rsidRDefault="00073070" w:rsidP="0091385C">
      <w:pPr>
        <w:rPr>
          <w:szCs w:val="22"/>
          <w:lang w:val="de-DE"/>
        </w:rPr>
      </w:pPr>
      <w:bookmarkStart w:id="24" w:name="OLE_LINK1"/>
      <w:bookmarkStart w:id="25" w:name="OLE_LINK2"/>
      <w:r w:rsidRPr="000369B7">
        <w:rPr>
          <w:szCs w:val="22"/>
          <w:lang w:val="de-DE"/>
        </w:rPr>
        <w:t>In zwei großen</w:t>
      </w:r>
      <w:r w:rsidR="003C50CF">
        <w:rPr>
          <w:szCs w:val="22"/>
          <w:lang w:val="de-DE"/>
        </w:rPr>
        <w:t>,</w:t>
      </w:r>
      <w:r w:rsidRPr="000369B7">
        <w:rPr>
          <w:szCs w:val="22"/>
          <w:lang w:val="de-DE"/>
        </w:rPr>
        <w:t xml:space="preserve"> randomisierten, kontrollierten Studien („ONTARGET</w:t>
      </w:r>
      <w:r w:rsidR="003C50CF">
        <w:rPr>
          <w:szCs w:val="22"/>
          <w:lang w:val="de-DE"/>
        </w:rPr>
        <w:t>“</w:t>
      </w:r>
      <w:r w:rsidRPr="000369B7">
        <w:rPr>
          <w:szCs w:val="22"/>
          <w:lang w:val="de-DE"/>
        </w:rPr>
        <w:t xml:space="preserve"> [ONgoing Telmisartan Alone and in combination with Ramipril Global Endpoint Trial] und „VA NEPHRON</w:t>
      </w:r>
      <w:r w:rsidR="00AD6231">
        <w:rPr>
          <w:szCs w:val="22"/>
          <w:lang w:val="de-DE"/>
        </w:rPr>
        <w:noBreakHyphen/>
      </w:r>
      <w:r w:rsidRPr="000369B7">
        <w:rPr>
          <w:szCs w:val="22"/>
          <w:lang w:val="de-DE"/>
        </w:rPr>
        <w:t>D</w:t>
      </w:r>
      <w:r w:rsidR="003C50CF">
        <w:rPr>
          <w:szCs w:val="22"/>
          <w:lang w:val="de-DE"/>
        </w:rPr>
        <w:t>“</w:t>
      </w:r>
      <w:r w:rsidRPr="000369B7">
        <w:rPr>
          <w:szCs w:val="22"/>
          <w:lang w:val="de-DE"/>
        </w:rPr>
        <w:t xml:space="preserve"> [The Veterans Affairs Nephropathy in Diabetes]) wurde die gleichzeitige Anwendung eines ACE</w:t>
      </w:r>
      <w:r w:rsidR="00AD6231">
        <w:rPr>
          <w:szCs w:val="22"/>
          <w:lang w:val="de-DE"/>
        </w:rPr>
        <w:noBreakHyphen/>
      </w:r>
      <w:r w:rsidRPr="000369B7">
        <w:rPr>
          <w:szCs w:val="22"/>
          <w:lang w:val="de-DE"/>
        </w:rPr>
        <w:t>Hemmers mit einem Angiotensin</w:t>
      </w:r>
      <w:r w:rsidR="00AD6231">
        <w:rPr>
          <w:szCs w:val="22"/>
          <w:lang w:val="de-DE"/>
        </w:rPr>
        <w:noBreakHyphen/>
      </w:r>
      <w:r w:rsidRPr="000369B7">
        <w:rPr>
          <w:szCs w:val="22"/>
          <w:lang w:val="de-DE"/>
        </w:rPr>
        <w:t>II-Rezeptorblocker untersucht.</w:t>
      </w:r>
    </w:p>
    <w:p w14:paraId="59894FB0" w14:textId="0DA45EFE" w:rsidR="00956FF5" w:rsidRPr="000369B7" w:rsidRDefault="00073070" w:rsidP="0091385C">
      <w:pPr>
        <w:rPr>
          <w:szCs w:val="22"/>
          <w:lang w:val="de-DE"/>
        </w:rPr>
      </w:pPr>
      <w:r w:rsidRPr="000369B7">
        <w:rPr>
          <w:szCs w:val="22"/>
          <w:lang w:val="de-DE"/>
        </w:rPr>
        <w:t>Die „ONTARGET“</w:t>
      </w:r>
      <w:r w:rsidR="00AD6231">
        <w:rPr>
          <w:szCs w:val="22"/>
          <w:lang w:val="de-DE"/>
        </w:rPr>
        <w:noBreakHyphen/>
      </w:r>
      <w:r w:rsidRPr="000369B7">
        <w:rPr>
          <w:szCs w:val="22"/>
          <w:lang w:val="de-DE"/>
        </w:rPr>
        <w:t>Studie wurde bei Patienten mit einer kardiovaskulären oder einer zerebrovaskulären Erkrankung in der Vorgeschichte oder mit Diabetes mellitus Typ 2 mit nachgewiesenen Endorganschäden durchgeführt. Für weitere Informationen siehe oben unter der Überschrift „Kardiovaskuläre Prävention“.</w:t>
      </w:r>
    </w:p>
    <w:p w14:paraId="03C2FF5A" w14:textId="3495BACA" w:rsidR="00956FF5" w:rsidRPr="000369B7" w:rsidRDefault="00073070" w:rsidP="0091385C">
      <w:pPr>
        <w:rPr>
          <w:szCs w:val="22"/>
          <w:lang w:val="de-DE"/>
        </w:rPr>
      </w:pPr>
      <w:r w:rsidRPr="000369B7">
        <w:rPr>
          <w:szCs w:val="22"/>
          <w:lang w:val="de-DE"/>
        </w:rPr>
        <w:t>Die „VA NEPHRON</w:t>
      </w:r>
      <w:r w:rsidR="00AD6231">
        <w:rPr>
          <w:szCs w:val="22"/>
          <w:lang w:val="de-DE"/>
        </w:rPr>
        <w:noBreakHyphen/>
      </w:r>
      <w:r w:rsidRPr="000369B7">
        <w:rPr>
          <w:szCs w:val="22"/>
          <w:lang w:val="de-DE"/>
        </w:rPr>
        <w:t>D“</w:t>
      </w:r>
      <w:r w:rsidR="00AD6231">
        <w:rPr>
          <w:szCs w:val="22"/>
          <w:lang w:val="de-DE"/>
        </w:rPr>
        <w:noBreakHyphen/>
      </w:r>
      <w:r w:rsidRPr="000369B7">
        <w:rPr>
          <w:szCs w:val="22"/>
          <w:lang w:val="de-DE"/>
        </w:rPr>
        <w:t>Studie wurde bei Patienten mit Diabetes mellitus Typ 2 und diabetischer Nephropathie durchgeführt.</w:t>
      </w:r>
    </w:p>
    <w:p w14:paraId="6ACAE3E1" w14:textId="3A572FB6" w:rsidR="00956FF5" w:rsidRPr="000369B7" w:rsidRDefault="00073070" w:rsidP="0091385C">
      <w:pPr>
        <w:rPr>
          <w:szCs w:val="22"/>
          <w:lang w:val="de-DE"/>
        </w:rPr>
      </w:pPr>
      <w:r w:rsidRPr="000369B7">
        <w:rPr>
          <w:szCs w:val="22"/>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w:t>
      </w:r>
      <w:r w:rsidR="00AD6231">
        <w:rPr>
          <w:szCs w:val="22"/>
          <w:lang w:val="de-DE"/>
        </w:rPr>
        <w:noBreakHyphen/>
      </w:r>
      <w:r w:rsidRPr="000369B7">
        <w:rPr>
          <w:szCs w:val="22"/>
          <w:lang w:val="de-DE"/>
        </w:rPr>
        <w:t>Hemmer und Angiotensin</w:t>
      </w:r>
      <w:r w:rsidR="00AD6231">
        <w:rPr>
          <w:szCs w:val="22"/>
          <w:lang w:val="de-DE"/>
        </w:rPr>
        <w:noBreakHyphen/>
      </w:r>
      <w:r w:rsidRPr="000369B7">
        <w:rPr>
          <w:szCs w:val="22"/>
          <w:lang w:val="de-DE"/>
        </w:rPr>
        <w:t>II-Rezeptorblocker übertragbar.</w:t>
      </w:r>
    </w:p>
    <w:p w14:paraId="049513D2" w14:textId="53C805B2" w:rsidR="00956FF5" w:rsidRPr="000369B7" w:rsidRDefault="00073070" w:rsidP="0091385C">
      <w:pPr>
        <w:rPr>
          <w:szCs w:val="22"/>
          <w:lang w:val="de-DE"/>
        </w:rPr>
      </w:pPr>
      <w:r w:rsidRPr="000369B7">
        <w:rPr>
          <w:szCs w:val="22"/>
          <w:lang w:val="de-DE"/>
        </w:rPr>
        <w:t>Aus diesem Grund sollten ACE</w:t>
      </w:r>
      <w:r w:rsidR="00AD6231">
        <w:rPr>
          <w:szCs w:val="22"/>
          <w:lang w:val="de-DE"/>
        </w:rPr>
        <w:noBreakHyphen/>
      </w:r>
      <w:r w:rsidRPr="000369B7">
        <w:rPr>
          <w:szCs w:val="22"/>
          <w:lang w:val="de-DE"/>
        </w:rPr>
        <w:t>Hemmer und Angiotensin</w:t>
      </w:r>
      <w:r w:rsidR="00AD6231">
        <w:rPr>
          <w:szCs w:val="22"/>
          <w:lang w:val="de-DE"/>
        </w:rPr>
        <w:noBreakHyphen/>
      </w:r>
      <w:r w:rsidRPr="000369B7">
        <w:rPr>
          <w:szCs w:val="22"/>
          <w:lang w:val="de-DE"/>
        </w:rPr>
        <w:t>II-Rezeptorblocker bei Patienten mit diabetischer Nephropathie nicht gleichzeitig angewendet werden.</w:t>
      </w:r>
    </w:p>
    <w:p w14:paraId="6626141D" w14:textId="77777777" w:rsidR="00956FF5" w:rsidRPr="000369B7" w:rsidRDefault="00956FF5" w:rsidP="0091385C">
      <w:pPr>
        <w:rPr>
          <w:szCs w:val="22"/>
          <w:lang w:val="de-DE"/>
        </w:rPr>
      </w:pPr>
    </w:p>
    <w:p w14:paraId="5DDE788C" w14:textId="4CA40259" w:rsidR="00956FF5" w:rsidRPr="000369B7" w:rsidRDefault="00073070" w:rsidP="0091385C">
      <w:pPr>
        <w:rPr>
          <w:szCs w:val="22"/>
          <w:lang w:val="de-DE"/>
        </w:rPr>
      </w:pPr>
      <w:r w:rsidRPr="000369B7">
        <w:rPr>
          <w:szCs w:val="22"/>
          <w:lang w:val="de-DE"/>
        </w:rPr>
        <w:t>In der „ALTITUDE“</w:t>
      </w:r>
      <w:r w:rsidR="00AD6231">
        <w:rPr>
          <w:szCs w:val="22"/>
          <w:lang w:val="de-DE"/>
        </w:rPr>
        <w:noBreakHyphen/>
      </w:r>
      <w:r w:rsidRPr="000369B7">
        <w:rPr>
          <w:szCs w:val="22"/>
          <w:lang w:val="de-DE"/>
        </w:rPr>
        <w:t>Studie (Aliskiren Trial in Type 2 Diabetes Using Cardiovascular and Renal Disease Endpoints) wurde untersucht, ob die Anwendung von Aliskiren zusätzlich zu einer Standardtherapie mit einem ACE</w:t>
      </w:r>
      <w:r w:rsidR="00AD6231">
        <w:rPr>
          <w:szCs w:val="22"/>
          <w:lang w:val="de-DE"/>
        </w:rPr>
        <w:noBreakHyphen/>
      </w:r>
      <w:r w:rsidRPr="000369B7">
        <w:rPr>
          <w:szCs w:val="22"/>
          <w:lang w:val="de-DE"/>
        </w:rPr>
        <w:t>Hemmer oder Angiotensin</w:t>
      </w:r>
      <w:r w:rsidR="00AD6231">
        <w:rPr>
          <w:szCs w:val="22"/>
          <w:lang w:val="de-DE"/>
        </w:rPr>
        <w:noBreakHyphen/>
      </w:r>
      <w:r w:rsidRPr="000369B7">
        <w:rPr>
          <w:szCs w:val="22"/>
          <w:lang w:val="de-DE"/>
        </w:rPr>
        <w:t>II-Rezeptorblocker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Aliskiren-Gruppe numerisch häufiger auf als in der Placebo</w:t>
      </w:r>
      <w:r w:rsidR="00AD6231">
        <w:rPr>
          <w:szCs w:val="22"/>
          <w:lang w:val="de-DE"/>
        </w:rPr>
        <w:noBreakHyphen/>
      </w:r>
      <w:r w:rsidRPr="000369B7">
        <w:rPr>
          <w:szCs w:val="22"/>
          <w:lang w:val="de-DE"/>
        </w:rPr>
        <w:t>Gruppe, ebenso unerwünschte Ereignisse und besondere schwerwiegende unerwünschte Ereignisse (Hyperkaliämie, Hypotonie, Nierenfunktionsstörung).</w:t>
      </w:r>
      <w:bookmarkEnd w:id="24"/>
      <w:bookmarkEnd w:id="25"/>
    </w:p>
    <w:p w14:paraId="3AC36ECC" w14:textId="77777777" w:rsidR="00956FF5" w:rsidRPr="000369B7" w:rsidRDefault="00956FF5" w:rsidP="0091385C">
      <w:pPr>
        <w:rPr>
          <w:szCs w:val="22"/>
          <w:lang w:val="de-DE"/>
        </w:rPr>
      </w:pPr>
    </w:p>
    <w:p w14:paraId="767E5D13" w14:textId="77777777" w:rsidR="00956FF5" w:rsidRPr="000369B7" w:rsidRDefault="00073070" w:rsidP="0091385C">
      <w:pPr>
        <w:rPr>
          <w:szCs w:val="22"/>
          <w:lang w:val="de-DE"/>
        </w:rPr>
      </w:pPr>
      <w:r w:rsidRPr="000369B7">
        <w:rPr>
          <w:szCs w:val="22"/>
          <w:lang w:val="de-DE"/>
        </w:rPr>
        <w:t xml:space="preserve">Epidemiologische Untersuchungen haben gezeigt, dass die Langzeitbehandlung mit </w:t>
      </w:r>
      <w:bookmarkStart w:id="26" w:name="_Hlk45218781"/>
      <w:r w:rsidRPr="000369B7">
        <w:rPr>
          <w:szCs w:val="22"/>
          <w:lang w:val="de-DE"/>
        </w:rPr>
        <w:t>HCTZ</w:t>
      </w:r>
      <w:bookmarkEnd w:id="26"/>
      <w:r w:rsidRPr="000369B7">
        <w:rPr>
          <w:szCs w:val="22"/>
          <w:lang w:val="de-DE"/>
        </w:rPr>
        <w:t xml:space="preserve"> das Risiko der kardiovaskulären Mortalität und Morbidität verringert.</w:t>
      </w:r>
    </w:p>
    <w:p w14:paraId="68C5A15A" w14:textId="77777777" w:rsidR="00956FF5" w:rsidRPr="000369B7" w:rsidRDefault="00956FF5" w:rsidP="0091385C">
      <w:pPr>
        <w:rPr>
          <w:szCs w:val="22"/>
          <w:lang w:val="de-DE"/>
        </w:rPr>
      </w:pPr>
    </w:p>
    <w:p w14:paraId="00CBF8DA" w14:textId="670A3188" w:rsidR="00956FF5" w:rsidRPr="000369B7" w:rsidRDefault="00073070" w:rsidP="0091385C">
      <w:pPr>
        <w:rPr>
          <w:szCs w:val="22"/>
          <w:lang w:val="de-DE"/>
        </w:rPr>
      </w:pPr>
      <w:r w:rsidRPr="000369B7">
        <w:rPr>
          <w:szCs w:val="22"/>
          <w:lang w:val="de-DE"/>
        </w:rPr>
        <w:t>Die Wirkungen der fixen Kombination Telmisartan/</w:t>
      </w:r>
      <w:r w:rsidR="00CF3333">
        <w:rPr>
          <w:szCs w:val="22"/>
          <w:lang w:val="de-DE"/>
        </w:rPr>
        <w:t>HCTZ</w:t>
      </w:r>
      <w:r w:rsidR="00CF3333" w:rsidRPr="000369B7">
        <w:rPr>
          <w:szCs w:val="22"/>
          <w:lang w:val="de-DE"/>
        </w:rPr>
        <w:t xml:space="preserve"> </w:t>
      </w:r>
      <w:r w:rsidRPr="000369B7">
        <w:rPr>
          <w:szCs w:val="22"/>
          <w:lang w:val="de-DE"/>
        </w:rPr>
        <w:t>auf Mortalität und kardiovaskuläre Morbidität sind derzeit nicht bekannt.</w:t>
      </w:r>
    </w:p>
    <w:p w14:paraId="2C16800A" w14:textId="77777777" w:rsidR="00956FF5" w:rsidRPr="000369B7" w:rsidRDefault="00956FF5" w:rsidP="0091385C">
      <w:pPr>
        <w:rPr>
          <w:szCs w:val="22"/>
          <w:lang w:val="de-DE"/>
        </w:rPr>
      </w:pPr>
    </w:p>
    <w:p w14:paraId="763AC5FD" w14:textId="00D7C306" w:rsidR="00956FF5" w:rsidRPr="000369B7" w:rsidRDefault="00073070" w:rsidP="0091385C">
      <w:pPr>
        <w:keepNext/>
        <w:numPr>
          <w:ilvl w:val="12"/>
          <w:numId w:val="0"/>
        </w:numPr>
        <w:rPr>
          <w:szCs w:val="22"/>
          <w:lang w:val="de-DE"/>
        </w:rPr>
      </w:pPr>
      <w:r w:rsidRPr="000369B7">
        <w:rPr>
          <w:szCs w:val="22"/>
          <w:lang w:val="de-DE"/>
        </w:rPr>
        <w:t>Nicht</w:t>
      </w:r>
      <w:r w:rsidR="00AD6231">
        <w:rPr>
          <w:szCs w:val="22"/>
          <w:lang w:val="de-DE"/>
        </w:rPr>
        <w:noBreakHyphen/>
      </w:r>
      <w:r w:rsidRPr="000369B7">
        <w:rPr>
          <w:szCs w:val="22"/>
          <w:lang w:val="de-DE"/>
        </w:rPr>
        <w:t>melanozytärer Hautkrebs</w:t>
      </w:r>
    </w:p>
    <w:p w14:paraId="47CA75C1" w14:textId="4ADFA9CC" w:rsidR="00956FF5" w:rsidRPr="000369B7" w:rsidRDefault="00073070" w:rsidP="00B26AE6">
      <w:pPr>
        <w:rPr>
          <w:szCs w:val="22"/>
          <w:lang w:val="de-DE"/>
        </w:rPr>
      </w:pPr>
      <w:r w:rsidRPr="000369B7">
        <w:rPr>
          <w:szCs w:val="22"/>
          <w:lang w:val="de-DE"/>
        </w:rPr>
        <w:t>Auf der Grundlage der vorliegenden Daten aus epidemiologischen Studien wurde ein kumulativer</w:t>
      </w:r>
      <w:r w:rsidR="00CF3333">
        <w:rPr>
          <w:szCs w:val="22"/>
          <w:lang w:val="de-DE"/>
        </w:rPr>
        <w:t>,</w:t>
      </w:r>
      <w:r w:rsidRPr="000369B7">
        <w:rPr>
          <w:szCs w:val="22"/>
          <w:lang w:val="de-DE"/>
        </w:rPr>
        <w:t xml:space="preserve"> dosisabhängiger Zusammenhang zwischen HCTZ und NMSC beobachtet. Eine Studie umfasste eine Grundgesamtheit aus 71 533 Fällen von BCC und 8 629 Fällen von SCC mit Kontrollgruppen von 1 430 833 bzw. 172 462 Personen. Eine hohe HCTZ</w:t>
      </w:r>
      <w:r w:rsidR="00AD6231">
        <w:rPr>
          <w:szCs w:val="22"/>
          <w:lang w:val="de-DE"/>
        </w:rPr>
        <w:noBreakHyphen/>
      </w:r>
      <w:r w:rsidRPr="000369B7">
        <w:rPr>
          <w:szCs w:val="22"/>
          <w:lang w:val="de-DE"/>
        </w:rPr>
        <w:t>Dosierung (≥ 50 000 mg kumulativ) war assoziiert mit einer bereinigten Odds</w:t>
      </w:r>
      <w:r w:rsidR="00AD6231">
        <w:rPr>
          <w:szCs w:val="22"/>
          <w:lang w:val="de-DE"/>
        </w:rPr>
        <w:noBreakHyphen/>
      </w:r>
      <w:r w:rsidRPr="000369B7">
        <w:rPr>
          <w:szCs w:val="22"/>
          <w:lang w:val="de-DE"/>
        </w:rPr>
        <w:t>Ratio von 1,29 (95 %</w:t>
      </w:r>
      <w:r w:rsidR="00CF3333">
        <w:rPr>
          <w:szCs w:val="22"/>
          <w:lang w:val="de-DE"/>
        </w:rPr>
        <w:noBreakHyphen/>
        <w:t>KI</w:t>
      </w:r>
      <w:r w:rsidRPr="000369B7">
        <w:rPr>
          <w:szCs w:val="22"/>
          <w:lang w:val="de-DE"/>
        </w:rPr>
        <w:t>: 1,23</w:t>
      </w:r>
      <w:r w:rsidR="00AD6231">
        <w:rPr>
          <w:szCs w:val="22"/>
          <w:lang w:val="de-DE"/>
        </w:rPr>
        <w:noBreakHyphen/>
      </w:r>
      <w:r w:rsidRPr="000369B7">
        <w:rPr>
          <w:szCs w:val="22"/>
          <w:lang w:val="de-DE"/>
        </w:rPr>
        <w:t>1,35) für BCC und 3,98 (95 %</w:t>
      </w:r>
      <w:r w:rsidR="00CF3333">
        <w:rPr>
          <w:szCs w:val="22"/>
          <w:lang w:val="de-DE"/>
        </w:rPr>
        <w:noBreakHyphen/>
        <w:t>KI</w:t>
      </w:r>
      <w:r w:rsidRPr="000369B7">
        <w:rPr>
          <w:szCs w:val="22"/>
          <w:lang w:val="de-DE"/>
        </w:rPr>
        <w:t>: 3,68</w:t>
      </w:r>
      <w:r w:rsidR="00AD6231">
        <w:rPr>
          <w:szCs w:val="22"/>
          <w:lang w:val="de-DE"/>
        </w:rPr>
        <w:noBreakHyphen/>
      </w:r>
      <w:r w:rsidRPr="000369B7">
        <w:rPr>
          <w:szCs w:val="22"/>
          <w:lang w:val="de-DE"/>
        </w:rPr>
        <w:t>4,31) für SCC. Sowohl bei BCC als auch bei SCC wurde eine eindeutige</w:t>
      </w:r>
      <w:r w:rsidR="00CF3333">
        <w:rPr>
          <w:szCs w:val="22"/>
          <w:lang w:val="de-DE"/>
        </w:rPr>
        <w:t>,</w:t>
      </w:r>
      <w:r w:rsidRPr="000369B7">
        <w:rPr>
          <w:szCs w:val="22"/>
          <w:lang w:val="de-DE"/>
        </w:rPr>
        <w:t xml:space="preserve"> kumulative Dosis-Wirkungsbeziehung ermittelt. Eine weitere Studie ergab einen möglichen Zusammenhang zwischen Lippenkrebs (SCC) und der Exposition gegenüber HCTZ: 633 Fälle von Lippenkrebs wurden mittels eines risikoorientierten Stichprobenverfahrens mit einer Kontrollgruppe von 63 067 Personen abgeglichen. Es wurde eine kumulative Dosis-Wirkungsbeziehung mit einer </w:t>
      </w:r>
      <w:r w:rsidRPr="000369B7">
        <w:rPr>
          <w:szCs w:val="22"/>
          <w:lang w:val="de-DE"/>
        </w:rPr>
        <w:lastRenderedPageBreak/>
        <w:t>bereinigten Odds</w:t>
      </w:r>
      <w:r w:rsidR="00AD6231">
        <w:rPr>
          <w:szCs w:val="22"/>
          <w:lang w:val="de-DE"/>
        </w:rPr>
        <w:noBreakHyphen/>
      </w:r>
      <w:r w:rsidRPr="000369B7">
        <w:rPr>
          <w:szCs w:val="22"/>
          <w:lang w:val="de-DE"/>
        </w:rPr>
        <w:t>Ratio von 2,1 (95 %</w:t>
      </w:r>
      <w:r w:rsidR="00CF3333">
        <w:rPr>
          <w:szCs w:val="22"/>
          <w:lang w:val="de-DE"/>
        </w:rPr>
        <w:noBreakHyphen/>
        <w:t>KI</w:t>
      </w:r>
      <w:r w:rsidRPr="000369B7">
        <w:rPr>
          <w:szCs w:val="22"/>
          <w:lang w:val="de-DE"/>
        </w:rPr>
        <w:t>: 1,7</w:t>
      </w:r>
      <w:r w:rsidR="00AD6231">
        <w:rPr>
          <w:szCs w:val="22"/>
          <w:lang w:val="de-DE"/>
        </w:rPr>
        <w:noBreakHyphen/>
      </w:r>
      <w:r w:rsidRPr="000369B7">
        <w:rPr>
          <w:szCs w:val="22"/>
          <w:lang w:val="de-DE"/>
        </w:rPr>
        <w:t>2,6) festgestellt, die sich bei hoher Exposition (~ 25 000 mg) auf eine Odds</w:t>
      </w:r>
      <w:r w:rsidR="00AD6231">
        <w:rPr>
          <w:szCs w:val="22"/>
          <w:lang w:val="de-DE"/>
        </w:rPr>
        <w:noBreakHyphen/>
      </w:r>
      <w:r w:rsidRPr="000369B7">
        <w:rPr>
          <w:szCs w:val="22"/>
          <w:lang w:val="de-DE"/>
        </w:rPr>
        <w:t>Ratio von 3,9 (3,0</w:t>
      </w:r>
      <w:r w:rsidR="00AD6231">
        <w:rPr>
          <w:szCs w:val="22"/>
          <w:lang w:val="de-DE"/>
        </w:rPr>
        <w:noBreakHyphen/>
      </w:r>
      <w:r w:rsidRPr="000369B7">
        <w:rPr>
          <w:szCs w:val="22"/>
          <w:lang w:val="de-DE"/>
        </w:rPr>
        <w:t>4,9) und bei der höchsten kumulativen Dosis (~ 100 000 mg) auf eine Odds</w:t>
      </w:r>
      <w:r w:rsidR="00AD6231">
        <w:rPr>
          <w:szCs w:val="22"/>
          <w:lang w:val="de-DE"/>
        </w:rPr>
        <w:noBreakHyphen/>
      </w:r>
      <w:r w:rsidRPr="000369B7">
        <w:rPr>
          <w:szCs w:val="22"/>
          <w:lang w:val="de-DE"/>
        </w:rPr>
        <w:t>Ratio von 7,7 (5,7</w:t>
      </w:r>
      <w:r w:rsidR="00AD6231">
        <w:rPr>
          <w:szCs w:val="22"/>
          <w:lang w:val="de-DE"/>
        </w:rPr>
        <w:noBreakHyphen/>
      </w:r>
      <w:r w:rsidRPr="000369B7">
        <w:rPr>
          <w:szCs w:val="22"/>
          <w:lang w:val="de-DE"/>
        </w:rPr>
        <w:t>10,5) erhöhte (siehe auch Abschnitt 4.4).</w:t>
      </w:r>
    </w:p>
    <w:p w14:paraId="3D14527E" w14:textId="77777777" w:rsidR="00956FF5" w:rsidRPr="000369B7" w:rsidRDefault="00956FF5" w:rsidP="0091385C">
      <w:pPr>
        <w:rPr>
          <w:szCs w:val="22"/>
          <w:lang w:val="de-DE"/>
        </w:rPr>
      </w:pPr>
    </w:p>
    <w:p w14:paraId="4FAD7C65" w14:textId="77777777" w:rsidR="00956FF5" w:rsidRPr="000369B7" w:rsidRDefault="00073070" w:rsidP="00B26AE6">
      <w:pPr>
        <w:keepNext/>
        <w:rPr>
          <w:szCs w:val="22"/>
          <w:u w:val="single"/>
          <w:lang w:val="de-DE"/>
        </w:rPr>
      </w:pPr>
      <w:r w:rsidRPr="000369B7">
        <w:rPr>
          <w:szCs w:val="22"/>
          <w:u w:val="single"/>
          <w:lang w:val="de-DE"/>
        </w:rPr>
        <w:t>Kinder und Jugendliche</w:t>
      </w:r>
    </w:p>
    <w:p w14:paraId="4D8A199D" w14:textId="77777777" w:rsidR="00956FF5" w:rsidRPr="000369B7" w:rsidRDefault="00073070" w:rsidP="0091385C">
      <w:pPr>
        <w:rPr>
          <w:szCs w:val="22"/>
          <w:lang w:val="de-DE"/>
        </w:rPr>
      </w:pPr>
      <w:r w:rsidRPr="000369B7">
        <w:rPr>
          <w:szCs w:val="22"/>
          <w:lang w:val="de-DE"/>
        </w:rPr>
        <w:t>Die Europäische Arzneimittel-Agentur hat für MicardisPlus eine Freistellung von der Verpflichtung zur Vorlage von Ergebnissen zu Studien in allen pädiatrischen Altersklassen zur Hypertonie gewährt (siehe Abschnitt 4.2 bzgl. Informationen zur Anwendung bei Kindern und Jugendlichen).</w:t>
      </w:r>
    </w:p>
    <w:p w14:paraId="46057D97" w14:textId="77777777" w:rsidR="00956FF5" w:rsidRPr="000369B7" w:rsidRDefault="00956FF5" w:rsidP="0091385C">
      <w:pPr>
        <w:ind w:left="570" w:hanging="570"/>
        <w:rPr>
          <w:szCs w:val="22"/>
          <w:lang w:val="de-DE"/>
        </w:rPr>
      </w:pPr>
    </w:p>
    <w:p w14:paraId="5BAFF6BA" w14:textId="77777777" w:rsidR="00956FF5" w:rsidRPr="000369B7" w:rsidRDefault="00073070" w:rsidP="00B26AE6">
      <w:pPr>
        <w:keepNext/>
        <w:ind w:left="567" w:hanging="567"/>
        <w:rPr>
          <w:b/>
          <w:szCs w:val="22"/>
          <w:lang w:val="de-DE"/>
        </w:rPr>
      </w:pPr>
      <w:r w:rsidRPr="000369B7">
        <w:rPr>
          <w:b/>
          <w:szCs w:val="22"/>
          <w:lang w:val="de-DE"/>
        </w:rPr>
        <w:t>5.2</w:t>
      </w:r>
      <w:r w:rsidRPr="000369B7">
        <w:rPr>
          <w:b/>
          <w:szCs w:val="22"/>
          <w:lang w:val="de-DE"/>
        </w:rPr>
        <w:tab/>
        <w:t>Pharmakokinetische Eigenschaften</w:t>
      </w:r>
    </w:p>
    <w:p w14:paraId="0899147E" w14:textId="77777777" w:rsidR="00956FF5" w:rsidRPr="000369B7" w:rsidRDefault="00956FF5" w:rsidP="0091385C">
      <w:pPr>
        <w:keepNext/>
        <w:ind w:left="570" w:hanging="570"/>
        <w:rPr>
          <w:szCs w:val="22"/>
          <w:lang w:val="de-DE"/>
        </w:rPr>
      </w:pPr>
    </w:p>
    <w:p w14:paraId="73B3CDDB" w14:textId="0181C3D7" w:rsidR="00956FF5" w:rsidRPr="000369B7" w:rsidRDefault="00073070" w:rsidP="00B26AE6">
      <w:pPr>
        <w:rPr>
          <w:i/>
          <w:szCs w:val="22"/>
          <w:lang w:val="de-DE"/>
        </w:rPr>
      </w:pPr>
      <w:r w:rsidRPr="000369B7">
        <w:rPr>
          <w:szCs w:val="22"/>
          <w:lang w:val="de-DE"/>
        </w:rPr>
        <w:t xml:space="preserve">Die gleichzeitige Anwendung von HCTZ und Telmisartan scheint die Pharmakokinetik der beiden </w:t>
      </w:r>
      <w:r w:rsidR="0042405C">
        <w:rPr>
          <w:szCs w:val="22"/>
          <w:lang w:val="de-DE"/>
        </w:rPr>
        <w:t>Substanzen</w:t>
      </w:r>
      <w:r w:rsidR="0042405C" w:rsidRPr="000369B7">
        <w:rPr>
          <w:szCs w:val="22"/>
          <w:lang w:val="de-DE"/>
        </w:rPr>
        <w:t xml:space="preserve"> </w:t>
      </w:r>
      <w:r w:rsidRPr="000369B7">
        <w:rPr>
          <w:szCs w:val="22"/>
          <w:lang w:val="de-DE"/>
        </w:rPr>
        <w:t>bei gesunden Probanden nicht zu beeinflussen.</w:t>
      </w:r>
    </w:p>
    <w:p w14:paraId="53ED5194" w14:textId="77777777" w:rsidR="00956FF5" w:rsidRPr="000369B7" w:rsidRDefault="00956FF5" w:rsidP="0091385C">
      <w:pPr>
        <w:rPr>
          <w:szCs w:val="22"/>
          <w:lang w:val="de-DE"/>
        </w:rPr>
      </w:pPr>
    </w:p>
    <w:p w14:paraId="525F80E4" w14:textId="77777777" w:rsidR="00956FF5" w:rsidRPr="000369B7" w:rsidRDefault="00073070" w:rsidP="0091385C">
      <w:pPr>
        <w:keepNext/>
        <w:rPr>
          <w:szCs w:val="22"/>
          <w:lang w:val="de-DE"/>
        </w:rPr>
      </w:pPr>
      <w:r w:rsidRPr="000369B7">
        <w:rPr>
          <w:szCs w:val="22"/>
          <w:u w:val="single"/>
          <w:lang w:val="de-DE"/>
        </w:rPr>
        <w:t>Resorption</w:t>
      </w:r>
    </w:p>
    <w:p w14:paraId="34E09AC6" w14:textId="70063CB9" w:rsidR="00956FF5" w:rsidRPr="000369B7" w:rsidRDefault="00073070" w:rsidP="003D476F">
      <w:pPr>
        <w:rPr>
          <w:szCs w:val="22"/>
          <w:lang w:val="de-DE"/>
        </w:rPr>
      </w:pPr>
      <w:r w:rsidRPr="000369B7">
        <w:rPr>
          <w:szCs w:val="22"/>
          <w:lang w:val="de-DE"/>
        </w:rPr>
        <w:t>Telmisartan:</w:t>
      </w:r>
      <w:r w:rsidRPr="003D476F">
        <w:rPr>
          <w:szCs w:val="22"/>
          <w:lang w:val="de-DE"/>
        </w:rPr>
        <w:t xml:space="preserve"> </w:t>
      </w:r>
      <w:r w:rsidR="003D476F">
        <w:rPr>
          <w:szCs w:val="22"/>
          <w:lang w:val="de-DE"/>
        </w:rPr>
        <w:t>Bei</w:t>
      </w:r>
      <w:r w:rsidRPr="000369B7">
        <w:rPr>
          <w:szCs w:val="22"/>
          <w:lang w:val="de-DE"/>
        </w:rPr>
        <w:t xml:space="preserve"> oraler Anwendung werden die maximalen Telmisartan-Konzentrationen 0,5</w:t>
      </w:r>
      <w:r w:rsidRPr="000369B7">
        <w:rPr>
          <w:szCs w:val="22"/>
          <w:lang w:val="de-DE"/>
        </w:rPr>
        <w:noBreakHyphen/>
        <w:t xml:space="preserve">1,5 h </w:t>
      </w:r>
      <w:r w:rsidR="0042405C" w:rsidRPr="000369B7">
        <w:rPr>
          <w:szCs w:val="22"/>
          <w:lang w:val="de-DE"/>
        </w:rPr>
        <w:t xml:space="preserve">nach </w:t>
      </w:r>
      <w:r w:rsidR="0042405C">
        <w:rPr>
          <w:szCs w:val="22"/>
          <w:lang w:val="de-DE"/>
        </w:rPr>
        <w:t xml:space="preserve">der Einnahme </w:t>
      </w:r>
      <w:r w:rsidRPr="000369B7">
        <w:rPr>
          <w:szCs w:val="22"/>
          <w:lang w:val="de-DE"/>
        </w:rPr>
        <w:t>erreicht. Die absolute Bioverfügbarkeit von Telmisartan 40 mg und 160 mg lag bei 42 % bzw. 58 %. Wird Telmisartan zusammen mit Nahrung eingenommen, so verringert sich die Bioverfügbarkeit von Telmisartan mit einer Abnahme der Fläche unter der Plasmakonzentration-Zeit-Kurve (AUC) von etwa 6 % bei der 40</w:t>
      </w:r>
      <w:r w:rsidR="0042405C">
        <w:rPr>
          <w:szCs w:val="22"/>
          <w:lang w:val="de-DE"/>
        </w:rPr>
        <w:noBreakHyphen/>
      </w:r>
      <w:r w:rsidRPr="000369B7">
        <w:rPr>
          <w:szCs w:val="22"/>
          <w:lang w:val="de-DE"/>
        </w:rPr>
        <w:t xml:space="preserve">mg-Tablette und etwa 19 % bei einer Dosis von 160 mg. Drei Stunden nach Einnahme sind die Plasmakonzentrationen ähnlich, unabhängig davon, ob Telmisartan nüchtern oder zusammen mit Nahrung eingenommen wurde. Die geringe Abnahme der AUC lässt keine Reduktion der therapeutischen Wirksamkeit erwarten. </w:t>
      </w:r>
      <w:bookmarkStart w:id="27" w:name="_Hlk150516094"/>
      <w:bookmarkStart w:id="28" w:name="_Hlk151131613"/>
      <w:r w:rsidRPr="000369B7">
        <w:rPr>
          <w:szCs w:val="22"/>
          <w:lang w:val="de-DE"/>
        </w:rPr>
        <w:t>Bei wiederholter Gabe von Telmisartan kommt es zu keiner signifikanten Kumulation im Plasma.</w:t>
      </w:r>
      <w:bookmarkEnd w:id="27"/>
    </w:p>
    <w:bookmarkEnd w:id="28"/>
    <w:p w14:paraId="01C7FBE3" w14:textId="77777777" w:rsidR="00956FF5" w:rsidRPr="000369B7" w:rsidRDefault="00073070" w:rsidP="0091385C">
      <w:pPr>
        <w:rPr>
          <w:szCs w:val="22"/>
          <w:lang w:val="de-DE"/>
        </w:rPr>
      </w:pPr>
      <w:r w:rsidRPr="000369B7">
        <w:rPr>
          <w:szCs w:val="22"/>
          <w:lang w:val="de-DE"/>
        </w:rPr>
        <w:t xml:space="preserve">Hydrochlorothiazid: Nach oraler Gabe </w:t>
      </w:r>
      <w:bookmarkStart w:id="29" w:name="_Hlk45218868"/>
      <w:r w:rsidRPr="000369B7">
        <w:rPr>
          <w:szCs w:val="22"/>
          <w:lang w:val="de-DE"/>
        </w:rPr>
        <w:t>der fixen Dosiskombination</w:t>
      </w:r>
      <w:bookmarkEnd w:id="29"/>
      <w:r w:rsidRPr="000369B7">
        <w:rPr>
          <w:szCs w:val="22"/>
          <w:lang w:val="de-DE"/>
        </w:rPr>
        <w:t xml:space="preserve"> werden maximale </w:t>
      </w:r>
      <w:bookmarkStart w:id="30" w:name="_Hlk45218895"/>
      <w:r w:rsidRPr="000369B7">
        <w:rPr>
          <w:szCs w:val="22"/>
          <w:lang w:val="de-DE"/>
        </w:rPr>
        <w:t>HCTZ</w:t>
      </w:r>
      <w:bookmarkEnd w:id="30"/>
      <w:r w:rsidRPr="000369B7">
        <w:rPr>
          <w:szCs w:val="22"/>
          <w:lang w:val="de-DE"/>
        </w:rPr>
        <w:t>-Konzentrationen etwa 1,0</w:t>
      </w:r>
      <w:r w:rsidRPr="000369B7">
        <w:rPr>
          <w:szCs w:val="22"/>
          <w:lang w:val="de-DE"/>
        </w:rPr>
        <w:noBreakHyphen/>
        <w:t>3,0 Stunden nach der Einnahme erreicht. Ausgehend von der kumulativen renalen Ausscheidung von HCTZ lag die absolute Bioverfügbarkeit bei etwa 60 %.</w:t>
      </w:r>
    </w:p>
    <w:p w14:paraId="7016D6C1" w14:textId="77777777" w:rsidR="00956FF5" w:rsidRPr="000369B7" w:rsidRDefault="00956FF5" w:rsidP="0091385C">
      <w:pPr>
        <w:rPr>
          <w:szCs w:val="22"/>
          <w:lang w:val="de-DE"/>
        </w:rPr>
      </w:pPr>
    </w:p>
    <w:p w14:paraId="37399929" w14:textId="77777777" w:rsidR="00956FF5" w:rsidRPr="000369B7" w:rsidRDefault="00073070" w:rsidP="0091385C">
      <w:pPr>
        <w:keepNext/>
        <w:rPr>
          <w:szCs w:val="22"/>
          <w:u w:val="single"/>
          <w:lang w:val="de-DE"/>
        </w:rPr>
      </w:pPr>
      <w:r w:rsidRPr="000369B7">
        <w:rPr>
          <w:szCs w:val="22"/>
          <w:u w:val="single"/>
          <w:lang w:val="de-DE"/>
        </w:rPr>
        <w:t>Verteilung</w:t>
      </w:r>
    </w:p>
    <w:p w14:paraId="37B58BCB" w14:textId="77777777" w:rsidR="00956FF5" w:rsidRPr="000369B7" w:rsidRDefault="00073070" w:rsidP="00B26AE6">
      <w:pPr>
        <w:rPr>
          <w:szCs w:val="22"/>
          <w:lang w:val="de-DE"/>
        </w:rPr>
      </w:pPr>
      <w:bookmarkStart w:id="31" w:name="_Hlk150516105"/>
      <w:r w:rsidRPr="000369B7">
        <w:rPr>
          <w:szCs w:val="22"/>
          <w:lang w:val="de-DE"/>
        </w:rPr>
        <w:t>Telmisartan wird stark</w:t>
      </w:r>
      <w:bookmarkEnd w:id="31"/>
      <w:r w:rsidRPr="000369B7">
        <w:rPr>
          <w:szCs w:val="22"/>
          <w:lang w:val="de-DE"/>
        </w:rPr>
        <w:t xml:space="preserve"> an Plasmaproteine gebunden (&gt; 99,5 %), vor allem an Albumin und an saures α</w:t>
      </w:r>
      <w:r w:rsidRPr="000369B7">
        <w:rPr>
          <w:szCs w:val="22"/>
          <w:vertAlign w:val="subscript"/>
          <w:lang w:val="de-DE"/>
        </w:rPr>
        <w:t>1</w:t>
      </w:r>
      <w:r w:rsidRPr="000369B7">
        <w:rPr>
          <w:szCs w:val="22"/>
          <w:lang w:val="de-DE"/>
        </w:rPr>
        <w:noBreakHyphen/>
        <w:t>Glykoprotein. Das scheinbare Verteilungsvolumen von Telmisartan beträgt etwa 500 Liter, was auf eine zusätzliche Bindung im Gewebe hinweist.</w:t>
      </w:r>
    </w:p>
    <w:p w14:paraId="4AC0B2AD" w14:textId="7307B3C9" w:rsidR="00956FF5" w:rsidRPr="000369B7" w:rsidRDefault="00073070" w:rsidP="00B26AE6">
      <w:pPr>
        <w:rPr>
          <w:szCs w:val="22"/>
          <w:lang w:val="de-DE"/>
        </w:rPr>
      </w:pPr>
      <w:r w:rsidRPr="000369B7">
        <w:rPr>
          <w:szCs w:val="22"/>
          <w:lang w:val="de-DE"/>
        </w:rPr>
        <w:t>Hydrochlorothiazid ist im Plasma zu 64 % an Protein gebunden mit einem scheinbaren Verteilungsvolumen von 0,8 ± 0,3 l/kg.</w:t>
      </w:r>
    </w:p>
    <w:p w14:paraId="5D937F12" w14:textId="77777777" w:rsidR="00956FF5" w:rsidRPr="000369B7" w:rsidRDefault="00956FF5" w:rsidP="0091385C">
      <w:pPr>
        <w:rPr>
          <w:szCs w:val="22"/>
          <w:lang w:val="de-DE"/>
        </w:rPr>
      </w:pPr>
    </w:p>
    <w:p w14:paraId="7E7EC8C6" w14:textId="77777777" w:rsidR="00956FF5" w:rsidRPr="000369B7" w:rsidRDefault="00073070" w:rsidP="0091385C">
      <w:pPr>
        <w:keepNext/>
        <w:rPr>
          <w:szCs w:val="22"/>
          <w:u w:val="single"/>
          <w:lang w:val="de-DE"/>
        </w:rPr>
      </w:pPr>
      <w:r w:rsidRPr="000369B7">
        <w:rPr>
          <w:szCs w:val="22"/>
          <w:u w:val="single"/>
          <w:lang w:val="de-DE"/>
        </w:rPr>
        <w:t>Biotransformation</w:t>
      </w:r>
    </w:p>
    <w:p w14:paraId="60E96211" w14:textId="4006138B" w:rsidR="00956FF5" w:rsidRPr="000369B7" w:rsidRDefault="00073070" w:rsidP="0091385C">
      <w:pPr>
        <w:rPr>
          <w:szCs w:val="22"/>
          <w:lang w:val="de-DE"/>
        </w:rPr>
      </w:pPr>
      <w:r w:rsidRPr="000369B7">
        <w:rPr>
          <w:szCs w:val="22"/>
          <w:lang w:val="de-DE"/>
        </w:rPr>
        <w:t xml:space="preserve">Telmisartan wird über eine Konjugation zu einem pharmakologisch inaktiven Acylglucuronid metabolisiert. Das Glucuronid der Muttersubstanz ist der einzige Metabolit, der beim Menschen identifiziert wurde. Nach einer einzelnen Dosis von </w:t>
      </w:r>
      <w:r w:rsidRPr="000369B7">
        <w:rPr>
          <w:szCs w:val="22"/>
          <w:vertAlign w:val="superscript"/>
          <w:lang w:val="de-DE"/>
        </w:rPr>
        <w:t>14</w:t>
      </w:r>
      <w:r w:rsidRPr="000369B7">
        <w:rPr>
          <w:szCs w:val="22"/>
          <w:lang w:val="de-DE"/>
        </w:rPr>
        <w:t>C</w:t>
      </w:r>
      <w:r w:rsidRPr="000369B7">
        <w:rPr>
          <w:szCs w:val="22"/>
          <w:lang w:val="de-DE"/>
        </w:rPr>
        <w:noBreakHyphen/>
        <w:t>markierten Telmisartan stellte das Glucuronid etwa 11 % der im Plasma gemessenen Radioaktivität dar. Cytochrom P450</w:t>
      </w:r>
      <w:r w:rsidR="00AD6231">
        <w:rPr>
          <w:szCs w:val="22"/>
          <w:lang w:val="de-DE"/>
        </w:rPr>
        <w:noBreakHyphen/>
      </w:r>
      <w:r w:rsidRPr="000369B7">
        <w:rPr>
          <w:szCs w:val="22"/>
          <w:lang w:val="de-DE"/>
        </w:rPr>
        <w:t>Isoenzyme sind am Telmisartan-Stoffwechsel nicht beteiligt.</w:t>
      </w:r>
    </w:p>
    <w:p w14:paraId="7464160A" w14:textId="77777777" w:rsidR="00956FF5" w:rsidRPr="000369B7" w:rsidRDefault="00073070" w:rsidP="0091385C">
      <w:pPr>
        <w:rPr>
          <w:szCs w:val="22"/>
          <w:lang w:val="de-DE"/>
        </w:rPr>
      </w:pPr>
      <w:r w:rsidRPr="000369B7">
        <w:rPr>
          <w:szCs w:val="22"/>
          <w:lang w:val="de-DE"/>
        </w:rPr>
        <w:t>Hydrochlorothiazid wird vom Menschen nicht metabolisiert.</w:t>
      </w:r>
    </w:p>
    <w:p w14:paraId="3EAE851B" w14:textId="77777777" w:rsidR="00956FF5" w:rsidRPr="000369B7" w:rsidRDefault="00956FF5" w:rsidP="0091385C">
      <w:pPr>
        <w:rPr>
          <w:szCs w:val="22"/>
          <w:lang w:val="de-DE"/>
        </w:rPr>
      </w:pPr>
    </w:p>
    <w:p w14:paraId="48351FDF" w14:textId="77777777" w:rsidR="00956FF5" w:rsidRPr="000369B7" w:rsidRDefault="00073070" w:rsidP="0091385C">
      <w:pPr>
        <w:keepNext/>
        <w:rPr>
          <w:szCs w:val="22"/>
          <w:u w:val="single"/>
          <w:lang w:val="de-DE"/>
        </w:rPr>
      </w:pPr>
      <w:r w:rsidRPr="000369B7">
        <w:rPr>
          <w:szCs w:val="22"/>
          <w:u w:val="single"/>
          <w:lang w:val="de-DE"/>
        </w:rPr>
        <w:t>Elimination</w:t>
      </w:r>
    </w:p>
    <w:p w14:paraId="3914774B" w14:textId="5E2FF2DB" w:rsidR="00956FF5" w:rsidRPr="000369B7" w:rsidRDefault="00073070" w:rsidP="0091385C">
      <w:pPr>
        <w:rPr>
          <w:szCs w:val="22"/>
          <w:lang w:val="de-DE"/>
        </w:rPr>
      </w:pPr>
      <w:r w:rsidRPr="000369B7">
        <w:rPr>
          <w:szCs w:val="22"/>
          <w:lang w:val="de-DE"/>
        </w:rPr>
        <w:t xml:space="preserve">Telmisartan: Nach intravenöser oder oraler Gabe von </w:t>
      </w:r>
      <w:r w:rsidRPr="000369B7">
        <w:rPr>
          <w:szCs w:val="22"/>
          <w:vertAlign w:val="superscript"/>
          <w:lang w:val="de-DE"/>
        </w:rPr>
        <w:t>14</w:t>
      </w:r>
      <w:r w:rsidRPr="000369B7">
        <w:rPr>
          <w:szCs w:val="22"/>
          <w:lang w:val="de-DE"/>
        </w:rPr>
        <w:t>C</w:t>
      </w:r>
      <w:r w:rsidRPr="000369B7">
        <w:rPr>
          <w:szCs w:val="22"/>
          <w:lang w:val="de-DE"/>
        </w:rPr>
        <w:noBreakHyphen/>
        <w:t xml:space="preserve">markiertem Telmisartan erfolgte die Ausscheidung des größten Teils der </w:t>
      </w:r>
      <w:r w:rsidR="0042405C">
        <w:rPr>
          <w:szCs w:val="22"/>
          <w:lang w:val="de-DE"/>
        </w:rPr>
        <w:t xml:space="preserve">verabreichten </w:t>
      </w:r>
      <w:r w:rsidRPr="000369B7">
        <w:rPr>
          <w:szCs w:val="22"/>
          <w:lang w:val="de-DE"/>
        </w:rPr>
        <w:t>Dosis (&gt; 97 %) biliär mit den Faeces. Nur sehr geringe Mengen wurden im Urin gefunden. Die gesamte Plasma</w:t>
      </w:r>
      <w:r w:rsidR="00AD6231">
        <w:rPr>
          <w:szCs w:val="22"/>
          <w:lang w:val="de-DE"/>
        </w:rPr>
        <w:noBreakHyphen/>
      </w:r>
      <w:r w:rsidRPr="000369B7">
        <w:rPr>
          <w:szCs w:val="22"/>
          <w:lang w:val="de-DE"/>
        </w:rPr>
        <w:t>Clearance von Telmisartan beträgt nach oraler Gabe &gt; 1 500 ml/min. Die terminale Eliminationshalbwertzeit betrug &gt; 20 Stunden.</w:t>
      </w:r>
    </w:p>
    <w:p w14:paraId="61314472" w14:textId="7A375B93" w:rsidR="00956FF5" w:rsidRPr="000369B7" w:rsidRDefault="00073070" w:rsidP="0091385C">
      <w:pPr>
        <w:rPr>
          <w:szCs w:val="22"/>
          <w:lang w:val="de-DE"/>
        </w:rPr>
      </w:pPr>
      <w:r w:rsidRPr="000369B7">
        <w:rPr>
          <w:szCs w:val="22"/>
          <w:lang w:val="de-DE"/>
        </w:rPr>
        <w:t>Hydrochlorothiazid wird fast vollständig als unveränderter Wirkstoff im Urin ausgeschieden. Etwa 60 % der oralen Dosis werden innerhalb von 48 Stunden ausgeschieden. Die renale Clearance beträgt etwa 250–300 ml/min. Die terminale Eliminationshalbwert</w:t>
      </w:r>
      <w:r w:rsidR="0042405C">
        <w:rPr>
          <w:szCs w:val="22"/>
          <w:lang w:val="de-DE"/>
        </w:rPr>
        <w:t>s</w:t>
      </w:r>
      <w:r w:rsidRPr="000369B7">
        <w:rPr>
          <w:szCs w:val="22"/>
          <w:lang w:val="de-DE"/>
        </w:rPr>
        <w:t>zeit von Hydrochlorothiazid beträgt 10</w:t>
      </w:r>
      <w:r w:rsidRPr="000369B7">
        <w:rPr>
          <w:szCs w:val="22"/>
          <w:lang w:val="de-DE"/>
        </w:rPr>
        <w:noBreakHyphen/>
        <w:t>15 Stunden.</w:t>
      </w:r>
    </w:p>
    <w:p w14:paraId="3A1BBF34" w14:textId="77777777" w:rsidR="00956FF5" w:rsidRPr="000369B7" w:rsidRDefault="00956FF5" w:rsidP="0091385C">
      <w:pPr>
        <w:rPr>
          <w:szCs w:val="22"/>
          <w:lang w:val="de-DE"/>
        </w:rPr>
      </w:pPr>
    </w:p>
    <w:p w14:paraId="5582F60C" w14:textId="5EBCE42B" w:rsidR="00956FF5" w:rsidRPr="000369B7" w:rsidRDefault="00073070" w:rsidP="00B26AE6">
      <w:pPr>
        <w:keepNext/>
        <w:rPr>
          <w:szCs w:val="22"/>
          <w:u w:val="single"/>
          <w:lang w:val="de-DE"/>
        </w:rPr>
      </w:pPr>
      <w:r w:rsidRPr="000369B7">
        <w:rPr>
          <w:szCs w:val="22"/>
          <w:u w:val="single"/>
          <w:lang w:val="de-DE"/>
        </w:rPr>
        <w:t>Linearität/Nicht</w:t>
      </w:r>
      <w:r w:rsidR="00AD6231">
        <w:rPr>
          <w:szCs w:val="22"/>
          <w:u w:val="single"/>
          <w:lang w:val="de-DE"/>
        </w:rPr>
        <w:noBreakHyphen/>
      </w:r>
      <w:r w:rsidRPr="000369B7">
        <w:rPr>
          <w:szCs w:val="22"/>
          <w:u w:val="single"/>
          <w:lang w:val="de-DE"/>
        </w:rPr>
        <w:t>Linearität</w:t>
      </w:r>
    </w:p>
    <w:p w14:paraId="1C260121" w14:textId="6E35C2E5" w:rsidR="00956FF5" w:rsidRPr="000369B7" w:rsidRDefault="00073070" w:rsidP="0091385C">
      <w:pPr>
        <w:rPr>
          <w:szCs w:val="22"/>
          <w:lang w:val="de-DE"/>
        </w:rPr>
      </w:pPr>
      <w:r w:rsidRPr="000369B7">
        <w:rPr>
          <w:szCs w:val="22"/>
          <w:lang w:val="de-DE"/>
        </w:rPr>
        <w:t xml:space="preserve">Telmisartan: Die Pharmakokinetik von Telmisartan ist bei oraler Gabe von Dosen zwischen 20 und 160 mg nichtlinear, wobei es mit steigenden Dosen zu einem überproportionalen Anstieg der </w:t>
      </w:r>
      <w:r w:rsidRPr="000369B7">
        <w:rPr>
          <w:szCs w:val="22"/>
          <w:lang w:val="de-DE"/>
        </w:rPr>
        <w:lastRenderedPageBreak/>
        <w:t>Plasmakonzentrationen (C</w:t>
      </w:r>
      <w:r w:rsidRPr="000369B7">
        <w:rPr>
          <w:szCs w:val="22"/>
          <w:vertAlign w:val="subscript"/>
          <w:lang w:val="de-DE"/>
        </w:rPr>
        <w:t>max</w:t>
      </w:r>
      <w:r w:rsidRPr="000369B7">
        <w:rPr>
          <w:szCs w:val="22"/>
          <w:lang w:val="de-DE"/>
        </w:rPr>
        <w:t xml:space="preserve"> und AUC) kommt. </w:t>
      </w:r>
      <w:r w:rsidR="00F542D9" w:rsidRPr="000369B7">
        <w:rPr>
          <w:szCs w:val="22"/>
          <w:lang w:val="de-DE"/>
        </w:rPr>
        <w:t>Telmisartan akkumuliert nicht signifikant im Plasma bei wiederholter Verabreichung.</w:t>
      </w:r>
    </w:p>
    <w:p w14:paraId="79060F80" w14:textId="77777777" w:rsidR="00956FF5" w:rsidRPr="000369B7" w:rsidRDefault="00073070" w:rsidP="0091385C">
      <w:pPr>
        <w:rPr>
          <w:szCs w:val="22"/>
          <w:lang w:val="de-DE"/>
        </w:rPr>
      </w:pPr>
      <w:r w:rsidRPr="000369B7">
        <w:rPr>
          <w:szCs w:val="22"/>
          <w:lang w:val="de-DE"/>
        </w:rPr>
        <w:t>Hydrochlorothiazid zeigt eine lineare Pharmakokinetik.</w:t>
      </w:r>
    </w:p>
    <w:p w14:paraId="788D8A65" w14:textId="77777777" w:rsidR="00956FF5" w:rsidRPr="000369B7" w:rsidRDefault="00956FF5" w:rsidP="0091385C">
      <w:pPr>
        <w:rPr>
          <w:szCs w:val="22"/>
          <w:lang w:val="de-DE"/>
        </w:rPr>
      </w:pPr>
    </w:p>
    <w:p w14:paraId="69035048" w14:textId="77777777" w:rsidR="00956FF5" w:rsidRPr="000369B7" w:rsidRDefault="00073070" w:rsidP="0091385C">
      <w:pPr>
        <w:keepNext/>
        <w:rPr>
          <w:i/>
          <w:szCs w:val="22"/>
          <w:u w:val="single"/>
          <w:lang w:val="de-DE"/>
        </w:rPr>
      </w:pPr>
      <w:bookmarkStart w:id="32" w:name="_Hlk45218937"/>
      <w:r w:rsidRPr="000369B7">
        <w:rPr>
          <w:i/>
          <w:szCs w:val="22"/>
          <w:u w:val="single"/>
          <w:lang w:val="de-DE"/>
        </w:rPr>
        <w:t>Pharmakokinetik bei besonderen Patientengruppen</w:t>
      </w:r>
    </w:p>
    <w:bookmarkEnd w:id="32"/>
    <w:p w14:paraId="3F2BC348" w14:textId="77777777" w:rsidR="00956FF5" w:rsidRPr="000369B7" w:rsidRDefault="00073070" w:rsidP="0091385C">
      <w:pPr>
        <w:keepNext/>
        <w:rPr>
          <w:szCs w:val="22"/>
          <w:u w:val="single"/>
          <w:lang w:val="de-DE"/>
        </w:rPr>
      </w:pPr>
      <w:r w:rsidRPr="000369B7">
        <w:rPr>
          <w:szCs w:val="22"/>
          <w:u w:val="single"/>
          <w:lang w:val="de-DE"/>
        </w:rPr>
        <w:t>Ältere Patienten</w:t>
      </w:r>
    </w:p>
    <w:p w14:paraId="0CEF74EE" w14:textId="77D5D29B" w:rsidR="00956FF5" w:rsidRPr="000369B7" w:rsidRDefault="00073070" w:rsidP="0091385C">
      <w:pPr>
        <w:rPr>
          <w:szCs w:val="22"/>
          <w:lang w:val="de-DE"/>
        </w:rPr>
      </w:pPr>
      <w:r w:rsidRPr="000369B7">
        <w:rPr>
          <w:szCs w:val="22"/>
          <w:lang w:val="de-DE"/>
        </w:rPr>
        <w:t>Es bestehen keine Unterschiede in der Pharmakokinetik von Telmisartan zwischen älteren und jüngeren Patienten.</w:t>
      </w:r>
    </w:p>
    <w:p w14:paraId="596584C8" w14:textId="77777777" w:rsidR="00956FF5" w:rsidRPr="000369B7" w:rsidRDefault="00956FF5" w:rsidP="0091385C">
      <w:pPr>
        <w:rPr>
          <w:szCs w:val="22"/>
          <w:lang w:val="de-DE"/>
        </w:rPr>
      </w:pPr>
    </w:p>
    <w:p w14:paraId="26A3E0F2" w14:textId="77777777" w:rsidR="00956FF5" w:rsidRPr="000369B7" w:rsidRDefault="00073070" w:rsidP="0091385C">
      <w:pPr>
        <w:keepNext/>
        <w:rPr>
          <w:szCs w:val="22"/>
          <w:u w:val="single"/>
          <w:lang w:val="de-DE"/>
        </w:rPr>
      </w:pPr>
      <w:r w:rsidRPr="000369B7">
        <w:rPr>
          <w:szCs w:val="22"/>
          <w:u w:val="single"/>
          <w:lang w:val="de-DE"/>
        </w:rPr>
        <w:t>Geschlecht</w:t>
      </w:r>
    </w:p>
    <w:p w14:paraId="77F97A27" w14:textId="77777777" w:rsidR="00956FF5" w:rsidRPr="000369B7" w:rsidRDefault="00073070" w:rsidP="0091385C">
      <w:pPr>
        <w:rPr>
          <w:szCs w:val="22"/>
          <w:lang w:val="de-DE"/>
        </w:rPr>
      </w:pPr>
      <w:r w:rsidRPr="000369B7">
        <w:rPr>
          <w:szCs w:val="22"/>
          <w:lang w:val="de-DE"/>
        </w:rPr>
        <w:t>Die Plasmakonzentrationen von Telmisartan sind im Allgemeinen bei Frauen 2</w:t>
      </w:r>
      <w:r w:rsidRPr="000369B7">
        <w:rPr>
          <w:szCs w:val="22"/>
          <w:lang w:val="de-DE"/>
        </w:rPr>
        <w:noBreakHyphen/>
        <w:t xml:space="preserve"> bis 3</w:t>
      </w:r>
      <w:r w:rsidRPr="000369B7">
        <w:rPr>
          <w:szCs w:val="22"/>
          <w:lang w:val="de-DE"/>
        </w:rPr>
        <w:noBreakHyphen/>
        <w:t xml:space="preserve">mal höher als bei Männern. In klinischen Studien zeigte sich bei Frauen jedoch kein signifikanter Anstieg der Blutdruckreaktion oder der Inzidenz einer orthostatischen Hypotonie. Eine Anpassung der Dosis ist nicht notwendig. Es kam zu einer tendenziell höheren Plasmakonzentration von </w:t>
      </w:r>
      <w:bookmarkStart w:id="33" w:name="_Hlk45218971"/>
      <w:r w:rsidRPr="000369B7">
        <w:rPr>
          <w:szCs w:val="22"/>
          <w:lang w:val="de-DE"/>
        </w:rPr>
        <w:t>HCTZ</w:t>
      </w:r>
      <w:bookmarkEnd w:id="33"/>
      <w:r w:rsidRPr="000369B7">
        <w:rPr>
          <w:szCs w:val="22"/>
          <w:lang w:val="de-DE"/>
        </w:rPr>
        <w:t xml:space="preserve"> bei Frauen im Vergleich zu Männern. Dieses Ergebnis wird jedoch nicht als klinisch relevant betrachtet.</w:t>
      </w:r>
    </w:p>
    <w:p w14:paraId="38D02CFE" w14:textId="77777777" w:rsidR="00956FF5" w:rsidRPr="000369B7" w:rsidRDefault="00956FF5" w:rsidP="0091385C">
      <w:pPr>
        <w:rPr>
          <w:szCs w:val="22"/>
          <w:lang w:val="de-DE"/>
        </w:rPr>
      </w:pPr>
    </w:p>
    <w:p w14:paraId="255AEBCF" w14:textId="77777777" w:rsidR="00956FF5" w:rsidRPr="000369B7" w:rsidRDefault="00073070" w:rsidP="0091385C">
      <w:pPr>
        <w:keepNext/>
        <w:rPr>
          <w:szCs w:val="22"/>
          <w:u w:val="single"/>
          <w:lang w:val="de-DE"/>
        </w:rPr>
      </w:pPr>
      <w:r w:rsidRPr="000369B7">
        <w:rPr>
          <w:szCs w:val="22"/>
          <w:u w:val="single"/>
          <w:lang w:val="de-DE"/>
        </w:rPr>
        <w:t>Eingeschränkte Nierenfunktion</w:t>
      </w:r>
    </w:p>
    <w:p w14:paraId="2C152E61" w14:textId="18141B51" w:rsidR="00956FF5" w:rsidRPr="000369B7" w:rsidRDefault="00073070" w:rsidP="0091385C">
      <w:pPr>
        <w:rPr>
          <w:szCs w:val="22"/>
          <w:lang w:val="de-DE"/>
        </w:rPr>
      </w:pPr>
      <w:r w:rsidRPr="000369B7">
        <w:rPr>
          <w:szCs w:val="22"/>
          <w:lang w:val="de-DE"/>
        </w:rPr>
        <w:t xml:space="preserve">Bei Patienten mit </w:t>
      </w:r>
      <w:r w:rsidR="008A6999" w:rsidRPr="000369B7">
        <w:rPr>
          <w:szCs w:val="22"/>
          <w:lang w:val="de-DE"/>
        </w:rPr>
        <w:t>dialysepflichtige</w:t>
      </w:r>
      <w:r w:rsidR="008A6999">
        <w:rPr>
          <w:szCs w:val="22"/>
          <w:lang w:val="de-DE"/>
        </w:rPr>
        <w:t>r</w:t>
      </w:r>
      <w:r w:rsidR="008A6999" w:rsidRPr="000369B7">
        <w:rPr>
          <w:szCs w:val="22"/>
          <w:lang w:val="de-DE"/>
        </w:rPr>
        <w:t xml:space="preserve"> </w:t>
      </w:r>
      <w:r w:rsidRPr="000369B7">
        <w:rPr>
          <w:szCs w:val="22"/>
          <w:lang w:val="de-DE"/>
        </w:rPr>
        <w:t xml:space="preserve">Niereninsuffizienz wurden </w:t>
      </w:r>
      <w:r w:rsidR="008A6999">
        <w:rPr>
          <w:szCs w:val="22"/>
          <w:lang w:val="de-DE"/>
        </w:rPr>
        <w:t xml:space="preserve">geringere </w:t>
      </w:r>
      <w:r w:rsidRPr="000369B7">
        <w:rPr>
          <w:szCs w:val="22"/>
          <w:lang w:val="de-DE"/>
        </w:rPr>
        <w:t xml:space="preserve">Plasmakonzentrationen beobachtet. </w:t>
      </w:r>
      <w:r w:rsidR="008A6999" w:rsidRPr="008A6999">
        <w:rPr>
          <w:szCs w:val="22"/>
          <w:lang w:val="de-DE"/>
        </w:rPr>
        <w:t>Die Plasmaproteinbindung von Telmisartan bei niereninsuffizienten Patienten ist hoch und die Substanz kann nicht durch Dialyse entfernt werden</w:t>
      </w:r>
      <w:r w:rsidRPr="000369B7">
        <w:rPr>
          <w:szCs w:val="22"/>
          <w:lang w:val="de-DE"/>
        </w:rPr>
        <w:t>. Die Eliminationshalbwert</w:t>
      </w:r>
      <w:r w:rsidR="008A6999">
        <w:rPr>
          <w:szCs w:val="22"/>
          <w:lang w:val="de-DE"/>
        </w:rPr>
        <w:t>s</w:t>
      </w:r>
      <w:r w:rsidRPr="000369B7">
        <w:rPr>
          <w:szCs w:val="22"/>
          <w:lang w:val="de-DE"/>
        </w:rPr>
        <w:t xml:space="preserve">zeit ist bei Patienten mit </w:t>
      </w:r>
      <w:r w:rsidR="008A6999" w:rsidRPr="008A6999">
        <w:rPr>
          <w:szCs w:val="22"/>
          <w:lang w:val="de-DE"/>
        </w:rPr>
        <w:t xml:space="preserve">eingeschränkter Nierenfunktion </w:t>
      </w:r>
      <w:r w:rsidRPr="000369B7">
        <w:rPr>
          <w:szCs w:val="22"/>
          <w:lang w:val="de-DE"/>
        </w:rPr>
        <w:t xml:space="preserve">nicht verändert. Bei Patienten mit Beeinträchtigung der Nierenfunktion ist die Eliminationsrate von </w:t>
      </w:r>
      <w:bookmarkStart w:id="34" w:name="_Hlk45219006"/>
      <w:r w:rsidRPr="000369B7">
        <w:rPr>
          <w:szCs w:val="22"/>
          <w:lang w:val="de-DE"/>
        </w:rPr>
        <w:t>HCTZ</w:t>
      </w:r>
      <w:bookmarkEnd w:id="34"/>
      <w:r w:rsidRPr="000369B7">
        <w:rPr>
          <w:szCs w:val="22"/>
          <w:lang w:val="de-DE"/>
        </w:rPr>
        <w:t xml:space="preserve"> herabgesetzt. In einer </w:t>
      </w:r>
      <w:r w:rsidR="004D5774">
        <w:rPr>
          <w:szCs w:val="22"/>
          <w:lang w:val="de-DE"/>
        </w:rPr>
        <w:t xml:space="preserve">typischen </w:t>
      </w:r>
      <w:r w:rsidRPr="000369B7">
        <w:rPr>
          <w:szCs w:val="22"/>
          <w:lang w:val="de-DE"/>
        </w:rPr>
        <w:t>Studie an Patienten mit einer mittleren Kreatinin-Clearance von 90 ml/min war die Eliminationshalbwert</w:t>
      </w:r>
      <w:r w:rsidR="008A6999">
        <w:rPr>
          <w:szCs w:val="22"/>
          <w:lang w:val="de-DE"/>
        </w:rPr>
        <w:t>s</w:t>
      </w:r>
      <w:r w:rsidRPr="000369B7">
        <w:rPr>
          <w:szCs w:val="22"/>
          <w:lang w:val="de-DE"/>
        </w:rPr>
        <w:t>zeit von HCTZ erhöht. Bei funktionell anephrischen Patienten beträgt die Eliminationshalbwert</w:t>
      </w:r>
      <w:r w:rsidR="008A6999">
        <w:rPr>
          <w:szCs w:val="22"/>
          <w:lang w:val="de-DE"/>
        </w:rPr>
        <w:t>s</w:t>
      </w:r>
      <w:r w:rsidRPr="000369B7">
        <w:rPr>
          <w:szCs w:val="22"/>
          <w:lang w:val="de-DE"/>
        </w:rPr>
        <w:t>zeit etwa 34 Stunden.</w:t>
      </w:r>
    </w:p>
    <w:p w14:paraId="43A11255" w14:textId="77777777" w:rsidR="00956FF5" w:rsidRPr="000369B7" w:rsidRDefault="00956FF5" w:rsidP="0091385C">
      <w:pPr>
        <w:rPr>
          <w:szCs w:val="22"/>
          <w:lang w:val="de-DE"/>
        </w:rPr>
      </w:pPr>
    </w:p>
    <w:p w14:paraId="15493194" w14:textId="77777777" w:rsidR="00956FF5" w:rsidRPr="000369B7" w:rsidRDefault="00073070" w:rsidP="0091385C">
      <w:pPr>
        <w:keepNext/>
        <w:rPr>
          <w:szCs w:val="22"/>
          <w:u w:val="single"/>
          <w:lang w:val="de-DE"/>
        </w:rPr>
      </w:pPr>
      <w:r w:rsidRPr="000369B7">
        <w:rPr>
          <w:szCs w:val="22"/>
          <w:u w:val="single"/>
          <w:lang w:val="de-DE"/>
        </w:rPr>
        <w:t>Eingeschränkte Leberfunktion</w:t>
      </w:r>
    </w:p>
    <w:p w14:paraId="33FFC76B" w14:textId="3B5FE6A0" w:rsidR="00956FF5" w:rsidRPr="000369B7" w:rsidRDefault="00073070" w:rsidP="0091385C">
      <w:pPr>
        <w:rPr>
          <w:szCs w:val="22"/>
          <w:lang w:val="de-DE"/>
        </w:rPr>
      </w:pPr>
      <w:r w:rsidRPr="000369B7">
        <w:rPr>
          <w:szCs w:val="22"/>
          <w:lang w:val="de-DE"/>
        </w:rPr>
        <w:t xml:space="preserve">Pharmakokinetische Studien </w:t>
      </w:r>
      <w:r w:rsidR="008A6999">
        <w:rPr>
          <w:szCs w:val="22"/>
          <w:lang w:val="de-DE"/>
        </w:rPr>
        <w:t>bei</w:t>
      </w:r>
      <w:r w:rsidR="008A6999" w:rsidRPr="000369B7">
        <w:rPr>
          <w:szCs w:val="22"/>
          <w:lang w:val="de-DE"/>
        </w:rPr>
        <w:t xml:space="preserve"> </w:t>
      </w:r>
      <w:r w:rsidRPr="000369B7">
        <w:rPr>
          <w:szCs w:val="22"/>
          <w:lang w:val="de-DE"/>
        </w:rPr>
        <w:t xml:space="preserve">Patienten mit </w:t>
      </w:r>
      <w:r w:rsidR="008A6999" w:rsidRPr="008A6999">
        <w:rPr>
          <w:szCs w:val="22"/>
          <w:lang w:val="de-DE"/>
        </w:rPr>
        <w:t xml:space="preserve">eingeschränkter </w:t>
      </w:r>
      <w:r w:rsidRPr="000369B7">
        <w:rPr>
          <w:szCs w:val="22"/>
          <w:lang w:val="de-DE"/>
        </w:rPr>
        <w:t xml:space="preserve">Leberfunktion zeigten einen Anstieg der absoluten Bioverfügbarkeit </w:t>
      </w:r>
      <w:r w:rsidR="009732B8">
        <w:rPr>
          <w:szCs w:val="22"/>
          <w:lang w:val="de-DE"/>
        </w:rPr>
        <w:t>bis nahezu</w:t>
      </w:r>
      <w:r w:rsidRPr="000369B7">
        <w:rPr>
          <w:szCs w:val="22"/>
          <w:lang w:val="de-DE"/>
        </w:rPr>
        <w:t xml:space="preserve"> 100 %. Die Eliminationshalbwert</w:t>
      </w:r>
      <w:r w:rsidR="009732B8">
        <w:rPr>
          <w:szCs w:val="22"/>
          <w:lang w:val="de-DE"/>
        </w:rPr>
        <w:t>s</w:t>
      </w:r>
      <w:r w:rsidRPr="000369B7">
        <w:rPr>
          <w:szCs w:val="22"/>
          <w:lang w:val="de-DE"/>
        </w:rPr>
        <w:t xml:space="preserve">zeit ist bei Patienten mit </w:t>
      </w:r>
      <w:r w:rsidR="009732B8" w:rsidRPr="008A6999">
        <w:rPr>
          <w:szCs w:val="22"/>
          <w:lang w:val="de-DE"/>
        </w:rPr>
        <w:t xml:space="preserve">eingeschränkter </w:t>
      </w:r>
      <w:r w:rsidRPr="000369B7">
        <w:rPr>
          <w:szCs w:val="22"/>
          <w:lang w:val="de-DE"/>
        </w:rPr>
        <w:t>Leberfunktion nicht verändert.</w:t>
      </w:r>
    </w:p>
    <w:p w14:paraId="769226BD" w14:textId="77777777" w:rsidR="00956FF5" w:rsidRPr="000369B7" w:rsidRDefault="00956FF5" w:rsidP="0091385C">
      <w:pPr>
        <w:rPr>
          <w:szCs w:val="22"/>
          <w:lang w:val="de-DE"/>
        </w:rPr>
      </w:pPr>
    </w:p>
    <w:p w14:paraId="5FE51CD1" w14:textId="77777777" w:rsidR="00956FF5" w:rsidRPr="000369B7" w:rsidRDefault="00073070" w:rsidP="008F2698">
      <w:pPr>
        <w:keepNext/>
        <w:ind w:left="567" w:hanging="567"/>
        <w:rPr>
          <w:b/>
          <w:szCs w:val="22"/>
          <w:lang w:val="de-DE"/>
        </w:rPr>
      </w:pPr>
      <w:r w:rsidRPr="000369B7">
        <w:rPr>
          <w:b/>
          <w:szCs w:val="22"/>
          <w:lang w:val="de-DE"/>
        </w:rPr>
        <w:t>5.3</w:t>
      </w:r>
      <w:r w:rsidRPr="000369B7">
        <w:rPr>
          <w:b/>
          <w:szCs w:val="22"/>
          <w:lang w:val="de-DE"/>
        </w:rPr>
        <w:tab/>
        <w:t>Präklinische Daten zur Sicherheit</w:t>
      </w:r>
    </w:p>
    <w:p w14:paraId="738F5703" w14:textId="77777777" w:rsidR="00956FF5" w:rsidRPr="000369B7" w:rsidRDefault="00956FF5" w:rsidP="008F2698">
      <w:pPr>
        <w:keepNext/>
        <w:rPr>
          <w:szCs w:val="22"/>
          <w:lang w:val="de-DE"/>
        </w:rPr>
      </w:pPr>
    </w:p>
    <w:p w14:paraId="5D0A0D2B" w14:textId="691F54A0" w:rsidR="00956FF5" w:rsidRPr="000369B7" w:rsidRDefault="00073070" w:rsidP="008F2698">
      <w:pPr>
        <w:rPr>
          <w:szCs w:val="22"/>
          <w:lang w:val="de-DE"/>
        </w:rPr>
      </w:pPr>
      <w:r w:rsidRPr="000369B7">
        <w:rPr>
          <w:szCs w:val="22"/>
          <w:lang w:val="de-DE"/>
        </w:rPr>
        <w:t xml:space="preserve">In präklinischen Studien zur Sicherheit mit gleichzeitiger Gabe von Telmisartan und </w:t>
      </w:r>
      <w:bookmarkStart w:id="35" w:name="_Hlk45219116"/>
      <w:r w:rsidRPr="000369B7">
        <w:rPr>
          <w:szCs w:val="22"/>
          <w:lang w:val="de-DE"/>
        </w:rPr>
        <w:t>HCTZ</w:t>
      </w:r>
      <w:bookmarkEnd w:id="35"/>
      <w:r w:rsidRPr="000369B7">
        <w:rPr>
          <w:szCs w:val="22"/>
          <w:lang w:val="de-DE"/>
        </w:rPr>
        <w:t xml:space="preserve"> an normotonen Ratten und Hunden führten Dosen, die eine der human</w:t>
      </w:r>
      <w:r w:rsidR="00AD6231">
        <w:rPr>
          <w:szCs w:val="22"/>
          <w:lang w:val="de-DE"/>
        </w:rPr>
        <w:noBreakHyphen/>
      </w:r>
      <w:r w:rsidRPr="000369B7">
        <w:rPr>
          <w:szCs w:val="22"/>
          <w:lang w:val="de-DE"/>
        </w:rPr>
        <w:t xml:space="preserve">therapeutischen Breite entsprechende Exposition darstellten, zu keinen </w:t>
      </w:r>
      <w:r w:rsidR="0064440A">
        <w:rPr>
          <w:szCs w:val="22"/>
          <w:lang w:val="de-DE"/>
        </w:rPr>
        <w:t xml:space="preserve">weiteren </w:t>
      </w:r>
      <w:r w:rsidRPr="000369B7">
        <w:rPr>
          <w:szCs w:val="22"/>
          <w:lang w:val="de-DE"/>
        </w:rPr>
        <w:t xml:space="preserve">Befunden, die nicht bereits mit der Gabe der einzelnen </w:t>
      </w:r>
      <w:r w:rsidR="003A426E">
        <w:rPr>
          <w:szCs w:val="22"/>
          <w:lang w:val="de-DE"/>
        </w:rPr>
        <w:t>Substanzen</w:t>
      </w:r>
      <w:r w:rsidR="003A426E" w:rsidRPr="000369B7">
        <w:rPr>
          <w:szCs w:val="22"/>
          <w:lang w:val="de-DE"/>
        </w:rPr>
        <w:t xml:space="preserve"> </w:t>
      </w:r>
      <w:r w:rsidRPr="000369B7">
        <w:rPr>
          <w:szCs w:val="22"/>
          <w:lang w:val="de-DE"/>
        </w:rPr>
        <w:t>allein gefunden worden waren. Die beobachteten toxikologischen Befunde scheinen keine Bedeutung für die therapeutische Anwendung beim Menschen zu haben.</w:t>
      </w:r>
    </w:p>
    <w:p w14:paraId="65A806DB" w14:textId="77777777" w:rsidR="00956FF5" w:rsidRPr="000369B7" w:rsidRDefault="00956FF5" w:rsidP="008F2698">
      <w:pPr>
        <w:rPr>
          <w:szCs w:val="22"/>
          <w:lang w:val="de-DE"/>
        </w:rPr>
      </w:pPr>
    </w:p>
    <w:p w14:paraId="717C7B24" w14:textId="6FD85967" w:rsidR="006E3123" w:rsidRDefault="00073070" w:rsidP="008F2698">
      <w:pPr>
        <w:rPr>
          <w:szCs w:val="22"/>
          <w:lang w:val="de-DE"/>
        </w:rPr>
      </w:pPr>
      <w:r w:rsidRPr="000369B7">
        <w:rPr>
          <w:szCs w:val="22"/>
          <w:lang w:val="de-DE"/>
        </w:rPr>
        <w:t>Toxikologische Ergebnisse, die auch aus präklinischen Studien mit Angiotensin-Converting-Enzyme-Inhibitoren und Angiotensin</w:t>
      </w:r>
      <w:r w:rsidRPr="000369B7">
        <w:rPr>
          <w:szCs w:val="22"/>
          <w:lang w:val="de-DE"/>
        </w:rPr>
        <w:noBreakHyphen/>
        <w:t xml:space="preserve">II-Rezeptorblockern hinreichend bekannt sind, waren: eine Abnahme der Erythrozyten-Parameter (Erythrozyten, Hämoglobin, Hämatokrit), Veränderungen in der renalen Hämodynamik (Anstieg von </w:t>
      </w:r>
      <w:r w:rsidR="006E3123">
        <w:rPr>
          <w:szCs w:val="22"/>
          <w:lang w:val="de-DE"/>
        </w:rPr>
        <w:t>Blut-H</w:t>
      </w:r>
      <w:r w:rsidRPr="000369B7">
        <w:rPr>
          <w:szCs w:val="22"/>
          <w:lang w:val="de-DE"/>
        </w:rPr>
        <w:t>arnstoff</w:t>
      </w:r>
      <w:r w:rsidR="006E3123">
        <w:rPr>
          <w:szCs w:val="22"/>
          <w:lang w:val="de-DE"/>
        </w:rPr>
        <w:t>-Stickstoff</w:t>
      </w:r>
      <w:r w:rsidRPr="000369B7">
        <w:rPr>
          <w:szCs w:val="22"/>
          <w:lang w:val="de-DE"/>
        </w:rPr>
        <w:t xml:space="preserve"> und Kreatinin), erhöhte Plasma-Renin-Aktivität, Hypertrophie/Hyperplasie der juxtaglomerulären Zellen und Schädigung der Magenschleimhaut. Die Magenläsionen konnten durch orale Kochsalzzufuhr und Gruppenhaltung der Tiere vermieden/verbessert werden. Bei Hunden wurden renal</w:t>
      </w:r>
      <w:r w:rsidR="006E3123">
        <w:rPr>
          <w:szCs w:val="22"/>
          <w:lang w:val="de-DE"/>
        </w:rPr>
        <w:t xml:space="preserve">e </w:t>
      </w:r>
      <w:r w:rsidRPr="000369B7">
        <w:rPr>
          <w:szCs w:val="22"/>
          <w:lang w:val="de-DE"/>
        </w:rPr>
        <w:t>tubuläre Dilatation und Atrophie beobachtet. Diese Befunde werden im Zusammenhang mit der pharmakologischen Wirkung von Telmisartan gesehen.</w:t>
      </w:r>
    </w:p>
    <w:p w14:paraId="11EA2AE3" w14:textId="77777777" w:rsidR="006E3123" w:rsidRDefault="006E3123" w:rsidP="008F2698">
      <w:pPr>
        <w:rPr>
          <w:szCs w:val="22"/>
          <w:lang w:val="de-DE"/>
        </w:rPr>
      </w:pPr>
    </w:p>
    <w:p w14:paraId="7A1BF066" w14:textId="74A8FC76" w:rsidR="00956FF5" w:rsidRPr="000369B7" w:rsidRDefault="00073070" w:rsidP="008F2698">
      <w:pPr>
        <w:rPr>
          <w:szCs w:val="22"/>
          <w:lang w:val="de-DE"/>
        </w:rPr>
      </w:pPr>
      <w:r w:rsidRPr="000369B7">
        <w:rPr>
          <w:szCs w:val="22"/>
          <w:lang w:val="de-DE"/>
        </w:rPr>
        <w:t>Es wurden keine Auswirkungen von Telmisartan auf die männliche oder weibliche Fertilität beobachtet.</w:t>
      </w:r>
    </w:p>
    <w:p w14:paraId="1CE26807" w14:textId="77777777" w:rsidR="00956FF5" w:rsidRPr="000369B7" w:rsidRDefault="00956FF5" w:rsidP="008F2698">
      <w:pPr>
        <w:rPr>
          <w:szCs w:val="22"/>
          <w:lang w:val="de-DE"/>
        </w:rPr>
      </w:pPr>
    </w:p>
    <w:p w14:paraId="34BD8878" w14:textId="77777777" w:rsidR="00956FF5" w:rsidRPr="000369B7" w:rsidRDefault="00073070" w:rsidP="008F2698">
      <w:pPr>
        <w:rPr>
          <w:szCs w:val="22"/>
          <w:lang w:val="de-DE"/>
        </w:rPr>
      </w:pPr>
      <w:r w:rsidRPr="000369B7">
        <w:rPr>
          <w:szCs w:val="22"/>
          <w:lang w:val="de-DE"/>
        </w:rPr>
        <w:t>Es liegen keine eindeutigen Hinweise auf eine teratogene Wirkung vor. Bei toxischen Dosierungen von Telmisartan wurde jedoch ein Effekt auf die postnatale Entwicklung der Nachkommen, wie niedrigeres Körpergewicht und verzögertes Öffnen der Augen, beobachtet.</w:t>
      </w:r>
    </w:p>
    <w:p w14:paraId="662938B6" w14:textId="77777777" w:rsidR="00956FF5" w:rsidRPr="000369B7" w:rsidRDefault="00956FF5" w:rsidP="008F2698">
      <w:pPr>
        <w:rPr>
          <w:szCs w:val="22"/>
          <w:lang w:val="de-DE"/>
        </w:rPr>
      </w:pPr>
    </w:p>
    <w:p w14:paraId="56718524" w14:textId="47AD9809" w:rsidR="00956FF5" w:rsidRPr="000369B7" w:rsidRDefault="00073070" w:rsidP="008F2698">
      <w:pPr>
        <w:rPr>
          <w:szCs w:val="22"/>
          <w:lang w:val="de-DE"/>
        </w:rPr>
      </w:pPr>
      <w:r w:rsidRPr="000369B7">
        <w:rPr>
          <w:szCs w:val="22"/>
          <w:lang w:val="de-DE"/>
        </w:rPr>
        <w:t xml:space="preserve">Für Telmisartan </w:t>
      </w:r>
      <w:r w:rsidR="006E3123">
        <w:rPr>
          <w:szCs w:val="22"/>
          <w:lang w:val="de-DE"/>
        </w:rPr>
        <w:t>lagen</w:t>
      </w:r>
      <w:r w:rsidRPr="000369B7">
        <w:rPr>
          <w:szCs w:val="22"/>
          <w:lang w:val="de-DE"/>
        </w:rPr>
        <w:t xml:space="preserve"> keine Hinweise auf Mutagenität und relevante </w:t>
      </w:r>
      <w:r w:rsidR="006E3123" w:rsidRPr="006E3123">
        <w:rPr>
          <w:szCs w:val="22"/>
          <w:lang w:val="de-DE"/>
        </w:rPr>
        <w:t xml:space="preserve">Chromosomenbrüche </w:t>
      </w:r>
      <w:r w:rsidR="006E3123">
        <w:rPr>
          <w:szCs w:val="22"/>
          <w:lang w:val="de-DE"/>
        </w:rPr>
        <w:t>aus</w:t>
      </w:r>
      <w:r w:rsidRPr="000369B7">
        <w:rPr>
          <w:szCs w:val="22"/>
          <w:lang w:val="de-DE"/>
        </w:rPr>
        <w:t xml:space="preserve"> </w:t>
      </w:r>
      <w:r w:rsidRPr="000369B7">
        <w:rPr>
          <w:i/>
          <w:szCs w:val="22"/>
          <w:lang w:val="de-DE"/>
        </w:rPr>
        <w:t>In</w:t>
      </w:r>
      <w:r w:rsidR="006E3123">
        <w:rPr>
          <w:i/>
          <w:szCs w:val="22"/>
          <w:lang w:val="de-DE"/>
        </w:rPr>
        <w:noBreakHyphen/>
      </w:r>
      <w:r w:rsidRPr="000369B7">
        <w:rPr>
          <w:i/>
          <w:szCs w:val="22"/>
          <w:lang w:val="de-DE"/>
        </w:rPr>
        <w:t>vitro-</w:t>
      </w:r>
      <w:r w:rsidR="006E3123" w:rsidRPr="000F0CC4">
        <w:rPr>
          <w:szCs w:val="22"/>
          <w:lang w:val="de-DE"/>
        </w:rPr>
        <w:t>Studien</w:t>
      </w:r>
      <w:r w:rsidRPr="000369B7">
        <w:rPr>
          <w:szCs w:val="22"/>
          <w:lang w:val="de-DE"/>
        </w:rPr>
        <w:t xml:space="preserve"> und keine Hinweis</w:t>
      </w:r>
      <w:r w:rsidR="005C0D6B">
        <w:rPr>
          <w:szCs w:val="22"/>
          <w:lang w:val="de-DE"/>
        </w:rPr>
        <w:t>e</w:t>
      </w:r>
      <w:r w:rsidRPr="000369B7">
        <w:rPr>
          <w:szCs w:val="22"/>
          <w:lang w:val="de-DE"/>
        </w:rPr>
        <w:t xml:space="preserve"> auf </w:t>
      </w:r>
      <w:r w:rsidR="006E3123" w:rsidRPr="006E3123">
        <w:rPr>
          <w:szCs w:val="22"/>
          <w:lang w:val="de-DE"/>
        </w:rPr>
        <w:t xml:space="preserve">Karzinogenität </w:t>
      </w:r>
      <w:r w:rsidR="006E3123">
        <w:rPr>
          <w:szCs w:val="22"/>
          <w:lang w:val="de-DE"/>
        </w:rPr>
        <w:t>bei</w:t>
      </w:r>
      <w:r w:rsidRPr="000369B7">
        <w:rPr>
          <w:szCs w:val="22"/>
          <w:lang w:val="de-DE"/>
        </w:rPr>
        <w:t xml:space="preserve"> Ratten und Mäusen</w:t>
      </w:r>
      <w:r w:rsidR="006E3123">
        <w:rPr>
          <w:szCs w:val="22"/>
          <w:lang w:val="de-DE"/>
        </w:rPr>
        <w:t xml:space="preserve"> vor</w:t>
      </w:r>
      <w:r w:rsidRPr="000369B7">
        <w:rPr>
          <w:szCs w:val="22"/>
          <w:lang w:val="de-DE"/>
        </w:rPr>
        <w:t xml:space="preserve">. Untersuchungen </w:t>
      </w:r>
      <w:r w:rsidRPr="000369B7">
        <w:rPr>
          <w:szCs w:val="22"/>
          <w:lang w:val="de-DE"/>
        </w:rPr>
        <w:lastRenderedPageBreak/>
        <w:t>mit HCTZ erbrachten in einigen Versuchsmodellen keine eindeutigen Hinweise auf eine genotoxische oder kanzerogene Wirkung.</w:t>
      </w:r>
    </w:p>
    <w:p w14:paraId="13AF69FF" w14:textId="77777777" w:rsidR="00956FF5" w:rsidRPr="000369B7" w:rsidRDefault="00073070" w:rsidP="008F2698">
      <w:pPr>
        <w:rPr>
          <w:szCs w:val="22"/>
          <w:lang w:val="de-DE"/>
        </w:rPr>
      </w:pPr>
      <w:r w:rsidRPr="000369B7">
        <w:rPr>
          <w:szCs w:val="22"/>
          <w:lang w:val="de-DE"/>
        </w:rPr>
        <w:t>Bezüglich des fetotoxischen Potentials der Kombination von Telmisartan/Hydrochlorothiazid siehe Abschnitt 4.6.</w:t>
      </w:r>
    </w:p>
    <w:p w14:paraId="4B821F12" w14:textId="77777777" w:rsidR="00956FF5" w:rsidRPr="000369B7" w:rsidRDefault="00956FF5" w:rsidP="008F2698">
      <w:pPr>
        <w:rPr>
          <w:szCs w:val="22"/>
          <w:lang w:val="de-DE"/>
        </w:rPr>
      </w:pPr>
    </w:p>
    <w:p w14:paraId="59EEE1A9" w14:textId="77777777" w:rsidR="00956FF5" w:rsidRPr="000369B7" w:rsidRDefault="00956FF5" w:rsidP="008F2698">
      <w:pPr>
        <w:rPr>
          <w:szCs w:val="22"/>
          <w:lang w:val="de-DE"/>
        </w:rPr>
      </w:pPr>
    </w:p>
    <w:p w14:paraId="3C53EE5B" w14:textId="77777777" w:rsidR="00956FF5" w:rsidRPr="000369B7" w:rsidRDefault="00073070" w:rsidP="008F2698">
      <w:pPr>
        <w:keepNext/>
        <w:ind w:left="567" w:hanging="567"/>
        <w:rPr>
          <w:b/>
          <w:szCs w:val="22"/>
          <w:lang w:val="de-DE"/>
        </w:rPr>
      </w:pPr>
      <w:r w:rsidRPr="000369B7">
        <w:rPr>
          <w:b/>
          <w:szCs w:val="22"/>
          <w:lang w:val="de-DE"/>
        </w:rPr>
        <w:t>6.</w:t>
      </w:r>
      <w:r w:rsidRPr="000369B7">
        <w:rPr>
          <w:b/>
          <w:szCs w:val="22"/>
          <w:lang w:val="de-DE"/>
        </w:rPr>
        <w:tab/>
      </w:r>
      <w:r w:rsidRPr="000369B7">
        <w:rPr>
          <w:b/>
          <w:caps/>
          <w:szCs w:val="22"/>
          <w:lang w:val="de-DE"/>
        </w:rPr>
        <w:t>PHARMAZEUTISCHE ANGABEN</w:t>
      </w:r>
    </w:p>
    <w:p w14:paraId="7AEBEA5A" w14:textId="77777777" w:rsidR="00956FF5" w:rsidRPr="000369B7" w:rsidRDefault="00956FF5" w:rsidP="008F2698">
      <w:pPr>
        <w:keepNext/>
        <w:rPr>
          <w:szCs w:val="22"/>
          <w:lang w:val="de-DE"/>
        </w:rPr>
      </w:pPr>
    </w:p>
    <w:p w14:paraId="478A81F8" w14:textId="77777777" w:rsidR="00956FF5" w:rsidRPr="000369B7" w:rsidRDefault="00073070" w:rsidP="008F2698">
      <w:pPr>
        <w:keepNext/>
        <w:ind w:left="567" w:hanging="567"/>
        <w:rPr>
          <w:b/>
          <w:szCs w:val="22"/>
          <w:lang w:val="de-DE"/>
        </w:rPr>
      </w:pPr>
      <w:r w:rsidRPr="000369B7">
        <w:rPr>
          <w:b/>
          <w:szCs w:val="22"/>
          <w:lang w:val="de-DE"/>
        </w:rPr>
        <w:t>6.1</w:t>
      </w:r>
      <w:r w:rsidRPr="000369B7">
        <w:rPr>
          <w:b/>
          <w:szCs w:val="22"/>
          <w:lang w:val="de-DE"/>
        </w:rPr>
        <w:tab/>
        <w:t>Liste der sonstigen Bestandteile</w:t>
      </w:r>
    </w:p>
    <w:p w14:paraId="27A8E9ED" w14:textId="77777777" w:rsidR="00956FF5" w:rsidRPr="000369B7" w:rsidRDefault="00956FF5" w:rsidP="008F2698">
      <w:pPr>
        <w:keepNext/>
        <w:rPr>
          <w:szCs w:val="22"/>
          <w:lang w:val="de-DE"/>
        </w:rPr>
      </w:pPr>
    </w:p>
    <w:p w14:paraId="1622F2FB" w14:textId="77777777" w:rsidR="00956FF5" w:rsidRPr="000369B7" w:rsidRDefault="00073070" w:rsidP="008F2698">
      <w:pPr>
        <w:keepNext/>
        <w:rPr>
          <w:szCs w:val="22"/>
          <w:lang w:val="de-DE"/>
        </w:rPr>
      </w:pPr>
      <w:r w:rsidRPr="000369B7">
        <w:rPr>
          <w:szCs w:val="22"/>
          <w:lang w:val="de-DE"/>
        </w:rPr>
        <w:t>Lactose-Monohydrat</w:t>
      </w:r>
    </w:p>
    <w:p w14:paraId="55D03E68" w14:textId="77777777" w:rsidR="00956FF5" w:rsidRPr="000369B7" w:rsidRDefault="00073070" w:rsidP="008F2698">
      <w:pPr>
        <w:rPr>
          <w:szCs w:val="22"/>
          <w:lang w:val="de-DE"/>
        </w:rPr>
      </w:pPr>
      <w:r w:rsidRPr="000369B7">
        <w:rPr>
          <w:szCs w:val="22"/>
          <w:lang w:val="de-DE"/>
        </w:rPr>
        <w:t>Magnesiumstearat</w:t>
      </w:r>
    </w:p>
    <w:p w14:paraId="30F6F09A" w14:textId="77777777" w:rsidR="00956FF5" w:rsidRPr="000369B7" w:rsidRDefault="00073070" w:rsidP="008F2698">
      <w:pPr>
        <w:rPr>
          <w:szCs w:val="22"/>
          <w:lang w:val="de-DE"/>
        </w:rPr>
      </w:pPr>
      <w:r w:rsidRPr="000369B7">
        <w:rPr>
          <w:szCs w:val="22"/>
          <w:lang w:val="de-DE"/>
        </w:rPr>
        <w:t>Maisstärke</w:t>
      </w:r>
    </w:p>
    <w:p w14:paraId="0C790F1A" w14:textId="77777777" w:rsidR="00956FF5" w:rsidRPr="000369B7" w:rsidRDefault="00073070" w:rsidP="008F2698">
      <w:pPr>
        <w:rPr>
          <w:szCs w:val="22"/>
          <w:lang w:val="de-DE"/>
        </w:rPr>
      </w:pPr>
      <w:r w:rsidRPr="000369B7">
        <w:rPr>
          <w:szCs w:val="22"/>
          <w:lang w:val="de-DE"/>
        </w:rPr>
        <w:t>Meglumin</w:t>
      </w:r>
    </w:p>
    <w:p w14:paraId="1B45130B" w14:textId="77777777" w:rsidR="00956FF5" w:rsidRPr="000369B7" w:rsidRDefault="00073070" w:rsidP="008F2698">
      <w:pPr>
        <w:rPr>
          <w:szCs w:val="22"/>
          <w:lang w:val="de-DE"/>
        </w:rPr>
      </w:pPr>
      <w:r w:rsidRPr="000369B7">
        <w:rPr>
          <w:szCs w:val="22"/>
          <w:lang w:val="de-DE"/>
        </w:rPr>
        <w:t>Mikrokristalline Cellulose</w:t>
      </w:r>
    </w:p>
    <w:p w14:paraId="43F8421F" w14:textId="77777777" w:rsidR="00956FF5" w:rsidRPr="006A3D30" w:rsidRDefault="00073070" w:rsidP="008F2698">
      <w:pPr>
        <w:rPr>
          <w:szCs w:val="22"/>
          <w:lang w:val="de-DE"/>
        </w:rPr>
      </w:pPr>
      <w:r w:rsidRPr="006A3D30">
        <w:rPr>
          <w:szCs w:val="22"/>
          <w:lang w:val="de-DE"/>
        </w:rPr>
        <w:t>Povidon (K25)</w:t>
      </w:r>
    </w:p>
    <w:p w14:paraId="260D70C9" w14:textId="72B68CE7" w:rsidR="00956FF5" w:rsidRPr="006A3D30" w:rsidRDefault="00073070" w:rsidP="008F2698">
      <w:pPr>
        <w:rPr>
          <w:szCs w:val="22"/>
          <w:lang w:val="de-DE"/>
        </w:rPr>
      </w:pPr>
      <w:r w:rsidRPr="006A3D30">
        <w:rPr>
          <w:szCs w:val="22"/>
          <w:lang w:val="de-DE"/>
        </w:rPr>
        <w:t>Eisen(III)</w:t>
      </w:r>
      <w:r w:rsidR="00AD6231" w:rsidRPr="006A3D30">
        <w:rPr>
          <w:szCs w:val="22"/>
          <w:lang w:val="de-DE"/>
        </w:rPr>
        <w:noBreakHyphen/>
      </w:r>
      <w:r w:rsidRPr="006A3D30">
        <w:rPr>
          <w:szCs w:val="22"/>
          <w:lang w:val="de-DE"/>
        </w:rPr>
        <w:t>oxid (E172)</w:t>
      </w:r>
    </w:p>
    <w:p w14:paraId="6CAC9A78" w14:textId="24A5D983" w:rsidR="00956FF5" w:rsidRPr="008218BE" w:rsidRDefault="00073070" w:rsidP="008F2698">
      <w:pPr>
        <w:rPr>
          <w:szCs w:val="22"/>
          <w:lang w:val="de-DE"/>
        </w:rPr>
      </w:pPr>
      <w:r w:rsidRPr="008218BE">
        <w:rPr>
          <w:szCs w:val="22"/>
          <w:lang w:val="de-DE"/>
        </w:rPr>
        <w:t>Natriumhydroxid</w:t>
      </w:r>
    </w:p>
    <w:p w14:paraId="34AEEA6D" w14:textId="11F400D5" w:rsidR="00956FF5" w:rsidRPr="008218BE" w:rsidRDefault="00073070" w:rsidP="008F2698">
      <w:pPr>
        <w:rPr>
          <w:szCs w:val="22"/>
          <w:lang w:val="de-DE"/>
        </w:rPr>
      </w:pPr>
      <w:r w:rsidRPr="008218BE">
        <w:rPr>
          <w:szCs w:val="22"/>
          <w:lang w:val="de-DE"/>
        </w:rPr>
        <w:t>Carboxymethylstärke</w:t>
      </w:r>
      <w:r w:rsidR="00AD6231" w:rsidRPr="008218BE">
        <w:rPr>
          <w:szCs w:val="22"/>
          <w:lang w:val="de-DE"/>
        </w:rPr>
        <w:noBreakHyphen/>
      </w:r>
      <w:r w:rsidRPr="008218BE">
        <w:rPr>
          <w:szCs w:val="22"/>
          <w:lang w:val="de-DE"/>
        </w:rPr>
        <w:t>Natrium (Typ A)</w:t>
      </w:r>
    </w:p>
    <w:p w14:paraId="356422C0" w14:textId="77777777" w:rsidR="00956FF5" w:rsidRPr="000369B7" w:rsidRDefault="00073070" w:rsidP="008F2698">
      <w:pPr>
        <w:rPr>
          <w:szCs w:val="22"/>
          <w:lang w:val="de-DE"/>
        </w:rPr>
      </w:pPr>
      <w:r w:rsidRPr="000369B7">
        <w:rPr>
          <w:szCs w:val="22"/>
          <w:lang w:val="de-DE"/>
        </w:rPr>
        <w:t>Sorbitol (E420)</w:t>
      </w:r>
    </w:p>
    <w:p w14:paraId="5D9600B5" w14:textId="77777777" w:rsidR="00956FF5" w:rsidRPr="000369B7" w:rsidRDefault="00956FF5" w:rsidP="008F2698">
      <w:pPr>
        <w:rPr>
          <w:szCs w:val="22"/>
          <w:lang w:val="de-DE"/>
        </w:rPr>
      </w:pPr>
    </w:p>
    <w:p w14:paraId="5EA5FB3D" w14:textId="77777777" w:rsidR="00956FF5" w:rsidRPr="000369B7" w:rsidRDefault="00073070" w:rsidP="008F2698">
      <w:pPr>
        <w:keepNext/>
        <w:ind w:left="567" w:hanging="567"/>
        <w:rPr>
          <w:b/>
          <w:szCs w:val="22"/>
          <w:lang w:val="de-DE"/>
        </w:rPr>
      </w:pPr>
      <w:r w:rsidRPr="000369B7">
        <w:rPr>
          <w:b/>
          <w:szCs w:val="22"/>
          <w:lang w:val="de-DE"/>
        </w:rPr>
        <w:t>6.2</w:t>
      </w:r>
      <w:r w:rsidRPr="000369B7">
        <w:rPr>
          <w:b/>
          <w:szCs w:val="22"/>
          <w:lang w:val="de-DE"/>
        </w:rPr>
        <w:tab/>
        <w:t>Inkompatibilitäten</w:t>
      </w:r>
    </w:p>
    <w:p w14:paraId="20A44B0C" w14:textId="77777777" w:rsidR="00956FF5" w:rsidRPr="000369B7" w:rsidRDefault="00956FF5" w:rsidP="008F2698">
      <w:pPr>
        <w:keepNext/>
        <w:rPr>
          <w:szCs w:val="22"/>
          <w:lang w:val="de-DE"/>
        </w:rPr>
      </w:pPr>
    </w:p>
    <w:p w14:paraId="59DFD6D0" w14:textId="77777777" w:rsidR="00956FF5" w:rsidRPr="000369B7" w:rsidRDefault="00073070" w:rsidP="008F2698">
      <w:pPr>
        <w:rPr>
          <w:szCs w:val="22"/>
          <w:lang w:val="de-DE"/>
        </w:rPr>
      </w:pPr>
      <w:r w:rsidRPr="000369B7">
        <w:rPr>
          <w:szCs w:val="22"/>
          <w:lang w:val="de-DE"/>
        </w:rPr>
        <w:t>Nicht zutreffend.</w:t>
      </w:r>
    </w:p>
    <w:p w14:paraId="7B40C007" w14:textId="77777777" w:rsidR="00956FF5" w:rsidRPr="000369B7" w:rsidRDefault="00956FF5" w:rsidP="008F2698">
      <w:pPr>
        <w:rPr>
          <w:szCs w:val="22"/>
          <w:lang w:val="de-DE"/>
        </w:rPr>
      </w:pPr>
    </w:p>
    <w:p w14:paraId="7E13BDE8" w14:textId="77777777" w:rsidR="00956FF5" w:rsidRPr="000369B7" w:rsidRDefault="00073070" w:rsidP="008F2698">
      <w:pPr>
        <w:keepNext/>
        <w:ind w:left="567" w:hanging="567"/>
        <w:rPr>
          <w:b/>
          <w:szCs w:val="22"/>
          <w:lang w:val="de-DE"/>
        </w:rPr>
      </w:pPr>
      <w:r w:rsidRPr="000369B7">
        <w:rPr>
          <w:b/>
          <w:szCs w:val="22"/>
          <w:lang w:val="de-DE"/>
        </w:rPr>
        <w:t>6.3</w:t>
      </w:r>
      <w:r w:rsidRPr="000369B7">
        <w:rPr>
          <w:b/>
          <w:szCs w:val="22"/>
          <w:lang w:val="de-DE"/>
        </w:rPr>
        <w:tab/>
        <w:t>Dauer der Haltbarkeit</w:t>
      </w:r>
    </w:p>
    <w:p w14:paraId="566966BD" w14:textId="77777777" w:rsidR="00956FF5" w:rsidRPr="000369B7" w:rsidRDefault="00956FF5" w:rsidP="008F2698">
      <w:pPr>
        <w:keepNext/>
        <w:rPr>
          <w:szCs w:val="22"/>
          <w:lang w:val="de-DE"/>
        </w:rPr>
      </w:pPr>
    </w:p>
    <w:p w14:paraId="24974B6F" w14:textId="77777777" w:rsidR="00956FF5" w:rsidRPr="000369B7" w:rsidRDefault="00073070" w:rsidP="008F2698">
      <w:pPr>
        <w:pStyle w:val="Kopfzeile"/>
        <w:tabs>
          <w:tab w:val="clear" w:pos="4153"/>
          <w:tab w:val="clear" w:pos="8306"/>
        </w:tabs>
        <w:rPr>
          <w:szCs w:val="22"/>
          <w:lang w:val="de-DE"/>
        </w:rPr>
      </w:pPr>
      <w:r w:rsidRPr="000369B7">
        <w:rPr>
          <w:szCs w:val="22"/>
          <w:lang w:val="de-DE"/>
        </w:rPr>
        <w:t>3 Jahre</w:t>
      </w:r>
    </w:p>
    <w:p w14:paraId="5B35B4F1" w14:textId="77777777" w:rsidR="00956FF5" w:rsidRPr="000369B7" w:rsidRDefault="00956FF5" w:rsidP="008F2698">
      <w:pPr>
        <w:rPr>
          <w:szCs w:val="22"/>
          <w:lang w:val="de-DE"/>
        </w:rPr>
      </w:pPr>
    </w:p>
    <w:p w14:paraId="366B76AA" w14:textId="77777777" w:rsidR="00956FF5" w:rsidRPr="000369B7" w:rsidRDefault="00073070" w:rsidP="008F2698">
      <w:pPr>
        <w:keepNext/>
        <w:ind w:left="567" w:hanging="567"/>
        <w:rPr>
          <w:b/>
          <w:szCs w:val="22"/>
          <w:lang w:val="de-DE"/>
        </w:rPr>
      </w:pPr>
      <w:r w:rsidRPr="000369B7">
        <w:rPr>
          <w:b/>
          <w:szCs w:val="22"/>
          <w:lang w:val="de-DE"/>
        </w:rPr>
        <w:t>6.4</w:t>
      </w:r>
      <w:r w:rsidRPr="000369B7">
        <w:rPr>
          <w:b/>
          <w:szCs w:val="22"/>
          <w:lang w:val="de-DE"/>
        </w:rPr>
        <w:tab/>
        <w:t>Besondere Vorsichtsmaßnahmen für die Aufbewahrung</w:t>
      </w:r>
    </w:p>
    <w:p w14:paraId="53B42DED" w14:textId="77777777" w:rsidR="00956FF5" w:rsidRPr="000369B7" w:rsidRDefault="00956FF5" w:rsidP="008F2698">
      <w:pPr>
        <w:keepNext/>
        <w:rPr>
          <w:szCs w:val="22"/>
          <w:lang w:val="de-DE"/>
        </w:rPr>
      </w:pPr>
    </w:p>
    <w:p w14:paraId="4252B297" w14:textId="77777777" w:rsidR="00956FF5" w:rsidRPr="000369B7" w:rsidRDefault="00073070" w:rsidP="008F2698">
      <w:pPr>
        <w:rPr>
          <w:szCs w:val="22"/>
          <w:lang w:val="de-DE"/>
        </w:rPr>
      </w:pPr>
      <w:r w:rsidRPr="000369B7">
        <w:rPr>
          <w:szCs w:val="22"/>
          <w:lang w:val="de-DE"/>
        </w:rPr>
        <w:t>Für dieses Arzneimittel sind bezüglich der Temperatur keine besonderen Lagerungsbedingungen erforderlich. In der Originalverpackung aufbewahren, um den Inhalt vor Feuchtigkeit zu schützen.</w:t>
      </w:r>
    </w:p>
    <w:p w14:paraId="799A2E5B" w14:textId="77777777" w:rsidR="00956FF5" w:rsidRPr="000369B7" w:rsidRDefault="00956FF5" w:rsidP="008F2698">
      <w:pPr>
        <w:rPr>
          <w:szCs w:val="22"/>
          <w:lang w:val="de-DE"/>
        </w:rPr>
      </w:pPr>
    </w:p>
    <w:p w14:paraId="2AF161A8" w14:textId="77777777" w:rsidR="00956FF5" w:rsidRPr="000369B7" w:rsidRDefault="00073070" w:rsidP="008F2698">
      <w:pPr>
        <w:keepNext/>
        <w:ind w:left="567" w:hanging="567"/>
        <w:rPr>
          <w:b/>
          <w:szCs w:val="22"/>
          <w:lang w:val="de-DE"/>
        </w:rPr>
      </w:pPr>
      <w:r w:rsidRPr="000369B7">
        <w:rPr>
          <w:b/>
          <w:szCs w:val="22"/>
          <w:lang w:val="de-DE"/>
        </w:rPr>
        <w:t>6.5</w:t>
      </w:r>
      <w:r w:rsidRPr="000369B7">
        <w:rPr>
          <w:b/>
          <w:szCs w:val="22"/>
          <w:lang w:val="de-DE"/>
        </w:rPr>
        <w:tab/>
        <w:t>Art und Inhalt des Behältnisses</w:t>
      </w:r>
    </w:p>
    <w:p w14:paraId="093C229B" w14:textId="77777777" w:rsidR="00956FF5" w:rsidRPr="000369B7" w:rsidRDefault="00956FF5" w:rsidP="008F2698">
      <w:pPr>
        <w:keepNext/>
        <w:rPr>
          <w:szCs w:val="22"/>
          <w:lang w:val="de-DE"/>
        </w:rPr>
      </w:pPr>
    </w:p>
    <w:p w14:paraId="63084D1A" w14:textId="037FA2C6" w:rsidR="00956FF5" w:rsidRPr="000369B7" w:rsidRDefault="00073070" w:rsidP="008F2698">
      <w:pPr>
        <w:rPr>
          <w:szCs w:val="22"/>
          <w:lang w:val="de-DE"/>
        </w:rPr>
      </w:pPr>
      <w:r w:rsidRPr="000369B7">
        <w:rPr>
          <w:szCs w:val="22"/>
          <w:lang w:val="de-DE"/>
        </w:rPr>
        <w:t>Aluminium/Aluminium-Blisterpackung</w:t>
      </w:r>
      <w:r w:rsidR="00057DB2">
        <w:rPr>
          <w:szCs w:val="22"/>
          <w:lang w:val="de-DE"/>
        </w:rPr>
        <w:t>en</w:t>
      </w:r>
      <w:r w:rsidRPr="000369B7">
        <w:rPr>
          <w:szCs w:val="22"/>
          <w:lang w:val="de-DE"/>
        </w:rPr>
        <w:t xml:space="preserve"> (PA/Al/PVC/Al oder PA/PA/Al/PVC/Al). Eine Blisterpackung enthält 7 oder 10 Tabletten.</w:t>
      </w:r>
    </w:p>
    <w:p w14:paraId="5082D282" w14:textId="77777777" w:rsidR="00956FF5" w:rsidRPr="000369B7" w:rsidRDefault="00956FF5" w:rsidP="008F2698">
      <w:pPr>
        <w:rPr>
          <w:szCs w:val="22"/>
          <w:lang w:val="de-DE"/>
        </w:rPr>
      </w:pPr>
    </w:p>
    <w:p w14:paraId="45D2ACED" w14:textId="09963F93" w:rsidR="00956FF5" w:rsidRPr="000369B7" w:rsidRDefault="00073070" w:rsidP="008F2698">
      <w:pPr>
        <w:keepNext/>
        <w:rPr>
          <w:szCs w:val="22"/>
          <w:lang w:val="de-DE"/>
        </w:rPr>
      </w:pPr>
      <w:r w:rsidRPr="000369B7">
        <w:rPr>
          <w:szCs w:val="22"/>
          <w:lang w:val="de-DE"/>
        </w:rPr>
        <w:t>Packungsgrößen:</w:t>
      </w:r>
    </w:p>
    <w:p w14:paraId="3E40E8EC" w14:textId="77777777" w:rsidR="00956FF5" w:rsidRPr="000369B7" w:rsidRDefault="00073070" w:rsidP="008F2698">
      <w:pPr>
        <w:numPr>
          <w:ilvl w:val="0"/>
          <w:numId w:val="24"/>
        </w:numPr>
        <w:tabs>
          <w:tab w:val="clear" w:pos="360"/>
        </w:tabs>
        <w:ind w:left="567" w:hanging="567"/>
        <w:rPr>
          <w:szCs w:val="22"/>
          <w:lang w:val="de-DE"/>
        </w:rPr>
      </w:pPr>
      <w:r w:rsidRPr="000369B7">
        <w:rPr>
          <w:szCs w:val="22"/>
          <w:lang w:val="de-DE"/>
        </w:rPr>
        <w:t>Blisterpackung mit 14, 28, 56, 84 oder 98 Tabletten oder</w:t>
      </w:r>
    </w:p>
    <w:p w14:paraId="5B3483FE" w14:textId="69AE773F" w:rsidR="00956FF5" w:rsidRPr="000369B7" w:rsidRDefault="00073070" w:rsidP="008F2698">
      <w:pPr>
        <w:numPr>
          <w:ilvl w:val="0"/>
          <w:numId w:val="24"/>
        </w:numPr>
        <w:tabs>
          <w:tab w:val="clear" w:pos="360"/>
        </w:tabs>
        <w:ind w:left="567" w:hanging="567"/>
        <w:rPr>
          <w:szCs w:val="22"/>
          <w:lang w:val="de-DE"/>
        </w:rPr>
      </w:pPr>
      <w:r w:rsidRPr="000369B7">
        <w:rPr>
          <w:szCs w:val="22"/>
          <w:lang w:val="de-DE"/>
        </w:rPr>
        <w:t xml:space="preserve">Perforierte </w:t>
      </w:r>
      <w:r w:rsidR="00057DB2">
        <w:rPr>
          <w:szCs w:val="22"/>
          <w:lang w:val="de-DE"/>
        </w:rPr>
        <w:t>Einzeldosis-</w:t>
      </w:r>
      <w:r w:rsidRPr="000369B7">
        <w:rPr>
          <w:szCs w:val="22"/>
          <w:lang w:val="de-DE"/>
        </w:rPr>
        <w:t>Blisterpackung</w:t>
      </w:r>
      <w:r w:rsidR="00057DB2">
        <w:rPr>
          <w:szCs w:val="22"/>
          <w:lang w:val="de-DE"/>
        </w:rPr>
        <w:t>en</w:t>
      </w:r>
      <w:r w:rsidRPr="000369B7">
        <w:rPr>
          <w:szCs w:val="22"/>
          <w:lang w:val="de-DE"/>
        </w:rPr>
        <w:t xml:space="preserve"> mit 28 </w:t>
      </w:r>
      <w:r w:rsidR="00F542D9" w:rsidRPr="000369B7">
        <w:rPr>
          <w:szCs w:val="22"/>
          <w:lang w:val="de-DE"/>
        </w:rPr>
        <w:t>×</w:t>
      </w:r>
      <w:r w:rsidRPr="000369B7">
        <w:rPr>
          <w:szCs w:val="22"/>
          <w:lang w:val="de-DE"/>
        </w:rPr>
        <w:t> 1, 30 </w:t>
      </w:r>
      <w:r w:rsidR="00F542D9" w:rsidRPr="000369B7">
        <w:rPr>
          <w:szCs w:val="22"/>
          <w:lang w:val="de-DE"/>
        </w:rPr>
        <w:t>×</w:t>
      </w:r>
      <w:r w:rsidRPr="000369B7">
        <w:rPr>
          <w:szCs w:val="22"/>
          <w:lang w:val="de-DE"/>
        </w:rPr>
        <w:t> 1 oder 90 </w:t>
      </w:r>
      <w:r w:rsidR="00F542D9" w:rsidRPr="000369B7">
        <w:rPr>
          <w:szCs w:val="22"/>
          <w:lang w:val="de-DE"/>
        </w:rPr>
        <w:t>×</w:t>
      </w:r>
      <w:r w:rsidRPr="000369B7">
        <w:rPr>
          <w:szCs w:val="22"/>
          <w:lang w:val="de-DE"/>
        </w:rPr>
        <w:t> 1 Tablette</w:t>
      </w:r>
      <w:r w:rsidR="00422173">
        <w:rPr>
          <w:szCs w:val="22"/>
          <w:lang w:val="de-DE"/>
        </w:rPr>
        <w:t>.</w:t>
      </w:r>
    </w:p>
    <w:p w14:paraId="08B89473" w14:textId="77777777" w:rsidR="00956FF5" w:rsidRPr="000369B7" w:rsidRDefault="00956FF5" w:rsidP="008F2698">
      <w:pPr>
        <w:rPr>
          <w:szCs w:val="22"/>
          <w:lang w:val="de-DE"/>
        </w:rPr>
      </w:pPr>
    </w:p>
    <w:p w14:paraId="2C23A5D8" w14:textId="77777777" w:rsidR="00956FF5" w:rsidRPr="000369B7" w:rsidRDefault="00073070" w:rsidP="008F2698">
      <w:pPr>
        <w:rPr>
          <w:szCs w:val="22"/>
          <w:lang w:val="de-DE"/>
        </w:rPr>
      </w:pPr>
      <w:r w:rsidRPr="000369B7">
        <w:rPr>
          <w:szCs w:val="22"/>
          <w:lang w:val="de-DE"/>
        </w:rPr>
        <w:t>Es werden möglicherweise nicht alle Packungsgrößen in den Verkehr gebracht.</w:t>
      </w:r>
    </w:p>
    <w:p w14:paraId="6E9E0D6F" w14:textId="77777777" w:rsidR="00956FF5" w:rsidRPr="000369B7" w:rsidRDefault="00956FF5" w:rsidP="008F2698">
      <w:pPr>
        <w:ind w:left="567" w:hanging="567"/>
        <w:rPr>
          <w:szCs w:val="22"/>
          <w:lang w:val="de-DE"/>
        </w:rPr>
      </w:pPr>
    </w:p>
    <w:p w14:paraId="40763D7B" w14:textId="64119ABB" w:rsidR="00956FF5" w:rsidRPr="000369B7" w:rsidRDefault="00073070" w:rsidP="008F2698">
      <w:pPr>
        <w:keepNext/>
        <w:ind w:left="567" w:hanging="567"/>
        <w:rPr>
          <w:b/>
          <w:szCs w:val="22"/>
          <w:lang w:val="de-DE"/>
        </w:rPr>
      </w:pPr>
      <w:r w:rsidRPr="000369B7">
        <w:rPr>
          <w:b/>
          <w:szCs w:val="22"/>
          <w:lang w:val="de-DE"/>
        </w:rPr>
        <w:t>6.6</w:t>
      </w:r>
      <w:r w:rsidRPr="000369B7">
        <w:rPr>
          <w:b/>
          <w:szCs w:val="22"/>
          <w:lang w:val="de-DE"/>
        </w:rPr>
        <w:tab/>
        <w:t>Besondere Vorsichtsmaßnahmen für die Beseitigung und sonstige Hinweise zur Handhabung</w:t>
      </w:r>
    </w:p>
    <w:p w14:paraId="13216FBA" w14:textId="77777777" w:rsidR="00956FF5" w:rsidRPr="000369B7" w:rsidRDefault="00956FF5" w:rsidP="008F2698">
      <w:pPr>
        <w:keepNext/>
        <w:rPr>
          <w:szCs w:val="22"/>
          <w:lang w:val="de-DE"/>
        </w:rPr>
      </w:pPr>
    </w:p>
    <w:p w14:paraId="04C7F676" w14:textId="534D5425" w:rsidR="00956FF5" w:rsidRPr="000369B7" w:rsidRDefault="00073070" w:rsidP="008F2698">
      <w:pPr>
        <w:rPr>
          <w:szCs w:val="22"/>
          <w:lang w:val="de-DE"/>
        </w:rPr>
      </w:pPr>
      <w:r w:rsidRPr="000369B7">
        <w:rPr>
          <w:szCs w:val="22"/>
          <w:lang w:val="de-DE"/>
        </w:rPr>
        <w:t>MicardisPlus sollte aufgrund der hygroskopischen Eigenschaften der Tabletten in de</w:t>
      </w:r>
      <w:r w:rsidR="00367F7F">
        <w:rPr>
          <w:szCs w:val="22"/>
          <w:lang w:val="de-DE"/>
        </w:rPr>
        <w:t>r</w:t>
      </w:r>
      <w:r w:rsidRPr="000369B7">
        <w:rPr>
          <w:szCs w:val="22"/>
          <w:lang w:val="de-DE"/>
        </w:rPr>
        <w:t xml:space="preserve"> ungeöffneten Blisterpackung aufbewahrt werden. Die Tabletten sollten erst kurz vor der Einnahme aus der Blisterpackung entnommen werden.</w:t>
      </w:r>
    </w:p>
    <w:p w14:paraId="60CF9E59" w14:textId="77777777" w:rsidR="00956FF5" w:rsidRPr="000369B7" w:rsidRDefault="00073070" w:rsidP="008F2698">
      <w:pPr>
        <w:rPr>
          <w:szCs w:val="22"/>
          <w:lang w:val="de-DE"/>
        </w:rPr>
      </w:pPr>
      <w:r w:rsidRPr="000369B7">
        <w:rPr>
          <w:szCs w:val="22"/>
          <w:lang w:val="de-DE"/>
        </w:rPr>
        <w:t>Gelegentlich wurde beobachtet, dass sich die äußere Schicht der Blisterpackung von der inneren Schicht zwischen den Blisterpackungstaschen ablöst. Maßnahmen sind in diesem Zusammenhang nicht erforderlich.</w:t>
      </w:r>
    </w:p>
    <w:p w14:paraId="17FAB63E" w14:textId="77777777" w:rsidR="00956FF5" w:rsidRPr="000369B7" w:rsidRDefault="00956FF5" w:rsidP="008F2698">
      <w:pPr>
        <w:rPr>
          <w:szCs w:val="22"/>
          <w:lang w:val="de-DE"/>
        </w:rPr>
      </w:pPr>
    </w:p>
    <w:p w14:paraId="082E304F" w14:textId="77777777" w:rsidR="00956FF5" w:rsidRPr="000369B7" w:rsidRDefault="00073070" w:rsidP="008F2698">
      <w:pPr>
        <w:rPr>
          <w:szCs w:val="22"/>
          <w:lang w:val="de-DE"/>
        </w:rPr>
      </w:pPr>
      <w:r w:rsidRPr="000369B7">
        <w:rPr>
          <w:szCs w:val="22"/>
          <w:lang w:val="de-DE"/>
        </w:rPr>
        <w:t>Nicht verwendetes Arzneimittel oder Abfallmaterial ist entsprechend den nationalen Anforderungen zu beseitigen.</w:t>
      </w:r>
    </w:p>
    <w:p w14:paraId="6EFFFA9F" w14:textId="77777777" w:rsidR="00956FF5" w:rsidRPr="000369B7" w:rsidRDefault="00956FF5" w:rsidP="008F2698">
      <w:pPr>
        <w:rPr>
          <w:szCs w:val="22"/>
          <w:lang w:val="de-DE"/>
        </w:rPr>
      </w:pPr>
    </w:p>
    <w:p w14:paraId="6D3EA13E" w14:textId="77777777" w:rsidR="00956FF5" w:rsidRPr="000369B7" w:rsidRDefault="00956FF5" w:rsidP="008F2698">
      <w:pPr>
        <w:rPr>
          <w:szCs w:val="22"/>
          <w:lang w:val="de-DE"/>
        </w:rPr>
      </w:pPr>
    </w:p>
    <w:p w14:paraId="16BCAE8D" w14:textId="23F1A14D" w:rsidR="00956FF5" w:rsidRPr="000369B7" w:rsidRDefault="00073070" w:rsidP="008F2698">
      <w:pPr>
        <w:keepNext/>
        <w:ind w:left="567" w:hanging="567"/>
        <w:rPr>
          <w:b/>
          <w:szCs w:val="22"/>
          <w:lang w:val="de-DE"/>
        </w:rPr>
      </w:pPr>
      <w:r w:rsidRPr="000369B7">
        <w:rPr>
          <w:b/>
          <w:szCs w:val="22"/>
          <w:lang w:val="de-DE"/>
        </w:rPr>
        <w:t>7.</w:t>
      </w:r>
      <w:r w:rsidRPr="000369B7">
        <w:rPr>
          <w:b/>
          <w:szCs w:val="22"/>
          <w:lang w:val="de-DE"/>
        </w:rPr>
        <w:tab/>
      </w:r>
      <w:r w:rsidR="00AC118D" w:rsidRPr="000369B7">
        <w:rPr>
          <w:b/>
          <w:szCs w:val="22"/>
          <w:lang w:val="de-DE"/>
        </w:rPr>
        <w:t>INHABER DER ZULASSUNG</w:t>
      </w:r>
    </w:p>
    <w:p w14:paraId="5F8127C5" w14:textId="77777777" w:rsidR="00956FF5" w:rsidRPr="000369B7" w:rsidRDefault="00956FF5" w:rsidP="008F2698">
      <w:pPr>
        <w:keepNext/>
        <w:rPr>
          <w:szCs w:val="22"/>
          <w:lang w:val="de-DE"/>
        </w:rPr>
      </w:pPr>
    </w:p>
    <w:p w14:paraId="78DF9485" w14:textId="77777777" w:rsidR="00956FF5" w:rsidRPr="000369B7" w:rsidRDefault="00073070" w:rsidP="008F2698">
      <w:pPr>
        <w:keepNext/>
        <w:rPr>
          <w:szCs w:val="22"/>
          <w:lang w:val="de-DE"/>
        </w:rPr>
      </w:pPr>
      <w:r w:rsidRPr="000369B7">
        <w:rPr>
          <w:szCs w:val="22"/>
          <w:lang w:val="de-DE"/>
        </w:rPr>
        <w:t>Boehringer Ingelheim International GmbH</w:t>
      </w:r>
    </w:p>
    <w:p w14:paraId="345197FF" w14:textId="77777777" w:rsidR="00956FF5" w:rsidRPr="000369B7" w:rsidRDefault="00073070" w:rsidP="008F2698">
      <w:pPr>
        <w:keepNext/>
        <w:rPr>
          <w:szCs w:val="22"/>
          <w:lang w:val="de-DE"/>
        </w:rPr>
      </w:pPr>
      <w:r w:rsidRPr="000369B7">
        <w:rPr>
          <w:szCs w:val="22"/>
          <w:lang w:val="de-DE"/>
        </w:rPr>
        <w:t>Binger Str. 173</w:t>
      </w:r>
    </w:p>
    <w:p w14:paraId="3940D7D8" w14:textId="77777777" w:rsidR="00956FF5" w:rsidRPr="000369B7" w:rsidRDefault="00073070" w:rsidP="008F2698">
      <w:pPr>
        <w:keepNext/>
        <w:rPr>
          <w:szCs w:val="22"/>
          <w:lang w:val="de-DE"/>
        </w:rPr>
      </w:pPr>
      <w:r w:rsidRPr="000369B7">
        <w:rPr>
          <w:szCs w:val="22"/>
          <w:lang w:val="de-DE"/>
        </w:rPr>
        <w:t>55216 Ingelheim am Rhein</w:t>
      </w:r>
    </w:p>
    <w:p w14:paraId="07A55AE1" w14:textId="77777777" w:rsidR="00956FF5" w:rsidRPr="000369B7" w:rsidRDefault="00073070" w:rsidP="008F2698">
      <w:pPr>
        <w:rPr>
          <w:szCs w:val="22"/>
          <w:lang w:val="de-DE"/>
        </w:rPr>
      </w:pPr>
      <w:r w:rsidRPr="000369B7">
        <w:rPr>
          <w:szCs w:val="22"/>
          <w:lang w:val="de-DE"/>
        </w:rPr>
        <w:t>Deutschland</w:t>
      </w:r>
    </w:p>
    <w:p w14:paraId="6D9C224F" w14:textId="77777777" w:rsidR="00956FF5" w:rsidRPr="000369B7" w:rsidRDefault="00956FF5" w:rsidP="008F2698">
      <w:pPr>
        <w:rPr>
          <w:szCs w:val="22"/>
          <w:lang w:val="de-DE"/>
        </w:rPr>
      </w:pPr>
    </w:p>
    <w:p w14:paraId="19DD0FDC" w14:textId="77777777" w:rsidR="00956FF5" w:rsidRPr="000369B7" w:rsidRDefault="00956FF5" w:rsidP="008F2698">
      <w:pPr>
        <w:rPr>
          <w:szCs w:val="22"/>
          <w:lang w:val="de-DE"/>
        </w:rPr>
      </w:pPr>
    </w:p>
    <w:p w14:paraId="50B638C6" w14:textId="47917F52" w:rsidR="00956FF5" w:rsidRPr="000369B7" w:rsidRDefault="00073070" w:rsidP="008F2698">
      <w:pPr>
        <w:keepNext/>
        <w:ind w:left="567" w:hanging="567"/>
        <w:rPr>
          <w:b/>
          <w:szCs w:val="22"/>
          <w:lang w:val="de-DE"/>
        </w:rPr>
      </w:pPr>
      <w:r w:rsidRPr="000369B7">
        <w:rPr>
          <w:b/>
          <w:szCs w:val="22"/>
          <w:lang w:val="de-DE"/>
        </w:rPr>
        <w:t>8.</w:t>
      </w:r>
      <w:r w:rsidRPr="000369B7">
        <w:rPr>
          <w:b/>
          <w:szCs w:val="22"/>
          <w:lang w:val="de-DE"/>
        </w:rPr>
        <w:tab/>
      </w:r>
      <w:r w:rsidR="00AC118D" w:rsidRPr="000369B7">
        <w:rPr>
          <w:b/>
          <w:szCs w:val="22"/>
          <w:lang w:val="de-DE"/>
        </w:rPr>
        <w:t>ZULASSUNGSNUMMER(N)</w:t>
      </w:r>
    </w:p>
    <w:p w14:paraId="79ACD333" w14:textId="77777777" w:rsidR="00956FF5" w:rsidRPr="000369B7" w:rsidRDefault="00956FF5" w:rsidP="008F2698">
      <w:pPr>
        <w:keepNext/>
        <w:rPr>
          <w:szCs w:val="22"/>
          <w:lang w:val="de-DE"/>
        </w:rPr>
      </w:pPr>
    </w:p>
    <w:p w14:paraId="762F5278" w14:textId="77777777" w:rsidR="00956FF5" w:rsidRPr="000369B7" w:rsidRDefault="00073070" w:rsidP="008F2698">
      <w:pPr>
        <w:keepNext/>
        <w:rPr>
          <w:szCs w:val="22"/>
          <w:u w:val="single"/>
          <w:lang w:val="de-DE"/>
        </w:rPr>
      </w:pPr>
      <w:r w:rsidRPr="000369B7">
        <w:rPr>
          <w:szCs w:val="22"/>
          <w:u w:val="single"/>
          <w:lang w:val="de-DE"/>
        </w:rPr>
        <w:t>MicardisPlus 40 mg/12,5 mg Tabletten</w:t>
      </w:r>
    </w:p>
    <w:p w14:paraId="107BCB0B" w14:textId="3111CE42" w:rsidR="00956FF5" w:rsidRPr="00294986" w:rsidRDefault="00073070" w:rsidP="008F2698">
      <w:pPr>
        <w:rPr>
          <w:szCs w:val="22"/>
          <w:lang w:val="de-DE"/>
        </w:rPr>
      </w:pPr>
      <w:r w:rsidRPr="00294986">
        <w:rPr>
          <w:szCs w:val="22"/>
          <w:lang w:val="de-DE"/>
        </w:rPr>
        <w:t>EU/1/02/213/001</w:t>
      </w:r>
      <w:r w:rsidR="00AD6231" w:rsidRPr="00294986">
        <w:rPr>
          <w:szCs w:val="22"/>
          <w:lang w:val="de-DE"/>
        </w:rPr>
        <w:noBreakHyphen/>
      </w:r>
      <w:r w:rsidRPr="00294986">
        <w:rPr>
          <w:szCs w:val="22"/>
          <w:lang w:val="de-DE"/>
        </w:rPr>
        <w:t>005, 011, 013</w:t>
      </w:r>
      <w:r w:rsidR="00AD6231" w:rsidRPr="00294986">
        <w:rPr>
          <w:szCs w:val="22"/>
          <w:lang w:val="de-DE"/>
        </w:rPr>
        <w:noBreakHyphen/>
      </w:r>
      <w:r w:rsidRPr="00294986">
        <w:rPr>
          <w:szCs w:val="22"/>
          <w:lang w:val="de-DE"/>
        </w:rPr>
        <w:t>014</w:t>
      </w:r>
    </w:p>
    <w:p w14:paraId="78292BCD" w14:textId="77777777" w:rsidR="00956FF5" w:rsidRPr="00294986" w:rsidRDefault="00956FF5" w:rsidP="008F2698">
      <w:pPr>
        <w:rPr>
          <w:szCs w:val="22"/>
          <w:lang w:val="de-DE"/>
        </w:rPr>
      </w:pPr>
    </w:p>
    <w:p w14:paraId="5E824A43" w14:textId="77777777" w:rsidR="00956FF5" w:rsidRPr="00294986" w:rsidRDefault="00073070" w:rsidP="008F2698">
      <w:pPr>
        <w:keepNext/>
        <w:rPr>
          <w:szCs w:val="22"/>
          <w:u w:val="single"/>
          <w:lang w:val="de-DE"/>
        </w:rPr>
      </w:pPr>
      <w:r w:rsidRPr="00294986">
        <w:rPr>
          <w:szCs w:val="22"/>
          <w:u w:val="single"/>
          <w:lang w:val="de-DE"/>
        </w:rPr>
        <w:t>MicardisPlus 80 mg/12,5 mg Tabletten</w:t>
      </w:r>
    </w:p>
    <w:p w14:paraId="4767D0AB" w14:textId="55D5D1D5" w:rsidR="00956FF5" w:rsidRPr="00294986" w:rsidRDefault="00073070" w:rsidP="008F2698">
      <w:pPr>
        <w:rPr>
          <w:szCs w:val="22"/>
          <w:lang w:val="de-DE"/>
        </w:rPr>
      </w:pPr>
      <w:r w:rsidRPr="00294986">
        <w:rPr>
          <w:szCs w:val="22"/>
          <w:lang w:val="de-DE"/>
        </w:rPr>
        <w:t>EU/1/02/213/006</w:t>
      </w:r>
      <w:r w:rsidR="00AD6231" w:rsidRPr="00294986">
        <w:rPr>
          <w:szCs w:val="22"/>
          <w:lang w:val="de-DE"/>
        </w:rPr>
        <w:noBreakHyphen/>
      </w:r>
      <w:r w:rsidRPr="00294986">
        <w:rPr>
          <w:szCs w:val="22"/>
          <w:lang w:val="de-DE"/>
        </w:rPr>
        <w:t>010, 012, 015</w:t>
      </w:r>
      <w:r w:rsidR="00AD6231" w:rsidRPr="00294986">
        <w:rPr>
          <w:szCs w:val="22"/>
          <w:lang w:val="de-DE"/>
        </w:rPr>
        <w:noBreakHyphen/>
      </w:r>
      <w:r w:rsidRPr="00294986">
        <w:rPr>
          <w:szCs w:val="22"/>
          <w:lang w:val="de-DE"/>
        </w:rPr>
        <w:t>016</w:t>
      </w:r>
    </w:p>
    <w:p w14:paraId="74BD1246" w14:textId="77777777" w:rsidR="00956FF5" w:rsidRPr="000369B7" w:rsidRDefault="00956FF5" w:rsidP="008F2698">
      <w:pPr>
        <w:rPr>
          <w:szCs w:val="22"/>
          <w:lang w:val="de-DE"/>
        </w:rPr>
      </w:pPr>
    </w:p>
    <w:p w14:paraId="147305B0" w14:textId="77777777" w:rsidR="00956FF5" w:rsidRPr="000369B7" w:rsidRDefault="00956FF5" w:rsidP="008F2698">
      <w:pPr>
        <w:rPr>
          <w:szCs w:val="22"/>
          <w:lang w:val="de-DE"/>
        </w:rPr>
      </w:pPr>
    </w:p>
    <w:p w14:paraId="1BADE6F7" w14:textId="54F8473C" w:rsidR="00956FF5" w:rsidRPr="000369B7" w:rsidRDefault="00073070" w:rsidP="008F2698">
      <w:pPr>
        <w:keepNext/>
        <w:ind w:left="567" w:hanging="567"/>
        <w:rPr>
          <w:b/>
          <w:szCs w:val="22"/>
          <w:lang w:val="de-DE"/>
        </w:rPr>
      </w:pPr>
      <w:r w:rsidRPr="000369B7">
        <w:rPr>
          <w:b/>
          <w:szCs w:val="22"/>
          <w:lang w:val="de-DE"/>
        </w:rPr>
        <w:t>9.</w:t>
      </w:r>
      <w:r w:rsidRPr="000369B7">
        <w:rPr>
          <w:b/>
          <w:szCs w:val="22"/>
          <w:lang w:val="de-DE"/>
        </w:rPr>
        <w:tab/>
      </w:r>
      <w:r w:rsidR="00AC118D" w:rsidRPr="000369B7">
        <w:rPr>
          <w:b/>
          <w:szCs w:val="22"/>
          <w:lang w:val="de-DE"/>
        </w:rPr>
        <w:t>DATUM DER ERTEILUNG DER ZULASSUNG/VERLÄNGERUNG DER ZULASSUNG</w:t>
      </w:r>
    </w:p>
    <w:p w14:paraId="798243C8" w14:textId="77777777" w:rsidR="00956FF5" w:rsidRPr="000369B7" w:rsidRDefault="00956FF5" w:rsidP="008F2698">
      <w:pPr>
        <w:keepNext/>
        <w:rPr>
          <w:szCs w:val="22"/>
          <w:lang w:val="de-DE"/>
        </w:rPr>
      </w:pPr>
    </w:p>
    <w:p w14:paraId="156F3663" w14:textId="77777777" w:rsidR="00956FF5" w:rsidRPr="000369B7" w:rsidRDefault="00073070" w:rsidP="008F2698">
      <w:pPr>
        <w:keepNext/>
        <w:rPr>
          <w:szCs w:val="22"/>
          <w:lang w:val="de-DE"/>
        </w:rPr>
      </w:pPr>
      <w:r w:rsidRPr="000369B7">
        <w:rPr>
          <w:szCs w:val="22"/>
          <w:lang w:val="de-DE"/>
        </w:rPr>
        <w:t>Datum der Erteilung der Zulassung: 19 April 2002</w:t>
      </w:r>
    </w:p>
    <w:p w14:paraId="668628A3" w14:textId="77777777" w:rsidR="00956FF5" w:rsidRPr="000369B7" w:rsidRDefault="00073070" w:rsidP="0091385C">
      <w:pPr>
        <w:rPr>
          <w:szCs w:val="22"/>
          <w:lang w:val="de-DE"/>
        </w:rPr>
      </w:pPr>
      <w:r w:rsidRPr="000369B7">
        <w:rPr>
          <w:szCs w:val="22"/>
          <w:lang w:val="de-DE"/>
        </w:rPr>
        <w:t>Datum der letzten Verlängerung der Zulassung: 23 April 2007</w:t>
      </w:r>
    </w:p>
    <w:p w14:paraId="43D1E9A7" w14:textId="77777777" w:rsidR="00956FF5" w:rsidRPr="000369B7" w:rsidRDefault="00956FF5" w:rsidP="0091385C">
      <w:pPr>
        <w:rPr>
          <w:szCs w:val="22"/>
          <w:lang w:val="de-DE"/>
        </w:rPr>
      </w:pPr>
    </w:p>
    <w:p w14:paraId="66FD8FD8" w14:textId="77777777" w:rsidR="00956FF5" w:rsidRPr="000369B7" w:rsidRDefault="00956FF5" w:rsidP="0091385C">
      <w:pPr>
        <w:rPr>
          <w:szCs w:val="22"/>
          <w:lang w:val="de-DE"/>
        </w:rPr>
      </w:pPr>
    </w:p>
    <w:p w14:paraId="28844C0E" w14:textId="0EFCCA85" w:rsidR="00956FF5" w:rsidRPr="000369B7" w:rsidRDefault="00073070" w:rsidP="0029654B">
      <w:pPr>
        <w:keepNext/>
        <w:ind w:left="567" w:hanging="567"/>
        <w:rPr>
          <w:szCs w:val="22"/>
          <w:lang w:val="de-DE"/>
        </w:rPr>
      </w:pPr>
      <w:r w:rsidRPr="000369B7">
        <w:rPr>
          <w:b/>
          <w:caps/>
          <w:szCs w:val="22"/>
          <w:lang w:val="de-DE"/>
        </w:rPr>
        <w:t>10.</w:t>
      </w:r>
      <w:r w:rsidRPr="000369B7">
        <w:rPr>
          <w:b/>
          <w:caps/>
          <w:szCs w:val="22"/>
          <w:lang w:val="de-DE"/>
        </w:rPr>
        <w:tab/>
      </w:r>
      <w:r w:rsidR="00AC118D" w:rsidRPr="000369B7">
        <w:rPr>
          <w:b/>
          <w:szCs w:val="22"/>
          <w:lang w:val="de-DE"/>
        </w:rPr>
        <w:t>STAND DER INFORMATION</w:t>
      </w:r>
    </w:p>
    <w:p w14:paraId="76666EDA" w14:textId="77777777" w:rsidR="00956FF5" w:rsidRPr="000369B7" w:rsidRDefault="00956FF5" w:rsidP="0091385C">
      <w:pPr>
        <w:keepNext/>
        <w:ind w:left="567" w:hanging="567"/>
        <w:rPr>
          <w:szCs w:val="22"/>
          <w:lang w:val="de-DE"/>
        </w:rPr>
      </w:pPr>
    </w:p>
    <w:p w14:paraId="52B7A31F" w14:textId="596BC7C1" w:rsidR="00956FF5" w:rsidRPr="000369B7" w:rsidRDefault="00073070" w:rsidP="00193825">
      <w:pPr>
        <w:rPr>
          <w:szCs w:val="22"/>
          <w:lang w:val="de-DE"/>
        </w:rPr>
      </w:pPr>
      <w:r w:rsidRPr="000369B7">
        <w:rPr>
          <w:szCs w:val="22"/>
          <w:lang w:val="de-DE"/>
        </w:rPr>
        <w:t xml:space="preserve">Ausführliche Informationen zu diesem Arzneimittel sind auf den Internetseiten der Europäischen Arzneimittel-Agentur </w:t>
      </w:r>
      <w:hyperlink r:id="rId10" w:history="1">
        <w:r w:rsidR="00EA1A0F" w:rsidRPr="00AB52C8">
          <w:rPr>
            <w:rStyle w:val="Hyperlink"/>
            <w:szCs w:val="22"/>
            <w:lang w:val="de-DE"/>
          </w:rPr>
          <w:t>https://www.ema.europa.eu/</w:t>
        </w:r>
      </w:hyperlink>
      <w:r w:rsidR="00EA1A0F">
        <w:rPr>
          <w:szCs w:val="22"/>
          <w:lang w:val="de-DE"/>
        </w:rPr>
        <w:t xml:space="preserve"> </w:t>
      </w:r>
      <w:r w:rsidRPr="000369B7">
        <w:rPr>
          <w:szCs w:val="22"/>
          <w:lang w:val="de-DE"/>
        </w:rPr>
        <w:t>verfügbar.</w:t>
      </w:r>
    </w:p>
    <w:p w14:paraId="3259AE10" w14:textId="77777777" w:rsidR="00AC118D" w:rsidRPr="000369B7" w:rsidRDefault="00AC118D" w:rsidP="00193825">
      <w:pPr>
        <w:rPr>
          <w:szCs w:val="22"/>
          <w:lang w:val="de-DE"/>
        </w:rPr>
      </w:pPr>
    </w:p>
    <w:p w14:paraId="36E798DD" w14:textId="77777777" w:rsidR="008F2698" w:rsidRPr="000369B7" w:rsidRDefault="008F2698" w:rsidP="008F2698">
      <w:pPr>
        <w:keepNext/>
        <w:ind w:left="567" w:hanging="567"/>
        <w:rPr>
          <w:szCs w:val="22"/>
          <w:lang w:val="de-DE"/>
        </w:rPr>
      </w:pPr>
      <w:r w:rsidRPr="000369B7">
        <w:rPr>
          <w:szCs w:val="22"/>
          <w:lang w:val="de-DE"/>
        </w:rPr>
        <w:br w:type="page"/>
      </w:r>
      <w:r w:rsidRPr="000369B7">
        <w:rPr>
          <w:b/>
          <w:szCs w:val="22"/>
          <w:lang w:val="de-DE"/>
        </w:rPr>
        <w:lastRenderedPageBreak/>
        <w:t>1.</w:t>
      </w:r>
      <w:r w:rsidRPr="000369B7">
        <w:rPr>
          <w:b/>
          <w:szCs w:val="22"/>
          <w:lang w:val="de-DE"/>
        </w:rPr>
        <w:tab/>
      </w:r>
      <w:r w:rsidRPr="000369B7">
        <w:rPr>
          <w:b/>
          <w:caps/>
          <w:szCs w:val="22"/>
          <w:lang w:val="de-DE"/>
        </w:rPr>
        <w:t>BEZEICHNUNG DES ARZNEIMITTELS</w:t>
      </w:r>
    </w:p>
    <w:p w14:paraId="6DE0166C" w14:textId="77777777" w:rsidR="008F2698" w:rsidRPr="000369B7" w:rsidRDefault="008F2698" w:rsidP="008F2698">
      <w:pPr>
        <w:keepNext/>
        <w:rPr>
          <w:szCs w:val="22"/>
          <w:lang w:val="de-DE"/>
        </w:rPr>
      </w:pPr>
    </w:p>
    <w:p w14:paraId="604A968C" w14:textId="77777777" w:rsidR="008F2698" w:rsidRPr="000369B7" w:rsidRDefault="008F2698" w:rsidP="008F2698">
      <w:pPr>
        <w:rPr>
          <w:szCs w:val="22"/>
          <w:lang w:val="de-DE"/>
        </w:rPr>
      </w:pPr>
      <w:r w:rsidRPr="000369B7">
        <w:rPr>
          <w:szCs w:val="22"/>
          <w:lang w:val="de-DE"/>
        </w:rPr>
        <w:t>MicardisPlus 80 mg/25 mg Tabletten</w:t>
      </w:r>
    </w:p>
    <w:p w14:paraId="287E5326" w14:textId="77777777" w:rsidR="008F2698" w:rsidRPr="000369B7" w:rsidRDefault="008F2698" w:rsidP="008F2698">
      <w:pPr>
        <w:rPr>
          <w:szCs w:val="22"/>
          <w:lang w:val="de-DE"/>
        </w:rPr>
      </w:pPr>
    </w:p>
    <w:p w14:paraId="1148ADED" w14:textId="77777777" w:rsidR="008F2698" w:rsidRPr="000369B7" w:rsidRDefault="008F2698" w:rsidP="008F2698">
      <w:pPr>
        <w:rPr>
          <w:szCs w:val="22"/>
          <w:lang w:val="de-DE"/>
        </w:rPr>
      </w:pPr>
    </w:p>
    <w:p w14:paraId="2C451DC3" w14:textId="77777777" w:rsidR="008F2698" w:rsidRPr="000369B7" w:rsidRDefault="008F2698" w:rsidP="008F2698">
      <w:pPr>
        <w:keepNext/>
        <w:ind w:left="567" w:hanging="567"/>
        <w:rPr>
          <w:b/>
          <w:szCs w:val="22"/>
          <w:lang w:val="de-DE"/>
        </w:rPr>
      </w:pPr>
      <w:r w:rsidRPr="000369B7">
        <w:rPr>
          <w:b/>
          <w:szCs w:val="22"/>
          <w:lang w:val="de-DE"/>
        </w:rPr>
        <w:t>2.</w:t>
      </w:r>
      <w:r w:rsidRPr="000369B7">
        <w:rPr>
          <w:b/>
          <w:szCs w:val="22"/>
          <w:lang w:val="de-DE"/>
        </w:rPr>
        <w:tab/>
        <w:t>QUALITATIVE UND QUANTITATIVE ZUSAMMENSETZUNG</w:t>
      </w:r>
    </w:p>
    <w:p w14:paraId="7293924F" w14:textId="77777777" w:rsidR="008F2698" w:rsidRPr="000369B7" w:rsidRDefault="008F2698" w:rsidP="008F2698">
      <w:pPr>
        <w:keepNext/>
        <w:rPr>
          <w:szCs w:val="22"/>
          <w:lang w:val="de-DE"/>
        </w:rPr>
      </w:pPr>
    </w:p>
    <w:p w14:paraId="375A3007" w14:textId="77777777" w:rsidR="008F2698" w:rsidRPr="000369B7" w:rsidRDefault="008F2698" w:rsidP="008F2698">
      <w:pPr>
        <w:rPr>
          <w:szCs w:val="22"/>
          <w:lang w:val="de-DE"/>
        </w:rPr>
      </w:pPr>
      <w:r w:rsidRPr="000369B7">
        <w:rPr>
          <w:szCs w:val="22"/>
          <w:lang w:val="de-DE"/>
        </w:rPr>
        <w:t>Jede Tablette enthält 80 mg Telmisartan und 25 mg Hydrochlorothiazid.</w:t>
      </w:r>
    </w:p>
    <w:p w14:paraId="19F14035" w14:textId="77777777" w:rsidR="008F2698" w:rsidRPr="000369B7" w:rsidRDefault="008F2698" w:rsidP="008F2698">
      <w:pPr>
        <w:rPr>
          <w:szCs w:val="22"/>
          <w:lang w:val="de-DE"/>
        </w:rPr>
      </w:pPr>
    </w:p>
    <w:p w14:paraId="5738E58E" w14:textId="77777777" w:rsidR="008F2698" w:rsidRPr="000369B7" w:rsidRDefault="008F2698" w:rsidP="008F2698">
      <w:pPr>
        <w:keepNext/>
        <w:rPr>
          <w:szCs w:val="22"/>
          <w:u w:val="single"/>
          <w:lang w:val="de-DE"/>
        </w:rPr>
      </w:pPr>
      <w:r w:rsidRPr="000369B7">
        <w:rPr>
          <w:szCs w:val="22"/>
          <w:u w:val="single"/>
          <w:lang w:val="de-DE"/>
        </w:rPr>
        <w:t>Sonstige Bestandteile mit bekannter Wirkung</w:t>
      </w:r>
    </w:p>
    <w:p w14:paraId="3CCB4A2F" w14:textId="77777777" w:rsidR="008F2698" w:rsidRPr="000369B7" w:rsidRDefault="008F2698" w:rsidP="008F2698">
      <w:pPr>
        <w:rPr>
          <w:szCs w:val="22"/>
          <w:lang w:val="de-DE"/>
        </w:rPr>
      </w:pPr>
      <w:r w:rsidRPr="000369B7">
        <w:rPr>
          <w:szCs w:val="22"/>
          <w:lang w:val="de-DE"/>
        </w:rPr>
        <w:t>Jede Tablette enthält 99 mg Lactose</w:t>
      </w:r>
      <w:r>
        <w:rPr>
          <w:szCs w:val="22"/>
          <w:lang w:val="de-DE"/>
        </w:rPr>
        <w:noBreakHyphen/>
      </w:r>
      <w:r w:rsidRPr="000369B7">
        <w:rPr>
          <w:szCs w:val="22"/>
          <w:lang w:val="de-DE"/>
        </w:rPr>
        <w:t>Monohydrat</w:t>
      </w:r>
      <w:r>
        <w:rPr>
          <w:szCs w:val="22"/>
          <w:lang w:val="de-DE"/>
        </w:rPr>
        <w:t>,</w:t>
      </w:r>
      <w:r w:rsidRPr="000369B7">
        <w:rPr>
          <w:szCs w:val="22"/>
          <w:lang w:val="de-DE"/>
        </w:rPr>
        <w:t xml:space="preserve"> entsprechend 94 mg Lactose wasserfrei.</w:t>
      </w:r>
    </w:p>
    <w:p w14:paraId="5DE9BF7E" w14:textId="77777777" w:rsidR="008F2698" w:rsidRPr="000369B7" w:rsidRDefault="008F2698" w:rsidP="008F2698">
      <w:pPr>
        <w:rPr>
          <w:szCs w:val="22"/>
          <w:lang w:val="de-DE"/>
        </w:rPr>
      </w:pPr>
      <w:r w:rsidRPr="000369B7">
        <w:rPr>
          <w:szCs w:val="22"/>
          <w:lang w:val="de-DE"/>
        </w:rPr>
        <w:t>Jede Tablette enthält 338 mg Sorbitol (E420).</w:t>
      </w:r>
    </w:p>
    <w:p w14:paraId="6B643D7B" w14:textId="77777777" w:rsidR="008F2698" w:rsidRPr="000369B7" w:rsidRDefault="008F2698" w:rsidP="008F2698">
      <w:pPr>
        <w:rPr>
          <w:szCs w:val="22"/>
          <w:lang w:val="de-DE"/>
        </w:rPr>
      </w:pPr>
    </w:p>
    <w:p w14:paraId="7F97896C" w14:textId="77777777" w:rsidR="008F2698" w:rsidRPr="000369B7" w:rsidRDefault="008F2698" w:rsidP="008F2698">
      <w:pPr>
        <w:rPr>
          <w:szCs w:val="22"/>
          <w:lang w:val="de-DE"/>
        </w:rPr>
      </w:pPr>
      <w:r w:rsidRPr="000369B7">
        <w:rPr>
          <w:szCs w:val="22"/>
          <w:lang w:val="de-DE"/>
        </w:rPr>
        <w:t>Vollständige Auflistung der sonstigen Bestandteile, siehe Abschnitt 6.1.</w:t>
      </w:r>
    </w:p>
    <w:p w14:paraId="737FEA3E" w14:textId="77777777" w:rsidR="008F2698" w:rsidRPr="000369B7" w:rsidRDefault="008F2698" w:rsidP="008F2698">
      <w:pPr>
        <w:rPr>
          <w:szCs w:val="22"/>
          <w:lang w:val="de-DE"/>
        </w:rPr>
      </w:pPr>
    </w:p>
    <w:p w14:paraId="0D4A5007" w14:textId="77777777" w:rsidR="008F2698" w:rsidRPr="000369B7" w:rsidRDefault="008F2698" w:rsidP="008F2698">
      <w:pPr>
        <w:rPr>
          <w:szCs w:val="22"/>
          <w:lang w:val="de-DE"/>
        </w:rPr>
      </w:pPr>
    </w:p>
    <w:p w14:paraId="76ECC7A0" w14:textId="77777777" w:rsidR="008F2698" w:rsidRPr="000369B7" w:rsidRDefault="008F2698" w:rsidP="008F2698">
      <w:pPr>
        <w:keepNext/>
        <w:ind w:left="567" w:hanging="567"/>
        <w:rPr>
          <w:b/>
          <w:szCs w:val="22"/>
          <w:lang w:val="de-DE"/>
        </w:rPr>
      </w:pPr>
      <w:r w:rsidRPr="000369B7">
        <w:rPr>
          <w:b/>
          <w:szCs w:val="22"/>
          <w:lang w:val="de-DE"/>
        </w:rPr>
        <w:t>3.</w:t>
      </w:r>
      <w:r w:rsidRPr="000369B7">
        <w:rPr>
          <w:b/>
          <w:szCs w:val="22"/>
          <w:lang w:val="de-DE"/>
        </w:rPr>
        <w:tab/>
      </w:r>
      <w:r w:rsidRPr="000369B7">
        <w:rPr>
          <w:b/>
          <w:caps/>
          <w:szCs w:val="22"/>
          <w:lang w:val="de-DE"/>
        </w:rPr>
        <w:t>DARREICHUNGSFORM</w:t>
      </w:r>
    </w:p>
    <w:p w14:paraId="74B32FF8" w14:textId="77777777" w:rsidR="008F2698" w:rsidRPr="000369B7" w:rsidRDefault="008F2698" w:rsidP="008F2698">
      <w:pPr>
        <w:keepNext/>
        <w:rPr>
          <w:szCs w:val="22"/>
          <w:lang w:val="de-DE"/>
        </w:rPr>
      </w:pPr>
    </w:p>
    <w:p w14:paraId="5090D413" w14:textId="77777777" w:rsidR="008F2698" w:rsidRPr="000369B7" w:rsidRDefault="008F2698" w:rsidP="008F2698">
      <w:pPr>
        <w:rPr>
          <w:szCs w:val="22"/>
          <w:lang w:val="de-DE"/>
        </w:rPr>
      </w:pPr>
      <w:r w:rsidRPr="000369B7">
        <w:rPr>
          <w:szCs w:val="22"/>
          <w:lang w:val="de-DE"/>
        </w:rPr>
        <w:t>Tablette</w:t>
      </w:r>
      <w:r>
        <w:rPr>
          <w:szCs w:val="22"/>
          <w:lang w:val="de-DE"/>
        </w:rPr>
        <w:t>.</w:t>
      </w:r>
    </w:p>
    <w:p w14:paraId="1F2FE0F0" w14:textId="77777777" w:rsidR="008F2698" w:rsidRPr="000369B7" w:rsidRDefault="008F2698" w:rsidP="008F2698">
      <w:pPr>
        <w:rPr>
          <w:szCs w:val="22"/>
          <w:lang w:val="de-DE"/>
        </w:rPr>
      </w:pPr>
      <w:r w:rsidRPr="000369B7">
        <w:rPr>
          <w:szCs w:val="22"/>
          <w:lang w:val="de-DE"/>
        </w:rPr>
        <w:t>Gelb</w:t>
      </w:r>
      <w:r>
        <w:rPr>
          <w:szCs w:val="22"/>
          <w:lang w:val="de-DE"/>
        </w:rPr>
        <w:noBreakHyphen/>
      </w:r>
      <w:r w:rsidRPr="000369B7">
        <w:rPr>
          <w:szCs w:val="22"/>
          <w:lang w:val="de-DE"/>
        </w:rPr>
        <w:t>weiße, längliche 6,2 mm dicke Tablette, in die das Firmenlogo und der Code „H9“ eingeprägt sind.</w:t>
      </w:r>
    </w:p>
    <w:p w14:paraId="0AD51F7F" w14:textId="77777777" w:rsidR="008F2698" w:rsidRPr="000369B7" w:rsidRDefault="008F2698" w:rsidP="008F2698">
      <w:pPr>
        <w:rPr>
          <w:szCs w:val="22"/>
          <w:lang w:val="de-DE"/>
        </w:rPr>
      </w:pPr>
    </w:p>
    <w:p w14:paraId="2D26097B" w14:textId="77777777" w:rsidR="008F2698" w:rsidRPr="000369B7" w:rsidRDefault="008F2698" w:rsidP="008F2698">
      <w:pPr>
        <w:rPr>
          <w:szCs w:val="22"/>
          <w:lang w:val="de-DE"/>
        </w:rPr>
      </w:pPr>
    </w:p>
    <w:p w14:paraId="27466BF5" w14:textId="77777777" w:rsidR="008F2698" w:rsidRPr="000369B7" w:rsidRDefault="008F2698" w:rsidP="008F2698">
      <w:pPr>
        <w:keepNext/>
        <w:ind w:left="567" w:hanging="567"/>
        <w:rPr>
          <w:b/>
          <w:szCs w:val="22"/>
          <w:lang w:val="de-DE"/>
        </w:rPr>
      </w:pPr>
      <w:r w:rsidRPr="000369B7">
        <w:rPr>
          <w:b/>
          <w:szCs w:val="22"/>
          <w:lang w:val="de-DE"/>
        </w:rPr>
        <w:t>4.</w:t>
      </w:r>
      <w:r w:rsidRPr="000369B7">
        <w:rPr>
          <w:b/>
          <w:szCs w:val="22"/>
          <w:lang w:val="de-DE"/>
        </w:rPr>
        <w:tab/>
      </w:r>
      <w:r w:rsidRPr="000369B7">
        <w:rPr>
          <w:b/>
          <w:caps/>
          <w:szCs w:val="22"/>
          <w:lang w:val="de-DE"/>
        </w:rPr>
        <w:t>KLINISCHE ANGABEN</w:t>
      </w:r>
    </w:p>
    <w:p w14:paraId="53A8594A" w14:textId="77777777" w:rsidR="008F2698" w:rsidRPr="000369B7" w:rsidRDefault="008F2698" w:rsidP="008F2698">
      <w:pPr>
        <w:keepNext/>
        <w:rPr>
          <w:szCs w:val="22"/>
          <w:lang w:val="de-DE"/>
        </w:rPr>
      </w:pPr>
    </w:p>
    <w:p w14:paraId="7C764A10" w14:textId="77777777" w:rsidR="008F2698" w:rsidRPr="000369B7" w:rsidRDefault="008F2698" w:rsidP="008F2698">
      <w:pPr>
        <w:keepNext/>
        <w:ind w:left="567" w:hanging="567"/>
        <w:rPr>
          <w:b/>
          <w:szCs w:val="22"/>
          <w:lang w:val="de-DE"/>
        </w:rPr>
      </w:pPr>
      <w:r w:rsidRPr="000369B7">
        <w:rPr>
          <w:b/>
          <w:szCs w:val="22"/>
          <w:lang w:val="de-DE"/>
        </w:rPr>
        <w:t>4.1</w:t>
      </w:r>
      <w:r w:rsidRPr="000369B7">
        <w:rPr>
          <w:b/>
          <w:szCs w:val="22"/>
          <w:lang w:val="de-DE"/>
        </w:rPr>
        <w:tab/>
        <w:t>Anwendungsgebiete</w:t>
      </w:r>
    </w:p>
    <w:p w14:paraId="61045460" w14:textId="77777777" w:rsidR="008F2698" w:rsidRPr="000369B7" w:rsidRDefault="008F2698" w:rsidP="008F2698">
      <w:pPr>
        <w:keepNext/>
        <w:rPr>
          <w:szCs w:val="22"/>
          <w:lang w:val="de-DE"/>
        </w:rPr>
      </w:pPr>
    </w:p>
    <w:p w14:paraId="7E25DDC8" w14:textId="77777777" w:rsidR="008F2698" w:rsidRPr="000369B7" w:rsidRDefault="008F2698" w:rsidP="008F2698">
      <w:pPr>
        <w:rPr>
          <w:szCs w:val="22"/>
          <w:lang w:val="de-DE"/>
        </w:rPr>
      </w:pPr>
      <w:r w:rsidRPr="000369B7">
        <w:rPr>
          <w:szCs w:val="22"/>
          <w:lang w:val="de-DE"/>
        </w:rPr>
        <w:t>Behandlung der essentiellen Hypertonie.</w:t>
      </w:r>
    </w:p>
    <w:p w14:paraId="0DBA4BFA" w14:textId="77777777" w:rsidR="008F2698" w:rsidRPr="000369B7" w:rsidRDefault="008F2698" w:rsidP="008F2698">
      <w:pPr>
        <w:rPr>
          <w:szCs w:val="22"/>
          <w:lang w:val="de-DE"/>
        </w:rPr>
      </w:pPr>
    </w:p>
    <w:p w14:paraId="35FD4597" w14:textId="77777777" w:rsidR="008F2698" w:rsidRPr="000369B7" w:rsidRDefault="008F2698" w:rsidP="008F2698">
      <w:pPr>
        <w:rPr>
          <w:szCs w:val="22"/>
          <w:lang w:val="de-DE"/>
        </w:rPr>
      </w:pPr>
      <w:r w:rsidRPr="000369B7">
        <w:rPr>
          <w:szCs w:val="22"/>
          <w:lang w:val="de-DE"/>
        </w:rPr>
        <w:t>Die fixe Dosiskombination MicardisPlus (80 mg Telmisartan/25 mg Hydrochlorothiazid [HCTZ]) wird angewendet bei Erwachsenen, deren Blutdruck mit MicardisPlus 80 mg/12,5 mg (80 mg Telmisartan/12,5 mg HCTZ) nicht ausreichend kontrolliert ist, oder Erwachsenen, die zuvor mit den Einzelbestandteilen Telmisartan und HCTZ stabil eingestellt wurden.</w:t>
      </w:r>
    </w:p>
    <w:p w14:paraId="5063840D" w14:textId="77777777" w:rsidR="008F2698" w:rsidRPr="000369B7" w:rsidRDefault="008F2698" w:rsidP="008F2698">
      <w:pPr>
        <w:rPr>
          <w:szCs w:val="22"/>
          <w:lang w:val="de-DE"/>
        </w:rPr>
      </w:pPr>
    </w:p>
    <w:p w14:paraId="14CDCA88" w14:textId="77777777" w:rsidR="008F2698" w:rsidRPr="000369B7" w:rsidRDefault="008F2698" w:rsidP="008F2698">
      <w:pPr>
        <w:keepNext/>
        <w:ind w:left="567" w:hanging="567"/>
        <w:rPr>
          <w:b/>
          <w:szCs w:val="22"/>
          <w:lang w:val="de-DE"/>
        </w:rPr>
      </w:pPr>
      <w:r w:rsidRPr="000369B7">
        <w:rPr>
          <w:b/>
          <w:szCs w:val="22"/>
          <w:lang w:val="de-DE"/>
        </w:rPr>
        <w:t>4.2</w:t>
      </w:r>
      <w:r w:rsidRPr="000369B7">
        <w:rPr>
          <w:b/>
          <w:szCs w:val="22"/>
          <w:lang w:val="de-DE"/>
        </w:rPr>
        <w:tab/>
        <w:t>Dosierung und Art der Anwendung</w:t>
      </w:r>
    </w:p>
    <w:p w14:paraId="35DF74C9" w14:textId="77777777" w:rsidR="008F2698" w:rsidRPr="000369B7" w:rsidRDefault="008F2698" w:rsidP="008F2698">
      <w:pPr>
        <w:keepNext/>
        <w:rPr>
          <w:szCs w:val="22"/>
          <w:lang w:val="de-DE"/>
        </w:rPr>
      </w:pPr>
    </w:p>
    <w:p w14:paraId="58901165" w14:textId="77777777" w:rsidR="008F2698" w:rsidRPr="000369B7" w:rsidRDefault="008F2698" w:rsidP="008F2698">
      <w:pPr>
        <w:keepNext/>
        <w:rPr>
          <w:szCs w:val="22"/>
          <w:u w:val="single"/>
          <w:lang w:val="de-DE"/>
        </w:rPr>
      </w:pPr>
      <w:r w:rsidRPr="000369B7">
        <w:rPr>
          <w:szCs w:val="22"/>
          <w:u w:val="single"/>
          <w:lang w:val="de-DE"/>
        </w:rPr>
        <w:t>Dosierung</w:t>
      </w:r>
    </w:p>
    <w:p w14:paraId="29F82962" w14:textId="77777777" w:rsidR="008F2698" w:rsidRPr="000369B7" w:rsidRDefault="008F2698" w:rsidP="008F2698">
      <w:pPr>
        <w:rPr>
          <w:szCs w:val="22"/>
          <w:lang w:val="de-DE"/>
        </w:rPr>
      </w:pPr>
      <w:r w:rsidRPr="000369B7">
        <w:rPr>
          <w:szCs w:val="22"/>
          <w:lang w:val="de-DE"/>
        </w:rPr>
        <w:t>Die fixe Dosiskombination sollte von Patienten eingenommen werden, deren Blutdruck mit Telmisartan allein nicht ausreichend kontrolliert ist. Eine individuelle Dosistitration mit jeder Einzelkomponente wird vor der Umstellung auf die fixe Dosiskombination empfohlen. Falls klinisch angemessen, kann ein direkter Wechsel von der Monotherapie zur fixen Kombination in Betracht gezogen werden.</w:t>
      </w:r>
    </w:p>
    <w:p w14:paraId="30585857" w14:textId="77777777" w:rsidR="008F2698" w:rsidRPr="000369B7" w:rsidRDefault="008F2698" w:rsidP="008F2698">
      <w:pPr>
        <w:rPr>
          <w:szCs w:val="22"/>
          <w:lang w:val="de-DE"/>
        </w:rPr>
      </w:pPr>
    </w:p>
    <w:p w14:paraId="64623FFD" w14:textId="58A1F3FE" w:rsidR="008F2698" w:rsidRPr="000369B7" w:rsidRDefault="008F2698" w:rsidP="008F2698">
      <w:pPr>
        <w:numPr>
          <w:ilvl w:val="0"/>
          <w:numId w:val="30"/>
        </w:numPr>
        <w:ind w:left="567" w:hanging="567"/>
        <w:rPr>
          <w:szCs w:val="22"/>
          <w:lang w:val="de-DE"/>
        </w:rPr>
      </w:pPr>
      <w:r w:rsidRPr="000369B7">
        <w:rPr>
          <w:szCs w:val="22"/>
          <w:lang w:val="de-DE"/>
        </w:rPr>
        <w:t>MicardisPlus 80 mg/25 mg kann 1 </w:t>
      </w:r>
      <w:r w:rsidRPr="00567398">
        <w:rPr>
          <w:lang w:val="de-DE"/>
        </w:rPr>
        <w:t>×</w:t>
      </w:r>
      <w:r w:rsidRPr="000369B7">
        <w:rPr>
          <w:szCs w:val="22"/>
          <w:lang w:val="de-DE"/>
        </w:rPr>
        <w:t> täglich bei Patienten gegeben werden, deren Blutdruck mit MicardisPlus 80 mg/12,5 mg nicht ausreichend kontrolliert ist, oder Patienten, die zuvor mit den Einzelbestandteilen Telmisartan und HCTZ stabil eingestellt wurden.</w:t>
      </w:r>
    </w:p>
    <w:p w14:paraId="283DC21A" w14:textId="77777777" w:rsidR="008F2698" w:rsidRPr="000369B7" w:rsidRDefault="008F2698" w:rsidP="008F2698">
      <w:pPr>
        <w:rPr>
          <w:szCs w:val="22"/>
          <w:lang w:val="de-DE"/>
        </w:rPr>
      </w:pPr>
    </w:p>
    <w:p w14:paraId="644C1637" w14:textId="043C04C6" w:rsidR="008F2698" w:rsidRPr="000369B7" w:rsidRDefault="008F2698" w:rsidP="008F2698">
      <w:pPr>
        <w:rPr>
          <w:szCs w:val="22"/>
          <w:lang w:val="de-DE"/>
        </w:rPr>
      </w:pPr>
      <w:r w:rsidRPr="000369B7">
        <w:rPr>
          <w:lang w:val="de-DE"/>
        </w:rPr>
        <w:t xml:space="preserve">MicardisPlus </w:t>
      </w:r>
      <w:r w:rsidRPr="000369B7">
        <w:rPr>
          <w:szCs w:val="22"/>
          <w:lang w:val="de-DE"/>
        </w:rPr>
        <w:t>ist auch in den Dosis</w:t>
      </w:r>
      <w:r>
        <w:rPr>
          <w:szCs w:val="22"/>
          <w:lang w:val="de-DE"/>
        </w:rPr>
        <w:t>stärken</w:t>
      </w:r>
      <w:r w:rsidRPr="000369B7">
        <w:rPr>
          <w:szCs w:val="22"/>
          <w:lang w:val="de-DE"/>
        </w:rPr>
        <w:t xml:space="preserve"> 40 mg/12,5 mg und 80 mg/12,5 mg erhältlich.</w:t>
      </w:r>
    </w:p>
    <w:p w14:paraId="55FD33B7" w14:textId="77777777" w:rsidR="008F2698" w:rsidRPr="000369B7" w:rsidRDefault="008F2698" w:rsidP="008F2698">
      <w:pPr>
        <w:rPr>
          <w:szCs w:val="22"/>
          <w:lang w:val="de-DE"/>
        </w:rPr>
      </w:pPr>
    </w:p>
    <w:p w14:paraId="6DB5D75B" w14:textId="77777777" w:rsidR="008F2698" w:rsidRPr="000369B7" w:rsidRDefault="008F2698" w:rsidP="008F2698">
      <w:pPr>
        <w:keepNext/>
        <w:rPr>
          <w:i/>
          <w:iCs/>
          <w:szCs w:val="22"/>
          <w:lang w:val="de-DE"/>
        </w:rPr>
      </w:pPr>
      <w:r w:rsidRPr="000369B7">
        <w:rPr>
          <w:i/>
          <w:iCs/>
          <w:szCs w:val="22"/>
          <w:lang w:val="de-DE"/>
        </w:rPr>
        <w:t>Ältere Patienten</w:t>
      </w:r>
    </w:p>
    <w:p w14:paraId="7413C321" w14:textId="77777777" w:rsidR="008F2698" w:rsidRPr="000369B7" w:rsidRDefault="008F2698" w:rsidP="008F2698">
      <w:pPr>
        <w:rPr>
          <w:szCs w:val="22"/>
          <w:lang w:val="de-DE"/>
        </w:rPr>
      </w:pPr>
      <w:r w:rsidRPr="000369B7">
        <w:rPr>
          <w:szCs w:val="22"/>
          <w:lang w:val="de-DE"/>
        </w:rPr>
        <w:t>Eine Anpassung der Dosis ist bei älteren Patienten nicht notwendig.</w:t>
      </w:r>
    </w:p>
    <w:p w14:paraId="3531B99B" w14:textId="77777777" w:rsidR="008F2698" w:rsidRPr="000369B7" w:rsidRDefault="008F2698" w:rsidP="008F2698">
      <w:pPr>
        <w:rPr>
          <w:szCs w:val="22"/>
          <w:lang w:val="de-DE"/>
        </w:rPr>
      </w:pPr>
    </w:p>
    <w:p w14:paraId="4FAA4972" w14:textId="77777777" w:rsidR="008F2698" w:rsidRPr="000369B7" w:rsidRDefault="008F2698" w:rsidP="008F2698">
      <w:pPr>
        <w:keepNext/>
        <w:rPr>
          <w:i/>
          <w:szCs w:val="22"/>
          <w:lang w:val="de-DE"/>
        </w:rPr>
      </w:pPr>
      <w:r w:rsidRPr="000369B7">
        <w:rPr>
          <w:i/>
          <w:szCs w:val="22"/>
          <w:lang w:val="de-DE"/>
        </w:rPr>
        <w:t>Eingeschränkte Nierenfunktion</w:t>
      </w:r>
    </w:p>
    <w:p w14:paraId="52D087F5" w14:textId="77777777" w:rsidR="008F2698" w:rsidRPr="000369B7" w:rsidRDefault="008F2698" w:rsidP="008F2698">
      <w:pPr>
        <w:rPr>
          <w:szCs w:val="22"/>
          <w:lang w:val="de-DE"/>
        </w:rPr>
      </w:pPr>
      <w:r w:rsidRPr="000369B7">
        <w:rPr>
          <w:szCs w:val="22"/>
          <w:lang w:val="de-DE"/>
        </w:rPr>
        <w:t xml:space="preserve">Die Erfahrungen bei Patienten mit leicht bis mäßig eingeschränkter Nierenfunktion sind begrenzt, weisen aber nicht auf unerwünschte Wirkungen auf die Nieren hin. Eine Dosisanpassung wird nicht als erforderlich angesehen. Eine regelmäßige Überprüfung der Nierenfunktion wird empfohlen (siehe Abschnitt 4.4). Aufgrund der Hydrochlorothiazid-Komponente ist die fixe Dosiskombination bei </w:t>
      </w:r>
      <w:r w:rsidRPr="000369B7">
        <w:rPr>
          <w:szCs w:val="22"/>
          <w:lang w:val="de-DE"/>
        </w:rPr>
        <w:lastRenderedPageBreak/>
        <w:t>Patienten mit schwerer Nierenfunktionsstörung (Kreatinin</w:t>
      </w:r>
      <w:r>
        <w:rPr>
          <w:szCs w:val="22"/>
          <w:lang w:val="de-DE"/>
        </w:rPr>
        <w:noBreakHyphen/>
      </w:r>
      <w:r w:rsidRPr="000369B7">
        <w:rPr>
          <w:szCs w:val="22"/>
          <w:lang w:val="de-DE"/>
        </w:rPr>
        <w:t>Clearance &lt; 30 ml/min) kontraindiziert (siehe Abschnitt 4.3).</w:t>
      </w:r>
    </w:p>
    <w:p w14:paraId="24FCB146" w14:textId="77777777" w:rsidR="008F2698" w:rsidRPr="000369B7" w:rsidRDefault="008F2698" w:rsidP="008F2698">
      <w:pPr>
        <w:rPr>
          <w:szCs w:val="22"/>
          <w:lang w:val="de-DE"/>
        </w:rPr>
      </w:pPr>
      <w:r w:rsidRPr="000369B7">
        <w:rPr>
          <w:szCs w:val="22"/>
          <w:lang w:val="de-DE"/>
        </w:rPr>
        <w:t>Telmisartan wird nicht durch Hämofiltration aus dem Blut entfernt und ist nicht dialysierbar.</w:t>
      </w:r>
    </w:p>
    <w:p w14:paraId="0D299A28" w14:textId="77777777" w:rsidR="008F2698" w:rsidRPr="000369B7" w:rsidRDefault="008F2698" w:rsidP="008F2698">
      <w:pPr>
        <w:rPr>
          <w:szCs w:val="22"/>
          <w:lang w:val="de-DE"/>
        </w:rPr>
      </w:pPr>
    </w:p>
    <w:p w14:paraId="100BAE33" w14:textId="77777777" w:rsidR="008F2698" w:rsidRPr="000369B7" w:rsidRDefault="008F2698" w:rsidP="008F2698">
      <w:pPr>
        <w:keepNext/>
        <w:rPr>
          <w:i/>
          <w:szCs w:val="22"/>
          <w:lang w:val="de-DE"/>
        </w:rPr>
      </w:pPr>
      <w:r w:rsidRPr="000369B7">
        <w:rPr>
          <w:i/>
          <w:szCs w:val="22"/>
          <w:lang w:val="de-DE"/>
        </w:rPr>
        <w:t>Eingeschränkte Leberfunktion</w:t>
      </w:r>
    </w:p>
    <w:p w14:paraId="2B26A0D0" w14:textId="6238083E" w:rsidR="008F2698" w:rsidRPr="000369B7" w:rsidRDefault="008F2698" w:rsidP="008F2698">
      <w:pPr>
        <w:rPr>
          <w:szCs w:val="22"/>
          <w:lang w:val="de-DE"/>
        </w:rPr>
      </w:pPr>
      <w:r w:rsidRPr="000369B7">
        <w:rPr>
          <w:szCs w:val="22"/>
          <w:lang w:val="de-DE"/>
        </w:rPr>
        <w:t xml:space="preserve">Bei Patienten mit leicht bis mäßig eingeschränkter Leberfunktion sollte MicardisPlus mit Vorsicht </w:t>
      </w:r>
      <w:r>
        <w:rPr>
          <w:szCs w:val="22"/>
          <w:lang w:val="de-DE"/>
        </w:rPr>
        <w:t>angewendet</w:t>
      </w:r>
      <w:r w:rsidRPr="000369B7">
        <w:rPr>
          <w:szCs w:val="22"/>
          <w:lang w:val="de-DE"/>
        </w:rPr>
        <w:t xml:space="preserve"> werden. Die Dosierung von Telmisartan sollte die 1 </w:t>
      </w:r>
      <w:r w:rsidRPr="00567398">
        <w:rPr>
          <w:lang w:val="de-DE"/>
        </w:rPr>
        <w:t>×</w:t>
      </w:r>
      <w:r w:rsidRPr="000369B7">
        <w:rPr>
          <w:szCs w:val="22"/>
          <w:lang w:val="de-DE"/>
        </w:rPr>
        <w:t> tägliche Gabe von 40 mg nicht überschreiten. Die fixe Dosiskombination ist bei Patienten mit schwerer Leberfunktionsstörung kontraindiziert (siehe Abschnitt 4.3). Thiazide sollten bei Patienten mit Leberfunktionsstörungen mit Vorsicht angewendet werden (siehe Abschnitt 4.4).</w:t>
      </w:r>
    </w:p>
    <w:p w14:paraId="03F40D94" w14:textId="77777777" w:rsidR="008F2698" w:rsidRPr="000369B7" w:rsidRDefault="008F2698" w:rsidP="008F2698">
      <w:pPr>
        <w:rPr>
          <w:szCs w:val="22"/>
          <w:lang w:val="de-DE"/>
        </w:rPr>
      </w:pPr>
    </w:p>
    <w:p w14:paraId="44B99B37" w14:textId="77777777" w:rsidR="008F2698" w:rsidRPr="000369B7" w:rsidRDefault="008F2698" w:rsidP="008F2698">
      <w:pPr>
        <w:keepNext/>
        <w:rPr>
          <w:i/>
          <w:szCs w:val="22"/>
          <w:lang w:val="de-DE"/>
        </w:rPr>
      </w:pPr>
      <w:r w:rsidRPr="000369B7">
        <w:rPr>
          <w:i/>
          <w:szCs w:val="22"/>
          <w:lang w:val="de-DE"/>
        </w:rPr>
        <w:t>Kinder und Jugendliche</w:t>
      </w:r>
    </w:p>
    <w:p w14:paraId="1F846C84" w14:textId="77777777" w:rsidR="008F2698" w:rsidRPr="000369B7" w:rsidRDefault="008F2698" w:rsidP="008F2698">
      <w:pPr>
        <w:rPr>
          <w:szCs w:val="22"/>
          <w:lang w:val="de-DE"/>
        </w:rPr>
      </w:pPr>
      <w:r w:rsidRPr="000369B7">
        <w:rPr>
          <w:szCs w:val="22"/>
          <w:lang w:val="de-DE"/>
        </w:rPr>
        <w:t>Die Sicherheit und Wirksamkeit von MicardisPlus bei Patienten unter 18 Jahren ist nicht erwiesen. Die Anwendung von MicardisPlus bei Kindern und Jugendlichen wird nicht empfohlen.</w:t>
      </w:r>
    </w:p>
    <w:p w14:paraId="3643CE22" w14:textId="77777777" w:rsidR="008F2698" w:rsidRPr="000369B7" w:rsidRDefault="008F2698" w:rsidP="008F2698">
      <w:pPr>
        <w:rPr>
          <w:szCs w:val="22"/>
          <w:lang w:val="de-DE"/>
        </w:rPr>
      </w:pPr>
    </w:p>
    <w:p w14:paraId="6247C172" w14:textId="77777777" w:rsidR="008F2698" w:rsidRPr="000369B7" w:rsidRDefault="008F2698" w:rsidP="008F2698">
      <w:pPr>
        <w:keepNext/>
        <w:rPr>
          <w:szCs w:val="22"/>
          <w:u w:val="single"/>
          <w:lang w:val="de-DE"/>
        </w:rPr>
      </w:pPr>
      <w:r w:rsidRPr="000369B7">
        <w:rPr>
          <w:szCs w:val="22"/>
          <w:u w:val="single"/>
          <w:lang w:val="de-DE"/>
        </w:rPr>
        <w:t>Art der Anwendung</w:t>
      </w:r>
    </w:p>
    <w:p w14:paraId="75D51D1C" w14:textId="1AA12C49" w:rsidR="008F2698" w:rsidRPr="000369B7" w:rsidRDefault="008F2698" w:rsidP="008F2698">
      <w:pPr>
        <w:rPr>
          <w:szCs w:val="22"/>
          <w:lang w:val="de-DE"/>
        </w:rPr>
      </w:pPr>
      <w:r w:rsidRPr="000369B7">
        <w:rPr>
          <w:szCs w:val="22"/>
          <w:lang w:val="de-DE"/>
        </w:rPr>
        <w:t>MicardisPlus Tabletten sind für die 1 </w:t>
      </w:r>
      <w:r w:rsidRPr="00567398">
        <w:rPr>
          <w:lang w:val="de-DE"/>
        </w:rPr>
        <w:t>×</w:t>
      </w:r>
      <w:r w:rsidRPr="000369B7">
        <w:rPr>
          <w:szCs w:val="22"/>
          <w:lang w:val="de-DE"/>
        </w:rPr>
        <w:t> tägliche orale Anwendung vorgesehen und sollten mit Flüssigkeit im Ganzen geschluckt werden. MicardisPlus kann zu oder unabhängig von den Mahlzeiten eingenommen werden.</w:t>
      </w:r>
    </w:p>
    <w:p w14:paraId="0BCAAE31" w14:textId="77777777" w:rsidR="008F2698" w:rsidRPr="000369B7" w:rsidRDefault="008F2698" w:rsidP="008F2698">
      <w:pPr>
        <w:rPr>
          <w:szCs w:val="22"/>
          <w:lang w:val="de-DE"/>
        </w:rPr>
      </w:pPr>
    </w:p>
    <w:p w14:paraId="79893A61" w14:textId="77777777" w:rsidR="008F2698" w:rsidRPr="000369B7" w:rsidRDefault="008F2698" w:rsidP="008F2698">
      <w:pPr>
        <w:keepNext/>
        <w:rPr>
          <w:i/>
          <w:szCs w:val="22"/>
          <w:lang w:val="de-DE"/>
        </w:rPr>
      </w:pPr>
      <w:r w:rsidRPr="000369B7">
        <w:rPr>
          <w:i/>
          <w:szCs w:val="22"/>
          <w:lang w:val="de-DE"/>
        </w:rPr>
        <w:t>Vorsichtsmaßnahmen vor / bei der Handhabung bzw. vor / während der Anwendung des Arzneimittels</w:t>
      </w:r>
    </w:p>
    <w:p w14:paraId="20919E5D" w14:textId="2FF72051" w:rsidR="008F2698" w:rsidRPr="000369B7" w:rsidRDefault="008F2698" w:rsidP="008F2698">
      <w:pPr>
        <w:rPr>
          <w:szCs w:val="22"/>
          <w:lang w:val="de-DE"/>
        </w:rPr>
      </w:pPr>
      <w:r w:rsidRPr="000369B7">
        <w:rPr>
          <w:szCs w:val="22"/>
          <w:lang w:val="de-DE"/>
        </w:rPr>
        <w:t>MicardisPlus sollte aufgrund der hygroskopischen Eigenschaften der Tabletten in de</w:t>
      </w:r>
      <w:r>
        <w:rPr>
          <w:szCs w:val="22"/>
          <w:lang w:val="de-DE"/>
        </w:rPr>
        <w:t>r</w:t>
      </w:r>
      <w:r w:rsidRPr="000369B7">
        <w:rPr>
          <w:szCs w:val="22"/>
          <w:lang w:val="de-DE"/>
        </w:rPr>
        <w:t xml:space="preserve"> ungeöffneten Blisterpackung aufbewahrt werden. Die Tabletten sollten erst kurz vor der Einnahme aus der Blisterpackung entnommen werden (siehe Abschnitt 6.6).</w:t>
      </w:r>
    </w:p>
    <w:p w14:paraId="0D752AD5" w14:textId="77777777" w:rsidR="008F2698" w:rsidRPr="000369B7" w:rsidRDefault="008F2698" w:rsidP="008F2698">
      <w:pPr>
        <w:rPr>
          <w:szCs w:val="22"/>
          <w:lang w:val="de-DE"/>
        </w:rPr>
      </w:pPr>
    </w:p>
    <w:p w14:paraId="62F8E712" w14:textId="77777777" w:rsidR="008F2698" w:rsidRPr="000369B7" w:rsidRDefault="008F2698" w:rsidP="008F2698">
      <w:pPr>
        <w:keepNext/>
        <w:ind w:left="567" w:hanging="567"/>
        <w:rPr>
          <w:b/>
          <w:szCs w:val="22"/>
          <w:lang w:val="de-DE"/>
        </w:rPr>
      </w:pPr>
      <w:r w:rsidRPr="000369B7">
        <w:rPr>
          <w:b/>
          <w:szCs w:val="22"/>
          <w:lang w:val="de-DE"/>
        </w:rPr>
        <w:t>4.3</w:t>
      </w:r>
      <w:r w:rsidRPr="000369B7">
        <w:rPr>
          <w:b/>
          <w:szCs w:val="22"/>
          <w:lang w:val="de-DE"/>
        </w:rPr>
        <w:tab/>
        <w:t>Gegenanzeigen</w:t>
      </w:r>
    </w:p>
    <w:p w14:paraId="01C59880" w14:textId="77777777" w:rsidR="008F2698" w:rsidRPr="000369B7" w:rsidRDefault="008F2698" w:rsidP="008F2698">
      <w:pPr>
        <w:keepNext/>
        <w:rPr>
          <w:szCs w:val="22"/>
          <w:lang w:val="de-DE"/>
        </w:rPr>
      </w:pPr>
    </w:p>
    <w:p w14:paraId="14781CC0" w14:textId="77777777" w:rsidR="008F2698" w:rsidRPr="000369B7" w:rsidRDefault="008F2698" w:rsidP="008F2698">
      <w:pPr>
        <w:numPr>
          <w:ilvl w:val="0"/>
          <w:numId w:val="6"/>
        </w:numPr>
        <w:tabs>
          <w:tab w:val="clear" w:pos="567"/>
        </w:tabs>
        <w:rPr>
          <w:szCs w:val="22"/>
          <w:lang w:val="de-DE"/>
        </w:rPr>
      </w:pPr>
      <w:r w:rsidRPr="000369B7">
        <w:rPr>
          <w:szCs w:val="22"/>
          <w:lang w:val="de-DE"/>
        </w:rPr>
        <w:t>Überempfindlichkeit gegen die Wirkstoffe oder einen der in Abschnitt 6.1 genannten sonstigen Bestandteile</w:t>
      </w:r>
    </w:p>
    <w:p w14:paraId="5EF3B8B5" w14:textId="77777777" w:rsidR="008F2698" w:rsidRPr="000369B7" w:rsidRDefault="008F2698" w:rsidP="008F2698">
      <w:pPr>
        <w:numPr>
          <w:ilvl w:val="0"/>
          <w:numId w:val="6"/>
        </w:numPr>
        <w:tabs>
          <w:tab w:val="clear" w:pos="567"/>
        </w:tabs>
        <w:rPr>
          <w:szCs w:val="22"/>
          <w:lang w:val="de-DE"/>
        </w:rPr>
      </w:pPr>
      <w:r w:rsidRPr="000369B7">
        <w:rPr>
          <w:szCs w:val="22"/>
          <w:lang w:val="de-DE"/>
        </w:rPr>
        <w:t>Überempfindlichkeit gegen andere Sulfonamid</w:t>
      </w:r>
      <w:r>
        <w:rPr>
          <w:szCs w:val="22"/>
          <w:lang w:val="de-DE"/>
        </w:rPr>
        <w:noBreakHyphen/>
      </w:r>
      <w:r w:rsidRPr="000369B7">
        <w:rPr>
          <w:szCs w:val="22"/>
          <w:lang w:val="de-DE"/>
        </w:rPr>
        <w:t>Derivate (da HCTZ ein Sulfonamid</w:t>
      </w:r>
      <w:r>
        <w:rPr>
          <w:szCs w:val="22"/>
          <w:lang w:val="de-DE"/>
        </w:rPr>
        <w:noBreakHyphen/>
      </w:r>
      <w:r w:rsidRPr="000369B7">
        <w:rPr>
          <w:szCs w:val="22"/>
          <w:lang w:val="de-DE"/>
        </w:rPr>
        <w:t>Derivat ist)</w:t>
      </w:r>
    </w:p>
    <w:p w14:paraId="4701E91F" w14:textId="77777777" w:rsidR="008F2698" w:rsidRPr="000369B7" w:rsidRDefault="008F2698" w:rsidP="008F2698">
      <w:pPr>
        <w:numPr>
          <w:ilvl w:val="0"/>
          <w:numId w:val="6"/>
        </w:numPr>
        <w:tabs>
          <w:tab w:val="clear" w:pos="567"/>
        </w:tabs>
        <w:rPr>
          <w:szCs w:val="22"/>
          <w:lang w:val="de-DE"/>
        </w:rPr>
      </w:pPr>
      <w:r w:rsidRPr="000369B7">
        <w:rPr>
          <w:szCs w:val="22"/>
          <w:lang w:val="de-DE"/>
        </w:rPr>
        <w:t>Zweites und drittes Schwangerschaftsdrittel (siehe Abschnitte 4.4 und 4.6)</w:t>
      </w:r>
    </w:p>
    <w:p w14:paraId="2F591D49" w14:textId="77777777" w:rsidR="008F2698" w:rsidRPr="000369B7" w:rsidRDefault="008F2698" w:rsidP="008F2698">
      <w:pPr>
        <w:numPr>
          <w:ilvl w:val="0"/>
          <w:numId w:val="7"/>
        </w:numPr>
        <w:tabs>
          <w:tab w:val="clear" w:pos="567"/>
        </w:tabs>
        <w:rPr>
          <w:szCs w:val="22"/>
          <w:lang w:val="de-DE"/>
        </w:rPr>
      </w:pPr>
      <w:r w:rsidRPr="000369B7">
        <w:rPr>
          <w:szCs w:val="22"/>
          <w:lang w:val="de-DE"/>
        </w:rPr>
        <w:t>Cholestase und obstruktive Gallenfunktionsstörung</w:t>
      </w:r>
      <w:r>
        <w:rPr>
          <w:szCs w:val="22"/>
          <w:lang w:val="de-DE"/>
        </w:rPr>
        <w:t>en</w:t>
      </w:r>
    </w:p>
    <w:p w14:paraId="08C536E4" w14:textId="77777777" w:rsidR="008F2698" w:rsidRPr="000369B7" w:rsidRDefault="008F2698" w:rsidP="008F2698">
      <w:pPr>
        <w:numPr>
          <w:ilvl w:val="0"/>
          <w:numId w:val="8"/>
        </w:numPr>
        <w:tabs>
          <w:tab w:val="clear" w:pos="567"/>
        </w:tabs>
        <w:rPr>
          <w:szCs w:val="22"/>
          <w:lang w:val="de-DE"/>
        </w:rPr>
      </w:pPr>
      <w:r w:rsidRPr="000369B7">
        <w:rPr>
          <w:szCs w:val="22"/>
          <w:lang w:val="de-DE"/>
        </w:rPr>
        <w:t>Schwere Leberfunktionsstörung</w:t>
      </w:r>
    </w:p>
    <w:p w14:paraId="10D7733E" w14:textId="369F97CC" w:rsidR="008F2698" w:rsidRPr="000369B7" w:rsidRDefault="008F2698" w:rsidP="008F2698">
      <w:pPr>
        <w:numPr>
          <w:ilvl w:val="0"/>
          <w:numId w:val="8"/>
        </w:numPr>
        <w:tabs>
          <w:tab w:val="clear" w:pos="567"/>
        </w:tabs>
        <w:rPr>
          <w:szCs w:val="22"/>
          <w:lang w:val="de-DE"/>
        </w:rPr>
      </w:pPr>
      <w:r w:rsidRPr="000369B7">
        <w:rPr>
          <w:szCs w:val="22"/>
          <w:lang w:val="de-DE"/>
        </w:rPr>
        <w:t>Schwere Nieren</w:t>
      </w:r>
      <w:r>
        <w:rPr>
          <w:szCs w:val="22"/>
          <w:lang w:val="de-DE"/>
        </w:rPr>
        <w:t>funktionsstörung</w:t>
      </w:r>
      <w:r w:rsidRPr="000369B7">
        <w:rPr>
          <w:szCs w:val="22"/>
          <w:lang w:val="de-DE"/>
        </w:rPr>
        <w:t xml:space="preserve"> (Kreatinin</w:t>
      </w:r>
      <w:r>
        <w:rPr>
          <w:szCs w:val="22"/>
          <w:lang w:val="de-DE"/>
        </w:rPr>
        <w:noBreakHyphen/>
      </w:r>
      <w:r w:rsidRPr="000369B7">
        <w:rPr>
          <w:szCs w:val="22"/>
          <w:lang w:val="de-DE"/>
        </w:rPr>
        <w:t>Clearance &lt; 30 ml/min), Anurie</w:t>
      </w:r>
    </w:p>
    <w:p w14:paraId="346CBDA8" w14:textId="77777777" w:rsidR="008F2698" w:rsidRPr="000369B7" w:rsidRDefault="008F2698" w:rsidP="008F2698">
      <w:pPr>
        <w:numPr>
          <w:ilvl w:val="0"/>
          <w:numId w:val="8"/>
        </w:numPr>
        <w:tabs>
          <w:tab w:val="clear" w:pos="567"/>
        </w:tabs>
        <w:rPr>
          <w:szCs w:val="22"/>
          <w:lang w:val="de-DE"/>
        </w:rPr>
      </w:pPr>
      <w:r w:rsidRPr="000369B7">
        <w:rPr>
          <w:szCs w:val="22"/>
          <w:lang w:val="de-DE"/>
        </w:rPr>
        <w:t>Refraktäre Hypokaliämie, Hyperkalzämie</w:t>
      </w:r>
    </w:p>
    <w:p w14:paraId="4AB4AF58" w14:textId="77777777" w:rsidR="008F2698" w:rsidRPr="000369B7" w:rsidRDefault="008F2698" w:rsidP="008F2698">
      <w:pPr>
        <w:rPr>
          <w:szCs w:val="22"/>
          <w:lang w:val="de-DE"/>
        </w:rPr>
      </w:pPr>
    </w:p>
    <w:p w14:paraId="10B7B098" w14:textId="77777777" w:rsidR="008F2698" w:rsidRPr="000369B7" w:rsidRDefault="008F2698" w:rsidP="008F2698">
      <w:pPr>
        <w:rPr>
          <w:szCs w:val="22"/>
          <w:lang w:val="de-DE"/>
        </w:rPr>
      </w:pPr>
      <w:r w:rsidRPr="000369B7">
        <w:rPr>
          <w:szCs w:val="22"/>
          <w:lang w:val="de-DE"/>
        </w:rPr>
        <w:t>Die gleichzeitige Anwendung von Telmisartan/HCTZ mit Aliskiren</w:t>
      </w:r>
      <w:r>
        <w:rPr>
          <w:szCs w:val="22"/>
          <w:lang w:val="de-DE"/>
        </w:rPr>
        <w:noBreakHyphen/>
      </w:r>
      <w:r w:rsidRPr="000369B7">
        <w:rPr>
          <w:szCs w:val="22"/>
          <w:lang w:val="de-DE"/>
        </w:rPr>
        <w:t>haltigen Arzneimitteln ist bei Patienten mit Diabetes mellitus oder eingeschränkter Nierenfunktion (GFR &lt; 60 ml/min/1,73 m</w:t>
      </w:r>
      <w:r w:rsidRPr="000369B7">
        <w:rPr>
          <w:szCs w:val="22"/>
          <w:vertAlign w:val="superscript"/>
          <w:lang w:val="de-DE"/>
        </w:rPr>
        <w:t>2</w:t>
      </w:r>
      <w:r w:rsidRPr="000369B7">
        <w:rPr>
          <w:szCs w:val="22"/>
          <w:lang w:val="de-DE"/>
        </w:rPr>
        <w:t>) kontraindiziert (siehe Abschnitte 4.5 und 5.1).</w:t>
      </w:r>
    </w:p>
    <w:p w14:paraId="71FE60BA" w14:textId="77777777" w:rsidR="008F2698" w:rsidRPr="000369B7" w:rsidRDefault="008F2698" w:rsidP="008F2698">
      <w:pPr>
        <w:rPr>
          <w:szCs w:val="22"/>
          <w:lang w:val="de-DE"/>
        </w:rPr>
      </w:pPr>
    </w:p>
    <w:p w14:paraId="46D1B189" w14:textId="77777777" w:rsidR="008F2698" w:rsidRPr="000369B7" w:rsidRDefault="008F2698" w:rsidP="008F2698">
      <w:pPr>
        <w:keepNext/>
        <w:ind w:left="567" w:hanging="567"/>
        <w:rPr>
          <w:b/>
          <w:szCs w:val="22"/>
          <w:lang w:val="de-DE"/>
        </w:rPr>
      </w:pPr>
      <w:r w:rsidRPr="000369B7">
        <w:rPr>
          <w:b/>
          <w:szCs w:val="22"/>
          <w:lang w:val="de-DE"/>
        </w:rPr>
        <w:t>4.4</w:t>
      </w:r>
      <w:r w:rsidRPr="000369B7">
        <w:rPr>
          <w:b/>
          <w:szCs w:val="22"/>
          <w:lang w:val="de-DE"/>
        </w:rPr>
        <w:tab/>
        <w:t>Besondere Warnhinweise und Vorsichtsmaßnahmen für die Anwendung</w:t>
      </w:r>
    </w:p>
    <w:p w14:paraId="7594B93F" w14:textId="77777777" w:rsidR="008F2698" w:rsidRPr="000369B7" w:rsidRDefault="008F2698" w:rsidP="008F2698">
      <w:pPr>
        <w:keepNext/>
        <w:ind w:left="1440" w:hanging="1440"/>
        <w:rPr>
          <w:szCs w:val="22"/>
          <w:lang w:val="de-DE"/>
        </w:rPr>
      </w:pPr>
    </w:p>
    <w:p w14:paraId="659395FA" w14:textId="77777777" w:rsidR="008F2698" w:rsidRPr="000369B7" w:rsidRDefault="008F2698" w:rsidP="008F2698">
      <w:pPr>
        <w:keepNext/>
        <w:autoSpaceDE w:val="0"/>
        <w:autoSpaceDN w:val="0"/>
        <w:adjustRightInd w:val="0"/>
        <w:rPr>
          <w:bCs/>
          <w:szCs w:val="22"/>
          <w:u w:val="single"/>
          <w:lang w:val="de-DE"/>
        </w:rPr>
      </w:pPr>
      <w:r w:rsidRPr="000369B7">
        <w:rPr>
          <w:bCs/>
          <w:szCs w:val="22"/>
          <w:u w:val="single"/>
          <w:lang w:val="de-DE"/>
        </w:rPr>
        <w:t>Schwangerschaft</w:t>
      </w:r>
    </w:p>
    <w:p w14:paraId="69ED8DD5" w14:textId="238F34D1" w:rsidR="008F2698" w:rsidRPr="000369B7" w:rsidRDefault="008F2698" w:rsidP="008F2698">
      <w:pPr>
        <w:rPr>
          <w:bCs/>
          <w:szCs w:val="22"/>
          <w:lang w:val="de-DE"/>
        </w:rPr>
      </w:pPr>
      <w:r w:rsidRPr="000369B7">
        <w:rPr>
          <w:bCs/>
          <w:szCs w:val="22"/>
          <w:lang w:val="de-DE"/>
        </w:rPr>
        <w:t>Eine Angiotensin</w:t>
      </w:r>
      <w:r>
        <w:rPr>
          <w:bCs/>
          <w:szCs w:val="22"/>
          <w:lang w:val="de-DE"/>
        </w:rPr>
        <w:noBreakHyphen/>
      </w:r>
      <w:r w:rsidRPr="000369B7">
        <w:rPr>
          <w:bCs/>
          <w:szCs w:val="22"/>
          <w:lang w:val="de-DE"/>
        </w:rPr>
        <w:t>II</w:t>
      </w:r>
      <w:r>
        <w:rPr>
          <w:bCs/>
          <w:szCs w:val="22"/>
          <w:lang w:val="de-DE"/>
        </w:rPr>
        <w:noBreakHyphen/>
      </w:r>
      <w:r w:rsidRPr="000369B7">
        <w:rPr>
          <w:bCs/>
          <w:szCs w:val="22"/>
          <w:lang w:val="de-DE"/>
        </w:rPr>
        <w:t>Rezeptorblocker</w:t>
      </w:r>
      <w:r>
        <w:rPr>
          <w:bCs/>
          <w:szCs w:val="22"/>
          <w:lang w:val="de-DE"/>
        </w:rPr>
        <w:noBreakHyphen/>
      </w:r>
      <w:r w:rsidRPr="000369B7">
        <w:rPr>
          <w:bCs/>
          <w:szCs w:val="22"/>
          <w:lang w:val="de-DE"/>
        </w:rPr>
        <w:t>Therapie darf nicht während einer Schwangerschaft begonnen werden. Bei Patientinnen mit Schwangerschaftswunsch sollte eine Umstellung auf alternative antihypertensive Behandlung</w:t>
      </w:r>
      <w:r>
        <w:rPr>
          <w:bCs/>
          <w:szCs w:val="22"/>
          <w:lang w:val="de-DE"/>
        </w:rPr>
        <w:t>en</w:t>
      </w:r>
      <w:r w:rsidRPr="000369B7">
        <w:rPr>
          <w:bCs/>
          <w:szCs w:val="22"/>
          <w:lang w:val="de-DE"/>
        </w:rPr>
        <w:t xml:space="preserve"> mit bewährtem Sicherheitsprofil für Schwangere erfolgen</w:t>
      </w:r>
      <w:r>
        <w:rPr>
          <w:bCs/>
          <w:szCs w:val="22"/>
          <w:lang w:val="de-DE"/>
        </w:rPr>
        <w:t xml:space="preserve"> </w:t>
      </w:r>
      <w:r w:rsidRPr="000369B7">
        <w:rPr>
          <w:bCs/>
          <w:szCs w:val="22"/>
          <w:lang w:val="de-DE"/>
        </w:rPr>
        <w:noBreakHyphen/>
        <w:t xml:space="preserve"> es sei denn, eine Fortführung der Behandlung mit Angiotensin</w:t>
      </w:r>
      <w:r w:rsidRPr="000369B7">
        <w:rPr>
          <w:bCs/>
          <w:szCs w:val="22"/>
          <w:lang w:val="de-DE"/>
        </w:rPr>
        <w:noBreakHyphen/>
        <w:t>II</w:t>
      </w:r>
      <w:r>
        <w:rPr>
          <w:bCs/>
          <w:szCs w:val="22"/>
          <w:lang w:val="de-DE"/>
        </w:rPr>
        <w:noBreakHyphen/>
      </w:r>
      <w:r w:rsidRPr="000369B7">
        <w:rPr>
          <w:bCs/>
          <w:szCs w:val="22"/>
          <w:lang w:val="de-DE"/>
        </w:rPr>
        <w:t>Rezeptorblockern ist zwingend erforderlich. Wird eine Schwangerschaft festgestellt, ist die Behandlung mit Angiotensin</w:t>
      </w:r>
      <w:r>
        <w:rPr>
          <w:bCs/>
          <w:szCs w:val="22"/>
          <w:lang w:val="de-DE"/>
        </w:rPr>
        <w:noBreakHyphen/>
      </w:r>
      <w:r w:rsidRPr="000369B7">
        <w:rPr>
          <w:bCs/>
          <w:szCs w:val="22"/>
          <w:lang w:val="de-DE"/>
        </w:rPr>
        <w:t>II</w:t>
      </w:r>
      <w:r>
        <w:rPr>
          <w:bCs/>
          <w:szCs w:val="22"/>
          <w:lang w:val="de-DE"/>
        </w:rPr>
        <w:noBreakHyphen/>
      </w:r>
      <w:r w:rsidRPr="000369B7">
        <w:rPr>
          <w:bCs/>
          <w:szCs w:val="22"/>
          <w:lang w:val="de-DE"/>
        </w:rPr>
        <w:t>Rezeptorblockern unverzüglich zu beenden und, wenn erforderlich, eine alternative Therapie zu beginnen (siehe Abschnitte 4.3 und 4.6).</w:t>
      </w:r>
    </w:p>
    <w:p w14:paraId="59670170" w14:textId="77777777" w:rsidR="008F2698" w:rsidRPr="000369B7" w:rsidRDefault="008F2698" w:rsidP="008F2698">
      <w:pPr>
        <w:rPr>
          <w:szCs w:val="22"/>
          <w:lang w:val="de-DE"/>
        </w:rPr>
      </w:pPr>
    </w:p>
    <w:p w14:paraId="5FAF1674" w14:textId="77777777" w:rsidR="008F2698" w:rsidRPr="000369B7" w:rsidRDefault="008F2698" w:rsidP="008F2698">
      <w:pPr>
        <w:keepNext/>
        <w:rPr>
          <w:szCs w:val="22"/>
          <w:lang w:val="de-DE"/>
        </w:rPr>
      </w:pPr>
      <w:r w:rsidRPr="000369B7">
        <w:rPr>
          <w:szCs w:val="22"/>
          <w:u w:val="single"/>
          <w:lang w:val="de-DE"/>
        </w:rPr>
        <w:t>Eingeschränkte Leberfunktion</w:t>
      </w:r>
    </w:p>
    <w:p w14:paraId="5AFD4824" w14:textId="47EA093F" w:rsidR="008F2698" w:rsidRPr="000369B7" w:rsidRDefault="008F2698" w:rsidP="008F2698">
      <w:pPr>
        <w:rPr>
          <w:szCs w:val="22"/>
          <w:lang w:val="de-DE"/>
        </w:rPr>
      </w:pPr>
      <w:r w:rsidRPr="000369B7">
        <w:rPr>
          <w:szCs w:val="22"/>
          <w:lang w:val="de-DE"/>
        </w:rPr>
        <w:t>Da Telmisartan überwiegend über die Galle ausgeschieden wird, darf Telmisartan/HCTZ nicht bei Patienten mit Cholestase, obstruktive</w:t>
      </w:r>
      <w:r>
        <w:rPr>
          <w:szCs w:val="22"/>
          <w:lang w:val="de-DE"/>
        </w:rPr>
        <w:t>n</w:t>
      </w:r>
      <w:r w:rsidRPr="000369B7">
        <w:rPr>
          <w:szCs w:val="22"/>
          <w:lang w:val="de-DE"/>
        </w:rPr>
        <w:t xml:space="preserve"> Gallenfunktionsstörung</w:t>
      </w:r>
      <w:r>
        <w:rPr>
          <w:szCs w:val="22"/>
          <w:lang w:val="de-DE"/>
        </w:rPr>
        <w:t>en</w:t>
      </w:r>
      <w:r w:rsidRPr="000369B7">
        <w:rPr>
          <w:szCs w:val="22"/>
          <w:lang w:val="de-DE"/>
        </w:rPr>
        <w:t xml:space="preserve"> oder schwerer Leberinsuffizienz angewendet werden (siehe Abschnitt 4.3). Bei diesen Patienten kann eine eingeschränkte hepatische Clearance für Telmisartan erwartet werden.</w:t>
      </w:r>
    </w:p>
    <w:p w14:paraId="41C56B6A" w14:textId="77777777" w:rsidR="008F2698" w:rsidRPr="000369B7" w:rsidRDefault="008F2698" w:rsidP="008F2698">
      <w:pPr>
        <w:rPr>
          <w:szCs w:val="22"/>
          <w:lang w:val="de-DE"/>
        </w:rPr>
      </w:pPr>
    </w:p>
    <w:p w14:paraId="4DB68F48" w14:textId="77777777" w:rsidR="008F2698" w:rsidRPr="000369B7" w:rsidRDefault="008F2698" w:rsidP="008F2698">
      <w:pPr>
        <w:rPr>
          <w:szCs w:val="22"/>
          <w:lang w:val="de-DE"/>
        </w:rPr>
      </w:pPr>
      <w:r w:rsidRPr="000369B7">
        <w:rPr>
          <w:szCs w:val="22"/>
          <w:lang w:val="de-DE"/>
        </w:rPr>
        <w:lastRenderedPageBreak/>
        <w:t>Zusätzlich sollte Telmisartan/HCTZ bei Patienten mit Leberfunktionsstörung oder progressiver Lebererkrankung mit Vorsicht angewandt werden, da bereits geringfügige Änderungen im Flüssigkeits- und Elektrolythaushalt ein Leberkoma auslösen können. Es liegen keine klinischen Erfahrungen mit Telmisartan/HCTZ bei Patienten mit Leberfunktionsstörung vor.</w:t>
      </w:r>
    </w:p>
    <w:p w14:paraId="6FA3ABD3" w14:textId="77777777" w:rsidR="008F2698" w:rsidRPr="000369B7" w:rsidRDefault="008F2698" w:rsidP="008F2698">
      <w:pPr>
        <w:rPr>
          <w:szCs w:val="22"/>
          <w:lang w:val="de-DE"/>
        </w:rPr>
      </w:pPr>
    </w:p>
    <w:p w14:paraId="7503A25A" w14:textId="77777777" w:rsidR="008F2698" w:rsidRPr="000369B7" w:rsidRDefault="008F2698" w:rsidP="008F2698">
      <w:pPr>
        <w:keepNext/>
        <w:rPr>
          <w:szCs w:val="22"/>
          <w:lang w:val="de-DE"/>
        </w:rPr>
      </w:pPr>
      <w:r w:rsidRPr="000369B7">
        <w:rPr>
          <w:szCs w:val="22"/>
          <w:u w:val="single"/>
          <w:lang w:val="de-DE"/>
        </w:rPr>
        <w:t>Renovaskuläre Hypertonie</w:t>
      </w:r>
    </w:p>
    <w:p w14:paraId="27785BB2" w14:textId="1430E5FC" w:rsidR="008F2698" w:rsidRPr="000369B7" w:rsidRDefault="008F2698" w:rsidP="008F2698">
      <w:pPr>
        <w:rPr>
          <w:szCs w:val="22"/>
          <w:lang w:val="de-DE"/>
        </w:rPr>
      </w:pPr>
      <w:r w:rsidRPr="000369B7">
        <w:rPr>
          <w:szCs w:val="22"/>
          <w:lang w:val="de-DE"/>
        </w:rPr>
        <w:t>Patienten mit bilateraler Nierenarterienstenose oder Stenose der Nierenarterie bei funktion</w:t>
      </w:r>
      <w:r>
        <w:rPr>
          <w:szCs w:val="22"/>
          <w:lang w:val="de-DE"/>
        </w:rPr>
        <w:t>eller</w:t>
      </w:r>
      <w:r w:rsidRPr="000369B7">
        <w:rPr>
          <w:szCs w:val="22"/>
          <w:lang w:val="de-DE"/>
        </w:rPr>
        <w:t xml:space="preserve"> </w:t>
      </w:r>
      <w:r>
        <w:rPr>
          <w:szCs w:val="22"/>
          <w:lang w:val="de-DE"/>
        </w:rPr>
        <w:t>Einzeln</w:t>
      </w:r>
      <w:r w:rsidRPr="000369B7">
        <w:rPr>
          <w:szCs w:val="22"/>
          <w:lang w:val="de-DE"/>
        </w:rPr>
        <w:t>iere</w:t>
      </w:r>
      <w:r>
        <w:rPr>
          <w:szCs w:val="22"/>
          <w:lang w:val="de-DE"/>
        </w:rPr>
        <w:t xml:space="preserve">, </w:t>
      </w:r>
      <w:r w:rsidRPr="00C1732A">
        <w:rPr>
          <w:szCs w:val="22"/>
          <w:lang w:val="de-DE"/>
        </w:rPr>
        <w:t>die mit Arzneimitteln, die das Renin-Angiotensin-Aldosteron-System beeinflussen, behandelt werden, haben</w:t>
      </w:r>
      <w:r w:rsidRPr="000369B7">
        <w:rPr>
          <w:szCs w:val="22"/>
          <w:lang w:val="de-DE"/>
        </w:rPr>
        <w:t xml:space="preserve"> ein erhöhtes Risiko einer schweren Hypotonie </w:t>
      </w:r>
      <w:r>
        <w:rPr>
          <w:szCs w:val="22"/>
          <w:lang w:val="de-DE"/>
        </w:rPr>
        <w:t xml:space="preserve">und </w:t>
      </w:r>
      <w:r w:rsidRPr="000369B7">
        <w:rPr>
          <w:szCs w:val="22"/>
          <w:lang w:val="de-DE"/>
        </w:rPr>
        <w:t>Niereninsuffizienz.</w:t>
      </w:r>
    </w:p>
    <w:p w14:paraId="4F627F06" w14:textId="77777777" w:rsidR="008F2698" w:rsidRPr="000369B7" w:rsidRDefault="008F2698" w:rsidP="008F2698">
      <w:pPr>
        <w:rPr>
          <w:szCs w:val="22"/>
          <w:lang w:val="de-DE"/>
        </w:rPr>
      </w:pPr>
    </w:p>
    <w:p w14:paraId="10AFEE56" w14:textId="77777777" w:rsidR="008F2698" w:rsidRPr="000369B7" w:rsidRDefault="008F2698" w:rsidP="008F2698">
      <w:pPr>
        <w:keepNext/>
        <w:rPr>
          <w:szCs w:val="22"/>
          <w:lang w:val="de-DE"/>
        </w:rPr>
      </w:pPr>
      <w:r w:rsidRPr="000369B7">
        <w:rPr>
          <w:szCs w:val="22"/>
          <w:u w:val="single"/>
          <w:lang w:val="de-DE"/>
        </w:rPr>
        <w:t>Eingeschränkte Nierenfunktion und Nierentransplantation</w:t>
      </w:r>
    </w:p>
    <w:p w14:paraId="485714F6" w14:textId="77777777" w:rsidR="008F2698" w:rsidRPr="000369B7" w:rsidRDefault="008F2698" w:rsidP="008F2698">
      <w:pPr>
        <w:rPr>
          <w:szCs w:val="22"/>
          <w:lang w:val="de-DE"/>
        </w:rPr>
      </w:pPr>
      <w:r w:rsidRPr="000369B7">
        <w:rPr>
          <w:szCs w:val="22"/>
          <w:lang w:val="de-DE"/>
        </w:rPr>
        <w:t>Telmisartan/HCTZ darf nicht bei Patienten mit schwerer Nierenfunktionsstörung (Kreatinin</w:t>
      </w:r>
      <w:r>
        <w:rPr>
          <w:szCs w:val="22"/>
          <w:lang w:val="de-DE"/>
        </w:rPr>
        <w:noBreakHyphen/>
      </w:r>
      <w:r w:rsidRPr="000369B7">
        <w:rPr>
          <w:szCs w:val="22"/>
          <w:lang w:val="de-DE"/>
        </w:rPr>
        <w:t>Clearance &lt; 30 ml/min) (siehe Abschnitt 4.3) angewandt werden. Es liegen keine Erfahrungen zur Anwendung von Telmisartan/HCTZ bei Patienten mit einer kurz zurückliegenden Nierentransplantation vor. Die Erfahrungen mit Telmisartan/HCTZ bei Patienten mit leichten bis mittelschweren Nierenfunktionsstörungen sind begrenzt, daher wird eine regelmäßige Kontrolle der Kalium-, Kreatinin- und Harnsäure-Serumspiegel empfohlen. Eine mit Thiaziddiuretika einhergehende Azotämie kann bei Patienten mit Nierenfunktionsstörungen auftreten.</w:t>
      </w:r>
    </w:p>
    <w:p w14:paraId="4FCBF24A" w14:textId="77777777" w:rsidR="008F2698" w:rsidRPr="000369B7" w:rsidRDefault="008F2698" w:rsidP="008F2698">
      <w:pPr>
        <w:rPr>
          <w:szCs w:val="22"/>
          <w:lang w:val="de-DE"/>
        </w:rPr>
      </w:pPr>
      <w:r w:rsidRPr="000369B7">
        <w:rPr>
          <w:szCs w:val="22"/>
          <w:lang w:val="de-DE"/>
        </w:rPr>
        <w:t>Telmisartan wird nicht durch Hämofiltration aus dem Blut entfernt und ist nicht dialysierbar.</w:t>
      </w:r>
    </w:p>
    <w:p w14:paraId="5E1AE150" w14:textId="77777777" w:rsidR="008F2698" w:rsidRPr="000369B7" w:rsidRDefault="008F2698" w:rsidP="008F2698">
      <w:pPr>
        <w:rPr>
          <w:szCs w:val="22"/>
          <w:lang w:val="de-DE"/>
        </w:rPr>
      </w:pPr>
    </w:p>
    <w:p w14:paraId="4842B17F" w14:textId="77777777" w:rsidR="008F2698" w:rsidRPr="000369B7" w:rsidRDefault="008F2698" w:rsidP="008F2698">
      <w:pPr>
        <w:keepNext/>
        <w:rPr>
          <w:szCs w:val="22"/>
          <w:lang w:val="de-DE"/>
        </w:rPr>
      </w:pPr>
      <w:r w:rsidRPr="000369B7">
        <w:rPr>
          <w:szCs w:val="22"/>
          <w:u w:val="single"/>
          <w:lang w:val="de-DE"/>
        </w:rPr>
        <w:t>Patienten mit Volumen- und/oder Natriummangel</w:t>
      </w:r>
    </w:p>
    <w:p w14:paraId="41A04382" w14:textId="77777777" w:rsidR="008F2698" w:rsidRPr="000369B7" w:rsidRDefault="008F2698" w:rsidP="008F2698">
      <w:pPr>
        <w:rPr>
          <w:szCs w:val="22"/>
          <w:lang w:val="de-DE"/>
        </w:rPr>
      </w:pPr>
      <w:r w:rsidRPr="000369B7">
        <w:rPr>
          <w:szCs w:val="22"/>
          <w:lang w:val="de-DE"/>
        </w:rPr>
        <w:t>Eine symptomatische Hypotonie kann, insbesondere nach der ersten Dosis, bei Patienten auftreten, bei denen ein Volumen- und/oder Natriummangel aufgrund einer hochdosierten Diuretikabehandlung, salzarmer Kost, Durchfall oder Erbrechen vorliegt. Solche Umstände, insbesondere Volumen- und/oder Natriummangel, sind vor der Anwendung von MicardisPlus auszugleichen.</w:t>
      </w:r>
    </w:p>
    <w:p w14:paraId="3C4A9B0F" w14:textId="77777777" w:rsidR="008F2698" w:rsidRPr="000369B7" w:rsidRDefault="008F2698" w:rsidP="008F2698">
      <w:pPr>
        <w:rPr>
          <w:szCs w:val="22"/>
          <w:lang w:val="de-DE"/>
        </w:rPr>
      </w:pPr>
      <w:r w:rsidRPr="000369B7">
        <w:rPr>
          <w:szCs w:val="22"/>
          <w:lang w:val="de-DE"/>
        </w:rPr>
        <w:t>Bei der Anwendung von HCTZ wurden Einzelfälle von Hyponatriämie in Verbindung mit neurologischen Symptomen (Übelkeit, zunehmende Desorientiertheit, Apathie) beobachtet.</w:t>
      </w:r>
    </w:p>
    <w:p w14:paraId="152B5735" w14:textId="77777777" w:rsidR="008F2698" w:rsidRPr="000369B7" w:rsidRDefault="008F2698" w:rsidP="008F2698">
      <w:pPr>
        <w:rPr>
          <w:szCs w:val="22"/>
          <w:lang w:val="de-DE"/>
        </w:rPr>
      </w:pPr>
    </w:p>
    <w:p w14:paraId="3ABD4E0B" w14:textId="77777777" w:rsidR="008F2698" w:rsidRPr="00294986" w:rsidRDefault="008F2698" w:rsidP="008F2698">
      <w:pPr>
        <w:keepNext/>
        <w:rPr>
          <w:szCs w:val="22"/>
          <w:lang w:val="sv-SE"/>
        </w:rPr>
      </w:pPr>
      <w:r w:rsidRPr="00294986">
        <w:rPr>
          <w:szCs w:val="22"/>
          <w:u w:val="single"/>
          <w:lang w:val="sv-SE"/>
        </w:rPr>
        <w:t>Duale Blockade des Renin-Angiotensin-Aldosteron-Systems (RAAS)</w:t>
      </w:r>
    </w:p>
    <w:p w14:paraId="0B67C1E8" w14:textId="77777777" w:rsidR="008F2698" w:rsidRPr="000369B7" w:rsidRDefault="008F2698" w:rsidP="008F2698">
      <w:pPr>
        <w:rPr>
          <w:szCs w:val="22"/>
          <w:lang w:val="de-DE"/>
        </w:rPr>
      </w:pPr>
      <w:r w:rsidRPr="000369B7">
        <w:rPr>
          <w:szCs w:val="22"/>
          <w:lang w:val="de-DE"/>
        </w:rPr>
        <w:t>Es gibt Belege dafür, dass die gleichzeitige Anwendung von ACE</w:t>
      </w:r>
      <w:r>
        <w:rPr>
          <w:szCs w:val="22"/>
          <w:lang w:val="de-DE"/>
        </w:rPr>
        <w:noBreakHyphen/>
      </w:r>
      <w:r w:rsidRPr="000369B7">
        <w:rPr>
          <w:szCs w:val="22"/>
          <w:lang w:val="de-DE"/>
        </w:rPr>
        <w:t>Hemmern, Angiotensin</w:t>
      </w:r>
      <w:r>
        <w:rPr>
          <w:szCs w:val="22"/>
          <w:lang w:val="de-DE"/>
        </w:rPr>
        <w:noBreakHyphen/>
      </w:r>
      <w:r w:rsidRPr="000369B7">
        <w:rPr>
          <w:szCs w:val="22"/>
          <w:lang w:val="de-DE"/>
        </w:rPr>
        <w:t>II-Rezeptorblockern oder Aliskiren das Risiko für Hypotonie, Hyperkaliämie und eine Abnahme der Nierenfunktion (einschließlich eines akuten Nierenversagens) erhöht. Eine duale Blockade des RAAS durch die gleichzeitige Anwendung von ACE</w:t>
      </w:r>
      <w:r>
        <w:rPr>
          <w:szCs w:val="22"/>
          <w:lang w:val="de-DE"/>
        </w:rPr>
        <w:noBreakHyphen/>
      </w:r>
      <w:r w:rsidRPr="000369B7">
        <w:rPr>
          <w:szCs w:val="22"/>
          <w:lang w:val="de-DE"/>
        </w:rPr>
        <w:t>Hemmern, Angiotensin</w:t>
      </w:r>
      <w:r>
        <w:rPr>
          <w:szCs w:val="22"/>
          <w:lang w:val="de-DE"/>
        </w:rPr>
        <w:noBreakHyphen/>
      </w:r>
      <w:r w:rsidRPr="000369B7">
        <w:rPr>
          <w:szCs w:val="22"/>
          <w:lang w:val="de-DE"/>
        </w:rPr>
        <w:t>II-Rezeptorblockern oder Aliskiren wird deshalb nicht empfohlen (siehe Abschnitte 4.5 und 5.1).</w:t>
      </w:r>
    </w:p>
    <w:p w14:paraId="2686A6D1" w14:textId="77777777" w:rsidR="008F2698" w:rsidRPr="000369B7" w:rsidRDefault="008F2698" w:rsidP="008F2698">
      <w:pPr>
        <w:rPr>
          <w:szCs w:val="22"/>
          <w:lang w:val="de-DE"/>
        </w:rPr>
      </w:pPr>
      <w:r w:rsidRPr="000369B7">
        <w:rPr>
          <w:szCs w:val="22"/>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16BA68FC" w14:textId="77777777" w:rsidR="008F2698" w:rsidRPr="000369B7" w:rsidRDefault="008F2698" w:rsidP="008F2698">
      <w:pPr>
        <w:rPr>
          <w:szCs w:val="22"/>
          <w:lang w:val="de-DE"/>
        </w:rPr>
      </w:pPr>
      <w:r w:rsidRPr="000369B7">
        <w:rPr>
          <w:szCs w:val="22"/>
          <w:lang w:val="de-DE"/>
        </w:rPr>
        <w:t>ACE</w:t>
      </w:r>
      <w:r>
        <w:rPr>
          <w:szCs w:val="22"/>
          <w:lang w:val="de-DE"/>
        </w:rPr>
        <w:noBreakHyphen/>
      </w:r>
      <w:r w:rsidRPr="000369B7">
        <w:rPr>
          <w:szCs w:val="22"/>
          <w:lang w:val="de-DE"/>
        </w:rPr>
        <w:t>Hemmer und Angiotensin</w:t>
      </w:r>
      <w:r>
        <w:rPr>
          <w:szCs w:val="22"/>
          <w:lang w:val="de-DE"/>
        </w:rPr>
        <w:noBreakHyphen/>
      </w:r>
      <w:r w:rsidRPr="000369B7">
        <w:rPr>
          <w:szCs w:val="22"/>
          <w:lang w:val="de-DE"/>
        </w:rPr>
        <w:t>II-Rezeptorblocker sollten bei Patienten mit diabetischer Nephropathie nicht gleichzeitig angewendet werden.</w:t>
      </w:r>
    </w:p>
    <w:p w14:paraId="085A42D9" w14:textId="77777777" w:rsidR="008F2698" w:rsidRPr="000369B7" w:rsidRDefault="008F2698" w:rsidP="008F2698">
      <w:pPr>
        <w:rPr>
          <w:szCs w:val="22"/>
          <w:u w:val="single"/>
          <w:lang w:val="de-DE"/>
        </w:rPr>
      </w:pPr>
    </w:p>
    <w:p w14:paraId="09C33442" w14:textId="77777777" w:rsidR="008F2698" w:rsidRPr="000369B7" w:rsidRDefault="008F2698" w:rsidP="008F2698">
      <w:pPr>
        <w:keepNext/>
        <w:rPr>
          <w:szCs w:val="22"/>
          <w:lang w:val="de-DE"/>
        </w:rPr>
      </w:pPr>
      <w:r w:rsidRPr="000369B7">
        <w:rPr>
          <w:szCs w:val="22"/>
          <w:u w:val="single"/>
          <w:lang w:val="de-DE"/>
        </w:rPr>
        <w:t>Andere Umstände mit Stimulation des Renin-Angiotensin-Aldosteron-Systems</w:t>
      </w:r>
    </w:p>
    <w:p w14:paraId="20B88F03" w14:textId="1A9A1295" w:rsidR="008F2698" w:rsidRPr="000369B7" w:rsidRDefault="008F2698" w:rsidP="008F2698">
      <w:pPr>
        <w:rPr>
          <w:szCs w:val="22"/>
          <w:lang w:val="de-DE"/>
        </w:rPr>
      </w:pPr>
      <w:r w:rsidRPr="000369B7">
        <w:rPr>
          <w:szCs w:val="22"/>
          <w:lang w:val="de-DE"/>
        </w:rPr>
        <w:t>Bei Patienten, deren Gefäßtonus und Nierenfunktion im Wesentlichen von der Aktivität des Renin-Angiotensin-Aldosteron-Systems abhängen (z. B. Patienten mit schwerer Herzinsuffizienz oder zu</w:t>
      </w:r>
      <w:r>
        <w:rPr>
          <w:szCs w:val="22"/>
          <w:lang w:val="de-DE"/>
        </w:rPr>
        <w:t xml:space="preserve"> G</w:t>
      </w:r>
      <w:r w:rsidRPr="000369B7">
        <w:rPr>
          <w:szCs w:val="22"/>
          <w:lang w:val="de-DE"/>
        </w:rPr>
        <w:t>runde</w:t>
      </w:r>
      <w:r>
        <w:rPr>
          <w:szCs w:val="22"/>
          <w:lang w:val="de-DE"/>
        </w:rPr>
        <w:t xml:space="preserve"> </w:t>
      </w:r>
      <w:r w:rsidRPr="000369B7">
        <w:rPr>
          <w:szCs w:val="22"/>
          <w:lang w:val="de-DE"/>
        </w:rPr>
        <w:t xml:space="preserve">liegender Nierenerkrankung, einschließlich Nierenarterienstenose), wurde eine Behandlung mit Arzneimitteln, die dieses System beeinflussen, mit akuter Hypotonie, Hyperazotämie, Oligurie oder in seltenen Fällen </w:t>
      </w:r>
      <w:r>
        <w:rPr>
          <w:szCs w:val="22"/>
          <w:lang w:val="de-DE"/>
        </w:rPr>
        <w:t xml:space="preserve">einem </w:t>
      </w:r>
      <w:r w:rsidRPr="000369B7">
        <w:rPr>
          <w:szCs w:val="22"/>
          <w:lang w:val="de-DE"/>
        </w:rPr>
        <w:t>akute</w:t>
      </w:r>
      <w:r>
        <w:rPr>
          <w:szCs w:val="22"/>
          <w:lang w:val="de-DE"/>
        </w:rPr>
        <w:t>n</w:t>
      </w:r>
      <w:r w:rsidRPr="000369B7">
        <w:rPr>
          <w:szCs w:val="22"/>
          <w:lang w:val="de-DE"/>
        </w:rPr>
        <w:t xml:space="preserve"> Nierenversagen in </w:t>
      </w:r>
      <w:r w:rsidRPr="00FB032A">
        <w:rPr>
          <w:szCs w:val="22"/>
          <w:lang w:val="de-DE"/>
        </w:rPr>
        <w:t xml:space="preserve">Zusammenhang </w:t>
      </w:r>
      <w:r w:rsidRPr="000369B7">
        <w:rPr>
          <w:szCs w:val="22"/>
          <w:lang w:val="de-DE"/>
        </w:rPr>
        <w:t>gebracht (siehe Abschnitt 4.8).</w:t>
      </w:r>
    </w:p>
    <w:p w14:paraId="6353210E" w14:textId="77777777" w:rsidR="008F2698" w:rsidRPr="000369B7" w:rsidRDefault="008F2698" w:rsidP="008F2698">
      <w:pPr>
        <w:rPr>
          <w:szCs w:val="22"/>
          <w:lang w:val="de-DE"/>
        </w:rPr>
      </w:pPr>
    </w:p>
    <w:p w14:paraId="0728146B" w14:textId="77777777" w:rsidR="008F2698" w:rsidRPr="000369B7" w:rsidRDefault="008F2698" w:rsidP="008F2698">
      <w:pPr>
        <w:keepNext/>
        <w:rPr>
          <w:szCs w:val="22"/>
          <w:lang w:val="de-DE"/>
        </w:rPr>
      </w:pPr>
      <w:r w:rsidRPr="000369B7">
        <w:rPr>
          <w:szCs w:val="22"/>
          <w:u w:val="single"/>
          <w:lang w:val="de-DE"/>
        </w:rPr>
        <w:t>Primärer Aldosteronismus</w:t>
      </w:r>
    </w:p>
    <w:p w14:paraId="27A409CA" w14:textId="77777777" w:rsidR="008F2698" w:rsidRPr="000369B7" w:rsidRDefault="008F2698" w:rsidP="008F2698">
      <w:pPr>
        <w:rPr>
          <w:szCs w:val="22"/>
          <w:lang w:val="de-DE"/>
        </w:rPr>
      </w:pPr>
      <w:r w:rsidRPr="000369B7">
        <w:rPr>
          <w:szCs w:val="22"/>
          <w:lang w:val="de-DE"/>
        </w:rPr>
        <w:t>Patienten mit primärem Aldosteronismus sprechen im Allgemeinen nicht auf Antihypertonika an, deren Wirkung auf der Hemmung des Renin-Angiotensin-Systems beruht. Daher wird die Anwendung von Telmisartan/HCTZ nicht empfohlen.</w:t>
      </w:r>
    </w:p>
    <w:p w14:paraId="5B1857B5" w14:textId="77777777" w:rsidR="008F2698" w:rsidRPr="000369B7" w:rsidRDefault="008F2698" w:rsidP="008F2698">
      <w:pPr>
        <w:rPr>
          <w:szCs w:val="22"/>
          <w:lang w:val="de-DE"/>
        </w:rPr>
      </w:pPr>
    </w:p>
    <w:p w14:paraId="4FE9A5FA" w14:textId="77777777" w:rsidR="008F2698" w:rsidRPr="000369B7" w:rsidRDefault="008F2698" w:rsidP="008F2698">
      <w:pPr>
        <w:keepNext/>
        <w:rPr>
          <w:szCs w:val="22"/>
          <w:lang w:val="de-DE"/>
        </w:rPr>
      </w:pPr>
      <w:r w:rsidRPr="000369B7">
        <w:rPr>
          <w:szCs w:val="22"/>
          <w:u w:val="single"/>
          <w:lang w:val="de-DE"/>
        </w:rPr>
        <w:t>Aorten- und Mitralklappenstenose, obstruktive hypertrophe Kardiomyopathie</w:t>
      </w:r>
    </w:p>
    <w:p w14:paraId="51913EE3" w14:textId="77777777" w:rsidR="008F2698" w:rsidRPr="000369B7" w:rsidRDefault="008F2698" w:rsidP="008F2698">
      <w:pPr>
        <w:rPr>
          <w:szCs w:val="22"/>
          <w:lang w:val="de-DE"/>
        </w:rPr>
      </w:pPr>
      <w:r w:rsidRPr="000369B7">
        <w:rPr>
          <w:szCs w:val="22"/>
          <w:lang w:val="de-DE"/>
        </w:rPr>
        <w:t>Wie bei anderen Vasodilatatoren ist bei Patienten mit Aorten- oder Mitralklappenstenose oder obstruktiver hypertropher Kardiomyopathie besondere Vorsicht angezeigt.</w:t>
      </w:r>
    </w:p>
    <w:p w14:paraId="4C2666DA" w14:textId="77777777" w:rsidR="008F2698" w:rsidRPr="000369B7" w:rsidRDefault="008F2698" w:rsidP="008F2698">
      <w:pPr>
        <w:rPr>
          <w:szCs w:val="22"/>
          <w:lang w:val="de-DE"/>
        </w:rPr>
      </w:pPr>
    </w:p>
    <w:p w14:paraId="7844919C" w14:textId="77777777" w:rsidR="008F2698" w:rsidRPr="000369B7" w:rsidRDefault="008F2698" w:rsidP="008F2698">
      <w:pPr>
        <w:keepNext/>
        <w:rPr>
          <w:szCs w:val="22"/>
          <w:lang w:val="de-DE"/>
        </w:rPr>
      </w:pPr>
      <w:r w:rsidRPr="000369B7">
        <w:rPr>
          <w:szCs w:val="22"/>
          <w:u w:val="single"/>
          <w:lang w:val="de-DE"/>
        </w:rPr>
        <w:lastRenderedPageBreak/>
        <w:t>Metabolische und endokrine Wirkungen</w:t>
      </w:r>
    </w:p>
    <w:p w14:paraId="7992F465" w14:textId="77777777" w:rsidR="008F2698" w:rsidRPr="000369B7" w:rsidRDefault="008F2698" w:rsidP="008F2698">
      <w:pPr>
        <w:rPr>
          <w:szCs w:val="22"/>
          <w:lang w:val="de-DE"/>
        </w:rPr>
      </w:pPr>
      <w:r w:rsidRPr="000369B7">
        <w:rPr>
          <w:szCs w:val="22"/>
          <w:lang w:val="de-DE"/>
        </w:rPr>
        <w:t>Die Behandlung mit Thiaziden kann die Glucose</w:t>
      </w:r>
      <w:r>
        <w:rPr>
          <w:szCs w:val="22"/>
          <w:lang w:val="de-DE"/>
        </w:rPr>
        <w:noBreakHyphen/>
      </w:r>
      <w:r w:rsidRPr="000369B7">
        <w:rPr>
          <w:szCs w:val="22"/>
          <w:lang w:val="de-DE"/>
        </w:rPr>
        <w:t>Toleranz beeinträchtigen. Bei Diabetikern kann unter einer Behandlung mit Insulin oder Antidiabetika sowie mit Telmisartan eine Hypoglykämie auftreten. Eine Überwachung des Blutzuckers sollte daher bei diesen Patienten in Betracht gezogen werden; eine Dosisanpassung von Insulin oder Antidiabetika kann erforderlich sein</w:t>
      </w:r>
      <w:r>
        <w:rPr>
          <w:szCs w:val="22"/>
          <w:lang w:val="de-DE"/>
        </w:rPr>
        <w:t>, wenn angezeigt</w:t>
      </w:r>
      <w:r w:rsidRPr="000369B7">
        <w:rPr>
          <w:szCs w:val="22"/>
          <w:lang w:val="de-DE"/>
        </w:rPr>
        <w:t>. Ein latenter Diabetes mellitus kann sich unter der Behandlung mit Thiaziden manifestieren.</w:t>
      </w:r>
    </w:p>
    <w:p w14:paraId="15B6C818" w14:textId="77777777" w:rsidR="008F2698" w:rsidRPr="000369B7" w:rsidRDefault="008F2698" w:rsidP="008F2698">
      <w:pPr>
        <w:rPr>
          <w:szCs w:val="22"/>
          <w:lang w:val="de-DE"/>
        </w:rPr>
      </w:pPr>
    </w:p>
    <w:p w14:paraId="20270EDF" w14:textId="23C795CD" w:rsidR="008F2698" w:rsidRDefault="008F2698" w:rsidP="008F2698">
      <w:pPr>
        <w:rPr>
          <w:szCs w:val="22"/>
          <w:lang w:val="de-DE"/>
        </w:rPr>
      </w:pPr>
      <w:r w:rsidRPr="000369B7">
        <w:rPr>
          <w:szCs w:val="22"/>
          <w:lang w:val="de-DE"/>
        </w:rPr>
        <w:t>Ein Anstieg der Cholesterin- und Triglyzeridspiegel wurde mit der diuretischen Thiazid</w:t>
      </w:r>
      <w:r>
        <w:rPr>
          <w:szCs w:val="22"/>
          <w:lang w:val="de-DE"/>
        </w:rPr>
        <w:noBreakHyphen/>
      </w:r>
      <w:r w:rsidRPr="000369B7">
        <w:rPr>
          <w:szCs w:val="22"/>
          <w:lang w:val="de-DE"/>
        </w:rPr>
        <w:t>Therapie in Zusammenhang gebracht; jedoch wurden nur geringe oder keine Wirkungen bei der im Arzneimittel enthaltenen Dosis von 12,5 mg berichtet.</w:t>
      </w:r>
    </w:p>
    <w:p w14:paraId="157245CC" w14:textId="77777777" w:rsidR="008F2698" w:rsidRPr="000369B7" w:rsidRDefault="008F2698" w:rsidP="008F2698">
      <w:pPr>
        <w:rPr>
          <w:szCs w:val="22"/>
          <w:lang w:val="de-DE"/>
        </w:rPr>
      </w:pPr>
      <w:r w:rsidRPr="000369B7">
        <w:rPr>
          <w:szCs w:val="22"/>
          <w:lang w:val="de-DE"/>
        </w:rPr>
        <w:t>Bei einigen Patienten kann es unter Thiazid</w:t>
      </w:r>
      <w:r>
        <w:rPr>
          <w:szCs w:val="22"/>
          <w:lang w:val="de-DE"/>
        </w:rPr>
        <w:noBreakHyphen/>
      </w:r>
      <w:r w:rsidRPr="000369B7">
        <w:rPr>
          <w:szCs w:val="22"/>
          <w:lang w:val="de-DE"/>
        </w:rPr>
        <w:t>Therapie zu einer Hyperurikämie kommen oder ein Gichtanfall ausgelöst werden.</w:t>
      </w:r>
    </w:p>
    <w:p w14:paraId="5BEC7335" w14:textId="77777777" w:rsidR="008F2698" w:rsidRPr="000369B7" w:rsidRDefault="008F2698" w:rsidP="008F2698">
      <w:pPr>
        <w:rPr>
          <w:szCs w:val="22"/>
          <w:lang w:val="de-DE"/>
        </w:rPr>
      </w:pPr>
    </w:p>
    <w:p w14:paraId="190C98C4" w14:textId="77777777" w:rsidR="008F2698" w:rsidRPr="000369B7" w:rsidRDefault="008F2698" w:rsidP="008F2698">
      <w:pPr>
        <w:keepNext/>
        <w:rPr>
          <w:szCs w:val="22"/>
          <w:lang w:val="de-DE"/>
        </w:rPr>
      </w:pPr>
      <w:r w:rsidRPr="000369B7">
        <w:rPr>
          <w:szCs w:val="22"/>
          <w:u w:val="single"/>
          <w:lang w:val="de-DE"/>
        </w:rPr>
        <w:t>Elektrolytstörungen</w:t>
      </w:r>
    </w:p>
    <w:p w14:paraId="134D48E2" w14:textId="77777777" w:rsidR="008F2698" w:rsidRPr="000369B7" w:rsidRDefault="008F2698" w:rsidP="008F2698">
      <w:pPr>
        <w:rPr>
          <w:szCs w:val="22"/>
          <w:lang w:val="de-DE"/>
        </w:rPr>
      </w:pPr>
      <w:r w:rsidRPr="000369B7">
        <w:rPr>
          <w:szCs w:val="22"/>
          <w:lang w:val="de-DE"/>
        </w:rPr>
        <w:t>Wie bei allen Patienten, die mit Diuretika behandelt werden, sollte in regelmäßigen Abständen die Bestimmung der Serumelektrolyte erfolgen.</w:t>
      </w:r>
    </w:p>
    <w:p w14:paraId="54DEB81D" w14:textId="0D117874" w:rsidR="008F2698" w:rsidRPr="000369B7" w:rsidRDefault="008F2698" w:rsidP="008F2698">
      <w:pPr>
        <w:rPr>
          <w:szCs w:val="22"/>
          <w:lang w:val="de-DE"/>
        </w:rPr>
      </w:pPr>
      <w:r w:rsidRPr="000369B7">
        <w:rPr>
          <w:szCs w:val="22"/>
          <w:lang w:val="de-DE"/>
        </w:rPr>
        <w:t>Thiazide, einschließlich Hydrochlorothiazid, können Flüssigkeits- oder Elektrolytstörungen verursachen (einschließlich Hypokaliämie, Hyponatriämie und hypochlorämische Alkalose). Warnende Anzeichen von Flüssigkeits- oder Elektrolytstörung sind Mundtrockenheit, Durst, Asthenie, Lethargie, Schläfrigkeit, Unruhe, Muskelschmerzen oder -krämpfe, Muskelermüdung, Hypotonie, Oligurie, Tachykardie und gastrointestinale Störungen wie Übelkeit oder Erbrechen (siehe Abschnitt 4.8).</w:t>
      </w:r>
    </w:p>
    <w:p w14:paraId="7F4A1C21" w14:textId="77777777" w:rsidR="008F2698" w:rsidRPr="000369B7" w:rsidRDefault="008F2698" w:rsidP="008F2698">
      <w:pPr>
        <w:rPr>
          <w:szCs w:val="22"/>
          <w:lang w:val="de-DE"/>
        </w:rPr>
      </w:pPr>
    </w:p>
    <w:p w14:paraId="592617E5" w14:textId="77777777" w:rsidR="008F2698" w:rsidRPr="000369B7" w:rsidRDefault="008F2698" w:rsidP="008F2698">
      <w:pPr>
        <w:pStyle w:val="Listenabsatz"/>
        <w:keepNext/>
        <w:numPr>
          <w:ilvl w:val="0"/>
          <w:numId w:val="41"/>
        </w:numPr>
        <w:ind w:left="567" w:hanging="567"/>
        <w:rPr>
          <w:szCs w:val="22"/>
          <w:lang w:val="de-DE"/>
        </w:rPr>
      </w:pPr>
      <w:r w:rsidRPr="000369B7">
        <w:rPr>
          <w:szCs w:val="22"/>
          <w:lang w:val="de-DE"/>
        </w:rPr>
        <w:t>Hypokaliämie</w:t>
      </w:r>
    </w:p>
    <w:p w14:paraId="256F9A6A" w14:textId="1DE6A7E8" w:rsidR="008F2698" w:rsidRPr="000369B7" w:rsidRDefault="008F2698" w:rsidP="008F2698">
      <w:pPr>
        <w:rPr>
          <w:szCs w:val="22"/>
          <w:lang w:val="de-DE"/>
        </w:rPr>
      </w:pPr>
      <w:r w:rsidRPr="000369B7">
        <w:rPr>
          <w:szCs w:val="22"/>
          <w:lang w:val="de-DE"/>
        </w:rPr>
        <w:t xml:space="preserve">Obwohl es bei der </w:t>
      </w:r>
      <w:r>
        <w:rPr>
          <w:szCs w:val="22"/>
          <w:lang w:val="de-DE"/>
        </w:rPr>
        <w:t>Anwendung</w:t>
      </w:r>
      <w:r w:rsidRPr="000369B7">
        <w:rPr>
          <w:szCs w:val="22"/>
          <w:lang w:val="de-DE"/>
        </w:rPr>
        <w:t xml:space="preserve"> von Thiaziddiuretika zu Hypokaliämie kommen kann, kann die gleichzeitige Behandlung mit Telmisartan die Diuretika</w:t>
      </w:r>
      <w:r>
        <w:rPr>
          <w:szCs w:val="22"/>
          <w:lang w:val="de-DE"/>
        </w:rPr>
        <w:t>-</w:t>
      </w:r>
      <w:r w:rsidRPr="000369B7">
        <w:rPr>
          <w:szCs w:val="22"/>
          <w:lang w:val="de-DE"/>
        </w:rPr>
        <w:t>bedingte Hypokaliämie verringern. Ein größeres Risiko einer Hypokaliämie besteht bei Patienten mit Leberzirrhose, bei Patienten unter forcierter Diurese, bei Patienten mit unzureichender oraler Elektrolytaufnahme und bei Patienten unter einer begleitenden Behandlung mit Kortikosteroiden oder adrenocorticotropem Hormon (ACTH) (siehe Abschnitt 4.5).</w:t>
      </w:r>
    </w:p>
    <w:p w14:paraId="45838F67" w14:textId="77777777" w:rsidR="008F2698" w:rsidRPr="000369B7" w:rsidRDefault="008F2698" w:rsidP="008F2698">
      <w:pPr>
        <w:rPr>
          <w:szCs w:val="22"/>
          <w:lang w:val="de-DE"/>
        </w:rPr>
      </w:pPr>
    </w:p>
    <w:p w14:paraId="6321336A" w14:textId="77777777" w:rsidR="008F2698" w:rsidRPr="000369B7" w:rsidRDefault="008F2698" w:rsidP="008F2698">
      <w:pPr>
        <w:pStyle w:val="Listenabsatz"/>
        <w:keepNext/>
        <w:numPr>
          <w:ilvl w:val="0"/>
          <w:numId w:val="40"/>
        </w:numPr>
        <w:ind w:left="567" w:hanging="567"/>
        <w:rPr>
          <w:szCs w:val="22"/>
          <w:lang w:val="de-DE"/>
        </w:rPr>
      </w:pPr>
      <w:r w:rsidRPr="000369B7">
        <w:rPr>
          <w:szCs w:val="22"/>
          <w:lang w:val="de-DE"/>
        </w:rPr>
        <w:t>Hyperkaliämie</w:t>
      </w:r>
    </w:p>
    <w:p w14:paraId="0BBE50EA" w14:textId="77777777" w:rsidR="008F2698" w:rsidRPr="000369B7" w:rsidRDefault="008F2698" w:rsidP="008F2698">
      <w:pPr>
        <w:rPr>
          <w:szCs w:val="22"/>
          <w:lang w:val="de-DE"/>
        </w:rPr>
      </w:pPr>
      <w:r w:rsidRPr="000369B7">
        <w:rPr>
          <w:szCs w:val="22"/>
          <w:lang w:val="de-DE"/>
        </w:rPr>
        <w:t>Umgekehrt kann es aufgrund des Antagonismus der Angiotensin</w:t>
      </w:r>
      <w:r w:rsidRPr="000369B7">
        <w:rPr>
          <w:szCs w:val="22"/>
          <w:lang w:val="de-DE"/>
        </w:rPr>
        <w:noBreakHyphen/>
        <w:t>II-Rezeptoren (AT</w:t>
      </w:r>
      <w:r w:rsidRPr="000369B7">
        <w:rPr>
          <w:szCs w:val="22"/>
          <w:vertAlign w:val="subscript"/>
          <w:lang w:val="de-DE"/>
        </w:rPr>
        <w:t>1</w:t>
      </w:r>
      <w:r w:rsidRPr="000369B7">
        <w:rPr>
          <w:szCs w:val="22"/>
          <w:lang w:val="de-DE"/>
        </w:rPr>
        <w:t>) durch die Telmisartan-Komponente im Arzneimittel zu einer Hyperkaliämie kommen. Eine klinisch relevante Hyperkaliämie wurde mit Telmisartan/HCTZ zwar nicht berichtet, Risikofaktoren für die Entstehung einer Hyperkaliämie umfassen jedoch unter anderem Niereninsuffizienz und/oder Herzinsuffizienz und Diabetes mellitus. Kaliumsparende Diuretika, Kaliumpräparate oder kaliumhaltige Salzersatzpräparate sollten nur mit Vorsicht mit Telmisartan/HCTZ zusammen gegeben werden (siehe Abschnitt 4.5).</w:t>
      </w:r>
    </w:p>
    <w:p w14:paraId="1F32C799" w14:textId="77777777" w:rsidR="008F2698" w:rsidRPr="000369B7" w:rsidRDefault="008F2698" w:rsidP="008F2698">
      <w:pPr>
        <w:rPr>
          <w:szCs w:val="22"/>
          <w:lang w:val="de-DE"/>
        </w:rPr>
      </w:pPr>
    </w:p>
    <w:p w14:paraId="7A2000F6" w14:textId="77777777" w:rsidR="008F2698" w:rsidRPr="000369B7" w:rsidRDefault="008F2698" w:rsidP="008F2698">
      <w:pPr>
        <w:pStyle w:val="Listenabsatz"/>
        <w:keepNext/>
        <w:numPr>
          <w:ilvl w:val="0"/>
          <w:numId w:val="39"/>
        </w:numPr>
        <w:ind w:left="567" w:hanging="567"/>
        <w:rPr>
          <w:szCs w:val="22"/>
          <w:lang w:val="de-DE"/>
        </w:rPr>
      </w:pPr>
      <w:r w:rsidRPr="000369B7">
        <w:rPr>
          <w:szCs w:val="22"/>
          <w:lang w:val="de-DE"/>
        </w:rPr>
        <w:t>Hypochlorämische Alkalose</w:t>
      </w:r>
    </w:p>
    <w:p w14:paraId="38D1C90A" w14:textId="77777777" w:rsidR="008F2698" w:rsidRPr="000369B7" w:rsidRDefault="008F2698" w:rsidP="008F2698">
      <w:pPr>
        <w:rPr>
          <w:szCs w:val="22"/>
          <w:lang w:val="de-DE"/>
        </w:rPr>
      </w:pPr>
      <w:r w:rsidRPr="000369B7">
        <w:rPr>
          <w:szCs w:val="22"/>
          <w:lang w:val="de-DE"/>
        </w:rPr>
        <w:t>Der Chloridmangel ist meist gering und bedarf normalerweise keiner Behandlung.</w:t>
      </w:r>
    </w:p>
    <w:p w14:paraId="631A5F38" w14:textId="77777777" w:rsidR="008F2698" w:rsidRPr="000369B7" w:rsidRDefault="008F2698" w:rsidP="008F2698">
      <w:pPr>
        <w:rPr>
          <w:szCs w:val="22"/>
          <w:lang w:val="de-DE"/>
        </w:rPr>
      </w:pPr>
    </w:p>
    <w:p w14:paraId="05C3D857" w14:textId="77777777" w:rsidR="008F2698" w:rsidRPr="000369B7" w:rsidRDefault="008F2698" w:rsidP="008F2698">
      <w:pPr>
        <w:pStyle w:val="Listenabsatz"/>
        <w:keepNext/>
        <w:numPr>
          <w:ilvl w:val="0"/>
          <w:numId w:val="38"/>
        </w:numPr>
        <w:ind w:left="567" w:hanging="567"/>
        <w:rPr>
          <w:szCs w:val="22"/>
          <w:lang w:val="de-DE"/>
        </w:rPr>
      </w:pPr>
      <w:r w:rsidRPr="000369B7">
        <w:rPr>
          <w:szCs w:val="22"/>
          <w:lang w:val="de-DE"/>
        </w:rPr>
        <w:t>Hyperkalzämie</w:t>
      </w:r>
    </w:p>
    <w:p w14:paraId="454F31C9" w14:textId="77777777" w:rsidR="008F2698" w:rsidRPr="000369B7" w:rsidRDefault="008F2698" w:rsidP="008F2698">
      <w:pPr>
        <w:rPr>
          <w:szCs w:val="22"/>
          <w:lang w:val="de-DE"/>
        </w:rPr>
      </w:pPr>
      <w:r w:rsidRPr="000369B7">
        <w:rPr>
          <w:szCs w:val="22"/>
          <w:lang w:val="de-DE"/>
        </w:rPr>
        <w:t>Thiazide können die Ausscheidung von Kalzium mit dem Urin verringern und zu einer zeitweise auftretenden leichten Erhöhung des Serumkalziums führen, auch wenn keine anderen Störungen des Kalziumstoffwechsels bekannt sind. Eine deutliche Hyperkalzämie kann ein Hinweis auf einen versteckten Hyperparathyr</w:t>
      </w:r>
      <w:r>
        <w:rPr>
          <w:szCs w:val="22"/>
          <w:lang w:val="de-DE"/>
        </w:rPr>
        <w:t>e</w:t>
      </w:r>
      <w:r w:rsidRPr="000369B7">
        <w:rPr>
          <w:szCs w:val="22"/>
          <w:lang w:val="de-DE"/>
        </w:rPr>
        <w:t>oidismus sein. Thiazide sollten vor der Durchführung einer Funktionsprüfung der Nebenschilddrüse abgesetzt werden.</w:t>
      </w:r>
    </w:p>
    <w:p w14:paraId="0A35BDFF" w14:textId="77777777" w:rsidR="008F2698" w:rsidRPr="000369B7" w:rsidRDefault="008F2698" w:rsidP="008F2698">
      <w:pPr>
        <w:rPr>
          <w:szCs w:val="22"/>
          <w:lang w:val="de-DE"/>
        </w:rPr>
      </w:pPr>
    </w:p>
    <w:p w14:paraId="4AC6882C" w14:textId="77777777" w:rsidR="008F2698" w:rsidRPr="00820A7D" w:rsidRDefault="008F2698" w:rsidP="008F2698">
      <w:pPr>
        <w:pStyle w:val="Listenabsatz"/>
        <w:keepNext/>
        <w:numPr>
          <w:ilvl w:val="0"/>
          <w:numId w:val="38"/>
        </w:numPr>
        <w:ind w:left="567" w:hanging="567"/>
        <w:rPr>
          <w:szCs w:val="22"/>
          <w:lang w:val="de-DE"/>
        </w:rPr>
      </w:pPr>
      <w:r w:rsidRPr="00820A7D">
        <w:rPr>
          <w:szCs w:val="22"/>
          <w:lang w:val="de-DE"/>
        </w:rPr>
        <w:t>Hypomagnesiämie</w:t>
      </w:r>
    </w:p>
    <w:p w14:paraId="3D62E417" w14:textId="77777777" w:rsidR="008F2698" w:rsidRPr="000369B7" w:rsidRDefault="008F2698" w:rsidP="008F2698">
      <w:pPr>
        <w:rPr>
          <w:szCs w:val="22"/>
          <w:lang w:val="de-DE"/>
        </w:rPr>
      </w:pPr>
      <w:r w:rsidRPr="000369B7">
        <w:rPr>
          <w:szCs w:val="22"/>
          <w:lang w:val="de-DE"/>
        </w:rPr>
        <w:t>Thiazide erhöhen nachweislich die Magnesiumausscheidung im Urin, was zu einer Hypomagnesiämie führen kann (siehe Abschnitt 4.5).</w:t>
      </w:r>
    </w:p>
    <w:p w14:paraId="15D5139C" w14:textId="77777777" w:rsidR="008F2698" w:rsidRPr="000369B7" w:rsidRDefault="008F2698" w:rsidP="008F2698">
      <w:pPr>
        <w:rPr>
          <w:szCs w:val="22"/>
          <w:lang w:val="de-DE"/>
        </w:rPr>
      </w:pPr>
    </w:p>
    <w:p w14:paraId="2A5E0590" w14:textId="77777777" w:rsidR="008F2698" w:rsidRPr="000369B7" w:rsidRDefault="008F2698" w:rsidP="008F2698">
      <w:pPr>
        <w:keepNext/>
        <w:rPr>
          <w:szCs w:val="22"/>
          <w:lang w:val="de-DE"/>
        </w:rPr>
      </w:pPr>
      <w:r w:rsidRPr="000369B7">
        <w:rPr>
          <w:szCs w:val="22"/>
          <w:u w:val="single"/>
          <w:lang w:val="de-DE"/>
        </w:rPr>
        <w:t>Ethnische Unterschiede</w:t>
      </w:r>
    </w:p>
    <w:p w14:paraId="7408407F" w14:textId="063B26BB" w:rsidR="008F2698" w:rsidRPr="000369B7" w:rsidRDefault="008F2698" w:rsidP="008F2698">
      <w:pPr>
        <w:rPr>
          <w:szCs w:val="22"/>
          <w:u w:val="single"/>
          <w:lang w:val="de-DE"/>
        </w:rPr>
      </w:pPr>
      <w:r w:rsidRPr="000369B7">
        <w:rPr>
          <w:szCs w:val="22"/>
          <w:lang w:val="de-DE"/>
        </w:rPr>
        <w:t xml:space="preserve">Wie alle </w:t>
      </w:r>
      <w:r>
        <w:rPr>
          <w:szCs w:val="22"/>
          <w:lang w:val="de-DE"/>
        </w:rPr>
        <w:t>anderen</w:t>
      </w:r>
      <w:r w:rsidRPr="000369B7">
        <w:rPr>
          <w:szCs w:val="22"/>
          <w:lang w:val="de-DE"/>
        </w:rPr>
        <w:t xml:space="preserve"> Angiotensin</w:t>
      </w:r>
      <w:r w:rsidRPr="000369B7">
        <w:rPr>
          <w:szCs w:val="22"/>
          <w:lang w:val="de-DE"/>
        </w:rPr>
        <w:noBreakHyphen/>
        <w:t xml:space="preserve">II-Rezeptorblocker </w:t>
      </w:r>
      <w:r>
        <w:rPr>
          <w:szCs w:val="22"/>
          <w:lang w:val="de-DE"/>
        </w:rPr>
        <w:t>ist</w:t>
      </w:r>
      <w:r w:rsidRPr="000369B7">
        <w:rPr>
          <w:szCs w:val="22"/>
          <w:lang w:val="de-DE"/>
        </w:rPr>
        <w:t xml:space="preserve"> Telmisartan </w:t>
      </w:r>
      <w:r w:rsidRPr="001B56E0">
        <w:rPr>
          <w:szCs w:val="22"/>
          <w:lang w:val="de-DE"/>
        </w:rPr>
        <w:t>offensichtlich weniger blutdrucksenkend wirksam bei schwarzen Patienten als bei nicht schwarzen Patienten</w:t>
      </w:r>
      <w:r>
        <w:rPr>
          <w:szCs w:val="22"/>
          <w:lang w:val="de-DE"/>
        </w:rPr>
        <w:t>. Dies beruht</w:t>
      </w:r>
      <w:r w:rsidRPr="000369B7">
        <w:rPr>
          <w:szCs w:val="22"/>
          <w:lang w:val="de-DE"/>
        </w:rPr>
        <w:t xml:space="preserve"> </w:t>
      </w:r>
      <w:r w:rsidRPr="000369B7">
        <w:rPr>
          <w:szCs w:val="22"/>
          <w:lang w:val="de-DE"/>
        </w:rPr>
        <w:lastRenderedPageBreak/>
        <w:t xml:space="preserve">möglicherweise </w:t>
      </w:r>
      <w:r>
        <w:rPr>
          <w:szCs w:val="22"/>
          <w:lang w:val="de-DE"/>
        </w:rPr>
        <w:t>auf einer</w:t>
      </w:r>
      <w:r w:rsidRPr="000369B7">
        <w:rPr>
          <w:szCs w:val="22"/>
          <w:lang w:val="de-DE"/>
        </w:rPr>
        <w:t xml:space="preserve"> höheren Prävalenz niedrige</w:t>
      </w:r>
      <w:r>
        <w:rPr>
          <w:szCs w:val="22"/>
          <w:lang w:val="de-DE"/>
        </w:rPr>
        <w:t>r</w:t>
      </w:r>
      <w:r w:rsidRPr="000369B7">
        <w:rPr>
          <w:szCs w:val="22"/>
          <w:lang w:val="de-DE"/>
        </w:rPr>
        <w:t xml:space="preserve"> Renin</w:t>
      </w:r>
      <w:r>
        <w:rPr>
          <w:szCs w:val="22"/>
          <w:lang w:val="de-DE"/>
        </w:rPr>
        <w:t>spiegel</w:t>
      </w:r>
      <w:r w:rsidRPr="000369B7">
        <w:rPr>
          <w:szCs w:val="22"/>
          <w:lang w:val="de-DE"/>
        </w:rPr>
        <w:t xml:space="preserve"> </w:t>
      </w:r>
      <w:r>
        <w:rPr>
          <w:szCs w:val="22"/>
          <w:lang w:val="de-DE"/>
        </w:rPr>
        <w:t xml:space="preserve">bei </w:t>
      </w:r>
      <w:r w:rsidRPr="000369B7">
        <w:rPr>
          <w:szCs w:val="22"/>
          <w:lang w:val="de-DE"/>
        </w:rPr>
        <w:t xml:space="preserve">hypertensiven </w:t>
      </w:r>
      <w:r>
        <w:rPr>
          <w:szCs w:val="22"/>
          <w:lang w:val="de-DE"/>
        </w:rPr>
        <w:t xml:space="preserve">Patienten aus dieser </w:t>
      </w:r>
      <w:r w:rsidRPr="000369B7">
        <w:rPr>
          <w:szCs w:val="22"/>
          <w:lang w:val="de-DE"/>
        </w:rPr>
        <w:t>Bevölkerung</w:t>
      </w:r>
      <w:r>
        <w:rPr>
          <w:szCs w:val="22"/>
          <w:lang w:val="de-DE"/>
        </w:rPr>
        <w:t>sgruppe</w:t>
      </w:r>
      <w:r w:rsidRPr="000369B7">
        <w:rPr>
          <w:szCs w:val="22"/>
          <w:lang w:val="de-DE"/>
        </w:rPr>
        <w:t>.</w:t>
      </w:r>
    </w:p>
    <w:p w14:paraId="7B9F4A82" w14:textId="77777777" w:rsidR="008F2698" w:rsidRPr="000369B7" w:rsidRDefault="008F2698" w:rsidP="008F2698">
      <w:pPr>
        <w:rPr>
          <w:szCs w:val="22"/>
          <w:u w:val="single"/>
          <w:lang w:val="de-DE"/>
        </w:rPr>
      </w:pPr>
    </w:p>
    <w:p w14:paraId="28FA5F87" w14:textId="77777777" w:rsidR="008F2698" w:rsidRPr="000369B7" w:rsidRDefault="008F2698" w:rsidP="008F2698">
      <w:pPr>
        <w:keepNext/>
        <w:rPr>
          <w:szCs w:val="22"/>
          <w:lang w:val="de-DE"/>
        </w:rPr>
      </w:pPr>
      <w:r w:rsidRPr="000369B7">
        <w:rPr>
          <w:szCs w:val="22"/>
          <w:u w:val="single"/>
          <w:lang w:val="de-DE"/>
        </w:rPr>
        <w:t>Ischämische Herzerkrankung</w:t>
      </w:r>
    </w:p>
    <w:p w14:paraId="282F9317" w14:textId="264982EA" w:rsidR="008F2698" w:rsidRPr="000369B7" w:rsidRDefault="008F2698" w:rsidP="008F2698">
      <w:pPr>
        <w:rPr>
          <w:szCs w:val="22"/>
          <w:lang w:val="de-DE"/>
        </w:rPr>
      </w:pPr>
      <w:r w:rsidRPr="000369B7">
        <w:rPr>
          <w:szCs w:val="22"/>
          <w:lang w:val="de-DE"/>
        </w:rPr>
        <w:t xml:space="preserve">Wie bei jedem </w:t>
      </w:r>
      <w:r w:rsidRPr="00C7359C">
        <w:rPr>
          <w:szCs w:val="22"/>
          <w:lang w:val="de-DE"/>
        </w:rPr>
        <w:t xml:space="preserve">blutdrucksenkenden Arzneimittel </w:t>
      </w:r>
      <w:r w:rsidRPr="000369B7">
        <w:rPr>
          <w:szCs w:val="22"/>
          <w:lang w:val="de-DE"/>
        </w:rPr>
        <w:t>kann ein übermäßiger Blutdruckabfall bei Patienten mit ischämischer Herzkrankheit oder ischämischer kardiovaskulärer Erkrankung zu einem Myokardinfarkt oder Schlaganfall führen.</w:t>
      </w:r>
    </w:p>
    <w:p w14:paraId="442A930D" w14:textId="77777777" w:rsidR="008F2698" w:rsidRPr="000369B7" w:rsidRDefault="008F2698" w:rsidP="008F2698">
      <w:pPr>
        <w:rPr>
          <w:szCs w:val="22"/>
          <w:lang w:val="de-DE"/>
        </w:rPr>
      </w:pPr>
    </w:p>
    <w:p w14:paraId="30582E51" w14:textId="77777777" w:rsidR="008F2698" w:rsidRPr="000369B7" w:rsidRDefault="008F2698" w:rsidP="008F2698">
      <w:pPr>
        <w:keepNext/>
        <w:rPr>
          <w:szCs w:val="22"/>
          <w:lang w:val="de-DE"/>
        </w:rPr>
      </w:pPr>
      <w:r w:rsidRPr="000369B7">
        <w:rPr>
          <w:szCs w:val="22"/>
          <w:u w:val="single"/>
          <w:lang w:val="de-DE"/>
        </w:rPr>
        <w:t>Allgemeines</w:t>
      </w:r>
    </w:p>
    <w:p w14:paraId="41F5B60A" w14:textId="77777777" w:rsidR="008F2698" w:rsidRPr="000369B7" w:rsidRDefault="008F2698" w:rsidP="008F2698">
      <w:pPr>
        <w:rPr>
          <w:szCs w:val="22"/>
          <w:lang w:val="de-DE"/>
        </w:rPr>
      </w:pPr>
      <w:r w:rsidRPr="000369B7">
        <w:rPr>
          <w:szCs w:val="22"/>
          <w:lang w:val="de-DE"/>
        </w:rPr>
        <w:t>Überempfindlichkeitsreaktionen gegenüber HCTZ können bei Patienten mit oder ohne anamnestisch bekannter Allergie oder Bronchialasthma auftreten, sind jedoch wahrscheinlicher bei Patienten mit einer solchen Anamnese.</w:t>
      </w:r>
    </w:p>
    <w:p w14:paraId="0900CF39" w14:textId="77777777" w:rsidR="008F2698" w:rsidRPr="000369B7" w:rsidRDefault="008F2698" w:rsidP="008F2698">
      <w:pPr>
        <w:rPr>
          <w:szCs w:val="22"/>
          <w:lang w:val="de-DE"/>
        </w:rPr>
      </w:pPr>
      <w:r w:rsidRPr="000369B7">
        <w:rPr>
          <w:szCs w:val="22"/>
          <w:lang w:val="de-DE"/>
        </w:rPr>
        <w:t>Exazerbationen oder Aktivierung eines systemischen Lupus erythematodes wurden bei Gabe von Thiaziddiuretika, einschließlich HCTZ, berichtet.</w:t>
      </w:r>
    </w:p>
    <w:p w14:paraId="34CB25DE" w14:textId="63C78026" w:rsidR="008F2698" w:rsidRPr="000369B7" w:rsidRDefault="008F2698" w:rsidP="008F2698">
      <w:pPr>
        <w:rPr>
          <w:szCs w:val="22"/>
          <w:lang w:val="de-DE"/>
        </w:rPr>
      </w:pPr>
      <w:r w:rsidRPr="000369B7">
        <w:rPr>
          <w:szCs w:val="22"/>
          <w:lang w:val="de-DE"/>
        </w:rPr>
        <w:t xml:space="preserve">Fälle von </w:t>
      </w:r>
      <w:r w:rsidRPr="00C7359C">
        <w:rPr>
          <w:szCs w:val="22"/>
          <w:lang w:val="de-DE"/>
        </w:rPr>
        <w:t>Lichtempfindlichkeitsreaktion</w:t>
      </w:r>
      <w:r>
        <w:rPr>
          <w:szCs w:val="22"/>
          <w:lang w:val="de-DE"/>
        </w:rPr>
        <w:t>en</w:t>
      </w:r>
      <w:r w:rsidRPr="00C7359C" w:rsidDel="00C7359C">
        <w:rPr>
          <w:szCs w:val="22"/>
          <w:lang w:val="de-DE"/>
        </w:rPr>
        <w:t xml:space="preserve"> </w:t>
      </w:r>
      <w:r w:rsidRPr="000369B7">
        <w:rPr>
          <w:szCs w:val="22"/>
          <w:lang w:val="de-DE"/>
        </w:rPr>
        <w:t xml:space="preserve">wurden mit Thiaziddiuretika berichtet (siehe Abschnitt 4.8). Falls eine </w:t>
      </w:r>
      <w:r w:rsidRPr="00C7359C">
        <w:rPr>
          <w:szCs w:val="22"/>
          <w:lang w:val="de-DE"/>
        </w:rPr>
        <w:t>Lichtempfindlichkeitsreaktion</w:t>
      </w:r>
      <w:r>
        <w:rPr>
          <w:szCs w:val="22"/>
          <w:lang w:val="de-DE"/>
        </w:rPr>
        <w:t xml:space="preserve"> </w:t>
      </w:r>
      <w:r w:rsidRPr="000369B7">
        <w:rPr>
          <w:szCs w:val="22"/>
          <w:lang w:val="de-DE"/>
        </w:rPr>
        <w:t xml:space="preserve">während der </w:t>
      </w:r>
      <w:r>
        <w:rPr>
          <w:szCs w:val="22"/>
          <w:lang w:val="de-DE"/>
        </w:rPr>
        <w:t>Behandlung</w:t>
      </w:r>
      <w:r w:rsidRPr="000369B7">
        <w:rPr>
          <w:szCs w:val="22"/>
          <w:lang w:val="de-DE"/>
        </w:rPr>
        <w:t xml:space="preserve"> auftritt, ist ein Abbruch der Therapie zu empfehlen. Wird eine erneute </w:t>
      </w:r>
      <w:r>
        <w:rPr>
          <w:szCs w:val="22"/>
          <w:lang w:val="de-DE"/>
        </w:rPr>
        <w:t>Anwendung</w:t>
      </w:r>
      <w:r w:rsidRPr="000369B7">
        <w:rPr>
          <w:szCs w:val="22"/>
          <w:lang w:val="de-DE"/>
        </w:rPr>
        <w:t xml:space="preserve"> des Diuretikums als absolut notwendig erachtet, wird empfohlen, exponierte Bereiche vor der Sonne oder künstlichen UV</w:t>
      </w:r>
      <w:r>
        <w:rPr>
          <w:szCs w:val="22"/>
          <w:lang w:val="de-DE"/>
        </w:rPr>
        <w:noBreakHyphen/>
      </w:r>
      <w:r w:rsidRPr="000369B7">
        <w:rPr>
          <w:szCs w:val="22"/>
          <w:lang w:val="de-DE"/>
        </w:rPr>
        <w:t>A</w:t>
      </w:r>
      <w:r>
        <w:rPr>
          <w:szCs w:val="22"/>
          <w:lang w:val="de-DE"/>
        </w:rPr>
        <w:noBreakHyphen/>
      </w:r>
      <w:r w:rsidRPr="000369B7">
        <w:rPr>
          <w:szCs w:val="22"/>
          <w:lang w:val="de-DE"/>
        </w:rPr>
        <w:t>Strahlen zu schützen.</w:t>
      </w:r>
    </w:p>
    <w:p w14:paraId="7078867E" w14:textId="77777777" w:rsidR="008F2698" w:rsidRPr="000369B7" w:rsidRDefault="008F2698" w:rsidP="008F2698">
      <w:pPr>
        <w:rPr>
          <w:szCs w:val="22"/>
          <w:lang w:val="de-DE"/>
        </w:rPr>
      </w:pPr>
    </w:p>
    <w:p w14:paraId="5ACC8F9A" w14:textId="23360027" w:rsidR="008F2698" w:rsidRPr="000369B7" w:rsidRDefault="008F2698" w:rsidP="008F2698">
      <w:pPr>
        <w:keepNext/>
        <w:rPr>
          <w:szCs w:val="22"/>
          <w:u w:val="single"/>
          <w:lang w:val="de-DE"/>
        </w:rPr>
      </w:pPr>
      <w:r w:rsidRPr="000369B7">
        <w:rPr>
          <w:szCs w:val="22"/>
          <w:u w:val="single"/>
          <w:lang w:val="de-DE"/>
        </w:rPr>
        <w:t>Aderhauterguss (chor</w:t>
      </w:r>
      <w:r>
        <w:rPr>
          <w:szCs w:val="22"/>
          <w:u w:val="single"/>
          <w:lang w:val="de-DE"/>
        </w:rPr>
        <w:t>i</w:t>
      </w:r>
      <w:r w:rsidRPr="000369B7">
        <w:rPr>
          <w:szCs w:val="22"/>
          <w:u w:val="single"/>
          <w:lang w:val="de-DE"/>
        </w:rPr>
        <w:t>oidale E</w:t>
      </w:r>
      <w:r>
        <w:rPr>
          <w:szCs w:val="22"/>
          <w:u w:val="single"/>
          <w:lang w:val="de-DE"/>
        </w:rPr>
        <w:t>ffusion</w:t>
      </w:r>
      <w:r w:rsidRPr="000369B7">
        <w:rPr>
          <w:szCs w:val="22"/>
          <w:u w:val="single"/>
          <w:lang w:val="de-DE"/>
        </w:rPr>
        <w:t xml:space="preserve">), akute Kurzsichtigkeit und </w:t>
      </w:r>
      <w:r>
        <w:rPr>
          <w:szCs w:val="22"/>
          <w:u w:val="single"/>
          <w:lang w:val="de-DE"/>
        </w:rPr>
        <w:t>Winkelblockglaukom</w:t>
      </w:r>
    </w:p>
    <w:p w14:paraId="74ADDC49" w14:textId="734BF0DC" w:rsidR="008F2698" w:rsidRPr="000369B7" w:rsidRDefault="008F2698" w:rsidP="008F2698">
      <w:pPr>
        <w:rPr>
          <w:szCs w:val="22"/>
          <w:lang w:val="de-DE"/>
        </w:rPr>
      </w:pPr>
      <w:r w:rsidRPr="000369B7">
        <w:rPr>
          <w:szCs w:val="22"/>
          <w:lang w:val="de-DE"/>
        </w:rPr>
        <w:t xml:space="preserve">Das Sulfonamid Hydrochlorothiazid kann eine idiosynkratische Reaktion auslösen, die in einem Aderhauterguss mit Gesichtsfelddefekt, akuter transienter Kurzsichtigkeit und akutem </w:t>
      </w:r>
      <w:r>
        <w:rPr>
          <w:szCs w:val="22"/>
          <w:lang w:val="de-DE"/>
        </w:rPr>
        <w:t>W</w:t>
      </w:r>
      <w:r w:rsidRPr="000369B7">
        <w:rPr>
          <w:szCs w:val="22"/>
          <w:lang w:val="de-DE"/>
        </w:rPr>
        <w:t>inkel</w:t>
      </w:r>
      <w:r>
        <w:rPr>
          <w:szCs w:val="22"/>
          <w:lang w:val="de-DE"/>
        </w:rPr>
        <w:t>block</w:t>
      </w:r>
      <w:r w:rsidRPr="000369B7">
        <w:rPr>
          <w:szCs w:val="22"/>
          <w:lang w:val="de-DE"/>
        </w:rPr>
        <w:t xml:space="preserve">glaukom resultiert. Symptome wie eine akut einsetzende verminderte Sehschärfe oder Augenschmerzen können typischerweise innerhalb von Stunden bis Wochen nach Behandlungsbeginn auftreten. Ein unbehandeltes akutes </w:t>
      </w:r>
      <w:r>
        <w:rPr>
          <w:szCs w:val="22"/>
          <w:lang w:val="de-DE"/>
        </w:rPr>
        <w:t>W</w:t>
      </w:r>
      <w:r w:rsidRPr="000369B7">
        <w:rPr>
          <w:szCs w:val="22"/>
          <w:lang w:val="de-DE"/>
        </w:rPr>
        <w:t>inkel</w:t>
      </w:r>
      <w:r>
        <w:rPr>
          <w:szCs w:val="22"/>
          <w:lang w:val="de-DE"/>
        </w:rPr>
        <w:t>block</w:t>
      </w:r>
      <w:r w:rsidRPr="000369B7">
        <w:rPr>
          <w:szCs w:val="22"/>
          <w:lang w:val="de-DE"/>
        </w:rPr>
        <w:t xml:space="preserve">glaukom kann zu dauerhaftem Sehverlust führen. Als Erstmaßnahme sollte Hydrochlorothiazid so schnell wie möglich abgesetzt werden. Umgehende medizinische oder operative Behandlungen müssen bei länger anhaltendem unkontrolliertem Augeninnendruck in Betracht gezogen werden. Risikofaktoren, die die Entstehung eines akuten </w:t>
      </w:r>
      <w:r>
        <w:rPr>
          <w:szCs w:val="22"/>
          <w:lang w:val="de-DE"/>
        </w:rPr>
        <w:t>W</w:t>
      </w:r>
      <w:r w:rsidRPr="000369B7">
        <w:rPr>
          <w:szCs w:val="22"/>
          <w:lang w:val="de-DE"/>
        </w:rPr>
        <w:t>inkel</w:t>
      </w:r>
      <w:r>
        <w:rPr>
          <w:szCs w:val="22"/>
          <w:lang w:val="de-DE"/>
        </w:rPr>
        <w:t>block</w:t>
      </w:r>
      <w:r w:rsidRPr="000369B7">
        <w:rPr>
          <w:szCs w:val="22"/>
          <w:lang w:val="de-DE"/>
        </w:rPr>
        <w:t>glaukom</w:t>
      </w:r>
      <w:r>
        <w:rPr>
          <w:szCs w:val="22"/>
          <w:lang w:val="de-DE"/>
        </w:rPr>
        <w:t>s</w:t>
      </w:r>
      <w:r w:rsidRPr="000369B7">
        <w:rPr>
          <w:szCs w:val="22"/>
          <w:lang w:val="de-DE"/>
        </w:rPr>
        <w:t xml:space="preserve"> begünstigen könnten, schließen eine Allergie gegenüber Sulfonamiden oder Penicillin in der Krankengeschichte ein.</w:t>
      </w:r>
    </w:p>
    <w:p w14:paraId="4CE8D873" w14:textId="77777777" w:rsidR="008F2698" w:rsidRPr="000369B7" w:rsidRDefault="008F2698" w:rsidP="008F2698">
      <w:pPr>
        <w:rPr>
          <w:szCs w:val="22"/>
          <w:lang w:val="de-DE"/>
        </w:rPr>
      </w:pPr>
    </w:p>
    <w:p w14:paraId="1BC49E67" w14:textId="77777777" w:rsidR="008F2698" w:rsidRPr="000369B7" w:rsidRDefault="008F2698" w:rsidP="008F2698">
      <w:pPr>
        <w:keepNext/>
        <w:rPr>
          <w:szCs w:val="22"/>
          <w:u w:val="single"/>
          <w:lang w:val="de-DE"/>
        </w:rPr>
      </w:pPr>
      <w:r w:rsidRPr="000369B7">
        <w:rPr>
          <w:szCs w:val="22"/>
          <w:u w:val="single"/>
          <w:lang w:val="de-DE"/>
        </w:rPr>
        <w:t>Nicht</w:t>
      </w:r>
      <w:r>
        <w:rPr>
          <w:szCs w:val="22"/>
          <w:u w:val="single"/>
          <w:lang w:val="de-DE"/>
        </w:rPr>
        <w:noBreakHyphen/>
      </w:r>
      <w:r w:rsidRPr="000369B7">
        <w:rPr>
          <w:szCs w:val="22"/>
          <w:u w:val="single"/>
          <w:lang w:val="de-DE"/>
        </w:rPr>
        <w:t>melanozytärer Hautkrebs</w:t>
      </w:r>
    </w:p>
    <w:p w14:paraId="60FD9B19" w14:textId="4EF8726F" w:rsidR="008F2698" w:rsidRDefault="008F2698" w:rsidP="008F2698">
      <w:pPr>
        <w:rPr>
          <w:lang w:val="de-DE"/>
        </w:rPr>
      </w:pPr>
      <w:r w:rsidRPr="000369B7">
        <w:rPr>
          <w:lang w:val="de-DE"/>
        </w:rPr>
        <w:t>In zwei epidemiologischen Studien auf der Grundlage des dänischen nationalen Krebsregisters wurde ein erhöhtes Risiko von nicht</w:t>
      </w:r>
      <w:r>
        <w:rPr>
          <w:lang w:val="de-DE"/>
        </w:rPr>
        <w:noBreakHyphen/>
      </w:r>
      <w:r w:rsidRPr="000369B7">
        <w:rPr>
          <w:lang w:val="de-DE"/>
        </w:rPr>
        <w:t xml:space="preserve">melanozytärem Hautkrebs (NMSC) </w:t>
      </w:r>
      <w:r>
        <w:rPr>
          <w:lang w:val="de-DE"/>
        </w:rPr>
        <w:t>(</w:t>
      </w:r>
      <w:r w:rsidRPr="000369B7">
        <w:rPr>
          <w:lang w:val="de-DE"/>
        </w:rPr>
        <w:t xml:space="preserve">Basalzellkarzinom </w:t>
      </w:r>
      <w:r>
        <w:rPr>
          <w:lang w:val="de-DE"/>
        </w:rPr>
        <w:t>[</w:t>
      </w:r>
      <w:r w:rsidRPr="000369B7">
        <w:rPr>
          <w:lang w:val="de-DE"/>
        </w:rPr>
        <w:t>BCC</w:t>
      </w:r>
      <w:r>
        <w:rPr>
          <w:lang w:val="de-DE"/>
        </w:rPr>
        <w:t>]</w:t>
      </w:r>
      <w:r w:rsidRPr="000369B7">
        <w:rPr>
          <w:lang w:val="de-DE"/>
        </w:rPr>
        <w:t xml:space="preserve"> und Plattenepithelkarzinom </w:t>
      </w:r>
      <w:r>
        <w:rPr>
          <w:lang w:val="de-DE"/>
        </w:rPr>
        <w:t>[</w:t>
      </w:r>
      <w:r w:rsidRPr="000369B7">
        <w:rPr>
          <w:lang w:val="de-DE"/>
        </w:rPr>
        <w:t>SCC</w:t>
      </w:r>
      <w:r>
        <w:rPr>
          <w:lang w:val="de-DE"/>
        </w:rPr>
        <w:t>]</w:t>
      </w:r>
      <w:r w:rsidRPr="000369B7">
        <w:rPr>
          <w:lang w:val="de-DE"/>
        </w:rPr>
        <w:t>) mit steigender kumulativer Dosis von HCTZ beobachtet (siehe Abschnitt 4.8). Photosensibilisierende Wirkungen von HCTZ könnten zur Entstehung von NMSC beitragen.</w:t>
      </w:r>
    </w:p>
    <w:p w14:paraId="7C340B6F" w14:textId="77777777" w:rsidR="008F2698" w:rsidRPr="000369B7" w:rsidRDefault="008F2698" w:rsidP="008F2698">
      <w:pPr>
        <w:rPr>
          <w:lang w:val="de-DE"/>
        </w:rPr>
      </w:pPr>
    </w:p>
    <w:p w14:paraId="73A79D1A" w14:textId="2C4AF467" w:rsidR="008F2698" w:rsidRPr="000369B7" w:rsidRDefault="008F2698" w:rsidP="008F2698">
      <w:pPr>
        <w:rPr>
          <w:lang w:val="de-DE"/>
        </w:rPr>
      </w:pPr>
      <w:r w:rsidRPr="000369B7">
        <w:rPr>
          <w:lang w:val="de-DE"/>
        </w:rPr>
        <w:t>Patienten, die HCTZ einnehmen, sollten über das NMSC</w:t>
      </w:r>
      <w:r>
        <w:rPr>
          <w:lang w:val="de-DE"/>
        </w:rPr>
        <w:noBreakHyphen/>
      </w:r>
      <w:r w:rsidRPr="000369B7">
        <w:rPr>
          <w:lang w:val="de-DE"/>
        </w:rPr>
        <w:t>Risiko informiert werden, und es sollte ihnen geraten werden, ihre Haut regelmäßig auf neue Läsionen zu prüfen und unverzüglich alle verdächtigen Hautveränderungen zu melden. Den Patienten sollten mögliche vorbeugende Maßnahmen empfohlen werden, um das Risiko von Hautkrebs zu minimieren</w:t>
      </w:r>
      <w:r>
        <w:rPr>
          <w:lang w:val="de-DE"/>
        </w:rPr>
        <w:t>,</w:t>
      </w:r>
      <w:r w:rsidRPr="000369B7">
        <w:rPr>
          <w:lang w:val="de-DE"/>
        </w:rPr>
        <w:t xml:space="preserve"> z. B. Einschränkung der Exposition gegenüber Sonnenlicht und UV</w:t>
      </w:r>
      <w:r>
        <w:rPr>
          <w:lang w:val="de-DE"/>
        </w:rPr>
        <w:noBreakHyphen/>
      </w:r>
      <w:r w:rsidRPr="000369B7">
        <w:rPr>
          <w:lang w:val="de-DE"/>
        </w:rPr>
        <w:t>Strahlung oder im Fall einer Exposition Verwendung eines angemessenen Sonnenschutzes. Verdächtige Hautveränderungen sollten unverzüglich untersucht werden, ggf. einschließlich histologischer Untersuchungen von Biopsien. Bei Patienten, bei denen bereits ein NMSC aufgetreten ist, sollte die Verwendung von HCTZ überprüft werden (siehe auch Abschnitt 4.8).</w:t>
      </w:r>
    </w:p>
    <w:p w14:paraId="0042F159" w14:textId="77777777" w:rsidR="008F2698" w:rsidRPr="000369B7" w:rsidRDefault="008F2698" w:rsidP="008F2698">
      <w:pPr>
        <w:rPr>
          <w:lang w:val="de-DE"/>
        </w:rPr>
      </w:pPr>
    </w:p>
    <w:p w14:paraId="2331A366" w14:textId="77777777" w:rsidR="008F2698" w:rsidRPr="000369B7" w:rsidRDefault="008F2698" w:rsidP="008F2698">
      <w:pPr>
        <w:keepNext/>
        <w:rPr>
          <w:szCs w:val="22"/>
          <w:u w:val="single"/>
          <w:lang w:val="de-DE"/>
        </w:rPr>
      </w:pPr>
      <w:r w:rsidRPr="000369B7">
        <w:rPr>
          <w:szCs w:val="22"/>
          <w:u w:val="single"/>
          <w:lang w:val="de-DE"/>
        </w:rPr>
        <w:t>Akute Atemwegstoxizität</w:t>
      </w:r>
    </w:p>
    <w:p w14:paraId="42563F25" w14:textId="77777777" w:rsidR="008F2698" w:rsidRPr="000369B7" w:rsidRDefault="008F2698" w:rsidP="008F2698">
      <w:pPr>
        <w:rPr>
          <w:lang w:val="de-DE"/>
        </w:rPr>
      </w:pPr>
      <w:r w:rsidRPr="000369B7">
        <w:rPr>
          <w:lang w:val="de-DE"/>
        </w:rPr>
        <w:t>Es wurden sehr seltene schwere Fälle von akuter Atemwegstoxizität, einschließlich des akuten Atemnotsyndroms (ARDS), nach der Einnahme von Hydrochlorothiazid berichtet. Ein Lungenödem entwickelt sich typischerweise innerhalb von Minuten bis Stunden nach der Einnahme von Hydrochlorothiazid. Zu den Symptomen gehören zu Beginn Dyspnoe, Fieber, Verschlechterung der Lungenfunktion und Hypotonie. Bei Verdacht auf ARDS sollte MicardisPlus abgesetzt und eine angemessene Behandlung eingeleitet werden. Hydrochlorothiazid darf nicht bei Patienten angewendet werden, bei denen nach der Einnahme von Hydrochlorothiazid bereits einmal ein ARDS aufgetreten ist.</w:t>
      </w:r>
    </w:p>
    <w:p w14:paraId="63009480" w14:textId="77777777" w:rsidR="00462B8A" w:rsidRPr="00462B8A" w:rsidRDefault="00462B8A" w:rsidP="00462B8A">
      <w:pPr>
        <w:widowControl w:val="0"/>
        <w:numPr>
          <w:ilvl w:val="12"/>
          <w:numId w:val="0"/>
        </w:numPr>
        <w:rPr>
          <w:szCs w:val="22"/>
          <w:lang w:val="de-DE"/>
        </w:rPr>
      </w:pPr>
    </w:p>
    <w:p w14:paraId="284DF0E8" w14:textId="77777777" w:rsidR="00462B8A" w:rsidRPr="00462B8A" w:rsidRDefault="00462B8A" w:rsidP="00462B8A">
      <w:pPr>
        <w:keepNext/>
        <w:numPr>
          <w:ilvl w:val="12"/>
          <w:numId w:val="0"/>
        </w:numPr>
        <w:rPr>
          <w:szCs w:val="22"/>
          <w:u w:val="single"/>
          <w:lang w:val="de-DE"/>
        </w:rPr>
      </w:pPr>
      <w:r w:rsidRPr="00462B8A">
        <w:rPr>
          <w:szCs w:val="22"/>
          <w:u w:val="single"/>
          <w:lang w:val="de-DE"/>
        </w:rPr>
        <w:t>Intestinales Angioödem</w:t>
      </w:r>
    </w:p>
    <w:p w14:paraId="511FB82A" w14:textId="4C28DD13" w:rsidR="00462B8A" w:rsidRPr="00462B8A" w:rsidRDefault="00462B8A" w:rsidP="00462B8A">
      <w:pPr>
        <w:widowControl w:val="0"/>
        <w:numPr>
          <w:ilvl w:val="12"/>
          <w:numId w:val="0"/>
        </w:numPr>
        <w:rPr>
          <w:szCs w:val="22"/>
          <w:lang w:val="de-DE"/>
        </w:rPr>
      </w:pPr>
      <w:r w:rsidRPr="00462B8A">
        <w:rPr>
          <w:szCs w:val="22"/>
          <w:lang w:val="de-DE"/>
        </w:rPr>
        <w:t>Bei Patienten, die mit Angiotensin-II-Rezeptorblockern behandelt wurden, wurde über intestinale Angioödeme berichtet (siehe Abschnitt 4.8). Bei diesen Patienten traten Bauchschmerzen, Übelkeit, Erbrechen und Durchfall auf. Die Symptome klangen nach dem Absetzen von Angiotensin-II-Rezeptorblockern ab. Wenn ein intestinales Angioödem diagnostiziert wird, sollte Telmisartan abgesetzt und eine angemessene Überwachung eingeleitet werden, bis die Symptome vollständig verschwunden sind.</w:t>
      </w:r>
    </w:p>
    <w:p w14:paraId="01C1546C" w14:textId="77777777" w:rsidR="008F2698" w:rsidRPr="000369B7" w:rsidRDefault="008F2698" w:rsidP="008F2698">
      <w:pPr>
        <w:rPr>
          <w:lang w:val="de-DE"/>
        </w:rPr>
      </w:pPr>
    </w:p>
    <w:p w14:paraId="70D06EE0" w14:textId="77777777" w:rsidR="008F2698" w:rsidRPr="000369B7" w:rsidRDefault="008F2698" w:rsidP="008F2698">
      <w:pPr>
        <w:keepNext/>
        <w:rPr>
          <w:szCs w:val="22"/>
          <w:u w:val="single"/>
          <w:lang w:val="de-DE"/>
        </w:rPr>
      </w:pPr>
      <w:r w:rsidRPr="000369B7">
        <w:rPr>
          <w:szCs w:val="22"/>
          <w:u w:val="single"/>
          <w:lang w:val="de-DE"/>
        </w:rPr>
        <w:t>Lactose</w:t>
      </w:r>
    </w:p>
    <w:p w14:paraId="073A77B3" w14:textId="77777777" w:rsidR="008F2698" w:rsidRPr="000369B7" w:rsidRDefault="008F2698" w:rsidP="008F2698">
      <w:pPr>
        <w:rPr>
          <w:szCs w:val="22"/>
          <w:lang w:val="de-DE"/>
        </w:rPr>
      </w:pPr>
      <w:r w:rsidRPr="000369B7">
        <w:rPr>
          <w:szCs w:val="22"/>
          <w:lang w:val="de-DE"/>
        </w:rPr>
        <w:t>Jede Tablette enthält Lactose. Patienten mit der seltenen hereditären Galactose</w:t>
      </w:r>
      <w:r>
        <w:rPr>
          <w:szCs w:val="22"/>
          <w:lang w:val="de-DE"/>
        </w:rPr>
        <w:noBreakHyphen/>
      </w:r>
      <w:r w:rsidRPr="000369B7">
        <w:rPr>
          <w:szCs w:val="22"/>
          <w:lang w:val="de-DE"/>
        </w:rPr>
        <w:t>Intoleranz, völligem Lactase-Mangel oder Glucose</w:t>
      </w:r>
      <w:r>
        <w:rPr>
          <w:szCs w:val="22"/>
          <w:lang w:val="de-DE"/>
        </w:rPr>
        <w:noBreakHyphen/>
      </w:r>
      <w:r w:rsidRPr="000369B7">
        <w:rPr>
          <w:szCs w:val="22"/>
          <w:lang w:val="de-DE"/>
        </w:rPr>
        <w:t>Galactose</w:t>
      </w:r>
      <w:r>
        <w:rPr>
          <w:szCs w:val="22"/>
          <w:lang w:val="de-DE"/>
        </w:rPr>
        <w:noBreakHyphen/>
      </w:r>
      <w:r w:rsidRPr="000369B7">
        <w:rPr>
          <w:szCs w:val="22"/>
          <w:lang w:val="de-DE"/>
        </w:rPr>
        <w:t>Malabsorption sollten dieses Arzneimittel nicht anwenden.</w:t>
      </w:r>
    </w:p>
    <w:p w14:paraId="690EBCDB" w14:textId="77777777" w:rsidR="008F2698" w:rsidRPr="000369B7" w:rsidRDefault="008F2698" w:rsidP="008F2698">
      <w:pPr>
        <w:rPr>
          <w:szCs w:val="22"/>
          <w:lang w:val="de-DE"/>
        </w:rPr>
      </w:pPr>
    </w:p>
    <w:p w14:paraId="75700B8D" w14:textId="77777777" w:rsidR="008F2698" w:rsidRPr="000369B7" w:rsidRDefault="008F2698" w:rsidP="008F2698">
      <w:pPr>
        <w:keepNext/>
        <w:rPr>
          <w:szCs w:val="22"/>
          <w:u w:val="single"/>
          <w:lang w:val="de-DE"/>
        </w:rPr>
      </w:pPr>
      <w:r w:rsidRPr="000369B7">
        <w:rPr>
          <w:szCs w:val="22"/>
          <w:u w:val="single"/>
          <w:lang w:val="de-DE"/>
        </w:rPr>
        <w:t>Sorbitol</w:t>
      </w:r>
    </w:p>
    <w:p w14:paraId="667812F0" w14:textId="77777777" w:rsidR="008F2698" w:rsidRPr="000369B7" w:rsidRDefault="008F2698" w:rsidP="008F2698">
      <w:pPr>
        <w:keepNext/>
        <w:rPr>
          <w:szCs w:val="22"/>
          <w:u w:val="single"/>
          <w:lang w:val="de-DE"/>
        </w:rPr>
      </w:pPr>
      <w:r w:rsidRPr="000369B7">
        <w:rPr>
          <w:u w:val="single"/>
          <w:lang w:val="de-DE"/>
        </w:rPr>
        <w:t>MicardisPlus 40 mg/12,5 mg Tabletten</w:t>
      </w:r>
    </w:p>
    <w:p w14:paraId="277B5EA0" w14:textId="21B4F519" w:rsidR="008F2698" w:rsidRPr="000369B7" w:rsidRDefault="008F2698" w:rsidP="008F2698">
      <w:pPr>
        <w:rPr>
          <w:lang w:val="de-DE"/>
        </w:rPr>
      </w:pPr>
      <w:r w:rsidRPr="005B4F04">
        <w:rPr>
          <w:lang w:val="de-DE"/>
        </w:rPr>
        <w:t>Micardis</w:t>
      </w:r>
      <w:r>
        <w:rPr>
          <w:lang w:val="de-DE"/>
        </w:rPr>
        <w:t>Plus</w:t>
      </w:r>
      <w:r w:rsidRPr="005B4F04">
        <w:rPr>
          <w:lang w:val="de-DE"/>
        </w:rPr>
        <w:t xml:space="preserve"> 40</w:t>
      </w:r>
      <w:r>
        <w:rPr>
          <w:lang w:val="de-DE"/>
        </w:rPr>
        <w:t> </w:t>
      </w:r>
      <w:r w:rsidRPr="005B4F04">
        <w:rPr>
          <w:lang w:val="de-DE"/>
        </w:rPr>
        <w:t>mg</w:t>
      </w:r>
      <w:r>
        <w:rPr>
          <w:lang w:val="de-DE"/>
        </w:rPr>
        <w:t>/12,5 mg</w:t>
      </w:r>
      <w:r w:rsidRPr="005B4F04">
        <w:rPr>
          <w:lang w:val="de-DE"/>
        </w:rPr>
        <w:t xml:space="preserve"> Tabletten </w:t>
      </w:r>
      <w:r w:rsidRPr="000369B7">
        <w:rPr>
          <w:lang w:val="de-DE"/>
        </w:rPr>
        <w:t>enth</w:t>
      </w:r>
      <w:r>
        <w:rPr>
          <w:lang w:val="de-DE"/>
        </w:rPr>
        <w:t>a</w:t>
      </w:r>
      <w:r w:rsidRPr="000369B7">
        <w:rPr>
          <w:lang w:val="de-DE"/>
        </w:rPr>
        <w:t>lt</w:t>
      </w:r>
      <w:r>
        <w:rPr>
          <w:lang w:val="de-DE"/>
        </w:rPr>
        <w:t>en</w:t>
      </w:r>
      <w:r w:rsidRPr="000369B7">
        <w:rPr>
          <w:lang w:val="de-DE"/>
        </w:rPr>
        <w:t xml:space="preserve"> 169 mg Sorbitol pro Tablette.</w:t>
      </w:r>
    </w:p>
    <w:p w14:paraId="42E9E702" w14:textId="77777777" w:rsidR="008F2698" w:rsidRPr="000369B7" w:rsidRDefault="008F2698" w:rsidP="008F2698">
      <w:pPr>
        <w:rPr>
          <w:lang w:val="de-DE"/>
        </w:rPr>
      </w:pPr>
    </w:p>
    <w:p w14:paraId="22500B20" w14:textId="77777777" w:rsidR="008F2698" w:rsidRPr="000369B7" w:rsidRDefault="008F2698" w:rsidP="008F2698">
      <w:pPr>
        <w:keepNext/>
        <w:rPr>
          <w:u w:val="single"/>
          <w:lang w:val="de-DE"/>
        </w:rPr>
      </w:pPr>
      <w:r w:rsidRPr="000369B7">
        <w:rPr>
          <w:u w:val="single"/>
          <w:lang w:val="de-DE"/>
        </w:rPr>
        <w:t>MicardisPlus 80 mg/12,5 mg Tabletten</w:t>
      </w:r>
    </w:p>
    <w:p w14:paraId="73C78478" w14:textId="1DBE5C3E" w:rsidR="008F2698" w:rsidRPr="000369B7" w:rsidRDefault="008F2698" w:rsidP="008F2698">
      <w:pPr>
        <w:rPr>
          <w:lang w:val="de-DE"/>
        </w:rPr>
      </w:pPr>
      <w:r w:rsidRPr="005B4F04">
        <w:rPr>
          <w:lang w:val="de-DE"/>
        </w:rPr>
        <w:t>Micardis</w:t>
      </w:r>
      <w:r>
        <w:rPr>
          <w:lang w:val="de-DE"/>
        </w:rPr>
        <w:t>Plus</w:t>
      </w:r>
      <w:r w:rsidRPr="005B4F04">
        <w:rPr>
          <w:lang w:val="de-DE"/>
        </w:rPr>
        <w:t xml:space="preserve"> </w:t>
      </w:r>
      <w:r>
        <w:rPr>
          <w:lang w:val="de-DE"/>
        </w:rPr>
        <w:t>8</w:t>
      </w:r>
      <w:r w:rsidRPr="005B4F04">
        <w:rPr>
          <w:lang w:val="de-DE"/>
        </w:rPr>
        <w:t>0</w:t>
      </w:r>
      <w:r>
        <w:rPr>
          <w:lang w:val="de-DE"/>
        </w:rPr>
        <w:t> </w:t>
      </w:r>
      <w:r w:rsidRPr="005B4F04">
        <w:rPr>
          <w:lang w:val="de-DE"/>
        </w:rPr>
        <w:t>mg</w:t>
      </w:r>
      <w:r>
        <w:rPr>
          <w:lang w:val="de-DE"/>
        </w:rPr>
        <w:t>/12,5 mg</w:t>
      </w:r>
      <w:r w:rsidRPr="005B4F04">
        <w:rPr>
          <w:lang w:val="de-DE"/>
        </w:rPr>
        <w:t xml:space="preserve"> Tabletten </w:t>
      </w:r>
      <w:r w:rsidRPr="000369B7">
        <w:rPr>
          <w:lang w:val="de-DE"/>
        </w:rPr>
        <w:t>enth</w:t>
      </w:r>
      <w:r>
        <w:rPr>
          <w:lang w:val="de-DE"/>
        </w:rPr>
        <w:t>a</w:t>
      </w:r>
      <w:r w:rsidRPr="000369B7">
        <w:rPr>
          <w:lang w:val="de-DE"/>
        </w:rPr>
        <w:t>lt</w:t>
      </w:r>
      <w:r>
        <w:rPr>
          <w:lang w:val="de-DE"/>
        </w:rPr>
        <w:t>en</w:t>
      </w:r>
      <w:r w:rsidRPr="000369B7">
        <w:rPr>
          <w:lang w:val="de-DE"/>
        </w:rPr>
        <w:t xml:space="preserve"> 338 mg Sorbitol pro Tablette. Patienten mit hereditärer Fructoseintoleranz (HFI) dürfen dieses Arzneimittel nicht einnehmen.</w:t>
      </w:r>
    </w:p>
    <w:p w14:paraId="3A56EA12" w14:textId="77777777" w:rsidR="008F2698" w:rsidRPr="000369B7" w:rsidRDefault="008F2698" w:rsidP="008F2698">
      <w:pPr>
        <w:rPr>
          <w:lang w:val="de-DE"/>
        </w:rPr>
      </w:pPr>
    </w:p>
    <w:p w14:paraId="335E8337" w14:textId="77777777" w:rsidR="008F2698" w:rsidRPr="00EA1A0F" w:rsidRDefault="008F2698" w:rsidP="008F2698">
      <w:pPr>
        <w:keepNext/>
        <w:rPr>
          <w:szCs w:val="22"/>
          <w:u w:val="single"/>
          <w:lang w:val="de-DE"/>
        </w:rPr>
      </w:pPr>
      <w:r w:rsidRPr="00EA1A0F">
        <w:rPr>
          <w:szCs w:val="22"/>
          <w:u w:val="single"/>
          <w:lang w:val="de-DE"/>
        </w:rPr>
        <w:t>Natrium</w:t>
      </w:r>
    </w:p>
    <w:p w14:paraId="4BDCA42E" w14:textId="77777777" w:rsidR="008F2698" w:rsidRPr="000369B7" w:rsidRDefault="008F2698" w:rsidP="008F2698">
      <w:pPr>
        <w:rPr>
          <w:szCs w:val="22"/>
          <w:lang w:val="de-DE"/>
        </w:rPr>
      </w:pPr>
      <w:r w:rsidRPr="000369B7">
        <w:rPr>
          <w:szCs w:val="22"/>
          <w:lang w:val="de-DE"/>
        </w:rPr>
        <w:t>Jede Tablette enthält weniger als 1 mmol Natrium (23 mg) pro Tablette, d. h., sie ist nahezu „natriumfrei“.</w:t>
      </w:r>
    </w:p>
    <w:p w14:paraId="6A935253" w14:textId="77777777" w:rsidR="008F2698" w:rsidRPr="000369B7" w:rsidRDefault="008F2698" w:rsidP="008F2698">
      <w:pPr>
        <w:rPr>
          <w:szCs w:val="22"/>
          <w:lang w:val="de-DE"/>
        </w:rPr>
      </w:pPr>
    </w:p>
    <w:p w14:paraId="30CA1D49" w14:textId="77777777" w:rsidR="008F2698" w:rsidRPr="000369B7" w:rsidRDefault="008F2698" w:rsidP="008F2698">
      <w:pPr>
        <w:keepNext/>
        <w:ind w:left="567" w:hanging="567"/>
        <w:rPr>
          <w:b/>
          <w:szCs w:val="22"/>
          <w:lang w:val="de-DE"/>
        </w:rPr>
      </w:pPr>
      <w:r w:rsidRPr="000369B7">
        <w:rPr>
          <w:b/>
          <w:szCs w:val="22"/>
          <w:lang w:val="de-DE"/>
        </w:rPr>
        <w:t>4.5</w:t>
      </w:r>
      <w:r w:rsidRPr="000369B7">
        <w:rPr>
          <w:b/>
          <w:szCs w:val="22"/>
          <w:lang w:val="de-DE"/>
        </w:rPr>
        <w:tab/>
        <w:t>Wechselwirkungen mit anderen Arzneimitteln und sonstige Wechselwirkungen</w:t>
      </w:r>
    </w:p>
    <w:p w14:paraId="54D238E8" w14:textId="77777777" w:rsidR="008F2698" w:rsidRPr="000369B7" w:rsidRDefault="008F2698" w:rsidP="008F2698">
      <w:pPr>
        <w:keepNext/>
        <w:ind w:left="1440" w:hanging="1440"/>
        <w:rPr>
          <w:szCs w:val="22"/>
          <w:lang w:val="de-DE"/>
        </w:rPr>
      </w:pPr>
    </w:p>
    <w:p w14:paraId="1FDE0FBF" w14:textId="77777777" w:rsidR="008F2698" w:rsidRPr="000369B7" w:rsidRDefault="008F2698" w:rsidP="008F2698">
      <w:pPr>
        <w:keepNext/>
        <w:rPr>
          <w:szCs w:val="22"/>
          <w:u w:val="single"/>
          <w:lang w:val="de-DE"/>
        </w:rPr>
      </w:pPr>
      <w:r w:rsidRPr="000369B7">
        <w:rPr>
          <w:szCs w:val="22"/>
          <w:u w:val="single"/>
          <w:lang w:val="de-DE"/>
        </w:rPr>
        <w:t>Lithium</w:t>
      </w:r>
    </w:p>
    <w:p w14:paraId="250EE8B5" w14:textId="77777777" w:rsidR="008F2698" w:rsidRPr="000369B7" w:rsidRDefault="008F2698" w:rsidP="008F2698">
      <w:pPr>
        <w:rPr>
          <w:szCs w:val="22"/>
          <w:lang w:val="de-DE"/>
        </w:rPr>
      </w:pPr>
      <w:r w:rsidRPr="000369B7">
        <w:rPr>
          <w:szCs w:val="22"/>
          <w:lang w:val="de-DE"/>
        </w:rPr>
        <w:t>Ein reversibler Anstieg der Serumlithium-Konzentration und deren Toxizität wurde bei gleichzeitiger Anwendung von Lithium und Angiotensin-Converting-Enzym-Hemmern berichtet. In seltenen Fällen wurde dies auch mit Angiotensin</w:t>
      </w:r>
      <w:r w:rsidRPr="000369B7">
        <w:rPr>
          <w:szCs w:val="22"/>
          <w:lang w:val="de-DE"/>
        </w:rPr>
        <w:noBreakHyphen/>
        <w:t>II-Rezeptorblockern (einschließlich Telmisartan/HCTZ) beobachtet. Eine gleichzeitige Anwendung von Lithium und Telmisartan/HCTZ wird nicht empfohlen (siehe Abschnitt 4.4). Wenn diese Kombination sich als notwendig erweist, wird die sorgfältige Kontrolle des Serumlithiumspiegels während der gleichzeitigen Gabe empfohlen.</w:t>
      </w:r>
    </w:p>
    <w:p w14:paraId="480224D2" w14:textId="77777777" w:rsidR="008F2698" w:rsidRPr="000369B7" w:rsidRDefault="008F2698" w:rsidP="008F2698">
      <w:pPr>
        <w:rPr>
          <w:szCs w:val="22"/>
          <w:lang w:val="de-DE"/>
        </w:rPr>
      </w:pPr>
    </w:p>
    <w:p w14:paraId="154B678E" w14:textId="77777777" w:rsidR="008F2698" w:rsidRPr="000369B7" w:rsidRDefault="008F2698" w:rsidP="008F2698">
      <w:pPr>
        <w:keepNext/>
        <w:rPr>
          <w:szCs w:val="22"/>
          <w:lang w:val="de-DE"/>
        </w:rPr>
      </w:pPr>
      <w:r w:rsidRPr="000369B7">
        <w:rPr>
          <w:szCs w:val="22"/>
          <w:u w:val="single"/>
          <w:lang w:val="de-DE"/>
        </w:rPr>
        <w:t>Arzneimittel, die mit Kaliumverlust und Hypokaliämie in Zusammenhang stehen</w:t>
      </w:r>
      <w:r w:rsidRPr="000369B7">
        <w:rPr>
          <w:szCs w:val="22"/>
          <w:lang w:val="de-DE"/>
        </w:rPr>
        <w:t xml:space="preserve"> (z. B. kaliuretische Diuretika, Laxantien, Kortikosteroide, ACTH, Amphotericin, Carbenoxolon, Benzylpenicillin-Natrium, Salicylsäure und Salicylate)</w:t>
      </w:r>
    </w:p>
    <w:p w14:paraId="08D06F35" w14:textId="2AE5826D" w:rsidR="008F2698" w:rsidRPr="000369B7" w:rsidRDefault="008F2698" w:rsidP="008F2698">
      <w:pPr>
        <w:rPr>
          <w:snapToGrid w:val="0"/>
          <w:szCs w:val="22"/>
          <w:lang w:val="de-DE" w:eastAsia="de-DE"/>
        </w:rPr>
      </w:pPr>
      <w:r w:rsidRPr="000369B7">
        <w:rPr>
          <w:snapToGrid w:val="0"/>
          <w:szCs w:val="22"/>
          <w:lang w:val="de-DE" w:eastAsia="de-DE"/>
        </w:rPr>
        <w:t xml:space="preserve">Wenn diese </w:t>
      </w:r>
      <w:r>
        <w:rPr>
          <w:snapToGrid w:val="0"/>
          <w:szCs w:val="22"/>
          <w:lang w:val="de-DE" w:eastAsia="de-DE"/>
        </w:rPr>
        <w:t>Substanzen</w:t>
      </w:r>
      <w:r w:rsidRPr="000369B7">
        <w:rPr>
          <w:snapToGrid w:val="0"/>
          <w:szCs w:val="22"/>
          <w:lang w:val="de-DE" w:eastAsia="de-DE"/>
        </w:rPr>
        <w:t xml:space="preserve"> zusammen mit der </w:t>
      </w:r>
      <w:r w:rsidRPr="000369B7">
        <w:rPr>
          <w:szCs w:val="22"/>
          <w:lang w:val="de-DE"/>
        </w:rPr>
        <w:t>HCTZ</w:t>
      </w:r>
      <w:r>
        <w:rPr>
          <w:snapToGrid w:val="0"/>
          <w:szCs w:val="22"/>
          <w:lang w:val="de-DE" w:eastAsia="de-DE"/>
        </w:rPr>
        <w:noBreakHyphen/>
      </w:r>
      <w:r w:rsidRPr="000369B7">
        <w:rPr>
          <w:snapToGrid w:val="0"/>
          <w:szCs w:val="22"/>
          <w:lang w:val="de-DE" w:eastAsia="de-DE"/>
        </w:rPr>
        <w:t xml:space="preserve">Telmisartan-Kombination verschrieben werden sollen, wird die Kontrolle der Plasmakaliumspiegel empfohlen. Diese Arzneimittel können die Wirkung von </w:t>
      </w:r>
      <w:r w:rsidRPr="000369B7">
        <w:rPr>
          <w:szCs w:val="22"/>
          <w:lang w:val="de-DE"/>
        </w:rPr>
        <w:t>HCTZ</w:t>
      </w:r>
      <w:r w:rsidRPr="000369B7">
        <w:rPr>
          <w:snapToGrid w:val="0"/>
          <w:szCs w:val="22"/>
          <w:lang w:val="de-DE" w:eastAsia="de-DE"/>
        </w:rPr>
        <w:t xml:space="preserve"> auf das Serumkalium verstärken (siehe Abschnitt</w:t>
      </w:r>
      <w:r w:rsidRPr="000369B7">
        <w:rPr>
          <w:szCs w:val="22"/>
          <w:lang w:val="de-DE"/>
        </w:rPr>
        <w:t> </w:t>
      </w:r>
      <w:r w:rsidRPr="000369B7">
        <w:rPr>
          <w:snapToGrid w:val="0"/>
          <w:szCs w:val="22"/>
          <w:lang w:val="de-DE" w:eastAsia="de-DE"/>
        </w:rPr>
        <w:t>4.4).</w:t>
      </w:r>
    </w:p>
    <w:p w14:paraId="3F46F5B5" w14:textId="77777777" w:rsidR="008F2698" w:rsidRPr="000369B7" w:rsidRDefault="008F2698" w:rsidP="008F2698">
      <w:pPr>
        <w:rPr>
          <w:szCs w:val="22"/>
          <w:lang w:val="de-DE"/>
        </w:rPr>
      </w:pPr>
    </w:p>
    <w:p w14:paraId="204CF619" w14:textId="77777777" w:rsidR="008F2698" w:rsidRPr="000369B7" w:rsidRDefault="008F2698" w:rsidP="008F2698">
      <w:pPr>
        <w:keepNext/>
        <w:rPr>
          <w:szCs w:val="22"/>
          <w:u w:val="single"/>
          <w:lang w:val="de-DE"/>
        </w:rPr>
      </w:pPr>
      <w:r w:rsidRPr="000369B7">
        <w:rPr>
          <w:szCs w:val="22"/>
          <w:u w:val="single"/>
          <w:lang w:val="de-DE"/>
        </w:rPr>
        <w:t>Iodhaltige Kontrastmittel</w:t>
      </w:r>
    </w:p>
    <w:p w14:paraId="4389F2A6" w14:textId="77777777" w:rsidR="008F2698" w:rsidRPr="000369B7" w:rsidRDefault="008F2698" w:rsidP="008F2698">
      <w:pPr>
        <w:rPr>
          <w:szCs w:val="22"/>
          <w:lang w:val="de-DE"/>
        </w:rPr>
      </w:pPr>
      <w:r w:rsidRPr="000369B7">
        <w:rPr>
          <w:szCs w:val="22"/>
          <w:lang w:val="de-DE"/>
        </w:rPr>
        <w:t>Bei Diuretika-bedingter Dehydratation besteht ein erhöhtes Risiko für ein akutes funktionelles Nierenversagen, insbesondere bei Anwendung hoher Dosen iodhaltiger Kontrastmittel. Vor der Gabe des iodhaltigen Kontrastmittels ist eine Rehydratation erforderlich.</w:t>
      </w:r>
    </w:p>
    <w:p w14:paraId="1E2EB4C8" w14:textId="77777777" w:rsidR="008F2698" w:rsidRPr="000369B7" w:rsidRDefault="008F2698" w:rsidP="008F2698">
      <w:pPr>
        <w:rPr>
          <w:szCs w:val="22"/>
          <w:lang w:val="de-DE"/>
        </w:rPr>
      </w:pPr>
    </w:p>
    <w:p w14:paraId="00DA1468" w14:textId="41C96983" w:rsidR="008F2698" w:rsidRPr="000369B7" w:rsidRDefault="008F2698" w:rsidP="008F2698">
      <w:pPr>
        <w:keepNext/>
        <w:rPr>
          <w:szCs w:val="22"/>
          <w:lang w:val="de-DE"/>
        </w:rPr>
      </w:pPr>
      <w:r w:rsidRPr="000369B7">
        <w:rPr>
          <w:szCs w:val="22"/>
          <w:u w:val="single"/>
          <w:lang w:val="de-DE"/>
        </w:rPr>
        <w:t>Arzneimittel, die den Kaliumspiegel erhöhen oder eine Hyperkaliämie auslösen können</w:t>
      </w:r>
      <w:r w:rsidRPr="000369B7">
        <w:rPr>
          <w:szCs w:val="22"/>
          <w:lang w:val="de-DE"/>
        </w:rPr>
        <w:t xml:space="preserve"> (z. B. ACE</w:t>
      </w:r>
      <w:r w:rsidRPr="000369B7">
        <w:rPr>
          <w:szCs w:val="22"/>
          <w:lang w:val="de-DE"/>
        </w:rPr>
        <w:noBreakHyphen/>
        <w:t>Hemmer, kaliumsparende Diuretika, Kaliumpräparate, kaliumhaltige Salzersatzpräparate, C</w:t>
      </w:r>
      <w:r>
        <w:rPr>
          <w:szCs w:val="22"/>
          <w:lang w:val="de-DE"/>
        </w:rPr>
        <w:t>i</w:t>
      </w:r>
      <w:r w:rsidRPr="000369B7">
        <w:rPr>
          <w:szCs w:val="22"/>
          <w:lang w:val="de-DE"/>
        </w:rPr>
        <w:t>closporin oder andere Arzneimittel wie Natriumheparin)</w:t>
      </w:r>
    </w:p>
    <w:p w14:paraId="494D92A7" w14:textId="66E19F3A" w:rsidR="008F2698" w:rsidRPr="000369B7" w:rsidRDefault="008F2698" w:rsidP="008F2698">
      <w:pPr>
        <w:rPr>
          <w:snapToGrid w:val="0"/>
          <w:szCs w:val="22"/>
          <w:lang w:val="de-DE" w:eastAsia="de-DE"/>
        </w:rPr>
      </w:pPr>
      <w:r w:rsidRPr="000369B7">
        <w:rPr>
          <w:snapToGrid w:val="0"/>
          <w:szCs w:val="22"/>
          <w:lang w:val="de-DE" w:eastAsia="de-DE"/>
        </w:rPr>
        <w:t xml:space="preserve">Wenn diese Arzneimittel zusammen mit der </w:t>
      </w:r>
      <w:r w:rsidRPr="000369B7">
        <w:rPr>
          <w:szCs w:val="22"/>
          <w:lang w:val="de-DE"/>
        </w:rPr>
        <w:t>HCTZ</w:t>
      </w:r>
      <w:r>
        <w:rPr>
          <w:snapToGrid w:val="0"/>
          <w:szCs w:val="22"/>
          <w:lang w:val="de-DE" w:eastAsia="de-DE"/>
        </w:rPr>
        <w:noBreakHyphen/>
      </w:r>
      <w:r w:rsidRPr="000369B7">
        <w:rPr>
          <w:snapToGrid w:val="0"/>
          <w:szCs w:val="22"/>
          <w:lang w:val="de-DE" w:eastAsia="de-DE"/>
        </w:rPr>
        <w:t>Telmisartan-Kombination verschrieben werden sollen, wird die Kontrolle der Plasmakaliumspiegel empfohlen. Wie die Erfahrung mit anderen Arzneimitteln, die das Renin-Angiotensin-System beein</w:t>
      </w:r>
      <w:r>
        <w:rPr>
          <w:snapToGrid w:val="0"/>
          <w:szCs w:val="22"/>
          <w:lang w:val="de-DE" w:eastAsia="de-DE"/>
        </w:rPr>
        <w:t>trächtigen</w:t>
      </w:r>
      <w:r w:rsidRPr="000369B7">
        <w:rPr>
          <w:snapToGrid w:val="0"/>
          <w:szCs w:val="22"/>
          <w:lang w:val="de-DE" w:eastAsia="de-DE"/>
        </w:rPr>
        <w:t>, zeigt, kann die gleichzeitige Anwendung der vorher genannten Arzneimittel zu einem Anstieg des Serumkaliums führen und wird daher nicht empfohlen (siehe Abschnitt</w:t>
      </w:r>
      <w:r w:rsidRPr="000369B7">
        <w:rPr>
          <w:szCs w:val="22"/>
          <w:lang w:val="de-DE"/>
        </w:rPr>
        <w:t> </w:t>
      </w:r>
      <w:r w:rsidRPr="000369B7">
        <w:rPr>
          <w:snapToGrid w:val="0"/>
          <w:szCs w:val="22"/>
          <w:lang w:val="de-DE" w:eastAsia="de-DE"/>
        </w:rPr>
        <w:t>4.4).</w:t>
      </w:r>
    </w:p>
    <w:p w14:paraId="3FFFE557" w14:textId="77777777" w:rsidR="008F2698" w:rsidRPr="000369B7" w:rsidRDefault="008F2698" w:rsidP="008F2698">
      <w:pPr>
        <w:rPr>
          <w:snapToGrid w:val="0"/>
          <w:szCs w:val="22"/>
          <w:lang w:val="de-DE" w:eastAsia="de-DE"/>
        </w:rPr>
      </w:pPr>
    </w:p>
    <w:p w14:paraId="570E0349" w14:textId="77777777" w:rsidR="008F2698" w:rsidRPr="000369B7" w:rsidRDefault="008F2698" w:rsidP="008F2698">
      <w:pPr>
        <w:keepNext/>
        <w:rPr>
          <w:snapToGrid w:val="0"/>
          <w:szCs w:val="22"/>
          <w:lang w:val="de-DE" w:eastAsia="de-DE"/>
        </w:rPr>
      </w:pPr>
      <w:r w:rsidRPr="000369B7">
        <w:rPr>
          <w:snapToGrid w:val="0"/>
          <w:szCs w:val="22"/>
          <w:u w:val="single"/>
          <w:lang w:val="de-DE" w:eastAsia="de-DE"/>
        </w:rPr>
        <w:lastRenderedPageBreak/>
        <w:t>Arzneimittel, die durch eine Störung des Serumkaliums beeinflusst werden</w:t>
      </w:r>
    </w:p>
    <w:p w14:paraId="4FA0E8B3" w14:textId="77777777" w:rsidR="008F2698" w:rsidRPr="000369B7" w:rsidRDefault="008F2698" w:rsidP="008F2698">
      <w:pPr>
        <w:keepNext/>
        <w:rPr>
          <w:snapToGrid w:val="0"/>
          <w:szCs w:val="22"/>
          <w:lang w:val="de-DE" w:eastAsia="de-DE"/>
        </w:rPr>
      </w:pPr>
      <w:r w:rsidRPr="000369B7">
        <w:rPr>
          <w:snapToGrid w:val="0"/>
          <w:szCs w:val="22"/>
          <w:lang w:val="de-DE" w:eastAsia="de-DE"/>
        </w:rPr>
        <w:t>Eine regelmäßige Überwachung des Serumkaliums und EKGs wird empfohlen, wenn Telmisartan/</w:t>
      </w:r>
      <w:r w:rsidRPr="000369B7">
        <w:rPr>
          <w:szCs w:val="22"/>
          <w:lang w:val="de-DE"/>
        </w:rPr>
        <w:t>HCTZ</w:t>
      </w:r>
      <w:r w:rsidRPr="000369B7">
        <w:rPr>
          <w:snapToGrid w:val="0"/>
          <w:szCs w:val="22"/>
          <w:lang w:val="de-DE" w:eastAsia="de-DE"/>
        </w:rPr>
        <w:t xml:space="preserve"> zusammen mit Arzneimitteln angewandt wird, die durch Störungen des Serumkaliums beeinflusst werden (z. B. Digitalisglykoside, Antiarrhythmika)</w:t>
      </w:r>
      <w:r>
        <w:rPr>
          <w:snapToGrid w:val="0"/>
          <w:szCs w:val="22"/>
          <w:lang w:val="de-DE" w:eastAsia="de-DE"/>
        </w:rPr>
        <w:t>,</w:t>
      </w:r>
      <w:r w:rsidRPr="000369B7">
        <w:rPr>
          <w:snapToGrid w:val="0"/>
          <w:szCs w:val="22"/>
          <w:lang w:val="de-DE" w:eastAsia="de-DE"/>
        </w:rPr>
        <w:t xml:space="preserve"> und den nachfolgend aufgeführten Arzneimitteln, die Torsades de Pointes auslösen (einschließlich einiger Antiarrhythmika). Hypokaliämie ist dabei ein prädisponierender Faktor für Torsades de Pointes.</w:t>
      </w:r>
    </w:p>
    <w:p w14:paraId="6B0C0B6B" w14:textId="77777777" w:rsidR="008F2698" w:rsidRPr="000369B7" w:rsidRDefault="008F2698" w:rsidP="008F2698">
      <w:pPr>
        <w:numPr>
          <w:ilvl w:val="0"/>
          <w:numId w:val="24"/>
        </w:numPr>
        <w:tabs>
          <w:tab w:val="clear" w:pos="360"/>
        </w:tabs>
        <w:ind w:left="567" w:hanging="567"/>
        <w:rPr>
          <w:snapToGrid w:val="0"/>
          <w:szCs w:val="22"/>
          <w:lang w:val="de-DE" w:eastAsia="de-DE"/>
        </w:rPr>
      </w:pPr>
      <w:r w:rsidRPr="000369B7">
        <w:rPr>
          <w:snapToGrid w:val="0"/>
          <w:szCs w:val="22"/>
          <w:lang w:val="de-DE" w:eastAsia="de-DE"/>
        </w:rPr>
        <w:t>Klasse</w:t>
      </w:r>
      <w:r>
        <w:rPr>
          <w:snapToGrid w:val="0"/>
          <w:szCs w:val="22"/>
          <w:lang w:val="de-DE" w:eastAsia="de-DE"/>
        </w:rPr>
        <w:t> </w:t>
      </w:r>
      <w:r w:rsidRPr="000369B7">
        <w:rPr>
          <w:snapToGrid w:val="0"/>
          <w:szCs w:val="22"/>
          <w:lang w:val="de-DE" w:eastAsia="de-DE"/>
        </w:rPr>
        <w:t>Ia Antiarrhythmika (z. B. Chinidin, Hydrochinidin, Disopyramid)</w:t>
      </w:r>
    </w:p>
    <w:p w14:paraId="481EF365" w14:textId="77777777" w:rsidR="008F2698" w:rsidRPr="004E1AE9" w:rsidRDefault="008F2698" w:rsidP="008F2698">
      <w:pPr>
        <w:numPr>
          <w:ilvl w:val="0"/>
          <w:numId w:val="24"/>
        </w:numPr>
        <w:tabs>
          <w:tab w:val="clear" w:pos="360"/>
        </w:tabs>
        <w:ind w:left="567" w:hanging="567"/>
        <w:rPr>
          <w:szCs w:val="22"/>
          <w:lang w:val="de-DE"/>
        </w:rPr>
      </w:pPr>
      <w:r w:rsidRPr="004E1AE9">
        <w:rPr>
          <w:snapToGrid w:val="0"/>
          <w:szCs w:val="22"/>
          <w:lang w:val="de-DE" w:eastAsia="de-DE"/>
        </w:rPr>
        <w:t>Klasse III Antiarrhythmika (z. B. Amiodaron, Sotalol, Dofetilid, Ibutilid)</w:t>
      </w:r>
    </w:p>
    <w:p w14:paraId="666C3657" w14:textId="77777777" w:rsidR="008F2698" w:rsidRPr="004E1AE9" w:rsidRDefault="008F2698" w:rsidP="008F2698">
      <w:pPr>
        <w:numPr>
          <w:ilvl w:val="0"/>
          <w:numId w:val="24"/>
        </w:numPr>
        <w:tabs>
          <w:tab w:val="clear" w:pos="360"/>
        </w:tabs>
        <w:ind w:left="567" w:hanging="567"/>
        <w:rPr>
          <w:snapToGrid w:val="0"/>
          <w:szCs w:val="22"/>
          <w:lang w:val="de-DE" w:eastAsia="de-DE"/>
        </w:rPr>
      </w:pPr>
      <w:r w:rsidRPr="004E1AE9">
        <w:rPr>
          <w:snapToGrid w:val="0"/>
          <w:szCs w:val="22"/>
          <w:lang w:val="de-DE" w:eastAsia="de-DE"/>
        </w:rPr>
        <w:t>Einige Antipsychotika (z. B. Thioridazin, Chlorpromazin, Levomepromazin, Trifluoperazin, Cyamemazin, Sulpirid, Sultoprid, Amisulprid, Tiaprid, Pimozid, Haloperidol, Droperidol)</w:t>
      </w:r>
    </w:p>
    <w:p w14:paraId="606DA0D6" w14:textId="77777777" w:rsidR="008F2698" w:rsidRPr="004E1AE9" w:rsidRDefault="008F2698" w:rsidP="008F2698">
      <w:pPr>
        <w:numPr>
          <w:ilvl w:val="0"/>
          <w:numId w:val="24"/>
        </w:numPr>
        <w:tabs>
          <w:tab w:val="clear" w:pos="360"/>
        </w:tabs>
        <w:ind w:left="567" w:hanging="567"/>
        <w:rPr>
          <w:snapToGrid w:val="0"/>
          <w:szCs w:val="22"/>
          <w:lang w:val="de-DE" w:eastAsia="de-DE"/>
        </w:rPr>
      </w:pPr>
      <w:r w:rsidRPr="004E1AE9">
        <w:rPr>
          <w:snapToGrid w:val="0"/>
          <w:szCs w:val="22"/>
          <w:lang w:val="de-DE" w:eastAsia="de-DE"/>
        </w:rPr>
        <w:t>Andere (z. B. Bepridil, Cisaprid, Diphemanil, Erythromycin intravenös, Halofantrin, Mizolastin, Pentamidin, Sparfloxazin, Terfenadin, Vincamin intravenös)</w:t>
      </w:r>
    </w:p>
    <w:p w14:paraId="68C02DE5" w14:textId="77777777" w:rsidR="008F2698" w:rsidRPr="004E1AE9" w:rsidRDefault="008F2698" w:rsidP="008F2698">
      <w:pPr>
        <w:rPr>
          <w:snapToGrid w:val="0"/>
          <w:szCs w:val="22"/>
          <w:lang w:val="de-DE" w:eastAsia="de-DE"/>
        </w:rPr>
      </w:pPr>
    </w:p>
    <w:p w14:paraId="2FADA992" w14:textId="77777777" w:rsidR="008F2698" w:rsidRPr="000369B7" w:rsidRDefault="008F2698" w:rsidP="008F2698">
      <w:pPr>
        <w:keepNext/>
        <w:rPr>
          <w:szCs w:val="22"/>
          <w:lang w:val="de-DE"/>
        </w:rPr>
      </w:pPr>
      <w:r w:rsidRPr="000369B7">
        <w:rPr>
          <w:szCs w:val="22"/>
          <w:u w:val="single"/>
          <w:lang w:val="de-DE"/>
        </w:rPr>
        <w:t>Digitalisglykoside</w:t>
      </w:r>
    </w:p>
    <w:p w14:paraId="344F17C9" w14:textId="77777777" w:rsidR="008F2698" w:rsidRPr="000369B7" w:rsidRDefault="008F2698" w:rsidP="008F2698">
      <w:pPr>
        <w:rPr>
          <w:szCs w:val="22"/>
          <w:lang w:val="de-DE"/>
        </w:rPr>
      </w:pPr>
      <w:r w:rsidRPr="000369B7">
        <w:rPr>
          <w:szCs w:val="22"/>
          <w:lang w:val="de-DE"/>
        </w:rPr>
        <w:t>Thiazid-bedingte Hypokaliämie oder Hypomagnesiämie begünstigen das Auftreten Digitalis-bedingter Rhythmusstörungen (siehe Abschnitt 4.4).</w:t>
      </w:r>
    </w:p>
    <w:p w14:paraId="59505A60" w14:textId="77777777" w:rsidR="008F2698" w:rsidRPr="000369B7" w:rsidRDefault="008F2698" w:rsidP="008F2698">
      <w:pPr>
        <w:rPr>
          <w:szCs w:val="22"/>
          <w:lang w:val="de-DE"/>
        </w:rPr>
      </w:pPr>
    </w:p>
    <w:p w14:paraId="7AA80557" w14:textId="77777777" w:rsidR="008F2698" w:rsidRPr="000369B7" w:rsidRDefault="008F2698" w:rsidP="008F2698">
      <w:pPr>
        <w:keepNext/>
        <w:rPr>
          <w:szCs w:val="22"/>
          <w:u w:val="single"/>
          <w:lang w:val="de-DE"/>
        </w:rPr>
      </w:pPr>
      <w:r w:rsidRPr="000369B7">
        <w:rPr>
          <w:szCs w:val="22"/>
          <w:u w:val="single"/>
          <w:lang w:val="de-DE"/>
        </w:rPr>
        <w:t>Digoxin</w:t>
      </w:r>
    </w:p>
    <w:p w14:paraId="1AE1CD19" w14:textId="24181AFE" w:rsidR="008F2698" w:rsidRPr="000369B7" w:rsidRDefault="008F2698" w:rsidP="008F2698">
      <w:pPr>
        <w:rPr>
          <w:szCs w:val="22"/>
          <w:lang w:val="de-DE"/>
        </w:rPr>
      </w:pPr>
      <w:r w:rsidRPr="000369B7">
        <w:rPr>
          <w:szCs w:val="22"/>
          <w:lang w:val="de-DE"/>
        </w:rPr>
        <w:t xml:space="preserve">Bei gleichzeitiger Anwendung von Telmisartan und Digoxin wurde eine </w:t>
      </w:r>
      <w:r>
        <w:rPr>
          <w:szCs w:val="22"/>
          <w:lang w:val="de-DE"/>
        </w:rPr>
        <w:t>Mediane</w:t>
      </w:r>
      <w:r w:rsidRPr="000369B7">
        <w:rPr>
          <w:szCs w:val="22"/>
          <w:lang w:val="de-DE"/>
        </w:rPr>
        <w:t>rhöhung der maximalen (49 %) und minimalen (20 %) Digoxin-Plasmakonzentration beobachtet. Bei Initiierung, Anpassung und Beendigung der Telmisartan-Behandlung ist der Digoxinspiegel zu überwachen, um diesen innerhalb des therapeutischen Bereiches zu halten.</w:t>
      </w:r>
    </w:p>
    <w:p w14:paraId="63860089" w14:textId="77777777" w:rsidR="008F2698" w:rsidRPr="000369B7" w:rsidRDefault="008F2698" w:rsidP="008F2698">
      <w:pPr>
        <w:rPr>
          <w:szCs w:val="22"/>
          <w:lang w:val="de-DE"/>
        </w:rPr>
      </w:pPr>
    </w:p>
    <w:p w14:paraId="26CF7A69" w14:textId="4BD04A94" w:rsidR="008F2698" w:rsidRPr="000369B7" w:rsidRDefault="008F2698" w:rsidP="008F2698">
      <w:pPr>
        <w:keepNext/>
        <w:rPr>
          <w:szCs w:val="22"/>
          <w:lang w:val="de-DE"/>
        </w:rPr>
      </w:pPr>
      <w:r w:rsidRPr="000369B7">
        <w:rPr>
          <w:szCs w:val="22"/>
          <w:u w:val="single"/>
          <w:lang w:val="de-DE"/>
        </w:rPr>
        <w:t xml:space="preserve">Andere </w:t>
      </w:r>
      <w:r>
        <w:rPr>
          <w:szCs w:val="22"/>
          <w:u w:val="single"/>
          <w:lang w:val="de-DE"/>
        </w:rPr>
        <w:t>blutdrucksenkende Arzneimittel</w:t>
      </w:r>
    </w:p>
    <w:p w14:paraId="0097E48B" w14:textId="77777777" w:rsidR="008F2698" w:rsidRPr="000369B7" w:rsidRDefault="008F2698" w:rsidP="008F2698">
      <w:pPr>
        <w:rPr>
          <w:szCs w:val="22"/>
          <w:lang w:val="de-DE"/>
        </w:rPr>
      </w:pPr>
      <w:r w:rsidRPr="000369B7">
        <w:rPr>
          <w:szCs w:val="22"/>
          <w:lang w:val="de-DE"/>
        </w:rPr>
        <w:t>Telmisartan kann die blutdrucksenkende Wirkung von anderen Antihypertensiva verstärken.</w:t>
      </w:r>
    </w:p>
    <w:p w14:paraId="5E27462B" w14:textId="77777777" w:rsidR="008F2698" w:rsidRPr="000369B7" w:rsidRDefault="008F2698" w:rsidP="008F2698">
      <w:pPr>
        <w:rPr>
          <w:szCs w:val="22"/>
          <w:lang w:val="de-DE"/>
        </w:rPr>
      </w:pPr>
    </w:p>
    <w:p w14:paraId="23BBB6C4" w14:textId="10C9F479" w:rsidR="008F2698" w:rsidRPr="000369B7" w:rsidRDefault="008F2698" w:rsidP="008F2698">
      <w:pPr>
        <w:rPr>
          <w:szCs w:val="22"/>
          <w:lang w:val="de-DE"/>
        </w:rPr>
      </w:pPr>
      <w:r w:rsidRPr="000369B7">
        <w:rPr>
          <w:szCs w:val="22"/>
          <w:lang w:val="de-DE"/>
        </w:rPr>
        <w:t>Daten aus klinischen Studien haben gezeigt, dass eine duale Blockade des Renin-Angiotensin-Aldosteron-Systems (RAAS) durch gleichzeitige Anwendung von ACE</w:t>
      </w:r>
      <w:r>
        <w:rPr>
          <w:szCs w:val="22"/>
          <w:lang w:val="de-DE"/>
        </w:rPr>
        <w:noBreakHyphen/>
      </w:r>
      <w:r w:rsidRPr="000369B7">
        <w:rPr>
          <w:szCs w:val="22"/>
          <w:lang w:val="de-DE"/>
        </w:rPr>
        <w:t>Hemmern, Angiotensin</w:t>
      </w:r>
      <w:r>
        <w:rPr>
          <w:szCs w:val="22"/>
          <w:lang w:val="de-DE"/>
        </w:rPr>
        <w:noBreakHyphen/>
      </w:r>
      <w:r w:rsidRPr="000369B7">
        <w:rPr>
          <w:szCs w:val="22"/>
          <w:lang w:val="de-DE"/>
        </w:rPr>
        <w:t>II-Rezeptorblockern oder Aliskiren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735F45A8" w14:textId="77777777" w:rsidR="008F2698" w:rsidRPr="000369B7" w:rsidRDefault="008F2698" w:rsidP="008F2698">
      <w:pPr>
        <w:rPr>
          <w:szCs w:val="22"/>
          <w:lang w:val="de-DE"/>
        </w:rPr>
      </w:pPr>
    </w:p>
    <w:p w14:paraId="290030AC" w14:textId="77777777" w:rsidR="008F2698" w:rsidRPr="000369B7" w:rsidRDefault="008F2698" w:rsidP="008F2698">
      <w:pPr>
        <w:keepNext/>
        <w:rPr>
          <w:szCs w:val="22"/>
          <w:lang w:val="de-DE"/>
        </w:rPr>
      </w:pPr>
      <w:r w:rsidRPr="000369B7">
        <w:rPr>
          <w:szCs w:val="22"/>
          <w:u w:val="single"/>
          <w:lang w:val="de-DE"/>
        </w:rPr>
        <w:t>Antidiabetika (orale Arzneimittel und Insulin)</w:t>
      </w:r>
    </w:p>
    <w:p w14:paraId="07580D08" w14:textId="77777777" w:rsidR="008F2698" w:rsidRPr="000369B7" w:rsidRDefault="008F2698" w:rsidP="008F2698">
      <w:pPr>
        <w:rPr>
          <w:szCs w:val="22"/>
          <w:lang w:val="de-DE"/>
        </w:rPr>
      </w:pPr>
      <w:r w:rsidRPr="000369B7">
        <w:rPr>
          <w:szCs w:val="22"/>
          <w:lang w:val="de-DE"/>
        </w:rPr>
        <w:t>Eine Dosisanpassung des Antidiabetikums kann erforderlich sein (siehe Abschnitt 4.4).</w:t>
      </w:r>
    </w:p>
    <w:p w14:paraId="57F89783" w14:textId="77777777" w:rsidR="008F2698" w:rsidRPr="000369B7" w:rsidRDefault="008F2698" w:rsidP="008F2698">
      <w:pPr>
        <w:rPr>
          <w:szCs w:val="22"/>
          <w:lang w:val="de-DE"/>
        </w:rPr>
      </w:pPr>
    </w:p>
    <w:p w14:paraId="76D971D9" w14:textId="77777777" w:rsidR="008F2698" w:rsidRPr="000369B7" w:rsidRDefault="008F2698" w:rsidP="008F2698">
      <w:pPr>
        <w:keepNext/>
        <w:rPr>
          <w:szCs w:val="22"/>
          <w:lang w:val="de-DE"/>
        </w:rPr>
      </w:pPr>
      <w:r w:rsidRPr="000369B7">
        <w:rPr>
          <w:szCs w:val="22"/>
          <w:u w:val="single"/>
          <w:lang w:val="de-DE"/>
        </w:rPr>
        <w:t>Metformin</w:t>
      </w:r>
    </w:p>
    <w:p w14:paraId="0EF19C4E" w14:textId="77777777" w:rsidR="008F2698" w:rsidRPr="000369B7" w:rsidRDefault="008F2698" w:rsidP="008F2698">
      <w:pPr>
        <w:rPr>
          <w:szCs w:val="22"/>
          <w:lang w:val="de-DE"/>
        </w:rPr>
      </w:pPr>
      <w:r w:rsidRPr="000369B7">
        <w:rPr>
          <w:szCs w:val="22"/>
          <w:lang w:val="de-DE"/>
        </w:rPr>
        <w:t>Metformin sollte mit Vorsicht angewendet werden - das Risiko einer Laktatazidose, die durch ein mögliches funktionelles Nierenversagen induziert wird, wird mit HCTZ in Verbindung gebracht.</w:t>
      </w:r>
    </w:p>
    <w:p w14:paraId="66060339" w14:textId="77777777" w:rsidR="008F2698" w:rsidRPr="000369B7" w:rsidRDefault="008F2698" w:rsidP="008F2698">
      <w:pPr>
        <w:rPr>
          <w:szCs w:val="22"/>
          <w:lang w:val="de-DE"/>
        </w:rPr>
      </w:pPr>
    </w:p>
    <w:p w14:paraId="0FB685F7" w14:textId="2EB47E3B" w:rsidR="008F2698" w:rsidRPr="000369B7" w:rsidRDefault="008F2698" w:rsidP="008F2698">
      <w:pPr>
        <w:keepNext/>
        <w:rPr>
          <w:szCs w:val="22"/>
          <w:lang w:val="de-DE"/>
        </w:rPr>
      </w:pPr>
      <w:r w:rsidRPr="000369B7">
        <w:rPr>
          <w:szCs w:val="22"/>
          <w:u w:val="single"/>
          <w:lang w:val="de-DE"/>
        </w:rPr>
        <w:t>Colestyramin und Colestipolharze</w:t>
      </w:r>
    </w:p>
    <w:p w14:paraId="683E098E" w14:textId="77777777" w:rsidR="008F2698" w:rsidRPr="000369B7" w:rsidRDefault="008F2698" w:rsidP="008F2698">
      <w:pPr>
        <w:rPr>
          <w:szCs w:val="22"/>
          <w:lang w:val="de-DE"/>
        </w:rPr>
      </w:pPr>
      <w:r w:rsidRPr="000369B7">
        <w:rPr>
          <w:szCs w:val="22"/>
          <w:lang w:val="de-DE"/>
        </w:rPr>
        <w:t>Die Resorption von HCTZ ist in Gegenwart von Anionenaustauscherharzen gestört.</w:t>
      </w:r>
    </w:p>
    <w:p w14:paraId="2F016899" w14:textId="77777777" w:rsidR="008F2698" w:rsidRPr="000369B7" w:rsidRDefault="008F2698" w:rsidP="008F2698">
      <w:pPr>
        <w:rPr>
          <w:szCs w:val="22"/>
          <w:lang w:val="de-DE"/>
        </w:rPr>
      </w:pPr>
    </w:p>
    <w:p w14:paraId="64169184" w14:textId="77777777" w:rsidR="008F2698" w:rsidRPr="00EC42D9" w:rsidRDefault="008F2698" w:rsidP="008F2698">
      <w:pPr>
        <w:keepNext/>
        <w:rPr>
          <w:szCs w:val="22"/>
          <w:lang w:val="de-DE"/>
        </w:rPr>
      </w:pPr>
      <w:r w:rsidRPr="00EC42D9">
        <w:rPr>
          <w:szCs w:val="22"/>
          <w:u w:val="single"/>
          <w:lang w:val="de-DE"/>
        </w:rPr>
        <w:t>Nichtsteroidale Antirheumatika</w:t>
      </w:r>
    </w:p>
    <w:p w14:paraId="50D97049" w14:textId="5C235FBE" w:rsidR="008F2698" w:rsidRPr="00EC42D9" w:rsidRDefault="008F2698" w:rsidP="008F2698">
      <w:pPr>
        <w:rPr>
          <w:szCs w:val="22"/>
          <w:lang w:val="de-DE"/>
        </w:rPr>
      </w:pPr>
      <w:r w:rsidRPr="00EC42D9">
        <w:rPr>
          <w:szCs w:val="22"/>
          <w:lang w:val="de-DE"/>
        </w:rPr>
        <w:t>NSAR (d. h. Acetylsalicylsäure in entzündungshemmender Dosis, COX</w:t>
      </w:r>
      <w:r w:rsidRPr="00EC42D9">
        <w:rPr>
          <w:szCs w:val="22"/>
          <w:lang w:val="de-DE"/>
        </w:rPr>
        <w:noBreakHyphen/>
        <w:t>2</w:t>
      </w:r>
      <w:r w:rsidRPr="00EC42D9">
        <w:rPr>
          <w:szCs w:val="22"/>
          <w:lang w:val="de-DE"/>
        </w:rPr>
        <w:noBreakHyphen/>
        <w:t>Hemmer und nichtselektive NSAR) können die diuretische, natriuretische und blutdrucksenkende Wirkung von Thiazid</w:t>
      </w:r>
      <w:r w:rsidRPr="00EC42D9">
        <w:rPr>
          <w:szCs w:val="22"/>
          <w:lang w:val="de-DE"/>
        </w:rPr>
        <w:noBreakHyphen/>
        <w:t>Diuretika und die blutdrucksenkende Wirkung von Angiotensin</w:t>
      </w:r>
      <w:r w:rsidRPr="00EC42D9">
        <w:rPr>
          <w:szCs w:val="22"/>
          <w:lang w:val="de-DE"/>
        </w:rPr>
        <w:noBreakHyphen/>
        <w:t>II-Rezeptorblockern verringern.</w:t>
      </w:r>
    </w:p>
    <w:p w14:paraId="40B5799C" w14:textId="541CF2EF" w:rsidR="008F2698" w:rsidRPr="000369B7" w:rsidRDefault="008F2698" w:rsidP="008F2698">
      <w:pPr>
        <w:rPr>
          <w:szCs w:val="22"/>
          <w:lang w:val="de-DE"/>
        </w:rPr>
      </w:pPr>
      <w:r w:rsidRPr="000369B7">
        <w:rPr>
          <w:szCs w:val="22"/>
          <w:lang w:val="de-DE"/>
        </w:rPr>
        <w:t>Bei einigen Patienten mit Einschränkung der Nierenfunktion (z. B. dehydrierte Patienten oder ältere Patienten mit Einschränkung der Nierenfunktion) kann die gleichzeitige Anwendung von Angiotensin</w:t>
      </w:r>
      <w:r w:rsidRPr="000369B7">
        <w:rPr>
          <w:szCs w:val="22"/>
          <w:lang w:val="de-DE"/>
        </w:rPr>
        <w:noBreakHyphen/>
        <w:t>II-Rezeptorblockern und Cycloox</w:t>
      </w:r>
      <w:r>
        <w:rPr>
          <w:szCs w:val="22"/>
          <w:lang w:val="de-DE"/>
        </w:rPr>
        <w:t>y</w:t>
      </w:r>
      <w:r w:rsidRPr="000369B7">
        <w:rPr>
          <w:szCs w:val="22"/>
          <w:lang w:val="de-DE"/>
        </w:rPr>
        <w:t>genase-hemmenden Arzneimitteln zu einer weiteren Verschlechterung der Nierenfunktion führen, einschließlich der Möglichkeit eines üblicherweise reversiblen akuten Nierenversagens. Die Kombination sollte daher – insbesondere bei älteren Patienten – mit Vorsicht erfolgen. Eine ausreichende Hydrierung der Patienten sollte sichergestellt sein. Kontrollen der Nierenfunktion sind zu Beginn sowie in periodischen Abständen während der gleichzeitigen Anwendung in Betracht zu ziehen.</w:t>
      </w:r>
    </w:p>
    <w:p w14:paraId="0D072E64" w14:textId="77777777" w:rsidR="008F2698" w:rsidRPr="000369B7" w:rsidRDefault="008F2698" w:rsidP="008F2698">
      <w:pPr>
        <w:rPr>
          <w:szCs w:val="22"/>
          <w:lang w:val="de-DE"/>
        </w:rPr>
      </w:pPr>
    </w:p>
    <w:p w14:paraId="678B6833" w14:textId="77777777" w:rsidR="008F2698" w:rsidRPr="000369B7" w:rsidRDefault="008F2698" w:rsidP="008F2698">
      <w:pPr>
        <w:rPr>
          <w:szCs w:val="22"/>
          <w:lang w:val="de-DE"/>
        </w:rPr>
      </w:pPr>
      <w:r w:rsidRPr="000369B7">
        <w:rPr>
          <w:szCs w:val="22"/>
          <w:lang w:val="de-DE"/>
        </w:rPr>
        <w:lastRenderedPageBreak/>
        <w:t>In einer Studie führte die gleichzeitige Gabe von Telmisartan und Ramipril zu einer bis zu 2,5</w:t>
      </w:r>
      <w:r>
        <w:rPr>
          <w:szCs w:val="22"/>
          <w:lang w:val="de-DE"/>
        </w:rPr>
        <w:noBreakHyphen/>
      </w:r>
      <w:r w:rsidRPr="000369B7">
        <w:rPr>
          <w:szCs w:val="22"/>
          <w:lang w:val="de-DE"/>
        </w:rPr>
        <w:t>fachen Erhöhung der AUC</w:t>
      </w:r>
      <w:r w:rsidRPr="000369B7">
        <w:rPr>
          <w:szCs w:val="22"/>
          <w:vertAlign w:val="subscript"/>
          <w:lang w:val="de-DE"/>
        </w:rPr>
        <w:t xml:space="preserve">0-24 </w:t>
      </w:r>
      <w:r w:rsidRPr="000369B7">
        <w:rPr>
          <w:szCs w:val="22"/>
          <w:lang w:val="de-DE"/>
        </w:rPr>
        <w:t>und C</w:t>
      </w:r>
      <w:r w:rsidRPr="000369B7">
        <w:rPr>
          <w:szCs w:val="22"/>
          <w:vertAlign w:val="subscript"/>
          <w:lang w:val="de-DE"/>
        </w:rPr>
        <w:t>max</w:t>
      </w:r>
      <w:r w:rsidRPr="000369B7">
        <w:rPr>
          <w:szCs w:val="22"/>
          <w:lang w:val="de-DE"/>
        </w:rPr>
        <w:t xml:space="preserve"> von Ramipril und Ramiprilat. Die klinische Relevanz dieser Beobachtung ist unbekannt.</w:t>
      </w:r>
    </w:p>
    <w:p w14:paraId="6A295D5E" w14:textId="77777777" w:rsidR="008F2698" w:rsidRPr="000369B7" w:rsidRDefault="008F2698" w:rsidP="008F2698">
      <w:pPr>
        <w:rPr>
          <w:szCs w:val="22"/>
          <w:lang w:val="de-DE"/>
        </w:rPr>
      </w:pPr>
    </w:p>
    <w:p w14:paraId="4FEFCE1E" w14:textId="77777777" w:rsidR="008F2698" w:rsidRPr="000369B7" w:rsidRDefault="008F2698" w:rsidP="008F2698">
      <w:pPr>
        <w:keepNext/>
        <w:rPr>
          <w:szCs w:val="22"/>
          <w:lang w:val="de-DE"/>
        </w:rPr>
      </w:pPr>
      <w:r w:rsidRPr="000369B7">
        <w:rPr>
          <w:szCs w:val="22"/>
          <w:u w:val="single"/>
          <w:lang w:val="de-DE"/>
        </w:rPr>
        <w:t>Amine mit sympathomimetischer Wirkung</w:t>
      </w:r>
      <w:r w:rsidRPr="00CC73F5">
        <w:rPr>
          <w:szCs w:val="22"/>
          <w:lang w:val="de-DE"/>
        </w:rPr>
        <w:t xml:space="preserve"> (z. B. Noradrenalin)</w:t>
      </w:r>
    </w:p>
    <w:p w14:paraId="3DC32F1D" w14:textId="77777777" w:rsidR="008F2698" w:rsidRPr="000369B7" w:rsidRDefault="008F2698" w:rsidP="008F2698">
      <w:pPr>
        <w:rPr>
          <w:szCs w:val="22"/>
          <w:lang w:val="de-DE"/>
        </w:rPr>
      </w:pPr>
      <w:r w:rsidRPr="000369B7">
        <w:rPr>
          <w:szCs w:val="22"/>
          <w:lang w:val="de-DE"/>
        </w:rPr>
        <w:t>Die Wirkung von Aminen mit sympathomimetischer Wirkung kann abgeschwächt werden.</w:t>
      </w:r>
    </w:p>
    <w:p w14:paraId="03F339B0" w14:textId="77777777" w:rsidR="008F2698" w:rsidRPr="000369B7" w:rsidRDefault="008F2698" w:rsidP="008F2698">
      <w:pPr>
        <w:rPr>
          <w:szCs w:val="22"/>
          <w:lang w:val="de-DE"/>
        </w:rPr>
      </w:pPr>
    </w:p>
    <w:p w14:paraId="24F8D9B9" w14:textId="77777777" w:rsidR="008F2698" w:rsidRPr="000369B7" w:rsidRDefault="008F2698" w:rsidP="008F2698">
      <w:pPr>
        <w:keepNext/>
        <w:rPr>
          <w:szCs w:val="22"/>
          <w:lang w:val="de-DE"/>
        </w:rPr>
      </w:pPr>
      <w:r w:rsidRPr="000369B7">
        <w:rPr>
          <w:szCs w:val="22"/>
          <w:u w:val="single"/>
          <w:lang w:val="de-DE"/>
        </w:rPr>
        <w:t>Nicht depolarisierende Muskelrelaxantien</w:t>
      </w:r>
      <w:r w:rsidRPr="000369B7">
        <w:rPr>
          <w:szCs w:val="22"/>
          <w:lang w:val="de-DE"/>
        </w:rPr>
        <w:t xml:space="preserve"> (z. B. Tubocurarin)</w:t>
      </w:r>
    </w:p>
    <w:p w14:paraId="79C55E4D" w14:textId="77777777" w:rsidR="008F2698" w:rsidRPr="000369B7" w:rsidRDefault="008F2698" w:rsidP="008F2698">
      <w:pPr>
        <w:rPr>
          <w:szCs w:val="22"/>
          <w:lang w:val="de-DE"/>
        </w:rPr>
      </w:pPr>
      <w:r w:rsidRPr="000369B7">
        <w:rPr>
          <w:szCs w:val="22"/>
          <w:lang w:val="de-DE"/>
        </w:rPr>
        <w:t>Die Wirkung von nicht depolarisierenden Muskelrelaxantien kann durch HCTZ verstärkt werden.</w:t>
      </w:r>
    </w:p>
    <w:p w14:paraId="23BFB6D8" w14:textId="77777777" w:rsidR="008F2698" w:rsidRPr="000369B7" w:rsidRDefault="008F2698" w:rsidP="008F2698">
      <w:pPr>
        <w:rPr>
          <w:szCs w:val="22"/>
          <w:lang w:val="de-DE"/>
        </w:rPr>
      </w:pPr>
    </w:p>
    <w:p w14:paraId="0CD65483" w14:textId="77777777" w:rsidR="008F2698" w:rsidRPr="000369B7" w:rsidRDefault="008F2698" w:rsidP="008F2698">
      <w:pPr>
        <w:keepNext/>
        <w:rPr>
          <w:szCs w:val="22"/>
          <w:lang w:val="de-DE"/>
        </w:rPr>
      </w:pPr>
      <w:r w:rsidRPr="000369B7">
        <w:rPr>
          <w:szCs w:val="22"/>
          <w:u w:val="single"/>
          <w:lang w:val="de-DE"/>
        </w:rPr>
        <w:t>Arzneimittel, die zur Gichtbehandlung eingesetzt werden</w:t>
      </w:r>
      <w:r w:rsidRPr="000369B7">
        <w:rPr>
          <w:szCs w:val="22"/>
          <w:lang w:val="de-DE"/>
        </w:rPr>
        <w:t xml:space="preserve"> (z. B. Probenecid, Sulfinpyrazon und Allopurinol)</w:t>
      </w:r>
    </w:p>
    <w:p w14:paraId="1574E97A" w14:textId="77777777" w:rsidR="008F2698" w:rsidRPr="000369B7" w:rsidRDefault="008F2698" w:rsidP="008F2698">
      <w:pPr>
        <w:rPr>
          <w:szCs w:val="22"/>
          <w:lang w:val="de-DE"/>
        </w:rPr>
      </w:pPr>
      <w:r w:rsidRPr="000369B7">
        <w:rPr>
          <w:szCs w:val="22"/>
          <w:lang w:val="de-DE"/>
        </w:rPr>
        <w:t>Eine Dosisanpassung der Urikosurika kann erforderlich sein, da HCTZ den Serumharnsäurespiegel erhöhen kann. Eine Erhöhung der Probenecid- oder Sulfinpyrazon-Dosis kann sich als notwendig erweisen. Die gleichzeitige Gabe von Thiazid kann die Häufigkeit von Überempfindlichkeitsreaktionen gegenüber Allopurinol erhöhen.</w:t>
      </w:r>
    </w:p>
    <w:p w14:paraId="412DB687" w14:textId="77777777" w:rsidR="008F2698" w:rsidRPr="000369B7" w:rsidRDefault="008F2698" w:rsidP="008F2698">
      <w:pPr>
        <w:rPr>
          <w:szCs w:val="22"/>
          <w:lang w:val="de-DE"/>
        </w:rPr>
      </w:pPr>
    </w:p>
    <w:p w14:paraId="11C01E48" w14:textId="77777777" w:rsidR="008F2698" w:rsidRPr="000369B7" w:rsidRDefault="008F2698" w:rsidP="008F2698">
      <w:pPr>
        <w:keepNext/>
        <w:rPr>
          <w:szCs w:val="22"/>
          <w:lang w:val="de-DE"/>
        </w:rPr>
      </w:pPr>
      <w:r w:rsidRPr="000369B7">
        <w:rPr>
          <w:szCs w:val="22"/>
          <w:u w:val="single"/>
          <w:lang w:val="de-DE"/>
        </w:rPr>
        <w:t>Kalziumsalze</w:t>
      </w:r>
    </w:p>
    <w:p w14:paraId="12565D57" w14:textId="77777777" w:rsidR="008F2698" w:rsidRPr="000369B7" w:rsidRDefault="008F2698" w:rsidP="008F2698">
      <w:pPr>
        <w:rPr>
          <w:szCs w:val="22"/>
          <w:lang w:val="de-DE"/>
        </w:rPr>
      </w:pPr>
      <w:r w:rsidRPr="000369B7">
        <w:rPr>
          <w:szCs w:val="22"/>
          <w:lang w:val="de-DE"/>
        </w:rPr>
        <w:t>Thiaziddiuretika können durch eine verminderte Ausscheidung die Serumkalziumspiegel erhöhen. Falls Kalziumpräparate oder kalziumsparende Arzneimittel (z. B. Vitamin</w:t>
      </w:r>
      <w:r w:rsidRPr="000369B7">
        <w:rPr>
          <w:szCs w:val="22"/>
          <w:lang w:val="de-DE"/>
        </w:rPr>
        <w:noBreakHyphen/>
        <w:t>D</w:t>
      </w:r>
      <w:r w:rsidRPr="000369B7">
        <w:rPr>
          <w:szCs w:val="22"/>
          <w:lang w:val="de-DE"/>
        </w:rPr>
        <w:noBreakHyphen/>
        <w:t>Therapie) verschrieben werden müssen, sollten die Serumkalziumspiegel überwacht und die Kalziumdosis entsprechend angepasst werden.</w:t>
      </w:r>
    </w:p>
    <w:p w14:paraId="16479A64" w14:textId="77777777" w:rsidR="008F2698" w:rsidRPr="000369B7" w:rsidRDefault="008F2698" w:rsidP="008F2698">
      <w:pPr>
        <w:rPr>
          <w:szCs w:val="22"/>
          <w:lang w:val="de-DE"/>
        </w:rPr>
      </w:pPr>
    </w:p>
    <w:p w14:paraId="53FAA241" w14:textId="77777777" w:rsidR="008F2698" w:rsidRPr="000369B7" w:rsidRDefault="008F2698" w:rsidP="008F2698">
      <w:pPr>
        <w:keepNext/>
        <w:rPr>
          <w:szCs w:val="22"/>
          <w:lang w:val="de-DE"/>
        </w:rPr>
      </w:pPr>
      <w:r w:rsidRPr="000369B7">
        <w:rPr>
          <w:szCs w:val="22"/>
          <w:u w:val="single"/>
          <w:lang w:val="de-DE"/>
        </w:rPr>
        <w:t>β</w:t>
      </w:r>
      <w:r>
        <w:rPr>
          <w:szCs w:val="22"/>
          <w:u w:val="single"/>
          <w:lang w:val="de-DE"/>
        </w:rPr>
        <w:noBreakHyphen/>
      </w:r>
      <w:r w:rsidRPr="000369B7">
        <w:rPr>
          <w:szCs w:val="22"/>
          <w:u w:val="single"/>
          <w:lang w:val="de-DE"/>
        </w:rPr>
        <w:t>Blocker und Diazoxid</w:t>
      </w:r>
    </w:p>
    <w:p w14:paraId="512F6CBB" w14:textId="77777777" w:rsidR="008F2698" w:rsidRPr="000369B7" w:rsidRDefault="008F2698" w:rsidP="008F2698">
      <w:pPr>
        <w:rPr>
          <w:szCs w:val="22"/>
          <w:lang w:val="de-DE"/>
        </w:rPr>
      </w:pPr>
      <w:r w:rsidRPr="000369B7">
        <w:rPr>
          <w:szCs w:val="22"/>
          <w:lang w:val="de-DE"/>
        </w:rPr>
        <w:t>Die hyperglykämische Wirkung von β</w:t>
      </w:r>
      <w:r>
        <w:rPr>
          <w:szCs w:val="22"/>
          <w:lang w:val="de-DE"/>
        </w:rPr>
        <w:noBreakHyphen/>
      </w:r>
      <w:r w:rsidRPr="000369B7">
        <w:rPr>
          <w:szCs w:val="22"/>
          <w:lang w:val="de-DE"/>
        </w:rPr>
        <w:t>Blockern und Diazoxid kann durch Thiazide verstärkt werden.</w:t>
      </w:r>
    </w:p>
    <w:p w14:paraId="236B28F6" w14:textId="77777777" w:rsidR="008F2698" w:rsidRPr="000369B7" w:rsidRDefault="008F2698" w:rsidP="008F2698">
      <w:pPr>
        <w:rPr>
          <w:szCs w:val="22"/>
          <w:lang w:val="de-DE"/>
        </w:rPr>
      </w:pPr>
    </w:p>
    <w:p w14:paraId="610F35D7" w14:textId="77777777" w:rsidR="008F2698" w:rsidRPr="000369B7" w:rsidRDefault="008F2698" w:rsidP="008F2698">
      <w:pPr>
        <w:keepNext/>
        <w:rPr>
          <w:szCs w:val="22"/>
          <w:lang w:val="de-DE"/>
        </w:rPr>
      </w:pPr>
      <w:r w:rsidRPr="000369B7">
        <w:rPr>
          <w:szCs w:val="22"/>
          <w:u w:val="single"/>
          <w:lang w:val="de-DE"/>
        </w:rPr>
        <w:t>Anticholinergika</w:t>
      </w:r>
      <w:r w:rsidRPr="000369B7">
        <w:rPr>
          <w:szCs w:val="22"/>
          <w:lang w:val="de-DE"/>
        </w:rPr>
        <w:t xml:space="preserve"> (z. B. Atropin, Biperiden) können die Bioverfügbarkeit von Thiazid-artigen Diuretika durch eine Verringerung der Magen- und Darmmotilität und eine Verlangsamung der Magenentleerung erhöhen.</w:t>
      </w:r>
    </w:p>
    <w:p w14:paraId="1F915618" w14:textId="77777777" w:rsidR="008F2698" w:rsidRPr="000369B7" w:rsidRDefault="008F2698" w:rsidP="008F2698">
      <w:pPr>
        <w:rPr>
          <w:szCs w:val="22"/>
          <w:lang w:val="de-DE"/>
        </w:rPr>
      </w:pPr>
    </w:p>
    <w:p w14:paraId="25A09A28" w14:textId="77777777" w:rsidR="008F2698" w:rsidRPr="000369B7" w:rsidRDefault="008F2698" w:rsidP="008F2698">
      <w:pPr>
        <w:keepNext/>
        <w:rPr>
          <w:szCs w:val="22"/>
          <w:lang w:val="de-DE"/>
        </w:rPr>
      </w:pPr>
      <w:r w:rsidRPr="000369B7">
        <w:rPr>
          <w:szCs w:val="22"/>
          <w:u w:val="single"/>
          <w:lang w:val="de-DE"/>
        </w:rPr>
        <w:t>Amantadin</w:t>
      </w:r>
    </w:p>
    <w:p w14:paraId="1D46B64B" w14:textId="77777777" w:rsidR="008F2698" w:rsidRPr="000369B7" w:rsidRDefault="008F2698" w:rsidP="008F2698">
      <w:pPr>
        <w:rPr>
          <w:szCs w:val="22"/>
          <w:lang w:val="de-DE"/>
        </w:rPr>
      </w:pPr>
      <w:r w:rsidRPr="000369B7">
        <w:rPr>
          <w:szCs w:val="22"/>
          <w:lang w:val="de-DE"/>
        </w:rPr>
        <w:t>Thiazide können das Nebenwirkungsrisiko von Amantadin erhöhen.</w:t>
      </w:r>
    </w:p>
    <w:p w14:paraId="3CCC12D8" w14:textId="77777777" w:rsidR="008F2698" w:rsidRPr="000369B7" w:rsidRDefault="008F2698" w:rsidP="008F2698">
      <w:pPr>
        <w:rPr>
          <w:szCs w:val="22"/>
          <w:lang w:val="de-DE"/>
        </w:rPr>
      </w:pPr>
    </w:p>
    <w:p w14:paraId="7BFBB9C3" w14:textId="75A09EC7" w:rsidR="008F2698" w:rsidRPr="000369B7" w:rsidRDefault="008F2698" w:rsidP="008F2698">
      <w:pPr>
        <w:keepNext/>
        <w:rPr>
          <w:szCs w:val="22"/>
          <w:lang w:val="de-DE"/>
        </w:rPr>
      </w:pPr>
      <w:r w:rsidRPr="000369B7">
        <w:rPr>
          <w:szCs w:val="22"/>
          <w:u w:val="single"/>
          <w:lang w:val="de-DE"/>
        </w:rPr>
        <w:t xml:space="preserve">Zytotoxische </w:t>
      </w:r>
      <w:r w:rsidRPr="003D476F">
        <w:rPr>
          <w:szCs w:val="22"/>
          <w:u w:val="single"/>
          <w:lang w:val="de-DE"/>
        </w:rPr>
        <w:t>Substanzen</w:t>
      </w:r>
      <w:r>
        <w:rPr>
          <w:szCs w:val="22"/>
          <w:lang w:val="de-DE"/>
        </w:rPr>
        <w:t xml:space="preserve"> </w:t>
      </w:r>
      <w:r w:rsidRPr="000369B7">
        <w:rPr>
          <w:szCs w:val="22"/>
          <w:lang w:val="de-DE"/>
        </w:rPr>
        <w:t>(z. B. Cyclophosphamid, Methotrexat)</w:t>
      </w:r>
    </w:p>
    <w:p w14:paraId="0312711E" w14:textId="2DF81DF9" w:rsidR="008F2698" w:rsidRPr="000369B7" w:rsidRDefault="008F2698" w:rsidP="008F2698">
      <w:pPr>
        <w:rPr>
          <w:szCs w:val="22"/>
          <w:lang w:val="de-DE"/>
        </w:rPr>
      </w:pPr>
      <w:r w:rsidRPr="000369B7">
        <w:rPr>
          <w:szCs w:val="22"/>
          <w:lang w:val="de-DE"/>
        </w:rPr>
        <w:t>Thiazide können die renale Ausscheidung zytotoxischer Arzneimittel verringern und deren myelosuppressive Effekt</w:t>
      </w:r>
      <w:r>
        <w:rPr>
          <w:szCs w:val="22"/>
          <w:lang w:val="de-DE"/>
        </w:rPr>
        <w:t>e</w:t>
      </w:r>
      <w:r w:rsidRPr="000369B7">
        <w:rPr>
          <w:szCs w:val="22"/>
          <w:lang w:val="de-DE"/>
        </w:rPr>
        <w:t xml:space="preserve"> verstärken.</w:t>
      </w:r>
    </w:p>
    <w:p w14:paraId="758A485D" w14:textId="77777777" w:rsidR="008F2698" w:rsidRPr="000369B7" w:rsidRDefault="008F2698" w:rsidP="008F2698">
      <w:pPr>
        <w:rPr>
          <w:szCs w:val="22"/>
          <w:lang w:val="de-DE"/>
        </w:rPr>
      </w:pPr>
    </w:p>
    <w:p w14:paraId="55070807" w14:textId="22A29FAB" w:rsidR="008F2698" w:rsidRDefault="008F2698" w:rsidP="008F2698">
      <w:pPr>
        <w:rPr>
          <w:szCs w:val="22"/>
          <w:lang w:val="de-DE"/>
        </w:rPr>
      </w:pPr>
      <w:r w:rsidRPr="000369B7">
        <w:rPr>
          <w:szCs w:val="22"/>
          <w:lang w:val="de-DE"/>
        </w:rPr>
        <w:t>Basierend auf deren pharmakologischen Eigenschaften ist zu erwarten, dass die folgenden Arzneimittel die blutdrucksenkende</w:t>
      </w:r>
      <w:r>
        <w:rPr>
          <w:szCs w:val="22"/>
          <w:lang w:val="de-DE"/>
        </w:rPr>
        <w:t>n</w:t>
      </w:r>
      <w:r w:rsidRPr="000369B7">
        <w:rPr>
          <w:szCs w:val="22"/>
          <w:lang w:val="de-DE"/>
        </w:rPr>
        <w:t xml:space="preserve"> Wirkung</w:t>
      </w:r>
      <w:r>
        <w:rPr>
          <w:szCs w:val="22"/>
          <w:lang w:val="de-DE"/>
        </w:rPr>
        <w:t>en</w:t>
      </w:r>
      <w:r w:rsidRPr="000369B7">
        <w:rPr>
          <w:szCs w:val="22"/>
          <w:lang w:val="de-DE"/>
        </w:rPr>
        <w:t xml:space="preserve"> aller Antihypertensiva</w:t>
      </w:r>
      <w:r>
        <w:rPr>
          <w:szCs w:val="22"/>
          <w:lang w:val="de-DE"/>
        </w:rPr>
        <w:t>,</w:t>
      </w:r>
      <w:r w:rsidRPr="000369B7">
        <w:rPr>
          <w:szCs w:val="22"/>
          <w:lang w:val="de-DE"/>
        </w:rPr>
        <w:t xml:space="preserve"> einschließlich Telmisartan</w:t>
      </w:r>
      <w:r>
        <w:rPr>
          <w:szCs w:val="22"/>
          <w:lang w:val="de-DE"/>
        </w:rPr>
        <w:t>,</w:t>
      </w:r>
      <w:r w:rsidRPr="000369B7">
        <w:rPr>
          <w:szCs w:val="22"/>
          <w:lang w:val="de-DE"/>
        </w:rPr>
        <w:t xml:space="preserve"> verstärken können: Baclofen, Amifostin.</w:t>
      </w:r>
    </w:p>
    <w:p w14:paraId="09CBE936" w14:textId="53D41E2A" w:rsidR="008F2698" w:rsidRPr="000369B7" w:rsidRDefault="008F2698" w:rsidP="008F2698">
      <w:pPr>
        <w:rPr>
          <w:szCs w:val="22"/>
          <w:lang w:val="de-DE"/>
        </w:rPr>
      </w:pPr>
      <w:r w:rsidRPr="000369B7">
        <w:rPr>
          <w:szCs w:val="22"/>
          <w:lang w:val="de-DE"/>
        </w:rPr>
        <w:t>Darüber hinaus kann eine orthostatische Hypotonie durch Alkohol, Barbiturate, Narkotika oder Antidepressiva verschlechtert werden.</w:t>
      </w:r>
    </w:p>
    <w:p w14:paraId="6EBE68F9" w14:textId="77777777" w:rsidR="008F2698" w:rsidRPr="000369B7" w:rsidRDefault="008F2698" w:rsidP="008F2698">
      <w:pPr>
        <w:rPr>
          <w:szCs w:val="22"/>
          <w:lang w:val="de-DE"/>
        </w:rPr>
      </w:pPr>
    </w:p>
    <w:p w14:paraId="19CE06AE" w14:textId="77777777" w:rsidR="008F2698" w:rsidRPr="000369B7" w:rsidRDefault="008F2698" w:rsidP="008F2698">
      <w:pPr>
        <w:keepNext/>
        <w:ind w:left="567" w:hanging="567"/>
        <w:rPr>
          <w:b/>
          <w:szCs w:val="22"/>
          <w:lang w:val="de-DE"/>
        </w:rPr>
      </w:pPr>
      <w:r w:rsidRPr="000369B7">
        <w:rPr>
          <w:b/>
          <w:szCs w:val="22"/>
          <w:lang w:val="de-DE"/>
        </w:rPr>
        <w:t>4.6</w:t>
      </w:r>
      <w:r w:rsidRPr="000369B7">
        <w:rPr>
          <w:b/>
          <w:szCs w:val="22"/>
          <w:lang w:val="de-DE"/>
        </w:rPr>
        <w:tab/>
        <w:t>Fertilität, Schwangerschaft und Stillzeit</w:t>
      </w:r>
    </w:p>
    <w:p w14:paraId="0FE2FC2F" w14:textId="77777777" w:rsidR="008F2698" w:rsidRPr="000369B7" w:rsidRDefault="008F2698" w:rsidP="008F2698">
      <w:pPr>
        <w:keepNext/>
        <w:ind w:left="1440" w:hanging="1440"/>
        <w:rPr>
          <w:szCs w:val="22"/>
          <w:lang w:val="de-DE"/>
        </w:rPr>
      </w:pPr>
    </w:p>
    <w:p w14:paraId="11F148AE" w14:textId="77777777" w:rsidR="008F2698" w:rsidRPr="000369B7" w:rsidRDefault="008F2698" w:rsidP="008F2698">
      <w:pPr>
        <w:keepNext/>
        <w:ind w:left="1440" w:hanging="1440"/>
        <w:rPr>
          <w:szCs w:val="22"/>
          <w:u w:val="single"/>
          <w:lang w:val="de-DE"/>
        </w:rPr>
      </w:pPr>
      <w:r w:rsidRPr="000369B7">
        <w:rPr>
          <w:szCs w:val="22"/>
          <w:u w:val="single"/>
          <w:lang w:val="de-DE"/>
        </w:rPr>
        <w:t>Schwangerschaft</w:t>
      </w:r>
    </w:p>
    <w:p w14:paraId="707DF820" w14:textId="77777777" w:rsidR="008F2698" w:rsidRPr="000369B7" w:rsidRDefault="008F2698" w:rsidP="008F2698">
      <w:pPr>
        <w:keepNext/>
        <w:ind w:left="1440" w:hanging="1440"/>
        <w:rPr>
          <w:szCs w:val="22"/>
          <w:lang w:val="de-DE"/>
        </w:rPr>
      </w:pPr>
    </w:p>
    <w:p w14:paraId="2BA4D751" w14:textId="442FD911" w:rsidR="008F2698" w:rsidRPr="000369B7" w:rsidRDefault="008F2698" w:rsidP="008F2698">
      <w:pPr>
        <w:pBdr>
          <w:top w:val="single" w:sz="4" w:space="1" w:color="auto"/>
          <w:left w:val="single" w:sz="4" w:space="4" w:color="auto"/>
          <w:bottom w:val="single" w:sz="4" w:space="1" w:color="auto"/>
          <w:right w:val="single" w:sz="4" w:space="4" w:color="auto"/>
        </w:pBdr>
        <w:rPr>
          <w:szCs w:val="22"/>
          <w:lang w:val="de-DE"/>
        </w:rPr>
      </w:pPr>
      <w:r w:rsidRPr="000369B7">
        <w:rPr>
          <w:bCs/>
          <w:szCs w:val="22"/>
          <w:lang w:val="de-DE"/>
        </w:rPr>
        <w:t>Die Anwendung von Angiotensin</w:t>
      </w:r>
      <w:r w:rsidRPr="000369B7">
        <w:rPr>
          <w:bCs/>
          <w:szCs w:val="22"/>
          <w:lang w:val="de-DE"/>
        </w:rPr>
        <w:noBreakHyphen/>
        <w:t>II-Rezeptorblockern</w:t>
      </w:r>
      <w:r w:rsidRPr="000369B7">
        <w:rPr>
          <w:szCs w:val="22"/>
          <w:lang w:val="de-DE"/>
        </w:rPr>
        <w:t xml:space="preserve"> </w:t>
      </w:r>
      <w:r>
        <w:rPr>
          <w:szCs w:val="22"/>
          <w:lang w:val="de-DE"/>
        </w:rPr>
        <w:t>wird im</w:t>
      </w:r>
      <w:r w:rsidRPr="000369B7">
        <w:rPr>
          <w:szCs w:val="22"/>
          <w:lang w:val="de-DE"/>
        </w:rPr>
        <w:t xml:space="preserve"> ersten Schwangerschaft</w:t>
      </w:r>
      <w:r>
        <w:rPr>
          <w:szCs w:val="22"/>
          <w:lang w:val="de-DE"/>
        </w:rPr>
        <w:t>sdrittel</w:t>
      </w:r>
      <w:r w:rsidRPr="000369B7">
        <w:rPr>
          <w:szCs w:val="22"/>
          <w:lang w:val="de-DE"/>
        </w:rPr>
        <w:t xml:space="preserve"> nicht empfohlen (siehe Abschnitt 4.4). Die Anwendung von </w:t>
      </w:r>
      <w:r w:rsidRPr="000369B7">
        <w:rPr>
          <w:bCs/>
          <w:szCs w:val="22"/>
          <w:lang w:val="de-DE"/>
        </w:rPr>
        <w:t>Angiotensin</w:t>
      </w:r>
      <w:r w:rsidRPr="000369B7">
        <w:rPr>
          <w:bCs/>
          <w:szCs w:val="22"/>
          <w:lang w:val="de-DE"/>
        </w:rPr>
        <w:noBreakHyphen/>
        <w:t>II-Rezeptorblockern</w:t>
      </w:r>
      <w:r w:rsidRPr="000369B7">
        <w:rPr>
          <w:szCs w:val="22"/>
          <w:lang w:val="de-DE"/>
        </w:rPr>
        <w:t xml:space="preserve"> ist im zweiten und dritten Schwangerschaftsdrittel kontraindiziert (siehe Abschnitte 4.3 und 4.4).</w:t>
      </w:r>
    </w:p>
    <w:p w14:paraId="6DE50348" w14:textId="77777777" w:rsidR="008F2698" w:rsidRPr="000369B7" w:rsidRDefault="008F2698" w:rsidP="008F2698">
      <w:pPr>
        <w:rPr>
          <w:szCs w:val="22"/>
          <w:lang w:val="de-DE"/>
        </w:rPr>
      </w:pPr>
    </w:p>
    <w:p w14:paraId="05BBDE97" w14:textId="77777777" w:rsidR="008F2698" w:rsidRPr="000369B7" w:rsidRDefault="008F2698" w:rsidP="008F2698">
      <w:pPr>
        <w:rPr>
          <w:szCs w:val="22"/>
          <w:lang w:val="de-DE"/>
        </w:rPr>
      </w:pPr>
      <w:r w:rsidRPr="000369B7">
        <w:rPr>
          <w:szCs w:val="22"/>
          <w:lang w:val="de-DE"/>
        </w:rPr>
        <w:t>Bisher liegen keine hinreichenden Erfahrungen mit der Anwendung von Telmisartan/HCTZ bei Schwangeren vor. Tierexperimentelle Studien haben eine Reproduktionstoxizität gezeigt (siehe Abschnitt 5.3).</w:t>
      </w:r>
    </w:p>
    <w:p w14:paraId="1356FD08" w14:textId="77777777" w:rsidR="008F2698" w:rsidRPr="000369B7" w:rsidRDefault="008F2698" w:rsidP="008F2698">
      <w:pPr>
        <w:rPr>
          <w:szCs w:val="22"/>
          <w:lang w:val="de-DE"/>
        </w:rPr>
      </w:pPr>
    </w:p>
    <w:p w14:paraId="0B35DBE6" w14:textId="77777777" w:rsidR="008F2698" w:rsidRPr="000369B7" w:rsidRDefault="008F2698" w:rsidP="008F2698">
      <w:pPr>
        <w:rPr>
          <w:bCs/>
          <w:szCs w:val="22"/>
          <w:lang w:val="de-DE"/>
        </w:rPr>
      </w:pPr>
      <w:r w:rsidRPr="000369B7">
        <w:rPr>
          <w:szCs w:val="22"/>
          <w:lang w:val="de-DE"/>
        </w:rPr>
        <w:t>Es liegen keine endgültigen epidemiologischen Daten hinsichtlich eines Teratogenitätsrisikos nach Exposition mit ACE</w:t>
      </w:r>
      <w:r>
        <w:rPr>
          <w:szCs w:val="22"/>
          <w:lang w:val="de-DE"/>
        </w:rPr>
        <w:noBreakHyphen/>
      </w:r>
      <w:r w:rsidRPr="000369B7">
        <w:rPr>
          <w:szCs w:val="22"/>
          <w:lang w:val="de-DE"/>
        </w:rPr>
        <w:t xml:space="preserve">Hemmern während des ersten Schwangerschaftsdrittels vor. Ein geringfügig </w:t>
      </w:r>
      <w:r w:rsidRPr="000369B7">
        <w:rPr>
          <w:szCs w:val="22"/>
          <w:lang w:val="de-DE"/>
        </w:rPr>
        <w:lastRenderedPageBreak/>
        <w:t>erhöhtes Risiko kann jedoch nicht ausgeschlossen werden. Solange keine kontrollierten epidemiologischen Daten hinsichtlich des Risikos der Anwendung von Angiotensin</w:t>
      </w:r>
      <w:r w:rsidRPr="000369B7">
        <w:rPr>
          <w:szCs w:val="22"/>
          <w:lang w:val="de-DE"/>
        </w:rPr>
        <w:noBreakHyphen/>
        <w:t xml:space="preserve">II-Rezeptorblockern vorliegen, muss ein dieser Substanzklasse entsprechendes Risiko angenommen werden. Sofern ein Fortsetzen der </w:t>
      </w:r>
      <w:r w:rsidRPr="000369B7">
        <w:rPr>
          <w:bCs/>
          <w:szCs w:val="22"/>
          <w:lang w:val="de-DE"/>
        </w:rPr>
        <w:t>Angiotensin</w:t>
      </w:r>
      <w:r w:rsidRPr="000369B7">
        <w:rPr>
          <w:bCs/>
          <w:szCs w:val="22"/>
          <w:lang w:val="de-DE"/>
        </w:rPr>
        <w:noBreakHyphen/>
        <w:t>II-Rezeptorblocker</w:t>
      </w:r>
      <w:r w:rsidRPr="000369B7">
        <w:rPr>
          <w:szCs w:val="22"/>
          <w:lang w:val="de-DE"/>
        </w:rPr>
        <w:t>-Therapie nicht als notwendig erachtet wird, sollten Patientinnen, die planen</w:t>
      </w:r>
      <w:r>
        <w:rPr>
          <w:szCs w:val="22"/>
          <w:lang w:val="de-DE"/>
        </w:rPr>
        <w:t>,</w:t>
      </w:r>
      <w:r w:rsidRPr="000369B7">
        <w:rPr>
          <w:szCs w:val="22"/>
          <w:lang w:val="de-DE"/>
        </w:rPr>
        <w:t xml:space="preserve"> schwanger zu werden, auf eine alternative antihypertensive Therapie </w:t>
      </w:r>
      <w:r w:rsidRPr="000369B7">
        <w:rPr>
          <w:bCs/>
          <w:szCs w:val="22"/>
          <w:lang w:val="de-DE"/>
        </w:rPr>
        <w:t>mit bewährtem Sicherheitsprofil für Schwangere umgestellt</w:t>
      </w:r>
      <w:r w:rsidRPr="000369B7">
        <w:rPr>
          <w:szCs w:val="22"/>
          <w:lang w:val="de-DE"/>
        </w:rPr>
        <w:t xml:space="preserve"> werden. </w:t>
      </w:r>
      <w:r w:rsidRPr="000369B7">
        <w:rPr>
          <w:bCs/>
          <w:szCs w:val="22"/>
          <w:lang w:val="de-DE"/>
        </w:rPr>
        <w:t>Wird eine Schwangerschaft festgestellt, ist eine Therapie mit Angiotensin</w:t>
      </w:r>
      <w:r w:rsidRPr="000369B7">
        <w:rPr>
          <w:bCs/>
          <w:szCs w:val="22"/>
          <w:lang w:val="de-DE"/>
        </w:rPr>
        <w:noBreakHyphen/>
        <w:t>II-Rezeptorblockern unverzüglich zu beenden und, wenn erforderlich, eine alternative Therapie zu beginnen.</w:t>
      </w:r>
    </w:p>
    <w:p w14:paraId="2C41BEAD" w14:textId="77777777" w:rsidR="008F2698" w:rsidRPr="000369B7" w:rsidRDefault="008F2698" w:rsidP="008F2698">
      <w:pPr>
        <w:rPr>
          <w:szCs w:val="22"/>
          <w:lang w:val="de-DE"/>
        </w:rPr>
      </w:pPr>
    </w:p>
    <w:p w14:paraId="713CCE8F" w14:textId="77777777" w:rsidR="008F2698" w:rsidRPr="000369B7" w:rsidRDefault="008F2698" w:rsidP="008F2698">
      <w:pPr>
        <w:rPr>
          <w:szCs w:val="22"/>
          <w:lang w:val="de-DE"/>
        </w:rPr>
      </w:pPr>
      <w:r w:rsidRPr="000369B7">
        <w:rPr>
          <w:szCs w:val="22"/>
          <w:lang w:val="de-DE"/>
        </w:rPr>
        <w:t xml:space="preserve">Es ist bekannt, dass eine Therapie mit </w:t>
      </w:r>
      <w:r w:rsidRPr="000369B7">
        <w:rPr>
          <w:bCs/>
          <w:szCs w:val="22"/>
          <w:lang w:val="de-DE"/>
        </w:rPr>
        <w:t>Angiotensin</w:t>
      </w:r>
      <w:r w:rsidRPr="000369B7">
        <w:rPr>
          <w:bCs/>
          <w:szCs w:val="22"/>
          <w:lang w:val="de-DE"/>
        </w:rPr>
        <w:noBreakHyphen/>
        <w:t>II-Rezeptorblockern</w:t>
      </w:r>
      <w:r w:rsidRPr="000369B7">
        <w:rPr>
          <w:szCs w:val="22"/>
          <w:lang w:val="de-DE"/>
        </w:rPr>
        <w:t xml:space="preserve"> während des zweiten und dritten Schwangerschaftsdrittels eine humane Fetotoxizität (verminderte Nierenfunktion, Oligohydramnion, Verzögerung der Schädelossifikation) und neonatale Toxizität (Nierenversagen, Hypotonie, Hyperkaliämie) auslöst (siehe Abschnitt 5.3).</w:t>
      </w:r>
    </w:p>
    <w:p w14:paraId="44CD2A60" w14:textId="77777777" w:rsidR="008F2698" w:rsidRPr="000369B7" w:rsidRDefault="008F2698" w:rsidP="008F2698">
      <w:pPr>
        <w:rPr>
          <w:szCs w:val="22"/>
          <w:lang w:val="de-DE"/>
        </w:rPr>
      </w:pPr>
      <w:r w:rsidRPr="000369B7">
        <w:rPr>
          <w:szCs w:val="22"/>
          <w:lang w:val="de-DE"/>
        </w:rPr>
        <w:t xml:space="preserve">Im Falle einer Exposition mit </w:t>
      </w:r>
      <w:r w:rsidRPr="000369B7">
        <w:rPr>
          <w:bCs/>
          <w:szCs w:val="22"/>
          <w:lang w:val="de-DE"/>
        </w:rPr>
        <w:t>Angiotensin</w:t>
      </w:r>
      <w:r w:rsidRPr="000369B7">
        <w:rPr>
          <w:bCs/>
          <w:szCs w:val="22"/>
          <w:lang w:val="de-DE"/>
        </w:rPr>
        <w:noBreakHyphen/>
        <w:t>II-Rezeptorblockern</w:t>
      </w:r>
      <w:r w:rsidRPr="000369B7">
        <w:rPr>
          <w:szCs w:val="22"/>
          <w:lang w:val="de-DE"/>
        </w:rPr>
        <w:t xml:space="preserve"> ab dem zweiten Schwangerschaftsdrittel sind Ultraschalluntersuchungen der Nierenfunktion und des Schädels empfohlen.</w:t>
      </w:r>
    </w:p>
    <w:p w14:paraId="0DDF8A68" w14:textId="77777777" w:rsidR="008F2698" w:rsidRPr="000369B7" w:rsidRDefault="008F2698" w:rsidP="008F2698">
      <w:pPr>
        <w:rPr>
          <w:szCs w:val="22"/>
          <w:lang w:val="de-DE"/>
        </w:rPr>
      </w:pPr>
      <w:r w:rsidRPr="000369B7">
        <w:rPr>
          <w:szCs w:val="22"/>
          <w:lang w:val="de-DE"/>
        </w:rPr>
        <w:t xml:space="preserve">Säuglinge, deren Mütter </w:t>
      </w:r>
      <w:r w:rsidRPr="000369B7">
        <w:rPr>
          <w:bCs/>
          <w:szCs w:val="22"/>
          <w:lang w:val="de-DE"/>
        </w:rPr>
        <w:t>Angiotensin</w:t>
      </w:r>
      <w:r w:rsidRPr="000369B7">
        <w:rPr>
          <w:bCs/>
          <w:szCs w:val="22"/>
          <w:lang w:val="de-DE"/>
        </w:rPr>
        <w:noBreakHyphen/>
        <w:t>II-Rezeptorblocker</w:t>
      </w:r>
      <w:r w:rsidRPr="000369B7">
        <w:rPr>
          <w:szCs w:val="22"/>
          <w:lang w:val="de-DE"/>
        </w:rPr>
        <w:t xml:space="preserve"> eingenommen haben, sollten engmaschig auf Hypotonie untersucht werden (siehe Abschnitte 4.3 und 4.4).</w:t>
      </w:r>
    </w:p>
    <w:p w14:paraId="53CD6FFA" w14:textId="77777777" w:rsidR="008F2698" w:rsidRPr="000369B7" w:rsidRDefault="008F2698" w:rsidP="008F2698">
      <w:pPr>
        <w:rPr>
          <w:szCs w:val="22"/>
          <w:lang w:val="de-DE"/>
        </w:rPr>
      </w:pPr>
    </w:p>
    <w:p w14:paraId="0B4DAC81" w14:textId="77777777" w:rsidR="008F2698" w:rsidRPr="000369B7" w:rsidRDefault="008F2698" w:rsidP="008F2698">
      <w:pPr>
        <w:rPr>
          <w:szCs w:val="22"/>
          <w:lang w:val="de-DE"/>
        </w:rPr>
      </w:pPr>
      <w:r w:rsidRPr="000369B7">
        <w:rPr>
          <w:szCs w:val="22"/>
          <w:lang w:val="de-DE"/>
        </w:rPr>
        <w:t>Es liegen nur begrenzte Erfahrungen mit der Anwendung von HCTZ in der Schwangerschaft vor, insbesondere während des ersten Trimesters. Es liegen keine ausreichenden tierexperimentellen Studien vor. Hydrochlorothiazid ist plazentagängig. Aufgrund des pharmakologischen Wirkmechanismus von HCTZ kann es bei Anwendung während des zweiten und dritten Trimesters zu einer Störung der fetoplazentaren Perfusion und zu fetalen und neonatalen Auswirkungen wie Ikterus, Störung des Elektrolythaushalts und Thrombozytopenien kommen.</w:t>
      </w:r>
    </w:p>
    <w:p w14:paraId="3DDF8CCE" w14:textId="77777777" w:rsidR="008F2698" w:rsidRPr="000369B7" w:rsidRDefault="008F2698" w:rsidP="008F2698">
      <w:pPr>
        <w:rPr>
          <w:szCs w:val="22"/>
          <w:lang w:val="de-DE"/>
        </w:rPr>
      </w:pPr>
    </w:p>
    <w:p w14:paraId="4429A0AA" w14:textId="77777777" w:rsidR="008F2698" w:rsidRPr="000369B7" w:rsidRDefault="008F2698" w:rsidP="008F2698">
      <w:pPr>
        <w:rPr>
          <w:szCs w:val="22"/>
          <w:lang w:val="de-DE"/>
        </w:rPr>
      </w:pPr>
      <w:r w:rsidRPr="000369B7">
        <w:rPr>
          <w:szCs w:val="22"/>
          <w:lang w:val="de-DE"/>
        </w:rPr>
        <w:t>Aufgrund des Risikos eines verringerten Plasmavolumens und einer plazentaren Hypoperfusion, ohne den Krankheitsverlauf günstig zu beeinflussen, sollte Hydrochlorothiazid bei Schwangerschaftsödemen, Schwangerschaftshypertonie oder einer Präeklampsie nicht angewendet werden.</w:t>
      </w:r>
    </w:p>
    <w:p w14:paraId="0C056DD5" w14:textId="77777777" w:rsidR="008F2698" w:rsidRPr="000369B7" w:rsidRDefault="008F2698" w:rsidP="008F2698">
      <w:pPr>
        <w:rPr>
          <w:szCs w:val="22"/>
          <w:lang w:val="de-DE"/>
        </w:rPr>
      </w:pPr>
    </w:p>
    <w:p w14:paraId="47533036" w14:textId="77777777" w:rsidR="008F2698" w:rsidRPr="000369B7" w:rsidRDefault="008F2698" w:rsidP="008F2698">
      <w:pPr>
        <w:rPr>
          <w:szCs w:val="22"/>
          <w:lang w:val="de-DE"/>
        </w:rPr>
      </w:pPr>
      <w:r w:rsidRPr="000369B7">
        <w:rPr>
          <w:szCs w:val="22"/>
          <w:lang w:val="de-DE"/>
        </w:rPr>
        <w:t>Bei essentieller Hypertonie schwangerer Frauen sollte Hydrochlorothiazid nur in den seltenen Fällen, in denen keine andere Behandlung möglich ist, angewendet werden.</w:t>
      </w:r>
    </w:p>
    <w:p w14:paraId="5D6D6B6C" w14:textId="77777777" w:rsidR="008F2698" w:rsidRPr="000369B7" w:rsidRDefault="008F2698" w:rsidP="008F2698">
      <w:pPr>
        <w:rPr>
          <w:szCs w:val="22"/>
          <w:lang w:val="de-DE"/>
        </w:rPr>
      </w:pPr>
    </w:p>
    <w:p w14:paraId="49BEE5FA" w14:textId="77777777" w:rsidR="008F2698" w:rsidRPr="000369B7" w:rsidRDefault="008F2698" w:rsidP="008F2698">
      <w:pPr>
        <w:keepNext/>
        <w:rPr>
          <w:szCs w:val="22"/>
          <w:u w:val="single"/>
          <w:lang w:val="de-DE"/>
        </w:rPr>
      </w:pPr>
      <w:r w:rsidRPr="000369B7">
        <w:rPr>
          <w:szCs w:val="22"/>
          <w:u w:val="single"/>
          <w:lang w:val="de-DE"/>
        </w:rPr>
        <w:t>Stillzeit</w:t>
      </w:r>
    </w:p>
    <w:p w14:paraId="3B897632" w14:textId="77777777" w:rsidR="008F2698" w:rsidRPr="000369B7" w:rsidRDefault="008F2698" w:rsidP="008F2698">
      <w:pPr>
        <w:rPr>
          <w:szCs w:val="22"/>
          <w:lang w:val="de-DE"/>
        </w:rPr>
      </w:pPr>
      <w:r w:rsidRPr="000369B7">
        <w:rPr>
          <w:szCs w:val="22"/>
          <w:lang w:val="de-DE"/>
        </w:rPr>
        <w:t>Da keine Informationen hinsichtlich der Einnahme von Telmisartan/HCTZ während der Stillzeit vorliegen, wird Telmisartan/HCTZ nicht empfohlen. Alternative Behandlungen mit in der Stillzeit besser etablierten Sicherheitsprofilen sind, insbesondere während des Stillens von Neugeborenen oder Frühgeborenen, zu bevorzugen.</w:t>
      </w:r>
    </w:p>
    <w:p w14:paraId="238835DB" w14:textId="77777777" w:rsidR="008F2698" w:rsidRPr="000369B7" w:rsidRDefault="008F2698" w:rsidP="008F2698">
      <w:pPr>
        <w:rPr>
          <w:szCs w:val="22"/>
          <w:lang w:val="de-DE"/>
        </w:rPr>
      </w:pPr>
    </w:p>
    <w:p w14:paraId="3B86D64B" w14:textId="7EA3A232" w:rsidR="008F2698" w:rsidRPr="000369B7" w:rsidRDefault="008F2698" w:rsidP="008F2698">
      <w:pPr>
        <w:rPr>
          <w:szCs w:val="22"/>
          <w:lang w:val="de-DE"/>
        </w:rPr>
      </w:pPr>
      <w:r w:rsidRPr="000369B7">
        <w:rPr>
          <w:szCs w:val="22"/>
          <w:lang w:val="de-DE"/>
        </w:rPr>
        <w:t xml:space="preserve">Hydrochlorothiazid </w:t>
      </w:r>
      <w:r>
        <w:rPr>
          <w:szCs w:val="22"/>
          <w:lang w:val="de-DE"/>
        </w:rPr>
        <w:t>geht</w:t>
      </w:r>
      <w:r w:rsidRPr="000369B7">
        <w:rPr>
          <w:szCs w:val="22"/>
          <w:lang w:val="de-DE"/>
        </w:rPr>
        <w:t xml:space="preserve"> in geringen Mengen in die Muttermilch </w:t>
      </w:r>
      <w:r>
        <w:rPr>
          <w:szCs w:val="22"/>
          <w:lang w:val="de-DE"/>
        </w:rPr>
        <w:t>über</w:t>
      </w:r>
      <w:r w:rsidRPr="000369B7">
        <w:rPr>
          <w:szCs w:val="22"/>
          <w:lang w:val="de-DE"/>
        </w:rPr>
        <w:t>. Thiazide in hohen Dosierungen, die eine intensive Diurese hervorrufen, können die Milchproduktion hemmen. Die Anwendung von Telmisartan/HCTZ während der Stillzeit wird nicht empfohlen. Falls Telmisartan/HCTZ während der Stillzeit angewendet wird, sollten die Dosen so niedrig wie möglich gehalten werden.</w:t>
      </w:r>
    </w:p>
    <w:p w14:paraId="3ED7DCE1" w14:textId="77777777" w:rsidR="008F2698" w:rsidRPr="000369B7" w:rsidRDefault="008F2698" w:rsidP="008F2698">
      <w:pPr>
        <w:rPr>
          <w:szCs w:val="22"/>
          <w:lang w:val="de-DE"/>
        </w:rPr>
      </w:pPr>
    </w:p>
    <w:p w14:paraId="7A417136" w14:textId="77777777" w:rsidR="008F2698" w:rsidRPr="000369B7" w:rsidRDefault="008F2698" w:rsidP="008F2698">
      <w:pPr>
        <w:keepNext/>
        <w:rPr>
          <w:szCs w:val="22"/>
          <w:u w:val="single"/>
          <w:lang w:val="de-DE"/>
        </w:rPr>
      </w:pPr>
      <w:r w:rsidRPr="000369B7">
        <w:rPr>
          <w:szCs w:val="22"/>
          <w:u w:val="single"/>
          <w:lang w:val="de-DE"/>
        </w:rPr>
        <w:t>Fertilität</w:t>
      </w:r>
    </w:p>
    <w:p w14:paraId="3BA11DC7" w14:textId="77777777" w:rsidR="008F2698" w:rsidRPr="000369B7" w:rsidRDefault="008F2698" w:rsidP="008F2698">
      <w:pPr>
        <w:rPr>
          <w:szCs w:val="22"/>
          <w:lang w:val="de-DE"/>
        </w:rPr>
      </w:pPr>
      <w:r w:rsidRPr="000369B7">
        <w:rPr>
          <w:szCs w:val="22"/>
          <w:lang w:val="de-DE"/>
        </w:rPr>
        <w:t>Es wurden keine Studien zur Fertilität beim Menschen mit der fixen Dosiskombination oder den Einzelkomponenten durchgeführt.</w:t>
      </w:r>
    </w:p>
    <w:p w14:paraId="2F002A32" w14:textId="77777777" w:rsidR="008F2698" w:rsidRPr="000369B7" w:rsidRDefault="008F2698" w:rsidP="008F2698">
      <w:pPr>
        <w:rPr>
          <w:szCs w:val="22"/>
          <w:lang w:val="de-DE"/>
        </w:rPr>
      </w:pPr>
      <w:r w:rsidRPr="000369B7">
        <w:rPr>
          <w:szCs w:val="22"/>
          <w:lang w:val="de-DE"/>
        </w:rPr>
        <w:t>In tierexperimentellen Studien mit Telmisartan und HCTZ wurden keine Effekte auf die männliche und weibliche Fertilität beobachtet.</w:t>
      </w:r>
    </w:p>
    <w:p w14:paraId="345F7DE8" w14:textId="77777777" w:rsidR="008F2698" w:rsidRPr="000369B7" w:rsidRDefault="008F2698" w:rsidP="008F2698">
      <w:pPr>
        <w:rPr>
          <w:szCs w:val="22"/>
          <w:lang w:val="de-DE"/>
        </w:rPr>
      </w:pPr>
    </w:p>
    <w:p w14:paraId="4E6DFA88" w14:textId="77777777" w:rsidR="008F2698" w:rsidRPr="000369B7" w:rsidRDefault="008F2698" w:rsidP="008F2698">
      <w:pPr>
        <w:keepNext/>
        <w:ind w:left="567" w:hanging="567"/>
        <w:rPr>
          <w:b/>
          <w:szCs w:val="22"/>
          <w:lang w:val="de-DE"/>
        </w:rPr>
      </w:pPr>
      <w:r w:rsidRPr="000369B7">
        <w:rPr>
          <w:b/>
          <w:szCs w:val="22"/>
          <w:lang w:val="de-DE"/>
        </w:rPr>
        <w:t>4.7</w:t>
      </w:r>
      <w:r w:rsidRPr="000369B7">
        <w:rPr>
          <w:b/>
          <w:szCs w:val="22"/>
          <w:lang w:val="de-DE"/>
        </w:rPr>
        <w:tab/>
        <w:t>Auswirkungen auf die Verkehrstüchtigkeit und die Fähigkeit zum Bedienen von Maschinen</w:t>
      </w:r>
    </w:p>
    <w:p w14:paraId="6C3117A8" w14:textId="77777777" w:rsidR="008F2698" w:rsidRPr="000369B7" w:rsidRDefault="008F2698" w:rsidP="008F2698">
      <w:pPr>
        <w:keepNext/>
        <w:rPr>
          <w:szCs w:val="22"/>
          <w:lang w:val="de-DE"/>
        </w:rPr>
      </w:pPr>
    </w:p>
    <w:p w14:paraId="32658995" w14:textId="66925CDC" w:rsidR="008F2698" w:rsidRPr="000369B7" w:rsidRDefault="008F2698" w:rsidP="008F2698">
      <w:pPr>
        <w:rPr>
          <w:szCs w:val="22"/>
          <w:lang w:val="de-DE"/>
        </w:rPr>
      </w:pPr>
      <w:r w:rsidRPr="000369B7">
        <w:rPr>
          <w:szCs w:val="22"/>
          <w:lang w:val="de-DE"/>
        </w:rPr>
        <w:t xml:space="preserve">MicardisPlus kann </w:t>
      </w:r>
      <w:r>
        <w:rPr>
          <w:szCs w:val="22"/>
          <w:lang w:val="de-DE"/>
        </w:rPr>
        <w:t xml:space="preserve">einen Einfluss auf </w:t>
      </w:r>
      <w:r w:rsidRPr="000369B7">
        <w:rPr>
          <w:szCs w:val="22"/>
          <w:lang w:val="de-DE"/>
        </w:rPr>
        <w:t xml:space="preserve">die Verkehrstüchtigkeit und die Fähigkeit zum Bedienen von Maschinen </w:t>
      </w:r>
      <w:r>
        <w:rPr>
          <w:szCs w:val="22"/>
          <w:lang w:val="de-DE"/>
        </w:rPr>
        <w:t>haben</w:t>
      </w:r>
      <w:r w:rsidRPr="000369B7">
        <w:rPr>
          <w:szCs w:val="22"/>
          <w:lang w:val="de-DE"/>
        </w:rPr>
        <w:t>. Bei der Einnahme einer antihypertensiven Therapie</w:t>
      </w:r>
      <w:r>
        <w:rPr>
          <w:szCs w:val="22"/>
          <w:lang w:val="de-DE"/>
        </w:rPr>
        <w:t>,</w:t>
      </w:r>
      <w:r w:rsidRPr="000369B7">
        <w:rPr>
          <w:szCs w:val="22"/>
          <w:lang w:val="de-DE"/>
        </w:rPr>
        <w:t xml:space="preserve"> wie z. B. Telmisartan/HCTZ</w:t>
      </w:r>
      <w:r>
        <w:rPr>
          <w:szCs w:val="22"/>
          <w:lang w:val="de-DE"/>
        </w:rPr>
        <w:t>,</w:t>
      </w:r>
      <w:r w:rsidRPr="000369B7">
        <w:rPr>
          <w:szCs w:val="22"/>
          <w:lang w:val="de-DE"/>
        </w:rPr>
        <w:t xml:space="preserve"> kann gelegentlich Schwindelgefühl, Synkope oder Vertigo auftreten.</w:t>
      </w:r>
    </w:p>
    <w:p w14:paraId="7C5BF536" w14:textId="77777777" w:rsidR="008F2698" w:rsidRPr="000369B7" w:rsidRDefault="008F2698" w:rsidP="008F2698">
      <w:pPr>
        <w:rPr>
          <w:szCs w:val="22"/>
          <w:lang w:val="de-DE"/>
        </w:rPr>
      </w:pPr>
    </w:p>
    <w:p w14:paraId="6EDB21E2" w14:textId="77777777" w:rsidR="008F2698" w:rsidRPr="000369B7" w:rsidRDefault="008F2698" w:rsidP="008F2698">
      <w:pPr>
        <w:rPr>
          <w:szCs w:val="22"/>
          <w:lang w:val="de-DE"/>
        </w:rPr>
      </w:pPr>
      <w:r w:rsidRPr="000369B7">
        <w:rPr>
          <w:szCs w:val="22"/>
          <w:lang w:val="de-DE"/>
        </w:rPr>
        <w:t>Wenn Patienten diese unerwünschten Ereignisse bemerken, sollten sie potenziell gefährliche Tätigkeiten wie das Führen eines Kraftfahrzeuges oder das Bedienen von Maschinen vermeiden.</w:t>
      </w:r>
    </w:p>
    <w:p w14:paraId="67AFD24F" w14:textId="77777777" w:rsidR="008F2698" w:rsidRPr="000369B7" w:rsidRDefault="008F2698" w:rsidP="008F2698">
      <w:pPr>
        <w:rPr>
          <w:szCs w:val="22"/>
          <w:lang w:val="de-DE"/>
        </w:rPr>
      </w:pPr>
    </w:p>
    <w:p w14:paraId="5F24209A" w14:textId="77777777" w:rsidR="008F2698" w:rsidRPr="000369B7" w:rsidRDefault="008F2698" w:rsidP="008F2698">
      <w:pPr>
        <w:keepNext/>
        <w:ind w:left="567" w:hanging="567"/>
        <w:rPr>
          <w:b/>
          <w:szCs w:val="22"/>
          <w:lang w:val="de-DE"/>
        </w:rPr>
      </w:pPr>
      <w:r w:rsidRPr="000369B7">
        <w:rPr>
          <w:b/>
          <w:szCs w:val="22"/>
          <w:lang w:val="de-DE"/>
        </w:rPr>
        <w:t>4.8</w:t>
      </w:r>
      <w:r w:rsidRPr="000369B7">
        <w:rPr>
          <w:b/>
          <w:szCs w:val="22"/>
          <w:lang w:val="de-DE"/>
        </w:rPr>
        <w:tab/>
        <w:t>Nebenwirkungen</w:t>
      </w:r>
    </w:p>
    <w:p w14:paraId="0803901C" w14:textId="77777777" w:rsidR="008F2698" w:rsidRPr="000369B7" w:rsidRDefault="008F2698" w:rsidP="008F2698">
      <w:pPr>
        <w:keepNext/>
        <w:rPr>
          <w:szCs w:val="22"/>
          <w:lang w:val="de-DE"/>
        </w:rPr>
      </w:pPr>
    </w:p>
    <w:p w14:paraId="0BBC45B0" w14:textId="77777777" w:rsidR="008F2698" w:rsidRPr="000369B7" w:rsidRDefault="008F2698" w:rsidP="008F2698">
      <w:pPr>
        <w:keepNext/>
        <w:rPr>
          <w:szCs w:val="22"/>
          <w:u w:val="single"/>
          <w:lang w:val="de-DE"/>
        </w:rPr>
      </w:pPr>
      <w:r w:rsidRPr="000369B7">
        <w:rPr>
          <w:szCs w:val="22"/>
          <w:u w:val="single"/>
          <w:lang w:val="de-DE"/>
        </w:rPr>
        <w:t>Zusammenfassung des Sicherheitsprofils</w:t>
      </w:r>
    </w:p>
    <w:p w14:paraId="50CA174D" w14:textId="77777777" w:rsidR="008F2698" w:rsidRPr="000369B7" w:rsidRDefault="008F2698" w:rsidP="008F2698">
      <w:pPr>
        <w:rPr>
          <w:szCs w:val="22"/>
          <w:lang w:val="de-DE"/>
        </w:rPr>
      </w:pPr>
      <w:r w:rsidRPr="000369B7">
        <w:rPr>
          <w:szCs w:val="22"/>
          <w:lang w:val="de-DE"/>
        </w:rPr>
        <w:t>Die am häufigsten vorkommende Nebenwirkung war Schwindelgefühl. Ein schwerwiegendes Angioödem kann selten auftreten (≥ 1/10 000, &lt; 1/1 000).</w:t>
      </w:r>
    </w:p>
    <w:p w14:paraId="73ECBECF" w14:textId="77777777" w:rsidR="008F2698" w:rsidRPr="000369B7" w:rsidRDefault="008F2698" w:rsidP="008F2698">
      <w:pPr>
        <w:rPr>
          <w:szCs w:val="22"/>
          <w:u w:val="single"/>
          <w:lang w:val="de-DE"/>
        </w:rPr>
      </w:pPr>
    </w:p>
    <w:p w14:paraId="10C5EE57" w14:textId="069F05FE" w:rsidR="008F2698" w:rsidRPr="000369B7" w:rsidRDefault="008F2698" w:rsidP="008F2698">
      <w:pPr>
        <w:rPr>
          <w:szCs w:val="22"/>
          <w:lang w:val="de-DE"/>
        </w:rPr>
      </w:pPr>
      <w:r>
        <w:rPr>
          <w:szCs w:val="22"/>
          <w:lang w:val="de-DE"/>
        </w:rPr>
        <w:t>Insgesamt war d</w:t>
      </w:r>
      <w:r w:rsidRPr="000369B7">
        <w:rPr>
          <w:szCs w:val="22"/>
          <w:lang w:val="de-DE"/>
        </w:rPr>
        <w:t xml:space="preserve">ie Häufigkeit und das Muster der berichteten Nebenwirkungen unter MicardisPlus </w:t>
      </w:r>
      <w:r w:rsidRPr="000369B7">
        <w:rPr>
          <w:szCs w:val="22"/>
          <w:lang w:val="de-DE" w:eastAsia="de-DE"/>
        </w:rPr>
        <w:t>80</w:t>
      </w:r>
      <w:r w:rsidRPr="000369B7">
        <w:rPr>
          <w:szCs w:val="22"/>
          <w:lang w:val="de-DE"/>
        </w:rPr>
        <w:t> </w:t>
      </w:r>
      <w:r w:rsidRPr="000369B7">
        <w:rPr>
          <w:szCs w:val="22"/>
          <w:lang w:val="de-DE" w:eastAsia="de-DE"/>
        </w:rPr>
        <w:t>mg/25</w:t>
      </w:r>
      <w:r w:rsidRPr="000369B7">
        <w:rPr>
          <w:szCs w:val="22"/>
          <w:lang w:val="de-DE"/>
        </w:rPr>
        <w:t> </w:t>
      </w:r>
      <w:r w:rsidRPr="000369B7">
        <w:rPr>
          <w:szCs w:val="22"/>
          <w:lang w:val="de-DE" w:eastAsia="de-DE"/>
        </w:rPr>
        <w:t xml:space="preserve">mg </w:t>
      </w:r>
      <w:r w:rsidRPr="000369B7">
        <w:rPr>
          <w:szCs w:val="22"/>
          <w:lang w:val="de-DE"/>
        </w:rPr>
        <w:t xml:space="preserve">mit der unter </w:t>
      </w:r>
      <w:r w:rsidRPr="000369B7">
        <w:rPr>
          <w:szCs w:val="22"/>
          <w:lang w:val="de-DE" w:eastAsia="de-DE"/>
        </w:rPr>
        <w:t>MicardisPlus 80</w:t>
      </w:r>
      <w:r w:rsidRPr="000369B7">
        <w:rPr>
          <w:szCs w:val="22"/>
          <w:lang w:val="de-DE"/>
        </w:rPr>
        <w:t> </w:t>
      </w:r>
      <w:r w:rsidRPr="000369B7">
        <w:rPr>
          <w:szCs w:val="22"/>
          <w:lang w:val="de-DE" w:eastAsia="de-DE"/>
        </w:rPr>
        <w:t>mg/12,5</w:t>
      </w:r>
      <w:r w:rsidRPr="000369B7">
        <w:rPr>
          <w:szCs w:val="22"/>
          <w:lang w:val="de-DE"/>
        </w:rPr>
        <w:t> </w:t>
      </w:r>
      <w:r w:rsidRPr="000369B7">
        <w:rPr>
          <w:szCs w:val="22"/>
          <w:lang w:val="de-DE" w:eastAsia="de-DE"/>
        </w:rPr>
        <w:t>mg</w:t>
      </w:r>
      <w:r w:rsidRPr="000369B7">
        <w:rPr>
          <w:szCs w:val="22"/>
          <w:lang w:val="de-DE"/>
        </w:rPr>
        <w:t xml:space="preserve"> vergleichbar</w:t>
      </w:r>
      <w:r w:rsidRPr="000369B7">
        <w:rPr>
          <w:szCs w:val="22"/>
          <w:lang w:val="de-DE" w:eastAsia="de-DE"/>
        </w:rPr>
        <w:t xml:space="preserve">. </w:t>
      </w:r>
      <w:r w:rsidRPr="000369B7">
        <w:rPr>
          <w:szCs w:val="22"/>
          <w:lang w:val="de-DE"/>
        </w:rPr>
        <w:t>Die Häufigkeit der Nebenwirkungen war nicht dosisbezogen und korrelierte nicht mit Geschlecht, Alter oder ethnischer Zugehörigkeit der Patienten.</w:t>
      </w:r>
    </w:p>
    <w:p w14:paraId="14553568" w14:textId="77777777" w:rsidR="008F2698" w:rsidRPr="000369B7" w:rsidRDefault="008F2698" w:rsidP="008F2698">
      <w:pPr>
        <w:rPr>
          <w:szCs w:val="22"/>
          <w:lang w:val="de-DE"/>
        </w:rPr>
      </w:pPr>
    </w:p>
    <w:p w14:paraId="23EE9A4B" w14:textId="77777777" w:rsidR="008F2698" w:rsidRPr="000369B7" w:rsidRDefault="008F2698" w:rsidP="008F2698">
      <w:pPr>
        <w:keepNext/>
        <w:rPr>
          <w:szCs w:val="22"/>
          <w:u w:val="single"/>
          <w:lang w:val="de-DE"/>
        </w:rPr>
      </w:pPr>
      <w:r w:rsidRPr="000369B7">
        <w:rPr>
          <w:szCs w:val="22"/>
          <w:u w:val="single"/>
          <w:lang w:val="de-DE"/>
        </w:rPr>
        <w:t>Tabellarische Auflistung der Nebenwirkungen</w:t>
      </w:r>
    </w:p>
    <w:p w14:paraId="13A1FBFA" w14:textId="383951C9" w:rsidR="008F2698" w:rsidRPr="000369B7" w:rsidRDefault="008F2698" w:rsidP="008F2698">
      <w:pPr>
        <w:rPr>
          <w:szCs w:val="22"/>
          <w:lang w:val="de-DE"/>
        </w:rPr>
      </w:pPr>
      <w:r w:rsidRPr="000369B7">
        <w:rPr>
          <w:szCs w:val="22"/>
          <w:lang w:val="de-DE"/>
        </w:rPr>
        <w:t>In der nachfolgenden Tabelle werden die Nebenwirkungen, die in allen klinischen Studien und häufiger (p ≤ 0,05) unter Telmisartan plus HCTZ als unter Placebo auftraten, nach System</w:t>
      </w:r>
      <w:r>
        <w:rPr>
          <w:szCs w:val="22"/>
          <w:lang w:val="de-DE"/>
        </w:rPr>
        <w:t>o</w:t>
      </w:r>
      <w:r w:rsidRPr="000369B7">
        <w:rPr>
          <w:szCs w:val="22"/>
          <w:lang w:val="de-DE"/>
        </w:rPr>
        <w:t>rgan</w:t>
      </w:r>
      <w:r>
        <w:rPr>
          <w:szCs w:val="22"/>
          <w:lang w:val="de-DE"/>
        </w:rPr>
        <w:t>k</w:t>
      </w:r>
      <w:r w:rsidRPr="000369B7">
        <w:rPr>
          <w:szCs w:val="22"/>
          <w:lang w:val="de-DE"/>
        </w:rPr>
        <w:t>lassen zusammengefasst. Nebenwirkungen, die bekanntermaßen nach Gabe der Einzel</w:t>
      </w:r>
      <w:r>
        <w:rPr>
          <w:szCs w:val="22"/>
          <w:lang w:val="de-DE"/>
        </w:rPr>
        <w:t>substanzen</w:t>
      </w:r>
      <w:r w:rsidRPr="000369B7">
        <w:rPr>
          <w:szCs w:val="22"/>
          <w:lang w:val="de-DE"/>
        </w:rPr>
        <w:t xml:space="preserve"> auftreten, jedoch nicht in den klinischen Prüfungen gesehen wurden, können auch während der Behandlung mit Telmisartan/HCTZ auftreten.</w:t>
      </w:r>
    </w:p>
    <w:p w14:paraId="484C594C" w14:textId="77777777" w:rsidR="008F2698" w:rsidRPr="000369B7" w:rsidRDefault="008F2698" w:rsidP="008F2698">
      <w:pPr>
        <w:rPr>
          <w:szCs w:val="22"/>
          <w:lang w:val="de-DE"/>
        </w:rPr>
      </w:pPr>
      <w:r w:rsidRPr="000369B7">
        <w:rPr>
          <w:szCs w:val="22"/>
          <w:lang w:val="de-DE"/>
        </w:rPr>
        <w:t>Nebenwirkungen, die bereits bei einem der Einzelbestandteile berichtet worden sind, können möglicherweise auch als Nebenwirkungen unter MicardisPlus auftreten, selbst wenn sie nicht in klinischen Prüfungen beobachtet wurden.</w:t>
      </w:r>
    </w:p>
    <w:p w14:paraId="340A8A48" w14:textId="77777777" w:rsidR="008F2698" w:rsidRPr="000369B7" w:rsidRDefault="008F2698" w:rsidP="008F2698">
      <w:pPr>
        <w:rPr>
          <w:szCs w:val="22"/>
          <w:lang w:val="de-DE"/>
        </w:rPr>
      </w:pPr>
    </w:p>
    <w:p w14:paraId="1367C58C" w14:textId="0A03559A" w:rsidR="008F2698" w:rsidRPr="000369B7" w:rsidRDefault="008F2698" w:rsidP="008F2698">
      <w:pPr>
        <w:rPr>
          <w:szCs w:val="22"/>
          <w:lang w:val="de-DE"/>
        </w:rPr>
      </w:pPr>
      <w:r w:rsidRPr="000369B7">
        <w:rPr>
          <w:szCs w:val="22"/>
          <w:lang w:val="de-DE"/>
        </w:rPr>
        <w:t>Die Nebenwirkungen sind nach Häufigkeit gemäß folgender Definition</w:t>
      </w:r>
      <w:r w:rsidRPr="00EC1437">
        <w:rPr>
          <w:szCs w:val="22"/>
          <w:lang w:val="de-DE"/>
        </w:rPr>
        <w:t xml:space="preserve"> </w:t>
      </w:r>
      <w:r w:rsidRPr="000369B7">
        <w:rPr>
          <w:szCs w:val="22"/>
          <w:lang w:val="de-DE"/>
        </w:rPr>
        <w:t>geordnet: sehr häufig (≥ 1/10); häufig (≥ 1/100, &lt; 1/10); gelegentlich (≥ 1/1 000, &lt; 1/100); selten (≥ 1/10 000, &lt; 1/1 000); sehr selten (&lt; 1/10 000), nicht bekannt (Häufigkeit auf Grundlage der verfügbaren Daten nicht abschätzbar).</w:t>
      </w:r>
    </w:p>
    <w:p w14:paraId="0F125A16" w14:textId="77777777" w:rsidR="008F2698" w:rsidRPr="000369B7" w:rsidRDefault="008F2698" w:rsidP="008F2698">
      <w:pPr>
        <w:rPr>
          <w:szCs w:val="22"/>
          <w:lang w:val="de-DE"/>
        </w:rPr>
      </w:pPr>
    </w:p>
    <w:p w14:paraId="4E16C9BF" w14:textId="77777777" w:rsidR="008F2698" w:rsidRPr="000369B7" w:rsidRDefault="008F2698" w:rsidP="008F2698">
      <w:pPr>
        <w:rPr>
          <w:szCs w:val="22"/>
          <w:lang w:val="de-DE"/>
        </w:rPr>
      </w:pPr>
      <w:r w:rsidRPr="000369B7">
        <w:rPr>
          <w:szCs w:val="22"/>
          <w:lang w:val="de-DE"/>
        </w:rPr>
        <w:t>Innerhalb jeder Häufigkeitsgruppe werden die Nebenwirkungen nach abnehmendem Schweregrad angegeben.</w:t>
      </w:r>
    </w:p>
    <w:p w14:paraId="5B46705D" w14:textId="77777777" w:rsidR="008F2698" w:rsidRPr="000369B7" w:rsidRDefault="008F2698" w:rsidP="008F2698">
      <w:pPr>
        <w:rPr>
          <w:szCs w:val="22"/>
          <w:lang w:val="de-DE"/>
        </w:rPr>
      </w:pPr>
    </w:p>
    <w:p w14:paraId="385180AB" w14:textId="3CF7B6A8" w:rsidR="008F2698" w:rsidRPr="000369B7" w:rsidRDefault="008F2698" w:rsidP="008F2698">
      <w:pPr>
        <w:keepNext/>
        <w:ind w:left="992" w:hanging="992"/>
        <w:rPr>
          <w:szCs w:val="22"/>
          <w:lang w:val="de-DE"/>
        </w:rPr>
      </w:pPr>
      <w:r w:rsidRPr="000369B7">
        <w:rPr>
          <w:szCs w:val="22"/>
          <w:lang w:val="de-DE"/>
        </w:rPr>
        <w:t>Tab</w:t>
      </w:r>
      <w:r w:rsidRPr="000369B7">
        <w:rPr>
          <w:lang w:val="de-DE"/>
        </w:rPr>
        <w:t>el</w:t>
      </w:r>
      <w:r w:rsidRPr="000369B7">
        <w:rPr>
          <w:szCs w:val="22"/>
          <w:lang w:val="de-DE"/>
        </w:rPr>
        <w:t>le</w:t>
      </w:r>
      <w:r w:rsidRPr="000369B7">
        <w:rPr>
          <w:lang w:val="de-DE"/>
        </w:rPr>
        <w:t> </w:t>
      </w:r>
      <w:r w:rsidRPr="000369B7">
        <w:rPr>
          <w:szCs w:val="22"/>
          <w:lang w:val="de-DE"/>
        </w:rPr>
        <w:t>1:</w:t>
      </w:r>
      <w:r w:rsidRPr="000369B7">
        <w:rPr>
          <w:szCs w:val="22"/>
          <w:lang w:val="de-DE"/>
        </w:rPr>
        <w:tab/>
        <w:t>Tab</w:t>
      </w:r>
      <w:r w:rsidRPr="000369B7">
        <w:rPr>
          <w:lang w:val="de-DE"/>
        </w:rPr>
        <w:t xml:space="preserve">ellarische Auflistung der Nebenwirkungen </w:t>
      </w:r>
      <w:r w:rsidRPr="000369B7">
        <w:rPr>
          <w:szCs w:val="22"/>
          <w:lang w:val="de-DE"/>
        </w:rPr>
        <w:t>(MedDRA) aus</w:t>
      </w:r>
      <w:r w:rsidRPr="000369B7">
        <w:rPr>
          <w:lang w:val="de-DE"/>
        </w:rPr>
        <w:t xml:space="preserve"> </w:t>
      </w:r>
      <w:r>
        <w:rPr>
          <w:lang w:val="de-DE"/>
        </w:rPr>
        <w:t>P</w:t>
      </w:r>
      <w:r w:rsidRPr="000369B7">
        <w:rPr>
          <w:lang w:val="de-DE"/>
        </w:rPr>
        <w:t>lacebo</w:t>
      </w:r>
      <w:r>
        <w:rPr>
          <w:lang w:val="de-DE"/>
        </w:rPr>
        <w:t>-</w:t>
      </w:r>
      <w:r w:rsidRPr="000369B7">
        <w:rPr>
          <w:lang w:val="de-DE"/>
        </w:rPr>
        <w:t>kontrollierten Studien und Erfahrungen nach der Markteinführung</w:t>
      </w:r>
    </w:p>
    <w:p w14:paraId="29C1F4A4" w14:textId="77777777" w:rsidR="008F2698" w:rsidRPr="000369B7" w:rsidRDefault="008F2698" w:rsidP="008F2698">
      <w:pPr>
        <w:keepNext/>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35"/>
        <w:gridCol w:w="1484"/>
        <w:gridCol w:w="1468"/>
        <w:gridCol w:w="1647"/>
      </w:tblGrid>
      <w:tr w:rsidR="008F2698" w:rsidRPr="000369B7" w14:paraId="36679F56" w14:textId="77777777" w:rsidTr="003064AA">
        <w:tc>
          <w:tcPr>
            <w:tcW w:w="1173" w:type="pct"/>
            <w:vMerge w:val="restart"/>
            <w:hideMark/>
          </w:tcPr>
          <w:p w14:paraId="10D30D39" w14:textId="77777777" w:rsidR="008F2698" w:rsidRPr="000369B7" w:rsidRDefault="008F2698" w:rsidP="003064AA">
            <w:pPr>
              <w:keepNext/>
              <w:rPr>
                <w:b/>
                <w:bCs/>
                <w:color w:val="000000"/>
                <w:szCs w:val="22"/>
                <w:lang w:val="de-DE" w:eastAsia="en-GB"/>
              </w:rPr>
            </w:pPr>
            <w:r w:rsidRPr="000369B7">
              <w:rPr>
                <w:b/>
                <w:bCs/>
                <w:color w:val="000000"/>
                <w:szCs w:val="22"/>
                <w:lang w:val="de-DE" w:eastAsia="en-GB"/>
              </w:rPr>
              <w:t>MedDRA</w:t>
            </w:r>
            <w:r w:rsidRPr="000369B7">
              <w:rPr>
                <w:b/>
                <w:bCs/>
                <w:color w:val="000000"/>
                <w:lang w:val="de-DE" w:eastAsia="en-GB"/>
              </w:rPr>
              <w:t>-</w:t>
            </w:r>
            <w:r w:rsidRPr="000369B7">
              <w:rPr>
                <w:b/>
                <w:bCs/>
                <w:color w:val="000000"/>
                <w:szCs w:val="22"/>
                <w:lang w:val="de-DE" w:eastAsia="en-GB"/>
              </w:rPr>
              <w:t>System</w:t>
            </w:r>
            <w:r w:rsidRPr="000369B7">
              <w:rPr>
                <w:b/>
                <w:bCs/>
                <w:color w:val="000000"/>
                <w:lang w:val="de-DE" w:eastAsia="en-GB"/>
              </w:rPr>
              <w:t>o</w:t>
            </w:r>
            <w:r w:rsidRPr="000369B7">
              <w:rPr>
                <w:b/>
                <w:bCs/>
                <w:color w:val="000000"/>
                <w:szCs w:val="22"/>
                <w:lang w:val="de-DE" w:eastAsia="en-GB"/>
              </w:rPr>
              <w:t>rgan</w:t>
            </w:r>
            <w:r w:rsidRPr="000369B7">
              <w:rPr>
                <w:b/>
                <w:bCs/>
                <w:color w:val="000000"/>
                <w:lang w:val="de-DE" w:eastAsia="en-GB"/>
              </w:rPr>
              <w:t>klasse</w:t>
            </w:r>
          </w:p>
        </w:tc>
        <w:tc>
          <w:tcPr>
            <w:tcW w:w="1288" w:type="pct"/>
            <w:vMerge w:val="restart"/>
            <w:hideMark/>
          </w:tcPr>
          <w:p w14:paraId="0BAF0ECA" w14:textId="77777777" w:rsidR="008F2698" w:rsidRPr="000369B7" w:rsidRDefault="008F2698" w:rsidP="003064AA">
            <w:pPr>
              <w:keepNext/>
              <w:rPr>
                <w:b/>
                <w:bCs/>
                <w:color w:val="000000"/>
                <w:szCs w:val="22"/>
                <w:lang w:val="de-DE" w:eastAsia="en-GB"/>
              </w:rPr>
            </w:pPr>
            <w:r w:rsidRPr="000369B7">
              <w:rPr>
                <w:b/>
                <w:bCs/>
                <w:color w:val="000000"/>
                <w:lang w:val="de-DE" w:eastAsia="en-GB"/>
              </w:rPr>
              <w:t>Nebenwirkungen</w:t>
            </w:r>
          </w:p>
        </w:tc>
        <w:tc>
          <w:tcPr>
            <w:tcW w:w="2538" w:type="pct"/>
            <w:gridSpan w:val="3"/>
            <w:hideMark/>
          </w:tcPr>
          <w:p w14:paraId="55D70F02" w14:textId="77777777" w:rsidR="008F2698" w:rsidRPr="000369B7" w:rsidRDefault="008F2698" w:rsidP="003064AA">
            <w:pPr>
              <w:keepNext/>
              <w:jc w:val="center"/>
              <w:rPr>
                <w:b/>
                <w:bCs/>
                <w:color w:val="000000"/>
                <w:szCs w:val="22"/>
                <w:lang w:val="de-DE" w:eastAsia="en-GB"/>
              </w:rPr>
            </w:pPr>
            <w:r w:rsidRPr="000369B7">
              <w:rPr>
                <w:b/>
                <w:bCs/>
                <w:color w:val="000000"/>
                <w:lang w:val="de-DE" w:eastAsia="en-GB"/>
              </w:rPr>
              <w:t>Häufigkeit</w:t>
            </w:r>
          </w:p>
        </w:tc>
      </w:tr>
      <w:tr w:rsidR="008F2698" w:rsidRPr="000369B7" w14:paraId="0249A34E" w14:textId="77777777" w:rsidTr="003064AA">
        <w:tc>
          <w:tcPr>
            <w:tcW w:w="1173" w:type="pct"/>
            <w:vMerge/>
            <w:hideMark/>
          </w:tcPr>
          <w:p w14:paraId="40587764" w14:textId="77777777" w:rsidR="008F2698" w:rsidRPr="000369B7" w:rsidRDefault="008F2698" w:rsidP="003064AA">
            <w:pPr>
              <w:keepNext/>
              <w:rPr>
                <w:b/>
                <w:bCs/>
                <w:color w:val="000000"/>
                <w:szCs w:val="22"/>
                <w:lang w:val="de-DE" w:eastAsia="en-GB"/>
              </w:rPr>
            </w:pPr>
          </w:p>
        </w:tc>
        <w:tc>
          <w:tcPr>
            <w:tcW w:w="1288" w:type="pct"/>
            <w:vMerge/>
            <w:hideMark/>
          </w:tcPr>
          <w:p w14:paraId="1CE9064E" w14:textId="77777777" w:rsidR="008F2698" w:rsidRPr="000369B7" w:rsidRDefault="008F2698" w:rsidP="003064AA">
            <w:pPr>
              <w:keepNext/>
              <w:rPr>
                <w:b/>
                <w:bCs/>
                <w:color w:val="000000"/>
                <w:szCs w:val="22"/>
                <w:lang w:val="de-DE" w:eastAsia="en-GB"/>
              </w:rPr>
            </w:pPr>
          </w:p>
        </w:tc>
        <w:tc>
          <w:tcPr>
            <w:tcW w:w="819" w:type="pct"/>
            <w:hideMark/>
          </w:tcPr>
          <w:p w14:paraId="32A3A30C" w14:textId="77777777" w:rsidR="008F2698" w:rsidRPr="000369B7" w:rsidRDefault="008F2698" w:rsidP="003064AA">
            <w:pPr>
              <w:keepNext/>
              <w:rPr>
                <w:b/>
                <w:bCs/>
                <w:color w:val="000000"/>
                <w:szCs w:val="22"/>
                <w:lang w:val="de-DE" w:eastAsia="en-GB"/>
              </w:rPr>
            </w:pPr>
            <w:r w:rsidRPr="000369B7">
              <w:rPr>
                <w:b/>
                <w:bCs/>
                <w:color w:val="000000"/>
                <w:szCs w:val="22"/>
                <w:lang w:val="de-DE" w:eastAsia="en-GB"/>
              </w:rPr>
              <w:t>MicardisPlus</w:t>
            </w:r>
          </w:p>
        </w:tc>
        <w:tc>
          <w:tcPr>
            <w:tcW w:w="810" w:type="pct"/>
            <w:hideMark/>
          </w:tcPr>
          <w:p w14:paraId="4AB2CC7D" w14:textId="77777777" w:rsidR="008F2698" w:rsidRPr="000369B7" w:rsidRDefault="008F2698" w:rsidP="003064AA">
            <w:pPr>
              <w:keepNext/>
              <w:rPr>
                <w:b/>
                <w:bCs/>
                <w:color w:val="000000"/>
                <w:szCs w:val="22"/>
                <w:lang w:val="de-DE" w:eastAsia="en-GB"/>
              </w:rPr>
            </w:pPr>
            <w:r w:rsidRPr="000369B7">
              <w:rPr>
                <w:b/>
                <w:bCs/>
                <w:color w:val="000000"/>
                <w:szCs w:val="22"/>
                <w:lang w:val="de-DE" w:eastAsia="en-GB"/>
              </w:rPr>
              <w:t>Telmisartan</w:t>
            </w:r>
            <w:r w:rsidRPr="000369B7">
              <w:rPr>
                <w:b/>
                <w:bCs/>
                <w:color w:val="000000"/>
                <w:szCs w:val="22"/>
                <w:vertAlign w:val="superscript"/>
                <w:lang w:val="de-DE" w:eastAsia="en-GB"/>
              </w:rPr>
              <w:t>a</w:t>
            </w:r>
          </w:p>
        </w:tc>
        <w:tc>
          <w:tcPr>
            <w:tcW w:w="909" w:type="pct"/>
            <w:hideMark/>
          </w:tcPr>
          <w:p w14:paraId="485BBC0A" w14:textId="77777777" w:rsidR="008F2698" w:rsidRPr="000369B7" w:rsidRDefault="008F2698" w:rsidP="003064AA">
            <w:pPr>
              <w:keepNext/>
              <w:rPr>
                <w:b/>
                <w:bCs/>
                <w:color w:val="000000"/>
                <w:szCs w:val="22"/>
                <w:lang w:val="de-DE" w:eastAsia="en-GB"/>
              </w:rPr>
            </w:pPr>
            <w:r w:rsidRPr="000369B7">
              <w:rPr>
                <w:b/>
                <w:bCs/>
                <w:color w:val="000000"/>
                <w:szCs w:val="22"/>
                <w:lang w:val="de-DE" w:eastAsia="en-GB"/>
              </w:rPr>
              <w:t>Hydrochlorothiazid</w:t>
            </w:r>
          </w:p>
        </w:tc>
      </w:tr>
      <w:tr w:rsidR="008F2698" w:rsidRPr="000369B7" w14:paraId="227DEAD6" w14:textId="77777777" w:rsidTr="003064AA">
        <w:tc>
          <w:tcPr>
            <w:tcW w:w="1173" w:type="pct"/>
            <w:vMerge w:val="restart"/>
            <w:hideMark/>
          </w:tcPr>
          <w:p w14:paraId="5E0A8861" w14:textId="77777777" w:rsidR="008F2698" w:rsidRPr="000369B7" w:rsidRDefault="008F2698" w:rsidP="003064AA">
            <w:pPr>
              <w:keepNext/>
              <w:rPr>
                <w:b/>
                <w:bCs/>
                <w:color w:val="000000"/>
                <w:szCs w:val="22"/>
                <w:highlight w:val="yellow"/>
                <w:lang w:val="de-DE" w:eastAsia="en-GB"/>
              </w:rPr>
            </w:pPr>
            <w:r w:rsidRPr="000369B7">
              <w:rPr>
                <w:b/>
                <w:bCs/>
                <w:color w:val="000000"/>
                <w:lang w:val="de-DE" w:eastAsia="en-GB"/>
              </w:rPr>
              <w:t>Infektionen und parasitäre Erkrankungen</w:t>
            </w:r>
          </w:p>
        </w:tc>
        <w:tc>
          <w:tcPr>
            <w:tcW w:w="1288" w:type="pct"/>
            <w:hideMark/>
          </w:tcPr>
          <w:p w14:paraId="551ECF0D" w14:textId="77777777" w:rsidR="008F2698" w:rsidRPr="000369B7" w:rsidRDefault="008F2698" w:rsidP="003064AA">
            <w:pPr>
              <w:keepNext/>
              <w:rPr>
                <w:color w:val="000000"/>
                <w:szCs w:val="22"/>
                <w:lang w:val="de-DE" w:eastAsia="en-GB"/>
              </w:rPr>
            </w:pPr>
            <w:r w:rsidRPr="000369B7">
              <w:rPr>
                <w:color w:val="000000"/>
                <w:lang w:val="de-DE" w:eastAsia="en-GB"/>
              </w:rPr>
              <w:t>Sepsis einschließlich tödlichen Ausgangs</w:t>
            </w:r>
          </w:p>
        </w:tc>
        <w:tc>
          <w:tcPr>
            <w:tcW w:w="819" w:type="pct"/>
            <w:hideMark/>
          </w:tcPr>
          <w:p w14:paraId="19FA0017" w14:textId="77777777" w:rsidR="008F2698" w:rsidRPr="000369B7" w:rsidRDefault="008F2698" w:rsidP="003064AA">
            <w:pPr>
              <w:keepNext/>
              <w:rPr>
                <w:color w:val="000000"/>
                <w:szCs w:val="22"/>
                <w:lang w:val="de-DE" w:eastAsia="en-GB"/>
              </w:rPr>
            </w:pPr>
          </w:p>
        </w:tc>
        <w:tc>
          <w:tcPr>
            <w:tcW w:w="810" w:type="pct"/>
            <w:hideMark/>
          </w:tcPr>
          <w:p w14:paraId="26E22815" w14:textId="77777777" w:rsidR="008F2698" w:rsidRPr="000369B7" w:rsidRDefault="008F2698" w:rsidP="003064AA">
            <w:pPr>
              <w:keepNext/>
              <w:rPr>
                <w:color w:val="000000"/>
                <w:szCs w:val="22"/>
                <w:lang w:val="de-DE" w:eastAsia="en-GB"/>
              </w:rPr>
            </w:pPr>
            <w:r w:rsidRPr="000369B7">
              <w:rPr>
                <w:color w:val="000000"/>
                <w:lang w:val="de-DE" w:eastAsia="en-GB"/>
              </w:rPr>
              <w:t>selten</w:t>
            </w:r>
            <w:r w:rsidRPr="000369B7">
              <w:rPr>
                <w:color w:val="000000"/>
                <w:szCs w:val="22"/>
                <w:vertAlign w:val="superscript"/>
                <w:lang w:val="de-DE" w:eastAsia="en-GB"/>
              </w:rPr>
              <w:t>2</w:t>
            </w:r>
          </w:p>
        </w:tc>
        <w:tc>
          <w:tcPr>
            <w:tcW w:w="909" w:type="pct"/>
            <w:hideMark/>
          </w:tcPr>
          <w:p w14:paraId="4D286A2C" w14:textId="77777777" w:rsidR="008F2698" w:rsidRPr="000369B7" w:rsidRDefault="008F2698" w:rsidP="003064AA">
            <w:pPr>
              <w:keepNext/>
              <w:rPr>
                <w:color w:val="000000"/>
                <w:szCs w:val="22"/>
                <w:lang w:val="de-DE" w:eastAsia="en-GB"/>
              </w:rPr>
            </w:pPr>
          </w:p>
        </w:tc>
      </w:tr>
      <w:tr w:rsidR="008F2698" w:rsidRPr="000369B7" w14:paraId="7F203550" w14:textId="77777777" w:rsidTr="003064AA">
        <w:tc>
          <w:tcPr>
            <w:tcW w:w="1173" w:type="pct"/>
            <w:vMerge/>
            <w:hideMark/>
          </w:tcPr>
          <w:p w14:paraId="53A6C6D8" w14:textId="77777777" w:rsidR="008F2698" w:rsidRPr="000369B7" w:rsidRDefault="008F2698" w:rsidP="003064AA">
            <w:pPr>
              <w:keepNext/>
              <w:rPr>
                <w:szCs w:val="22"/>
                <w:highlight w:val="yellow"/>
                <w:lang w:val="de-DE" w:eastAsia="en-GB"/>
              </w:rPr>
            </w:pPr>
          </w:p>
        </w:tc>
        <w:tc>
          <w:tcPr>
            <w:tcW w:w="1288" w:type="pct"/>
            <w:hideMark/>
          </w:tcPr>
          <w:p w14:paraId="402721AA" w14:textId="77777777" w:rsidR="008F2698" w:rsidRPr="000369B7" w:rsidRDefault="008F2698" w:rsidP="003064AA">
            <w:pPr>
              <w:keepNext/>
              <w:rPr>
                <w:color w:val="000000"/>
                <w:szCs w:val="22"/>
                <w:lang w:val="de-DE" w:eastAsia="en-GB"/>
              </w:rPr>
            </w:pPr>
            <w:r w:rsidRPr="000369B7">
              <w:rPr>
                <w:color w:val="000000"/>
                <w:szCs w:val="22"/>
                <w:lang w:val="de-DE" w:eastAsia="en-GB"/>
              </w:rPr>
              <w:t>Bronchitis</w:t>
            </w:r>
          </w:p>
        </w:tc>
        <w:tc>
          <w:tcPr>
            <w:tcW w:w="819" w:type="pct"/>
            <w:hideMark/>
          </w:tcPr>
          <w:p w14:paraId="38433E64" w14:textId="77777777" w:rsidR="008F2698" w:rsidRPr="000369B7" w:rsidRDefault="008F2698" w:rsidP="003064AA">
            <w:pPr>
              <w:keepNext/>
              <w:rPr>
                <w:color w:val="000000"/>
                <w:szCs w:val="22"/>
                <w:lang w:val="de-DE" w:eastAsia="en-GB"/>
              </w:rPr>
            </w:pPr>
            <w:r w:rsidRPr="000369B7">
              <w:rPr>
                <w:color w:val="000000"/>
                <w:lang w:val="de-DE" w:eastAsia="en-GB"/>
              </w:rPr>
              <w:t>selten</w:t>
            </w:r>
          </w:p>
        </w:tc>
        <w:tc>
          <w:tcPr>
            <w:tcW w:w="810" w:type="pct"/>
            <w:hideMark/>
          </w:tcPr>
          <w:p w14:paraId="06BD4EAF" w14:textId="77777777" w:rsidR="008F2698" w:rsidRPr="000369B7" w:rsidRDefault="008F2698" w:rsidP="003064AA">
            <w:pPr>
              <w:keepNext/>
              <w:rPr>
                <w:color w:val="000000"/>
                <w:szCs w:val="22"/>
                <w:lang w:val="de-DE" w:eastAsia="en-GB"/>
              </w:rPr>
            </w:pPr>
          </w:p>
        </w:tc>
        <w:tc>
          <w:tcPr>
            <w:tcW w:w="909" w:type="pct"/>
            <w:hideMark/>
          </w:tcPr>
          <w:p w14:paraId="27804693" w14:textId="77777777" w:rsidR="008F2698" w:rsidRPr="000369B7" w:rsidRDefault="008F2698" w:rsidP="003064AA">
            <w:pPr>
              <w:keepNext/>
              <w:rPr>
                <w:szCs w:val="22"/>
                <w:lang w:val="de-DE" w:eastAsia="en-GB"/>
              </w:rPr>
            </w:pPr>
          </w:p>
        </w:tc>
      </w:tr>
      <w:tr w:rsidR="008F2698" w:rsidRPr="000369B7" w14:paraId="0F876FDD" w14:textId="77777777" w:rsidTr="003064AA">
        <w:tc>
          <w:tcPr>
            <w:tcW w:w="1173" w:type="pct"/>
            <w:vMerge/>
            <w:hideMark/>
          </w:tcPr>
          <w:p w14:paraId="11AA3BF2" w14:textId="77777777" w:rsidR="008F2698" w:rsidRPr="000369B7" w:rsidRDefault="008F2698" w:rsidP="003064AA">
            <w:pPr>
              <w:keepNext/>
              <w:rPr>
                <w:szCs w:val="22"/>
                <w:highlight w:val="yellow"/>
                <w:lang w:val="de-DE" w:eastAsia="en-GB"/>
              </w:rPr>
            </w:pPr>
          </w:p>
        </w:tc>
        <w:tc>
          <w:tcPr>
            <w:tcW w:w="1288" w:type="pct"/>
            <w:hideMark/>
          </w:tcPr>
          <w:p w14:paraId="4ACA6C62" w14:textId="77777777" w:rsidR="008F2698" w:rsidRPr="000369B7" w:rsidRDefault="008F2698" w:rsidP="003064AA">
            <w:pPr>
              <w:keepNext/>
              <w:rPr>
                <w:color w:val="000000"/>
                <w:szCs w:val="22"/>
                <w:lang w:val="de-DE" w:eastAsia="en-GB"/>
              </w:rPr>
            </w:pPr>
            <w:r w:rsidRPr="000369B7">
              <w:rPr>
                <w:color w:val="000000"/>
                <w:szCs w:val="22"/>
                <w:lang w:val="de-DE" w:eastAsia="en-GB"/>
              </w:rPr>
              <w:t>Pharyngitis</w:t>
            </w:r>
          </w:p>
        </w:tc>
        <w:tc>
          <w:tcPr>
            <w:tcW w:w="819" w:type="pct"/>
            <w:hideMark/>
          </w:tcPr>
          <w:p w14:paraId="52ACD1A7" w14:textId="77777777" w:rsidR="008F2698" w:rsidRPr="000369B7" w:rsidRDefault="008F2698" w:rsidP="003064AA">
            <w:pPr>
              <w:keepNext/>
              <w:rPr>
                <w:color w:val="000000"/>
                <w:szCs w:val="22"/>
                <w:lang w:val="de-DE" w:eastAsia="en-GB"/>
              </w:rPr>
            </w:pPr>
            <w:r w:rsidRPr="000369B7">
              <w:rPr>
                <w:color w:val="000000"/>
                <w:lang w:val="de-DE" w:eastAsia="en-GB"/>
              </w:rPr>
              <w:t>selten</w:t>
            </w:r>
          </w:p>
        </w:tc>
        <w:tc>
          <w:tcPr>
            <w:tcW w:w="810" w:type="pct"/>
            <w:hideMark/>
          </w:tcPr>
          <w:p w14:paraId="4AF3DCA4" w14:textId="77777777" w:rsidR="008F2698" w:rsidRPr="000369B7" w:rsidRDefault="008F2698" w:rsidP="003064AA">
            <w:pPr>
              <w:keepNext/>
              <w:rPr>
                <w:color w:val="000000"/>
                <w:szCs w:val="22"/>
                <w:lang w:val="de-DE" w:eastAsia="en-GB"/>
              </w:rPr>
            </w:pPr>
          </w:p>
        </w:tc>
        <w:tc>
          <w:tcPr>
            <w:tcW w:w="909" w:type="pct"/>
            <w:hideMark/>
          </w:tcPr>
          <w:p w14:paraId="08646BC7" w14:textId="77777777" w:rsidR="008F2698" w:rsidRPr="000369B7" w:rsidRDefault="008F2698" w:rsidP="003064AA">
            <w:pPr>
              <w:keepNext/>
              <w:rPr>
                <w:szCs w:val="22"/>
                <w:lang w:val="de-DE" w:eastAsia="en-GB"/>
              </w:rPr>
            </w:pPr>
          </w:p>
        </w:tc>
      </w:tr>
      <w:tr w:rsidR="008F2698" w:rsidRPr="000369B7" w14:paraId="30440658" w14:textId="77777777" w:rsidTr="003064AA">
        <w:tc>
          <w:tcPr>
            <w:tcW w:w="1173" w:type="pct"/>
            <w:vMerge/>
            <w:hideMark/>
          </w:tcPr>
          <w:p w14:paraId="59DB1819" w14:textId="77777777" w:rsidR="008F2698" w:rsidRPr="000369B7" w:rsidRDefault="008F2698" w:rsidP="003064AA">
            <w:pPr>
              <w:keepNext/>
              <w:rPr>
                <w:szCs w:val="22"/>
                <w:highlight w:val="yellow"/>
                <w:lang w:val="de-DE" w:eastAsia="en-GB"/>
              </w:rPr>
            </w:pPr>
          </w:p>
        </w:tc>
        <w:tc>
          <w:tcPr>
            <w:tcW w:w="1288" w:type="pct"/>
            <w:hideMark/>
          </w:tcPr>
          <w:p w14:paraId="4538545E" w14:textId="77777777" w:rsidR="008F2698" w:rsidRPr="000369B7" w:rsidRDefault="008F2698" w:rsidP="003064AA">
            <w:pPr>
              <w:keepNext/>
              <w:rPr>
                <w:color w:val="000000"/>
                <w:szCs w:val="22"/>
                <w:lang w:val="de-DE" w:eastAsia="en-GB"/>
              </w:rPr>
            </w:pPr>
            <w:r w:rsidRPr="000369B7">
              <w:rPr>
                <w:color w:val="000000"/>
                <w:szCs w:val="22"/>
                <w:lang w:val="de-DE" w:eastAsia="en-GB"/>
              </w:rPr>
              <w:t>Sinusitis</w:t>
            </w:r>
          </w:p>
        </w:tc>
        <w:tc>
          <w:tcPr>
            <w:tcW w:w="819" w:type="pct"/>
            <w:hideMark/>
          </w:tcPr>
          <w:p w14:paraId="1D097976" w14:textId="77777777" w:rsidR="008F2698" w:rsidRPr="000369B7" w:rsidRDefault="008F2698" w:rsidP="003064AA">
            <w:pPr>
              <w:keepNext/>
              <w:rPr>
                <w:color w:val="000000"/>
                <w:szCs w:val="22"/>
                <w:lang w:val="de-DE" w:eastAsia="en-GB"/>
              </w:rPr>
            </w:pPr>
            <w:r w:rsidRPr="000369B7">
              <w:rPr>
                <w:color w:val="000000"/>
                <w:lang w:val="de-DE" w:eastAsia="en-GB"/>
              </w:rPr>
              <w:t>selten</w:t>
            </w:r>
          </w:p>
        </w:tc>
        <w:tc>
          <w:tcPr>
            <w:tcW w:w="810" w:type="pct"/>
            <w:hideMark/>
          </w:tcPr>
          <w:p w14:paraId="0F855925" w14:textId="77777777" w:rsidR="008F2698" w:rsidRPr="000369B7" w:rsidRDefault="008F2698" w:rsidP="003064AA">
            <w:pPr>
              <w:keepNext/>
              <w:rPr>
                <w:color w:val="000000"/>
                <w:szCs w:val="22"/>
                <w:lang w:val="de-DE" w:eastAsia="en-GB"/>
              </w:rPr>
            </w:pPr>
          </w:p>
        </w:tc>
        <w:tc>
          <w:tcPr>
            <w:tcW w:w="909" w:type="pct"/>
            <w:hideMark/>
          </w:tcPr>
          <w:p w14:paraId="09B9998A" w14:textId="77777777" w:rsidR="008F2698" w:rsidRPr="000369B7" w:rsidRDefault="008F2698" w:rsidP="003064AA">
            <w:pPr>
              <w:keepNext/>
              <w:rPr>
                <w:szCs w:val="22"/>
                <w:lang w:val="de-DE" w:eastAsia="en-GB"/>
              </w:rPr>
            </w:pPr>
          </w:p>
        </w:tc>
      </w:tr>
      <w:tr w:rsidR="008F2698" w:rsidRPr="000369B7" w14:paraId="00E67DEC" w14:textId="77777777" w:rsidTr="003064AA">
        <w:tc>
          <w:tcPr>
            <w:tcW w:w="1173" w:type="pct"/>
            <w:vMerge/>
            <w:hideMark/>
          </w:tcPr>
          <w:p w14:paraId="3CB43530" w14:textId="77777777" w:rsidR="008F2698" w:rsidRPr="000369B7" w:rsidRDefault="008F2698" w:rsidP="003064AA">
            <w:pPr>
              <w:keepNext/>
              <w:rPr>
                <w:szCs w:val="22"/>
                <w:highlight w:val="yellow"/>
                <w:lang w:val="de-DE" w:eastAsia="en-GB"/>
              </w:rPr>
            </w:pPr>
          </w:p>
        </w:tc>
        <w:tc>
          <w:tcPr>
            <w:tcW w:w="1288" w:type="pct"/>
            <w:hideMark/>
          </w:tcPr>
          <w:p w14:paraId="68693665" w14:textId="06273057" w:rsidR="008F2698" w:rsidRPr="000369B7" w:rsidRDefault="008F2698" w:rsidP="003064AA">
            <w:pPr>
              <w:keepNext/>
              <w:rPr>
                <w:color w:val="000000"/>
                <w:szCs w:val="22"/>
                <w:lang w:val="de-DE" w:eastAsia="en-GB"/>
              </w:rPr>
            </w:pPr>
            <w:r w:rsidRPr="000369B7">
              <w:rPr>
                <w:szCs w:val="22"/>
                <w:lang w:val="de-DE"/>
              </w:rPr>
              <w:t>Infektion der oberen Atemwege</w:t>
            </w:r>
          </w:p>
        </w:tc>
        <w:tc>
          <w:tcPr>
            <w:tcW w:w="819" w:type="pct"/>
            <w:hideMark/>
          </w:tcPr>
          <w:p w14:paraId="2758B73B" w14:textId="77777777" w:rsidR="008F2698" w:rsidRPr="000369B7" w:rsidRDefault="008F2698" w:rsidP="003064AA">
            <w:pPr>
              <w:keepNext/>
              <w:rPr>
                <w:color w:val="000000"/>
                <w:szCs w:val="22"/>
                <w:lang w:val="de-DE" w:eastAsia="en-GB"/>
              </w:rPr>
            </w:pPr>
          </w:p>
        </w:tc>
        <w:tc>
          <w:tcPr>
            <w:tcW w:w="810" w:type="pct"/>
            <w:hideMark/>
          </w:tcPr>
          <w:p w14:paraId="117A138D" w14:textId="77777777" w:rsidR="008F2698" w:rsidRPr="000369B7" w:rsidRDefault="008F2698" w:rsidP="003064AA">
            <w:pPr>
              <w:keepNext/>
              <w:rPr>
                <w:color w:val="000000"/>
                <w:szCs w:val="22"/>
                <w:lang w:val="de-DE" w:eastAsia="en-GB"/>
              </w:rPr>
            </w:pPr>
            <w:r w:rsidRPr="000369B7">
              <w:rPr>
                <w:color w:val="000000"/>
                <w:lang w:val="de-DE" w:eastAsia="en-GB"/>
              </w:rPr>
              <w:t>gelegentlich</w:t>
            </w:r>
          </w:p>
        </w:tc>
        <w:tc>
          <w:tcPr>
            <w:tcW w:w="909" w:type="pct"/>
            <w:hideMark/>
          </w:tcPr>
          <w:p w14:paraId="134CB5C8" w14:textId="77777777" w:rsidR="008F2698" w:rsidRPr="000369B7" w:rsidRDefault="008F2698" w:rsidP="003064AA">
            <w:pPr>
              <w:keepNext/>
              <w:rPr>
                <w:color w:val="000000"/>
                <w:szCs w:val="22"/>
                <w:lang w:val="de-DE" w:eastAsia="en-GB"/>
              </w:rPr>
            </w:pPr>
          </w:p>
        </w:tc>
      </w:tr>
      <w:tr w:rsidR="008F2698" w:rsidRPr="000369B7" w14:paraId="7AF05557" w14:textId="77777777" w:rsidTr="003064AA">
        <w:tc>
          <w:tcPr>
            <w:tcW w:w="1173" w:type="pct"/>
            <w:vMerge/>
          </w:tcPr>
          <w:p w14:paraId="2579660E" w14:textId="77777777" w:rsidR="008F2698" w:rsidRPr="000369B7" w:rsidRDefault="008F2698" w:rsidP="003064AA">
            <w:pPr>
              <w:keepNext/>
              <w:rPr>
                <w:szCs w:val="22"/>
                <w:highlight w:val="yellow"/>
                <w:lang w:val="de-DE" w:eastAsia="en-GB"/>
              </w:rPr>
            </w:pPr>
          </w:p>
        </w:tc>
        <w:tc>
          <w:tcPr>
            <w:tcW w:w="1288" w:type="pct"/>
          </w:tcPr>
          <w:p w14:paraId="3D4CFE14" w14:textId="28761CE6" w:rsidR="008F2698" w:rsidRPr="000369B7" w:rsidRDefault="008F2698" w:rsidP="003064AA">
            <w:pPr>
              <w:keepNext/>
              <w:rPr>
                <w:color w:val="000000"/>
                <w:szCs w:val="22"/>
                <w:lang w:val="de-DE" w:eastAsia="en-GB"/>
              </w:rPr>
            </w:pPr>
            <w:r w:rsidRPr="000369B7">
              <w:rPr>
                <w:color w:val="000000"/>
                <w:lang w:val="de-DE" w:eastAsia="en-GB"/>
              </w:rPr>
              <w:t>Harnwegsinfektion</w:t>
            </w:r>
          </w:p>
        </w:tc>
        <w:tc>
          <w:tcPr>
            <w:tcW w:w="819" w:type="pct"/>
          </w:tcPr>
          <w:p w14:paraId="4DBC262F" w14:textId="77777777" w:rsidR="008F2698" w:rsidRPr="000369B7" w:rsidRDefault="008F2698" w:rsidP="003064AA">
            <w:pPr>
              <w:keepNext/>
              <w:rPr>
                <w:color w:val="000000"/>
                <w:szCs w:val="22"/>
                <w:lang w:val="de-DE" w:eastAsia="en-GB"/>
              </w:rPr>
            </w:pPr>
          </w:p>
        </w:tc>
        <w:tc>
          <w:tcPr>
            <w:tcW w:w="810" w:type="pct"/>
          </w:tcPr>
          <w:p w14:paraId="4611C439" w14:textId="77777777" w:rsidR="008F2698" w:rsidRPr="000369B7" w:rsidRDefault="008F2698" w:rsidP="003064AA">
            <w:pPr>
              <w:keepNext/>
              <w:rPr>
                <w:color w:val="000000"/>
                <w:szCs w:val="22"/>
                <w:lang w:val="de-DE" w:eastAsia="en-GB"/>
              </w:rPr>
            </w:pPr>
            <w:r w:rsidRPr="000369B7">
              <w:rPr>
                <w:color w:val="000000"/>
                <w:lang w:val="de-DE" w:eastAsia="en-GB"/>
              </w:rPr>
              <w:t>gelegentlich</w:t>
            </w:r>
          </w:p>
        </w:tc>
        <w:tc>
          <w:tcPr>
            <w:tcW w:w="909" w:type="pct"/>
          </w:tcPr>
          <w:p w14:paraId="32A18ECE" w14:textId="77777777" w:rsidR="008F2698" w:rsidRPr="000369B7" w:rsidRDefault="008F2698" w:rsidP="003064AA">
            <w:pPr>
              <w:keepNext/>
              <w:rPr>
                <w:color w:val="000000"/>
                <w:szCs w:val="22"/>
                <w:lang w:val="de-DE" w:eastAsia="en-GB"/>
              </w:rPr>
            </w:pPr>
          </w:p>
        </w:tc>
      </w:tr>
      <w:tr w:rsidR="008F2698" w:rsidRPr="000369B7" w14:paraId="7D3C3C75" w14:textId="77777777" w:rsidTr="003064AA">
        <w:tc>
          <w:tcPr>
            <w:tcW w:w="1173" w:type="pct"/>
            <w:vMerge/>
            <w:hideMark/>
          </w:tcPr>
          <w:p w14:paraId="7106E902" w14:textId="77777777" w:rsidR="008F2698" w:rsidRPr="000369B7" w:rsidRDefault="008F2698" w:rsidP="003064AA">
            <w:pPr>
              <w:keepNext/>
              <w:rPr>
                <w:szCs w:val="22"/>
                <w:highlight w:val="yellow"/>
                <w:lang w:val="de-DE" w:eastAsia="en-GB"/>
              </w:rPr>
            </w:pPr>
          </w:p>
        </w:tc>
        <w:tc>
          <w:tcPr>
            <w:tcW w:w="1288" w:type="pct"/>
            <w:hideMark/>
          </w:tcPr>
          <w:p w14:paraId="3125DC0D" w14:textId="77777777" w:rsidR="008F2698" w:rsidRPr="000369B7" w:rsidRDefault="008F2698" w:rsidP="003064AA">
            <w:pPr>
              <w:keepNext/>
              <w:rPr>
                <w:color w:val="000000"/>
                <w:szCs w:val="22"/>
                <w:lang w:val="de-DE" w:eastAsia="en-GB"/>
              </w:rPr>
            </w:pPr>
            <w:r w:rsidRPr="000369B7">
              <w:rPr>
                <w:color w:val="000000"/>
                <w:lang w:val="de-DE" w:eastAsia="en-GB"/>
              </w:rPr>
              <w:t>Z</w:t>
            </w:r>
            <w:r w:rsidRPr="000369B7">
              <w:rPr>
                <w:color w:val="000000"/>
                <w:szCs w:val="22"/>
                <w:lang w:val="de-DE" w:eastAsia="en-GB"/>
              </w:rPr>
              <w:t>ystitis</w:t>
            </w:r>
          </w:p>
        </w:tc>
        <w:tc>
          <w:tcPr>
            <w:tcW w:w="819" w:type="pct"/>
            <w:hideMark/>
          </w:tcPr>
          <w:p w14:paraId="1477AEF9" w14:textId="77777777" w:rsidR="008F2698" w:rsidRPr="000369B7" w:rsidRDefault="008F2698" w:rsidP="003064AA">
            <w:pPr>
              <w:keepNext/>
              <w:rPr>
                <w:color w:val="000000"/>
                <w:szCs w:val="22"/>
                <w:lang w:val="de-DE" w:eastAsia="en-GB"/>
              </w:rPr>
            </w:pPr>
          </w:p>
        </w:tc>
        <w:tc>
          <w:tcPr>
            <w:tcW w:w="810" w:type="pct"/>
            <w:hideMark/>
          </w:tcPr>
          <w:p w14:paraId="4E804E8A" w14:textId="77777777" w:rsidR="008F2698" w:rsidRPr="000369B7" w:rsidRDefault="008F2698" w:rsidP="003064AA">
            <w:pPr>
              <w:keepNext/>
              <w:rPr>
                <w:color w:val="000000"/>
                <w:szCs w:val="22"/>
                <w:lang w:val="de-DE" w:eastAsia="en-GB"/>
              </w:rPr>
            </w:pPr>
            <w:r w:rsidRPr="000369B7">
              <w:rPr>
                <w:color w:val="000000"/>
                <w:lang w:val="de-DE" w:eastAsia="en-GB"/>
              </w:rPr>
              <w:t>gelegentlich</w:t>
            </w:r>
          </w:p>
        </w:tc>
        <w:tc>
          <w:tcPr>
            <w:tcW w:w="909" w:type="pct"/>
            <w:hideMark/>
          </w:tcPr>
          <w:p w14:paraId="2B51D3EF" w14:textId="77777777" w:rsidR="008F2698" w:rsidRPr="000369B7" w:rsidRDefault="008F2698" w:rsidP="003064AA">
            <w:pPr>
              <w:keepNext/>
              <w:rPr>
                <w:color w:val="000000"/>
                <w:szCs w:val="22"/>
                <w:lang w:val="de-DE" w:eastAsia="en-GB"/>
              </w:rPr>
            </w:pPr>
          </w:p>
        </w:tc>
      </w:tr>
      <w:tr w:rsidR="008F2698" w:rsidRPr="000369B7" w14:paraId="45138D81" w14:textId="77777777" w:rsidTr="003064AA">
        <w:tc>
          <w:tcPr>
            <w:tcW w:w="1173" w:type="pct"/>
            <w:hideMark/>
          </w:tcPr>
          <w:p w14:paraId="0AE83D08" w14:textId="77777777" w:rsidR="008F2698" w:rsidRPr="000369B7" w:rsidRDefault="008F2698" w:rsidP="003064AA">
            <w:pPr>
              <w:keepNext/>
              <w:rPr>
                <w:b/>
                <w:bCs/>
                <w:color w:val="000000"/>
                <w:szCs w:val="22"/>
                <w:highlight w:val="yellow"/>
                <w:lang w:val="de-DE" w:eastAsia="en-GB"/>
              </w:rPr>
            </w:pPr>
            <w:r w:rsidRPr="000369B7">
              <w:rPr>
                <w:b/>
                <w:bCs/>
                <w:color w:val="000000"/>
                <w:lang w:val="de-DE" w:eastAsia="en-GB"/>
              </w:rPr>
              <w:t>Gutartige, bösartige und nicht spezifizierte Neubildungen (einschl. Zysten und Polypen)</w:t>
            </w:r>
          </w:p>
        </w:tc>
        <w:tc>
          <w:tcPr>
            <w:tcW w:w="1288" w:type="pct"/>
            <w:hideMark/>
          </w:tcPr>
          <w:p w14:paraId="0A7A1E5F" w14:textId="77777777" w:rsidR="008F2698" w:rsidRPr="000369B7" w:rsidRDefault="008F2698" w:rsidP="003064AA">
            <w:pPr>
              <w:keepNext/>
              <w:rPr>
                <w:color w:val="000000"/>
                <w:szCs w:val="22"/>
                <w:lang w:val="de-DE" w:eastAsia="en-GB"/>
              </w:rPr>
            </w:pPr>
            <w:r w:rsidRPr="000369B7">
              <w:rPr>
                <w:szCs w:val="22"/>
                <w:lang w:val="de-DE"/>
              </w:rPr>
              <w:t>Nicht-melanozytärer Hautkrebs (Basalzellkarzinom und Plattenepithelkarzinom)</w:t>
            </w:r>
          </w:p>
        </w:tc>
        <w:tc>
          <w:tcPr>
            <w:tcW w:w="819" w:type="pct"/>
            <w:hideMark/>
          </w:tcPr>
          <w:p w14:paraId="09EBDA69" w14:textId="77777777" w:rsidR="008F2698" w:rsidRPr="000369B7" w:rsidRDefault="008F2698" w:rsidP="003064AA">
            <w:pPr>
              <w:keepNext/>
              <w:rPr>
                <w:color w:val="000000"/>
                <w:szCs w:val="22"/>
                <w:lang w:val="de-DE" w:eastAsia="en-GB"/>
              </w:rPr>
            </w:pPr>
          </w:p>
        </w:tc>
        <w:tc>
          <w:tcPr>
            <w:tcW w:w="810" w:type="pct"/>
            <w:hideMark/>
          </w:tcPr>
          <w:p w14:paraId="3826B4F4" w14:textId="77777777" w:rsidR="008F2698" w:rsidRPr="000369B7" w:rsidRDefault="008F2698" w:rsidP="003064AA">
            <w:pPr>
              <w:keepNext/>
              <w:rPr>
                <w:szCs w:val="22"/>
                <w:lang w:val="de-DE" w:eastAsia="en-GB"/>
              </w:rPr>
            </w:pPr>
          </w:p>
        </w:tc>
        <w:tc>
          <w:tcPr>
            <w:tcW w:w="909" w:type="pct"/>
            <w:hideMark/>
          </w:tcPr>
          <w:p w14:paraId="3FF8C111" w14:textId="77777777" w:rsidR="008F2698" w:rsidRPr="000369B7" w:rsidRDefault="008F2698" w:rsidP="003064AA">
            <w:pPr>
              <w:keepNext/>
              <w:rPr>
                <w:color w:val="000000"/>
                <w:szCs w:val="22"/>
                <w:lang w:val="de-DE" w:eastAsia="en-GB"/>
              </w:rPr>
            </w:pPr>
            <w:r w:rsidRPr="000369B7">
              <w:rPr>
                <w:color w:val="000000"/>
                <w:lang w:val="de-DE" w:eastAsia="en-GB"/>
              </w:rPr>
              <w:t>nicht bekannt</w:t>
            </w:r>
            <w:r w:rsidRPr="000369B7">
              <w:rPr>
                <w:color w:val="000000"/>
                <w:szCs w:val="22"/>
                <w:vertAlign w:val="superscript"/>
                <w:lang w:val="de-DE" w:eastAsia="en-GB"/>
              </w:rPr>
              <w:t>2</w:t>
            </w:r>
          </w:p>
        </w:tc>
      </w:tr>
      <w:tr w:rsidR="008F2698" w:rsidRPr="000369B7" w14:paraId="559B2942" w14:textId="77777777" w:rsidTr="003064AA">
        <w:tc>
          <w:tcPr>
            <w:tcW w:w="1173" w:type="pct"/>
            <w:vMerge w:val="restart"/>
            <w:hideMark/>
          </w:tcPr>
          <w:p w14:paraId="1A287006"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Erkrankungen des Blutes und des Lymphsystems</w:t>
            </w:r>
          </w:p>
        </w:tc>
        <w:tc>
          <w:tcPr>
            <w:tcW w:w="1288" w:type="pct"/>
            <w:hideMark/>
          </w:tcPr>
          <w:p w14:paraId="1C5E47B6" w14:textId="77777777" w:rsidR="008F2698" w:rsidRPr="000369B7" w:rsidRDefault="008F2698" w:rsidP="003064AA">
            <w:pPr>
              <w:rPr>
                <w:color w:val="000000"/>
                <w:szCs w:val="22"/>
                <w:lang w:val="de-DE" w:eastAsia="en-GB"/>
              </w:rPr>
            </w:pPr>
            <w:r w:rsidRPr="000369B7">
              <w:rPr>
                <w:color w:val="000000"/>
                <w:szCs w:val="22"/>
                <w:lang w:val="de-DE" w:eastAsia="en-GB"/>
              </w:rPr>
              <w:t>An</w:t>
            </w:r>
            <w:r w:rsidRPr="000369B7">
              <w:rPr>
                <w:color w:val="000000"/>
                <w:lang w:val="de-DE" w:eastAsia="en-GB"/>
              </w:rPr>
              <w:t>ä</w:t>
            </w:r>
            <w:r w:rsidRPr="000369B7">
              <w:rPr>
                <w:color w:val="000000"/>
                <w:szCs w:val="22"/>
                <w:lang w:val="de-DE" w:eastAsia="en-GB"/>
              </w:rPr>
              <w:t>mi</w:t>
            </w:r>
            <w:r w:rsidRPr="000369B7">
              <w:rPr>
                <w:color w:val="000000"/>
                <w:lang w:val="de-DE" w:eastAsia="en-GB"/>
              </w:rPr>
              <w:t>e</w:t>
            </w:r>
          </w:p>
        </w:tc>
        <w:tc>
          <w:tcPr>
            <w:tcW w:w="819" w:type="pct"/>
            <w:hideMark/>
          </w:tcPr>
          <w:p w14:paraId="67F1C710" w14:textId="77777777" w:rsidR="008F2698" w:rsidRPr="000369B7" w:rsidRDefault="008F2698" w:rsidP="003064AA">
            <w:pPr>
              <w:rPr>
                <w:color w:val="000000"/>
                <w:szCs w:val="22"/>
                <w:lang w:val="de-DE" w:eastAsia="en-GB"/>
              </w:rPr>
            </w:pPr>
          </w:p>
        </w:tc>
        <w:tc>
          <w:tcPr>
            <w:tcW w:w="810" w:type="pct"/>
            <w:hideMark/>
          </w:tcPr>
          <w:p w14:paraId="416EA8A0"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4D47C69C" w14:textId="77777777" w:rsidR="008F2698" w:rsidRPr="000369B7" w:rsidRDefault="008F2698" w:rsidP="003064AA">
            <w:pPr>
              <w:rPr>
                <w:color w:val="000000"/>
                <w:szCs w:val="22"/>
                <w:lang w:val="de-DE" w:eastAsia="en-GB"/>
              </w:rPr>
            </w:pPr>
          </w:p>
        </w:tc>
      </w:tr>
      <w:tr w:rsidR="008F2698" w:rsidRPr="000369B7" w14:paraId="57C2EE95" w14:textId="77777777" w:rsidTr="003064AA">
        <w:tc>
          <w:tcPr>
            <w:tcW w:w="1173" w:type="pct"/>
            <w:vMerge/>
            <w:hideMark/>
          </w:tcPr>
          <w:p w14:paraId="3C8AB9F8" w14:textId="77777777" w:rsidR="008F2698" w:rsidRPr="000369B7" w:rsidRDefault="008F2698" w:rsidP="003064AA">
            <w:pPr>
              <w:rPr>
                <w:szCs w:val="22"/>
                <w:lang w:val="de-DE" w:eastAsia="en-GB"/>
              </w:rPr>
            </w:pPr>
          </w:p>
        </w:tc>
        <w:tc>
          <w:tcPr>
            <w:tcW w:w="1288" w:type="pct"/>
            <w:hideMark/>
          </w:tcPr>
          <w:p w14:paraId="310D35A3" w14:textId="77777777" w:rsidR="008F2698" w:rsidRPr="000369B7" w:rsidRDefault="008F2698" w:rsidP="003064AA">
            <w:pPr>
              <w:rPr>
                <w:color w:val="000000"/>
                <w:szCs w:val="22"/>
                <w:lang w:val="de-DE" w:eastAsia="en-GB"/>
              </w:rPr>
            </w:pPr>
            <w:r w:rsidRPr="000369B7">
              <w:rPr>
                <w:color w:val="000000"/>
                <w:szCs w:val="22"/>
                <w:lang w:val="de-DE" w:eastAsia="en-GB"/>
              </w:rPr>
              <w:t>Eosinophili</w:t>
            </w:r>
            <w:r w:rsidRPr="000369B7">
              <w:rPr>
                <w:color w:val="000000"/>
                <w:lang w:val="de-DE" w:eastAsia="en-GB"/>
              </w:rPr>
              <w:t>e</w:t>
            </w:r>
          </w:p>
        </w:tc>
        <w:tc>
          <w:tcPr>
            <w:tcW w:w="819" w:type="pct"/>
            <w:hideMark/>
          </w:tcPr>
          <w:p w14:paraId="62CF802F" w14:textId="77777777" w:rsidR="008F2698" w:rsidRPr="000369B7" w:rsidRDefault="008F2698" w:rsidP="003064AA">
            <w:pPr>
              <w:rPr>
                <w:color w:val="000000"/>
                <w:szCs w:val="22"/>
                <w:lang w:val="de-DE" w:eastAsia="en-GB"/>
              </w:rPr>
            </w:pPr>
          </w:p>
        </w:tc>
        <w:tc>
          <w:tcPr>
            <w:tcW w:w="810" w:type="pct"/>
            <w:hideMark/>
          </w:tcPr>
          <w:p w14:paraId="4D758056"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2FC94759" w14:textId="77777777" w:rsidR="008F2698" w:rsidRPr="000369B7" w:rsidRDefault="008F2698" w:rsidP="003064AA">
            <w:pPr>
              <w:rPr>
                <w:color w:val="000000"/>
                <w:szCs w:val="22"/>
                <w:lang w:val="de-DE" w:eastAsia="en-GB"/>
              </w:rPr>
            </w:pPr>
          </w:p>
        </w:tc>
      </w:tr>
      <w:tr w:rsidR="008F2698" w:rsidRPr="000369B7" w14:paraId="757B85DE" w14:textId="77777777" w:rsidTr="003064AA">
        <w:tc>
          <w:tcPr>
            <w:tcW w:w="1173" w:type="pct"/>
            <w:vMerge/>
            <w:hideMark/>
          </w:tcPr>
          <w:p w14:paraId="6C47AE61" w14:textId="77777777" w:rsidR="008F2698" w:rsidRPr="000369B7" w:rsidRDefault="008F2698" w:rsidP="003064AA">
            <w:pPr>
              <w:rPr>
                <w:szCs w:val="22"/>
                <w:lang w:val="de-DE" w:eastAsia="en-GB"/>
              </w:rPr>
            </w:pPr>
          </w:p>
        </w:tc>
        <w:tc>
          <w:tcPr>
            <w:tcW w:w="1288" w:type="pct"/>
            <w:hideMark/>
          </w:tcPr>
          <w:p w14:paraId="14F9C0CB" w14:textId="77777777" w:rsidR="008F2698" w:rsidRPr="000369B7" w:rsidRDefault="008F2698" w:rsidP="003064AA">
            <w:pPr>
              <w:rPr>
                <w:color w:val="000000"/>
                <w:szCs w:val="22"/>
                <w:lang w:val="de-DE" w:eastAsia="en-GB"/>
              </w:rPr>
            </w:pPr>
            <w:r w:rsidRPr="000369B7">
              <w:rPr>
                <w:color w:val="000000"/>
                <w:szCs w:val="22"/>
                <w:lang w:val="de-DE" w:eastAsia="en-GB"/>
              </w:rPr>
              <w:t>Thrombo</w:t>
            </w:r>
            <w:r w:rsidRPr="000369B7">
              <w:rPr>
                <w:color w:val="000000"/>
                <w:lang w:val="de-DE" w:eastAsia="en-GB"/>
              </w:rPr>
              <w:t>z</w:t>
            </w:r>
            <w:r w:rsidRPr="000369B7">
              <w:rPr>
                <w:color w:val="000000"/>
                <w:szCs w:val="22"/>
                <w:lang w:val="de-DE" w:eastAsia="en-GB"/>
              </w:rPr>
              <w:t>ytopeni</w:t>
            </w:r>
            <w:r w:rsidRPr="000369B7">
              <w:rPr>
                <w:color w:val="000000"/>
                <w:lang w:val="de-DE" w:eastAsia="en-GB"/>
              </w:rPr>
              <w:t>e</w:t>
            </w:r>
          </w:p>
        </w:tc>
        <w:tc>
          <w:tcPr>
            <w:tcW w:w="819" w:type="pct"/>
            <w:hideMark/>
          </w:tcPr>
          <w:p w14:paraId="4C65E178" w14:textId="77777777" w:rsidR="008F2698" w:rsidRPr="000369B7" w:rsidRDefault="008F2698" w:rsidP="003064AA">
            <w:pPr>
              <w:rPr>
                <w:color w:val="000000"/>
                <w:szCs w:val="22"/>
                <w:lang w:val="de-DE" w:eastAsia="en-GB"/>
              </w:rPr>
            </w:pPr>
          </w:p>
        </w:tc>
        <w:tc>
          <w:tcPr>
            <w:tcW w:w="810" w:type="pct"/>
            <w:hideMark/>
          </w:tcPr>
          <w:p w14:paraId="7B879B7F"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1C654E5A"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67B190A9" w14:textId="77777777" w:rsidTr="003064AA">
        <w:tc>
          <w:tcPr>
            <w:tcW w:w="1173" w:type="pct"/>
            <w:vMerge/>
            <w:hideMark/>
          </w:tcPr>
          <w:p w14:paraId="1ECB982D" w14:textId="77777777" w:rsidR="008F2698" w:rsidRPr="000369B7" w:rsidRDefault="008F2698" w:rsidP="003064AA">
            <w:pPr>
              <w:rPr>
                <w:szCs w:val="22"/>
                <w:lang w:val="de-DE" w:eastAsia="en-GB"/>
              </w:rPr>
            </w:pPr>
          </w:p>
        </w:tc>
        <w:tc>
          <w:tcPr>
            <w:tcW w:w="1288" w:type="pct"/>
            <w:hideMark/>
          </w:tcPr>
          <w:p w14:paraId="0399BA03" w14:textId="77777777" w:rsidR="008F2698" w:rsidRPr="000369B7" w:rsidRDefault="008F2698" w:rsidP="003064AA">
            <w:pPr>
              <w:rPr>
                <w:color w:val="000000"/>
                <w:szCs w:val="22"/>
                <w:lang w:val="de-DE" w:eastAsia="en-GB"/>
              </w:rPr>
            </w:pPr>
            <w:r w:rsidRPr="000369B7">
              <w:rPr>
                <w:color w:val="000000"/>
                <w:szCs w:val="22"/>
                <w:lang w:val="de-DE" w:eastAsia="en-GB"/>
              </w:rPr>
              <w:t>Thrombo</w:t>
            </w:r>
            <w:r w:rsidRPr="000369B7">
              <w:rPr>
                <w:color w:val="000000"/>
                <w:lang w:val="de-DE" w:eastAsia="en-GB"/>
              </w:rPr>
              <w:t>z</w:t>
            </w:r>
            <w:r w:rsidRPr="000369B7">
              <w:rPr>
                <w:color w:val="000000"/>
                <w:szCs w:val="22"/>
                <w:lang w:val="de-DE" w:eastAsia="en-GB"/>
              </w:rPr>
              <w:t>ytopeni</w:t>
            </w:r>
            <w:r w:rsidRPr="000369B7">
              <w:rPr>
                <w:color w:val="000000"/>
                <w:lang w:val="de-DE" w:eastAsia="en-GB"/>
              </w:rPr>
              <w:t>sche P</w:t>
            </w:r>
            <w:r w:rsidRPr="000369B7">
              <w:rPr>
                <w:color w:val="000000"/>
                <w:szCs w:val="22"/>
                <w:lang w:val="de-DE" w:eastAsia="en-GB"/>
              </w:rPr>
              <w:t>urpura</w:t>
            </w:r>
          </w:p>
        </w:tc>
        <w:tc>
          <w:tcPr>
            <w:tcW w:w="819" w:type="pct"/>
            <w:hideMark/>
          </w:tcPr>
          <w:p w14:paraId="3B81B964" w14:textId="77777777" w:rsidR="008F2698" w:rsidRPr="000369B7" w:rsidRDefault="008F2698" w:rsidP="003064AA">
            <w:pPr>
              <w:rPr>
                <w:color w:val="000000"/>
                <w:szCs w:val="22"/>
                <w:lang w:val="de-DE" w:eastAsia="en-GB"/>
              </w:rPr>
            </w:pPr>
          </w:p>
        </w:tc>
        <w:tc>
          <w:tcPr>
            <w:tcW w:w="810" w:type="pct"/>
            <w:hideMark/>
          </w:tcPr>
          <w:p w14:paraId="7AB202EC" w14:textId="77777777" w:rsidR="008F2698" w:rsidRPr="000369B7" w:rsidRDefault="008F2698" w:rsidP="003064AA">
            <w:pPr>
              <w:rPr>
                <w:szCs w:val="22"/>
                <w:lang w:val="de-DE" w:eastAsia="en-GB"/>
              </w:rPr>
            </w:pPr>
          </w:p>
        </w:tc>
        <w:tc>
          <w:tcPr>
            <w:tcW w:w="909" w:type="pct"/>
            <w:hideMark/>
          </w:tcPr>
          <w:p w14:paraId="1A271085"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707854DA" w14:textId="77777777" w:rsidTr="003064AA">
        <w:tc>
          <w:tcPr>
            <w:tcW w:w="1173" w:type="pct"/>
            <w:vMerge/>
            <w:hideMark/>
          </w:tcPr>
          <w:p w14:paraId="22079523" w14:textId="77777777" w:rsidR="008F2698" w:rsidRPr="000369B7" w:rsidRDefault="008F2698" w:rsidP="003064AA">
            <w:pPr>
              <w:rPr>
                <w:color w:val="000000"/>
                <w:szCs w:val="22"/>
                <w:lang w:val="de-DE" w:eastAsia="en-GB"/>
              </w:rPr>
            </w:pPr>
          </w:p>
        </w:tc>
        <w:tc>
          <w:tcPr>
            <w:tcW w:w="1288" w:type="pct"/>
            <w:hideMark/>
          </w:tcPr>
          <w:p w14:paraId="17F12F37" w14:textId="4F9FD936" w:rsidR="008F2698" w:rsidRPr="000369B7" w:rsidRDefault="008F2698" w:rsidP="003064AA">
            <w:pPr>
              <w:rPr>
                <w:color w:val="000000"/>
                <w:szCs w:val="22"/>
                <w:lang w:val="de-DE" w:eastAsia="en-GB"/>
              </w:rPr>
            </w:pPr>
            <w:r w:rsidRPr="000369B7">
              <w:rPr>
                <w:color w:val="000000"/>
                <w:lang w:val="de-DE" w:eastAsia="en-GB"/>
              </w:rPr>
              <w:t>A</w:t>
            </w:r>
            <w:r w:rsidRPr="000369B7">
              <w:rPr>
                <w:color w:val="000000"/>
                <w:szCs w:val="22"/>
                <w:lang w:val="de-DE" w:eastAsia="en-GB"/>
              </w:rPr>
              <w:t>n</w:t>
            </w:r>
            <w:r w:rsidRPr="000369B7">
              <w:rPr>
                <w:color w:val="000000"/>
                <w:lang w:val="de-DE" w:eastAsia="en-GB"/>
              </w:rPr>
              <w:t>ä</w:t>
            </w:r>
            <w:r w:rsidRPr="000369B7">
              <w:rPr>
                <w:color w:val="000000"/>
                <w:szCs w:val="22"/>
                <w:lang w:val="de-DE" w:eastAsia="en-GB"/>
              </w:rPr>
              <w:t>mi</w:t>
            </w:r>
            <w:r w:rsidRPr="000369B7">
              <w:rPr>
                <w:color w:val="000000"/>
                <w:lang w:val="de-DE" w:eastAsia="en-GB"/>
              </w:rPr>
              <w:t>e</w:t>
            </w:r>
            <w:r w:rsidRPr="000369B7">
              <w:rPr>
                <w:color w:val="000000"/>
                <w:szCs w:val="22"/>
                <w:lang w:val="de-DE" w:eastAsia="en-GB"/>
              </w:rPr>
              <w:t xml:space="preserve"> </w:t>
            </w:r>
            <w:r>
              <w:rPr>
                <w:color w:val="000000"/>
                <w:szCs w:val="22"/>
                <w:lang w:val="de-DE" w:eastAsia="en-GB"/>
              </w:rPr>
              <w:t>a</w:t>
            </w:r>
            <w:r w:rsidRPr="000369B7">
              <w:rPr>
                <w:color w:val="000000"/>
                <w:szCs w:val="22"/>
                <w:lang w:val="de-DE" w:eastAsia="en-GB"/>
              </w:rPr>
              <w:t>plasti</w:t>
            </w:r>
            <w:r w:rsidRPr="000369B7">
              <w:rPr>
                <w:color w:val="000000"/>
                <w:lang w:val="de-DE" w:eastAsia="en-GB"/>
              </w:rPr>
              <w:t>sch</w:t>
            </w:r>
          </w:p>
        </w:tc>
        <w:tc>
          <w:tcPr>
            <w:tcW w:w="819" w:type="pct"/>
            <w:hideMark/>
          </w:tcPr>
          <w:p w14:paraId="1AAD201B" w14:textId="77777777" w:rsidR="008F2698" w:rsidRPr="000369B7" w:rsidRDefault="008F2698" w:rsidP="003064AA">
            <w:pPr>
              <w:rPr>
                <w:color w:val="000000"/>
                <w:szCs w:val="22"/>
                <w:lang w:val="de-DE" w:eastAsia="en-GB"/>
              </w:rPr>
            </w:pPr>
          </w:p>
        </w:tc>
        <w:tc>
          <w:tcPr>
            <w:tcW w:w="810" w:type="pct"/>
            <w:hideMark/>
          </w:tcPr>
          <w:p w14:paraId="7EB57E73" w14:textId="77777777" w:rsidR="008F2698" w:rsidRPr="000369B7" w:rsidRDefault="008F2698" w:rsidP="003064AA">
            <w:pPr>
              <w:rPr>
                <w:szCs w:val="22"/>
                <w:lang w:val="de-DE" w:eastAsia="en-GB"/>
              </w:rPr>
            </w:pPr>
          </w:p>
        </w:tc>
        <w:tc>
          <w:tcPr>
            <w:tcW w:w="909" w:type="pct"/>
            <w:hideMark/>
          </w:tcPr>
          <w:p w14:paraId="13C10F65" w14:textId="77777777" w:rsidR="008F2698" w:rsidRPr="000369B7" w:rsidRDefault="008F2698" w:rsidP="003064AA">
            <w:pPr>
              <w:rPr>
                <w:color w:val="000000"/>
                <w:szCs w:val="22"/>
                <w:lang w:val="de-DE" w:eastAsia="en-GB"/>
              </w:rPr>
            </w:pPr>
            <w:r w:rsidRPr="000369B7">
              <w:rPr>
                <w:color w:val="000000"/>
                <w:lang w:val="de-DE" w:eastAsia="en-GB"/>
              </w:rPr>
              <w:t>nicht bekannt</w:t>
            </w:r>
          </w:p>
        </w:tc>
      </w:tr>
      <w:tr w:rsidR="008F2698" w:rsidRPr="000369B7" w14:paraId="3842E448" w14:textId="77777777" w:rsidTr="003064AA">
        <w:tc>
          <w:tcPr>
            <w:tcW w:w="1173" w:type="pct"/>
            <w:vMerge/>
            <w:hideMark/>
          </w:tcPr>
          <w:p w14:paraId="535C341E" w14:textId="77777777" w:rsidR="008F2698" w:rsidRPr="000369B7" w:rsidRDefault="008F2698" w:rsidP="003064AA">
            <w:pPr>
              <w:rPr>
                <w:color w:val="000000"/>
                <w:szCs w:val="22"/>
                <w:lang w:val="de-DE" w:eastAsia="en-GB"/>
              </w:rPr>
            </w:pPr>
          </w:p>
        </w:tc>
        <w:tc>
          <w:tcPr>
            <w:tcW w:w="1288" w:type="pct"/>
            <w:hideMark/>
          </w:tcPr>
          <w:p w14:paraId="134845BB" w14:textId="77777777" w:rsidR="008F2698" w:rsidRPr="000369B7" w:rsidRDefault="008F2698" w:rsidP="003064AA">
            <w:pPr>
              <w:rPr>
                <w:color w:val="000000"/>
                <w:szCs w:val="22"/>
                <w:lang w:val="de-DE" w:eastAsia="en-GB"/>
              </w:rPr>
            </w:pPr>
            <w:r w:rsidRPr="000369B7">
              <w:rPr>
                <w:color w:val="000000"/>
                <w:szCs w:val="22"/>
                <w:lang w:val="de-DE" w:eastAsia="en-GB"/>
              </w:rPr>
              <w:t>H</w:t>
            </w:r>
            <w:r w:rsidRPr="000369B7">
              <w:rPr>
                <w:color w:val="000000"/>
                <w:lang w:val="de-DE" w:eastAsia="en-GB"/>
              </w:rPr>
              <w:t>ä</w:t>
            </w:r>
            <w:r w:rsidRPr="000369B7">
              <w:rPr>
                <w:color w:val="000000"/>
                <w:szCs w:val="22"/>
                <w:lang w:val="de-DE" w:eastAsia="en-GB"/>
              </w:rPr>
              <w:t>molyti</w:t>
            </w:r>
            <w:r w:rsidRPr="000369B7">
              <w:rPr>
                <w:color w:val="000000"/>
                <w:lang w:val="de-DE" w:eastAsia="en-GB"/>
              </w:rPr>
              <w:t>sche</w:t>
            </w:r>
            <w:r w:rsidRPr="000369B7">
              <w:rPr>
                <w:color w:val="000000"/>
                <w:szCs w:val="22"/>
                <w:lang w:val="de-DE" w:eastAsia="en-GB"/>
              </w:rPr>
              <w:t xml:space="preserve"> </w:t>
            </w:r>
            <w:r w:rsidRPr="000369B7">
              <w:rPr>
                <w:color w:val="000000"/>
                <w:lang w:val="de-DE" w:eastAsia="en-GB"/>
              </w:rPr>
              <w:t>A</w:t>
            </w:r>
            <w:r w:rsidRPr="000369B7">
              <w:rPr>
                <w:color w:val="000000"/>
                <w:szCs w:val="22"/>
                <w:lang w:val="de-DE" w:eastAsia="en-GB"/>
              </w:rPr>
              <w:t>n</w:t>
            </w:r>
            <w:r w:rsidRPr="000369B7">
              <w:rPr>
                <w:color w:val="000000"/>
                <w:lang w:val="de-DE" w:eastAsia="en-GB"/>
              </w:rPr>
              <w:t>ä</w:t>
            </w:r>
            <w:r w:rsidRPr="000369B7">
              <w:rPr>
                <w:color w:val="000000"/>
                <w:szCs w:val="22"/>
                <w:lang w:val="de-DE" w:eastAsia="en-GB"/>
              </w:rPr>
              <w:t>mi</w:t>
            </w:r>
            <w:r w:rsidRPr="000369B7">
              <w:rPr>
                <w:color w:val="000000"/>
                <w:lang w:val="de-DE" w:eastAsia="en-GB"/>
              </w:rPr>
              <w:t>e</w:t>
            </w:r>
          </w:p>
        </w:tc>
        <w:tc>
          <w:tcPr>
            <w:tcW w:w="819" w:type="pct"/>
            <w:hideMark/>
          </w:tcPr>
          <w:p w14:paraId="56A7E0D0" w14:textId="77777777" w:rsidR="008F2698" w:rsidRPr="000369B7" w:rsidRDefault="008F2698" w:rsidP="003064AA">
            <w:pPr>
              <w:rPr>
                <w:color w:val="000000"/>
                <w:szCs w:val="22"/>
                <w:lang w:val="de-DE" w:eastAsia="en-GB"/>
              </w:rPr>
            </w:pPr>
          </w:p>
        </w:tc>
        <w:tc>
          <w:tcPr>
            <w:tcW w:w="810" w:type="pct"/>
            <w:hideMark/>
          </w:tcPr>
          <w:p w14:paraId="01686927" w14:textId="77777777" w:rsidR="008F2698" w:rsidRPr="000369B7" w:rsidRDefault="008F2698" w:rsidP="003064AA">
            <w:pPr>
              <w:rPr>
                <w:szCs w:val="22"/>
                <w:lang w:val="de-DE" w:eastAsia="en-GB"/>
              </w:rPr>
            </w:pPr>
          </w:p>
        </w:tc>
        <w:tc>
          <w:tcPr>
            <w:tcW w:w="909" w:type="pct"/>
            <w:hideMark/>
          </w:tcPr>
          <w:p w14:paraId="1D96ABA0"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4836069F" w14:textId="77777777" w:rsidTr="003064AA">
        <w:tc>
          <w:tcPr>
            <w:tcW w:w="1173" w:type="pct"/>
            <w:vMerge/>
            <w:hideMark/>
          </w:tcPr>
          <w:p w14:paraId="793C6440" w14:textId="77777777" w:rsidR="008F2698" w:rsidRPr="000369B7" w:rsidRDefault="008F2698" w:rsidP="003064AA">
            <w:pPr>
              <w:rPr>
                <w:color w:val="000000"/>
                <w:szCs w:val="22"/>
                <w:lang w:val="de-DE" w:eastAsia="en-GB"/>
              </w:rPr>
            </w:pPr>
          </w:p>
        </w:tc>
        <w:tc>
          <w:tcPr>
            <w:tcW w:w="1288" w:type="pct"/>
            <w:hideMark/>
          </w:tcPr>
          <w:p w14:paraId="1CDED55A" w14:textId="425CD824" w:rsidR="008F2698" w:rsidRPr="000369B7" w:rsidRDefault="008F2698" w:rsidP="003064AA">
            <w:pPr>
              <w:rPr>
                <w:color w:val="000000"/>
                <w:szCs w:val="22"/>
                <w:lang w:val="de-DE" w:eastAsia="en-GB"/>
              </w:rPr>
            </w:pPr>
            <w:r w:rsidRPr="000369B7">
              <w:rPr>
                <w:szCs w:val="22"/>
                <w:lang w:val="de-DE"/>
              </w:rPr>
              <w:t>Knochenmarks</w:t>
            </w:r>
            <w:r>
              <w:rPr>
                <w:szCs w:val="22"/>
                <w:lang w:val="de-DE"/>
              </w:rPr>
              <w:t>versagen</w:t>
            </w:r>
          </w:p>
        </w:tc>
        <w:tc>
          <w:tcPr>
            <w:tcW w:w="819" w:type="pct"/>
            <w:hideMark/>
          </w:tcPr>
          <w:p w14:paraId="2BAB98F7" w14:textId="77777777" w:rsidR="008F2698" w:rsidRPr="000369B7" w:rsidRDefault="008F2698" w:rsidP="003064AA">
            <w:pPr>
              <w:rPr>
                <w:color w:val="000000"/>
                <w:szCs w:val="22"/>
                <w:lang w:val="de-DE" w:eastAsia="en-GB"/>
              </w:rPr>
            </w:pPr>
          </w:p>
        </w:tc>
        <w:tc>
          <w:tcPr>
            <w:tcW w:w="810" w:type="pct"/>
            <w:hideMark/>
          </w:tcPr>
          <w:p w14:paraId="71180934" w14:textId="77777777" w:rsidR="008F2698" w:rsidRPr="000369B7" w:rsidRDefault="008F2698" w:rsidP="003064AA">
            <w:pPr>
              <w:rPr>
                <w:szCs w:val="22"/>
                <w:lang w:val="de-DE" w:eastAsia="en-GB"/>
              </w:rPr>
            </w:pPr>
          </w:p>
        </w:tc>
        <w:tc>
          <w:tcPr>
            <w:tcW w:w="909" w:type="pct"/>
            <w:hideMark/>
          </w:tcPr>
          <w:p w14:paraId="4226090D"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31E6FC8A" w14:textId="77777777" w:rsidTr="003064AA">
        <w:tc>
          <w:tcPr>
            <w:tcW w:w="1173" w:type="pct"/>
            <w:vMerge/>
            <w:hideMark/>
          </w:tcPr>
          <w:p w14:paraId="5BA8E5DD" w14:textId="77777777" w:rsidR="008F2698" w:rsidRPr="000369B7" w:rsidRDefault="008F2698" w:rsidP="003064AA">
            <w:pPr>
              <w:rPr>
                <w:color w:val="000000"/>
                <w:szCs w:val="22"/>
                <w:lang w:val="de-DE" w:eastAsia="en-GB"/>
              </w:rPr>
            </w:pPr>
          </w:p>
        </w:tc>
        <w:tc>
          <w:tcPr>
            <w:tcW w:w="1288" w:type="pct"/>
            <w:hideMark/>
          </w:tcPr>
          <w:p w14:paraId="798742E5" w14:textId="77777777" w:rsidR="008F2698" w:rsidRPr="000369B7" w:rsidRDefault="008F2698" w:rsidP="003064AA">
            <w:pPr>
              <w:rPr>
                <w:color w:val="000000"/>
                <w:szCs w:val="22"/>
                <w:lang w:val="de-DE" w:eastAsia="en-GB"/>
              </w:rPr>
            </w:pPr>
            <w:r w:rsidRPr="000369B7">
              <w:rPr>
                <w:color w:val="000000"/>
                <w:szCs w:val="22"/>
                <w:lang w:val="de-DE" w:eastAsia="en-GB"/>
              </w:rPr>
              <w:t>Leukopeni</w:t>
            </w:r>
            <w:r w:rsidRPr="000369B7">
              <w:rPr>
                <w:color w:val="000000"/>
                <w:lang w:val="de-DE" w:eastAsia="en-GB"/>
              </w:rPr>
              <w:t>e</w:t>
            </w:r>
          </w:p>
        </w:tc>
        <w:tc>
          <w:tcPr>
            <w:tcW w:w="819" w:type="pct"/>
            <w:hideMark/>
          </w:tcPr>
          <w:p w14:paraId="551E55CF" w14:textId="77777777" w:rsidR="008F2698" w:rsidRPr="000369B7" w:rsidRDefault="008F2698" w:rsidP="003064AA">
            <w:pPr>
              <w:rPr>
                <w:color w:val="000000"/>
                <w:szCs w:val="22"/>
                <w:lang w:val="de-DE" w:eastAsia="en-GB"/>
              </w:rPr>
            </w:pPr>
          </w:p>
        </w:tc>
        <w:tc>
          <w:tcPr>
            <w:tcW w:w="810" w:type="pct"/>
            <w:hideMark/>
          </w:tcPr>
          <w:p w14:paraId="07CEC18A" w14:textId="77777777" w:rsidR="008F2698" w:rsidRPr="000369B7" w:rsidRDefault="008F2698" w:rsidP="003064AA">
            <w:pPr>
              <w:rPr>
                <w:szCs w:val="22"/>
                <w:lang w:val="de-DE" w:eastAsia="en-GB"/>
              </w:rPr>
            </w:pPr>
          </w:p>
        </w:tc>
        <w:tc>
          <w:tcPr>
            <w:tcW w:w="909" w:type="pct"/>
            <w:hideMark/>
          </w:tcPr>
          <w:p w14:paraId="21E38EB8"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29D5EEAC" w14:textId="77777777" w:rsidTr="003064AA">
        <w:tc>
          <w:tcPr>
            <w:tcW w:w="1173" w:type="pct"/>
            <w:vMerge/>
            <w:hideMark/>
          </w:tcPr>
          <w:p w14:paraId="05730FDB" w14:textId="77777777" w:rsidR="008F2698" w:rsidRPr="000369B7" w:rsidRDefault="008F2698" w:rsidP="003064AA">
            <w:pPr>
              <w:rPr>
                <w:color w:val="000000"/>
                <w:szCs w:val="22"/>
                <w:lang w:val="de-DE" w:eastAsia="en-GB"/>
              </w:rPr>
            </w:pPr>
          </w:p>
        </w:tc>
        <w:tc>
          <w:tcPr>
            <w:tcW w:w="1288" w:type="pct"/>
            <w:hideMark/>
          </w:tcPr>
          <w:p w14:paraId="2A33F03E" w14:textId="77777777" w:rsidR="008F2698" w:rsidRPr="000369B7" w:rsidRDefault="008F2698" w:rsidP="003064AA">
            <w:pPr>
              <w:rPr>
                <w:color w:val="000000"/>
                <w:szCs w:val="22"/>
                <w:lang w:val="de-DE" w:eastAsia="en-GB"/>
              </w:rPr>
            </w:pPr>
            <w:r w:rsidRPr="000369B7">
              <w:rPr>
                <w:color w:val="000000"/>
                <w:szCs w:val="22"/>
                <w:lang w:val="de-DE" w:eastAsia="en-GB"/>
              </w:rPr>
              <w:t>Agranulo</w:t>
            </w:r>
            <w:r w:rsidRPr="000369B7">
              <w:rPr>
                <w:color w:val="000000"/>
                <w:lang w:val="de-DE" w:eastAsia="en-GB"/>
              </w:rPr>
              <w:t>z</w:t>
            </w:r>
            <w:r w:rsidRPr="000369B7">
              <w:rPr>
                <w:color w:val="000000"/>
                <w:szCs w:val="22"/>
                <w:lang w:val="de-DE" w:eastAsia="en-GB"/>
              </w:rPr>
              <w:t>ytos</w:t>
            </w:r>
            <w:r w:rsidRPr="000369B7">
              <w:rPr>
                <w:color w:val="000000"/>
                <w:lang w:val="de-DE" w:eastAsia="en-GB"/>
              </w:rPr>
              <w:t>e</w:t>
            </w:r>
          </w:p>
        </w:tc>
        <w:tc>
          <w:tcPr>
            <w:tcW w:w="819" w:type="pct"/>
            <w:hideMark/>
          </w:tcPr>
          <w:p w14:paraId="25945065" w14:textId="77777777" w:rsidR="008F2698" w:rsidRPr="000369B7" w:rsidRDefault="008F2698" w:rsidP="003064AA">
            <w:pPr>
              <w:rPr>
                <w:color w:val="000000"/>
                <w:szCs w:val="22"/>
                <w:lang w:val="de-DE" w:eastAsia="en-GB"/>
              </w:rPr>
            </w:pPr>
          </w:p>
        </w:tc>
        <w:tc>
          <w:tcPr>
            <w:tcW w:w="810" w:type="pct"/>
            <w:hideMark/>
          </w:tcPr>
          <w:p w14:paraId="45DCEC50" w14:textId="77777777" w:rsidR="008F2698" w:rsidRPr="000369B7" w:rsidRDefault="008F2698" w:rsidP="003064AA">
            <w:pPr>
              <w:rPr>
                <w:szCs w:val="22"/>
                <w:lang w:val="de-DE" w:eastAsia="en-GB"/>
              </w:rPr>
            </w:pPr>
          </w:p>
        </w:tc>
        <w:tc>
          <w:tcPr>
            <w:tcW w:w="909" w:type="pct"/>
            <w:hideMark/>
          </w:tcPr>
          <w:p w14:paraId="476286B0"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47E068E4" w14:textId="77777777" w:rsidTr="003064AA">
        <w:tc>
          <w:tcPr>
            <w:tcW w:w="1173" w:type="pct"/>
            <w:vMerge w:val="restart"/>
            <w:hideMark/>
          </w:tcPr>
          <w:p w14:paraId="0F320312"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Erkrankungen des Immunsystems</w:t>
            </w:r>
          </w:p>
        </w:tc>
        <w:tc>
          <w:tcPr>
            <w:tcW w:w="1288" w:type="pct"/>
          </w:tcPr>
          <w:p w14:paraId="0CAC8110" w14:textId="7EDCA9A7" w:rsidR="008F2698" w:rsidRPr="000369B7" w:rsidRDefault="008F2698" w:rsidP="003064AA">
            <w:pPr>
              <w:rPr>
                <w:color w:val="000000"/>
                <w:szCs w:val="22"/>
                <w:lang w:val="de-DE" w:eastAsia="en-GB"/>
              </w:rPr>
            </w:pPr>
            <w:r w:rsidRPr="000369B7">
              <w:rPr>
                <w:color w:val="000000"/>
                <w:szCs w:val="22"/>
                <w:lang w:val="de-DE" w:eastAsia="en-GB"/>
              </w:rPr>
              <w:t>Anaphyla</w:t>
            </w:r>
            <w:r w:rsidRPr="000369B7">
              <w:rPr>
                <w:color w:val="000000"/>
                <w:lang w:val="de-DE" w:eastAsia="en-GB"/>
              </w:rPr>
              <w:t>k</w:t>
            </w:r>
            <w:r w:rsidRPr="000369B7">
              <w:rPr>
                <w:color w:val="000000"/>
                <w:szCs w:val="22"/>
                <w:lang w:val="de-DE" w:eastAsia="en-GB"/>
              </w:rPr>
              <w:t>ti</w:t>
            </w:r>
            <w:r w:rsidRPr="000369B7">
              <w:rPr>
                <w:color w:val="000000"/>
                <w:lang w:val="de-DE" w:eastAsia="en-GB"/>
              </w:rPr>
              <w:t>sche</w:t>
            </w:r>
            <w:r w:rsidRPr="000369B7">
              <w:rPr>
                <w:color w:val="000000"/>
                <w:szCs w:val="22"/>
                <w:lang w:val="de-DE" w:eastAsia="en-GB"/>
              </w:rPr>
              <w:t xml:space="preserve"> </w:t>
            </w:r>
            <w:r w:rsidRPr="000369B7">
              <w:rPr>
                <w:color w:val="000000"/>
                <w:lang w:val="de-DE" w:eastAsia="en-GB"/>
              </w:rPr>
              <w:t>R</w:t>
            </w:r>
            <w:r w:rsidRPr="000369B7">
              <w:rPr>
                <w:color w:val="000000"/>
                <w:szCs w:val="22"/>
                <w:lang w:val="de-DE" w:eastAsia="en-GB"/>
              </w:rPr>
              <w:t>ea</w:t>
            </w:r>
            <w:r w:rsidRPr="000369B7">
              <w:rPr>
                <w:color w:val="000000"/>
                <w:lang w:val="de-DE" w:eastAsia="en-GB"/>
              </w:rPr>
              <w:t>k</w:t>
            </w:r>
            <w:r w:rsidRPr="000369B7">
              <w:rPr>
                <w:color w:val="000000"/>
                <w:szCs w:val="22"/>
                <w:lang w:val="de-DE" w:eastAsia="en-GB"/>
              </w:rPr>
              <w:t>tion</w:t>
            </w:r>
          </w:p>
        </w:tc>
        <w:tc>
          <w:tcPr>
            <w:tcW w:w="819" w:type="pct"/>
          </w:tcPr>
          <w:p w14:paraId="50E00D24" w14:textId="77777777" w:rsidR="008F2698" w:rsidRPr="000369B7" w:rsidRDefault="008F2698" w:rsidP="003064AA">
            <w:pPr>
              <w:rPr>
                <w:color w:val="000000"/>
                <w:szCs w:val="22"/>
                <w:lang w:val="de-DE" w:eastAsia="en-GB"/>
              </w:rPr>
            </w:pPr>
          </w:p>
        </w:tc>
        <w:tc>
          <w:tcPr>
            <w:tcW w:w="810" w:type="pct"/>
          </w:tcPr>
          <w:p w14:paraId="3E64FF1C"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tcPr>
          <w:p w14:paraId="439BB7A1" w14:textId="77777777" w:rsidR="008F2698" w:rsidRPr="000369B7" w:rsidRDefault="008F2698" w:rsidP="003064AA">
            <w:pPr>
              <w:rPr>
                <w:color w:val="000000"/>
                <w:szCs w:val="22"/>
                <w:lang w:val="de-DE" w:eastAsia="en-GB"/>
              </w:rPr>
            </w:pPr>
          </w:p>
        </w:tc>
      </w:tr>
      <w:tr w:rsidR="008F2698" w:rsidRPr="000369B7" w14:paraId="254223D0" w14:textId="77777777" w:rsidTr="003064AA">
        <w:tc>
          <w:tcPr>
            <w:tcW w:w="1173" w:type="pct"/>
            <w:vMerge/>
          </w:tcPr>
          <w:p w14:paraId="0724BEA9" w14:textId="77777777" w:rsidR="008F2698" w:rsidRPr="000369B7" w:rsidRDefault="008F2698" w:rsidP="003064AA">
            <w:pPr>
              <w:rPr>
                <w:b/>
                <w:bCs/>
                <w:color w:val="000000"/>
                <w:szCs w:val="22"/>
                <w:highlight w:val="yellow"/>
                <w:lang w:val="de-DE" w:eastAsia="en-GB"/>
              </w:rPr>
            </w:pPr>
          </w:p>
        </w:tc>
        <w:tc>
          <w:tcPr>
            <w:tcW w:w="1288" w:type="pct"/>
          </w:tcPr>
          <w:p w14:paraId="27B305FB" w14:textId="77777777" w:rsidR="008F2698" w:rsidRPr="000369B7" w:rsidRDefault="008F2698" w:rsidP="003064AA">
            <w:pPr>
              <w:rPr>
                <w:color w:val="000000"/>
                <w:szCs w:val="22"/>
                <w:lang w:val="de-DE" w:eastAsia="en-GB"/>
              </w:rPr>
            </w:pPr>
            <w:r w:rsidRPr="000369B7">
              <w:rPr>
                <w:color w:val="000000"/>
                <w:lang w:val="de-DE" w:eastAsia="en-GB"/>
              </w:rPr>
              <w:t>Überempfindlichkeit</w:t>
            </w:r>
          </w:p>
        </w:tc>
        <w:tc>
          <w:tcPr>
            <w:tcW w:w="819" w:type="pct"/>
          </w:tcPr>
          <w:p w14:paraId="19F92496" w14:textId="77777777" w:rsidR="008F2698" w:rsidRPr="000369B7" w:rsidRDefault="008F2698" w:rsidP="003064AA">
            <w:pPr>
              <w:rPr>
                <w:color w:val="000000"/>
                <w:szCs w:val="22"/>
                <w:lang w:val="de-DE" w:eastAsia="en-GB"/>
              </w:rPr>
            </w:pPr>
          </w:p>
        </w:tc>
        <w:tc>
          <w:tcPr>
            <w:tcW w:w="810" w:type="pct"/>
          </w:tcPr>
          <w:p w14:paraId="05FD3D07"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tcPr>
          <w:p w14:paraId="5F1AE14D"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148B92F1" w14:textId="77777777" w:rsidTr="003064AA">
        <w:tc>
          <w:tcPr>
            <w:tcW w:w="1173" w:type="pct"/>
            <w:vMerge w:val="restart"/>
            <w:hideMark/>
          </w:tcPr>
          <w:p w14:paraId="7564980F"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Stoffwechsel- und Ernährungsstörungen</w:t>
            </w:r>
          </w:p>
        </w:tc>
        <w:tc>
          <w:tcPr>
            <w:tcW w:w="1288" w:type="pct"/>
            <w:hideMark/>
          </w:tcPr>
          <w:p w14:paraId="2F2A6BD0" w14:textId="77777777" w:rsidR="008F2698" w:rsidRPr="000369B7" w:rsidRDefault="008F2698" w:rsidP="003064AA">
            <w:pPr>
              <w:rPr>
                <w:color w:val="000000"/>
                <w:szCs w:val="22"/>
                <w:lang w:val="de-DE" w:eastAsia="en-GB"/>
              </w:rPr>
            </w:pPr>
            <w:r w:rsidRPr="000369B7">
              <w:rPr>
                <w:color w:val="000000"/>
                <w:szCs w:val="22"/>
                <w:lang w:val="de-DE" w:eastAsia="en-GB"/>
              </w:rPr>
              <w:t>Hypokal</w:t>
            </w:r>
            <w:r w:rsidRPr="000369B7">
              <w:rPr>
                <w:color w:val="000000"/>
                <w:lang w:val="de-DE" w:eastAsia="en-GB"/>
              </w:rPr>
              <w:t>iä</w:t>
            </w:r>
            <w:r w:rsidRPr="000369B7">
              <w:rPr>
                <w:color w:val="000000"/>
                <w:szCs w:val="22"/>
                <w:lang w:val="de-DE" w:eastAsia="en-GB"/>
              </w:rPr>
              <w:t>mi</w:t>
            </w:r>
            <w:r w:rsidRPr="000369B7">
              <w:rPr>
                <w:color w:val="000000"/>
                <w:lang w:val="de-DE" w:eastAsia="en-GB"/>
              </w:rPr>
              <w:t>e</w:t>
            </w:r>
          </w:p>
        </w:tc>
        <w:tc>
          <w:tcPr>
            <w:tcW w:w="819" w:type="pct"/>
            <w:hideMark/>
          </w:tcPr>
          <w:p w14:paraId="0976E7DA"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31A94F24" w14:textId="77777777" w:rsidR="008F2698" w:rsidRPr="000369B7" w:rsidRDefault="008F2698" w:rsidP="003064AA">
            <w:pPr>
              <w:rPr>
                <w:color w:val="000000"/>
                <w:szCs w:val="22"/>
                <w:lang w:val="de-DE" w:eastAsia="en-GB"/>
              </w:rPr>
            </w:pPr>
          </w:p>
        </w:tc>
        <w:tc>
          <w:tcPr>
            <w:tcW w:w="909" w:type="pct"/>
            <w:hideMark/>
          </w:tcPr>
          <w:p w14:paraId="474DF3B7" w14:textId="77777777" w:rsidR="008F2698" w:rsidRPr="000369B7" w:rsidRDefault="008F2698" w:rsidP="003064AA">
            <w:pPr>
              <w:rPr>
                <w:szCs w:val="22"/>
                <w:lang w:val="de-DE" w:eastAsia="en-GB"/>
              </w:rPr>
            </w:pPr>
            <w:r w:rsidRPr="000369B7">
              <w:rPr>
                <w:lang w:val="de-DE" w:eastAsia="en-GB"/>
              </w:rPr>
              <w:t>sehr</w:t>
            </w:r>
            <w:r w:rsidRPr="000369B7">
              <w:rPr>
                <w:szCs w:val="22"/>
                <w:lang w:val="de-DE" w:eastAsia="en-GB"/>
              </w:rPr>
              <w:t xml:space="preserve"> </w:t>
            </w:r>
            <w:r w:rsidRPr="000369B7">
              <w:rPr>
                <w:lang w:val="de-DE" w:eastAsia="en-GB"/>
              </w:rPr>
              <w:t>häufig</w:t>
            </w:r>
          </w:p>
        </w:tc>
      </w:tr>
      <w:tr w:rsidR="008F2698" w:rsidRPr="000369B7" w14:paraId="62F4C0D6" w14:textId="77777777" w:rsidTr="003064AA">
        <w:tc>
          <w:tcPr>
            <w:tcW w:w="1173" w:type="pct"/>
            <w:vMerge/>
            <w:hideMark/>
          </w:tcPr>
          <w:p w14:paraId="4990EAC3" w14:textId="77777777" w:rsidR="008F2698" w:rsidRPr="000369B7" w:rsidRDefault="008F2698" w:rsidP="003064AA">
            <w:pPr>
              <w:rPr>
                <w:szCs w:val="22"/>
                <w:highlight w:val="yellow"/>
                <w:lang w:val="de-DE" w:eastAsia="en-GB"/>
              </w:rPr>
            </w:pPr>
          </w:p>
        </w:tc>
        <w:tc>
          <w:tcPr>
            <w:tcW w:w="1288" w:type="pct"/>
            <w:hideMark/>
          </w:tcPr>
          <w:p w14:paraId="578B120E" w14:textId="77777777" w:rsidR="008F2698" w:rsidRPr="000369B7" w:rsidRDefault="008F2698" w:rsidP="003064AA">
            <w:pPr>
              <w:rPr>
                <w:color w:val="000000"/>
                <w:szCs w:val="22"/>
                <w:lang w:val="de-DE" w:eastAsia="en-GB"/>
              </w:rPr>
            </w:pPr>
            <w:r w:rsidRPr="000369B7">
              <w:rPr>
                <w:color w:val="000000"/>
                <w:szCs w:val="22"/>
                <w:lang w:val="de-DE" w:eastAsia="en-GB"/>
              </w:rPr>
              <w:t>Hyperuri</w:t>
            </w:r>
            <w:r w:rsidRPr="000369B7">
              <w:rPr>
                <w:color w:val="000000"/>
                <w:lang w:val="de-DE" w:eastAsia="en-GB"/>
              </w:rPr>
              <w:t>kä</w:t>
            </w:r>
            <w:r w:rsidRPr="000369B7">
              <w:rPr>
                <w:color w:val="000000"/>
                <w:szCs w:val="22"/>
                <w:lang w:val="de-DE" w:eastAsia="en-GB"/>
              </w:rPr>
              <w:t>mi</w:t>
            </w:r>
            <w:r w:rsidRPr="000369B7">
              <w:rPr>
                <w:color w:val="000000"/>
                <w:lang w:val="de-DE" w:eastAsia="en-GB"/>
              </w:rPr>
              <w:t>e</w:t>
            </w:r>
          </w:p>
        </w:tc>
        <w:tc>
          <w:tcPr>
            <w:tcW w:w="819" w:type="pct"/>
            <w:hideMark/>
          </w:tcPr>
          <w:p w14:paraId="0D408D6A"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007DC552" w14:textId="77777777" w:rsidR="008F2698" w:rsidRPr="000369B7" w:rsidRDefault="008F2698" w:rsidP="003064AA">
            <w:pPr>
              <w:rPr>
                <w:color w:val="000000"/>
                <w:szCs w:val="22"/>
                <w:lang w:val="de-DE" w:eastAsia="en-GB"/>
              </w:rPr>
            </w:pPr>
          </w:p>
        </w:tc>
        <w:tc>
          <w:tcPr>
            <w:tcW w:w="909" w:type="pct"/>
            <w:hideMark/>
          </w:tcPr>
          <w:p w14:paraId="74079BE6" w14:textId="77777777" w:rsidR="008F2698" w:rsidRPr="000369B7" w:rsidRDefault="008F2698" w:rsidP="003064AA">
            <w:pPr>
              <w:rPr>
                <w:szCs w:val="22"/>
                <w:lang w:val="de-DE" w:eastAsia="en-GB"/>
              </w:rPr>
            </w:pPr>
            <w:r w:rsidRPr="000369B7">
              <w:rPr>
                <w:lang w:val="de-DE" w:eastAsia="en-GB"/>
              </w:rPr>
              <w:t>häufig</w:t>
            </w:r>
          </w:p>
        </w:tc>
      </w:tr>
      <w:tr w:rsidR="008F2698" w:rsidRPr="000369B7" w14:paraId="241F0495" w14:textId="77777777" w:rsidTr="003064AA">
        <w:tc>
          <w:tcPr>
            <w:tcW w:w="1173" w:type="pct"/>
            <w:vMerge/>
            <w:hideMark/>
          </w:tcPr>
          <w:p w14:paraId="6296C7E7" w14:textId="77777777" w:rsidR="008F2698" w:rsidRPr="000369B7" w:rsidRDefault="008F2698" w:rsidP="003064AA">
            <w:pPr>
              <w:rPr>
                <w:szCs w:val="22"/>
                <w:highlight w:val="yellow"/>
                <w:lang w:val="de-DE" w:eastAsia="en-GB"/>
              </w:rPr>
            </w:pPr>
          </w:p>
        </w:tc>
        <w:tc>
          <w:tcPr>
            <w:tcW w:w="1288" w:type="pct"/>
            <w:hideMark/>
          </w:tcPr>
          <w:p w14:paraId="4D7FD3EA" w14:textId="77777777" w:rsidR="008F2698" w:rsidRPr="000369B7" w:rsidRDefault="008F2698" w:rsidP="003064AA">
            <w:pPr>
              <w:rPr>
                <w:color w:val="000000"/>
                <w:szCs w:val="22"/>
                <w:lang w:val="de-DE" w:eastAsia="en-GB"/>
              </w:rPr>
            </w:pPr>
            <w:r w:rsidRPr="000369B7">
              <w:rPr>
                <w:color w:val="000000"/>
                <w:szCs w:val="22"/>
                <w:lang w:val="de-DE" w:eastAsia="en-GB"/>
              </w:rPr>
              <w:t>Hyponatr</w:t>
            </w:r>
            <w:r w:rsidRPr="000369B7">
              <w:rPr>
                <w:color w:val="000000"/>
                <w:lang w:val="de-DE" w:eastAsia="en-GB"/>
              </w:rPr>
              <w:t>iä</w:t>
            </w:r>
            <w:r w:rsidRPr="000369B7">
              <w:rPr>
                <w:color w:val="000000"/>
                <w:szCs w:val="22"/>
                <w:lang w:val="de-DE" w:eastAsia="en-GB"/>
              </w:rPr>
              <w:t>mi</w:t>
            </w:r>
            <w:r w:rsidRPr="000369B7">
              <w:rPr>
                <w:color w:val="000000"/>
                <w:lang w:val="de-DE" w:eastAsia="en-GB"/>
              </w:rPr>
              <w:t>e</w:t>
            </w:r>
          </w:p>
        </w:tc>
        <w:tc>
          <w:tcPr>
            <w:tcW w:w="819" w:type="pct"/>
            <w:hideMark/>
          </w:tcPr>
          <w:p w14:paraId="3BF1A089"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3FA86A28"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3AFD57D3"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3C4D5AB4" w14:textId="77777777" w:rsidTr="003064AA">
        <w:tc>
          <w:tcPr>
            <w:tcW w:w="1173" w:type="pct"/>
            <w:vMerge/>
            <w:hideMark/>
          </w:tcPr>
          <w:p w14:paraId="54FF942E" w14:textId="77777777" w:rsidR="008F2698" w:rsidRPr="000369B7" w:rsidRDefault="008F2698" w:rsidP="003064AA">
            <w:pPr>
              <w:rPr>
                <w:color w:val="000000"/>
                <w:szCs w:val="22"/>
                <w:highlight w:val="yellow"/>
                <w:lang w:val="de-DE" w:eastAsia="en-GB"/>
              </w:rPr>
            </w:pPr>
          </w:p>
        </w:tc>
        <w:tc>
          <w:tcPr>
            <w:tcW w:w="1288" w:type="pct"/>
            <w:hideMark/>
          </w:tcPr>
          <w:p w14:paraId="6BE4908F" w14:textId="77777777" w:rsidR="008F2698" w:rsidRPr="000369B7" w:rsidRDefault="008F2698" w:rsidP="003064AA">
            <w:pPr>
              <w:rPr>
                <w:color w:val="000000"/>
                <w:szCs w:val="22"/>
                <w:lang w:val="de-DE" w:eastAsia="en-GB"/>
              </w:rPr>
            </w:pPr>
            <w:r w:rsidRPr="000369B7">
              <w:rPr>
                <w:color w:val="000000"/>
                <w:szCs w:val="22"/>
                <w:lang w:val="de-DE" w:eastAsia="en-GB"/>
              </w:rPr>
              <w:t>Hyperkal</w:t>
            </w:r>
            <w:r w:rsidRPr="000369B7">
              <w:rPr>
                <w:color w:val="000000"/>
                <w:lang w:val="de-DE" w:eastAsia="en-GB"/>
              </w:rPr>
              <w:t>iä</w:t>
            </w:r>
            <w:r w:rsidRPr="000369B7">
              <w:rPr>
                <w:color w:val="000000"/>
                <w:szCs w:val="22"/>
                <w:lang w:val="de-DE" w:eastAsia="en-GB"/>
              </w:rPr>
              <w:t>mi</w:t>
            </w:r>
            <w:r w:rsidRPr="000369B7">
              <w:rPr>
                <w:color w:val="000000"/>
                <w:lang w:val="de-DE" w:eastAsia="en-GB"/>
              </w:rPr>
              <w:t>e</w:t>
            </w:r>
          </w:p>
        </w:tc>
        <w:tc>
          <w:tcPr>
            <w:tcW w:w="819" w:type="pct"/>
            <w:hideMark/>
          </w:tcPr>
          <w:p w14:paraId="3A8AB4B6" w14:textId="77777777" w:rsidR="008F2698" w:rsidRPr="000369B7" w:rsidRDefault="008F2698" w:rsidP="003064AA">
            <w:pPr>
              <w:rPr>
                <w:color w:val="000000"/>
                <w:szCs w:val="22"/>
                <w:lang w:val="de-DE" w:eastAsia="en-GB"/>
              </w:rPr>
            </w:pPr>
          </w:p>
        </w:tc>
        <w:tc>
          <w:tcPr>
            <w:tcW w:w="810" w:type="pct"/>
            <w:hideMark/>
          </w:tcPr>
          <w:p w14:paraId="76438035"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169A6625" w14:textId="77777777" w:rsidR="008F2698" w:rsidRPr="000369B7" w:rsidRDefault="008F2698" w:rsidP="003064AA">
            <w:pPr>
              <w:rPr>
                <w:color w:val="000000"/>
                <w:szCs w:val="22"/>
                <w:lang w:val="de-DE" w:eastAsia="en-GB"/>
              </w:rPr>
            </w:pPr>
          </w:p>
        </w:tc>
      </w:tr>
      <w:tr w:rsidR="008F2698" w:rsidRPr="000369B7" w14:paraId="007251B6" w14:textId="77777777" w:rsidTr="003064AA">
        <w:tc>
          <w:tcPr>
            <w:tcW w:w="1173" w:type="pct"/>
            <w:vMerge/>
            <w:hideMark/>
          </w:tcPr>
          <w:p w14:paraId="7E9D8D3E" w14:textId="77777777" w:rsidR="008F2698" w:rsidRPr="000369B7" w:rsidRDefault="008F2698" w:rsidP="003064AA">
            <w:pPr>
              <w:rPr>
                <w:szCs w:val="22"/>
                <w:highlight w:val="yellow"/>
                <w:lang w:val="de-DE" w:eastAsia="en-GB"/>
              </w:rPr>
            </w:pPr>
          </w:p>
        </w:tc>
        <w:tc>
          <w:tcPr>
            <w:tcW w:w="1288" w:type="pct"/>
            <w:hideMark/>
          </w:tcPr>
          <w:p w14:paraId="7D408C44" w14:textId="72655DEE" w:rsidR="008F2698" w:rsidRPr="000369B7" w:rsidRDefault="008F2698" w:rsidP="003064AA">
            <w:pPr>
              <w:rPr>
                <w:color w:val="000000"/>
                <w:szCs w:val="22"/>
                <w:lang w:val="de-DE" w:eastAsia="en-GB"/>
              </w:rPr>
            </w:pPr>
            <w:r w:rsidRPr="000369B7">
              <w:rPr>
                <w:color w:val="000000"/>
                <w:szCs w:val="22"/>
                <w:lang w:val="de-DE" w:eastAsia="en-GB"/>
              </w:rPr>
              <w:t>Hypogly</w:t>
            </w:r>
            <w:r w:rsidRPr="000369B7">
              <w:rPr>
                <w:color w:val="000000"/>
                <w:lang w:val="de-DE" w:eastAsia="en-GB"/>
              </w:rPr>
              <w:t>kä</w:t>
            </w:r>
            <w:r w:rsidRPr="000369B7">
              <w:rPr>
                <w:color w:val="000000"/>
                <w:szCs w:val="22"/>
                <w:lang w:val="de-DE" w:eastAsia="en-GB"/>
              </w:rPr>
              <w:t>mi</w:t>
            </w:r>
            <w:r w:rsidRPr="000369B7">
              <w:rPr>
                <w:color w:val="000000"/>
                <w:lang w:val="de-DE" w:eastAsia="en-GB"/>
              </w:rPr>
              <w:t>e</w:t>
            </w:r>
            <w:r w:rsidRPr="000369B7">
              <w:rPr>
                <w:color w:val="000000"/>
                <w:szCs w:val="22"/>
                <w:lang w:val="de-DE" w:eastAsia="en-GB"/>
              </w:rPr>
              <w:t xml:space="preserve"> (</w:t>
            </w:r>
            <w:r w:rsidRPr="000369B7">
              <w:rPr>
                <w:szCs w:val="22"/>
                <w:lang w:val="de-DE"/>
              </w:rPr>
              <w:t>bei Diabetes</w:t>
            </w:r>
            <w:r>
              <w:rPr>
                <w:szCs w:val="22"/>
                <w:lang w:val="de-DE"/>
              </w:rPr>
              <w:t>-</w:t>
            </w:r>
            <w:r w:rsidRPr="000369B7">
              <w:rPr>
                <w:szCs w:val="22"/>
                <w:lang w:val="de-DE"/>
              </w:rPr>
              <w:t>Patienten</w:t>
            </w:r>
            <w:r w:rsidRPr="000369B7">
              <w:rPr>
                <w:color w:val="000000"/>
                <w:szCs w:val="22"/>
                <w:lang w:val="de-DE" w:eastAsia="en-GB"/>
              </w:rPr>
              <w:t>)</w:t>
            </w:r>
          </w:p>
        </w:tc>
        <w:tc>
          <w:tcPr>
            <w:tcW w:w="819" w:type="pct"/>
            <w:hideMark/>
          </w:tcPr>
          <w:p w14:paraId="3051F993" w14:textId="77777777" w:rsidR="008F2698" w:rsidRPr="000369B7" w:rsidRDefault="008F2698" w:rsidP="003064AA">
            <w:pPr>
              <w:rPr>
                <w:color w:val="000000"/>
                <w:szCs w:val="22"/>
                <w:lang w:val="de-DE" w:eastAsia="en-GB"/>
              </w:rPr>
            </w:pPr>
          </w:p>
        </w:tc>
        <w:tc>
          <w:tcPr>
            <w:tcW w:w="810" w:type="pct"/>
            <w:hideMark/>
          </w:tcPr>
          <w:p w14:paraId="53E05365"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5FEC1F1C" w14:textId="77777777" w:rsidR="008F2698" w:rsidRPr="000369B7" w:rsidRDefault="008F2698" w:rsidP="003064AA">
            <w:pPr>
              <w:rPr>
                <w:color w:val="000000"/>
                <w:szCs w:val="22"/>
                <w:lang w:val="de-DE" w:eastAsia="en-GB"/>
              </w:rPr>
            </w:pPr>
          </w:p>
        </w:tc>
      </w:tr>
      <w:tr w:rsidR="008F2698" w:rsidRPr="000369B7" w14:paraId="4F45241F" w14:textId="77777777" w:rsidTr="003064AA">
        <w:tc>
          <w:tcPr>
            <w:tcW w:w="1173" w:type="pct"/>
            <w:vMerge/>
            <w:hideMark/>
          </w:tcPr>
          <w:p w14:paraId="3CB5731B" w14:textId="77777777" w:rsidR="008F2698" w:rsidRPr="000369B7" w:rsidRDefault="008F2698" w:rsidP="003064AA">
            <w:pPr>
              <w:rPr>
                <w:szCs w:val="22"/>
                <w:highlight w:val="yellow"/>
                <w:lang w:val="de-DE" w:eastAsia="en-GB"/>
              </w:rPr>
            </w:pPr>
          </w:p>
        </w:tc>
        <w:tc>
          <w:tcPr>
            <w:tcW w:w="1288" w:type="pct"/>
            <w:hideMark/>
          </w:tcPr>
          <w:p w14:paraId="180DB14C" w14:textId="77777777" w:rsidR="008F2698" w:rsidRPr="000369B7" w:rsidRDefault="008F2698" w:rsidP="003064AA">
            <w:pPr>
              <w:rPr>
                <w:color w:val="000000"/>
                <w:szCs w:val="22"/>
                <w:lang w:val="de-DE" w:eastAsia="en-GB"/>
              </w:rPr>
            </w:pPr>
            <w:r w:rsidRPr="000369B7">
              <w:rPr>
                <w:color w:val="000000"/>
                <w:szCs w:val="22"/>
                <w:lang w:val="de-DE" w:eastAsia="en-GB"/>
              </w:rPr>
              <w:t>Hypomagnes</w:t>
            </w:r>
            <w:r w:rsidRPr="000369B7">
              <w:rPr>
                <w:color w:val="000000"/>
                <w:lang w:val="de-DE" w:eastAsia="en-GB"/>
              </w:rPr>
              <w:t>iä</w:t>
            </w:r>
            <w:r w:rsidRPr="000369B7">
              <w:rPr>
                <w:color w:val="000000"/>
                <w:szCs w:val="22"/>
                <w:lang w:val="de-DE" w:eastAsia="en-GB"/>
              </w:rPr>
              <w:t>mi</w:t>
            </w:r>
            <w:r w:rsidRPr="000369B7">
              <w:rPr>
                <w:color w:val="000000"/>
                <w:lang w:val="de-DE" w:eastAsia="en-GB"/>
              </w:rPr>
              <w:t>e</w:t>
            </w:r>
          </w:p>
        </w:tc>
        <w:tc>
          <w:tcPr>
            <w:tcW w:w="819" w:type="pct"/>
            <w:hideMark/>
          </w:tcPr>
          <w:p w14:paraId="6057716C" w14:textId="77777777" w:rsidR="008F2698" w:rsidRPr="000369B7" w:rsidRDefault="008F2698" w:rsidP="003064AA">
            <w:pPr>
              <w:rPr>
                <w:color w:val="000000"/>
                <w:szCs w:val="22"/>
                <w:lang w:val="de-DE" w:eastAsia="en-GB"/>
              </w:rPr>
            </w:pPr>
          </w:p>
        </w:tc>
        <w:tc>
          <w:tcPr>
            <w:tcW w:w="810" w:type="pct"/>
            <w:hideMark/>
          </w:tcPr>
          <w:p w14:paraId="15A71AA6" w14:textId="77777777" w:rsidR="008F2698" w:rsidRPr="000369B7" w:rsidRDefault="008F2698" w:rsidP="003064AA">
            <w:pPr>
              <w:rPr>
                <w:szCs w:val="22"/>
                <w:lang w:val="de-DE" w:eastAsia="en-GB"/>
              </w:rPr>
            </w:pPr>
          </w:p>
        </w:tc>
        <w:tc>
          <w:tcPr>
            <w:tcW w:w="909" w:type="pct"/>
            <w:hideMark/>
          </w:tcPr>
          <w:p w14:paraId="46B600AF"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4E7D701E" w14:textId="77777777" w:rsidTr="003064AA">
        <w:tc>
          <w:tcPr>
            <w:tcW w:w="1173" w:type="pct"/>
            <w:vMerge/>
            <w:hideMark/>
          </w:tcPr>
          <w:p w14:paraId="2A879E57" w14:textId="77777777" w:rsidR="008F2698" w:rsidRPr="000369B7" w:rsidRDefault="008F2698" w:rsidP="003064AA">
            <w:pPr>
              <w:rPr>
                <w:color w:val="000000"/>
                <w:szCs w:val="22"/>
                <w:highlight w:val="yellow"/>
                <w:lang w:val="de-DE" w:eastAsia="en-GB"/>
              </w:rPr>
            </w:pPr>
          </w:p>
        </w:tc>
        <w:tc>
          <w:tcPr>
            <w:tcW w:w="1288" w:type="pct"/>
            <w:hideMark/>
          </w:tcPr>
          <w:p w14:paraId="2FD24AB8" w14:textId="77777777" w:rsidR="008F2698" w:rsidRPr="000369B7" w:rsidRDefault="008F2698" w:rsidP="003064AA">
            <w:pPr>
              <w:rPr>
                <w:color w:val="000000"/>
                <w:szCs w:val="22"/>
                <w:lang w:val="de-DE" w:eastAsia="en-GB"/>
              </w:rPr>
            </w:pPr>
            <w:r w:rsidRPr="000369B7">
              <w:rPr>
                <w:color w:val="000000"/>
                <w:szCs w:val="22"/>
                <w:lang w:val="de-DE" w:eastAsia="en-GB"/>
              </w:rPr>
              <w:t>Hyper</w:t>
            </w:r>
            <w:r w:rsidRPr="000369B7">
              <w:rPr>
                <w:color w:val="000000"/>
                <w:lang w:val="de-DE" w:eastAsia="en-GB"/>
              </w:rPr>
              <w:t>k</w:t>
            </w:r>
            <w:r w:rsidRPr="000369B7">
              <w:rPr>
                <w:color w:val="000000"/>
                <w:szCs w:val="22"/>
                <w:lang w:val="de-DE" w:eastAsia="en-GB"/>
              </w:rPr>
              <w:t>al</w:t>
            </w:r>
            <w:r w:rsidRPr="000369B7">
              <w:rPr>
                <w:color w:val="000000"/>
                <w:lang w:val="de-DE" w:eastAsia="en-GB"/>
              </w:rPr>
              <w:t>zä</w:t>
            </w:r>
            <w:r w:rsidRPr="000369B7">
              <w:rPr>
                <w:color w:val="000000"/>
                <w:szCs w:val="22"/>
                <w:lang w:val="de-DE" w:eastAsia="en-GB"/>
              </w:rPr>
              <w:t>mi</w:t>
            </w:r>
            <w:r w:rsidRPr="000369B7">
              <w:rPr>
                <w:color w:val="000000"/>
                <w:lang w:val="de-DE" w:eastAsia="en-GB"/>
              </w:rPr>
              <w:t>e</w:t>
            </w:r>
          </w:p>
        </w:tc>
        <w:tc>
          <w:tcPr>
            <w:tcW w:w="819" w:type="pct"/>
            <w:hideMark/>
          </w:tcPr>
          <w:p w14:paraId="318949E3" w14:textId="77777777" w:rsidR="008F2698" w:rsidRPr="000369B7" w:rsidRDefault="008F2698" w:rsidP="003064AA">
            <w:pPr>
              <w:rPr>
                <w:color w:val="000000"/>
                <w:szCs w:val="22"/>
                <w:lang w:val="de-DE" w:eastAsia="en-GB"/>
              </w:rPr>
            </w:pPr>
          </w:p>
        </w:tc>
        <w:tc>
          <w:tcPr>
            <w:tcW w:w="810" w:type="pct"/>
            <w:hideMark/>
          </w:tcPr>
          <w:p w14:paraId="7AE46985" w14:textId="77777777" w:rsidR="008F2698" w:rsidRPr="000369B7" w:rsidRDefault="008F2698" w:rsidP="003064AA">
            <w:pPr>
              <w:rPr>
                <w:szCs w:val="22"/>
                <w:lang w:val="de-DE" w:eastAsia="en-GB"/>
              </w:rPr>
            </w:pPr>
          </w:p>
        </w:tc>
        <w:tc>
          <w:tcPr>
            <w:tcW w:w="909" w:type="pct"/>
            <w:hideMark/>
          </w:tcPr>
          <w:p w14:paraId="27B10E47"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44C849DA" w14:textId="77777777" w:rsidTr="003064AA">
        <w:tc>
          <w:tcPr>
            <w:tcW w:w="1173" w:type="pct"/>
            <w:vMerge/>
            <w:hideMark/>
          </w:tcPr>
          <w:p w14:paraId="3D42FCD3" w14:textId="77777777" w:rsidR="008F2698" w:rsidRPr="000369B7" w:rsidRDefault="008F2698" w:rsidP="003064AA">
            <w:pPr>
              <w:rPr>
                <w:color w:val="000000"/>
                <w:szCs w:val="22"/>
                <w:highlight w:val="yellow"/>
                <w:lang w:val="de-DE" w:eastAsia="en-GB"/>
              </w:rPr>
            </w:pPr>
          </w:p>
        </w:tc>
        <w:tc>
          <w:tcPr>
            <w:tcW w:w="1288" w:type="pct"/>
            <w:hideMark/>
          </w:tcPr>
          <w:p w14:paraId="4DEA00E5" w14:textId="6923370F" w:rsidR="008F2698" w:rsidRPr="000369B7" w:rsidRDefault="008F2698" w:rsidP="003064AA">
            <w:pPr>
              <w:rPr>
                <w:color w:val="000000"/>
                <w:szCs w:val="22"/>
                <w:lang w:val="de-DE" w:eastAsia="en-GB"/>
              </w:rPr>
            </w:pPr>
            <w:r w:rsidRPr="000369B7">
              <w:rPr>
                <w:color w:val="000000"/>
                <w:lang w:val="de-DE" w:eastAsia="en-GB"/>
              </w:rPr>
              <w:t xml:space="preserve">Alkalose </w:t>
            </w:r>
            <w:r>
              <w:rPr>
                <w:color w:val="000000"/>
                <w:lang w:val="de-DE" w:eastAsia="en-GB"/>
              </w:rPr>
              <w:t>h</w:t>
            </w:r>
            <w:r w:rsidRPr="000369B7">
              <w:rPr>
                <w:color w:val="000000"/>
                <w:szCs w:val="22"/>
                <w:lang w:val="de-DE" w:eastAsia="en-GB"/>
              </w:rPr>
              <w:t>ypochlor</w:t>
            </w:r>
            <w:r w:rsidRPr="000369B7">
              <w:rPr>
                <w:color w:val="000000"/>
                <w:lang w:val="de-DE" w:eastAsia="en-GB"/>
              </w:rPr>
              <w:t>ä</w:t>
            </w:r>
            <w:r w:rsidRPr="000369B7">
              <w:rPr>
                <w:color w:val="000000"/>
                <w:szCs w:val="22"/>
                <w:lang w:val="de-DE" w:eastAsia="en-GB"/>
              </w:rPr>
              <w:t>mi</w:t>
            </w:r>
            <w:r w:rsidRPr="000369B7">
              <w:rPr>
                <w:color w:val="000000"/>
                <w:lang w:val="de-DE" w:eastAsia="en-GB"/>
              </w:rPr>
              <w:t>s</w:t>
            </w:r>
            <w:r w:rsidRPr="000369B7">
              <w:rPr>
                <w:color w:val="000000"/>
                <w:szCs w:val="22"/>
                <w:lang w:val="de-DE" w:eastAsia="en-GB"/>
              </w:rPr>
              <w:t>c</w:t>
            </w:r>
            <w:r w:rsidRPr="000369B7">
              <w:rPr>
                <w:color w:val="000000"/>
                <w:lang w:val="de-DE" w:eastAsia="en-GB"/>
              </w:rPr>
              <w:t>h</w:t>
            </w:r>
          </w:p>
        </w:tc>
        <w:tc>
          <w:tcPr>
            <w:tcW w:w="819" w:type="pct"/>
            <w:hideMark/>
          </w:tcPr>
          <w:p w14:paraId="25312DA8" w14:textId="77777777" w:rsidR="008F2698" w:rsidRPr="000369B7" w:rsidRDefault="008F2698" w:rsidP="003064AA">
            <w:pPr>
              <w:rPr>
                <w:color w:val="000000"/>
                <w:szCs w:val="22"/>
                <w:lang w:val="de-DE" w:eastAsia="en-GB"/>
              </w:rPr>
            </w:pPr>
          </w:p>
        </w:tc>
        <w:tc>
          <w:tcPr>
            <w:tcW w:w="810" w:type="pct"/>
            <w:hideMark/>
          </w:tcPr>
          <w:p w14:paraId="6AB13F0D" w14:textId="77777777" w:rsidR="008F2698" w:rsidRPr="000369B7" w:rsidRDefault="008F2698" w:rsidP="003064AA">
            <w:pPr>
              <w:rPr>
                <w:szCs w:val="22"/>
                <w:lang w:val="de-DE" w:eastAsia="en-GB"/>
              </w:rPr>
            </w:pPr>
          </w:p>
        </w:tc>
        <w:tc>
          <w:tcPr>
            <w:tcW w:w="909" w:type="pct"/>
            <w:hideMark/>
          </w:tcPr>
          <w:p w14:paraId="2CCCB854"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57120C38" w14:textId="77777777" w:rsidTr="003064AA">
        <w:tc>
          <w:tcPr>
            <w:tcW w:w="1173" w:type="pct"/>
            <w:vMerge/>
            <w:hideMark/>
          </w:tcPr>
          <w:p w14:paraId="52C61A25" w14:textId="77777777" w:rsidR="008F2698" w:rsidRPr="000369B7" w:rsidRDefault="008F2698" w:rsidP="003064AA">
            <w:pPr>
              <w:rPr>
                <w:color w:val="000000"/>
                <w:szCs w:val="22"/>
                <w:highlight w:val="yellow"/>
                <w:lang w:val="de-DE" w:eastAsia="en-GB"/>
              </w:rPr>
            </w:pPr>
          </w:p>
        </w:tc>
        <w:tc>
          <w:tcPr>
            <w:tcW w:w="1288" w:type="pct"/>
            <w:hideMark/>
          </w:tcPr>
          <w:p w14:paraId="14E5D124" w14:textId="483F6ADB" w:rsidR="008F2698" w:rsidRPr="000369B7" w:rsidRDefault="008F2698" w:rsidP="003064AA">
            <w:pPr>
              <w:rPr>
                <w:color w:val="000000"/>
                <w:szCs w:val="22"/>
                <w:lang w:val="de-DE" w:eastAsia="en-GB"/>
              </w:rPr>
            </w:pPr>
            <w:r w:rsidRPr="000369B7">
              <w:rPr>
                <w:szCs w:val="22"/>
                <w:lang w:val="de-DE"/>
              </w:rPr>
              <w:t>Appetit</w:t>
            </w:r>
            <w:r w:rsidRPr="000369B7">
              <w:rPr>
                <w:lang w:val="de-DE"/>
              </w:rPr>
              <w:t xml:space="preserve"> </w:t>
            </w:r>
            <w:r>
              <w:rPr>
                <w:lang w:val="de-DE"/>
              </w:rPr>
              <w:t>v</w:t>
            </w:r>
            <w:r w:rsidRPr="000369B7">
              <w:rPr>
                <w:szCs w:val="22"/>
                <w:lang w:val="de-DE"/>
              </w:rPr>
              <w:t>ermindert</w:t>
            </w:r>
          </w:p>
        </w:tc>
        <w:tc>
          <w:tcPr>
            <w:tcW w:w="819" w:type="pct"/>
            <w:hideMark/>
          </w:tcPr>
          <w:p w14:paraId="4F95016F" w14:textId="77777777" w:rsidR="008F2698" w:rsidRPr="000369B7" w:rsidRDefault="008F2698" w:rsidP="003064AA">
            <w:pPr>
              <w:rPr>
                <w:color w:val="000000"/>
                <w:szCs w:val="22"/>
                <w:lang w:val="de-DE" w:eastAsia="en-GB"/>
              </w:rPr>
            </w:pPr>
          </w:p>
        </w:tc>
        <w:tc>
          <w:tcPr>
            <w:tcW w:w="810" w:type="pct"/>
            <w:hideMark/>
          </w:tcPr>
          <w:p w14:paraId="2264D15F" w14:textId="77777777" w:rsidR="008F2698" w:rsidRPr="000369B7" w:rsidRDefault="008F2698" w:rsidP="003064AA">
            <w:pPr>
              <w:rPr>
                <w:szCs w:val="22"/>
                <w:lang w:val="de-DE" w:eastAsia="en-GB"/>
              </w:rPr>
            </w:pPr>
          </w:p>
        </w:tc>
        <w:tc>
          <w:tcPr>
            <w:tcW w:w="909" w:type="pct"/>
            <w:hideMark/>
          </w:tcPr>
          <w:p w14:paraId="10C0FF62"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568F6CDD" w14:textId="77777777" w:rsidTr="003064AA">
        <w:tc>
          <w:tcPr>
            <w:tcW w:w="1173" w:type="pct"/>
            <w:vMerge/>
            <w:hideMark/>
          </w:tcPr>
          <w:p w14:paraId="6A6BB455" w14:textId="77777777" w:rsidR="008F2698" w:rsidRPr="000369B7" w:rsidRDefault="008F2698" w:rsidP="003064AA">
            <w:pPr>
              <w:rPr>
                <w:color w:val="000000"/>
                <w:szCs w:val="22"/>
                <w:highlight w:val="yellow"/>
                <w:lang w:val="de-DE" w:eastAsia="en-GB"/>
              </w:rPr>
            </w:pPr>
          </w:p>
        </w:tc>
        <w:tc>
          <w:tcPr>
            <w:tcW w:w="1288" w:type="pct"/>
            <w:hideMark/>
          </w:tcPr>
          <w:p w14:paraId="40F2019D" w14:textId="77777777" w:rsidR="008F2698" w:rsidRPr="000369B7" w:rsidRDefault="008F2698" w:rsidP="003064AA">
            <w:pPr>
              <w:rPr>
                <w:color w:val="000000"/>
                <w:szCs w:val="22"/>
                <w:lang w:val="de-DE" w:eastAsia="en-GB"/>
              </w:rPr>
            </w:pPr>
            <w:r w:rsidRPr="000369B7">
              <w:rPr>
                <w:color w:val="000000"/>
                <w:szCs w:val="22"/>
                <w:lang w:val="de-DE" w:eastAsia="en-GB"/>
              </w:rPr>
              <w:t>Hyperlipid</w:t>
            </w:r>
            <w:r w:rsidRPr="000369B7">
              <w:rPr>
                <w:color w:val="000000"/>
                <w:lang w:val="de-DE" w:eastAsia="en-GB"/>
              </w:rPr>
              <w:t>ä</w:t>
            </w:r>
            <w:r w:rsidRPr="000369B7">
              <w:rPr>
                <w:color w:val="000000"/>
                <w:szCs w:val="22"/>
                <w:lang w:val="de-DE" w:eastAsia="en-GB"/>
              </w:rPr>
              <w:t>mi</w:t>
            </w:r>
            <w:r w:rsidRPr="000369B7">
              <w:rPr>
                <w:color w:val="000000"/>
                <w:lang w:val="de-DE" w:eastAsia="en-GB"/>
              </w:rPr>
              <w:t>e</w:t>
            </w:r>
          </w:p>
        </w:tc>
        <w:tc>
          <w:tcPr>
            <w:tcW w:w="819" w:type="pct"/>
            <w:hideMark/>
          </w:tcPr>
          <w:p w14:paraId="1F34AA9F" w14:textId="77777777" w:rsidR="008F2698" w:rsidRPr="000369B7" w:rsidRDefault="008F2698" w:rsidP="003064AA">
            <w:pPr>
              <w:rPr>
                <w:color w:val="000000"/>
                <w:szCs w:val="22"/>
                <w:lang w:val="de-DE" w:eastAsia="en-GB"/>
              </w:rPr>
            </w:pPr>
          </w:p>
        </w:tc>
        <w:tc>
          <w:tcPr>
            <w:tcW w:w="810" w:type="pct"/>
            <w:hideMark/>
          </w:tcPr>
          <w:p w14:paraId="42824D49" w14:textId="77777777" w:rsidR="008F2698" w:rsidRPr="000369B7" w:rsidRDefault="008F2698" w:rsidP="003064AA">
            <w:pPr>
              <w:rPr>
                <w:szCs w:val="22"/>
                <w:lang w:val="de-DE" w:eastAsia="en-GB"/>
              </w:rPr>
            </w:pPr>
          </w:p>
        </w:tc>
        <w:tc>
          <w:tcPr>
            <w:tcW w:w="909" w:type="pct"/>
            <w:hideMark/>
          </w:tcPr>
          <w:p w14:paraId="1BDBB3DA"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häufig</w:t>
            </w:r>
          </w:p>
        </w:tc>
      </w:tr>
      <w:tr w:rsidR="008F2698" w:rsidRPr="000369B7" w14:paraId="2C93C4DF" w14:textId="77777777" w:rsidTr="003064AA">
        <w:tc>
          <w:tcPr>
            <w:tcW w:w="1173" w:type="pct"/>
            <w:vMerge/>
            <w:hideMark/>
          </w:tcPr>
          <w:p w14:paraId="57503CBD" w14:textId="77777777" w:rsidR="008F2698" w:rsidRPr="000369B7" w:rsidRDefault="008F2698" w:rsidP="003064AA">
            <w:pPr>
              <w:rPr>
                <w:color w:val="000000"/>
                <w:szCs w:val="22"/>
                <w:highlight w:val="yellow"/>
                <w:lang w:val="de-DE" w:eastAsia="en-GB"/>
              </w:rPr>
            </w:pPr>
          </w:p>
        </w:tc>
        <w:tc>
          <w:tcPr>
            <w:tcW w:w="1288" w:type="pct"/>
            <w:hideMark/>
          </w:tcPr>
          <w:p w14:paraId="3C37126D" w14:textId="77777777" w:rsidR="008F2698" w:rsidRPr="000369B7" w:rsidRDefault="008F2698" w:rsidP="003064AA">
            <w:pPr>
              <w:rPr>
                <w:color w:val="000000"/>
                <w:szCs w:val="22"/>
                <w:lang w:val="de-DE" w:eastAsia="en-GB"/>
              </w:rPr>
            </w:pPr>
            <w:r w:rsidRPr="000369B7">
              <w:rPr>
                <w:color w:val="000000"/>
                <w:szCs w:val="22"/>
                <w:lang w:val="de-DE" w:eastAsia="en-GB"/>
              </w:rPr>
              <w:t>Hypergly</w:t>
            </w:r>
            <w:r w:rsidRPr="000369B7">
              <w:rPr>
                <w:color w:val="000000"/>
                <w:lang w:val="de-DE" w:eastAsia="en-GB"/>
              </w:rPr>
              <w:t>kä</w:t>
            </w:r>
            <w:r w:rsidRPr="000369B7">
              <w:rPr>
                <w:color w:val="000000"/>
                <w:szCs w:val="22"/>
                <w:lang w:val="de-DE" w:eastAsia="en-GB"/>
              </w:rPr>
              <w:t>mi</w:t>
            </w:r>
            <w:r w:rsidRPr="000369B7">
              <w:rPr>
                <w:color w:val="000000"/>
                <w:lang w:val="de-DE" w:eastAsia="en-GB"/>
              </w:rPr>
              <w:t>e</w:t>
            </w:r>
          </w:p>
        </w:tc>
        <w:tc>
          <w:tcPr>
            <w:tcW w:w="819" w:type="pct"/>
            <w:hideMark/>
          </w:tcPr>
          <w:p w14:paraId="27CAAB6D" w14:textId="77777777" w:rsidR="008F2698" w:rsidRPr="000369B7" w:rsidRDefault="008F2698" w:rsidP="003064AA">
            <w:pPr>
              <w:rPr>
                <w:color w:val="000000"/>
                <w:szCs w:val="22"/>
                <w:lang w:val="de-DE" w:eastAsia="en-GB"/>
              </w:rPr>
            </w:pPr>
          </w:p>
        </w:tc>
        <w:tc>
          <w:tcPr>
            <w:tcW w:w="810" w:type="pct"/>
            <w:hideMark/>
          </w:tcPr>
          <w:p w14:paraId="251F478C" w14:textId="77777777" w:rsidR="008F2698" w:rsidRPr="000369B7" w:rsidRDefault="008F2698" w:rsidP="003064AA">
            <w:pPr>
              <w:rPr>
                <w:szCs w:val="22"/>
                <w:lang w:val="de-DE" w:eastAsia="en-GB"/>
              </w:rPr>
            </w:pPr>
          </w:p>
        </w:tc>
        <w:tc>
          <w:tcPr>
            <w:tcW w:w="909" w:type="pct"/>
            <w:hideMark/>
          </w:tcPr>
          <w:p w14:paraId="3C087C42"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4479E355" w14:textId="77777777" w:rsidTr="003064AA">
        <w:tc>
          <w:tcPr>
            <w:tcW w:w="1173" w:type="pct"/>
            <w:vMerge/>
          </w:tcPr>
          <w:p w14:paraId="3BF47122" w14:textId="77777777" w:rsidR="008F2698" w:rsidRPr="000369B7" w:rsidRDefault="008F2698" w:rsidP="003064AA">
            <w:pPr>
              <w:rPr>
                <w:color w:val="000000"/>
                <w:szCs w:val="22"/>
                <w:highlight w:val="yellow"/>
                <w:lang w:val="de-DE" w:eastAsia="en-GB"/>
              </w:rPr>
            </w:pPr>
          </w:p>
        </w:tc>
        <w:tc>
          <w:tcPr>
            <w:tcW w:w="1288" w:type="pct"/>
          </w:tcPr>
          <w:p w14:paraId="2BA50230" w14:textId="6588980C" w:rsidR="008F2698" w:rsidRPr="000369B7" w:rsidRDefault="008F2698" w:rsidP="003064AA">
            <w:pPr>
              <w:rPr>
                <w:color w:val="000000"/>
                <w:szCs w:val="22"/>
                <w:lang w:val="de-DE" w:eastAsia="en-GB"/>
              </w:rPr>
            </w:pPr>
            <w:r w:rsidRPr="000369B7">
              <w:rPr>
                <w:szCs w:val="22"/>
                <w:lang w:val="de-DE"/>
              </w:rPr>
              <w:t>Diabetes mellitus</w:t>
            </w:r>
            <w:r>
              <w:rPr>
                <w:szCs w:val="22"/>
                <w:lang w:val="de-DE"/>
              </w:rPr>
              <w:t xml:space="preserve"> ungenügend eingestellt</w:t>
            </w:r>
          </w:p>
        </w:tc>
        <w:tc>
          <w:tcPr>
            <w:tcW w:w="819" w:type="pct"/>
          </w:tcPr>
          <w:p w14:paraId="7451C74C" w14:textId="77777777" w:rsidR="008F2698" w:rsidRPr="000369B7" w:rsidRDefault="008F2698" w:rsidP="003064AA">
            <w:pPr>
              <w:rPr>
                <w:color w:val="000000"/>
                <w:szCs w:val="22"/>
                <w:lang w:val="de-DE" w:eastAsia="en-GB"/>
              </w:rPr>
            </w:pPr>
          </w:p>
        </w:tc>
        <w:tc>
          <w:tcPr>
            <w:tcW w:w="810" w:type="pct"/>
          </w:tcPr>
          <w:p w14:paraId="0057A2FA" w14:textId="77777777" w:rsidR="008F2698" w:rsidRPr="000369B7" w:rsidRDefault="008F2698" w:rsidP="003064AA">
            <w:pPr>
              <w:rPr>
                <w:szCs w:val="22"/>
                <w:lang w:val="de-DE" w:eastAsia="en-GB"/>
              </w:rPr>
            </w:pPr>
          </w:p>
        </w:tc>
        <w:tc>
          <w:tcPr>
            <w:tcW w:w="909" w:type="pct"/>
          </w:tcPr>
          <w:p w14:paraId="3D1407BE"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256B3C24" w14:textId="77777777" w:rsidTr="003064AA">
        <w:tc>
          <w:tcPr>
            <w:tcW w:w="1173" w:type="pct"/>
            <w:vMerge w:val="restart"/>
            <w:hideMark/>
          </w:tcPr>
          <w:p w14:paraId="13131DE8"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Psychiatrische Erkrankungen</w:t>
            </w:r>
          </w:p>
        </w:tc>
        <w:tc>
          <w:tcPr>
            <w:tcW w:w="1288" w:type="pct"/>
            <w:hideMark/>
          </w:tcPr>
          <w:p w14:paraId="5F6F0194" w14:textId="443E0490" w:rsidR="008F2698" w:rsidRPr="000369B7" w:rsidRDefault="008F2698" w:rsidP="003064AA">
            <w:pPr>
              <w:rPr>
                <w:color w:val="000000"/>
                <w:szCs w:val="22"/>
                <w:lang w:val="de-DE" w:eastAsia="en-GB"/>
              </w:rPr>
            </w:pPr>
            <w:r w:rsidRPr="000369B7">
              <w:rPr>
                <w:szCs w:val="22"/>
                <w:lang w:val="de-DE"/>
              </w:rPr>
              <w:t>Angst</w:t>
            </w:r>
          </w:p>
        </w:tc>
        <w:tc>
          <w:tcPr>
            <w:tcW w:w="819" w:type="pct"/>
            <w:hideMark/>
          </w:tcPr>
          <w:p w14:paraId="409C82BA"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4F4FEBFE"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481D419F" w14:textId="77777777" w:rsidR="008F2698" w:rsidRPr="000369B7" w:rsidRDefault="008F2698" w:rsidP="003064AA">
            <w:pPr>
              <w:rPr>
                <w:color w:val="000000"/>
                <w:szCs w:val="22"/>
                <w:lang w:val="de-DE" w:eastAsia="en-GB"/>
              </w:rPr>
            </w:pPr>
          </w:p>
        </w:tc>
      </w:tr>
      <w:tr w:rsidR="008F2698" w:rsidRPr="000369B7" w14:paraId="1D8DFD5E" w14:textId="77777777" w:rsidTr="003064AA">
        <w:tc>
          <w:tcPr>
            <w:tcW w:w="1173" w:type="pct"/>
            <w:vMerge/>
            <w:hideMark/>
          </w:tcPr>
          <w:p w14:paraId="1DEF0094" w14:textId="77777777" w:rsidR="008F2698" w:rsidRPr="000369B7" w:rsidRDefault="008F2698" w:rsidP="003064AA">
            <w:pPr>
              <w:rPr>
                <w:szCs w:val="22"/>
                <w:lang w:val="de-DE" w:eastAsia="en-GB"/>
              </w:rPr>
            </w:pPr>
          </w:p>
        </w:tc>
        <w:tc>
          <w:tcPr>
            <w:tcW w:w="1288" w:type="pct"/>
            <w:hideMark/>
          </w:tcPr>
          <w:p w14:paraId="74F5FCE3" w14:textId="77777777" w:rsidR="008F2698" w:rsidRPr="000369B7" w:rsidRDefault="008F2698" w:rsidP="003064AA">
            <w:pPr>
              <w:rPr>
                <w:color w:val="000000"/>
                <w:szCs w:val="22"/>
                <w:lang w:val="de-DE" w:eastAsia="en-GB"/>
              </w:rPr>
            </w:pPr>
            <w:r w:rsidRPr="000369B7">
              <w:rPr>
                <w:color w:val="000000"/>
                <w:szCs w:val="22"/>
                <w:lang w:val="de-DE" w:eastAsia="en-GB"/>
              </w:rPr>
              <w:t>Depression</w:t>
            </w:r>
          </w:p>
        </w:tc>
        <w:tc>
          <w:tcPr>
            <w:tcW w:w="819" w:type="pct"/>
            <w:hideMark/>
          </w:tcPr>
          <w:p w14:paraId="1BF3897A"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68EDCE48"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060F8C82"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65C70888" w14:textId="77777777" w:rsidTr="003064AA">
        <w:tc>
          <w:tcPr>
            <w:tcW w:w="1173" w:type="pct"/>
            <w:vMerge/>
          </w:tcPr>
          <w:p w14:paraId="6B3DC415" w14:textId="77777777" w:rsidR="008F2698" w:rsidRPr="000369B7" w:rsidRDefault="008F2698" w:rsidP="003064AA">
            <w:pPr>
              <w:rPr>
                <w:szCs w:val="22"/>
                <w:lang w:val="de-DE" w:eastAsia="en-GB"/>
              </w:rPr>
            </w:pPr>
          </w:p>
        </w:tc>
        <w:tc>
          <w:tcPr>
            <w:tcW w:w="1288" w:type="pct"/>
          </w:tcPr>
          <w:p w14:paraId="3B9837AA" w14:textId="77777777" w:rsidR="008F2698" w:rsidRPr="000369B7" w:rsidRDefault="008F2698" w:rsidP="003064AA">
            <w:pPr>
              <w:rPr>
                <w:color w:val="000000"/>
                <w:szCs w:val="22"/>
                <w:lang w:val="de-DE" w:eastAsia="en-GB"/>
              </w:rPr>
            </w:pPr>
            <w:r w:rsidRPr="000369B7">
              <w:rPr>
                <w:szCs w:val="22"/>
                <w:lang w:val="de-DE"/>
              </w:rPr>
              <w:t>Schlaflosigkeit</w:t>
            </w:r>
          </w:p>
        </w:tc>
        <w:tc>
          <w:tcPr>
            <w:tcW w:w="819" w:type="pct"/>
          </w:tcPr>
          <w:p w14:paraId="599C4D19"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tcPr>
          <w:p w14:paraId="5C4697D7"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tcPr>
          <w:p w14:paraId="1B3BF231" w14:textId="77777777" w:rsidR="008F2698" w:rsidRPr="000369B7" w:rsidRDefault="008F2698" w:rsidP="003064AA">
            <w:pPr>
              <w:rPr>
                <w:color w:val="000000"/>
                <w:szCs w:val="22"/>
                <w:lang w:val="de-DE" w:eastAsia="en-GB"/>
              </w:rPr>
            </w:pPr>
          </w:p>
        </w:tc>
      </w:tr>
      <w:tr w:rsidR="008F2698" w:rsidRPr="000369B7" w14:paraId="554293E0" w14:textId="77777777" w:rsidTr="003064AA">
        <w:tc>
          <w:tcPr>
            <w:tcW w:w="1173" w:type="pct"/>
            <w:vMerge/>
          </w:tcPr>
          <w:p w14:paraId="1F9F353B" w14:textId="77777777" w:rsidR="008F2698" w:rsidRPr="000369B7" w:rsidRDefault="008F2698" w:rsidP="003064AA">
            <w:pPr>
              <w:rPr>
                <w:szCs w:val="22"/>
                <w:lang w:val="de-DE" w:eastAsia="en-GB"/>
              </w:rPr>
            </w:pPr>
          </w:p>
        </w:tc>
        <w:tc>
          <w:tcPr>
            <w:tcW w:w="1288" w:type="pct"/>
          </w:tcPr>
          <w:p w14:paraId="39C9DA85" w14:textId="77777777" w:rsidR="008F2698" w:rsidRPr="000369B7" w:rsidRDefault="008F2698" w:rsidP="003064AA">
            <w:pPr>
              <w:rPr>
                <w:color w:val="000000"/>
                <w:szCs w:val="22"/>
                <w:lang w:val="de-DE" w:eastAsia="en-GB"/>
              </w:rPr>
            </w:pPr>
            <w:r w:rsidRPr="000369B7">
              <w:rPr>
                <w:szCs w:val="22"/>
                <w:lang w:val="de-DE"/>
              </w:rPr>
              <w:t>Schlafstörungen</w:t>
            </w:r>
          </w:p>
        </w:tc>
        <w:tc>
          <w:tcPr>
            <w:tcW w:w="819" w:type="pct"/>
          </w:tcPr>
          <w:p w14:paraId="0FD1021A"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tcPr>
          <w:p w14:paraId="604A547E" w14:textId="77777777" w:rsidR="008F2698" w:rsidRPr="000369B7" w:rsidRDefault="008F2698" w:rsidP="003064AA">
            <w:pPr>
              <w:rPr>
                <w:color w:val="000000"/>
                <w:szCs w:val="22"/>
                <w:lang w:val="de-DE" w:eastAsia="en-GB"/>
              </w:rPr>
            </w:pPr>
          </w:p>
        </w:tc>
        <w:tc>
          <w:tcPr>
            <w:tcW w:w="909" w:type="pct"/>
          </w:tcPr>
          <w:p w14:paraId="1E9856B1"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1A6AE49A" w14:textId="77777777" w:rsidTr="003064AA">
        <w:tc>
          <w:tcPr>
            <w:tcW w:w="1173" w:type="pct"/>
            <w:vMerge w:val="restart"/>
            <w:hideMark/>
          </w:tcPr>
          <w:p w14:paraId="762FCE77"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Erkrankungen des Nervensystems</w:t>
            </w:r>
          </w:p>
        </w:tc>
        <w:tc>
          <w:tcPr>
            <w:tcW w:w="1288" w:type="pct"/>
            <w:hideMark/>
          </w:tcPr>
          <w:p w14:paraId="2310A01F" w14:textId="77777777" w:rsidR="008F2698" w:rsidRPr="000369B7" w:rsidRDefault="008F2698" w:rsidP="003064AA">
            <w:pPr>
              <w:rPr>
                <w:color w:val="000000"/>
                <w:szCs w:val="22"/>
                <w:lang w:val="de-DE" w:eastAsia="en-GB"/>
              </w:rPr>
            </w:pPr>
            <w:r w:rsidRPr="000369B7">
              <w:rPr>
                <w:szCs w:val="22"/>
                <w:lang w:val="de-DE"/>
              </w:rPr>
              <w:t>Schwindelgefühl</w:t>
            </w:r>
          </w:p>
        </w:tc>
        <w:tc>
          <w:tcPr>
            <w:tcW w:w="819" w:type="pct"/>
            <w:hideMark/>
          </w:tcPr>
          <w:p w14:paraId="4FDB8686" w14:textId="77777777" w:rsidR="008F2698" w:rsidRPr="000369B7" w:rsidRDefault="008F2698" w:rsidP="003064AA">
            <w:pPr>
              <w:rPr>
                <w:color w:val="000000"/>
                <w:szCs w:val="22"/>
                <w:lang w:val="de-DE" w:eastAsia="en-GB"/>
              </w:rPr>
            </w:pPr>
            <w:r w:rsidRPr="000369B7">
              <w:rPr>
                <w:color w:val="000000"/>
                <w:lang w:val="de-DE" w:eastAsia="en-GB"/>
              </w:rPr>
              <w:t>häufig</w:t>
            </w:r>
          </w:p>
        </w:tc>
        <w:tc>
          <w:tcPr>
            <w:tcW w:w="810" w:type="pct"/>
            <w:hideMark/>
          </w:tcPr>
          <w:p w14:paraId="33C4A489" w14:textId="77777777" w:rsidR="008F2698" w:rsidRPr="000369B7" w:rsidRDefault="008F2698" w:rsidP="003064AA">
            <w:pPr>
              <w:rPr>
                <w:color w:val="000000"/>
                <w:szCs w:val="22"/>
                <w:lang w:val="de-DE" w:eastAsia="en-GB"/>
              </w:rPr>
            </w:pPr>
          </w:p>
        </w:tc>
        <w:tc>
          <w:tcPr>
            <w:tcW w:w="909" w:type="pct"/>
            <w:hideMark/>
          </w:tcPr>
          <w:p w14:paraId="19E8FE27"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14D27870" w14:textId="77777777" w:rsidTr="003064AA">
        <w:tc>
          <w:tcPr>
            <w:tcW w:w="1173" w:type="pct"/>
            <w:vMerge/>
            <w:hideMark/>
          </w:tcPr>
          <w:p w14:paraId="11D0B7E6" w14:textId="77777777" w:rsidR="008F2698" w:rsidRPr="000369B7" w:rsidRDefault="008F2698" w:rsidP="003064AA">
            <w:pPr>
              <w:rPr>
                <w:color w:val="000000"/>
                <w:szCs w:val="22"/>
                <w:highlight w:val="yellow"/>
                <w:lang w:val="de-DE" w:eastAsia="en-GB"/>
              </w:rPr>
            </w:pPr>
          </w:p>
        </w:tc>
        <w:tc>
          <w:tcPr>
            <w:tcW w:w="1288" w:type="pct"/>
            <w:hideMark/>
          </w:tcPr>
          <w:p w14:paraId="0F2B9EC4" w14:textId="77777777" w:rsidR="008F2698" w:rsidRPr="000369B7" w:rsidRDefault="008F2698" w:rsidP="003064AA">
            <w:pPr>
              <w:rPr>
                <w:color w:val="000000"/>
                <w:szCs w:val="22"/>
                <w:lang w:val="de-DE" w:eastAsia="en-GB"/>
              </w:rPr>
            </w:pPr>
            <w:r w:rsidRPr="000369B7">
              <w:rPr>
                <w:color w:val="000000"/>
                <w:szCs w:val="22"/>
                <w:lang w:val="de-DE" w:eastAsia="en-GB"/>
              </w:rPr>
              <w:t>Syn</w:t>
            </w:r>
            <w:r w:rsidRPr="000369B7">
              <w:rPr>
                <w:color w:val="000000"/>
                <w:lang w:val="de-DE" w:eastAsia="en-GB"/>
              </w:rPr>
              <w:t>k</w:t>
            </w:r>
            <w:r w:rsidRPr="000369B7">
              <w:rPr>
                <w:color w:val="000000"/>
                <w:szCs w:val="22"/>
                <w:lang w:val="de-DE" w:eastAsia="en-GB"/>
              </w:rPr>
              <w:t>ope</w:t>
            </w:r>
          </w:p>
        </w:tc>
        <w:tc>
          <w:tcPr>
            <w:tcW w:w="819" w:type="pct"/>
            <w:hideMark/>
          </w:tcPr>
          <w:p w14:paraId="17767F20"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37F7B1C3"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346B5617" w14:textId="77777777" w:rsidR="008F2698" w:rsidRPr="000369B7" w:rsidRDefault="008F2698" w:rsidP="003064AA">
            <w:pPr>
              <w:rPr>
                <w:color w:val="000000"/>
                <w:szCs w:val="22"/>
                <w:lang w:val="de-DE" w:eastAsia="en-GB"/>
              </w:rPr>
            </w:pPr>
          </w:p>
        </w:tc>
      </w:tr>
      <w:tr w:rsidR="008F2698" w:rsidRPr="000369B7" w14:paraId="76750243" w14:textId="77777777" w:rsidTr="003064AA">
        <w:tc>
          <w:tcPr>
            <w:tcW w:w="1173" w:type="pct"/>
            <w:vMerge/>
            <w:hideMark/>
          </w:tcPr>
          <w:p w14:paraId="6963307C" w14:textId="77777777" w:rsidR="008F2698" w:rsidRPr="000369B7" w:rsidRDefault="008F2698" w:rsidP="003064AA">
            <w:pPr>
              <w:rPr>
                <w:szCs w:val="22"/>
                <w:highlight w:val="yellow"/>
                <w:lang w:val="de-DE" w:eastAsia="en-GB"/>
              </w:rPr>
            </w:pPr>
          </w:p>
        </w:tc>
        <w:tc>
          <w:tcPr>
            <w:tcW w:w="1288" w:type="pct"/>
            <w:hideMark/>
          </w:tcPr>
          <w:p w14:paraId="1D47F00C" w14:textId="77777777" w:rsidR="008F2698" w:rsidRPr="000369B7" w:rsidRDefault="008F2698" w:rsidP="003064AA">
            <w:pPr>
              <w:rPr>
                <w:color w:val="000000"/>
                <w:szCs w:val="22"/>
                <w:lang w:val="de-DE" w:eastAsia="en-GB"/>
              </w:rPr>
            </w:pPr>
            <w:r w:rsidRPr="000369B7">
              <w:rPr>
                <w:color w:val="000000"/>
                <w:szCs w:val="22"/>
                <w:lang w:val="de-DE" w:eastAsia="en-GB"/>
              </w:rPr>
              <w:t>Par</w:t>
            </w:r>
            <w:r w:rsidRPr="000369B7">
              <w:rPr>
                <w:color w:val="000000"/>
                <w:lang w:val="de-DE" w:eastAsia="en-GB"/>
              </w:rPr>
              <w:t>ä</w:t>
            </w:r>
            <w:r w:rsidRPr="000369B7">
              <w:rPr>
                <w:color w:val="000000"/>
                <w:szCs w:val="22"/>
                <w:lang w:val="de-DE" w:eastAsia="en-GB"/>
              </w:rPr>
              <w:t>sthesi</w:t>
            </w:r>
            <w:r w:rsidRPr="000369B7">
              <w:rPr>
                <w:color w:val="000000"/>
                <w:lang w:val="de-DE" w:eastAsia="en-GB"/>
              </w:rPr>
              <w:t>en</w:t>
            </w:r>
          </w:p>
        </w:tc>
        <w:tc>
          <w:tcPr>
            <w:tcW w:w="819" w:type="pct"/>
            <w:hideMark/>
          </w:tcPr>
          <w:p w14:paraId="6BD0BE85"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4229DD11" w14:textId="77777777" w:rsidR="008F2698" w:rsidRPr="000369B7" w:rsidRDefault="008F2698" w:rsidP="003064AA">
            <w:pPr>
              <w:rPr>
                <w:color w:val="000000"/>
                <w:szCs w:val="22"/>
                <w:lang w:val="de-DE" w:eastAsia="en-GB"/>
              </w:rPr>
            </w:pPr>
          </w:p>
        </w:tc>
        <w:tc>
          <w:tcPr>
            <w:tcW w:w="909" w:type="pct"/>
            <w:hideMark/>
          </w:tcPr>
          <w:p w14:paraId="5B12AC9E"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1F9CBABE" w14:textId="77777777" w:rsidTr="003064AA">
        <w:tc>
          <w:tcPr>
            <w:tcW w:w="1173" w:type="pct"/>
            <w:vMerge/>
            <w:hideMark/>
          </w:tcPr>
          <w:p w14:paraId="01E4AE84" w14:textId="77777777" w:rsidR="008F2698" w:rsidRPr="000369B7" w:rsidRDefault="008F2698" w:rsidP="003064AA">
            <w:pPr>
              <w:rPr>
                <w:color w:val="000000"/>
                <w:szCs w:val="22"/>
                <w:highlight w:val="yellow"/>
                <w:lang w:val="de-DE" w:eastAsia="en-GB"/>
              </w:rPr>
            </w:pPr>
          </w:p>
        </w:tc>
        <w:tc>
          <w:tcPr>
            <w:tcW w:w="1288" w:type="pct"/>
            <w:hideMark/>
          </w:tcPr>
          <w:p w14:paraId="3D07C044" w14:textId="77777777" w:rsidR="008F2698" w:rsidRPr="000369B7" w:rsidRDefault="008F2698" w:rsidP="003064AA">
            <w:pPr>
              <w:rPr>
                <w:color w:val="000000"/>
                <w:szCs w:val="22"/>
                <w:lang w:val="de-DE" w:eastAsia="en-GB"/>
              </w:rPr>
            </w:pPr>
            <w:r w:rsidRPr="000369B7">
              <w:rPr>
                <w:color w:val="000000"/>
                <w:szCs w:val="22"/>
                <w:lang w:val="de-DE" w:eastAsia="en-GB"/>
              </w:rPr>
              <w:t>Somnolen</w:t>
            </w:r>
            <w:r w:rsidRPr="000369B7">
              <w:rPr>
                <w:color w:val="000000"/>
                <w:lang w:val="de-DE" w:eastAsia="en-GB"/>
              </w:rPr>
              <w:t>z</w:t>
            </w:r>
          </w:p>
        </w:tc>
        <w:tc>
          <w:tcPr>
            <w:tcW w:w="819" w:type="pct"/>
            <w:hideMark/>
          </w:tcPr>
          <w:p w14:paraId="6D67C107" w14:textId="77777777" w:rsidR="008F2698" w:rsidRPr="000369B7" w:rsidRDefault="008F2698" w:rsidP="003064AA">
            <w:pPr>
              <w:rPr>
                <w:color w:val="000000"/>
                <w:szCs w:val="22"/>
                <w:lang w:val="de-DE" w:eastAsia="en-GB"/>
              </w:rPr>
            </w:pPr>
          </w:p>
        </w:tc>
        <w:tc>
          <w:tcPr>
            <w:tcW w:w="810" w:type="pct"/>
            <w:hideMark/>
          </w:tcPr>
          <w:p w14:paraId="40650F98"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00142359" w14:textId="77777777" w:rsidR="008F2698" w:rsidRPr="000369B7" w:rsidRDefault="008F2698" w:rsidP="003064AA">
            <w:pPr>
              <w:rPr>
                <w:color w:val="000000"/>
                <w:szCs w:val="22"/>
                <w:lang w:val="de-DE" w:eastAsia="en-GB"/>
              </w:rPr>
            </w:pPr>
          </w:p>
        </w:tc>
      </w:tr>
      <w:tr w:rsidR="008F2698" w:rsidRPr="000369B7" w14:paraId="031D6B7F" w14:textId="77777777" w:rsidTr="003064AA">
        <w:tc>
          <w:tcPr>
            <w:tcW w:w="1173" w:type="pct"/>
            <w:vMerge/>
            <w:hideMark/>
          </w:tcPr>
          <w:p w14:paraId="5AB4C159" w14:textId="77777777" w:rsidR="008F2698" w:rsidRPr="000369B7" w:rsidRDefault="008F2698" w:rsidP="003064AA">
            <w:pPr>
              <w:rPr>
                <w:szCs w:val="22"/>
                <w:highlight w:val="yellow"/>
                <w:lang w:val="de-DE" w:eastAsia="en-GB"/>
              </w:rPr>
            </w:pPr>
          </w:p>
        </w:tc>
        <w:tc>
          <w:tcPr>
            <w:tcW w:w="1288" w:type="pct"/>
            <w:hideMark/>
          </w:tcPr>
          <w:p w14:paraId="636A4EE4" w14:textId="77777777" w:rsidR="008F2698" w:rsidRPr="000369B7" w:rsidRDefault="008F2698" w:rsidP="003064AA">
            <w:pPr>
              <w:rPr>
                <w:color w:val="000000"/>
                <w:szCs w:val="22"/>
                <w:lang w:val="de-DE" w:eastAsia="en-GB"/>
              </w:rPr>
            </w:pPr>
            <w:r w:rsidRPr="000369B7">
              <w:rPr>
                <w:color w:val="000000"/>
                <w:lang w:val="de-DE" w:eastAsia="en-GB"/>
              </w:rPr>
              <w:t>Kopfschmerzen</w:t>
            </w:r>
          </w:p>
        </w:tc>
        <w:tc>
          <w:tcPr>
            <w:tcW w:w="819" w:type="pct"/>
            <w:hideMark/>
          </w:tcPr>
          <w:p w14:paraId="00617FB0" w14:textId="77777777" w:rsidR="008F2698" w:rsidRPr="000369B7" w:rsidRDefault="008F2698" w:rsidP="003064AA">
            <w:pPr>
              <w:rPr>
                <w:color w:val="000000"/>
                <w:szCs w:val="22"/>
                <w:lang w:val="de-DE" w:eastAsia="en-GB"/>
              </w:rPr>
            </w:pPr>
          </w:p>
        </w:tc>
        <w:tc>
          <w:tcPr>
            <w:tcW w:w="810" w:type="pct"/>
            <w:hideMark/>
          </w:tcPr>
          <w:p w14:paraId="376C23E8" w14:textId="77777777" w:rsidR="008F2698" w:rsidRPr="000369B7" w:rsidRDefault="008F2698" w:rsidP="003064AA">
            <w:pPr>
              <w:rPr>
                <w:szCs w:val="22"/>
                <w:lang w:val="de-DE" w:eastAsia="en-GB"/>
              </w:rPr>
            </w:pPr>
          </w:p>
        </w:tc>
        <w:tc>
          <w:tcPr>
            <w:tcW w:w="909" w:type="pct"/>
            <w:hideMark/>
          </w:tcPr>
          <w:p w14:paraId="4AAA5220"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1A4F00EF" w14:textId="77777777" w:rsidTr="003064AA">
        <w:tc>
          <w:tcPr>
            <w:tcW w:w="1173" w:type="pct"/>
            <w:vMerge w:val="restart"/>
            <w:hideMark/>
          </w:tcPr>
          <w:p w14:paraId="1AB1A0C2"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Augenerkrankungen</w:t>
            </w:r>
          </w:p>
        </w:tc>
        <w:tc>
          <w:tcPr>
            <w:tcW w:w="1288" w:type="pct"/>
            <w:hideMark/>
          </w:tcPr>
          <w:p w14:paraId="2B71001B" w14:textId="1A41D9FD" w:rsidR="008F2698" w:rsidRPr="000369B7" w:rsidRDefault="008F2698" w:rsidP="003064AA">
            <w:pPr>
              <w:rPr>
                <w:color w:val="000000"/>
                <w:szCs w:val="22"/>
                <w:lang w:val="de-DE" w:eastAsia="en-GB"/>
              </w:rPr>
            </w:pPr>
            <w:r w:rsidRPr="006B7A92">
              <w:rPr>
                <w:szCs w:val="22"/>
                <w:lang w:val="de-DE"/>
              </w:rPr>
              <w:t>Sehverschlechterung</w:t>
            </w:r>
          </w:p>
        </w:tc>
        <w:tc>
          <w:tcPr>
            <w:tcW w:w="819" w:type="pct"/>
            <w:hideMark/>
          </w:tcPr>
          <w:p w14:paraId="291DDD2F"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79BB1196"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189EAC91"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3EAEC502" w14:textId="77777777" w:rsidTr="003064AA">
        <w:tc>
          <w:tcPr>
            <w:tcW w:w="1173" w:type="pct"/>
            <w:vMerge/>
            <w:hideMark/>
          </w:tcPr>
          <w:p w14:paraId="63E38486" w14:textId="77777777" w:rsidR="008F2698" w:rsidRPr="000369B7" w:rsidRDefault="008F2698" w:rsidP="003064AA">
            <w:pPr>
              <w:rPr>
                <w:color w:val="000000"/>
                <w:szCs w:val="22"/>
                <w:highlight w:val="yellow"/>
                <w:lang w:val="de-DE" w:eastAsia="en-GB"/>
              </w:rPr>
            </w:pPr>
          </w:p>
        </w:tc>
        <w:tc>
          <w:tcPr>
            <w:tcW w:w="1288" w:type="pct"/>
            <w:hideMark/>
          </w:tcPr>
          <w:p w14:paraId="2A5FEF42" w14:textId="21A3D26A" w:rsidR="008F2698" w:rsidRPr="000369B7" w:rsidRDefault="008F2698" w:rsidP="003064AA">
            <w:pPr>
              <w:rPr>
                <w:color w:val="000000"/>
                <w:szCs w:val="22"/>
                <w:lang w:val="de-DE" w:eastAsia="en-GB"/>
              </w:rPr>
            </w:pPr>
            <w:r w:rsidRPr="000369B7">
              <w:rPr>
                <w:szCs w:val="22"/>
                <w:lang w:val="de-DE"/>
              </w:rPr>
              <w:t>Sehen</w:t>
            </w:r>
            <w:r w:rsidRPr="000369B7">
              <w:rPr>
                <w:lang w:val="de-DE"/>
              </w:rPr>
              <w:t xml:space="preserve"> </w:t>
            </w:r>
            <w:r>
              <w:rPr>
                <w:lang w:val="de-DE"/>
              </w:rPr>
              <w:t>v</w:t>
            </w:r>
            <w:r w:rsidRPr="000369B7">
              <w:rPr>
                <w:szCs w:val="22"/>
                <w:lang w:val="de-DE"/>
              </w:rPr>
              <w:t>erschwommen</w:t>
            </w:r>
          </w:p>
        </w:tc>
        <w:tc>
          <w:tcPr>
            <w:tcW w:w="819" w:type="pct"/>
            <w:hideMark/>
          </w:tcPr>
          <w:p w14:paraId="3D6A8401"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3A56E9B7" w14:textId="77777777" w:rsidR="008F2698" w:rsidRPr="000369B7" w:rsidRDefault="008F2698" w:rsidP="003064AA">
            <w:pPr>
              <w:rPr>
                <w:color w:val="000000"/>
                <w:szCs w:val="22"/>
                <w:lang w:val="de-DE" w:eastAsia="en-GB"/>
              </w:rPr>
            </w:pPr>
          </w:p>
        </w:tc>
        <w:tc>
          <w:tcPr>
            <w:tcW w:w="909" w:type="pct"/>
            <w:hideMark/>
          </w:tcPr>
          <w:p w14:paraId="3350D2AB" w14:textId="77777777" w:rsidR="008F2698" w:rsidRPr="000369B7" w:rsidRDefault="008F2698" w:rsidP="003064AA">
            <w:pPr>
              <w:rPr>
                <w:szCs w:val="22"/>
                <w:lang w:val="de-DE" w:eastAsia="en-GB"/>
              </w:rPr>
            </w:pPr>
          </w:p>
        </w:tc>
      </w:tr>
      <w:tr w:rsidR="008F2698" w:rsidRPr="000369B7" w14:paraId="5C0C8D6E" w14:textId="77777777" w:rsidTr="003064AA">
        <w:tc>
          <w:tcPr>
            <w:tcW w:w="1173" w:type="pct"/>
            <w:vMerge/>
            <w:hideMark/>
          </w:tcPr>
          <w:p w14:paraId="51C8C43A" w14:textId="77777777" w:rsidR="008F2698" w:rsidRPr="000369B7" w:rsidRDefault="008F2698" w:rsidP="003064AA">
            <w:pPr>
              <w:rPr>
                <w:szCs w:val="22"/>
                <w:highlight w:val="yellow"/>
                <w:lang w:val="de-DE" w:eastAsia="en-GB"/>
              </w:rPr>
            </w:pPr>
          </w:p>
        </w:tc>
        <w:tc>
          <w:tcPr>
            <w:tcW w:w="1288" w:type="pct"/>
            <w:hideMark/>
          </w:tcPr>
          <w:p w14:paraId="1E1CD17E" w14:textId="24CBF843" w:rsidR="008F2698" w:rsidRPr="000369B7" w:rsidRDefault="008F2698" w:rsidP="003064AA">
            <w:pPr>
              <w:rPr>
                <w:color w:val="000000"/>
                <w:szCs w:val="22"/>
                <w:lang w:val="de-DE" w:eastAsia="en-GB"/>
              </w:rPr>
            </w:pPr>
            <w:r w:rsidRPr="000369B7">
              <w:rPr>
                <w:lang w:val="de-DE"/>
              </w:rPr>
              <w:t>A</w:t>
            </w:r>
            <w:r w:rsidRPr="000369B7">
              <w:rPr>
                <w:szCs w:val="22"/>
                <w:lang w:val="de-DE"/>
              </w:rPr>
              <w:t xml:space="preserve">kutes </w:t>
            </w:r>
            <w:r>
              <w:rPr>
                <w:szCs w:val="22"/>
                <w:lang w:val="de-DE"/>
              </w:rPr>
              <w:t>Winkelblock</w:t>
            </w:r>
            <w:r w:rsidRPr="000369B7">
              <w:rPr>
                <w:szCs w:val="22"/>
                <w:lang w:val="de-DE"/>
              </w:rPr>
              <w:t>glaukom</w:t>
            </w:r>
          </w:p>
        </w:tc>
        <w:tc>
          <w:tcPr>
            <w:tcW w:w="819" w:type="pct"/>
            <w:hideMark/>
          </w:tcPr>
          <w:p w14:paraId="529DA23E" w14:textId="77777777" w:rsidR="008F2698" w:rsidRPr="000369B7" w:rsidRDefault="008F2698" w:rsidP="003064AA">
            <w:pPr>
              <w:rPr>
                <w:color w:val="000000"/>
                <w:szCs w:val="22"/>
                <w:lang w:val="de-DE" w:eastAsia="en-GB"/>
              </w:rPr>
            </w:pPr>
          </w:p>
        </w:tc>
        <w:tc>
          <w:tcPr>
            <w:tcW w:w="810" w:type="pct"/>
            <w:hideMark/>
          </w:tcPr>
          <w:p w14:paraId="04660BB4" w14:textId="77777777" w:rsidR="008F2698" w:rsidRPr="000369B7" w:rsidRDefault="008F2698" w:rsidP="003064AA">
            <w:pPr>
              <w:rPr>
                <w:szCs w:val="22"/>
                <w:lang w:val="de-DE" w:eastAsia="en-GB"/>
              </w:rPr>
            </w:pPr>
          </w:p>
        </w:tc>
        <w:tc>
          <w:tcPr>
            <w:tcW w:w="909" w:type="pct"/>
            <w:hideMark/>
          </w:tcPr>
          <w:p w14:paraId="59DBB070" w14:textId="77777777" w:rsidR="008F2698" w:rsidRPr="000369B7" w:rsidRDefault="008F2698" w:rsidP="003064AA">
            <w:pPr>
              <w:rPr>
                <w:color w:val="000000"/>
                <w:szCs w:val="22"/>
                <w:lang w:val="de-DE" w:eastAsia="en-GB"/>
              </w:rPr>
            </w:pPr>
            <w:r w:rsidRPr="000369B7">
              <w:rPr>
                <w:color w:val="000000"/>
                <w:lang w:val="de-DE" w:eastAsia="en-GB"/>
              </w:rPr>
              <w:t>nicht bekannt</w:t>
            </w:r>
          </w:p>
        </w:tc>
      </w:tr>
      <w:tr w:rsidR="008F2698" w:rsidRPr="000369B7" w14:paraId="62BAFCED" w14:textId="77777777" w:rsidTr="003064AA">
        <w:tc>
          <w:tcPr>
            <w:tcW w:w="1173" w:type="pct"/>
            <w:vMerge/>
            <w:hideMark/>
          </w:tcPr>
          <w:p w14:paraId="689A9F82" w14:textId="77777777" w:rsidR="008F2698" w:rsidRPr="000369B7" w:rsidRDefault="008F2698" w:rsidP="003064AA">
            <w:pPr>
              <w:rPr>
                <w:color w:val="000000"/>
                <w:szCs w:val="22"/>
                <w:highlight w:val="yellow"/>
                <w:lang w:val="de-DE" w:eastAsia="en-GB"/>
              </w:rPr>
            </w:pPr>
          </w:p>
        </w:tc>
        <w:tc>
          <w:tcPr>
            <w:tcW w:w="1288" w:type="pct"/>
            <w:hideMark/>
          </w:tcPr>
          <w:p w14:paraId="0EE6234F" w14:textId="3FFFEE51" w:rsidR="008F2698" w:rsidRPr="000369B7" w:rsidRDefault="008F2698" w:rsidP="003064AA">
            <w:pPr>
              <w:rPr>
                <w:color w:val="000000"/>
                <w:szCs w:val="22"/>
                <w:lang w:val="de-DE" w:eastAsia="en-GB"/>
              </w:rPr>
            </w:pPr>
            <w:r>
              <w:rPr>
                <w:szCs w:val="22"/>
                <w:lang w:val="de-DE"/>
              </w:rPr>
              <w:t>Chorioidale Effusion</w:t>
            </w:r>
          </w:p>
        </w:tc>
        <w:tc>
          <w:tcPr>
            <w:tcW w:w="819" w:type="pct"/>
            <w:hideMark/>
          </w:tcPr>
          <w:p w14:paraId="2DE54273" w14:textId="77777777" w:rsidR="008F2698" w:rsidRPr="000369B7" w:rsidRDefault="008F2698" w:rsidP="003064AA">
            <w:pPr>
              <w:rPr>
                <w:color w:val="000000"/>
                <w:szCs w:val="22"/>
                <w:lang w:val="de-DE" w:eastAsia="en-GB"/>
              </w:rPr>
            </w:pPr>
          </w:p>
        </w:tc>
        <w:tc>
          <w:tcPr>
            <w:tcW w:w="810" w:type="pct"/>
            <w:hideMark/>
          </w:tcPr>
          <w:p w14:paraId="4F330AD2" w14:textId="77777777" w:rsidR="008F2698" w:rsidRPr="000369B7" w:rsidRDefault="008F2698" w:rsidP="003064AA">
            <w:pPr>
              <w:rPr>
                <w:szCs w:val="22"/>
                <w:lang w:val="de-DE" w:eastAsia="en-GB"/>
              </w:rPr>
            </w:pPr>
          </w:p>
        </w:tc>
        <w:tc>
          <w:tcPr>
            <w:tcW w:w="909" w:type="pct"/>
            <w:hideMark/>
          </w:tcPr>
          <w:p w14:paraId="7432FA58" w14:textId="77777777" w:rsidR="008F2698" w:rsidRPr="000369B7" w:rsidRDefault="008F2698" w:rsidP="003064AA">
            <w:pPr>
              <w:rPr>
                <w:color w:val="000000"/>
                <w:szCs w:val="22"/>
                <w:lang w:val="de-DE" w:eastAsia="en-GB"/>
              </w:rPr>
            </w:pPr>
            <w:r w:rsidRPr="000369B7">
              <w:rPr>
                <w:color w:val="000000"/>
                <w:lang w:val="de-DE" w:eastAsia="en-GB"/>
              </w:rPr>
              <w:t>nicht bekannt</w:t>
            </w:r>
          </w:p>
        </w:tc>
      </w:tr>
      <w:tr w:rsidR="008F2698" w:rsidRPr="000369B7" w14:paraId="136FB6A4" w14:textId="77777777" w:rsidTr="003064AA">
        <w:tc>
          <w:tcPr>
            <w:tcW w:w="1173" w:type="pct"/>
            <w:hideMark/>
          </w:tcPr>
          <w:p w14:paraId="3A85ECC9"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Erkrankungen des Ohrs und des Labyrinths</w:t>
            </w:r>
          </w:p>
        </w:tc>
        <w:tc>
          <w:tcPr>
            <w:tcW w:w="1288" w:type="pct"/>
            <w:hideMark/>
          </w:tcPr>
          <w:p w14:paraId="3ED9A8F2" w14:textId="77777777" w:rsidR="008F2698" w:rsidRPr="000369B7" w:rsidRDefault="008F2698" w:rsidP="003064AA">
            <w:pPr>
              <w:rPr>
                <w:color w:val="000000"/>
                <w:szCs w:val="22"/>
                <w:lang w:val="de-DE" w:eastAsia="en-GB"/>
              </w:rPr>
            </w:pPr>
            <w:r w:rsidRPr="000369B7">
              <w:rPr>
                <w:color w:val="000000"/>
                <w:szCs w:val="22"/>
                <w:lang w:val="de-DE" w:eastAsia="en-GB"/>
              </w:rPr>
              <w:t>Vertigo</w:t>
            </w:r>
          </w:p>
        </w:tc>
        <w:tc>
          <w:tcPr>
            <w:tcW w:w="819" w:type="pct"/>
            <w:hideMark/>
          </w:tcPr>
          <w:p w14:paraId="3F332228"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27B234FF"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7AA7D3A7" w14:textId="77777777" w:rsidR="008F2698" w:rsidRPr="000369B7" w:rsidRDefault="008F2698" w:rsidP="003064AA">
            <w:pPr>
              <w:rPr>
                <w:color w:val="000000"/>
                <w:szCs w:val="22"/>
                <w:lang w:val="de-DE" w:eastAsia="en-GB"/>
              </w:rPr>
            </w:pPr>
          </w:p>
        </w:tc>
      </w:tr>
      <w:tr w:rsidR="008F2698" w:rsidRPr="000369B7" w14:paraId="18570519" w14:textId="77777777" w:rsidTr="003064AA">
        <w:tc>
          <w:tcPr>
            <w:tcW w:w="1173" w:type="pct"/>
            <w:vMerge w:val="restart"/>
            <w:hideMark/>
          </w:tcPr>
          <w:p w14:paraId="3FBE668E"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Herzerkrankungen</w:t>
            </w:r>
          </w:p>
        </w:tc>
        <w:tc>
          <w:tcPr>
            <w:tcW w:w="1288" w:type="pct"/>
            <w:hideMark/>
          </w:tcPr>
          <w:p w14:paraId="0671192D" w14:textId="77777777" w:rsidR="008F2698" w:rsidRPr="000369B7" w:rsidRDefault="008F2698" w:rsidP="003064AA">
            <w:pPr>
              <w:rPr>
                <w:color w:val="000000"/>
                <w:szCs w:val="22"/>
                <w:lang w:val="de-DE" w:eastAsia="en-GB"/>
              </w:rPr>
            </w:pPr>
            <w:r w:rsidRPr="000369B7">
              <w:rPr>
                <w:color w:val="000000"/>
                <w:szCs w:val="22"/>
                <w:lang w:val="de-DE" w:eastAsia="en-GB"/>
              </w:rPr>
              <w:t>Tachy</w:t>
            </w:r>
            <w:r w:rsidRPr="000369B7">
              <w:rPr>
                <w:color w:val="000000"/>
                <w:lang w:val="de-DE" w:eastAsia="en-GB"/>
              </w:rPr>
              <w:t>k</w:t>
            </w:r>
            <w:r w:rsidRPr="000369B7">
              <w:rPr>
                <w:color w:val="000000"/>
                <w:szCs w:val="22"/>
                <w:lang w:val="de-DE" w:eastAsia="en-GB"/>
              </w:rPr>
              <w:t>ardi</w:t>
            </w:r>
            <w:r w:rsidRPr="000369B7">
              <w:rPr>
                <w:color w:val="000000"/>
                <w:lang w:val="de-DE" w:eastAsia="en-GB"/>
              </w:rPr>
              <w:t>e</w:t>
            </w:r>
          </w:p>
        </w:tc>
        <w:tc>
          <w:tcPr>
            <w:tcW w:w="819" w:type="pct"/>
            <w:hideMark/>
          </w:tcPr>
          <w:p w14:paraId="3BDF80AE"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085868EF"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42BE4482" w14:textId="77777777" w:rsidR="008F2698" w:rsidRPr="000369B7" w:rsidRDefault="008F2698" w:rsidP="003064AA">
            <w:pPr>
              <w:rPr>
                <w:color w:val="000000"/>
                <w:szCs w:val="22"/>
                <w:lang w:val="de-DE" w:eastAsia="en-GB"/>
              </w:rPr>
            </w:pPr>
          </w:p>
        </w:tc>
      </w:tr>
      <w:tr w:rsidR="008F2698" w:rsidRPr="000369B7" w14:paraId="78805C9B" w14:textId="77777777" w:rsidTr="003064AA">
        <w:tc>
          <w:tcPr>
            <w:tcW w:w="1173" w:type="pct"/>
            <w:vMerge/>
            <w:hideMark/>
          </w:tcPr>
          <w:p w14:paraId="5D6B49B3" w14:textId="77777777" w:rsidR="008F2698" w:rsidRPr="000369B7" w:rsidRDefault="008F2698" w:rsidP="003064AA">
            <w:pPr>
              <w:rPr>
                <w:szCs w:val="22"/>
                <w:highlight w:val="yellow"/>
                <w:lang w:val="de-DE" w:eastAsia="en-GB"/>
              </w:rPr>
            </w:pPr>
          </w:p>
        </w:tc>
        <w:tc>
          <w:tcPr>
            <w:tcW w:w="1288" w:type="pct"/>
            <w:hideMark/>
          </w:tcPr>
          <w:p w14:paraId="77F74C03" w14:textId="77777777" w:rsidR="008F2698" w:rsidRPr="000369B7" w:rsidRDefault="008F2698" w:rsidP="003064AA">
            <w:pPr>
              <w:rPr>
                <w:color w:val="000000"/>
                <w:szCs w:val="22"/>
                <w:lang w:val="de-DE" w:eastAsia="en-GB"/>
              </w:rPr>
            </w:pPr>
            <w:r w:rsidRPr="000369B7">
              <w:rPr>
                <w:color w:val="000000"/>
                <w:szCs w:val="22"/>
                <w:lang w:val="de-DE" w:eastAsia="en-GB"/>
              </w:rPr>
              <w:t>Arrhythmi</w:t>
            </w:r>
            <w:r w:rsidRPr="000369B7">
              <w:rPr>
                <w:color w:val="000000"/>
                <w:lang w:val="de-DE" w:eastAsia="en-GB"/>
              </w:rPr>
              <w:t>e</w:t>
            </w:r>
            <w:r>
              <w:rPr>
                <w:color w:val="000000"/>
                <w:lang w:val="de-DE" w:eastAsia="en-GB"/>
              </w:rPr>
              <w:t>n</w:t>
            </w:r>
          </w:p>
        </w:tc>
        <w:tc>
          <w:tcPr>
            <w:tcW w:w="819" w:type="pct"/>
            <w:hideMark/>
          </w:tcPr>
          <w:p w14:paraId="652C162F"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675BF618" w14:textId="77777777" w:rsidR="008F2698" w:rsidRPr="000369B7" w:rsidRDefault="008F2698" w:rsidP="003064AA">
            <w:pPr>
              <w:rPr>
                <w:color w:val="000000"/>
                <w:szCs w:val="22"/>
                <w:lang w:val="de-DE" w:eastAsia="en-GB"/>
              </w:rPr>
            </w:pPr>
          </w:p>
        </w:tc>
        <w:tc>
          <w:tcPr>
            <w:tcW w:w="909" w:type="pct"/>
            <w:hideMark/>
          </w:tcPr>
          <w:p w14:paraId="4DFCDB92"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0FD6060A" w14:textId="77777777" w:rsidTr="003064AA">
        <w:tc>
          <w:tcPr>
            <w:tcW w:w="1173" w:type="pct"/>
            <w:vMerge/>
            <w:hideMark/>
          </w:tcPr>
          <w:p w14:paraId="6F6DAE13" w14:textId="77777777" w:rsidR="008F2698" w:rsidRPr="000369B7" w:rsidRDefault="008F2698" w:rsidP="003064AA">
            <w:pPr>
              <w:rPr>
                <w:color w:val="000000"/>
                <w:szCs w:val="22"/>
                <w:highlight w:val="yellow"/>
                <w:lang w:val="de-DE" w:eastAsia="en-GB"/>
              </w:rPr>
            </w:pPr>
          </w:p>
        </w:tc>
        <w:tc>
          <w:tcPr>
            <w:tcW w:w="1288" w:type="pct"/>
            <w:hideMark/>
          </w:tcPr>
          <w:p w14:paraId="5DBC1433" w14:textId="77777777" w:rsidR="008F2698" w:rsidRPr="000369B7" w:rsidRDefault="008F2698" w:rsidP="003064AA">
            <w:pPr>
              <w:rPr>
                <w:color w:val="000000"/>
                <w:szCs w:val="22"/>
                <w:lang w:val="de-DE" w:eastAsia="en-GB"/>
              </w:rPr>
            </w:pPr>
            <w:r w:rsidRPr="000369B7">
              <w:rPr>
                <w:color w:val="000000"/>
                <w:szCs w:val="22"/>
                <w:lang w:val="de-DE" w:eastAsia="en-GB"/>
              </w:rPr>
              <w:t>Brady</w:t>
            </w:r>
            <w:r w:rsidRPr="000369B7">
              <w:rPr>
                <w:color w:val="000000"/>
                <w:lang w:val="de-DE" w:eastAsia="en-GB"/>
              </w:rPr>
              <w:t>k</w:t>
            </w:r>
            <w:r w:rsidRPr="000369B7">
              <w:rPr>
                <w:color w:val="000000"/>
                <w:szCs w:val="22"/>
                <w:lang w:val="de-DE" w:eastAsia="en-GB"/>
              </w:rPr>
              <w:t>ardi</w:t>
            </w:r>
            <w:r w:rsidRPr="000369B7">
              <w:rPr>
                <w:color w:val="000000"/>
                <w:lang w:val="de-DE" w:eastAsia="en-GB"/>
              </w:rPr>
              <w:t>e</w:t>
            </w:r>
          </w:p>
        </w:tc>
        <w:tc>
          <w:tcPr>
            <w:tcW w:w="819" w:type="pct"/>
            <w:hideMark/>
          </w:tcPr>
          <w:p w14:paraId="135FC7C4" w14:textId="77777777" w:rsidR="008F2698" w:rsidRPr="000369B7" w:rsidRDefault="008F2698" w:rsidP="003064AA">
            <w:pPr>
              <w:rPr>
                <w:color w:val="000000"/>
                <w:szCs w:val="22"/>
                <w:lang w:val="de-DE" w:eastAsia="en-GB"/>
              </w:rPr>
            </w:pPr>
          </w:p>
        </w:tc>
        <w:tc>
          <w:tcPr>
            <w:tcW w:w="810" w:type="pct"/>
            <w:hideMark/>
          </w:tcPr>
          <w:p w14:paraId="5C7F5882"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1C7356CF" w14:textId="77777777" w:rsidR="008F2698" w:rsidRPr="000369B7" w:rsidRDefault="008F2698" w:rsidP="003064AA">
            <w:pPr>
              <w:rPr>
                <w:color w:val="000000"/>
                <w:szCs w:val="22"/>
                <w:lang w:val="de-DE" w:eastAsia="en-GB"/>
              </w:rPr>
            </w:pPr>
          </w:p>
        </w:tc>
      </w:tr>
      <w:tr w:rsidR="008F2698" w:rsidRPr="000369B7" w14:paraId="11E9F8B3" w14:textId="77777777" w:rsidTr="003064AA">
        <w:tc>
          <w:tcPr>
            <w:tcW w:w="1173" w:type="pct"/>
            <w:vMerge w:val="restart"/>
            <w:hideMark/>
          </w:tcPr>
          <w:p w14:paraId="20B26203"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Gefäßerkrankungen</w:t>
            </w:r>
          </w:p>
        </w:tc>
        <w:tc>
          <w:tcPr>
            <w:tcW w:w="1288" w:type="pct"/>
            <w:hideMark/>
          </w:tcPr>
          <w:p w14:paraId="7666BF4A" w14:textId="77777777" w:rsidR="008F2698" w:rsidRPr="000369B7" w:rsidRDefault="008F2698" w:rsidP="003064AA">
            <w:pPr>
              <w:rPr>
                <w:color w:val="000000"/>
                <w:szCs w:val="22"/>
                <w:lang w:val="de-DE" w:eastAsia="en-GB"/>
              </w:rPr>
            </w:pPr>
            <w:r w:rsidRPr="000369B7">
              <w:rPr>
                <w:color w:val="000000"/>
                <w:szCs w:val="22"/>
                <w:lang w:val="de-DE" w:eastAsia="en-GB"/>
              </w:rPr>
              <w:t>Hypot</w:t>
            </w:r>
            <w:r w:rsidRPr="000369B7">
              <w:rPr>
                <w:color w:val="000000"/>
                <w:lang w:val="de-DE" w:eastAsia="en-GB"/>
              </w:rPr>
              <w:t>onie</w:t>
            </w:r>
          </w:p>
        </w:tc>
        <w:tc>
          <w:tcPr>
            <w:tcW w:w="819" w:type="pct"/>
            <w:hideMark/>
          </w:tcPr>
          <w:p w14:paraId="5EC56E8B"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572EC3A7"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3814D2DB" w14:textId="77777777" w:rsidR="008F2698" w:rsidRPr="000369B7" w:rsidRDefault="008F2698" w:rsidP="003064AA">
            <w:pPr>
              <w:rPr>
                <w:color w:val="000000"/>
                <w:szCs w:val="22"/>
                <w:lang w:val="de-DE" w:eastAsia="en-GB"/>
              </w:rPr>
            </w:pPr>
          </w:p>
        </w:tc>
      </w:tr>
      <w:tr w:rsidR="008F2698" w:rsidRPr="000369B7" w14:paraId="709DE626" w14:textId="77777777" w:rsidTr="003064AA">
        <w:tc>
          <w:tcPr>
            <w:tcW w:w="1173" w:type="pct"/>
            <w:vMerge/>
            <w:hideMark/>
          </w:tcPr>
          <w:p w14:paraId="57F69609" w14:textId="77777777" w:rsidR="008F2698" w:rsidRPr="000369B7" w:rsidRDefault="008F2698" w:rsidP="003064AA">
            <w:pPr>
              <w:rPr>
                <w:szCs w:val="22"/>
                <w:lang w:val="de-DE" w:eastAsia="en-GB"/>
              </w:rPr>
            </w:pPr>
          </w:p>
        </w:tc>
        <w:tc>
          <w:tcPr>
            <w:tcW w:w="1288" w:type="pct"/>
            <w:hideMark/>
          </w:tcPr>
          <w:p w14:paraId="29E6BB27" w14:textId="10E5960F" w:rsidR="008F2698" w:rsidRPr="000369B7" w:rsidRDefault="008F2698" w:rsidP="003064AA">
            <w:pPr>
              <w:rPr>
                <w:color w:val="000000"/>
                <w:szCs w:val="22"/>
                <w:lang w:val="de-DE" w:eastAsia="en-GB"/>
              </w:rPr>
            </w:pPr>
            <w:r w:rsidRPr="004A7CCA">
              <w:rPr>
                <w:color w:val="000000"/>
                <w:szCs w:val="22"/>
                <w:lang w:val="de-DE" w:eastAsia="en-GB"/>
              </w:rPr>
              <w:t>Orthostasesyndrom</w:t>
            </w:r>
          </w:p>
        </w:tc>
        <w:tc>
          <w:tcPr>
            <w:tcW w:w="819" w:type="pct"/>
            <w:hideMark/>
          </w:tcPr>
          <w:p w14:paraId="13A67F84"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7576B534"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66128C51"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3E979965" w14:textId="77777777" w:rsidTr="003064AA">
        <w:tc>
          <w:tcPr>
            <w:tcW w:w="1173" w:type="pct"/>
            <w:vMerge/>
            <w:hideMark/>
          </w:tcPr>
          <w:p w14:paraId="74934121" w14:textId="77777777" w:rsidR="008F2698" w:rsidRPr="000369B7" w:rsidRDefault="008F2698" w:rsidP="003064AA">
            <w:pPr>
              <w:rPr>
                <w:color w:val="000000"/>
                <w:szCs w:val="22"/>
                <w:lang w:val="de-DE" w:eastAsia="en-GB"/>
              </w:rPr>
            </w:pPr>
          </w:p>
        </w:tc>
        <w:tc>
          <w:tcPr>
            <w:tcW w:w="1288" w:type="pct"/>
            <w:hideMark/>
          </w:tcPr>
          <w:p w14:paraId="50367C9C" w14:textId="5603C056" w:rsidR="008F2698" w:rsidRPr="000369B7" w:rsidRDefault="008F2698" w:rsidP="003064AA">
            <w:pPr>
              <w:rPr>
                <w:color w:val="000000"/>
                <w:szCs w:val="22"/>
                <w:lang w:val="de-DE" w:eastAsia="en-GB"/>
              </w:rPr>
            </w:pPr>
            <w:r w:rsidRPr="000369B7">
              <w:rPr>
                <w:szCs w:val="22"/>
                <w:lang w:val="de-DE"/>
              </w:rPr>
              <w:t>Vaskulitis</w:t>
            </w:r>
            <w:r w:rsidRPr="000369B7">
              <w:rPr>
                <w:lang w:val="de-DE"/>
              </w:rPr>
              <w:t xml:space="preserve"> </w:t>
            </w:r>
            <w:r>
              <w:rPr>
                <w:lang w:val="de-DE"/>
              </w:rPr>
              <w:t>n</w:t>
            </w:r>
            <w:r w:rsidRPr="000369B7">
              <w:rPr>
                <w:szCs w:val="22"/>
                <w:lang w:val="de-DE"/>
              </w:rPr>
              <w:t>ekrotisierend</w:t>
            </w:r>
          </w:p>
        </w:tc>
        <w:tc>
          <w:tcPr>
            <w:tcW w:w="819" w:type="pct"/>
            <w:hideMark/>
          </w:tcPr>
          <w:p w14:paraId="55573C9F" w14:textId="77777777" w:rsidR="008F2698" w:rsidRPr="000369B7" w:rsidRDefault="008F2698" w:rsidP="003064AA">
            <w:pPr>
              <w:rPr>
                <w:color w:val="000000"/>
                <w:szCs w:val="22"/>
                <w:lang w:val="de-DE" w:eastAsia="en-GB"/>
              </w:rPr>
            </w:pPr>
          </w:p>
        </w:tc>
        <w:tc>
          <w:tcPr>
            <w:tcW w:w="810" w:type="pct"/>
            <w:hideMark/>
          </w:tcPr>
          <w:p w14:paraId="0EBD7256" w14:textId="77777777" w:rsidR="008F2698" w:rsidRPr="000369B7" w:rsidRDefault="008F2698" w:rsidP="003064AA">
            <w:pPr>
              <w:rPr>
                <w:szCs w:val="22"/>
                <w:lang w:val="de-DE" w:eastAsia="en-GB"/>
              </w:rPr>
            </w:pPr>
          </w:p>
        </w:tc>
        <w:tc>
          <w:tcPr>
            <w:tcW w:w="909" w:type="pct"/>
            <w:hideMark/>
          </w:tcPr>
          <w:p w14:paraId="14D8072A"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43251BE3" w14:textId="77777777" w:rsidTr="003064AA">
        <w:tc>
          <w:tcPr>
            <w:tcW w:w="1173" w:type="pct"/>
            <w:vMerge w:val="restart"/>
            <w:hideMark/>
          </w:tcPr>
          <w:p w14:paraId="58E487F0"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Erkrankungen der Atemwege, des Brustraums und Mediastinums</w:t>
            </w:r>
          </w:p>
        </w:tc>
        <w:tc>
          <w:tcPr>
            <w:tcW w:w="1288" w:type="pct"/>
            <w:hideMark/>
          </w:tcPr>
          <w:p w14:paraId="523FF0A2" w14:textId="77777777" w:rsidR="008F2698" w:rsidRPr="000369B7" w:rsidRDefault="008F2698" w:rsidP="003064AA">
            <w:pPr>
              <w:rPr>
                <w:color w:val="000000"/>
                <w:szCs w:val="22"/>
                <w:lang w:val="de-DE" w:eastAsia="en-GB"/>
              </w:rPr>
            </w:pPr>
            <w:r w:rsidRPr="000369B7">
              <w:rPr>
                <w:color w:val="000000"/>
                <w:szCs w:val="22"/>
                <w:lang w:val="de-DE" w:eastAsia="en-GB"/>
              </w:rPr>
              <w:t>Dyspnoe</w:t>
            </w:r>
          </w:p>
        </w:tc>
        <w:tc>
          <w:tcPr>
            <w:tcW w:w="819" w:type="pct"/>
            <w:hideMark/>
          </w:tcPr>
          <w:p w14:paraId="79FF46A6"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5146394D"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0E112780" w14:textId="77777777" w:rsidR="008F2698" w:rsidRPr="000369B7" w:rsidRDefault="008F2698" w:rsidP="003064AA">
            <w:pPr>
              <w:rPr>
                <w:color w:val="000000"/>
                <w:szCs w:val="22"/>
                <w:lang w:val="de-DE" w:eastAsia="en-GB"/>
              </w:rPr>
            </w:pPr>
          </w:p>
        </w:tc>
      </w:tr>
      <w:tr w:rsidR="008F2698" w:rsidRPr="000369B7" w14:paraId="3670C7D5" w14:textId="77777777" w:rsidTr="003064AA">
        <w:tc>
          <w:tcPr>
            <w:tcW w:w="1173" w:type="pct"/>
            <w:vMerge/>
            <w:hideMark/>
          </w:tcPr>
          <w:p w14:paraId="01ABAAC3" w14:textId="77777777" w:rsidR="008F2698" w:rsidRPr="000369B7" w:rsidRDefault="008F2698" w:rsidP="003064AA">
            <w:pPr>
              <w:rPr>
                <w:szCs w:val="22"/>
                <w:highlight w:val="yellow"/>
                <w:lang w:val="de-DE" w:eastAsia="en-GB"/>
              </w:rPr>
            </w:pPr>
          </w:p>
        </w:tc>
        <w:tc>
          <w:tcPr>
            <w:tcW w:w="1288" w:type="pct"/>
            <w:hideMark/>
          </w:tcPr>
          <w:p w14:paraId="31C29F68" w14:textId="68F68F5D" w:rsidR="008F2698" w:rsidRPr="000369B7" w:rsidRDefault="008F2698" w:rsidP="003064AA">
            <w:pPr>
              <w:rPr>
                <w:color w:val="000000"/>
                <w:szCs w:val="22"/>
                <w:lang w:val="de-DE" w:eastAsia="en-GB"/>
              </w:rPr>
            </w:pPr>
            <w:r w:rsidRPr="000369B7">
              <w:rPr>
                <w:szCs w:val="22"/>
                <w:lang w:val="de-DE"/>
              </w:rPr>
              <w:t>Atem</w:t>
            </w:r>
            <w:r>
              <w:rPr>
                <w:szCs w:val="22"/>
                <w:lang w:val="de-DE"/>
              </w:rPr>
              <w:t>störung</w:t>
            </w:r>
          </w:p>
        </w:tc>
        <w:tc>
          <w:tcPr>
            <w:tcW w:w="819" w:type="pct"/>
            <w:hideMark/>
          </w:tcPr>
          <w:p w14:paraId="126A24D7"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0D13FE3C" w14:textId="77777777" w:rsidR="008F2698" w:rsidRPr="000369B7" w:rsidRDefault="008F2698" w:rsidP="003064AA">
            <w:pPr>
              <w:rPr>
                <w:color w:val="000000"/>
                <w:szCs w:val="22"/>
                <w:lang w:val="de-DE" w:eastAsia="en-GB"/>
              </w:rPr>
            </w:pPr>
          </w:p>
        </w:tc>
        <w:tc>
          <w:tcPr>
            <w:tcW w:w="909" w:type="pct"/>
            <w:hideMark/>
          </w:tcPr>
          <w:p w14:paraId="530D0B21"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368910C5" w14:textId="77777777" w:rsidTr="003064AA">
        <w:tc>
          <w:tcPr>
            <w:tcW w:w="1173" w:type="pct"/>
            <w:vMerge/>
          </w:tcPr>
          <w:p w14:paraId="1FAEFDDD" w14:textId="77777777" w:rsidR="008F2698" w:rsidRPr="000369B7" w:rsidRDefault="008F2698" w:rsidP="003064AA">
            <w:pPr>
              <w:rPr>
                <w:szCs w:val="22"/>
                <w:highlight w:val="yellow"/>
                <w:lang w:val="de-DE" w:eastAsia="en-GB"/>
              </w:rPr>
            </w:pPr>
          </w:p>
        </w:tc>
        <w:tc>
          <w:tcPr>
            <w:tcW w:w="1288" w:type="pct"/>
          </w:tcPr>
          <w:p w14:paraId="174DC5B4" w14:textId="77777777" w:rsidR="008F2698" w:rsidRPr="000369B7" w:rsidRDefault="008F2698" w:rsidP="003064AA">
            <w:pPr>
              <w:rPr>
                <w:color w:val="000000"/>
                <w:szCs w:val="22"/>
                <w:lang w:val="de-DE" w:eastAsia="en-GB"/>
              </w:rPr>
            </w:pPr>
            <w:r w:rsidRPr="000369B7">
              <w:rPr>
                <w:color w:val="000000"/>
                <w:szCs w:val="22"/>
                <w:lang w:val="de-DE" w:eastAsia="en-GB"/>
              </w:rPr>
              <w:t>Pneumonitis</w:t>
            </w:r>
          </w:p>
        </w:tc>
        <w:tc>
          <w:tcPr>
            <w:tcW w:w="819" w:type="pct"/>
          </w:tcPr>
          <w:p w14:paraId="1DA649A2"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tcPr>
          <w:p w14:paraId="0F638B05" w14:textId="77777777" w:rsidR="008F2698" w:rsidRPr="000369B7" w:rsidRDefault="008F2698" w:rsidP="003064AA">
            <w:pPr>
              <w:rPr>
                <w:color w:val="000000"/>
                <w:szCs w:val="22"/>
                <w:highlight w:val="yellow"/>
                <w:lang w:val="de-DE" w:eastAsia="en-GB"/>
              </w:rPr>
            </w:pPr>
          </w:p>
        </w:tc>
        <w:tc>
          <w:tcPr>
            <w:tcW w:w="909" w:type="pct"/>
          </w:tcPr>
          <w:p w14:paraId="78D8F702" w14:textId="77777777" w:rsidR="008F2698" w:rsidRPr="000369B7" w:rsidRDefault="008F2698" w:rsidP="003064AA">
            <w:pPr>
              <w:rPr>
                <w:color w:val="000000"/>
                <w:szCs w:val="22"/>
                <w:highlight w:val="yellow"/>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2043039F" w14:textId="77777777" w:rsidTr="003064AA">
        <w:tc>
          <w:tcPr>
            <w:tcW w:w="1173" w:type="pct"/>
            <w:vMerge/>
          </w:tcPr>
          <w:p w14:paraId="435537F3" w14:textId="77777777" w:rsidR="008F2698" w:rsidRPr="000369B7" w:rsidRDefault="008F2698" w:rsidP="003064AA">
            <w:pPr>
              <w:rPr>
                <w:szCs w:val="22"/>
                <w:highlight w:val="yellow"/>
                <w:lang w:val="de-DE" w:eastAsia="en-GB"/>
              </w:rPr>
            </w:pPr>
          </w:p>
        </w:tc>
        <w:tc>
          <w:tcPr>
            <w:tcW w:w="1288" w:type="pct"/>
          </w:tcPr>
          <w:p w14:paraId="37502BB6" w14:textId="77777777" w:rsidR="008F2698" w:rsidRPr="000369B7" w:rsidRDefault="008F2698" w:rsidP="003064AA">
            <w:pPr>
              <w:rPr>
                <w:color w:val="000000"/>
                <w:szCs w:val="22"/>
                <w:lang w:val="de-DE" w:eastAsia="en-GB"/>
              </w:rPr>
            </w:pPr>
            <w:r w:rsidRPr="000369B7">
              <w:rPr>
                <w:szCs w:val="22"/>
                <w:lang w:val="de-DE"/>
              </w:rPr>
              <w:t>Lungenödem</w:t>
            </w:r>
          </w:p>
        </w:tc>
        <w:tc>
          <w:tcPr>
            <w:tcW w:w="819" w:type="pct"/>
          </w:tcPr>
          <w:p w14:paraId="19A9B511"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tcPr>
          <w:p w14:paraId="1E941FC0" w14:textId="77777777" w:rsidR="008F2698" w:rsidRPr="000369B7" w:rsidRDefault="008F2698" w:rsidP="003064AA">
            <w:pPr>
              <w:rPr>
                <w:color w:val="000000"/>
                <w:szCs w:val="22"/>
                <w:highlight w:val="yellow"/>
                <w:lang w:val="de-DE" w:eastAsia="en-GB"/>
              </w:rPr>
            </w:pPr>
          </w:p>
        </w:tc>
        <w:tc>
          <w:tcPr>
            <w:tcW w:w="909" w:type="pct"/>
          </w:tcPr>
          <w:p w14:paraId="3392C2AC" w14:textId="77777777" w:rsidR="008F2698" w:rsidRPr="000369B7" w:rsidRDefault="008F2698" w:rsidP="003064AA">
            <w:pPr>
              <w:rPr>
                <w:color w:val="000000"/>
                <w:szCs w:val="22"/>
                <w:highlight w:val="yellow"/>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699A0570" w14:textId="77777777" w:rsidTr="003064AA">
        <w:tc>
          <w:tcPr>
            <w:tcW w:w="1173" w:type="pct"/>
            <w:vMerge/>
            <w:hideMark/>
          </w:tcPr>
          <w:p w14:paraId="45EEBB03" w14:textId="77777777" w:rsidR="008F2698" w:rsidRPr="000369B7" w:rsidRDefault="008F2698" w:rsidP="003064AA">
            <w:pPr>
              <w:rPr>
                <w:color w:val="000000"/>
                <w:szCs w:val="22"/>
                <w:highlight w:val="yellow"/>
                <w:lang w:val="de-DE" w:eastAsia="en-GB"/>
              </w:rPr>
            </w:pPr>
          </w:p>
        </w:tc>
        <w:tc>
          <w:tcPr>
            <w:tcW w:w="1288" w:type="pct"/>
            <w:hideMark/>
          </w:tcPr>
          <w:p w14:paraId="72892A2B" w14:textId="77777777" w:rsidR="008F2698" w:rsidRPr="000369B7" w:rsidRDefault="008F2698" w:rsidP="003064AA">
            <w:pPr>
              <w:rPr>
                <w:color w:val="000000"/>
                <w:szCs w:val="22"/>
                <w:lang w:val="de-DE" w:eastAsia="en-GB"/>
              </w:rPr>
            </w:pPr>
            <w:r w:rsidRPr="000369B7">
              <w:rPr>
                <w:color w:val="000000"/>
                <w:lang w:val="de-DE" w:eastAsia="en-GB"/>
              </w:rPr>
              <w:t>Husten</w:t>
            </w:r>
          </w:p>
        </w:tc>
        <w:tc>
          <w:tcPr>
            <w:tcW w:w="819" w:type="pct"/>
            <w:hideMark/>
          </w:tcPr>
          <w:p w14:paraId="1323A9C9" w14:textId="77777777" w:rsidR="008F2698" w:rsidRPr="000369B7" w:rsidRDefault="008F2698" w:rsidP="003064AA">
            <w:pPr>
              <w:rPr>
                <w:color w:val="000000"/>
                <w:szCs w:val="22"/>
                <w:lang w:val="de-DE" w:eastAsia="en-GB"/>
              </w:rPr>
            </w:pPr>
          </w:p>
        </w:tc>
        <w:tc>
          <w:tcPr>
            <w:tcW w:w="810" w:type="pct"/>
            <w:hideMark/>
          </w:tcPr>
          <w:p w14:paraId="5A3548BA"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4933F710" w14:textId="77777777" w:rsidR="008F2698" w:rsidRPr="000369B7" w:rsidRDefault="008F2698" w:rsidP="003064AA">
            <w:pPr>
              <w:rPr>
                <w:color w:val="000000"/>
                <w:szCs w:val="22"/>
                <w:lang w:val="de-DE" w:eastAsia="en-GB"/>
              </w:rPr>
            </w:pPr>
          </w:p>
        </w:tc>
      </w:tr>
      <w:tr w:rsidR="008F2698" w:rsidRPr="000369B7" w14:paraId="1FF628AB" w14:textId="77777777" w:rsidTr="003064AA">
        <w:tc>
          <w:tcPr>
            <w:tcW w:w="1173" w:type="pct"/>
            <w:vMerge/>
            <w:hideMark/>
          </w:tcPr>
          <w:p w14:paraId="54CF97B7" w14:textId="77777777" w:rsidR="008F2698" w:rsidRPr="000369B7" w:rsidRDefault="008F2698" w:rsidP="003064AA">
            <w:pPr>
              <w:rPr>
                <w:szCs w:val="22"/>
                <w:highlight w:val="yellow"/>
                <w:lang w:val="de-DE" w:eastAsia="en-GB"/>
              </w:rPr>
            </w:pPr>
          </w:p>
        </w:tc>
        <w:tc>
          <w:tcPr>
            <w:tcW w:w="1288" w:type="pct"/>
            <w:hideMark/>
          </w:tcPr>
          <w:p w14:paraId="3AFC3540" w14:textId="77777777" w:rsidR="008F2698" w:rsidRPr="000369B7" w:rsidRDefault="008F2698" w:rsidP="003064AA">
            <w:pPr>
              <w:rPr>
                <w:color w:val="000000"/>
                <w:szCs w:val="22"/>
                <w:lang w:val="de-DE" w:eastAsia="en-GB"/>
              </w:rPr>
            </w:pPr>
            <w:r w:rsidRPr="000369B7">
              <w:rPr>
                <w:lang w:val="de-DE"/>
              </w:rPr>
              <w:t>I</w:t>
            </w:r>
            <w:r w:rsidRPr="000369B7">
              <w:rPr>
                <w:szCs w:val="22"/>
                <w:lang w:val="de-DE"/>
              </w:rPr>
              <w:t>nterstitielle Lungenerkrankung</w:t>
            </w:r>
          </w:p>
        </w:tc>
        <w:tc>
          <w:tcPr>
            <w:tcW w:w="819" w:type="pct"/>
            <w:hideMark/>
          </w:tcPr>
          <w:p w14:paraId="7893B60F" w14:textId="77777777" w:rsidR="008F2698" w:rsidRPr="000369B7" w:rsidRDefault="008F2698" w:rsidP="003064AA">
            <w:pPr>
              <w:rPr>
                <w:color w:val="000000"/>
                <w:szCs w:val="22"/>
                <w:lang w:val="de-DE" w:eastAsia="en-GB"/>
              </w:rPr>
            </w:pPr>
          </w:p>
        </w:tc>
        <w:tc>
          <w:tcPr>
            <w:tcW w:w="810" w:type="pct"/>
            <w:hideMark/>
          </w:tcPr>
          <w:p w14:paraId="55BC472C"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r w:rsidRPr="000369B7">
              <w:rPr>
                <w:color w:val="000000"/>
                <w:szCs w:val="22"/>
                <w:vertAlign w:val="superscript"/>
                <w:lang w:val="de-DE" w:eastAsia="en-GB"/>
              </w:rPr>
              <w:t>1, 2</w:t>
            </w:r>
          </w:p>
        </w:tc>
        <w:tc>
          <w:tcPr>
            <w:tcW w:w="909" w:type="pct"/>
            <w:hideMark/>
          </w:tcPr>
          <w:p w14:paraId="33034837" w14:textId="77777777" w:rsidR="008F2698" w:rsidRPr="000369B7" w:rsidRDefault="008F2698" w:rsidP="003064AA">
            <w:pPr>
              <w:rPr>
                <w:color w:val="000000"/>
                <w:szCs w:val="22"/>
                <w:lang w:val="de-DE" w:eastAsia="en-GB"/>
              </w:rPr>
            </w:pPr>
          </w:p>
        </w:tc>
      </w:tr>
      <w:tr w:rsidR="008F2698" w:rsidRPr="000369B7" w14:paraId="67E97E64" w14:textId="77777777" w:rsidTr="003064AA">
        <w:tc>
          <w:tcPr>
            <w:tcW w:w="1173" w:type="pct"/>
            <w:vMerge/>
            <w:hideMark/>
          </w:tcPr>
          <w:p w14:paraId="4182F4EC" w14:textId="77777777" w:rsidR="008F2698" w:rsidRPr="000369B7" w:rsidRDefault="008F2698" w:rsidP="003064AA">
            <w:pPr>
              <w:rPr>
                <w:szCs w:val="22"/>
                <w:highlight w:val="yellow"/>
                <w:lang w:val="de-DE" w:eastAsia="en-GB"/>
              </w:rPr>
            </w:pPr>
          </w:p>
        </w:tc>
        <w:tc>
          <w:tcPr>
            <w:tcW w:w="1288" w:type="pct"/>
            <w:hideMark/>
          </w:tcPr>
          <w:p w14:paraId="57FAE28A" w14:textId="77777777" w:rsidR="008F2698" w:rsidRPr="000369B7" w:rsidRDefault="008F2698" w:rsidP="003064AA">
            <w:pPr>
              <w:rPr>
                <w:lang w:val="de-DE"/>
              </w:rPr>
            </w:pPr>
            <w:r w:rsidRPr="000369B7">
              <w:rPr>
                <w:szCs w:val="22"/>
                <w:lang w:val="de-DE"/>
              </w:rPr>
              <w:t>Akutes Atemnotsyndrom (ARDS)</w:t>
            </w:r>
          </w:p>
          <w:p w14:paraId="4ED1BC0C" w14:textId="77777777" w:rsidR="008F2698" w:rsidRPr="000369B7" w:rsidRDefault="008F2698" w:rsidP="003064AA">
            <w:pPr>
              <w:rPr>
                <w:color w:val="000000"/>
                <w:szCs w:val="22"/>
                <w:lang w:val="de-DE" w:eastAsia="en-GB"/>
              </w:rPr>
            </w:pPr>
            <w:r w:rsidRPr="000369B7">
              <w:rPr>
                <w:szCs w:val="22"/>
                <w:lang w:val="de-DE"/>
              </w:rPr>
              <w:t>(siehe Abschnitt 4.4)</w:t>
            </w:r>
          </w:p>
        </w:tc>
        <w:tc>
          <w:tcPr>
            <w:tcW w:w="819" w:type="pct"/>
            <w:hideMark/>
          </w:tcPr>
          <w:p w14:paraId="5F27F21F" w14:textId="77777777" w:rsidR="008F2698" w:rsidRPr="000369B7" w:rsidRDefault="008F2698" w:rsidP="003064AA">
            <w:pPr>
              <w:rPr>
                <w:color w:val="000000"/>
                <w:szCs w:val="22"/>
                <w:lang w:val="de-DE" w:eastAsia="en-GB"/>
              </w:rPr>
            </w:pPr>
          </w:p>
        </w:tc>
        <w:tc>
          <w:tcPr>
            <w:tcW w:w="810" w:type="pct"/>
            <w:hideMark/>
          </w:tcPr>
          <w:p w14:paraId="1A808055" w14:textId="77777777" w:rsidR="008F2698" w:rsidRPr="000369B7" w:rsidRDefault="008F2698" w:rsidP="003064AA">
            <w:pPr>
              <w:rPr>
                <w:szCs w:val="22"/>
                <w:lang w:val="de-DE" w:eastAsia="en-GB"/>
              </w:rPr>
            </w:pPr>
          </w:p>
        </w:tc>
        <w:tc>
          <w:tcPr>
            <w:tcW w:w="909" w:type="pct"/>
            <w:hideMark/>
          </w:tcPr>
          <w:p w14:paraId="4EC7F407"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22031341" w14:textId="77777777" w:rsidTr="003064AA">
        <w:tc>
          <w:tcPr>
            <w:tcW w:w="1173" w:type="pct"/>
            <w:vMerge w:val="restart"/>
            <w:hideMark/>
          </w:tcPr>
          <w:p w14:paraId="03A2B7F8"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Erkrankungen des Gastrointestinaltrakts</w:t>
            </w:r>
          </w:p>
        </w:tc>
        <w:tc>
          <w:tcPr>
            <w:tcW w:w="1288" w:type="pct"/>
            <w:hideMark/>
          </w:tcPr>
          <w:p w14:paraId="14785F51" w14:textId="77777777" w:rsidR="008F2698" w:rsidRPr="000369B7" w:rsidRDefault="008F2698" w:rsidP="003064AA">
            <w:pPr>
              <w:rPr>
                <w:color w:val="000000"/>
                <w:szCs w:val="22"/>
                <w:lang w:val="de-DE" w:eastAsia="en-GB"/>
              </w:rPr>
            </w:pPr>
            <w:r w:rsidRPr="000369B7">
              <w:rPr>
                <w:color w:val="000000"/>
                <w:szCs w:val="22"/>
                <w:lang w:val="de-DE" w:eastAsia="en-GB"/>
              </w:rPr>
              <w:t>Diarrhoe</w:t>
            </w:r>
          </w:p>
        </w:tc>
        <w:tc>
          <w:tcPr>
            <w:tcW w:w="819" w:type="pct"/>
            <w:hideMark/>
          </w:tcPr>
          <w:p w14:paraId="68ED5F12"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75651BAA"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42E338B3"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228BB9AD" w14:textId="77777777" w:rsidTr="003064AA">
        <w:tc>
          <w:tcPr>
            <w:tcW w:w="1173" w:type="pct"/>
            <w:vMerge/>
            <w:hideMark/>
          </w:tcPr>
          <w:p w14:paraId="6B06717D" w14:textId="77777777" w:rsidR="008F2698" w:rsidRPr="000369B7" w:rsidRDefault="008F2698" w:rsidP="003064AA">
            <w:pPr>
              <w:rPr>
                <w:color w:val="000000"/>
                <w:szCs w:val="22"/>
                <w:highlight w:val="yellow"/>
                <w:lang w:val="de-DE" w:eastAsia="en-GB"/>
              </w:rPr>
            </w:pPr>
          </w:p>
        </w:tc>
        <w:tc>
          <w:tcPr>
            <w:tcW w:w="1288" w:type="pct"/>
            <w:hideMark/>
          </w:tcPr>
          <w:p w14:paraId="713CB02F" w14:textId="77777777" w:rsidR="008F2698" w:rsidRPr="000369B7" w:rsidRDefault="008F2698" w:rsidP="003064AA">
            <w:pPr>
              <w:rPr>
                <w:color w:val="000000"/>
                <w:szCs w:val="22"/>
                <w:lang w:val="de-DE" w:eastAsia="en-GB"/>
              </w:rPr>
            </w:pPr>
            <w:r w:rsidRPr="000369B7">
              <w:rPr>
                <w:szCs w:val="22"/>
                <w:lang w:val="de-DE"/>
              </w:rPr>
              <w:t>Mundtrockenheit</w:t>
            </w:r>
          </w:p>
        </w:tc>
        <w:tc>
          <w:tcPr>
            <w:tcW w:w="819" w:type="pct"/>
            <w:hideMark/>
          </w:tcPr>
          <w:p w14:paraId="403FEAF1"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6F2500BB"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7999F653" w14:textId="77777777" w:rsidR="008F2698" w:rsidRPr="000369B7" w:rsidRDefault="008F2698" w:rsidP="003064AA">
            <w:pPr>
              <w:rPr>
                <w:color w:val="000000"/>
                <w:szCs w:val="22"/>
                <w:lang w:val="de-DE" w:eastAsia="en-GB"/>
              </w:rPr>
            </w:pPr>
          </w:p>
        </w:tc>
      </w:tr>
      <w:tr w:rsidR="008F2698" w:rsidRPr="000369B7" w14:paraId="7272377B" w14:textId="77777777" w:rsidTr="003064AA">
        <w:tc>
          <w:tcPr>
            <w:tcW w:w="1173" w:type="pct"/>
            <w:vMerge/>
            <w:hideMark/>
          </w:tcPr>
          <w:p w14:paraId="655EEE7F" w14:textId="77777777" w:rsidR="008F2698" w:rsidRPr="000369B7" w:rsidRDefault="008F2698" w:rsidP="003064AA">
            <w:pPr>
              <w:rPr>
                <w:szCs w:val="22"/>
                <w:highlight w:val="yellow"/>
                <w:lang w:val="de-DE" w:eastAsia="en-GB"/>
              </w:rPr>
            </w:pPr>
          </w:p>
        </w:tc>
        <w:tc>
          <w:tcPr>
            <w:tcW w:w="1288" w:type="pct"/>
            <w:hideMark/>
          </w:tcPr>
          <w:p w14:paraId="05F07760" w14:textId="55E6C0BF" w:rsidR="008F2698" w:rsidRPr="000369B7" w:rsidRDefault="008F2698" w:rsidP="003064AA">
            <w:pPr>
              <w:rPr>
                <w:color w:val="000000"/>
                <w:szCs w:val="22"/>
                <w:lang w:val="de-DE" w:eastAsia="en-GB"/>
              </w:rPr>
            </w:pPr>
            <w:r>
              <w:rPr>
                <w:szCs w:val="22"/>
                <w:lang w:val="de-DE"/>
              </w:rPr>
              <w:t>Flatulenz</w:t>
            </w:r>
          </w:p>
        </w:tc>
        <w:tc>
          <w:tcPr>
            <w:tcW w:w="819" w:type="pct"/>
            <w:hideMark/>
          </w:tcPr>
          <w:p w14:paraId="75204D4D"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73428259"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598F8871" w14:textId="77777777" w:rsidR="008F2698" w:rsidRPr="000369B7" w:rsidRDefault="008F2698" w:rsidP="003064AA">
            <w:pPr>
              <w:rPr>
                <w:color w:val="000000"/>
                <w:szCs w:val="22"/>
                <w:lang w:val="de-DE" w:eastAsia="en-GB"/>
              </w:rPr>
            </w:pPr>
          </w:p>
        </w:tc>
      </w:tr>
      <w:tr w:rsidR="008F2698" w:rsidRPr="000369B7" w14:paraId="138ACAD8" w14:textId="77777777" w:rsidTr="003064AA">
        <w:tc>
          <w:tcPr>
            <w:tcW w:w="1173" w:type="pct"/>
            <w:vMerge/>
            <w:hideMark/>
          </w:tcPr>
          <w:p w14:paraId="22C7611F" w14:textId="77777777" w:rsidR="008F2698" w:rsidRPr="000369B7" w:rsidRDefault="008F2698" w:rsidP="003064AA">
            <w:pPr>
              <w:rPr>
                <w:szCs w:val="22"/>
                <w:highlight w:val="yellow"/>
                <w:lang w:val="de-DE" w:eastAsia="en-GB"/>
              </w:rPr>
            </w:pPr>
          </w:p>
        </w:tc>
        <w:tc>
          <w:tcPr>
            <w:tcW w:w="1288" w:type="pct"/>
            <w:hideMark/>
          </w:tcPr>
          <w:p w14:paraId="55E5AA6B" w14:textId="745125E0" w:rsidR="008F2698" w:rsidRPr="000369B7" w:rsidRDefault="008F2698" w:rsidP="003064AA">
            <w:pPr>
              <w:rPr>
                <w:color w:val="000000"/>
                <w:szCs w:val="22"/>
                <w:lang w:val="de-DE" w:eastAsia="en-GB"/>
              </w:rPr>
            </w:pPr>
            <w:r w:rsidRPr="000369B7">
              <w:rPr>
                <w:lang w:val="de-DE"/>
              </w:rPr>
              <w:t>A</w:t>
            </w:r>
            <w:r w:rsidRPr="000369B7">
              <w:rPr>
                <w:szCs w:val="22"/>
                <w:lang w:val="de-DE"/>
              </w:rPr>
              <w:t>bdominal</w:t>
            </w:r>
            <w:r>
              <w:rPr>
                <w:szCs w:val="22"/>
                <w:lang w:val="de-DE"/>
              </w:rPr>
              <w:t>s</w:t>
            </w:r>
            <w:r w:rsidRPr="000369B7">
              <w:rPr>
                <w:szCs w:val="22"/>
                <w:lang w:val="de-DE"/>
              </w:rPr>
              <w:t>chmerz</w:t>
            </w:r>
          </w:p>
        </w:tc>
        <w:tc>
          <w:tcPr>
            <w:tcW w:w="819" w:type="pct"/>
            <w:hideMark/>
          </w:tcPr>
          <w:p w14:paraId="66C7A1A3"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1390D118"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35B24842" w14:textId="77777777" w:rsidR="008F2698" w:rsidRPr="000369B7" w:rsidRDefault="008F2698" w:rsidP="003064AA">
            <w:pPr>
              <w:rPr>
                <w:color w:val="000000"/>
                <w:szCs w:val="22"/>
                <w:lang w:val="de-DE" w:eastAsia="en-GB"/>
              </w:rPr>
            </w:pPr>
          </w:p>
        </w:tc>
      </w:tr>
      <w:tr w:rsidR="008F2698" w:rsidRPr="000369B7" w14:paraId="4B84120D" w14:textId="77777777" w:rsidTr="003064AA">
        <w:tc>
          <w:tcPr>
            <w:tcW w:w="1173" w:type="pct"/>
            <w:vMerge/>
            <w:hideMark/>
          </w:tcPr>
          <w:p w14:paraId="4E948328" w14:textId="77777777" w:rsidR="008F2698" w:rsidRPr="000369B7" w:rsidRDefault="008F2698" w:rsidP="003064AA">
            <w:pPr>
              <w:rPr>
                <w:szCs w:val="22"/>
                <w:highlight w:val="yellow"/>
                <w:lang w:val="de-DE" w:eastAsia="en-GB"/>
              </w:rPr>
            </w:pPr>
          </w:p>
        </w:tc>
        <w:tc>
          <w:tcPr>
            <w:tcW w:w="1288" w:type="pct"/>
            <w:hideMark/>
          </w:tcPr>
          <w:p w14:paraId="32786255" w14:textId="6826F29E" w:rsidR="008F2698" w:rsidRPr="000369B7" w:rsidRDefault="008F2698" w:rsidP="003064AA">
            <w:pPr>
              <w:rPr>
                <w:color w:val="000000"/>
                <w:szCs w:val="22"/>
                <w:lang w:val="de-DE" w:eastAsia="en-GB"/>
              </w:rPr>
            </w:pPr>
            <w:r>
              <w:rPr>
                <w:szCs w:val="22"/>
                <w:lang w:val="de-DE"/>
              </w:rPr>
              <w:t>Obstipation</w:t>
            </w:r>
          </w:p>
        </w:tc>
        <w:tc>
          <w:tcPr>
            <w:tcW w:w="819" w:type="pct"/>
            <w:hideMark/>
          </w:tcPr>
          <w:p w14:paraId="4F6137B0"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5FA2287D" w14:textId="77777777" w:rsidR="008F2698" w:rsidRPr="000369B7" w:rsidRDefault="008F2698" w:rsidP="003064AA">
            <w:pPr>
              <w:rPr>
                <w:color w:val="000000"/>
                <w:szCs w:val="22"/>
                <w:lang w:val="de-DE" w:eastAsia="en-GB"/>
              </w:rPr>
            </w:pPr>
          </w:p>
        </w:tc>
        <w:tc>
          <w:tcPr>
            <w:tcW w:w="909" w:type="pct"/>
            <w:hideMark/>
          </w:tcPr>
          <w:p w14:paraId="6AF81D2C"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0EADA975" w14:textId="77777777" w:rsidTr="003064AA">
        <w:tc>
          <w:tcPr>
            <w:tcW w:w="1173" w:type="pct"/>
            <w:vMerge/>
            <w:hideMark/>
          </w:tcPr>
          <w:p w14:paraId="24B55A4F" w14:textId="77777777" w:rsidR="008F2698" w:rsidRPr="000369B7" w:rsidRDefault="008F2698" w:rsidP="003064AA">
            <w:pPr>
              <w:rPr>
                <w:color w:val="000000"/>
                <w:szCs w:val="22"/>
                <w:highlight w:val="yellow"/>
                <w:lang w:val="de-DE" w:eastAsia="en-GB"/>
              </w:rPr>
            </w:pPr>
          </w:p>
        </w:tc>
        <w:tc>
          <w:tcPr>
            <w:tcW w:w="1288" w:type="pct"/>
            <w:hideMark/>
          </w:tcPr>
          <w:p w14:paraId="5C565D84" w14:textId="77777777" w:rsidR="008F2698" w:rsidRPr="000369B7" w:rsidRDefault="008F2698" w:rsidP="003064AA">
            <w:pPr>
              <w:rPr>
                <w:color w:val="000000"/>
                <w:szCs w:val="22"/>
                <w:lang w:val="de-DE" w:eastAsia="en-GB"/>
              </w:rPr>
            </w:pPr>
            <w:r w:rsidRPr="000369B7">
              <w:rPr>
                <w:color w:val="000000"/>
                <w:szCs w:val="22"/>
                <w:lang w:val="de-DE" w:eastAsia="en-GB"/>
              </w:rPr>
              <w:t>Dyspepsi</w:t>
            </w:r>
            <w:r w:rsidRPr="000369B7">
              <w:rPr>
                <w:color w:val="000000"/>
                <w:lang w:val="de-DE" w:eastAsia="en-GB"/>
              </w:rPr>
              <w:t>e</w:t>
            </w:r>
          </w:p>
        </w:tc>
        <w:tc>
          <w:tcPr>
            <w:tcW w:w="819" w:type="pct"/>
            <w:hideMark/>
          </w:tcPr>
          <w:p w14:paraId="784E8277"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76F0168C"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739DFADB" w14:textId="77777777" w:rsidR="008F2698" w:rsidRPr="000369B7" w:rsidRDefault="008F2698" w:rsidP="003064AA">
            <w:pPr>
              <w:rPr>
                <w:color w:val="000000"/>
                <w:szCs w:val="22"/>
                <w:lang w:val="de-DE" w:eastAsia="en-GB"/>
              </w:rPr>
            </w:pPr>
          </w:p>
        </w:tc>
      </w:tr>
      <w:tr w:rsidR="008F2698" w:rsidRPr="000369B7" w14:paraId="7AB4C4EE" w14:textId="77777777" w:rsidTr="003064AA">
        <w:tc>
          <w:tcPr>
            <w:tcW w:w="1173" w:type="pct"/>
            <w:vMerge/>
            <w:hideMark/>
          </w:tcPr>
          <w:p w14:paraId="374AB7C2" w14:textId="77777777" w:rsidR="008F2698" w:rsidRPr="000369B7" w:rsidRDefault="008F2698" w:rsidP="003064AA">
            <w:pPr>
              <w:rPr>
                <w:szCs w:val="22"/>
                <w:highlight w:val="yellow"/>
                <w:lang w:val="de-DE" w:eastAsia="en-GB"/>
              </w:rPr>
            </w:pPr>
          </w:p>
        </w:tc>
        <w:tc>
          <w:tcPr>
            <w:tcW w:w="1288" w:type="pct"/>
            <w:hideMark/>
          </w:tcPr>
          <w:p w14:paraId="4878678A" w14:textId="77777777" w:rsidR="008F2698" w:rsidRPr="000369B7" w:rsidRDefault="008F2698" w:rsidP="003064AA">
            <w:pPr>
              <w:rPr>
                <w:color w:val="000000"/>
                <w:szCs w:val="22"/>
                <w:lang w:val="de-DE" w:eastAsia="en-GB"/>
              </w:rPr>
            </w:pPr>
            <w:r w:rsidRPr="000369B7">
              <w:rPr>
                <w:szCs w:val="22"/>
                <w:lang w:val="de-DE"/>
              </w:rPr>
              <w:t>Erbrechen</w:t>
            </w:r>
          </w:p>
        </w:tc>
        <w:tc>
          <w:tcPr>
            <w:tcW w:w="819" w:type="pct"/>
            <w:hideMark/>
          </w:tcPr>
          <w:p w14:paraId="4E28FFB6"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15E6B625"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4EE678CA"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1B6D5052" w14:textId="77777777" w:rsidTr="003064AA">
        <w:tc>
          <w:tcPr>
            <w:tcW w:w="1173" w:type="pct"/>
            <w:vMerge/>
            <w:hideMark/>
          </w:tcPr>
          <w:p w14:paraId="03F3DFB7" w14:textId="77777777" w:rsidR="008F2698" w:rsidRPr="000369B7" w:rsidRDefault="008F2698" w:rsidP="003064AA">
            <w:pPr>
              <w:rPr>
                <w:color w:val="000000"/>
                <w:szCs w:val="22"/>
                <w:highlight w:val="yellow"/>
                <w:lang w:val="de-DE" w:eastAsia="en-GB"/>
              </w:rPr>
            </w:pPr>
          </w:p>
        </w:tc>
        <w:tc>
          <w:tcPr>
            <w:tcW w:w="1288" w:type="pct"/>
            <w:hideMark/>
          </w:tcPr>
          <w:p w14:paraId="3DDA2FB2" w14:textId="77777777" w:rsidR="008F2698" w:rsidRPr="000369B7" w:rsidRDefault="008F2698" w:rsidP="003064AA">
            <w:pPr>
              <w:rPr>
                <w:color w:val="000000"/>
                <w:szCs w:val="22"/>
                <w:lang w:val="de-DE" w:eastAsia="en-GB"/>
              </w:rPr>
            </w:pPr>
            <w:r w:rsidRPr="000369B7">
              <w:rPr>
                <w:color w:val="000000"/>
                <w:szCs w:val="22"/>
                <w:lang w:val="de-DE" w:eastAsia="en-GB"/>
              </w:rPr>
              <w:t>Gastritis</w:t>
            </w:r>
          </w:p>
        </w:tc>
        <w:tc>
          <w:tcPr>
            <w:tcW w:w="819" w:type="pct"/>
            <w:hideMark/>
          </w:tcPr>
          <w:p w14:paraId="76648CB0"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0A7631A7" w14:textId="77777777" w:rsidR="008F2698" w:rsidRPr="000369B7" w:rsidRDefault="008F2698" w:rsidP="003064AA">
            <w:pPr>
              <w:rPr>
                <w:color w:val="000000"/>
                <w:szCs w:val="22"/>
                <w:lang w:val="de-DE" w:eastAsia="en-GB"/>
              </w:rPr>
            </w:pPr>
          </w:p>
        </w:tc>
        <w:tc>
          <w:tcPr>
            <w:tcW w:w="909" w:type="pct"/>
            <w:hideMark/>
          </w:tcPr>
          <w:p w14:paraId="735B94ED" w14:textId="77777777" w:rsidR="008F2698" w:rsidRPr="000369B7" w:rsidRDefault="008F2698" w:rsidP="003064AA">
            <w:pPr>
              <w:rPr>
                <w:szCs w:val="22"/>
                <w:lang w:val="de-DE" w:eastAsia="en-GB"/>
              </w:rPr>
            </w:pPr>
          </w:p>
        </w:tc>
      </w:tr>
      <w:tr w:rsidR="008F2698" w:rsidRPr="000369B7" w14:paraId="12B77E1C" w14:textId="77777777" w:rsidTr="003064AA">
        <w:tc>
          <w:tcPr>
            <w:tcW w:w="1173" w:type="pct"/>
            <w:vMerge/>
            <w:hideMark/>
          </w:tcPr>
          <w:p w14:paraId="4BAF15F5" w14:textId="77777777" w:rsidR="008F2698" w:rsidRPr="000369B7" w:rsidRDefault="008F2698" w:rsidP="003064AA">
            <w:pPr>
              <w:rPr>
                <w:szCs w:val="22"/>
                <w:highlight w:val="yellow"/>
                <w:lang w:val="de-DE" w:eastAsia="en-GB"/>
              </w:rPr>
            </w:pPr>
          </w:p>
        </w:tc>
        <w:tc>
          <w:tcPr>
            <w:tcW w:w="1288" w:type="pct"/>
            <w:hideMark/>
          </w:tcPr>
          <w:p w14:paraId="16EA2C60" w14:textId="77777777" w:rsidR="008F2698" w:rsidRPr="000369B7" w:rsidRDefault="008F2698" w:rsidP="003064AA">
            <w:pPr>
              <w:rPr>
                <w:color w:val="000000"/>
                <w:szCs w:val="22"/>
                <w:lang w:val="de-DE" w:eastAsia="en-GB"/>
              </w:rPr>
            </w:pPr>
            <w:r w:rsidRPr="000369B7">
              <w:rPr>
                <w:color w:val="000000"/>
                <w:szCs w:val="22"/>
                <w:lang w:val="de-DE" w:eastAsia="en-GB"/>
              </w:rPr>
              <w:t>Abdominal</w:t>
            </w:r>
            <w:r w:rsidRPr="000369B7">
              <w:rPr>
                <w:color w:val="000000"/>
                <w:lang w:val="de-DE" w:eastAsia="en-GB"/>
              </w:rPr>
              <w:t>e</w:t>
            </w:r>
            <w:r w:rsidRPr="000369B7">
              <w:rPr>
                <w:color w:val="000000"/>
                <w:szCs w:val="22"/>
                <w:lang w:val="de-DE" w:eastAsia="en-GB"/>
              </w:rPr>
              <w:t xml:space="preserve"> </w:t>
            </w:r>
            <w:r w:rsidRPr="000369B7">
              <w:rPr>
                <w:color w:val="000000"/>
                <w:lang w:val="de-DE" w:eastAsia="en-GB"/>
              </w:rPr>
              <w:t>Beschwerden</w:t>
            </w:r>
          </w:p>
        </w:tc>
        <w:tc>
          <w:tcPr>
            <w:tcW w:w="819" w:type="pct"/>
            <w:hideMark/>
          </w:tcPr>
          <w:p w14:paraId="30B52695" w14:textId="77777777" w:rsidR="008F2698" w:rsidRPr="000369B7" w:rsidRDefault="008F2698" w:rsidP="003064AA">
            <w:pPr>
              <w:rPr>
                <w:color w:val="000000"/>
                <w:szCs w:val="22"/>
                <w:lang w:val="de-DE" w:eastAsia="en-GB"/>
              </w:rPr>
            </w:pPr>
          </w:p>
        </w:tc>
        <w:tc>
          <w:tcPr>
            <w:tcW w:w="810" w:type="pct"/>
            <w:hideMark/>
          </w:tcPr>
          <w:p w14:paraId="3095F573"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03F61605"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629D630E" w14:textId="77777777" w:rsidTr="003064AA">
        <w:tc>
          <w:tcPr>
            <w:tcW w:w="1173" w:type="pct"/>
            <w:vMerge/>
            <w:hideMark/>
          </w:tcPr>
          <w:p w14:paraId="246DA5CE" w14:textId="77777777" w:rsidR="008F2698" w:rsidRPr="000369B7" w:rsidRDefault="008F2698" w:rsidP="003064AA">
            <w:pPr>
              <w:rPr>
                <w:color w:val="000000"/>
                <w:szCs w:val="22"/>
                <w:highlight w:val="yellow"/>
                <w:lang w:val="de-DE" w:eastAsia="en-GB"/>
              </w:rPr>
            </w:pPr>
          </w:p>
        </w:tc>
        <w:tc>
          <w:tcPr>
            <w:tcW w:w="1288" w:type="pct"/>
            <w:hideMark/>
          </w:tcPr>
          <w:p w14:paraId="1D7E9B11" w14:textId="77777777" w:rsidR="008F2698" w:rsidRPr="000369B7" w:rsidRDefault="008F2698" w:rsidP="003064AA">
            <w:pPr>
              <w:rPr>
                <w:color w:val="000000"/>
                <w:szCs w:val="22"/>
                <w:lang w:val="de-DE" w:eastAsia="en-GB"/>
              </w:rPr>
            </w:pPr>
            <w:r w:rsidRPr="000369B7">
              <w:rPr>
                <w:szCs w:val="22"/>
                <w:lang w:val="de-DE"/>
              </w:rPr>
              <w:t>Übelkeit</w:t>
            </w:r>
          </w:p>
        </w:tc>
        <w:tc>
          <w:tcPr>
            <w:tcW w:w="819" w:type="pct"/>
            <w:hideMark/>
          </w:tcPr>
          <w:p w14:paraId="1D0F9CBE" w14:textId="77777777" w:rsidR="008F2698" w:rsidRPr="000369B7" w:rsidRDefault="008F2698" w:rsidP="003064AA">
            <w:pPr>
              <w:rPr>
                <w:color w:val="000000"/>
                <w:szCs w:val="22"/>
                <w:lang w:val="de-DE" w:eastAsia="en-GB"/>
              </w:rPr>
            </w:pPr>
          </w:p>
        </w:tc>
        <w:tc>
          <w:tcPr>
            <w:tcW w:w="810" w:type="pct"/>
            <w:hideMark/>
          </w:tcPr>
          <w:p w14:paraId="7AFCD606" w14:textId="77777777" w:rsidR="008F2698" w:rsidRPr="000369B7" w:rsidRDefault="008F2698" w:rsidP="003064AA">
            <w:pPr>
              <w:rPr>
                <w:szCs w:val="22"/>
                <w:lang w:val="de-DE" w:eastAsia="en-GB"/>
              </w:rPr>
            </w:pPr>
          </w:p>
        </w:tc>
        <w:tc>
          <w:tcPr>
            <w:tcW w:w="909" w:type="pct"/>
            <w:hideMark/>
          </w:tcPr>
          <w:p w14:paraId="50AB9C70"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39560DC0" w14:textId="77777777" w:rsidTr="003064AA">
        <w:tc>
          <w:tcPr>
            <w:tcW w:w="1173" w:type="pct"/>
            <w:vMerge/>
            <w:hideMark/>
          </w:tcPr>
          <w:p w14:paraId="4AEDFF47" w14:textId="77777777" w:rsidR="008F2698" w:rsidRPr="000369B7" w:rsidRDefault="008F2698" w:rsidP="003064AA">
            <w:pPr>
              <w:rPr>
                <w:color w:val="000000"/>
                <w:szCs w:val="22"/>
                <w:highlight w:val="yellow"/>
                <w:lang w:val="de-DE" w:eastAsia="en-GB"/>
              </w:rPr>
            </w:pPr>
          </w:p>
        </w:tc>
        <w:tc>
          <w:tcPr>
            <w:tcW w:w="1288" w:type="pct"/>
            <w:hideMark/>
          </w:tcPr>
          <w:p w14:paraId="276735EA" w14:textId="77777777" w:rsidR="008F2698" w:rsidRPr="000369B7" w:rsidRDefault="008F2698" w:rsidP="003064AA">
            <w:pPr>
              <w:rPr>
                <w:color w:val="000000"/>
                <w:szCs w:val="22"/>
                <w:lang w:val="de-DE" w:eastAsia="en-GB"/>
              </w:rPr>
            </w:pPr>
            <w:r w:rsidRPr="000369B7">
              <w:rPr>
                <w:color w:val="000000"/>
                <w:szCs w:val="22"/>
                <w:lang w:val="de-DE" w:eastAsia="en-GB"/>
              </w:rPr>
              <w:t>Pan</w:t>
            </w:r>
            <w:r w:rsidRPr="000369B7">
              <w:rPr>
                <w:color w:val="000000"/>
                <w:lang w:val="de-DE" w:eastAsia="en-GB"/>
              </w:rPr>
              <w:t>k</w:t>
            </w:r>
            <w:r w:rsidRPr="000369B7">
              <w:rPr>
                <w:color w:val="000000"/>
                <w:szCs w:val="22"/>
                <w:lang w:val="de-DE" w:eastAsia="en-GB"/>
              </w:rPr>
              <w:t>reatitis</w:t>
            </w:r>
          </w:p>
        </w:tc>
        <w:tc>
          <w:tcPr>
            <w:tcW w:w="819" w:type="pct"/>
            <w:hideMark/>
          </w:tcPr>
          <w:p w14:paraId="3D8C13CC" w14:textId="77777777" w:rsidR="008F2698" w:rsidRPr="000369B7" w:rsidRDefault="008F2698" w:rsidP="003064AA">
            <w:pPr>
              <w:rPr>
                <w:color w:val="000000"/>
                <w:szCs w:val="22"/>
                <w:lang w:val="de-DE" w:eastAsia="en-GB"/>
              </w:rPr>
            </w:pPr>
          </w:p>
        </w:tc>
        <w:tc>
          <w:tcPr>
            <w:tcW w:w="810" w:type="pct"/>
            <w:hideMark/>
          </w:tcPr>
          <w:p w14:paraId="41E03F05" w14:textId="77777777" w:rsidR="008F2698" w:rsidRPr="000369B7" w:rsidRDefault="008F2698" w:rsidP="003064AA">
            <w:pPr>
              <w:rPr>
                <w:szCs w:val="22"/>
                <w:lang w:val="de-DE" w:eastAsia="en-GB"/>
              </w:rPr>
            </w:pPr>
          </w:p>
        </w:tc>
        <w:tc>
          <w:tcPr>
            <w:tcW w:w="909" w:type="pct"/>
            <w:hideMark/>
          </w:tcPr>
          <w:p w14:paraId="52DE6859"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151310E6" w14:textId="77777777" w:rsidTr="003064AA">
        <w:tc>
          <w:tcPr>
            <w:tcW w:w="1173" w:type="pct"/>
            <w:vMerge w:val="restart"/>
            <w:hideMark/>
          </w:tcPr>
          <w:p w14:paraId="355A5C69"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Leber- und Gallenerkrankungen</w:t>
            </w:r>
          </w:p>
        </w:tc>
        <w:tc>
          <w:tcPr>
            <w:tcW w:w="1288" w:type="pct"/>
            <w:hideMark/>
          </w:tcPr>
          <w:p w14:paraId="669803EE" w14:textId="06FE0116" w:rsidR="008F2698" w:rsidRPr="000369B7" w:rsidRDefault="008F2698" w:rsidP="003064AA">
            <w:pPr>
              <w:rPr>
                <w:color w:val="000000"/>
                <w:szCs w:val="22"/>
                <w:lang w:val="de-DE" w:eastAsia="en-GB"/>
              </w:rPr>
            </w:pPr>
            <w:r w:rsidRPr="000369B7">
              <w:rPr>
                <w:lang w:val="de-DE"/>
              </w:rPr>
              <w:t>A</w:t>
            </w:r>
            <w:r>
              <w:rPr>
                <w:lang w:val="de-DE"/>
              </w:rPr>
              <w:t>nomale</w:t>
            </w:r>
            <w:r w:rsidRPr="000369B7">
              <w:rPr>
                <w:szCs w:val="22"/>
                <w:lang w:val="de-DE"/>
              </w:rPr>
              <w:t xml:space="preserve"> Leberfunktion/ Leber</w:t>
            </w:r>
            <w:r>
              <w:rPr>
                <w:szCs w:val="22"/>
                <w:lang w:val="de-DE"/>
              </w:rPr>
              <w:t>erkrankung</w:t>
            </w:r>
          </w:p>
        </w:tc>
        <w:tc>
          <w:tcPr>
            <w:tcW w:w="819" w:type="pct"/>
            <w:hideMark/>
          </w:tcPr>
          <w:p w14:paraId="70DBAEDB" w14:textId="77777777" w:rsidR="008F2698" w:rsidRPr="000369B7" w:rsidRDefault="008F2698" w:rsidP="003064AA">
            <w:pPr>
              <w:rPr>
                <w:color w:val="000000"/>
                <w:szCs w:val="22"/>
                <w:lang w:val="de-DE" w:eastAsia="en-GB"/>
              </w:rPr>
            </w:pPr>
            <w:r w:rsidRPr="000369B7">
              <w:rPr>
                <w:color w:val="000000"/>
                <w:lang w:val="de-DE" w:eastAsia="en-GB"/>
              </w:rPr>
              <w:t>selten</w:t>
            </w:r>
            <w:r w:rsidRPr="000369B7">
              <w:rPr>
                <w:color w:val="000000"/>
                <w:szCs w:val="22"/>
                <w:vertAlign w:val="superscript"/>
                <w:lang w:val="de-DE" w:eastAsia="en-GB"/>
              </w:rPr>
              <w:t>2</w:t>
            </w:r>
          </w:p>
        </w:tc>
        <w:tc>
          <w:tcPr>
            <w:tcW w:w="810" w:type="pct"/>
            <w:hideMark/>
          </w:tcPr>
          <w:p w14:paraId="36CFE8E4" w14:textId="77777777" w:rsidR="008F2698" w:rsidRPr="000369B7" w:rsidRDefault="008F2698" w:rsidP="003064AA">
            <w:pPr>
              <w:rPr>
                <w:color w:val="000000"/>
                <w:szCs w:val="22"/>
                <w:lang w:val="de-DE" w:eastAsia="en-GB"/>
              </w:rPr>
            </w:pPr>
            <w:r w:rsidRPr="000369B7">
              <w:rPr>
                <w:color w:val="000000"/>
                <w:lang w:val="de-DE" w:eastAsia="en-GB"/>
              </w:rPr>
              <w:t>selten</w:t>
            </w:r>
            <w:r w:rsidRPr="000369B7">
              <w:rPr>
                <w:color w:val="000000"/>
                <w:szCs w:val="22"/>
                <w:vertAlign w:val="superscript"/>
                <w:lang w:val="de-DE" w:eastAsia="en-GB"/>
              </w:rPr>
              <w:t>2</w:t>
            </w:r>
          </w:p>
        </w:tc>
        <w:tc>
          <w:tcPr>
            <w:tcW w:w="909" w:type="pct"/>
            <w:hideMark/>
          </w:tcPr>
          <w:p w14:paraId="61264ADE" w14:textId="77777777" w:rsidR="008F2698" w:rsidRPr="000369B7" w:rsidRDefault="008F2698" w:rsidP="003064AA">
            <w:pPr>
              <w:rPr>
                <w:color w:val="000000"/>
                <w:szCs w:val="22"/>
                <w:lang w:val="de-DE" w:eastAsia="en-GB"/>
              </w:rPr>
            </w:pPr>
          </w:p>
        </w:tc>
      </w:tr>
      <w:tr w:rsidR="008F2698" w:rsidRPr="000369B7" w14:paraId="52C50647" w14:textId="77777777" w:rsidTr="003064AA">
        <w:tc>
          <w:tcPr>
            <w:tcW w:w="1173" w:type="pct"/>
            <w:vMerge/>
            <w:hideMark/>
          </w:tcPr>
          <w:p w14:paraId="177C10C3" w14:textId="77777777" w:rsidR="008F2698" w:rsidRPr="000369B7" w:rsidRDefault="008F2698" w:rsidP="003064AA">
            <w:pPr>
              <w:rPr>
                <w:szCs w:val="22"/>
                <w:lang w:val="de-DE" w:eastAsia="en-GB"/>
              </w:rPr>
            </w:pPr>
          </w:p>
        </w:tc>
        <w:tc>
          <w:tcPr>
            <w:tcW w:w="1288" w:type="pct"/>
            <w:hideMark/>
          </w:tcPr>
          <w:p w14:paraId="0D9BCE14" w14:textId="77777777" w:rsidR="008F2698" w:rsidRPr="000369B7" w:rsidRDefault="008F2698" w:rsidP="003064AA">
            <w:pPr>
              <w:rPr>
                <w:color w:val="000000"/>
                <w:szCs w:val="22"/>
                <w:lang w:val="de-DE" w:eastAsia="en-GB"/>
              </w:rPr>
            </w:pPr>
            <w:r w:rsidRPr="000369B7">
              <w:rPr>
                <w:color w:val="000000"/>
                <w:lang w:val="de-DE" w:eastAsia="en-GB"/>
              </w:rPr>
              <w:t>Ikterus</w:t>
            </w:r>
          </w:p>
        </w:tc>
        <w:tc>
          <w:tcPr>
            <w:tcW w:w="819" w:type="pct"/>
            <w:hideMark/>
          </w:tcPr>
          <w:p w14:paraId="2D3D8273" w14:textId="77777777" w:rsidR="008F2698" w:rsidRPr="000369B7" w:rsidRDefault="008F2698" w:rsidP="003064AA">
            <w:pPr>
              <w:rPr>
                <w:color w:val="000000"/>
                <w:szCs w:val="22"/>
                <w:lang w:val="de-DE" w:eastAsia="en-GB"/>
              </w:rPr>
            </w:pPr>
          </w:p>
        </w:tc>
        <w:tc>
          <w:tcPr>
            <w:tcW w:w="810" w:type="pct"/>
            <w:hideMark/>
          </w:tcPr>
          <w:p w14:paraId="2BC23D8F" w14:textId="77777777" w:rsidR="008F2698" w:rsidRPr="000369B7" w:rsidRDefault="008F2698" w:rsidP="003064AA">
            <w:pPr>
              <w:rPr>
                <w:szCs w:val="22"/>
                <w:lang w:val="de-DE" w:eastAsia="en-GB"/>
              </w:rPr>
            </w:pPr>
          </w:p>
        </w:tc>
        <w:tc>
          <w:tcPr>
            <w:tcW w:w="909" w:type="pct"/>
            <w:hideMark/>
          </w:tcPr>
          <w:p w14:paraId="55C0713D"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4D7E71EB" w14:textId="77777777" w:rsidTr="003064AA">
        <w:tc>
          <w:tcPr>
            <w:tcW w:w="1173" w:type="pct"/>
            <w:vMerge/>
            <w:hideMark/>
          </w:tcPr>
          <w:p w14:paraId="6B8EB8D1" w14:textId="77777777" w:rsidR="008F2698" w:rsidRPr="000369B7" w:rsidRDefault="008F2698" w:rsidP="003064AA">
            <w:pPr>
              <w:rPr>
                <w:color w:val="000000"/>
                <w:szCs w:val="22"/>
                <w:lang w:val="de-DE" w:eastAsia="en-GB"/>
              </w:rPr>
            </w:pPr>
          </w:p>
        </w:tc>
        <w:tc>
          <w:tcPr>
            <w:tcW w:w="1288" w:type="pct"/>
            <w:hideMark/>
          </w:tcPr>
          <w:p w14:paraId="5D5520C3" w14:textId="77777777" w:rsidR="008F2698" w:rsidRPr="000369B7" w:rsidRDefault="008F2698" w:rsidP="003064AA">
            <w:pPr>
              <w:rPr>
                <w:color w:val="000000"/>
                <w:szCs w:val="22"/>
                <w:lang w:val="de-DE" w:eastAsia="en-GB"/>
              </w:rPr>
            </w:pPr>
            <w:r w:rsidRPr="000369B7">
              <w:rPr>
                <w:color w:val="000000"/>
                <w:szCs w:val="22"/>
                <w:lang w:val="de-DE" w:eastAsia="en-GB"/>
              </w:rPr>
              <w:t>Cholestas</w:t>
            </w:r>
            <w:r w:rsidRPr="000369B7">
              <w:rPr>
                <w:color w:val="000000"/>
                <w:lang w:val="de-DE" w:eastAsia="en-GB"/>
              </w:rPr>
              <w:t>e</w:t>
            </w:r>
          </w:p>
        </w:tc>
        <w:tc>
          <w:tcPr>
            <w:tcW w:w="819" w:type="pct"/>
            <w:hideMark/>
          </w:tcPr>
          <w:p w14:paraId="25D6B5FA" w14:textId="77777777" w:rsidR="008F2698" w:rsidRPr="000369B7" w:rsidRDefault="008F2698" w:rsidP="003064AA">
            <w:pPr>
              <w:rPr>
                <w:color w:val="000000"/>
                <w:szCs w:val="22"/>
                <w:lang w:val="de-DE" w:eastAsia="en-GB"/>
              </w:rPr>
            </w:pPr>
          </w:p>
        </w:tc>
        <w:tc>
          <w:tcPr>
            <w:tcW w:w="810" w:type="pct"/>
            <w:hideMark/>
          </w:tcPr>
          <w:p w14:paraId="39100931" w14:textId="77777777" w:rsidR="008F2698" w:rsidRPr="000369B7" w:rsidRDefault="008F2698" w:rsidP="003064AA">
            <w:pPr>
              <w:rPr>
                <w:szCs w:val="22"/>
                <w:lang w:val="de-DE" w:eastAsia="en-GB"/>
              </w:rPr>
            </w:pPr>
          </w:p>
        </w:tc>
        <w:tc>
          <w:tcPr>
            <w:tcW w:w="909" w:type="pct"/>
            <w:hideMark/>
          </w:tcPr>
          <w:p w14:paraId="373D80AE"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39CC088E" w14:textId="77777777" w:rsidTr="003064AA">
        <w:tc>
          <w:tcPr>
            <w:tcW w:w="1173" w:type="pct"/>
            <w:vMerge w:val="restart"/>
            <w:hideMark/>
          </w:tcPr>
          <w:p w14:paraId="06E534FE" w14:textId="77777777" w:rsidR="008F2698" w:rsidRPr="000369B7" w:rsidRDefault="008F2698" w:rsidP="003064AA">
            <w:pPr>
              <w:rPr>
                <w:b/>
                <w:bCs/>
                <w:color w:val="000000"/>
                <w:szCs w:val="22"/>
                <w:lang w:val="de-DE" w:eastAsia="en-GB"/>
              </w:rPr>
            </w:pPr>
            <w:r w:rsidRPr="000369B7">
              <w:rPr>
                <w:b/>
                <w:bCs/>
                <w:color w:val="000000"/>
                <w:lang w:val="de-DE" w:eastAsia="en-GB"/>
              </w:rPr>
              <w:t>Erkrankungen der Haut und des Unterhautgewebes</w:t>
            </w:r>
          </w:p>
        </w:tc>
        <w:tc>
          <w:tcPr>
            <w:tcW w:w="1288" w:type="pct"/>
            <w:hideMark/>
          </w:tcPr>
          <w:p w14:paraId="222EA7FA" w14:textId="77777777" w:rsidR="008F2698" w:rsidRPr="000369B7" w:rsidRDefault="008F2698" w:rsidP="003064AA">
            <w:pPr>
              <w:rPr>
                <w:color w:val="000000"/>
                <w:szCs w:val="22"/>
                <w:lang w:val="de-DE" w:eastAsia="en-GB"/>
              </w:rPr>
            </w:pPr>
            <w:r w:rsidRPr="000369B7">
              <w:rPr>
                <w:szCs w:val="22"/>
                <w:lang w:val="de-DE"/>
              </w:rPr>
              <w:t>Angioödem (einschließlich tödlichen Ausgangs)</w:t>
            </w:r>
          </w:p>
        </w:tc>
        <w:tc>
          <w:tcPr>
            <w:tcW w:w="819" w:type="pct"/>
            <w:hideMark/>
          </w:tcPr>
          <w:p w14:paraId="72EEE208"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5162404C"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414972F5" w14:textId="77777777" w:rsidR="008F2698" w:rsidRPr="000369B7" w:rsidRDefault="008F2698" w:rsidP="003064AA">
            <w:pPr>
              <w:rPr>
                <w:color w:val="000000"/>
                <w:szCs w:val="22"/>
                <w:lang w:val="de-DE" w:eastAsia="en-GB"/>
              </w:rPr>
            </w:pPr>
          </w:p>
        </w:tc>
      </w:tr>
      <w:tr w:rsidR="008F2698" w:rsidRPr="000369B7" w14:paraId="7E0DDBE6" w14:textId="77777777" w:rsidTr="003064AA">
        <w:tc>
          <w:tcPr>
            <w:tcW w:w="1173" w:type="pct"/>
            <w:vMerge/>
            <w:hideMark/>
          </w:tcPr>
          <w:p w14:paraId="63710A79" w14:textId="77777777" w:rsidR="008F2698" w:rsidRPr="000369B7" w:rsidRDefault="008F2698" w:rsidP="003064AA">
            <w:pPr>
              <w:rPr>
                <w:szCs w:val="22"/>
                <w:lang w:val="de-DE" w:eastAsia="en-GB"/>
              </w:rPr>
            </w:pPr>
          </w:p>
        </w:tc>
        <w:tc>
          <w:tcPr>
            <w:tcW w:w="1288" w:type="pct"/>
            <w:hideMark/>
          </w:tcPr>
          <w:p w14:paraId="02ABAA77" w14:textId="77777777" w:rsidR="008F2698" w:rsidRPr="000369B7" w:rsidRDefault="008F2698" w:rsidP="003064AA">
            <w:pPr>
              <w:rPr>
                <w:color w:val="000000"/>
                <w:szCs w:val="22"/>
                <w:lang w:val="de-DE" w:eastAsia="en-GB"/>
              </w:rPr>
            </w:pPr>
            <w:r w:rsidRPr="000369B7">
              <w:rPr>
                <w:color w:val="000000"/>
                <w:szCs w:val="22"/>
                <w:lang w:val="de-DE" w:eastAsia="en-GB"/>
              </w:rPr>
              <w:t>Erythem</w:t>
            </w:r>
          </w:p>
        </w:tc>
        <w:tc>
          <w:tcPr>
            <w:tcW w:w="819" w:type="pct"/>
            <w:hideMark/>
          </w:tcPr>
          <w:p w14:paraId="0EB736EE"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25C2F592"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4353B9DB" w14:textId="77777777" w:rsidR="008F2698" w:rsidRPr="000369B7" w:rsidRDefault="008F2698" w:rsidP="003064AA">
            <w:pPr>
              <w:rPr>
                <w:color w:val="000000"/>
                <w:szCs w:val="22"/>
                <w:lang w:val="de-DE" w:eastAsia="en-GB"/>
              </w:rPr>
            </w:pPr>
          </w:p>
        </w:tc>
      </w:tr>
      <w:tr w:rsidR="008F2698" w:rsidRPr="000369B7" w14:paraId="562FC7E1" w14:textId="77777777" w:rsidTr="003064AA">
        <w:tc>
          <w:tcPr>
            <w:tcW w:w="1173" w:type="pct"/>
            <w:vMerge/>
            <w:hideMark/>
          </w:tcPr>
          <w:p w14:paraId="74BA027C" w14:textId="77777777" w:rsidR="008F2698" w:rsidRPr="000369B7" w:rsidRDefault="008F2698" w:rsidP="003064AA">
            <w:pPr>
              <w:rPr>
                <w:szCs w:val="22"/>
                <w:lang w:val="de-DE" w:eastAsia="en-GB"/>
              </w:rPr>
            </w:pPr>
          </w:p>
        </w:tc>
        <w:tc>
          <w:tcPr>
            <w:tcW w:w="1288" w:type="pct"/>
            <w:hideMark/>
          </w:tcPr>
          <w:p w14:paraId="1EFE39AC" w14:textId="77777777" w:rsidR="008F2698" w:rsidRPr="000369B7" w:rsidRDefault="008F2698" w:rsidP="003064AA">
            <w:pPr>
              <w:rPr>
                <w:color w:val="000000"/>
                <w:szCs w:val="22"/>
                <w:lang w:val="de-DE" w:eastAsia="en-GB"/>
              </w:rPr>
            </w:pPr>
            <w:r w:rsidRPr="000369B7">
              <w:rPr>
                <w:color w:val="000000"/>
                <w:szCs w:val="22"/>
                <w:lang w:val="de-DE" w:eastAsia="en-GB"/>
              </w:rPr>
              <w:t>Pruritus</w:t>
            </w:r>
          </w:p>
        </w:tc>
        <w:tc>
          <w:tcPr>
            <w:tcW w:w="819" w:type="pct"/>
            <w:hideMark/>
          </w:tcPr>
          <w:p w14:paraId="19F7413F"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3D8EC57C"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293AF759" w14:textId="77777777" w:rsidR="008F2698" w:rsidRPr="000369B7" w:rsidRDefault="008F2698" w:rsidP="003064AA">
            <w:pPr>
              <w:rPr>
                <w:color w:val="000000"/>
                <w:szCs w:val="22"/>
                <w:lang w:val="de-DE" w:eastAsia="en-GB"/>
              </w:rPr>
            </w:pPr>
          </w:p>
        </w:tc>
      </w:tr>
      <w:tr w:rsidR="008F2698" w:rsidRPr="000369B7" w14:paraId="0EB4333B" w14:textId="77777777" w:rsidTr="003064AA">
        <w:tc>
          <w:tcPr>
            <w:tcW w:w="1173" w:type="pct"/>
            <w:vMerge/>
            <w:hideMark/>
          </w:tcPr>
          <w:p w14:paraId="0213E593" w14:textId="77777777" w:rsidR="008F2698" w:rsidRPr="000369B7" w:rsidRDefault="008F2698" w:rsidP="003064AA">
            <w:pPr>
              <w:rPr>
                <w:szCs w:val="22"/>
                <w:lang w:val="de-DE" w:eastAsia="en-GB"/>
              </w:rPr>
            </w:pPr>
          </w:p>
        </w:tc>
        <w:tc>
          <w:tcPr>
            <w:tcW w:w="1288" w:type="pct"/>
            <w:hideMark/>
          </w:tcPr>
          <w:p w14:paraId="505ADBEB" w14:textId="597C6469" w:rsidR="008F2698" w:rsidRPr="000369B7" w:rsidRDefault="008F2698" w:rsidP="003064AA">
            <w:pPr>
              <w:rPr>
                <w:color w:val="000000"/>
                <w:szCs w:val="22"/>
                <w:lang w:val="de-DE" w:eastAsia="en-GB"/>
              </w:rPr>
            </w:pPr>
            <w:r>
              <w:rPr>
                <w:szCs w:val="22"/>
                <w:lang w:val="de-DE"/>
              </w:rPr>
              <w:t>A</w:t>
            </w:r>
            <w:r w:rsidRPr="000369B7">
              <w:rPr>
                <w:szCs w:val="22"/>
                <w:lang w:val="de-DE"/>
              </w:rPr>
              <w:t>usschlag</w:t>
            </w:r>
          </w:p>
        </w:tc>
        <w:tc>
          <w:tcPr>
            <w:tcW w:w="819" w:type="pct"/>
            <w:hideMark/>
          </w:tcPr>
          <w:p w14:paraId="48B3A3F5"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2EA5D9D4"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2BA25C1B"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1E1B22C0" w14:textId="77777777" w:rsidTr="003064AA">
        <w:tc>
          <w:tcPr>
            <w:tcW w:w="1173" w:type="pct"/>
            <w:vMerge/>
            <w:hideMark/>
          </w:tcPr>
          <w:p w14:paraId="321E137C" w14:textId="77777777" w:rsidR="008F2698" w:rsidRPr="000369B7" w:rsidRDefault="008F2698" w:rsidP="003064AA">
            <w:pPr>
              <w:rPr>
                <w:color w:val="000000"/>
                <w:szCs w:val="22"/>
                <w:lang w:val="de-DE" w:eastAsia="en-GB"/>
              </w:rPr>
            </w:pPr>
          </w:p>
        </w:tc>
        <w:tc>
          <w:tcPr>
            <w:tcW w:w="1288" w:type="pct"/>
            <w:hideMark/>
          </w:tcPr>
          <w:p w14:paraId="46DE469A" w14:textId="1424EB8F" w:rsidR="008F2698" w:rsidRPr="000369B7" w:rsidRDefault="008F2698" w:rsidP="003064AA">
            <w:pPr>
              <w:rPr>
                <w:color w:val="000000"/>
                <w:szCs w:val="22"/>
                <w:lang w:val="de-DE" w:eastAsia="en-GB"/>
              </w:rPr>
            </w:pPr>
            <w:r w:rsidRPr="000369B7">
              <w:rPr>
                <w:color w:val="000000"/>
                <w:szCs w:val="22"/>
                <w:lang w:val="de-DE" w:eastAsia="en-GB"/>
              </w:rPr>
              <w:t>Hyperhidros</w:t>
            </w:r>
            <w:r>
              <w:rPr>
                <w:color w:val="000000"/>
                <w:szCs w:val="22"/>
                <w:lang w:val="de-DE" w:eastAsia="en-GB"/>
              </w:rPr>
              <w:t>is</w:t>
            </w:r>
          </w:p>
        </w:tc>
        <w:tc>
          <w:tcPr>
            <w:tcW w:w="819" w:type="pct"/>
            <w:hideMark/>
          </w:tcPr>
          <w:p w14:paraId="58475185"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430F3169"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38E757AC" w14:textId="77777777" w:rsidR="008F2698" w:rsidRPr="000369B7" w:rsidRDefault="008F2698" w:rsidP="003064AA">
            <w:pPr>
              <w:rPr>
                <w:color w:val="000000"/>
                <w:szCs w:val="22"/>
                <w:lang w:val="de-DE" w:eastAsia="en-GB"/>
              </w:rPr>
            </w:pPr>
          </w:p>
        </w:tc>
      </w:tr>
      <w:tr w:rsidR="008F2698" w:rsidRPr="000369B7" w14:paraId="003810B1" w14:textId="77777777" w:rsidTr="003064AA">
        <w:tc>
          <w:tcPr>
            <w:tcW w:w="1173" w:type="pct"/>
            <w:vMerge/>
            <w:hideMark/>
          </w:tcPr>
          <w:p w14:paraId="1210DB3F" w14:textId="77777777" w:rsidR="008F2698" w:rsidRPr="000369B7" w:rsidRDefault="008F2698" w:rsidP="003064AA">
            <w:pPr>
              <w:rPr>
                <w:szCs w:val="22"/>
                <w:lang w:val="de-DE" w:eastAsia="en-GB"/>
              </w:rPr>
            </w:pPr>
          </w:p>
        </w:tc>
        <w:tc>
          <w:tcPr>
            <w:tcW w:w="1288" w:type="pct"/>
            <w:hideMark/>
          </w:tcPr>
          <w:p w14:paraId="2BB7BBE8" w14:textId="77777777" w:rsidR="008F2698" w:rsidRPr="000369B7" w:rsidRDefault="008F2698" w:rsidP="003064AA">
            <w:pPr>
              <w:rPr>
                <w:color w:val="000000"/>
                <w:szCs w:val="22"/>
                <w:lang w:val="de-DE" w:eastAsia="en-GB"/>
              </w:rPr>
            </w:pPr>
            <w:r w:rsidRPr="000369B7">
              <w:rPr>
                <w:color w:val="000000"/>
                <w:szCs w:val="22"/>
                <w:lang w:val="de-DE" w:eastAsia="en-GB"/>
              </w:rPr>
              <w:t>Urti</w:t>
            </w:r>
            <w:r w:rsidRPr="000369B7">
              <w:rPr>
                <w:color w:val="000000"/>
                <w:lang w:val="de-DE" w:eastAsia="en-GB"/>
              </w:rPr>
              <w:t>k</w:t>
            </w:r>
            <w:r w:rsidRPr="000369B7">
              <w:rPr>
                <w:color w:val="000000"/>
                <w:szCs w:val="22"/>
                <w:lang w:val="de-DE" w:eastAsia="en-GB"/>
              </w:rPr>
              <w:t>aria</w:t>
            </w:r>
          </w:p>
        </w:tc>
        <w:tc>
          <w:tcPr>
            <w:tcW w:w="819" w:type="pct"/>
            <w:hideMark/>
          </w:tcPr>
          <w:p w14:paraId="42B079B7"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073A316F"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5E871B88"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5A59FE71" w14:textId="77777777" w:rsidTr="003064AA">
        <w:tc>
          <w:tcPr>
            <w:tcW w:w="1173" w:type="pct"/>
            <w:vMerge/>
            <w:hideMark/>
          </w:tcPr>
          <w:p w14:paraId="01E51971" w14:textId="77777777" w:rsidR="008F2698" w:rsidRPr="000369B7" w:rsidRDefault="008F2698" w:rsidP="003064AA">
            <w:pPr>
              <w:rPr>
                <w:color w:val="000000"/>
                <w:szCs w:val="22"/>
                <w:lang w:val="de-DE" w:eastAsia="en-GB"/>
              </w:rPr>
            </w:pPr>
          </w:p>
        </w:tc>
        <w:tc>
          <w:tcPr>
            <w:tcW w:w="1288" w:type="pct"/>
            <w:hideMark/>
          </w:tcPr>
          <w:p w14:paraId="4D0DADF0" w14:textId="77777777" w:rsidR="008F2698" w:rsidRPr="000369B7" w:rsidRDefault="008F2698" w:rsidP="003064AA">
            <w:pPr>
              <w:rPr>
                <w:color w:val="000000"/>
                <w:szCs w:val="22"/>
                <w:lang w:val="de-DE" w:eastAsia="en-GB"/>
              </w:rPr>
            </w:pPr>
            <w:r w:rsidRPr="000369B7">
              <w:rPr>
                <w:color w:val="000000"/>
                <w:szCs w:val="22"/>
                <w:lang w:val="de-DE" w:eastAsia="en-GB"/>
              </w:rPr>
              <w:t>E</w:t>
            </w:r>
            <w:r w:rsidRPr="000369B7">
              <w:rPr>
                <w:color w:val="000000"/>
                <w:lang w:val="de-DE" w:eastAsia="en-GB"/>
              </w:rPr>
              <w:t>kz</w:t>
            </w:r>
            <w:r w:rsidRPr="000369B7">
              <w:rPr>
                <w:color w:val="000000"/>
                <w:szCs w:val="22"/>
                <w:lang w:val="de-DE" w:eastAsia="en-GB"/>
              </w:rPr>
              <w:t>em</w:t>
            </w:r>
          </w:p>
        </w:tc>
        <w:tc>
          <w:tcPr>
            <w:tcW w:w="819" w:type="pct"/>
            <w:hideMark/>
          </w:tcPr>
          <w:p w14:paraId="20D6A6A5" w14:textId="77777777" w:rsidR="008F2698" w:rsidRPr="000369B7" w:rsidRDefault="008F2698" w:rsidP="003064AA">
            <w:pPr>
              <w:rPr>
                <w:color w:val="000000"/>
                <w:szCs w:val="22"/>
                <w:lang w:val="de-DE" w:eastAsia="en-GB"/>
              </w:rPr>
            </w:pPr>
          </w:p>
        </w:tc>
        <w:tc>
          <w:tcPr>
            <w:tcW w:w="810" w:type="pct"/>
            <w:hideMark/>
          </w:tcPr>
          <w:p w14:paraId="65C3D304"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248340CF" w14:textId="77777777" w:rsidR="008F2698" w:rsidRPr="000369B7" w:rsidRDefault="008F2698" w:rsidP="003064AA">
            <w:pPr>
              <w:rPr>
                <w:color w:val="000000"/>
                <w:szCs w:val="22"/>
                <w:lang w:val="de-DE" w:eastAsia="en-GB"/>
              </w:rPr>
            </w:pPr>
          </w:p>
        </w:tc>
      </w:tr>
      <w:tr w:rsidR="008F2698" w:rsidRPr="000369B7" w14:paraId="2BC7AD09" w14:textId="77777777" w:rsidTr="003064AA">
        <w:tc>
          <w:tcPr>
            <w:tcW w:w="1173" w:type="pct"/>
            <w:vMerge/>
            <w:hideMark/>
          </w:tcPr>
          <w:p w14:paraId="49832C90" w14:textId="77777777" w:rsidR="008F2698" w:rsidRPr="000369B7" w:rsidRDefault="008F2698" w:rsidP="003064AA">
            <w:pPr>
              <w:rPr>
                <w:szCs w:val="22"/>
                <w:lang w:val="de-DE" w:eastAsia="en-GB"/>
              </w:rPr>
            </w:pPr>
          </w:p>
        </w:tc>
        <w:tc>
          <w:tcPr>
            <w:tcW w:w="1288" w:type="pct"/>
            <w:hideMark/>
          </w:tcPr>
          <w:p w14:paraId="48515F49" w14:textId="676D9780" w:rsidR="008F2698" w:rsidRPr="000369B7" w:rsidRDefault="008F2698" w:rsidP="003064AA">
            <w:pPr>
              <w:rPr>
                <w:color w:val="000000"/>
                <w:szCs w:val="22"/>
                <w:lang w:val="de-DE" w:eastAsia="en-GB"/>
              </w:rPr>
            </w:pPr>
            <w:r>
              <w:rPr>
                <w:szCs w:val="22"/>
                <w:lang w:val="de-DE"/>
              </w:rPr>
              <w:t>Medikamentenausschlag</w:t>
            </w:r>
          </w:p>
        </w:tc>
        <w:tc>
          <w:tcPr>
            <w:tcW w:w="819" w:type="pct"/>
            <w:hideMark/>
          </w:tcPr>
          <w:p w14:paraId="74C15E97" w14:textId="77777777" w:rsidR="008F2698" w:rsidRPr="000369B7" w:rsidRDefault="008F2698" w:rsidP="003064AA">
            <w:pPr>
              <w:rPr>
                <w:color w:val="000000"/>
                <w:szCs w:val="22"/>
                <w:lang w:val="de-DE" w:eastAsia="en-GB"/>
              </w:rPr>
            </w:pPr>
          </w:p>
        </w:tc>
        <w:tc>
          <w:tcPr>
            <w:tcW w:w="810" w:type="pct"/>
            <w:hideMark/>
          </w:tcPr>
          <w:p w14:paraId="3956B659"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4E9E58F6" w14:textId="77777777" w:rsidR="008F2698" w:rsidRPr="000369B7" w:rsidRDefault="008F2698" w:rsidP="003064AA">
            <w:pPr>
              <w:rPr>
                <w:color w:val="000000"/>
                <w:szCs w:val="22"/>
                <w:lang w:val="de-DE" w:eastAsia="en-GB"/>
              </w:rPr>
            </w:pPr>
          </w:p>
        </w:tc>
      </w:tr>
      <w:tr w:rsidR="008F2698" w:rsidRPr="000369B7" w14:paraId="01DD7005" w14:textId="77777777" w:rsidTr="003064AA">
        <w:tc>
          <w:tcPr>
            <w:tcW w:w="1173" w:type="pct"/>
            <w:vMerge/>
            <w:hideMark/>
          </w:tcPr>
          <w:p w14:paraId="2645F9AE" w14:textId="77777777" w:rsidR="008F2698" w:rsidRPr="000369B7" w:rsidRDefault="008F2698" w:rsidP="003064AA">
            <w:pPr>
              <w:rPr>
                <w:szCs w:val="22"/>
                <w:lang w:val="de-DE" w:eastAsia="en-GB"/>
              </w:rPr>
            </w:pPr>
          </w:p>
        </w:tc>
        <w:tc>
          <w:tcPr>
            <w:tcW w:w="1288" w:type="pct"/>
            <w:hideMark/>
          </w:tcPr>
          <w:p w14:paraId="65883FA8" w14:textId="7259FF6F" w:rsidR="008F2698" w:rsidRPr="000369B7" w:rsidRDefault="008F2698" w:rsidP="003064AA">
            <w:pPr>
              <w:rPr>
                <w:color w:val="000000"/>
                <w:szCs w:val="22"/>
                <w:lang w:val="de-DE" w:eastAsia="en-GB"/>
              </w:rPr>
            </w:pPr>
            <w:r w:rsidRPr="000369B7">
              <w:rPr>
                <w:color w:val="000000"/>
                <w:szCs w:val="22"/>
                <w:lang w:val="de-DE" w:eastAsia="en-GB"/>
              </w:rPr>
              <w:t>T</w:t>
            </w:r>
            <w:r w:rsidRPr="000369B7">
              <w:rPr>
                <w:szCs w:val="22"/>
                <w:lang w:val="de-DE"/>
              </w:rPr>
              <w:t>oxische</w:t>
            </w:r>
            <w:r>
              <w:rPr>
                <w:szCs w:val="22"/>
                <w:lang w:val="de-DE"/>
              </w:rPr>
              <w:t>r Hautausschlag</w:t>
            </w:r>
          </w:p>
        </w:tc>
        <w:tc>
          <w:tcPr>
            <w:tcW w:w="819" w:type="pct"/>
            <w:hideMark/>
          </w:tcPr>
          <w:p w14:paraId="36FEF9C2" w14:textId="77777777" w:rsidR="008F2698" w:rsidRPr="000369B7" w:rsidRDefault="008F2698" w:rsidP="003064AA">
            <w:pPr>
              <w:rPr>
                <w:color w:val="000000"/>
                <w:szCs w:val="22"/>
                <w:lang w:val="de-DE" w:eastAsia="en-GB"/>
              </w:rPr>
            </w:pPr>
          </w:p>
        </w:tc>
        <w:tc>
          <w:tcPr>
            <w:tcW w:w="810" w:type="pct"/>
            <w:hideMark/>
          </w:tcPr>
          <w:p w14:paraId="6EC04644"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615480C8" w14:textId="77777777" w:rsidR="008F2698" w:rsidRPr="000369B7" w:rsidRDefault="008F2698" w:rsidP="003064AA">
            <w:pPr>
              <w:rPr>
                <w:color w:val="000000"/>
                <w:szCs w:val="22"/>
                <w:lang w:val="de-DE" w:eastAsia="en-GB"/>
              </w:rPr>
            </w:pPr>
          </w:p>
        </w:tc>
      </w:tr>
      <w:tr w:rsidR="008F2698" w:rsidRPr="000369B7" w14:paraId="0E2C9BA6" w14:textId="77777777" w:rsidTr="003064AA">
        <w:tc>
          <w:tcPr>
            <w:tcW w:w="1173" w:type="pct"/>
            <w:vMerge/>
            <w:hideMark/>
          </w:tcPr>
          <w:p w14:paraId="271F30DB" w14:textId="77777777" w:rsidR="008F2698" w:rsidRPr="000369B7" w:rsidRDefault="008F2698" w:rsidP="003064AA">
            <w:pPr>
              <w:rPr>
                <w:szCs w:val="22"/>
                <w:lang w:val="de-DE" w:eastAsia="en-GB"/>
              </w:rPr>
            </w:pPr>
          </w:p>
        </w:tc>
        <w:tc>
          <w:tcPr>
            <w:tcW w:w="1288" w:type="pct"/>
            <w:hideMark/>
          </w:tcPr>
          <w:p w14:paraId="72A20E82" w14:textId="77777777" w:rsidR="008F2698" w:rsidRPr="000369B7" w:rsidRDefault="008F2698" w:rsidP="003064AA">
            <w:pPr>
              <w:rPr>
                <w:color w:val="000000"/>
                <w:szCs w:val="22"/>
                <w:lang w:val="de-DE" w:eastAsia="en-GB"/>
              </w:rPr>
            </w:pPr>
            <w:r w:rsidRPr="000369B7">
              <w:rPr>
                <w:szCs w:val="22"/>
                <w:lang w:val="de-DE"/>
              </w:rPr>
              <w:t>Lupus-ähnliches Syndrom</w:t>
            </w:r>
          </w:p>
        </w:tc>
        <w:tc>
          <w:tcPr>
            <w:tcW w:w="819" w:type="pct"/>
            <w:hideMark/>
          </w:tcPr>
          <w:p w14:paraId="4E1396F9" w14:textId="77777777" w:rsidR="008F2698" w:rsidRPr="000369B7" w:rsidRDefault="008F2698" w:rsidP="003064AA">
            <w:pPr>
              <w:rPr>
                <w:color w:val="000000"/>
                <w:szCs w:val="22"/>
                <w:lang w:val="de-DE" w:eastAsia="en-GB"/>
              </w:rPr>
            </w:pPr>
          </w:p>
        </w:tc>
        <w:tc>
          <w:tcPr>
            <w:tcW w:w="810" w:type="pct"/>
            <w:hideMark/>
          </w:tcPr>
          <w:p w14:paraId="6093B123" w14:textId="77777777" w:rsidR="008F2698" w:rsidRPr="000369B7" w:rsidRDefault="008F2698" w:rsidP="003064AA">
            <w:pPr>
              <w:rPr>
                <w:szCs w:val="22"/>
                <w:lang w:val="de-DE" w:eastAsia="en-GB"/>
              </w:rPr>
            </w:pPr>
          </w:p>
        </w:tc>
        <w:tc>
          <w:tcPr>
            <w:tcW w:w="909" w:type="pct"/>
            <w:hideMark/>
          </w:tcPr>
          <w:p w14:paraId="1CFF6E06"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3225A85E" w14:textId="77777777" w:rsidTr="003064AA">
        <w:tc>
          <w:tcPr>
            <w:tcW w:w="1173" w:type="pct"/>
            <w:vMerge/>
            <w:hideMark/>
          </w:tcPr>
          <w:p w14:paraId="605BDD02" w14:textId="77777777" w:rsidR="008F2698" w:rsidRPr="000369B7" w:rsidRDefault="008F2698" w:rsidP="003064AA">
            <w:pPr>
              <w:rPr>
                <w:color w:val="000000"/>
                <w:szCs w:val="22"/>
                <w:lang w:val="de-DE" w:eastAsia="en-GB"/>
              </w:rPr>
            </w:pPr>
          </w:p>
        </w:tc>
        <w:tc>
          <w:tcPr>
            <w:tcW w:w="1288" w:type="pct"/>
            <w:hideMark/>
          </w:tcPr>
          <w:p w14:paraId="3F3A8E49" w14:textId="01A941C9" w:rsidR="008F2698" w:rsidRPr="000369B7" w:rsidRDefault="008F2698" w:rsidP="003064AA">
            <w:pPr>
              <w:rPr>
                <w:color w:val="000000"/>
                <w:szCs w:val="22"/>
                <w:lang w:val="de-DE" w:eastAsia="en-GB"/>
              </w:rPr>
            </w:pPr>
            <w:r w:rsidRPr="004A7CCA">
              <w:rPr>
                <w:szCs w:val="22"/>
                <w:lang w:val="de-DE"/>
              </w:rPr>
              <w:t>Lichtempfindlichkeitsreaktion</w:t>
            </w:r>
          </w:p>
        </w:tc>
        <w:tc>
          <w:tcPr>
            <w:tcW w:w="819" w:type="pct"/>
            <w:hideMark/>
          </w:tcPr>
          <w:p w14:paraId="44716A53" w14:textId="77777777" w:rsidR="008F2698" w:rsidRPr="000369B7" w:rsidRDefault="008F2698" w:rsidP="003064AA">
            <w:pPr>
              <w:rPr>
                <w:color w:val="000000"/>
                <w:szCs w:val="22"/>
                <w:lang w:val="de-DE" w:eastAsia="en-GB"/>
              </w:rPr>
            </w:pPr>
          </w:p>
        </w:tc>
        <w:tc>
          <w:tcPr>
            <w:tcW w:w="810" w:type="pct"/>
            <w:hideMark/>
          </w:tcPr>
          <w:p w14:paraId="4E08C9E5" w14:textId="77777777" w:rsidR="008F2698" w:rsidRPr="000369B7" w:rsidRDefault="008F2698" w:rsidP="003064AA">
            <w:pPr>
              <w:rPr>
                <w:szCs w:val="22"/>
                <w:lang w:val="de-DE" w:eastAsia="en-GB"/>
              </w:rPr>
            </w:pPr>
          </w:p>
        </w:tc>
        <w:tc>
          <w:tcPr>
            <w:tcW w:w="909" w:type="pct"/>
            <w:hideMark/>
          </w:tcPr>
          <w:p w14:paraId="42362491"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4D63109C" w14:textId="77777777" w:rsidTr="003064AA">
        <w:tc>
          <w:tcPr>
            <w:tcW w:w="1173" w:type="pct"/>
            <w:vMerge/>
            <w:hideMark/>
          </w:tcPr>
          <w:p w14:paraId="69B8E1E2" w14:textId="77777777" w:rsidR="008F2698" w:rsidRPr="000369B7" w:rsidRDefault="008F2698" w:rsidP="003064AA">
            <w:pPr>
              <w:rPr>
                <w:color w:val="000000"/>
                <w:szCs w:val="22"/>
                <w:lang w:val="de-DE" w:eastAsia="en-GB"/>
              </w:rPr>
            </w:pPr>
          </w:p>
        </w:tc>
        <w:tc>
          <w:tcPr>
            <w:tcW w:w="1288" w:type="pct"/>
            <w:hideMark/>
          </w:tcPr>
          <w:p w14:paraId="74BE7CBB" w14:textId="150C0036" w:rsidR="008F2698" w:rsidRPr="000369B7" w:rsidRDefault="008F2698" w:rsidP="003064AA">
            <w:pPr>
              <w:rPr>
                <w:color w:val="000000"/>
                <w:szCs w:val="22"/>
                <w:lang w:val="de-DE" w:eastAsia="en-GB"/>
              </w:rPr>
            </w:pPr>
            <w:r w:rsidRPr="00723ADC">
              <w:rPr>
                <w:lang w:val="de-DE"/>
              </w:rPr>
              <w:t>Epidermolysis acuta toxica</w:t>
            </w:r>
          </w:p>
        </w:tc>
        <w:tc>
          <w:tcPr>
            <w:tcW w:w="819" w:type="pct"/>
            <w:hideMark/>
          </w:tcPr>
          <w:p w14:paraId="4AC405C6" w14:textId="77777777" w:rsidR="008F2698" w:rsidRPr="000369B7" w:rsidRDefault="008F2698" w:rsidP="003064AA">
            <w:pPr>
              <w:rPr>
                <w:color w:val="000000"/>
                <w:szCs w:val="22"/>
                <w:lang w:val="de-DE" w:eastAsia="en-GB"/>
              </w:rPr>
            </w:pPr>
          </w:p>
        </w:tc>
        <w:tc>
          <w:tcPr>
            <w:tcW w:w="810" w:type="pct"/>
            <w:hideMark/>
          </w:tcPr>
          <w:p w14:paraId="5D1E4FE0" w14:textId="77777777" w:rsidR="008F2698" w:rsidRPr="000369B7" w:rsidRDefault="008F2698" w:rsidP="003064AA">
            <w:pPr>
              <w:rPr>
                <w:szCs w:val="22"/>
                <w:lang w:val="de-DE" w:eastAsia="en-GB"/>
              </w:rPr>
            </w:pPr>
          </w:p>
        </w:tc>
        <w:tc>
          <w:tcPr>
            <w:tcW w:w="909" w:type="pct"/>
            <w:hideMark/>
          </w:tcPr>
          <w:p w14:paraId="6EEB2122"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23D63BD4" w14:textId="77777777" w:rsidTr="003064AA">
        <w:tc>
          <w:tcPr>
            <w:tcW w:w="1173" w:type="pct"/>
            <w:vMerge/>
            <w:hideMark/>
          </w:tcPr>
          <w:p w14:paraId="6C8102DE" w14:textId="77777777" w:rsidR="008F2698" w:rsidRPr="000369B7" w:rsidRDefault="008F2698" w:rsidP="003064AA">
            <w:pPr>
              <w:rPr>
                <w:color w:val="000000"/>
                <w:szCs w:val="22"/>
                <w:lang w:val="de-DE" w:eastAsia="en-GB"/>
              </w:rPr>
            </w:pPr>
          </w:p>
        </w:tc>
        <w:tc>
          <w:tcPr>
            <w:tcW w:w="1288" w:type="pct"/>
            <w:hideMark/>
          </w:tcPr>
          <w:p w14:paraId="2C57E274" w14:textId="77777777" w:rsidR="008F2698" w:rsidRPr="000369B7" w:rsidRDefault="008F2698" w:rsidP="003064AA">
            <w:pPr>
              <w:rPr>
                <w:color w:val="000000"/>
                <w:szCs w:val="22"/>
                <w:lang w:val="de-DE" w:eastAsia="en-GB"/>
              </w:rPr>
            </w:pPr>
            <w:r w:rsidRPr="000369B7">
              <w:rPr>
                <w:color w:val="000000"/>
                <w:szCs w:val="22"/>
                <w:lang w:val="de-DE" w:eastAsia="en-GB"/>
              </w:rPr>
              <w:t>Erythema multiforme</w:t>
            </w:r>
          </w:p>
        </w:tc>
        <w:tc>
          <w:tcPr>
            <w:tcW w:w="819" w:type="pct"/>
            <w:hideMark/>
          </w:tcPr>
          <w:p w14:paraId="429753E2" w14:textId="77777777" w:rsidR="008F2698" w:rsidRPr="000369B7" w:rsidRDefault="008F2698" w:rsidP="003064AA">
            <w:pPr>
              <w:rPr>
                <w:color w:val="000000"/>
                <w:szCs w:val="22"/>
                <w:lang w:val="de-DE" w:eastAsia="en-GB"/>
              </w:rPr>
            </w:pPr>
          </w:p>
        </w:tc>
        <w:tc>
          <w:tcPr>
            <w:tcW w:w="810" w:type="pct"/>
            <w:hideMark/>
          </w:tcPr>
          <w:p w14:paraId="4279D37A" w14:textId="77777777" w:rsidR="008F2698" w:rsidRPr="000369B7" w:rsidRDefault="008F2698" w:rsidP="003064AA">
            <w:pPr>
              <w:rPr>
                <w:szCs w:val="22"/>
                <w:lang w:val="de-DE" w:eastAsia="en-GB"/>
              </w:rPr>
            </w:pPr>
          </w:p>
        </w:tc>
        <w:tc>
          <w:tcPr>
            <w:tcW w:w="909" w:type="pct"/>
            <w:hideMark/>
          </w:tcPr>
          <w:p w14:paraId="56B2C902" w14:textId="77777777" w:rsidR="008F2698" w:rsidRPr="000369B7" w:rsidRDefault="008F2698" w:rsidP="003064AA">
            <w:pPr>
              <w:rPr>
                <w:color w:val="000000"/>
                <w:szCs w:val="22"/>
                <w:lang w:val="de-DE" w:eastAsia="en-GB"/>
              </w:rPr>
            </w:pPr>
            <w:r w:rsidRPr="000369B7">
              <w:rPr>
                <w:color w:val="000000"/>
                <w:lang w:val="de-DE" w:eastAsia="en-GB"/>
              </w:rPr>
              <w:t>nicht bekannt</w:t>
            </w:r>
          </w:p>
        </w:tc>
      </w:tr>
      <w:tr w:rsidR="008F2698" w:rsidRPr="000369B7" w14:paraId="38A79B67" w14:textId="77777777" w:rsidTr="003064AA">
        <w:tc>
          <w:tcPr>
            <w:tcW w:w="1173" w:type="pct"/>
            <w:vMerge w:val="restart"/>
            <w:hideMark/>
          </w:tcPr>
          <w:p w14:paraId="6CC1EF48"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Skelettmuskulatur-, Bindegewebs- und Knochenerkrankungen</w:t>
            </w:r>
          </w:p>
        </w:tc>
        <w:tc>
          <w:tcPr>
            <w:tcW w:w="1288" w:type="pct"/>
            <w:hideMark/>
          </w:tcPr>
          <w:p w14:paraId="670590FE" w14:textId="77777777" w:rsidR="008F2698" w:rsidRPr="000369B7" w:rsidRDefault="008F2698" w:rsidP="003064AA">
            <w:pPr>
              <w:rPr>
                <w:color w:val="000000"/>
                <w:szCs w:val="22"/>
                <w:lang w:val="de-DE" w:eastAsia="en-GB"/>
              </w:rPr>
            </w:pPr>
            <w:r w:rsidRPr="000369B7">
              <w:rPr>
                <w:szCs w:val="22"/>
                <w:lang w:val="de-DE"/>
              </w:rPr>
              <w:t>Rückenschmerzen</w:t>
            </w:r>
          </w:p>
        </w:tc>
        <w:tc>
          <w:tcPr>
            <w:tcW w:w="819" w:type="pct"/>
            <w:hideMark/>
          </w:tcPr>
          <w:p w14:paraId="5B985995"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7EB185E3"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7B6A50B8" w14:textId="77777777" w:rsidR="008F2698" w:rsidRPr="000369B7" w:rsidRDefault="008F2698" w:rsidP="003064AA">
            <w:pPr>
              <w:rPr>
                <w:szCs w:val="22"/>
                <w:lang w:val="de-DE" w:eastAsia="en-GB"/>
              </w:rPr>
            </w:pPr>
          </w:p>
        </w:tc>
      </w:tr>
      <w:tr w:rsidR="008F2698" w:rsidRPr="000369B7" w14:paraId="6C0F274F" w14:textId="77777777" w:rsidTr="003064AA">
        <w:tc>
          <w:tcPr>
            <w:tcW w:w="1173" w:type="pct"/>
            <w:vMerge/>
            <w:hideMark/>
          </w:tcPr>
          <w:p w14:paraId="1101A24D" w14:textId="77777777" w:rsidR="008F2698" w:rsidRPr="000369B7" w:rsidRDefault="008F2698" w:rsidP="003064AA">
            <w:pPr>
              <w:rPr>
                <w:szCs w:val="22"/>
                <w:highlight w:val="yellow"/>
                <w:lang w:val="de-DE" w:eastAsia="en-GB"/>
              </w:rPr>
            </w:pPr>
          </w:p>
        </w:tc>
        <w:tc>
          <w:tcPr>
            <w:tcW w:w="1288" w:type="pct"/>
            <w:hideMark/>
          </w:tcPr>
          <w:p w14:paraId="06BC1C53" w14:textId="0870DA75" w:rsidR="008F2698" w:rsidRPr="000369B7" w:rsidRDefault="008F2698" w:rsidP="003064AA">
            <w:pPr>
              <w:rPr>
                <w:color w:val="000000"/>
                <w:szCs w:val="22"/>
                <w:lang w:val="de-DE" w:eastAsia="en-GB"/>
              </w:rPr>
            </w:pPr>
            <w:r w:rsidRPr="000369B7">
              <w:rPr>
                <w:szCs w:val="22"/>
                <w:lang w:val="de-DE"/>
              </w:rPr>
              <w:t>Muskel</w:t>
            </w:r>
            <w:r>
              <w:rPr>
                <w:szCs w:val="22"/>
                <w:lang w:val="de-DE"/>
              </w:rPr>
              <w:t>spasmen</w:t>
            </w:r>
            <w:r w:rsidRPr="000369B7">
              <w:rPr>
                <w:color w:val="000000"/>
                <w:szCs w:val="22"/>
                <w:lang w:val="de-DE" w:eastAsia="en-GB"/>
              </w:rPr>
              <w:t xml:space="preserve"> (</w:t>
            </w:r>
            <w:r w:rsidRPr="000369B7">
              <w:rPr>
                <w:szCs w:val="22"/>
                <w:lang w:val="de-DE"/>
              </w:rPr>
              <w:t>Krämpfe in den Beinen</w:t>
            </w:r>
            <w:r w:rsidRPr="000369B7">
              <w:rPr>
                <w:color w:val="000000"/>
                <w:szCs w:val="22"/>
                <w:lang w:val="de-DE" w:eastAsia="en-GB"/>
              </w:rPr>
              <w:t>)</w:t>
            </w:r>
          </w:p>
        </w:tc>
        <w:tc>
          <w:tcPr>
            <w:tcW w:w="819" w:type="pct"/>
            <w:hideMark/>
          </w:tcPr>
          <w:p w14:paraId="7997400A"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3A80C010"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7854E62C" w14:textId="77777777" w:rsidR="008F2698" w:rsidRPr="000369B7" w:rsidRDefault="008F2698" w:rsidP="003064AA">
            <w:pPr>
              <w:rPr>
                <w:color w:val="000000"/>
                <w:szCs w:val="22"/>
                <w:lang w:val="de-DE" w:eastAsia="en-GB"/>
              </w:rPr>
            </w:pPr>
            <w:r w:rsidRPr="000369B7">
              <w:rPr>
                <w:color w:val="000000"/>
                <w:lang w:val="de-DE" w:eastAsia="en-GB"/>
              </w:rPr>
              <w:t>nicht bekannt</w:t>
            </w:r>
          </w:p>
        </w:tc>
      </w:tr>
      <w:tr w:rsidR="008F2698" w:rsidRPr="000369B7" w14:paraId="6CE9626E" w14:textId="77777777" w:rsidTr="003064AA">
        <w:tc>
          <w:tcPr>
            <w:tcW w:w="1173" w:type="pct"/>
            <w:vMerge/>
            <w:hideMark/>
          </w:tcPr>
          <w:p w14:paraId="1C63EF52" w14:textId="77777777" w:rsidR="008F2698" w:rsidRPr="000369B7" w:rsidRDefault="008F2698" w:rsidP="003064AA">
            <w:pPr>
              <w:rPr>
                <w:color w:val="000000"/>
                <w:szCs w:val="22"/>
                <w:highlight w:val="yellow"/>
                <w:lang w:val="de-DE" w:eastAsia="en-GB"/>
              </w:rPr>
            </w:pPr>
          </w:p>
        </w:tc>
        <w:tc>
          <w:tcPr>
            <w:tcW w:w="1288" w:type="pct"/>
            <w:hideMark/>
          </w:tcPr>
          <w:p w14:paraId="40E0ECBD" w14:textId="77777777" w:rsidR="008F2698" w:rsidRPr="000369B7" w:rsidRDefault="008F2698" w:rsidP="003064AA">
            <w:pPr>
              <w:rPr>
                <w:color w:val="000000"/>
                <w:szCs w:val="22"/>
                <w:lang w:val="de-DE" w:eastAsia="en-GB"/>
              </w:rPr>
            </w:pPr>
            <w:r w:rsidRPr="000369B7">
              <w:rPr>
                <w:color w:val="000000"/>
                <w:szCs w:val="22"/>
                <w:lang w:val="de-DE" w:eastAsia="en-GB"/>
              </w:rPr>
              <w:t>Myalgi</w:t>
            </w:r>
            <w:r w:rsidRPr="000369B7">
              <w:rPr>
                <w:color w:val="000000"/>
                <w:lang w:val="de-DE" w:eastAsia="en-GB"/>
              </w:rPr>
              <w:t>e</w:t>
            </w:r>
          </w:p>
        </w:tc>
        <w:tc>
          <w:tcPr>
            <w:tcW w:w="819" w:type="pct"/>
            <w:hideMark/>
          </w:tcPr>
          <w:p w14:paraId="0FE6E13C"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275B74B8"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7A9979FA" w14:textId="77777777" w:rsidR="008F2698" w:rsidRPr="000369B7" w:rsidRDefault="008F2698" w:rsidP="003064AA">
            <w:pPr>
              <w:rPr>
                <w:szCs w:val="22"/>
                <w:lang w:val="de-DE" w:eastAsia="en-GB"/>
              </w:rPr>
            </w:pPr>
          </w:p>
        </w:tc>
      </w:tr>
      <w:tr w:rsidR="008F2698" w:rsidRPr="000369B7" w14:paraId="222B5B36" w14:textId="77777777" w:rsidTr="003064AA">
        <w:tc>
          <w:tcPr>
            <w:tcW w:w="1173" w:type="pct"/>
            <w:vMerge/>
            <w:hideMark/>
          </w:tcPr>
          <w:p w14:paraId="5072047B" w14:textId="77777777" w:rsidR="008F2698" w:rsidRPr="000369B7" w:rsidRDefault="008F2698" w:rsidP="003064AA">
            <w:pPr>
              <w:rPr>
                <w:szCs w:val="22"/>
                <w:highlight w:val="yellow"/>
                <w:lang w:val="de-DE" w:eastAsia="en-GB"/>
              </w:rPr>
            </w:pPr>
          </w:p>
        </w:tc>
        <w:tc>
          <w:tcPr>
            <w:tcW w:w="1288" w:type="pct"/>
            <w:hideMark/>
          </w:tcPr>
          <w:p w14:paraId="4122B987" w14:textId="77777777" w:rsidR="008F2698" w:rsidRPr="000369B7" w:rsidRDefault="008F2698" w:rsidP="003064AA">
            <w:pPr>
              <w:rPr>
                <w:color w:val="000000"/>
                <w:szCs w:val="22"/>
                <w:lang w:val="de-DE" w:eastAsia="en-GB"/>
              </w:rPr>
            </w:pPr>
            <w:r w:rsidRPr="000369B7">
              <w:rPr>
                <w:color w:val="000000"/>
                <w:szCs w:val="22"/>
                <w:lang w:val="de-DE" w:eastAsia="en-GB"/>
              </w:rPr>
              <w:t>Arthralgi</w:t>
            </w:r>
            <w:r w:rsidRPr="000369B7">
              <w:rPr>
                <w:color w:val="000000"/>
                <w:lang w:val="de-DE" w:eastAsia="en-GB"/>
              </w:rPr>
              <w:t>e</w:t>
            </w:r>
          </w:p>
        </w:tc>
        <w:tc>
          <w:tcPr>
            <w:tcW w:w="819" w:type="pct"/>
            <w:hideMark/>
          </w:tcPr>
          <w:p w14:paraId="6C343786"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2A42F476"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65A9122E" w14:textId="77777777" w:rsidR="008F2698" w:rsidRPr="000369B7" w:rsidRDefault="008F2698" w:rsidP="003064AA">
            <w:pPr>
              <w:rPr>
                <w:szCs w:val="22"/>
                <w:lang w:val="de-DE" w:eastAsia="en-GB"/>
              </w:rPr>
            </w:pPr>
          </w:p>
        </w:tc>
      </w:tr>
      <w:tr w:rsidR="008F2698" w:rsidRPr="000369B7" w14:paraId="780DF4B2" w14:textId="77777777" w:rsidTr="003064AA">
        <w:tc>
          <w:tcPr>
            <w:tcW w:w="1173" w:type="pct"/>
            <w:vMerge/>
            <w:hideMark/>
          </w:tcPr>
          <w:p w14:paraId="7456DAB1" w14:textId="77777777" w:rsidR="008F2698" w:rsidRPr="000369B7" w:rsidRDefault="008F2698" w:rsidP="003064AA">
            <w:pPr>
              <w:rPr>
                <w:szCs w:val="22"/>
                <w:highlight w:val="yellow"/>
                <w:lang w:val="de-DE" w:eastAsia="en-GB"/>
              </w:rPr>
            </w:pPr>
          </w:p>
        </w:tc>
        <w:tc>
          <w:tcPr>
            <w:tcW w:w="1288" w:type="pct"/>
            <w:hideMark/>
          </w:tcPr>
          <w:p w14:paraId="43109B5B" w14:textId="63F2FBAD" w:rsidR="008F2698" w:rsidRPr="000369B7" w:rsidRDefault="008F2698" w:rsidP="003064AA">
            <w:pPr>
              <w:rPr>
                <w:color w:val="000000"/>
                <w:szCs w:val="22"/>
                <w:lang w:val="de-DE" w:eastAsia="en-GB"/>
              </w:rPr>
            </w:pPr>
            <w:r w:rsidRPr="000369B7">
              <w:rPr>
                <w:szCs w:val="22"/>
                <w:lang w:val="de-DE"/>
              </w:rPr>
              <w:t xml:space="preserve">Schmerz in </w:t>
            </w:r>
            <w:r>
              <w:rPr>
                <w:szCs w:val="22"/>
                <w:lang w:val="de-DE"/>
              </w:rPr>
              <w:t>einer</w:t>
            </w:r>
            <w:r w:rsidRPr="000369B7">
              <w:rPr>
                <w:szCs w:val="22"/>
                <w:lang w:val="de-DE"/>
              </w:rPr>
              <w:t xml:space="preserve"> Extremität</w:t>
            </w:r>
            <w:r w:rsidRPr="000369B7">
              <w:rPr>
                <w:color w:val="000000"/>
                <w:szCs w:val="22"/>
                <w:lang w:val="de-DE" w:eastAsia="en-GB"/>
              </w:rPr>
              <w:t xml:space="preserve"> (</w:t>
            </w:r>
            <w:r w:rsidRPr="000369B7">
              <w:rPr>
                <w:lang w:val="de-DE"/>
              </w:rPr>
              <w:t>Beinschmerz</w:t>
            </w:r>
            <w:r w:rsidRPr="000369B7">
              <w:rPr>
                <w:color w:val="000000"/>
                <w:szCs w:val="22"/>
                <w:lang w:val="de-DE" w:eastAsia="en-GB"/>
              </w:rPr>
              <w:t>)</w:t>
            </w:r>
          </w:p>
        </w:tc>
        <w:tc>
          <w:tcPr>
            <w:tcW w:w="819" w:type="pct"/>
            <w:hideMark/>
          </w:tcPr>
          <w:p w14:paraId="6F24D0FD"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72727F6E"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2D8F932D" w14:textId="77777777" w:rsidR="008F2698" w:rsidRPr="000369B7" w:rsidRDefault="008F2698" w:rsidP="003064AA">
            <w:pPr>
              <w:rPr>
                <w:szCs w:val="22"/>
                <w:lang w:val="de-DE" w:eastAsia="en-GB"/>
              </w:rPr>
            </w:pPr>
          </w:p>
        </w:tc>
      </w:tr>
      <w:tr w:rsidR="008F2698" w:rsidRPr="000369B7" w14:paraId="32ED60D5" w14:textId="77777777" w:rsidTr="003064AA">
        <w:tc>
          <w:tcPr>
            <w:tcW w:w="1173" w:type="pct"/>
            <w:vMerge/>
            <w:hideMark/>
          </w:tcPr>
          <w:p w14:paraId="4A713837" w14:textId="77777777" w:rsidR="008F2698" w:rsidRPr="000369B7" w:rsidRDefault="008F2698" w:rsidP="003064AA">
            <w:pPr>
              <w:rPr>
                <w:szCs w:val="22"/>
                <w:highlight w:val="yellow"/>
                <w:lang w:val="de-DE" w:eastAsia="en-GB"/>
              </w:rPr>
            </w:pPr>
          </w:p>
        </w:tc>
        <w:tc>
          <w:tcPr>
            <w:tcW w:w="1288" w:type="pct"/>
            <w:hideMark/>
          </w:tcPr>
          <w:p w14:paraId="74867104" w14:textId="77777777" w:rsidR="008F2698" w:rsidRPr="000369B7" w:rsidRDefault="008F2698" w:rsidP="003064AA">
            <w:pPr>
              <w:rPr>
                <w:color w:val="000000"/>
                <w:szCs w:val="22"/>
                <w:lang w:val="de-DE" w:eastAsia="en-GB"/>
              </w:rPr>
            </w:pPr>
            <w:r w:rsidRPr="000369B7">
              <w:rPr>
                <w:szCs w:val="22"/>
                <w:lang w:val="de-DE"/>
              </w:rPr>
              <w:t>Sehnenschmerzen</w:t>
            </w:r>
            <w:r w:rsidRPr="000369B7">
              <w:rPr>
                <w:color w:val="000000"/>
                <w:szCs w:val="22"/>
                <w:lang w:val="de-DE" w:eastAsia="en-GB"/>
              </w:rPr>
              <w:t xml:space="preserve"> (</w:t>
            </w:r>
            <w:r w:rsidRPr="000369B7">
              <w:rPr>
                <w:color w:val="000000"/>
                <w:lang w:val="de-DE" w:eastAsia="en-GB"/>
              </w:rPr>
              <w:t>T</w:t>
            </w:r>
            <w:r w:rsidRPr="000369B7">
              <w:rPr>
                <w:color w:val="000000"/>
                <w:szCs w:val="22"/>
                <w:lang w:val="de-DE" w:eastAsia="en-GB"/>
              </w:rPr>
              <w:t>endonitis-</w:t>
            </w:r>
            <w:r w:rsidRPr="000369B7">
              <w:rPr>
                <w:color w:val="000000"/>
                <w:lang w:val="de-DE" w:eastAsia="en-GB"/>
              </w:rPr>
              <w:t>ähnliche S</w:t>
            </w:r>
            <w:r w:rsidRPr="000369B7">
              <w:rPr>
                <w:color w:val="000000"/>
                <w:szCs w:val="22"/>
                <w:lang w:val="de-DE" w:eastAsia="en-GB"/>
              </w:rPr>
              <w:t>ymptom</w:t>
            </w:r>
            <w:r w:rsidRPr="000369B7">
              <w:rPr>
                <w:color w:val="000000"/>
                <w:lang w:val="de-DE" w:eastAsia="en-GB"/>
              </w:rPr>
              <w:t>e</w:t>
            </w:r>
            <w:r w:rsidRPr="000369B7">
              <w:rPr>
                <w:color w:val="000000"/>
                <w:szCs w:val="22"/>
                <w:lang w:val="de-DE" w:eastAsia="en-GB"/>
              </w:rPr>
              <w:t>)</w:t>
            </w:r>
          </w:p>
        </w:tc>
        <w:tc>
          <w:tcPr>
            <w:tcW w:w="819" w:type="pct"/>
            <w:hideMark/>
          </w:tcPr>
          <w:p w14:paraId="64AA9AE4" w14:textId="77777777" w:rsidR="008F2698" w:rsidRPr="000369B7" w:rsidRDefault="008F2698" w:rsidP="003064AA">
            <w:pPr>
              <w:rPr>
                <w:color w:val="000000"/>
                <w:szCs w:val="22"/>
                <w:lang w:val="de-DE" w:eastAsia="en-GB"/>
              </w:rPr>
            </w:pPr>
          </w:p>
        </w:tc>
        <w:tc>
          <w:tcPr>
            <w:tcW w:w="810" w:type="pct"/>
            <w:hideMark/>
          </w:tcPr>
          <w:p w14:paraId="00050129"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5B0A3DB0" w14:textId="77777777" w:rsidR="008F2698" w:rsidRPr="000369B7" w:rsidRDefault="008F2698" w:rsidP="003064AA">
            <w:pPr>
              <w:rPr>
                <w:color w:val="000000"/>
                <w:szCs w:val="22"/>
                <w:lang w:val="de-DE" w:eastAsia="en-GB"/>
              </w:rPr>
            </w:pPr>
          </w:p>
        </w:tc>
      </w:tr>
      <w:tr w:rsidR="008F2698" w:rsidRPr="000369B7" w14:paraId="2AB79D3F" w14:textId="77777777" w:rsidTr="003064AA">
        <w:tc>
          <w:tcPr>
            <w:tcW w:w="1173" w:type="pct"/>
            <w:vMerge/>
          </w:tcPr>
          <w:p w14:paraId="57A88F30" w14:textId="77777777" w:rsidR="008F2698" w:rsidRPr="000369B7" w:rsidRDefault="008F2698" w:rsidP="003064AA">
            <w:pPr>
              <w:rPr>
                <w:szCs w:val="22"/>
                <w:highlight w:val="yellow"/>
                <w:lang w:val="de-DE" w:eastAsia="en-GB"/>
              </w:rPr>
            </w:pPr>
          </w:p>
        </w:tc>
        <w:tc>
          <w:tcPr>
            <w:tcW w:w="1288" w:type="pct"/>
          </w:tcPr>
          <w:p w14:paraId="788A0D09" w14:textId="77777777" w:rsidR="008F2698" w:rsidRPr="000369B7" w:rsidRDefault="008F2698" w:rsidP="003064AA">
            <w:pPr>
              <w:rPr>
                <w:color w:val="000000"/>
                <w:szCs w:val="22"/>
                <w:lang w:val="de-DE" w:eastAsia="en-GB"/>
              </w:rPr>
            </w:pPr>
            <w:r w:rsidRPr="000369B7">
              <w:rPr>
                <w:color w:val="000000"/>
                <w:szCs w:val="22"/>
                <w:lang w:val="de-DE" w:eastAsia="en-GB"/>
              </w:rPr>
              <w:t>Systemi</w:t>
            </w:r>
            <w:r w:rsidRPr="000369B7">
              <w:rPr>
                <w:color w:val="000000"/>
                <w:lang w:val="de-DE" w:eastAsia="en-GB"/>
              </w:rPr>
              <w:t>scher</w:t>
            </w:r>
            <w:r w:rsidRPr="000369B7">
              <w:rPr>
                <w:color w:val="000000"/>
                <w:szCs w:val="22"/>
                <w:lang w:val="de-DE" w:eastAsia="en-GB"/>
              </w:rPr>
              <w:t xml:space="preserve"> </w:t>
            </w:r>
            <w:r w:rsidRPr="000369B7">
              <w:rPr>
                <w:color w:val="000000"/>
                <w:lang w:val="de-DE" w:eastAsia="en-GB"/>
              </w:rPr>
              <w:t>L</w:t>
            </w:r>
            <w:r w:rsidRPr="000369B7">
              <w:rPr>
                <w:color w:val="000000"/>
                <w:szCs w:val="22"/>
                <w:lang w:val="de-DE" w:eastAsia="en-GB"/>
              </w:rPr>
              <w:t>upus erythemato</w:t>
            </w:r>
            <w:r w:rsidRPr="000369B7">
              <w:rPr>
                <w:color w:val="000000"/>
                <w:lang w:val="de-DE" w:eastAsia="en-GB"/>
              </w:rPr>
              <w:t>des</w:t>
            </w:r>
          </w:p>
        </w:tc>
        <w:tc>
          <w:tcPr>
            <w:tcW w:w="819" w:type="pct"/>
          </w:tcPr>
          <w:p w14:paraId="632301FC" w14:textId="77777777" w:rsidR="008F2698" w:rsidRPr="000369B7" w:rsidRDefault="008F2698" w:rsidP="003064AA">
            <w:pPr>
              <w:rPr>
                <w:color w:val="000000"/>
                <w:szCs w:val="22"/>
                <w:lang w:val="de-DE" w:eastAsia="en-GB"/>
              </w:rPr>
            </w:pPr>
            <w:r w:rsidRPr="000369B7">
              <w:rPr>
                <w:color w:val="000000"/>
                <w:lang w:val="de-DE" w:eastAsia="en-GB"/>
              </w:rPr>
              <w:t>selten</w:t>
            </w:r>
            <w:r w:rsidRPr="000369B7">
              <w:rPr>
                <w:color w:val="000000"/>
                <w:szCs w:val="22"/>
                <w:vertAlign w:val="superscript"/>
                <w:lang w:val="de-DE" w:eastAsia="en-GB"/>
              </w:rPr>
              <w:t>1</w:t>
            </w:r>
          </w:p>
        </w:tc>
        <w:tc>
          <w:tcPr>
            <w:tcW w:w="810" w:type="pct"/>
          </w:tcPr>
          <w:p w14:paraId="51101A28" w14:textId="77777777" w:rsidR="008F2698" w:rsidRPr="000369B7" w:rsidRDefault="008F2698" w:rsidP="003064AA">
            <w:pPr>
              <w:rPr>
                <w:color w:val="000000"/>
                <w:szCs w:val="22"/>
                <w:lang w:val="de-DE" w:eastAsia="en-GB"/>
              </w:rPr>
            </w:pPr>
          </w:p>
        </w:tc>
        <w:tc>
          <w:tcPr>
            <w:tcW w:w="909" w:type="pct"/>
          </w:tcPr>
          <w:p w14:paraId="71C842CD" w14:textId="77777777" w:rsidR="008F2698" w:rsidRPr="000369B7" w:rsidRDefault="008F2698" w:rsidP="003064AA">
            <w:pPr>
              <w:rPr>
                <w:color w:val="000000"/>
                <w:szCs w:val="22"/>
                <w:lang w:val="de-DE" w:eastAsia="en-GB"/>
              </w:rPr>
            </w:pPr>
            <w:r w:rsidRPr="000369B7">
              <w:rPr>
                <w:color w:val="000000"/>
                <w:lang w:val="de-DE" w:eastAsia="en-GB"/>
              </w:rPr>
              <w:t>sehr</w:t>
            </w:r>
            <w:r w:rsidRPr="000369B7">
              <w:rPr>
                <w:color w:val="000000"/>
                <w:szCs w:val="22"/>
                <w:lang w:val="de-DE" w:eastAsia="en-GB"/>
              </w:rPr>
              <w:t xml:space="preserve"> </w:t>
            </w:r>
            <w:r w:rsidRPr="000369B7">
              <w:rPr>
                <w:color w:val="000000"/>
                <w:lang w:val="de-DE" w:eastAsia="en-GB"/>
              </w:rPr>
              <w:t>selten</w:t>
            </w:r>
          </w:p>
        </w:tc>
      </w:tr>
      <w:tr w:rsidR="008F2698" w:rsidRPr="000369B7" w14:paraId="7E4F0BC2" w14:textId="77777777" w:rsidTr="003064AA">
        <w:tc>
          <w:tcPr>
            <w:tcW w:w="1173" w:type="pct"/>
            <w:vMerge w:val="restart"/>
            <w:hideMark/>
          </w:tcPr>
          <w:p w14:paraId="61184D94"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Erkrankungen der Nieren und Harnwege</w:t>
            </w:r>
          </w:p>
        </w:tc>
        <w:tc>
          <w:tcPr>
            <w:tcW w:w="1288" w:type="pct"/>
            <w:hideMark/>
          </w:tcPr>
          <w:p w14:paraId="7C6522D8" w14:textId="7BAE01D2" w:rsidR="008F2698" w:rsidRPr="000369B7" w:rsidRDefault="008F2698" w:rsidP="003064AA">
            <w:pPr>
              <w:rPr>
                <w:color w:val="000000"/>
                <w:szCs w:val="22"/>
                <w:lang w:val="de-DE" w:eastAsia="en-GB"/>
              </w:rPr>
            </w:pPr>
            <w:r w:rsidRPr="00723ADC">
              <w:rPr>
                <w:szCs w:val="22"/>
                <w:lang w:val="de-DE"/>
              </w:rPr>
              <w:t>Nierenfunktionsbeeintr</w:t>
            </w:r>
            <w:r>
              <w:rPr>
                <w:szCs w:val="22"/>
                <w:lang w:val="de-DE"/>
              </w:rPr>
              <w:t>ä</w:t>
            </w:r>
            <w:r w:rsidRPr="00723ADC">
              <w:rPr>
                <w:szCs w:val="22"/>
                <w:lang w:val="de-DE"/>
              </w:rPr>
              <w:t>chtigung</w:t>
            </w:r>
          </w:p>
        </w:tc>
        <w:tc>
          <w:tcPr>
            <w:tcW w:w="819" w:type="pct"/>
            <w:hideMark/>
          </w:tcPr>
          <w:p w14:paraId="4EF6B0E1" w14:textId="77777777" w:rsidR="008F2698" w:rsidRPr="000369B7" w:rsidRDefault="008F2698" w:rsidP="003064AA">
            <w:pPr>
              <w:rPr>
                <w:color w:val="000000"/>
                <w:szCs w:val="22"/>
                <w:lang w:val="de-DE" w:eastAsia="en-GB"/>
              </w:rPr>
            </w:pPr>
          </w:p>
        </w:tc>
        <w:tc>
          <w:tcPr>
            <w:tcW w:w="810" w:type="pct"/>
            <w:hideMark/>
          </w:tcPr>
          <w:p w14:paraId="68EC7DAE"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539E6329" w14:textId="77777777" w:rsidR="008F2698" w:rsidRPr="000369B7" w:rsidRDefault="008F2698" w:rsidP="003064AA">
            <w:pPr>
              <w:rPr>
                <w:color w:val="000000"/>
                <w:szCs w:val="22"/>
                <w:lang w:val="de-DE" w:eastAsia="en-GB"/>
              </w:rPr>
            </w:pPr>
            <w:r w:rsidRPr="000369B7">
              <w:rPr>
                <w:color w:val="000000"/>
                <w:lang w:val="de-DE" w:eastAsia="en-GB"/>
              </w:rPr>
              <w:t>nicht bekannt</w:t>
            </w:r>
          </w:p>
        </w:tc>
      </w:tr>
      <w:tr w:rsidR="008F2698" w:rsidRPr="000369B7" w14:paraId="5A3F48CC" w14:textId="77777777" w:rsidTr="003064AA">
        <w:tc>
          <w:tcPr>
            <w:tcW w:w="1173" w:type="pct"/>
            <w:vMerge/>
            <w:hideMark/>
          </w:tcPr>
          <w:p w14:paraId="398318F3" w14:textId="77777777" w:rsidR="008F2698" w:rsidRPr="000369B7" w:rsidRDefault="008F2698" w:rsidP="003064AA">
            <w:pPr>
              <w:rPr>
                <w:color w:val="000000"/>
                <w:szCs w:val="22"/>
                <w:highlight w:val="yellow"/>
                <w:lang w:val="de-DE" w:eastAsia="en-GB"/>
              </w:rPr>
            </w:pPr>
          </w:p>
        </w:tc>
        <w:tc>
          <w:tcPr>
            <w:tcW w:w="1288" w:type="pct"/>
            <w:hideMark/>
          </w:tcPr>
          <w:p w14:paraId="7560E556" w14:textId="77777777" w:rsidR="008F2698" w:rsidRPr="000369B7" w:rsidRDefault="008F2698" w:rsidP="003064AA">
            <w:pPr>
              <w:rPr>
                <w:color w:val="000000"/>
                <w:szCs w:val="22"/>
                <w:lang w:val="de-DE" w:eastAsia="en-GB"/>
              </w:rPr>
            </w:pPr>
            <w:r w:rsidRPr="000369B7">
              <w:rPr>
                <w:lang w:val="de-DE"/>
              </w:rPr>
              <w:t>A</w:t>
            </w:r>
            <w:r w:rsidRPr="000369B7">
              <w:rPr>
                <w:szCs w:val="22"/>
                <w:lang w:val="de-DE"/>
              </w:rPr>
              <w:t>kute</w:t>
            </w:r>
            <w:r w:rsidRPr="000369B7">
              <w:rPr>
                <w:lang w:val="de-DE"/>
              </w:rPr>
              <w:t>s</w:t>
            </w:r>
            <w:r w:rsidRPr="000369B7">
              <w:rPr>
                <w:szCs w:val="22"/>
                <w:lang w:val="de-DE"/>
              </w:rPr>
              <w:t xml:space="preserve"> Nierenversagen</w:t>
            </w:r>
          </w:p>
        </w:tc>
        <w:tc>
          <w:tcPr>
            <w:tcW w:w="819" w:type="pct"/>
            <w:hideMark/>
          </w:tcPr>
          <w:p w14:paraId="214B03E3" w14:textId="77777777" w:rsidR="008F2698" w:rsidRPr="000369B7" w:rsidRDefault="008F2698" w:rsidP="003064AA">
            <w:pPr>
              <w:rPr>
                <w:color w:val="000000"/>
                <w:szCs w:val="22"/>
                <w:lang w:val="de-DE" w:eastAsia="en-GB"/>
              </w:rPr>
            </w:pPr>
          </w:p>
        </w:tc>
        <w:tc>
          <w:tcPr>
            <w:tcW w:w="810" w:type="pct"/>
            <w:hideMark/>
          </w:tcPr>
          <w:p w14:paraId="55E0E7D1"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302A1A4A" w14:textId="77777777" w:rsidR="008F2698" w:rsidRPr="000369B7" w:rsidRDefault="008F2698" w:rsidP="003064AA">
            <w:pPr>
              <w:rPr>
                <w:color w:val="000000"/>
                <w:szCs w:val="22"/>
                <w:lang w:val="de-DE" w:eastAsia="en-GB"/>
              </w:rPr>
            </w:pPr>
            <w:r w:rsidRPr="000369B7">
              <w:rPr>
                <w:color w:val="000000"/>
                <w:lang w:val="de-DE" w:eastAsia="en-GB"/>
              </w:rPr>
              <w:t>gelegentlich</w:t>
            </w:r>
          </w:p>
        </w:tc>
      </w:tr>
      <w:tr w:rsidR="008F2698" w:rsidRPr="000369B7" w14:paraId="584B46DE" w14:textId="77777777" w:rsidTr="003064AA">
        <w:tc>
          <w:tcPr>
            <w:tcW w:w="1173" w:type="pct"/>
            <w:vMerge/>
          </w:tcPr>
          <w:p w14:paraId="48D891A0" w14:textId="77777777" w:rsidR="008F2698" w:rsidRPr="000369B7" w:rsidRDefault="008F2698" w:rsidP="003064AA">
            <w:pPr>
              <w:rPr>
                <w:color w:val="000000"/>
                <w:szCs w:val="22"/>
                <w:highlight w:val="yellow"/>
                <w:lang w:val="de-DE" w:eastAsia="en-GB"/>
              </w:rPr>
            </w:pPr>
          </w:p>
        </w:tc>
        <w:tc>
          <w:tcPr>
            <w:tcW w:w="1288" w:type="pct"/>
          </w:tcPr>
          <w:p w14:paraId="375786F6" w14:textId="77777777" w:rsidR="008F2698" w:rsidRPr="000369B7" w:rsidRDefault="008F2698" w:rsidP="003064AA">
            <w:pPr>
              <w:rPr>
                <w:color w:val="000000"/>
                <w:szCs w:val="22"/>
                <w:lang w:val="de-DE" w:eastAsia="en-GB"/>
              </w:rPr>
            </w:pPr>
            <w:r w:rsidRPr="000369B7">
              <w:rPr>
                <w:color w:val="000000"/>
                <w:szCs w:val="22"/>
                <w:lang w:val="de-DE" w:eastAsia="en-GB"/>
              </w:rPr>
              <w:t>Glu</w:t>
            </w:r>
            <w:r w:rsidRPr="000369B7">
              <w:rPr>
                <w:color w:val="000000"/>
                <w:lang w:val="de-DE" w:eastAsia="en-GB"/>
              </w:rPr>
              <w:t>k</w:t>
            </w:r>
            <w:r w:rsidRPr="000369B7">
              <w:rPr>
                <w:color w:val="000000"/>
                <w:szCs w:val="22"/>
                <w:lang w:val="de-DE" w:eastAsia="en-GB"/>
              </w:rPr>
              <w:t>osuri</w:t>
            </w:r>
            <w:r w:rsidRPr="000369B7">
              <w:rPr>
                <w:color w:val="000000"/>
                <w:lang w:val="de-DE" w:eastAsia="en-GB"/>
              </w:rPr>
              <w:t>e</w:t>
            </w:r>
          </w:p>
        </w:tc>
        <w:tc>
          <w:tcPr>
            <w:tcW w:w="819" w:type="pct"/>
          </w:tcPr>
          <w:p w14:paraId="33E14B0F" w14:textId="77777777" w:rsidR="008F2698" w:rsidRPr="000369B7" w:rsidRDefault="008F2698" w:rsidP="003064AA">
            <w:pPr>
              <w:rPr>
                <w:color w:val="000000"/>
                <w:szCs w:val="22"/>
                <w:lang w:val="de-DE" w:eastAsia="en-GB"/>
              </w:rPr>
            </w:pPr>
          </w:p>
        </w:tc>
        <w:tc>
          <w:tcPr>
            <w:tcW w:w="810" w:type="pct"/>
          </w:tcPr>
          <w:p w14:paraId="6509410F" w14:textId="77777777" w:rsidR="008F2698" w:rsidRPr="000369B7" w:rsidRDefault="008F2698" w:rsidP="003064AA">
            <w:pPr>
              <w:rPr>
                <w:color w:val="000000"/>
                <w:szCs w:val="22"/>
                <w:lang w:val="de-DE" w:eastAsia="en-GB"/>
              </w:rPr>
            </w:pPr>
          </w:p>
        </w:tc>
        <w:tc>
          <w:tcPr>
            <w:tcW w:w="909" w:type="pct"/>
          </w:tcPr>
          <w:p w14:paraId="2F11C8A6" w14:textId="77777777" w:rsidR="008F2698" w:rsidRPr="000369B7" w:rsidRDefault="008F2698" w:rsidP="003064AA">
            <w:pPr>
              <w:rPr>
                <w:color w:val="000000"/>
                <w:szCs w:val="22"/>
                <w:lang w:val="de-DE" w:eastAsia="en-GB"/>
              </w:rPr>
            </w:pPr>
            <w:r w:rsidRPr="000369B7">
              <w:rPr>
                <w:color w:val="000000"/>
                <w:lang w:val="de-DE" w:eastAsia="en-GB"/>
              </w:rPr>
              <w:t>selten</w:t>
            </w:r>
          </w:p>
        </w:tc>
      </w:tr>
      <w:tr w:rsidR="008F2698" w:rsidRPr="000369B7" w14:paraId="02A575CA" w14:textId="77777777" w:rsidTr="003064AA">
        <w:tc>
          <w:tcPr>
            <w:tcW w:w="1173" w:type="pct"/>
            <w:hideMark/>
          </w:tcPr>
          <w:p w14:paraId="5AEAA630"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Erkrankungen der Geschlechtsorgane und der Brustdrüse</w:t>
            </w:r>
          </w:p>
        </w:tc>
        <w:tc>
          <w:tcPr>
            <w:tcW w:w="1288" w:type="pct"/>
            <w:hideMark/>
          </w:tcPr>
          <w:p w14:paraId="76F65CB8" w14:textId="24387C47" w:rsidR="008F2698" w:rsidRPr="000369B7" w:rsidRDefault="008F2698" w:rsidP="003064AA">
            <w:pPr>
              <w:rPr>
                <w:color w:val="000000"/>
                <w:szCs w:val="22"/>
                <w:lang w:val="de-DE" w:eastAsia="en-GB"/>
              </w:rPr>
            </w:pPr>
            <w:r w:rsidRPr="00723ADC">
              <w:rPr>
                <w:color w:val="000000"/>
                <w:szCs w:val="22"/>
                <w:lang w:val="de-DE" w:eastAsia="en-GB"/>
              </w:rPr>
              <w:t>Erektionsst</w:t>
            </w:r>
            <w:r>
              <w:rPr>
                <w:color w:val="000000"/>
                <w:szCs w:val="22"/>
                <w:lang w:val="de-DE" w:eastAsia="en-GB"/>
              </w:rPr>
              <w:t>ö</w:t>
            </w:r>
            <w:r w:rsidRPr="00723ADC">
              <w:rPr>
                <w:color w:val="000000"/>
                <w:szCs w:val="22"/>
                <w:lang w:val="de-DE" w:eastAsia="en-GB"/>
              </w:rPr>
              <w:t>rung</w:t>
            </w:r>
          </w:p>
        </w:tc>
        <w:tc>
          <w:tcPr>
            <w:tcW w:w="819" w:type="pct"/>
            <w:hideMark/>
          </w:tcPr>
          <w:p w14:paraId="64500484"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6CCA1797" w14:textId="77777777" w:rsidR="008F2698" w:rsidRPr="000369B7" w:rsidRDefault="008F2698" w:rsidP="003064AA">
            <w:pPr>
              <w:rPr>
                <w:color w:val="000000"/>
                <w:szCs w:val="22"/>
                <w:lang w:val="de-DE" w:eastAsia="en-GB"/>
              </w:rPr>
            </w:pPr>
          </w:p>
        </w:tc>
        <w:tc>
          <w:tcPr>
            <w:tcW w:w="909" w:type="pct"/>
            <w:hideMark/>
          </w:tcPr>
          <w:p w14:paraId="1FF7DB51" w14:textId="77777777" w:rsidR="008F2698" w:rsidRPr="000369B7" w:rsidRDefault="008F2698" w:rsidP="003064AA">
            <w:pPr>
              <w:rPr>
                <w:color w:val="000000"/>
                <w:szCs w:val="22"/>
                <w:lang w:val="de-DE" w:eastAsia="en-GB"/>
              </w:rPr>
            </w:pPr>
            <w:r w:rsidRPr="000369B7">
              <w:rPr>
                <w:color w:val="000000"/>
                <w:lang w:val="de-DE" w:eastAsia="en-GB"/>
              </w:rPr>
              <w:t>häufig</w:t>
            </w:r>
          </w:p>
        </w:tc>
      </w:tr>
      <w:tr w:rsidR="008F2698" w:rsidRPr="000369B7" w14:paraId="377BFACD" w14:textId="77777777" w:rsidTr="003064AA">
        <w:tc>
          <w:tcPr>
            <w:tcW w:w="1173" w:type="pct"/>
            <w:vMerge w:val="restart"/>
            <w:hideMark/>
          </w:tcPr>
          <w:p w14:paraId="20A4852D"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Allgemeine Erkrankungen und Beschwerden am Verabreichungsort</w:t>
            </w:r>
          </w:p>
        </w:tc>
        <w:tc>
          <w:tcPr>
            <w:tcW w:w="1288" w:type="pct"/>
            <w:hideMark/>
          </w:tcPr>
          <w:p w14:paraId="6295CB11" w14:textId="26048391" w:rsidR="008F2698" w:rsidRPr="000369B7" w:rsidRDefault="008F2698" w:rsidP="003064AA">
            <w:pPr>
              <w:rPr>
                <w:color w:val="000000"/>
                <w:szCs w:val="22"/>
                <w:lang w:val="de-DE" w:eastAsia="en-GB"/>
              </w:rPr>
            </w:pPr>
            <w:r w:rsidRPr="000369B7">
              <w:rPr>
                <w:szCs w:val="22"/>
                <w:lang w:val="de-DE"/>
              </w:rPr>
              <w:t>Brust</w:t>
            </w:r>
            <w:r>
              <w:rPr>
                <w:szCs w:val="22"/>
                <w:lang w:val="de-DE"/>
              </w:rPr>
              <w:t>korb</w:t>
            </w:r>
            <w:r w:rsidRPr="000369B7">
              <w:rPr>
                <w:szCs w:val="22"/>
                <w:lang w:val="de-DE"/>
              </w:rPr>
              <w:t>schmerz</w:t>
            </w:r>
          </w:p>
        </w:tc>
        <w:tc>
          <w:tcPr>
            <w:tcW w:w="819" w:type="pct"/>
            <w:hideMark/>
          </w:tcPr>
          <w:p w14:paraId="279C331A"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2E6143D0"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64735475" w14:textId="77777777" w:rsidR="008F2698" w:rsidRPr="000369B7" w:rsidRDefault="008F2698" w:rsidP="003064AA">
            <w:pPr>
              <w:rPr>
                <w:color w:val="000000"/>
                <w:szCs w:val="22"/>
                <w:lang w:val="de-DE" w:eastAsia="en-GB"/>
              </w:rPr>
            </w:pPr>
          </w:p>
        </w:tc>
      </w:tr>
      <w:tr w:rsidR="008F2698" w:rsidRPr="000369B7" w14:paraId="4EECF101" w14:textId="77777777" w:rsidTr="003064AA">
        <w:tc>
          <w:tcPr>
            <w:tcW w:w="1173" w:type="pct"/>
            <w:vMerge/>
            <w:hideMark/>
          </w:tcPr>
          <w:p w14:paraId="2A514C56" w14:textId="77777777" w:rsidR="008F2698" w:rsidRPr="000369B7" w:rsidRDefault="008F2698" w:rsidP="003064AA">
            <w:pPr>
              <w:rPr>
                <w:szCs w:val="22"/>
                <w:highlight w:val="yellow"/>
                <w:lang w:val="de-DE" w:eastAsia="en-GB"/>
              </w:rPr>
            </w:pPr>
          </w:p>
        </w:tc>
        <w:tc>
          <w:tcPr>
            <w:tcW w:w="1288" w:type="pct"/>
            <w:hideMark/>
          </w:tcPr>
          <w:p w14:paraId="0BEA4C1F" w14:textId="77777777" w:rsidR="008F2698" w:rsidRPr="000369B7" w:rsidRDefault="008F2698" w:rsidP="003064AA">
            <w:pPr>
              <w:rPr>
                <w:color w:val="000000"/>
                <w:szCs w:val="22"/>
                <w:lang w:val="de-DE" w:eastAsia="en-GB"/>
              </w:rPr>
            </w:pPr>
            <w:r w:rsidRPr="000369B7">
              <w:rPr>
                <w:lang w:val="de-DE"/>
              </w:rPr>
              <w:t>G</w:t>
            </w:r>
            <w:r w:rsidRPr="000369B7">
              <w:rPr>
                <w:szCs w:val="22"/>
                <w:lang w:val="de-DE"/>
              </w:rPr>
              <w:t>rippeähnliche Erkrankung</w:t>
            </w:r>
          </w:p>
        </w:tc>
        <w:tc>
          <w:tcPr>
            <w:tcW w:w="819" w:type="pct"/>
            <w:hideMark/>
          </w:tcPr>
          <w:p w14:paraId="367702AD"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0EAE7048"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55162DEE" w14:textId="77777777" w:rsidR="008F2698" w:rsidRPr="000369B7" w:rsidRDefault="008F2698" w:rsidP="003064AA">
            <w:pPr>
              <w:rPr>
                <w:color w:val="000000"/>
                <w:szCs w:val="22"/>
                <w:lang w:val="de-DE" w:eastAsia="en-GB"/>
              </w:rPr>
            </w:pPr>
          </w:p>
        </w:tc>
      </w:tr>
      <w:tr w:rsidR="008F2698" w:rsidRPr="000369B7" w14:paraId="1C159D64" w14:textId="77777777" w:rsidTr="003064AA">
        <w:tc>
          <w:tcPr>
            <w:tcW w:w="1173" w:type="pct"/>
            <w:vMerge/>
            <w:hideMark/>
          </w:tcPr>
          <w:p w14:paraId="72E6A2A1" w14:textId="77777777" w:rsidR="008F2698" w:rsidRPr="000369B7" w:rsidRDefault="008F2698" w:rsidP="003064AA">
            <w:pPr>
              <w:rPr>
                <w:szCs w:val="22"/>
                <w:highlight w:val="yellow"/>
                <w:lang w:val="de-DE" w:eastAsia="en-GB"/>
              </w:rPr>
            </w:pPr>
          </w:p>
        </w:tc>
        <w:tc>
          <w:tcPr>
            <w:tcW w:w="1288" w:type="pct"/>
            <w:hideMark/>
          </w:tcPr>
          <w:p w14:paraId="14F9F094" w14:textId="16380800" w:rsidR="008F2698" w:rsidRPr="000369B7" w:rsidRDefault="008F2698" w:rsidP="003064AA">
            <w:pPr>
              <w:rPr>
                <w:color w:val="000000"/>
                <w:szCs w:val="22"/>
                <w:lang w:val="de-DE" w:eastAsia="en-GB"/>
              </w:rPr>
            </w:pPr>
            <w:r w:rsidRPr="000369B7">
              <w:rPr>
                <w:szCs w:val="22"/>
                <w:lang w:val="de-DE"/>
              </w:rPr>
              <w:t>Schmerz</w:t>
            </w:r>
          </w:p>
        </w:tc>
        <w:tc>
          <w:tcPr>
            <w:tcW w:w="819" w:type="pct"/>
            <w:hideMark/>
          </w:tcPr>
          <w:p w14:paraId="538F1B6E"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341C379C" w14:textId="77777777" w:rsidR="008F2698" w:rsidRPr="000369B7" w:rsidRDefault="008F2698" w:rsidP="003064AA">
            <w:pPr>
              <w:rPr>
                <w:color w:val="000000"/>
                <w:szCs w:val="22"/>
                <w:lang w:val="de-DE" w:eastAsia="en-GB"/>
              </w:rPr>
            </w:pPr>
          </w:p>
        </w:tc>
        <w:tc>
          <w:tcPr>
            <w:tcW w:w="909" w:type="pct"/>
            <w:hideMark/>
          </w:tcPr>
          <w:p w14:paraId="398E1DAF" w14:textId="77777777" w:rsidR="008F2698" w:rsidRPr="000369B7" w:rsidRDefault="008F2698" w:rsidP="003064AA">
            <w:pPr>
              <w:rPr>
                <w:szCs w:val="22"/>
                <w:lang w:val="de-DE" w:eastAsia="en-GB"/>
              </w:rPr>
            </w:pPr>
          </w:p>
        </w:tc>
      </w:tr>
      <w:tr w:rsidR="008F2698" w:rsidRPr="000369B7" w14:paraId="7425309A" w14:textId="77777777" w:rsidTr="003064AA">
        <w:tc>
          <w:tcPr>
            <w:tcW w:w="1173" w:type="pct"/>
            <w:vMerge/>
            <w:hideMark/>
          </w:tcPr>
          <w:p w14:paraId="0443BE81" w14:textId="77777777" w:rsidR="008F2698" w:rsidRPr="000369B7" w:rsidRDefault="008F2698" w:rsidP="003064AA">
            <w:pPr>
              <w:rPr>
                <w:szCs w:val="22"/>
                <w:highlight w:val="yellow"/>
                <w:lang w:val="de-DE" w:eastAsia="en-GB"/>
              </w:rPr>
            </w:pPr>
          </w:p>
        </w:tc>
        <w:tc>
          <w:tcPr>
            <w:tcW w:w="1288" w:type="pct"/>
            <w:hideMark/>
          </w:tcPr>
          <w:p w14:paraId="35EFFEAE" w14:textId="77777777" w:rsidR="008F2698" w:rsidRPr="000369B7" w:rsidRDefault="008F2698" w:rsidP="003064AA">
            <w:pPr>
              <w:rPr>
                <w:color w:val="000000"/>
                <w:szCs w:val="22"/>
                <w:lang w:val="de-DE" w:eastAsia="en-GB"/>
              </w:rPr>
            </w:pPr>
            <w:r w:rsidRPr="000369B7">
              <w:rPr>
                <w:color w:val="000000"/>
                <w:szCs w:val="22"/>
                <w:lang w:val="de-DE" w:eastAsia="en-GB"/>
              </w:rPr>
              <w:t>Astheni</w:t>
            </w:r>
            <w:r w:rsidRPr="000369B7">
              <w:rPr>
                <w:color w:val="000000"/>
                <w:lang w:val="de-DE" w:eastAsia="en-GB"/>
              </w:rPr>
              <w:t>e</w:t>
            </w:r>
            <w:r w:rsidRPr="000369B7">
              <w:rPr>
                <w:color w:val="000000"/>
                <w:szCs w:val="22"/>
                <w:lang w:val="de-DE" w:eastAsia="en-GB"/>
              </w:rPr>
              <w:t xml:space="preserve"> (</w:t>
            </w:r>
            <w:r w:rsidRPr="000369B7">
              <w:rPr>
                <w:color w:val="000000"/>
                <w:lang w:val="de-DE" w:eastAsia="en-GB"/>
              </w:rPr>
              <w:t>Schwäche</w:t>
            </w:r>
            <w:r w:rsidRPr="000369B7">
              <w:rPr>
                <w:color w:val="000000"/>
                <w:szCs w:val="22"/>
                <w:lang w:val="de-DE" w:eastAsia="en-GB"/>
              </w:rPr>
              <w:t>)</w:t>
            </w:r>
          </w:p>
        </w:tc>
        <w:tc>
          <w:tcPr>
            <w:tcW w:w="819" w:type="pct"/>
            <w:hideMark/>
          </w:tcPr>
          <w:p w14:paraId="530A2C4E" w14:textId="77777777" w:rsidR="008F2698" w:rsidRPr="000369B7" w:rsidRDefault="008F2698" w:rsidP="003064AA">
            <w:pPr>
              <w:rPr>
                <w:color w:val="000000"/>
                <w:szCs w:val="22"/>
                <w:lang w:val="de-DE" w:eastAsia="en-GB"/>
              </w:rPr>
            </w:pPr>
          </w:p>
        </w:tc>
        <w:tc>
          <w:tcPr>
            <w:tcW w:w="810" w:type="pct"/>
            <w:hideMark/>
          </w:tcPr>
          <w:p w14:paraId="48529709"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237900EC" w14:textId="77777777" w:rsidR="008F2698" w:rsidRPr="000369B7" w:rsidRDefault="008F2698" w:rsidP="003064AA">
            <w:pPr>
              <w:rPr>
                <w:color w:val="000000"/>
                <w:szCs w:val="22"/>
                <w:lang w:val="de-DE" w:eastAsia="en-GB"/>
              </w:rPr>
            </w:pPr>
            <w:r w:rsidRPr="000369B7">
              <w:rPr>
                <w:color w:val="000000"/>
                <w:lang w:val="de-DE" w:eastAsia="en-GB"/>
              </w:rPr>
              <w:t>nicht bekannt</w:t>
            </w:r>
          </w:p>
        </w:tc>
      </w:tr>
      <w:tr w:rsidR="008F2698" w:rsidRPr="000369B7" w14:paraId="1412EEC2" w14:textId="77777777" w:rsidTr="003064AA">
        <w:tc>
          <w:tcPr>
            <w:tcW w:w="1173" w:type="pct"/>
            <w:vMerge/>
            <w:hideMark/>
          </w:tcPr>
          <w:p w14:paraId="51C6801A" w14:textId="77777777" w:rsidR="008F2698" w:rsidRPr="000369B7" w:rsidRDefault="008F2698" w:rsidP="003064AA">
            <w:pPr>
              <w:rPr>
                <w:color w:val="000000"/>
                <w:szCs w:val="22"/>
                <w:highlight w:val="yellow"/>
                <w:lang w:val="de-DE" w:eastAsia="en-GB"/>
              </w:rPr>
            </w:pPr>
          </w:p>
        </w:tc>
        <w:tc>
          <w:tcPr>
            <w:tcW w:w="1288" w:type="pct"/>
            <w:hideMark/>
          </w:tcPr>
          <w:p w14:paraId="472D3E89" w14:textId="1D2B1B58" w:rsidR="008F2698" w:rsidRPr="000369B7" w:rsidRDefault="008F2698" w:rsidP="003064AA">
            <w:pPr>
              <w:rPr>
                <w:color w:val="000000"/>
                <w:szCs w:val="22"/>
                <w:lang w:val="de-DE" w:eastAsia="en-GB"/>
              </w:rPr>
            </w:pPr>
            <w:r>
              <w:rPr>
                <w:color w:val="000000"/>
                <w:szCs w:val="22"/>
                <w:lang w:val="de-DE" w:eastAsia="en-GB"/>
              </w:rPr>
              <w:t>Fieber</w:t>
            </w:r>
          </w:p>
        </w:tc>
        <w:tc>
          <w:tcPr>
            <w:tcW w:w="819" w:type="pct"/>
            <w:hideMark/>
          </w:tcPr>
          <w:p w14:paraId="2DC4E67C" w14:textId="77777777" w:rsidR="008F2698" w:rsidRPr="000369B7" w:rsidRDefault="008F2698" w:rsidP="003064AA">
            <w:pPr>
              <w:rPr>
                <w:color w:val="000000"/>
                <w:szCs w:val="22"/>
                <w:lang w:val="de-DE" w:eastAsia="en-GB"/>
              </w:rPr>
            </w:pPr>
          </w:p>
        </w:tc>
        <w:tc>
          <w:tcPr>
            <w:tcW w:w="810" w:type="pct"/>
            <w:hideMark/>
          </w:tcPr>
          <w:p w14:paraId="75CAFF48" w14:textId="77777777" w:rsidR="008F2698" w:rsidRPr="000369B7" w:rsidRDefault="008F2698" w:rsidP="003064AA">
            <w:pPr>
              <w:rPr>
                <w:szCs w:val="22"/>
                <w:lang w:val="de-DE" w:eastAsia="en-GB"/>
              </w:rPr>
            </w:pPr>
          </w:p>
        </w:tc>
        <w:tc>
          <w:tcPr>
            <w:tcW w:w="909" w:type="pct"/>
            <w:hideMark/>
          </w:tcPr>
          <w:p w14:paraId="07B05E01" w14:textId="77777777" w:rsidR="008F2698" w:rsidRPr="000369B7" w:rsidRDefault="008F2698" w:rsidP="003064AA">
            <w:pPr>
              <w:rPr>
                <w:color w:val="000000"/>
                <w:szCs w:val="22"/>
                <w:lang w:val="de-DE" w:eastAsia="en-GB"/>
              </w:rPr>
            </w:pPr>
            <w:r w:rsidRPr="000369B7">
              <w:rPr>
                <w:color w:val="000000"/>
                <w:lang w:val="de-DE" w:eastAsia="en-GB"/>
              </w:rPr>
              <w:t>nicht bekannt</w:t>
            </w:r>
          </w:p>
        </w:tc>
      </w:tr>
      <w:tr w:rsidR="008F2698" w:rsidRPr="000369B7" w14:paraId="31C49107" w14:textId="77777777" w:rsidTr="003064AA">
        <w:tc>
          <w:tcPr>
            <w:tcW w:w="1173" w:type="pct"/>
            <w:vMerge w:val="restart"/>
            <w:hideMark/>
          </w:tcPr>
          <w:p w14:paraId="355E4A44" w14:textId="77777777" w:rsidR="008F2698" w:rsidRPr="000369B7" w:rsidRDefault="008F2698" w:rsidP="003064AA">
            <w:pPr>
              <w:rPr>
                <w:b/>
                <w:bCs/>
                <w:color w:val="000000"/>
                <w:szCs w:val="22"/>
                <w:highlight w:val="yellow"/>
                <w:lang w:val="de-DE" w:eastAsia="en-GB"/>
              </w:rPr>
            </w:pPr>
            <w:r w:rsidRPr="000369B7">
              <w:rPr>
                <w:b/>
                <w:bCs/>
                <w:color w:val="000000"/>
                <w:lang w:val="de-DE" w:eastAsia="en-GB"/>
              </w:rPr>
              <w:t>Untersuchungen</w:t>
            </w:r>
          </w:p>
        </w:tc>
        <w:tc>
          <w:tcPr>
            <w:tcW w:w="1288" w:type="pct"/>
            <w:hideMark/>
          </w:tcPr>
          <w:p w14:paraId="7D53D89C" w14:textId="2A660C6F" w:rsidR="008F2698" w:rsidRPr="000369B7" w:rsidRDefault="008F2698" w:rsidP="003064AA">
            <w:pPr>
              <w:rPr>
                <w:color w:val="000000"/>
                <w:szCs w:val="22"/>
                <w:lang w:val="de-DE" w:eastAsia="en-GB"/>
              </w:rPr>
            </w:pPr>
            <w:r w:rsidRPr="000369B7">
              <w:rPr>
                <w:szCs w:val="22"/>
                <w:lang w:val="de-DE"/>
              </w:rPr>
              <w:t>Harnsäure im Blut</w:t>
            </w:r>
            <w:r w:rsidRPr="000369B7">
              <w:rPr>
                <w:lang w:val="de-DE"/>
              </w:rPr>
              <w:t xml:space="preserve"> </w:t>
            </w:r>
            <w:r>
              <w:rPr>
                <w:lang w:val="de-DE"/>
              </w:rPr>
              <w:t>e</w:t>
            </w:r>
            <w:r w:rsidRPr="000369B7">
              <w:rPr>
                <w:szCs w:val="22"/>
                <w:lang w:val="de-DE"/>
              </w:rPr>
              <w:t>rhöht</w:t>
            </w:r>
          </w:p>
        </w:tc>
        <w:tc>
          <w:tcPr>
            <w:tcW w:w="819" w:type="pct"/>
            <w:hideMark/>
          </w:tcPr>
          <w:p w14:paraId="14A9C492"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810" w:type="pct"/>
            <w:hideMark/>
          </w:tcPr>
          <w:p w14:paraId="4FE6DE18"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66E31C61" w14:textId="77777777" w:rsidR="008F2698" w:rsidRPr="000369B7" w:rsidRDefault="008F2698" w:rsidP="003064AA">
            <w:pPr>
              <w:rPr>
                <w:color w:val="000000"/>
                <w:szCs w:val="22"/>
                <w:lang w:val="de-DE" w:eastAsia="en-GB"/>
              </w:rPr>
            </w:pPr>
          </w:p>
        </w:tc>
      </w:tr>
      <w:tr w:rsidR="008F2698" w:rsidRPr="000369B7" w14:paraId="01C4C538" w14:textId="77777777" w:rsidTr="003064AA">
        <w:tc>
          <w:tcPr>
            <w:tcW w:w="1173" w:type="pct"/>
            <w:vMerge/>
            <w:hideMark/>
          </w:tcPr>
          <w:p w14:paraId="5CFC8093" w14:textId="77777777" w:rsidR="008F2698" w:rsidRPr="000369B7" w:rsidRDefault="008F2698" w:rsidP="003064AA">
            <w:pPr>
              <w:rPr>
                <w:szCs w:val="22"/>
                <w:lang w:val="de-DE" w:eastAsia="en-GB"/>
              </w:rPr>
            </w:pPr>
          </w:p>
        </w:tc>
        <w:tc>
          <w:tcPr>
            <w:tcW w:w="1288" w:type="pct"/>
            <w:hideMark/>
          </w:tcPr>
          <w:p w14:paraId="5DDD68BC" w14:textId="7394250D" w:rsidR="008F2698" w:rsidRPr="000369B7" w:rsidRDefault="008F2698" w:rsidP="003064AA">
            <w:pPr>
              <w:rPr>
                <w:color w:val="000000"/>
                <w:szCs w:val="22"/>
                <w:lang w:val="de-DE" w:eastAsia="en-GB"/>
              </w:rPr>
            </w:pPr>
            <w:r w:rsidRPr="000369B7">
              <w:rPr>
                <w:szCs w:val="22"/>
                <w:lang w:val="de-DE"/>
              </w:rPr>
              <w:t>Kreatinin im Blut</w:t>
            </w:r>
            <w:r w:rsidRPr="000369B7">
              <w:rPr>
                <w:lang w:val="de-DE"/>
              </w:rPr>
              <w:t xml:space="preserve"> </w:t>
            </w:r>
            <w:r>
              <w:rPr>
                <w:lang w:val="de-DE"/>
              </w:rPr>
              <w:t>e</w:t>
            </w:r>
            <w:r w:rsidRPr="000369B7">
              <w:rPr>
                <w:szCs w:val="22"/>
                <w:lang w:val="de-DE"/>
              </w:rPr>
              <w:t>rhöht</w:t>
            </w:r>
          </w:p>
        </w:tc>
        <w:tc>
          <w:tcPr>
            <w:tcW w:w="819" w:type="pct"/>
            <w:hideMark/>
          </w:tcPr>
          <w:p w14:paraId="1207CC44"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5034099F" w14:textId="77777777" w:rsidR="008F2698" w:rsidRPr="000369B7" w:rsidRDefault="008F2698" w:rsidP="003064AA">
            <w:pPr>
              <w:rPr>
                <w:color w:val="000000"/>
                <w:szCs w:val="22"/>
                <w:lang w:val="de-DE" w:eastAsia="en-GB"/>
              </w:rPr>
            </w:pPr>
            <w:r w:rsidRPr="000369B7">
              <w:rPr>
                <w:color w:val="000000"/>
                <w:lang w:val="de-DE" w:eastAsia="en-GB"/>
              </w:rPr>
              <w:t>gelegentlich</w:t>
            </w:r>
          </w:p>
        </w:tc>
        <w:tc>
          <w:tcPr>
            <w:tcW w:w="909" w:type="pct"/>
            <w:hideMark/>
          </w:tcPr>
          <w:p w14:paraId="7761E616" w14:textId="77777777" w:rsidR="008F2698" w:rsidRPr="000369B7" w:rsidRDefault="008F2698" w:rsidP="003064AA">
            <w:pPr>
              <w:rPr>
                <w:color w:val="000000"/>
                <w:szCs w:val="22"/>
                <w:lang w:val="de-DE" w:eastAsia="en-GB"/>
              </w:rPr>
            </w:pPr>
          </w:p>
        </w:tc>
      </w:tr>
      <w:tr w:rsidR="008F2698" w:rsidRPr="000369B7" w14:paraId="1ED38D3E" w14:textId="77777777" w:rsidTr="003064AA">
        <w:tc>
          <w:tcPr>
            <w:tcW w:w="1173" w:type="pct"/>
            <w:vMerge/>
            <w:hideMark/>
          </w:tcPr>
          <w:p w14:paraId="74CEA61F" w14:textId="77777777" w:rsidR="008F2698" w:rsidRPr="000369B7" w:rsidRDefault="008F2698" w:rsidP="003064AA">
            <w:pPr>
              <w:rPr>
                <w:szCs w:val="22"/>
                <w:lang w:val="de-DE" w:eastAsia="en-GB"/>
              </w:rPr>
            </w:pPr>
          </w:p>
        </w:tc>
        <w:tc>
          <w:tcPr>
            <w:tcW w:w="1288" w:type="pct"/>
            <w:hideMark/>
          </w:tcPr>
          <w:p w14:paraId="36C7D69F" w14:textId="5D2A1B16" w:rsidR="008F2698" w:rsidRPr="000369B7" w:rsidRDefault="008F2698" w:rsidP="003064AA">
            <w:pPr>
              <w:rPr>
                <w:color w:val="000000"/>
                <w:szCs w:val="22"/>
                <w:lang w:val="de-DE" w:eastAsia="en-GB"/>
              </w:rPr>
            </w:pPr>
            <w:r w:rsidRPr="000369B7">
              <w:rPr>
                <w:szCs w:val="22"/>
                <w:lang w:val="de-DE"/>
              </w:rPr>
              <w:t>Kreatinphosphokinase im Blut</w:t>
            </w:r>
            <w:r w:rsidRPr="000369B7">
              <w:rPr>
                <w:lang w:val="de-DE"/>
              </w:rPr>
              <w:t xml:space="preserve"> </w:t>
            </w:r>
            <w:r>
              <w:rPr>
                <w:lang w:val="de-DE"/>
              </w:rPr>
              <w:t>e</w:t>
            </w:r>
            <w:r w:rsidRPr="000369B7">
              <w:rPr>
                <w:szCs w:val="22"/>
                <w:lang w:val="de-DE"/>
              </w:rPr>
              <w:t>rhöht</w:t>
            </w:r>
          </w:p>
        </w:tc>
        <w:tc>
          <w:tcPr>
            <w:tcW w:w="819" w:type="pct"/>
            <w:hideMark/>
          </w:tcPr>
          <w:p w14:paraId="2B8156C6"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1BEAA893"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1451BD30" w14:textId="77777777" w:rsidR="008F2698" w:rsidRPr="000369B7" w:rsidRDefault="008F2698" w:rsidP="003064AA">
            <w:pPr>
              <w:rPr>
                <w:color w:val="000000"/>
                <w:szCs w:val="22"/>
                <w:lang w:val="de-DE" w:eastAsia="en-GB"/>
              </w:rPr>
            </w:pPr>
          </w:p>
        </w:tc>
      </w:tr>
      <w:tr w:rsidR="008F2698" w:rsidRPr="000369B7" w14:paraId="70A142B4" w14:textId="77777777" w:rsidTr="003064AA">
        <w:tc>
          <w:tcPr>
            <w:tcW w:w="1173" w:type="pct"/>
            <w:vMerge/>
            <w:hideMark/>
          </w:tcPr>
          <w:p w14:paraId="34DE3CD8" w14:textId="77777777" w:rsidR="008F2698" w:rsidRPr="000369B7" w:rsidRDefault="008F2698" w:rsidP="003064AA">
            <w:pPr>
              <w:rPr>
                <w:szCs w:val="22"/>
                <w:lang w:val="de-DE" w:eastAsia="en-GB"/>
              </w:rPr>
            </w:pPr>
          </w:p>
        </w:tc>
        <w:tc>
          <w:tcPr>
            <w:tcW w:w="1288" w:type="pct"/>
            <w:hideMark/>
          </w:tcPr>
          <w:p w14:paraId="4CD10295" w14:textId="010487DD" w:rsidR="008F2698" w:rsidRPr="000369B7" w:rsidRDefault="008F2698" w:rsidP="003064AA">
            <w:pPr>
              <w:rPr>
                <w:color w:val="000000"/>
                <w:szCs w:val="22"/>
                <w:lang w:val="de-DE" w:eastAsia="en-GB"/>
              </w:rPr>
            </w:pPr>
            <w:r w:rsidRPr="000369B7">
              <w:rPr>
                <w:szCs w:val="22"/>
                <w:lang w:val="de-DE"/>
              </w:rPr>
              <w:t>Leberenzym</w:t>
            </w:r>
            <w:r w:rsidRPr="000369B7">
              <w:rPr>
                <w:lang w:val="de-DE"/>
              </w:rPr>
              <w:t xml:space="preserve"> </w:t>
            </w:r>
            <w:r>
              <w:rPr>
                <w:lang w:val="de-DE"/>
              </w:rPr>
              <w:t>e</w:t>
            </w:r>
            <w:r w:rsidRPr="000369B7">
              <w:rPr>
                <w:szCs w:val="22"/>
                <w:lang w:val="de-DE"/>
              </w:rPr>
              <w:t>rhöht</w:t>
            </w:r>
          </w:p>
        </w:tc>
        <w:tc>
          <w:tcPr>
            <w:tcW w:w="819" w:type="pct"/>
            <w:hideMark/>
          </w:tcPr>
          <w:p w14:paraId="095CFF59"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810" w:type="pct"/>
            <w:hideMark/>
          </w:tcPr>
          <w:p w14:paraId="4FBCBE6A"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16E1D47B" w14:textId="77777777" w:rsidR="008F2698" w:rsidRPr="000369B7" w:rsidRDefault="008F2698" w:rsidP="003064AA">
            <w:pPr>
              <w:rPr>
                <w:color w:val="000000"/>
                <w:szCs w:val="22"/>
                <w:lang w:val="de-DE" w:eastAsia="en-GB"/>
              </w:rPr>
            </w:pPr>
          </w:p>
        </w:tc>
      </w:tr>
      <w:tr w:rsidR="008F2698" w:rsidRPr="000369B7" w14:paraId="51AD34AB" w14:textId="77777777" w:rsidTr="003064AA">
        <w:tc>
          <w:tcPr>
            <w:tcW w:w="1173" w:type="pct"/>
            <w:vMerge/>
            <w:hideMark/>
          </w:tcPr>
          <w:p w14:paraId="7588F34A" w14:textId="77777777" w:rsidR="008F2698" w:rsidRPr="000369B7" w:rsidRDefault="008F2698" w:rsidP="003064AA">
            <w:pPr>
              <w:rPr>
                <w:szCs w:val="22"/>
                <w:lang w:val="de-DE" w:eastAsia="en-GB"/>
              </w:rPr>
            </w:pPr>
          </w:p>
        </w:tc>
        <w:tc>
          <w:tcPr>
            <w:tcW w:w="1288" w:type="pct"/>
            <w:hideMark/>
          </w:tcPr>
          <w:p w14:paraId="21EA607C" w14:textId="2638E911" w:rsidR="008F2698" w:rsidRPr="000369B7" w:rsidRDefault="008F2698" w:rsidP="003064AA">
            <w:pPr>
              <w:rPr>
                <w:color w:val="000000"/>
                <w:szCs w:val="22"/>
                <w:lang w:val="de-DE" w:eastAsia="en-GB"/>
              </w:rPr>
            </w:pPr>
            <w:r w:rsidRPr="000369B7">
              <w:rPr>
                <w:szCs w:val="22"/>
                <w:lang w:val="de-DE"/>
              </w:rPr>
              <w:t>Hämoglobin</w:t>
            </w:r>
            <w:r>
              <w:rPr>
                <w:szCs w:val="22"/>
                <w:lang w:val="de-DE"/>
              </w:rPr>
              <w:t xml:space="preserve"> erniedrigt</w:t>
            </w:r>
          </w:p>
        </w:tc>
        <w:tc>
          <w:tcPr>
            <w:tcW w:w="819" w:type="pct"/>
            <w:hideMark/>
          </w:tcPr>
          <w:p w14:paraId="37843F9A" w14:textId="77777777" w:rsidR="008F2698" w:rsidRPr="000369B7" w:rsidRDefault="008F2698" w:rsidP="003064AA">
            <w:pPr>
              <w:rPr>
                <w:color w:val="000000"/>
                <w:szCs w:val="22"/>
                <w:lang w:val="de-DE" w:eastAsia="en-GB"/>
              </w:rPr>
            </w:pPr>
          </w:p>
        </w:tc>
        <w:tc>
          <w:tcPr>
            <w:tcW w:w="810" w:type="pct"/>
            <w:hideMark/>
          </w:tcPr>
          <w:p w14:paraId="6788C684" w14:textId="77777777" w:rsidR="008F2698" w:rsidRPr="000369B7" w:rsidRDefault="008F2698" w:rsidP="003064AA">
            <w:pPr>
              <w:rPr>
                <w:color w:val="000000"/>
                <w:szCs w:val="22"/>
                <w:lang w:val="de-DE" w:eastAsia="en-GB"/>
              </w:rPr>
            </w:pPr>
            <w:r w:rsidRPr="000369B7">
              <w:rPr>
                <w:color w:val="000000"/>
                <w:lang w:val="de-DE" w:eastAsia="en-GB"/>
              </w:rPr>
              <w:t>selten</w:t>
            </w:r>
          </w:p>
        </w:tc>
        <w:tc>
          <w:tcPr>
            <w:tcW w:w="909" w:type="pct"/>
            <w:hideMark/>
          </w:tcPr>
          <w:p w14:paraId="0534B26A" w14:textId="77777777" w:rsidR="008F2698" w:rsidRPr="000369B7" w:rsidRDefault="008F2698" w:rsidP="003064AA">
            <w:pPr>
              <w:rPr>
                <w:color w:val="000000"/>
                <w:szCs w:val="22"/>
                <w:lang w:val="de-DE" w:eastAsia="en-GB"/>
              </w:rPr>
            </w:pPr>
          </w:p>
        </w:tc>
      </w:tr>
    </w:tbl>
    <w:p w14:paraId="7CCA6BBE" w14:textId="77777777" w:rsidR="008F2698" w:rsidRPr="000369B7" w:rsidRDefault="008F2698" w:rsidP="008F2698">
      <w:pPr>
        <w:pStyle w:val="Endnotentext"/>
        <w:tabs>
          <w:tab w:val="clear" w:pos="567"/>
        </w:tabs>
        <w:ind w:left="284" w:hanging="284"/>
        <w:rPr>
          <w:sz w:val="20"/>
          <w:lang w:val="de-DE"/>
        </w:rPr>
      </w:pPr>
      <w:r w:rsidRPr="000369B7">
        <w:rPr>
          <w:sz w:val="20"/>
          <w:vertAlign w:val="superscript"/>
          <w:lang w:val="de-DE"/>
        </w:rPr>
        <w:t>1</w:t>
      </w:r>
      <w:r w:rsidRPr="000369B7">
        <w:rPr>
          <w:sz w:val="20"/>
          <w:vertAlign w:val="superscript"/>
          <w:lang w:val="de-DE"/>
        </w:rPr>
        <w:tab/>
      </w:r>
      <w:r w:rsidRPr="000369B7">
        <w:rPr>
          <w:sz w:val="20"/>
          <w:lang w:val="de-DE"/>
        </w:rPr>
        <w:t>Basierend auf Erfahrungen nach Markteinführung</w:t>
      </w:r>
    </w:p>
    <w:p w14:paraId="7C94603D" w14:textId="77777777" w:rsidR="008F2698" w:rsidRPr="000369B7" w:rsidRDefault="008F2698" w:rsidP="008F2698">
      <w:pPr>
        <w:pStyle w:val="Endnotentext"/>
        <w:tabs>
          <w:tab w:val="clear" w:pos="567"/>
        </w:tabs>
        <w:ind w:left="284" w:hanging="284"/>
        <w:rPr>
          <w:sz w:val="20"/>
          <w:lang w:val="de-DE"/>
        </w:rPr>
      </w:pPr>
      <w:r w:rsidRPr="000369B7">
        <w:rPr>
          <w:sz w:val="20"/>
          <w:vertAlign w:val="superscript"/>
          <w:lang w:val="de-DE"/>
        </w:rPr>
        <w:t>2</w:t>
      </w:r>
      <w:r w:rsidRPr="000369B7">
        <w:rPr>
          <w:sz w:val="20"/>
          <w:vertAlign w:val="superscript"/>
          <w:lang w:val="de-DE"/>
        </w:rPr>
        <w:tab/>
      </w:r>
      <w:r w:rsidRPr="000369B7">
        <w:rPr>
          <w:sz w:val="20"/>
          <w:lang w:val="de-DE"/>
        </w:rPr>
        <w:t>Für zusätzliche Informationen siehe die nachfolgenden Unterabschnitte</w:t>
      </w:r>
    </w:p>
    <w:p w14:paraId="633D0D0D" w14:textId="77777777" w:rsidR="008F2698" w:rsidRPr="000369B7" w:rsidRDefault="008F2698" w:rsidP="008F2698">
      <w:pPr>
        <w:ind w:left="284" w:hanging="284"/>
        <w:rPr>
          <w:sz w:val="20"/>
          <w:lang w:val="de-DE"/>
        </w:rPr>
      </w:pPr>
      <w:r w:rsidRPr="000369B7">
        <w:rPr>
          <w:sz w:val="20"/>
          <w:vertAlign w:val="superscript"/>
          <w:lang w:val="de-DE"/>
        </w:rPr>
        <w:t>a</w:t>
      </w:r>
      <w:r w:rsidRPr="000369B7">
        <w:rPr>
          <w:sz w:val="20"/>
          <w:lang w:val="de-DE"/>
        </w:rPr>
        <w:tab/>
        <w:t>Nebenwirkungen traten in vergleichbarer Häufigkeit bei mit Placebo und Telmisartan behandelten Patienten auf. In den Placebo</w:t>
      </w:r>
      <w:r>
        <w:rPr>
          <w:sz w:val="20"/>
          <w:lang w:val="de-DE"/>
        </w:rPr>
        <w:noBreakHyphen/>
      </w:r>
      <w:r w:rsidRPr="000369B7">
        <w:rPr>
          <w:sz w:val="20"/>
          <w:lang w:val="de-DE"/>
        </w:rPr>
        <w:t>kontrollierten Studien war die Gesamtinzidenz der Nebenwirkungen von Telmisartan (41,4 %) im Allgemeinen vergleichbar mit Placebo (43,9 %). Die oben aufgeführten Nebenwirkungen wurden aus allen klinischen Studien bei Patienten, die mit Telmisartan wegen Bluthochdruck behandelt wurden</w:t>
      </w:r>
      <w:r>
        <w:rPr>
          <w:sz w:val="20"/>
          <w:lang w:val="de-DE"/>
        </w:rPr>
        <w:t>,</w:t>
      </w:r>
      <w:r w:rsidRPr="000369B7">
        <w:rPr>
          <w:sz w:val="20"/>
          <w:lang w:val="de-DE"/>
        </w:rPr>
        <w:t xml:space="preserve"> oder bei Patienten ≥ 50 Jahre mit hohem Risiko für kardiovaskuläre Ereignisse gesammelt.</w:t>
      </w:r>
    </w:p>
    <w:p w14:paraId="382AA688" w14:textId="77777777" w:rsidR="008F2698" w:rsidRPr="000369B7" w:rsidRDefault="008F2698" w:rsidP="008F2698">
      <w:pPr>
        <w:rPr>
          <w:szCs w:val="22"/>
          <w:lang w:val="de-DE"/>
        </w:rPr>
      </w:pPr>
    </w:p>
    <w:p w14:paraId="57437E14" w14:textId="77777777" w:rsidR="008F2698" w:rsidRPr="000369B7" w:rsidRDefault="008F2698" w:rsidP="008F2698">
      <w:pPr>
        <w:keepNext/>
        <w:numPr>
          <w:ilvl w:val="12"/>
          <w:numId w:val="0"/>
        </w:numPr>
        <w:rPr>
          <w:szCs w:val="22"/>
          <w:u w:val="single"/>
          <w:lang w:val="de-DE"/>
        </w:rPr>
      </w:pPr>
      <w:r w:rsidRPr="000369B7">
        <w:rPr>
          <w:szCs w:val="22"/>
          <w:u w:val="single"/>
          <w:lang w:val="de-DE"/>
        </w:rPr>
        <w:t>Beschreibung ausgewählter Nebenwirkungen</w:t>
      </w:r>
    </w:p>
    <w:p w14:paraId="283430A2" w14:textId="78E6FB86" w:rsidR="008F2698" w:rsidRPr="000369B7" w:rsidRDefault="008F2698" w:rsidP="008F2698">
      <w:pPr>
        <w:keepNext/>
        <w:rPr>
          <w:szCs w:val="22"/>
          <w:u w:val="single"/>
          <w:lang w:val="de-DE"/>
        </w:rPr>
      </w:pPr>
      <w:r w:rsidRPr="000369B7">
        <w:rPr>
          <w:szCs w:val="22"/>
          <w:u w:val="single"/>
          <w:lang w:val="de-DE"/>
        </w:rPr>
        <w:t>A</w:t>
      </w:r>
      <w:r>
        <w:rPr>
          <w:szCs w:val="22"/>
          <w:u w:val="single"/>
          <w:lang w:val="de-DE"/>
        </w:rPr>
        <w:t>nomale</w:t>
      </w:r>
      <w:r w:rsidRPr="000369B7">
        <w:rPr>
          <w:szCs w:val="22"/>
          <w:u w:val="single"/>
          <w:lang w:val="de-DE"/>
        </w:rPr>
        <w:t xml:space="preserve"> Leberfunktion/ Leber</w:t>
      </w:r>
      <w:r>
        <w:rPr>
          <w:szCs w:val="22"/>
          <w:u w:val="single"/>
          <w:lang w:val="de-DE"/>
        </w:rPr>
        <w:t>erkrankung</w:t>
      </w:r>
    </w:p>
    <w:p w14:paraId="753A739E" w14:textId="6303FCA5" w:rsidR="008F2698" w:rsidRPr="000369B7" w:rsidRDefault="008F2698" w:rsidP="008F2698">
      <w:pPr>
        <w:rPr>
          <w:szCs w:val="22"/>
          <w:lang w:val="de-DE"/>
        </w:rPr>
      </w:pPr>
      <w:r w:rsidRPr="000369B7">
        <w:rPr>
          <w:szCs w:val="22"/>
          <w:lang w:val="de-DE"/>
        </w:rPr>
        <w:t>Erfahrungen nach Markteinführung von Telmisartan zeigten, dass die meisten Fälle mit a</w:t>
      </w:r>
      <w:r>
        <w:rPr>
          <w:szCs w:val="22"/>
          <w:lang w:val="de-DE"/>
        </w:rPr>
        <w:t>nomaler</w:t>
      </w:r>
      <w:r w:rsidRPr="000369B7">
        <w:rPr>
          <w:szCs w:val="22"/>
          <w:lang w:val="de-DE"/>
        </w:rPr>
        <w:t xml:space="preserve"> Leberfunktion/ Leber</w:t>
      </w:r>
      <w:r>
        <w:rPr>
          <w:szCs w:val="22"/>
          <w:lang w:val="de-DE"/>
        </w:rPr>
        <w:t>erkrankung</w:t>
      </w:r>
      <w:r w:rsidRPr="000369B7">
        <w:rPr>
          <w:szCs w:val="22"/>
          <w:lang w:val="de-DE"/>
        </w:rPr>
        <w:t xml:space="preserve"> bei japanischen Patienten auftraten. Bei japanischen Patienten besteht eine höhere Wahrscheinlichkeit für das Auftreten dieser Nebenwirkungen.</w:t>
      </w:r>
    </w:p>
    <w:p w14:paraId="5E725A26" w14:textId="77777777" w:rsidR="008F2698" w:rsidRPr="000369B7" w:rsidRDefault="008F2698" w:rsidP="008F2698">
      <w:pPr>
        <w:rPr>
          <w:szCs w:val="22"/>
          <w:lang w:val="de-DE"/>
        </w:rPr>
      </w:pPr>
    </w:p>
    <w:p w14:paraId="63F9576B" w14:textId="77777777" w:rsidR="008F2698" w:rsidRPr="000369B7" w:rsidRDefault="008F2698" w:rsidP="008F2698">
      <w:pPr>
        <w:keepNext/>
        <w:rPr>
          <w:szCs w:val="22"/>
          <w:u w:val="single"/>
          <w:lang w:val="de-DE"/>
        </w:rPr>
      </w:pPr>
      <w:r w:rsidRPr="000369B7">
        <w:rPr>
          <w:szCs w:val="22"/>
          <w:u w:val="single"/>
          <w:lang w:val="de-DE"/>
        </w:rPr>
        <w:t>Sepsis</w:t>
      </w:r>
    </w:p>
    <w:p w14:paraId="6F9B881F" w14:textId="3F0F4A7C" w:rsidR="008F2698" w:rsidRPr="000369B7" w:rsidRDefault="008F2698" w:rsidP="008F2698">
      <w:pPr>
        <w:rPr>
          <w:szCs w:val="22"/>
          <w:lang w:val="de-DE"/>
        </w:rPr>
      </w:pPr>
      <w:r w:rsidRPr="000369B7">
        <w:rPr>
          <w:szCs w:val="22"/>
          <w:lang w:val="de-DE"/>
        </w:rPr>
        <w:t>In der PRoFESS</w:t>
      </w:r>
      <w:r>
        <w:rPr>
          <w:szCs w:val="22"/>
          <w:lang w:val="de-DE"/>
        </w:rPr>
        <w:t>-</w:t>
      </w:r>
      <w:r w:rsidRPr="000369B7">
        <w:rPr>
          <w:szCs w:val="22"/>
          <w:lang w:val="de-DE"/>
        </w:rPr>
        <w:t>Studie wurde eine erhöhte Inzidenz an Sepsisfällen unter Telmisartan im Vergleich zu Placebo beobachtet. Das Ereignis könnte ein Zufallsbefund sein oder mit einem bisher unbekannten Wirkmechanismus in Zusammenhang stehen (siehe Abschnitt 5.1).</w:t>
      </w:r>
    </w:p>
    <w:p w14:paraId="3CC20ED0" w14:textId="77777777" w:rsidR="008F2698" w:rsidRPr="000369B7" w:rsidRDefault="008F2698" w:rsidP="008F2698">
      <w:pPr>
        <w:rPr>
          <w:szCs w:val="22"/>
          <w:lang w:val="de-DE"/>
        </w:rPr>
      </w:pPr>
    </w:p>
    <w:p w14:paraId="7BBF1DA5" w14:textId="77777777" w:rsidR="008F2698" w:rsidRPr="000369B7" w:rsidRDefault="008F2698" w:rsidP="008F2698">
      <w:pPr>
        <w:keepNext/>
        <w:rPr>
          <w:szCs w:val="22"/>
          <w:u w:val="single"/>
          <w:lang w:val="de-DE"/>
        </w:rPr>
      </w:pPr>
      <w:r w:rsidRPr="000369B7">
        <w:rPr>
          <w:szCs w:val="22"/>
          <w:u w:val="single"/>
          <w:lang w:val="de-DE"/>
        </w:rPr>
        <w:t>Interstitielle Lungenerkrankung</w:t>
      </w:r>
    </w:p>
    <w:p w14:paraId="6DE14C35" w14:textId="77777777" w:rsidR="008F2698" w:rsidRPr="000369B7" w:rsidRDefault="008F2698" w:rsidP="008F2698">
      <w:pPr>
        <w:rPr>
          <w:szCs w:val="22"/>
          <w:lang w:val="de-DE"/>
        </w:rPr>
      </w:pPr>
      <w:r w:rsidRPr="000369B7">
        <w:rPr>
          <w:szCs w:val="22"/>
          <w:lang w:val="de-DE"/>
        </w:rPr>
        <w:t>Fälle von interstitieller Lungenerkrankung wurden nach Markteinführung in zeitlichem Zusammenhang mit der Einnahme von Telmisartan berichtet. Ein ursächlicher Zusammenhang wurde jedoch nicht bewiesen.</w:t>
      </w:r>
    </w:p>
    <w:p w14:paraId="77358476" w14:textId="77777777" w:rsidR="008F2698" w:rsidRPr="000369B7" w:rsidRDefault="008F2698" w:rsidP="008F2698">
      <w:pPr>
        <w:rPr>
          <w:szCs w:val="22"/>
          <w:lang w:val="de-DE"/>
        </w:rPr>
      </w:pPr>
    </w:p>
    <w:p w14:paraId="5B27A2C5" w14:textId="77777777" w:rsidR="008F2698" w:rsidRPr="000369B7" w:rsidRDefault="008F2698" w:rsidP="008F2698">
      <w:pPr>
        <w:keepNext/>
        <w:rPr>
          <w:szCs w:val="22"/>
          <w:u w:val="single"/>
          <w:lang w:val="de-DE"/>
        </w:rPr>
      </w:pPr>
      <w:r w:rsidRPr="000369B7">
        <w:rPr>
          <w:szCs w:val="22"/>
          <w:u w:val="single"/>
          <w:lang w:val="de-DE"/>
        </w:rPr>
        <w:t>Nicht</w:t>
      </w:r>
      <w:r>
        <w:rPr>
          <w:szCs w:val="22"/>
          <w:u w:val="single"/>
          <w:lang w:val="de-DE"/>
        </w:rPr>
        <w:noBreakHyphen/>
      </w:r>
      <w:r w:rsidRPr="000369B7">
        <w:rPr>
          <w:szCs w:val="22"/>
          <w:u w:val="single"/>
          <w:lang w:val="de-DE"/>
        </w:rPr>
        <w:t>melanozytärer Hautkrebs</w:t>
      </w:r>
    </w:p>
    <w:p w14:paraId="1A9C3BCE" w14:textId="77777777" w:rsidR="008F2698" w:rsidRPr="000369B7" w:rsidRDefault="008F2698" w:rsidP="008F2698">
      <w:pPr>
        <w:rPr>
          <w:szCs w:val="22"/>
          <w:lang w:val="de-DE"/>
        </w:rPr>
      </w:pPr>
      <w:r w:rsidRPr="000369B7">
        <w:rPr>
          <w:szCs w:val="22"/>
          <w:lang w:val="de-DE"/>
        </w:rPr>
        <w:t>Auf der Grundlage der vorliegenden Daten aus epidemiologischen Studien wurde ein kumulativer dosisabhängiger Zusammenhang zwischen HCTZ und NMSC festgestellt (siehe auch Abschnitt</w:t>
      </w:r>
      <w:r>
        <w:rPr>
          <w:szCs w:val="22"/>
          <w:lang w:val="de-DE"/>
        </w:rPr>
        <w:t>e</w:t>
      </w:r>
      <w:r w:rsidRPr="000369B7">
        <w:rPr>
          <w:szCs w:val="22"/>
          <w:lang w:val="de-DE"/>
        </w:rPr>
        <w:t> 4.4 und 5.1).</w:t>
      </w:r>
    </w:p>
    <w:p w14:paraId="15A09041" w14:textId="77777777" w:rsidR="00462B8A" w:rsidRPr="00462B8A" w:rsidRDefault="00462B8A" w:rsidP="00462B8A">
      <w:pPr>
        <w:widowControl w:val="0"/>
        <w:numPr>
          <w:ilvl w:val="12"/>
          <w:numId w:val="0"/>
        </w:numPr>
        <w:rPr>
          <w:szCs w:val="22"/>
          <w:lang w:val="de-DE"/>
        </w:rPr>
      </w:pPr>
    </w:p>
    <w:p w14:paraId="4BCAC31D" w14:textId="77777777" w:rsidR="00462B8A" w:rsidRPr="00462B8A" w:rsidRDefault="00462B8A" w:rsidP="00462B8A">
      <w:pPr>
        <w:keepNext/>
        <w:numPr>
          <w:ilvl w:val="12"/>
          <w:numId w:val="0"/>
        </w:numPr>
        <w:rPr>
          <w:szCs w:val="22"/>
          <w:u w:val="single"/>
          <w:lang w:val="de-DE"/>
        </w:rPr>
      </w:pPr>
      <w:r w:rsidRPr="00462B8A">
        <w:rPr>
          <w:szCs w:val="22"/>
          <w:u w:val="single"/>
          <w:lang w:val="de-DE"/>
        </w:rPr>
        <w:t>Intestinales Angioödem</w:t>
      </w:r>
    </w:p>
    <w:p w14:paraId="3CABFD89" w14:textId="48A94280" w:rsidR="00462B8A" w:rsidRPr="00462B8A" w:rsidRDefault="00462B8A" w:rsidP="00462B8A">
      <w:pPr>
        <w:widowControl w:val="0"/>
        <w:numPr>
          <w:ilvl w:val="12"/>
          <w:numId w:val="0"/>
        </w:numPr>
        <w:rPr>
          <w:szCs w:val="22"/>
          <w:lang w:val="de-DE"/>
        </w:rPr>
      </w:pPr>
      <w:r w:rsidRPr="00462B8A">
        <w:rPr>
          <w:szCs w:val="22"/>
          <w:lang w:val="de-DE"/>
        </w:rPr>
        <w:t>Nach der Anwendung von Angiotensin-II-Rezeptorblockern wurde über Fälle von intestinalen Angioödemen berichtet (siehe Abschnitt 4.4).</w:t>
      </w:r>
    </w:p>
    <w:p w14:paraId="76AF1850" w14:textId="77777777" w:rsidR="008F2698" w:rsidRPr="000369B7" w:rsidRDefault="008F2698" w:rsidP="008F2698">
      <w:pPr>
        <w:rPr>
          <w:szCs w:val="22"/>
          <w:lang w:val="de-DE"/>
        </w:rPr>
      </w:pPr>
    </w:p>
    <w:p w14:paraId="3644A408" w14:textId="77777777" w:rsidR="008F2698" w:rsidRPr="000369B7" w:rsidRDefault="008F2698" w:rsidP="008F2698">
      <w:pPr>
        <w:keepNext/>
        <w:rPr>
          <w:snapToGrid w:val="0"/>
          <w:szCs w:val="22"/>
          <w:u w:val="single"/>
          <w:lang w:val="de-DE"/>
        </w:rPr>
      </w:pPr>
      <w:r w:rsidRPr="000369B7">
        <w:rPr>
          <w:snapToGrid w:val="0"/>
          <w:szCs w:val="22"/>
          <w:u w:val="single"/>
          <w:lang w:val="de-DE"/>
        </w:rPr>
        <w:lastRenderedPageBreak/>
        <w:t>Meldung des Verdachts auf Nebenwirkungen</w:t>
      </w:r>
    </w:p>
    <w:p w14:paraId="0255A133" w14:textId="77777777" w:rsidR="008F2698" w:rsidRPr="000369B7" w:rsidRDefault="008F2698" w:rsidP="008F2698">
      <w:pPr>
        <w:rPr>
          <w:szCs w:val="22"/>
          <w:lang w:val="de-DE"/>
        </w:rPr>
      </w:pPr>
      <w:r w:rsidRPr="000369B7">
        <w:rPr>
          <w:snapToGrid w:val="0"/>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0369B7">
        <w:rPr>
          <w:snapToGrid w:val="0"/>
          <w:szCs w:val="22"/>
          <w:highlight w:val="lightGray"/>
          <w:lang w:val="de-DE"/>
        </w:rPr>
        <w:t xml:space="preserve">das in </w:t>
      </w:r>
      <w:hyperlink r:id="rId11" w:history="1">
        <w:r w:rsidRPr="000369B7">
          <w:rPr>
            <w:snapToGrid w:val="0"/>
            <w:color w:val="0000FF"/>
            <w:szCs w:val="22"/>
            <w:highlight w:val="lightGray"/>
            <w:u w:val="single"/>
            <w:lang w:val="de-DE"/>
          </w:rPr>
          <w:t>Anhang</w:t>
        </w:r>
        <w:r>
          <w:rPr>
            <w:snapToGrid w:val="0"/>
            <w:color w:val="0000FF"/>
            <w:szCs w:val="22"/>
            <w:highlight w:val="lightGray"/>
            <w:u w:val="single"/>
            <w:lang w:val="de-DE"/>
          </w:rPr>
          <w:t> </w:t>
        </w:r>
        <w:r w:rsidRPr="000369B7">
          <w:rPr>
            <w:snapToGrid w:val="0"/>
            <w:color w:val="0000FF"/>
            <w:szCs w:val="22"/>
            <w:highlight w:val="lightGray"/>
            <w:u w:val="single"/>
            <w:lang w:val="de-DE"/>
          </w:rPr>
          <w:t>V</w:t>
        </w:r>
      </w:hyperlink>
      <w:r w:rsidRPr="000369B7">
        <w:rPr>
          <w:snapToGrid w:val="0"/>
          <w:szCs w:val="22"/>
          <w:highlight w:val="lightGray"/>
          <w:lang w:val="de-DE"/>
        </w:rPr>
        <w:t xml:space="preserve"> aufgeführte nationale Meldesystem</w:t>
      </w:r>
      <w:r w:rsidRPr="000369B7">
        <w:rPr>
          <w:snapToGrid w:val="0"/>
          <w:szCs w:val="22"/>
          <w:lang w:val="de-DE"/>
        </w:rPr>
        <w:t xml:space="preserve"> anzuzeigen.</w:t>
      </w:r>
    </w:p>
    <w:p w14:paraId="2A15D049" w14:textId="77777777" w:rsidR="008F2698" w:rsidRPr="000369B7" w:rsidRDefault="008F2698" w:rsidP="008F2698">
      <w:pPr>
        <w:rPr>
          <w:szCs w:val="22"/>
          <w:lang w:val="de-DE"/>
        </w:rPr>
      </w:pPr>
    </w:p>
    <w:p w14:paraId="21E44130" w14:textId="77777777" w:rsidR="008F2698" w:rsidRPr="000369B7" w:rsidRDefault="008F2698" w:rsidP="008F2698">
      <w:pPr>
        <w:keepNext/>
        <w:ind w:left="567" w:hanging="567"/>
        <w:rPr>
          <w:b/>
          <w:szCs w:val="22"/>
          <w:lang w:val="de-DE"/>
        </w:rPr>
      </w:pPr>
      <w:r w:rsidRPr="000369B7">
        <w:rPr>
          <w:b/>
          <w:szCs w:val="22"/>
          <w:lang w:val="de-DE"/>
        </w:rPr>
        <w:t>4.9</w:t>
      </w:r>
      <w:r w:rsidRPr="000369B7">
        <w:rPr>
          <w:b/>
          <w:szCs w:val="22"/>
          <w:lang w:val="de-DE"/>
        </w:rPr>
        <w:tab/>
        <w:t>Überdosierung</w:t>
      </w:r>
    </w:p>
    <w:p w14:paraId="4CA58F8D" w14:textId="77777777" w:rsidR="008F2698" w:rsidRPr="000369B7" w:rsidRDefault="008F2698" w:rsidP="008F2698">
      <w:pPr>
        <w:keepNext/>
        <w:rPr>
          <w:szCs w:val="22"/>
          <w:lang w:val="de-DE"/>
        </w:rPr>
      </w:pPr>
    </w:p>
    <w:p w14:paraId="0680E825" w14:textId="77777777" w:rsidR="008F2698" w:rsidRPr="000369B7" w:rsidRDefault="008F2698" w:rsidP="008F2698">
      <w:pPr>
        <w:rPr>
          <w:szCs w:val="22"/>
          <w:lang w:val="de-DE"/>
        </w:rPr>
      </w:pPr>
      <w:r w:rsidRPr="000369B7">
        <w:rPr>
          <w:szCs w:val="22"/>
          <w:lang w:val="de-DE"/>
        </w:rPr>
        <w:t>Zur Überdosierung beim Menschen liegen für Telmisartan begrenzte Erfahrungen vor. In welchem Ausmaß sich HCTZ durch Hämodialyse entfernen lässt, wurde nicht untersucht.</w:t>
      </w:r>
    </w:p>
    <w:p w14:paraId="1A5697B4" w14:textId="77777777" w:rsidR="008F2698" w:rsidRPr="000369B7" w:rsidRDefault="008F2698" w:rsidP="008F2698">
      <w:pPr>
        <w:rPr>
          <w:szCs w:val="22"/>
          <w:lang w:val="de-DE"/>
        </w:rPr>
      </w:pPr>
    </w:p>
    <w:p w14:paraId="07069A14" w14:textId="77777777" w:rsidR="008F2698" w:rsidRPr="000369B7" w:rsidRDefault="008F2698" w:rsidP="008F2698">
      <w:pPr>
        <w:keepNext/>
        <w:rPr>
          <w:szCs w:val="22"/>
          <w:u w:val="single"/>
          <w:lang w:val="de-DE"/>
        </w:rPr>
      </w:pPr>
      <w:r w:rsidRPr="000369B7">
        <w:rPr>
          <w:szCs w:val="22"/>
          <w:u w:val="single"/>
          <w:lang w:val="de-DE"/>
        </w:rPr>
        <w:t>Symptome</w:t>
      </w:r>
    </w:p>
    <w:p w14:paraId="2351A1E5" w14:textId="4A1A5D1F" w:rsidR="008F2698" w:rsidRPr="000369B7" w:rsidRDefault="008F2698" w:rsidP="008F2698">
      <w:pPr>
        <w:rPr>
          <w:szCs w:val="22"/>
          <w:lang w:val="de-DE"/>
        </w:rPr>
      </w:pPr>
      <w:r w:rsidRPr="000369B7">
        <w:rPr>
          <w:szCs w:val="22"/>
          <w:lang w:val="de-DE"/>
        </w:rPr>
        <w:t xml:space="preserve">Die markantesten Symptome einer Telmisartan-Überdosierung waren Hypotonie und Tachykardie; Bradykardie, Schwindelgefühl, Erbrechen, Erhöhung des Serumkreatinins und akutes Nierenversagen wurden </w:t>
      </w:r>
      <w:r>
        <w:rPr>
          <w:szCs w:val="22"/>
          <w:lang w:val="de-DE"/>
        </w:rPr>
        <w:t>auch</w:t>
      </w:r>
      <w:r w:rsidRPr="000369B7">
        <w:rPr>
          <w:szCs w:val="22"/>
          <w:lang w:val="de-DE"/>
        </w:rPr>
        <w:t xml:space="preserve"> berichtet. Eine Überdosierung mit HCTZ </w:t>
      </w:r>
      <w:r>
        <w:rPr>
          <w:szCs w:val="22"/>
          <w:lang w:val="de-DE"/>
        </w:rPr>
        <w:t>ist assoziiert mit</w:t>
      </w:r>
      <w:r w:rsidRPr="000369B7">
        <w:rPr>
          <w:szCs w:val="22"/>
          <w:lang w:val="de-DE"/>
        </w:rPr>
        <w:t xml:space="preserve"> einem Elektrolytverlust (Hypokaliämie, Hypochlorämie) und </w:t>
      </w:r>
      <w:r>
        <w:rPr>
          <w:szCs w:val="22"/>
          <w:lang w:val="de-DE"/>
        </w:rPr>
        <w:t>mit</w:t>
      </w:r>
      <w:r w:rsidRPr="000369B7">
        <w:rPr>
          <w:szCs w:val="22"/>
          <w:lang w:val="de-DE"/>
        </w:rPr>
        <w:t xml:space="preserve"> Hypovolämie infolge einer exzessiven Diurese. Die häufigsten Anzeichen und Symptome einer Überdosierung sind Übelkeit und Schläfrigkeit. Hypokaliämie kann zu Muskelkrämpfen führen und/oder Rhythmusstörungen verstärken, die im Zusammenhang mit der gleichzeitigen Gabe von Digitalisglykosiden oder bestimmten Antiarrhythmika auftreten.</w:t>
      </w:r>
    </w:p>
    <w:p w14:paraId="0DBCA39D" w14:textId="77777777" w:rsidR="008F2698" w:rsidRPr="000369B7" w:rsidRDefault="008F2698" w:rsidP="008F2698">
      <w:pPr>
        <w:rPr>
          <w:szCs w:val="22"/>
          <w:lang w:val="de-DE"/>
        </w:rPr>
      </w:pPr>
    </w:p>
    <w:p w14:paraId="18DD7436" w14:textId="77777777" w:rsidR="008F2698" w:rsidRPr="000369B7" w:rsidRDefault="008F2698" w:rsidP="008F2698">
      <w:pPr>
        <w:keepNext/>
        <w:rPr>
          <w:szCs w:val="22"/>
          <w:u w:val="single"/>
          <w:lang w:val="de-DE"/>
        </w:rPr>
      </w:pPr>
      <w:r w:rsidRPr="000369B7">
        <w:rPr>
          <w:szCs w:val="22"/>
          <w:u w:val="single"/>
          <w:lang w:val="de-DE"/>
        </w:rPr>
        <w:t>Behandlung</w:t>
      </w:r>
    </w:p>
    <w:p w14:paraId="02BFFB9C" w14:textId="108DEB89" w:rsidR="008F2698" w:rsidRPr="000369B7" w:rsidRDefault="008F2698" w:rsidP="008F2698">
      <w:pPr>
        <w:rPr>
          <w:szCs w:val="22"/>
          <w:lang w:val="de-DE"/>
        </w:rPr>
      </w:pPr>
      <w:r w:rsidRPr="000369B7">
        <w:rPr>
          <w:szCs w:val="22"/>
          <w:lang w:val="de-DE"/>
        </w:rPr>
        <w:t xml:space="preserve">Telmisartan </w:t>
      </w:r>
      <w:r>
        <w:rPr>
          <w:szCs w:val="22"/>
          <w:lang w:val="de-DE"/>
        </w:rPr>
        <w:t>kann</w:t>
      </w:r>
      <w:r w:rsidRPr="000369B7">
        <w:rPr>
          <w:szCs w:val="22"/>
          <w:lang w:val="de-DE"/>
        </w:rPr>
        <w:t xml:space="preserve"> nicht durch Hämofiltration entfernt</w:t>
      </w:r>
      <w:r>
        <w:rPr>
          <w:szCs w:val="22"/>
          <w:lang w:val="de-DE"/>
        </w:rPr>
        <w:t xml:space="preserve"> werden</w:t>
      </w:r>
      <w:r w:rsidRPr="000369B7">
        <w:rPr>
          <w:szCs w:val="22"/>
          <w:lang w:val="de-DE"/>
        </w:rPr>
        <w:t xml:space="preserve"> und ist nicht dialysierbar. Der Patient sollte sorgfältig überwacht werden und die Behandlung sollte symptomatisch und unterstützend sein. Die Behandlung hängt von der seit der Einnahme verstrichenen Zeit und vom Schweregrad der Symptome ab. Empfohlene Maßnahmen sind u. a. das Herbeiführen von Erbrechen und/oder Magenspülung. Die </w:t>
      </w:r>
      <w:r>
        <w:rPr>
          <w:szCs w:val="22"/>
          <w:lang w:val="de-DE"/>
        </w:rPr>
        <w:t>Verabreichung</w:t>
      </w:r>
      <w:r w:rsidRPr="000369B7">
        <w:rPr>
          <w:szCs w:val="22"/>
          <w:lang w:val="de-DE"/>
        </w:rPr>
        <w:t xml:space="preserve"> von Aktivkohle kann bei der Behandlung der Überdosierung nützlich sein. Serumelektrolyte und Kreatinin sollten häufig kontrolliert werden. Bei Auftreten einer Hypotonie sollte der Patient in Rückenlage gebracht und rasch eine Salz- und Volumensubstitution gegeben werden.</w:t>
      </w:r>
    </w:p>
    <w:p w14:paraId="1A2447CC" w14:textId="77777777" w:rsidR="008F2698" w:rsidRPr="000369B7" w:rsidRDefault="008F2698" w:rsidP="008F2698">
      <w:pPr>
        <w:rPr>
          <w:szCs w:val="22"/>
          <w:lang w:val="de-DE"/>
        </w:rPr>
      </w:pPr>
    </w:p>
    <w:p w14:paraId="7CE31275" w14:textId="77777777" w:rsidR="008F2698" w:rsidRPr="000369B7" w:rsidRDefault="008F2698" w:rsidP="008F2698">
      <w:pPr>
        <w:rPr>
          <w:szCs w:val="22"/>
          <w:lang w:val="de-DE"/>
        </w:rPr>
      </w:pPr>
    </w:p>
    <w:p w14:paraId="2E480FEF" w14:textId="77777777" w:rsidR="008F2698" w:rsidRPr="000369B7" w:rsidRDefault="008F2698" w:rsidP="008F2698">
      <w:pPr>
        <w:keepNext/>
        <w:ind w:left="567" w:hanging="567"/>
        <w:rPr>
          <w:b/>
          <w:szCs w:val="22"/>
          <w:lang w:val="de-DE"/>
        </w:rPr>
      </w:pPr>
      <w:r w:rsidRPr="000369B7">
        <w:rPr>
          <w:b/>
          <w:szCs w:val="22"/>
          <w:lang w:val="de-DE"/>
        </w:rPr>
        <w:t>5.</w:t>
      </w:r>
      <w:r w:rsidRPr="000369B7">
        <w:rPr>
          <w:b/>
          <w:szCs w:val="22"/>
          <w:lang w:val="de-DE"/>
        </w:rPr>
        <w:tab/>
      </w:r>
      <w:r w:rsidRPr="000369B7">
        <w:rPr>
          <w:b/>
          <w:caps/>
          <w:szCs w:val="22"/>
          <w:lang w:val="de-DE"/>
        </w:rPr>
        <w:t>PHARMAKOLOGISCHE EIGENSCHAFTEN</w:t>
      </w:r>
    </w:p>
    <w:p w14:paraId="1D98205D" w14:textId="77777777" w:rsidR="008F2698" w:rsidRPr="000369B7" w:rsidRDefault="008F2698" w:rsidP="008F2698">
      <w:pPr>
        <w:keepNext/>
        <w:rPr>
          <w:szCs w:val="22"/>
          <w:lang w:val="de-DE"/>
        </w:rPr>
      </w:pPr>
    </w:p>
    <w:p w14:paraId="701E4FC5" w14:textId="77777777" w:rsidR="008F2698" w:rsidRPr="000369B7" w:rsidRDefault="008F2698" w:rsidP="008F2698">
      <w:pPr>
        <w:keepNext/>
        <w:ind w:left="567" w:hanging="567"/>
        <w:rPr>
          <w:b/>
          <w:szCs w:val="22"/>
          <w:lang w:val="de-DE"/>
        </w:rPr>
      </w:pPr>
      <w:r w:rsidRPr="000369B7">
        <w:rPr>
          <w:b/>
          <w:szCs w:val="22"/>
          <w:lang w:val="de-DE"/>
        </w:rPr>
        <w:t>5.1</w:t>
      </w:r>
      <w:r w:rsidRPr="000369B7">
        <w:rPr>
          <w:b/>
          <w:szCs w:val="22"/>
          <w:lang w:val="de-DE"/>
        </w:rPr>
        <w:tab/>
        <w:t>Pharmakodynamische Eigenschaften</w:t>
      </w:r>
    </w:p>
    <w:p w14:paraId="55E73D6A" w14:textId="77777777" w:rsidR="008F2698" w:rsidRPr="000369B7" w:rsidRDefault="008F2698" w:rsidP="008F2698">
      <w:pPr>
        <w:keepNext/>
        <w:rPr>
          <w:szCs w:val="22"/>
          <w:lang w:val="de-DE"/>
        </w:rPr>
      </w:pPr>
    </w:p>
    <w:p w14:paraId="232BE74C" w14:textId="77777777" w:rsidR="008F2698" w:rsidRPr="000369B7" w:rsidRDefault="008F2698" w:rsidP="008F2698">
      <w:pPr>
        <w:rPr>
          <w:szCs w:val="22"/>
          <w:lang w:val="de-DE"/>
        </w:rPr>
      </w:pPr>
      <w:r w:rsidRPr="000369B7">
        <w:rPr>
          <w:szCs w:val="22"/>
          <w:lang w:val="de-DE"/>
        </w:rPr>
        <w:t>Pharmakotherapeutische Gruppe: Angiotensin</w:t>
      </w:r>
      <w:r w:rsidRPr="000369B7">
        <w:rPr>
          <w:szCs w:val="22"/>
          <w:lang w:val="de-DE"/>
        </w:rPr>
        <w:noBreakHyphen/>
        <w:t>II-Rezeptorblocker (ARB) und Diuretika, ATC</w:t>
      </w:r>
      <w:r>
        <w:rPr>
          <w:szCs w:val="22"/>
          <w:lang w:val="de-DE"/>
        </w:rPr>
        <w:noBreakHyphen/>
      </w:r>
      <w:r w:rsidRPr="000369B7">
        <w:rPr>
          <w:szCs w:val="22"/>
          <w:lang w:val="de-DE"/>
        </w:rPr>
        <w:t>Code: C09DA07</w:t>
      </w:r>
    </w:p>
    <w:p w14:paraId="665515A4" w14:textId="77777777" w:rsidR="008F2698" w:rsidRPr="000369B7" w:rsidRDefault="008F2698" w:rsidP="008F2698">
      <w:pPr>
        <w:rPr>
          <w:szCs w:val="22"/>
          <w:lang w:val="de-DE"/>
        </w:rPr>
      </w:pPr>
    </w:p>
    <w:p w14:paraId="692C15E8" w14:textId="0197A063" w:rsidR="008F2698" w:rsidRPr="000369B7" w:rsidRDefault="008F2698" w:rsidP="008F2698">
      <w:pPr>
        <w:rPr>
          <w:szCs w:val="22"/>
          <w:lang w:val="de-DE"/>
        </w:rPr>
      </w:pPr>
      <w:r w:rsidRPr="000369B7">
        <w:rPr>
          <w:szCs w:val="22"/>
          <w:lang w:val="de-DE"/>
        </w:rPr>
        <w:t>MicardisPlus ist eine Kombination aus einem Angiotensin</w:t>
      </w:r>
      <w:r w:rsidRPr="000369B7">
        <w:rPr>
          <w:szCs w:val="22"/>
          <w:lang w:val="de-DE"/>
        </w:rPr>
        <w:noBreakHyphen/>
        <w:t xml:space="preserve">II-Rezeptorblocker, Telmisartan, und einem Thiaziddiuretikum, Hydrochlorothiazid. Die Kombination dieser </w:t>
      </w:r>
      <w:r>
        <w:rPr>
          <w:szCs w:val="22"/>
          <w:lang w:val="de-DE"/>
        </w:rPr>
        <w:t>Inhaltsstoffe</w:t>
      </w:r>
      <w:r w:rsidRPr="000369B7">
        <w:rPr>
          <w:szCs w:val="22"/>
          <w:lang w:val="de-DE"/>
        </w:rPr>
        <w:t xml:space="preserve"> weist eine additive antihypertensive Wirkung auf, der Blutdruck wird stärker gesenkt als durch jede einzelne Komponente allein. Die 1 </w:t>
      </w:r>
      <w:r w:rsidRPr="00567398">
        <w:rPr>
          <w:lang w:val="de-DE"/>
        </w:rPr>
        <w:t>×</w:t>
      </w:r>
      <w:r w:rsidRPr="000369B7">
        <w:rPr>
          <w:szCs w:val="22"/>
          <w:lang w:val="de-DE"/>
        </w:rPr>
        <w:t> tägliche Gabe von MicardisPlus führt zu einer wirksamen und gleichmäßigen Blutdrucksenkung über den therapeutischen Dosisbereich.</w:t>
      </w:r>
    </w:p>
    <w:p w14:paraId="5B51639C" w14:textId="77777777" w:rsidR="008F2698" w:rsidRPr="000369B7" w:rsidRDefault="008F2698" w:rsidP="008F2698">
      <w:pPr>
        <w:rPr>
          <w:szCs w:val="22"/>
          <w:lang w:val="de-DE"/>
        </w:rPr>
      </w:pPr>
    </w:p>
    <w:p w14:paraId="5C673AF3" w14:textId="77777777" w:rsidR="008F2698" w:rsidRPr="000369B7" w:rsidRDefault="008F2698" w:rsidP="008F2698">
      <w:pPr>
        <w:keepNext/>
        <w:rPr>
          <w:szCs w:val="22"/>
          <w:u w:val="single"/>
          <w:lang w:val="de-DE"/>
        </w:rPr>
      </w:pPr>
      <w:r w:rsidRPr="000369B7">
        <w:rPr>
          <w:szCs w:val="22"/>
          <w:u w:val="single"/>
          <w:lang w:val="de-DE"/>
        </w:rPr>
        <w:t>Wirkmechanismus</w:t>
      </w:r>
    </w:p>
    <w:p w14:paraId="58CD41F4" w14:textId="0E92E4B5" w:rsidR="008F2698" w:rsidRPr="000369B7" w:rsidRDefault="008F2698" w:rsidP="008F2698">
      <w:pPr>
        <w:rPr>
          <w:szCs w:val="22"/>
          <w:lang w:val="de-DE"/>
        </w:rPr>
      </w:pPr>
      <w:r w:rsidRPr="000369B7">
        <w:rPr>
          <w:szCs w:val="22"/>
          <w:lang w:val="de-DE"/>
        </w:rPr>
        <w:t>Telmisartan ist ein oral wirksamer und spezifischer Angiotensin</w:t>
      </w:r>
      <w:r w:rsidRPr="000369B7">
        <w:rPr>
          <w:szCs w:val="22"/>
          <w:lang w:val="de-DE"/>
        </w:rPr>
        <w:noBreakHyphen/>
        <w:t>II-Rezeptor Subtyp 1 (AT</w:t>
      </w:r>
      <w:r w:rsidRPr="000369B7">
        <w:rPr>
          <w:szCs w:val="22"/>
          <w:vertAlign w:val="subscript"/>
          <w:lang w:val="de-DE"/>
        </w:rPr>
        <w:t>1</w:t>
      </w:r>
      <w:r w:rsidRPr="000369B7">
        <w:rPr>
          <w:szCs w:val="22"/>
          <w:lang w:val="de-DE"/>
        </w:rPr>
        <w:t>)-Blocker. Telmisartan verdrängt Angiotensin II mit sehr hoher Affinität von seiner Bindungsstelle am AT</w:t>
      </w:r>
      <w:r w:rsidRPr="000369B7">
        <w:rPr>
          <w:szCs w:val="22"/>
          <w:vertAlign w:val="subscript"/>
          <w:lang w:val="de-DE"/>
        </w:rPr>
        <w:t>1</w:t>
      </w:r>
      <w:r w:rsidRPr="000369B7">
        <w:rPr>
          <w:szCs w:val="22"/>
          <w:lang w:val="de-DE"/>
        </w:rPr>
        <w:noBreakHyphen/>
        <w:t>Rezeptor-Subtyp, der für die bekannten Wirkungen von Angiotensin II verantwortlich ist. Telmisartan zeigt am AT</w:t>
      </w:r>
      <w:r w:rsidRPr="000369B7">
        <w:rPr>
          <w:szCs w:val="22"/>
          <w:vertAlign w:val="subscript"/>
          <w:lang w:val="de-DE"/>
        </w:rPr>
        <w:t>1</w:t>
      </w:r>
      <w:r w:rsidRPr="000369B7">
        <w:rPr>
          <w:szCs w:val="22"/>
          <w:lang w:val="de-DE"/>
        </w:rPr>
        <w:noBreakHyphen/>
        <w:t>Rezeptor</w:t>
      </w:r>
      <w:r>
        <w:rPr>
          <w:szCs w:val="22"/>
          <w:lang w:val="de-DE"/>
        </w:rPr>
        <w:t xml:space="preserve"> </w:t>
      </w:r>
      <w:r w:rsidRPr="00A20D4C">
        <w:rPr>
          <w:szCs w:val="22"/>
          <w:lang w:val="de-DE"/>
        </w:rPr>
        <w:t>keine partielle Wirkung als Agonist</w:t>
      </w:r>
      <w:r w:rsidRPr="000369B7">
        <w:rPr>
          <w:szCs w:val="22"/>
          <w:lang w:val="de-DE"/>
        </w:rPr>
        <w:t>. Telmisartan bindet selektiv an den AT</w:t>
      </w:r>
      <w:r w:rsidRPr="000369B7">
        <w:rPr>
          <w:szCs w:val="22"/>
          <w:vertAlign w:val="subscript"/>
          <w:lang w:val="de-DE"/>
        </w:rPr>
        <w:t>1</w:t>
      </w:r>
      <w:r w:rsidRPr="000369B7">
        <w:rPr>
          <w:szCs w:val="22"/>
          <w:lang w:val="de-DE"/>
        </w:rPr>
        <w:noBreakHyphen/>
        <w:t>Rezeptor. Die Bindung ist lange andauernd. Telmisartan zeigt keine Affinität zu anderen Rezeptoren, einschließlich AT</w:t>
      </w:r>
      <w:r w:rsidRPr="000369B7">
        <w:rPr>
          <w:szCs w:val="22"/>
          <w:vertAlign w:val="subscript"/>
          <w:lang w:val="de-DE"/>
        </w:rPr>
        <w:t>2</w:t>
      </w:r>
      <w:r w:rsidRPr="000369B7">
        <w:rPr>
          <w:szCs w:val="22"/>
          <w:lang w:val="de-DE"/>
        </w:rPr>
        <w:noBreakHyphen/>
        <w:t xml:space="preserve"> und anderer, weniger charakterisierter AT</w:t>
      </w:r>
      <w:r>
        <w:rPr>
          <w:szCs w:val="22"/>
          <w:lang w:val="de-DE"/>
        </w:rPr>
        <w:noBreakHyphen/>
      </w:r>
      <w:r w:rsidRPr="000369B7">
        <w:rPr>
          <w:szCs w:val="22"/>
          <w:lang w:val="de-DE"/>
        </w:rPr>
        <w:t xml:space="preserve">Rezeptoren. Die funktionelle Bedeutung dieser Rezeptoren ist ebenso wenig bekannt wie die Wirkung ihrer möglichen Überstimulierung durch Angiotensin II, dessen Spiegel durch Telmisartan erhöht wird. Plasma-Aldosteronspiegel werden durch Telmisartan gesenkt. Telmisartan hemmt weder humanes Plasmarenin noch blockiert es Ionenkanäle. Telmisartan </w:t>
      </w:r>
      <w:r>
        <w:rPr>
          <w:szCs w:val="22"/>
          <w:lang w:val="de-DE"/>
        </w:rPr>
        <w:t>inhibiert</w:t>
      </w:r>
      <w:r w:rsidRPr="000369B7">
        <w:rPr>
          <w:szCs w:val="22"/>
          <w:lang w:val="de-DE"/>
        </w:rPr>
        <w:t xml:space="preserve"> nicht das Angiotensin-Converting-</w:t>
      </w:r>
      <w:r w:rsidRPr="000369B7">
        <w:rPr>
          <w:szCs w:val="22"/>
          <w:lang w:val="de-DE"/>
        </w:rPr>
        <w:lastRenderedPageBreak/>
        <w:t xml:space="preserve">Enzym (Kininase II), das auch Bradykinin abbaut. Daher ist keine Verstärkung der Bradykinin vermittelten </w:t>
      </w:r>
      <w:r>
        <w:rPr>
          <w:szCs w:val="22"/>
          <w:lang w:val="de-DE"/>
        </w:rPr>
        <w:t>Nebenw</w:t>
      </w:r>
      <w:r w:rsidRPr="000369B7">
        <w:rPr>
          <w:szCs w:val="22"/>
          <w:lang w:val="de-DE"/>
        </w:rPr>
        <w:t>irkungen zu erwarten.</w:t>
      </w:r>
    </w:p>
    <w:p w14:paraId="556804C8" w14:textId="77777777" w:rsidR="008F2698" w:rsidRPr="000369B7" w:rsidRDefault="008F2698" w:rsidP="008F2698">
      <w:pPr>
        <w:rPr>
          <w:szCs w:val="22"/>
          <w:lang w:val="de-DE"/>
        </w:rPr>
      </w:pPr>
      <w:r w:rsidRPr="000369B7">
        <w:rPr>
          <w:szCs w:val="22"/>
          <w:lang w:val="de-DE"/>
        </w:rPr>
        <w:t>Eine Dosis von 80 mg Telmisartan, die gesunden Probanden gegeben wurde, hemmt fast vollständig den durch Angiotensin II hervorgerufenen Blutdruckanstieg. Der inhibitorische Effekt wird über 24 Stunden aufrechterhalten und ist auch nach 48 Stunden noch messbar.</w:t>
      </w:r>
    </w:p>
    <w:p w14:paraId="128C5004" w14:textId="77777777" w:rsidR="008F2698" w:rsidRPr="000369B7" w:rsidRDefault="008F2698" w:rsidP="008F2698">
      <w:pPr>
        <w:rPr>
          <w:szCs w:val="22"/>
          <w:lang w:val="de-DE"/>
        </w:rPr>
      </w:pPr>
    </w:p>
    <w:p w14:paraId="2BE65763" w14:textId="77777777" w:rsidR="008F2698" w:rsidRPr="000369B7" w:rsidRDefault="008F2698" w:rsidP="008F2698">
      <w:pPr>
        <w:rPr>
          <w:szCs w:val="22"/>
          <w:lang w:val="de-DE"/>
        </w:rPr>
      </w:pPr>
      <w:r w:rsidRPr="000369B7">
        <w:rPr>
          <w:szCs w:val="22"/>
          <w:lang w:val="de-DE"/>
        </w:rPr>
        <w:t xml:space="preserve">Hydrochlorothiazid ist ein Thiaziddiuretikum. Der Mechanismus der antihypertensiven Wirkung der Thiaziddiuretika ist nicht vollständig bekannt. Thiazide beeinflussen die renalen tubulären Mechanismen der Elektrolytreabsorption, wobei sie die Natrium- und Chloridausscheidung in etwa gleichem Ausmaß </w:t>
      </w:r>
      <w:r>
        <w:rPr>
          <w:szCs w:val="22"/>
          <w:lang w:val="de-DE"/>
        </w:rPr>
        <w:t xml:space="preserve">unmittelbar </w:t>
      </w:r>
      <w:r w:rsidRPr="000369B7">
        <w:rPr>
          <w:szCs w:val="22"/>
          <w:lang w:val="de-DE"/>
        </w:rPr>
        <w:t>erhöhen. Die diuretische Wirkung von HCTZ verringert das Plasmavolumen, erhöht die Plasma-Renin-Aktivität, erhöht die Aldosteronsekretion und infolgedessen den Kalium- und Bikarbonatverlust im Urin und senkt das Serumkalium. Vermutlich durch die Blockade des Renin-Angiotensin-Aldosteron-Systems kann die gleichzeitige Gabe von Telmisartan dem Kaliumverlust entgegenwirken, der mit diesen Diuretika in Zusammenhang steht. Mit HCTZ setzt die Diurese nach 2 Stunden ein, der maximale Effekt wird nach etwa 4 Stunden erreicht und die Wirkung hält etwa 6</w:t>
      </w:r>
      <w:r w:rsidRPr="000369B7">
        <w:rPr>
          <w:szCs w:val="22"/>
          <w:lang w:val="de-DE"/>
        </w:rPr>
        <w:noBreakHyphen/>
        <w:t>12 Stunden an.</w:t>
      </w:r>
    </w:p>
    <w:p w14:paraId="3EB331B4" w14:textId="77777777" w:rsidR="008F2698" w:rsidRPr="000369B7" w:rsidRDefault="008F2698" w:rsidP="008F2698">
      <w:pPr>
        <w:rPr>
          <w:szCs w:val="22"/>
          <w:lang w:val="de-DE"/>
        </w:rPr>
      </w:pPr>
    </w:p>
    <w:p w14:paraId="7B869DD4" w14:textId="77777777" w:rsidR="008F2698" w:rsidRPr="000369B7" w:rsidRDefault="008F2698" w:rsidP="008F2698">
      <w:pPr>
        <w:keepNext/>
        <w:rPr>
          <w:szCs w:val="22"/>
          <w:lang w:val="de-DE"/>
        </w:rPr>
      </w:pPr>
      <w:r w:rsidRPr="000369B7">
        <w:rPr>
          <w:szCs w:val="22"/>
          <w:u w:val="single"/>
          <w:lang w:val="de-DE"/>
        </w:rPr>
        <w:t>Pharmakodynamische Wirkungen</w:t>
      </w:r>
    </w:p>
    <w:p w14:paraId="7661CD3E" w14:textId="77777777" w:rsidR="008F2698" w:rsidRPr="000369B7" w:rsidRDefault="008F2698" w:rsidP="008F2698">
      <w:pPr>
        <w:keepNext/>
        <w:rPr>
          <w:szCs w:val="22"/>
          <w:lang w:val="de-DE"/>
        </w:rPr>
      </w:pPr>
      <w:r w:rsidRPr="000369B7">
        <w:rPr>
          <w:szCs w:val="22"/>
          <w:lang w:val="de-DE"/>
        </w:rPr>
        <w:t>Behandlung der essentiellen Hypertonie</w:t>
      </w:r>
    </w:p>
    <w:p w14:paraId="210BADD9" w14:textId="345C9DA4" w:rsidR="008F2698" w:rsidRPr="000369B7" w:rsidRDefault="008F2698" w:rsidP="008F2698">
      <w:pPr>
        <w:rPr>
          <w:szCs w:val="22"/>
          <w:lang w:val="de-DE"/>
        </w:rPr>
      </w:pPr>
      <w:r w:rsidRPr="000369B7">
        <w:rPr>
          <w:szCs w:val="22"/>
          <w:lang w:val="de-DE"/>
        </w:rPr>
        <w:t>Nach der Initialgabe von Telmisartan tritt die antihypertensive Wirkung allmählich innerhalb von 3 Stunden ein. Die maximale Blutdrucksenkung wird im Allgemeinen 4</w:t>
      </w:r>
      <w:r w:rsidRPr="000369B7">
        <w:rPr>
          <w:szCs w:val="22"/>
          <w:lang w:val="de-DE"/>
        </w:rPr>
        <w:noBreakHyphen/>
        <w:t xml:space="preserve">8 Wochen nach Therapiebeginn erreicht und bei Langzeittherapie aufrechterhalten. Die antihypertensive Wirkung hält </w:t>
      </w:r>
      <w:r>
        <w:rPr>
          <w:szCs w:val="22"/>
          <w:lang w:val="de-DE"/>
        </w:rPr>
        <w:t xml:space="preserve">nach Dosisgabe </w:t>
      </w:r>
      <w:r w:rsidRPr="000369B7">
        <w:rPr>
          <w:szCs w:val="22"/>
          <w:lang w:val="de-DE"/>
        </w:rPr>
        <w:t xml:space="preserve">konstant über 24 Stunden an. Wie durch ambulantes Blutdruckmonitoring festgestellt wurde, schließt dies auch die letzten 4 Stunden vor der nächsten </w:t>
      </w:r>
      <w:r w:rsidRPr="00A73A11">
        <w:rPr>
          <w:szCs w:val="22"/>
          <w:lang w:val="de-DE"/>
        </w:rPr>
        <w:t>Einnahme</w:t>
      </w:r>
      <w:r w:rsidRPr="000369B7">
        <w:rPr>
          <w:szCs w:val="22"/>
          <w:lang w:val="de-DE"/>
        </w:rPr>
        <w:t xml:space="preserve"> ein. Dies wird durch Messungen zum Zeitpunkt der maximalen Wirkung und unmittelbar vor der nächsten Dosis bestätigt (Trough-to-Peak-Ratios von einheitlich über 80 % nach Gabe von 40 mg und 80 mg Telmisartan in Placebo</w:t>
      </w:r>
      <w:r>
        <w:rPr>
          <w:szCs w:val="22"/>
          <w:lang w:val="de-DE"/>
        </w:rPr>
        <w:noBreakHyphen/>
      </w:r>
      <w:r w:rsidRPr="000369B7">
        <w:rPr>
          <w:szCs w:val="22"/>
          <w:lang w:val="de-DE"/>
        </w:rPr>
        <w:t>kontrollierten klinischen Studien).</w:t>
      </w:r>
    </w:p>
    <w:p w14:paraId="58192E14" w14:textId="77777777" w:rsidR="008F2698" w:rsidRPr="000369B7" w:rsidRDefault="008F2698" w:rsidP="008F2698">
      <w:pPr>
        <w:rPr>
          <w:szCs w:val="22"/>
          <w:lang w:val="de-DE"/>
        </w:rPr>
      </w:pPr>
    </w:p>
    <w:p w14:paraId="5909A3B5" w14:textId="321B7DCD" w:rsidR="008F2698" w:rsidRPr="000369B7" w:rsidRDefault="008F2698" w:rsidP="008F2698">
      <w:pPr>
        <w:rPr>
          <w:szCs w:val="22"/>
          <w:lang w:val="de-DE"/>
        </w:rPr>
      </w:pPr>
      <w:r w:rsidRPr="000369B7">
        <w:rPr>
          <w:szCs w:val="22"/>
          <w:lang w:val="de-DE"/>
        </w:rPr>
        <w:t xml:space="preserve">Telmisartan senkt bei Patienten mit Hypertonie den systolischen </w:t>
      </w:r>
      <w:r>
        <w:rPr>
          <w:szCs w:val="22"/>
          <w:lang w:val="de-DE"/>
        </w:rPr>
        <w:t xml:space="preserve">und </w:t>
      </w:r>
      <w:r w:rsidRPr="000369B7">
        <w:rPr>
          <w:szCs w:val="22"/>
          <w:lang w:val="de-DE"/>
        </w:rPr>
        <w:t xml:space="preserve">diastolischen Blutdruck, ohne die Pulsfrequenz zu beeinflussen. Die antihypertensive Wirkung von Telmisartan ist vergleichbar mit der Wirkung repräsentativer Vertreter anderer antihypertensiver </w:t>
      </w:r>
      <w:r>
        <w:rPr>
          <w:szCs w:val="22"/>
          <w:lang w:val="de-DE"/>
        </w:rPr>
        <w:t>Arzneimittel</w:t>
      </w:r>
      <w:r w:rsidRPr="000369B7">
        <w:rPr>
          <w:szCs w:val="22"/>
          <w:lang w:val="de-DE"/>
        </w:rPr>
        <w:t>klassen (dies wurde in klinischen Studien mit Amlodipin, Atenolol, Enalapril, Hydrochlorothiazid und Lisinopril im Vergleich mit Telmisartan gezeigt).</w:t>
      </w:r>
    </w:p>
    <w:p w14:paraId="61DA4CEA" w14:textId="77777777" w:rsidR="008F2698" w:rsidRPr="000369B7" w:rsidRDefault="008F2698" w:rsidP="008F2698">
      <w:pPr>
        <w:rPr>
          <w:szCs w:val="22"/>
          <w:lang w:val="de-DE"/>
        </w:rPr>
      </w:pPr>
    </w:p>
    <w:p w14:paraId="4D6546E3" w14:textId="77777777" w:rsidR="008F2698" w:rsidRPr="000369B7" w:rsidRDefault="008F2698" w:rsidP="008F2698">
      <w:pPr>
        <w:rPr>
          <w:szCs w:val="22"/>
          <w:lang w:val="de-DE"/>
        </w:rPr>
      </w:pPr>
      <w:r w:rsidRPr="000369B7">
        <w:rPr>
          <w:szCs w:val="22"/>
          <w:lang w:val="de-DE"/>
        </w:rPr>
        <w:t xml:space="preserve">In einer doppelblinden, kontrollierten klinischen Studie (Nachweis der Wirksamkeit an n = 687 Patienten) mit Patienten, die nicht auf die Kombination 80 mg/12,5 mg ansprachen, wurde eine zunehmende blutdrucksenkende Wirkung der Kombination </w:t>
      </w:r>
      <w:r w:rsidRPr="000369B7">
        <w:rPr>
          <w:szCs w:val="22"/>
          <w:lang w:val="de-DE" w:eastAsia="de-DE"/>
        </w:rPr>
        <w:t>80</w:t>
      </w:r>
      <w:r w:rsidRPr="000369B7">
        <w:rPr>
          <w:szCs w:val="22"/>
          <w:lang w:val="de-DE"/>
        </w:rPr>
        <w:t> </w:t>
      </w:r>
      <w:r w:rsidRPr="000369B7">
        <w:rPr>
          <w:szCs w:val="22"/>
          <w:lang w:val="de-DE" w:eastAsia="de-DE"/>
        </w:rPr>
        <w:t>mg/25</w:t>
      </w:r>
      <w:r w:rsidRPr="000369B7">
        <w:rPr>
          <w:szCs w:val="22"/>
          <w:lang w:val="de-DE"/>
        </w:rPr>
        <w:t> </w:t>
      </w:r>
      <w:r w:rsidRPr="000369B7">
        <w:rPr>
          <w:szCs w:val="22"/>
          <w:lang w:val="de-DE" w:eastAsia="de-DE"/>
        </w:rPr>
        <w:t>mg von 2,7/1,6</w:t>
      </w:r>
      <w:r w:rsidRPr="000369B7">
        <w:rPr>
          <w:szCs w:val="22"/>
          <w:lang w:val="de-DE"/>
        </w:rPr>
        <w:t> </w:t>
      </w:r>
      <w:r w:rsidRPr="000369B7">
        <w:rPr>
          <w:szCs w:val="22"/>
          <w:lang w:val="de-DE" w:eastAsia="de-DE"/>
        </w:rPr>
        <w:t>mm</w:t>
      </w:r>
      <w:r w:rsidRPr="000369B7">
        <w:rPr>
          <w:szCs w:val="22"/>
          <w:lang w:val="de-DE"/>
        </w:rPr>
        <w:t> </w:t>
      </w:r>
      <w:r w:rsidRPr="000369B7">
        <w:rPr>
          <w:szCs w:val="22"/>
          <w:lang w:val="de-DE" w:eastAsia="de-DE"/>
        </w:rPr>
        <w:t>Hg (systolischer Blutdruck/diastolischer Blutdruck) gegenüber der Dauerbehandlung mit der Kombination 80 mg/12,5 mg gezeigt (Differenz der angepassten durchschnittlichen Veränderungen vom jeweiligen Ausgangswert). In einer Follow</w:t>
      </w:r>
      <w:r>
        <w:rPr>
          <w:szCs w:val="22"/>
          <w:lang w:val="de-DE" w:eastAsia="de-DE"/>
        </w:rPr>
        <w:noBreakHyphen/>
      </w:r>
      <w:r w:rsidRPr="000369B7">
        <w:rPr>
          <w:szCs w:val="22"/>
          <w:lang w:val="de-DE" w:eastAsia="de-DE"/>
        </w:rPr>
        <w:t>up</w:t>
      </w:r>
      <w:r>
        <w:rPr>
          <w:szCs w:val="22"/>
          <w:lang w:val="de-DE" w:eastAsia="de-DE"/>
        </w:rPr>
        <w:noBreakHyphen/>
      </w:r>
      <w:r w:rsidRPr="000369B7">
        <w:rPr>
          <w:szCs w:val="22"/>
          <w:lang w:val="de-DE" w:eastAsia="de-DE"/>
        </w:rPr>
        <w:t>Studie mit der Kombination 80</w:t>
      </w:r>
      <w:r w:rsidRPr="000369B7">
        <w:rPr>
          <w:szCs w:val="22"/>
          <w:lang w:val="de-DE"/>
        </w:rPr>
        <w:t> </w:t>
      </w:r>
      <w:r w:rsidRPr="000369B7">
        <w:rPr>
          <w:szCs w:val="22"/>
          <w:lang w:val="de-DE" w:eastAsia="de-DE"/>
        </w:rPr>
        <w:t>mg/25</w:t>
      </w:r>
      <w:r w:rsidRPr="000369B7">
        <w:rPr>
          <w:szCs w:val="22"/>
          <w:lang w:val="de-DE"/>
        </w:rPr>
        <w:t> </w:t>
      </w:r>
      <w:r w:rsidRPr="000369B7">
        <w:rPr>
          <w:szCs w:val="22"/>
          <w:lang w:val="de-DE" w:eastAsia="de-DE"/>
        </w:rPr>
        <w:t>mg zeigte sich eine weitere Senkung des Blutdrucks (mit der sich eine Blutdrucksenkung von insgesamt 11,5/9,9</w:t>
      </w:r>
      <w:r w:rsidRPr="000369B7">
        <w:rPr>
          <w:szCs w:val="22"/>
          <w:lang w:val="de-DE"/>
        </w:rPr>
        <w:t> </w:t>
      </w:r>
      <w:r w:rsidRPr="000369B7">
        <w:rPr>
          <w:szCs w:val="22"/>
          <w:lang w:val="de-DE" w:eastAsia="de-DE"/>
        </w:rPr>
        <w:t>mm</w:t>
      </w:r>
      <w:r w:rsidRPr="000369B7">
        <w:rPr>
          <w:szCs w:val="22"/>
          <w:lang w:val="de-DE"/>
        </w:rPr>
        <w:t> </w:t>
      </w:r>
      <w:r w:rsidRPr="000369B7">
        <w:rPr>
          <w:szCs w:val="22"/>
          <w:lang w:val="de-DE" w:eastAsia="de-DE"/>
        </w:rPr>
        <w:t>Hg [systolischer Blutdruck/diastolischer Blutdruck] ergab).</w:t>
      </w:r>
    </w:p>
    <w:p w14:paraId="415D5B37" w14:textId="77777777" w:rsidR="008F2698" w:rsidRPr="000369B7" w:rsidRDefault="008F2698" w:rsidP="008F2698">
      <w:pPr>
        <w:autoSpaceDE w:val="0"/>
        <w:autoSpaceDN w:val="0"/>
        <w:adjustRightInd w:val="0"/>
        <w:rPr>
          <w:szCs w:val="22"/>
          <w:lang w:val="de-DE" w:eastAsia="de-DE"/>
        </w:rPr>
      </w:pPr>
    </w:p>
    <w:p w14:paraId="35812446" w14:textId="77777777" w:rsidR="008F2698" w:rsidRPr="000369B7" w:rsidRDefault="008F2698" w:rsidP="008F2698">
      <w:pPr>
        <w:autoSpaceDE w:val="0"/>
        <w:autoSpaceDN w:val="0"/>
        <w:adjustRightInd w:val="0"/>
        <w:rPr>
          <w:szCs w:val="22"/>
          <w:lang w:val="de-DE" w:eastAsia="de-DE"/>
        </w:rPr>
      </w:pPr>
      <w:r w:rsidRPr="000369B7">
        <w:rPr>
          <w:szCs w:val="22"/>
          <w:lang w:val="de-DE" w:eastAsia="de-DE"/>
        </w:rPr>
        <w:t>Die gepoolte Analyse zweier ähnlicher, 8</w:t>
      </w:r>
      <w:r>
        <w:rPr>
          <w:szCs w:val="22"/>
          <w:lang w:val="de-DE" w:eastAsia="de-DE"/>
        </w:rPr>
        <w:noBreakHyphen/>
      </w:r>
      <w:r w:rsidRPr="000369B7">
        <w:rPr>
          <w:szCs w:val="22"/>
          <w:lang w:val="de-DE" w:eastAsia="de-DE"/>
        </w:rPr>
        <w:t>wöchiger, doppelblinder, Placebo</w:t>
      </w:r>
      <w:r>
        <w:rPr>
          <w:szCs w:val="22"/>
          <w:lang w:val="de-DE" w:eastAsia="de-DE"/>
        </w:rPr>
        <w:noBreakHyphen/>
      </w:r>
      <w:r w:rsidRPr="000369B7">
        <w:rPr>
          <w:szCs w:val="22"/>
          <w:lang w:val="de-DE" w:eastAsia="de-DE"/>
        </w:rPr>
        <w:t>kontrollierter</w:t>
      </w:r>
      <w:r>
        <w:rPr>
          <w:szCs w:val="22"/>
          <w:lang w:val="de-DE" w:eastAsia="de-DE"/>
        </w:rPr>
        <w:t>, klinischer</w:t>
      </w:r>
      <w:r w:rsidRPr="000369B7">
        <w:rPr>
          <w:szCs w:val="22"/>
          <w:lang w:val="de-DE" w:eastAsia="de-DE"/>
        </w:rPr>
        <w:t xml:space="preserve"> Studien im Vergleich mit Valsartan/Hydrochlorothiazid 160</w:t>
      </w:r>
      <w:r w:rsidRPr="000369B7">
        <w:rPr>
          <w:szCs w:val="22"/>
          <w:lang w:val="de-DE"/>
        </w:rPr>
        <w:t> </w:t>
      </w:r>
      <w:r w:rsidRPr="000369B7">
        <w:rPr>
          <w:szCs w:val="22"/>
          <w:lang w:val="de-DE" w:eastAsia="de-DE"/>
        </w:rPr>
        <w:t>mg/25</w:t>
      </w:r>
      <w:r w:rsidRPr="000369B7">
        <w:rPr>
          <w:szCs w:val="22"/>
          <w:lang w:val="de-DE"/>
        </w:rPr>
        <w:t> </w:t>
      </w:r>
      <w:r w:rsidRPr="000369B7">
        <w:rPr>
          <w:szCs w:val="22"/>
          <w:lang w:val="de-DE" w:eastAsia="de-DE"/>
        </w:rPr>
        <w:t>mg (</w:t>
      </w:r>
      <w:r w:rsidRPr="000369B7">
        <w:rPr>
          <w:szCs w:val="22"/>
          <w:lang w:val="de-DE"/>
        </w:rPr>
        <w:t>Nachweis der Wirksamkeit an</w:t>
      </w:r>
      <w:r w:rsidRPr="000369B7">
        <w:rPr>
          <w:szCs w:val="22"/>
          <w:lang w:val="de-DE" w:eastAsia="de-DE"/>
        </w:rPr>
        <w:t xml:space="preserve"> n = 2 121 </w:t>
      </w:r>
      <w:r w:rsidRPr="000369B7">
        <w:rPr>
          <w:szCs w:val="22"/>
          <w:lang w:val="de-DE"/>
        </w:rPr>
        <w:t xml:space="preserve">Patienten) ergab eine deutlich größere blutdrucksenkende Wirkung von </w:t>
      </w:r>
      <w:r w:rsidRPr="000369B7">
        <w:rPr>
          <w:szCs w:val="22"/>
          <w:lang w:val="de-DE" w:eastAsia="de-DE"/>
        </w:rPr>
        <w:t>2,2/1,2</w:t>
      </w:r>
      <w:r w:rsidRPr="000369B7">
        <w:rPr>
          <w:szCs w:val="22"/>
          <w:lang w:val="de-DE"/>
        </w:rPr>
        <w:t> </w:t>
      </w:r>
      <w:r w:rsidRPr="000369B7">
        <w:rPr>
          <w:szCs w:val="22"/>
          <w:lang w:val="de-DE" w:eastAsia="de-DE"/>
        </w:rPr>
        <w:t>mm</w:t>
      </w:r>
      <w:r w:rsidRPr="000369B7">
        <w:rPr>
          <w:szCs w:val="22"/>
          <w:lang w:val="de-DE"/>
        </w:rPr>
        <w:t> </w:t>
      </w:r>
      <w:r w:rsidRPr="000369B7">
        <w:rPr>
          <w:szCs w:val="22"/>
          <w:lang w:val="de-DE" w:eastAsia="de-DE"/>
        </w:rPr>
        <w:t>Hg (systolischer Blutdruck/diastolischer Blutdruck - jeweils die Differenz der angepassten durchschnittlichen Veränderungen vom jeweiligen Ausgangswert) bei der Kombination Telmisartan/Hydrochlorothiazid 80 mg/25</w:t>
      </w:r>
      <w:r w:rsidRPr="000369B7">
        <w:rPr>
          <w:szCs w:val="22"/>
          <w:lang w:val="de-DE"/>
        </w:rPr>
        <w:t> </w:t>
      </w:r>
      <w:r w:rsidRPr="000369B7">
        <w:rPr>
          <w:szCs w:val="22"/>
          <w:lang w:val="de-DE" w:eastAsia="de-DE"/>
        </w:rPr>
        <w:t>mg.</w:t>
      </w:r>
    </w:p>
    <w:p w14:paraId="36595C5C" w14:textId="77777777" w:rsidR="008F2698" w:rsidRPr="000369B7" w:rsidRDefault="008F2698" w:rsidP="008F2698">
      <w:pPr>
        <w:rPr>
          <w:szCs w:val="22"/>
          <w:lang w:val="de-DE"/>
        </w:rPr>
      </w:pPr>
    </w:p>
    <w:p w14:paraId="1D39017A" w14:textId="77777777" w:rsidR="008F2698" w:rsidRPr="000369B7" w:rsidRDefault="008F2698" w:rsidP="008F2698">
      <w:pPr>
        <w:rPr>
          <w:szCs w:val="22"/>
          <w:lang w:val="de-DE"/>
        </w:rPr>
      </w:pPr>
      <w:r w:rsidRPr="000369B7">
        <w:rPr>
          <w:szCs w:val="22"/>
          <w:lang w:val="de-DE"/>
        </w:rPr>
        <w:t>Nach abruptem Absetzen von Telmisartan kehrt der Blutdruck über einen Zeitraum von mehreren Tagen allmählich zu den Ausgangswerten vor der Behandlung zurück, ohne Anhaltspunkte für eine überschießende Blutdruckreaktion.</w:t>
      </w:r>
    </w:p>
    <w:p w14:paraId="2EFA66CF" w14:textId="6C06393C" w:rsidR="008F2698" w:rsidRPr="000369B7" w:rsidRDefault="008F2698" w:rsidP="008F2698">
      <w:pPr>
        <w:rPr>
          <w:szCs w:val="22"/>
          <w:lang w:val="de-DE"/>
        </w:rPr>
      </w:pPr>
      <w:r w:rsidRPr="000369B7">
        <w:rPr>
          <w:szCs w:val="22"/>
          <w:lang w:val="de-DE"/>
        </w:rPr>
        <w:t xml:space="preserve">Bei klinischen </w:t>
      </w:r>
      <w:r>
        <w:rPr>
          <w:szCs w:val="22"/>
          <w:lang w:val="de-DE"/>
        </w:rPr>
        <w:t>Studien</w:t>
      </w:r>
      <w:r w:rsidRPr="000369B7">
        <w:rPr>
          <w:szCs w:val="22"/>
          <w:lang w:val="de-DE"/>
        </w:rPr>
        <w:t xml:space="preserve"> war im direkten Vergleich</w:t>
      </w:r>
      <w:r>
        <w:rPr>
          <w:szCs w:val="22"/>
          <w:lang w:val="de-DE"/>
        </w:rPr>
        <w:t xml:space="preserve"> der beiden blutdrucksenkenden Behandlungen</w:t>
      </w:r>
      <w:r w:rsidRPr="000369B7">
        <w:rPr>
          <w:szCs w:val="22"/>
          <w:lang w:val="de-DE"/>
        </w:rPr>
        <w:t xml:space="preserve"> die Inzidenz von trockenem Husten bei Patienten, die mit Telmisartan behandelt wurden, signifikant </w:t>
      </w:r>
      <w:r>
        <w:rPr>
          <w:szCs w:val="22"/>
          <w:lang w:val="de-DE"/>
        </w:rPr>
        <w:t>niedriger</w:t>
      </w:r>
      <w:r w:rsidRPr="000369B7">
        <w:rPr>
          <w:szCs w:val="22"/>
          <w:lang w:val="de-DE"/>
        </w:rPr>
        <w:t xml:space="preserve"> als bei Patienten, die mit </w:t>
      </w:r>
      <w:r>
        <w:rPr>
          <w:szCs w:val="22"/>
          <w:lang w:val="de-DE"/>
        </w:rPr>
        <w:t>ACE-Hemmern</w:t>
      </w:r>
      <w:r w:rsidRPr="000369B7">
        <w:rPr>
          <w:szCs w:val="22"/>
          <w:lang w:val="de-DE"/>
        </w:rPr>
        <w:t xml:space="preserve"> behandelt wurden.</w:t>
      </w:r>
    </w:p>
    <w:p w14:paraId="5746E399" w14:textId="77777777" w:rsidR="008F2698" w:rsidRPr="000369B7" w:rsidRDefault="008F2698" w:rsidP="008F2698">
      <w:pPr>
        <w:rPr>
          <w:szCs w:val="22"/>
          <w:u w:val="single"/>
          <w:lang w:val="de-DE"/>
        </w:rPr>
      </w:pPr>
    </w:p>
    <w:p w14:paraId="55963A99" w14:textId="77777777" w:rsidR="008F2698" w:rsidRPr="000369B7" w:rsidRDefault="008F2698" w:rsidP="008F2698">
      <w:pPr>
        <w:keepNext/>
        <w:numPr>
          <w:ilvl w:val="12"/>
          <w:numId w:val="0"/>
        </w:numPr>
        <w:rPr>
          <w:szCs w:val="22"/>
          <w:u w:val="single"/>
          <w:lang w:val="de-DE"/>
        </w:rPr>
      </w:pPr>
      <w:r w:rsidRPr="000369B7">
        <w:rPr>
          <w:szCs w:val="22"/>
          <w:u w:val="single"/>
          <w:lang w:val="de-DE"/>
        </w:rPr>
        <w:lastRenderedPageBreak/>
        <w:t>Klinische Wirksamkeit und Sicherheit</w:t>
      </w:r>
    </w:p>
    <w:p w14:paraId="7F52ED80" w14:textId="77777777" w:rsidR="008F2698" w:rsidRPr="000369B7" w:rsidRDefault="008F2698" w:rsidP="008F2698">
      <w:pPr>
        <w:keepNext/>
        <w:numPr>
          <w:ilvl w:val="12"/>
          <w:numId w:val="0"/>
        </w:numPr>
        <w:rPr>
          <w:szCs w:val="22"/>
          <w:lang w:val="de-DE"/>
        </w:rPr>
      </w:pPr>
      <w:r w:rsidRPr="000369B7">
        <w:rPr>
          <w:szCs w:val="22"/>
          <w:lang w:val="de-DE"/>
        </w:rPr>
        <w:t>Kardiovaskuläre Prävention</w:t>
      </w:r>
    </w:p>
    <w:p w14:paraId="2B6E3340" w14:textId="2379D269" w:rsidR="008F2698" w:rsidRPr="000369B7" w:rsidRDefault="008F2698" w:rsidP="008F2698">
      <w:pPr>
        <w:numPr>
          <w:ilvl w:val="12"/>
          <w:numId w:val="0"/>
        </w:numPr>
        <w:rPr>
          <w:szCs w:val="22"/>
          <w:lang w:val="de-DE"/>
        </w:rPr>
      </w:pPr>
      <w:r w:rsidRPr="000369B7">
        <w:rPr>
          <w:bCs/>
          <w:szCs w:val="22"/>
          <w:lang w:val="de-DE"/>
        </w:rPr>
        <w:t>ONTARGET</w:t>
      </w:r>
      <w:r w:rsidRPr="000369B7">
        <w:rPr>
          <w:szCs w:val="22"/>
          <w:lang w:val="de-DE"/>
        </w:rPr>
        <w:t xml:space="preserve"> (</w:t>
      </w:r>
      <w:r w:rsidRPr="000369B7">
        <w:rPr>
          <w:bCs/>
          <w:szCs w:val="22"/>
          <w:lang w:val="de-DE"/>
        </w:rPr>
        <w:t>ON</w:t>
      </w:r>
      <w:r w:rsidRPr="000369B7">
        <w:rPr>
          <w:szCs w:val="22"/>
          <w:lang w:val="de-DE"/>
        </w:rPr>
        <w:t xml:space="preserve">going </w:t>
      </w:r>
      <w:r w:rsidRPr="000369B7">
        <w:rPr>
          <w:bCs/>
          <w:szCs w:val="22"/>
          <w:lang w:val="de-DE"/>
        </w:rPr>
        <w:t>T</w:t>
      </w:r>
      <w:r w:rsidRPr="000369B7">
        <w:rPr>
          <w:szCs w:val="22"/>
          <w:lang w:val="de-DE"/>
        </w:rPr>
        <w:t xml:space="preserve">elmisartan </w:t>
      </w:r>
      <w:r w:rsidRPr="000369B7">
        <w:rPr>
          <w:bCs/>
          <w:szCs w:val="22"/>
          <w:lang w:val="de-DE"/>
        </w:rPr>
        <w:t>A</w:t>
      </w:r>
      <w:r w:rsidRPr="000369B7">
        <w:rPr>
          <w:szCs w:val="22"/>
          <w:lang w:val="de-DE"/>
        </w:rPr>
        <w:t xml:space="preserve">lone and in Combination with </w:t>
      </w:r>
      <w:r w:rsidRPr="000369B7">
        <w:rPr>
          <w:bCs/>
          <w:szCs w:val="22"/>
          <w:lang w:val="de-DE"/>
        </w:rPr>
        <w:t>R</w:t>
      </w:r>
      <w:r w:rsidRPr="000369B7">
        <w:rPr>
          <w:szCs w:val="22"/>
          <w:lang w:val="de-DE"/>
        </w:rPr>
        <w:t xml:space="preserve">amipril </w:t>
      </w:r>
      <w:r w:rsidRPr="000369B7">
        <w:rPr>
          <w:bCs/>
          <w:szCs w:val="22"/>
          <w:lang w:val="de-DE"/>
        </w:rPr>
        <w:t>G</w:t>
      </w:r>
      <w:r w:rsidRPr="000369B7">
        <w:rPr>
          <w:szCs w:val="22"/>
          <w:lang w:val="de-DE"/>
        </w:rPr>
        <w:t xml:space="preserve">lobal </w:t>
      </w:r>
      <w:r w:rsidRPr="000369B7">
        <w:rPr>
          <w:bCs/>
          <w:szCs w:val="22"/>
          <w:lang w:val="de-DE"/>
        </w:rPr>
        <w:t>E</w:t>
      </w:r>
      <w:r w:rsidRPr="000369B7">
        <w:rPr>
          <w:szCs w:val="22"/>
          <w:lang w:val="de-DE"/>
        </w:rPr>
        <w:t xml:space="preserve">ndpoint </w:t>
      </w:r>
      <w:r w:rsidRPr="000369B7">
        <w:rPr>
          <w:bCs/>
          <w:szCs w:val="22"/>
          <w:lang w:val="de-DE"/>
        </w:rPr>
        <w:t>T</w:t>
      </w:r>
      <w:r w:rsidRPr="000369B7">
        <w:rPr>
          <w:szCs w:val="22"/>
          <w:lang w:val="de-DE"/>
        </w:rPr>
        <w:t>rial) verglich die Effekte von Telmisartan, Ramipril sowie der Kombination aus Telmisartan und Ramipril hinsichtlich des Auftretens kardiovaskulärer Ereignisse bei 25 620 Patienten im Alter von 55 Jahren oder älter mit einer Vorgeschichte von koronarer Herzerkrankung, Schlaganfall, TIA, peripherer arterieller Verschlusskrankheit oder Typ</w:t>
      </w:r>
      <w:r>
        <w:rPr>
          <w:szCs w:val="22"/>
          <w:lang w:val="de-DE"/>
        </w:rPr>
        <w:noBreakHyphen/>
      </w:r>
      <w:r w:rsidRPr="000369B7">
        <w:rPr>
          <w:szCs w:val="22"/>
          <w:lang w:val="de-DE"/>
        </w:rPr>
        <w:t>II</w:t>
      </w:r>
      <w:r>
        <w:rPr>
          <w:szCs w:val="22"/>
          <w:lang w:val="de-DE"/>
        </w:rPr>
        <w:t>-</w:t>
      </w:r>
      <w:r w:rsidRPr="000369B7">
        <w:rPr>
          <w:szCs w:val="22"/>
          <w:lang w:val="de-DE"/>
        </w:rPr>
        <w:t>Diabetes mellitus mit nachgewiesenen Endorganschäden (z. B. Retinopathie, linksventrikuläre Hypertrophie, Makro- oder Mikroalbuminurie), die eine Population mit einem Risiko für kardiovaskuläre Ereignisse darstellen.</w:t>
      </w:r>
    </w:p>
    <w:p w14:paraId="3DB0D985" w14:textId="77777777" w:rsidR="008F2698" w:rsidRPr="000369B7" w:rsidRDefault="008F2698" w:rsidP="008F2698">
      <w:pPr>
        <w:numPr>
          <w:ilvl w:val="12"/>
          <w:numId w:val="0"/>
        </w:numPr>
        <w:rPr>
          <w:szCs w:val="22"/>
          <w:lang w:val="de-DE"/>
        </w:rPr>
      </w:pPr>
    </w:p>
    <w:p w14:paraId="449590CB" w14:textId="1389C7A3" w:rsidR="008F2698" w:rsidRPr="000369B7" w:rsidRDefault="008F2698" w:rsidP="008F2698">
      <w:pPr>
        <w:numPr>
          <w:ilvl w:val="12"/>
          <w:numId w:val="0"/>
        </w:numPr>
        <w:rPr>
          <w:szCs w:val="22"/>
          <w:lang w:val="de-DE"/>
        </w:rPr>
      </w:pPr>
      <w:r w:rsidRPr="000369B7">
        <w:rPr>
          <w:szCs w:val="22"/>
          <w:lang w:val="de-DE"/>
        </w:rPr>
        <w:t>Die Patienten wurden zu jeweils einer der drei folgenden Behandlungsgruppen randomisiert und über einen Zeitraum von durchschnittlich 4,5 Jahren beobachtet: Telmisartan 80 mg (n = 8 542), Ramipril 10 mg (n = 8 576) bzw. die Kombinationstherapie aus Telmisartan 80 mg plus Ramipril 10 mg (n = 8 502).</w:t>
      </w:r>
    </w:p>
    <w:p w14:paraId="38E08E8B" w14:textId="77777777" w:rsidR="008F2698" w:rsidRPr="000369B7" w:rsidRDefault="008F2698" w:rsidP="008F2698">
      <w:pPr>
        <w:numPr>
          <w:ilvl w:val="12"/>
          <w:numId w:val="0"/>
        </w:numPr>
        <w:rPr>
          <w:szCs w:val="22"/>
          <w:lang w:val="de-DE"/>
        </w:rPr>
      </w:pPr>
    </w:p>
    <w:p w14:paraId="19C93953" w14:textId="03F27C37" w:rsidR="008F2698" w:rsidRPr="000369B7" w:rsidRDefault="008F2698" w:rsidP="008F2698">
      <w:pPr>
        <w:rPr>
          <w:szCs w:val="22"/>
          <w:lang w:val="de-DE"/>
        </w:rPr>
      </w:pPr>
      <w:r w:rsidRPr="000369B7">
        <w:rPr>
          <w:szCs w:val="22"/>
          <w:lang w:val="de-DE"/>
        </w:rPr>
        <w:t>Telmisartan war vergleichbar zu Ramipril hinsichtlich der Reduktion des kombinierten primären Endpunktes kardiovaskulärer Tod, nicht tödlicher Myokardinfarkt, nicht tödlicher Schlaganfall oder Krankenhauseinweisung wegen Herzinsuffizienz. Die Inzidenz des primären Endpunkts war in allen Behandlungsarmen ähnlich: Telmisartan (16,7 %) und Ramipril (16,5 %). D</w:t>
      </w:r>
      <w:r>
        <w:rPr>
          <w:szCs w:val="22"/>
          <w:lang w:val="de-DE"/>
        </w:rPr>
        <w:t>as</w:t>
      </w:r>
      <w:r w:rsidRPr="000369B7">
        <w:rPr>
          <w:szCs w:val="22"/>
          <w:lang w:val="de-DE"/>
        </w:rPr>
        <w:t xml:space="preserve"> Hazard-Ratio von Telmisartan gegenüber Ramipril lag bei 1,01 (97,5 %</w:t>
      </w:r>
      <w:r w:rsidRPr="000369B7">
        <w:rPr>
          <w:szCs w:val="22"/>
          <w:lang w:val="de-DE"/>
        </w:rPr>
        <w:noBreakHyphen/>
      </w:r>
      <w:r>
        <w:rPr>
          <w:szCs w:val="22"/>
          <w:lang w:val="de-DE"/>
        </w:rPr>
        <w:t>KI</w:t>
      </w:r>
      <w:r w:rsidRPr="000369B7">
        <w:rPr>
          <w:szCs w:val="22"/>
          <w:lang w:val="de-DE"/>
        </w:rPr>
        <w:t xml:space="preserve"> 0,93</w:t>
      </w:r>
      <w:r w:rsidRPr="000369B7">
        <w:rPr>
          <w:szCs w:val="22"/>
          <w:lang w:val="de-DE"/>
        </w:rPr>
        <w:noBreakHyphen/>
        <w:t>1,10; p </w:t>
      </w:r>
      <w:r>
        <w:rPr>
          <w:szCs w:val="22"/>
          <w:lang w:val="de-DE"/>
        </w:rPr>
        <w:t>[</w:t>
      </w:r>
      <w:r w:rsidRPr="000369B7">
        <w:rPr>
          <w:szCs w:val="22"/>
          <w:lang w:val="de-DE"/>
        </w:rPr>
        <w:t>Nicht</w:t>
      </w:r>
      <w:r>
        <w:rPr>
          <w:szCs w:val="22"/>
          <w:lang w:val="de-DE"/>
        </w:rPr>
        <w:noBreakHyphen/>
      </w:r>
      <w:r w:rsidRPr="000369B7">
        <w:rPr>
          <w:szCs w:val="22"/>
          <w:lang w:val="de-DE"/>
        </w:rPr>
        <w:t>Unterlegenheit</w:t>
      </w:r>
      <w:r>
        <w:rPr>
          <w:szCs w:val="22"/>
          <w:lang w:val="de-DE"/>
        </w:rPr>
        <w:t>]</w:t>
      </w:r>
      <w:r w:rsidRPr="000369B7">
        <w:rPr>
          <w:szCs w:val="22"/>
          <w:lang w:val="de-DE"/>
        </w:rPr>
        <w:t> = 0,0019 mit einer Grenze von 1,13). Die Gesamtmortalitätsrate war 11,6 % bei mit Telmisartan und 11,8 % bei mit Ramipril behandelten Patienten.</w:t>
      </w:r>
    </w:p>
    <w:p w14:paraId="57A8DBEC" w14:textId="77777777" w:rsidR="008F2698" w:rsidRPr="000369B7" w:rsidRDefault="008F2698" w:rsidP="008F2698">
      <w:pPr>
        <w:numPr>
          <w:ilvl w:val="12"/>
          <w:numId w:val="0"/>
        </w:numPr>
        <w:rPr>
          <w:szCs w:val="22"/>
          <w:lang w:val="de-DE"/>
        </w:rPr>
      </w:pPr>
    </w:p>
    <w:p w14:paraId="0409E479" w14:textId="211DE3B3" w:rsidR="008F2698" w:rsidRPr="000369B7" w:rsidRDefault="008F2698" w:rsidP="008F2698">
      <w:pPr>
        <w:numPr>
          <w:ilvl w:val="12"/>
          <w:numId w:val="0"/>
        </w:numPr>
        <w:rPr>
          <w:szCs w:val="22"/>
          <w:lang w:val="de-DE"/>
        </w:rPr>
      </w:pPr>
      <w:r w:rsidRPr="000369B7">
        <w:rPr>
          <w:szCs w:val="22"/>
          <w:lang w:val="de-DE"/>
        </w:rPr>
        <w:t xml:space="preserve">Telmisartan zeigte sich </w:t>
      </w:r>
      <w:r w:rsidRPr="000369B7">
        <w:rPr>
          <w:szCs w:val="22"/>
          <w:lang w:val="de-DE" w:eastAsia="de-DE"/>
        </w:rPr>
        <w:t>vergleichbar</w:t>
      </w:r>
      <w:r w:rsidRPr="000369B7">
        <w:rPr>
          <w:szCs w:val="22"/>
          <w:lang w:val="de-DE"/>
        </w:rPr>
        <w:t xml:space="preserve"> wirksam wie Ramipril im präspezifizierten sekundären Endpunkt kardiovaskulärer Tod, nicht tödlicher Myokardinfarkt und nicht tödlicher Schlaganfall </w:t>
      </w:r>
      <w:r>
        <w:rPr>
          <w:szCs w:val="22"/>
          <w:lang w:val="de-DE"/>
        </w:rPr>
        <w:t>(</w:t>
      </w:r>
      <w:r w:rsidRPr="000369B7">
        <w:rPr>
          <w:szCs w:val="22"/>
          <w:lang w:val="de-DE"/>
        </w:rPr>
        <w:t xml:space="preserve">0,99 </w:t>
      </w:r>
      <w:r>
        <w:rPr>
          <w:szCs w:val="22"/>
          <w:lang w:val="de-DE"/>
        </w:rPr>
        <w:t>[</w:t>
      </w:r>
      <w:r w:rsidRPr="000369B7">
        <w:rPr>
          <w:szCs w:val="22"/>
          <w:lang w:val="de-DE"/>
        </w:rPr>
        <w:t>97,5 %</w:t>
      </w:r>
      <w:r w:rsidRPr="000369B7">
        <w:rPr>
          <w:szCs w:val="22"/>
          <w:lang w:val="de-DE"/>
        </w:rPr>
        <w:noBreakHyphen/>
      </w:r>
      <w:r>
        <w:rPr>
          <w:szCs w:val="22"/>
          <w:lang w:val="de-DE"/>
        </w:rPr>
        <w:t>KI</w:t>
      </w:r>
      <w:r w:rsidRPr="000369B7">
        <w:rPr>
          <w:szCs w:val="22"/>
          <w:lang w:val="de-DE"/>
        </w:rPr>
        <w:t xml:space="preserve"> 0,90</w:t>
      </w:r>
      <w:r w:rsidRPr="000369B7">
        <w:rPr>
          <w:szCs w:val="22"/>
          <w:lang w:val="de-DE"/>
        </w:rPr>
        <w:noBreakHyphen/>
        <w:t>1,08; p </w:t>
      </w:r>
      <w:r>
        <w:rPr>
          <w:szCs w:val="22"/>
          <w:lang w:val="de-DE"/>
        </w:rPr>
        <w:t>[</w:t>
      </w:r>
      <w:r w:rsidRPr="000369B7">
        <w:rPr>
          <w:szCs w:val="22"/>
          <w:lang w:val="de-DE"/>
        </w:rPr>
        <w:t>Nicht</w:t>
      </w:r>
      <w:r>
        <w:rPr>
          <w:szCs w:val="22"/>
          <w:lang w:val="de-DE"/>
        </w:rPr>
        <w:noBreakHyphen/>
      </w:r>
      <w:r w:rsidRPr="000369B7">
        <w:rPr>
          <w:szCs w:val="22"/>
          <w:lang w:val="de-DE"/>
        </w:rPr>
        <w:t>Unterlegenheit</w:t>
      </w:r>
      <w:r>
        <w:rPr>
          <w:szCs w:val="22"/>
          <w:lang w:val="de-DE"/>
        </w:rPr>
        <w:t>]</w:t>
      </w:r>
      <w:r w:rsidRPr="000369B7">
        <w:rPr>
          <w:szCs w:val="22"/>
          <w:lang w:val="de-DE"/>
        </w:rPr>
        <w:t> = 0,0004]</w:t>
      </w:r>
      <w:r>
        <w:rPr>
          <w:szCs w:val="22"/>
          <w:lang w:val="de-DE"/>
        </w:rPr>
        <w:t>)</w:t>
      </w:r>
      <w:r w:rsidRPr="000369B7">
        <w:rPr>
          <w:szCs w:val="22"/>
          <w:lang w:val="de-DE"/>
        </w:rPr>
        <w:t xml:space="preserve">, dem primären Endpunkt der Referenzstudie HOPE (The </w:t>
      </w:r>
      <w:r w:rsidRPr="000369B7">
        <w:rPr>
          <w:bCs/>
          <w:szCs w:val="22"/>
          <w:lang w:val="de-DE"/>
        </w:rPr>
        <w:t>H</w:t>
      </w:r>
      <w:r w:rsidRPr="000369B7">
        <w:rPr>
          <w:szCs w:val="22"/>
          <w:lang w:val="de-DE"/>
        </w:rPr>
        <w:t xml:space="preserve">eart </w:t>
      </w:r>
      <w:r w:rsidRPr="000369B7">
        <w:rPr>
          <w:bCs/>
          <w:szCs w:val="22"/>
          <w:lang w:val="de-DE"/>
        </w:rPr>
        <w:t>O</w:t>
      </w:r>
      <w:r w:rsidRPr="000369B7">
        <w:rPr>
          <w:szCs w:val="22"/>
          <w:lang w:val="de-DE"/>
        </w:rPr>
        <w:t xml:space="preserve">utcomes </w:t>
      </w:r>
      <w:r w:rsidRPr="000369B7">
        <w:rPr>
          <w:bCs/>
          <w:szCs w:val="22"/>
          <w:lang w:val="de-DE"/>
        </w:rPr>
        <w:t>P</w:t>
      </w:r>
      <w:r w:rsidRPr="000369B7">
        <w:rPr>
          <w:szCs w:val="22"/>
          <w:lang w:val="de-DE"/>
        </w:rPr>
        <w:t xml:space="preserve">revention </w:t>
      </w:r>
      <w:r w:rsidRPr="000369B7">
        <w:rPr>
          <w:bCs/>
          <w:szCs w:val="22"/>
          <w:lang w:val="de-DE"/>
        </w:rPr>
        <w:t>E</w:t>
      </w:r>
      <w:r w:rsidRPr="000369B7">
        <w:rPr>
          <w:szCs w:val="22"/>
          <w:lang w:val="de-DE"/>
        </w:rPr>
        <w:t>valuation Study), in der die Wirksamkeit von Ramipril gegenüber Placebo untersucht wurde.</w:t>
      </w:r>
    </w:p>
    <w:p w14:paraId="0A8EB37A" w14:textId="77777777" w:rsidR="008F2698" w:rsidRPr="000369B7" w:rsidRDefault="008F2698" w:rsidP="008F2698">
      <w:pPr>
        <w:numPr>
          <w:ilvl w:val="12"/>
          <w:numId w:val="0"/>
        </w:numPr>
        <w:rPr>
          <w:szCs w:val="22"/>
          <w:lang w:val="de-DE"/>
        </w:rPr>
      </w:pPr>
    </w:p>
    <w:p w14:paraId="1F8807AB" w14:textId="1A433AC9" w:rsidR="008F2698" w:rsidRPr="000369B7" w:rsidRDefault="008F2698" w:rsidP="008F2698">
      <w:pPr>
        <w:numPr>
          <w:ilvl w:val="12"/>
          <w:numId w:val="0"/>
        </w:numPr>
        <w:rPr>
          <w:szCs w:val="22"/>
          <w:lang w:val="de-DE"/>
        </w:rPr>
      </w:pPr>
      <w:r w:rsidRPr="000369B7">
        <w:rPr>
          <w:szCs w:val="22"/>
          <w:lang w:val="de-DE"/>
        </w:rPr>
        <w:t>In TRANSCEND wurden Patienten mit ACE</w:t>
      </w:r>
      <w:r>
        <w:rPr>
          <w:szCs w:val="22"/>
          <w:lang w:val="de-DE"/>
        </w:rPr>
        <w:noBreakHyphen/>
      </w:r>
      <w:r w:rsidRPr="000369B7">
        <w:rPr>
          <w:szCs w:val="22"/>
          <w:lang w:val="de-DE"/>
        </w:rPr>
        <w:t>Hemmer-Unverträglichkeit</w:t>
      </w:r>
      <w:r>
        <w:rPr>
          <w:szCs w:val="22"/>
          <w:lang w:val="de-DE"/>
        </w:rPr>
        <w:t>,</w:t>
      </w:r>
      <w:r w:rsidRPr="000369B7">
        <w:rPr>
          <w:szCs w:val="22"/>
          <w:lang w:val="de-DE"/>
        </w:rPr>
        <w:t xml:space="preserve"> aber ansonsten ähnlichen Einschlusskriterien wie bei ONTARGET</w:t>
      </w:r>
      <w:r>
        <w:rPr>
          <w:szCs w:val="22"/>
          <w:lang w:val="de-DE"/>
        </w:rPr>
        <w:t>,</w:t>
      </w:r>
      <w:r w:rsidRPr="000369B7">
        <w:rPr>
          <w:szCs w:val="22"/>
          <w:lang w:val="de-DE"/>
        </w:rPr>
        <w:t xml:space="preserve"> randomisiert: Telmisartan 80 mg (n = 2 954) oder Placebo (n = 2 972), beides zusätzlich zur Standardtherapie gegeben. Die mittlere Dauer der Nachbeobachtung war 4 Jahre und 8 Monate. Es konnte kein statistisch signifikanter Unterschied in der Inzidenz des primären kombinierten Endpunktes (kardiovaskulärer Tod, nicht tödlicher Myokardinfarkt, nicht tödlicher Schlaganfall oder Krankenhauseinweisung wegen Herzinsuffizienz) nachgewiesen werden: 15,7 % bei Telmisartan und 17,0 % bei Placebo mit eine</w:t>
      </w:r>
      <w:r>
        <w:rPr>
          <w:szCs w:val="22"/>
          <w:lang w:val="de-DE"/>
        </w:rPr>
        <w:t>m</w:t>
      </w:r>
      <w:r w:rsidRPr="000369B7">
        <w:rPr>
          <w:szCs w:val="22"/>
          <w:lang w:val="de-DE"/>
        </w:rPr>
        <w:t xml:space="preserve"> Hazard</w:t>
      </w:r>
      <w:r>
        <w:rPr>
          <w:szCs w:val="22"/>
          <w:lang w:val="de-DE"/>
        </w:rPr>
        <w:noBreakHyphen/>
      </w:r>
      <w:r w:rsidRPr="000369B7">
        <w:rPr>
          <w:szCs w:val="22"/>
          <w:lang w:val="de-DE"/>
        </w:rPr>
        <w:t>Ratio von 0,92 (95 %</w:t>
      </w:r>
      <w:r w:rsidRPr="000369B7">
        <w:rPr>
          <w:szCs w:val="22"/>
          <w:lang w:val="de-DE"/>
        </w:rPr>
        <w:noBreakHyphen/>
      </w:r>
      <w:r>
        <w:rPr>
          <w:szCs w:val="22"/>
          <w:lang w:val="de-DE"/>
        </w:rPr>
        <w:t>KI</w:t>
      </w:r>
      <w:r w:rsidRPr="000369B7">
        <w:rPr>
          <w:szCs w:val="22"/>
          <w:lang w:val="de-DE"/>
        </w:rPr>
        <w:t xml:space="preserve"> 0,81</w:t>
      </w:r>
      <w:r w:rsidRPr="000369B7">
        <w:rPr>
          <w:szCs w:val="22"/>
          <w:lang w:val="de-DE"/>
        </w:rPr>
        <w:noBreakHyphen/>
        <w:t xml:space="preserve">1,05; p = 0,22). Im präspezifizierten kombinierten sekundären Endpunkt kardiovaskulärer Tod, nicht tödlicher Myokardinfarkt und nicht tödlicher Schlaganfall lag eine Evidenz für einen Vorteil von Telmisartan gegenüber Placebo vor </w:t>
      </w:r>
      <w:r>
        <w:rPr>
          <w:szCs w:val="22"/>
          <w:lang w:val="de-DE"/>
        </w:rPr>
        <w:t>(</w:t>
      </w:r>
      <w:r w:rsidRPr="000369B7">
        <w:rPr>
          <w:szCs w:val="22"/>
          <w:lang w:val="de-DE"/>
        </w:rPr>
        <w:t xml:space="preserve">0,87 </w:t>
      </w:r>
      <w:r>
        <w:rPr>
          <w:szCs w:val="22"/>
          <w:lang w:val="de-DE"/>
        </w:rPr>
        <w:t>[</w:t>
      </w:r>
      <w:r w:rsidRPr="000369B7">
        <w:rPr>
          <w:szCs w:val="22"/>
          <w:lang w:val="de-DE"/>
        </w:rPr>
        <w:t>95 %</w:t>
      </w:r>
      <w:r w:rsidRPr="000369B7">
        <w:rPr>
          <w:szCs w:val="22"/>
          <w:lang w:val="de-DE"/>
        </w:rPr>
        <w:noBreakHyphen/>
      </w:r>
      <w:r>
        <w:rPr>
          <w:szCs w:val="22"/>
          <w:lang w:val="de-DE"/>
        </w:rPr>
        <w:t>KI</w:t>
      </w:r>
      <w:r w:rsidRPr="000369B7">
        <w:rPr>
          <w:szCs w:val="22"/>
          <w:lang w:val="de-DE"/>
        </w:rPr>
        <w:t xml:space="preserve"> 0,76</w:t>
      </w:r>
      <w:r w:rsidRPr="000369B7">
        <w:rPr>
          <w:szCs w:val="22"/>
          <w:lang w:val="de-DE"/>
        </w:rPr>
        <w:noBreakHyphen/>
        <w:t>1,00; p = 0,048]</w:t>
      </w:r>
      <w:r>
        <w:rPr>
          <w:szCs w:val="22"/>
          <w:lang w:val="de-DE"/>
        </w:rPr>
        <w:t>)</w:t>
      </w:r>
      <w:r w:rsidRPr="000369B7">
        <w:rPr>
          <w:szCs w:val="22"/>
          <w:lang w:val="de-DE"/>
        </w:rPr>
        <w:t>. Es lag keine Evidenz hinsichtlich eines Vorteils bei der kardiovaskulären Mortalität vor (Hazard</w:t>
      </w:r>
      <w:r>
        <w:rPr>
          <w:szCs w:val="22"/>
          <w:lang w:val="de-DE"/>
        </w:rPr>
        <w:noBreakHyphen/>
      </w:r>
      <w:r w:rsidRPr="000369B7">
        <w:rPr>
          <w:szCs w:val="22"/>
          <w:lang w:val="de-DE"/>
        </w:rPr>
        <w:t>Ratio 1,03; 95 %</w:t>
      </w:r>
      <w:r w:rsidRPr="000369B7">
        <w:rPr>
          <w:szCs w:val="22"/>
          <w:lang w:val="de-DE"/>
        </w:rPr>
        <w:noBreakHyphen/>
      </w:r>
      <w:r>
        <w:rPr>
          <w:szCs w:val="22"/>
          <w:lang w:val="de-DE"/>
        </w:rPr>
        <w:t>KI</w:t>
      </w:r>
      <w:r w:rsidRPr="000369B7">
        <w:rPr>
          <w:szCs w:val="22"/>
          <w:lang w:val="de-DE"/>
        </w:rPr>
        <w:t xml:space="preserve"> 0,85</w:t>
      </w:r>
      <w:r w:rsidRPr="000369B7">
        <w:rPr>
          <w:szCs w:val="22"/>
          <w:lang w:val="de-DE"/>
        </w:rPr>
        <w:noBreakHyphen/>
        <w:t>1,24).</w:t>
      </w:r>
    </w:p>
    <w:p w14:paraId="409AF560" w14:textId="77777777" w:rsidR="008F2698" w:rsidRPr="000369B7" w:rsidRDefault="008F2698" w:rsidP="008F2698">
      <w:pPr>
        <w:numPr>
          <w:ilvl w:val="12"/>
          <w:numId w:val="0"/>
        </w:numPr>
        <w:rPr>
          <w:szCs w:val="22"/>
          <w:lang w:val="de-DE"/>
        </w:rPr>
      </w:pPr>
    </w:p>
    <w:p w14:paraId="13C43DF1" w14:textId="77777777" w:rsidR="008F2698" w:rsidRPr="000369B7" w:rsidRDefault="008F2698" w:rsidP="008F2698">
      <w:pPr>
        <w:numPr>
          <w:ilvl w:val="12"/>
          <w:numId w:val="0"/>
        </w:numPr>
        <w:rPr>
          <w:szCs w:val="22"/>
          <w:lang w:val="de-DE"/>
        </w:rPr>
      </w:pPr>
      <w:r w:rsidRPr="000369B7">
        <w:rPr>
          <w:szCs w:val="22"/>
          <w:lang w:val="de-DE"/>
        </w:rPr>
        <w:t>Husten und Angioödeme wurden weniger häufig bei mit Telmisartan behandelten als bei mit Ramipril behandelten Patienten berichtet, wohingegen Hypotonie häufiger bei der Behandlung mit Telmisartan berichtet wurde.</w:t>
      </w:r>
    </w:p>
    <w:p w14:paraId="6A8906C3" w14:textId="77777777" w:rsidR="008F2698" w:rsidRPr="000369B7" w:rsidRDefault="008F2698" w:rsidP="008F2698">
      <w:pPr>
        <w:numPr>
          <w:ilvl w:val="12"/>
          <w:numId w:val="0"/>
        </w:numPr>
        <w:rPr>
          <w:szCs w:val="22"/>
          <w:lang w:val="de-DE"/>
        </w:rPr>
      </w:pPr>
    </w:p>
    <w:p w14:paraId="25D55A3B" w14:textId="77777777" w:rsidR="008F2698" w:rsidRPr="000369B7" w:rsidRDefault="008F2698" w:rsidP="008F2698">
      <w:pPr>
        <w:numPr>
          <w:ilvl w:val="12"/>
          <w:numId w:val="0"/>
        </w:numPr>
        <w:rPr>
          <w:szCs w:val="22"/>
          <w:lang w:val="de-DE"/>
        </w:rPr>
      </w:pPr>
      <w:r w:rsidRPr="000369B7">
        <w:rPr>
          <w:szCs w:val="22"/>
          <w:lang w:val="de-DE"/>
        </w:rPr>
        <w:t>Die Kombination aus Telmisartan und Ramipril brachte keinen weiteren Vorteil gegenüber einer Behandlung mit Ramipril oder mit Telmisartan allein. Die kardiovaskuläre Mortalität und die Gesamtmortalität waren numerisch höher bei der Kombination. Zusätzlich traten Hyperkal</w:t>
      </w:r>
      <w:r>
        <w:rPr>
          <w:szCs w:val="22"/>
          <w:lang w:val="de-DE"/>
        </w:rPr>
        <w:t>i</w:t>
      </w:r>
      <w:r w:rsidRPr="000369B7">
        <w:rPr>
          <w:szCs w:val="22"/>
          <w:lang w:val="de-DE"/>
        </w:rPr>
        <w:t>ämie, Nierenversagen, Hypotonie und Synkope im Kombinationstherapiearm deutlich häufiger auf. Daher wird eine Kombination aus Telmisartan und Ramipril in dieser Population nicht empfohlen.</w:t>
      </w:r>
    </w:p>
    <w:p w14:paraId="04F358C9" w14:textId="77777777" w:rsidR="008F2698" w:rsidRPr="000369B7" w:rsidRDefault="008F2698" w:rsidP="008F2698">
      <w:pPr>
        <w:rPr>
          <w:szCs w:val="22"/>
          <w:lang w:val="de-DE"/>
        </w:rPr>
      </w:pPr>
    </w:p>
    <w:p w14:paraId="06A1D836" w14:textId="5DEE5C97" w:rsidR="008F2698" w:rsidRPr="000369B7" w:rsidRDefault="008F2698" w:rsidP="008F2698">
      <w:pPr>
        <w:rPr>
          <w:szCs w:val="22"/>
          <w:lang w:val="de-DE"/>
        </w:rPr>
      </w:pPr>
      <w:r w:rsidRPr="000369B7">
        <w:rPr>
          <w:szCs w:val="22"/>
          <w:lang w:val="de-DE"/>
        </w:rPr>
        <w:t>In der PRoFESS</w:t>
      </w:r>
      <w:r>
        <w:rPr>
          <w:szCs w:val="22"/>
          <w:lang w:val="de-DE"/>
        </w:rPr>
        <w:t>-</w:t>
      </w:r>
      <w:r w:rsidRPr="000369B7">
        <w:rPr>
          <w:szCs w:val="22"/>
          <w:lang w:val="de-DE"/>
        </w:rPr>
        <w:t>Studie (Prevention Regimen For Effectively avoiding Second Strokes) wurde bei Patienten ≥ 50 Jahre die vor kurzem einen Schlaganfall erlitten hatten, eine erhöhte Inzidenz an Sepsisfällen unter Telmisartan im Vergleich zu Placebo bemerkt</w:t>
      </w:r>
      <w:r>
        <w:rPr>
          <w:szCs w:val="22"/>
          <w:lang w:val="de-DE"/>
        </w:rPr>
        <w:t>,</w:t>
      </w:r>
      <w:r w:rsidRPr="000369B7">
        <w:rPr>
          <w:szCs w:val="22"/>
          <w:lang w:val="de-DE"/>
        </w:rPr>
        <w:t xml:space="preserve"> 0,70 % gegenüber 0,49 % </w:t>
      </w:r>
      <w:r>
        <w:rPr>
          <w:szCs w:val="22"/>
          <w:lang w:val="de-DE"/>
        </w:rPr>
        <w:t>(</w:t>
      </w:r>
      <w:r w:rsidRPr="000369B7">
        <w:rPr>
          <w:szCs w:val="22"/>
          <w:lang w:val="de-DE"/>
        </w:rPr>
        <w:t xml:space="preserve">RR 1,43 </w:t>
      </w:r>
      <w:r>
        <w:rPr>
          <w:szCs w:val="22"/>
          <w:lang w:val="de-DE"/>
        </w:rPr>
        <w:t>[</w:t>
      </w:r>
      <w:r w:rsidRPr="000369B7">
        <w:rPr>
          <w:szCs w:val="22"/>
          <w:lang w:val="de-DE"/>
        </w:rPr>
        <w:t>95 %</w:t>
      </w:r>
      <w:r w:rsidRPr="000369B7">
        <w:rPr>
          <w:szCs w:val="22"/>
          <w:lang w:val="de-DE"/>
        </w:rPr>
        <w:noBreakHyphen/>
        <w:t>Konfidenzintervall 1,00</w:t>
      </w:r>
      <w:r w:rsidRPr="000369B7">
        <w:rPr>
          <w:szCs w:val="22"/>
          <w:lang w:val="de-DE"/>
        </w:rPr>
        <w:noBreakHyphen/>
        <w:t>2,06]</w:t>
      </w:r>
      <w:r>
        <w:rPr>
          <w:szCs w:val="22"/>
          <w:lang w:val="de-DE"/>
        </w:rPr>
        <w:t>)</w:t>
      </w:r>
      <w:r w:rsidRPr="000369B7">
        <w:rPr>
          <w:szCs w:val="22"/>
          <w:lang w:val="de-DE"/>
        </w:rPr>
        <w:t xml:space="preserve">. Die Inzidenz an tödlichen Sepsisfällen war bei Patienten unter Telmisartan (0,33 %) im Vergleich zu Placebo (0,16 %) erhöht </w:t>
      </w:r>
      <w:r>
        <w:rPr>
          <w:szCs w:val="22"/>
          <w:lang w:val="de-DE"/>
        </w:rPr>
        <w:t>(</w:t>
      </w:r>
      <w:r w:rsidRPr="000369B7">
        <w:rPr>
          <w:szCs w:val="22"/>
          <w:lang w:val="de-DE"/>
        </w:rPr>
        <w:t xml:space="preserve">RR 2,07 </w:t>
      </w:r>
      <w:r>
        <w:rPr>
          <w:szCs w:val="22"/>
          <w:lang w:val="de-DE"/>
        </w:rPr>
        <w:t>[</w:t>
      </w:r>
      <w:r w:rsidRPr="000369B7">
        <w:rPr>
          <w:szCs w:val="22"/>
          <w:lang w:val="de-DE"/>
        </w:rPr>
        <w:t>95 %</w:t>
      </w:r>
      <w:r w:rsidRPr="000369B7">
        <w:rPr>
          <w:szCs w:val="22"/>
          <w:lang w:val="de-DE"/>
        </w:rPr>
        <w:noBreakHyphen/>
        <w:t xml:space="preserve">Konfidenzintervall </w:t>
      </w:r>
      <w:r w:rsidRPr="000369B7">
        <w:rPr>
          <w:szCs w:val="22"/>
          <w:lang w:val="de-DE"/>
        </w:rPr>
        <w:lastRenderedPageBreak/>
        <w:t>1,14</w:t>
      </w:r>
      <w:r w:rsidRPr="000369B7">
        <w:rPr>
          <w:szCs w:val="22"/>
          <w:lang w:val="de-DE"/>
        </w:rPr>
        <w:noBreakHyphen/>
        <w:t>3,76]</w:t>
      </w:r>
      <w:r>
        <w:rPr>
          <w:szCs w:val="22"/>
          <w:lang w:val="de-DE"/>
        </w:rPr>
        <w:t>)</w:t>
      </w:r>
      <w:r w:rsidRPr="000369B7">
        <w:rPr>
          <w:szCs w:val="22"/>
          <w:lang w:val="de-DE"/>
        </w:rPr>
        <w:t>. Die beobachtete erhöhte Inzidenzrate an Sepsisfällen unter Telmisartan könnte entweder ein Zufallsbefund sein oder mit einem bisher unbekannten Wirkmec</w:t>
      </w:r>
      <w:r>
        <w:rPr>
          <w:szCs w:val="22"/>
          <w:lang w:val="de-DE"/>
        </w:rPr>
        <w:t>a</w:t>
      </w:r>
      <w:r w:rsidRPr="000369B7">
        <w:rPr>
          <w:szCs w:val="22"/>
          <w:lang w:val="de-DE"/>
        </w:rPr>
        <w:t>hanismus in Zusammenhang stehen.</w:t>
      </w:r>
    </w:p>
    <w:p w14:paraId="09F04425" w14:textId="77777777" w:rsidR="008F2698" w:rsidRPr="000369B7" w:rsidRDefault="008F2698" w:rsidP="008F2698">
      <w:pPr>
        <w:rPr>
          <w:szCs w:val="22"/>
          <w:lang w:val="de-DE"/>
        </w:rPr>
      </w:pPr>
    </w:p>
    <w:p w14:paraId="6172FF94" w14:textId="18FF8EED" w:rsidR="008F2698" w:rsidRPr="000369B7" w:rsidRDefault="008F2698" w:rsidP="008F2698">
      <w:pPr>
        <w:rPr>
          <w:szCs w:val="22"/>
          <w:lang w:val="de-DE"/>
        </w:rPr>
      </w:pPr>
      <w:r w:rsidRPr="000369B7">
        <w:rPr>
          <w:szCs w:val="22"/>
          <w:lang w:val="de-DE"/>
        </w:rPr>
        <w:t>In zwei großen</w:t>
      </w:r>
      <w:r>
        <w:rPr>
          <w:szCs w:val="22"/>
          <w:lang w:val="de-DE"/>
        </w:rPr>
        <w:t>,</w:t>
      </w:r>
      <w:r w:rsidRPr="000369B7">
        <w:rPr>
          <w:szCs w:val="22"/>
          <w:lang w:val="de-DE"/>
        </w:rPr>
        <w:t xml:space="preserve"> randomisierten, kontrollierten Studien („ONTARGET</w:t>
      </w:r>
      <w:r>
        <w:rPr>
          <w:szCs w:val="22"/>
          <w:lang w:val="de-DE"/>
        </w:rPr>
        <w:t>“</w:t>
      </w:r>
      <w:r w:rsidRPr="000369B7">
        <w:rPr>
          <w:szCs w:val="22"/>
          <w:lang w:val="de-DE"/>
        </w:rPr>
        <w:t xml:space="preserve"> [ONgoing Telmisartan Alone and in combination with Ramipril Global Endpoint Trial] und „VA NEPHRON</w:t>
      </w:r>
      <w:r>
        <w:rPr>
          <w:szCs w:val="22"/>
          <w:lang w:val="de-DE"/>
        </w:rPr>
        <w:noBreakHyphen/>
      </w:r>
      <w:r w:rsidRPr="000369B7">
        <w:rPr>
          <w:szCs w:val="22"/>
          <w:lang w:val="de-DE"/>
        </w:rPr>
        <w:t>D</w:t>
      </w:r>
      <w:r>
        <w:rPr>
          <w:szCs w:val="22"/>
          <w:lang w:val="de-DE"/>
        </w:rPr>
        <w:t>“</w:t>
      </w:r>
      <w:r w:rsidRPr="000369B7">
        <w:rPr>
          <w:szCs w:val="22"/>
          <w:lang w:val="de-DE"/>
        </w:rPr>
        <w:t xml:space="preserve"> [The Veterans Affairs Nephropathy in Diabetes]) wurde die gleichzeitige Anwendung eines ACE</w:t>
      </w:r>
      <w:r>
        <w:rPr>
          <w:szCs w:val="22"/>
          <w:lang w:val="de-DE"/>
        </w:rPr>
        <w:noBreakHyphen/>
      </w:r>
      <w:r w:rsidRPr="000369B7">
        <w:rPr>
          <w:szCs w:val="22"/>
          <w:lang w:val="de-DE"/>
        </w:rPr>
        <w:t>Hemmers mit einem Angiotensin</w:t>
      </w:r>
      <w:r>
        <w:rPr>
          <w:szCs w:val="22"/>
          <w:lang w:val="de-DE"/>
        </w:rPr>
        <w:noBreakHyphen/>
      </w:r>
      <w:r w:rsidRPr="000369B7">
        <w:rPr>
          <w:szCs w:val="22"/>
          <w:lang w:val="de-DE"/>
        </w:rPr>
        <w:t>II-Rezeptorblocker untersucht.</w:t>
      </w:r>
    </w:p>
    <w:p w14:paraId="13C3BD31" w14:textId="77777777" w:rsidR="008F2698" w:rsidRPr="000369B7" w:rsidRDefault="008F2698" w:rsidP="008F2698">
      <w:pPr>
        <w:rPr>
          <w:szCs w:val="22"/>
          <w:lang w:val="de-DE"/>
        </w:rPr>
      </w:pPr>
      <w:r w:rsidRPr="000369B7">
        <w:rPr>
          <w:szCs w:val="22"/>
          <w:lang w:val="de-DE"/>
        </w:rPr>
        <w:t>Die „ONTARGET“</w:t>
      </w:r>
      <w:r>
        <w:rPr>
          <w:szCs w:val="22"/>
          <w:lang w:val="de-DE"/>
        </w:rPr>
        <w:noBreakHyphen/>
      </w:r>
      <w:r w:rsidRPr="000369B7">
        <w:rPr>
          <w:szCs w:val="22"/>
          <w:lang w:val="de-DE"/>
        </w:rPr>
        <w:t>Studie wurde bei Patienten mit einer kardiovaskulären oder einer zerebrovaskulären Erkrankung in der Vorgeschichte oder mit Diabetes mellitus Typ 2 mit nachgewiesenen Endorganschäden durchgeführt. Für weitere Informationen siehe oben unter der Überschrift „Kardiovaskuläre Prävention“.</w:t>
      </w:r>
    </w:p>
    <w:p w14:paraId="573DADE8" w14:textId="77777777" w:rsidR="008F2698" w:rsidRPr="000369B7" w:rsidRDefault="008F2698" w:rsidP="008F2698">
      <w:pPr>
        <w:rPr>
          <w:szCs w:val="22"/>
          <w:lang w:val="de-DE"/>
        </w:rPr>
      </w:pPr>
      <w:r w:rsidRPr="000369B7">
        <w:rPr>
          <w:szCs w:val="22"/>
          <w:lang w:val="de-DE"/>
        </w:rPr>
        <w:t>Die „VA NEPHRON</w:t>
      </w:r>
      <w:r>
        <w:rPr>
          <w:szCs w:val="22"/>
          <w:lang w:val="de-DE"/>
        </w:rPr>
        <w:noBreakHyphen/>
      </w:r>
      <w:r w:rsidRPr="000369B7">
        <w:rPr>
          <w:szCs w:val="22"/>
          <w:lang w:val="de-DE"/>
        </w:rPr>
        <w:t>D“</w:t>
      </w:r>
      <w:r>
        <w:rPr>
          <w:szCs w:val="22"/>
          <w:lang w:val="de-DE"/>
        </w:rPr>
        <w:noBreakHyphen/>
      </w:r>
      <w:r w:rsidRPr="000369B7">
        <w:rPr>
          <w:szCs w:val="22"/>
          <w:lang w:val="de-DE"/>
        </w:rPr>
        <w:t>Studie wurde bei Patienten mit Diabetes mellitus Typ 2 und diabetischer Nephropathie durchgeführt.</w:t>
      </w:r>
    </w:p>
    <w:p w14:paraId="74458474" w14:textId="77777777" w:rsidR="008F2698" w:rsidRPr="000369B7" w:rsidRDefault="008F2698" w:rsidP="008F2698">
      <w:pPr>
        <w:rPr>
          <w:szCs w:val="22"/>
          <w:lang w:val="de-DE"/>
        </w:rPr>
      </w:pPr>
      <w:r w:rsidRPr="000369B7">
        <w:rPr>
          <w:szCs w:val="22"/>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w:t>
      </w:r>
      <w:r>
        <w:rPr>
          <w:szCs w:val="22"/>
          <w:lang w:val="de-DE"/>
        </w:rPr>
        <w:noBreakHyphen/>
      </w:r>
      <w:r w:rsidRPr="000369B7">
        <w:rPr>
          <w:szCs w:val="22"/>
          <w:lang w:val="de-DE"/>
        </w:rPr>
        <w:t>Hemmer und Angiotensin</w:t>
      </w:r>
      <w:r>
        <w:rPr>
          <w:szCs w:val="22"/>
          <w:lang w:val="de-DE"/>
        </w:rPr>
        <w:noBreakHyphen/>
      </w:r>
      <w:r w:rsidRPr="000369B7">
        <w:rPr>
          <w:szCs w:val="22"/>
          <w:lang w:val="de-DE"/>
        </w:rPr>
        <w:t>II-Rezeptorblocker übertragbar.</w:t>
      </w:r>
    </w:p>
    <w:p w14:paraId="29F75AEA" w14:textId="77777777" w:rsidR="008F2698" w:rsidRPr="000369B7" w:rsidRDefault="008F2698" w:rsidP="008F2698">
      <w:pPr>
        <w:rPr>
          <w:szCs w:val="22"/>
          <w:lang w:val="de-DE"/>
        </w:rPr>
      </w:pPr>
      <w:r w:rsidRPr="000369B7">
        <w:rPr>
          <w:szCs w:val="22"/>
          <w:lang w:val="de-DE"/>
        </w:rPr>
        <w:t>Aus diesem Grund sollten ACE</w:t>
      </w:r>
      <w:r>
        <w:rPr>
          <w:szCs w:val="22"/>
          <w:lang w:val="de-DE"/>
        </w:rPr>
        <w:noBreakHyphen/>
      </w:r>
      <w:r w:rsidRPr="000369B7">
        <w:rPr>
          <w:szCs w:val="22"/>
          <w:lang w:val="de-DE"/>
        </w:rPr>
        <w:t>Hemmer und Angiotensin</w:t>
      </w:r>
      <w:r>
        <w:rPr>
          <w:szCs w:val="22"/>
          <w:lang w:val="de-DE"/>
        </w:rPr>
        <w:noBreakHyphen/>
      </w:r>
      <w:r w:rsidRPr="000369B7">
        <w:rPr>
          <w:szCs w:val="22"/>
          <w:lang w:val="de-DE"/>
        </w:rPr>
        <w:t>II-Rezeptorblocker bei Patienten mit diabetischer Nephropathie nicht gleichzeitig angewendet werden.</w:t>
      </w:r>
    </w:p>
    <w:p w14:paraId="116797C1" w14:textId="77777777" w:rsidR="008F2698" w:rsidRPr="000369B7" w:rsidRDefault="008F2698" w:rsidP="008F2698">
      <w:pPr>
        <w:rPr>
          <w:szCs w:val="22"/>
          <w:lang w:val="de-DE"/>
        </w:rPr>
      </w:pPr>
    </w:p>
    <w:p w14:paraId="4E358B4C" w14:textId="77777777" w:rsidR="008F2698" w:rsidRPr="000369B7" w:rsidRDefault="008F2698" w:rsidP="008F2698">
      <w:pPr>
        <w:rPr>
          <w:szCs w:val="22"/>
          <w:lang w:val="de-DE"/>
        </w:rPr>
      </w:pPr>
      <w:r w:rsidRPr="000369B7">
        <w:rPr>
          <w:szCs w:val="22"/>
          <w:lang w:val="de-DE"/>
        </w:rPr>
        <w:t>In der „ALTITUDE“</w:t>
      </w:r>
      <w:r>
        <w:rPr>
          <w:szCs w:val="22"/>
          <w:lang w:val="de-DE"/>
        </w:rPr>
        <w:noBreakHyphen/>
      </w:r>
      <w:r w:rsidRPr="000369B7">
        <w:rPr>
          <w:szCs w:val="22"/>
          <w:lang w:val="de-DE"/>
        </w:rPr>
        <w:t>Studie (Aliskiren Trial in Type 2 Diabetes Using Cardiovascular and Renal Disease Endpoints) wurde untersucht, ob die Anwendung von Aliskiren zusätzlich zu einer Standardtherapie mit einem ACE</w:t>
      </w:r>
      <w:r>
        <w:rPr>
          <w:szCs w:val="22"/>
          <w:lang w:val="de-DE"/>
        </w:rPr>
        <w:noBreakHyphen/>
      </w:r>
      <w:r w:rsidRPr="000369B7">
        <w:rPr>
          <w:szCs w:val="22"/>
          <w:lang w:val="de-DE"/>
        </w:rPr>
        <w:t>Hemmer oder Angiotensin</w:t>
      </w:r>
      <w:r>
        <w:rPr>
          <w:szCs w:val="22"/>
          <w:lang w:val="de-DE"/>
        </w:rPr>
        <w:noBreakHyphen/>
      </w:r>
      <w:r w:rsidRPr="000369B7">
        <w:rPr>
          <w:szCs w:val="22"/>
          <w:lang w:val="de-DE"/>
        </w:rPr>
        <w:t>II-Rezeptorblocker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Aliskiren-Gruppe numerisch häufiger auf als in der Placebo</w:t>
      </w:r>
      <w:r>
        <w:rPr>
          <w:szCs w:val="22"/>
          <w:lang w:val="de-DE"/>
        </w:rPr>
        <w:noBreakHyphen/>
      </w:r>
      <w:r w:rsidRPr="000369B7">
        <w:rPr>
          <w:szCs w:val="22"/>
          <w:lang w:val="de-DE"/>
        </w:rPr>
        <w:t>Gruppe, ebenso unerwünschte Ereignisse und besondere schwerwiegende unerwünschte Ereignisse (Hyperkaliämie, Hypotonie, Nierenfunktionsstörung).</w:t>
      </w:r>
    </w:p>
    <w:p w14:paraId="772DC7AF" w14:textId="77777777" w:rsidR="008F2698" w:rsidRPr="000369B7" w:rsidRDefault="008F2698" w:rsidP="008F2698">
      <w:pPr>
        <w:rPr>
          <w:szCs w:val="22"/>
          <w:lang w:val="de-DE"/>
        </w:rPr>
      </w:pPr>
    </w:p>
    <w:p w14:paraId="3252860D" w14:textId="77777777" w:rsidR="008F2698" w:rsidRPr="000369B7" w:rsidRDefault="008F2698" w:rsidP="008F2698">
      <w:pPr>
        <w:rPr>
          <w:szCs w:val="22"/>
          <w:lang w:val="de-DE"/>
        </w:rPr>
      </w:pPr>
      <w:r w:rsidRPr="000369B7">
        <w:rPr>
          <w:szCs w:val="22"/>
          <w:lang w:val="de-DE"/>
        </w:rPr>
        <w:t>Epidemiologische Untersuchungen haben gezeigt, dass die Langzeitbehandlung mit HCTZ das Risiko der kardiovaskulären Mortalität und Morbidität verringert.</w:t>
      </w:r>
    </w:p>
    <w:p w14:paraId="22ED75C5" w14:textId="77777777" w:rsidR="008F2698" w:rsidRPr="000369B7" w:rsidRDefault="008F2698" w:rsidP="008F2698">
      <w:pPr>
        <w:rPr>
          <w:szCs w:val="22"/>
          <w:lang w:val="de-DE"/>
        </w:rPr>
      </w:pPr>
    </w:p>
    <w:p w14:paraId="0ACBC044" w14:textId="1F1AD2D2" w:rsidR="008F2698" w:rsidRPr="000369B7" w:rsidRDefault="008F2698" w:rsidP="008F2698">
      <w:pPr>
        <w:rPr>
          <w:szCs w:val="22"/>
          <w:lang w:val="de-DE"/>
        </w:rPr>
      </w:pPr>
      <w:r w:rsidRPr="000369B7">
        <w:rPr>
          <w:szCs w:val="22"/>
          <w:lang w:val="de-DE"/>
        </w:rPr>
        <w:t>Die Wirkungen der fixen Kombination Telmisartan/</w:t>
      </w:r>
      <w:r>
        <w:rPr>
          <w:szCs w:val="22"/>
          <w:lang w:val="de-DE"/>
        </w:rPr>
        <w:t>HCTZ</w:t>
      </w:r>
      <w:r w:rsidRPr="000369B7">
        <w:rPr>
          <w:szCs w:val="22"/>
          <w:lang w:val="de-DE"/>
        </w:rPr>
        <w:t xml:space="preserve"> auf Mortalität und kardiovaskuläre Morbidität sind derzeit nicht bekannt.</w:t>
      </w:r>
    </w:p>
    <w:p w14:paraId="459B9EEF" w14:textId="77777777" w:rsidR="008F2698" w:rsidRPr="000369B7" w:rsidRDefault="008F2698" w:rsidP="008F2698">
      <w:pPr>
        <w:rPr>
          <w:szCs w:val="22"/>
          <w:lang w:val="de-DE"/>
        </w:rPr>
      </w:pPr>
    </w:p>
    <w:p w14:paraId="7E2D136F" w14:textId="77777777" w:rsidR="008F2698" w:rsidRPr="000369B7" w:rsidRDefault="008F2698" w:rsidP="008F2698">
      <w:pPr>
        <w:keepNext/>
        <w:numPr>
          <w:ilvl w:val="12"/>
          <w:numId w:val="0"/>
        </w:numPr>
        <w:rPr>
          <w:szCs w:val="22"/>
          <w:lang w:val="de-DE"/>
        </w:rPr>
      </w:pPr>
      <w:r w:rsidRPr="000369B7">
        <w:rPr>
          <w:szCs w:val="22"/>
          <w:lang w:val="de-DE"/>
        </w:rPr>
        <w:t>Nicht</w:t>
      </w:r>
      <w:r>
        <w:rPr>
          <w:szCs w:val="22"/>
          <w:lang w:val="de-DE"/>
        </w:rPr>
        <w:noBreakHyphen/>
      </w:r>
      <w:r w:rsidRPr="000369B7">
        <w:rPr>
          <w:szCs w:val="22"/>
          <w:lang w:val="de-DE"/>
        </w:rPr>
        <w:t>melanozytärer Hautkrebs</w:t>
      </w:r>
    </w:p>
    <w:p w14:paraId="224F76A6" w14:textId="1D5505AB" w:rsidR="008F2698" w:rsidRPr="000369B7" w:rsidRDefault="008F2698" w:rsidP="008F2698">
      <w:pPr>
        <w:rPr>
          <w:szCs w:val="22"/>
          <w:lang w:val="de-DE"/>
        </w:rPr>
      </w:pPr>
      <w:r w:rsidRPr="000369B7">
        <w:rPr>
          <w:szCs w:val="22"/>
          <w:lang w:val="de-DE"/>
        </w:rPr>
        <w:t>Auf der Grundlage der vorliegenden Daten aus epidemiologischen Studien wurde ein kumulativer</w:t>
      </w:r>
      <w:r>
        <w:rPr>
          <w:szCs w:val="22"/>
          <w:lang w:val="de-DE"/>
        </w:rPr>
        <w:t>,</w:t>
      </w:r>
      <w:r w:rsidRPr="000369B7">
        <w:rPr>
          <w:szCs w:val="22"/>
          <w:lang w:val="de-DE"/>
        </w:rPr>
        <w:t xml:space="preserve"> dosisabhängiger Zusammenhang zwischen HCTZ und NMSC beobachtet. Eine Studie umfasste eine Grundgesamtheit aus 71 533 Fällen von BCC und 8 629 Fällen von SCC mit Kontrollgruppen von 1 430 833 bzw. 172 462 Personen. Eine hohe HCTZ</w:t>
      </w:r>
      <w:r>
        <w:rPr>
          <w:szCs w:val="22"/>
          <w:lang w:val="de-DE"/>
        </w:rPr>
        <w:noBreakHyphen/>
      </w:r>
      <w:r w:rsidRPr="000369B7">
        <w:rPr>
          <w:szCs w:val="22"/>
          <w:lang w:val="de-DE"/>
        </w:rPr>
        <w:t>Dosierung (≥ 50 000 mg kumulativ) war assoziiert mit einer bereinigten Odds</w:t>
      </w:r>
      <w:r>
        <w:rPr>
          <w:szCs w:val="22"/>
          <w:lang w:val="de-DE"/>
        </w:rPr>
        <w:noBreakHyphen/>
      </w:r>
      <w:r w:rsidRPr="000369B7">
        <w:rPr>
          <w:szCs w:val="22"/>
          <w:lang w:val="de-DE"/>
        </w:rPr>
        <w:t>Ratio von 1,29 (95 %</w:t>
      </w:r>
      <w:r>
        <w:rPr>
          <w:szCs w:val="22"/>
          <w:lang w:val="de-DE"/>
        </w:rPr>
        <w:noBreakHyphen/>
        <w:t>KI</w:t>
      </w:r>
      <w:r w:rsidRPr="000369B7">
        <w:rPr>
          <w:szCs w:val="22"/>
          <w:lang w:val="de-DE"/>
        </w:rPr>
        <w:t>: 1,23</w:t>
      </w:r>
      <w:r>
        <w:rPr>
          <w:szCs w:val="22"/>
          <w:lang w:val="de-DE"/>
        </w:rPr>
        <w:noBreakHyphen/>
      </w:r>
      <w:r w:rsidRPr="000369B7">
        <w:rPr>
          <w:szCs w:val="22"/>
          <w:lang w:val="de-DE"/>
        </w:rPr>
        <w:t>1,35) für BCC und 3,98 (95 %</w:t>
      </w:r>
      <w:r>
        <w:rPr>
          <w:szCs w:val="22"/>
          <w:lang w:val="de-DE"/>
        </w:rPr>
        <w:noBreakHyphen/>
        <w:t>KI</w:t>
      </w:r>
      <w:r w:rsidRPr="000369B7">
        <w:rPr>
          <w:szCs w:val="22"/>
          <w:lang w:val="de-DE"/>
        </w:rPr>
        <w:t>: 3,68</w:t>
      </w:r>
      <w:r>
        <w:rPr>
          <w:szCs w:val="22"/>
          <w:lang w:val="de-DE"/>
        </w:rPr>
        <w:noBreakHyphen/>
      </w:r>
      <w:r w:rsidRPr="000369B7">
        <w:rPr>
          <w:szCs w:val="22"/>
          <w:lang w:val="de-DE"/>
        </w:rPr>
        <w:t>4,31) für SCC. Sowohl bei BCC als auch bei SCC wurde eine eindeutige</w:t>
      </w:r>
      <w:r>
        <w:rPr>
          <w:szCs w:val="22"/>
          <w:lang w:val="de-DE"/>
        </w:rPr>
        <w:t>,</w:t>
      </w:r>
      <w:r w:rsidRPr="000369B7">
        <w:rPr>
          <w:szCs w:val="22"/>
          <w:lang w:val="de-DE"/>
        </w:rPr>
        <w:t xml:space="preserve"> kumulative Dosis-Wirkungsbeziehung ermittelt. Eine weitere Studie ergab einen möglichen Zusammenhang zwischen Lippenkrebs (SCC) und der Exposition gegenüber HCTZ: 633 Fälle von Lippenkrebs wurden mittels eines risikoorientierten Stichprobenverfahrens mit einer Kontrollgruppe von 63 067 Personen abgeglichen. Es wurde eine kumulative Dosis-Wirkungsbeziehung mit einer bereinigten Odds</w:t>
      </w:r>
      <w:r>
        <w:rPr>
          <w:szCs w:val="22"/>
          <w:lang w:val="de-DE"/>
        </w:rPr>
        <w:noBreakHyphen/>
      </w:r>
      <w:r w:rsidRPr="000369B7">
        <w:rPr>
          <w:szCs w:val="22"/>
          <w:lang w:val="de-DE"/>
        </w:rPr>
        <w:t>Ratio von 2,1 (95 %</w:t>
      </w:r>
      <w:r>
        <w:rPr>
          <w:szCs w:val="22"/>
          <w:lang w:val="de-DE"/>
        </w:rPr>
        <w:noBreakHyphen/>
        <w:t>KI</w:t>
      </w:r>
      <w:r w:rsidRPr="000369B7">
        <w:rPr>
          <w:szCs w:val="22"/>
          <w:lang w:val="de-DE"/>
        </w:rPr>
        <w:t>: 1,7</w:t>
      </w:r>
      <w:r>
        <w:rPr>
          <w:szCs w:val="22"/>
          <w:lang w:val="de-DE"/>
        </w:rPr>
        <w:noBreakHyphen/>
      </w:r>
      <w:r w:rsidRPr="000369B7">
        <w:rPr>
          <w:szCs w:val="22"/>
          <w:lang w:val="de-DE"/>
        </w:rPr>
        <w:t>2,6) festgestellt, die sich bei hoher Exposition (~ 25 000 mg) auf eine Odds</w:t>
      </w:r>
      <w:r>
        <w:rPr>
          <w:szCs w:val="22"/>
          <w:lang w:val="de-DE"/>
        </w:rPr>
        <w:noBreakHyphen/>
      </w:r>
      <w:r w:rsidRPr="000369B7">
        <w:rPr>
          <w:szCs w:val="22"/>
          <w:lang w:val="de-DE"/>
        </w:rPr>
        <w:t>Ratio von 3,9 (3,0</w:t>
      </w:r>
      <w:r>
        <w:rPr>
          <w:szCs w:val="22"/>
          <w:lang w:val="de-DE"/>
        </w:rPr>
        <w:noBreakHyphen/>
      </w:r>
      <w:r w:rsidRPr="000369B7">
        <w:rPr>
          <w:szCs w:val="22"/>
          <w:lang w:val="de-DE"/>
        </w:rPr>
        <w:t>4,9) und bei der höchsten kumulativen Dosis (~ 100 000 mg) auf eine Odds</w:t>
      </w:r>
      <w:r>
        <w:rPr>
          <w:szCs w:val="22"/>
          <w:lang w:val="de-DE"/>
        </w:rPr>
        <w:noBreakHyphen/>
      </w:r>
      <w:r w:rsidRPr="000369B7">
        <w:rPr>
          <w:szCs w:val="22"/>
          <w:lang w:val="de-DE"/>
        </w:rPr>
        <w:t>Ratio von 7,7 (5,7</w:t>
      </w:r>
      <w:r>
        <w:rPr>
          <w:szCs w:val="22"/>
          <w:lang w:val="de-DE"/>
        </w:rPr>
        <w:noBreakHyphen/>
      </w:r>
      <w:r w:rsidRPr="000369B7">
        <w:rPr>
          <w:szCs w:val="22"/>
          <w:lang w:val="de-DE"/>
        </w:rPr>
        <w:t>10,5) erhöhte (siehe auch Abschnitt 4.4).</w:t>
      </w:r>
    </w:p>
    <w:p w14:paraId="5D877261" w14:textId="77777777" w:rsidR="008F2698" w:rsidRPr="000369B7" w:rsidRDefault="008F2698" w:rsidP="008F2698">
      <w:pPr>
        <w:rPr>
          <w:szCs w:val="22"/>
          <w:lang w:val="de-DE"/>
        </w:rPr>
      </w:pPr>
    </w:p>
    <w:p w14:paraId="303BD64B" w14:textId="77777777" w:rsidR="008F2698" w:rsidRPr="000369B7" w:rsidRDefault="008F2698" w:rsidP="008F2698">
      <w:pPr>
        <w:keepNext/>
        <w:rPr>
          <w:szCs w:val="22"/>
          <w:u w:val="single"/>
          <w:lang w:val="de-DE"/>
        </w:rPr>
      </w:pPr>
      <w:r w:rsidRPr="000369B7">
        <w:rPr>
          <w:szCs w:val="22"/>
          <w:u w:val="single"/>
          <w:lang w:val="de-DE"/>
        </w:rPr>
        <w:t>Kinder und Jugendliche</w:t>
      </w:r>
    </w:p>
    <w:p w14:paraId="0298DA09" w14:textId="77777777" w:rsidR="008F2698" w:rsidRPr="000369B7" w:rsidRDefault="008F2698" w:rsidP="008F2698">
      <w:pPr>
        <w:rPr>
          <w:szCs w:val="22"/>
          <w:lang w:val="de-DE"/>
        </w:rPr>
      </w:pPr>
      <w:r w:rsidRPr="000369B7">
        <w:rPr>
          <w:szCs w:val="22"/>
          <w:lang w:val="de-DE"/>
        </w:rPr>
        <w:t>Die Europäische Arzneimittel-Agentur hat für MicardisPlus eine Freistellung von der Verpflichtung zur Vorlage von Ergebnissen zu Studien in allen pädiatrischen Altersklassen zur Hypertonie gewährt (siehe Abschnitt 4.2 bzgl. Informationen zur Anwendung bei Kindern und Jugendlichen).</w:t>
      </w:r>
    </w:p>
    <w:p w14:paraId="3CF13621" w14:textId="77777777" w:rsidR="008F2698" w:rsidRPr="000369B7" w:rsidRDefault="008F2698" w:rsidP="008F2698">
      <w:pPr>
        <w:ind w:left="570" w:hanging="570"/>
        <w:rPr>
          <w:szCs w:val="22"/>
          <w:lang w:val="de-DE"/>
        </w:rPr>
      </w:pPr>
    </w:p>
    <w:p w14:paraId="0CB665F0" w14:textId="77777777" w:rsidR="008F2698" w:rsidRPr="000369B7" w:rsidRDefault="008F2698" w:rsidP="008F2698">
      <w:pPr>
        <w:keepNext/>
        <w:ind w:left="567" w:hanging="567"/>
        <w:rPr>
          <w:b/>
          <w:szCs w:val="22"/>
          <w:lang w:val="de-DE"/>
        </w:rPr>
      </w:pPr>
      <w:r w:rsidRPr="000369B7">
        <w:rPr>
          <w:b/>
          <w:szCs w:val="22"/>
          <w:lang w:val="de-DE"/>
        </w:rPr>
        <w:t>5.2</w:t>
      </w:r>
      <w:r w:rsidRPr="000369B7">
        <w:rPr>
          <w:b/>
          <w:szCs w:val="22"/>
          <w:lang w:val="de-DE"/>
        </w:rPr>
        <w:tab/>
        <w:t>Pharmakokinetische Eigenschaften</w:t>
      </w:r>
    </w:p>
    <w:p w14:paraId="4C71596A" w14:textId="77777777" w:rsidR="008F2698" w:rsidRPr="000369B7" w:rsidRDefault="008F2698" w:rsidP="008F2698">
      <w:pPr>
        <w:keepNext/>
        <w:ind w:left="570" w:hanging="570"/>
        <w:rPr>
          <w:szCs w:val="22"/>
          <w:lang w:val="de-DE"/>
        </w:rPr>
      </w:pPr>
    </w:p>
    <w:p w14:paraId="33801E4F" w14:textId="61C72CB0" w:rsidR="008F2698" w:rsidRPr="000369B7" w:rsidRDefault="008F2698" w:rsidP="008F2698">
      <w:pPr>
        <w:rPr>
          <w:i/>
          <w:szCs w:val="22"/>
          <w:lang w:val="de-DE"/>
        </w:rPr>
      </w:pPr>
      <w:r w:rsidRPr="000369B7">
        <w:rPr>
          <w:szCs w:val="22"/>
          <w:lang w:val="de-DE"/>
        </w:rPr>
        <w:t xml:space="preserve">Die gleichzeitige Anwendung von HCTZ und Telmisartan scheint die Pharmakokinetik der beiden </w:t>
      </w:r>
      <w:r>
        <w:rPr>
          <w:szCs w:val="22"/>
          <w:lang w:val="de-DE"/>
        </w:rPr>
        <w:t>Substanzen</w:t>
      </w:r>
      <w:r w:rsidRPr="000369B7">
        <w:rPr>
          <w:szCs w:val="22"/>
          <w:lang w:val="de-DE"/>
        </w:rPr>
        <w:t xml:space="preserve"> bei gesunden Probanden nicht zu beeinflussen.</w:t>
      </w:r>
    </w:p>
    <w:p w14:paraId="55179EA1" w14:textId="77777777" w:rsidR="008F2698" w:rsidRPr="000369B7" w:rsidRDefault="008F2698" w:rsidP="008F2698">
      <w:pPr>
        <w:rPr>
          <w:szCs w:val="22"/>
          <w:lang w:val="de-DE"/>
        </w:rPr>
      </w:pPr>
    </w:p>
    <w:p w14:paraId="062D6FD7" w14:textId="77777777" w:rsidR="008F2698" w:rsidRPr="000369B7" w:rsidRDefault="008F2698" w:rsidP="008F2698">
      <w:pPr>
        <w:keepNext/>
        <w:rPr>
          <w:szCs w:val="22"/>
          <w:lang w:val="de-DE"/>
        </w:rPr>
      </w:pPr>
      <w:r w:rsidRPr="000369B7">
        <w:rPr>
          <w:szCs w:val="22"/>
          <w:u w:val="single"/>
          <w:lang w:val="de-DE"/>
        </w:rPr>
        <w:t>Resorption</w:t>
      </w:r>
    </w:p>
    <w:p w14:paraId="18284D6B" w14:textId="171D9A76" w:rsidR="008F2698" w:rsidRPr="000369B7" w:rsidRDefault="008F2698" w:rsidP="008F2698">
      <w:pPr>
        <w:rPr>
          <w:szCs w:val="22"/>
          <w:lang w:val="de-DE"/>
        </w:rPr>
      </w:pPr>
      <w:r w:rsidRPr="000369B7">
        <w:rPr>
          <w:szCs w:val="22"/>
          <w:lang w:val="de-DE"/>
        </w:rPr>
        <w:t>Telmisartan:</w:t>
      </w:r>
      <w:r w:rsidRPr="003D476F">
        <w:rPr>
          <w:szCs w:val="22"/>
          <w:lang w:val="de-DE"/>
        </w:rPr>
        <w:t xml:space="preserve"> </w:t>
      </w:r>
      <w:r>
        <w:rPr>
          <w:szCs w:val="22"/>
          <w:lang w:val="de-DE"/>
        </w:rPr>
        <w:t>Bei</w:t>
      </w:r>
      <w:r w:rsidRPr="000369B7">
        <w:rPr>
          <w:szCs w:val="22"/>
          <w:lang w:val="de-DE"/>
        </w:rPr>
        <w:t xml:space="preserve"> oraler Anwendung werden die maximalen Telmisartan-Konzentrationen 0,5</w:t>
      </w:r>
      <w:r w:rsidRPr="000369B7">
        <w:rPr>
          <w:szCs w:val="22"/>
          <w:lang w:val="de-DE"/>
        </w:rPr>
        <w:noBreakHyphen/>
        <w:t xml:space="preserve">1,5 h nach </w:t>
      </w:r>
      <w:r>
        <w:rPr>
          <w:szCs w:val="22"/>
          <w:lang w:val="de-DE"/>
        </w:rPr>
        <w:t xml:space="preserve">der Einnahme </w:t>
      </w:r>
      <w:r w:rsidRPr="000369B7">
        <w:rPr>
          <w:szCs w:val="22"/>
          <w:lang w:val="de-DE"/>
        </w:rPr>
        <w:t>erreicht. Die absolute Bioverfügbarkeit von Telmisartan 40 mg und 160 mg lag bei 42 % bzw. 58 %. Wird Telmisartan zusammen mit Nahrung eingenommen, so verringert sich die Bioverfügbarkeit von Telmisartan mit einer Abnahme der Fläche unter der Plasmakonzentration-Zeit-Kurve (AUC) von etwa 6 % bei der 40</w:t>
      </w:r>
      <w:r>
        <w:rPr>
          <w:szCs w:val="22"/>
          <w:lang w:val="de-DE"/>
        </w:rPr>
        <w:noBreakHyphen/>
      </w:r>
      <w:r w:rsidRPr="000369B7">
        <w:rPr>
          <w:szCs w:val="22"/>
          <w:lang w:val="de-DE"/>
        </w:rPr>
        <w:t>mg-Tablette und etwa 19 % bei einer Dosis von 160 mg. Drei Stunden nach Einnahme sind die Plasmakonzentrationen ähnlich, unabhängig davon, ob Telmisartan nüchtern oder zusammen mit Nahrung eingenommen wurde. Die geringe Abnahme der AUC lässt keine Reduktion der therapeutischen Wirksamkeit erwarten. Bei wiederholter Gabe von Telmisartan kommt es zu keiner signifikanten Kumulation im Plasma.</w:t>
      </w:r>
    </w:p>
    <w:p w14:paraId="68429736" w14:textId="77777777" w:rsidR="008F2698" w:rsidRPr="000369B7" w:rsidRDefault="008F2698" w:rsidP="008F2698">
      <w:pPr>
        <w:rPr>
          <w:szCs w:val="22"/>
          <w:lang w:val="de-DE"/>
        </w:rPr>
      </w:pPr>
      <w:r w:rsidRPr="000369B7">
        <w:rPr>
          <w:szCs w:val="22"/>
          <w:lang w:val="de-DE"/>
        </w:rPr>
        <w:t>Hydrochlorothiazid: Nach oraler Gabe der fixen Dosiskombination werden maximale HCTZ-Konzentrationen etwa 1,0</w:t>
      </w:r>
      <w:r w:rsidRPr="000369B7">
        <w:rPr>
          <w:szCs w:val="22"/>
          <w:lang w:val="de-DE"/>
        </w:rPr>
        <w:noBreakHyphen/>
        <w:t>3,0 Stunden nach der Einnahme erreicht. Ausgehend von der kumulativen renalen Ausscheidung von HCTZ lag die absolute Bioverfügbarkeit bei etwa 60 %.</w:t>
      </w:r>
    </w:p>
    <w:p w14:paraId="5DAFE4A8" w14:textId="77777777" w:rsidR="008F2698" w:rsidRPr="000369B7" w:rsidRDefault="008F2698" w:rsidP="008F2698">
      <w:pPr>
        <w:rPr>
          <w:szCs w:val="22"/>
          <w:lang w:val="de-DE"/>
        </w:rPr>
      </w:pPr>
    </w:p>
    <w:p w14:paraId="3FE3EC67" w14:textId="77777777" w:rsidR="008F2698" w:rsidRPr="000369B7" w:rsidRDefault="008F2698" w:rsidP="008F2698">
      <w:pPr>
        <w:keepNext/>
        <w:rPr>
          <w:szCs w:val="22"/>
          <w:u w:val="single"/>
          <w:lang w:val="de-DE"/>
        </w:rPr>
      </w:pPr>
      <w:r w:rsidRPr="000369B7">
        <w:rPr>
          <w:szCs w:val="22"/>
          <w:u w:val="single"/>
          <w:lang w:val="de-DE"/>
        </w:rPr>
        <w:t>Verteilung</w:t>
      </w:r>
    </w:p>
    <w:p w14:paraId="25F1106C" w14:textId="77777777" w:rsidR="008F2698" w:rsidRPr="000369B7" w:rsidRDefault="008F2698" w:rsidP="008F2698">
      <w:pPr>
        <w:rPr>
          <w:szCs w:val="22"/>
          <w:lang w:val="de-DE"/>
        </w:rPr>
      </w:pPr>
      <w:r w:rsidRPr="000369B7">
        <w:rPr>
          <w:szCs w:val="22"/>
          <w:lang w:val="de-DE"/>
        </w:rPr>
        <w:t>Telmisartan wird stark an Plasmaproteine gebunden (&gt; 99,5 %), vor allem an Albumin und an saures α</w:t>
      </w:r>
      <w:r w:rsidRPr="000369B7">
        <w:rPr>
          <w:szCs w:val="22"/>
          <w:vertAlign w:val="subscript"/>
          <w:lang w:val="de-DE"/>
        </w:rPr>
        <w:t>1</w:t>
      </w:r>
      <w:r w:rsidRPr="000369B7">
        <w:rPr>
          <w:szCs w:val="22"/>
          <w:lang w:val="de-DE"/>
        </w:rPr>
        <w:noBreakHyphen/>
        <w:t>Glykoprotein. Das scheinbare Verteilungsvolumen von Telmisartan beträgt etwa 500 Liter, was auf eine zusätzliche Bindung im Gewebe hinweist.</w:t>
      </w:r>
    </w:p>
    <w:p w14:paraId="2C0FD361" w14:textId="77777777" w:rsidR="008F2698" w:rsidRPr="000369B7" w:rsidRDefault="008F2698" w:rsidP="008F2698">
      <w:pPr>
        <w:rPr>
          <w:szCs w:val="22"/>
          <w:lang w:val="de-DE"/>
        </w:rPr>
      </w:pPr>
      <w:r w:rsidRPr="000369B7">
        <w:rPr>
          <w:szCs w:val="22"/>
          <w:lang w:val="de-DE"/>
        </w:rPr>
        <w:t>Hydrochlorothiazid ist im Plasma zu 64 % an Protein gebunden mit einem scheinbaren Verteilungsvolumen von 0,8 ± 0,3 l/kg.</w:t>
      </w:r>
    </w:p>
    <w:p w14:paraId="762D0966" w14:textId="77777777" w:rsidR="008F2698" w:rsidRPr="000369B7" w:rsidRDefault="008F2698" w:rsidP="008F2698">
      <w:pPr>
        <w:rPr>
          <w:szCs w:val="22"/>
          <w:lang w:val="de-DE"/>
        </w:rPr>
      </w:pPr>
    </w:p>
    <w:p w14:paraId="38CE941A" w14:textId="77777777" w:rsidR="008F2698" w:rsidRPr="000369B7" w:rsidRDefault="008F2698" w:rsidP="008F2698">
      <w:pPr>
        <w:keepNext/>
        <w:rPr>
          <w:szCs w:val="22"/>
          <w:u w:val="single"/>
          <w:lang w:val="de-DE"/>
        </w:rPr>
      </w:pPr>
      <w:r w:rsidRPr="000369B7">
        <w:rPr>
          <w:szCs w:val="22"/>
          <w:u w:val="single"/>
          <w:lang w:val="de-DE"/>
        </w:rPr>
        <w:t>Biotransformation</w:t>
      </w:r>
    </w:p>
    <w:p w14:paraId="681481A2" w14:textId="77777777" w:rsidR="008F2698" w:rsidRPr="000369B7" w:rsidRDefault="008F2698" w:rsidP="008F2698">
      <w:pPr>
        <w:rPr>
          <w:szCs w:val="22"/>
          <w:lang w:val="de-DE"/>
        </w:rPr>
      </w:pPr>
      <w:r w:rsidRPr="000369B7">
        <w:rPr>
          <w:szCs w:val="22"/>
          <w:lang w:val="de-DE"/>
        </w:rPr>
        <w:t xml:space="preserve">Telmisartan wird über eine Konjugation zu einem pharmakologisch inaktiven Acylglucuronid metabolisiert. Das Glucuronid der Muttersubstanz ist der einzige Metabolit, der beim Menschen identifiziert wurde. Nach einer einzelnen Dosis von </w:t>
      </w:r>
      <w:r w:rsidRPr="000369B7">
        <w:rPr>
          <w:szCs w:val="22"/>
          <w:vertAlign w:val="superscript"/>
          <w:lang w:val="de-DE"/>
        </w:rPr>
        <w:t>14</w:t>
      </w:r>
      <w:r w:rsidRPr="000369B7">
        <w:rPr>
          <w:szCs w:val="22"/>
          <w:lang w:val="de-DE"/>
        </w:rPr>
        <w:t>C</w:t>
      </w:r>
      <w:r w:rsidRPr="000369B7">
        <w:rPr>
          <w:szCs w:val="22"/>
          <w:lang w:val="de-DE"/>
        </w:rPr>
        <w:noBreakHyphen/>
        <w:t>markierten Telmisartan stellte das Glucuronid etwa 11 % der im Plasma gemessenen Radioaktivität dar. Cytochrom P450</w:t>
      </w:r>
      <w:r>
        <w:rPr>
          <w:szCs w:val="22"/>
          <w:lang w:val="de-DE"/>
        </w:rPr>
        <w:noBreakHyphen/>
      </w:r>
      <w:r w:rsidRPr="000369B7">
        <w:rPr>
          <w:szCs w:val="22"/>
          <w:lang w:val="de-DE"/>
        </w:rPr>
        <w:t>Isoenzyme sind am Telmisartan-Stoffwechsel nicht beteiligt.</w:t>
      </w:r>
    </w:p>
    <w:p w14:paraId="75BE1C09" w14:textId="77777777" w:rsidR="008F2698" w:rsidRPr="000369B7" w:rsidRDefault="008F2698" w:rsidP="008F2698">
      <w:pPr>
        <w:rPr>
          <w:szCs w:val="22"/>
          <w:lang w:val="de-DE"/>
        </w:rPr>
      </w:pPr>
      <w:r w:rsidRPr="000369B7">
        <w:rPr>
          <w:szCs w:val="22"/>
          <w:lang w:val="de-DE"/>
        </w:rPr>
        <w:t>Hydrochlorothiazid wird vom Menschen nicht metabolisiert.</w:t>
      </w:r>
    </w:p>
    <w:p w14:paraId="19466C99" w14:textId="77777777" w:rsidR="008F2698" w:rsidRPr="000369B7" w:rsidRDefault="008F2698" w:rsidP="008F2698">
      <w:pPr>
        <w:rPr>
          <w:szCs w:val="22"/>
          <w:lang w:val="de-DE"/>
        </w:rPr>
      </w:pPr>
    </w:p>
    <w:p w14:paraId="3DC0EFA4" w14:textId="77777777" w:rsidR="008F2698" w:rsidRPr="000369B7" w:rsidRDefault="008F2698" w:rsidP="008F2698">
      <w:pPr>
        <w:keepNext/>
        <w:rPr>
          <w:szCs w:val="22"/>
          <w:u w:val="single"/>
          <w:lang w:val="de-DE"/>
        </w:rPr>
      </w:pPr>
      <w:r w:rsidRPr="000369B7">
        <w:rPr>
          <w:szCs w:val="22"/>
          <w:u w:val="single"/>
          <w:lang w:val="de-DE"/>
        </w:rPr>
        <w:t>Elimination</w:t>
      </w:r>
    </w:p>
    <w:p w14:paraId="2DB63A0D" w14:textId="77777777" w:rsidR="008F2698" w:rsidRPr="000369B7" w:rsidRDefault="008F2698" w:rsidP="008F2698">
      <w:pPr>
        <w:rPr>
          <w:szCs w:val="22"/>
          <w:lang w:val="de-DE"/>
        </w:rPr>
      </w:pPr>
      <w:r w:rsidRPr="000369B7">
        <w:rPr>
          <w:szCs w:val="22"/>
          <w:lang w:val="de-DE"/>
        </w:rPr>
        <w:t xml:space="preserve">Telmisartan: Nach intravenöser oder oraler Gabe von </w:t>
      </w:r>
      <w:r w:rsidRPr="000369B7">
        <w:rPr>
          <w:szCs w:val="22"/>
          <w:vertAlign w:val="superscript"/>
          <w:lang w:val="de-DE"/>
        </w:rPr>
        <w:t>14</w:t>
      </w:r>
      <w:r w:rsidRPr="000369B7">
        <w:rPr>
          <w:szCs w:val="22"/>
          <w:lang w:val="de-DE"/>
        </w:rPr>
        <w:t>C</w:t>
      </w:r>
      <w:r w:rsidRPr="000369B7">
        <w:rPr>
          <w:szCs w:val="22"/>
          <w:lang w:val="de-DE"/>
        </w:rPr>
        <w:noBreakHyphen/>
        <w:t xml:space="preserve">markiertem Telmisartan erfolgte die Ausscheidung des größten Teils der </w:t>
      </w:r>
      <w:r>
        <w:rPr>
          <w:szCs w:val="22"/>
          <w:lang w:val="de-DE"/>
        </w:rPr>
        <w:t xml:space="preserve">verabreichten </w:t>
      </w:r>
      <w:r w:rsidRPr="000369B7">
        <w:rPr>
          <w:szCs w:val="22"/>
          <w:lang w:val="de-DE"/>
        </w:rPr>
        <w:t>Dosis (&gt; 97 %) biliär mit den Faeces. Nur sehr geringe Mengen wurden im Urin gefunden. Die gesamte Plasma</w:t>
      </w:r>
      <w:r>
        <w:rPr>
          <w:szCs w:val="22"/>
          <w:lang w:val="de-DE"/>
        </w:rPr>
        <w:noBreakHyphen/>
      </w:r>
      <w:r w:rsidRPr="000369B7">
        <w:rPr>
          <w:szCs w:val="22"/>
          <w:lang w:val="de-DE"/>
        </w:rPr>
        <w:t>Clearance von Telmisartan beträgt nach oraler Gabe &gt; 1 500 ml/min. Die terminale Eliminationshalbwertzeit betrug &gt; 20 Stunden.</w:t>
      </w:r>
    </w:p>
    <w:p w14:paraId="42DDC589" w14:textId="77777777" w:rsidR="008F2698" w:rsidRPr="000369B7" w:rsidRDefault="008F2698" w:rsidP="008F2698">
      <w:pPr>
        <w:rPr>
          <w:szCs w:val="22"/>
          <w:lang w:val="de-DE"/>
        </w:rPr>
      </w:pPr>
      <w:r w:rsidRPr="000369B7">
        <w:rPr>
          <w:szCs w:val="22"/>
          <w:lang w:val="de-DE"/>
        </w:rPr>
        <w:t>Hydrochlorothiazid wird fast vollständig als unveränderter Wirkstoff im Urin ausgeschieden. Etwa 60 % der oralen Dosis werden innerhalb von 48 Stunden ausgeschieden. Die renale Clearance beträgt etwa 250–300 ml/min. Die terminale Eliminationshalbwert</w:t>
      </w:r>
      <w:r>
        <w:rPr>
          <w:szCs w:val="22"/>
          <w:lang w:val="de-DE"/>
        </w:rPr>
        <w:t>s</w:t>
      </w:r>
      <w:r w:rsidRPr="000369B7">
        <w:rPr>
          <w:szCs w:val="22"/>
          <w:lang w:val="de-DE"/>
        </w:rPr>
        <w:t>zeit von Hydrochlorothiazid beträgt 10</w:t>
      </w:r>
      <w:r w:rsidRPr="000369B7">
        <w:rPr>
          <w:szCs w:val="22"/>
          <w:lang w:val="de-DE"/>
        </w:rPr>
        <w:noBreakHyphen/>
        <w:t>15 Stunden.</w:t>
      </w:r>
    </w:p>
    <w:p w14:paraId="50EFF72E" w14:textId="77777777" w:rsidR="008F2698" w:rsidRPr="000369B7" w:rsidRDefault="008F2698" w:rsidP="008F2698">
      <w:pPr>
        <w:rPr>
          <w:szCs w:val="22"/>
          <w:lang w:val="de-DE"/>
        </w:rPr>
      </w:pPr>
    </w:p>
    <w:p w14:paraId="20EA7475" w14:textId="77777777" w:rsidR="008F2698" w:rsidRPr="000369B7" w:rsidRDefault="008F2698" w:rsidP="008F2698">
      <w:pPr>
        <w:keepNext/>
        <w:rPr>
          <w:szCs w:val="22"/>
          <w:u w:val="single"/>
          <w:lang w:val="de-DE"/>
        </w:rPr>
      </w:pPr>
      <w:r w:rsidRPr="000369B7">
        <w:rPr>
          <w:szCs w:val="22"/>
          <w:u w:val="single"/>
          <w:lang w:val="de-DE"/>
        </w:rPr>
        <w:t>Linearität/Nicht</w:t>
      </w:r>
      <w:r>
        <w:rPr>
          <w:szCs w:val="22"/>
          <w:u w:val="single"/>
          <w:lang w:val="de-DE"/>
        </w:rPr>
        <w:noBreakHyphen/>
      </w:r>
      <w:r w:rsidRPr="000369B7">
        <w:rPr>
          <w:szCs w:val="22"/>
          <w:u w:val="single"/>
          <w:lang w:val="de-DE"/>
        </w:rPr>
        <w:t>Linearität</w:t>
      </w:r>
    </w:p>
    <w:p w14:paraId="5D8270B0" w14:textId="77777777" w:rsidR="008F2698" w:rsidRPr="000369B7" w:rsidRDefault="008F2698" w:rsidP="008F2698">
      <w:pPr>
        <w:rPr>
          <w:szCs w:val="22"/>
          <w:lang w:val="de-DE"/>
        </w:rPr>
      </w:pPr>
      <w:r w:rsidRPr="000369B7">
        <w:rPr>
          <w:szCs w:val="22"/>
          <w:lang w:val="de-DE"/>
        </w:rPr>
        <w:t>Telmisartan: Die Pharmakokinetik von Telmisartan ist bei oraler Gabe von Dosen zwischen 20 und 160 mg nichtlinear, wobei es mit steigenden Dosen zu einem überproportionalen Anstieg der Plasmakonzentrationen (C</w:t>
      </w:r>
      <w:r w:rsidRPr="000369B7">
        <w:rPr>
          <w:szCs w:val="22"/>
          <w:vertAlign w:val="subscript"/>
          <w:lang w:val="de-DE"/>
        </w:rPr>
        <w:t>max</w:t>
      </w:r>
      <w:r w:rsidRPr="000369B7">
        <w:rPr>
          <w:szCs w:val="22"/>
          <w:lang w:val="de-DE"/>
        </w:rPr>
        <w:t xml:space="preserve"> und AUC) kommt. Telmisartan akkumuliert nicht signifikant im Plasma bei wiederholter Verabreichung.</w:t>
      </w:r>
    </w:p>
    <w:p w14:paraId="7029F503" w14:textId="77777777" w:rsidR="008F2698" w:rsidRPr="000369B7" w:rsidRDefault="008F2698" w:rsidP="008F2698">
      <w:pPr>
        <w:rPr>
          <w:szCs w:val="22"/>
          <w:lang w:val="de-DE"/>
        </w:rPr>
      </w:pPr>
      <w:r w:rsidRPr="000369B7">
        <w:rPr>
          <w:szCs w:val="22"/>
          <w:lang w:val="de-DE"/>
        </w:rPr>
        <w:t>Hydrochlorothiazid zeigt eine lineare Pharmakokinetik.</w:t>
      </w:r>
    </w:p>
    <w:p w14:paraId="14A97592" w14:textId="77777777" w:rsidR="008F2698" w:rsidRPr="000369B7" w:rsidRDefault="008F2698" w:rsidP="008F2698">
      <w:pPr>
        <w:rPr>
          <w:szCs w:val="22"/>
          <w:lang w:val="de-DE"/>
        </w:rPr>
      </w:pPr>
    </w:p>
    <w:p w14:paraId="441010B8" w14:textId="77777777" w:rsidR="008F2698" w:rsidRPr="000369B7" w:rsidRDefault="008F2698" w:rsidP="008F2698">
      <w:pPr>
        <w:keepNext/>
        <w:rPr>
          <w:i/>
          <w:szCs w:val="22"/>
          <w:u w:val="single"/>
          <w:lang w:val="de-DE"/>
        </w:rPr>
      </w:pPr>
      <w:r w:rsidRPr="000369B7">
        <w:rPr>
          <w:i/>
          <w:szCs w:val="22"/>
          <w:u w:val="single"/>
          <w:lang w:val="de-DE"/>
        </w:rPr>
        <w:t>Pharmakokinetik bei besonderen Patientengruppen</w:t>
      </w:r>
    </w:p>
    <w:p w14:paraId="375E42E7" w14:textId="77777777" w:rsidR="008F2698" w:rsidRPr="000369B7" w:rsidRDefault="008F2698" w:rsidP="008F2698">
      <w:pPr>
        <w:keepNext/>
        <w:rPr>
          <w:szCs w:val="22"/>
          <w:u w:val="single"/>
          <w:lang w:val="de-DE"/>
        </w:rPr>
      </w:pPr>
      <w:r w:rsidRPr="000369B7">
        <w:rPr>
          <w:szCs w:val="22"/>
          <w:u w:val="single"/>
          <w:lang w:val="de-DE"/>
        </w:rPr>
        <w:t>Ältere Patienten</w:t>
      </w:r>
    </w:p>
    <w:p w14:paraId="36396C83" w14:textId="77777777" w:rsidR="008F2698" w:rsidRPr="000369B7" w:rsidRDefault="008F2698" w:rsidP="008F2698">
      <w:pPr>
        <w:rPr>
          <w:szCs w:val="22"/>
          <w:lang w:val="de-DE"/>
        </w:rPr>
      </w:pPr>
      <w:r w:rsidRPr="000369B7">
        <w:rPr>
          <w:szCs w:val="22"/>
          <w:lang w:val="de-DE"/>
        </w:rPr>
        <w:t>Es bestehen keine Unterschiede in der Pharmakokinetik von Telmisartan zwischen älteren und jüngeren Patienten.</w:t>
      </w:r>
    </w:p>
    <w:p w14:paraId="5404BA33" w14:textId="77777777" w:rsidR="008F2698" w:rsidRPr="000369B7" w:rsidRDefault="008F2698" w:rsidP="008F2698">
      <w:pPr>
        <w:rPr>
          <w:szCs w:val="22"/>
          <w:lang w:val="de-DE"/>
        </w:rPr>
      </w:pPr>
    </w:p>
    <w:p w14:paraId="546823D9" w14:textId="77777777" w:rsidR="008F2698" w:rsidRPr="000369B7" w:rsidRDefault="008F2698" w:rsidP="008F2698">
      <w:pPr>
        <w:keepNext/>
        <w:rPr>
          <w:szCs w:val="22"/>
          <w:u w:val="single"/>
          <w:lang w:val="de-DE"/>
        </w:rPr>
      </w:pPr>
      <w:r w:rsidRPr="000369B7">
        <w:rPr>
          <w:szCs w:val="22"/>
          <w:u w:val="single"/>
          <w:lang w:val="de-DE"/>
        </w:rPr>
        <w:lastRenderedPageBreak/>
        <w:t>Geschlecht</w:t>
      </w:r>
    </w:p>
    <w:p w14:paraId="3A341632" w14:textId="77777777" w:rsidR="008F2698" w:rsidRPr="000369B7" w:rsidRDefault="008F2698" w:rsidP="008F2698">
      <w:pPr>
        <w:rPr>
          <w:szCs w:val="22"/>
          <w:lang w:val="de-DE"/>
        </w:rPr>
      </w:pPr>
      <w:r w:rsidRPr="000369B7">
        <w:rPr>
          <w:szCs w:val="22"/>
          <w:lang w:val="de-DE"/>
        </w:rPr>
        <w:t>Die Plasmakonzentrationen von Telmisartan sind im Allgemeinen bei Frauen 2</w:t>
      </w:r>
      <w:r w:rsidRPr="000369B7">
        <w:rPr>
          <w:szCs w:val="22"/>
          <w:lang w:val="de-DE"/>
        </w:rPr>
        <w:noBreakHyphen/>
        <w:t xml:space="preserve"> bis 3</w:t>
      </w:r>
      <w:r w:rsidRPr="000369B7">
        <w:rPr>
          <w:szCs w:val="22"/>
          <w:lang w:val="de-DE"/>
        </w:rPr>
        <w:noBreakHyphen/>
        <w:t>mal höher als bei Männern. In klinischen Studien zeigte sich bei Frauen jedoch kein signifikanter Anstieg der Blutdruckreaktion oder der Inzidenz einer orthostatischen Hypotonie. Eine Anpassung der Dosis ist nicht notwendig. Es kam zu einer tendenziell höheren Plasmakonzentration von HCTZ bei Frauen im Vergleich zu Männern. Dieses Ergebnis wird jedoch nicht als klinisch relevant betrachtet.</w:t>
      </w:r>
    </w:p>
    <w:p w14:paraId="7B44583F" w14:textId="77777777" w:rsidR="008F2698" w:rsidRPr="000369B7" w:rsidRDefault="008F2698" w:rsidP="008F2698">
      <w:pPr>
        <w:rPr>
          <w:szCs w:val="22"/>
          <w:lang w:val="de-DE"/>
        </w:rPr>
      </w:pPr>
    </w:p>
    <w:p w14:paraId="07FA7229" w14:textId="77777777" w:rsidR="008F2698" w:rsidRPr="000369B7" w:rsidRDefault="008F2698" w:rsidP="008F2698">
      <w:pPr>
        <w:keepNext/>
        <w:rPr>
          <w:szCs w:val="22"/>
          <w:u w:val="single"/>
          <w:lang w:val="de-DE"/>
        </w:rPr>
      </w:pPr>
      <w:r w:rsidRPr="000369B7">
        <w:rPr>
          <w:szCs w:val="22"/>
          <w:u w:val="single"/>
          <w:lang w:val="de-DE"/>
        </w:rPr>
        <w:t>Eingeschränkte Nierenfunktion</w:t>
      </w:r>
    </w:p>
    <w:p w14:paraId="2DFA3961" w14:textId="61234EBA" w:rsidR="008F2698" w:rsidRPr="000369B7" w:rsidRDefault="008F2698" w:rsidP="008F2698">
      <w:pPr>
        <w:rPr>
          <w:szCs w:val="22"/>
          <w:lang w:val="de-DE"/>
        </w:rPr>
      </w:pPr>
      <w:r w:rsidRPr="000369B7">
        <w:rPr>
          <w:szCs w:val="22"/>
          <w:lang w:val="de-DE"/>
        </w:rPr>
        <w:t>Bei Patienten mit dialysepflichtige</w:t>
      </w:r>
      <w:r>
        <w:rPr>
          <w:szCs w:val="22"/>
          <w:lang w:val="de-DE"/>
        </w:rPr>
        <w:t>r</w:t>
      </w:r>
      <w:r w:rsidRPr="000369B7">
        <w:rPr>
          <w:szCs w:val="22"/>
          <w:lang w:val="de-DE"/>
        </w:rPr>
        <w:t xml:space="preserve"> Niereninsuffizienz wurden </w:t>
      </w:r>
      <w:r>
        <w:rPr>
          <w:szCs w:val="22"/>
          <w:lang w:val="de-DE"/>
        </w:rPr>
        <w:t xml:space="preserve">geringere </w:t>
      </w:r>
      <w:r w:rsidRPr="000369B7">
        <w:rPr>
          <w:szCs w:val="22"/>
          <w:lang w:val="de-DE"/>
        </w:rPr>
        <w:t xml:space="preserve">Plasmakonzentrationen beobachtet. </w:t>
      </w:r>
      <w:r w:rsidRPr="008A6999">
        <w:rPr>
          <w:szCs w:val="22"/>
          <w:lang w:val="de-DE"/>
        </w:rPr>
        <w:t>Die Plasmaproteinbindung von Telmisartan bei niereninsuffizienten Patienten ist hoch und die Substanz kann nicht durch Dialyse entfernt werden</w:t>
      </w:r>
      <w:r w:rsidRPr="000369B7">
        <w:rPr>
          <w:szCs w:val="22"/>
          <w:lang w:val="de-DE"/>
        </w:rPr>
        <w:t>. Die Eliminationshalbwert</w:t>
      </w:r>
      <w:r>
        <w:rPr>
          <w:szCs w:val="22"/>
          <w:lang w:val="de-DE"/>
        </w:rPr>
        <w:t>s</w:t>
      </w:r>
      <w:r w:rsidRPr="000369B7">
        <w:rPr>
          <w:szCs w:val="22"/>
          <w:lang w:val="de-DE"/>
        </w:rPr>
        <w:t xml:space="preserve">zeit ist bei Patienten mit </w:t>
      </w:r>
      <w:r w:rsidRPr="008A6999">
        <w:rPr>
          <w:szCs w:val="22"/>
          <w:lang w:val="de-DE"/>
        </w:rPr>
        <w:t xml:space="preserve">eingeschränkter Nierenfunktion </w:t>
      </w:r>
      <w:r w:rsidRPr="000369B7">
        <w:rPr>
          <w:szCs w:val="22"/>
          <w:lang w:val="de-DE"/>
        </w:rPr>
        <w:t xml:space="preserve">nicht verändert. Bei Patienten mit Beeinträchtigung der Nierenfunktion ist die Eliminationsrate von HCTZ herabgesetzt. In einer </w:t>
      </w:r>
      <w:r>
        <w:rPr>
          <w:szCs w:val="22"/>
          <w:lang w:val="de-DE"/>
        </w:rPr>
        <w:t xml:space="preserve">typischen </w:t>
      </w:r>
      <w:r w:rsidRPr="000369B7">
        <w:rPr>
          <w:szCs w:val="22"/>
          <w:lang w:val="de-DE"/>
        </w:rPr>
        <w:t>Studie an Patienten mit einer mittleren Kreatinin-Clearance von 90 ml/min war die Eliminationshalbwert</w:t>
      </w:r>
      <w:r>
        <w:rPr>
          <w:szCs w:val="22"/>
          <w:lang w:val="de-DE"/>
        </w:rPr>
        <w:t>s</w:t>
      </w:r>
      <w:r w:rsidRPr="000369B7">
        <w:rPr>
          <w:szCs w:val="22"/>
          <w:lang w:val="de-DE"/>
        </w:rPr>
        <w:t>zeit von HCTZ erhöht. Bei funktionell anephrischen Patienten beträgt die Eliminationshalbwert</w:t>
      </w:r>
      <w:r>
        <w:rPr>
          <w:szCs w:val="22"/>
          <w:lang w:val="de-DE"/>
        </w:rPr>
        <w:t>s</w:t>
      </w:r>
      <w:r w:rsidRPr="000369B7">
        <w:rPr>
          <w:szCs w:val="22"/>
          <w:lang w:val="de-DE"/>
        </w:rPr>
        <w:t>zeit etwa 34 Stunden.</w:t>
      </w:r>
    </w:p>
    <w:p w14:paraId="737817B3" w14:textId="77777777" w:rsidR="008F2698" w:rsidRPr="000369B7" w:rsidRDefault="008F2698" w:rsidP="008F2698">
      <w:pPr>
        <w:rPr>
          <w:szCs w:val="22"/>
          <w:lang w:val="de-DE"/>
        </w:rPr>
      </w:pPr>
    </w:p>
    <w:p w14:paraId="61322995" w14:textId="77777777" w:rsidR="008F2698" w:rsidRPr="000369B7" w:rsidRDefault="008F2698" w:rsidP="008F2698">
      <w:pPr>
        <w:keepNext/>
        <w:rPr>
          <w:szCs w:val="22"/>
          <w:u w:val="single"/>
          <w:lang w:val="de-DE"/>
        </w:rPr>
      </w:pPr>
      <w:r w:rsidRPr="000369B7">
        <w:rPr>
          <w:szCs w:val="22"/>
          <w:u w:val="single"/>
          <w:lang w:val="de-DE"/>
        </w:rPr>
        <w:t>Eingeschränkte Leberfunktion</w:t>
      </w:r>
    </w:p>
    <w:p w14:paraId="5C722732" w14:textId="366BA0E0" w:rsidR="008F2698" w:rsidRPr="000369B7" w:rsidRDefault="008F2698" w:rsidP="008F2698">
      <w:pPr>
        <w:rPr>
          <w:szCs w:val="22"/>
          <w:lang w:val="de-DE"/>
        </w:rPr>
      </w:pPr>
      <w:r w:rsidRPr="000369B7">
        <w:rPr>
          <w:szCs w:val="22"/>
          <w:lang w:val="de-DE"/>
        </w:rPr>
        <w:t xml:space="preserve">Pharmakokinetische Studien </w:t>
      </w:r>
      <w:r>
        <w:rPr>
          <w:szCs w:val="22"/>
          <w:lang w:val="de-DE"/>
        </w:rPr>
        <w:t>bei</w:t>
      </w:r>
      <w:r w:rsidRPr="000369B7">
        <w:rPr>
          <w:szCs w:val="22"/>
          <w:lang w:val="de-DE"/>
        </w:rPr>
        <w:t xml:space="preserve"> Patienten mit </w:t>
      </w:r>
      <w:r w:rsidRPr="008A6999">
        <w:rPr>
          <w:szCs w:val="22"/>
          <w:lang w:val="de-DE"/>
        </w:rPr>
        <w:t xml:space="preserve">eingeschränkter </w:t>
      </w:r>
      <w:r w:rsidRPr="000369B7">
        <w:rPr>
          <w:szCs w:val="22"/>
          <w:lang w:val="de-DE"/>
        </w:rPr>
        <w:t xml:space="preserve">Leberfunktion zeigten einen Anstieg der absoluten Bioverfügbarkeit </w:t>
      </w:r>
      <w:r>
        <w:rPr>
          <w:szCs w:val="22"/>
          <w:lang w:val="de-DE"/>
        </w:rPr>
        <w:t>bis nahezu</w:t>
      </w:r>
      <w:r w:rsidRPr="000369B7">
        <w:rPr>
          <w:szCs w:val="22"/>
          <w:lang w:val="de-DE"/>
        </w:rPr>
        <w:t xml:space="preserve"> 100 %. Die Eliminationshalbwert</w:t>
      </w:r>
      <w:r>
        <w:rPr>
          <w:szCs w:val="22"/>
          <w:lang w:val="de-DE"/>
        </w:rPr>
        <w:t>s</w:t>
      </w:r>
      <w:r w:rsidRPr="000369B7">
        <w:rPr>
          <w:szCs w:val="22"/>
          <w:lang w:val="de-DE"/>
        </w:rPr>
        <w:t xml:space="preserve">zeit ist bei Patienten mit </w:t>
      </w:r>
      <w:r w:rsidRPr="008A6999">
        <w:rPr>
          <w:szCs w:val="22"/>
          <w:lang w:val="de-DE"/>
        </w:rPr>
        <w:t xml:space="preserve">eingeschränkter </w:t>
      </w:r>
      <w:r w:rsidRPr="000369B7">
        <w:rPr>
          <w:szCs w:val="22"/>
          <w:lang w:val="de-DE"/>
        </w:rPr>
        <w:t>Leberfunktion nicht verändert.</w:t>
      </w:r>
    </w:p>
    <w:p w14:paraId="2256A2DA" w14:textId="77777777" w:rsidR="008F2698" w:rsidRPr="000369B7" w:rsidRDefault="008F2698" w:rsidP="008F2698">
      <w:pPr>
        <w:rPr>
          <w:szCs w:val="22"/>
          <w:lang w:val="de-DE"/>
        </w:rPr>
      </w:pPr>
    </w:p>
    <w:p w14:paraId="70B23812" w14:textId="77777777" w:rsidR="008F2698" w:rsidRPr="000369B7" w:rsidRDefault="008F2698" w:rsidP="008F2698">
      <w:pPr>
        <w:keepNext/>
        <w:ind w:left="567" w:hanging="567"/>
        <w:rPr>
          <w:b/>
          <w:szCs w:val="22"/>
          <w:lang w:val="de-DE"/>
        </w:rPr>
      </w:pPr>
      <w:r w:rsidRPr="000369B7">
        <w:rPr>
          <w:b/>
          <w:szCs w:val="22"/>
          <w:lang w:val="de-DE"/>
        </w:rPr>
        <w:t>5.3</w:t>
      </w:r>
      <w:r w:rsidRPr="000369B7">
        <w:rPr>
          <w:b/>
          <w:szCs w:val="22"/>
          <w:lang w:val="de-DE"/>
        </w:rPr>
        <w:tab/>
        <w:t>Präklinische Daten zur Sicherheit</w:t>
      </w:r>
    </w:p>
    <w:p w14:paraId="001DF132" w14:textId="77777777" w:rsidR="008F2698" w:rsidRPr="000369B7" w:rsidRDefault="008F2698" w:rsidP="008F2698">
      <w:pPr>
        <w:keepNext/>
        <w:rPr>
          <w:szCs w:val="22"/>
          <w:lang w:val="de-DE"/>
        </w:rPr>
      </w:pPr>
    </w:p>
    <w:p w14:paraId="7155F514" w14:textId="5A076FF0" w:rsidR="008F2698" w:rsidRPr="000369B7" w:rsidRDefault="008F2698" w:rsidP="008F2698">
      <w:pPr>
        <w:rPr>
          <w:szCs w:val="22"/>
          <w:lang w:val="de-DE"/>
        </w:rPr>
      </w:pPr>
      <w:r w:rsidRPr="000369B7">
        <w:rPr>
          <w:szCs w:val="22"/>
          <w:lang w:val="de-DE"/>
        </w:rPr>
        <w:t>Für die fixe Dosiskombination 80 mg/25 mg wurden keine zusätzlichen präklinischen Studien durchgeführt. Bisherige präklinische Studien zur Sicherheit mit gleichzeitiger Gabe von Telmisartan und HCTZ an normotonen Ratten und Hunden führten in Dosen, die eine der human</w:t>
      </w:r>
      <w:r>
        <w:rPr>
          <w:szCs w:val="22"/>
          <w:lang w:val="de-DE"/>
        </w:rPr>
        <w:noBreakHyphen/>
      </w:r>
      <w:r w:rsidRPr="000369B7">
        <w:rPr>
          <w:szCs w:val="22"/>
          <w:lang w:val="de-DE"/>
        </w:rPr>
        <w:t xml:space="preserve">therapeutischen Breite entsprechende Exposition darstellten, zu keinen </w:t>
      </w:r>
      <w:r>
        <w:rPr>
          <w:szCs w:val="22"/>
          <w:lang w:val="de-DE"/>
        </w:rPr>
        <w:t xml:space="preserve">weiteren </w:t>
      </w:r>
      <w:r w:rsidRPr="000369B7">
        <w:rPr>
          <w:szCs w:val="22"/>
          <w:lang w:val="de-DE"/>
        </w:rPr>
        <w:t xml:space="preserve">Befunden, die nicht bereits mit der Gabe der einzelnen </w:t>
      </w:r>
      <w:r>
        <w:rPr>
          <w:szCs w:val="22"/>
          <w:lang w:val="de-DE"/>
        </w:rPr>
        <w:t>Substanzen</w:t>
      </w:r>
      <w:r w:rsidRPr="000369B7">
        <w:rPr>
          <w:szCs w:val="22"/>
          <w:lang w:val="de-DE"/>
        </w:rPr>
        <w:t xml:space="preserve"> allein gefunden worden waren. Die beobachteten toxikologischen Befunde scheinen keine Bedeutung für die therapeutische Anwendung beim Menschen zu haben.</w:t>
      </w:r>
    </w:p>
    <w:p w14:paraId="09A7EE52" w14:textId="77777777" w:rsidR="008F2698" w:rsidRPr="000369B7" w:rsidRDefault="008F2698" w:rsidP="008F2698">
      <w:pPr>
        <w:rPr>
          <w:szCs w:val="22"/>
          <w:lang w:val="de-DE"/>
        </w:rPr>
      </w:pPr>
    </w:p>
    <w:p w14:paraId="0A6E749E" w14:textId="1EE8E1DF" w:rsidR="008F2698" w:rsidRDefault="008F2698" w:rsidP="008F2698">
      <w:pPr>
        <w:rPr>
          <w:szCs w:val="22"/>
          <w:lang w:val="de-DE"/>
        </w:rPr>
      </w:pPr>
      <w:r w:rsidRPr="000369B7">
        <w:rPr>
          <w:szCs w:val="22"/>
          <w:lang w:val="de-DE"/>
        </w:rPr>
        <w:t>Toxikologische Ergebnisse, die auch aus präklinischen Studien mit Angiotensin-Converting-Enzyme-Inhibitoren und Angiotensin</w:t>
      </w:r>
      <w:r w:rsidRPr="000369B7">
        <w:rPr>
          <w:szCs w:val="22"/>
          <w:lang w:val="de-DE"/>
        </w:rPr>
        <w:noBreakHyphen/>
        <w:t xml:space="preserve">II-Rezeptorblockern hinreichend bekannt sind, waren: eine Abnahme der Erythrozyten-Parameter (Erythrozyten, Hämoglobin, Hämatokrit), Veränderungen in der renalen Hämodynamik (Anstieg von </w:t>
      </w:r>
      <w:r>
        <w:rPr>
          <w:szCs w:val="22"/>
          <w:lang w:val="de-DE"/>
        </w:rPr>
        <w:t>Blut-H</w:t>
      </w:r>
      <w:r w:rsidRPr="000369B7">
        <w:rPr>
          <w:szCs w:val="22"/>
          <w:lang w:val="de-DE"/>
        </w:rPr>
        <w:t>arnstoff</w:t>
      </w:r>
      <w:r>
        <w:rPr>
          <w:szCs w:val="22"/>
          <w:lang w:val="de-DE"/>
        </w:rPr>
        <w:t>-Stickstoff</w:t>
      </w:r>
      <w:r w:rsidRPr="000369B7">
        <w:rPr>
          <w:szCs w:val="22"/>
          <w:lang w:val="de-DE"/>
        </w:rPr>
        <w:t xml:space="preserve"> und Kreatinin), erhöhte Plasma-Renin-Aktivität, Hypertrophie/Hyperplasie der juxtaglomerulären Zellen und Schädigung der Magenschleimhaut. Die Magenläsionen konnten durch orale Kochsalzzufuhr und Gruppenhaltung der Tiere vermieden/verbessert werden. Bei Hunden wurden renal</w:t>
      </w:r>
      <w:r>
        <w:rPr>
          <w:szCs w:val="22"/>
          <w:lang w:val="de-DE"/>
        </w:rPr>
        <w:t xml:space="preserve">e </w:t>
      </w:r>
      <w:r w:rsidRPr="000369B7">
        <w:rPr>
          <w:szCs w:val="22"/>
          <w:lang w:val="de-DE"/>
        </w:rPr>
        <w:t>tubuläre Dilatation und Atrophie beobachtet. Diese Befunde werden im Zusammenhang mit der pharmakologischen Wirkung von Telmisartan gesehen.</w:t>
      </w:r>
    </w:p>
    <w:p w14:paraId="4A7C870C" w14:textId="77777777" w:rsidR="008F2698" w:rsidRDefault="008F2698" w:rsidP="008F2698">
      <w:pPr>
        <w:rPr>
          <w:szCs w:val="22"/>
          <w:lang w:val="de-DE"/>
        </w:rPr>
      </w:pPr>
    </w:p>
    <w:p w14:paraId="2655B34C" w14:textId="77777777" w:rsidR="008F2698" w:rsidRPr="000369B7" w:rsidRDefault="008F2698" w:rsidP="008F2698">
      <w:pPr>
        <w:rPr>
          <w:szCs w:val="22"/>
          <w:lang w:val="de-DE"/>
        </w:rPr>
      </w:pPr>
      <w:r w:rsidRPr="000369B7">
        <w:rPr>
          <w:szCs w:val="22"/>
          <w:lang w:val="de-DE"/>
        </w:rPr>
        <w:t>Es wurden keine Auswirkungen von Telmisartan auf die männliche oder weibliche Fertilität beobachtet.</w:t>
      </w:r>
    </w:p>
    <w:p w14:paraId="40CC3F94" w14:textId="77777777" w:rsidR="008F2698" w:rsidRPr="000369B7" w:rsidRDefault="008F2698" w:rsidP="008F2698">
      <w:pPr>
        <w:rPr>
          <w:szCs w:val="22"/>
          <w:lang w:val="de-DE"/>
        </w:rPr>
      </w:pPr>
    </w:p>
    <w:p w14:paraId="76AFE9DA" w14:textId="77777777" w:rsidR="008F2698" w:rsidRPr="000369B7" w:rsidRDefault="008F2698" w:rsidP="008F2698">
      <w:pPr>
        <w:rPr>
          <w:szCs w:val="22"/>
          <w:lang w:val="de-DE"/>
        </w:rPr>
      </w:pPr>
      <w:r w:rsidRPr="000369B7">
        <w:rPr>
          <w:szCs w:val="22"/>
          <w:lang w:val="de-DE"/>
        </w:rPr>
        <w:t>Es liegen keine eindeutigen Hinweise auf eine teratogene Wirkung vor. Bei toxischen Dosierungen von Telmisartan wurde jedoch ein Effekt auf die postnatale Entwicklung der Nachkommen, wie niedrigeres Körpergewicht und verzögertes Öffnen der Augen, beobachtet.</w:t>
      </w:r>
    </w:p>
    <w:p w14:paraId="55AB4F46" w14:textId="77777777" w:rsidR="008F2698" w:rsidRPr="000369B7" w:rsidRDefault="008F2698" w:rsidP="008F2698">
      <w:pPr>
        <w:rPr>
          <w:szCs w:val="22"/>
          <w:lang w:val="de-DE"/>
        </w:rPr>
      </w:pPr>
    </w:p>
    <w:p w14:paraId="280D0CAB" w14:textId="3D3DD130" w:rsidR="008F2698" w:rsidRPr="000369B7" w:rsidRDefault="008F2698" w:rsidP="008F2698">
      <w:pPr>
        <w:rPr>
          <w:szCs w:val="22"/>
          <w:lang w:val="de-DE"/>
        </w:rPr>
      </w:pPr>
      <w:r w:rsidRPr="000369B7">
        <w:rPr>
          <w:szCs w:val="22"/>
          <w:lang w:val="de-DE"/>
        </w:rPr>
        <w:t xml:space="preserve">Für Telmisartan </w:t>
      </w:r>
      <w:r>
        <w:rPr>
          <w:szCs w:val="22"/>
          <w:lang w:val="de-DE"/>
        </w:rPr>
        <w:t>lagen</w:t>
      </w:r>
      <w:r w:rsidRPr="000369B7">
        <w:rPr>
          <w:szCs w:val="22"/>
          <w:lang w:val="de-DE"/>
        </w:rPr>
        <w:t xml:space="preserve"> keine Hinweise auf Mutagenität und relevante </w:t>
      </w:r>
      <w:r w:rsidRPr="006E3123">
        <w:rPr>
          <w:szCs w:val="22"/>
          <w:lang w:val="de-DE"/>
        </w:rPr>
        <w:t xml:space="preserve">Chromosomenbrüche </w:t>
      </w:r>
      <w:r>
        <w:rPr>
          <w:szCs w:val="22"/>
          <w:lang w:val="de-DE"/>
        </w:rPr>
        <w:t>aus</w:t>
      </w:r>
      <w:r w:rsidRPr="000369B7">
        <w:rPr>
          <w:szCs w:val="22"/>
          <w:lang w:val="de-DE"/>
        </w:rPr>
        <w:t xml:space="preserve"> </w:t>
      </w:r>
      <w:r w:rsidRPr="000369B7">
        <w:rPr>
          <w:i/>
          <w:szCs w:val="22"/>
          <w:lang w:val="de-DE"/>
        </w:rPr>
        <w:t>In</w:t>
      </w:r>
      <w:r>
        <w:rPr>
          <w:i/>
          <w:szCs w:val="22"/>
          <w:lang w:val="de-DE"/>
        </w:rPr>
        <w:noBreakHyphen/>
      </w:r>
      <w:r w:rsidRPr="000369B7">
        <w:rPr>
          <w:i/>
          <w:szCs w:val="22"/>
          <w:lang w:val="de-DE"/>
        </w:rPr>
        <w:t>vitro-</w:t>
      </w:r>
      <w:r w:rsidRPr="000F0CC4">
        <w:rPr>
          <w:szCs w:val="22"/>
          <w:lang w:val="de-DE"/>
        </w:rPr>
        <w:t>Studien</w:t>
      </w:r>
      <w:r w:rsidRPr="000369B7">
        <w:rPr>
          <w:szCs w:val="22"/>
          <w:lang w:val="de-DE"/>
        </w:rPr>
        <w:t xml:space="preserve"> und keine Hinweis</w:t>
      </w:r>
      <w:r>
        <w:rPr>
          <w:szCs w:val="22"/>
          <w:lang w:val="de-DE"/>
        </w:rPr>
        <w:t>e</w:t>
      </w:r>
      <w:r w:rsidRPr="000369B7">
        <w:rPr>
          <w:szCs w:val="22"/>
          <w:lang w:val="de-DE"/>
        </w:rPr>
        <w:t xml:space="preserve"> auf </w:t>
      </w:r>
      <w:r w:rsidRPr="006E3123">
        <w:rPr>
          <w:szCs w:val="22"/>
          <w:lang w:val="de-DE"/>
        </w:rPr>
        <w:t xml:space="preserve">Karzinogenität </w:t>
      </w:r>
      <w:r>
        <w:rPr>
          <w:szCs w:val="22"/>
          <w:lang w:val="de-DE"/>
        </w:rPr>
        <w:t>bei</w:t>
      </w:r>
      <w:r w:rsidRPr="000369B7">
        <w:rPr>
          <w:szCs w:val="22"/>
          <w:lang w:val="de-DE"/>
        </w:rPr>
        <w:t xml:space="preserve"> Ratten und Mäusen</w:t>
      </w:r>
      <w:r>
        <w:rPr>
          <w:szCs w:val="22"/>
          <w:lang w:val="de-DE"/>
        </w:rPr>
        <w:t xml:space="preserve"> vor</w:t>
      </w:r>
      <w:r w:rsidRPr="000369B7">
        <w:rPr>
          <w:szCs w:val="22"/>
          <w:lang w:val="de-DE"/>
        </w:rPr>
        <w:t>. Untersuchungen mit HCTZ erbrachten in einigen Versuchsmodellen keine eindeutigen Hinweise auf eine genotoxische oder kanzerogene Wirkung.</w:t>
      </w:r>
    </w:p>
    <w:p w14:paraId="33EECA8D" w14:textId="77777777" w:rsidR="008F2698" w:rsidRPr="000369B7" w:rsidRDefault="008F2698" w:rsidP="008F2698">
      <w:pPr>
        <w:rPr>
          <w:szCs w:val="22"/>
          <w:lang w:val="de-DE"/>
        </w:rPr>
      </w:pPr>
      <w:r w:rsidRPr="000369B7">
        <w:rPr>
          <w:szCs w:val="22"/>
          <w:lang w:val="de-DE"/>
        </w:rPr>
        <w:t>Bezüglich des fetotoxischen Potentials der Kombination von Telmisartan/Hydrochlorothiazid siehe Abschnitt 4.6.</w:t>
      </w:r>
    </w:p>
    <w:p w14:paraId="6ADD5D6F" w14:textId="77777777" w:rsidR="008F2698" w:rsidRPr="000369B7" w:rsidRDefault="008F2698" w:rsidP="008F2698">
      <w:pPr>
        <w:rPr>
          <w:szCs w:val="22"/>
          <w:lang w:val="de-DE"/>
        </w:rPr>
      </w:pPr>
    </w:p>
    <w:p w14:paraId="49565FD6" w14:textId="77777777" w:rsidR="008F2698" w:rsidRPr="000369B7" w:rsidRDefault="008F2698" w:rsidP="008F2698">
      <w:pPr>
        <w:rPr>
          <w:szCs w:val="22"/>
          <w:lang w:val="de-DE"/>
        </w:rPr>
      </w:pPr>
    </w:p>
    <w:p w14:paraId="11A77FF8" w14:textId="77777777" w:rsidR="008F2698" w:rsidRPr="000369B7" w:rsidRDefault="008F2698" w:rsidP="008F2698">
      <w:pPr>
        <w:keepNext/>
        <w:ind w:left="567" w:hanging="567"/>
        <w:rPr>
          <w:b/>
          <w:szCs w:val="22"/>
          <w:lang w:val="de-DE"/>
        </w:rPr>
      </w:pPr>
      <w:r w:rsidRPr="000369B7">
        <w:rPr>
          <w:b/>
          <w:szCs w:val="22"/>
          <w:lang w:val="de-DE"/>
        </w:rPr>
        <w:lastRenderedPageBreak/>
        <w:t>6.</w:t>
      </w:r>
      <w:r w:rsidRPr="000369B7">
        <w:rPr>
          <w:b/>
          <w:szCs w:val="22"/>
          <w:lang w:val="de-DE"/>
        </w:rPr>
        <w:tab/>
      </w:r>
      <w:r w:rsidRPr="000369B7">
        <w:rPr>
          <w:b/>
          <w:caps/>
          <w:szCs w:val="22"/>
          <w:lang w:val="de-DE"/>
        </w:rPr>
        <w:t>PHARMAZEUTISCHE ANGABEN</w:t>
      </w:r>
    </w:p>
    <w:p w14:paraId="61E4FDCC" w14:textId="77777777" w:rsidR="008F2698" w:rsidRPr="000369B7" w:rsidRDefault="008F2698" w:rsidP="008F2698">
      <w:pPr>
        <w:keepNext/>
        <w:rPr>
          <w:szCs w:val="22"/>
          <w:lang w:val="de-DE"/>
        </w:rPr>
      </w:pPr>
    </w:p>
    <w:p w14:paraId="28E9577F" w14:textId="77777777" w:rsidR="008F2698" w:rsidRPr="000369B7" w:rsidRDefault="008F2698" w:rsidP="008F2698">
      <w:pPr>
        <w:keepNext/>
        <w:ind w:left="567" w:hanging="567"/>
        <w:rPr>
          <w:b/>
          <w:szCs w:val="22"/>
          <w:lang w:val="de-DE"/>
        </w:rPr>
      </w:pPr>
      <w:r w:rsidRPr="000369B7">
        <w:rPr>
          <w:b/>
          <w:szCs w:val="22"/>
          <w:lang w:val="de-DE"/>
        </w:rPr>
        <w:t>6.1</w:t>
      </w:r>
      <w:r w:rsidRPr="000369B7">
        <w:rPr>
          <w:b/>
          <w:szCs w:val="22"/>
          <w:lang w:val="de-DE"/>
        </w:rPr>
        <w:tab/>
        <w:t>Liste der sonstigen Bestandteile</w:t>
      </w:r>
    </w:p>
    <w:p w14:paraId="1ACE7B8E" w14:textId="77777777" w:rsidR="008F2698" w:rsidRPr="000369B7" w:rsidRDefault="008F2698" w:rsidP="008F2698">
      <w:pPr>
        <w:keepNext/>
        <w:rPr>
          <w:szCs w:val="22"/>
          <w:lang w:val="de-DE"/>
        </w:rPr>
      </w:pPr>
    </w:p>
    <w:p w14:paraId="7E66B6F2" w14:textId="77777777" w:rsidR="008F2698" w:rsidRPr="000369B7" w:rsidRDefault="008F2698" w:rsidP="008F2698">
      <w:pPr>
        <w:keepNext/>
        <w:rPr>
          <w:szCs w:val="22"/>
          <w:lang w:val="de-DE"/>
        </w:rPr>
      </w:pPr>
      <w:r w:rsidRPr="000369B7">
        <w:rPr>
          <w:szCs w:val="22"/>
          <w:lang w:val="de-DE"/>
        </w:rPr>
        <w:t>Lactose-Monohydrat</w:t>
      </w:r>
    </w:p>
    <w:p w14:paraId="4585633E" w14:textId="77777777" w:rsidR="008F2698" w:rsidRPr="000369B7" w:rsidRDefault="008F2698" w:rsidP="008F2698">
      <w:pPr>
        <w:rPr>
          <w:szCs w:val="22"/>
          <w:lang w:val="de-DE"/>
        </w:rPr>
      </w:pPr>
      <w:r w:rsidRPr="000369B7">
        <w:rPr>
          <w:szCs w:val="22"/>
          <w:lang w:val="de-DE"/>
        </w:rPr>
        <w:t>Magnesiumstearat</w:t>
      </w:r>
    </w:p>
    <w:p w14:paraId="293D08C8" w14:textId="77777777" w:rsidR="008F2698" w:rsidRPr="000369B7" w:rsidRDefault="008F2698" w:rsidP="008F2698">
      <w:pPr>
        <w:rPr>
          <w:szCs w:val="22"/>
          <w:lang w:val="de-DE"/>
        </w:rPr>
      </w:pPr>
      <w:r w:rsidRPr="000369B7">
        <w:rPr>
          <w:szCs w:val="22"/>
          <w:lang w:val="de-DE"/>
        </w:rPr>
        <w:t>Maisstärke</w:t>
      </w:r>
    </w:p>
    <w:p w14:paraId="2586B088" w14:textId="77777777" w:rsidR="008F2698" w:rsidRPr="000369B7" w:rsidRDefault="008F2698" w:rsidP="008F2698">
      <w:pPr>
        <w:rPr>
          <w:szCs w:val="22"/>
          <w:lang w:val="de-DE"/>
        </w:rPr>
      </w:pPr>
      <w:r w:rsidRPr="000369B7">
        <w:rPr>
          <w:szCs w:val="22"/>
          <w:lang w:val="de-DE"/>
        </w:rPr>
        <w:t>Meglumin</w:t>
      </w:r>
    </w:p>
    <w:p w14:paraId="3B2F1D02" w14:textId="77777777" w:rsidR="008F2698" w:rsidRPr="000369B7" w:rsidRDefault="008F2698" w:rsidP="008F2698">
      <w:pPr>
        <w:rPr>
          <w:szCs w:val="22"/>
          <w:lang w:val="de-DE"/>
        </w:rPr>
      </w:pPr>
      <w:r w:rsidRPr="000369B7">
        <w:rPr>
          <w:szCs w:val="22"/>
          <w:lang w:val="de-DE"/>
        </w:rPr>
        <w:t>Mikrokristalline Cellulose</w:t>
      </w:r>
    </w:p>
    <w:p w14:paraId="1978BA22" w14:textId="77777777" w:rsidR="008F2698" w:rsidRPr="000F0CC4" w:rsidRDefault="008F2698" w:rsidP="008F2698">
      <w:pPr>
        <w:rPr>
          <w:szCs w:val="22"/>
          <w:lang w:val="pt-PT"/>
        </w:rPr>
      </w:pPr>
      <w:r w:rsidRPr="000F0CC4">
        <w:rPr>
          <w:szCs w:val="22"/>
          <w:lang w:val="pt-PT"/>
        </w:rPr>
        <w:t>Povidon (K25)</w:t>
      </w:r>
    </w:p>
    <w:p w14:paraId="7E2BC54D" w14:textId="078EE420" w:rsidR="008F2698" w:rsidRPr="000F0CC4" w:rsidRDefault="008F2698" w:rsidP="008F2698">
      <w:pPr>
        <w:rPr>
          <w:lang w:val="pt-PT"/>
        </w:rPr>
      </w:pPr>
      <w:r w:rsidRPr="000F0CC4">
        <w:rPr>
          <w:lang w:val="pt-PT"/>
        </w:rPr>
        <w:t>Eisen(III)</w:t>
      </w:r>
      <w:r w:rsidRPr="000F0CC4">
        <w:rPr>
          <w:lang w:val="pt-PT"/>
        </w:rPr>
        <w:noBreakHyphen/>
      </w:r>
      <w:r w:rsidRPr="000F0CC4">
        <w:rPr>
          <w:szCs w:val="22"/>
          <w:lang w:val="pt-PT"/>
        </w:rPr>
        <w:t>hydroxid-oxid </w:t>
      </w:r>
      <w:r w:rsidRPr="000F0CC4">
        <w:rPr>
          <w:lang w:val="pt-PT"/>
        </w:rPr>
        <w:t>×</w:t>
      </w:r>
      <w:r w:rsidRPr="000F0CC4">
        <w:rPr>
          <w:szCs w:val="22"/>
          <w:lang w:val="pt-PT"/>
        </w:rPr>
        <w:t> H</w:t>
      </w:r>
      <w:r w:rsidRPr="000F0CC4">
        <w:rPr>
          <w:szCs w:val="22"/>
          <w:vertAlign w:val="subscript"/>
          <w:lang w:val="pt-PT"/>
        </w:rPr>
        <w:t>2</w:t>
      </w:r>
      <w:r w:rsidRPr="000F0CC4">
        <w:rPr>
          <w:szCs w:val="22"/>
          <w:lang w:val="pt-PT"/>
        </w:rPr>
        <w:t>O</w:t>
      </w:r>
      <w:r w:rsidRPr="000F0CC4">
        <w:rPr>
          <w:lang w:val="pt-PT"/>
        </w:rPr>
        <w:t xml:space="preserve"> (E172)</w:t>
      </w:r>
    </w:p>
    <w:p w14:paraId="703D1E05" w14:textId="77777777" w:rsidR="008F2698" w:rsidRPr="000F0CC4" w:rsidRDefault="008F2698" w:rsidP="008F2698">
      <w:pPr>
        <w:rPr>
          <w:szCs w:val="22"/>
          <w:lang w:val="pt-PT"/>
        </w:rPr>
      </w:pPr>
      <w:r w:rsidRPr="000F0CC4">
        <w:rPr>
          <w:szCs w:val="22"/>
          <w:lang w:val="pt-PT"/>
        </w:rPr>
        <w:t>Natriumhydroxid</w:t>
      </w:r>
    </w:p>
    <w:p w14:paraId="73B59A2D" w14:textId="77777777" w:rsidR="008F2698" w:rsidRPr="000F0CC4" w:rsidRDefault="008F2698" w:rsidP="008F2698">
      <w:pPr>
        <w:rPr>
          <w:szCs w:val="22"/>
          <w:lang w:val="pt-PT"/>
        </w:rPr>
      </w:pPr>
      <w:r w:rsidRPr="000F0CC4">
        <w:rPr>
          <w:szCs w:val="22"/>
          <w:lang w:val="pt-PT"/>
        </w:rPr>
        <w:t>Carboxymethylstärke</w:t>
      </w:r>
      <w:r w:rsidRPr="000F0CC4">
        <w:rPr>
          <w:szCs w:val="22"/>
          <w:lang w:val="pt-PT"/>
        </w:rPr>
        <w:noBreakHyphen/>
        <w:t>Natrium (Typ A)</w:t>
      </w:r>
    </w:p>
    <w:p w14:paraId="18E8B400" w14:textId="77777777" w:rsidR="008F2698" w:rsidRPr="000369B7" w:rsidRDefault="008F2698" w:rsidP="008F2698">
      <w:pPr>
        <w:rPr>
          <w:szCs w:val="22"/>
          <w:lang w:val="de-DE"/>
        </w:rPr>
      </w:pPr>
      <w:r w:rsidRPr="000369B7">
        <w:rPr>
          <w:szCs w:val="22"/>
          <w:lang w:val="de-DE"/>
        </w:rPr>
        <w:t>Sorbitol (E420)</w:t>
      </w:r>
    </w:p>
    <w:p w14:paraId="324E1D06" w14:textId="77777777" w:rsidR="008F2698" w:rsidRPr="000369B7" w:rsidRDefault="008F2698" w:rsidP="008F2698">
      <w:pPr>
        <w:rPr>
          <w:szCs w:val="22"/>
          <w:lang w:val="de-DE"/>
        </w:rPr>
      </w:pPr>
    </w:p>
    <w:p w14:paraId="79BC2B6B" w14:textId="77777777" w:rsidR="008F2698" w:rsidRPr="000369B7" w:rsidRDefault="008F2698" w:rsidP="008F2698">
      <w:pPr>
        <w:keepNext/>
        <w:ind w:left="567" w:hanging="567"/>
        <w:rPr>
          <w:b/>
          <w:szCs w:val="22"/>
          <w:lang w:val="de-DE"/>
        </w:rPr>
      </w:pPr>
      <w:r w:rsidRPr="000369B7">
        <w:rPr>
          <w:b/>
          <w:szCs w:val="22"/>
          <w:lang w:val="de-DE"/>
        </w:rPr>
        <w:t>6.2</w:t>
      </w:r>
      <w:r w:rsidRPr="000369B7">
        <w:rPr>
          <w:b/>
          <w:szCs w:val="22"/>
          <w:lang w:val="de-DE"/>
        </w:rPr>
        <w:tab/>
        <w:t>Inkompatibilitäten</w:t>
      </w:r>
    </w:p>
    <w:p w14:paraId="42DAA992" w14:textId="77777777" w:rsidR="008F2698" w:rsidRPr="000369B7" w:rsidRDefault="008F2698" w:rsidP="008F2698">
      <w:pPr>
        <w:keepNext/>
        <w:rPr>
          <w:szCs w:val="22"/>
          <w:lang w:val="de-DE"/>
        </w:rPr>
      </w:pPr>
    </w:p>
    <w:p w14:paraId="59A83010" w14:textId="77777777" w:rsidR="008F2698" w:rsidRPr="000369B7" w:rsidRDefault="008F2698" w:rsidP="008F2698">
      <w:pPr>
        <w:rPr>
          <w:szCs w:val="22"/>
          <w:lang w:val="de-DE"/>
        </w:rPr>
      </w:pPr>
      <w:r w:rsidRPr="000369B7">
        <w:rPr>
          <w:szCs w:val="22"/>
          <w:lang w:val="de-DE"/>
        </w:rPr>
        <w:t>Nicht zutreffend.</w:t>
      </w:r>
    </w:p>
    <w:p w14:paraId="2448B07A" w14:textId="77777777" w:rsidR="008F2698" w:rsidRPr="000369B7" w:rsidRDefault="008F2698" w:rsidP="008F2698">
      <w:pPr>
        <w:rPr>
          <w:szCs w:val="22"/>
          <w:lang w:val="de-DE"/>
        </w:rPr>
      </w:pPr>
    </w:p>
    <w:p w14:paraId="13A709EC" w14:textId="77777777" w:rsidR="008F2698" w:rsidRPr="000369B7" w:rsidRDefault="008F2698" w:rsidP="008F2698">
      <w:pPr>
        <w:keepNext/>
        <w:ind w:left="567" w:hanging="567"/>
        <w:rPr>
          <w:b/>
          <w:szCs w:val="22"/>
          <w:lang w:val="de-DE"/>
        </w:rPr>
      </w:pPr>
      <w:r w:rsidRPr="000369B7">
        <w:rPr>
          <w:b/>
          <w:szCs w:val="22"/>
          <w:lang w:val="de-DE"/>
        </w:rPr>
        <w:t>6.3</w:t>
      </w:r>
      <w:r w:rsidRPr="000369B7">
        <w:rPr>
          <w:b/>
          <w:szCs w:val="22"/>
          <w:lang w:val="de-DE"/>
        </w:rPr>
        <w:tab/>
        <w:t>Dauer der Haltbarkeit</w:t>
      </w:r>
    </w:p>
    <w:p w14:paraId="0A344ECC" w14:textId="77777777" w:rsidR="008F2698" w:rsidRPr="000369B7" w:rsidRDefault="008F2698" w:rsidP="008F2698">
      <w:pPr>
        <w:keepNext/>
        <w:rPr>
          <w:szCs w:val="22"/>
          <w:lang w:val="de-DE"/>
        </w:rPr>
      </w:pPr>
    </w:p>
    <w:p w14:paraId="13BF9418" w14:textId="77777777" w:rsidR="008F2698" w:rsidRPr="000369B7" w:rsidRDefault="008F2698" w:rsidP="008F2698">
      <w:pPr>
        <w:pStyle w:val="Kopfzeile"/>
        <w:tabs>
          <w:tab w:val="clear" w:pos="4153"/>
          <w:tab w:val="clear" w:pos="8306"/>
        </w:tabs>
        <w:rPr>
          <w:szCs w:val="22"/>
          <w:lang w:val="de-DE"/>
        </w:rPr>
      </w:pPr>
      <w:r w:rsidRPr="000369B7">
        <w:rPr>
          <w:szCs w:val="22"/>
          <w:lang w:val="de-DE"/>
        </w:rPr>
        <w:t>3 Jahre</w:t>
      </w:r>
    </w:p>
    <w:p w14:paraId="37A12819" w14:textId="77777777" w:rsidR="008F2698" w:rsidRPr="000369B7" w:rsidRDefault="008F2698" w:rsidP="008F2698">
      <w:pPr>
        <w:rPr>
          <w:szCs w:val="22"/>
          <w:lang w:val="de-DE"/>
        </w:rPr>
      </w:pPr>
    </w:p>
    <w:p w14:paraId="3C8C1695" w14:textId="77777777" w:rsidR="008F2698" w:rsidRPr="000369B7" w:rsidRDefault="008F2698" w:rsidP="008F2698">
      <w:pPr>
        <w:keepNext/>
        <w:ind w:left="567" w:hanging="567"/>
        <w:rPr>
          <w:b/>
          <w:szCs w:val="22"/>
          <w:lang w:val="de-DE"/>
        </w:rPr>
      </w:pPr>
      <w:r w:rsidRPr="000369B7">
        <w:rPr>
          <w:b/>
          <w:szCs w:val="22"/>
          <w:lang w:val="de-DE"/>
        </w:rPr>
        <w:t>6.4</w:t>
      </w:r>
      <w:r w:rsidRPr="000369B7">
        <w:rPr>
          <w:b/>
          <w:szCs w:val="22"/>
          <w:lang w:val="de-DE"/>
        </w:rPr>
        <w:tab/>
        <w:t>Besondere Vorsichtsmaßnahmen für die Aufbewahrung</w:t>
      </w:r>
    </w:p>
    <w:p w14:paraId="654B2140" w14:textId="77777777" w:rsidR="008F2698" w:rsidRPr="000369B7" w:rsidRDefault="008F2698" w:rsidP="008F2698">
      <w:pPr>
        <w:keepNext/>
        <w:rPr>
          <w:szCs w:val="22"/>
          <w:lang w:val="de-DE"/>
        </w:rPr>
      </w:pPr>
    </w:p>
    <w:p w14:paraId="0E478D43" w14:textId="77777777" w:rsidR="008F2698" w:rsidRPr="000369B7" w:rsidRDefault="008F2698" w:rsidP="008F2698">
      <w:pPr>
        <w:rPr>
          <w:szCs w:val="22"/>
          <w:lang w:val="de-DE"/>
        </w:rPr>
      </w:pPr>
      <w:r w:rsidRPr="000369B7">
        <w:rPr>
          <w:szCs w:val="22"/>
          <w:lang w:val="de-DE"/>
        </w:rPr>
        <w:t>Für dieses Arzneimittel sind bezüglich der Temperatur keine besonderen Lagerungsbedingungen erforderlich. In der Originalverpackung aufbewahren, um den Inhalt vor Feuchtigkeit zu schützen.</w:t>
      </w:r>
    </w:p>
    <w:p w14:paraId="6A03043A" w14:textId="77777777" w:rsidR="008F2698" w:rsidRPr="000369B7" w:rsidRDefault="008F2698" w:rsidP="008F2698">
      <w:pPr>
        <w:rPr>
          <w:szCs w:val="22"/>
          <w:lang w:val="de-DE"/>
        </w:rPr>
      </w:pPr>
    </w:p>
    <w:p w14:paraId="10C60A74" w14:textId="77777777" w:rsidR="008F2698" w:rsidRPr="000369B7" w:rsidRDefault="008F2698" w:rsidP="008F2698">
      <w:pPr>
        <w:keepNext/>
        <w:ind w:left="567" w:hanging="567"/>
        <w:rPr>
          <w:b/>
          <w:szCs w:val="22"/>
          <w:lang w:val="de-DE"/>
        </w:rPr>
      </w:pPr>
      <w:r w:rsidRPr="000369B7">
        <w:rPr>
          <w:b/>
          <w:szCs w:val="22"/>
          <w:lang w:val="de-DE"/>
        </w:rPr>
        <w:t>6.5</w:t>
      </w:r>
      <w:r w:rsidRPr="000369B7">
        <w:rPr>
          <w:b/>
          <w:szCs w:val="22"/>
          <w:lang w:val="de-DE"/>
        </w:rPr>
        <w:tab/>
        <w:t>Art und Inhalt des Behältnisses</w:t>
      </w:r>
    </w:p>
    <w:p w14:paraId="188BAE67" w14:textId="77777777" w:rsidR="008F2698" w:rsidRPr="000369B7" w:rsidRDefault="008F2698" w:rsidP="008F2698">
      <w:pPr>
        <w:keepNext/>
        <w:rPr>
          <w:szCs w:val="22"/>
          <w:lang w:val="de-DE"/>
        </w:rPr>
      </w:pPr>
    </w:p>
    <w:p w14:paraId="41AE69FA" w14:textId="77777777" w:rsidR="008F2698" w:rsidRPr="000369B7" w:rsidRDefault="008F2698" w:rsidP="008F2698">
      <w:pPr>
        <w:rPr>
          <w:szCs w:val="22"/>
          <w:lang w:val="de-DE"/>
        </w:rPr>
      </w:pPr>
      <w:r w:rsidRPr="000369B7">
        <w:rPr>
          <w:szCs w:val="22"/>
          <w:lang w:val="de-DE"/>
        </w:rPr>
        <w:t>Aluminium/Aluminium-Blisterpackung</w:t>
      </w:r>
      <w:r>
        <w:rPr>
          <w:szCs w:val="22"/>
          <w:lang w:val="de-DE"/>
        </w:rPr>
        <w:t>en</w:t>
      </w:r>
      <w:r w:rsidRPr="000369B7">
        <w:rPr>
          <w:szCs w:val="22"/>
          <w:lang w:val="de-DE"/>
        </w:rPr>
        <w:t xml:space="preserve"> (PA/Al/PVC/Al oder PA/PA/Al/PVC/Al). Eine Blisterpackung enthält 7 oder 10 Tabletten.</w:t>
      </w:r>
    </w:p>
    <w:p w14:paraId="5B247D60" w14:textId="77777777" w:rsidR="008F2698" w:rsidRPr="000369B7" w:rsidRDefault="008F2698" w:rsidP="008F2698">
      <w:pPr>
        <w:rPr>
          <w:szCs w:val="22"/>
          <w:lang w:val="de-DE"/>
        </w:rPr>
      </w:pPr>
    </w:p>
    <w:p w14:paraId="21EAB8BF" w14:textId="77777777" w:rsidR="008F2698" w:rsidRPr="000369B7" w:rsidRDefault="008F2698" w:rsidP="008F2698">
      <w:pPr>
        <w:keepNext/>
        <w:rPr>
          <w:szCs w:val="22"/>
          <w:lang w:val="de-DE"/>
        </w:rPr>
      </w:pPr>
      <w:r w:rsidRPr="000369B7">
        <w:rPr>
          <w:szCs w:val="22"/>
          <w:lang w:val="de-DE"/>
        </w:rPr>
        <w:t>Packungsgrößen:</w:t>
      </w:r>
    </w:p>
    <w:p w14:paraId="53CED4C9" w14:textId="77777777" w:rsidR="008F2698" w:rsidRPr="000369B7" w:rsidRDefault="008F2698" w:rsidP="008F2698">
      <w:pPr>
        <w:numPr>
          <w:ilvl w:val="0"/>
          <w:numId w:val="24"/>
        </w:numPr>
        <w:tabs>
          <w:tab w:val="clear" w:pos="360"/>
        </w:tabs>
        <w:ind w:left="567" w:hanging="567"/>
        <w:rPr>
          <w:szCs w:val="22"/>
          <w:lang w:val="de-DE"/>
        </w:rPr>
      </w:pPr>
      <w:r w:rsidRPr="000369B7">
        <w:rPr>
          <w:szCs w:val="22"/>
          <w:lang w:val="de-DE"/>
        </w:rPr>
        <w:t>Blisterpackung mit 14, 28, 56 oder 98 Tabletten oder</w:t>
      </w:r>
    </w:p>
    <w:p w14:paraId="40C603AD" w14:textId="0FD25042" w:rsidR="008F2698" w:rsidRPr="000369B7" w:rsidRDefault="008F2698" w:rsidP="008F2698">
      <w:pPr>
        <w:numPr>
          <w:ilvl w:val="0"/>
          <w:numId w:val="24"/>
        </w:numPr>
        <w:tabs>
          <w:tab w:val="clear" w:pos="360"/>
        </w:tabs>
        <w:ind w:left="567" w:hanging="567"/>
        <w:rPr>
          <w:szCs w:val="22"/>
          <w:lang w:val="de-DE"/>
        </w:rPr>
      </w:pPr>
      <w:r w:rsidRPr="000369B7">
        <w:rPr>
          <w:szCs w:val="22"/>
          <w:lang w:val="de-DE"/>
        </w:rPr>
        <w:t xml:space="preserve">Perforierte </w:t>
      </w:r>
      <w:r>
        <w:rPr>
          <w:szCs w:val="22"/>
          <w:lang w:val="de-DE"/>
        </w:rPr>
        <w:t>Einzeldosis-</w:t>
      </w:r>
      <w:r w:rsidRPr="000369B7">
        <w:rPr>
          <w:szCs w:val="22"/>
          <w:lang w:val="de-DE"/>
        </w:rPr>
        <w:t>Blisterpackung</w:t>
      </w:r>
      <w:r>
        <w:rPr>
          <w:szCs w:val="22"/>
          <w:lang w:val="de-DE"/>
        </w:rPr>
        <w:t>en</w:t>
      </w:r>
      <w:r w:rsidRPr="000369B7">
        <w:rPr>
          <w:szCs w:val="22"/>
          <w:lang w:val="de-DE"/>
        </w:rPr>
        <w:t xml:space="preserve"> mit 28 × 1, 30 × 1 oder 90 × 1 Tablette</w:t>
      </w:r>
      <w:r>
        <w:rPr>
          <w:szCs w:val="22"/>
          <w:lang w:val="de-DE"/>
        </w:rPr>
        <w:t>.</w:t>
      </w:r>
    </w:p>
    <w:p w14:paraId="0787E9D4" w14:textId="77777777" w:rsidR="008F2698" w:rsidRPr="000369B7" w:rsidRDefault="008F2698" w:rsidP="008F2698">
      <w:pPr>
        <w:rPr>
          <w:szCs w:val="22"/>
          <w:lang w:val="de-DE"/>
        </w:rPr>
      </w:pPr>
    </w:p>
    <w:p w14:paraId="042225AA" w14:textId="77777777" w:rsidR="008F2698" w:rsidRPr="000369B7" w:rsidRDefault="008F2698" w:rsidP="008F2698">
      <w:pPr>
        <w:rPr>
          <w:szCs w:val="22"/>
          <w:lang w:val="de-DE"/>
        </w:rPr>
      </w:pPr>
      <w:r w:rsidRPr="000369B7">
        <w:rPr>
          <w:szCs w:val="22"/>
          <w:lang w:val="de-DE"/>
        </w:rPr>
        <w:t>Es werden möglicherweise nicht alle Packungsgrößen in den Verkehr gebracht.</w:t>
      </w:r>
    </w:p>
    <w:p w14:paraId="2D0B8E5A" w14:textId="77777777" w:rsidR="008F2698" w:rsidRPr="000369B7" w:rsidRDefault="008F2698" w:rsidP="008F2698">
      <w:pPr>
        <w:ind w:left="567" w:hanging="567"/>
        <w:rPr>
          <w:szCs w:val="22"/>
          <w:lang w:val="de-DE"/>
        </w:rPr>
      </w:pPr>
    </w:p>
    <w:p w14:paraId="2F60D0E3" w14:textId="77777777" w:rsidR="008F2698" w:rsidRPr="000369B7" w:rsidRDefault="008F2698" w:rsidP="008F2698">
      <w:pPr>
        <w:keepNext/>
        <w:ind w:left="567" w:hanging="567"/>
        <w:rPr>
          <w:b/>
          <w:szCs w:val="22"/>
          <w:lang w:val="de-DE"/>
        </w:rPr>
      </w:pPr>
      <w:r w:rsidRPr="000369B7">
        <w:rPr>
          <w:b/>
          <w:szCs w:val="22"/>
          <w:lang w:val="de-DE"/>
        </w:rPr>
        <w:t>6.6</w:t>
      </w:r>
      <w:r w:rsidRPr="000369B7">
        <w:rPr>
          <w:b/>
          <w:szCs w:val="22"/>
          <w:lang w:val="de-DE"/>
        </w:rPr>
        <w:tab/>
        <w:t>Besondere Vorsichtsmaßnahmen für die Beseitigung und sonstige Hinweise zur Handhabung</w:t>
      </w:r>
    </w:p>
    <w:p w14:paraId="303A652A" w14:textId="77777777" w:rsidR="008F2698" w:rsidRPr="000369B7" w:rsidRDefault="008F2698" w:rsidP="008F2698">
      <w:pPr>
        <w:keepNext/>
        <w:rPr>
          <w:szCs w:val="22"/>
          <w:lang w:val="de-DE"/>
        </w:rPr>
      </w:pPr>
    </w:p>
    <w:p w14:paraId="4B47C7C9" w14:textId="2D444672" w:rsidR="008F2698" w:rsidRPr="000369B7" w:rsidRDefault="008F2698" w:rsidP="008F2698">
      <w:pPr>
        <w:rPr>
          <w:szCs w:val="22"/>
          <w:lang w:val="de-DE"/>
        </w:rPr>
      </w:pPr>
      <w:r w:rsidRPr="000369B7">
        <w:rPr>
          <w:szCs w:val="22"/>
          <w:lang w:val="de-DE"/>
        </w:rPr>
        <w:t>MicardisPlus sollte aufgrund der hygroskopischen Eigenschaften der Tabletten in de</w:t>
      </w:r>
      <w:r>
        <w:rPr>
          <w:szCs w:val="22"/>
          <w:lang w:val="de-DE"/>
        </w:rPr>
        <w:t>r</w:t>
      </w:r>
      <w:r w:rsidRPr="000369B7">
        <w:rPr>
          <w:szCs w:val="22"/>
          <w:lang w:val="de-DE"/>
        </w:rPr>
        <w:t xml:space="preserve"> ungeöffneten Blisterpackung aufbewahrt werden. Die Tabletten sollten erst kurz vor der Einnahme aus der Blisterpackung entnommen werden.</w:t>
      </w:r>
    </w:p>
    <w:p w14:paraId="6D6A1A62" w14:textId="77777777" w:rsidR="008F2698" w:rsidRPr="000369B7" w:rsidRDefault="008F2698" w:rsidP="008F2698">
      <w:pPr>
        <w:rPr>
          <w:szCs w:val="22"/>
          <w:lang w:val="de-DE"/>
        </w:rPr>
      </w:pPr>
      <w:r w:rsidRPr="000369B7">
        <w:rPr>
          <w:szCs w:val="22"/>
          <w:lang w:val="de-DE"/>
        </w:rPr>
        <w:t>Gelegentlich wurde beobachtet, dass sich die äußere Schicht der Blisterpackung von der inneren Schicht zwischen den Blisterpackungstaschen ablöst. Maßnahmen sind in diesem Zusammenhang nicht erforderlich.</w:t>
      </w:r>
    </w:p>
    <w:p w14:paraId="1A831B5D" w14:textId="77777777" w:rsidR="008F2698" w:rsidRPr="000369B7" w:rsidRDefault="008F2698" w:rsidP="008F2698">
      <w:pPr>
        <w:rPr>
          <w:szCs w:val="22"/>
          <w:lang w:val="de-DE"/>
        </w:rPr>
      </w:pPr>
    </w:p>
    <w:p w14:paraId="32BD78B5" w14:textId="77777777" w:rsidR="008F2698" w:rsidRPr="000369B7" w:rsidRDefault="008F2698" w:rsidP="008F2698">
      <w:pPr>
        <w:rPr>
          <w:szCs w:val="22"/>
          <w:lang w:val="de-DE"/>
        </w:rPr>
      </w:pPr>
      <w:r w:rsidRPr="000369B7">
        <w:rPr>
          <w:szCs w:val="22"/>
          <w:lang w:val="de-DE"/>
        </w:rPr>
        <w:t>Nicht verwendetes Arzneimittel oder Abfallmaterial ist entsprechend den nationalen Anforderungen zu beseitigen.</w:t>
      </w:r>
    </w:p>
    <w:p w14:paraId="29CC7AE4" w14:textId="77777777" w:rsidR="008F2698" w:rsidRPr="000369B7" w:rsidRDefault="008F2698" w:rsidP="008F2698">
      <w:pPr>
        <w:rPr>
          <w:szCs w:val="22"/>
          <w:lang w:val="de-DE"/>
        </w:rPr>
      </w:pPr>
    </w:p>
    <w:p w14:paraId="24934D14" w14:textId="77777777" w:rsidR="008F2698" w:rsidRPr="000369B7" w:rsidRDefault="008F2698" w:rsidP="008F2698">
      <w:pPr>
        <w:rPr>
          <w:szCs w:val="22"/>
          <w:lang w:val="de-DE"/>
        </w:rPr>
      </w:pPr>
    </w:p>
    <w:p w14:paraId="4200C059" w14:textId="77777777" w:rsidR="008F2698" w:rsidRPr="000369B7" w:rsidRDefault="008F2698" w:rsidP="008F2698">
      <w:pPr>
        <w:keepNext/>
        <w:ind w:left="567" w:hanging="567"/>
        <w:rPr>
          <w:b/>
          <w:szCs w:val="22"/>
          <w:lang w:val="de-DE"/>
        </w:rPr>
      </w:pPr>
      <w:r w:rsidRPr="000369B7">
        <w:rPr>
          <w:b/>
          <w:szCs w:val="22"/>
          <w:lang w:val="de-DE"/>
        </w:rPr>
        <w:lastRenderedPageBreak/>
        <w:t>7.</w:t>
      </w:r>
      <w:r w:rsidRPr="000369B7">
        <w:rPr>
          <w:b/>
          <w:szCs w:val="22"/>
          <w:lang w:val="de-DE"/>
        </w:rPr>
        <w:tab/>
        <w:t>INHABER DER ZULASSUNG</w:t>
      </w:r>
    </w:p>
    <w:p w14:paraId="31DFE622" w14:textId="77777777" w:rsidR="008F2698" w:rsidRPr="000369B7" w:rsidRDefault="008F2698" w:rsidP="008F2698">
      <w:pPr>
        <w:keepNext/>
        <w:rPr>
          <w:szCs w:val="22"/>
          <w:lang w:val="de-DE"/>
        </w:rPr>
      </w:pPr>
    </w:p>
    <w:p w14:paraId="758C6AFC" w14:textId="77777777" w:rsidR="008F2698" w:rsidRPr="000369B7" w:rsidRDefault="008F2698" w:rsidP="008F2698">
      <w:pPr>
        <w:keepNext/>
        <w:rPr>
          <w:szCs w:val="22"/>
          <w:lang w:val="de-DE"/>
        </w:rPr>
      </w:pPr>
      <w:r w:rsidRPr="000369B7">
        <w:rPr>
          <w:szCs w:val="22"/>
          <w:lang w:val="de-DE"/>
        </w:rPr>
        <w:t>Boehringer Ingelheim International GmbH</w:t>
      </w:r>
    </w:p>
    <w:p w14:paraId="26F12E13" w14:textId="77777777" w:rsidR="008F2698" w:rsidRPr="000369B7" w:rsidRDefault="008F2698" w:rsidP="008F2698">
      <w:pPr>
        <w:keepNext/>
        <w:rPr>
          <w:szCs w:val="22"/>
          <w:lang w:val="de-DE"/>
        </w:rPr>
      </w:pPr>
      <w:r w:rsidRPr="000369B7">
        <w:rPr>
          <w:szCs w:val="22"/>
          <w:lang w:val="de-DE"/>
        </w:rPr>
        <w:t>Binger Str. 173</w:t>
      </w:r>
    </w:p>
    <w:p w14:paraId="0D81515E" w14:textId="77777777" w:rsidR="008F2698" w:rsidRPr="000369B7" w:rsidRDefault="008F2698" w:rsidP="008F2698">
      <w:pPr>
        <w:keepNext/>
        <w:rPr>
          <w:szCs w:val="22"/>
          <w:lang w:val="de-DE"/>
        </w:rPr>
      </w:pPr>
      <w:r w:rsidRPr="000369B7">
        <w:rPr>
          <w:szCs w:val="22"/>
          <w:lang w:val="de-DE"/>
        </w:rPr>
        <w:t>55216 Ingelheim am Rhein</w:t>
      </w:r>
    </w:p>
    <w:p w14:paraId="351B3B0C" w14:textId="77777777" w:rsidR="008F2698" w:rsidRPr="000369B7" w:rsidRDefault="008F2698" w:rsidP="008F2698">
      <w:pPr>
        <w:rPr>
          <w:szCs w:val="22"/>
          <w:lang w:val="de-DE"/>
        </w:rPr>
      </w:pPr>
      <w:r w:rsidRPr="000369B7">
        <w:rPr>
          <w:szCs w:val="22"/>
          <w:lang w:val="de-DE"/>
        </w:rPr>
        <w:t>Deutschland</w:t>
      </w:r>
    </w:p>
    <w:p w14:paraId="70B5022A" w14:textId="77777777" w:rsidR="008F2698" w:rsidRPr="000369B7" w:rsidRDefault="008F2698" w:rsidP="008F2698">
      <w:pPr>
        <w:rPr>
          <w:szCs w:val="22"/>
          <w:lang w:val="de-DE"/>
        </w:rPr>
      </w:pPr>
    </w:p>
    <w:p w14:paraId="6B20F80C" w14:textId="77777777" w:rsidR="008F2698" w:rsidRPr="000369B7" w:rsidRDefault="008F2698" w:rsidP="008F2698">
      <w:pPr>
        <w:rPr>
          <w:szCs w:val="22"/>
          <w:lang w:val="de-DE"/>
        </w:rPr>
      </w:pPr>
    </w:p>
    <w:p w14:paraId="6AD8C8B0" w14:textId="77777777" w:rsidR="008F2698" w:rsidRPr="000369B7" w:rsidRDefault="008F2698" w:rsidP="008F2698">
      <w:pPr>
        <w:keepNext/>
        <w:ind w:left="567" w:hanging="567"/>
        <w:rPr>
          <w:b/>
          <w:szCs w:val="22"/>
          <w:lang w:val="de-DE"/>
        </w:rPr>
      </w:pPr>
      <w:r w:rsidRPr="000369B7">
        <w:rPr>
          <w:b/>
          <w:szCs w:val="22"/>
          <w:lang w:val="de-DE"/>
        </w:rPr>
        <w:t>8.</w:t>
      </w:r>
      <w:r w:rsidRPr="000369B7">
        <w:rPr>
          <w:b/>
          <w:szCs w:val="22"/>
          <w:lang w:val="de-DE"/>
        </w:rPr>
        <w:tab/>
        <w:t>ZULASSUNGSNUMMER(N)</w:t>
      </w:r>
    </w:p>
    <w:p w14:paraId="1997EA2C" w14:textId="77777777" w:rsidR="008F2698" w:rsidRPr="000369B7" w:rsidRDefault="008F2698" w:rsidP="008F2698">
      <w:pPr>
        <w:keepNext/>
        <w:rPr>
          <w:szCs w:val="22"/>
          <w:lang w:val="de-DE"/>
        </w:rPr>
      </w:pPr>
    </w:p>
    <w:p w14:paraId="1B8FB94B" w14:textId="77777777" w:rsidR="008F2698" w:rsidRPr="000369B7" w:rsidRDefault="008F2698" w:rsidP="008F2698">
      <w:pPr>
        <w:rPr>
          <w:szCs w:val="22"/>
          <w:lang w:val="de-DE"/>
        </w:rPr>
      </w:pPr>
      <w:r w:rsidRPr="000369B7">
        <w:rPr>
          <w:szCs w:val="22"/>
          <w:lang w:val="de-DE"/>
        </w:rPr>
        <w:t>EU/1/02/213/017</w:t>
      </w:r>
      <w:r>
        <w:rPr>
          <w:szCs w:val="22"/>
          <w:lang w:val="de-DE"/>
        </w:rPr>
        <w:noBreakHyphen/>
      </w:r>
      <w:r w:rsidRPr="000369B7">
        <w:rPr>
          <w:szCs w:val="22"/>
          <w:lang w:val="de-DE"/>
        </w:rPr>
        <w:t>023</w:t>
      </w:r>
    </w:p>
    <w:p w14:paraId="73C43202" w14:textId="77777777" w:rsidR="008F2698" w:rsidRPr="000369B7" w:rsidRDefault="008F2698" w:rsidP="008F2698">
      <w:pPr>
        <w:rPr>
          <w:szCs w:val="22"/>
          <w:lang w:val="de-DE"/>
        </w:rPr>
      </w:pPr>
    </w:p>
    <w:p w14:paraId="48BF66AB" w14:textId="77777777" w:rsidR="008F2698" w:rsidRPr="000369B7" w:rsidRDefault="008F2698" w:rsidP="008F2698">
      <w:pPr>
        <w:rPr>
          <w:szCs w:val="22"/>
          <w:lang w:val="de-DE"/>
        </w:rPr>
      </w:pPr>
    </w:p>
    <w:p w14:paraId="71D29658" w14:textId="77777777" w:rsidR="008F2698" w:rsidRPr="000369B7" w:rsidRDefault="008F2698" w:rsidP="008F2698">
      <w:pPr>
        <w:keepNext/>
        <w:ind w:left="567" w:hanging="567"/>
        <w:rPr>
          <w:b/>
          <w:szCs w:val="22"/>
          <w:lang w:val="de-DE"/>
        </w:rPr>
      </w:pPr>
      <w:r w:rsidRPr="000369B7">
        <w:rPr>
          <w:b/>
          <w:szCs w:val="22"/>
          <w:lang w:val="de-DE"/>
        </w:rPr>
        <w:t>9.</w:t>
      </w:r>
      <w:r w:rsidRPr="000369B7">
        <w:rPr>
          <w:b/>
          <w:szCs w:val="22"/>
          <w:lang w:val="de-DE"/>
        </w:rPr>
        <w:tab/>
        <w:t>DATUM DER ERTEILUNG DER ZULASSUNG/VERLÄNGERUNG DER ZULASSUNG</w:t>
      </w:r>
    </w:p>
    <w:p w14:paraId="36DEA136" w14:textId="77777777" w:rsidR="008F2698" w:rsidRPr="000369B7" w:rsidRDefault="008F2698" w:rsidP="008F2698">
      <w:pPr>
        <w:keepNext/>
        <w:rPr>
          <w:szCs w:val="22"/>
          <w:lang w:val="de-DE"/>
        </w:rPr>
      </w:pPr>
    </w:p>
    <w:p w14:paraId="15DB562F" w14:textId="77777777" w:rsidR="008F2698" w:rsidRPr="000369B7" w:rsidRDefault="008F2698" w:rsidP="008F2698">
      <w:pPr>
        <w:keepNext/>
        <w:rPr>
          <w:szCs w:val="22"/>
          <w:lang w:val="de-DE"/>
        </w:rPr>
      </w:pPr>
      <w:r w:rsidRPr="000369B7">
        <w:rPr>
          <w:szCs w:val="22"/>
          <w:lang w:val="de-DE"/>
        </w:rPr>
        <w:t>Datum der Erteilung der Zulassung: 19 April 2002</w:t>
      </w:r>
    </w:p>
    <w:p w14:paraId="1A85FA14" w14:textId="77777777" w:rsidR="008F2698" w:rsidRPr="000369B7" w:rsidRDefault="008F2698" w:rsidP="008F2698">
      <w:pPr>
        <w:rPr>
          <w:szCs w:val="22"/>
          <w:lang w:val="de-DE"/>
        </w:rPr>
      </w:pPr>
      <w:r w:rsidRPr="000369B7">
        <w:rPr>
          <w:szCs w:val="22"/>
          <w:lang w:val="de-DE"/>
        </w:rPr>
        <w:t>Datum der letzten Verlängerung der Zulassung: 23 April 2007</w:t>
      </w:r>
    </w:p>
    <w:p w14:paraId="20D7A32A" w14:textId="77777777" w:rsidR="008F2698" w:rsidRPr="000369B7" w:rsidRDefault="008F2698" w:rsidP="008F2698">
      <w:pPr>
        <w:rPr>
          <w:szCs w:val="22"/>
          <w:lang w:val="de-DE"/>
        </w:rPr>
      </w:pPr>
    </w:p>
    <w:p w14:paraId="0B9B4A31" w14:textId="77777777" w:rsidR="008F2698" w:rsidRPr="000369B7" w:rsidRDefault="008F2698" w:rsidP="008F2698">
      <w:pPr>
        <w:rPr>
          <w:szCs w:val="22"/>
          <w:lang w:val="de-DE"/>
        </w:rPr>
      </w:pPr>
    </w:p>
    <w:p w14:paraId="5F79FBA9" w14:textId="77777777" w:rsidR="008F2698" w:rsidRPr="000369B7" w:rsidRDefault="008F2698" w:rsidP="008F2698">
      <w:pPr>
        <w:keepNext/>
        <w:ind w:left="567" w:hanging="567"/>
        <w:rPr>
          <w:szCs w:val="22"/>
          <w:lang w:val="de-DE"/>
        </w:rPr>
      </w:pPr>
      <w:r w:rsidRPr="000369B7">
        <w:rPr>
          <w:b/>
          <w:caps/>
          <w:szCs w:val="22"/>
          <w:lang w:val="de-DE"/>
        </w:rPr>
        <w:t>10.</w:t>
      </w:r>
      <w:r w:rsidRPr="000369B7">
        <w:rPr>
          <w:b/>
          <w:caps/>
          <w:szCs w:val="22"/>
          <w:lang w:val="de-DE"/>
        </w:rPr>
        <w:tab/>
      </w:r>
      <w:r w:rsidRPr="000369B7">
        <w:rPr>
          <w:b/>
          <w:szCs w:val="22"/>
          <w:lang w:val="de-DE"/>
        </w:rPr>
        <w:t>STAND DER INFORMATION</w:t>
      </w:r>
    </w:p>
    <w:p w14:paraId="65B875A2" w14:textId="77777777" w:rsidR="008F2698" w:rsidRPr="000369B7" w:rsidRDefault="008F2698" w:rsidP="008F2698">
      <w:pPr>
        <w:keepNext/>
        <w:ind w:left="567" w:hanging="567"/>
        <w:rPr>
          <w:szCs w:val="22"/>
          <w:lang w:val="de-DE"/>
        </w:rPr>
      </w:pPr>
    </w:p>
    <w:p w14:paraId="7085AFA0" w14:textId="77777777" w:rsidR="008F2698" w:rsidRPr="000369B7" w:rsidRDefault="008F2698" w:rsidP="008F2698">
      <w:pPr>
        <w:rPr>
          <w:szCs w:val="22"/>
          <w:lang w:val="de-DE"/>
        </w:rPr>
      </w:pPr>
      <w:r w:rsidRPr="000369B7">
        <w:rPr>
          <w:szCs w:val="22"/>
          <w:lang w:val="de-DE"/>
        </w:rPr>
        <w:t xml:space="preserve">Ausführliche Informationen zu diesem Arzneimittel sind auf den Internetseiten der Europäischen Arzneimittel-Agentur </w:t>
      </w:r>
      <w:hyperlink r:id="rId12" w:history="1">
        <w:r w:rsidRPr="00AB52C8">
          <w:rPr>
            <w:rStyle w:val="Hyperlink"/>
            <w:szCs w:val="22"/>
            <w:lang w:val="de-DE"/>
          </w:rPr>
          <w:t>https://www.ema.europa.eu/</w:t>
        </w:r>
      </w:hyperlink>
      <w:r>
        <w:rPr>
          <w:szCs w:val="22"/>
          <w:lang w:val="de-DE"/>
        </w:rPr>
        <w:t xml:space="preserve"> </w:t>
      </w:r>
      <w:r w:rsidRPr="000369B7">
        <w:rPr>
          <w:szCs w:val="22"/>
          <w:lang w:val="de-DE"/>
        </w:rPr>
        <w:t>verfügbar.</w:t>
      </w:r>
    </w:p>
    <w:p w14:paraId="53AF7CEB" w14:textId="77777777" w:rsidR="008F2698" w:rsidRPr="000369B7" w:rsidRDefault="008F2698" w:rsidP="008F2698">
      <w:pPr>
        <w:rPr>
          <w:szCs w:val="22"/>
          <w:lang w:val="de-DE"/>
        </w:rPr>
      </w:pPr>
    </w:p>
    <w:p w14:paraId="1F7DFF7D" w14:textId="77777777" w:rsidR="00956FF5" w:rsidRPr="000369B7" w:rsidRDefault="00073070" w:rsidP="0091385C">
      <w:pPr>
        <w:rPr>
          <w:szCs w:val="22"/>
          <w:lang w:val="de-DE"/>
        </w:rPr>
      </w:pPr>
      <w:r w:rsidRPr="000369B7">
        <w:rPr>
          <w:szCs w:val="22"/>
          <w:lang w:val="de-DE"/>
        </w:rPr>
        <w:br w:type="page"/>
      </w:r>
    </w:p>
    <w:p w14:paraId="3FBF2EA9" w14:textId="77777777" w:rsidR="00956FF5" w:rsidRPr="000369B7" w:rsidRDefault="00956FF5" w:rsidP="0091385C">
      <w:pPr>
        <w:jc w:val="center"/>
        <w:rPr>
          <w:szCs w:val="22"/>
          <w:lang w:val="de-DE"/>
        </w:rPr>
      </w:pPr>
    </w:p>
    <w:p w14:paraId="246DD17A" w14:textId="77777777" w:rsidR="00956FF5" w:rsidRPr="000369B7" w:rsidRDefault="00956FF5" w:rsidP="0091385C">
      <w:pPr>
        <w:jc w:val="center"/>
        <w:rPr>
          <w:szCs w:val="22"/>
          <w:lang w:val="de-DE"/>
        </w:rPr>
      </w:pPr>
    </w:p>
    <w:p w14:paraId="240A051F" w14:textId="77777777" w:rsidR="00956FF5" w:rsidRPr="000369B7" w:rsidRDefault="00956FF5" w:rsidP="0091385C">
      <w:pPr>
        <w:jc w:val="center"/>
        <w:rPr>
          <w:szCs w:val="22"/>
          <w:lang w:val="de-DE"/>
        </w:rPr>
      </w:pPr>
    </w:p>
    <w:p w14:paraId="2F733AE6" w14:textId="77777777" w:rsidR="00956FF5" w:rsidRPr="000369B7" w:rsidRDefault="00956FF5" w:rsidP="0091385C">
      <w:pPr>
        <w:jc w:val="center"/>
        <w:rPr>
          <w:szCs w:val="22"/>
          <w:lang w:val="de-DE"/>
        </w:rPr>
      </w:pPr>
    </w:p>
    <w:p w14:paraId="72A74BB7" w14:textId="77777777" w:rsidR="00956FF5" w:rsidRPr="000369B7" w:rsidRDefault="00956FF5" w:rsidP="0091385C">
      <w:pPr>
        <w:jc w:val="center"/>
        <w:rPr>
          <w:szCs w:val="22"/>
          <w:lang w:val="de-DE"/>
        </w:rPr>
      </w:pPr>
    </w:p>
    <w:p w14:paraId="1710943C" w14:textId="77777777" w:rsidR="00956FF5" w:rsidRPr="000369B7" w:rsidRDefault="00956FF5" w:rsidP="0091385C">
      <w:pPr>
        <w:jc w:val="center"/>
        <w:rPr>
          <w:szCs w:val="22"/>
          <w:lang w:val="de-DE"/>
        </w:rPr>
      </w:pPr>
    </w:p>
    <w:p w14:paraId="721372DF" w14:textId="77777777" w:rsidR="00956FF5" w:rsidRPr="000369B7" w:rsidRDefault="00956FF5" w:rsidP="0091385C">
      <w:pPr>
        <w:jc w:val="center"/>
        <w:rPr>
          <w:szCs w:val="22"/>
          <w:lang w:val="de-DE"/>
        </w:rPr>
      </w:pPr>
    </w:p>
    <w:p w14:paraId="6F2AD43D" w14:textId="77777777" w:rsidR="00956FF5" w:rsidRPr="000369B7" w:rsidRDefault="00956FF5" w:rsidP="0091385C">
      <w:pPr>
        <w:jc w:val="center"/>
        <w:rPr>
          <w:szCs w:val="22"/>
          <w:lang w:val="de-DE"/>
        </w:rPr>
      </w:pPr>
    </w:p>
    <w:p w14:paraId="591D127B" w14:textId="77777777" w:rsidR="00956FF5" w:rsidRPr="000369B7" w:rsidRDefault="00956FF5" w:rsidP="0091385C">
      <w:pPr>
        <w:jc w:val="center"/>
        <w:rPr>
          <w:szCs w:val="22"/>
          <w:lang w:val="de-DE"/>
        </w:rPr>
      </w:pPr>
    </w:p>
    <w:p w14:paraId="4B5AEF4B" w14:textId="77777777" w:rsidR="00956FF5" w:rsidRPr="000369B7" w:rsidRDefault="00956FF5" w:rsidP="0091385C">
      <w:pPr>
        <w:jc w:val="center"/>
        <w:rPr>
          <w:szCs w:val="22"/>
          <w:lang w:val="de-DE"/>
        </w:rPr>
      </w:pPr>
    </w:p>
    <w:p w14:paraId="7A9AFEB0" w14:textId="77777777" w:rsidR="00956FF5" w:rsidRPr="000369B7" w:rsidRDefault="00956FF5" w:rsidP="0091385C">
      <w:pPr>
        <w:jc w:val="center"/>
        <w:rPr>
          <w:szCs w:val="22"/>
          <w:lang w:val="de-DE"/>
        </w:rPr>
      </w:pPr>
    </w:p>
    <w:p w14:paraId="27299C1A" w14:textId="77777777" w:rsidR="00956FF5" w:rsidRPr="000369B7" w:rsidRDefault="00956FF5" w:rsidP="0091385C">
      <w:pPr>
        <w:jc w:val="center"/>
        <w:rPr>
          <w:szCs w:val="22"/>
          <w:lang w:val="de-DE"/>
        </w:rPr>
      </w:pPr>
    </w:p>
    <w:p w14:paraId="02565629" w14:textId="77777777" w:rsidR="00956FF5" w:rsidRPr="000369B7" w:rsidRDefault="00956FF5" w:rsidP="0091385C">
      <w:pPr>
        <w:jc w:val="center"/>
        <w:rPr>
          <w:szCs w:val="22"/>
          <w:lang w:val="de-DE"/>
        </w:rPr>
      </w:pPr>
    </w:p>
    <w:p w14:paraId="453405A9" w14:textId="77777777" w:rsidR="00956FF5" w:rsidRPr="000369B7" w:rsidRDefault="00956FF5" w:rsidP="0091385C">
      <w:pPr>
        <w:jc w:val="center"/>
        <w:rPr>
          <w:szCs w:val="22"/>
          <w:lang w:val="de-DE"/>
        </w:rPr>
      </w:pPr>
    </w:p>
    <w:p w14:paraId="77CA0906" w14:textId="77777777" w:rsidR="00956FF5" w:rsidRPr="000369B7" w:rsidRDefault="00956FF5" w:rsidP="0091385C">
      <w:pPr>
        <w:jc w:val="center"/>
        <w:rPr>
          <w:szCs w:val="22"/>
          <w:lang w:val="de-DE"/>
        </w:rPr>
      </w:pPr>
    </w:p>
    <w:p w14:paraId="1CC919DA" w14:textId="77777777" w:rsidR="00956FF5" w:rsidRPr="000369B7" w:rsidRDefault="00956FF5" w:rsidP="0091385C">
      <w:pPr>
        <w:jc w:val="center"/>
        <w:rPr>
          <w:szCs w:val="22"/>
          <w:lang w:val="de-DE"/>
        </w:rPr>
      </w:pPr>
    </w:p>
    <w:p w14:paraId="69F17E9C" w14:textId="77777777" w:rsidR="00956FF5" w:rsidRPr="000369B7" w:rsidRDefault="00956FF5" w:rsidP="0091385C">
      <w:pPr>
        <w:jc w:val="center"/>
        <w:rPr>
          <w:szCs w:val="22"/>
          <w:lang w:val="de-DE"/>
        </w:rPr>
      </w:pPr>
    </w:p>
    <w:p w14:paraId="009C3FE8" w14:textId="77777777" w:rsidR="009533A3" w:rsidRPr="000369B7" w:rsidRDefault="009533A3" w:rsidP="0091385C">
      <w:pPr>
        <w:jc w:val="center"/>
        <w:rPr>
          <w:szCs w:val="22"/>
          <w:lang w:val="de-DE"/>
        </w:rPr>
      </w:pPr>
    </w:p>
    <w:p w14:paraId="70930C46" w14:textId="77777777" w:rsidR="00956FF5" w:rsidRPr="000369B7" w:rsidRDefault="00956FF5" w:rsidP="0091385C">
      <w:pPr>
        <w:jc w:val="center"/>
        <w:rPr>
          <w:szCs w:val="22"/>
          <w:lang w:val="de-DE"/>
        </w:rPr>
      </w:pPr>
    </w:p>
    <w:p w14:paraId="544ABEF5" w14:textId="77777777" w:rsidR="00956FF5" w:rsidRPr="000369B7" w:rsidRDefault="00956FF5" w:rsidP="0091385C">
      <w:pPr>
        <w:jc w:val="center"/>
        <w:rPr>
          <w:szCs w:val="22"/>
          <w:lang w:val="de-DE"/>
        </w:rPr>
      </w:pPr>
    </w:p>
    <w:p w14:paraId="528C9BA3" w14:textId="77777777" w:rsidR="00956FF5" w:rsidRPr="000369B7" w:rsidRDefault="00956FF5" w:rsidP="0091385C">
      <w:pPr>
        <w:jc w:val="center"/>
        <w:rPr>
          <w:szCs w:val="22"/>
          <w:lang w:val="de-DE"/>
        </w:rPr>
      </w:pPr>
    </w:p>
    <w:p w14:paraId="773BA5DC" w14:textId="77777777" w:rsidR="00956FF5" w:rsidRPr="000369B7" w:rsidRDefault="00956FF5" w:rsidP="0091385C">
      <w:pPr>
        <w:jc w:val="center"/>
        <w:rPr>
          <w:szCs w:val="22"/>
          <w:lang w:val="de-DE"/>
        </w:rPr>
      </w:pPr>
    </w:p>
    <w:p w14:paraId="4656ED78" w14:textId="77777777" w:rsidR="00956FF5" w:rsidRPr="000369B7" w:rsidRDefault="00956FF5" w:rsidP="0091385C">
      <w:pPr>
        <w:jc w:val="center"/>
        <w:rPr>
          <w:szCs w:val="22"/>
          <w:lang w:val="de-DE"/>
        </w:rPr>
      </w:pPr>
    </w:p>
    <w:p w14:paraId="0FE0FAE0" w14:textId="660BF742" w:rsidR="00956FF5" w:rsidRPr="000369B7" w:rsidRDefault="00073070" w:rsidP="0091385C">
      <w:pPr>
        <w:jc w:val="center"/>
        <w:rPr>
          <w:b/>
          <w:szCs w:val="22"/>
          <w:lang w:val="de-DE"/>
        </w:rPr>
      </w:pPr>
      <w:r w:rsidRPr="000369B7">
        <w:rPr>
          <w:b/>
          <w:szCs w:val="22"/>
          <w:lang w:val="de-DE"/>
        </w:rPr>
        <w:t>ANHANG II</w:t>
      </w:r>
    </w:p>
    <w:p w14:paraId="45051487" w14:textId="77777777" w:rsidR="00956FF5" w:rsidRPr="000369B7" w:rsidRDefault="00956FF5" w:rsidP="0091385C">
      <w:pPr>
        <w:jc w:val="center"/>
        <w:rPr>
          <w:szCs w:val="22"/>
          <w:lang w:val="de-DE"/>
        </w:rPr>
      </w:pPr>
    </w:p>
    <w:p w14:paraId="6EF15EE0" w14:textId="77777777" w:rsidR="00956FF5" w:rsidRPr="000369B7" w:rsidRDefault="00073070" w:rsidP="009533A3">
      <w:pPr>
        <w:ind w:left="1701" w:right="1418" w:hanging="567"/>
        <w:rPr>
          <w:b/>
          <w:szCs w:val="22"/>
          <w:lang w:val="de-DE"/>
        </w:rPr>
      </w:pPr>
      <w:r w:rsidRPr="000369B7">
        <w:rPr>
          <w:b/>
          <w:szCs w:val="22"/>
          <w:lang w:val="de-DE"/>
        </w:rPr>
        <w:t>A.</w:t>
      </w:r>
      <w:r w:rsidRPr="000369B7">
        <w:rPr>
          <w:b/>
          <w:szCs w:val="22"/>
          <w:lang w:val="de-DE"/>
        </w:rPr>
        <w:tab/>
        <w:t>HERSTELLER, DER (DIE) FÜR DIE CHARGENFREIGABE VERANTWORTLICH IST (SIND)</w:t>
      </w:r>
    </w:p>
    <w:p w14:paraId="3CD19D6E" w14:textId="77777777" w:rsidR="00956FF5" w:rsidRPr="000369B7" w:rsidRDefault="00956FF5" w:rsidP="009533A3">
      <w:pPr>
        <w:ind w:left="1701" w:right="1418" w:hanging="567"/>
        <w:rPr>
          <w:szCs w:val="22"/>
          <w:lang w:val="de-DE"/>
        </w:rPr>
      </w:pPr>
    </w:p>
    <w:p w14:paraId="509147B9" w14:textId="77777777" w:rsidR="00956FF5" w:rsidRPr="000369B7" w:rsidRDefault="00073070" w:rsidP="009533A3">
      <w:pPr>
        <w:ind w:left="1701" w:right="1418" w:hanging="567"/>
        <w:rPr>
          <w:b/>
          <w:szCs w:val="22"/>
          <w:lang w:val="de-DE"/>
        </w:rPr>
      </w:pPr>
      <w:r w:rsidRPr="000369B7">
        <w:rPr>
          <w:b/>
          <w:szCs w:val="22"/>
          <w:lang w:val="de-DE"/>
        </w:rPr>
        <w:t>B.</w:t>
      </w:r>
      <w:r w:rsidRPr="000369B7">
        <w:rPr>
          <w:b/>
          <w:szCs w:val="22"/>
          <w:lang w:val="de-DE"/>
        </w:rPr>
        <w:tab/>
        <w:t>BEDINGUNGEN ODER EINSCHRÄNKUNGEN FÜR DIE ABGABE UND DEN GEBRAUCH</w:t>
      </w:r>
    </w:p>
    <w:p w14:paraId="707957F9" w14:textId="77777777" w:rsidR="00956FF5" w:rsidRPr="000369B7" w:rsidRDefault="00956FF5" w:rsidP="009533A3">
      <w:pPr>
        <w:ind w:left="1701" w:right="1418" w:hanging="567"/>
        <w:rPr>
          <w:szCs w:val="22"/>
          <w:lang w:val="de-DE"/>
        </w:rPr>
      </w:pPr>
    </w:p>
    <w:p w14:paraId="7A30EE81" w14:textId="77777777" w:rsidR="00956FF5" w:rsidRPr="000369B7" w:rsidRDefault="00073070" w:rsidP="009533A3">
      <w:pPr>
        <w:ind w:left="1701" w:right="1418" w:hanging="567"/>
        <w:rPr>
          <w:b/>
          <w:szCs w:val="22"/>
          <w:lang w:val="de-DE"/>
        </w:rPr>
      </w:pPr>
      <w:r w:rsidRPr="000369B7">
        <w:rPr>
          <w:b/>
          <w:szCs w:val="22"/>
          <w:lang w:val="de-DE"/>
        </w:rPr>
        <w:t>C.</w:t>
      </w:r>
      <w:r w:rsidRPr="000369B7">
        <w:rPr>
          <w:b/>
          <w:szCs w:val="22"/>
          <w:lang w:val="de-DE"/>
        </w:rPr>
        <w:tab/>
        <w:t>SONSTIGE BEDINGUNGEN UND AUFLAGEN DER GENEHMIGUNG FÜR DAS INVERKEHRBRINGEN</w:t>
      </w:r>
    </w:p>
    <w:p w14:paraId="423ABF3A" w14:textId="77777777" w:rsidR="00956FF5" w:rsidRPr="000369B7" w:rsidRDefault="00956FF5" w:rsidP="009533A3">
      <w:pPr>
        <w:ind w:left="1701" w:right="1418" w:hanging="567"/>
        <w:rPr>
          <w:szCs w:val="22"/>
          <w:lang w:val="de-DE"/>
        </w:rPr>
      </w:pPr>
    </w:p>
    <w:p w14:paraId="62C6F15B" w14:textId="77777777" w:rsidR="00956FF5" w:rsidRPr="000369B7" w:rsidRDefault="00073070" w:rsidP="009533A3">
      <w:pPr>
        <w:ind w:left="1701" w:right="1418" w:hanging="567"/>
        <w:rPr>
          <w:b/>
          <w:szCs w:val="22"/>
          <w:lang w:val="de-DE"/>
        </w:rPr>
      </w:pPr>
      <w:r w:rsidRPr="000369B7">
        <w:rPr>
          <w:b/>
          <w:szCs w:val="22"/>
          <w:lang w:val="de-DE"/>
        </w:rPr>
        <w:t>D.</w:t>
      </w:r>
      <w:r w:rsidRPr="000369B7">
        <w:rPr>
          <w:b/>
          <w:szCs w:val="22"/>
          <w:lang w:val="de-DE"/>
        </w:rPr>
        <w:tab/>
        <w:t>BEDINGUNGEN ODER EINSCHRÄNKUNGEN FÜR DIE SICHERE UND WIRKSAME ANWENDUNG DES ARZNEIMITTELS</w:t>
      </w:r>
    </w:p>
    <w:p w14:paraId="054C6361" w14:textId="5E8D2747" w:rsidR="009533A3" w:rsidRPr="000369B7" w:rsidRDefault="009533A3" w:rsidP="009533A3">
      <w:pPr>
        <w:ind w:left="1701" w:right="1418" w:hanging="567"/>
        <w:rPr>
          <w:szCs w:val="22"/>
          <w:lang w:val="de-DE"/>
        </w:rPr>
      </w:pPr>
      <w:r w:rsidRPr="000369B7">
        <w:rPr>
          <w:lang w:val="de-DE"/>
        </w:rPr>
        <w:br w:type="page"/>
      </w:r>
    </w:p>
    <w:p w14:paraId="05260F5F" w14:textId="4BE641DA" w:rsidR="00956FF5" w:rsidRPr="000369B7" w:rsidRDefault="00073070" w:rsidP="00C54F0B">
      <w:pPr>
        <w:pStyle w:val="QRD2"/>
        <w:keepNext/>
        <w:tabs>
          <w:tab w:val="clear" w:pos="7513"/>
        </w:tabs>
      </w:pPr>
      <w:r w:rsidRPr="000369B7">
        <w:lastRenderedPageBreak/>
        <w:t>A.</w:t>
      </w:r>
      <w:r w:rsidRPr="000369B7">
        <w:tab/>
        <w:t>HERSTELLER, DER (DIE) FÜR DIE CHARGENFREIGABE VERANTWORTLICH IST (SIND)</w:t>
      </w:r>
      <w:fldSimple w:instr=" DOCVARIABLE VAULT_ND_f9b130aa-5fd9-46fb-b061-457723eafb26 \* MERGEFORMAT ">
        <w:r w:rsidR="00E730B5">
          <w:t xml:space="preserve"> </w:t>
        </w:r>
      </w:fldSimple>
    </w:p>
    <w:p w14:paraId="202864CA" w14:textId="77777777" w:rsidR="00956FF5" w:rsidRPr="000369B7" w:rsidRDefault="00956FF5" w:rsidP="00C54F0B">
      <w:pPr>
        <w:keepNext/>
        <w:rPr>
          <w:szCs w:val="22"/>
          <w:u w:val="single"/>
          <w:lang w:val="de-DE"/>
        </w:rPr>
      </w:pPr>
    </w:p>
    <w:p w14:paraId="48AF527A" w14:textId="77777777" w:rsidR="00956FF5" w:rsidRPr="000369B7" w:rsidRDefault="00073070" w:rsidP="00C54F0B">
      <w:pPr>
        <w:keepNext/>
        <w:rPr>
          <w:szCs w:val="22"/>
          <w:u w:val="single"/>
          <w:lang w:val="de-DE"/>
        </w:rPr>
      </w:pPr>
      <w:r w:rsidRPr="000369B7">
        <w:rPr>
          <w:szCs w:val="22"/>
          <w:u w:val="single"/>
          <w:lang w:val="de-DE"/>
        </w:rPr>
        <w:t>Name und Anschrift des (der) Hersteller(s), der (die) für die Chargenfreigabe verantwortlich ist (sind)</w:t>
      </w:r>
    </w:p>
    <w:p w14:paraId="08FBFBE6" w14:textId="77777777" w:rsidR="00956FF5" w:rsidRPr="000369B7" w:rsidRDefault="00956FF5" w:rsidP="00C54F0B">
      <w:pPr>
        <w:keepNext/>
        <w:rPr>
          <w:szCs w:val="22"/>
          <w:lang w:val="de-DE"/>
        </w:rPr>
      </w:pPr>
    </w:p>
    <w:p w14:paraId="10A108B0" w14:textId="77777777" w:rsidR="00956FF5" w:rsidRPr="004E1AE9" w:rsidRDefault="00073070" w:rsidP="0091385C">
      <w:pPr>
        <w:numPr>
          <w:ilvl w:val="12"/>
          <w:numId w:val="0"/>
        </w:numPr>
        <w:rPr>
          <w:szCs w:val="22"/>
          <w:lang w:val="de-DE"/>
        </w:rPr>
      </w:pPr>
      <w:r w:rsidRPr="004E1AE9">
        <w:rPr>
          <w:szCs w:val="22"/>
          <w:lang w:val="de-DE"/>
        </w:rPr>
        <w:t>Boehringer Ingelheim Hellas Single Member S.A.</w:t>
      </w:r>
    </w:p>
    <w:p w14:paraId="0CD70DA0" w14:textId="1269D7D8" w:rsidR="00956FF5" w:rsidRPr="004E1AE9" w:rsidRDefault="00073070" w:rsidP="0091385C">
      <w:pPr>
        <w:numPr>
          <w:ilvl w:val="12"/>
          <w:numId w:val="0"/>
        </w:numPr>
        <w:rPr>
          <w:szCs w:val="22"/>
          <w:lang w:val="de-DE"/>
        </w:rPr>
      </w:pPr>
      <w:r w:rsidRPr="004E1AE9">
        <w:rPr>
          <w:szCs w:val="22"/>
          <w:lang w:val="de-DE"/>
        </w:rPr>
        <w:t>5th km Paiania – Markopoulo</w:t>
      </w:r>
    </w:p>
    <w:p w14:paraId="31326F42" w14:textId="77777777" w:rsidR="00956FF5" w:rsidRPr="00294986" w:rsidRDefault="00073070" w:rsidP="0091385C">
      <w:pPr>
        <w:numPr>
          <w:ilvl w:val="12"/>
          <w:numId w:val="0"/>
        </w:numPr>
        <w:rPr>
          <w:szCs w:val="22"/>
          <w:lang w:val="de-DE"/>
        </w:rPr>
      </w:pPr>
      <w:r w:rsidRPr="00294986">
        <w:rPr>
          <w:szCs w:val="22"/>
          <w:lang w:val="de-DE"/>
        </w:rPr>
        <w:t>Koropi Attiki, 19441</w:t>
      </w:r>
    </w:p>
    <w:p w14:paraId="76E2F4AD" w14:textId="77777777" w:rsidR="00956FF5" w:rsidRPr="000369B7" w:rsidRDefault="00073070" w:rsidP="0091385C">
      <w:pPr>
        <w:numPr>
          <w:ilvl w:val="12"/>
          <w:numId w:val="0"/>
        </w:numPr>
        <w:rPr>
          <w:szCs w:val="22"/>
          <w:lang w:val="de-DE"/>
        </w:rPr>
      </w:pPr>
      <w:r w:rsidRPr="000369B7">
        <w:rPr>
          <w:szCs w:val="22"/>
          <w:lang w:val="de-DE"/>
        </w:rPr>
        <w:t>Griechenland</w:t>
      </w:r>
    </w:p>
    <w:p w14:paraId="7BD19428" w14:textId="77777777" w:rsidR="00956FF5" w:rsidRPr="000369B7" w:rsidRDefault="00956FF5" w:rsidP="0091385C">
      <w:pPr>
        <w:numPr>
          <w:ilvl w:val="12"/>
          <w:numId w:val="0"/>
        </w:numPr>
        <w:rPr>
          <w:szCs w:val="22"/>
          <w:lang w:val="de-DE"/>
        </w:rPr>
      </w:pPr>
    </w:p>
    <w:p w14:paraId="322DBC24" w14:textId="77777777" w:rsidR="00956FF5" w:rsidRPr="000369B7" w:rsidRDefault="00073070" w:rsidP="0091385C">
      <w:pPr>
        <w:rPr>
          <w:iCs/>
          <w:szCs w:val="22"/>
          <w:lang w:val="de-DE"/>
        </w:rPr>
      </w:pPr>
      <w:r w:rsidRPr="000369B7">
        <w:rPr>
          <w:iCs/>
          <w:szCs w:val="22"/>
          <w:lang w:val="de-DE"/>
        </w:rPr>
        <w:t>Rottendorf Pharma GmbH</w:t>
      </w:r>
    </w:p>
    <w:p w14:paraId="1F97836D" w14:textId="49A95AE8" w:rsidR="00956FF5" w:rsidRPr="000369B7" w:rsidRDefault="00073070" w:rsidP="0091385C">
      <w:pPr>
        <w:autoSpaceDE w:val="0"/>
        <w:autoSpaceDN w:val="0"/>
        <w:rPr>
          <w:iCs/>
          <w:szCs w:val="22"/>
          <w:lang w:val="de-DE"/>
        </w:rPr>
      </w:pPr>
      <w:r w:rsidRPr="000369B7">
        <w:rPr>
          <w:iCs/>
          <w:szCs w:val="22"/>
          <w:lang w:val="de-DE"/>
        </w:rPr>
        <w:t>Ostenfelder Stra</w:t>
      </w:r>
      <w:r w:rsidR="002B578A" w:rsidRPr="000369B7">
        <w:rPr>
          <w:iCs/>
          <w:szCs w:val="22"/>
          <w:lang w:val="de-DE"/>
        </w:rPr>
        <w:t>ss</w:t>
      </w:r>
      <w:r w:rsidRPr="000369B7">
        <w:rPr>
          <w:iCs/>
          <w:szCs w:val="22"/>
          <w:lang w:val="de-DE"/>
        </w:rPr>
        <w:t>e 51</w:t>
      </w:r>
      <w:r w:rsidR="00367F7F">
        <w:rPr>
          <w:iCs/>
          <w:szCs w:val="22"/>
          <w:lang w:val="de-DE"/>
        </w:rPr>
        <w:noBreakHyphen/>
      </w:r>
      <w:r w:rsidRPr="000369B7">
        <w:rPr>
          <w:iCs/>
          <w:szCs w:val="22"/>
          <w:lang w:val="de-DE"/>
        </w:rPr>
        <w:t>61</w:t>
      </w:r>
    </w:p>
    <w:p w14:paraId="1299B7FB" w14:textId="77777777" w:rsidR="00956FF5" w:rsidRPr="000369B7" w:rsidRDefault="00073070" w:rsidP="0091385C">
      <w:pPr>
        <w:autoSpaceDE w:val="0"/>
        <w:autoSpaceDN w:val="0"/>
        <w:rPr>
          <w:iCs/>
          <w:szCs w:val="22"/>
          <w:lang w:val="de-DE"/>
        </w:rPr>
      </w:pPr>
      <w:r w:rsidRPr="000369B7">
        <w:rPr>
          <w:iCs/>
          <w:szCs w:val="22"/>
          <w:lang w:val="de-DE"/>
        </w:rPr>
        <w:t>59320 Ennigerloh</w:t>
      </w:r>
    </w:p>
    <w:p w14:paraId="2E33C152" w14:textId="77777777" w:rsidR="00956FF5" w:rsidRPr="000369B7" w:rsidRDefault="00073070" w:rsidP="0091385C">
      <w:pPr>
        <w:rPr>
          <w:iCs/>
          <w:szCs w:val="22"/>
          <w:lang w:val="de-DE"/>
        </w:rPr>
      </w:pPr>
      <w:r w:rsidRPr="000369B7">
        <w:rPr>
          <w:iCs/>
          <w:szCs w:val="22"/>
          <w:lang w:val="de-DE"/>
        </w:rPr>
        <w:t>Deutschland</w:t>
      </w:r>
    </w:p>
    <w:p w14:paraId="128C35EB" w14:textId="77777777" w:rsidR="00956FF5" w:rsidRPr="000369B7" w:rsidRDefault="00956FF5" w:rsidP="0091385C">
      <w:pPr>
        <w:numPr>
          <w:ilvl w:val="12"/>
          <w:numId w:val="0"/>
        </w:numPr>
        <w:rPr>
          <w:szCs w:val="22"/>
          <w:lang w:val="de-DE"/>
        </w:rPr>
      </w:pPr>
    </w:p>
    <w:p w14:paraId="27FD24A8" w14:textId="77777777" w:rsidR="00956FF5" w:rsidRPr="000369B7" w:rsidRDefault="00073070" w:rsidP="00C54F0B">
      <w:pPr>
        <w:autoSpaceDE w:val="0"/>
        <w:autoSpaceDN w:val="0"/>
        <w:rPr>
          <w:rFonts w:eastAsia="PMingLiU"/>
          <w:iCs/>
          <w:szCs w:val="22"/>
          <w:lang w:val="de-DE"/>
        </w:rPr>
      </w:pPr>
      <w:r w:rsidRPr="000369B7">
        <w:rPr>
          <w:rFonts w:eastAsia="PMingLiU"/>
          <w:iCs/>
          <w:szCs w:val="22"/>
          <w:lang w:val="de-DE"/>
        </w:rPr>
        <w:t>Boehringer Ingelheim France</w:t>
      </w:r>
    </w:p>
    <w:p w14:paraId="357401EC" w14:textId="26DBDC30" w:rsidR="00956FF5" w:rsidRPr="000369B7" w:rsidRDefault="00073070" w:rsidP="00C54F0B">
      <w:pPr>
        <w:autoSpaceDE w:val="0"/>
        <w:autoSpaceDN w:val="0"/>
        <w:rPr>
          <w:rFonts w:eastAsia="PMingLiU"/>
          <w:iCs/>
          <w:szCs w:val="22"/>
          <w:lang w:val="de-DE"/>
        </w:rPr>
      </w:pPr>
      <w:r w:rsidRPr="000369B7">
        <w:rPr>
          <w:rFonts w:eastAsia="PMingLiU"/>
          <w:iCs/>
          <w:szCs w:val="22"/>
          <w:lang w:val="de-DE"/>
        </w:rPr>
        <w:t>100</w:t>
      </w:r>
      <w:r w:rsidR="00AD6231">
        <w:rPr>
          <w:rFonts w:eastAsia="PMingLiU"/>
          <w:iCs/>
          <w:szCs w:val="22"/>
          <w:lang w:val="de-DE"/>
        </w:rPr>
        <w:noBreakHyphen/>
      </w:r>
      <w:r w:rsidRPr="000369B7">
        <w:rPr>
          <w:rFonts w:eastAsia="PMingLiU"/>
          <w:iCs/>
          <w:szCs w:val="22"/>
          <w:lang w:val="de-DE"/>
        </w:rPr>
        <w:t>104 Avenue de France</w:t>
      </w:r>
    </w:p>
    <w:p w14:paraId="3E7A79C0" w14:textId="77777777" w:rsidR="00956FF5" w:rsidRPr="000369B7" w:rsidRDefault="00073070" w:rsidP="00C54F0B">
      <w:pPr>
        <w:autoSpaceDE w:val="0"/>
        <w:autoSpaceDN w:val="0"/>
        <w:rPr>
          <w:rFonts w:eastAsia="PMingLiU"/>
          <w:iCs/>
          <w:szCs w:val="22"/>
          <w:lang w:val="de-DE"/>
        </w:rPr>
      </w:pPr>
      <w:r w:rsidRPr="000369B7">
        <w:rPr>
          <w:rFonts w:eastAsia="PMingLiU"/>
          <w:iCs/>
          <w:szCs w:val="22"/>
          <w:lang w:val="de-DE"/>
        </w:rPr>
        <w:t>75013 Paris</w:t>
      </w:r>
    </w:p>
    <w:p w14:paraId="7B9D8B5F" w14:textId="77777777" w:rsidR="00956FF5" w:rsidRPr="000369B7" w:rsidRDefault="00073070" w:rsidP="00C54F0B">
      <w:pPr>
        <w:autoSpaceDE w:val="0"/>
        <w:autoSpaceDN w:val="0"/>
        <w:rPr>
          <w:rFonts w:eastAsia="PMingLiU"/>
          <w:iCs/>
          <w:szCs w:val="22"/>
          <w:lang w:val="de-DE"/>
        </w:rPr>
      </w:pPr>
      <w:r w:rsidRPr="000369B7">
        <w:rPr>
          <w:rFonts w:eastAsia="PMingLiU"/>
          <w:iCs/>
          <w:szCs w:val="22"/>
          <w:lang w:val="de-DE"/>
        </w:rPr>
        <w:t>Frankreich</w:t>
      </w:r>
    </w:p>
    <w:p w14:paraId="65F8A66F" w14:textId="77777777" w:rsidR="00956FF5" w:rsidRPr="000369B7" w:rsidRDefault="00956FF5" w:rsidP="0091385C">
      <w:pPr>
        <w:numPr>
          <w:ilvl w:val="12"/>
          <w:numId w:val="0"/>
        </w:numPr>
        <w:rPr>
          <w:szCs w:val="22"/>
          <w:lang w:val="de-DE"/>
        </w:rPr>
      </w:pPr>
    </w:p>
    <w:p w14:paraId="0F15D1F6" w14:textId="77777777" w:rsidR="00956FF5" w:rsidRPr="000369B7" w:rsidRDefault="00073070" w:rsidP="0091385C">
      <w:pPr>
        <w:numPr>
          <w:ilvl w:val="12"/>
          <w:numId w:val="0"/>
        </w:numPr>
        <w:rPr>
          <w:szCs w:val="22"/>
          <w:lang w:val="de-DE"/>
        </w:rPr>
      </w:pPr>
      <w:r w:rsidRPr="000369B7">
        <w:rPr>
          <w:szCs w:val="22"/>
          <w:lang w:val="de-DE"/>
        </w:rPr>
        <w:t>In der Druckversion der Packungsbeilage des Arzneimittels müssen Name und Anschrift des Herstellers, der für die Freigabe der betreffenden Charge verantwortlich ist, angegeben werden.</w:t>
      </w:r>
    </w:p>
    <w:p w14:paraId="5324717B" w14:textId="77777777" w:rsidR="00956FF5" w:rsidRPr="000369B7" w:rsidRDefault="00956FF5" w:rsidP="0091385C">
      <w:pPr>
        <w:numPr>
          <w:ilvl w:val="12"/>
          <w:numId w:val="0"/>
        </w:numPr>
        <w:rPr>
          <w:szCs w:val="22"/>
          <w:lang w:val="de-DE"/>
        </w:rPr>
      </w:pPr>
    </w:p>
    <w:p w14:paraId="38224E7B" w14:textId="77777777" w:rsidR="00956FF5" w:rsidRPr="000369B7" w:rsidRDefault="00956FF5" w:rsidP="0091385C">
      <w:pPr>
        <w:rPr>
          <w:szCs w:val="22"/>
          <w:lang w:val="de-DE"/>
        </w:rPr>
      </w:pPr>
    </w:p>
    <w:p w14:paraId="17299383" w14:textId="1DB16E71" w:rsidR="00956FF5" w:rsidRPr="000369B7" w:rsidRDefault="00073070" w:rsidP="00C54F0B">
      <w:pPr>
        <w:pStyle w:val="QRD2"/>
        <w:keepNext/>
        <w:tabs>
          <w:tab w:val="clear" w:pos="7513"/>
        </w:tabs>
      </w:pPr>
      <w:r w:rsidRPr="000369B7">
        <w:t>B.</w:t>
      </w:r>
      <w:r w:rsidRPr="000369B7">
        <w:tab/>
        <w:t>BEDINGUNGEN ODER EINSCHRÄNKUNGEN FÜR DIE ABGABE UND DEN GEBRAUCH</w:t>
      </w:r>
      <w:fldSimple w:instr=" DOCVARIABLE VAULT_ND_59394083-d83c-4fa2-8896-a0debca29516 \* MERGEFORMAT ">
        <w:r w:rsidR="00E730B5">
          <w:t xml:space="preserve"> </w:t>
        </w:r>
      </w:fldSimple>
    </w:p>
    <w:p w14:paraId="310CBF5D" w14:textId="77777777" w:rsidR="00956FF5" w:rsidRPr="000369B7" w:rsidRDefault="00956FF5" w:rsidP="0091385C">
      <w:pPr>
        <w:keepNext/>
        <w:rPr>
          <w:szCs w:val="22"/>
          <w:lang w:val="de-DE"/>
        </w:rPr>
      </w:pPr>
    </w:p>
    <w:p w14:paraId="51162428" w14:textId="77777777" w:rsidR="00956FF5" w:rsidRPr="000369B7" w:rsidRDefault="00073070" w:rsidP="0091385C">
      <w:pPr>
        <w:numPr>
          <w:ilvl w:val="12"/>
          <w:numId w:val="0"/>
        </w:numPr>
        <w:rPr>
          <w:szCs w:val="22"/>
          <w:lang w:val="de-DE"/>
        </w:rPr>
      </w:pPr>
      <w:r w:rsidRPr="000369B7">
        <w:rPr>
          <w:szCs w:val="22"/>
          <w:lang w:val="de-DE"/>
        </w:rPr>
        <w:t>Arzneimittel, das der Verschreibungspflicht unterliegt.</w:t>
      </w:r>
    </w:p>
    <w:p w14:paraId="5975F669" w14:textId="77777777" w:rsidR="00956FF5" w:rsidRPr="000369B7" w:rsidRDefault="00956FF5" w:rsidP="0091385C">
      <w:pPr>
        <w:numPr>
          <w:ilvl w:val="12"/>
          <w:numId w:val="0"/>
        </w:numPr>
        <w:rPr>
          <w:szCs w:val="22"/>
          <w:lang w:val="de-DE"/>
        </w:rPr>
      </w:pPr>
    </w:p>
    <w:p w14:paraId="1D7AF8DB" w14:textId="77777777" w:rsidR="00956FF5" w:rsidRPr="000369B7" w:rsidRDefault="00956FF5" w:rsidP="0091385C">
      <w:pPr>
        <w:numPr>
          <w:ilvl w:val="12"/>
          <w:numId w:val="0"/>
        </w:numPr>
        <w:rPr>
          <w:szCs w:val="22"/>
          <w:lang w:val="de-DE"/>
        </w:rPr>
      </w:pPr>
    </w:p>
    <w:p w14:paraId="11A9B3D1" w14:textId="44587C16" w:rsidR="00956FF5" w:rsidRPr="000369B7" w:rsidRDefault="00073070" w:rsidP="00C54F0B">
      <w:pPr>
        <w:pStyle w:val="QRD2"/>
        <w:keepNext/>
        <w:tabs>
          <w:tab w:val="clear" w:pos="7513"/>
        </w:tabs>
      </w:pPr>
      <w:r w:rsidRPr="000369B7">
        <w:t>C.</w:t>
      </w:r>
      <w:r w:rsidRPr="000369B7">
        <w:tab/>
        <w:t>SONSTIGE BEDINGUNGEN UND AUFLAGEN DER GENEHMIGUNG FÜR DAS INVERKEHRBRINGEN</w:t>
      </w:r>
      <w:fldSimple w:instr=" DOCVARIABLE VAULT_ND_2fd45aa0-a604-4031-97c3-c07a394f808d \* MERGEFORMAT ">
        <w:r w:rsidR="00E730B5">
          <w:t xml:space="preserve"> </w:t>
        </w:r>
      </w:fldSimple>
    </w:p>
    <w:p w14:paraId="36640CA1" w14:textId="77777777" w:rsidR="00956FF5" w:rsidRPr="000369B7" w:rsidRDefault="00956FF5" w:rsidP="0091385C">
      <w:pPr>
        <w:keepNext/>
        <w:rPr>
          <w:szCs w:val="22"/>
          <w:lang w:val="de-DE"/>
        </w:rPr>
      </w:pPr>
    </w:p>
    <w:p w14:paraId="37453CB4" w14:textId="77777777" w:rsidR="00956FF5" w:rsidRPr="000369B7" w:rsidRDefault="00073070" w:rsidP="00C54F0B">
      <w:pPr>
        <w:keepNext/>
        <w:numPr>
          <w:ilvl w:val="0"/>
          <w:numId w:val="31"/>
        </w:numPr>
        <w:tabs>
          <w:tab w:val="clear" w:pos="720"/>
        </w:tabs>
        <w:ind w:left="567" w:hanging="567"/>
        <w:rPr>
          <w:b/>
          <w:szCs w:val="22"/>
          <w:lang w:val="de-DE"/>
        </w:rPr>
      </w:pPr>
      <w:r w:rsidRPr="000369B7">
        <w:rPr>
          <w:b/>
          <w:szCs w:val="22"/>
          <w:lang w:val="de-DE"/>
        </w:rPr>
        <w:t xml:space="preserve">Regelmäßig aktualisierte Unbedenklichkeitsberichte </w:t>
      </w:r>
      <w:r w:rsidRPr="000369B7">
        <w:rPr>
          <w:b/>
          <w:lang w:val="de-DE"/>
        </w:rPr>
        <w:t>[Periodic Safety Update Reports (PSURs)]</w:t>
      </w:r>
    </w:p>
    <w:p w14:paraId="7636926A" w14:textId="77777777" w:rsidR="00956FF5" w:rsidRPr="000369B7" w:rsidRDefault="00956FF5" w:rsidP="0091385C">
      <w:pPr>
        <w:keepNext/>
        <w:rPr>
          <w:snapToGrid w:val="0"/>
          <w:szCs w:val="22"/>
          <w:lang w:val="de-DE"/>
        </w:rPr>
      </w:pPr>
    </w:p>
    <w:p w14:paraId="269BE239" w14:textId="4D228EDD" w:rsidR="00956FF5" w:rsidRPr="000369B7" w:rsidRDefault="00073070" w:rsidP="00C54F0B">
      <w:pPr>
        <w:autoSpaceDE w:val="0"/>
        <w:autoSpaceDN w:val="0"/>
        <w:rPr>
          <w:szCs w:val="22"/>
          <w:u w:val="single"/>
          <w:lang w:val="de-DE"/>
        </w:rPr>
      </w:pPr>
      <w:r w:rsidRPr="000369B7">
        <w:rPr>
          <w:szCs w:val="22"/>
          <w:lang w:val="de-DE"/>
        </w:rPr>
        <w:t>Die Anforderungen an die Einreichung von</w:t>
      </w:r>
      <w:r w:rsidRPr="000369B7">
        <w:rPr>
          <w:snapToGrid w:val="0"/>
          <w:szCs w:val="22"/>
          <w:lang w:val="de-DE"/>
        </w:rPr>
        <w:t xml:space="preserve"> PSURs für dieses Arzneimittel sind in der nach Artikel 107 c Absatz 7 der Richtlinie</w:t>
      </w:r>
      <w:r w:rsidR="00181F58">
        <w:rPr>
          <w:snapToGrid w:val="0"/>
          <w:szCs w:val="22"/>
          <w:lang w:val="de-DE"/>
        </w:rPr>
        <w:t> </w:t>
      </w:r>
      <w:r w:rsidRPr="000369B7">
        <w:rPr>
          <w:snapToGrid w:val="0"/>
          <w:szCs w:val="22"/>
          <w:lang w:val="de-DE"/>
        </w:rPr>
        <w:t>2001/83/EG vorgesehenen und im europäischen Internetportal für Arzneimittel</w:t>
      </w:r>
      <w:r w:rsidRPr="000369B7">
        <w:rPr>
          <w:snapToGrid w:val="0"/>
          <w:color w:val="000000"/>
          <w:szCs w:val="22"/>
          <w:lang w:val="de-DE"/>
        </w:rPr>
        <w:t xml:space="preserve"> </w:t>
      </w:r>
      <w:r w:rsidRPr="000369B7">
        <w:rPr>
          <w:snapToGrid w:val="0"/>
          <w:szCs w:val="22"/>
          <w:lang w:val="de-DE"/>
        </w:rPr>
        <w:t>veröffentlichten Liste der in der Union festgelegten Stichtage (EURD</w:t>
      </w:r>
      <w:r w:rsidR="00AD6231">
        <w:rPr>
          <w:snapToGrid w:val="0"/>
          <w:szCs w:val="22"/>
          <w:lang w:val="de-DE"/>
        </w:rPr>
        <w:noBreakHyphen/>
      </w:r>
      <w:r w:rsidRPr="000369B7">
        <w:rPr>
          <w:snapToGrid w:val="0"/>
          <w:szCs w:val="22"/>
          <w:lang w:val="de-DE"/>
        </w:rPr>
        <w:t>Liste) –</w:t>
      </w:r>
      <w:r w:rsidRPr="000369B7">
        <w:rPr>
          <w:szCs w:val="22"/>
          <w:lang w:val="de-DE"/>
        </w:rPr>
        <w:t xml:space="preserve"> und allen künftigen Aktualisierungen – festgelegt</w:t>
      </w:r>
      <w:r w:rsidRPr="000369B7">
        <w:rPr>
          <w:snapToGrid w:val="0"/>
          <w:szCs w:val="22"/>
          <w:lang w:val="de-DE"/>
        </w:rPr>
        <w:t>.</w:t>
      </w:r>
    </w:p>
    <w:p w14:paraId="454265F8" w14:textId="77777777" w:rsidR="00956FF5" w:rsidRPr="000369B7" w:rsidRDefault="00956FF5" w:rsidP="00C54F0B">
      <w:pPr>
        <w:autoSpaceDE w:val="0"/>
        <w:autoSpaceDN w:val="0"/>
        <w:rPr>
          <w:szCs w:val="22"/>
          <w:lang w:val="de-DE"/>
        </w:rPr>
      </w:pPr>
    </w:p>
    <w:p w14:paraId="1F4EBCF4" w14:textId="77777777" w:rsidR="00956FF5" w:rsidRPr="000369B7" w:rsidRDefault="00956FF5" w:rsidP="00C54F0B">
      <w:pPr>
        <w:autoSpaceDE w:val="0"/>
        <w:autoSpaceDN w:val="0"/>
        <w:rPr>
          <w:szCs w:val="22"/>
          <w:lang w:val="de-DE"/>
        </w:rPr>
      </w:pPr>
    </w:p>
    <w:p w14:paraId="2AB398A9" w14:textId="1951FB61" w:rsidR="00956FF5" w:rsidRPr="000369B7" w:rsidRDefault="00073070" w:rsidP="00C54F0B">
      <w:pPr>
        <w:pStyle w:val="QRD2"/>
        <w:keepNext/>
        <w:tabs>
          <w:tab w:val="clear" w:pos="7513"/>
        </w:tabs>
      </w:pPr>
      <w:r w:rsidRPr="000369B7">
        <w:t>D.</w:t>
      </w:r>
      <w:r w:rsidRPr="000369B7">
        <w:tab/>
        <w:t>BEDINGUNGEN ODER EINSCHRÄNKUNGEN FÜR DIE SICHERE UND WIRKSAME ANWENDUNG DES ARZNEIMITTELS</w:t>
      </w:r>
      <w:fldSimple w:instr=" DOCVARIABLE VAULT_ND_b35e970e-0290-4c3d-bbc7-6a8fec34ef04 \* MERGEFORMAT ">
        <w:r w:rsidR="00E730B5">
          <w:t xml:space="preserve"> </w:t>
        </w:r>
      </w:fldSimple>
    </w:p>
    <w:p w14:paraId="46F451D4" w14:textId="77777777" w:rsidR="00956FF5" w:rsidRPr="000369B7" w:rsidRDefault="00956FF5" w:rsidP="0091385C">
      <w:pPr>
        <w:keepNext/>
        <w:rPr>
          <w:szCs w:val="22"/>
          <w:lang w:val="de-DE"/>
        </w:rPr>
      </w:pPr>
    </w:p>
    <w:p w14:paraId="25F401F7" w14:textId="23A94715" w:rsidR="00956FF5" w:rsidRPr="000369B7" w:rsidRDefault="00073070" w:rsidP="00C54F0B">
      <w:pPr>
        <w:keepNext/>
        <w:numPr>
          <w:ilvl w:val="0"/>
          <w:numId w:val="31"/>
        </w:numPr>
        <w:tabs>
          <w:tab w:val="clear" w:pos="720"/>
        </w:tabs>
        <w:ind w:left="567" w:hanging="567"/>
        <w:rPr>
          <w:b/>
          <w:szCs w:val="22"/>
          <w:lang w:val="de-DE"/>
        </w:rPr>
      </w:pPr>
      <w:r w:rsidRPr="000369B7">
        <w:rPr>
          <w:b/>
          <w:szCs w:val="22"/>
          <w:lang w:val="de-DE"/>
        </w:rPr>
        <w:t>Risikomanagement</w:t>
      </w:r>
      <w:r w:rsidR="00AD6231">
        <w:rPr>
          <w:b/>
          <w:szCs w:val="22"/>
          <w:lang w:val="de-DE"/>
        </w:rPr>
        <w:noBreakHyphen/>
      </w:r>
      <w:r w:rsidRPr="000369B7">
        <w:rPr>
          <w:b/>
          <w:szCs w:val="22"/>
          <w:lang w:val="de-DE"/>
        </w:rPr>
        <w:t>Plan (RMP)</w:t>
      </w:r>
    </w:p>
    <w:p w14:paraId="1CFC334E" w14:textId="77777777" w:rsidR="00956FF5" w:rsidRPr="000369B7" w:rsidRDefault="00956FF5" w:rsidP="0091385C">
      <w:pPr>
        <w:keepNext/>
        <w:rPr>
          <w:szCs w:val="22"/>
          <w:lang w:val="de-DE"/>
        </w:rPr>
      </w:pPr>
    </w:p>
    <w:p w14:paraId="1248F142" w14:textId="4F6B9C52" w:rsidR="00956FF5" w:rsidRPr="000369B7" w:rsidRDefault="00073070" w:rsidP="0091385C">
      <w:pPr>
        <w:rPr>
          <w:szCs w:val="22"/>
          <w:lang w:val="de-DE"/>
        </w:rPr>
      </w:pPr>
      <w:r w:rsidRPr="000369B7">
        <w:rPr>
          <w:szCs w:val="22"/>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135C341E" w14:textId="77777777" w:rsidR="00956FF5" w:rsidRPr="000369B7" w:rsidRDefault="00956FF5" w:rsidP="0091385C">
      <w:pPr>
        <w:rPr>
          <w:szCs w:val="22"/>
          <w:lang w:val="de-DE"/>
        </w:rPr>
      </w:pPr>
    </w:p>
    <w:p w14:paraId="53480CC8" w14:textId="77777777" w:rsidR="00956FF5" w:rsidRPr="000369B7" w:rsidRDefault="00073070" w:rsidP="0091385C">
      <w:pPr>
        <w:rPr>
          <w:szCs w:val="22"/>
          <w:lang w:val="de-DE"/>
        </w:rPr>
      </w:pPr>
      <w:r w:rsidRPr="000369B7">
        <w:rPr>
          <w:szCs w:val="22"/>
          <w:lang w:val="de-DE"/>
        </w:rPr>
        <w:t>Ein aktualisierter RMP wird alle 3 Jahre vorgelegt.</w:t>
      </w:r>
    </w:p>
    <w:p w14:paraId="0E1F431B" w14:textId="77777777" w:rsidR="00956FF5" w:rsidRPr="000369B7" w:rsidRDefault="00956FF5" w:rsidP="0091385C">
      <w:pPr>
        <w:rPr>
          <w:szCs w:val="22"/>
          <w:lang w:val="de-DE"/>
        </w:rPr>
      </w:pPr>
    </w:p>
    <w:p w14:paraId="605E0C3E" w14:textId="18FCF2AD" w:rsidR="00956FF5" w:rsidRPr="000369B7" w:rsidRDefault="00073070" w:rsidP="00C54F0B">
      <w:pPr>
        <w:keepNext/>
        <w:rPr>
          <w:i/>
          <w:szCs w:val="22"/>
          <w:lang w:val="de-DE"/>
        </w:rPr>
      </w:pPr>
      <w:r w:rsidRPr="000369B7">
        <w:rPr>
          <w:szCs w:val="22"/>
          <w:lang w:val="de-DE"/>
        </w:rPr>
        <w:t xml:space="preserve">Ein aktualisierter RMP ist </w:t>
      </w:r>
      <w:r w:rsidR="00982DCB">
        <w:rPr>
          <w:szCs w:val="22"/>
          <w:lang w:val="de-DE"/>
        </w:rPr>
        <w:t xml:space="preserve">darüber hinaus </w:t>
      </w:r>
      <w:r w:rsidRPr="000369B7">
        <w:rPr>
          <w:szCs w:val="22"/>
          <w:lang w:val="de-DE"/>
        </w:rPr>
        <w:t>einzureichen:</w:t>
      </w:r>
    </w:p>
    <w:p w14:paraId="13089186" w14:textId="77777777" w:rsidR="00956FF5" w:rsidRPr="000369B7" w:rsidRDefault="00073070" w:rsidP="00C54F0B">
      <w:pPr>
        <w:numPr>
          <w:ilvl w:val="0"/>
          <w:numId w:val="32"/>
        </w:numPr>
        <w:tabs>
          <w:tab w:val="clear" w:pos="720"/>
        </w:tabs>
        <w:ind w:left="567" w:hanging="567"/>
        <w:rPr>
          <w:i/>
          <w:szCs w:val="22"/>
          <w:lang w:val="de-DE"/>
        </w:rPr>
      </w:pPr>
      <w:r w:rsidRPr="000369B7">
        <w:rPr>
          <w:szCs w:val="22"/>
          <w:lang w:val="de-DE"/>
        </w:rPr>
        <w:t>nach Aufforderung durch die Europäische Arzneimittel-Agentur;</w:t>
      </w:r>
    </w:p>
    <w:p w14:paraId="4AC383D7" w14:textId="77777777" w:rsidR="00956FF5" w:rsidRPr="000369B7" w:rsidRDefault="00073070" w:rsidP="00C54F0B">
      <w:pPr>
        <w:numPr>
          <w:ilvl w:val="0"/>
          <w:numId w:val="32"/>
        </w:numPr>
        <w:tabs>
          <w:tab w:val="clear" w:pos="720"/>
        </w:tabs>
        <w:ind w:left="567" w:hanging="567"/>
        <w:rPr>
          <w:szCs w:val="22"/>
          <w:lang w:val="de-DE"/>
        </w:rPr>
      </w:pPr>
      <w:r w:rsidRPr="000369B7">
        <w:rPr>
          <w:szCs w:val="22"/>
          <w:lang w:val="de-DE"/>
        </w:rPr>
        <w:lastRenderedPageBreak/>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49A5B7DB" w14:textId="77777777" w:rsidR="00956FF5" w:rsidRPr="000369B7" w:rsidRDefault="00073070" w:rsidP="00C54F0B">
      <w:pPr>
        <w:rPr>
          <w:szCs w:val="22"/>
          <w:lang w:val="de-DE"/>
        </w:rPr>
      </w:pPr>
      <w:r w:rsidRPr="000369B7">
        <w:rPr>
          <w:b/>
          <w:szCs w:val="22"/>
          <w:lang w:val="de-DE"/>
        </w:rPr>
        <w:br w:type="page"/>
      </w:r>
    </w:p>
    <w:p w14:paraId="758B23D9" w14:textId="77777777" w:rsidR="00956FF5" w:rsidRPr="000369B7" w:rsidRDefault="00956FF5" w:rsidP="0091385C">
      <w:pPr>
        <w:jc w:val="center"/>
        <w:rPr>
          <w:szCs w:val="22"/>
          <w:lang w:val="de-DE"/>
        </w:rPr>
      </w:pPr>
    </w:p>
    <w:p w14:paraId="75EB2D1F" w14:textId="77777777" w:rsidR="00956FF5" w:rsidRPr="000369B7" w:rsidRDefault="00956FF5" w:rsidP="0091385C">
      <w:pPr>
        <w:jc w:val="center"/>
        <w:rPr>
          <w:szCs w:val="22"/>
          <w:lang w:val="de-DE"/>
        </w:rPr>
      </w:pPr>
    </w:p>
    <w:p w14:paraId="5A2EF0AD" w14:textId="77777777" w:rsidR="00956FF5" w:rsidRPr="000369B7" w:rsidRDefault="00956FF5" w:rsidP="0091385C">
      <w:pPr>
        <w:jc w:val="center"/>
        <w:rPr>
          <w:szCs w:val="22"/>
          <w:lang w:val="de-DE"/>
        </w:rPr>
      </w:pPr>
    </w:p>
    <w:p w14:paraId="55D404C6" w14:textId="77777777" w:rsidR="00956FF5" w:rsidRPr="000369B7" w:rsidRDefault="00956FF5" w:rsidP="0091385C">
      <w:pPr>
        <w:jc w:val="center"/>
        <w:rPr>
          <w:szCs w:val="22"/>
          <w:lang w:val="de-DE"/>
        </w:rPr>
      </w:pPr>
    </w:p>
    <w:p w14:paraId="41C7F74C" w14:textId="77777777" w:rsidR="00956FF5" w:rsidRPr="000369B7" w:rsidRDefault="00956FF5" w:rsidP="0091385C">
      <w:pPr>
        <w:jc w:val="center"/>
        <w:rPr>
          <w:szCs w:val="22"/>
          <w:lang w:val="de-DE"/>
        </w:rPr>
      </w:pPr>
    </w:p>
    <w:p w14:paraId="2F66F082" w14:textId="77777777" w:rsidR="00956FF5" w:rsidRPr="000369B7" w:rsidRDefault="00956FF5" w:rsidP="0091385C">
      <w:pPr>
        <w:jc w:val="center"/>
        <w:rPr>
          <w:szCs w:val="22"/>
          <w:lang w:val="de-DE"/>
        </w:rPr>
      </w:pPr>
    </w:p>
    <w:p w14:paraId="1B257329" w14:textId="77777777" w:rsidR="00956FF5" w:rsidRPr="000369B7" w:rsidRDefault="00956FF5" w:rsidP="0091385C">
      <w:pPr>
        <w:jc w:val="center"/>
        <w:rPr>
          <w:szCs w:val="22"/>
          <w:lang w:val="de-DE"/>
        </w:rPr>
      </w:pPr>
    </w:p>
    <w:p w14:paraId="09F31491" w14:textId="77777777" w:rsidR="001C2649" w:rsidRPr="000369B7" w:rsidRDefault="001C2649" w:rsidP="0091385C">
      <w:pPr>
        <w:jc w:val="center"/>
        <w:rPr>
          <w:szCs w:val="22"/>
          <w:lang w:val="de-DE"/>
        </w:rPr>
      </w:pPr>
    </w:p>
    <w:p w14:paraId="06BFADC3" w14:textId="77777777" w:rsidR="00956FF5" w:rsidRPr="000369B7" w:rsidRDefault="00956FF5" w:rsidP="0091385C">
      <w:pPr>
        <w:jc w:val="center"/>
        <w:rPr>
          <w:szCs w:val="22"/>
          <w:lang w:val="de-DE"/>
        </w:rPr>
      </w:pPr>
    </w:p>
    <w:p w14:paraId="0279B85B" w14:textId="77777777" w:rsidR="00956FF5" w:rsidRPr="000369B7" w:rsidRDefault="00956FF5" w:rsidP="0091385C">
      <w:pPr>
        <w:jc w:val="center"/>
        <w:rPr>
          <w:szCs w:val="22"/>
          <w:lang w:val="de-DE"/>
        </w:rPr>
      </w:pPr>
    </w:p>
    <w:p w14:paraId="12A23C79" w14:textId="77777777" w:rsidR="00956FF5" w:rsidRPr="000369B7" w:rsidRDefault="00956FF5" w:rsidP="0091385C">
      <w:pPr>
        <w:jc w:val="center"/>
        <w:rPr>
          <w:szCs w:val="22"/>
          <w:lang w:val="de-DE"/>
        </w:rPr>
      </w:pPr>
    </w:p>
    <w:p w14:paraId="74F6B763" w14:textId="77777777" w:rsidR="00956FF5" w:rsidRPr="000369B7" w:rsidRDefault="00956FF5" w:rsidP="0091385C">
      <w:pPr>
        <w:jc w:val="center"/>
        <w:rPr>
          <w:szCs w:val="22"/>
          <w:lang w:val="de-DE"/>
        </w:rPr>
      </w:pPr>
    </w:p>
    <w:p w14:paraId="37E6421B" w14:textId="77777777" w:rsidR="00956FF5" w:rsidRPr="000369B7" w:rsidRDefault="00956FF5" w:rsidP="0091385C">
      <w:pPr>
        <w:jc w:val="center"/>
        <w:rPr>
          <w:szCs w:val="22"/>
          <w:lang w:val="de-DE"/>
        </w:rPr>
      </w:pPr>
    </w:p>
    <w:p w14:paraId="1782EA71" w14:textId="77777777" w:rsidR="00956FF5" w:rsidRPr="000369B7" w:rsidRDefault="00956FF5" w:rsidP="0091385C">
      <w:pPr>
        <w:jc w:val="center"/>
        <w:rPr>
          <w:szCs w:val="22"/>
          <w:lang w:val="de-DE"/>
        </w:rPr>
      </w:pPr>
    </w:p>
    <w:p w14:paraId="1468A25B" w14:textId="77777777" w:rsidR="00956FF5" w:rsidRPr="000369B7" w:rsidRDefault="00956FF5" w:rsidP="0091385C">
      <w:pPr>
        <w:jc w:val="center"/>
        <w:rPr>
          <w:szCs w:val="22"/>
          <w:lang w:val="de-DE"/>
        </w:rPr>
      </w:pPr>
    </w:p>
    <w:p w14:paraId="0D294478" w14:textId="77777777" w:rsidR="00956FF5" w:rsidRPr="000369B7" w:rsidRDefault="00956FF5" w:rsidP="0091385C">
      <w:pPr>
        <w:jc w:val="center"/>
        <w:rPr>
          <w:szCs w:val="22"/>
          <w:lang w:val="de-DE"/>
        </w:rPr>
      </w:pPr>
    </w:p>
    <w:p w14:paraId="0334670B" w14:textId="77777777" w:rsidR="00956FF5" w:rsidRPr="000369B7" w:rsidRDefault="00956FF5" w:rsidP="0091385C">
      <w:pPr>
        <w:jc w:val="center"/>
        <w:rPr>
          <w:szCs w:val="22"/>
          <w:lang w:val="de-DE"/>
        </w:rPr>
      </w:pPr>
    </w:p>
    <w:p w14:paraId="0C61D45C" w14:textId="77777777" w:rsidR="00956FF5" w:rsidRPr="000369B7" w:rsidRDefault="00956FF5" w:rsidP="0091385C">
      <w:pPr>
        <w:jc w:val="center"/>
        <w:rPr>
          <w:szCs w:val="22"/>
          <w:lang w:val="de-DE"/>
        </w:rPr>
      </w:pPr>
    </w:p>
    <w:p w14:paraId="201C8C37" w14:textId="77777777" w:rsidR="00956FF5" w:rsidRPr="000369B7" w:rsidRDefault="00956FF5" w:rsidP="0091385C">
      <w:pPr>
        <w:jc w:val="center"/>
        <w:rPr>
          <w:szCs w:val="22"/>
          <w:lang w:val="de-DE"/>
        </w:rPr>
      </w:pPr>
    </w:p>
    <w:p w14:paraId="023BECB2" w14:textId="77777777" w:rsidR="00956FF5" w:rsidRPr="000369B7" w:rsidRDefault="00956FF5" w:rsidP="0091385C">
      <w:pPr>
        <w:jc w:val="center"/>
        <w:rPr>
          <w:szCs w:val="22"/>
          <w:lang w:val="de-DE"/>
        </w:rPr>
      </w:pPr>
    </w:p>
    <w:p w14:paraId="4FF42146" w14:textId="77777777" w:rsidR="00956FF5" w:rsidRPr="000369B7" w:rsidRDefault="00956FF5" w:rsidP="0091385C">
      <w:pPr>
        <w:jc w:val="center"/>
        <w:rPr>
          <w:szCs w:val="22"/>
          <w:lang w:val="de-DE"/>
        </w:rPr>
      </w:pPr>
    </w:p>
    <w:p w14:paraId="63AD49E4" w14:textId="77777777" w:rsidR="00956FF5" w:rsidRPr="000369B7" w:rsidRDefault="00956FF5" w:rsidP="0091385C">
      <w:pPr>
        <w:jc w:val="center"/>
        <w:rPr>
          <w:szCs w:val="22"/>
          <w:lang w:val="de-DE"/>
        </w:rPr>
      </w:pPr>
    </w:p>
    <w:p w14:paraId="09F8A59E" w14:textId="77777777" w:rsidR="00956FF5" w:rsidRPr="000369B7" w:rsidRDefault="00956FF5" w:rsidP="0091385C">
      <w:pPr>
        <w:jc w:val="center"/>
        <w:rPr>
          <w:szCs w:val="22"/>
          <w:lang w:val="de-DE"/>
        </w:rPr>
      </w:pPr>
    </w:p>
    <w:p w14:paraId="22F6668E" w14:textId="6E58E7D4" w:rsidR="00956FF5" w:rsidRPr="000369B7" w:rsidRDefault="00073070" w:rsidP="0091385C">
      <w:pPr>
        <w:jc w:val="center"/>
        <w:rPr>
          <w:b/>
          <w:szCs w:val="22"/>
          <w:lang w:val="de-DE"/>
        </w:rPr>
      </w:pPr>
      <w:r w:rsidRPr="000369B7">
        <w:rPr>
          <w:b/>
          <w:caps/>
          <w:szCs w:val="22"/>
          <w:lang w:val="de-DE"/>
        </w:rPr>
        <w:t>Anhang</w:t>
      </w:r>
      <w:r w:rsidRPr="000369B7">
        <w:rPr>
          <w:b/>
          <w:szCs w:val="22"/>
          <w:lang w:val="de-DE"/>
        </w:rPr>
        <w:t> III</w:t>
      </w:r>
    </w:p>
    <w:p w14:paraId="61C92C5A" w14:textId="77777777" w:rsidR="00956FF5" w:rsidRPr="000369B7" w:rsidRDefault="00956FF5" w:rsidP="0091385C">
      <w:pPr>
        <w:jc w:val="center"/>
        <w:rPr>
          <w:szCs w:val="22"/>
          <w:lang w:val="de-DE"/>
        </w:rPr>
      </w:pPr>
    </w:p>
    <w:p w14:paraId="7DB75F92" w14:textId="77777777" w:rsidR="00956FF5" w:rsidRPr="000369B7" w:rsidRDefault="00073070" w:rsidP="0091385C">
      <w:pPr>
        <w:jc w:val="center"/>
        <w:rPr>
          <w:b/>
          <w:szCs w:val="22"/>
          <w:lang w:val="de-DE"/>
        </w:rPr>
      </w:pPr>
      <w:r w:rsidRPr="000369B7">
        <w:rPr>
          <w:b/>
          <w:szCs w:val="22"/>
          <w:lang w:val="de-DE"/>
        </w:rPr>
        <w:t>ETIKETTIERUNG UND PACKUNGSBEILAGE</w:t>
      </w:r>
    </w:p>
    <w:p w14:paraId="7EDA4CEF" w14:textId="77777777" w:rsidR="00956FF5" w:rsidRPr="000369B7" w:rsidRDefault="00073070" w:rsidP="0091385C">
      <w:pPr>
        <w:jc w:val="center"/>
        <w:rPr>
          <w:szCs w:val="22"/>
          <w:lang w:val="de-DE"/>
        </w:rPr>
      </w:pPr>
      <w:r w:rsidRPr="000369B7">
        <w:rPr>
          <w:b/>
          <w:szCs w:val="22"/>
          <w:lang w:val="de-DE"/>
        </w:rPr>
        <w:br w:type="page"/>
      </w:r>
    </w:p>
    <w:p w14:paraId="17C6786B" w14:textId="77777777" w:rsidR="00956FF5" w:rsidRPr="000369B7" w:rsidRDefault="00956FF5" w:rsidP="0091385C">
      <w:pPr>
        <w:jc w:val="center"/>
        <w:rPr>
          <w:szCs w:val="22"/>
          <w:lang w:val="de-DE"/>
        </w:rPr>
      </w:pPr>
    </w:p>
    <w:p w14:paraId="340663A2" w14:textId="77777777" w:rsidR="00956FF5" w:rsidRPr="000369B7" w:rsidRDefault="00956FF5" w:rsidP="0091385C">
      <w:pPr>
        <w:jc w:val="center"/>
        <w:rPr>
          <w:szCs w:val="22"/>
          <w:lang w:val="de-DE"/>
        </w:rPr>
      </w:pPr>
    </w:p>
    <w:p w14:paraId="7429119E" w14:textId="77777777" w:rsidR="00956FF5" w:rsidRPr="000369B7" w:rsidRDefault="00956FF5" w:rsidP="0091385C">
      <w:pPr>
        <w:jc w:val="center"/>
        <w:rPr>
          <w:szCs w:val="22"/>
          <w:lang w:val="de-DE"/>
        </w:rPr>
      </w:pPr>
    </w:p>
    <w:p w14:paraId="6695DD72" w14:textId="77777777" w:rsidR="00956FF5" w:rsidRPr="000369B7" w:rsidRDefault="00956FF5" w:rsidP="0091385C">
      <w:pPr>
        <w:jc w:val="center"/>
        <w:rPr>
          <w:szCs w:val="22"/>
          <w:lang w:val="de-DE"/>
        </w:rPr>
      </w:pPr>
    </w:p>
    <w:p w14:paraId="1E5D52C8" w14:textId="77777777" w:rsidR="00956FF5" w:rsidRPr="000369B7" w:rsidRDefault="00956FF5" w:rsidP="0091385C">
      <w:pPr>
        <w:jc w:val="center"/>
        <w:rPr>
          <w:szCs w:val="22"/>
          <w:lang w:val="de-DE"/>
        </w:rPr>
      </w:pPr>
    </w:p>
    <w:p w14:paraId="7D3D7980" w14:textId="77777777" w:rsidR="00956FF5" w:rsidRPr="000369B7" w:rsidRDefault="00956FF5" w:rsidP="0091385C">
      <w:pPr>
        <w:jc w:val="center"/>
        <w:rPr>
          <w:szCs w:val="22"/>
          <w:lang w:val="de-DE"/>
        </w:rPr>
      </w:pPr>
    </w:p>
    <w:p w14:paraId="3A6B2234" w14:textId="77777777" w:rsidR="00956FF5" w:rsidRPr="000369B7" w:rsidRDefault="00956FF5" w:rsidP="0091385C">
      <w:pPr>
        <w:jc w:val="center"/>
        <w:rPr>
          <w:szCs w:val="22"/>
          <w:lang w:val="de-DE"/>
        </w:rPr>
      </w:pPr>
    </w:p>
    <w:p w14:paraId="3B0C04B9" w14:textId="77777777" w:rsidR="00956FF5" w:rsidRPr="000369B7" w:rsidRDefault="00956FF5" w:rsidP="0091385C">
      <w:pPr>
        <w:jc w:val="center"/>
        <w:rPr>
          <w:szCs w:val="22"/>
          <w:lang w:val="de-DE"/>
        </w:rPr>
      </w:pPr>
    </w:p>
    <w:p w14:paraId="571E1342" w14:textId="77777777" w:rsidR="00956FF5" w:rsidRPr="000369B7" w:rsidRDefault="00956FF5" w:rsidP="0091385C">
      <w:pPr>
        <w:jc w:val="center"/>
        <w:rPr>
          <w:szCs w:val="22"/>
          <w:lang w:val="de-DE"/>
        </w:rPr>
      </w:pPr>
    </w:p>
    <w:p w14:paraId="2B44A572" w14:textId="77777777" w:rsidR="002E01F4" w:rsidRPr="000369B7" w:rsidRDefault="002E01F4" w:rsidP="0091385C">
      <w:pPr>
        <w:jc w:val="center"/>
        <w:rPr>
          <w:szCs w:val="22"/>
          <w:lang w:val="de-DE"/>
        </w:rPr>
      </w:pPr>
    </w:p>
    <w:p w14:paraId="37D5B3F4" w14:textId="77777777" w:rsidR="00956FF5" w:rsidRPr="000369B7" w:rsidRDefault="00956FF5" w:rsidP="0091385C">
      <w:pPr>
        <w:jc w:val="center"/>
        <w:rPr>
          <w:szCs w:val="22"/>
          <w:lang w:val="de-DE"/>
        </w:rPr>
      </w:pPr>
    </w:p>
    <w:p w14:paraId="1C655D7A" w14:textId="77777777" w:rsidR="00956FF5" w:rsidRPr="000369B7" w:rsidRDefault="00956FF5" w:rsidP="0091385C">
      <w:pPr>
        <w:jc w:val="center"/>
        <w:rPr>
          <w:szCs w:val="22"/>
          <w:lang w:val="de-DE"/>
        </w:rPr>
      </w:pPr>
    </w:p>
    <w:p w14:paraId="77BFCFE2" w14:textId="77777777" w:rsidR="00956FF5" w:rsidRPr="000369B7" w:rsidRDefault="00956FF5" w:rsidP="0091385C">
      <w:pPr>
        <w:jc w:val="center"/>
        <w:rPr>
          <w:szCs w:val="22"/>
          <w:lang w:val="de-DE"/>
        </w:rPr>
      </w:pPr>
    </w:p>
    <w:p w14:paraId="149704A5" w14:textId="77777777" w:rsidR="00956FF5" w:rsidRPr="000369B7" w:rsidRDefault="00956FF5" w:rsidP="0091385C">
      <w:pPr>
        <w:jc w:val="center"/>
        <w:rPr>
          <w:szCs w:val="22"/>
          <w:lang w:val="de-DE"/>
        </w:rPr>
      </w:pPr>
    </w:p>
    <w:p w14:paraId="0099E505" w14:textId="77777777" w:rsidR="00956FF5" w:rsidRPr="000369B7" w:rsidRDefault="00956FF5" w:rsidP="0091385C">
      <w:pPr>
        <w:jc w:val="center"/>
        <w:rPr>
          <w:szCs w:val="22"/>
          <w:lang w:val="de-DE"/>
        </w:rPr>
      </w:pPr>
    </w:p>
    <w:p w14:paraId="2AF39156" w14:textId="77777777" w:rsidR="00956FF5" w:rsidRPr="000369B7" w:rsidRDefault="00956FF5" w:rsidP="0091385C">
      <w:pPr>
        <w:jc w:val="center"/>
        <w:rPr>
          <w:szCs w:val="22"/>
          <w:lang w:val="de-DE"/>
        </w:rPr>
      </w:pPr>
    </w:p>
    <w:p w14:paraId="5D1B63A3" w14:textId="77777777" w:rsidR="00956FF5" w:rsidRPr="000369B7" w:rsidRDefault="00956FF5" w:rsidP="0091385C">
      <w:pPr>
        <w:jc w:val="center"/>
        <w:rPr>
          <w:szCs w:val="22"/>
          <w:lang w:val="de-DE"/>
        </w:rPr>
      </w:pPr>
    </w:p>
    <w:p w14:paraId="7ECA4FEC" w14:textId="77777777" w:rsidR="00956FF5" w:rsidRPr="000369B7" w:rsidRDefault="00956FF5" w:rsidP="0091385C">
      <w:pPr>
        <w:jc w:val="center"/>
        <w:rPr>
          <w:szCs w:val="22"/>
          <w:lang w:val="de-DE"/>
        </w:rPr>
      </w:pPr>
    </w:p>
    <w:p w14:paraId="326901E1" w14:textId="77777777" w:rsidR="00956FF5" w:rsidRPr="000369B7" w:rsidRDefault="00956FF5" w:rsidP="0091385C">
      <w:pPr>
        <w:jc w:val="center"/>
        <w:rPr>
          <w:szCs w:val="22"/>
          <w:lang w:val="de-DE"/>
        </w:rPr>
      </w:pPr>
    </w:p>
    <w:p w14:paraId="0179D302" w14:textId="77777777" w:rsidR="00956FF5" w:rsidRPr="000369B7" w:rsidRDefault="00956FF5" w:rsidP="0091385C">
      <w:pPr>
        <w:jc w:val="center"/>
        <w:rPr>
          <w:szCs w:val="22"/>
          <w:lang w:val="de-DE"/>
        </w:rPr>
      </w:pPr>
    </w:p>
    <w:p w14:paraId="39A0A508" w14:textId="77777777" w:rsidR="00956FF5" w:rsidRPr="000369B7" w:rsidRDefault="00956FF5" w:rsidP="0091385C">
      <w:pPr>
        <w:jc w:val="center"/>
        <w:rPr>
          <w:szCs w:val="22"/>
          <w:lang w:val="de-DE"/>
        </w:rPr>
      </w:pPr>
    </w:p>
    <w:p w14:paraId="62E7EB50" w14:textId="77777777" w:rsidR="00956FF5" w:rsidRPr="000369B7" w:rsidRDefault="00956FF5" w:rsidP="0091385C">
      <w:pPr>
        <w:jc w:val="center"/>
        <w:rPr>
          <w:szCs w:val="22"/>
          <w:lang w:val="de-DE"/>
        </w:rPr>
      </w:pPr>
    </w:p>
    <w:p w14:paraId="763B4555" w14:textId="77777777" w:rsidR="00956FF5" w:rsidRPr="000369B7" w:rsidRDefault="00956FF5" w:rsidP="0091385C">
      <w:pPr>
        <w:jc w:val="center"/>
        <w:rPr>
          <w:szCs w:val="22"/>
          <w:lang w:val="de-DE"/>
        </w:rPr>
      </w:pPr>
    </w:p>
    <w:p w14:paraId="5ADFD5F3" w14:textId="287AB9CB" w:rsidR="00956FF5" w:rsidRPr="000369B7" w:rsidRDefault="00073070" w:rsidP="0091385C">
      <w:pPr>
        <w:pStyle w:val="QRD1"/>
      </w:pPr>
      <w:r w:rsidRPr="000369B7">
        <w:t>A. ETIKETTIERUNG</w:t>
      </w:r>
      <w:fldSimple w:instr=" DOCVARIABLE VAULT_ND_041024f5-19d7-4c4e-8981-e01472d68f46 \* MERGEFORMAT ">
        <w:r w:rsidR="00E730B5">
          <w:t xml:space="preserve"> </w:t>
        </w:r>
      </w:fldSimple>
    </w:p>
    <w:p w14:paraId="581F9FB8" w14:textId="77777777" w:rsidR="00956FF5" w:rsidRPr="000369B7" w:rsidRDefault="00073070" w:rsidP="0091385C">
      <w:pPr>
        <w:rPr>
          <w:szCs w:val="22"/>
          <w:lang w:val="de-DE"/>
        </w:rPr>
      </w:pPr>
      <w:r w:rsidRPr="000369B7">
        <w:rPr>
          <w:szCs w:val="22"/>
          <w:lang w:val="de-DE"/>
        </w:rPr>
        <w:br w:type="page"/>
      </w:r>
    </w:p>
    <w:p w14:paraId="503F4AE2" w14:textId="77777777" w:rsidR="00956FF5" w:rsidRPr="000369B7" w:rsidRDefault="00073070" w:rsidP="0091385C">
      <w:pPr>
        <w:pBdr>
          <w:top w:val="single" w:sz="4" w:space="1" w:color="auto"/>
          <w:left w:val="single" w:sz="4" w:space="4" w:color="auto"/>
          <w:bottom w:val="single" w:sz="4" w:space="1" w:color="auto"/>
          <w:right w:val="single" w:sz="4" w:space="4" w:color="auto"/>
        </w:pBdr>
        <w:rPr>
          <w:b/>
          <w:szCs w:val="22"/>
          <w:lang w:val="de-DE"/>
        </w:rPr>
      </w:pPr>
      <w:r w:rsidRPr="000369B7">
        <w:rPr>
          <w:b/>
          <w:szCs w:val="22"/>
          <w:lang w:val="de-DE"/>
        </w:rPr>
        <w:lastRenderedPageBreak/>
        <w:t>ANGABEN AUF DER ÄUSSEREN UMHÜLLUNG</w:t>
      </w:r>
    </w:p>
    <w:p w14:paraId="27288F4D" w14:textId="77777777" w:rsidR="00956FF5" w:rsidRPr="000369B7" w:rsidRDefault="00956FF5" w:rsidP="00C7442D">
      <w:pPr>
        <w:pBdr>
          <w:top w:val="single" w:sz="4" w:space="1" w:color="auto"/>
          <w:left w:val="single" w:sz="4" w:space="4" w:color="auto"/>
          <w:bottom w:val="single" w:sz="4" w:space="1" w:color="auto"/>
          <w:right w:val="single" w:sz="4" w:space="4" w:color="auto"/>
        </w:pBdr>
        <w:rPr>
          <w:szCs w:val="22"/>
          <w:lang w:val="de-DE"/>
        </w:rPr>
      </w:pPr>
    </w:p>
    <w:p w14:paraId="5A0E5696" w14:textId="77777777" w:rsidR="00956FF5" w:rsidRPr="000369B7" w:rsidRDefault="00073070" w:rsidP="00C7442D">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b/>
          <w:szCs w:val="22"/>
          <w:lang w:val="de-DE"/>
        </w:rPr>
        <w:t>Faltschachtel</w:t>
      </w:r>
    </w:p>
    <w:p w14:paraId="2B8B0884" w14:textId="77777777" w:rsidR="00956FF5" w:rsidRPr="000369B7" w:rsidRDefault="00956FF5" w:rsidP="0091385C">
      <w:pPr>
        <w:rPr>
          <w:szCs w:val="22"/>
          <w:lang w:val="de-DE"/>
        </w:rPr>
      </w:pPr>
    </w:p>
    <w:p w14:paraId="0FD27D35" w14:textId="77777777" w:rsidR="00956FF5" w:rsidRPr="000369B7" w:rsidRDefault="00956FF5" w:rsidP="0091385C">
      <w:pPr>
        <w:rPr>
          <w:szCs w:val="22"/>
          <w:lang w:val="de-DE"/>
        </w:rPr>
      </w:pPr>
    </w:p>
    <w:p w14:paraId="191A1826"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1.</w:t>
      </w:r>
      <w:r w:rsidRPr="000369B7">
        <w:rPr>
          <w:b/>
          <w:szCs w:val="22"/>
          <w:lang w:val="de-DE"/>
        </w:rPr>
        <w:tab/>
        <w:t>BEZEICHNUNG DES ARZNEIMITTELS</w:t>
      </w:r>
    </w:p>
    <w:p w14:paraId="191D1EA2" w14:textId="77777777" w:rsidR="00956FF5" w:rsidRPr="000369B7" w:rsidRDefault="00956FF5" w:rsidP="00E671EE">
      <w:pPr>
        <w:keepNext/>
        <w:rPr>
          <w:szCs w:val="22"/>
          <w:lang w:val="de-DE"/>
        </w:rPr>
      </w:pPr>
    </w:p>
    <w:p w14:paraId="0D2CE281" w14:textId="77777777" w:rsidR="00956FF5" w:rsidRPr="000369B7" w:rsidRDefault="00073070" w:rsidP="0091385C">
      <w:pPr>
        <w:rPr>
          <w:szCs w:val="22"/>
          <w:lang w:val="de-DE"/>
        </w:rPr>
      </w:pPr>
      <w:r w:rsidRPr="000369B7">
        <w:rPr>
          <w:szCs w:val="22"/>
          <w:lang w:val="de-DE"/>
        </w:rPr>
        <w:t>MicardisPlus 40 mg/12,5 mg Tabletten</w:t>
      </w:r>
    </w:p>
    <w:p w14:paraId="0DFA2471" w14:textId="77777777" w:rsidR="00956FF5" w:rsidRPr="000369B7" w:rsidRDefault="00073070" w:rsidP="0091385C">
      <w:pPr>
        <w:rPr>
          <w:szCs w:val="22"/>
          <w:lang w:val="de-DE"/>
        </w:rPr>
      </w:pPr>
      <w:r w:rsidRPr="000369B7">
        <w:rPr>
          <w:szCs w:val="22"/>
          <w:lang w:val="de-DE"/>
        </w:rPr>
        <w:t>Telmisartan/Hydrochlorothiazid</w:t>
      </w:r>
    </w:p>
    <w:p w14:paraId="5054B1A8" w14:textId="77777777" w:rsidR="00956FF5" w:rsidRPr="000369B7" w:rsidRDefault="00956FF5" w:rsidP="0091385C">
      <w:pPr>
        <w:rPr>
          <w:szCs w:val="22"/>
          <w:lang w:val="de-DE"/>
        </w:rPr>
      </w:pPr>
    </w:p>
    <w:p w14:paraId="5C30531F" w14:textId="77777777" w:rsidR="00956FF5" w:rsidRPr="000369B7" w:rsidRDefault="00956FF5" w:rsidP="0091385C">
      <w:pPr>
        <w:rPr>
          <w:szCs w:val="22"/>
          <w:lang w:val="de-DE"/>
        </w:rPr>
      </w:pPr>
    </w:p>
    <w:p w14:paraId="44F1A4FA"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2.</w:t>
      </w:r>
      <w:r w:rsidRPr="000369B7">
        <w:rPr>
          <w:b/>
          <w:szCs w:val="22"/>
          <w:lang w:val="de-DE"/>
        </w:rPr>
        <w:tab/>
        <w:t>WIRKSTOFF(E)</w:t>
      </w:r>
    </w:p>
    <w:p w14:paraId="0552E710" w14:textId="77777777" w:rsidR="00956FF5" w:rsidRPr="000369B7" w:rsidRDefault="00956FF5" w:rsidP="00E671EE">
      <w:pPr>
        <w:keepNext/>
        <w:rPr>
          <w:szCs w:val="22"/>
          <w:lang w:val="de-DE"/>
        </w:rPr>
      </w:pPr>
    </w:p>
    <w:p w14:paraId="5876F4ED" w14:textId="77777777" w:rsidR="00956FF5" w:rsidRPr="000369B7" w:rsidRDefault="00073070" w:rsidP="0091385C">
      <w:pPr>
        <w:rPr>
          <w:szCs w:val="22"/>
          <w:lang w:val="de-DE"/>
        </w:rPr>
      </w:pPr>
      <w:r w:rsidRPr="000369B7">
        <w:rPr>
          <w:szCs w:val="22"/>
          <w:lang w:val="de-DE"/>
        </w:rPr>
        <w:t>Jede Tablette enthält 40 mg Telmisartan und 12,5 mg Hydrochlorothiazid.</w:t>
      </w:r>
    </w:p>
    <w:p w14:paraId="669F1710" w14:textId="77777777" w:rsidR="00956FF5" w:rsidRPr="000369B7" w:rsidRDefault="00956FF5" w:rsidP="0091385C">
      <w:pPr>
        <w:rPr>
          <w:szCs w:val="22"/>
          <w:lang w:val="de-DE"/>
        </w:rPr>
      </w:pPr>
    </w:p>
    <w:p w14:paraId="0044C165" w14:textId="77777777" w:rsidR="00956FF5" w:rsidRPr="000369B7" w:rsidRDefault="00956FF5" w:rsidP="0091385C">
      <w:pPr>
        <w:rPr>
          <w:szCs w:val="22"/>
          <w:lang w:val="de-DE"/>
        </w:rPr>
      </w:pPr>
    </w:p>
    <w:p w14:paraId="68BBE77A"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3.</w:t>
      </w:r>
      <w:r w:rsidRPr="000369B7">
        <w:rPr>
          <w:b/>
          <w:szCs w:val="22"/>
          <w:lang w:val="de-DE"/>
        </w:rPr>
        <w:tab/>
      </w:r>
      <w:r w:rsidRPr="000369B7">
        <w:rPr>
          <w:b/>
          <w:caps/>
          <w:szCs w:val="22"/>
          <w:lang w:val="de-DE"/>
        </w:rPr>
        <w:t>SONSTIGE BESTANDTEILE</w:t>
      </w:r>
    </w:p>
    <w:p w14:paraId="0BAC1E79" w14:textId="77777777" w:rsidR="00956FF5" w:rsidRPr="000369B7" w:rsidRDefault="00956FF5" w:rsidP="00E671EE">
      <w:pPr>
        <w:keepNext/>
        <w:rPr>
          <w:szCs w:val="22"/>
          <w:lang w:val="de-DE"/>
        </w:rPr>
      </w:pPr>
    </w:p>
    <w:p w14:paraId="6519C014" w14:textId="77777777" w:rsidR="00956FF5" w:rsidRPr="000369B7" w:rsidRDefault="00073070" w:rsidP="0091385C">
      <w:pPr>
        <w:rPr>
          <w:szCs w:val="22"/>
          <w:lang w:val="de-DE"/>
        </w:rPr>
      </w:pPr>
      <w:r w:rsidRPr="000369B7">
        <w:rPr>
          <w:szCs w:val="22"/>
          <w:lang w:val="de-DE"/>
        </w:rPr>
        <w:t>Enthält Lactose-Monohydrat und Sorbitol (E420).</w:t>
      </w:r>
    </w:p>
    <w:p w14:paraId="27EA9AFB" w14:textId="77777777" w:rsidR="00956FF5" w:rsidRPr="000369B7" w:rsidRDefault="00073070" w:rsidP="0091385C">
      <w:pPr>
        <w:rPr>
          <w:szCs w:val="22"/>
          <w:lang w:val="de-DE"/>
        </w:rPr>
      </w:pPr>
      <w:r w:rsidRPr="000369B7">
        <w:rPr>
          <w:szCs w:val="22"/>
          <w:lang w:val="de-DE"/>
        </w:rPr>
        <w:t>Für weitere Informationen lesen Sie die Packungsbeilage.</w:t>
      </w:r>
    </w:p>
    <w:p w14:paraId="6E484F3F" w14:textId="77777777" w:rsidR="00956FF5" w:rsidRPr="000369B7" w:rsidRDefault="00956FF5" w:rsidP="0091385C">
      <w:pPr>
        <w:rPr>
          <w:szCs w:val="22"/>
          <w:lang w:val="de-DE"/>
        </w:rPr>
      </w:pPr>
    </w:p>
    <w:p w14:paraId="67150956" w14:textId="77777777" w:rsidR="00956FF5" w:rsidRPr="000369B7" w:rsidRDefault="00956FF5" w:rsidP="0091385C">
      <w:pPr>
        <w:rPr>
          <w:szCs w:val="22"/>
          <w:lang w:val="de-DE"/>
        </w:rPr>
      </w:pPr>
    </w:p>
    <w:p w14:paraId="2D142659"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4.</w:t>
      </w:r>
      <w:r w:rsidRPr="000369B7">
        <w:rPr>
          <w:b/>
          <w:szCs w:val="22"/>
          <w:lang w:val="de-DE"/>
        </w:rPr>
        <w:tab/>
        <w:t>DARREICHUNGSFORM UND INHALT</w:t>
      </w:r>
    </w:p>
    <w:p w14:paraId="790FF2B4" w14:textId="77777777" w:rsidR="00956FF5" w:rsidRPr="000369B7" w:rsidRDefault="00956FF5" w:rsidP="00E671EE">
      <w:pPr>
        <w:keepNext/>
        <w:rPr>
          <w:szCs w:val="22"/>
          <w:lang w:val="de-DE"/>
        </w:rPr>
      </w:pPr>
    </w:p>
    <w:p w14:paraId="73DEE371" w14:textId="77777777" w:rsidR="00956FF5" w:rsidRPr="000369B7" w:rsidRDefault="00073070" w:rsidP="0091385C">
      <w:pPr>
        <w:rPr>
          <w:szCs w:val="22"/>
          <w:lang w:val="de-DE"/>
        </w:rPr>
      </w:pPr>
      <w:r w:rsidRPr="000369B7">
        <w:rPr>
          <w:szCs w:val="22"/>
          <w:lang w:val="de-DE"/>
        </w:rPr>
        <w:t>14 Tabletten</w:t>
      </w:r>
    </w:p>
    <w:p w14:paraId="48C85039" w14:textId="77777777" w:rsidR="00956FF5" w:rsidRPr="000369B7" w:rsidRDefault="00073070" w:rsidP="0091385C">
      <w:pPr>
        <w:rPr>
          <w:szCs w:val="22"/>
          <w:lang w:val="de-DE"/>
        </w:rPr>
      </w:pPr>
      <w:r w:rsidRPr="000369B7">
        <w:rPr>
          <w:szCs w:val="22"/>
          <w:shd w:val="clear" w:color="auto" w:fill="C0C0C0"/>
          <w:lang w:val="de-DE"/>
        </w:rPr>
        <w:t>28 Tabletten</w:t>
      </w:r>
    </w:p>
    <w:p w14:paraId="47BA8362" w14:textId="353ED377" w:rsidR="00956FF5" w:rsidRPr="000369B7" w:rsidRDefault="00073070" w:rsidP="0091385C">
      <w:pPr>
        <w:rPr>
          <w:szCs w:val="22"/>
          <w:lang w:val="de-DE"/>
        </w:rPr>
      </w:pPr>
      <w:r w:rsidRPr="000369B7">
        <w:rPr>
          <w:szCs w:val="22"/>
          <w:shd w:val="clear" w:color="auto" w:fill="C0C0C0"/>
          <w:lang w:val="de-DE"/>
        </w:rPr>
        <w:t>30 </w:t>
      </w:r>
      <w:r w:rsidR="002B578A" w:rsidRPr="000369B7">
        <w:rPr>
          <w:szCs w:val="22"/>
          <w:shd w:val="clear" w:color="auto" w:fill="C0C0C0"/>
          <w:lang w:val="de-DE"/>
        </w:rPr>
        <w:t>×</w:t>
      </w:r>
      <w:r w:rsidR="000369B7">
        <w:rPr>
          <w:szCs w:val="22"/>
          <w:shd w:val="clear" w:color="auto" w:fill="C0C0C0"/>
          <w:lang w:val="de-DE"/>
        </w:rPr>
        <w:t> </w:t>
      </w:r>
      <w:r w:rsidRPr="000369B7">
        <w:rPr>
          <w:szCs w:val="22"/>
          <w:shd w:val="clear" w:color="auto" w:fill="C0C0C0"/>
          <w:lang w:val="de-DE"/>
        </w:rPr>
        <w:t>1 Tablette</w:t>
      </w:r>
    </w:p>
    <w:p w14:paraId="594F16EC" w14:textId="77777777" w:rsidR="00956FF5" w:rsidRPr="000369B7" w:rsidRDefault="00073070" w:rsidP="0091385C">
      <w:pPr>
        <w:rPr>
          <w:szCs w:val="22"/>
          <w:lang w:val="de-DE"/>
        </w:rPr>
      </w:pPr>
      <w:r w:rsidRPr="000369B7">
        <w:rPr>
          <w:szCs w:val="22"/>
          <w:shd w:val="clear" w:color="auto" w:fill="C0C0C0"/>
          <w:lang w:val="de-DE"/>
        </w:rPr>
        <w:t>56 Tabletten</w:t>
      </w:r>
    </w:p>
    <w:p w14:paraId="4A2F5126" w14:textId="77777777" w:rsidR="00956FF5" w:rsidRPr="000369B7" w:rsidRDefault="00073070" w:rsidP="0091385C">
      <w:pPr>
        <w:rPr>
          <w:szCs w:val="22"/>
          <w:lang w:val="de-DE"/>
        </w:rPr>
      </w:pPr>
      <w:r w:rsidRPr="000369B7">
        <w:rPr>
          <w:szCs w:val="22"/>
          <w:shd w:val="clear" w:color="auto" w:fill="C0C0C0"/>
          <w:lang w:val="de-DE"/>
        </w:rPr>
        <w:t>84 Tabletten</w:t>
      </w:r>
    </w:p>
    <w:p w14:paraId="1448EA7C" w14:textId="79580C30" w:rsidR="00956FF5" w:rsidRPr="000369B7" w:rsidRDefault="00073070" w:rsidP="0091385C">
      <w:pPr>
        <w:rPr>
          <w:szCs w:val="22"/>
          <w:lang w:val="de-DE"/>
        </w:rPr>
      </w:pPr>
      <w:r w:rsidRPr="000369B7">
        <w:rPr>
          <w:szCs w:val="22"/>
          <w:shd w:val="clear" w:color="auto" w:fill="C0C0C0"/>
          <w:lang w:val="de-DE"/>
        </w:rPr>
        <w:t>90 </w:t>
      </w:r>
      <w:r w:rsidR="002B578A" w:rsidRPr="000369B7">
        <w:rPr>
          <w:szCs w:val="22"/>
          <w:shd w:val="clear" w:color="auto" w:fill="C0C0C0"/>
          <w:lang w:val="de-DE"/>
        </w:rPr>
        <w:t>×</w:t>
      </w:r>
      <w:r w:rsidR="000369B7">
        <w:rPr>
          <w:szCs w:val="22"/>
          <w:shd w:val="clear" w:color="auto" w:fill="C0C0C0"/>
          <w:lang w:val="de-DE"/>
        </w:rPr>
        <w:t> </w:t>
      </w:r>
      <w:r w:rsidRPr="000369B7">
        <w:rPr>
          <w:szCs w:val="22"/>
          <w:shd w:val="clear" w:color="auto" w:fill="C0C0C0"/>
          <w:lang w:val="de-DE"/>
        </w:rPr>
        <w:t>1 Tablette</w:t>
      </w:r>
    </w:p>
    <w:p w14:paraId="4C585C0E" w14:textId="77777777" w:rsidR="00956FF5" w:rsidRPr="000369B7" w:rsidRDefault="00073070" w:rsidP="0091385C">
      <w:pPr>
        <w:rPr>
          <w:szCs w:val="22"/>
          <w:shd w:val="clear" w:color="auto" w:fill="C0C0C0"/>
          <w:lang w:val="de-DE"/>
        </w:rPr>
      </w:pPr>
      <w:r w:rsidRPr="000369B7">
        <w:rPr>
          <w:szCs w:val="22"/>
          <w:shd w:val="clear" w:color="auto" w:fill="C0C0C0"/>
          <w:lang w:val="de-DE"/>
        </w:rPr>
        <w:t>98 Tabletten</w:t>
      </w:r>
    </w:p>
    <w:p w14:paraId="74D06A16" w14:textId="52EC0877" w:rsidR="00956FF5" w:rsidRPr="000369B7" w:rsidRDefault="00073070" w:rsidP="0091385C">
      <w:pPr>
        <w:rPr>
          <w:szCs w:val="22"/>
          <w:lang w:val="de-DE"/>
        </w:rPr>
      </w:pPr>
      <w:r w:rsidRPr="000369B7">
        <w:rPr>
          <w:szCs w:val="22"/>
          <w:shd w:val="clear" w:color="auto" w:fill="C0C0C0"/>
          <w:lang w:val="de-DE"/>
        </w:rPr>
        <w:t>28 </w:t>
      </w:r>
      <w:r w:rsidR="002B578A" w:rsidRPr="000369B7">
        <w:rPr>
          <w:szCs w:val="22"/>
          <w:shd w:val="clear" w:color="auto" w:fill="C0C0C0"/>
          <w:lang w:val="de-DE"/>
        </w:rPr>
        <w:t>×</w:t>
      </w:r>
      <w:r w:rsidR="000369B7">
        <w:rPr>
          <w:szCs w:val="22"/>
          <w:shd w:val="clear" w:color="auto" w:fill="C0C0C0"/>
          <w:lang w:val="de-DE"/>
        </w:rPr>
        <w:t> </w:t>
      </w:r>
      <w:r w:rsidRPr="000369B7">
        <w:rPr>
          <w:szCs w:val="22"/>
          <w:shd w:val="clear" w:color="auto" w:fill="C0C0C0"/>
          <w:lang w:val="de-DE"/>
        </w:rPr>
        <w:t>1 Tablette</w:t>
      </w:r>
    </w:p>
    <w:p w14:paraId="7A82C87F" w14:textId="77777777" w:rsidR="00956FF5" w:rsidRPr="000369B7" w:rsidRDefault="00956FF5" w:rsidP="0091385C">
      <w:pPr>
        <w:rPr>
          <w:szCs w:val="22"/>
          <w:lang w:val="de-DE"/>
        </w:rPr>
      </w:pPr>
    </w:p>
    <w:p w14:paraId="0652AFBE" w14:textId="77777777" w:rsidR="00956FF5" w:rsidRPr="000369B7" w:rsidRDefault="00956FF5" w:rsidP="0091385C">
      <w:pPr>
        <w:rPr>
          <w:szCs w:val="22"/>
          <w:lang w:val="de-DE"/>
        </w:rPr>
      </w:pPr>
    </w:p>
    <w:p w14:paraId="2D2CCC63"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5.</w:t>
      </w:r>
      <w:r w:rsidRPr="000369B7">
        <w:rPr>
          <w:b/>
          <w:szCs w:val="22"/>
          <w:lang w:val="de-DE"/>
        </w:rPr>
        <w:tab/>
        <w:t>HINWEISE ZUR UND ART(EN) DER ANWENDUNG</w:t>
      </w:r>
    </w:p>
    <w:p w14:paraId="2AA9CCEE" w14:textId="77777777" w:rsidR="00956FF5" w:rsidRPr="000369B7" w:rsidRDefault="00956FF5" w:rsidP="00E671EE">
      <w:pPr>
        <w:keepNext/>
        <w:rPr>
          <w:szCs w:val="22"/>
          <w:lang w:val="de-DE"/>
        </w:rPr>
      </w:pPr>
    </w:p>
    <w:p w14:paraId="4F278D91" w14:textId="77777777" w:rsidR="00956FF5" w:rsidRPr="000369B7" w:rsidRDefault="00073070" w:rsidP="0091385C">
      <w:pPr>
        <w:rPr>
          <w:szCs w:val="22"/>
          <w:lang w:val="de-DE"/>
        </w:rPr>
      </w:pPr>
      <w:r w:rsidRPr="000369B7">
        <w:rPr>
          <w:szCs w:val="22"/>
          <w:lang w:val="de-DE"/>
        </w:rPr>
        <w:t>Zum Einnehmen.</w:t>
      </w:r>
    </w:p>
    <w:p w14:paraId="3B6EDBFA" w14:textId="77777777" w:rsidR="00956FF5" w:rsidRPr="000369B7" w:rsidRDefault="00073070" w:rsidP="0091385C">
      <w:pPr>
        <w:rPr>
          <w:szCs w:val="22"/>
          <w:lang w:val="de-DE"/>
        </w:rPr>
      </w:pPr>
      <w:r w:rsidRPr="000369B7">
        <w:rPr>
          <w:szCs w:val="22"/>
          <w:lang w:val="de-DE"/>
        </w:rPr>
        <w:t>Packungsbeilage beachten.</w:t>
      </w:r>
    </w:p>
    <w:p w14:paraId="26F9D9AB" w14:textId="77777777" w:rsidR="00956FF5" w:rsidRPr="000369B7" w:rsidRDefault="00956FF5" w:rsidP="0091385C">
      <w:pPr>
        <w:rPr>
          <w:szCs w:val="22"/>
          <w:lang w:val="de-DE"/>
        </w:rPr>
      </w:pPr>
    </w:p>
    <w:p w14:paraId="5A203269" w14:textId="77777777" w:rsidR="00956FF5" w:rsidRPr="000369B7" w:rsidRDefault="00956FF5" w:rsidP="0091385C">
      <w:pPr>
        <w:rPr>
          <w:szCs w:val="22"/>
          <w:lang w:val="de-DE"/>
        </w:rPr>
      </w:pPr>
    </w:p>
    <w:p w14:paraId="203AD650"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6.</w:t>
      </w:r>
      <w:r w:rsidRPr="000369B7">
        <w:rPr>
          <w:b/>
          <w:szCs w:val="22"/>
          <w:lang w:val="de-DE"/>
        </w:rPr>
        <w:tab/>
        <w:t>WARNHINWEIS, DASS DAS ARZNEIMITTEL FÜR KINDER UNZUGÄNGLICH AUFZUBEWAHREN IST</w:t>
      </w:r>
    </w:p>
    <w:p w14:paraId="0C3C91AF" w14:textId="77777777" w:rsidR="00956FF5" w:rsidRPr="000369B7" w:rsidRDefault="00956FF5" w:rsidP="00E671EE">
      <w:pPr>
        <w:keepNext/>
        <w:rPr>
          <w:szCs w:val="22"/>
          <w:lang w:val="de-DE"/>
        </w:rPr>
      </w:pPr>
    </w:p>
    <w:p w14:paraId="0AAD9928" w14:textId="77777777" w:rsidR="00956FF5" w:rsidRPr="000369B7" w:rsidRDefault="00073070" w:rsidP="0091385C">
      <w:pPr>
        <w:rPr>
          <w:szCs w:val="22"/>
          <w:lang w:val="de-DE"/>
        </w:rPr>
      </w:pPr>
      <w:r w:rsidRPr="000369B7">
        <w:rPr>
          <w:szCs w:val="22"/>
          <w:lang w:val="de-DE"/>
        </w:rPr>
        <w:t>Arzneimittel für Kinder unzugänglich aufbewahren.</w:t>
      </w:r>
    </w:p>
    <w:p w14:paraId="40D937F2" w14:textId="77777777" w:rsidR="00956FF5" w:rsidRPr="000369B7" w:rsidRDefault="00956FF5" w:rsidP="0091385C">
      <w:pPr>
        <w:rPr>
          <w:szCs w:val="22"/>
          <w:lang w:val="de-DE"/>
        </w:rPr>
      </w:pPr>
    </w:p>
    <w:p w14:paraId="68442364" w14:textId="77777777" w:rsidR="00956FF5" w:rsidRPr="000369B7" w:rsidRDefault="00956FF5" w:rsidP="0091385C">
      <w:pPr>
        <w:rPr>
          <w:szCs w:val="22"/>
          <w:lang w:val="de-DE"/>
        </w:rPr>
      </w:pPr>
    </w:p>
    <w:p w14:paraId="190EA36C"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7.</w:t>
      </w:r>
      <w:r w:rsidRPr="000369B7">
        <w:rPr>
          <w:b/>
          <w:szCs w:val="22"/>
          <w:lang w:val="de-DE"/>
        </w:rPr>
        <w:tab/>
        <w:t>WEITERE WARNHINWEISE, FALLS ERFORDERLICH</w:t>
      </w:r>
    </w:p>
    <w:p w14:paraId="61A035E2" w14:textId="77777777" w:rsidR="00956FF5" w:rsidRPr="000369B7" w:rsidRDefault="00956FF5" w:rsidP="00E671EE">
      <w:pPr>
        <w:keepNext/>
        <w:rPr>
          <w:szCs w:val="22"/>
          <w:lang w:val="de-DE"/>
        </w:rPr>
      </w:pPr>
    </w:p>
    <w:p w14:paraId="5A3FFC29" w14:textId="77777777" w:rsidR="00956FF5" w:rsidRPr="000369B7" w:rsidRDefault="00956FF5" w:rsidP="0091385C">
      <w:pPr>
        <w:rPr>
          <w:szCs w:val="22"/>
          <w:lang w:val="de-DE"/>
        </w:rPr>
      </w:pPr>
    </w:p>
    <w:p w14:paraId="63B9A1A9"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8.</w:t>
      </w:r>
      <w:r w:rsidRPr="000369B7">
        <w:rPr>
          <w:b/>
          <w:szCs w:val="22"/>
          <w:lang w:val="de-DE"/>
        </w:rPr>
        <w:tab/>
      </w:r>
      <w:r w:rsidRPr="000369B7">
        <w:rPr>
          <w:b/>
          <w:caps/>
          <w:szCs w:val="22"/>
          <w:lang w:val="de-DE"/>
        </w:rPr>
        <w:t>Verfalldatum</w:t>
      </w:r>
    </w:p>
    <w:p w14:paraId="637BB865" w14:textId="77777777" w:rsidR="00956FF5" w:rsidRPr="000369B7" w:rsidRDefault="00956FF5" w:rsidP="00E671EE">
      <w:pPr>
        <w:keepNext/>
        <w:rPr>
          <w:szCs w:val="22"/>
          <w:lang w:val="de-DE"/>
        </w:rPr>
      </w:pPr>
    </w:p>
    <w:p w14:paraId="1C5DD907" w14:textId="77777777" w:rsidR="00956FF5" w:rsidRPr="000369B7" w:rsidRDefault="00073070" w:rsidP="0091385C">
      <w:pPr>
        <w:rPr>
          <w:szCs w:val="22"/>
          <w:lang w:val="de-DE"/>
        </w:rPr>
      </w:pPr>
      <w:r w:rsidRPr="000369B7">
        <w:rPr>
          <w:szCs w:val="22"/>
          <w:lang w:val="de-DE"/>
        </w:rPr>
        <w:t>verwendbar bis</w:t>
      </w:r>
    </w:p>
    <w:p w14:paraId="575BAF51" w14:textId="77777777" w:rsidR="00956FF5" w:rsidRPr="000369B7" w:rsidRDefault="00956FF5" w:rsidP="0091385C">
      <w:pPr>
        <w:rPr>
          <w:szCs w:val="22"/>
          <w:lang w:val="de-DE"/>
        </w:rPr>
      </w:pPr>
    </w:p>
    <w:p w14:paraId="7361A518" w14:textId="77777777" w:rsidR="00956FF5" w:rsidRPr="000369B7" w:rsidRDefault="00956FF5" w:rsidP="0091385C">
      <w:pPr>
        <w:rPr>
          <w:szCs w:val="22"/>
          <w:lang w:val="de-DE"/>
        </w:rPr>
      </w:pPr>
    </w:p>
    <w:p w14:paraId="04076E6D"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lastRenderedPageBreak/>
        <w:t>9.</w:t>
      </w:r>
      <w:r w:rsidRPr="000369B7">
        <w:rPr>
          <w:b/>
          <w:szCs w:val="22"/>
          <w:lang w:val="de-DE"/>
        </w:rPr>
        <w:tab/>
        <w:t>BESONDERE VORSICHTSMASSNAHMEN FÜR DIE AUFBEWAHRUNG</w:t>
      </w:r>
    </w:p>
    <w:p w14:paraId="2C2403DF" w14:textId="77777777" w:rsidR="00956FF5" w:rsidRPr="000369B7" w:rsidRDefault="00956FF5" w:rsidP="00E671EE">
      <w:pPr>
        <w:keepNext/>
        <w:rPr>
          <w:szCs w:val="22"/>
          <w:lang w:val="de-DE"/>
        </w:rPr>
      </w:pPr>
    </w:p>
    <w:p w14:paraId="513052CB" w14:textId="2F4F4367" w:rsidR="00956FF5" w:rsidRPr="000369B7" w:rsidRDefault="00073070" w:rsidP="0091385C">
      <w:pPr>
        <w:rPr>
          <w:szCs w:val="22"/>
          <w:lang w:val="de-DE"/>
        </w:rPr>
      </w:pPr>
      <w:r w:rsidRPr="000369B7">
        <w:rPr>
          <w:b/>
          <w:szCs w:val="22"/>
          <w:lang w:val="de-DE"/>
        </w:rPr>
        <w:t>Für dieses Arzneimittel sind bezüglich der Temperatur keine besonderen Lagerungsbedingungen erforderlich.</w:t>
      </w:r>
      <w:r w:rsidR="00D84E22">
        <w:rPr>
          <w:b/>
          <w:szCs w:val="22"/>
          <w:lang w:val="de-DE"/>
        </w:rPr>
        <w:t xml:space="preserve"> </w:t>
      </w:r>
      <w:r w:rsidRPr="000369B7">
        <w:rPr>
          <w:b/>
          <w:szCs w:val="22"/>
          <w:lang w:val="de-DE"/>
        </w:rPr>
        <w:t>In der Originalverpackung aufbewahren, um den Inhalt vor Feuchtigkeit zu schützen.</w:t>
      </w:r>
    </w:p>
    <w:p w14:paraId="45E51C06" w14:textId="77777777" w:rsidR="00956FF5" w:rsidRPr="000369B7" w:rsidRDefault="00956FF5" w:rsidP="0091385C">
      <w:pPr>
        <w:ind w:left="567" w:hanging="567"/>
        <w:rPr>
          <w:szCs w:val="22"/>
          <w:lang w:val="de-DE"/>
        </w:rPr>
      </w:pPr>
    </w:p>
    <w:p w14:paraId="0170E9B3" w14:textId="77777777" w:rsidR="00956FF5" w:rsidRPr="000369B7" w:rsidRDefault="00956FF5" w:rsidP="0091385C">
      <w:pPr>
        <w:ind w:left="567" w:hanging="567"/>
        <w:rPr>
          <w:szCs w:val="22"/>
          <w:lang w:val="de-DE"/>
        </w:rPr>
      </w:pPr>
    </w:p>
    <w:p w14:paraId="63C2317F"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10.</w:t>
      </w:r>
      <w:r w:rsidRPr="000369B7">
        <w:rPr>
          <w:b/>
          <w:szCs w:val="22"/>
          <w:lang w:val="de-DE"/>
        </w:rPr>
        <w:tab/>
        <w:t>GEGEBENENFALLS BESONDERE VORSICHTSMASSNAHMEN FÜR DIE BESEITIGUNG VON NICHT VERWENDETEM ARZNEIMITTEL ODER DAVON STAMMENDEN ABFALLMATERIALIEN</w:t>
      </w:r>
    </w:p>
    <w:p w14:paraId="2BF1BB31" w14:textId="77777777" w:rsidR="00956FF5" w:rsidRPr="000369B7" w:rsidRDefault="00956FF5" w:rsidP="00E671EE">
      <w:pPr>
        <w:keepNext/>
        <w:rPr>
          <w:szCs w:val="22"/>
          <w:lang w:val="de-DE"/>
        </w:rPr>
      </w:pPr>
    </w:p>
    <w:p w14:paraId="73A714E0" w14:textId="77777777" w:rsidR="00956FF5" w:rsidRPr="000369B7" w:rsidRDefault="00956FF5" w:rsidP="0091385C">
      <w:pPr>
        <w:rPr>
          <w:szCs w:val="22"/>
          <w:lang w:val="de-DE"/>
        </w:rPr>
      </w:pPr>
    </w:p>
    <w:p w14:paraId="6BD8B98D"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11.</w:t>
      </w:r>
      <w:r w:rsidRPr="000369B7">
        <w:rPr>
          <w:b/>
          <w:szCs w:val="22"/>
          <w:lang w:val="de-DE"/>
        </w:rPr>
        <w:tab/>
        <w:t>NAME UND ANSCHRIFT DES PHARMAZEUTISCHEN UNTERNEHMERS</w:t>
      </w:r>
    </w:p>
    <w:p w14:paraId="745350E1" w14:textId="77777777" w:rsidR="00956FF5" w:rsidRPr="000369B7" w:rsidRDefault="00956FF5" w:rsidP="00E671EE">
      <w:pPr>
        <w:keepNext/>
        <w:rPr>
          <w:szCs w:val="22"/>
          <w:lang w:val="de-DE"/>
        </w:rPr>
      </w:pPr>
    </w:p>
    <w:p w14:paraId="3B52AEEA" w14:textId="77777777" w:rsidR="00956FF5" w:rsidRPr="000369B7" w:rsidRDefault="00073070" w:rsidP="0091385C">
      <w:pPr>
        <w:rPr>
          <w:szCs w:val="22"/>
          <w:lang w:val="de-DE"/>
        </w:rPr>
      </w:pPr>
      <w:r w:rsidRPr="000369B7">
        <w:rPr>
          <w:szCs w:val="22"/>
          <w:lang w:val="de-DE"/>
        </w:rPr>
        <w:t>Boehringer Ingelheim International GmbH</w:t>
      </w:r>
    </w:p>
    <w:p w14:paraId="6E0D257D" w14:textId="77777777" w:rsidR="00956FF5" w:rsidRPr="000369B7" w:rsidRDefault="00073070" w:rsidP="0091385C">
      <w:pPr>
        <w:rPr>
          <w:szCs w:val="22"/>
          <w:lang w:val="de-DE"/>
        </w:rPr>
      </w:pPr>
      <w:r w:rsidRPr="000369B7">
        <w:rPr>
          <w:szCs w:val="22"/>
          <w:lang w:val="de-DE"/>
        </w:rPr>
        <w:t>Binger Str. 173</w:t>
      </w:r>
    </w:p>
    <w:p w14:paraId="09642E7D" w14:textId="1A35BE38" w:rsidR="00956FF5" w:rsidRPr="000369B7" w:rsidRDefault="00073070" w:rsidP="0091385C">
      <w:pPr>
        <w:rPr>
          <w:szCs w:val="22"/>
          <w:lang w:val="de-DE"/>
        </w:rPr>
      </w:pPr>
      <w:r w:rsidRPr="000369B7">
        <w:rPr>
          <w:szCs w:val="22"/>
          <w:lang w:val="de-DE"/>
        </w:rPr>
        <w:t>55216 Ingelheim am Rhein</w:t>
      </w:r>
    </w:p>
    <w:p w14:paraId="63583179" w14:textId="77777777" w:rsidR="00956FF5" w:rsidRPr="000369B7" w:rsidRDefault="00073070" w:rsidP="0091385C">
      <w:pPr>
        <w:rPr>
          <w:szCs w:val="22"/>
          <w:lang w:val="de-DE"/>
        </w:rPr>
      </w:pPr>
      <w:r w:rsidRPr="000369B7">
        <w:rPr>
          <w:szCs w:val="22"/>
          <w:lang w:val="de-DE"/>
        </w:rPr>
        <w:t>Deutschland</w:t>
      </w:r>
    </w:p>
    <w:p w14:paraId="496ED469" w14:textId="77777777" w:rsidR="00956FF5" w:rsidRPr="000369B7" w:rsidRDefault="00956FF5" w:rsidP="0091385C">
      <w:pPr>
        <w:rPr>
          <w:szCs w:val="22"/>
          <w:lang w:val="de-DE"/>
        </w:rPr>
      </w:pPr>
    </w:p>
    <w:p w14:paraId="3BD797BC" w14:textId="77777777" w:rsidR="00956FF5" w:rsidRPr="000369B7" w:rsidRDefault="00956FF5" w:rsidP="0091385C">
      <w:pPr>
        <w:rPr>
          <w:szCs w:val="22"/>
          <w:lang w:val="de-DE"/>
        </w:rPr>
      </w:pPr>
    </w:p>
    <w:p w14:paraId="58E4EE19"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12.</w:t>
      </w:r>
      <w:r w:rsidRPr="000369B7">
        <w:rPr>
          <w:b/>
          <w:szCs w:val="22"/>
          <w:lang w:val="de-DE"/>
        </w:rPr>
        <w:tab/>
        <w:t>ZULASSUNGSNUMMER(N)</w:t>
      </w:r>
    </w:p>
    <w:p w14:paraId="618F1703" w14:textId="77777777" w:rsidR="00956FF5" w:rsidRPr="000369B7" w:rsidRDefault="00956FF5" w:rsidP="00E671EE">
      <w:pPr>
        <w:keepNext/>
        <w:rPr>
          <w:szCs w:val="22"/>
          <w:lang w:val="de-DE"/>
        </w:rPr>
      </w:pPr>
    </w:p>
    <w:p w14:paraId="4972B770" w14:textId="77777777" w:rsidR="00956FF5" w:rsidRPr="000369B7" w:rsidRDefault="00073070" w:rsidP="000369B7">
      <w:pPr>
        <w:ind w:left="1985" w:hanging="1985"/>
        <w:rPr>
          <w:szCs w:val="22"/>
          <w:lang w:val="de-DE"/>
        </w:rPr>
      </w:pPr>
      <w:r w:rsidRPr="000369B7">
        <w:rPr>
          <w:szCs w:val="22"/>
          <w:lang w:val="de-DE"/>
        </w:rPr>
        <w:t>EU/1/02/213/001</w:t>
      </w:r>
      <w:r w:rsidRPr="000369B7">
        <w:rPr>
          <w:szCs w:val="22"/>
          <w:lang w:val="de-DE"/>
        </w:rPr>
        <w:tab/>
        <w:t>14 Tabletten</w:t>
      </w:r>
    </w:p>
    <w:p w14:paraId="50F42C5D" w14:textId="77777777" w:rsidR="00956FF5" w:rsidRPr="000369B7" w:rsidRDefault="00073070" w:rsidP="000369B7">
      <w:pPr>
        <w:ind w:left="1985" w:hanging="1985"/>
        <w:rPr>
          <w:szCs w:val="22"/>
          <w:lang w:val="de-DE"/>
        </w:rPr>
      </w:pPr>
      <w:r w:rsidRPr="000369B7">
        <w:rPr>
          <w:szCs w:val="22"/>
          <w:shd w:val="clear" w:color="auto" w:fill="C0C0C0"/>
          <w:lang w:val="de-DE"/>
        </w:rPr>
        <w:t>EU/1/02/213/002</w:t>
      </w:r>
      <w:r w:rsidRPr="000369B7">
        <w:rPr>
          <w:szCs w:val="22"/>
          <w:shd w:val="clear" w:color="auto" w:fill="C0C0C0"/>
          <w:lang w:val="de-DE"/>
        </w:rPr>
        <w:tab/>
        <w:t>28 Tabletten</w:t>
      </w:r>
    </w:p>
    <w:p w14:paraId="4256BC1C" w14:textId="4C0795AD" w:rsidR="00956FF5" w:rsidRPr="000369B7" w:rsidRDefault="00073070" w:rsidP="000369B7">
      <w:pPr>
        <w:ind w:left="1985" w:hanging="1985"/>
        <w:rPr>
          <w:szCs w:val="22"/>
          <w:lang w:val="de-DE"/>
        </w:rPr>
      </w:pPr>
      <w:r w:rsidRPr="000369B7">
        <w:rPr>
          <w:szCs w:val="22"/>
          <w:shd w:val="clear" w:color="auto" w:fill="C0C0C0"/>
          <w:lang w:val="de-DE"/>
        </w:rPr>
        <w:t>EU/1/02/213/003</w:t>
      </w:r>
      <w:r w:rsidRPr="000369B7">
        <w:rPr>
          <w:szCs w:val="22"/>
          <w:shd w:val="clear" w:color="auto" w:fill="C0C0C0"/>
          <w:lang w:val="de-DE"/>
        </w:rPr>
        <w:tab/>
        <w:t>28 </w:t>
      </w:r>
      <w:r w:rsidR="002B578A" w:rsidRPr="000369B7">
        <w:rPr>
          <w:szCs w:val="22"/>
          <w:shd w:val="clear" w:color="auto" w:fill="C0C0C0"/>
          <w:lang w:val="de-DE"/>
        </w:rPr>
        <w:t>×</w:t>
      </w:r>
      <w:r w:rsidR="000369B7" w:rsidRPr="000369B7">
        <w:rPr>
          <w:szCs w:val="22"/>
          <w:shd w:val="clear" w:color="auto" w:fill="C0C0C0"/>
          <w:lang w:val="de-DE"/>
        </w:rPr>
        <w:t> </w:t>
      </w:r>
      <w:r w:rsidRPr="000369B7">
        <w:rPr>
          <w:szCs w:val="22"/>
          <w:shd w:val="clear" w:color="auto" w:fill="C0C0C0"/>
          <w:lang w:val="de-DE"/>
        </w:rPr>
        <w:t>1 Tablette</w:t>
      </w:r>
    </w:p>
    <w:p w14:paraId="147B4D39" w14:textId="2611F161" w:rsidR="00956FF5" w:rsidRPr="000369B7" w:rsidRDefault="00073070" w:rsidP="000369B7">
      <w:pPr>
        <w:ind w:left="1985" w:hanging="1985"/>
        <w:rPr>
          <w:szCs w:val="22"/>
          <w:lang w:val="de-DE"/>
        </w:rPr>
      </w:pPr>
      <w:r w:rsidRPr="000369B7">
        <w:rPr>
          <w:szCs w:val="22"/>
          <w:shd w:val="clear" w:color="auto" w:fill="C0C0C0"/>
          <w:lang w:val="de-DE"/>
        </w:rPr>
        <w:t>EU/1/02/213/013</w:t>
      </w:r>
      <w:r w:rsidRPr="000369B7">
        <w:rPr>
          <w:szCs w:val="22"/>
          <w:shd w:val="clear" w:color="auto" w:fill="C0C0C0"/>
          <w:lang w:val="de-DE"/>
        </w:rPr>
        <w:tab/>
        <w:t>30 </w:t>
      </w:r>
      <w:r w:rsidR="002B578A" w:rsidRPr="000369B7">
        <w:rPr>
          <w:szCs w:val="22"/>
          <w:shd w:val="clear" w:color="auto" w:fill="C0C0C0"/>
          <w:lang w:val="de-DE"/>
        </w:rPr>
        <w:t>×</w:t>
      </w:r>
      <w:r w:rsidR="000369B7" w:rsidRPr="000369B7">
        <w:rPr>
          <w:szCs w:val="22"/>
          <w:shd w:val="clear" w:color="auto" w:fill="C0C0C0"/>
          <w:lang w:val="de-DE"/>
        </w:rPr>
        <w:t> </w:t>
      </w:r>
      <w:r w:rsidRPr="000369B7">
        <w:rPr>
          <w:szCs w:val="22"/>
          <w:shd w:val="clear" w:color="auto" w:fill="C0C0C0"/>
          <w:lang w:val="de-DE"/>
        </w:rPr>
        <w:t>1 Tablette</w:t>
      </w:r>
    </w:p>
    <w:p w14:paraId="594E4F62" w14:textId="77777777" w:rsidR="00956FF5" w:rsidRPr="000369B7" w:rsidRDefault="00073070" w:rsidP="000369B7">
      <w:pPr>
        <w:ind w:left="1985" w:hanging="1985"/>
        <w:rPr>
          <w:szCs w:val="22"/>
          <w:lang w:val="de-DE"/>
        </w:rPr>
      </w:pPr>
      <w:r w:rsidRPr="000369B7">
        <w:rPr>
          <w:szCs w:val="22"/>
          <w:shd w:val="clear" w:color="auto" w:fill="C0C0C0"/>
          <w:lang w:val="de-DE"/>
        </w:rPr>
        <w:t>EU/1/02/213/004</w:t>
      </w:r>
      <w:r w:rsidRPr="000369B7">
        <w:rPr>
          <w:szCs w:val="22"/>
          <w:shd w:val="clear" w:color="auto" w:fill="C0C0C0"/>
          <w:lang w:val="de-DE"/>
        </w:rPr>
        <w:tab/>
        <w:t>56 Tabletten</w:t>
      </w:r>
    </w:p>
    <w:p w14:paraId="2C484DFA" w14:textId="77777777" w:rsidR="00956FF5" w:rsidRPr="000369B7" w:rsidRDefault="00073070" w:rsidP="000369B7">
      <w:pPr>
        <w:ind w:left="1985" w:hanging="1985"/>
        <w:rPr>
          <w:szCs w:val="22"/>
          <w:lang w:val="de-DE"/>
        </w:rPr>
      </w:pPr>
      <w:r w:rsidRPr="000369B7">
        <w:rPr>
          <w:szCs w:val="22"/>
          <w:shd w:val="clear" w:color="auto" w:fill="C0C0C0"/>
          <w:lang w:val="de-DE"/>
        </w:rPr>
        <w:t>EU/1/02/213/011</w:t>
      </w:r>
      <w:r w:rsidRPr="000369B7">
        <w:rPr>
          <w:szCs w:val="22"/>
          <w:shd w:val="clear" w:color="auto" w:fill="C0C0C0"/>
          <w:lang w:val="de-DE"/>
        </w:rPr>
        <w:tab/>
        <w:t>84 Tabletten</w:t>
      </w:r>
    </w:p>
    <w:p w14:paraId="6CE42E75" w14:textId="17F64930" w:rsidR="00956FF5" w:rsidRPr="000369B7" w:rsidRDefault="00073070" w:rsidP="000369B7">
      <w:pPr>
        <w:ind w:left="1985" w:hanging="1985"/>
        <w:rPr>
          <w:szCs w:val="22"/>
          <w:lang w:val="de-DE"/>
        </w:rPr>
      </w:pPr>
      <w:r w:rsidRPr="000369B7">
        <w:rPr>
          <w:szCs w:val="22"/>
          <w:shd w:val="clear" w:color="auto" w:fill="C0C0C0"/>
          <w:lang w:val="de-DE"/>
        </w:rPr>
        <w:t>EU/1/02/213/014</w:t>
      </w:r>
      <w:r w:rsidRPr="000369B7">
        <w:rPr>
          <w:szCs w:val="22"/>
          <w:shd w:val="clear" w:color="auto" w:fill="C0C0C0"/>
          <w:lang w:val="de-DE"/>
        </w:rPr>
        <w:tab/>
        <w:t>90 </w:t>
      </w:r>
      <w:r w:rsidR="002B578A" w:rsidRPr="000369B7">
        <w:rPr>
          <w:szCs w:val="22"/>
          <w:shd w:val="clear" w:color="auto" w:fill="C0C0C0"/>
          <w:lang w:val="de-DE"/>
        </w:rPr>
        <w:t>×</w:t>
      </w:r>
      <w:r w:rsidR="000369B7" w:rsidRPr="000369B7">
        <w:rPr>
          <w:szCs w:val="22"/>
          <w:shd w:val="clear" w:color="auto" w:fill="C0C0C0"/>
          <w:lang w:val="de-DE"/>
        </w:rPr>
        <w:t> </w:t>
      </w:r>
      <w:r w:rsidRPr="000369B7">
        <w:rPr>
          <w:szCs w:val="22"/>
          <w:shd w:val="clear" w:color="auto" w:fill="C0C0C0"/>
          <w:lang w:val="de-DE"/>
        </w:rPr>
        <w:t>1 Tablette</w:t>
      </w:r>
    </w:p>
    <w:p w14:paraId="08D73904" w14:textId="77777777" w:rsidR="00956FF5" w:rsidRPr="000369B7" w:rsidRDefault="00073070" w:rsidP="000369B7">
      <w:pPr>
        <w:ind w:left="1985" w:hanging="1985"/>
        <w:rPr>
          <w:szCs w:val="22"/>
          <w:lang w:val="de-DE"/>
        </w:rPr>
      </w:pPr>
      <w:r w:rsidRPr="000369B7">
        <w:rPr>
          <w:szCs w:val="22"/>
          <w:shd w:val="clear" w:color="auto" w:fill="C0C0C0"/>
          <w:lang w:val="de-DE"/>
        </w:rPr>
        <w:t>EU/1/02/213/005</w:t>
      </w:r>
      <w:r w:rsidRPr="000369B7">
        <w:rPr>
          <w:szCs w:val="22"/>
          <w:shd w:val="clear" w:color="auto" w:fill="C0C0C0"/>
          <w:lang w:val="de-DE"/>
        </w:rPr>
        <w:tab/>
        <w:t>98 Tabletten</w:t>
      </w:r>
    </w:p>
    <w:p w14:paraId="43B30154" w14:textId="77777777" w:rsidR="00956FF5" w:rsidRPr="000369B7" w:rsidRDefault="00956FF5" w:rsidP="0091385C">
      <w:pPr>
        <w:rPr>
          <w:szCs w:val="22"/>
          <w:lang w:val="de-DE"/>
        </w:rPr>
      </w:pPr>
    </w:p>
    <w:p w14:paraId="4546DA2B" w14:textId="77777777" w:rsidR="00956FF5" w:rsidRPr="000369B7" w:rsidRDefault="00956FF5" w:rsidP="0091385C">
      <w:pPr>
        <w:rPr>
          <w:szCs w:val="22"/>
          <w:lang w:val="de-DE"/>
        </w:rPr>
      </w:pPr>
    </w:p>
    <w:p w14:paraId="4A2C779E"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13.</w:t>
      </w:r>
      <w:r w:rsidRPr="000369B7">
        <w:rPr>
          <w:b/>
          <w:szCs w:val="22"/>
          <w:lang w:val="de-DE"/>
        </w:rPr>
        <w:tab/>
        <w:t>CHARGENBEZEICHNUNG</w:t>
      </w:r>
    </w:p>
    <w:p w14:paraId="26F5B3A1" w14:textId="77777777" w:rsidR="00956FF5" w:rsidRPr="000369B7" w:rsidRDefault="00956FF5" w:rsidP="00E671EE">
      <w:pPr>
        <w:keepNext/>
        <w:rPr>
          <w:szCs w:val="22"/>
          <w:lang w:val="de-DE"/>
        </w:rPr>
      </w:pPr>
    </w:p>
    <w:p w14:paraId="3AF8E90D" w14:textId="060293E2"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7A116F16" w14:textId="77777777" w:rsidR="00956FF5" w:rsidRPr="000369B7" w:rsidRDefault="00956FF5" w:rsidP="0091385C">
      <w:pPr>
        <w:rPr>
          <w:szCs w:val="22"/>
          <w:lang w:val="de-DE"/>
        </w:rPr>
      </w:pPr>
    </w:p>
    <w:p w14:paraId="09DF9741" w14:textId="77777777" w:rsidR="00956FF5" w:rsidRPr="000369B7" w:rsidRDefault="00956FF5" w:rsidP="0091385C">
      <w:pPr>
        <w:rPr>
          <w:szCs w:val="22"/>
          <w:lang w:val="de-DE"/>
        </w:rPr>
      </w:pPr>
    </w:p>
    <w:p w14:paraId="61BA609E"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14.</w:t>
      </w:r>
      <w:r w:rsidRPr="000369B7">
        <w:rPr>
          <w:b/>
          <w:szCs w:val="22"/>
          <w:lang w:val="de-DE"/>
        </w:rPr>
        <w:tab/>
        <w:t>VERKAUFSABGRENZUNG</w:t>
      </w:r>
    </w:p>
    <w:p w14:paraId="46197C98" w14:textId="77777777" w:rsidR="00956FF5" w:rsidRPr="000369B7" w:rsidRDefault="00956FF5" w:rsidP="00E671EE">
      <w:pPr>
        <w:keepNext/>
        <w:rPr>
          <w:szCs w:val="22"/>
          <w:lang w:val="de-DE"/>
        </w:rPr>
      </w:pPr>
    </w:p>
    <w:p w14:paraId="5ACD9BF9" w14:textId="77777777" w:rsidR="00956FF5" w:rsidRPr="000369B7" w:rsidRDefault="00956FF5" w:rsidP="0091385C">
      <w:pPr>
        <w:rPr>
          <w:szCs w:val="22"/>
          <w:lang w:val="de-DE"/>
        </w:rPr>
      </w:pPr>
    </w:p>
    <w:p w14:paraId="1CE5879C"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u w:val="single"/>
          <w:lang w:val="de-DE"/>
        </w:rPr>
      </w:pPr>
      <w:r w:rsidRPr="000369B7">
        <w:rPr>
          <w:b/>
          <w:szCs w:val="22"/>
          <w:lang w:val="de-DE"/>
        </w:rPr>
        <w:t>15.</w:t>
      </w:r>
      <w:r w:rsidRPr="000369B7">
        <w:rPr>
          <w:b/>
          <w:szCs w:val="22"/>
          <w:lang w:val="de-DE"/>
        </w:rPr>
        <w:tab/>
      </w:r>
      <w:r w:rsidRPr="000369B7">
        <w:rPr>
          <w:b/>
          <w:caps/>
          <w:szCs w:val="22"/>
          <w:lang w:val="de-DE"/>
        </w:rPr>
        <w:t>HINWEISE FÜR DEN GEBRAUCH</w:t>
      </w:r>
    </w:p>
    <w:p w14:paraId="2C903195" w14:textId="77777777" w:rsidR="00956FF5" w:rsidRPr="000369B7" w:rsidRDefault="00956FF5" w:rsidP="00E671EE">
      <w:pPr>
        <w:keepNext/>
        <w:rPr>
          <w:szCs w:val="22"/>
          <w:lang w:val="de-DE"/>
        </w:rPr>
      </w:pPr>
    </w:p>
    <w:p w14:paraId="32CAE6AA" w14:textId="77777777" w:rsidR="00956FF5" w:rsidRPr="000369B7" w:rsidRDefault="00956FF5" w:rsidP="0091385C">
      <w:pPr>
        <w:rPr>
          <w:szCs w:val="22"/>
          <w:lang w:val="de-DE"/>
        </w:rPr>
      </w:pPr>
    </w:p>
    <w:p w14:paraId="2CFFD0D0"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u w:val="single"/>
          <w:lang w:val="de-DE"/>
        </w:rPr>
      </w:pPr>
      <w:r w:rsidRPr="000369B7">
        <w:rPr>
          <w:b/>
          <w:szCs w:val="22"/>
          <w:lang w:val="de-DE"/>
        </w:rPr>
        <w:t>16.</w:t>
      </w:r>
      <w:r w:rsidRPr="000369B7">
        <w:rPr>
          <w:b/>
          <w:szCs w:val="22"/>
          <w:lang w:val="de-DE"/>
        </w:rPr>
        <w:tab/>
      </w:r>
      <w:r w:rsidRPr="000369B7">
        <w:rPr>
          <w:b/>
          <w:caps/>
          <w:szCs w:val="22"/>
          <w:lang w:val="de-DE"/>
        </w:rPr>
        <w:t>ANGABEN IN BLINDENSCHRIFT</w:t>
      </w:r>
    </w:p>
    <w:p w14:paraId="6CFA9938" w14:textId="77777777" w:rsidR="00956FF5" w:rsidRPr="000369B7" w:rsidRDefault="00956FF5" w:rsidP="00E671EE">
      <w:pPr>
        <w:keepNext/>
        <w:rPr>
          <w:szCs w:val="22"/>
          <w:lang w:val="de-DE"/>
        </w:rPr>
      </w:pPr>
    </w:p>
    <w:p w14:paraId="64D4FB7E" w14:textId="77777777" w:rsidR="00956FF5" w:rsidRPr="000369B7" w:rsidRDefault="00073070" w:rsidP="0091385C">
      <w:pPr>
        <w:rPr>
          <w:szCs w:val="22"/>
          <w:lang w:val="de-DE"/>
        </w:rPr>
      </w:pPr>
      <w:r w:rsidRPr="000369B7">
        <w:rPr>
          <w:szCs w:val="22"/>
          <w:lang w:val="de-DE"/>
        </w:rPr>
        <w:t>MicardisPlus 40 mg/12,5 mg</w:t>
      </w:r>
    </w:p>
    <w:p w14:paraId="59C0FE3E" w14:textId="77777777" w:rsidR="00956FF5" w:rsidRPr="000369B7" w:rsidRDefault="00956FF5" w:rsidP="0091385C">
      <w:pPr>
        <w:rPr>
          <w:szCs w:val="22"/>
          <w:lang w:val="de-DE"/>
        </w:rPr>
      </w:pPr>
    </w:p>
    <w:p w14:paraId="5BE678D2" w14:textId="77777777" w:rsidR="00956FF5" w:rsidRPr="000369B7" w:rsidRDefault="00956FF5" w:rsidP="0091385C">
      <w:pPr>
        <w:rPr>
          <w:szCs w:val="22"/>
          <w:shd w:val="clear" w:color="auto" w:fill="CCCCCC"/>
          <w:lang w:val="de-DE"/>
        </w:rPr>
      </w:pPr>
    </w:p>
    <w:p w14:paraId="33B60A80" w14:textId="68A7C20A"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b/>
          <w:i/>
          <w:szCs w:val="22"/>
          <w:lang w:val="de-DE"/>
        </w:rPr>
      </w:pPr>
      <w:r w:rsidRPr="000369B7">
        <w:rPr>
          <w:b/>
          <w:szCs w:val="22"/>
          <w:lang w:val="de-DE"/>
        </w:rPr>
        <w:t>17.</w:t>
      </w:r>
      <w:r w:rsidRPr="000369B7">
        <w:rPr>
          <w:b/>
          <w:szCs w:val="22"/>
          <w:lang w:val="de-DE"/>
        </w:rPr>
        <w:tab/>
        <w:t>INDIVIDUELLES ERKENNUNGSMERKMAL – 2D</w:t>
      </w:r>
      <w:r w:rsidR="00AD6231">
        <w:rPr>
          <w:b/>
          <w:szCs w:val="22"/>
          <w:lang w:val="de-DE"/>
        </w:rPr>
        <w:noBreakHyphen/>
      </w:r>
      <w:r w:rsidRPr="000369B7">
        <w:rPr>
          <w:b/>
          <w:szCs w:val="22"/>
          <w:lang w:val="de-DE"/>
        </w:rPr>
        <w:t>BARCODE</w:t>
      </w:r>
    </w:p>
    <w:p w14:paraId="69BD8DCA" w14:textId="77777777" w:rsidR="00956FF5" w:rsidRPr="000369B7" w:rsidRDefault="00956FF5" w:rsidP="00E671EE">
      <w:pPr>
        <w:keepNext/>
        <w:rPr>
          <w:szCs w:val="22"/>
          <w:lang w:val="de-DE"/>
        </w:rPr>
      </w:pPr>
    </w:p>
    <w:p w14:paraId="27F56E8D" w14:textId="41AF0C0B" w:rsidR="00956FF5" w:rsidRPr="000369B7" w:rsidRDefault="00073070" w:rsidP="0091385C">
      <w:pPr>
        <w:rPr>
          <w:szCs w:val="22"/>
          <w:shd w:val="clear" w:color="auto" w:fill="CCCCCC"/>
          <w:lang w:val="de-DE"/>
        </w:rPr>
      </w:pPr>
      <w:r w:rsidRPr="000369B7">
        <w:rPr>
          <w:szCs w:val="22"/>
          <w:highlight w:val="lightGray"/>
          <w:lang w:val="de-DE"/>
        </w:rPr>
        <w:t>2D</w:t>
      </w:r>
      <w:r w:rsidR="00AD6231">
        <w:rPr>
          <w:szCs w:val="22"/>
          <w:highlight w:val="lightGray"/>
          <w:lang w:val="de-DE"/>
        </w:rPr>
        <w:noBreakHyphen/>
      </w:r>
      <w:r w:rsidRPr="000369B7">
        <w:rPr>
          <w:szCs w:val="22"/>
          <w:highlight w:val="lightGray"/>
          <w:lang w:val="de-DE"/>
        </w:rPr>
        <w:t>Barcode mit individuellem Erkennungsmerkmal.</w:t>
      </w:r>
    </w:p>
    <w:p w14:paraId="0D9EEDD8" w14:textId="77777777" w:rsidR="00956FF5" w:rsidRPr="000369B7" w:rsidRDefault="00956FF5" w:rsidP="0091385C">
      <w:pPr>
        <w:rPr>
          <w:szCs w:val="22"/>
          <w:shd w:val="clear" w:color="auto" w:fill="CCCCCC"/>
          <w:lang w:val="de-DE"/>
        </w:rPr>
      </w:pPr>
    </w:p>
    <w:p w14:paraId="25172A0C" w14:textId="77777777" w:rsidR="00956FF5" w:rsidRPr="000369B7" w:rsidRDefault="00956FF5" w:rsidP="0091385C">
      <w:pPr>
        <w:rPr>
          <w:szCs w:val="22"/>
          <w:lang w:val="de-DE"/>
        </w:rPr>
      </w:pPr>
    </w:p>
    <w:p w14:paraId="04B4D924"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b/>
          <w:i/>
          <w:szCs w:val="22"/>
          <w:lang w:val="de-DE"/>
        </w:rPr>
      </w:pPr>
      <w:r w:rsidRPr="000369B7">
        <w:rPr>
          <w:b/>
          <w:szCs w:val="22"/>
          <w:lang w:val="de-DE"/>
        </w:rPr>
        <w:lastRenderedPageBreak/>
        <w:t>18.</w:t>
      </w:r>
      <w:r w:rsidRPr="000369B7">
        <w:rPr>
          <w:b/>
          <w:szCs w:val="22"/>
          <w:lang w:val="de-DE"/>
        </w:rPr>
        <w:tab/>
        <w:t>INDIVIDUELLES ERKENNUNGSMERKMAL – VOM MENSCHEN LESBARES FORMAT</w:t>
      </w:r>
    </w:p>
    <w:p w14:paraId="28FAF832" w14:textId="77777777" w:rsidR="00956FF5" w:rsidRPr="000369B7" w:rsidRDefault="00956FF5" w:rsidP="00E671EE">
      <w:pPr>
        <w:keepNext/>
        <w:rPr>
          <w:szCs w:val="22"/>
          <w:lang w:val="de-DE"/>
        </w:rPr>
      </w:pPr>
    </w:p>
    <w:p w14:paraId="3F105FE5" w14:textId="51D0F8C5" w:rsidR="00956FF5" w:rsidRPr="000369B7" w:rsidRDefault="00073070" w:rsidP="0091385C">
      <w:pPr>
        <w:rPr>
          <w:szCs w:val="22"/>
          <w:lang w:val="de-DE"/>
        </w:rPr>
      </w:pPr>
      <w:r w:rsidRPr="000369B7">
        <w:rPr>
          <w:szCs w:val="22"/>
          <w:lang w:val="de-DE"/>
        </w:rPr>
        <w:t>PC</w:t>
      </w:r>
    </w:p>
    <w:p w14:paraId="723BA3D6" w14:textId="58E479A7" w:rsidR="00956FF5" w:rsidRPr="000369B7" w:rsidRDefault="00073070" w:rsidP="0091385C">
      <w:pPr>
        <w:rPr>
          <w:szCs w:val="22"/>
          <w:lang w:val="de-DE"/>
        </w:rPr>
      </w:pPr>
      <w:r w:rsidRPr="000369B7">
        <w:rPr>
          <w:szCs w:val="22"/>
          <w:lang w:val="de-DE"/>
        </w:rPr>
        <w:t>SN</w:t>
      </w:r>
    </w:p>
    <w:p w14:paraId="75094C2A" w14:textId="501BDE93" w:rsidR="00956FF5" w:rsidRPr="000369B7" w:rsidRDefault="00073070" w:rsidP="0091385C">
      <w:pPr>
        <w:rPr>
          <w:szCs w:val="22"/>
          <w:lang w:val="de-DE"/>
        </w:rPr>
      </w:pPr>
      <w:r w:rsidRPr="000369B7">
        <w:rPr>
          <w:szCs w:val="22"/>
          <w:lang w:val="de-DE"/>
        </w:rPr>
        <w:t>NN</w:t>
      </w:r>
    </w:p>
    <w:p w14:paraId="00BBD82E" w14:textId="77777777" w:rsidR="00956FF5" w:rsidRPr="000369B7" w:rsidRDefault="00956FF5" w:rsidP="0091385C">
      <w:pPr>
        <w:rPr>
          <w:szCs w:val="22"/>
          <w:lang w:val="de-DE"/>
        </w:rPr>
      </w:pPr>
    </w:p>
    <w:p w14:paraId="42657CE5" w14:textId="3D9636B7"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b/>
          <w:szCs w:val="22"/>
          <w:lang w:val="de-DE"/>
        </w:rPr>
        <w:br w:type="page"/>
      </w:r>
      <w:r w:rsidRPr="000369B7">
        <w:rPr>
          <w:b/>
          <w:szCs w:val="22"/>
          <w:lang w:val="de-DE"/>
        </w:rPr>
        <w:lastRenderedPageBreak/>
        <w:t>MINDESTANGABEN AUF BLISTERPACKUNGEN ODER FOLIENSTREIFEN</w:t>
      </w:r>
    </w:p>
    <w:p w14:paraId="4A753D2D" w14:textId="77777777" w:rsidR="00956FF5" w:rsidRPr="000369B7" w:rsidRDefault="00956FF5" w:rsidP="0091385C">
      <w:pPr>
        <w:pBdr>
          <w:top w:val="single" w:sz="4" w:space="1" w:color="auto"/>
          <w:left w:val="single" w:sz="4" w:space="4" w:color="auto"/>
          <w:bottom w:val="single" w:sz="4" w:space="1" w:color="auto"/>
          <w:right w:val="single" w:sz="4" w:space="4" w:color="auto"/>
        </w:pBdr>
        <w:shd w:val="clear" w:color="000000" w:fill="auto"/>
        <w:rPr>
          <w:szCs w:val="22"/>
          <w:lang w:val="de-DE"/>
        </w:rPr>
      </w:pPr>
    </w:p>
    <w:p w14:paraId="0EB8B4FA" w14:textId="77777777"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b/>
          <w:szCs w:val="22"/>
          <w:lang w:val="de-DE"/>
        </w:rPr>
        <w:t>Blisterpackung mit 7 Tabletten</w:t>
      </w:r>
    </w:p>
    <w:p w14:paraId="277F3F63" w14:textId="77777777" w:rsidR="00956FF5" w:rsidRPr="000369B7" w:rsidRDefault="00956FF5" w:rsidP="0091385C">
      <w:pPr>
        <w:rPr>
          <w:szCs w:val="22"/>
          <w:lang w:val="de-DE"/>
        </w:rPr>
      </w:pPr>
    </w:p>
    <w:p w14:paraId="57AF707C" w14:textId="77777777" w:rsidR="00956FF5" w:rsidRPr="000369B7" w:rsidRDefault="00956FF5" w:rsidP="0091385C">
      <w:pPr>
        <w:rPr>
          <w:szCs w:val="22"/>
          <w:lang w:val="de-DE"/>
        </w:rPr>
      </w:pPr>
    </w:p>
    <w:p w14:paraId="007B35BE"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w:t>
      </w:r>
      <w:r w:rsidRPr="000369B7">
        <w:rPr>
          <w:b/>
          <w:szCs w:val="22"/>
          <w:lang w:val="de-DE"/>
        </w:rPr>
        <w:tab/>
        <w:t>BEZEICHNUNG DES ARZNEIMITTELS</w:t>
      </w:r>
    </w:p>
    <w:p w14:paraId="11C974B2" w14:textId="77777777" w:rsidR="00956FF5" w:rsidRPr="000369B7" w:rsidRDefault="00956FF5" w:rsidP="00E671EE">
      <w:pPr>
        <w:keepNext/>
        <w:rPr>
          <w:szCs w:val="22"/>
          <w:lang w:val="de-DE"/>
        </w:rPr>
      </w:pPr>
    </w:p>
    <w:p w14:paraId="788E8CC1" w14:textId="77777777" w:rsidR="00956FF5" w:rsidRPr="000369B7" w:rsidRDefault="00073070" w:rsidP="0091385C">
      <w:pPr>
        <w:ind w:left="567" w:hanging="567"/>
        <w:rPr>
          <w:szCs w:val="22"/>
          <w:lang w:val="de-DE"/>
        </w:rPr>
      </w:pPr>
      <w:r w:rsidRPr="000369B7">
        <w:rPr>
          <w:szCs w:val="22"/>
          <w:lang w:val="de-DE"/>
        </w:rPr>
        <w:t>MicardisPlus 40 mg/12,5 mg Tabletten</w:t>
      </w:r>
    </w:p>
    <w:p w14:paraId="0FBAC762" w14:textId="77777777" w:rsidR="00956FF5" w:rsidRPr="000369B7" w:rsidRDefault="00073070" w:rsidP="0091385C">
      <w:pPr>
        <w:rPr>
          <w:szCs w:val="22"/>
          <w:lang w:val="de-DE"/>
        </w:rPr>
      </w:pPr>
      <w:r w:rsidRPr="000369B7">
        <w:rPr>
          <w:szCs w:val="22"/>
          <w:lang w:val="de-DE"/>
        </w:rPr>
        <w:t>Telmisartan/Hydrochlorothiazid</w:t>
      </w:r>
    </w:p>
    <w:p w14:paraId="0B7FAED5" w14:textId="77777777" w:rsidR="00956FF5" w:rsidRPr="000369B7" w:rsidRDefault="00956FF5" w:rsidP="0091385C">
      <w:pPr>
        <w:rPr>
          <w:szCs w:val="22"/>
          <w:lang w:val="de-DE"/>
        </w:rPr>
      </w:pPr>
    </w:p>
    <w:p w14:paraId="3C62C5A5" w14:textId="77777777" w:rsidR="00956FF5" w:rsidRPr="000369B7" w:rsidRDefault="00956FF5" w:rsidP="0091385C">
      <w:pPr>
        <w:rPr>
          <w:szCs w:val="22"/>
          <w:lang w:val="de-DE"/>
        </w:rPr>
      </w:pPr>
    </w:p>
    <w:p w14:paraId="3445217C"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2.</w:t>
      </w:r>
      <w:r w:rsidRPr="000369B7">
        <w:rPr>
          <w:b/>
          <w:szCs w:val="22"/>
          <w:lang w:val="de-DE"/>
        </w:rPr>
        <w:tab/>
        <w:t>NAME DES PHARMAZEUTISCHEN UNTERNEHMERS</w:t>
      </w:r>
    </w:p>
    <w:p w14:paraId="5B226404" w14:textId="77777777" w:rsidR="00956FF5" w:rsidRPr="000369B7" w:rsidRDefault="00956FF5" w:rsidP="00E671EE">
      <w:pPr>
        <w:keepNext/>
        <w:rPr>
          <w:szCs w:val="22"/>
          <w:lang w:val="de-DE"/>
        </w:rPr>
      </w:pPr>
    </w:p>
    <w:p w14:paraId="5163E2B7" w14:textId="77777777" w:rsidR="00956FF5" w:rsidRPr="000369B7" w:rsidRDefault="00073070" w:rsidP="0091385C">
      <w:pPr>
        <w:rPr>
          <w:szCs w:val="22"/>
          <w:lang w:val="de-DE"/>
        </w:rPr>
      </w:pPr>
      <w:r w:rsidRPr="000369B7">
        <w:rPr>
          <w:szCs w:val="22"/>
          <w:lang w:val="de-DE"/>
        </w:rPr>
        <w:t>Boehringer Ingelheim (</w:t>
      </w:r>
      <w:r w:rsidRPr="000369B7">
        <w:rPr>
          <w:szCs w:val="22"/>
          <w:shd w:val="clear" w:color="auto" w:fill="C0C0C0"/>
          <w:lang w:val="de-DE"/>
        </w:rPr>
        <w:t>Logo</w:t>
      </w:r>
      <w:r w:rsidRPr="000369B7">
        <w:rPr>
          <w:szCs w:val="22"/>
          <w:lang w:val="de-DE"/>
        </w:rPr>
        <w:t>)</w:t>
      </w:r>
    </w:p>
    <w:p w14:paraId="7FFD6A95" w14:textId="77777777" w:rsidR="00956FF5" w:rsidRPr="000369B7" w:rsidRDefault="00956FF5" w:rsidP="0091385C">
      <w:pPr>
        <w:rPr>
          <w:szCs w:val="22"/>
          <w:lang w:val="de-DE"/>
        </w:rPr>
      </w:pPr>
    </w:p>
    <w:p w14:paraId="37EEC9BE" w14:textId="77777777" w:rsidR="00956FF5" w:rsidRPr="000369B7" w:rsidRDefault="00956FF5" w:rsidP="0091385C">
      <w:pPr>
        <w:rPr>
          <w:szCs w:val="22"/>
          <w:lang w:val="de-DE"/>
        </w:rPr>
      </w:pPr>
    </w:p>
    <w:p w14:paraId="5EBE625A"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3.</w:t>
      </w:r>
      <w:r w:rsidRPr="000369B7">
        <w:rPr>
          <w:b/>
          <w:szCs w:val="22"/>
          <w:lang w:val="de-DE"/>
        </w:rPr>
        <w:tab/>
        <w:t>VERFALLDATUM</w:t>
      </w:r>
    </w:p>
    <w:p w14:paraId="48CFF8DA" w14:textId="77777777" w:rsidR="00956FF5" w:rsidRPr="000369B7" w:rsidRDefault="00956FF5" w:rsidP="00E671EE">
      <w:pPr>
        <w:keepNext/>
        <w:rPr>
          <w:szCs w:val="22"/>
          <w:lang w:val="de-DE"/>
        </w:rPr>
      </w:pPr>
    </w:p>
    <w:p w14:paraId="6D8A9B15" w14:textId="77777777" w:rsidR="00956FF5" w:rsidRPr="000369B7" w:rsidRDefault="00073070" w:rsidP="0091385C">
      <w:pPr>
        <w:rPr>
          <w:szCs w:val="22"/>
          <w:lang w:val="de-DE"/>
        </w:rPr>
      </w:pPr>
      <w:r w:rsidRPr="000369B7">
        <w:rPr>
          <w:szCs w:val="22"/>
          <w:lang w:val="de-DE"/>
        </w:rPr>
        <w:t>verw.bis</w:t>
      </w:r>
    </w:p>
    <w:p w14:paraId="796C774D" w14:textId="77777777" w:rsidR="00956FF5" w:rsidRPr="000369B7" w:rsidRDefault="00956FF5" w:rsidP="0091385C">
      <w:pPr>
        <w:rPr>
          <w:szCs w:val="22"/>
          <w:lang w:val="de-DE"/>
        </w:rPr>
      </w:pPr>
    </w:p>
    <w:p w14:paraId="5129BCC8" w14:textId="77777777" w:rsidR="00956FF5" w:rsidRPr="000369B7" w:rsidRDefault="00956FF5" w:rsidP="0091385C">
      <w:pPr>
        <w:rPr>
          <w:szCs w:val="22"/>
          <w:lang w:val="de-DE"/>
        </w:rPr>
      </w:pPr>
    </w:p>
    <w:p w14:paraId="493C2F94"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4.</w:t>
      </w:r>
      <w:r w:rsidRPr="000369B7">
        <w:rPr>
          <w:b/>
          <w:szCs w:val="22"/>
          <w:lang w:val="de-DE"/>
        </w:rPr>
        <w:tab/>
        <w:t>CHARGENBEZEICHNUNG</w:t>
      </w:r>
    </w:p>
    <w:p w14:paraId="24FA2253" w14:textId="77777777" w:rsidR="00956FF5" w:rsidRPr="000369B7" w:rsidRDefault="00956FF5" w:rsidP="00E671EE">
      <w:pPr>
        <w:keepNext/>
        <w:rPr>
          <w:szCs w:val="22"/>
          <w:lang w:val="de-DE"/>
        </w:rPr>
      </w:pPr>
    </w:p>
    <w:p w14:paraId="2B0390A9" w14:textId="19A0781C"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42D17A50" w14:textId="77777777" w:rsidR="00956FF5" w:rsidRPr="000369B7" w:rsidRDefault="00956FF5" w:rsidP="0091385C">
      <w:pPr>
        <w:rPr>
          <w:szCs w:val="22"/>
          <w:lang w:val="de-DE"/>
        </w:rPr>
      </w:pPr>
    </w:p>
    <w:p w14:paraId="794E1D82" w14:textId="77777777" w:rsidR="00956FF5" w:rsidRPr="000369B7" w:rsidRDefault="00956FF5" w:rsidP="0091385C">
      <w:pPr>
        <w:rPr>
          <w:szCs w:val="22"/>
          <w:lang w:val="de-DE"/>
        </w:rPr>
      </w:pPr>
    </w:p>
    <w:p w14:paraId="44CF0B3F" w14:textId="77777777" w:rsidR="00956FF5" w:rsidRPr="00181F58"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it-IT"/>
        </w:rPr>
      </w:pPr>
      <w:r w:rsidRPr="00181F58">
        <w:rPr>
          <w:b/>
          <w:szCs w:val="22"/>
          <w:lang w:val="it-IT"/>
        </w:rPr>
        <w:t>5.</w:t>
      </w:r>
      <w:r w:rsidRPr="00181F58">
        <w:rPr>
          <w:b/>
          <w:szCs w:val="22"/>
          <w:lang w:val="it-IT"/>
        </w:rPr>
        <w:tab/>
        <w:t>WEITERE ANGABEN</w:t>
      </w:r>
    </w:p>
    <w:p w14:paraId="55EF5603" w14:textId="77777777" w:rsidR="00956FF5" w:rsidRPr="00181F58" w:rsidRDefault="00956FF5" w:rsidP="00E671EE">
      <w:pPr>
        <w:keepNext/>
        <w:rPr>
          <w:szCs w:val="22"/>
          <w:lang w:val="it-IT"/>
        </w:rPr>
      </w:pPr>
    </w:p>
    <w:p w14:paraId="59C3A108" w14:textId="77777777" w:rsidR="00956FF5" w:rsidRPr="00181F58" w:rsidRDefault="00073070" w:rsidP="0091385C">
      <w:pPr>
        <w:rPr>
          <w:szCs w:val="22"/>
          <w:lang w:val="it-IT"/>
        </w:rPr>
      </w:pPr>
      <w:r w:rsidRPr="00181F58">
        <w:rPr>
          <w:szCs w:val="22"/>
          <w:lang w:val="it-IT"/>
        </w:rPr>
        <w:t>MO</w:t>
      </w:r>
    </w:p>
    <w:p w14:paraId="410597FB" w14:textId="77777777" w:rsidR="00956FF5" w:rsidRPr="00181F58" w:rsidRDefault="00073070" w:rsidP="0091385C">
      <w:pPr>
        <w:rPr>
          <w:szCs w:val="22"/>
          <w:lang w:val="it-IT"/>
        </w:rPr>
      </w:pPr>
      <w:r w:rsidRPr="00181F58">
        <w:rPr>
          <w:szCs w:val="22"/>
          <w:lang w:val="it-IT"/>
        </w:rPr>
        <w:t>DI</w:t>
      </w:r>
    </w:p>
    <w:p w14:paraId="0EA45D7D" w14:textId="77777777" w:rsidR="00956FF5" w:rsidRPr="00181F58" w:rsidRDefault="00073070" w:rsidP="0091385C">
      <w:pPr>
        <w:rPr>
          <w:szCs w:val="22"/>
          <w:lang w:val="it-IT"/>
        </w:rPr>
      </w:pPr>
      <w:r w:rsidRPr="00181F58">
        <w:rPr>
          <w:szCs w:val="22"/>
          <w:lang w:val="it-IT"/>
        </w:rPr>
        <w:t>MI</w:t>
      </w:r>
    </w:p>
    <w:p w14:paraId="52A34E10" w14:textId="77777777" w:rsidR="00956FF5" w:rsidRPr="00181F58" w:rsidRDefault="00073070" w:rsidP="0091385C">
      <w:pPr>
        <w:rPr>
          <w:szCs w:val="22"/>
          <w:lang w:val="it-IT"/>
        </w:rPr>
      </w:pPr>
      <w:r w:rsidRPr="00181F58">
        <w:rPr>
          <w:szCs w:val="22"/>
          <w:lang w:val="it-IT"/>
        </w:rPr>
        <w:t>DO</w:t>
      </w:r>
    </w:p>
    <w:p w14:paraId="5DF6AADB" w14:textId="77777777" w:rsidR="00956FF5" w:rsidRPr="00181F58" w:rsidRDefault="00073070" w:rsidP="0091385C">
      <w:pPr>
        <w:rPr>
          <w:szCs w:val="22"/>
          <w:lang w:val="it-IT"/>
        </w:rPr>
      </w:pPr>
      <w:r w:rsidRPr="00181F58">
        <w:rPr>
          <w:szCs w:val="22"/>
          <w:lang w:val="it-IT"/>
        </w:rPr>
        <w:t>FR</w:t>
      </w:r>
    </w:p>
    <w:p w14:paraId="5B0574BD" w14:textId="77777777" w:rsidR="00956FF5" w:rsidRPr="006A3D30" w:rsidRDefault="00073070" w:rsidP="0091385C">
      <w:pPr>
        <w:rPr>
          <w:szCs w:val="22"/>
          <w:lang w:val="de-DE"/>
        </w:rPr>
      </w:pPr>
      <w:r w:rsidRPr="006A3D30">
        <w:rPr>
          <w:szCs w:val="22"/>
          <w:lang w:val="de-DE"/>
        </w:rPr>
        <w:t>SA</w:t>
      </w:r>
    </w:p>
    <w:p w14:paraId="7B5C670D" w14:textId="77777777" w:rsidR="00956FF5" w:rsidRPr="000369B7" w:rsidRDefault="00073070" w:rsidP="0091385C">
      <w:pPr>
        <w:rPr>
          <w:szCs w:val="22"/>
          <w:lang w:val="de-DE"/>
        </w:rPr>
      </w:pPr>
      <w:r w:rsidRPr="000369B7">
        <w:rPr>
          <w:szCs w:val="22"/>
          <w:lang w:val="de-DE"/>
        </w:rPr>
        <w:t>SO</w:t>
      </w:r>
    </w:p>
    <w:p w14:paraId="22EA493F" w14:textId="77777777" w:rsidR="00956FF5" w:rsidRPr="000369B7" w:rsidRDefault="00956FF5" w:rsidP="0091385C">
      <w:pPr>
        <w:rPr>
          <w:szCs w:val="22"/>
          <w:lang w:val="de-DE"/>
        </w:rPr>
      </w:pPr>
    </w:p>
    <w:p w14:paraId="1108C28B" w14:textId="77777777" w:rsidR="00956FF5" w:rsidRPr="000369B7" w:rsidRDefault="00956FF5" w:rsidP="0091385C">
      <w:pPr>
        <w:rPr>
          <w:szCs w:val="22"/>
          <w:lang w:val="de-DE"/>
        </w:rPr>
      </w:pPr>
    </w:p>
    <w:p w14:paraId="181BFB02" w14:textId="77777777"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szCs w:val="22"/>
          <w:lang w:val="de-DE"/>
        </w:rPr>
        <w:br w:type="page"/>
      </w:r>
      <w:r w:rsidRPr="000369B7">
        <w:rPr>
          <w:b/>
          <w:szCs w:val="22"/>
          <w:lang w:val="de-DE"/>
        </w:rPr>
        <w:lastRenderedPageBreak/>
        <w:t>MINDESTANGABEN AUF BLISTERPACKUNGEN ODER FOLIENSTREIFEN</w:t>
      </w:r>
    </w:p>
    <w:p w14:paraId="04792B29" w14:textId="77777777" w:rsidR="00956FF5" w:rsidRPr="000369B7" w:rsidRDefault="00956FF5" w:rsidP="0091385C">
      <w:pPr>
        <w:pBdr>
          <w:top w:val="single" w:sz="4" w:space="1" w:color="auto"/>
          <w:left w:val="single" w:sz="4" w:space="4" w:color="auto"/>
          <w:bottom w:val="single" w:sz="4" w:space="1" w:color="auto"/>
          <w:right w:val="single" w:sz="4" w:space="4" w:color="auto"/>
        </w:pBdr>
        <w:shd w:val="clear" w:color="000000" w:fill="auto"/>
        <w:rPr>
          <w:szCs w:val="22"/>
          <w:lang w:val="de-DE"/>
        </w:rPr>
      </w:pPr>
    </w:p>
    <w:p w14:paraId="3779768C" w14:textId="0ED9A4E8"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b/>
          <w:szCs w:val="22"/>
          <w:lang w:val="de-DE"/>
        </w:rPr>
        <w:t>Einzeldos</w:t>
      </w:r>
      <w:r w:rsidR="00E80A67">
        <w:rPr>
          <w:b/>
          <w:szCs w:val="22"/>
          <w:lang w:val="de-DE"/>
        </w:rPr>
        <w:t>is</w:t>
      </w:r>
      <w:r w:rsidRPr="000369B7">
        <w:rPr>
          <w:b/>
          <w:szCs w:val="22"/>
          <w:lang w:val="de-DE"/>
        </w:rPr>
        <w:t>-Blisterpackung mit 7 oder 10 Tabletten oder andere als Blisterpackung mit 7 Tabletten</w:t>
      </w:r>
    </w:p>
    <w:p w14:paraId="3F2EDCAB" w14:textId="77777777" w:rsidR="00956FF5" w:rsidRPr="000369B7" w:rsidRDefault="00956FF5" w:rsidP="0091385C">
      <w:pPr>
        <w:rPr>
          <w:szCs w:val="22"/>
          <w:lang w:val="de-DE"/>
        </w:rPr>
      </w:pPr>
    </w:p>
    <w:p w14:paraId="03D4563B" w14:textId="77777777" w:rsidR="00956FF5" w:rsidRPr="000369B7" w:rsidRDefault="00956FF5" w:rsidP="0091385C">
      <w:pPr>
        <w:rPr>
          <w:szCs w:val="22"/>
          <w:lang w:val="de-DE"/>
        </w:rPr>
      </w:pPr>
    </w:p>
    <w:p w14:paraId="03FCBB34"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w:t>
      </w:r>
      <w:r w:rsidRPr="000369B7">
        <w:rPr>
          <w:b/>
          <w:szCs w:val="22"/>
          <w:lang w:val="de-DE"/>
        </w:rPr>
        <w:tab/>
        <w:t>BEZEICHNUNG DES ARZNEIMITTELS</w:t>
      </w:r>
    </w:p>
    <w:p w14:paraId="11A65BFC" w14:textId="77777777" w:rsidR="00956FF5" w:rsidRPr="000369B7" w:rsidRDefault="00956FF5" w:rsidP="00E671EE">
      <w:pPr>
        <w:keepNext/>
        <w:rPr>
          <w:szCs w:val="22"/>
          <w:lang w:val="de-DE"/>
        </w:rPr>
      </w:pPr>
    </w:p>
    <w:p w14:paraId="36239ED3" w14:textId="77777777" w:rsidR="00956FF5" w:rsidRPr="000369B7" w:rsidRDefault="00073070" w:rsidP="0091385C">
      <w:pPr>
        <w:ind w:left="567" w:hanging="567"/>
        <w:rPr>
          <w:szCs w:val="22"/>
          <w:lang w:val="de-DE"/>
        </w:rPr>
      </w:pPr>
      <w:r w:rsidRPr="000369B7">
        <w:rPr>
          <w:szCs w:val="22"/>
          <w:lang w:val="de-DE"/>
        </w:rPr>
        <w:t>MicardisPlus 40 mg/12,5 mg Tabletten</w:t>
      </w:r>
    </w:p>
    <w:p w14:paraId="0F90DB0C" w14:textId="77777777" w:rsidR="00956FF5" w:rsidRPr="000369B7" w:rsidRDefault="00073070" w:rsidP="0091385C">
      <w:pPr>
        <w:rPr>
          <w:szCs w:val="22"/>
          <w:lang w:val="de-DE"/>
        </w:rPr>
      </w:pPr>
      <w:r w:rsidRPr="000369B7">
        <w:rPr>
          <w:szCs w:val="22"/>
          <w:lang w:val="de-DE"/>
        </w:rPr>
        <w:t>Telmisartan/Hydrochlorothiazid</w:t>
      </w:r>
    </w:p>
    <w:p w14:paraId="43301F65" w14:textId="77777777" w:rsidR="00956FF5" w:rsidRPr="000369B7" w:rsidRDefault="00956FF5" w:rsidP="0091385C">
      <w:pPr>
        <w:rPr>
          <w:szCs w:val="22"/>
          <w:lang w:val="de-DE"/>
        </w:rPr>
      </w:pPr>
    </w:p>
    <w:p w14:paraId="28313CD6" w14:textId="77777777" w:rsidR="00956FF5" w:rsidRPr="000369B7" w:rsidRDefault="00956FF5" w:rsidP="0091385C">
      <w:pPr>
        <w:rPr>
          <w:szCs w:val="22"/>
          <w:lang w:val="de-DE"/>
        </w:rPr>
      </w:pPr>
    </w:p>
    <w:p w14:paraId="03F79ABD"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2.</w:t>
      </w:r>
      <w:r w:rsidRPr="000369B7">
        <w:rPr>
          <w:b/>
          <w:szCs w:val="22"/>
          <w:lang w:val="de-DE"/>
        </w:rPr>
        <w:tab/>
        <w:t>NAME DES PHARMAZEUTISCHEN UNTERNEHMERS</w:t>
      </w:r>
    </w:p>
    <w:p w14:paraId="4CF7F297" w14:textId="77777777" w:rsidR="00956FF5" w:rsidRPr="000369B7" w:rsidRDefault="00956FF5" w:rsidP="00E671EE">
      <w:pPr>
        <w:keepNext/>
        <w:rPr>
          <w:szCs w:val="22"/>
          <w:lang w:val="de-DE"/>
        </w:rPr>
      </w:pPr>
    </w:p>
    <w:p w14:paraId="5F2271F5" w14:textId="77777777" w:rsidR="00956FF5" w:rsidRPr="000369B7" w:rsidRDefault="00073070" w:rsidP="0091385C">
      <w:pPr>
        <w:rPr>
          <w:szCs w:val="22"/>
          <w:lang w:val="de-DE"/>
        </w:rPr>
      </w:pPr>
      <w:r w:rsidRPr="000369B7">
        <w:rPr>
          <w:szCs w:val="22"/>
          <w:lang w:val="de-DE"/>
        </w:rPr>
        <w:t>Boehringer Ingelheim (</w:t>
      </w:r>
      <w:r w:rsidRPr="000369B7">
        <w:rPr>
          <w:szCs w:val="22"/>
          <w:shd w:val="clear" w:color="auto" w:fill="C0C0C0"/>
          <w:lang w:val="de-DE"/>
        </w:rPr>
        <w:t>Logo</w:t>
      </w:r>
      <w:r w:rsidRPr="000369B7">
        <w:rPr>
          <w:szCs w:val="22"/>
          <w:lang w:val="de-DE"/>
        </w:rPr>
        <w:t>)</w:t>
      </w:r>
    </w:p>
    <w:p w14:paraId="477A9B72" w14:textId="77777777" w:rsidR="00956FF5" w:rsidRPr="000369B7" w:rsidRDefault="00956FF5" w:rsidP="0091385C">
      <w:pPr>
        <w:rPr>
          <w:szCs w:val="22"/>
          <w:lang w:val="de-DE"/>
        </w:rPr>
      </w:pPr>
    </w:p>
    <w:p w14:paraId="45AA3D47" w14:textId="77777777" w:rsidR="00956FF5" w:rsidRPr="000369B7" w:rsidRDefault="00956FF5" w:rsidP="0091385C">
      <w:pPr>
        <w:rPr>
          <w:szCs w:val="22"/>
          <w:lang w:val="de-DE"/>
        </w:rPr>
      </w:pPr>
    </w:p>
    <w:p w14:paraId="2EFDB6F8"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3.</w:t>
      </w:r>
      <w:r w:rsidRPr="000369B7">
        <w:rPr>
          <w:b/>
          <w:szCs w:val="22"/>
          <w:lang w:val="de-DE"/>
        </w:rPr>
        <w:tab/>
        <w:t>VERFALLDATUM</w:t>
      </w:r>
    </w:p>
    <w:p w14:paraId="56610A54" w14:textId="77777777" w:rsidR="00956FF5" w:rsidRPr="000369B7" w:rsidRDefault="00956FF5" w:rsidP="00E671EE">
      <w:pPr>
        <w:keepNext/>
        <w:rPr>
          <w:szCs w:val="22"/>
          <w:lang w:val="de-DE"/>
        </w:rPr>
      </w:pPr>
    </w:p>
    <w:p w14:paraId="63D6283B" w14:textId="77777777" w:rsidR="00956FF5" w:rsidRPr="000369B7" w:rsidRDefault="00073070" w:rsidP="0091385C">
      <w:pPr>
        <w:rPr>
          <w:szCs w:val="22"/>
          <w:lang w:val="de-DE"/>
        </w:rPr>
      </w:pPr>
      <w:r w:rsidRPr="000369B7">
        <w:rPr>
          <w:szCs w:val="22"/>
          <w:lang w:val="de-DE"/>
        </w:rPr>
        <w:t>verw.bis</w:t>
      </w:r>
    </w:p>
    <w:p w14:paraId="29D258F8" w14:textId="77777777" w:rsidR="00956FF5" w:rsidRPr="000369B7" w:rsidRDefault="00956FF5" w:rsidP="0091385C">
      <w:pPr>
        <w:rPr>
          <w:szCs w:val="22"/>
          <w:lang w:val="de-DE"/>
        </w:rPr>
      </w:pPr>
    </w:p>
    <w:p w14:paraId="05ABED67" w14:textId="77777777" w:rsidR="00956FF5" w:rsidRPr="000369B7" w:rsidRDefault="00956FF5" w:rsidP="0091385C">
      <w:pPr>
        <w:rPr>
          <w:szCs w:val="22"/>
          <w:lang w:val="de-DE"/>
        </w:rPr>
      </w:pPr>
    </w:p>
    <w:p w14:paraId="2FBF2A96"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4.</w:t>
      </w:r>
      <w:r w:rsidRPr="000369B7">
        <w:rPr>
          <w:b/>
          <w:szCs w:val="22"/>
          <w:lang w:val="de-DE"/>
        </w:rPr>
        <w:tab/>
        <w:t>CHARGENBEZEICHNUNG</w:t>
      </w:r>
    </w:p>
    <w:p w14:paraId="53D18FBD" w14:textId="77777777" w:rsidR="00956FF5" w:rsidRPr="000369B7" w:rsidRDefault="00956FF5" w:rsidP="00E671EE">
      <w:pPr>
        <w:keepNext/>
        <w:rPr>
          <w:szCs w:val="22"/>
          <w:lang w:val="de-DE"/>
        </w:rPr>
      </w:pPr>
    </w:p>
    <w:p w14:paraId="298417EF" w14:textId="6EB44BAB"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4B96F03C" w14:textId="77777777" w:rsidR="00956FF5" w:rsidRPr="000369B7" w:rsidRDefault="00956FF5" w:rsidP="0091385C">
      <w:pPr>
        <w:rPr>
          <w:szCs w:val="22"/>
          <w:lang w:val="de-DE"/>
        </w:rPr>
      </w:pPr>
    </w:p>
    <w:p w14:paraId="788B016A" w14:textId="77777777" w:rsidR="00956FF5" w:rsidRPr="000369B7" w:rsidRDefault="00956FF5" w:rsidP="0091385C">
      <w:pPr>
        <w:rPr>
          <w:szCs w:val="22"/>
          <w:lang w:val="de-DE"/>
        </w:rPr>
      </w:pPr>
    </w:p>
    <w:p w14:paraId="07C234A0"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5.</w:t>
      </w:r>
      <w:r w:rsidRPr="000369B7">
        <w:rPr>
          <w:b/>
          <w:szCs w:val="22"/>
          <w:lang w:val="de-DE"/>
        </w:rPr>
        <w:tab/>
        <w:t>WEITERE ANGABEN</w:t>
      </w:r>
    </w:p>
    <w:p w14:paraId="40698E01" w14:textId="77777777" w:rsidR="00956FF5" w:rsidRPr="000369B7" w:rsidRDefault="00956FF5" w:rsidP="00E671EE">
      <w:pPr>
        <w:keepNext/>
        <w:rPr>
          <w:szCs w:val="22"/>
          <w:lang w:val="de-DE"/>
        </w:rPr>
      </w:pPr>
    </w:p>
    <w:p w14:paraId="2C7998D4" w14:textId="77777777" w:rsidR="00956FF5" w:rsidRPr="000369B7" w:rsidRDefault="00956FF5" w:rsidP="0091385C">
      <w:pPr>
        <w:rPr>
          <w:szCs w:val="22"/>
          <w:lang w:val="de-DE"/>
        </w:rPr>
      </w:pPr>
    </w:p>
    <w:p w14:paraId="4FE8B609" w14:textId="77777777" w:rsidR="00956FF5" w:rsidRPr="000369B7" w:rsidRDefault="00073070" w:rsidP="0091385C">
      <w:pPr>
        <w:rPr>
          <w:szCs w:val="22"/>
          <w:lang w:val="de-DE"/>
        </w:rPr>
      </w:pPr>
      <w:r w:rsidRPr="000369B7">
        <w:rPr>
          <w:szCs w:val="22"/>
          <w:lang w:val="de-DE"/>
        </w:rPr>
        <w:br w:type="page"/>
      </w:r>
    </w:p>
    <w:p w14:paraId="2D9C59E0" w14:textId="77777777" w:rsidR="00956FF5" w:rsidRPr="000369B7" w:rsidRDefault="00073070" w:rsidP="0091385C">
      <w:pPr>
        <w:pBdr>
          <w:top w:val="single" w:sz="4" w:space="1" w:color="auto"/>
          <w:left w:val="single" w:sz="4" w:space="4" w:color="auto"/>
          <w:bottom w:val="single" w:sz="4" w:space="1" w:color="auto"/>
          <w:right w:val="single" w:sz="4" w:space="4" w:color="auto"/>
        </w:pBdr>
        <w:rPr>
          <w:b/>
          <w:szCs w:val="22"/>
          <w:lang w:val="de-DE"/>
        </w:rPr>
      </w:pPr>
      <w:r w:rsidRPr="000369B7">
        <w:rPr>
          <w:b/>
          <w:szCs w:val="22"/>
          <w:lang w:val="de-DE"/>
        </w:rPr>
        <w:lastRenderedPageBreak/>
        <w:t>ANGABEN AUF DER ÄUSSEREN UMHÜLLUNG</w:t>
      </w:r>
    </w:p>
    <w:p w14:paraId="6230C1B6" w14:textId="77777777" w:rsidR="00956FF5" w:rsidRPr="000369B7" w:rsidRDefault="00956FF5" w:rsidP="0091385C">
      <w:pPr>
        <w:pBdr>
          <w:top w:val="single" w:sz="4" w:space="1" w:color="auto"/>
          <w:left w:val="single" w:sz="4" w:space="4" w:color="auto"/>
          <w:bottom w:val="single" w:sz="4" w:space="1" w:color="auto"/>
          <w:right w:val="single" w:sz="4" w:space="4" w:color="auto"/>
        </w:pBdr>
        <w:ind w:left="567" w:hanging="567"/>
        <w:rPr>
          <w:szCs w:val="22"/>
          <w:lang w:val="de-DE"/>
        </w:rPr>
      </w:pPr>
    </w:p>
    <w:p w14:paraId="03844D12" w14:textId="77777777" w:rsidR="00956FF5" w:rsidRPr="000369B7" w:rsidRDefault="00073070" w:rsidP="0091385C">
      <w:pPr>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Faltschachtel</w:t>
      </w:r>
    </w:p>
    <w:p w14:paraId="1A9738BB" w14:textId="77777777" w:rsidR="00956FF5" w:rsidRPr="000369B7" w:rsidRDefault="00956FF5" w:rsidP="0091385C">
      <w:pPr>
        <w:rPr>
          <w:szCs w:val="22"/>
          <w:lang w:val="de-DE"/>
        </w:rPr>
      </w:pPr>
    </w:p>
    <w:p w14:paraId="36682FFB" w14:textId="77777777" w:rsidR="00956FF5" w:rsidRPr="000369B7" w:rsidRDefault="00956FF5" w:rsidP="0091385C">
      <w:pPr>
        <w:rPr>
          <w:szCs w:val="22"/>
          <w:lang w:val="de-DE"/>
        </w:rPr>
      </w:pPr>
    </w:p>
    <w:p w14:paraId="5605860D"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szCs w:val="22"/>
          <w:lang w:val="de-DE"/>
        </w:rPr>
      </w:pPr>
      <w:r w:rsidRPr="000369B7">
        <w:rPr>
          <w:b/>
          <w:szCs w:val="22"/>
          <w:lang w:val="de-DE"/>
        </w:rPr>
        <w:t>1.</w:t>
      </w:r>
      <w:r w:rsidRPr="000369B7">
        <w:rPr>
          <w:b/>
          <w:szCs w:val="22"/>
          <w:lang w:val="de-DE"/>
        </w:rPr>
        <w:tab/>
        <w:t>BEZEICHNUNG DES ARZNEIMITTELS</w:t>
      </w:r>
    </w:p>
    <w:p w14:paraId="2CF480B5" w14:textId="77777777" w:rsidR="00956FF5" w:rsidRPr="000369B7" w:rsidRDefault="00956FF5" w:rsidP="006E0861">
      <w:pPr>
        <w:keepNext/>
        <w:rPr>
          <w:szCs w:val="22"/>
          <w:lang w:val="de-DE"/>
        </w:rPr>
      </w:pPr>
    </w:p>
    <w:p w14:paraId="3AFA6D61" w14:textId="77777777" w:rsidR="00956FF5" w:rsidRPr="000369B7" w:rsidRDefault="00073070" w:rsidP="0091385C">
      <w:pPr>
        <w:rPr>
          <w:szCs w:val="22"/>
          <w:lang w:val="de-DE"/>
        </w:rPr>
      </w:pPr>
      <w:r w:rsidRPr="000369B7">
        <w:rPr>
          <w:szCs w:val="22"/>
          <w:lang w:val="de-DE"/>
        </w:rPr>
        <w:t>MicardisPlus 80 mg/12,5 mg Tabletten</w:t>
      </w:r>
    </w:p>
    <w:p w14:paraId="344302F9" w14:textId="77777777" w:rsidR="00956FF5" w:rsidRPr="000369B7" w:rsidRDefault="00073070" w:rsidP="0091385C">
      <w:pPr>
        <w:rPr>
          <w:szCs w:val="22"/>
          <w:lang w:val="de-DE"/>
        </w:rPr>
      </w:pPr>
      <w:r w:rsidRPr="000369B7">
        <w:rPr>
          <w:szCs w:val="22"/>
          <w:lang w:val="de-DE"/>
        </w:rPr>
        <w:t>Telmisartan/Hydrochlorothiazid</w:t>
      </w:r>
    </w:p>
    <w:p w14:paraId="09D5D10B" w14:textId="77777777" w:rsidR="00956FF5" w:rsidRPr="000369B7" w:rsidRDefault="00956FF5" w:rsidP="0091385C">
      <w:pPr>
        <w:rPr>
          <w:szCs w:val="22"/>
          <w:lang w:val="de-DE"/>
        </w:rPr>
      </w:pPr>
    </w:p>
    <w:p w14:paraId="6AC14A84" w14:textId="77777777" w:rsidR="00956FF5" w:rsidRPr="000369B7" w:rsidRDefault="00956FF5" w:rsidP="0091385C">
      <w:pPr>
        <w:rPr>
          <w:szCs w:val="22"/>
          <w:lang w:val="de-DE"/>
        </w:rPr>
      </w:pPr>
    </w:p>
    <w:p w14:paraId="14549AA6"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2.</w:t>
      </w:r>
      <w:r w:rsidRPr="000369B7">
        <w:rPr>
          <w:b/>
          <w:szCs w:val="22"/>
          <w:lang w:val="de-DE"/>
        </w:rPr>
        <w:tab/>
        <w:t>WIRKSTOFF(E)</w:t>
      </w:r>
    </w:p>
    <w:p w14:paraId="0CBD8CFA" w14:textId="77777777" w:rsidR="00956FF5" w:rsidRPr="000369B7" w:rsidRDefault="00956FF5" w:rsidP="006E0861">
      <w:pPr>
        <w:keepNext/>
        <w:rPr>
          <w:szCs w:val="22"/>
          <w:lang w:val="de-DE"/>
        </w:rPr>
      </w:pPr>
    </w:p>
    <w:p w14:paraId="5ED60EE9" w14:textId="77777777" w:rsidR="00956FF5" w:rsidRPr="000369B7" w:rsidRDefault="00073070" w:rsidP="0091385C">
      <w:pPr>
        <w:rPr>
          <w:szCs w:val="22"/>
          <w:lang w:val="de-DE"/>
        </w:rPr>
      </w:pPr>
      <w:r w:rsidRPr="000369B7">
        <w:rPr>
          <w:szCs w:val="22"/>
          <w:lang w:val="de-DE"/>
        </w:rPr>
        <w:t>Jede Tablette enthält 80 mg Telmisartan und 12,5 mg Hydrochlorothiazid.</w:t>
      </w:r>
    </w:p>
    <w:p w14:paraId="5506F468" w14:textId="77777777" w:rsidR="00956FF5" w:rsidRPr="000369B7" w:rsidRDefault="00956FF5" w:rsidP="0091385C">
      <w:pPr>
        <w:rPr>
          <w:szCs w:val="22"/>
          <w:lang w:val="de-DE"/>
        </w:rPr>
      </w:pPr>
    </w:p>
    <w:p w14:paraId="06DB2BFA" w14:textId="77777777" w:rsidR="00956FF5" w:rsidRPr="000369B7" w:rsidRDefault="00956FF5" w:rsidP="0091385C">
      <w:pPr>
        <w:rPr>
          <w:szCs w:val="22"/>
          <w:lang w:val="de-DE"/>
        </w:rPr>
      </w:pPr>
    </w:p>
    <w:p w14:paraId="2132C268"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szCs w:val="22"/>
          <w:lang w:val="de-DE"/>
        </w:rPr>
      </w:pPr>
      <w:r w:rsidRPr="000369B7">
        <w:rPr>
          <w:b/>
          <w:szCs w:val="22"/>
          <w:lang w:val="de-DE"/>
        </w:rPr>
        <w:t>3.</w:t>
      </w:r>
      <w:r w:rsidRPr="000369B7">
        <w:rPr>
          <w:b/>
          <w:szCs w:val="22"/>
          <w:lang w:val="de-DE"/>
        </w:rPr>
        <w:tab/>
      </w:r>
      <w:r w:rsidRPr="000369B7">
        <w:rPr>
          <w:b/>
          <w:caps/>
          <w:szCs w:val="22"/>
          <w:lang w:val="de-DE"/>
        </w:rPr>
        <w:t>SONSTIGE BESTANDTEILE</w:t>
      </w:r>
    </w:p>
    <w:p w14:paraId="3358C62E" w14:textId="77777777" w:rsidR="00956FF5" w:rsidRPr="000369B7" w:rsidRDefault="00956FF5" w:rsidP="006E0861">
      <w:pPr>
        <w:keepNext/>
        <w:rPr>
          <w:szCs w:val="22"/>
          <w:lang w:val="de-DE"/>
        </w:rPr>
      </w:pPr>
    </w:p>
    <w:p w14:paraId="6FB7A79A" w14:textId="77777777" w:rsidR="00956FF5" w:rsidRPr="000369B7" w:rsidRDefault="00073070" w:rsidP="0091385C">
      <w:pPr>
        <w:rPr>
          <w:szCs w:val="22"/>
          <w:lang w:val="de-DE"/>
        </w:rPr>
      </w:pPr>
      <w:r w:rsidRPr="000369B7">
        <w:rPr>
          <w:szCs w:val="22"/>
          <w:lang w:val="de-DE"/>
        </w:rPr>
        <w:t>Enthält Lactose-Monohydrat und Sorbitol (E420).</w:t>
      </w:r>
    </w:p>
    <w:p w14:paraId="73A5B76D" w14:textId="77777777" w:rsidR="00956FF5" w:rsidRPr="000369B7" w:rsidRDefault="00073070" w:rsidP="0091385C">
      <w:pPr>
        <w:rPr>
          <w:szCs w:val="22"/>
          <w:lang w:val="de-DE"/>
        </w:rPr>
      </w:pPr>
      <w:r w:rsidRPr="000369B7">
        <w:rPr>
          <w:szCs w:val="22"/>
          <w:lang w:val="de-DE"/>
        </w:rPr>
        <w:t>Für weitere Informationen lesen Sie die Packungsbeilage.</w:t>
      </w:r>
    </w:p>
    <w:p w14:paraId="377AD3CC" w14:textId="77777777" w:rsidR="00956FF5" w:rsidRPr="000369B7" w:rsidRDefault="00956FF5" w:rsidP="0091385C">
      <w:pPr>
        <w:rPr>
          <w:szCs w:val="22"/>
          <w:lang w:val="de-DE"/>
        </w:rPr>
      </w:pPr>
    </w:p>
    <w:p w14:paraId="7E1C150B" w14:textId="77777777" w:rsidR="00956FF5" w:rsidRPr="000369B7" w:rsidRDefault="00956FF5" w:rsidP="0091385C">
      <w:pPr>
        <w:rPr>
          <w:szCs w:val="22"/>
          <w:lang w:val="de-DE"/>
        </w:rPr>
      </w:pPr>
    </w:p>
    <w:p w14:paraId="16604255"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szCs w:val="22"/>
          <w:lang w:val="de-DE"/>
        </w:rPr>
      </w:pPr>
      <w:r w:rsidRPr="000369B7">
        <w:rPr>
          <w:b/>
          <w:szCs w:val="22"/>
          <w:lang w:val="de-DE"/>
        </w:rPr>
        <w:t>4.</w:t>
      </w:r>
      <w:r w:rsidRPr="000369B7">
        <w:rPr>
          <w:b/>
          <w:szCs w:val="22"/>
          <w:lang w:val="de-DE"/>
        </w:rPr>
        <w:tab/>
        <w:t>DARREICHUNGSFORM UND INHALT</w:t>
      </w:r>
    </w:p>
    <w:p w14:paraId="05DD69C2" w14:textId="77777777" w:rsidR="00956FF5" w:rsidRPr="000369B7" w:rsidRDefault="00956FF5" w:rsidP="006E0861">
      <w:pPr>
        <w:keepNext/>
        <w:rPr>
          <w:szCs w:val="22"/>
          <w:lang w:val="de-DE"/>
        </w:rPr>
      </w:pPr>
    </w:p>
    <w:p w14:paraId="1A2EF7C5" w14:textId="77777777" w:rsidR="00956FF5" w:rsidRPr="000369B7" w:rsidRDefault="00073070" w:rsidP="0091385C">
      <w:pPr>
        <w:rPr>
          <w:szCs w:val="22"/>
          <w:lang w:val="de-DE"/>
        </w:rPr>
      </w:pPr>
      <w:r w:rsidRPr="000369B7">
        <w:rPr>
          <w:szCs w:val="22"/>
          <w:lang w:val="de-DE"/>
        </w:rPr>
        <w:t>14 Tabletten</w:t>
      </w:r>
    </w:p>
    <w:p w14:paraId="16E3EE33" w14:textId="77777777" w:rsidR="00956FF5" w:rsidRPr="000369B7" w:rsidRDefault="00073070" w:rsidP="0091385C">
      <w:pPr>
        <w:rPr>
          <w:szCs w:val="22"/>
          <w:lang w:val="de-DE"/>
        </w:rPr>
      </w:pPr>
      <w:r w:rsidRPr="000369B7">
        <w:rPr>
          <w:szCs w:val="22"/>
          <w:shd w:val="clear" w:color="auto" w:fill="C0C0C0"/>
          <w:lang w:val="de-DE"/>
        </w:rPr>
        <w:t>28 Tabletten</w:t>
      </w:r>
    </w:p>
    <w:p w14:paraId="4135E5C1" w14:textId="0ED63685" w:rsidR="00956FF5" w:rsidRPr="000369B7" w:rsidRDefault="00073070" w:rsidP="0091385C">
      <w:pPr>
        <w:rPr>
          <w:szCs w:val="22"/>
          <w:lang w:val="de-DE"/>
        </w:rPr>
      </w:pPr>
      <w:r w:rsidRPr="000369B7">
        <w:rPr>
          <w:szCs w:val="22"/>
          <w:shd w:val="clear" w:color="auto" w:fill="C0C0C0"/>
          <w:lang w:val="de-DE"/>
        </w:rPr>
        <w:t>30 </w:t>
      </w:r>
      <w:r w:rsidR="002B578A" w:rsidRPr="000369B7">
        <w:rPr>
          <w:szCs w:val="22"/>
          <w:shd w:val="clear" w:color="auto" w:fill="C0C0C0"/>
          <w:lang w:val="de-DE"/>
        </w:rPr>
        <w:t>×</w:t>
      </w:r>
      <w:r w:rsidR="000369B7" w:rsidRPr="000369B7">
        <w:rPr>
          <w:szCs w:val="22"/>
          <w:shd w:val="clear" w:color="auto" w:fill="C0C0C0"/>
          <w:lang w:val="de-DE"/>
        </w:rPr>
        <w:t> </w:t>
      </w:r>
      <w:r w:rsidRPr="000369B7">
        <w:rPr>
          <w:szCs w:val="22"/>
          <w:shd w:val="clear" w:color="auto" w:fill="C0C0C0"/>
          <w:lang w:val="de-DE"/>
        </w:rPr>
        <w:t>1 Tablette</w:t>
      </w:r>
    </w:p>
    <w:p w14:paraId="4BBC050A" w14:textId="77777777" w:rsidR="00956FF5" w:rsidRPr="000369B7" w:rsidRDefault="00073070" w:rsidP="0091385C">
      <w:pPr>
        <w:rPr>
          <w:szCs w:val="22"/>
          <w:lang w:val="de-DE"/>
        </w:rPr>
      </w:pPr>
      <w:r w:rsidRPr="000369B7">
        <w:rPr>
          <w:szCs w:val="22"/>
          <w:shd w:val="clear" w:color="auto" w:fill="C0C0C0"/>
          <w:lang w:val="de-DE"/>
        </w:rPr>
        <w:t>56 Tabletten</w:t>
      </w:r>
    </w:p>
    <w:p w14:paraId="071A2801" w14:textId="77777777" w:rsidR="00956FF5" w:rsidRPr="000369B7" w:rsidRDefault="00073070" w:rsidP="0091385C">
      <w:pPr>
        <w:rPr>
          <w:szCs w:val="22"/>
          <w:lang w:val="de-DE"/>
        </w:rPr>
      </w:pPr>
      <w:r w:rsidRPr="000369B7">
        <w:rPr>
          <w:szCs w:val="22"/>
          <w:shd w:val="clear" w:color="auto" w:fill="C0C0C0"/>
          <w:lang w:val="de-DE"/>
        </w:rPr>
        <w:t>84 Tabletten</w:t>
      </w:r>
    </w:p>
    <w:p w14:paraId="117D59E6" w14:textId="29355F00" w:rsidR="00956FF5" w:rsidRPr="000369B7" w:rsidRDefault="00073070" w:rsidP="0091385C">
      <w:pPr>
        <w:rPr>
          <w:szCs w:val="22"/>
          <w:lang w:val="de-DE"/>
        </w:rPr>
      </w:pPr>
      <w:r w:rsidRPr="000369B7">
        <w:rPr>
          <w:szCs w:val="22"/>
          <w:shd w:val="clear" w:color="auto" w:fill="C0C0C0"/>
          <w:lang w:val="de-DE"/>
        </w:rPr>
        <w:t>90 </w:t>
      </w:r>
      <w:r w:rsidR="002B578A" w:rsidRPr="000369B7">
        <w:rPr>
          <w:szCs w:val="22"/>
          <w:shd w:val="clear" w:color="auto" w:fill="C0C0C0"/>
          <w:lang w:val="de-DE"/>
        </w:rPr>
        <w:t>×</w:t>
      </w:r>
      <w:r w:rsidR="000369B7" w:rsidRPr="000369B7">
        <w:rPr>
          <w:szCs w:val="22"/>
          <w:shd w:val="clear" w:color="auto" w:fill="C0C0C0"/>
          <w:lang w:val="de-DE"/>
        </w:rPr>
        <w:t> </w:t>
      </w:r>
      <w:r w:rsidRPr="000369B7">
        <w:rPr>
          <w:szCs w:val="22"/>
          <w:shd w:val="clear" w:color="auto" w:fill="C0C0C0"/>
          <w:lang w:val="de-DE"/>
        </w:rPr>
        <w:t>1 Tablette</w:t>
      </w:r>
    </w:p>
    <w:p w14:paraId="10EE947D" w14:textId="77777777" w:rsidR="00956FF5" w:rsidRPr="000369B7" w:rsidRDefault="00073070" w:rsidP="0091385C">
      <w:pPr>
        <w:rPr>
          <w:szCs w:val="22"/>
          <w:shd w:val="clear" w:color="auto" w:fill="C0C0C0"/>
          <w:lang w:val="de-DE"/>
        </w:rPr>
      </w:pPr>
      <w:r w:rsidRPr="000369B7">
        <w:rPr>
          <w:szCs w:val="22"/>
          <w:shd w:val="clear" w:color="auto" w:fill="C0C0C0"/>
          <w:lang w:val="de-DE"/>
        </w:rPr>
        <w:t>98 Tabletten</w:t>
      </w:r>
    </w:p>
    <w:p w14:paraId="2BC34146" w14:textId="188F0345" w:rsidR="00956FF5" w:rsidRPr="000369B7" w:rsidRDefault="00073070" w:rsidP="0091385C">
      <w:pPr>
        <w:rPr>
          <w:szCs w:val="22"/>
          <w:lang w:val="de-DE"/>
        </w:rPr>
      </w:pPr>
      <w:r w:rsidRPr="000369B7">
        <w:rPr>
          <w:szCs w:val="22"/>
          <w:shd w:val="clear" w:color="auto" w:fill="C0C0C0"/>
          <w:lang w:val="de-DE"/>
        </w:rPr>
        <w:t>28 </w:t>
      </w:r>
      <w:r w:rsidR="002B578A" w:rsidRPr="000369B7">
        <w:rPr>
          <w:szCs w:val="22"/>
          <w:shd w:val="clear" w:color="auto" w:fill="C0C0C0"/>
          <w:lang w:val="de-DE"/>
        </w:rPr>
        <w:t>×</w:t>
      </w:r>
      <w:r w:rsidR="000369B7" w:rsidRPr="000369B7">
        <w:rPr>
          <w:szCs w:val="22"/>
          <w:shd w:val="clear" w:color="auto" w:fill="C0C0C0"/>
          <w:lang w:val="de-DE"/>
        </w:rPr>
        <w:t> </w:t>
      </w:r>
      <w:r w:rsidRPr="000369B7">
        <w:rPr>
          <w:szCs w:val="22"/>
          <w:shd w:val="clear" w:color="auto" w:fill="C0C0C0"/>
          <w:lang w:val="de-DE"/>
        </w:rPr>
        <w:t>1 Tablette</w:t>
      </w:r>
    </w:p>
    <w:p w14:paraId="7CABE74E" w14:textId="77777777" w:rsidR="00956FF5" w:rsidRPr="000369B7" w:rsidRDefault="00956FF5" w:rsidP="0091385C">
      <w:pPr>
        <w:rPr>
          <w:szCs w:val="22"/>
          <w:lang w:val="de-DE"/>
        </w:rPr>
      </w:pPr>
    </w:p>
    <w:p w14:paraId="69D5831C" w14:textId="77777777" w:rsidR="00956FF5" w:rsidRPr="000369B7" w:rsidRDefault="00956FF5" w:rsidP="0091385C">
      <w:pPr>
        <w:rPr>
          <w:szCs w:val="22"/>
          <w:lang w:val="de-DE"/>
        </w:rPr>
      </w:pPr>
    </w:p>
    <w:p w14:paraId="3F13B90A"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5.</w:t>
      </w:r>
      <w:r w:rsidRPr="000369B7">
        <w:rPr>
          <w:b/>
          <w:szCs w:val="22"/>
          <w:lang w:val="de-DE"/>
        </w:rPr>
        <w:tab/>
        <w:t>HINWEISE ZUR UND ART(EN) DER ANWENDUNG</w:t>
      </w:r>
    </w:p>
    <w:p w14:paraId="72AE95BD" w14:textId="77777777" w:rsidR="00956FF5" w:rsidRPr="000369B7" w:rsidRDefault="00956FF5" w:rsidP="006E0861">
      <w:pPr>
        <w:keepNext/>
        <w:rPr>
          <w:szCs w:val="22"/>
          <w:lang w:val="de-DE"/>
        </w:rPr>
      </w:pPr>
    </w:p>
    <w:p w14:paraId="2EB35D16" w14:textId="77777777" w:rsidR="00956FF5" w:rsidRPr="000369B7" w:rsidRDefault="00073070" w:rsidP="0091385C">
      <w:pPr>
        <w:rPr>
          <w:szCs w:val="22"/>
          <w:lang w:val="de-DE"/>
        </w:rPr>
      </w:pPr>
      <w:r w:rsidRPr="000369B7">
        <w:rPr>
          <w:szCs w:val="22"/>
          <w:lang w:val="de-DE"/>
        </w:rPr>
        <w:t>Zum Einnehmen.</w:t>
      </w:r>
    </w:p>
    <w:p w14:paraId="3206DE59" w14:textId="77777777" w:rsidR="00956FF5" w:rsidRPr="000369B7" w:rsidRDefault="00073070" w:rsidP="0091385C">
      <w:pPr>
        <w:rPr>
          <w:szCs w:val="22"/>
          <w:lang w:val="de-DE"/>
        </w:rPr>
      </w:pPr>
      <w:r w:rsidRPr="000369B7">
        <w:rPr>
          <w:szCs w:val="22"/>
          <w:lang w:val="de-DE"/>
        </w:rPr>
        <w:t>Packungsbeilage beachten.</w:t>
      </w:r>
    </w:p>
    <w:p w14:paraId="4C8CCF81" w14:textId="77777777" w:rsidR="00956FF5" w:rsidRPr="000369B7" w:rsidRDefault="00956FF5" w:rsidP="0091385C">
      <w:pPr>
        <w:rPr>
          <w:szCs w:val="22"/>
          <w:lang w:val="de-DE"/>
        </w:rPr>
      </w:pPr>
    </w:p>
    <w:p w14:paraId="5101532A" w14:textId="77777777" w:rsidR="00956FF5" w:rsidRPr="000369B7" w:rsidRDefault="00956FF5" w:rsidP="0091385C">
      <w:pPr>
        <w:rPr>
          <w:szCs w:val="22"/>
          <w:lang w:val="de-DE"/>
        </w:rPr>
      </w:pPr>
    </w:p>
    <w:p w14:paraId="3AE06127"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6.</w:t>
      </w:r>
      <w:r w:rsidRPr="000369B7">
        <w:rPr>
          <w:b/>
          <w:szCs w:val="22"/>
          <w:lang w:val="de-DE"/>
        </w:rPr>
        <w:tab/>
        <w:t>WARNHINWEIS, DASS DAS ARZNEIMITTEL FÜR KINDER UNZUGÄNGLICH AUFZUBEWAHREN IST</w:t>
      </w:r>
    </w:p>
    <w:p w14:paraId="4CFBE86A" w14:textId="77777777" w:rsidR="00956FF5" w:rsidRPr="000369B7" w:rsidRDefault="00956FF5" w:rsidP="006E0861">
      <w:pPr>
        <w:keepNext/>
        <w:rPr>
          <w:szCs w:val="22"/>
          <w:lang w:val="de-DE"/>
        </w:rPr>
      </w:pPr>
    </w:p>
    <w:p w14:paraId="770FFCC7" w14:textId="77777777" w:rsidR="00956FF5" w:rsidRPr="000369B7" w:rsidRDefault="00073070" w:rsidP="0091385C">
      <w:pPr>
        <w:rPr>
          <w:szCs w:val="22"/>
          <w:lang w:val="de-DE"/>
        </w:rPr>
      </w:pPr>
      <w:r w:rsidRPr="000369B7">
        <w:rPr>
          <w:szCs w:val="22"/>
          <w:lang w:val="de-DE"/>
        </w:rPr>
        <w:t>Arzneimittel für Kinder unzugänglich aufbewahren.</w:t>
      </w:r>
    </w:p>
    <w:p w14:paraId="3B614911" w14:textId="77777777" w:rsidR="00956FF5" w:rsidRPr="000369B7" w:rsidRDefault="00956FF5" w:rsidP="0091385C">
      <w:pPr>
        <w:rPr>
          <w:szCs w:val="22"/>
          <w:lang w:val="de-DE"/>
        </w:rPr>
      </w:pPr>
    </w:p>
    <w:p w14:paraId="1E3CE4E0" w14:textId="77777777" w:rsidR="00956FF5" w:rsidRPr="000369B7" w:rsidRDefault="00956FF5" w:rsidP="0091385C">
      <w:pPr>
        <w:rPr>
          <w:szCs w:val="22"/>
          <w:lang w:val="de-DE"/>
        </w:rPr>
      </w:pPr>
    </w:p>
    <w:p w14:paraId="212514BB"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7.</w:t>
      </w:r>
      <w:r w:rsidRPr="000369B7">
        <w:rPr>
          <w:b/>
          <w:szCs w:val="22"/>
          <w:lang w:val="de-DE"/>
        </w:rPr>
        <w:tab/>
        <w:t>WEITERE WARNHINWEISE, FALLS ERFORDERLICH</w:t>
      </w:r>
    </w:p>
    <w:p w14:paraId="26991BFB" w14:textId="77777777" w:rsidR="00956FF5" w:rsidRPr="000369B7" w:rsidRDefault="00956FF5" w:rsidP="006E0861">
      <w:pPr>
        <w:keepNext/>
        <w:rPr>
          <w:szCs w:val="22"/>
          <w:lang w:val="de-DE"/>
        </w:rPr>
      </w:pPr>
    </w:p>
    <w:p w14:paraId="5AD3420D" w14:textId="77777777" w:rsidR="00956FF5" w:rsidRPr="000369B7" w:rsidRDefault="00956FF5" w:rsidP="0091385C">
      <w:pPr>
        <w:rPr>
          <w:szCs w:val="22"/>
          <w:lang w:val="de-DE"/>
        </w:rPr>
      </w:pPr>
    </w:p>
    <w:p w14:paraId="7599CCB4"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8.</w:t>
      </w:r>
      <w:r w:rsidRPr="000369B7">
        <w:rPr>
          <w:b/>
          <w:szCs w:val="22"/>
          <w:lang w:val="de-DE"/>
        </w:rPr>
        <w:tab/>
      </w:r>
      <w:r w:rsidRPr="000369B7">
        <w:rPr>
          <w:b/>
          <w:caps/>
          <w:szCs w:val="22"/>
          <w:lang w:val="de-DE"/>
        </w:rPr>
        <w:t>Verfalldatum</w:t>
      </w:r>
    </w:p>
    <w:p w14:paraId="284F0962" w14:textId="77777777" w:rsidR="00956FF5" w:rsidRPr="000369B7" w:rsidRDefault="00956FF5" w:rsidP="006E0861">
      <w:pPr>
        <w:keepNext/>
        <w:rPr>
          <w:szCs w:val="22"/>
          <w:lang w:val="de-DE"/>
        </w:rPr>
      </w:pPr>
    </w:p>
    <w:p w14:paraId="7B27AEF8" w14:textId="77777777" w:rsidR="00956FF5" w:rsidRPr="000369B7" w:rsidRDefault="00073070" w:rsidP="0091385C">
      <w:pPr>
        <w:rPr>
          <w:szCs w:val="22"/>
          <w:lang w:val="de-DE"/>
        </w:rPr>
      </w:pPr>
      <w:r w:rsidRPr="000369B7">
        <w:rPr>
          <w:szCs w:val="22"/>
          <w:lang w:val="de-DE"/>
        </w:rPr>
        <w:t>verwendbar bis</w:t>
      </w:r>
    </w:p>
    <w:p w14:paraId="3C704D0A" w14:textId="77777777" w:rsidR="00956FF5" w:rsidRPr="000369B7" w:rsidRDefault="00956FF5" w:rsidP="0091385C">
      <w:pPr>
        <w:rPr>
          <w:szCs w:val="22"/>
          <w:lang w:val="de-DE"/>
        </w:rPr>
      </w:pPr>
    </w:p>
    <w:p w14:paraId="3B4856AB" w14:textId="77777777" w:rsidR="00956FF5" w:rsidRPr="000369B7" w:rsidRDefault="00956FF5" w:rsidP="0091385C">
      <w:pPr>
        <w:rPr>
          <w:szCs w:val="22"/>
          <w:lang w:val="de-DE"/>
        </w:rPr>
      </w:pPr>
    </w:p>
    <w:p w14:paraId="6131B663"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lastRenderedPageBreak/>
        <w:t>9.</w:t>
      </w:r>
      <w:r w:rsidRPr="000369B7">
        <w:rPr>
          <w:b/>
          <w:szCs w:val="22"/>
          <w:lang w:val="de-DE"/>
        </w:rPr>
        <w:tab/>
        <w:t>BESONDERE VORSICHTSMASSNAHMEN FÜR DIE AUFBEWAHRUNG</w:t>
      </w:r>
    </w:p>
    <w:p w14:paraId="4B2ECCC1" w14:textId="77777777" w:rsidR="00956FF5" w:rsidRPr="000369B7" w:rsidRDefault="00956FF5" w:rsidP="006E0861">
      <w:pPr>
        <w:keepNext/>
        <w:rPr>
          <w:szCs w:val="22"/>
          <w:lang w:val="de-DE"/>
        </w:rPr>
      </w:pPr>
    </w:p>
    <w:p w14:paraId="5D71EB51" w14:textId="77777777" w:rsidR="00956FF5" w:rsidRPr="000369B7" w:rsidRDefault="00073070" w:rsidP="0091385C">
      <w:pPr>
        <w:rPr>
          <w:b/>
          <w:szCs w:val="22"/>
          <w:lang w:val="de-DE"/>
        </w:rPr>
      </w:pPr>
      <w:r w:rsidRPr="000369B7">
        <w:rPr>
          <w:b/>
          <w:szCs w:val="22"/>
          <w:lang w:val="de-DE"/>
        </w:rPr>
        <w:t>Für dieses Arzneimittel sind bezüglich der Temperatur keine besonderen Lagerungsbedingungen erforderlich.</w:t>
      </w:r>
    </w:p>
    <w:p w14:paraId="765D6F25" w14:textId="77777777" w:rsidR="00956FF5" w:rsidRPr="000369B7" w:rsidRDefault="00073070" w:rsidP="0091385C">
      <w:pPr>
        <w:rPr>
          <w:szCs w:val="22"/>
          <w:lang w:val="de-DE"/>
        </w:rPr>
      </w:pPr>
      <w:r w:rsidRPr="000369B7">
        <w:rPr>
          <w:b/>
          <w:szCs w:val="22"/>
          <w:lang w:val="de-DE"/>
        </w:rPr>
        <w:t>In der Originalverpackung aufbewahren, um den Inhalt vor Feuchtigkeit zu schützen.</w:t>
      </w:r>
    </w:p>
    <w:p w14:paraId="797DCDC8" w14:textId="77777777" w:rsidR="00956FF5" w:rsidRPr="000369B7" w:rsidRDefault="00956FF5" w:rsidP="0091385C">
      <w:pPr>
        <w:ind w:left="567" w:hanging="567"/>
        <w:rPr>
          <w:szCs w:val="22"/>
          <w:lang w:val="de-DE"/>
        </w:rPr>
      </w:pPr>
    </w:p>
    <w:p w14:paraId="6A4C6EDC" w14:textId="77777777" w:rsidR="00956FF5" w:rsidRPr="000369B7" w:rsidRDefault="00956FF5" w:rsidP="0091385C">
      <w:pPr>
        <w:ind w:left="567" w:hanging="567"/>
        <w:rPr>
          <w:szCs w:val="22"/>
          <w:lang w:val="de-DE"/>
        </w:rPr>
      </w:pPr>
    </w:p>
    <w:p w14:paraId="1145DBD8"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10.</w:t>
      </w:r>
      <w:r w:rsidRPr="000369B7">
        <w:rPr>
          <w:b/>
          <w:szCs w:val="22"/>
          <w:lang w:val="de-DE"/>
        </w:rPr>
        <w:tab/>
        <w:t>GEGEBENENFALLS BESONDERE VORSICHTSMASSNAHMEN FÜR DIE BESEITIGUNG VON NICHT VERWENDETEM ARZNEIMITTEL ODER DAVON STAMMENDEN ABFALLMATERIALIEN</w:t>
      </w:r>
    </w:p>
    <w:p w14:paraId="400FB2DA" w14:textId="77777777" w:rsidR="00956FF5" w:rsidRPr="000369B7" w:rsidRDefault="00956FF5" w:rsidP="006E0861">
      <w:pPr>
        <w:keepNext/>
        <w:rPr>
          <w:szCs w:val="22"/>
          <w:lang w:val="de-DE"/>
        </w:rPr>
      </w:pPr>
    </w:p>
    <w:p w14:paraId="354D36AE" w14:textId="77777777" w:rsidR="00956FF5" w:rsidRPr="000369B7" w:rsidRDefault="00956FF5" w:rsidP="0091385C">
      <w:pPr>
        <w:rPr>
          <w:szCs w:val="22"/>
          <w:lang w:val="de-DE"/>
        </w:rPr>
      </w:pPr>
    </w:p>
    <w:p w14:paraId="6E3770BF"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11.</w:t>
      </w:r>
      <w:r w:rsidRPr="000369B7">
        <w:rPr>
          <w:b/>
          <w:szCs w:val="22"/>
          <w:lang w:val="de-DE"/>
        </w:rPr>
        <w:tab/>
        <w:t>NAME UND ANSCHRIFT DES PHARMAZEUTISCHEN UNTERNEHMERS</w:t>
      </w:r>
    </w:p>
    <w:p w14:paraId="5FED50C9" w14:textId="77777777" w:rsidR="00956FF5" w:rsidRPr="000369B7" w:rsidRDefault="00956FF5" w:rsidP="006E0861">
      <w:pPr>
        <w:keepNext/>
        <w:rPr>
          <w:szCs w:val="22"/>
          <w:lang w:val="de-DE"/>
        </w:rPr>
      </w:pPr>
    </w:p>
    <w:p w14:paraId="2E412389" w14:textId="77777777" w:rsidR="00956FF5" w:rsidRPr="000369B7" w:rsidRDefault="00073070" w:rsidP="0091385C">
      <w:pPr>
        <w:rPr>
          <w:szCs w:val="22"/>
          <w:lang w:val="de-DE"/>
        </w:rPr>
      </w:pPr>
      <w:r w:rsidRPr="000369B7">
        <w:rPr>
          <w:szCs w:val="22"/>
          <w:lang w:val="de-DE"/>
        </w:rPr>
        <w:t>Boehringer Ingelheim International GmbH</w:t>
      </w:r>
    </w:p>
    <w:p w14:paraId="13FD038F" w14:textId="77777777" w:rsidR="00956FF5" w:rsidRPr="000369B7" w:rsidRDefault="00073070" w:rsidP="0091385C">
      <w:pPr>
        <w:rPr>
          <w:szCs w:val="22"/>
          <w:lang w:val="de-DE"/>
        </w:rPr>
      </w:pPr>
      <w:r w:rsidRPr="000369B7">
        <w:rPr>
          <w:szCs w:val="22"/>
          <w:lang w:val="de-DE"/>
        </w:rPr>
        <w:t>Binger Str. 173</w:t>
      </w:r>
    </w:p>
    <w:p w14:paraId="6C7E2EAF" w14:textId="4D5D54B4" w:rsidR="00956FF5" w:rsidRPr="000369B7" w:rsidRDefault="00073070" w:rsidP="0091385C">
      <w:pPr>
        <w:rPr>
          <w:szCs w:val="22"/>
          <w:lang w:val="de-DE"/>
        </w:rPr>
      </w:pPr>
      <w:r w:rsidRPr="000369B7">
        <w:rPr>
          <w:szCs w:val="22"/>
          <w:lang w:val="de-DE"/>
        </w:rPr>
        <w:t>55216 Ingelheim am Rhein</w:t>
      </w:r>
    </w:p>
    <w:p w14:paraId="3FD1D015" w14:textId="77777777" w:rsidR="00956FF5" w:rsidRPr="000369B7" w:rsidRDefault="00073070" w:rsidP="0091385C">
      <w:pPr>
        <w:rPr>
          <w:szCs w:val="22"/>
          <w:lang w:val="de-DE"/>
        </w:rPr>
      </w:pPr>
      <w:r w:rsidRPr="000369B7">
        <w:rPr>
          <w:szCs w:val="22"/>
          <w:lang w:val="de-DE"/>
        </w:rPr>
        <w:t>Deutschland</w:t>
      </w:r>
    </w:p>
    <w:p w14:paraId="6F288DAB" w14:textId="77777777" w:rsidR="00956FF5" w:rsidRPr="000369B7" w:rsidRDefault="00956FF5" w:rsidP="0091385C">
      <w:pPr>
        <w:rPr>
          <w:szCs w:val="22"/>
          <w:lang w:val="de-DE"/>
        </w:rPr>
      </w:pPr>
    </w:p>
    <w:p w14:paraId="01CFC360" w14:textId="77777777" w:rsidR="00956FF5" w:rsidRPr="000369B7" w:rsidRDefault="00956FF5" w:rsidP="0091385C">
      <w:pPr>
        <w:rPr>
          <w:szCs w:val="22"/>
          <w:lang w:val="de-DE"/>
        </w:rPr>
      </w:pPr>
    </w:p>
    <w:p w14:paraId="1A86DCDE"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12.</w:t>
      </w:r>
      <w:r w:rsidRPr="000369B7">
        <w:rPr>
          <w:b/>
          <w:szCs w:val="22"/>
          <w:lang w:val="de-DE"/>
        </w:rPr>
        <w:tab/>
        <w:t>ZULASSUNGSNUMMER(N)</w:t>
      </w:r>
    </w:p>
    <w:p w14:paraId="42D403D2" w14:textId="77777777" w:rsidR="00956FF5" w:rsidRPr="000369B7" w:rsidRDefault="00956FF5" w:rsidP="006E0861">
      <w:pPr>
        <w:keepNext/>
        <w:rPr>
          <w:szCs w:val="22"/>
          <w:lang w:val="de-DE"/>
        </w:rPr>
      </w:pPr>
    </w:p>
    <w:p w14:paraId="5AA37198" w14:textId="77777777" w:rsidR="00956FF5" w:rsidRPr="000369B7" w:rsidRDefault="00073070" w:rsidP="00256BAB">
      <w:pPr>
        <w:ind w:left="1985" w:hanging="1985"/>
        <w:rPr>
          <w:szCs w:val="22"/>
          <w:lang w:val="de-DE"/>
        </w:rPr>
      </w:pPr>
      <w:r w:rsidRPr="000369B7">
        <w:rPr>
          <w:szCs w:val="22"/>
          <w:lang w:val="de-DE"/>
        </w:rPr>
        <w:t>EU/1/02/213/006</w:t>
      </w:r>
      <w:r w:rsidRPr="000369B7">
        <w:rPr>
          <w:szCs w:val="22"/>
          <w:lang w:val="de-DE"/>
        </w:rPr>
        <w:tab/>
        <w:t>14 Tabletten</w:t>
      </w:r>
    </w:p>
    <w:p w14:paraId="4B49BA0C" w14:textId="77777777" w:rsidR="00956FF5" w:rsidRPr="000369B7" w:rsidRDefault="00073070" w:rsidP="00256BAB">
      <w:pPr>
        <w:ind w:left="1985" w:hanging="1985"/>
        <w:rPr>
          <w:szCs w:val="22"/>
          <w:lang w:val="de-DE"/>
        </w:rPr>
      </w:pPr>
      <w:r w:rsidRPr="000369B7">
        <w:rPr>
          <w:szCs w:val="22"/>
          <w:shd w:val="clear" w:color="auto" w:fill="C0C0C0"/>
          <w:lang w:val="de-DE"/>
        </w:rPr>
        <w:t>EU/1/02/213/007</w:t>
      </w:r>
      <w:r w:rsidRPr="000369B7">
        <w:rPr>
          <w:szCs w:val="22"/>
          <w:shd w:val="clear" w:color="auto" w:fill="C0C0C0"/>
          <w:lang w:val="de-DE"/>
        </w:rPr>
        <w:tab/>
        <w:t>28 Tabletten</w:t>
      </w:r>
    </w:p>
    <w:p w14:paraId="6673326D" w14:textId="2B61D5CC"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EU/1/02/213/008</w:t>
      </w:r>
      <w:r w:rsidRPr="000369B7">
        <w:rPr>
          <w:szCs w:val="22"/>
          <w:shd w:val="clear" w:color="auto" w:fill="C0C0C0"/>
          <w:lang w:val="de-DE"/>
        </w:rPr>
        <w:tab/>
        <w:t>28 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6C627828" w14:textId="6C56BAA7"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EU/1/02/213/015</w:t>
      </w:r>
      <w:r w:rsidRPr="000369B7">
        <w:rPr>
          <w:szCs w:val="22"/>
          <w:shd w:val="clear" w:color="auto" w:fill="C0C0C0"/>
          <w:lang w:val="de-DE"/>
        </w:rPr>
        <w:tab/>
        <w:t>30 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18A87A57" w14:textId="77777777"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EU/1/02/213/009</w:t>
      </w:r>
      <w:r w:rsidRPr="000369B7">
        <w:rPr>
          <w:szCs w:val="22"/>
          <w:shd w:val="clear" w:color="auto" w:fill="C0C0C0"/>
          <w:lang w:val="de-DE"/>
        </w:rPr>
        <w:tab/>
        <w:t>56 Tabletten</w:t>
      </w:r>
    </w:p>
    <w:p w14:paraId="126A0CFC" w14:textId="77777777"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EU/1/02/213/012</w:t>
      </w:r>
      <w:r w:rsidRPr="000369B7">
        <w:rPr>
          <w:szCs w:val="22"/>
          <w:shd w:val="clear" w:color="auto" w:fill="C0C0C0"/>
          <w:lang w:val="de-DE"/>
        </w:rPr>
        <w:tab/>
        <w:t>84 Tabletten</w:t>
      </w:r>
    </w:p>
    <w:p w14:paraId="0980EDED" w14:textId="43C9A18C"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EU/1/02/213/016</w:t>
      </w:r>
      <w:r w:rsidRPr="000369B7">
        <w:rPr>
          <w:szCs w:val="22"/>
          <w:shd w:val="clear" w:color="auto" w:fill="C0C0C0"/>
          <w:lang w:val="de-DE"/>
        </w:rPr>
        <w:tab/>
        <w:t>90 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3234506D" w14:textId="77777777" w:rsidR="00956FF5" w:rsidRPr="000369B7" w:rsidRDefault="00073070" w:rsidP="00256BAB">
      <w:pPr>
        <w:ind w:left="1985" w:hanging="1985"/>
        <w:rPr>
          <w:szCs w:val="22"/>
          <w:lang w:val="de-DE"/>
        </w:rPr>
      </w:pPr>
      <w:r w:rsidRPr="000369B7">
        <w:rPr>
          <w:szCs w:val="22"/>
          <w:shd w:val="clear" w:color="auto" w:fill="C0C0C0"/>
          <w:lang w:val="de-DE"/>
        </w:rPr>
        <w:t>EU/1/02/213/010</w:t>
      </w:r>
      <w:r w:rsidRPr="000369B7">
        <w:rPr>
          <w:szCs w:val="22"/>
          <w:shd w:val="clear" w:color="auto" w:fill="C0C0C0"/>
          <w:lang w:val="de-DE"/>
        </w:rPr>
        <w:tab/>
        <w:t>98 Tabletten</w:t>
      </w:r>
    </w:p>
    <w:p w14:paraId="1BFE2956" w14:textId="77777777" w:rsidR="00956FF5" w:rsidRPr="000369B7" w:rsidRDefault="00956FF5" w:rsidP="0091385C">
      <w:pPr>
        <w:rPr>
          <w:szCs w:val="22"/>
          <w:lang w:val="de-DE"/>
        </w:rPr>
      </w:pPr>
    </w:p>
    <w:p w14:paraId="00848384" w14:textId="77777777" w:rsidR="00956FF5" w:rsidRPr="000369B7" w:rsidRDefault="00956FF5" w:rsidP="0091385C">
      <w:pPr>
        <w:rPr>
          <w:szCs w:val="22"/>
          <w:lang w:val="de-DE"/>
        </w:rPr>
      </w:pPr>
    </w:p>
    <w:p w14:paraId="76B60610"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13.</w:t>
      </w:r>
      <w:r w:rsidRPr="000369B7">
        <w:rPr>
          <w:b/>
          <w:szCs w:val="22"/>
          <w:lang w:val="de-DE"/>
        </w:rPr>
        <w:tab/>
        <w:t>CHARGENBEZEICHNUNG</w:t>
      </w:r>
    </w:p>
    <w:p w14:paraId="40138CF9" w14:textId="77777777" w:rsidR="00956FF5" w:rsidRPr="000369B7" w:rsidRDefault="00956FF5" w:rsidP="006E0861">
      <w:pPr>
        <w:keepNext/>
        <w:rPr>
          <w:szCs w:val="22"/>
          <w:lang w:val="de-DE"/>
        </w:rPr>
      </w:pPr>
    </w:p>
    <w:p w14:paraId="491406E5" w14:textId="3EC2EE8C"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20596240" w14:textId="77777777" w:rsidR="00956FF5" w:rsidRPr="000369B7" w:rsidRDefault="00956FF5" w:rsidP="0091385C">
      <w:pPr>
        <w:rPr>
          <w:szCs w:val="22"/>
          <w:lang w:val="de-DE"/>
        </w:rPr>
      </w:pPr>
    </w:p>
    <w:p w14:paraId="201AE9AC" w14:textId="77777777" w:rsidR="00956FF5" w:rsidRPr="000369B7" w:rsidRDefault="00956FF5" w:rsidP="0091385C">
      <w:pPr>
        <w:rPr>
          <w:szCs w:val="22"/>
          <w:lang w:val="de-DE"/>
        </w:rPr>
      </w:pPr>
    </w:p>
    <w:p w14:paraId="43833CB5"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szCs w:val="22"/>
          <w:lang w:val="de-DE"/>
        </w:rPr>
      </w:pPr>
      <w:r w:rsidRPr="000369B7">
        <w:rPr>
          <w:b/>
          <w:szCs w:val="22"/>
          <w:lang w:val="de-DE"/>
        </w:rPr>
        <w:t>14.</w:t>
      </w:r>
      <w:r w:rsidRPr="000369B7">
        <w:rPr>
          <w:b/>
          <w:szCs w:val="22"/>
          <w:lang w:val="de-DE"/>
        </w:rPr>
        <w:tab/>
        <w:t>VERKAUFSABGRENZUNG</w:t>
      </w:r>
    </w:p>
    <w:p w14:paraId="1CBCC1B3" w14:textId="77777777" w:rsidR="00956FF5" w:rsidRPr="000369B7" w:rsidRDefault="00956FF5" w:rsidP="006E0861">
      <w:pPr>
        <w:keepNext/>
        <w:rPr>
          <w:szCs w:val="22"/>
          <w:lang w:val="de-DE"/>
        </w:rPr>
      </w:pPr>
    </w:p>
    <w:p w14:paraId="105FB09E" w14:textId="77777777" w:rsidR="00956FF5" w:rsidRPr="000369B7" w:rsidRDefault="00956FF5" w:rsidP="0091385C">
      <w:pPr>
        <w:rPr>
          <w:szCs w:val="22"/>
          <w:lang w:val="de-DE"/>
        </w:rPr>
      </w:pPr>
    </w:p>
    <w:p w14:paraId="420766E7"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u w:val="single"/>
          <w:lang w:val="de-DE"/>
        </w:rPr>
      </w:pPr>
      <w:r w:rsidRPr="000369B7">
        <w:rPr>
          <w:b/>
          <w:szCs w:val="22"/>
          <w:lang w:val="de-DE"/>
        </w:rPr>
        <w:t>15.</w:t>
      </w:r>
      <w:r w:rsidRPr="000369B7">
        <w:rPr>
          <w:b/>
          <w:szCs w:val="22"/>
          <w:lang w:val="de-DE"/>
        </w:rPr>
        <w:tab/>
        <w:t>HINWEISE FÜR DEN GEBRAUCH</w:t>
      </w:r>
    </w:p>
    <w:p w14:paraId="31038D07" w14:textId="77777777" w:rsidR="00956FF5" w:rsidRPr="000369B7" w:rsidRDefault="00956FF5" w:rsidP="006E0861">
      <w:pPr>
        <w:keepNext/>
        <w:rPr>
          <w:szCs w:val="22"/>
          <w:lang w:val="de-DE"/>
        </w:rPr>
      </w:pPr>
    </w:p>
    <w:p w14:paraId="7046089A" w14:textId="77777777" w:rsidR="00956FF5" w:rsidRPr="000369B7" w:rsidRDefault="00956FF5" w:rsidP="0091385C">
      <w:pPr>
        <w:rPr>
          <w:szCs w:val="22"/>
          <w:lang w:val="de-DE"/>
        </w:rPr>
      </w:pPr>
    </w:p>
    <w:p w14:paraId="49C4EB97"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u w:val="single"/>
          <w:lang w:val="de-DE"/>
        </w:rPr>
      </w:pPr>
      <w:r w:rsidRPr="000369B7">
        <w:rPr>
          <w:b/>
          <w:szCs w:val="22"/>
          <w:lang w:val="de-DE"/>
        </w:rPr>
        <w:t>16.</w:t>
      </w:r>
      <w:r w:rsidRPr="000369B7">
        <w:rPr>
          <w:b/>
          <w:szCs w:val="22"/>
          <w:lang w:val="de-DE"/>
        </w:rPr>
        <w:tab/>
      </w:r>
      <w:r w:rsidRPr="000369B7">
        <w:rPr>
          <w:b/>
          <w:caps/>
          <w:szCs w:val="22"/>
          <w:lang w:val="de-DE"/>
        </w:rPr>
        <w:t>ANGABEN IN BLINDENSCHRIFT</w:t>
      </w:r>
    </w:p>
    <w:p w14:paraId="228ECC36" w14:textId="77777777" w:rsidR="00956FF5" w:rsidRPr="000369B7" w:rsidRDefault="00956FF5" w:rsidP="006E0861">
      <w:pPr>
        <w:keepNext/>
        <w:rPr>
          <w:szCs w:val="22"/>
          <w:lang w:val="de-DE"/>
        </w:rPr>
      </w:pPr>
    </w:p>
    <w:p w14:paraId="5B3CEA9D" w14:textId="77777777" w:rsidR="00956FF5" w:rsidRPr="000369B7" w:rsidRDefault="00073070" w:rsidP="0091385C">
      <w:pPr>
        <w:rPr>
          <w:szCs w:val="22"/>
          <w:lang w:val="de-DE"/>
        </w:rPr>
      </w:pPr>
      <w:r w:rsidRPr="000369B7">
        <w:rPr>
          <w:szCs w:val="22"/>
          <w:lang w:val="de-DE"/>
        </w:rPr>
        <w:t>MicardisPlus 80 mg/12,5 mg</w:t>
      </w:r>
    </w:p>
    <w:p w14:paraId="4B016F50" w14:textId="77777777" w:rsidR="00956FF5" w:rsidRPr="000369B7" w:rsidRDefault="00956FF5" w:rsidP="0091385C">
      <w:pPr>
        <w:rPr>
          <w:szCs w:val="22"/>
          <w:lang w:val="de-DE"/>
        </w:rPr>
      </w:pPr>
    </w:p>
    <w:p w14:paraId="11182795" w14:textId="77777777" w:rsidR="00956FF5" w:rsidRPr="000369B7" w:rsidRDefault="00956FF5" w:rsidP="0091385C">
      <w:pPr>
        <w:rPr>
          <w:szCs w:val="22"/>
          <w:shd w:val="clear" w:color="auto" w:fill="CCCCCC"/>
          <w:lang w:val="de-DE"/>
        </w:rPr>
      </w:pPr>
    </w:p>
    <w:p w14:paraId="66B33899" w14:textId="0CCF212E"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b/>
          <w:i/>
          <w:szCs w:val="22"/>
          <w:lang w:val="de-DE"/>
        </w:rPr>
      </w:pPr>
      <w:r w:rsidRPr="000369B7">
        <w:rPr>
          <w:b/>
          <w:szCs w:val="22"/>
          <w:lang w:val="de-DE"/>
        </w:rPr>
        <w:t>17.</w:t>
      </w:r>
      <w:r w:rsidRPr="000369B7">
        <w:rPr>
          <w:b/>
          <w:szCs w:val="22"/>
          <w:lang w:val="de-DE"/>
        </w:rPr>
        <w:tab/>
        <w:t>INDIVIDUELLES ERKENNUNGSMERKMAL – 2D</w:t>
      </w:r>
      <w:r w:rsidR="00AD6231">
        <w:rPr>
          <w:b/>
          <w:szCs w:val="22"/>
          <w:lang w:val="de-DE"/>
        </w:rPr>
        <w:noBreakHyphen/>
      </w:r>
      <w:r w:rsidRPr="000369B7">
        <w:rPr>
          <w:b/>
          <w:szCs w:val="22"/>
          <w:lang w:val="de-DE"/>
        </w:rPr>
        <w:t>BARCODE</w:t>
      </w:r>
    </w:p>
    <w:p w14:paraId="048F2BA3" w14:textId="77777777" w:rsidR="00956FF5" w:rsidRPr="000369B7" w:rsidRDefault="00956FF5" w:rsidP="006E0861">
      <w:pPr>
        <w:keepNext/>
        <w:rPr>
          <w:szCs w:val="22"/>
          <w:lang w:val="de-DE"/>
        </w:rPr>
      </w:pPr>
    </w:p>
    <w:p w14:paraId="0389CED5" w14:textId="624B2160" w:rsidR="00956FF5" w:rsidRPr="000369B7" w:rsidRDefault="00073070" w:rsidP="0091385C">
      <w:pPr>
        <w:rPr>
          <w:szCs w:val="22"/>
          <w:shd w:val="clear" w:color="auto" w:fill="CCCCCC"/>
          <w:lang w:val="de-DE"/>
        </w:rPr>
      </w:pPr>
      <w:r w:rsidRPr="000369B7">
        <w:rPr>
          <w:szCs w:val="22"/>
          <w:highlight w:val="lightGray"/>
          <w:lang w:val="de-DE"/>
        </w:rPr>
        <w:t>2D</w:t>
      </w:r>
      <w:r w:rsidR="00AD6231">
        <w:rPr>
          <w:szCs w:val="22"/>
          <w:highlight w:val="lightGray"/>
          <w:lang w:val="de-DE"/>
        </w:rPr>
        <w:noBreakHyphen/>
      </w:r>
      <w:r w:rsidRPr="000369B7">
        <w:rPr>
          <w:szCs w:val="22"/>
          <w:highlight w:val="lightGray"/>
          <w:lang w:val="de-DE"/>
        </w:rPr>
        <w:t>Barcode mit individuellem Erkennungsmerkmal.</w:t>
      </w:r>
    </w:p>
    <w:p w14:paraId="58D060D9" w14:textId="77777777" w:rsidR="00956FF5" w:rsidRPr="000369B7" w:rsidRDefault="00956FF5" w:rsidP="0091385C">
      <w:pPr>
        <w:rPr>
          <w:szCs w:val="22"/>
          <w:shd w:val="clear" w:color="auto" w:fill="CCCCCC"/>
          <w:lang w:val="de-DE"/>
        </w:rPr>
      </w:pPr>
    </w:p>
    <w:p w14:paraId="4D2049C3" w14:textId="77777777" w:rsidR="00956FF5" w:rsidRPr="000369B7" w:rsidRDefault="00956FF5" w:rsidP="0091385C">
      <w:pPr>
        <w:rPr>
          <w:szCs w:val="22"/>
          <w:lang w:val="de-DE"/>
        </w:rPr>
      </w:pPr>
    </w:p>
    <w:p w14:paraId="6ABA8B04"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b/>
          <w:i/>
          <w:szCs w:val="22"/>
          <w:lang w:val="de-DE"/>
        </w:rPr>
      </w:pPr>
      <w:r w:rsidRPr="000369B7">
        <w:rPr>
          <w:b/>
          <w:szCs w:val="22"/>
          <w:lang w:val="de-DE"/>
        </w:rPr>
        <w:lastRenderedPageBreak/>
        <w:t>18.</w:t>
      </w:r>
      <w:r w:rsidRPr="000369B7">
        <w:rPr>
          <w:b/>
          <w:szCs w:val="22"/>
          <w:lang w:val="de-DE"/>
        </w:rPr>
        <w:tab/>
        <w:t>INDIVIDUELLES ERKENNUNGSMERKMAL – VOM MENSCHEN LESBARES FORMAT</w:t>
      </w:r>
    </w:p>
    <w:p w14:paraId="1173F5BE" w14:textId="77777777" w:rsidR="00956FF5" w:rsidRPr="000369B7" w:rsidRDefault="00956FF5" w:rsidP="006E0861">
      <w:pPr>
        <w:keepNext/>
        <w:rPr>
          <w:szCs w:val="22"/>
          <w:lang w:val="de-DE"/>
        </w:rPr>
      </w:pPr>
    </w:p>
    <w:p w14:paraId="28A732F8" w14:textId="64CE2C44" w:rsidR="00956FF5" w:rsidRPr="000369B7" w:rsidRDefault="00073070" w:rsidP="0091385C">
      <w:pPr>
        <w:rPr>
          <w:szCs w:val="22"/>
          <w:lang w:val="de-DE"/>
        </w:rPr>
      </w:pPr>
      <w:r w:rsidRPr="000369B7">
        <w:rPr>
          <w:szCs w:val="22"/>
          <w:lang w:val="de-DE"/>
        </w:rPr>
        <w:t>PC</w:t>
      </w:r>
    </w:p>
    <w:p w14:paraId="315B2FBB" w14:textId="1346BB66" w:rsidR="00956FF5" w:rsidRPr="000369B7" w:rsidRDefault="00073070" w:rsidP="0091385C">
      <w:pPr>
        <w:rPr>
          <w:szCs w:val="22"/>
          <w:lang w:val="de-DE"/>
        </w:rPr>
      </w:pPr>
      <w:r w:rsidRPr="000369B7">
        <w:rPr>
          <w:szCs w:val="22"/>
          <w:lang w:val="de-DE"/>
        </w:rPr>
        <w:t>SN</w:t>
      </w:r>
    </w:p>
    <w:p w14:paraId="1242F865" w14:textId="1B8FE504" w:rsidR="00956FF5" w:rsidRPr="000369B7" w:rsidRDefault="00073070" w:rsidP="0091385C">
      <w:pPr>
        <w:rPr>
          <w:szCs w:val="22"/>
          <w:lang w:val="de-DE"/>
        </w:rPr>
      </w:pPr>
      <w:r w:rsidRPr="000369B7">
        <w:rPr>
          <w:szCs w:val="22"/>
          <w:lang w:val="de-DE"/>
        </w:rPr>
        <w:t>NN</w:t>
      </w:r>
    </w:p>
    <w:p w14:paraId="2E3FFDE7" w14:textId="77777777" w:rsidR="00956FF5" w:rsidRPr="000369B7" w:rsidRDefault="00956FF5" w:rsidP="0091385C">
      <w:pPr>
        <w:rPr>
          <w:szCs w:val="22"/>
          <w:lang w:val="de-DE"/>
        </w:rPr>
      </w:pPr>
    </w:p>
    <w:p w14:paraId="67FC5E22" w14:textId="77777777"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szCs w:val="22"/>
          <w:lang w:val="de-DE"/>
        </w:rPr>
        <w:br w:type="page"/>
      </w:r>
      <w:r w:rsidRPr="000369B7">
        <w:rPr>
          <w:b/>
          <w:szCs w:val="22"/>
          <w:lang w:val="de-DE"/>
        </w:rPr>
        <w:lastRenderedPageBreak/>
        <w:t>MINDESTANGABEN AUF BLISTERPACKUNGEN ODER FOLIENSTREIFEN</w:t>
      </w:r>
    </w:p>
    <w:p w14:paraId="57B428AC" w14:textId="77777777" w:rsidR="00956FF5" w:rsidRPr="000369B7" w:rsidRDefault="00956FF5" w:rsidP="0091385C">
      <w:pPr>
        <w:pBdr>
          <w:top w:val="single" w:sz="4" w:space="1" w:color="auto"/>
          <w:left w:val="single" w:sz="4" w:space="4" w:color="auto"/>
          <w:bottom w:val="single" w:sz="4" w:space="1" w:color="auto"/>
          <w:right w:val="single" w:sz="4" w:space="4" w:color="auto"/>
        </w:pBdr>
        <w:shd w:val="clear" w:color="000000" w:fill="auto"/>
        <w:rPr>
          <w:szCs w:val="22"/>
          <w:lang w:val="de-DE"/>
        </w:rPr>
      </w:pPr>
    </w:p>
    <w:p w14:paraId="35894506" w14:textId="77777777"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b/>
          <w:szCs w:val="22"/>
          <w:lang w:val="de-DE"/>
        </w:rPr>
        <w:t>Blisterpackung mit 7 Tabletten</w:t>
      </w:r>
    </w:p>
    <w:p w14:paraId="518FE92A" w14:textId="77777777" w:rsidR="00956FF5" w:rsidRPr="000369B7" w:rsidRDefault="00956FF5" w:rsidP="0091385C">
      <w:pPr>
        <w:rPr>
          <w:szCs w:val="22"/>
          <w:lang w:val="de-DE"/>
        </w:rPr>
      </w:pPr>
    </w:p>
    <w:p w14:paraId="18F0DAE2" w14:textId="77777777" w:rsidR="00956FF5" w:rsidRPr="000369B7" w:rsidRDefault="00956FF5" w:rsidP="0091385C">
      <w:pPr>
        <w:rPr>
          <w:szCs w:val="22"/>
          <w:lang w:val="de-DE"/>
        </w:rPr>
      </w:pPr>
    </w:p>
    <w:p w14:paraId="6B09D5C8"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w:t>
      </w:r>
      <w:r w:rsidRPr="000369B7">
        <w:rPr>
          <w:b/>
          <w:szCs w:val="22"/>
          <w:lang w:val="de-DE"/>
        </w:rPr>
        <w:tab/>
        <w:t>BEZEICHNUNG DES ARZNEIMITTELS</w:t>
      </w:r>
    </w:p>
    <w:p w14:paraId="735B5702" w14:textId="77777777" w:rsidR="00956FF5" w:rsidRPr="000369B7" w:rsidRDefault="00956FF5" w:rsidP="006E0861">
      <w:pPr>
        <w:keepNext/>
        <w:rPr>
          <w:szCs w:val="22"/>
          <w:lang w:val="de-DE"/>
        </w:rPr>
      </w:pPr>
    </w:p>
    <w:p w14:paraId="1225E396" w14:textId="77777777" w:rsidR="00956FF5" w:rsidRPr="000369B7" w:rsidRDefault="00073070" w:rsidP="0091385C">
      <w:pPr>
        <w:ind w:left="567" w:hanging="567"/>
        <w:rPr>
          <w:szCs w:val="22"/>
          <w:lang w:val="de-DE"/>
        </w:rPr>
      </w:pPr>
      <w:r w:rsidRPr="000369B7">
        <w:rPr>
          <w:szCs w:val="22"/>
          <w:lang w:val="de-DE"/>
        </w:rPr>
        <w:t>MicardisPlus 80 mg/12,5 mg Tabletten</w:t>
      </w:r>
    </w:p>
    <w:p w14:paraId="5298AEB5" w14:textId="77777777" w:rsidR="00956FF5" w:rsidRPr="000369B7" w:rsidRDefault="00073070" w:rsidP="0091385C">
      <w:pPr>
        <w:rPr>
          <w:szCs w:val="22"/>
          <w:lang w:val="de-DE"/>
        </w:rPr>
      </w:pPr>
      <w:r w:rsidRPr="000369B7">
        <w:rPr>
          <w:szCs w:val="22"/>
          <w:lang w:val="de-DE"/>
        </w:rPr>
        <w:t>Telmisartan/Hydrochlorothiazid</w:t>
      </w:r>
    </w:p>
    <w:p w14:paraId="46733EF4" w14:textId="77777777" w:rsidR="00956FF5" w:rsidRPr="000369B7" w:rsidRDefault="00956FF5" w:rsidP="0091385C">
      <w:pPr>
        <w:rPr>
          <w:szCs w:val="22"/>
          <w:lang w:val="de-DE"/>
        </w:rPr>
      </w:pPr>
    </w:p>
    <w:p w14:paraId="4E42F161" w14:textId="77777777" w:rsidR="00956FF5" w:rsidRPr="000369B7" w:rsidRDefault="00956FF5" w:rsidP="0091385C">
      <w:pPr>
        <w:rPr>
          <w:szCs w:val="22"/>
          <w:lang w:val="de-DE"/>
        </w:rPr>
      </w:pPr>
    </w:p>
    <w:p w14:paraId="7932EECD"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2.</w:t>
      </w:r>
      <w:r w:rsidRPr="000369B7">
        <w:rPr>
          <w:b/>
          <w:szCs w:val="22"/>
          <w:lang w:val="de-DE"/>
        </w:rPr>
        <w:tab/>
        <w:t>NAME DES PHARMAZEUTISCHEN UNTERNEHMERS</w:t>
      </w:r>
    </w:p>
    <w:p w14:paraId="32002323" w14:textId="77777777" w:rsidR="00956FF5" w:rsidRPr="000369B7" w:rsidRDefault="00956FF5" w:rsidP="006E0861">
      <w:pPr>
        <w:keepNext/>
        <w:rPr>
          <w:szCs w:val="22"/>
          <w:lang w:val="de-DE"/>
        </w:rPr>
      </w:pPr>
    </w:p>
    <w:p w14:paraId="4A50C883" w14:textId="77777777" w:rsidR="00956FF5" w:rsidRPr="000369B7" w:rsidRDefault="00073070" w:rsidP="0091385C">
      <w:pPr>
        <w:rPr>
          <w:szCs w:val="22"/>
          <w:lang w:val="de-DE"/>
        </w:rPr>
      </w:pPr>
      <w:r w:rsidRPr="000369B7">
        <w:rPr>
          <w:szCs w:val="22"/>
          <w:lang w:val="de-DE"/>
        </w:rPr>
        <w:t>Boehringer Ingelheim (</w:t>
      </w:r>
      <w:r w:rsidRPr="000369B7">
        <w:rPr>
          <w:szCs w:val="22"/>
          <w:shd w:val="clear" w:color="auto" w:fill="C0C0C0"/>
          <w:lang w:val="de-DE"/>
        </w:rPr>
        <w:t>Logo</w:t>
      </w:r>
      <w:r w:rsidRPr="000369B7">
        <w:rPr>
          <w:szCs w:val="22"/>
          <w:lang w:val="de-DE"/>
        </w:rPr>
        <w:t>)</w:t>
      </w:r>
    </w:p>
    <w:p w14:paraId="1829186B" w14:textId="77777777" w:rsidR="00956FF5" w:rsidRPr="000369B7" w:rsidRDefault="00956FF5" w:rsidP="0091385C">
      <w:pPr>
        <w:rPr>
          <w:szCs w:val="22"/>
          <w:lang w:val="de-DE"/>
        </w:rPr>
      </w:pPr>
    </w:p>
    <w:p w14:paraId="7B9A77A4" w14:textId="77777777" w:rsidR="00956FF5" w:rsidRPr="000369B7" w:rsidRDefault="00956FF5" w:rsidP="0091385C">
      <w:pPr>
        <w:rPr>
          <w:szCs w:val="22"/>
          <w:lang w:val="de-DE"/>
        </w:rPr>
      </w:pPr>
    </w:p>
    <w:p w14:paraId="6FECC650"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3.</w:t>
      </w:r>
      <w:r w:rsidRPr="000369B7">
        <w:rPr>
          <w:b/>
          <w:szCs w:val="22"/>
          <w:lang w:val="de-DE"/>
        </w:rPr>
        <w:tab/>
        <w:t>VERFALLDATUM</w:t>
      </w:r>
    </w:p>
    <w:p w14:paraId="6980CF17" w14:textId="77777777" w:rsidR="00956FF5" w:rsidRPr="000369B7" w:rsidRDefault="00956FF5" w:rsidP="006E0861">
      <w:pPr>
        <w:keepNext/>
        <w:rPr>
          <w:szCs w:val="22"/>
          <w:lang w:val="de-DE"/>
        </w:rPr>
      </w:pPr>
    </w:p>
    <w:p w14:paraId="0D959214" w14:textId="77777777" w:rsidR="00956FF5" w:rsidRPr="000369B7" w:rsidRDefault="00073070" w:rsidP="0091385C">
      <w:pPr>
        <w:rPr>
          <w:szCs w:val="22"/>
          <w:lang w:val="de-DE"/>
        </w:rPr>
      </w:pPr>
      <w:r w:rsidRPr="000369B7">
        <w:rPr>
          <w:szCs w:val="22"/>
          <w:lang w:val="de-DE"/>
        </w:rPr>
        <w:t>verw.bis</w:t>
      </w:r>
    </w:p>
    <w:p w14:paraId="3E11D23F" w14:textId="77777777" w:rsidR="00956FF5" w:rsidRPr="000369B7" w:rsidRDefault="00956FF5" w:rsidP="0091385C">
      <w:pPr>
        <w:rPr>
          <w:szCs w:val="22"/>
          <w:lang w:val="de-DE"/>
        </w:rPr>
      </w:pPr>
    </w:p>
    <w:p w14:paraId="4CBB9194" w14:textId="77777777" w:rsidR="00956FF5" w:rsidRPr="000369B7" w:rsidRDefault="00956FF5" w:rsidP="0091385C">
      <w:pPr>
        <w:rPr>
          <w:szCs w:val="22"/>
          <w:lang w:val="de-DE"/>
        </w:rPr>
      </w:pPr>
    </w:p>
    <w:p w14:paraId="52CCBAAC"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4.</w:t>
      </w:r>
      <w:r w:rsidRPr="000369B7">
        <w:rPr>
          <w:b/>
          <w:szCs w:val="22"/>
          <w:lang w:val="de-DE"/>
        </w:rPr>
        <w:tab/>
        <w:t>CHARGENBEZEICHNUNG</w:t>
      </w:r>
    </w:p>
    <w:p w14:paraId="13224582" w14:textId="77777777" w:rsidR="00956FF5" w:rsidRPr="000369B7" w:rsidRDefault="00956FF5" w:rsidP="006E0861">
      <w:pPr>
        <w:keepNext/>
        <w:rPr>
          <w:szCs w:val="22"/>
          <w:lang w:val="de-DE"/>
        </w:rPr>
      </w:pPr>
    </w:p>
    <w:p w14:paraId="24D14AB8" w14:textId="4D653BEC"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0C2C3B0E" w14:textId="77777777" w:rsidR="00956FF5" w:rsidRPr="000369B7" w:rsidRDefault="00956FF5" w:rsidP="0091385C">
      <w:pPr>
        <w:rPr>
          <w:szCs w:val="22"/>
          <w:lang w:val="de-DE"/>
        </w:rPr>
      </w:pPr>
    </w:p>
    <w:p w14:paraId="17E24322" w14:textId="77777777" w:rsidR="00956FF5" w:rsidRPr="000369B7" w:rsidRDefault="00956FF5" w:rsidP="0091385C">
      <w:pPr>
        <w:rPr>
          <w:szCs w:val="22"/>
          <w:lang w:val="de-DE"/>
        </w:rPr>
      </w:pPr>
    </w:p>
    <w:p w14:paraId="5E3627EC" w14:textId="77777777" w:rsidR="00956FF5" w:rsidRPr="00181F58"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it-IT"/>
        </w:rPr>
      </w:pPr>
      <w:r w:rsidRPr="00181F58">
        <w:rPr>
          <w:b/>
          <w:szCs w:val="22"/>
          <w:lang w:val="it-IT"/>
        </w:rPr>
        <w:t>5.</w:t>
      </w:r>
      <w:r w:rsidRPr="00181F58">
        <w:rPr>
          <w:b/>
          <w:szCs w:val="22"/>
          <w:lang w:val="it-IT"/>
        </w:rPr>
        <w:tab/>
        <w:t>WEITERE ANGABEN</w:t>
      </w:r>
    </w:p>
    <w:p w14:paraId="5EA667E4" w14:textId="77777777" w:rsidR="00956FF5" w:rsidRPr="00181F58" w:rsidRDefault="00956FF5" w:rsidP="006E0861">
      <w:pPr>
        <w:keepNext/>
        <w:rPr>
          <w:szCs w:val="22"/>
          <w:lang w:val="it-IT"/>
        </w:rPr>
      </w:pPr>
    </w:p>
    <w:p w14:paraId="30EC89E5" w14:textId="77777777" w:rsidR="00956FF5" w:rsidRPr="00181F58" w:rsidRDefault="00073070" w:rsidP="0091385C">
      <w:pPr>
        <w:rPr>
          <w:szCs w:val="22"/>
          <w:lang w:val="it-IT"/>
        </w:rPr>
      </w:pPr>
      <w:r w:rsidRPr="00181F58">
        <w:rPr>
          <w:szCs w:val="22"/>
          <w:lang w:val="it-IT"/>
        </w:rPr>
        <w:t>MO</w:t>
      </w:r>
    </w:p>
    <w:p w14:paraId="7D72D787" w14:textId="77777777" w:rsidR="00956FF5" w:rsidRPr="00181F58" w:rsidRDefault="00073070" w:rsidP="0091385C">
      <w:pPr>
        <w:rPr>
          <w:szCs w:val="22"/>
          <w:lang w:val="it-IT"/>
        </w:rPr>
      </w:pPr>
      <w:r w:rsidRPr="00181F58">
        <w:rPr>
          <w:szCs w:val="22"/>
          <w:lang w:val="it-IT"/>
        </w:rPr>
        <w:t>DI</w:t>
      </w:r>
    </w:p>
    <w:p w14:paraId="39C33EDE" w14:textId="77777777" w:rsidR="00956FF5" w:rsidRPr="00181F58" w:rsidRDefault="00073070" w:rsidP="0091385C">
      <w:pPr>
        <w:rPr>
          <w:szCs w:val="22"/>
          <w:lang w:val="it-IT"/>
        </w:rPr>
      </w:pPr>
      <w:r w:rsidRPr="00181F58">
        <w:rPr>
          <w:szCs w:val="22"/>
          <w:lang w:val="it-IT"/>
        </w:rPr>
        <w:t>MI</w:t>
      </w:r>
    </w:p>
    <w:p w14:paraId="124FA8FC" w14:textId="77777777" w:rsidR="00956FF5" w:rsidRPr="00181F58" w:rsidRDefault="00073070" w:rsidP="0091385C">
      <w:pPr>
        <w:rPr>
          <w:szCs w:val="22"/>
          <w:lang w:val="it-IT"/>
        </w:rPr>
      </w:pPr>
      <w:r w:rsidRPr="00181F58">
        <w:rPr>
          <w:szCs w:val="22"/>
          <w:lang w:val="it-IT"/>
        </w:rPr>
        <w:t>DO</w:t>
      </w:r>
    </w:p>
    <w:p w14:paraId="15129953" w14:textId="77777777" w:rsidR="00956FF5" w:rsidRPr="00181F58" w:rsidRDefault="00073070" w:rsidP="0091385C">
      <w:pPr>
        <w:rPr>
          <w:szCs w:val="22"/>
          <w:lang w:val="it-IT"/>
        </w:rPr>
      </w:pPr>
      <w:r w:rsidRPr="00181F58">
        <w:rPr>
          <w:szCs w:val="22"/>
          <w:lang w:val="it-IT"/>
        </w:rPr>
        <w:t>FR</w:t>
      </w:r>
    </w:p>
    <w:p w14:paraId="0590CD76" w14:textId="77777777" w:rsidR="00956FF5" w:rsidRPr="006A3D30" w:rsidRDefault="00073070" w:rsidP="0091385C">
      <w:pPr>
        <w:rPr>
          <w:szCs w:val="22"/>
          <w:lang w:val="de-DE"/>
        </w:rPr>
      </w:pPr>
      <w:r w:rsidRPr="006A3D30">
        <w:rPr>
          <w:szCs w:val="22"/>
          <w:lang w:val="de-DE"/>
        </w:rPr>
        <w:t>SA</w:t>
      </w:r>
    </w:p>
    <w:p w14:paraId="1F26E636" w14:textId="77777777" w:rsidR="00956FF5" w:rsidRPr="000369B7" w:rsidRDefault="00073070" w:rsidP="0091385C">
      <w:pPr>
        <w:rPr>
          <w:szCs w:val="22"/>
          <w:lang w:val="de-DE"/>
        </w:rPr>
      </w:pPr>
      <w:r w:rsidRPr="000369B7">
        <w:rPr>
          <w:szCs w:val="22"/>
          <w:lang w:val="de-DE"/>
        </w:rPr>
        <w:t>SO</w:t>
      </w:r>
    </w:p>
    <w:p w14:paraId="325A5DE4" w14:textId="77777777" w:rsidR="00956FF5" w:rsidRPr="000369B7" w:rsidRDefault="00956FF5" w:rsidP="0091385C">
      <w:pPr>
        <w:rPr>
          <w:szCs w:val="22"/>
          <w:lang w:val="de-DE"/>
        </w:rPr>
      </w:pPr>
    </w:p>
    <w:p w14:paraId="4FD0B71D" w14:textId="77777777" w:rsidR="00956FF5" w:rsidRPr="000369B7" w:rsidRDefault="00956FF5" w:rsidP="0091385C">
      <w:pPr>
        <w:rPr>
          <w:szCs w:val="22"/>
          <w:lang w:val="de-DE"/>
        </w:rPr>
      </w:pPr>
    </w:p>
    <w:p w14:paraId="150DB1B9" w14:textId="77777777"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szCs w:val="22"/>
          <w:lang w:val="de-DE"/>
        </w:rPr>
        <w:br w:type="page"/>
      </w:r>
      <w:r w:rsidRPr="000369B7">
        <w:rPr>
          <w:b/>
          <w:szCs w:val="22"/>
          <w:lang w:val="de-DE"/>
        </w:rPr>
        <w:lastRenderedPageBreak/>
        <w:t>MINDESTANGABEN AUF BLISTERPACKUNGEN ODER FOLIENSTREIFEN</w:t>
      </w:r>
    </w:p>
    <w:p w14:paraId="4967C60C" w14:textId="77777777" w:rsidR="00956FF5" w:rsidRPr="000369B7" w:rsidRDefault="00956FF5" w:rsidP="0091385C">
      <w:pPr>
        <w:pBdr>
          <w:top w:val="single" w:sz="4" w:space="1" w:color="auto"/>
          <w:left w:val="single" w:sz="4" w:space="4" w:color="auto"/>
          <w:bottom w:val="single" w:sz="4" w:space="1" w:color="auto"/>
          <w:right w:val="single" w:sz="4" w:space="4" w:color="auto"/>
        </w:pBdr>
        <w:shd w:val="clear" w:color="000000" w:fill="auto"/>
        <w:rPr>
          <w:szCs w:val="22"/>
          <w:lang w:val="de-DE"/>
        </w:rPr>
      </w:pPr>
    </w:p>
    <w:p w14:paraId="2D258AE9" w14:textId="4E980DA1"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b/>
          <w:szCs w:val="22"/>
          <w:lang w:val="de-DE"/>
        </w:rPr>
        <w:t>Einzeldos</w:t>
      </w:r>
      <w:r w:rsidR="00E80A67">
        <w:rPr>
          <w:b/>
          <w:szCs w:val="22"/>
          <w:lang w:val="de-DE"/>
        </w:rPr>
        <w:t>is</w:t>
      </w:r>
      <w:r w:rsidRPr="000369B7">
        <w:rPr>
          <w:b/>
          <w:szCs w:val="22"/>
          <w:lang w:val="de-DE"/>
        </w:rPr>
        <w:t>-Blisterpackung mit 7 oder 10 Tabletten oder andere als Blisterpackung mit 7 Tabletten</w:t>
      </w:r>
    </w:p>
    <w:p w14:paraId="2DB1457A" w14:textId="77777777" w:rsidR="00956FF5" w:rsidRPr="000369B7" w:rsidRDefault="00956FF5" w:rsidP="0091385C">
      <w:pPr>
        <w:rPr>
          <w:szCs w:val="22"/>
          <w:lang w:val="de-DE"/>
        </w:rPr>
      </w:pPr>
    </w:p>
    <w:p w14:paraId="04C31F75" w14:textId="77777777" w:rsidR="00956FF5" w:rsidRPr="000369B7" w:rsidRDefault="00956FF5" w:rsidP="0091385C">
      <w:pPr>
        <w:rPr>
          <w:szCs w:val="22"/>
          <w:lang w:val="de-DE"/>
        </w:rPr>
      </w:pPr>
    </w:p>
    <w:p w14:paraId="4C9A7F94"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w:t>
      </w:r>
      <w:r w:rsidRPr="000369B7">
        <w:rPr>
          <w:b/>
          <w:szCs w:val="22"/>
          <w:lang w:val="de-DE"/>
        </w:rPr>
        <w:tab/>
        <w:t>BEZEICHNUNG DES ARZNEIMITTELS</w:t>
      </w:r>
    </w:p>
    <w:p w14:paraId="5E1D33D2" w14:textId="77777777" w:rsidR="00956FF5" w:rsidRPr="000369B7" w:rsidRDefault="00956FF5" w:rsidP="006E0861">
      <w:pPr>
        <w:keepNext/>
        <w:rPr>
          <w:szCs w:val="22"/>
          <w:lang w:val="de-DE"/>
        </w:rPr>
      </w:pPr>
    </w:p>
    <w:p w14:paraId="2159DE13" w14:textId="77777777" w:rsidR="00956FF5" w:rsidRPr="000369B7" w:rsidRDefault="00073070" w:rsidP="0091385C">
      <w:pPr>
        <w:ind w:left="567" w:hanging="567"/>
        <w:rPr>
          <w:szCs w:val="22"/>
          <w:lang w:val="de-DE"/>
        </w:rPr>
      </w:pPr>
      <w:r w:rsidRPr="000369B7">
        <w:rPr>
          <w:szCs w:val="22"/>
          <w:lang w:val="de-DE"/>
        </w:rPr>
        <w:t>MicardisPlus 80 mg/12,5 mg Tabletten</w:t>
      </w:r>
    </w:p>
    <w:p w14:paraId="0FA95021" w14:textId="77777777" w:rsidR="00956FF5" w:rsidRPr="000369B7" w:rsidRDefault="00073070" w:rsidP="0091385C">
      <w:pPr>
        <w:rPr>
          <w:szCs w:val="22"/>
          <w:lang w:val="de-DE"/>
        </w:rPr>
      </w:pPr>
      <w:r w:rsidRPr="000369B7">
        <w:rPr>
          <w:szCs w:val="22"/>
          <w:lang w:val="de-DE"/>
        </w:rPr>
        <w:t>Telmisartan/Hydrochlorothiazid</w:t>
      </w:r>
    </w:p>
    <w:p w14:paraId="6D73B191" w14:textId="77777777" w:rsidR="00956FF5" w:rsidRPr="000369B7" w:rsidRDefault="00956FF5" w:rsidP="0091385C">
      <w:pPr>
        <w:rPr>
          <w:szCs w:val="22"/>
          <w:lang w:val="de-DE"/>
        </w:rPr>
      </w:pPr>
    </w:p>
    <w:p w14:paraId="0A6FEEA2" w14:textId="77777777" w:rsidR="00956FF5" w:rsidRPr="000369B7" w:rsidRDefault="00956FF5" w:rsidP="0091385C">
      <w:pPr>
        <w:rPr>
          <w:szCs w:val="22"/>
          <w:lang w:val="de-DE"/>
        </w:rPr>
      </w:pPr>
    </w:p>
    <w:p w14:paraId="03226026"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2.</w:t>
      </w:r>
      <w:r w:rsidRPr="000369B7">
        <w:rPr>
          <w:b/>
          <w:szCs w:val="22"/>
          <w:lang w:val="de-DE"/>
        </w:rPr>
        <w:tab/>
        <w:t>NAME DES PHARMAZEUTISCHEN UNTERNEHMERS</w:t>
      </w:r>
    </w:p>
    <w:p w14:paraId="58CF341F" w14:textId="77777777" w:rsidR="00956FF5" w:rsidRPr="000369B7" w:rsidRDefault="00956FF5" w:rsidP="006E0861">
      <w:pPr>
        <w:keepNext/>
        <w:rPr>
          <w:szCs w:val="22"/>
          <w:lang w:val="de-DE"/>
        </w:rPr>
      </w:pPr>
    </w:p>
    <w:p w14:paraId="200F6A73" w14:textId="77777777" w:rsidR="00956FF5" w:rsidRPr="000369B7" w:rsidRDefault="00073070" w:rsidP="0091385C">
      <w:pPr>
        <w:rPr>
          <w:szCs w:val="22"/>
          <w:lang w:val="de-DE"/>
        </w:rPr>
      </w:pPr>
      <w:r w:rsidRPr="000369B7">
        <w:rPr>
          <w:szCs w:val="22"/>
          <w:lang w:val="de-DE"/>
        </w:rPr>
        <w:t>Boehringer Ingelheim (</w:t>
      </w:r>
      <w:r w:rsidRPr="000369B7">
        <w:rPr>
          <w:szCs w:val="22"/>
          <w:shd w:val="clear" w:color="auto" w:fill="C0C0C0"/>
          <w:lang w:val="de-DE"/>
        </w:rPr>
        <w:t>Logo</w:t>
      </w:r>
      <w:r w:rsidRPr="000369B7">
        <w:rPr>
          <w:szCs w:val="22"/>
          <w:lang w:val="de-DE"/>
        </w:rPr>
        <w:t>)</w:t>
      </w:r>
    </w:p>
    <w:p w14:paraId="0A737873" w14:textId="77777777" w:rsidR="00956FF5" w:rsidRPr="000369B7" w:rsidRDefault="00956FF5" w:rsidP="0091385C">
      <w:pPr>
        <w:rPr>
          <w:szCs w:val="22"/>
          <w:lang w:val="de-DE"/>
        </w:rPr>
      </w:pPr>
    </w:p>
    <w:p w14:paraId="0AE08FE0" w14:textId="77777777" w:rsidR="00956FF5" w:rsidRPr="000369B7" w:rsidRDefault="00956FF5" w:rsidP="0091385C">
      <w:pPr>
        <w:rPr>
          <w:szCs w:val="22"/>
          <w:lang w:val="de-DE"/>
        </w:rPr>
      </w:pPr>
    </w:p>
    <w:p w14:paraId="63FC2B69"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3.</w:t>
      </w:r>
      <w:r w:rsidRPr="000369B7">
        <w:rPr>
          <w:b/>
          <w:szCs w:val="22"/>
          <w:lang w:val="de-DE"/>
        </w:rPr>
        <w:tab/>
        <w:t>VERFALLDATUM</w:t>
      </w:r>
    </w:p>
    <w:p w14:paraId="5C1A4D55" w14:textId="77777777" w:rsidR="00956FF5" w:rsidRPr="000369B7" w:rsidRDefault="00956FF5" w:rsidP="006E0861">
      <w:pPr>
        <w:keepNext/>
        <w:rPr>
          <w:szCs w:val="22"/>
          <w:lang w:val="de-DE"/>
        </w:rPr>
      </w:pPr>
    </w:p>
    <w:p w14:paraId="7815AF2F" w14:textId="77777777" w:rsidR="00956FF5" w:rsidRPr="000369B7" w:rsidRDefault="00073070" w:rsidP="0091385C">
      <w:pPr>
        <w:rPr>
          <w:szCs w:val="22"/>
          <w:lang w:val="de-DE"/>
        </w:rPr>
      </w:pPr>
      <w:r w:rsidRPr="000369B7">
        <w:rPr>
          <w:szCs w:val="22"/>
          <w:lang w:val="de-DE"/>
        </w:rPr>
        <w:t>verw.bis</w:t>
      </w:r>
    </w:p>
    <w:p w14:paraId="72EEA132" w14:textId="77777777" w:rsidR="00956FF5" w:rsidRPr="000369B7" w:rsidRDefault="00956FF5" w:rsidP="0091385C">
      <w:pPr>
        <w:rPr>
          <w:szCs w:val="22"/>
          <w:lang w:val="de-DE"/>
        </w:rPr>
      </w:pPr>
    </w:p>
    <w:p w14:paraId="47AAF692" w14:textId="77777777" w:rsidR="00956FF5" w:rsidRPr="000369B7" w:rsidRDefault="00956FF5" w:rsidP="0091385C">
      <w:pPr>
        <w:rPr>
          <w:szCs w:val="22"/>
          <w:lang w:val="de-DE"/>
        </w:rPr>
      </w:pPr>
    </w:p>
    <w:p w14:paraId="04C21F2D"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4.</w:t>
      </w:r>
      <w:r w:rsidRPr="000369B7">
        <w:rPr>
          <w:b/>
          <w:szCs w:val="22"/>
          <w:lang w:val="de-DE"/>
        </w:rPr>
        <w:tab/>
        <w:t>CHARGENBEZEICHNUNG</w:t>
      </w:r>
    </w:p>
    <w:p w14:paraId="2632B68C" w14:textId="77777777" w:rsidR="00956FF5" w:rsidRPr="000369B7" w:rsidRDefault="00956FF5" w:rsidP="006E0861">
      <w:pPr>
        <w:keepNext/>
        <w:rPr>
          <w:szCs w:val="22"/>
          <w:lang w:val="de-DE"/>
        </w:rPr>
      </w:pPr>
    </w:p>
    <w:p w14:paraId="0291F15B" w14:textId="20ED29B5"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33E4D107" w14:textId="77777777" w:rsidR="00956FF5" w:rsidRPr="000369B7" w:rsidRDefault="00956FF5" w:rsidP="0091385C">
      <w:pPr>
        <w:rPr>
          <w:szCs w:val="22"/>
          <w:lang w:val="de-DE"/>
        </w:rPr>
      </w:pPr>
    </w:p>
    <w:p w14:paraId="6C33D063" w14:textId="77777777" w:rsidR="00956FF5" w:rsidRPr="000369B7" w:rsidRDefault="00956FF5" w:rsidP="0091385C">
      <w:pPr>
        <w:rPr>
          <w:szCs w:val="22"/>
          <w:lang w:val="de-DE"/>
        </w:rPr>
      </w:pPr>
    </w:p>
    <w:p w14:paraId="1ACE4474"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5.</w:t>
      </w:r>
      <w:r w:rsidRPr="000369B7">
        <w:rPr>
          <w:b/>
          <w:szCs w:val="22"/>
          <w:lang w:val="de-DE"/>
        </w:rPr>
        <w:tab/>
        <w:t>WEITERE ANGABEN</w:t>
      </w:r>
    </w:p>
    <w:p w14:paraId="7624CB90" w14:textId="77777777" w:rsidR="00956FF5" w:rsidRPr="000369B7" w:rsidRDefault="00956FF5" w:rsidP="006E0861">
      <w:pPr>
        <w:keepNext/>
        <w:rPr>
          <w:szCs w:val="22"/>
          <w:lang w:val="de-DE"/>
        </w:rPr>
      </w:pPr>
    </w:p>
    <w:p w14:paraId="7CA240B4" w14:textId="77777777" w:rsidR="00956FF5" w:rsidRPr="000369B7" w:rsidRDefault="00956FF5" w:rsidP="0091385C">
      <w:pPr>
        <w:rPr>
          <w:szCs w:val="22"/>
          <w:lang w:val="de-DE"/>
        </w:rPr>
      </w:pPr>
    </w:p>
    <w:p w14:paraId="77994115" w14:textId="77777777" w:rsidR="00956FF5" w:rsidRPr="000369B7" w:rsidRDefault="00073070" w:rsidP="0091385C">
      <w:pPr>
        <w:rPr>
          <w:szCs w:val="22"/>
          <w:lang w:val="de-DE"/>
        </w:rPr>
      </w:pPr>
      <w:r w:rsidRPr="000369B7">
        <w:rPr>
          <w:szCs w:val="22"/>
          <w:lang w:val="de-DE"/>
        </w:rPr>
        <w:br w:type="page"/>
      </w:r>
    </w:p>
    <w:p w14:paraId="1788F306" w14:textId="77777777" w:rsidR="00C7442D" w:rsidRPr="000369B7" w:rsidRDefault="00C7442D" w:rsidP="00C7442D">
      <w:pPr>
        <w:pBdr>
          <w:top w:val="single" w:sz="4" w:space="1" w:color="auto"/>
          <w:left w:val="single" w:sz="4" w:space="4" w:color="auto"/>
          <w:bottom w:val="single" w:sz="4" w:space="1" w:color="auto"/>
          <w:right w:val="single" w:sz="4" w:space="4" w:color="auto"/>
        </w:pBdr>
        <w:rPr>
          <w:szCs w:val="22"/>
          <w:lang w:val="de-DE"/>
        </w:rPr>
      </w:pPr>
      <w:r w:rsidRPr="000369B7">
        <w:rPr>
          <w:b/>
          <w:szCs w:val="22"/>
          <w:lang w:val="de-DE"/>
        </w:rPr>
        <w:lastRenderedPageBreak/>
        <w:t>ANGABEN AUF DER ÄUSSEREN UMHÜLLUNG</w:t>
      </w:r>
    </w:p>
    <w:p w14:paraId="7BDFE812" w14:textId="77777777" w:rsidR="00C7442D" w:rsidRPr="000369B7" w:rsidRDefault="00C7442D" w:rsidP="00C7442D">
      <w:pPr>
        <w:pBdr>
          <w:top w:val="single" w:sz="4" w:space="1" w:color="auto"/>
          <w:left w:val="single" w:sz="4" w:space="4" w:color="auto"/>
          <w:bottom w:val="single" w:sz="4" w:space="1" w:color="auto"/>
          <w:right w:val="single" w:sz="4" w:space="4" w:color="auto"/>
        </w:pBdr>
        <w:rPr>
          <w:szCs w:val="22"/>
          <w:lang w:val="de-DE"/>
        </w:rPr>
      </w:pPr>
    </w:p>
    <w:p w14:paraId="1360DF3F" w14:textId="39B5536D" w:rsidR="00C7442D" w:rsidRPr="000369B7" w:rsidRDefault="00C7442D" w:rsidP="00C7442D">
      <w:pPr>
        <w:pBdr>
          <w:top w:val="single" w:sz="4" w:space="1" w:color="auto"/>
          <w:left w:val="single" w:sz="4" w:space="4" w:color="auto"/>
          <w:bottom w:val="single" w:sz="4" w:space="1" w:color="auto"/>
          <w:right w:val="single" w:sz="4" w:space="4" w:color="auto"/>
        </w:pBdr>
        <w:rPr>
          <w:szCs w:val="22"/>
          <w:lang w:val="de-DE"/>
        </w:rPr>
      </w:pPr>
      <w:r w:rsidRPr="000369B7">
        <w:rPr>
          <w:b/>
          <w:szCs w:val="22"/>
          <w:lang w:val="de-DE"/>
        </w:rPr>
        <w:t>Faltschachtel</w:t>
      </w:r>
    </w:p>
    <w:p w14:paraId="2BE25E3F" w14:textId="77777777" w:rsidR="00956FF5" w:rsidRPr="000369B7" w:rsidRDefault="00956FF5" w:rsidP="0091385C">
      <w:pPr>
        <w:ind w:left="-142" w:firstLine="142"/>
        <w:rPr>
          <w:szCs w:val="22"/>
          <w:lang w:val="de-DE"/>
        </w:rPr>
      </w:pPr>
    </w:p>
    <w:p w14:paraId="7A0DC2D3" w14:textId="77777777" w:rsidR="00C7442D" w:rsidRPr="000369B7" w:rsidRDefault="00C7442D" w:rsidP="0091385C">
      <w:pPr>
        <w:ind w:left="-142" w:firstLine="142"/>
        <w:rPr>
          <w:szCs w:val="22"/>
          <w:lang w:val="de-DE"/>
        </w:rPr>
      </w:pPr>
    </w:p>
    <w:p w14:paraId="69EBEC56"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w:t>
      </w:r>
      <w:r w:rsidRPr="000369B7">
        <w:rPr>
          <w:b/>
          <w:szCs w:val="22"/>
          <w:lang w:val="de-DE"/>
        </w:rPr>
        <w:tab/>
        <w:t>BEZEICHNUNG DES ARZNEIMITTELS</w:t>
      </w:r>
    </w:p>
    <w:p w14:paraId="42AEA911" w14:textId="77777777" w:rsidR="00956FF5" w:rsidRPr="000369B7" w:rsidRDefault="00956FF5" w:rsidP="006E0861">
      <w:pPr>
        <w:keepNext/>
        <w:rPr>
          <w:szCs w:val="22"/>
          <w:lang w:val="de-DE"/>
        </w:rPr>
      </w:pPr>
    </w:p>
    <w:p w14:paraId="4198D79A" w14:textId="77777777" w:rsidR="00956FF5" w:rsidRPr="000369B7" w:rsidRDefault="00073070" w:rsidP="0091385C">
      <w:pPr>
        <w:rPr>
          <w:szCs w:val="22"/>
          <w:lang w:val="de-DE"/>
        </w:rPr>
      </w:pPr>
      <w:r w:rsidRPr="000369B7">
        <w:rPr>
          <w:szCs w:val="22"/>
          <w:lang w:val="de-DE"/>
        </w:rPr>
        <w:t>MicardisPlus 80 mg/25 mg Tabletten</w:t>
      </w:r>
    </w:p>
    <w:p w14:paraId="1F941467" w14:textId="77777777" w:rsidR="00956FF5" w:rsidRPr="000369B7" w:rsidRDefault="00073070" w:rsidP="0091385C">
      <w:pPr>
        <w:rPr>
          <w:szCs w:val="22"/>
          <w:lang w:val="de-DE"/>
        </w:rPr>
      </w:pPr>
      <w:r w:rsidRPr="000369B7">
        <w:rPr>
          <w:szCs w:val="22"/>
          <w:lang w:val="de-DE"/>
        </w:rPr>
        <w:t>Telmisartan/Hydrochlorothiazid</w:t>
      </w:r>
    </w:p>
    <w:p w14:paraId="0EDF64A6" w14:textId="77777777" w:rsidR="00956FF5" w:rsidRPr="000369B7" w:rsidRDefault="00956FF5" w:rsidP="0091385C">
      <w:pPr>
        <w:rPr>
          <w:szCs w:val="22"/>
          <w:lang w:val="de-DE"/>
        </w:rPr>
      </w:pPr>
    </w:p>
    <w:p w14:paraId="2B24F4BF" w14:textId="77777777" w:rsidR="00956FF5" w:rsidRPr="000369B7" w:rsidRDefault="00956FF5" w:rsidP="0091385C">
      <w:pPr>
        <w:rPr>
          <w:szCs w:val="22"/>
          <w:u w:val="single"/>
          <w:lang w:val="de-DE"/>
        </w:rPr>
      </w:pPr>
    </w:p>
    <w:p w14:paraId="4E0C1CCD"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2.</w:t>
      </w:r>
      <w:r w:rsidRPr="000369B7">
        <w:rPr>
          <w:b/>
          <w:szCs w:val="22"/>
          <w:lang w:val="de-DE"/>
        </w:rPr>
        <w:tab/>
        <w:t>WIRKSTOFF(E)</w:t>
      </w:r>
    </w:p>
    <w:p w14:paraId="27643596" w14:textId="77777777" w:rsidR="00956FF5" w:rsidRPr="000369B7" w:rsidRDefault="00956FF5" w:rsidP="006E0861">
      <w:pPr>
        <w:keepNext/>
        <w:rPr>
          <w:szCs w:val="22"/>
          <w:lang w:val="de-DE"/>
        </w:rPr>
      </w:pPr>
    </w:p>
    <w:p w14:paraId="4A688BD1" w14:textId="77777777" w:rsidR="00956FF5" w:rsidRPr="000369B7" w:rsidRDefault="00073070" w:rsidP="0091385C">
      <w:pPr>
        <w:rPr>
          <w:szCs w:val="22"/>
          <w:lang w:val="de-DE"/>
        </w:rPr>
      </w:pPr>
      <w:r w:rsidRPr="000369B7">
        <w:rPr>
          <w:szCs w:val="22"/>
          <w:lang w:val="de-DE"/>
        </w:rPr>
        <w:t>Jede Tablette enthält 80 mg Telmisartan und 25 mg Hydrochlorothiazid.</w:t>
      </w:r>
    </w:p>
    <w:p w14:paraId="27C89FFA" w14:textId="77777777" w:rsidR="00956FF5" w:rsidRPr="000369B7" w:rsidRDefault="00956FF5" w:rsidP="0091385C">
      <w:pPr>
        <w:rPr>
          <w:szCs w:val="22"/>
          <w:lang w:val="de-DE"/>
        </w:rPr>
      </w:pPr>
    </w:p>
    <w:p w14:paraId="56AE057F" w14:textId="77777777" w:rsidR="00956FF5" w:rsidRPr="000369B7" w:rsidRDefault="00956FF5" w:rsidP="0091385C">
      <w:pPr>
        <w:rPr>
          <w:szCs w:val="22"/>
          <w:lang w:val="de-DE"/>
        </w:rPr>
      </w:pPr>
    </w:p>
    <w:p w14:paraId="1FD6CD32" w14:textId="4B6D3107" w:rsidR="00C7442D" w:rsidRPr="000369B7" w:rsidRDefault="00E671EE"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3.</w:t>
      </w:r>
      <w:r w:rsidRPr="000369B7">
        <w:rPr>
          <w:b/>
          <w:szCs w:val="22"/>
          <w:lang w:val="de-DE"/>
        </w:rPr>
        <w:tab/>
        <w:t>SONSTIGE BESTANDTEILE</w:t>
      </w:r>
    </w:p>
    <w:p w14:paraId="37E36F94" w14:textId="77777777" w:rsidR="00956FF5" w:rsidRPr="000369B7" w:rsidRDefault="00956FF5" w:rsidP="006E0861">
      <w:pPr>
        <w:keepNext/>
        <w:rPr>
          <w:szCs w:val="22"/>
          <w:lang w:val="de-DE"/>
        </w:rPr>
      </w:pPr>
    </w:p>
    <w:p w14:paraId="2B3C5A02" w14:textId="77777777" w:rsidR="00956FF5" w:rsidRPr="000369B7" w:rsidRDefault="00073070" w:rsidP="0091385C">
      <w:pPr>
        <w:rPr>
          <w:szCs w:val="22"/>
          <w:lang w:val="de-DE"/>
        </w:rPr>
      </w:pPr>
      <w:r w:rsidRPr="000369B7">
        <w:rPr>
          <w:szCs w:val="22"/>
          <w:lang w:val="de-DE"/>
        </w:rPr>
        <w:t>Enthält Lactose-Monohydrat und Sorbitol (E420).</w:t>
      </w:r>
    </w:p>
    <w:p w14:paraId="4555BF04" w14:textId="77777777" w:rsidR="00956FF5" w:rsidRPr="000369B7" w:rsidRDefault="00073070" w:rsidP="0091385C">
      <w:pPr>
        <w:rPr>
          <w:szCs w:val="22"/>
          <w:lang w:val="de-DE"/>
        </w:rPr>
      </w:pPr>
      <w:r w:rsidRPr="000369B7">
        <w:rPr>
          <w:szCs w:val="22"/>
          <w:lang w:val="de-DE"/>
        </w:rPr>
        <w:t>Für weitere Informationen lesen Sie die Packungsbeilage.</w:t>
      </w:r>
    </w:p>
    <w:p w14:paraId="058DD074" w14:textId="77777777" w:rsidR="00956FF5" w:rsidRPr="000369B7" w:rsidRDefault="00956FF5" w:rsidP="0091385C">
      <w:pPr>
        <w:rPr>
          <w:szCs w:val="22"/>
          <w:lang w:val="de-DE"/>
        </w:rPr>
      </w:pPr>
    </w:p>
    <w:p w14:paraId="2C829702" w14:textId="77777777" w:rsidR="00956FF5" w:rsidRPr="000369B7" w:rsidRDefault="00956FF5" w:rsidP="0091385C">
      <w:pPr>
        <w:rPr>
          <w:szCs w:val="22"/>
          <w:lang w:val="de-DE"/>
        </w:rPr>
      </w:pPr>
    </w:p>
    <w:p w14:paraId="79581A4F"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4.</w:t>
      </w:r>
      <w:r w:rsidRPr="000369B7">
        <w:rPr>
          <w:b/>
          <w:szCs w:val="22"/>
          <w:lang w:val="de-DE"/>
        </w:rPr>
        <w:tab/>
        <w:t>DARREICHUNGSFORM UND INHALT</w:t>
      </w:r>
    </w:p>
    <w:p w14:paraId="2C36D026" w14:textId="77777777" w:rsidR="00956FF5" w:rsidRPr="000369B7" w:rsidRDefault="00956FF5" w:rsidP="006E0861">
      <w:pPr>
        <w:keepNext/>
        <w:rPr>
          <w:szCs w:val="22"/>
          <w:lang w:val="de-DE"/>
        </w:rPr>
      </w:pPr>
    </w:p>
    <w:p w14:paraId="4DDC09BC" w14:textId="77777777" w:rsidR="00956FF5" w:rsidRPr="000369B7" w:rsidRDefault="00073070" w:rsidP="0091385C">
      <w:pPr>
        <w:rPr>
          <w:szCs w:val="22"/>
          <w:lang w:val="de-DE"/>
        </w:rPr>
      </w:pPr>
      <w:r w:rsidRPr="000369B7">
        <w:rPr>
          <w:szCs w:val="22"/>
          <w:lang w:val="de-DE"/>
        </w:rPr>
        <w:t>14 Tabletten</w:t>
      </w:r>
    </w:p>
    <w:p w14:paraId="0D6E5987" w14:textId="77777777" w:rsidR="00956FF5" w:rsidRPr="000369B7" w:rsidRDefault="00073070" w:rsidP="0091385C">
      <w:pPr>
        <w:rPr>
          <w:szCs w:val="22"/>
          <w:lang w:val="de-DE"/>
        </w:rPr>
      </w:pPr>
      <w:r w:rsidRPr="000369B7">
        <w:rPr>
          <w:szCs w:val="22"/>
          <w:shd w:val="clear" w:color="auto" w:fill="C0C0C0"/>
          <w:lang w:val="de-DE"/>
        </w:rPr>
        <w:t>28 Tabletten</w:t>
      </w:r>
    </w:p>
    <w:p w14:paraId="5D6D368E" w14:textId="0CA3097A" w:rsidR="00956FF5" w:rsidRPr="000369B7" w:rsidRDefault="00073070" w:rsidP="0091385C">
      <w:pPr>
        <w:rPr>
          <w:szCs w:val="22"/>
          <w:lang w:val="de-DE"/>
        </w:rPr>
      </w:pPr>
      <w:r w:rsidRPr="000369B7">
        <w:rPr>
          <w:szCs w:val="22"/>
          <w:shd w:val="clear" w:color="auto" w:fill="C0C0C0"/>
          <w:lang w:val="de-DE"/>
        </w:rPr>
        <w:t>30 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41D2CD5D" w14:textId="77777777" w:rsidR="00956FF5" w:rsidRPr="000369B7" w:rsidRDefault="00073070" w:rsidP="0091385C">
      <w:pPr>
        <w:rPr>
          <w:szCs w:val="22"/>
          <w:lang w:val="de-DE"/>
        </w:rPr>
      </w:pPr>
      <w:r w:rsidRPr="000369B7">
        <w:rPr>
          <w:szCs w:val="22"/>
          <w:shd w:val="clear" w:color="auto" w:fill="C0C0C0"/>
          <w:lang w:val="de-DE"/>
        </w:rPr>
        <w:t>56 Tabletten</w:t>
      </w:r>
    </w:p>
    <w:p w14:paraId="4F1D3237" w14:textId="7A3764BF" w:rsidR="00956FF5" w:rsidRPr="000369B7" w:rsidRDefault="00073070" w:rsidP="0091385C">
      <w:pPr>
        <w:rPr>
          <w:szCs w:val="22"/>
          <w:lang w:val="de-DE"/>
        </w:rPr>
      </w:pPr>
      <w:r w:rsidRPr="000369B7">
        <w:rPr>
          <w:szCs w:val="22"/>
          <w:shd w:val="clear" w:color="auto" w:fill="C0C0C0"/>
          <w:lang w:val="de-DE"/>
        </w:rPr>
        <w:t>90 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2E1C421F" w14:textId="77777777" w:rsidR="00956FF5" w:rsidRPr="000369B7" w:rsidRDefault="00073070" w:rsidP="0091385C">
      <w:pPr>
        <w:rPr>
          <w:szCs w:val="22"/>
          <w:lang w:val="de-DE"/>
        </w:rPr>
      </w:pPr>
      <w:r w:rsidRPr="000369B7">
        <w:rPr>
          <w:szCs w:val="22"/>
          <w:shd w:val="clear" w:color="auto" w:fill="C0C0C0"/>
          <w:lang w:val="de-DE"/>
        </w:rPr>
        <w:t>98 Tabletten</w:t>
      </w:r>
    </w:p>
    <w:p w14:paraId="0D216672" w14:textId="4004FF04" w:rsidR="00956FF5" w:rsidRPr="000369B7" w:rsidRDefault="00073070" w:rsidP="0091385C">
      <w:pPr>
        <w:rPr>
          <w:szCs w:val="22"/>
          <w:lang w:val="de-DE"/>
        </w:rPr>
      </w:pPr>
      <w:r w:rsidRPr="000369B7">
        <w:rPr>
          <w:szCs w:val="22"/>
          <w:shd w:val="clear" w:color="auto" w:fill="C0C0C0"/>
          <w:lang w:val="de-DE"/>
        </w:rPr>
        <w:t>28 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5563EC51" w14:textId="77777777" w:rsidR="00956FF5" w:rsidRPr="000369B7" w:rsidRDefault="00956FF5" w:rsidP="0091385C">
      <w:pPr>
        <w:rPr>
          <w:szCs w:val="22"/>
          <w:lang w:val="de-DE"/>
        </w:rPr>
      </w:pPr>
    </w:p>
    <w:p w14:paraId="756DD583" w14:textId="77777777" w:rsidR="00956FF5" w:rsidRPr="000369B7" w:rsidRDefault="00956FF5" w:rsidP="0091385C">
      <w:pPr>
        <w:rPr>
          <w:szCs w:val="22"/>
          <w:lang w:val="de-DE"/>
        </w:rPr>
      </w:pPr>
    </w:p>
    <w:p w14:paraId="697DAA28"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5.</w:t>
      </w:r>
      <w:r w:rsidRPr="000369B7">
        <w:rPr>
          <w:b/>
          <w:szCs w:val="22"/>
          <w:lang w:val="de-DE"/>
        </w:rPr>
        <w:tab/>
      </w:r>
      <w:r w:rsidRPr="000369B7">
        <w:rPr>
          <w:b/>
          <w:caps/>
          <w:szCs w:val="22"/>
          <w:lang w:val="de-DE"/>
        </w:rPr>
        <w:t>Hinweise zur</w:t>
      </w:r>
      <w:r w:rsidRPr="000369B7">
        <w:rPr>
          <w:b/>
          <w:szCs w:val="22"/>
          <w:lang w:val="de-DE"/>
        </w:rPr>
        <w:t xml:space="preserve"> UND ART(EN) DER ANWENDUNG</w:t>
      </w:r>
    </w:p>
    <w:p w14:paraId="187FF63F" w14:textId="77777777" w:rsidR="00956FF5" w:rsidRPr="000369B7" w:rsidRDefault="00956FF5" w:rsidP="006E0861">
      <w:pPr>
        <w:keepNext/>
        <w:rPr>
          <w:szCs w:val="22"/>
          <w:lang w:val="de-DE"/>
        </w:rPr>
      </w:pPr>
    </w:p>
    <w:p w14:paraId="00167F5F" w14:textId="77777777" w:rsidR="00956FF5" w:rsidRPr="000369B7" w:rsidRDefault="00073070" w:rsidP="0091385C">
      <w:pPr>
        <w:rPr>
          <w:szCs w:val="22"/>
          <w:lang w:val="de-DE"/>
        </w:rPr>
      </w:pPr>
      <w:r w:rsidRPr="000369B7">
        <w:rPr>
          <w:szCs w:val="22"/>
          <w:lang w:val="de-DE"/>
        </w:rPr>
        <w:t>Zum Einnehmen.</w:t>
      </w:r>
    </w:p>
    <w:p w14:paraId="7A2100A0" w14:textId="77777777" w:rsidR="00956FF5" w:rsidRPr="000369B7" w:rsidRDefault="00073070" w:rsidP="0091385C">
      <w:pPr>
        <w:rPr>
          <w:szCs w:val="22"/>
          <w:lang w:val="de-DE"/>
        </w:rPr>
      </w:pPr>
      <w:r w:rsidRPr="000369B7">
        <w:rPr>
          <w:szCs w:val="22"/>
          <w:lang w:val="de-DE"/>
        </w:rPr>
        <w:t>Packungsbeilage beachten.</w:t>
      </w:r>
    </w:p>
    <w:p w14:paraId="5F220544" w14:textId="77777777" w:rsidR="00956FF5" w:rsidRPr="000369B7" w:rsidRDefault="00956FF5" w:rsidP="0091385C">
      <w:pPr>
        <w:rPr>
          <w:szCs w:val="22"/>
          <w:lang w:val="de-DE"/>
        </w:rPr>
      </w:pPr>
    </w:p>
    <w:p w14:paraId="3730F505" w14:textId="77777777" w:rsidR="00956FF5" w:rsidRPr="000369B7" w:rsidRDefault="00956FF5" w:rsidP="0091385C">
      <w:pPr>
        <w:rPr>
          <w:szCs w:val="22"/>
          <w:lang w:val="de-DE"/>
        </w:rPr>
      </w:pPr>
    </w:p>
    <w:p w14:paraId="0FEC0A90"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6.</w:t>
      </w:r>
      <w:r w:rsidRPr="000369B7">
        <w:rPr>
          <w:b/>
          <w:szCs w:val="22"/>
          <w:lang w:val="de-DE"/>
        </w:rPr>
        <w:tab/>
        <w:t>WARNHINWEIS, DASS DAS ARZNEIMITTEL FÜR KINDER UNZUGÄNGLICH AUFZUBEWAHREN IST</w:t>
      </w:r>
    </w:p>
    <w:p w14:paraId="6E91A254" w14:textId="77777777" w:rsidR="00956FF5" w:rsidRPr="000369B7" w:rsidRDefault="00956FF5" w:rsidP="006E0861">
      <w:pPr>
        <w:keepNext/>
        <w:rPr>
          <w:szCs w:val="22"/>
          <w:lang w:val="de-DE"/>
        </w:rPr>
      </w:pPr>
    </w:p>
    <w:p w14:paraId="640D6181" w14:textId="77777777" w:rsidR="00956FF5" w:rsidRPr="000369B7" w:rsidRDefault="00073070" w:rsidP="0091385C">
      <w:pPr>
        <w:rPr>
          <w:szCs w:val="22"/>
          <w:lang w:val="de-DE"/>
        </w:rPr>
      </w:pPr>
      <w:r w:rsidRPr="000369B7">
        <w:rPr>
          <w:szCs w:val="22"/>
          <w:lang w:val="de-DE"/>
        </w:rPr>
        <w:t>Arzneimittel für Kinder unzugänglich aufbewahren.</w:t>
      </w:r>
    </w:p>
    <w:p w14:paraId="70628EC4" w14:textId="77777777" w:rsidR="00956FF5" w:rsidRPr="000369B7" w:rsidRDefault="00956FF5" w:rsidP="0091385C">
      <w:pPr>
        <w:rPr>
          <w:szCs w:val="22"/>
          <w:lang w:val="de-DE"/>
        </w:rPr>
      </w:pPr>
    </w:p>
    <w:p w14:paraId="100BED8B" w14:textId="77777777" w:rsidR="00956FF5" w:rsidRPr="000369B7" w:rsidRDefault="00956FF5" w:rsidP="0091385C">
      <w:pPr>
        <w:rPr>
          <w:szCs w:val="22"/>
          <w:lang w:val="de-DE"/>
        </w:rPr>
      </w:pPr>
    </w:p>
    <w:p w14:paraId="7B36E6D3"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7.</w:t>
      </w:r>
      <w:r w:rsidRPr="000369B7">
        <w:rPr>
          <w:b/>
          <w:szCs w:val="22"/>
          <w:lang w:val="de-DE"/>
        </w:rPr>
        <w:tab/>
        <w:t>WEITERE WARNHINWEISE, FALLS ERFORDERLICH</w:t>
      </w:r>
    </w:p>
    <w:p w14:paraId="251A3520" w14:textId="77777777" w:rsidR="00956FF5" w:rsidRPr="000369B7" w:rsidRDefault="00956FF5" w:rsidP="006E0861">
      <w:pPr>
        <w:keepNext/>
        <w:rPr>
          <w:szCs w:val="22"/>
          <w:lang w:val="de-DE"/>
        </w:rPr>
      </w:pPr>
    </w:p>
    <w:p w14:paraId="7974CB43" w14:textId="77777777" w:rsidR="00956FF5" w:rsidRPr="000369B7" w:rsidRDefault="00956FF5" w:rsidP="0091385C">
      <w:pPr>
        <w:rPr>
          <w:szCs w:val="22"/>
          <w:lang w:val="de-DE"/>
        </w:rPr>
      </w:pPr>
    </w:p>
    <w:p w14:paraId="408ADF51"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8.</w:t>
      </w:r>
      <w:r w:rsidRPr="000369B7">
        <w:rPr>
          <w:b/>
          <w:szCs w:val="22"/>
          <w:lang w:val="de-DE"/>
        </w:rPr>
        <w:tab/>
        <w:t>VERFALLDATUM</w:t>
      </w:r>
    </w:p>
    <w:p w14:paraId="6464DA30" w14:textId="77777777" w:rsidR="00956FF5" w:rsidRPr="000369B7" w:rsidRDefault="00956FF5" w:rsidP="006E0861">
      <w:pPr>
        <w:keepNext/>
        <w:rPr>
          <w:szCs w:val="22"/>
          <w:lang w:val="de-DE"/>
        </w:rPr>
      </w:pPr>
    </w:p>
    <w:p w14:paraId="0C135DCD" w14:textId="77777777" w:rsidR="00956FF5" w:rsidRPr="000369B7" w:rsidRDefault="00073070" w:rsidP="0091385C">
      <w:pPr>
        <w:rPr>
          <w:szCs w:val="22"/>
          <w:lang w:val="de-DE"/>
        </w:rPr>
      </w:pPr>
      <w:r w:rsidRPr="000369B7">
        <w:rPr>
          <w:szCs w:val="22"/>
          <w:lang w:val="de-DE"/>
        </w:rPr>
        <w:t>verwendbar bis</w:t>
      </w:r>
    </w:p>
    <w:p w14:paraId="5E022656" w14:textId="77777777" w:rsidR="00956FF5" w:rsidRPr="000369B7" w:rsidRDefault="00956FF5" w:rsidP="0091385C">
      <w:pPr>
        <w:rPr>
          <w:szCs w:val="22"/>
          <w:lang w:val="de-DE"/>
        </w:rPr>
      </w:pPr>
    </w:p>
    <w:p w14:paraId="1385992C" w14:textId="77777777" w:rsidR="00956FF5" w:rsidRPr="000369B7" w:rsidRDefault="00956FF5" w:rsidP="0091385C">
      <w:pPr>
        <w:rPr>
          <w:szCs w:val="22"/>
          <w:lang w:val="de-DE"/>
        </w:rPr>
      </w:pPr>
    </w:p>
    <w:p w14:paraId="26B48711"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lastRenderedPageBreak/>
        <w:t>9.</w:t>
      </w:r>
      <w:r w:rsidRPr="000369B7">
        <w:rPr>
          <w:b/>
          <w:szCs w:val="22"/>
          <w:lang w:val="de-DE"/>
        </w:rPr>
        <w:tab/>
        <w:t>BESONDERE VORSICHTSMASSNAHMEN FÜR DIE AUFBEWAHRUNG</w:t>
      </w:r>
    </w:p>
    <w:p w14:paraId="16CB4122" w14:textId="77777777" w:rsidR="00956FF5" w:rsidRPr="000369B7" w:rsidRDefault="00956FF5" w:rsidP="006E0861">
      <w:pPr>
        <w:keepNext/>
        <w:rPr>
          <w:szCs w:val="22"/>
          <w:lang w:val="de-DE"/>
        </w:rPr>
      </w:pPr>
    </w:p>
    <w:p w14:paraId="0E8E7738" w14:textId="77777777" w:rsidR="00956FF5" w:rsidRPr="000369B7" w:rsidRDefault="00073070" w:rsidP="00C7442D">
      <w:pPr>
        <w:rPr>
          <w:b/>
          <w:szCs w:val="22"/>
          <w:lang w:val="de-DE"/>
        </w:rPr>
      </w:pPr>
      <w:r w:rsidRPr="000369B7">
        <w:rPr>
          <w:b/>
          <w:szCs w:val="22"/>
          <w:lang w:val="de-DE"/>
        </w:rPr>
        <w:t>Für dieses Arzneimittel sind bezüglich der Temperatur keine besonderen Lagerungsbedingungen erforderlich.</w:t>
      </w:r>
    </w:p>
    <w:p w14:paraId="0A8045DC" w14:textId="77777777" w:rsidR="00956FF5" w:rsidRPr="000369B7" w:rsidRDefault="00073070" w:rsidP="0091385C">
      <w:pPr>
        <w:rPr>
          <w:szCs w:val="22"/>
          <w:lang w:val="de-DE"/>
        </w:rPr>
      </w:pPr>
      <w:r w:rsidRPr="000369B7">
        <w:rPr>
          <w:b/>
          <w:szCs w:val="22"/>
          <w:lang w:val="de-DE"/>
        </w:rPr>
        <w:t>In der Originalverpackung aufbewahren, um den Inhalt vor Feuchtigkeit zu schützen.</w:t>
      </w:r>
    </w:p>
    <w:p w14:paraId="7604CA55" w14:textId="77777777" w:rsidR="00956FF5" w:rsidRPr="000369B7" w:rsidRDefault="00956FF5" w:rsidP="0091385C">
      <w:pPr>
        <w:rPr>
          <w:szCs w:val="22"/>
          <w:lang w:val="de-DE"/>
        </w:rPr>
      </w:pPr>
    </w:p>
    <w:p w14:paraId="30D30EAC" w14:textId="77777777" w:rsidR="00956FF5" w:rsidRPr="000369B7" w:rsidRDefault="00956FF5" w:rsidP="0091385C">
      <w:pPr>
        <w:rPr>
          <w:szCs w:val="22"/>
          <w:lang w:val="de-DE"/>
        </w:rPr>
      </w:pPr>
    </w:p>
    <w:p w14:paraId="01A20B07"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10.</w:t>
      </w:r>
      <w:r w:rsidRPr="000369B7">
        <w:rPr>
          <w:b/>
          <w:szCs w:val="22"/>
          <w:lang w:val="de-DE"/>
        </w:rPr>
        <w:tab/>
        <w:t>GEGEBENENFALLS BESONDERE VORSICHTSMASSNAHMEN FÜR DIE BESEITIGUNG VON NICHT VERWENDETEM ARZNEIMITTEL ODER DAVON STAMMENDEN ABFALLMATERIALIEN</w:t>
      </w:r>
    </w:p>
    <w:p w14:paraId="029BA29C" w14:textId="77777777" w:rsidR="00956FF5" w:rsidRPr="000369B7" w:rsidRDefault="00956FF5" w:rsidP="006E0861">
      <w:pPr>
        <w:keepNext/>
        <w:rPr>
          <w:szCs w:val="22"/>
          <w:lang w:val="de-DE"/>
        </w:rPr>
      </w:pPr>
    </w:p>
    <w:p w14:paraId="27B9E409" w14:textId="77777777" w:rsidR="00956FF5" w:rsidRPr="000369B7" w:rsidRDefault="00956FF5" w:rsidP="0091385C">
      <w:pPr>
        <w:rPr>
          <w:szCs w:val="22"/>
          <w:lang w:val="de-DE"/>
        </w:rPr>
      </w:pPr>
    </w:p>
    <w:p w14:paraId="67E3089B"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11.</w:t>
      </w:r>
      <w:r w:rsidRPr="000369B7">
        <w:rPr>
          <w:b/>
          <w:szCs w:val="22"/>
          <w:lang w:val="de-DE"/>
        </w:rPr>
        <w:tab/>
        <w:t>NAME UND ANSCHRIFT DES PHARMAZEUTISCHEN UNTERNEHMERS</w:t>
      </w:r>
    </w:p>
    <w:p w14:paraId="3662BF44" w14:textId="77777777" w:rsidR="00956FF5" w:rsidRPr="000369B7" w:rsidRDefault="00956FF5" w:rsidP="006E0861">
      <w:pPr>
        <w:keepNext/>
        <w:rPr>
          <w:szCs w:val="22"/>
          <w:lang w:val="de-DE"/>
        </w:rPr>
      </w:pPr>
    </w:p>
    <w:p w14:paraId="05506F58" w14:textId="77777777" w:rsidR="00956FF5" w:rsidRPr="000369B7" w:rsidRDefault="00073070" w:rsidP="0091385C">
      <w:pPr>
        <w:rPr>
          <w:szCs w:val="22"/>
          <w:lang w:val="de-DE"/>
        </w:rPr>
      </w:pPr>
      <w:r w:rsidRPr="000369B7">
        <w:rPr>
          <w:szCs w:val="22"/>
          <w:lang w:val="de-DE"/>
        </w:rPr>
        <w:t>Boehringer Ingelheim International GmbH</w:t>
      </w:r>
    </w:p>
    <w:p w14:paraId="79CC3C10" w14:textId="77777777" w:rsidR="00956FF5" w:rsidRPr="000369B7" w:rsidRDefault="00073070" w:rsidP="0091385C">
      <w:pPr>
        <w:rPr>
          <w:szCs w:val="22"/>
          <w:lang w:val="de-DE"/>
        </w:rPr>
      </w:pPr>
      <w:r w:rsidRPr="000369B7">
        <w:rPr>
          <w:szCs w:val="22"/>
          <w:lang w:val="de-DE"/>
        </w:rPr>
        <w:t>Binger Str. 173</w:t>
      </w:r>
    </w:p>
    <w:p w14:paraId="2B291B63" w14:textId="72CCF8D4" w:rsidR="00956FF5" w:rsidRPr="000369B7" w:rsidRDefault="00073070" w:rsidP="0091385C">
      <w:pPr>
        <w:rPr>
          <w:szCs w:val="22"/>
          <w:lang w:val="de-DE"/>
        </w:rPr>
      </w:pPr>
      <w:r w:rsidRPr="000369B7">
        <w:rPr>
          <w:szCs w:val="22"/>
          <w:lang w:val="de-DE"/>
        </w:rPr>
        <w:t>55216 Ingelheim am Rhein</w:t>
      </w:r>
    </w:p>
    <w:p w14:paraId="630C7C41" w14:textId="77777777" w:rsidR="00956FF5" w:rsidRPr="000369B7" w:rsidRDefault="00073070" w:rsidP="0091385C">
      <w:pPr>
        <w:rPr>
          <w:szCs w:val="22"/>
          <w:lang w:val="de-DE"/>
        </w:rPr>
      </w:pPr>
      <w:r w:rsidRPr="000369B7">
        <w:rPr>
          <w:szCs w:val="22"/>
          <w:lang w:val="de-DE"/>
        </w:rPr>
        <w:t>Deutschland</w:t>
      </w:r>
    </w:p>
    <w:p w14:paraId="7107BAE7" w14:textId="77777777" w:rsidR="00956FF5" w:rsidRPr="000369B7" w:rsidRDefault="00956FF5" w:rsidP="0091385C">
      <w:pPr>
        <w:ind w:left="567" w:hanging="567"/>
        <w:rPr>
          <w:szCs w:val="22"/>
          <w:lang w:val="de-DE"/>
        </w:rPr>
      </w:pPr>
    </w:p>
    <w:p w14:paraId="509A2255" w14:textId="77777777" w:rsidR="00956FF5" w:rsidRPr="000369B7" w:rsidRDefault="00956FF5" w:rsidP="0091385C">
      <w:pPr>
        <w:ind w:left="567" w:hanging="567"/>
        <w:rPr>
          <w:szCs w:val="22"/>
          <w:lang w:val="de-DE"/>
        </w:rPr>
      </w:pPr>
    </w:p>
    <w:p w14:paraId="505BBA7D"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12.</w:t>
      </w:r>
      <w:r w:rsidRPr="000369B7">
        <w:rPr>
          <w:b/>
          <w:szCs w:val="22"/>
          <w:lang w:val="de-DE"/>
        </w:rPr>
        <w:tab/>
        <w:t>ZULASSUNGSNUMMER(N)</w:t>
      </w:r>
    </w:p>
    <w:p w14:paraId="0BC228CA" w14:textId="77777777" w:rsidR="00956FF5" w:rsidRPr="000369B7" w:rsidRDefault="00956FF5" w:rsidP="006E0861">
      <w:pPr>
        <w:keepNext/>
        <w:rPr>
          <w:szCs w:val="22"/>
          <w:lang w:val="de-DE"/>
        </w:rPr>
      </w:pPr>
    </w:p>
    <w:p w14:paraId="32A39551" w14:textId="77777777" w:rsidR="00956FF5" w:rsidRPr="000369B7" w:rsidRDefault="00073070" w:rsidP="00256BAB">
      <w:pPr>
        <w:ind w:left="1985" w:hanging="1985"/>
        <w:rPr>
          <w:szCs w:val="22"/>
          <w:lang w:val="de-DE"/>
        </w:rPr>
      </w:pPr>
      <w:r w:rsidRPr="000369B7">
        <w:rPr>
          <w:szCs w:val="22"/>
          <w:lang w:val="de-DE"/>
        </w:rPr>
        <w:t>EU/1/02/213/017</w:t>
      </w:r>
      <w:r w:rsidRPr="000369B7">
        <w:rPr>
          <w:szCs w:val="22"/>
          <w:lang w:val="de-DE"/>
        </w:rPr>
        <w:tab/>
        <w:t>14 Tabletten</w:t>
      </w:r>
    </w:p>
    <w:p w14:paraId="48A4064A" w14:textId="77777777" w:rsidR="00956FF5" w:rsidRPr="000369B7" w:rsidRDefault="00073070" w:rsidP="00256BAB">
      <w:pPr>
        <w:ind w:left="1985" w:hanging="1985"/>
        <w:rPr>
          <w:szCs w:val="22"/>
          <w:lang w:val="de-DE"/>
        </w:rPr>
      </w:pPr>
      <w:r w:rsidRPr="000369B7">
        <w:rPr>
          <w:szCs w:val="22"/>
          <w:shd w:val="clear" w:color="auto" w:fill="C0C0C0"/>
          <w:lang w:val="de-DE"/>
        </w:rPr>
        <w:t>EU/1/02/213/018</w:t>
      </w:r>
      <w:r w:rsidRPr="000369B7">
        <w:rPr>
          <w:szCs w:val="22"/>
          <w:shd w:val="clear" w:color="auto" w:fill="C0C0C0"/>
          <w:lang w:val="de-DE"/>
        </w:rPr>
        <w:tab/>
        <w:t>28 Tabletten</w:t>
      </w:r>
    </w:p>
    <w:p w14:paraId="579211C2" w14:textId="44D43493"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EU/1/02/213/019</w:t>
      </w:r>
      <w:r w:rsidRPr="000369B7">
        <w:rPr>
          <w:szCs w:val="22"/>
          <w:shd w:val="clear" w:color="auto" w:fill="C0C0C0"/>
          <w:lang w:val="de-DE"/>
        </w:rPr>
        <w:tab/>
        <w:t>28 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19C02741" w14:textId="2338407F"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EU/1/02/213/020</w:t>
      </w:r>
      <w:r w:rsidRPr="000369B7">
        <w:rPr>
          <w:szCs w:val="22"/>
          <w:shd w:val="clear" w:color="auto" w:fill="C0C0C0"/>
          <w:lang w:val="de-DE"/>
        </w:rPr>
        <w:tab/>
        <w:t>30 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7BAEB20A" w14:textId="77777777"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EU/1/02/213/021</w:t>
      </w:r>
      <w:r w:rsidRPr="000369B7">
        <w:rPr>
          <w:szCs w:val="22"/>
          <w:shd w:val="clear" w:color="auto" w:fill="C0C0C0"/>
          <w:lang w:val="de-DE"/>
        </w:rPr>
        <w:tab/>
        <w:t>56 Tabletten</w:t>
      </w:r>
    </w:p>
    <w:p w14:paraId="77F12A22" w14:textId="331FC306" w:rsidR="00956FF5" w:rsidRPr="000369B7" w:rsidRDefault="00073070" w:rsidP="00256BAB">
      <w:pPr>
        <w:ind w:left="1985" w:hanging="1985"/>
        <w:rPr>
          <w:szCs w:val="22"/>
          <w:shd w:val="clear" w:color="auto" w:fill="C0C0C0"/>
          <w:lang w:val="de-DE"/>
        </w:rPr>
      </w:pPr>
      <w:r w:rsidRPr="000369B7">
        <w:rPr>
          <w:szCs w:val="22"/>
          <w:shd w:val="clear" w:color="auto" w:fill="C0C0C0"/>
          <w:lang w:val="de-DE"/>
        </w:rPr>
        <w:t>EU/1/02/213/022</w:t>
      </w:r>
      <w:r w:rsidRPr="000369B7">
        <w:rPr>
          <w:szCs w:val="22"/>
          <w:shd w:val="clear" w:color="auto" w:fill="C0C0C0"/>
          <w:lang w:val="de-DE"/>
        </w:rPr>
        <w:tab/>
        <w:t>90 </w:t>
      </w:r>
      <w:r w:rsidR="002B578A" w:rsidRPr="000369B7">
        <w:rPr>
          <w:szCs w:val="22"/>
          <w:shd w:val="clear" w:color="auto" w:fill="C0C0C0"/>
          <w:lang w:val="de-DE"/>
        </w:rPr>
        <w:t>×</w:t>
      </w:r>
      <w:r w:rsidR="00256BAB" w:rsidRPr="000369B7">
        <w:rPr>
          <w:szCs w:val="22"/>
          <w:shd w:val="clear" w:color="auto" w:fill="C0C0C0"/>
          <w:lang w:val="de-DE"/>
        </w:rPr>
        <w:t> </w:t>
      </w:r>
      <w:r w:rsidRPr="000369B7">
        <w:rPr>
          <w:szCs w:val="22"/>
          <w:shd w:val="clear" w:color="auto" w:fill="C0C0C0"/>
          <w:lang w:val="de-DE"/>
        </w:rPr>
        <w:t>1 Tablette</w:t>
      </w:r>
    </w:p>
    <w:p w14:paraId="79EA47F8" w14:textId="77777777" w:rsidR="00956FF5" w:rsidRPr="000369B7" w:rsidRDefault="00073070" w:rsidP="00256BAB">
      <w:pPr>
        <w:ind w:left="1985" w:hanging="1985"/>
        <w:rPr>
          <w:szCs w:val="22"/>
          <w:lang w:val="de-DE"/>
        </w:rPr>
      </w:pPr>
      <w:r w:rsidRPr="000369B7">
        <w:rPr>
          <w:szCs w:val="22"/>
          <w:shd w:val="clear" w:color="auto" w:fill="C0C0C0"/>
          <w:lang w:val="de-DE"/>
        </w:rPr>
        <w:t>EU/1/02/213/023</w:t>
      </w:r>
      <w:r w:rsidRPr="000369B7">
        <w:rPr>
          <w:szCs w:val="22"/>
          <w:shd w:val="clear" w:color="auto" w:fill="C0C0C0"/>
          <w:lang w:val="de-DE"/>
        </w:rPr>
        <w:tab/>
        <w:t>98 Tabletten</w:t>
      </w:r>
    </w:p>
    <w:p w14:paraId="2BD7EB68" w14:textId="77777777" w:rsidR="00956FF5" w:rsidRPr="000369B7" w:rsidRDefault="00956FF5" w:rsidP="0091385C">
      <w:pPr>
        <w:ind w:left="567" w:hanging="567"/>
        <w:rPr>
          <w:szCs w:val="22"/>
          <w:lang w:val="de-DE"/>
        </w:rPr>
      </w:pPr>
    </w:p>
    <w:p w14:paraId="156EC76E" w14:textId="77777777" w:rsidR="00956FF5" w:rsidRPr="000369B7" w:rsidRDefault="00956FF5" w:rsidP="0091385C">
      <w:pPr>
        <w:rPr>
          <w:szCs w:val="22"/>
          <w:lang w:val="de-DE"/>
        </w:rPr>
      </w:pPr>
    </w:p>
    <w:p w14:paraId="7F6F5DC0"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13.</w:t>
      </w:r>
      <w:r w:rsidRPr="000369B7">
        <w:rPr>
          <w:b/>
          <w:szCs w:val="22"/>
          <w:lang w:val="de-DE"/>
        </w:rPr>
        <w:tab/>
        <w:t>CHARGENBEZEICHNUNG</w:t>
      </w:r>
    </w:p>
    <w:p w14:paraId="5732693D" w14:textId="77777777" w:rsidR="00956FF5" w:rsidRPr="000369B7" w:rsidRDefault="00956FF5" w:rsidP="006E0861">
      <w:pPr>
        <w:keepNext/>
        <w:rPr>
          <w:szCs w:val="22"/>
          <w:lang w:val="de-DE"/>
        </w:rPr>
      </w:pPr>
    </w:p>
    <w:p w14:paraId="43FC3415" w14:textId="294F6815"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3D66EB30" w14:textId="77777777" w:rsidR="00956FF5" w:rsidRPr="000369B7" w:rsidRDefault="00956FF5" w:rsidP="0091385C">
      <w:pPr>
        <w:rPr>
          <w:szCs w:val="22"/>
          <w:lang w:val="de-DE"/>
        </w:rPr>
      </w:pPr>
    </w:p>
    <w:p w14:paraId="305956F2" w14:textId="77777777" w:rsidR="00956FF5" w:rsidRPr="000369B7" w:rsidRDefault="00956FF5" w:rsidP="0091385C">
      <w:pPr>
        <w:rPr>
          <w:szCs w:val="22"/>
          <w:lang w:val="de-DE"/>
        </w:rPr>
      </w:pPr>
    </w:p>
    <w:p w14:paraId="5A2572FE"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14.</w:t>
      </w:r>
      <w:r w:rsidRPr="000369B7">
        <w:rPr>
          <w:b/>
          <w:szCs w:val="22"/>
          <w:lang w:val="de-DE"/>
        </w:rPr>
        <w:tab/>
        <w:t>VERKAUFSABGRENZUNG</w:t>
      </w:r>
    </w:p>
    <w:p w14:paraId="3C8FF2C0" w14:textId="77777777" w:rsidR="00956FF5" w:rsidRPr="000369B7" w:rsidRDefault="00956FF5" w:rsidP="006E0861">
      <w:pPr>
        <w:keepNext/>
        <w:rPr>
          <w:szCs w:val="22"/>
          <w:lang w:val="de-DE"/>
        </w:rPr>
      </w:pPr>
    </w:p>
    <w:p w14:paraId="79607654" w14:textId="77777777" w:rsidR="00956FF5" w:rsidRPr="000369B7" w:rsidRDefault="00956FF5" w:rsidP="0091385C">
      <w:pPr>
        <w:rPr>
          <w:szCs w:val="22"/>
          <w:lang w:val="de-DE"/>
        </w:rPr>
      </w:pPr>
    </w:p>
    <w:p w14:paraId="6FA3392A"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caps/>
          <w:szCs w:val="22"/>
          <w:lang w:val="de-DE"/>
        </w:rPr>
      </w:pPr>
      <w:r w:rsidRPr="000369B7">
        <w:rPr>
          <w:b/>
          <w:caps/>
          <w:szCs w:val="22"/>
          <w:lang w:val="de-DE"/>
        </w:rPr>
        <w:t>15.</w:t>
      </w:r>
      <w:r w:rsidRPr="000369B7">
        <w:rPr>
          <w:b/>
          <w:caps/>
          <w:szCs w:val="22"/>
          <w:lang w:val="de-DE"/>
        </w:rPr>
        <w:tab/>
        <w:t>HINWEISE FÜR DEN GEBRAUCH</w:t>
      </w:r>
    </w:p>
    <w:p w14:paraId="4C693F4F" w14:textId="77777777" w:rsidR="00956FF5" w:rsidRPr="000369B7" w:rsidRDefault="00956FF5" w:rsidP="006E0861">
      <w:pPr>
        <w:keepNext/>
        <w:rPr>
          <w:szCs w:val="22"/>
          <w:lang w:val="de-DE"/>
        </w:rPr>
      </w:pPr>
    </w:p>
    <w:p w14:paraId="7CAE9808" w14:textId="77777777" w:rsidR="00956FF5" w:rsidRPr="000369B7" w:rsidRDefault="00956FF5" w:rsidP="0091385C">
      <w:pPr>
        <w:rPr>
          <w:szCs w:val="22"/>
          <w:lang w:val="de-DE"/>
        </w:rPr>
      </w:pPr>
    </w:p>
    <w:p w14:paraId="7C6BE82C"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caps/>
          <w:szCs w:val="22"/>
          <w:lang w:val="de-DE"/>
        </w:rPr>
      </w:pPr>
      <w:r w:rsidRPr="000369B7">
        <w:rPr>
          <w:b/>
          <w:caps/>
          <w:szCs w:val="22"/>
          <w:lang w:val="de-DE"/>
        </w:rPr>
        <w:t>16.</w:t>
      </w:r>
      <w:r w:rsidRPr="000369B7">
        <w:rPr>
          <w:b/>
          <w:caps/>
          <w:szCs w:val="22"/>
          <w:lang w:val="de-DE"/>
        </w:rPr>
        <w:tab/>
        <w:t>ANGABEN IN BLINDENSCHRIFT</w:t>
      </w:r>
    </w:p>
    <w:p w14:paraId="01807935" w14:textId="77777777" w:rsidR="00956FF5" w:rsidRPr="000369B7" w:rsidRDefault="00956FF5" w:rsidP="006E0861">
      <w:pPr>
        <w:keepNext/>
        <w:rPr>
          <w:szCs w:val="22"/>
          <w:lang w:val="de-DE"/>
        </w:rPr>
      </w:pPr>
    </w:p>
    <w:p w14:paraId="38B69649" w14:textId="77777777" w:rsidR="00956FF5" w:rsidRPr="000369B7" w:rsidRDefault="00073070" w:rsidP="0091385C">
      <w:pPr>
        <w:rPr>
          <w:szCs w:val="22"/>
          <w:lang w:val="de-DE"/>
        </w:rPr>
      </w:pPr>
      <w:r w:rsidRPr="000369B7">
        <w:rPr>
          <w:szCs w:val="22"/>
          <w:lang w:val="de-DE"/>
        </w:rPr>
        <w:t>MicardisPlus 80 mg/25 mg</w:t>
      </w:r>
    </w:p>
    <w:p w14:paraId="4FB0328E" w14:textId="77777777" w:rsidR="00956FF5" w:rsidRPr="000369B7" w:rsidRDefault="00956FF5" w:rsidP="0091385C">
      <w:pPr>
        <w:rPr>
          <w:szCs w:val="22"/>
          <w:lang w:val="de-DE"/>
        </w:rPr>
      </w:pPr>
    </w:p>
    <w:p w14:paraId="35905431" w14:textId="77777777" w:rsidR="00956FF5" w:rsidRPr="000369B7" w:rsidRDefault="00956FF5" w:rsidP="0091385C">
      <w:pPr>
        <w:rPr>
          <w:szCs w:val="22"/>
          <w:shd w:val="clear" w:color="auto" w:fill="CCCCCC"/>
          <w:lang w:val="de-DE"/>
        </w:rPr>
      </w:pPr>
    </w:p>
    <w:p w14:paraId="7CFAB723" w14:textId="3FCD2431"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b/>
          <w:i/>
          <w:szCs w:val="22"/>
          <w:lang w:val="de-DE"/>
        </w:rPr>
      </w:pPr>
      <w:r w:rsidRPr="000369B7">
        <w:rPr>
          <w:b/>
          <w:szCs w:val="22"/>
          <w:lang w:val="de-DE"/>
        </w:rPr>
        <w:t>17.</w:t>
      </w:r>
      <w:r w:rsidRPr="000369B7">
        <w:rPr>
          <w:b/>
          <w:szCs w:val="22"/>
          <w:lang w:val="de-DE"/>
        </w:rPr>
        <w:tab/>
        <w:t>INDIVIDUELLES ERKENNUNGSMERKMAL – 2D</w:t>
      </w:r>
      <w:r w:rsidR="00AD6231">
        <w:rPr>
          <w:b/>
          <w:szCs w:val="22"/>
          <w:lang w:val="de-DE"/>
        </w:rPr>
        <w:noBreakHyphen/>
      </w:r>
      <w:r w:rsidRPr="000369B7">
        <w:rPr>
          <w:b/>
          <w:szCs w:val="22"/>
          <w:lang w:val="de-DE"/>
        </w:rPr>
        <w:t>BARCODE</w:t>
      </w:r>
    </w:p>
    <w:p w14:paraId="3950A3AA" w14:textId="77777777" w:rsidR="00956FF5" w:rsidRPr="000369B7" w:rsidRDefault="00956FF5" w:rsidP="006E0861">
      <w:pPr>
        <w:keepNext/>
        <w:rPr>
          <w:szCs w:val="22"/>
          <w:lang w:val="de-DE"/>
        </w:rPr>
      </w:pPr>
    </w:p>
    <w:p w14:paraId="65A3849A" w14:textId="66118A11" w:rsidR="00956FF5" w:rsidRPr="000369B7" w:rsidRDefault="00073070" w:rsidP="0091385C">
      <w:pPr>
        <w:rPr>
          <w:szCs w:val="22"/>
          <w:shd w:val="clear" w:color="auto" w:fill="CCCCCC"/>
          <w:lang w:val="de-DE"/>
        </w:rPr>
      </w:pPr>
      <w:r w:rsidRPr="000369B7">
        <w:rPr>
          <w:szCs w:val="22"/>
          <w:highlight w:val="lightGray"/>
          <w:lang w:val="de-DE"/>
        </w:rPr>
        <w:t>2D</w:t>
      </w:r>
      <w:r w:rsidR="00AD6231">
        <w:rPr>
          <w:szCs w:val="22"/>
          <w:highlight w:val="lightGray"/>
          <w:lang w:val="de-DE"/>
        </w:rPr>
        <w:noBreakHyphen/>
      </w:r>
      <w:r w:rsidRPr="000369B7">
        <w:rPr>
          <w:szCs w:val="22"/>
          <w:highlight w:val="lightGray"/>
          <w:lang w:val="de-DE"/>
        </w:rPr>
        <w:t>Barcode mit individuellem Erkennungsmerkmal.</w:t>
      </w:r>
    </w:p>
    <w:p w14:paraId="4D22EB99" w14:textId="77777777" w:rsidR="00956FF5" w:rsidRPr="000369B7" w:rsidRDefault="00956FF5" w:rsidP="0091385C">
      <w:pPr>
        <w:rPr>
          <w:szCs w:val="22"/>
          <w:shd w:val="clear" w:color="auto" w:fill="CCCCCC"/>
          <w:lang w:val="de-DE"/>
        </w:rPr>
      </w:pPr>
    </w:p>
    <w:p w14:paraId="4FB53CC0" w14:textId="77777777" w:rsidR="00956FF5" w:rsidRPr="000369B7" w:rsidRDefault="00956FF5" w:rsidP="0091385C">
      <w:pPr>
        <w:rPr>
          <w:szCs w:val="22"/>
          <w:lang w:val="de-DE"/>
        </w:rPr>
      </w:pPr>
    </w:p>
    <w:p w14:paraId="76E8685D"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ind w:left="567" w:hanging="567"/>
        <w:rPr>
          <w:b/>
          <w:i/>
          <w:szCs w:val="22"/>
          <w:lang w:val="de-DE"/>
        </w:rPr>
      </w:pPr>
      <w:r w:rsidRPr="000369B7">
        <w:rPr>
          <w:b/>
          <w:szCs w:val="22"/>
          <w:lang w:val="de-DE"/>
        </w:rPr>
        <w:lastRenderedPageBreak/>
        <w:t>18.</w:t>
      </w:r>
      <w:r w:rsidRPr="000369B7">
        <w:rPr>
          <w:b/>
          <w:szCs w:val="22"/>
          <w:lang w:val="de-DE"/>
        </w:rPr>
        <w:tab/>
        <w:t>INDIVIDUELLES ERKENNUNGSMERKMAL – VOM MENSCHEN LESBARES FORMAT</w:t>
      </w:r>
    </w:p>
    <w:p w14:paraId="4CF8B716" w14:textId="77777777" w:rsidR="00956FF5" w:rsidRPr="000369B7" w:rsidRDefault="00956FF5" w:rsidP="006E0861">
      <w:pPr>
        <w:keepNext/>
        <w:rPr>
          <w:szCs w:val="22"/>
          <w:lang w:val="de-DE"/>
        </w:rPr>
      </w:pPr>
    </w:p>
    <w:p w14:paraId="7C94B835" w14:textId="6A8C1907" w:rsidR="00956FF5" w:rsidRPr="000369B7" w:rsidRDefault="00073070" w:rsidP="006E0861">
      <w:pPr>
        <w:rPr>
          <w:szCs w:val="22"/>
          <w:lang w:val="de-DE"/>
        </w:rPr>
      </w:pPr>
      <w:r w:rsidRPr="000369B7">
        <w:rPr>
          <w:szCs w:val="22"/>
          <w:lang w:val="de-DE"/>
        </w:rPr>
        <w:t>PC</w:t>
      </w:r>
    </w:p>
    <w:p w14:paraId="706BB4B3" w14:textId="4107DF00" w:rsidR="00956FF5" w:rsidRPr="000369B7" w:rsidRDefault="00073070" w:rsidP="006E0861">
      <w:pPr>
        <w:rPr>
          <w:szCs w:val="22"/>
          <w:lang w:val="de-DE"/>
        </w:rPr>
      </w:pPr>
      <w:r w:rsidRPr="000369B7">
        <w:rPr>
          <w:szCs w:val="22"/>
          <w:lang w:val="de-DE"/>
        </w:rPr>
        <w:t>SN</w:t>
      </w:r>
    </w:p>
    <w:p w14:paraId="6F002325" w14:textId="6602DF29" w:rsidR="00956FF5" w:rsidRPr="000369B7" w:rsidRDefault="00073070" w:rsidP="0091385C">
      <w:pPr>
        <w:rPr>
          <w:szCs w:val="22"/>
          <w:lang w:val="de-DE"/>
        </w:rPr>
      </w:pPr>
      <w:r w:rsidRPr="000369B7">
        <w:rPr>
          <w:szCs w:val="22"/>
          <w:lang w:val="de-DE"/>
        </w:rPr>
        <w:t>NN</w:t>
      </w:r>
    </w:p>
    <w:p w14:paraId="735146D6" w14:textId="77777777" w:rsidR="00956FF5" w:rsidRPr="000369B7" w:rsidRDefault="00956FF5" w:rsidP="0091385C">
      <w:pPr>
        <w:rPr>
          <w:szCs w:val="22"/>
          <w:lang w:val="de-DE"/>
        </w:rPr>
      </w:pPr>
    </w:p>
    <w:p w14:paraId="10177E73" w14:textId="77777777" w:rsidR="00956FF5" w:rsidRPr="000369B7" w:rsidRDefault="00073070" w:rsidP="0091385C">
      <w:pPr>
        <w:rPr>
          <w:szCs w:val="22"/>
          <w:lang w:val="de-DE"/>
        </w:rPr>
      </w:pPr>
      <w:r w:rsidRPr="000369B7">
        <w:rPr>
          <w:szCs w:val="22"/>
          <w:lang w:val="de-DE"/>
        </w:rPr>
        <w:br w:type="page"/>
      </w:r>
    </w:p>
    <w:p w14:paraId="415B1DE0" w14:textId="77777777" w:rsidR="00C7442D" w:rsidRPr="000369B7" w:rsidRDefault="00C7442D" w:rsidP="00C7442D">
      <w:pPr>
        <w:pBdr>
          <w:top w:val="single" w:sz="4" w:space="1" w:color="auto"/>
          <w:left w:val="single" w:sz="4" w:space="4" w:color="auto"/>
          <w:bottom w:val="single" w:sz="4" w:space="1" w:color="auto"/>
          <w:right w:val="single" w:sz="4" w:space="4" w:color="auto"/>
        </w:pBdr>
        <w:rPr>
          <w:b/>
          <w:szCs w:val="22"/>
          <w:lang w:val="de-DE"/>
        </w:rPr>
      </w:pPr>
      <w:r w:rsidRPr="000369B7">
        <w:rPr>
          <w:b/>
          <w:szCs w:val="22"/>
          <w:lang w:val="de-DE"/>
        </w:rPr>
        <w:lastRenderedPageBreak/>
        <w:t>MINDESTANGABEN AUF BLISTERPACKUNGEN ODER FOLIENSTREIFEN</w:t>
      </w:r>
    </w:p>
    <w:p w14:paraId="5F95EB72" w14:textId="77777777" w:rsidR="00C7442D" w:rsidRPr="000369B7" w:rsidRDefault="00C7442D" w:rsidP="00C7442D">
      <w:pPr>
        <w:pBdr>
          <w:top w:val="single" w:sz="4" w:space="1" w:color="auto"/>
          <w:left w:val="single" w:sz="4" w:space="4" w:color="auto"/>
          <w:bottom w:val="single" w:sz="4" w:space="1" w:color="auto"/>
          <w:right w:val="single" w:sz="4" w:space="4" w:color="auto"/>
        </w:pBdr>
        <w:rPr>
          <w:szCs w:val="22"/>
          <w:lang w:val="de-DE"/>
        </w:rPr>
      </w:pPr>
    </w:p>
    <w:p w14:paraId="5832C6D7" w14:textId="79B881D9" w:rsidR="00956FF5" w:rsidRPr="000369B7" w:rsidRDefault="00C7442D" w:rsidP="00C7442D">
      <w:pPr>
        <w:pBdr>
          <w:top w:val="single" w:sz="4" w:space="1" w:color="auto"/>
          <w:left w:val="single" w:sz="4" w:space="4" w:color="auto"/>
          <w:bottom w:val="single" w:sz="4" w:space="1" w:color="auto"/>
          <w:right w:val="single" w:sz="4" w:space="4" w:color="auto"/>
        </w:pBdr>
        <w:rPr>
          <w:szCs w:val="22"/>
          <w:lang w:val="de-DE"/>
        </w:rPr>
      </w:pPr>
      <w:r w:rsidRPr="000369B7">
        <w:rPr>
          <w:b/>
          <w:szCs w:val="22"/>
          <w:lang w:val="de-DE"/>
        </w:rPr>
        <w:t>Blisterpackung mit 7 Tabletten</w:t>
      </w:r>
    </w:p>
    <w:p w14:paraId="2F031A78" w14:textId="77777777" w:rsidR="00956FF5" w:rsidRPr="000369B7" w:rsidRDefault="00956FF5" w:rsidP="0091385C">
      <w:pPr>
        <w:rPr>
          <w:szCs w:val="22"/>
          <w:lang w:val="de-DE"/>
        </w:rPr>
      </w:pPr>
    </w:p>
    <w:p w14:paraId="1F4841A5" w14:textId="77777777" w:rsidR="00C7442D" w:rsidRPr="000369B7" w:rsidRDefault="00C7442D" w:rsidP="0091385C">
      <w:pPr>
        <w:rPr>
          <w:szCs w:val="22"/>
          <w:lang w:val="de-DE"/>
        </w:rPr>
      </w:pPr>
    </w:p>
    <w:p w14:paraId="69D7186F"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1.</w:t>
      </w:r>
      <w:r w:rsidRPr="000369B7">
        <w:rPr>
          <w:b/>
          <w:szCs w:val="22"/>
          <w:lang w:val="de-DE"/>
        </w:rPr>
        <w:tab/>
        <w:t>BEZEICHNUNG DES ARZNEIMITTELS</w:t>
      </w:r>
    </w:p>
    <w:p w14:paraId="752E331A" w14:textId="77777777" w:rsidR="00956FF5" w:rsidRPr="000369B7" w:rsidRDefault="00956FF5" w:rsidP="006C6AA2">
      <w:pPr>
        <w:keepNext/>
        <w:rPr>
          <w:szCs w:val="22"/>
          <w:lang w:val="de-DE"/>
        </w:rPr>
      </w:pPr>
    </w:p>
    <w:p w14:paraId="086B71E5" w14:textId="77777777" w:rsidR="00956FF5" w:rsidRPr="000369B7" w:rsidRDefault="00073070" w:rsidP="0091385C">
      <w:pPr>
        <w:ind w:left="567" w:hanging="567"/>
        <w:rPr>
          <w:szCs w:val="22"/>
          <w:lang w:val="de-DE"/>
        </w:rPr>
      </w:pPr>
      <w:r w:rsidRPr="000369B7">
        <w:rPr>
          <w:szCs w:val="22"/>
          <w:lang w:val="de-DE"/>
        </w:rPr>
        <w:t>MicardisPlus 80 mg/25 mg Tabletten</w:t>
      </w:r>
    </w:p>
    <w:p w14:paraId="1CFD2500" w14:textId="77777777" w:rsidR="00956FF5" w:rsidRPr="000369B7" w:rsidRDefault="00073070" w:rsidP="0091385C">
      <w:pPr>
        <w:rPr>
          <w:szCs w:val="22"/>
          <w:lang w:val="de-DE"/>
        </w:rPr>
      </w:pPr>
      <w:r w:rsidRPr="000369B7">
        <w:rPr>
          <w:szCs w:val="22"/>
          <w:lang w:val="de-DE"/>
        </w:rPr>
        <w:t>Telmisartan/Hydrochlorothiazid</w:t>
      </w:r>
    </w:p>
    <w:p w14:paraId="36813D6E" w14:textId="77777777" w:rsidR="00956FF5" w:rsidRPr="000369B7" w:rsidRDefault="00956FF5" w:rsidP="0091385C">
      <w:pPr>
        <w:rPr>
          <w:szCs w:val="22"/>
          <w:lang w:val="de-DE"/>
        </w:rPr>
      </w:pPr>
    </w:p>
    <w:p w14:paraId="171E62EE" w14:textId="77777777" w:rsidR="00956FF5" w:rsidRPr="000369B7" w:rsidRDefault="00956FF5" w:rsidP="0091385C">
      <w:pPr>
        <w:rPr>
          <w:szCs w:val="22"/>
          <w:lang w:val="de-DE"/>
        </w:rPr>
      </w:pPr>
    </w:p>
    <w:p w14:paraId="6676052C"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2.</w:t>
      </w:r>
      <w:r w:rsidRPr="000369B7">
        <w:rPr>
          <w:b/>
          <w:szCs w:val="22"/>
          <w:lang w:val="de-DE"/>
        </w:rPr>
        <w:tab/>
        <w:t>NAME DES PHARMAZEUTISCHEN UNTERNEHMERS</w:t>
      </w:r>
    </w:p>
    <w:p w14:paraId="70E8522C" w14:textId="77777777" w:rsidR="00956FF5" w:rsidRPr="000369B7" w:rsidRDefault="00956FF5" w:rsidP="006C6AA2">
      <w:pPr>
        <w:keepNext/>
        <w:rPr>
          <w:szCs w:val="22"/>
          <w:lang w:val="de-DE"/>
        </w:rPr>
      </w:pPr>
    </w:p>
    <w:p w14:paraId="1BA559CC" w14:textId="77777777" w:rsidR="00956FF5" w:rsidRPr="000369B7" w:rsidRDefault="00073070" w:rsidP="0091385C">
      <w:pPr>
        <w:ind w:left="567" w:hanging="567"/>
        <w:rPr>
          <w:szCs w:val="22"/>
          <w:lang w:val="de-DE"/>
        </w:rPr>
      </w:pPr>
      <w:r w:rsidRPr="000369B7">
        <w:rPr>
          <w:szCs w:val="22"/>
          <w:lang w:val="de-DE"/>
        </w:rPr>
        <w:t>Boehringer Ingelheim (</w:t>
      </w:r>
      <w:r w:rsidRPr="000369B7">
        <w:rPr>
          <w:szCs w:val="22"/>
          <w:shd w:val="clear" w:color="auto" w:fill="C0C0C0"/>
          <w:lang w:val="de-DE"/>
        </w:rPr>
        <w:t>Logo</w:t>
      </w:r>
      <w:r w:rsidRPr="000369B7">
        <w:rPr>
          <w:szCs w:val="22"/>
          <w:lang w:val="de-DE"/>
        </w:rPr>
        <w:t>)</w:t>
      </w:r>
    </w:p>
    <w:p w14:paraId="3172ABAC" w14:textId="77777777" w:rsidR="00956FF5" w:rsidRPr="000369B7" w:rsidRDefault="00956FF5" w:rsidP="0091385C">
      <w:pPr>
        <w:rPr>
          <w:szCs w:val="22"/>
          <w:lang w:val="de-DE"/>
        </w:rPr>
      </w:pPr>
    </w:p>
    <w:p w14:paraId="1730A0AE" w14:textId="77777777" w:rsidR="00956FF5" w:rsidRPr="000369B7" w:rsidRDefault="00956FF5" w:rsidP="0091385C">
      <w:pPr>
        <w:rPr>
          <w:szCs w:val="22"/>
          <w:lang w:val="de-DE"/>
        </w:rPr>
      </w:pPr>
    </w:p>
    <w:p w14:paraId="5AFF606B"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3.</w:t>
      </w:r>
      <w:r w:rsidRPr="000369B7">
        <w:rPr>
          <w:b/>
          <w:szCs w:val="22"/>
          <w:lang w:val="de-DE"/>
        </w:rPr>
        <w:tab/>
        <w:t>VERFALLDATUM</w:t>
      </w:r>
    </w:p>
    <w:p w14:paraId="3016AD4B" w14:textId="77777777" w:rsidR="00956FF5" w:rsidRPr="000369B7" w:rsidRDefault="00956FF5" w:rsidP="006C6AA2">
      <w:pPr>
        <w:keepNext/>
        <w:rPr>
          <w:szCs w:val="22"/>
          <w:lang w:val="de-DE"/>
        </w:rPr>
      </w:pPr>
    </w:p>
    <w:p w14:paraId="7102D08A" w14:textId="77777777" w:rsidR="00956FF5" w:rsidRPr="000369B7" w:rsidRDefault="00073070" w:rsidP="0091385C">
      <w:pPr>
        <w:rPr>
          <w:szCs w:val="22"/>
          <w:lang w:val="de-DE"/>
        </w:rPr>
      </w:pPr>
      <w:r w:rsidRPr="000369B7">
        <w:rPr>
          <w:szCs w:val="22"/>
          <w:lang w:val="de-DE"/>
        </w:rPr>
        <w:t>verw.bis</w:t>
      </w:r>
    </w:p>
    <w:p w14:paraId="1407241D" w14:textId="77777777" w:rsidR="00956FF5" w:rsidRPr="000369B7" w:rsidRDefault="00956FF5" w:rsidP="0091385C">
      <w:pPr>
        <w:rPr>
          <w:szCs w:val="22"/>
          <w:lang w:val="de-DE"/>
        </w:rPr>
      </w:pPr>
    </w:p>
    <w:p w14:paraId="71012840" w14:textId="77777777" w:rsidR="00956FF5" w:rsidRPr="000369B7" w:rsidRDefault="00956FF5" w:rsidP="0091385C">
      <w:pPr>
        <w:rPr>
          <w:szCs w:val="22"/>
          <w:lang w:val="de-DE"/>
        </w:rPr>
      </w:pPr>
    </w:p>
    <w:p w14:paraId="7E50CC2D" w14:textId="77777777" w:rsidR="00C7442D" w:rsidRPr="000369B7"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de-DE"/>
        </w:rPr>
      </w:pPr>
      <w:r w:rsidRPr="000369B7">
        <w:rPr>
          <w:b/>
          <w:szCs w:val="22"/>
          <w:lang w:val="de-DE"/>
        </w:rPr>
        <w:t>4.</w:t>
      </w:r>
      <w:r w:rsidRPr="000369B7">
        <w:rPr>
          <w:b/>
          <w:szCs w:val="22"/>
          <w:lang w:val="de-DE"/>
        </w:rPr>
        <w:tab/>
        <w:t>CHARGENBEZEICHNUNG</w:t>
      </w:r>
    </w:p>
    <w:p w14:paraId="5D78A9F6" w14:textId="77777777" w:rsidR="00956FF5" w:rsidRPr="000369B7" w:rsidRDefault="00956FF5" w:rsidP="006C6AA2">
      <w:pPr>
        <w:keepNext/>
        <w:rPr>
          <w:szCs w:val="22"/>
          <w:lang w:val="de-DE"/>
        </w:rPr>
      </w:pPr>
    </w:p>
    <w:p w14:paraId="791D30BC" w14:textId="7F4C913E"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6FE38B7D" w14:textId="77777777" w:rsidR="00956FF5" w:rsidRPr="000369B7" w:rsidRDefault="00956FF5" w:rsidP="0091385C">
      <w:pPr>
        <w:rPr>
          <w:szCs w:val="22"/>
          <w:lang w:val="de-DE"/>
        </w:rPr>
      </w:pPr>
    </w:p>
    <w:p w14:paraId="076B2988" w14:textId="77777777" w:rsidR="00956FF5" w:rsidRPr="000369B7" w:rsidRDefault="00956FF5" w:rsidP="0091385C">
      <w:pPr>
        <w:rPr>
          <w:szCs w:val="22"/>
          <w:lang w:val="de-DE"/>
        </w:rPr>
      </w:pPr>
    </w:p>
    <w:p w14:paraId="37C1211A" w14:textId="77777777" w:rsidR="00C7442D" w:rsidRPr="00181F58" w:rsidRDefault="00C7442D" w:rsidP="00C7442D">
      <w:pPr>
        <w:keepNext/>
        <w:pBdr>
          <w:top w:val="single" w:sz="4" w:space="1" w:color="auto"/>
          <w:left w:val="single" w:sz="4" w:space="4" w:color="auto"/>
          <w:bottom w:val="single" w:sz="4" w:space="1" w:color="auto"/>
          <w:right w:val="single" w:sz="4" w:space="4" w:color="auto"/>
        </w:pBdr>
        <w:ind w:left="567" w:hanging="567"/>
        <w:rPr>
          <w:b/>
          <w:szCs w:val="22"/>
          <w:lang w:val="it-IT"/>
        </w:rPr>
      </w:pPr>
      <w:r w:rsidRPr="00181F58">
        <w:rPr>
          <w:b/>
          <w:szCs w:val="22"/>
          <w:lang w:val="it-IT"/>
        </w:rPr>
        <w:t>5.</w:t>
      </w:r>
      <w:r w:rsidRPr="00181F58">
        <w:rPr>
          <w:b/>
          <w:szCs w:val="22"/>
          <w:lang w:val="it-IT"/>
        </w:rPr>
        <w:tab/>
        <w:t xml:space="preserve">WEITERE </w:t>
      </w:r>
      <w:r w:rsidRPr="00181F58">
        <w:rPr>
          <w:b/>
          <w:caps/>
          <w:szCs w:val="22"/>
          <w:lang w:val="it-IT"/>
        </w:rPr>
        <w:t>Angaben</w:t>
      </w:r>
    </w:p>
    <w:p w14:paraId="6AC60453" w14:textId="77777777" w:rsidR="00956FF5" w:rsidRPr="00181F58" w:rsidRDefault="00956FF5" w:rsidP="006C6AA2">
      <w:pPr>
        <w:keepNext/>
        <w:rPr>
          <w:szCs w:val="22"/>
          <w:lang w:val="it-IT"/>
        </w:rPr>
      </w:pPr>
    </w:p>
    <w:p w14:paraId="49A0D3F2" w14:textId="77777777" w:rsidR="00956FF5" w:rsidRPr="00181F58" w:rsidRDefault="00073070" w:rsidP="0091385C">
      <w:pPr>
        <w:rPr>
          <w:szCs w:val="22"/>
          <w:lang w:val="it-IT"/>
        </w:rPr>
      </w:pPr>
      <w:r w:rsidRPr="00181F58">
        <w:rPr>
          <w:szCs w:val="22"/>
          <w:lang w:val="it-IT"/>
        </w:rPr>
        <w:t>MO</w:t>
      </w:r>
    </w:p>
    <w:p w14:paraId="39EFC50E" w14:textId="77777777" w:rsidR="00956FF5" w:rsidRPr="00181F58" w:rsidRDefault="00073070" w:rsidP="0091385C">
      <w:pPr>
        <w:rPr>
          <w:szCs w:val="22"/>
          <w:lang w:val="it-IT"/>
        </w:rPr>
      </w:pPr>
      <w:r w:rsidRPr="00181F58">
        <w:rPr>
          <w:szCs w:val="22"/>
          <w:lang w:val="it-IT"/>
        </w:rPr>
        <w:t>DI</w:t>
      </w:r>
    </w:p>
    <w:p w14:paraId="3E677145" w14:textId="77777777" w:rsidR="00956FF5" w:rsidRPr="00181F58" w:rsidRDefault="00073070" w:rsidP="0091385C">
      <w:pPr>
        <w:rPr>
          <w:szCs w:val="22"/>
          <w:lang w:val="it-IT"/>
        </w:rPr>
      </w:pPr>
      <w:r w:rsidRPr="00181F58">
        <w:rPr>
          <w:szCs w:val="22"/>
          <w:lang w:val="it-IT"/>
        </w:rPr>
        <w:t>MI</w:t>
      </w:r>
    </w:p>
    <w:p w14:paraId="21712CF9" w14:textId="77777777" w:rsidR="00956FF5" w:rsidRPr="00181F58" w:rsidRDefault="00073070" w:rsidP="0091385C">
      <w:pPr>
        <w:rPr>
          <w:szCs w:val="22"/>
          <w:lang w:val="it-IT"/>
        </w:rPr>
      </w:pPr>
      <w:r w:rsidRPr="00181F58">
        <w:rPr>
          <w:szCs w:val="22"/>
          <w:lang w:val="it-IT"/>
        </w:rPr>
        <w:t>DO</w:t>
      </w:r>
    </w:p>
    <w:p w14:paraId="0DD71C2F" w14:textId="77777777" w:rsidR="00956FF5" w:rsidRPr="00181F58" w:rsidRDefault="00073070" w:rsidP="0091385C">
      <w:pPr>
        <w:rPr>
          <w:szCs w:val="22"/>
          <w:lang w:val="it-IT"/>
        </w:rPr>
      </w:pPr>
      <w:r w:rsidRPr="00181F58">
        <w:rPr>
          <w:szCs w:val="22"/>
          <w:lang w:val="it-IT"/>
        </w:rPr>
        <w:t>FR</w:t>
      </w:r>
    </w:p>
    <w:p w14:paraId="1060F4BE" w14:textId="77777777" w:rsidR="00956FF5" w:rsidRPr="006A3D30" w:rsidRDefault="00073070" w:rsidP="0091385C">
      <w:pPr>
        <w:rPr>
          <w:szCs w:val="22"/>
          <w:lang w:val="de-DE"/>
        </w:rPr>
      </w:pPr>
      <w:r w:rsidRPr="006A3D30">
        <w:rPr>
          <w:szCs w:val="22"/>
          <w:lang w:val="de-DE"/>
        </w:rPr>
        <w:t>SA</w:t>
      </w:r>
    </w:p>
    <w:p w14:paraId="7299E34E" w14:textId="77777777" w:rsidR="00956FF5" w:rsidRPr="000369B7" w:rsidRDefault="00073070" w:rsidP="0091385C">
      <w:pPr>
        <w:rPr>
          <w:szCs w:val="22"/>
          <w:lang w:val="de-DE"/>
        </w:rPr>
      </w:pPr>
      <w:r w:rsidRPr="000369B7">
        <w:rPr>
          <w:szCs w:val="22"/>
          <w:lang w:val="de-DE"/>
        </w:rPr>
        <w:t>SO</w:t>
      </w:r>
    </w:p>
    <w:p w14:paraId="14B20FB7" w14:textId="77777777" w:rsidR="00956FF5" w:rsidRPr="000369B7" w:rsidRDefault="00956FF5" w:rsidP="0091385C">
      <w:pPr>
        <w:rPr>
          <w:szCs w:val="22"/>
          <w:lang w:val="de-DE"/>
        </w:rPr>
      </w:pPr>
    </w:p>
    <w:p w14:paraId="0E119402" w14:textId="77777777" w:rsidR="00956FF5" w:rsidRPr="000369B7" w:rsidRDefault="00956FF5" w:rsidP="0091385C">
      <w:pPr>
        <w:rPr>
          <w:szCs w:val="22"/>
          <w:lang w:val="de-DE"/>
        </w:rPr>
      </w:pPr>
    </w:p>
    <w:p w14:paraId="5367D0DD" w14:textId="77777777"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b/>
          <w:szCs w:val="22"/>
          <w:lang w:val="de-DE"/>
        </w:rPr>
      </w:pPr>
      <w:r w:rsidRPr="000369B7">
        <w:rPr>
          <w:szCs w:val="22"/>
          <w:lang w:val="de-DE"/>
        </w:rPr>
        <w:br w:type="page"/>
      </w:r>
      <w:r w:rsidRPr="000369B7">
        <w:rPr>
          <w:b/>
          <w:szCs w:val="22"/>
          <w:lang w:val="de-DE"/>
        </w:rPr>
        <w:lastRenderedPageBreak/>
        <w:t>MINDESTANGABEN AUF BLISTERPACKUNGEN ODER FOLIENSTREIFEN</w:t>
      </w:r>
    </w:p>
    <w:p w14:paraId="50C49AB5" w14:textId="77777777" w:rsidR="00956FF5" w:rsidRPr="000369B7" w:rsidRDefault="00956FF5" w:rsidP="0091385C">
      <w:pPr>
        <w:pBdr>
          <w:top w:val="single" w:sz="4" w:space="1" w:color="auto"/>
          <w:left w:val="single" w:sz="4" w:space="4" w:color="auto"/>
          <w:bottom w:val="single" w:sz="4" w:space="1" w:color="auto"/>
          <w:right w:val="single" w:sz="4" w:space="4" w:color="auto"/>
        </w:pBdr>
        <w:shd w:val="clear" w:color="000000" w:fill="auto"/>
        <w:rPr>
          <w:szCs w:val="22"/>
          <w:lang w:val="de-DE"/>
        </w:rPr>
      </w:pPr>
    </w:p>
    <w:p w14:paraId="5CB9A2E2" w14:textId="3A4FBFEA" w:rsidR="00956FF5" w:rsidRPr="000369B7" w:rsidRDefault="00073070" w:rsidP="0091385C">
      <w:pPr>
        <w:pBdr>
          <w:top w:val="single" w:sz="4" w:space="1" w:color="auto"/>
          <w:left w:val="single" w:sz="4" w:space="4" w:color="auto"/>
          <w:bottom w:val="single" w:sz="4" w:space="1" w:color="auto"/>
          <w:right w:val="single" w:sz="4" w:space="4" w:color="auto"/>
        </w:pBdr>
        <w:shd w:val="clear" w:color="000000" w:fill="auto"/>
        <w:rPr>
          <w:szCs w:val="22"/>
          <w:lang w:val="de-DE"/>
        </w:rPr>
      </w:pPr>
      <w:r w:rsidRPr="000369B7">
        <w:rPr>
          <w:b/>
          <w:szCs w:val="22"/>
          <w:lang w:val="de-DE"/>
        </w:rPr>
        <w:t>Einzeldos</w:t>
      </w:r>
      <w:r w:rsidR="00B731D0">
        <w:rPr>
          <w:b/>
          <w:szCs w:val="22"/>
          <w:lang w:val="de-DE"/>
        </w:rPr>
        <w:t>is</w:t>
      </w:r>
      <w:r w:rsidRPr="000369B7">
        <w:rPr>
          <w:b/>
          <w:szCs w:val="22"/>
          <w:lang w:val="de-DE"/>
        </w:rPr>
        <w:t>-Blisterpackung mit 7 oder 10 Tabletten oder andere als Blisterpackung mit 7 Tabletten</w:t>
      </w:r>
    </w:p>
    <w:p w14:paraId="58AA9683" w14:textId="77777777" w:rsidR="00956FF5" w:rsidRPr="000369B7" w:rsidRDefault="00956FF5" w:rsidP="0091385C">
      <w:pPr>
        <w:rPr>
          <w:szCs w:val="22"/>
          <w:lang w:val="de-DE"/>
        </w:rPr>
      </w:pPr>
    </w:p>
    <w:p w14:paraId="235CF456" w14:textId="77777777" w:rsidR="00956FF5" w:rsidRPr="000369B7" w:rsidRDefault="00956FF5" w:rsidP="0091385C">
      <w:pPr>
        <w:rPr>
          <w:szCs w:val="22"/>
          <w:lang w:val="de-DE"/>
        </w:rPr>
      </w:pPr>
    </w:p>
    <w:p w14:paraId="40164B6D"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1.</w:t>
      </w:r>
      <w:r w:rsidRPr="000369B7">
        <w:rPr>
          <w:b/>
          <w:szCs w:val="22"/>
          <w:lang w:val="de-DE"/>
        </w:rPr>
        <w:tab/>
        <w:t>BEZEICHNUNG DES ARZNEIMITTELS</w:t>
      </w:r>
    </w:p>
    <w:p w14:paraId="325879AD" w14:textId="77777777" w:rsidR="00956FF5" w:rsidRPr="000369B7" w:rsidRDefault="00956FF5" w:rsidP="006C6AA2">
      <w:pPr>
        <w:keepNext/>
        <w:rPr>
          <w:szCs w:val="22"/>
          <w:lang w:val="de-DE"/>
        </w:rPr>
      </w:pPr>
    </w:p>
    <w:p w14:paraId="0740BCF7" w14:textId="77777777" w:rsidR="00956FF5" w:rsidRPr="000369B7" w:rsidRDefault="00073070" w:rsidP="0091385C">
      <w:pPr>
        <w:ind w:left="567" w:hanging="567"/>
        <w:rPr>
          <w:szCs w:val="22"/>
          <w:lang w:val="de-DE"/>
        </w:rPr>
      </w:pPr>
      <w:r w:rsidRPr="000369B7">
        <w:rPr>
          <w:szCs w:val="22"/>
          <w:lang w:val="de-DE"/>
        </w:rPr>
        <w:t>MicardisPlus 80 mg/25 mg Tabletten</w:t>
      </w:r>
    </w:p>
    <w:p w14:paraId="599DFE69" w14:textId="77777777" w:rsidR="00956FF5" w:rsidRPr="000369B7" w:rsidRDefault="00073070" w:rsidP="0091385C">
      <w:pPr>
        <w:rPr>
          <w:szCs w:val="22"/>
          <w:lang w:val="de-DE"/>
        </w:rPr>
      </w:pPr>
      <w:r w:rsidRPr="000369B7">
        <w:rPr>
          <w:szCs w:val="22"/>
          <w:lang w:val="de-DE"/>
        </w:rPr>
        <w:t>Telmisartan/Hydrochlorothiazid</w:t>
      </w:r>
    </w:p>
    <w:p w14:paraId="1D35E234" w14:textId="77777777" w:rsidR="00956FF5" w:rsidRPr="000369B7" w:rsidRDefault="00956FF5" w:rsidP="0091385C">
      <w:pPr>
        <w:rPr>
          <w:szCs w:val="22"/>
          <w:lang w:val="de-DE"/>
        </w:rPr>
      </w:pPr>
    </w:p>
    <w:p w14:paraId="3733B97C" w14:textId="77777777" w:rsidR="00956FF5" w:rsidRPr="000369B7" w:rsidRDefault="00956FF5" w:rsidP="0091385C">
      <w:pPr>
        <w:rPr>
          <w:szCs w:val="22"/>
          <w:lang w:val="de-DE"/>
        </w:rPr>
      </w:pPr>
    </w:p>
    <w:p w14:paraId="565FA6A8"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2.</w:t>
      </w:r>
      <w:r w:rsidRPr="000369B7">
        <w:rPr>
          <w:b/>
          <w:szCs w:val="22"/>
          <w:lang w:val="de-DE"/>
        </w:rPr>
        <w:tab/>
        <w:t>NAME DES PHARMAZEUTISCHEN UNTERNEHMERS</w:t>
      </w:r>
    </w:p>
    <w:p w14:paraId="2E89685A" w14:textId="77777777" w:rsidR="00956FF5" w:rsidRPr="000369B7" w:rsidRDefault="00956FF5" w:rsidP="006C6AA2">
      <w:pPr>
        <w:keepNext/>
        <w:rPr>
          <w:szCs w:val="22"/>
          <w:lang w:val="de-DE"/>
        </w:rPr>
      </w:pPr>
    </w:p>
    <w:p w14:paraId="68751F0F" w14:textId="77777777" w:rsidR="00956FF5" w:rsidRPr="000369B7" w:rsidRDefault="00073070" w:rsidP="0091385C">
      <w:pPr>
        <w:rPr>
          <w:szCs w:val="22"/>
          <w:lang w:val="de-DE"/>
        </w:rPr>
      </w:pPr>
      <w:r w:rsidRPr="000369B7">
        <w:rPr>
          <w:szCs w:val="22"/>
          <w:lang w:val="de-DE"/>
        </w:rPr>
        <w:t>Boehringer Ingelheim (</w:t>
      </w:r>
      <w:r w:rsidRPr="000369B7">
        <w:rPr>
          <w:szCs w:val="22"/>
          <w:shd w:val="clear" w:color="auto" w:fill="C0C0C0"/>
          <w:lang w:val="de-DE"/>
        </w:rPr>
        <w:t>Logo</w:t>
      </w:r>
      <w:r w:rsidRPr="000369B7">
        <w:rPr>
          <w:szCs w:val="22"/>
          <w:lang w:val="de-DE"/>
        </w:rPr>
        <w:t>)</w:t>
      </w:r>
    </w:p>
    <w:p w14:paraId="70355E89" w14:textId="77777777" w:rsidR="00956FF5" w:rsidRPr="000369B7" w:rsidRDefault="00956FF5" w:rsidP="0091385C">
      <w:pPr>
        <w:rPr>
          <w:szCs w:val="22"/>
          <w:lang w:val="de-DE"/>
        </w:rPr>
      </w:pPr>
    </w:p>
    <w:p w14:paraId="4A7890AD" w14:textId="77777777" w:rsidR="00956FF5" w:rsidRPr="000369B7" w:rsidRDefault="00956FF5" w:rsidP="0091385C">
      <w:pPr>
        <w:rPr>
          <w:szCs w:val="22"/>
          <w:lang w:val="de-DE"/>
        </w:rPr>
      </w:pPr>
    </w:p>
    <w:p w14:paraId="0E530DB3"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3.</w:t>
      </w:r>
      <w:r w:rsidRPr="000369B7">
        <w:rPr>
          <w:b/>
          <w:szCs w:val="22"/>
          <w:lang w:val="de-DE"/>
        </w:rPr>
        <w:tab/>
        <w:t>VERFALLDATUM</w:t>
      </w:r>
    </w:p>
    <w:p w14:paraId="23413F21" w14:textId="77777777" w:rsidR="00956FF5" w:rsidRPr="000369B7" w:rsidRDefault="00956FF5" w:rsidP="006C6AA2">
      <w:pPr>
        <w:keepNext/>
        <w:rPr>
          <w:szCs w:val="22"/>
          <w:lang w:val="de-DE"/>
        </w:rPr>
      </w:pPr>
    </w:p>
    <w:p w14:paraId="191FAA2F" w14:textId="77777777" w:rsidR="00956FF5" w:rsidRPr="000369B7" w:rsidRDefault="00073070" w:rsidP="0091385C">
      <w:pPr>
        <w:rPr>
          <w:szCs w:val="22"/>
          <w:lang w:val="de-DE"/>
        </w:rPr>
      </w:pPr>
      <w:r w:rsidRPr="000369B7">
        <w:rPr>
          <w:szCs w:val="22"/>
          <w:lang w:val="de-DE"/>
        </w:rPr>
        <w:t>verw.bis</w:t>
      </w:r>
    </w:p>
    <w:p w14:paraId="6ED094B4" w14:textId="77777777" w:rsidR="00956FF5" w:rsidRPr="000369B7" w:rsidRDefault="00956FF5" w:rsidP="0091385C">
      <w:pPr>
        <w:rPr>
          <w:szCs w:val="22"/>
          <w:lang w:val="de-DE"/>
        </w:rPr>
      </w:pPr>
    </w:p>
    <w:p w14:paraId="52E5B01B" w14:textId="77777777" w:rsidR="00956FF5" w:rsidRPr="000369B7" w:rsidRDefault="00956FF5" w:rsidP="0091385C">
      <w:pPr>
        <w:rPr>
          <w:szCs w:val="22"/>
          <w:lang w:val="de-DE"/>
        </w:rPr>
      </w:pPr>
    </w:p>
    <w:p w14:paraId="50A1D93E"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4.</w:t>
      </w:r>
      <w:r w:rsidRPr="000369B7">
        <w:rPr>
          <w:b/>
          <w:szCs w:val="22"/>
          <w:lang w:val="de-DE"/>
        </w:rPr>
        <w:tab/>
        <w:t>CHARGENBEZEICHNUNG</w:t>
      </w:r>
    </w:p>
    <w:p w14:paraId="6C180CC4" w14:textId="77777777" w:rsidR="00956FF5" w:rsidRPr="000369B7" w:rsidRDefault="00956FF5" w:rsidP="006C6AA2">
      <w:pPr>
        <w:keepNext/>
        <w:rPr>
          <w:szCs w:val="22"/>
          <w:lang w:val="de-DE"/>
        </w:rPr>
      </w:pPr>
    </w:p>
    <w:p w14:paraId="71AEB4F5" w14:textId="53DF83C0" w:rsidR="00956FF5" w:rsidRPr="000369B7" w:rsidRDefault="00073070" w:rsidP="0091385C">
      <w:pPr>
        <w:rPr>
          <w:szCs w:val="22"/>
          <w:lang w:val="de-DE"/>
        </w:rPr>
      </w:pPr>
      <w:r w:rsidRPr="000369B7">
        <w:rPr>
          <w:szCs w:val="22"/>
          <w:lang w:val="de-DE"/>
        </w:rPr>
        <w:t>Ch.</w:t>
      </w:r>
      <w:r w:rsidR="00AD6231">
        <w:rPr>
          <w:szCs w:val="22"/>
          <w:lang w:val="de-DE"/>
        </w:rPr>
        <w:noBreakHyphen/>
      </w:r>
      <w:r w:rsidRPr="000369B7">
        <w:rPr>
          <w:szCs w:val="22"/>
          <w:lang w:val="de-DE"/>
        </w:rPr>
        <w:t>B.</w:t>
      </w:r>
    </w:p>
    <w:p w14:paraId="566121A6" w14:textId="77777777" w:rsidR="00956FF5" w:rsidRPr="000369B7" w:rsidRDefault="00956FF5" w:rsidP="0091385C">
      <w:pPr>
        <w:rPr>
          <w:szCs w:val="22"/>
          <w:lang w:val="de-DE"/>
        </w:rPr>
      </w:pPr>
    </w:p>
    <w:p w14:paraId="6754C6E0" w14:textId="77777777" w:rsidR="00956FF5" w:rsidRPr="000369B7" w:rsidRDefault="00956FF5" w:rsidP="0091385C">
      <w:pPr>
        <w:rPr>
          <w:szCs w:val="22"/>
          <w:lang w:val="de-DE"/>
        </w:rPr>
      </w:pPr>
    </w:p>
    <w:p w14:paraId="3A5E7CF5" w14:textId="77777777" w:rsidR="00956FF5" w:rsidRPr="000369B7" w:rsidRDefault="00073070" w:rsidP="00C7442D">
      <w:pPr>
        <w:keepNext/>
        <w:pBdr>
          <w:top w:val="single" w:sz="4" w:space="1" w:color="auto"/>
          <w:left w:val="single" w:sz="4" w:space="4" w:color="auto"/>
          <w:bottom w:val="single" w:sz="4" w:space="1" w:color="auto"/>
          <w:right w:val="single" w:sz="4" w:space="4" w:color="auto"/>
        </w:pBdr>
        <w:shd w:val="clear" w:color="000000" w:fill="auto"/>
        <w:ind w:left="567" w:hanging="567"/>
        <w:rPr>
          <w:b/>
          <w:szCs w:val="22"/>
          <w:lang w:val="de-DE"/>
        </w:rPr>
      </w:pPr>
      <w:r w:rsidRPr="000369B7">
        <w:rPr>
          <w:b/>
          <w:szCs w:val="22"/>
          <w:lang w:val="de-DE"/>
        </w:rPr>
        <w:t>5.</w:t>
      </w:r>
      <w:r w:rsidRPr="000369B7">
        <w:rPr>
          <w:b/>
          <w:szCs w:val="22"/>
          <w:lang w:val="de-DE"/>
        </w:rPr>
        <w:tab/>
        <w:t>WEITERE ANGABEN</w:t>
      </w:r>
    </w:p>
    <w:p w14:paraId="55EC86F6" w14:textId="77777777" w:rsidR="00956FF5" w:rsidRPr="000369B7" w:rsidRDefault="00956FF5" w:rsidP="006C6AA2">
      <w:pPr>
        <w:keepNext/>
        <w:rPr>
          <w:szCs w:val="22"/>
          <w:lang w:val="de-DE"/>
        </w:rPr>
      </w:pPr>
    </w:p>
    <w:p w14:paraId="6E0281E7" w14:textId="77777777" w:rsidR="00956FF5" w:rsidRPr="000369B7" w:rsidRDefault="00956FF5" w:rsidP="0091385C">
      <w:pPr>
        <w:rPr>
          <w:szCs w:val="22"/>
          <w:lang w:val="de-DE"/>
        </w:rPr>
      </w:pPr>
    </w:p>
    <w:p w14:paraId="713E6264" w14:textId="77777777" w:rsidR="00956FF5" w:rsidRPr="000369B7" w:rsidRDefault="00073070" w:rsidP="006F6F34">
      <w:pPr>
        <w:rPr>
          <w:szCs w:val="22"/>
          <w:lang w:val="de-DE"/>
        </w:rPr>
      </w:pPr>
      <w:r w:rsidRPr="000369B7">
        <w:rPr>
          <w:szCs w:val="22"/>
          <w:lang w:val="de-DE"/>
        </w:rPr>
        <w:br w:type="page"/>
      </w:r>
    </w:p>
    <w:p w14:paraId="015190B1" w14:textId="77777777" w:rsidR="00956FF5" w:rsidRPr="000369B7" w:rsidRDefault="00956FF5" w:rsidP="0091385C">
      <w:pPr>
        <w:jc w:val="center"/>
        <w:rPr>
          <w:szCs w:val="22"/>
          <w:lang w:val="de-DE"/>
        </w:rPr>
      </w:pPr>
    </w:p>
    <w:p w14:paraId="31287B3E" w14:textId="77777777" w:rsidR="00956FF5" w:rsidRPr="000369B7" w:rsidRDefault="00956FF5" w:rsidP="0091385C">
      <w:pPr>
        <w:jc w:val="center"/>
        <w:rPr>
          <w:szCs w:val="22"/>
          <w:lang w:val="de-DE"/>
        </w:rPr>
      </w:pPr>
    </w:p>
    <w:p w14:paraId="790CC20D" w14:textId="77777777" w:rsidR="00956FF5" w:rsidRPr="000369B7" w:rsidRDefault="00956FF5" w:rsidP="0091385C">
      <w:pPr>
        <w:jc w:val="center"/>
        <w:rPr>
          <w:szCs w:val="22"/>
          <w:lang w:val="de-DE"/>
        </w:rPr>
      </w:pPr>
    </w:p>
    <w:p w14:paraId="797D71D4" w14:textId="77777777" w:rsidR="00956FF5" w:rsidRPr="000369B7" w:rsidRDefault="00956FF5" w:rsidP="0091385C">
      <w:pPr>
        <w:jc w:val="center"/>
        <w:rPr>
          <w:szCs w:val="22"/>
          <w:lang w:val="de-DE"/>
        </w:rPr>
      </w:pPr>
    </w:p>
    <w:p w14:paraId="5C84D969" w14:textId="77777777" w:rsidR="00956FF5" w:rsidRPr="000369B7" w:rsidRDefault="00956FF5" w:rsidP="0091385C">
      <w:pPr>
        <w:jc w:val="center"/>
        <w:rPr>
          <w:szCs w:val="22"/>
          <w:lang w:val="de-DE"/>
        </w:rPr>
      </w:pPr>
    </w:p>
    <w:p w14:paraId="53838837" w14:textId="77777777" w:rsidR="00956FF5" w:rsidRPr="000369B7" w:rsidRDefault="00956FF5" w:rsidP="0091385C">
      <w:pPr>
        <w:jc w:val="center"/>
        <w:rPr>
          <w:szCs w:val="22"/>
          <w:lang w:val="de-DE"/>
        </w:rPr>
      </w:pPr>
    </w:p>
    <w:p w14:paraId="780D9432" w14:textId="77777777" w:rsidR="00956FF5" w:rsidRPr="000369B7" w:rsidRDefault="00956FF5" w:rsidP="0091385C">
      <w:pPr>
        <w:jc w:val="center"/>
        <w:rPr>
          <w:szCs w:val="22"/>
          <w:lang w:val="de-DE"/>
        </w:rPr>
      </w:pPr>
    </w:p>
    <w:p w14:paraId="3BFB49C9" w14:textId="77777777" w:rsidR="00956FF5" w:rsidRPr="000369B7" w:rsidRDefault="00956FF5" w:rsidP="0091385C">
      <w:pPr>
        <w:jc w:val="center"/>
        <w:rPr>
          <w:szCs w:val="22"/>
          <w:lang w:val="de-DE"/>
        </w:rPr>
      </w:pPr>
    </w:p>
    <w:p w14:paraId="324A752B" w14:textId="77777777" w:rsidR="00956FF5" w:rsidRPr="000369B7" w:rsidRDefault="00956FF5" w:rsidP="0091385C">
      <w:pPr>
        <w:jc w:val="center"/>
        <w:rPr>
          <w:szCs w:val="22"/>
          <w:lang w:val="de-DE"/>
        </w:rPr>
      </w:pPr>
    </w:p>
    <w:p w14:paraId="029EC1DC" w14:textId="77777777" w:rsidR="002148BB" w:rsidRPr="000369B7" w:rsidRDefault="002148BB" w:rsidP="0091385C">
      <w:pPr>
        <w:jc w:val="center"/>
        <w:rPr>
          <w:szCs w:val="22"/>
          <w:lang w:val="de-DE"/>
        </w:rPr>
      </w:pPr>
    </w:p>
    <w:p w14:paraId="1F7FB897" w14:textId="77777777" w:rsidR="002148BB" w:rsidRPr="000369B7" w:rsidRDefault="002148BB" w:rsidP="0091385C">
      <w:pPr>
        <w:jc w:val="center"/>
        <w:rPr>
          <w:szCs w:val="22"/>
          <w:lang w:val="de-DE"/>
        </w:rPr>
      </w:pPr>
    </w:p>
    <w:p w14:paraId="6D7DC198" w14:textId="77777777" w:rsidR="00956FF5" w:rsidRPr="000369B7" w:rsidRDefault="00956FF5" w:rsidP="0091385C">
      <w:pPr>
        <w:jc w:val="center"/>
        <w:rPr>
          <w:szCs w:val="22"/>
          <w:lang w:val="de-DE"/>
        </w:rPr>
      </w:pPr>
    </w:p>
    <w:p w14:paraId="0C78CF4B" w14:textId="77777777" w:rsidR="00956FF5" w:rsidRPr="000369B7" w:rsidRDefault="00956FF5" w:rsidP="0091385C">
      <w:pPr>
        <w:jc w:val="center"/>
        <w:rPr>
          <w:szCs w:val="22"/>
          <w:lang w:val="de-DE"/>
        </w:rPr>
      </w:pPr>
    </w:p>
    <w:p w14:paraId="11B53974" w14:textId="77777777" w:rsidR="00956FF5" w:rsidRPr="000369B7" w:rsidRDefault="00956FF5" w:rsidP="0091385C">
      <w:pPr>
        <w:jc w:val="center"/>
        <w:rPr>
          <w:szCs w:val="22"/>
          <w:lang w:val="de-DE"/>
        </w:rPr>
      </w:pPr>
    </w:p>
    <w:p w14:paraId="7069DC5F" w14:textId="77777777" w:rsidR="00956FF5" w:rsidRPr="000369B7" w:rsidRDefault="00956FF5" w:rsidP="0091385C">
      <w:pPr>
        <w:jc w:val="center"/>
        <w:rPr>
          <w:szCs w:val="22"/>
          <w:lang w:val="de-DE"/>
        </w:rPr>
      </w:pPr>
    </w:p>
    <w:p w14:paraId="2838226C" w14:textId="77777777" w:rsidR="00956FF5" w:rsidRPr="000369B7" w:rsidRDefault="00956FF5" w:rsidP="0091385C">
      <w:pPr>
        <w:jc w:val="center"/>
        <w:rPr>
          <w:szCs w:val="22"/>
          <w:lang w:val="de-DE"/>
        </w:rPr>
      </w:pPr>
    </w:p>
    <w:p w14:paraId="0C8D5118" w14:textId="77777777" w:rsidR="00956FF5" w:rsidRPr="000369B7" w:rsidRDefault="00956FF5" w:rsidP="0091385C">
      <w:pPr>
        <w:jc w:val="center"/>
        <w:rPr>
          <w:szCs w:val="22"/>
          <w:lang w:val="de-DE"/>
        </w:rPr>
      </w:pPr>
    </w:p>
    <w:p w14:paraId="246CC09D" w14:textId="77777777" w:rsidR="00956FF5" w:rsidRPr="000369B7" w:rsidRDefault="00956FF5" w:rsidP="0091385C">
      <w:pPr>
        <w:jc w:val="center"/>
        <w:rPr>
          <w:szCs w:val="22"/>
          <w:lang w:val="de-DE"/>
        </w:rPr>
      </w:pPr>
    </w:p>
    <w:p w14:paraId="7B261808" w14:textId="77777777" w:rsidR="00956FF5" w:rsidRPr="000369B7" w:rsidRDefault="00956FF5" w:rsidP="0091385C">
      <w:pPr>
        <w:jc w:val="center"/>
        <w:rPr>
          <w:szCs w:val="22"/>
          <w:lang w:val="de-DE"/>
        </w:rPr>
      </w:pPr>
    </w:p>
    <w:p w14:paraId="7F74D24E" w14:textId="77777777" w:rsidR="00956FF5" w:rsidRPr="000369B7" w:rsidRDefault="00956FF5" w:rsidP="0091385C">
      <w:pPr>
        <w:jc w:val="center"/>
        <w:rPr>
          <w:szCs w:val="22"/>
          <w:lang w:val="de-DE"/>
        </w:rPr>
      </w:pPr>
    </w:p>
    <w:p w14:paraId="3FB4EDA7" w14:textId="77777777" w:rsidR="00956FF5" w:rsidRPr="000369B7" w:rsidRDefault="00956FF5" w:rsidP="0091385C">
      <w:pPr>
        <w:jc w:val="center"/>
        <w:rPr>
          <w:szCs w:val="22"/>
          <w:lang w:val="de-DE"/>
        </w:rPr>
      </w:pPr>
    </w:p>
    <w:p w14:paraId="1B0DE820" w14:textId="77777777" w:rsidR="00956FF5" w:rsidRPr="000369B7" w:rsidRDefault="00956FF5" w:rsidP="0091385C">
      <w:pPr>
        <w:jc w:val="center"/>
        <w:rPr>
          <w:szCs w:val="22"/>
          <w:lang w:val="de-DE"/>
        </w:rPr>
      </w:pPr>
    </w:p>
    <w:p w14:paraId="7F8EDFE6" w14:textId="77777777" w:rsidR="00956FF5" w:rsidRPr="000369B7" w:rsidRDefault="00956FF5" w:rsidP="0091385C">
      <w:pPr>
        <w:jc w:val="center"/>
        <w:rPr>
          <w:szCs w:val="22"/>
          <w:lang w:val="de-DE"/>
        </w:rPr>
      </w:pPr>
    </w:p>
    <w:p w14:paraId="27307750" w14:textId="68F5E731" w:rsidR="00956FF5" w:rsidRPr="000369B7" w:rsidRDefault="00073070" w:rsidP="0091385C">
      <w:pPr>
        <w:pStyle w:val="QRD1"/>
      </w:pPr>
      <w:r w:rsidRPr="000369B7">
        <w:t>B. PACKUNGSBEILAGE</w:t>
      </w:r>
      <w:fldSimple w:instr=" DOCVARIABLE VAULT_ND_0c52ded5-bea0-4a8a-923b-ca061dc48ad0 \* MERGEFORMAT ">
        <w:r w:rsidR="00E730B5">
          <w:t xml:space="preserve"> </w:t>
        </w:r>
      </w:fldSimple>
    </w:p>
    <w:p w14:paraId="095DFC2D" w14:textId="44221B0C" w:rsidR="00956FF5" w:rsidRPr="000369B7" w:rsidRDefault="00073070" w:rsidP="008F2698">
      <w:pPr>
        <w:jc w:val="center"/>
        <w:rPr>
          <w:b/>
          <w:szCs w:val="22"/>
          <w:lang w:val="de-DE"/>
        </w:rPr>
      </w:pPr>
      <w:r w:rsidRPr="000369B7">
        <w:rPr>
          <w:szCs w:val="22"/>
          <w:lang w:val="de-DE"/>
        </w:rPr>
        <w:br w:type="page"/>
      </w:r>
      <w:r w:rsidRPr="000369B7">
        <w:rPr>
          <w:b/>
          <w:szCs w:val="22"/>
          <w:lang w:val="de-DE"/>
        </w:rPr>
        <w:lastRenderedPageBreak/>
        <w:t xml:space="preserve">Gebrauchsinformation: Information für </w:t>
      </w:r>
      <w:r w:rsidR="006B6D51" w:rsidRPr="000369B7">
        <w:rPr>
          <w:b/>
          <w:szCs w:val="22"/>
          <w:lang w:val="de-DE"/>
        </w:rPr>
        <w:t>Patienten</w:t>
      </w:r>
    </w:p>
    <w:p w14:paraId="75A00217" w14:textId="77777777" w:rsidR="00956FF5" w:rsidRPr="000369B7" w:rsidRDefault="00956FF5" w:rsidP="008F2698">
      <w:pPr>
        <w:jc w:val="center"/>
        <w:rPr>
          <w:szCs w:val="22"/>
          <w:lang w:val="de-DE"/>
        </w:rPr>
      </w:pPr>
    </w:p>
    <w:p w14:paraId="167D31F5" w14:textId="77777777" w:rsidR="00956FF5" w:rsidRPr="000369B7" w:rsidRDefault="00073070" w:rsidP="008F2698">
      <w:pPr>
        <w:jc w:val="center"/>
        <w:rPr>
          <w:b/>
          <w:szCs w:val="22"/>
          <w:lang w:val="de-DE"/>
        </w:rPr>
      </w:pPr>
      <w:r w:rsidRPr="000369B7">
        <w:rPr>
          <w:b/>
          <w:szCs w:val="22"/>
          <w:lang w:val="de-DE"/>
        </w:rPr>
        <w:t>MicardisPlus 40 mg/12,5 mg Tabletten</w:t>
      </w:r>
    </w:p>
    <w:p w14:paraId="5BF23262" w14:textId="77777777" w:rsidR="00956FF5" w:rsidRPr="000369B7" w:rsidRDefault="00073070" w:rsidP="008F2698">
      <w:pPr>
        <w:jc w:val="center"/>
        <w:rPr>
          <w:szCs w:val="22"/>
          <w:lang w:val="de-DE"/>
        </w:rPr>
      </w:pPr>
      <w:r w:rsidRPr="000369B7">
        <w:rPr>
          <w:szCs w:val="22"/>
          <w:lang w:val="de-DE"/>
        </w:rPr>
        <w:t>Telmisartan/Hydrochlorothiazid</w:t>
      </w:r>
    </w:p>
    <w:p w14:paraId="7583C426" w14:textId="77777777" w:rsidR="00956FF5" w:rsidRPr="000369B7" w:rsidRDefault="00956FF5" w:rsidP="008F2698">
      <w:pPr>
        <w:rPr>
          <w:szCs w:val="22"/>
          <w:lang w:val="de-DE"/>
        </w:rPr>
      </w:pPr>
    </w:p>
    <w:p w14:paraId="5B08CAE2" w14:textId="77777777" w:rsidR="00956FF5" w:rsidRPr="000369B7" w:rsidRDefault="00073070" w:rsidP="008F2698">
      <w:pPr>
        <w:keepNext/>
        <w:rPr>
          <w:szCs w:val="22"/>
          <w:lang w:val="de-DE"/>
        </w:rPr>
      </w:pPr>
      <w:r w:rsidRPr="000369B7">
        <w:rPr>
          <w:b/>
          <w:szCs w:val="22"/>
          <w:lang w:val="de-DE"/>
        </w:rPr>
        <w:t>Lesen Sie die gesamte Packungsbeilage sorgfältig durch, bevor Sie mit der Einnahme dieses Arzneimittels beginnen, denn sie enthält wichtige Informationen.</w:t>
      </w:r>
    </w:p>
    <w:p w14:paraId="7B5C1B49" w14:textId="77777777" w:rsidR="00956FF5" w:rsidRPr="000369B7" w:rsidRDefault="00073070" w:rsidP="008F2698">
      <w:pPr>
        <w:numPr>
          <w:ilvl w:val="0"/>
          <w:numId w:val="13"/>
        </w:numPr>
        <w:ind w:left="567" w:hanging="567"/>
        <w:rPr>
          <w:szCs w:val="22"/>
          <w:lang w:val="de-DE"/>
        </w:rPr>
      </w:pPr>
      <w:r w:rsidRPr="000369B7">
        <w:rPr>
          <w:szCs w:val="22"/>
          <w:lang w:val="de-DE"/>
        </w:rPr>
        <w:t>Heben Sie die Packungsbeilage auf. Vielleicht möchten Sie diese später nochmals lesen.</w:t>
      </w:r>
    </w:p>
    <w:p w14:paraId="178FC1E6" w14:textId="77777777" w:rsidR="00956FF5" w:rsidRPr="000369B7" w:rsidRDefault="00073070" w:rsidP="008F2698">
      <w:pPr>
        <w:numPr>
          <w:ilvl w:val="0"/>
          <w:numId w:val="13"/>
        </w:numPr>
        <w:ind w:left="567" w:hanging="567"/>
        <w:rPr>
          <w:szCs w:val="22"/>
          <w:lang w:val="de-DE"/>
        </w:rPr>
      </w:pPr>
      <w:r w:rsidRPr="000369B7">
        <w:rPr>
          <w:szCs w:val="22"/>
          <w:lang w:val="de-DE"/>
        </w:rPr>
        <w:t xml:space="preserve">Wenn Sie weitere Fragen haben, wenden Sie sich an Ihren </w:t>
      </w:r>
      <w:r w:rsidRPr="00BB2C53">
        <w:rPr>
          <w:szCs w:val="22"/>
          <w:lang w:val="de-DE"/>
        </w:rPr>
        <w:t>Arzt oder Apotheker</w:t>
      </w:r>
      <w:r w:rsidRPr="000369B7">
        <w:rPr>
          <w:szCs w:val="22"/>
          <w:lang w:val="de-DE"/>
        </w:rPr>
        <w:t>.</w:t>
      </w:r>
    </w:p>
    <w:p w14:paraId="010E4A22" w14:textId="77777777" w:rsidR="00956FF5" w:rsidRPr="000369B7" w:rsidRDefault="00073070" w:rsidP="008F2698">
      <w:pPr>
        <w:numPr>
          <w:ilvl w:val="0"/>
          <w:numId w:val="13"/>
        </w:numPr>
        <w:ind w:left="567" w:hanging="567"/>
        <w:rPr>
          <w:szCs w:val="22"/>
          <w:lang w:val="de-DE"/>
        </w:rPr>
      </w:pPr>
      <w:r w:rsidRPr="000369B7">
        <w:rPr>
          <w:szCs w:val="22"/>
          <w:lang w:val="de-DE"/>
        </w:rPr>
        <w:t>Dieses Arzneimittel wurde Ihnen persönlich verschrieben. Geben Sie es nicht an Dritte weiter. Es kann anderen Menschen schaden, auch wenn diese die gleichen Beschwerden haben wie Sie.</w:t>
      </w:r>
    </w:p>
    <w:p w14:paraId="1C3EA8F6" w14:textId="77777777" w:rsidR="00956FF5" w:rsidRPr="000369B7" w:rsidRDefault="00073070" w:rsidP="008F2698">
      <w:pPr>
        <w:numPr>
          <w:ilvl w:val="0"/>
          <w:numId w:val="13"/>
        </w:numPr>
        <w:ind w:left="567" w:hanging="567"/>
        <w:rPr>
          <w:szCs w:val="22"/>
          <w:lang w:val="de-DE"/>
        </w:rPr>
      </w:pPr>
      <w:r w:rsidRPr="000369B7">
        <w:rPr>
          <w:szCs w:val="22"/>
          <w:lang w:val="de-DE"/>
        </w:rPr>
        <w:t xml:space="preserve">Wenn Sie Nebenwirkungen bemerken, wenden Sie sich an Ihren </w:t>
      </w:r>
      <w:r w:rsidRPr="00BB2C53">
        <w:rPr>
          <w:szCs w:val="22"/>
          <w:lang w:val="de-DE"/>
        </w:rPr>
        <w:t>Arzt oder Apotheker</w:t>
      </w:r>
      <w:r w:rsidRPr="000369B7">
        <w:rPr>
          <w:szCs w:val="22"/>
          <w:lang w:val="de-DE"/>
        </w:rPr>
        <w:t>. Dies gilt auch für Nebenwirkungen, die nicht in dieser Packungsbeilage angegeben sind. Siehe Abschnitt 4.</w:t>
      </w:r>
    </w:p>
    <w:p w14:paraId="2AE49819" w14:textId="77777777" w:rsidR="00956FF5" w:rsidRPr="000369B7" w:rsidRDefault="00956FF5" w:rsidP="008F2698">
      <w:pPr>
        <w:rPr>
          <w:szCs w:val="22"/>
          <w:lang w:val="de-DE"/>
        </w:rPr>
      </w:pPr>
    </w:p>
    <w:p w14:paraId="24197829" w14:textId="23C1E0A8" w:rsidR="00E96F94" w:rsidRPr="000369B7" w:rsidRDefault="00073070" w:rsidP="008F2698">
      <w:pPr>
        <w:keepNext/>
        <w:numPr>
          <w:ilvl w:val="12"/>
          <w:numId w:val="0"/>
        </w:numPr>
        <w:rPr>
          <w:b/>
          <w:szCs w:val="22"/>
          <w:lang w:val="de-DE"/>
        </w:rPr>
      </w:pPr>
      <w:r w:rsidRPr="000369B7">
        <w:rPr>
          <w:b/>
          <w:szCs w:val="22"/>
          <w:lang w:val="de-DE"/>
        </w:rPr>
        <w:t>Was in dieser Packungsbeilage steht</w:t>
      </w:r>
    </w:p>
    <w:p w14:paraId="612A02FF" w14:textId="77777777" w:rsidR="00593EDE" w:rsidRDefault="00593EDE" w:rsidP="008F2698">
      <w:pPr>
        <w:keepNext/>
        <w:ind w:left="567" w:hanging="567"/>
        <w:rPr>
          <w:szCs w:val="22"/>
          <w:lang w:val="de-DE"/>
        </w:rPr>
      </w:pPr>
    </w:p>
    <w:p w14:paraId="3C491FB6" w14:textId="0BF2155B" w:rsidR="00956FF5" w:rsidRPr="000369B7" w:rsidRDefault="00851743" w:rsidP="008F2698">
      <w:pPr>
        <w:ind w:left="567" w:hanging="567"/>
        <w:rPr>
          <w:szCs w:val="22"/>
          <w:lang w:val="de-DE"/>
        </w:rPr>
      </w:pPr>
      <w:r w:rsidRPr="000369B7">
        <w:rPr>
          <w:szCs w:val="22"/>
          <w:lang w:val="de-DE"/>
        </w:rPr>
        <w:t>1.</w:t>
      </w:r>
      <w:r w:rsidRPr="000369B7">
        <w:rPr>
          <w:szCs w:val="22"/>
          <w:lang w:val="de-DE"/>
        </w:rPr>
        <w:tab/>
      </w:r>
      <w:r w:rsidR="00073070" w:rsidRPr="000369B7">
        <w:rPr>
          <w:szCs w:val="22"/>
          <w:lang w:val="de-DE"/>
        </w:rPr>
        <w:t>Was ist MicardisPlus und wofür wird es angewendet?</w:t>
      </w:r>
    </w:p>
    <w:p w14:paraId="5C525402" w14:textId="0E0EDE98" w:rsidR="00956FF5" w:rsidRPr="000369B7" w:rsidRDefault="00851743" w:rsidP="008F2698">
      <w:pPr>
        <w:ind w:left="567" w:hanging="567"/>
        <w:rPr>
          <w:szCs w:val="22"/>
          <w:lang w:val="de-DE"/>
        </w:rPr>
      </w:pPr>
      <w:r w:rsidRPr="000369B7">
        <w:rPr>
          <w:szCs w:val="22"/>
          <w:lang w:val="de-DE"/>
        </w:rPr>
        <w:t>2.</w:t>
      </w:r>
      <w:r w:rsidRPr="000369B7">
        <w:rPr>
          <w:szCs w:val="22"/>
          <w:lang w:val="de-DE"/>
        </w:rPr>
        <w:tab/>
      </w:r>
      <w:r w:rsidR="00073070" w:rsidRPr="000369B7">
        <w:rPr>
          <w:szCs w:val="22"/>
          <w:lang w:val="de-DE"/>
        </w:rPr>
        <w:t xml:space="preserve">Was sollten Sie vor der </w:t>
      </w:r>
      <w:r w:rsidR="00073070" w:rsidRPr="00BB2C53">
        <w:rPr>
          <w:szCs w:val="22"/>
          <w:lang w:val="de-DE"/>
        </w:rPr>
        <w:t>Einnahme</w:t>
      </w:r>
      <w:r w:rsidR="00073070" w:rsidRPr="000369B7">
        <w:rPr>
          <w:szCs w:val="22"/>
          <w:lang w:val="de-DE"/>
        </w:rPr>
        <w:t xml:space="preserve"> von MicardisPlus beachten?</w:t>
      </w:r>
    </w:p>
    <w:p w14:paraId="5D6DAC70" w14:textId="61B05336" w:rsidR="00956FF5" w:rsidRPr="000369B7" w:rsidRDefault="00851743" w:rsidP="008F2698">
      <w:pPr>
        <w:ind w:left="567" w:hanging="567"/>
        <w:rPr>
          <w:szCs w:val="22"/>
          <w:lang w:val="de-DE"/>
        </w:rPr>
      </w:pPr>
      <w:r w:rsidRPr="000369B7">
        <w:rPr>
          <w:szCs w:val="22"/>
          <w:lang w:val="de-DE"/>
        </w:rPr>
        <w:t>3.</w:t>
      </w:r>
      <w:r w:rsidRPr="000369B7">
        <w:rPr>
          <w:szCs w:val="22"/>
          <w:lang w:val="de-DE"/>
        </w:rPr>
        <w:tab/>
      </w:r>
      <w:r w:rsidR="00073070" w:rsidRPr="000369B7">
        <w:rPr>
          <w:szCs w:val="22"/>
          <w:lang w:val="de-DE"/>
        </w:rPr>
        <w:t xml:space="preserve">Wie ist MicardisPlus </w:t>
      </w:r>
      <w:r w:rsidR="00073070" w:rsidRPr="00BB2C53">
        <w:rPr>
          <w:szCs w:val="22"/>
          <w:lang w:val="de-DE"/>
        </w:rPr>
        <w:t>einzunehmen</w:t>
      </w:r>
      <w:r w:rsidR="00073070" w:rsidRPr="000369B7">
        <w:rPr>
          <w:szCs w:val="22"/>
          <w:lang w:val="de-DE"/>
        </w:rPr>
        <w:t>?</w:t>
      </w:r>
    </w:p>
    <w:p w14:paraId="537D2B1D" w14:textId="4B992838" w:rsidR="00956FF5" w:rsidRPr="000369B7" w:rsidRDefault="00851743" w:rsidP="008F2698">
      <w:pPr>
        <w:ind w:left="567" w:hanging="567"/>
        <w:rPr>
          <w:szCs w:val="22"/>
          <w:lang w:val="de-DE"/>
        </w:rPr>
      </w:pPr>
      <w:r w:rsidRPr="000369B7">
        <w:rPr>
          <w:szCs w:val="22"/>
          <w:lang w:val="de-DE"/>
        </w:rPr>
        <w:t>4.</w:t>
      </w:r>
      <w:r w:rsidRPr="000369B7">
        <w:rPr>
          <w:szCs w:val="22"/>
          <w:lang w:val="de-DE"/>
        </w:rPr>
        <w:tab/>
      </w:r>
      <w:r w:rsidR="00073070" w:rsidRPr="000369B7">
        <w:rPr>
          <w:szCs w:val="22"/>
          <w:lang w:val="de-DE"/>
        </w:rPr>
        <w:t>Welche Nebenwirkungen sind möglich?</w:t>
      </w:r>
    </w:p>
    <w:p w14:paraId="03EBDCFE" w14:textId="5EFE73C0" w:rsidR="00956FF5" w:rsidRPr="000369B7" w:rsidRDefault="00851743" w:rsidP="008F2698">
      <w:pPr>
        <w:ind w:left="567" w:hanging="567"/>
        <w:rPr>
          <w:szCs w:val="22"/>
          <w:lang w:val="de-DE"/>
        </w:rPr>
      </w:pPr>
      <w:r w:rsidRPr="000369B7">
        <w:rPr>
          <w:szCs w:val="22"/>
          <w:lang w:val="de-DE"/>
        </w:rPr>
        <w:t>5.</w:t>
      </w:r>
      <w:r w:rsidRPr="000369B7">
        <w:rPr>
          <w:szCs w:val="22"/>
          <w:lang w:val="de-DE"/>
        </w:rPr>
        <w:tab/>
      </w:r>
      <w:r w:rsidR="00073070" w:rsidRPr="000369B7">
        <w:rPr>
          <w:szCs w:val="22"/>
          <w:lang w:val="de-DE"/>
        </w:rPr>
        <w:t>Wie ist MicardisPlus aufzubewahren?</w:t>
      </w:r>
    </w:p>
    <w:p w14:paraId="0A89AD81" w14:textId="68CA0FA4" w:rsidR="00956FF5" w:rsidRPr="000369B7" w:rsidRDefault="00851743" w:rsidP="008F2698">
      <w:pPr>
        <w:ind w:left="567" w:hanging="567"/>
        <w:rPr>
          <w:szCs w:val="22"/>
          <w:lang w:val="de-DE"/>
        </w:rPr>
      </w:pPr>
      <w:r w:rsidRPr="000369B7">
        <w:rPr>
          <w:szCs w:val="22"/>
          <w:lang w:val="de-DE"/>
        </w:rPr>
        <w:t>6.</w:t>
      </w:r>
      <w:r w:rsidRPr="000369B7">
        <w:rPr>
          <w:szCs w:val="22"/>
          <w:lang w:val="de-DE"/>
        </w:rPr>
        <w:tab/>
      </w:r>
      <w:r w:rsidR="00073070" w:rsidRPr="000369B7">
        <w:rPr>
          <w:szCs w:val="22"/>
          <w:lang w:val="de-DE"/>
        </w:rPr>
        <w:t>Inhalt der Packung und weitere Informationen</w:t>
      </w:r>
    </w:p>
    <w:p w14:paraId="5ED1EE4D" w14:textId="77777777" w:rsidR="00956FF5" w:rsidRPr="000369B7" w:rsidRDefault="00956FF5" w:rsidP="008F2698">
      <w:pPr>
        <w:rPr>
          <w:szCs w:val="22"/>
          <w:lang w:val="de-DE"/>
        </w:rPr>
      </w:pPr>
    </w:p>
    <w:p w14:paraId="36AFE1E8" w14:textId="77777777" w:rsidR="00956FF5" w:rsidRPr="000369B7" w:rsidRDefault="00956FF5" w:rsidP="008F2698">
      <w:pPr>
        <w:rPr>
          <w:szCs w:val="22"/>
          <w:lang w:val="de-DE"/>
        </w:rPr>
      </w:pPr>
    </w:p>
    <w:p w14:paraId="147A4445" w14:textId="791F3EEC" w:rsidR="00956FF5" w:rsidRPr="000369B7" w:rsidRDefault="00851743" w:rsidP="008F2698">
      <w:pPr>
        <w:keepNext/>
        <w:ind w:left="567" w:hanging="567"/>
        <w:rPr>
          <w:b/>
          <w:szCs w:val="22"/>
          <w:lang w:val="de-DE"/>
        </w:rPr>
      </w:pPr>
      <w:r w:rsidRPr="000369B7">
        <w:rPr>
          <w:b/>
          <w:szCs w:val="22"/>
          <w:lang w:val="de-DE"/>
        </w:rPr>
        <w:t>1.</w:t>
      </w:r>
      <w:r w:rsidRPr="000369B7">
        <w:rPr>
          <w:b/>
          <w:szCs w:val="22"/>
          <w:lang w:val="de-DE"/>
        </w:rPr>
        <w:tab/>
      </w:r>
      <w:r w:rsidR="00073070" w:rsidRPr="000369B7">
        <w:rPr>
          <w:b/>
          <w:szCs w:val="22"/>
          <w:lang w:val="de-DE"/>
        </w:rPr>
        <w:t>Was ist MicardisPlus und wofür wird es angewendet?</w:t>
      </w:r>
    </w:p>
    <w:p w14:paraId="3199CD61" w14:textId="77777777" w:rsidR="00956FF5" w:rsidRPr="000369B7" w:rsidRDefault="00956FF5" w:rsidP="008F2698">
      <w:pPr>
        <w:keepNext/>
        <w:rPr>
          <w:i/>
          <w:szCs w:val="22"/>
          <w:lang w:val="de-DE"/>
        </w:rPr>
      </w:pPr>
    </w:p>
    <w:p w14:paraId="7468D28F" w14:textId="20825977" w:rsidR="00956FF5" w:rsidRPr="000369B7" w:rsidRDefault="00073070" w:rsidP="008F2698">
      <w:pPr>
        <w:keepNext/>
        <w:rPr>
          <w:szCs w:val="22"/>
          <w:lang w:val="de-DE"/>
        </w:rPr>
      </w:pPr>
      <w:r w:rsidRPr="000369B7">
        <w:rPr>
          <w:szCs w:val="22"/>
          <w:lang w:val="de-DE"/>
        </w:rPr>
        <w:t xml:space="preserve">MicardisPlus ist eine Kombination der beiden Wirkstoffe Telmisartan und Hydrochlorothiazid in einer Tablette. Beide </w:t>
      </w:r>
      <w:r w:rsidR="00E96F94">
        <w:rPr>
          <w:szCs w:val="22"/>
          <w:lang w:val="de-DE"/>
        </w:rPr>
        <w:t>Substanzen</w:t>
      </w:r>
      <w:r w:rsidR="00E96F94" w:rsidRPr="000369B7">
        <w:rPr>
          <w:szCs w:val="22"/>
          <w:lang w:val="de-DE"/>
        </w:rPr>
        <w:t xml:space="preserve"> </w:t>
      </w:r>
      <w:r w:rsidRPr="000369B7">
        <w:rPr>
          <w:szCs w:val="22"/>
          <w:lang w:val="de-DE"/>
        </w:rPr>
        <w:t>helfen, hohen Blutdruck zu kontrollieren.</w:t>
      </w:r>
    </w:p>
    <w:p w14:paraId="7462AD5C" w14:textId="77777777" w:rsidR="00956FF5" w:rsidRPr="000369B7" w:rsidRDefault="00956FF5" w:rsidP="008F2698">
      <w:pPr>
        <w:keepNext/>
        <w:rPr>
          <w:szCs w:val="22"/>
          <w:lang w:val="de-DE"/>
        </w:rPr>
      </w:pPr>
    </w:p>
    <w:p w14:paraId="08A1948B" w14:textId="3380AD15" w:rsidR="00956FF5" w:rsidRPr="000369B7" w:rsidRDefault="00073070" w:rsidP="008F2698">
      <w:pPr>
        <w:pStyle w:val="Listenabsatz"/>
        <w:numPr>
          <w:ilvl w:val="0"/>
          <w:numId w:val="43"/>
        </w:numPr>
        <w:ind w:left="567" w:hanging="567"/>
        <w:rPr>
          <w:szCs w:val="22"/>
          <w:lang w:val="de-DE"/>
        </w:rPr>
      </w:pPr>
      <w:r w:rsidRPr="000369B7">
        <w:rPr>
          <w:szCs w:val="22"/>
          <w:lang w:val="de-DE"/>
        </w:rPr>
        <w:t>Telmisartan gehört zu einer Gruppe von Arzneimitteln, die als Angiotensin</w:t>
      </w:r>
      <w:r w:rsidR="00AD6231">
        <w:rPr>
          <w:szCs w:val="22"/>
          <w:lang w:val="de-DE"/>
        </w:rPr>
        <w:noBreakHyphen/>
      </w:r>
      <w:r w:rsidRPr="000369B7">
        <w:rPr>
          <w:szCs w:val="22"/>
          <w:lang w:val="de-DE"/>
        </w:rPr>
        <w:t>II-Rezeptorblocker bezeichnet werden. Angiotensin II ist eine Substanz, die in Ihrem Körper gebildet wird und die Blutgefäße enger werden lässt. Dies erhöht Ihren Blutdruck. Telmisartan blockiert die Wirkung von Angiotensin II, sodass die Blutgefäße entspannt werden und Ihr Blutdruck sinkt.</w:t>
      </w:r>
    </w:p>
    <w:p w14:paraId="39CC3E30" w14:textId="77777777" w:rsidR="00956FF5" w:rsidRPr="000369B7" w:rsidRDefault="00956FF5" w:rsidP="008F2698">
      <w:pPr>
        <w:rPr>
          <w:szCs w:val="22"/>
          <w:lang w:val="de-DE"/>
        </w:rPr>
      </w:pPr>
    </w:p>
    <w:p w14:paraId="6B7A78EC" w14:textId="4D683965" w:rsidR="00956FF5" w:rsidRPr="000369B7" w:rsidRDefault="00073070" w:rsidP="008F2698">
      <w:pPr>
        <w:pStyle w:val="Listenabsatz"/>
        <w:numPr>
          <w:ilvl w:val="0"/>
          <w:numId w:val="43"/>
        </w:numPr>
        <w:ind w:left="567" w:hanging="567"/>
        <w:rPr>
          <w:szCs w:val="22"/>
          <w:lang w:val="de-DE"/>
        </w:rPr>
      </w:pPr>
      <w:r w:rsidRPr="000369B7">
        <w:rPr>
          <w:szCs w:val="22"/>
          <w:lang w:val="de-DE"/>
        </w:rPr>
        <w:t>Hydrochlorothiazid gehört zu einer Gruppe von Arzneimitteln, die als Thiaziddiuretika bezeichnet werden. Hydrochlorothiazid erhöht die Urinausscheidung und führt dadurch zu einem Absenken Ihres Blutdrucks.</w:t>
      </w:r>
    </w:p>
    <w:p w14:paraId="547DEC7F" w14:textId="77777777" w:rsidR="00956FF5" w:rsidRPr="000369B7" w:rsidRDefault="00956FF5" w:rsidP="008F2698">
      <w:pPr>
        <w:rPr>
          <w:szCs w:val="22"/>
          <w:lang w:val="de-DE"/>
        </w:rPr>
      </w:pPr>
    </w:p>
    <w:p w14:paraId="7DE69A3A" w14:textId="77777777" w:rsidR="00956FF5" w:rsidRPr="000369B7" w:rsidRDefault="00073070" w:rsidP="008F2698">
      <w:pPr>
        <w:rPr>
          <w:szCs w:val="22"/>
          <w:lang w:val="de-DE"/>
        </w:rPr>
      </w:pPr>
      <w:r w:rsidRPr="000369B7">
        <w:rPr>
          <w:szCs w:val="22"/>
          <w:lang w:val="de-DE"/>
        </w:rPr>
        <w:t>Hoher Blutdruck kann unbehandelt in verschiedenen Organen zu einer Schädigung der Blutgefäße führen. Manchmal kann dies zu Herzinfarkt, Herz- oder Nierenversagen, Schlaganfall oder Erblindung führen. Da Bluthochdruck vor Eintritt einer Schädigung gewöhnlich keine Symptome verursacht, ist eine regelmäßige Messung des Blutdrucks notwendig, um festzustellen, ob dieser im Normalbereich liegt.</w:t>
      </w:r>
    </w:p>
    <w:p w14:paraId="12B797F6" w14:textId="77777777" w:rsidR="00956FF5" w:rsidRPr="000369B7" w:rsidRDefault="00956FF5" w:rsidP="008F2698">
      <w:pPr>
        <w:rPr>
          <w:szCs w:val="22"/>
          <w:lang w:val="de-DE"/>
        </w:rPr>
      </w:pPr>
    </w:p>
    <w:p w14:paraId="284D79A2" w14:textId="77777777" w:rsidR="00956FF5" w:rsidRPr="000369B7" w:rsidRDefault="00073070" w:rsidP="008F2698">
      <w:pPr>
        <w:rPr>
          <w:szCs w:val="22"/>
          <w:lang w:val="de-DE"/>
        </w:rPr>
      </w:pPr>
      <w:r w:rsidRPr="000369B7">
        <w:rPr>
          <w:szCs w:val="22"/>
          <w:lang w:val="de-DE"/>
        </w:rPr>
        <w:t>MicardisPlus wird für die Behandlung von Bluthochdruck (essentielle Hypertonie) bei Erwachsenen verwendet, deren Blutdruck bei Einnahme von Telmisartan allein nicht ausreichend kontrolliert ist.</w:t>
      </w:r>
    </w:p>
    <w:p w14:paraId="3F3FF758" w14:textId="77777777" w:rsidR="00956FF5" w:rsidRPr="000369B7" w:rsidRDefault="00956FF5" w:rsidP="008F2698">
      <w:pPr>
        <w:rPr>
          <w:szCs w:val="22"/>
          <w:lang w:val="de-DE"/>
        </w:rPr>
      </w:pPr>
    </w:p>
    <w:p w14:paraId="1400CD5A" w14:textId="77777777" w:rsidR="00956FF5" w:rsidRPr="000369B7" w:rsidRDefault="00956FF5" w:rsidP="008F2698">
      <w:pPr>
        <w:rPr>
          <w:szCs w:val="22"/>
          <w:lang w:val="de-DE"/>
        </w:rPr>
      </w:pPr>
    </w:p>
    <w:p w14:paraId="7DD2BC20" w14:textId="1FC5493E" w:rsidR="00956FF5" w:rsidRPr="000369B7" w:rsidRDefault="00851743" w:rsidP="008F2698">
      <w:pPr>
        <w:keepNext/>
        <w:rPr>
          <w:b/>
          <w:szCs w:val="22"/>
          <w:lang w:val="de-DE"/>
        </w:rPr>
      </w:pPr>
      <w:r w:rsidRPr="000369B7">
        <w:rPr>
          <w:b/>
          <w:szCs w:val="22"/>
          <w:lang w:val="de-DE"/>
        </w:rPr>
        <w:t>2.</w:t>
      </w:r>
      <w:r w:rsidRPr="000369B7">
        <w:rPr>
          <w:b/>
          <w:szCs w:val="22"/>
          <w:lang w:val="de-DE"/>
        </w:rPr>
        <w:tab/>
      </w:r>
      <w:r w:rsidR="00073070" w:rsidRPr="000369B7">
        <w:rPr>
          <w:b/>
          <w:szCs w:val="22"/>
          <w:lang w:val="de-DE"/>
        </w:rPr>
        <w:t>Was sollten Sie vor der Einnahme von MicardisPlus beachten?</w:t>
      </w:r>
    </w:p>
    <w:p w14:paraId="18880DF1" w14:textId="77777777" w:rsidR="00956FF5" w:rsidRPr="000369B7" w:rsidRDefault="00956FF5" w:rsidP="008F2698">
      <w:pPr>
        <w:keepNext/>
        <w:rPr>
          <w:szCs w:val="22"/>
          <w:lang w:val="de-DE"/>
        </w:rPr>
      </w:pPr>
    </w:p>
    <w:p w14:paraId="368B82D6" w14:textId="77777777" w:rsidR="00956FF5" w:rsidRPr="000369B7" w:rsidRDefault="00073070" w:rsidP="008F2698">
      <w:pPr>
        <w:keepNext/>
        <w:rPr>
          <w:b/>
          <w:szCs w:val="22"/>
          <w:lang w:val="de-DE"/>
        </w:rPr>
      </w:pPr>
      <w:r w:rsidRPr="000369B7">
        <w:rPr>
          <w:b/>
          <w:szCs w:val="22"/>
          <w:lang w:val="de-DE"/>
        </w:rPr>
        <w:t>MicardisPlus darf nicht eingenommen werden,</w:t>
      </w:r>
    </w:p>
    <w:p w14:paraId="21270CA2" w14:textId="77777777" w:rsidR="00956FF5" w:rsidRPr="000369B7" w:rsidRDefault="00073070" w:rsidP="008F2698">
      <w:pPr>
        <w:numPr>
          <w:ilvl w:val="0"/>
          <w:numId w:val="21"/>
        </w:numPr>
        <w:tabs>
          <w:tab w:val="clear" w:pos="360"/>
        </w:tabs>
        <w:ind w:left="567" w:hanging="567"/>
        <w:rPr>
          <w:szCs w:val="22"/>
          <w:lang w:val="de-DE"/>
        </w:rPr>
      </w:pPr>
      <w:r w:rsidRPr="000369B7">
        <w:rPr>
          <w:szCs w:val="22"/>
          <w:lang w:val="de-DE"/>
        </w:rPr>
        <w:t>wenn Sie allergisch gegen Telmisartan oder einen der in Abschnitt 6. genannten sonstigen Bestandteile dieses Arzneimittels sind;</w:t>
      </w:r>
    </w:p>
    <w:p w14:paraId="721C61DD" w14:textId="77777777" w:rsidR="00956FF5" w:rsidRPr="000369B7" w:rsidRDefault="00073070" w:rsidP="008F2698">
      <w:pPr>
        <w:numPr>
          <w:ilvl w:val="0"/>
          <w:numId w:val="21"/>
        </w:numPr>
        <w:tabs>
          <w:tab w:val="clear" w:pos="360"/>
        </w:tabs>
        <w:ind w:left="567" w:hanging="567"/>
        <w:rPr>
          <w:szCs w:val="22"/>
          <w:lang w:val="de-DE"/>
        </w:rPr>
      </w:pPr>
      <w:r w:rsidRPr="000369B7">
        <w:rPr>
          <w:szCs w:val="22"/>
          <w:lang w:val="de-DE"/>
        </w:rPr>
        <w:t xml:space="preserve">wenn Sie allergisch gegen </w:t>
      </w:r>
      <w:r w:rsidRPr="000369B7">
        <w:rPr>
          <w:rFonts w:eastAsia="MS Mincho"/>
          <w:szCs w:val="22"/>
          <w:lang w:val="de-DE" w:eastAsia="ja-JP"/>
        </w:rPr>
        <w:t>Hydrochlorothiazid</w:t>
      </w:r>
      <w:r w:rsidRPr="000369B7">
        <w:rPr>
          <w:szCs w:val="22"/>
          <w:lang w:val="de-DE"/>
        </w:rPr>
        <w:t xml:space="preserve"> oder andere Sulfonamid-Abkömmlinge sind;</w:t>
      </w:r>
    </w:p>
    <w:p w14:paraId="45E35245" w14:textId="77777777" w:rsidR="00956FF5" w:rsidRPr="000369B7" w:rsidRDefault="00073070" w:rsidP="008F2698">
      <w:pPr>
        <w:numPr>
          <w:ilvl w:val="0"/>
          <w:numId w:val="21"/>
        </w:numPr>
        <w:tabs>
          <w:tab w:val="clear" w:pos="360"/>
        </w:tabs>
        <w:ind w:left="567" w:hanging="567"/>
        <w:rPr>
          <w:szCs w:val="22"/>
          <w:lang w:val="de-DE"/>
        </w:rPr>
      </w:pPr>
      <w:r w:rsidRPr="000369B7">
        <w:rPr>
          <w:szCs w:val="22"/>
          <w:lang w:val="de-DE"/>
        </w:rPr>
        <w:t>wenn Sie länger als 3 Monate schwanger sind (es ist jedoch besser, MicardisPlus in der Frühschwangerschaft zu meiden – siehe Abschnitt Schwangerschaft);</w:t>
      </w:r>
    </w:p>
    <w:p w14:paraId="3CD80BFD" w14:textId="43AEDB75" w:rsidR="00956FF5" w:rsidRPr="000369B7" w:rsidRDefault="00073070" w:rsidP="008F2698">
      <w:pPr>
        <w:numPr>
          <w:ilvl w:val="0"/>
          <w:numId w:val="21"/>
        </w:numPr>
        <w:tabs>
          <w:tab w:val="clear" w:pos="360"/>
        </w:tabs>
        <w:ind w:left="567" w:hanging="567"/>
        <w:rPr>
          <w:szCs w:val="22"/>
          <w:lang w:val="de-DE"/>
        </w:rPr>
      </w:pPr>
      <w:r w:rsidRPr="000369B7">
        <w:rPr>
          <w:szCs w:val="22"/>
          <w:lang w:val="de-DE"/>
        </w:rPr>
        <w:lastRenderedPageBreak/>
        <w:t>wenn Sie an schweren Leberfunktionsstörungen wie Cholestase oder einer Gallengangsobstruktion (Abflussstörung der Gallenflüssigkeit aus der Leber und der Gallenblase) oder einer sonstigen schweren Lebererkrankung leiden;</w:t>
      </w:r>
    </w:p>
    <w:p w14:paraId="4750CA77" w14:textId="77777777" w:rsidR="00956FF5" w:rsidRPr="000369B7" w:rsidRDefault="00073070" w:rsidP="008F2698">
      <w:pPr>
        <w:numPr>
          <w:ilvl w:val="0"/>
          <w:numId w:val="21"/>
        </w:numPr>
        <w:tabs>
          <w:tab w:val="clear" w:pos="360"/>
        </w:tabs>
        <w:ind w:left="567" w:hanging="567"/>
        <w:rPr>
          <w:szCs w:val="22"/>
          <w:lang w:val="de-DE"/>
        </w:rPr>
      </w:pPr>
      <w:r w:rsidRPr="000369B7">
        <w:rPr>
          <w:szCs w:val="22"/>
          <w:lang w:val="de-DE"/>
        </w:rPr>
        <w:t>wenn Sie an einer schweren Nierenerkrankung oder Anurie (weniger als 100 ml Urin pro Tag) leiden;</w:t>
      </w:r>
    </w:p>
    <w:p w14:paraId="0174241B" w14:textId="77777777" w:rsidR="00956FF5" w:rsidRPr="000369B7" w:rsidRDefault="00073070" w:rsidP="008F2698">
      <w:pPr>
        <w:numPr>
          <w:ilvl w:val="0"/>
          <w:numId w:val="21"/>
        </w:numPr>
        <w:tabs>
          <w:tab w:val="clear" w:pos="360"/>
        </w:tabs>
        <w:ind w:left="567" w:hanging="567"/>
        <w:rPr>
          <w:szCs w:val="22"/>
          <w:lang w:val="de-DE"/>
        </w:rPr>
      </w:pPr>
      <w:r w:rsidRPr="000369B7">
        <w:rPr>
          <w:szCs w:val="22"/>
          <w:lang w:val="de-DE"/>
        </w:rPr>
        <w:t>wenn Ihr Arzt feststellt, dass Ihr Blut einen zu niedrigen Kalium- oder zu hohen Calciumspiegel aufweist, der sich unter Behandlung nicht bessert;</w:t>
      </w:r>
    </w:p>
    <w:p w14:paraId="5F99D05C" w14:textId="77777777" w:rsidR="00956FF5" w:rsidRPr="000369B7" w:rsidRDefault="00073070" w:rsidP="008F2698">
      <w:pPr>
        <w:numPr>
          <w:ilvl w:val="0"/>
          <w:numId w:val="21"/>
        </w:numPr>
        <w:tabs>
          <w:tab w:val="clear" w:pos="360"/>
        </w:tabs>
        <w:ind w:left="567" w:hanging="567"/>
        <w:rPr>
          <w:szCs w:val="22"/>
          <w:lang w:val="de-DE"/>
        </w:rPr>
      </w:pPr>
      <w:r w:rsidRPr="000369B7">
        <w:rPr>
          <w:szCs w:val="22"/>
          <w:lang w:val="de-DE"/>
        </w:rPr>
        <w:t>wenn Sie Diabetes mellitus oder eine eingeschränkte Nierenfunktion haben und mit einem blutdrucksenkenden Arzneimittel, das Aliskiren enthält, behandelt werden.</w:t>
      </w:r>
    </w:p>
    <w:p w14:paraId="2ADB4E3D" w14:textId="77777777" w:rsidR="00956FF5" w:rsidRPr="000369B7" w:rsidRDefault="00956FF5" w:rsidP="008F2698">
      <w:pPr>
        <w:rPr>
          <w:szCs w:val="22"/>
          <w:lang w:val="de-DE"/>
        </w:rPr>
      </w:pPr>
    </w:p>
    <w:p w14:paraId="3A553FEB" w14:textId="2625FE4F" w:rsidR="00956FF5" w:rsidRPr="000369B7" w:rsidRDefault="00073070" w:rsidP="008F2698">
      <w:pPr>
        <w:rPr>
          <w:szCs w:val="22"/>
          <w:lang w:val="de-DE"/>
        </w:rPr>
      </w:pPr>
      <w:r w:rsidRPr="000369B7">
        <w:rPr>
          <w:szCs w:val="22"/>
          <w:lang w:val="de-DE"/>
        </w:rPr>
        <w:t xml:space="preserve">Falls eine der </w:t>
      </w:r>
      <w:r w:rsidR="0099664D">
        <w:rPr>
          <w:szCs w:val="22"/>
          <w:lang w:val="de-DE"/>
        </w:rPr>
        <w:t>vor</w:t>
      </w:r>
      <w:r w:rsidRPr="000369B7">
        <w:rPr>
          <w:szCs w:val="22"/>
          <w:lang w:val="de-DE"/>
        </w:rPr>
        <w:t>genannten Bedingungen bei Ihnen zutrifft, teilen Sie dies Ihrem Arzt oder Apotheker vor Beginn der Einnahme von MicardisPlus mit.</w:t>
      </w:r>
    </w:p>
    <w:p w14:paraId="7381F854" w14:textId="77777777" w:rsidR="00956FF5" w:rsidRPr="000369B7" w:rsidRDefault="00956FF5" w:rsidP="008F2698">
      <w:pPr>
        <w:rPr>
          <w:szCs w:val="22"/>
          <w:lang w:val="de-DE"/>
        </w:rPr>
      </w:pPr>
    </w:p>
    <w:p w14:paraId="5C20A62D" w14:textId="77777777" w:rsidR="00956FF5" w:rsidRPr="000369B7" w:rsidRDefault="00073070" w:rsidP="008F2698">
      <w:pPr>
        <w:keepNext/>
        <w:numPr>
          <w:ilvl w:val="12"/>
          <w:numId w:val="0"/>
        </w:numPr>
        <w:rPr>
          <w:b/>
          <w:szCs w:val="22"/>
          <w:lang w:val="de-DE"/>
        </w:rPr>
      </w:pPr>
      <w:r w:rsidRPr="000369B7">
        <w:rPr>
          <w:b/>
          <w:szCs w:val="22"/>
          <w:lang w:val="de-DE"/>
        </w:rPr>
        <w:t>Warnhinweise und Vorsichtsmaßnahmen</w:t>
      </w:r>
    </w:p>
    <w:p w14:paraId="6B93E955" w14:textId="0FDD0D5D" w:rsidR="00956FF5" w:rsidRPr="000369B7" w:rsidRDefault="00073070" w:rsidP="008F2698">
      <w:pPr>
        <w:keepNext/>
        <w:numPr>
          <w:ilvl w:val="12"/>
          <w:numId w:val="0"/>
        </w:numPr>
        <w:rPr>
          <w:szCs w:val="22"/>
          <w:lang w:val="de-DE"/>
        </w:rPr>
      </w:pPr>
      <w:r w:rsidRPr="000369B7">
        <w:rPr>
          <w:szCs w:val="22"/>
          <w:lang w:val="de-DE"/>
        </w:rPr>
        <w:t>Bitte sprechen Sie mit Ihrem Arzt, bevor Sie MicardisPlus einnehmen, wenn Sie an einer der folgenden Beschwerden oder Erkrankungen leiden oder in der Vergangenheit gelitten haben:</w:t>
      </w:r>
    </w:p>
    <w:p w14:paraId="246B4BAE" w14:textId="77777777" w:rsidR="00956FF5" w:rsidRPr="000369B7" w:rsidRDefault="00956FF5" w:rsidP="008F2698">
      <w:pPr>
        <w:keepNext/>
        <w:numPr>
          <w:ilvl w:val="12"/>
          <w:numId w:val="0"/>
        </w:numPr>
        <w:rPr>
          <w:szCs w:val="22"/>
          <w:lang w:val="de-DE"/>
        </w:rPr>
      </w:pPr>
    </w:p>
    <w:p w14:paraId="434317F8" w14:textId="0BB894AA" w:rsidR="00956FF5" w:rsidRPr="000369B7" w:rsidRDefault="00073070" w:rsidP="008F2698">
      <w:pPr>
        <w:numPr>
          <w:ilvl w:val="0"/>
          <w:numId w:val="23"/>
        </w:numPr>
        <w:tabs>
          <w:tab w:val="clear" w:pos="360"/>
        </w:tabs>
        <w:ind w:left="567" w:hanging="567"/>
        <w:rPr>
          <w:szCs w:val="22"/>
          <w:lang w:val="de-DE"/>
        </w:rPr>
      </w:pPr>
      <w:r w:rsidRPr="000369B7">
        <w:rPr>
          <w:szCs w:val="22"/>
          <w:lang w:val="de-DE"/>
        </w:rPr>
        <w:t>niedriger Blutdruck (Hypotonie), der bei Dehydrierung (übermäßiger Flüssigkeitsverlust des Körpers), Salzmangel infolge einer Diuretikabehandlung (Entwässerungstabletten), salzarmer Kost, Durchfall, Erbrechen oder Hämofiltration auftreten kann;</w:t>
      </w:r>
    </w:p>
    <w:p w14:paraId="7FFB630D" w14:textId="77777777" w:rsidR="00956FF5" w:rsidRPr="000369B7" w:rsidRDefault="00073070" w:rsidP="008F2698">
      <w:pPr>
        <w:numPr>
          <w:ilvl w:val="0"/>
          <w:numId w:val="23"/>
        </w:numPr>
        <w:tabs>
          <w:tab w:val="clear" w:pos="360"/>
        </w:tabs>
        <w:ind w:left="567" w:hanging="567"/>
        <w:rPr>
          <w:szCs w:val="22"/>
          <w:lang w:val="de-DE"/>
        </w:rPr>
      </w:pPr>
      <w:r w:rsidRPr="000369B7">
        <w:rPr>
          <w:szCs w:val="22"/>
          <w:lang w:val="de-DE"/>
        </w:rPr>
        <w:t>Nierenerkrankung oder Nierentransplantation;</w:t>
      </w:r>
    </w:p>
    <w:p w14:paraId="6A13E162" w14:textId="24AD55D3" w:rsidR="00956FF5" w:rsidRPr="000369B7" w:rsidRDefault="00073070" w:rsidP="008F2698">
      <w:pPr>
        <w:numPr>
          <w:ilvl w:val="0"/>
          <w:numId w:val="23"/>
        </w:numPr>
        <w:tabs>
          <w:tab w:val="clear" w:pos="360"/>
        </w:tabs>
        <w:ind w:left="567" w:hanging="567"/>
        <w:rPr>
          <w:szCs w:val="22"/>
          <w:lang w:val="de-DE"/>
        </w:rPr>
      </w:pPr>
      <w:r w:rsidRPr="000369B7">
        <w:rPr>
          <w:szCs w:val="22"/>
          <w:lang w:val="de-DE"/>
        </w:rPr>
        <w:t xml:space="preserve">Nierenarterienstenose (Verengung </w:t>
      </w:r>
      <w:r w:rsidR="006066C2">
        <w:rPr>
          <w:szCs w:val="22"/>
          <w:lang w:val="de-DE"/>
        </w:rPr>
        <w:t xml:space="preserve">der </w:t>
      </w:r>
      <w:r w:rsidRPr="000369B7">
        <w:rPr>
          <w:szCs w:val="22"/>
          <w:lang w:val="de-DE"/>
        </w:rPr>
        <w:t>zu einer oder beiden Nieren führenden Blutgefäße);</w:t>
      </w:r>
    </w:p>
    <w:p w14:paraId="17BA4997" w14:textId="77777777" w:rsidR="00956FF5" w:rsidRPr="000369B7" w:rsidRDefault="00073070" w:rsidP="008F2698">
      <w:pPr>
        <w:numPr>
          <w:ilvl w:val="0"/>
          <w:numId w:val="23"/>
        </w:numPr>
        <w:tabs>
          <w:tab w:val="clear" w:pos="360"/>
        </w:tabs>
        <w:ind w:left="567" w:hanging="567"/>
        <w:rPr>
          <w:szCs w:val="22"/>
          <w:lang w:val="de-DE"/>
        </w:rPr>
      </w:pPr>
      <w:r w:rsidRPr="000369B7">
        <w:rPr>
          <w:szCs w:val="22"/>
          <w:lang w:val="de-DE"/>
        </w:rPr>
        <w:t>Lebererkrankung;</w:t>
      </w:r>
    </w:p>
    <w:p w14:paraId="60A5E94A" w14:textId="77777777" w:rsidR="00956FF5" w:rsidRPr="000369B7" w:rsidRDefault="00073070" w:rsidP="008F2698">
      <w:pPr>
        <w:numPr>
          <w:ilvl w:val="0"/>
          <w:numId w:val="23"/>
        </w:numPr>
        <w:tabs>
          <w:tab w:val="clear" w:pos="360"/>
        </w:tabs>
        <w:ind w:left="567" w:hanging="567"/>
        <w:rPr>
          <w:szCs w:val="22"/>
          <w:lang w:val="de-DE"/>
        </w:rPr>
      </w:pPr>
      <w:r w:rsidRPr="000369B7">
        <w:rPr>
          <w:szCs w:val="22"/>
          <w:lang w:val="de-DE"/>
        </w:rPr>
        <w:t>Herzbeschwerden;</w:t>
      </w:r>
    </w:p>
    <w:p w14:paraId="57F3A801" w14:textId="77777777" w:rsidR="00956FF5" w:rsidRPr="000369B7" w:rsidRDefault="00073070" w:rsidP="008F2698">
      <w:pPr>
        <w:numPr>
          <w:ilvl w:val="0"/>
          <w:numId w:val="23"/>
        </w:numPr>
        <w:tabs>
          <w:tab w:val="clear" w:pos="360"/>
        </w:tabs>
        <w:ind w:left="567" w:hanging="567"/>
        <w:rPr>
          <w:szCs w:val="22"/>
          <w:lang w:val="de-DE"/>
        </w:rPr>
      </w:pPr>
      <w:r w:rsidRPr="000369B7">
        <w:rPr>
          <w:szCs w:val="22"/>
          <w:lang w:val="de-DE"/>
        </w:rPr>
        <w:t>Diabetes mellitus;</w:t>
      </w:r>
    </w:p>
    <w:p w14:paraId="39810C53" w14:textId="77777777" w:rsidR="00956FF5" w:rsidRPr="000369B7" w:rsidRDefault="00073070" w:rsidP="008F2698">
      <w:pPr>
        <w:numPr>
          <w:ilvl w:val="0"/>
          <w:numId w:val="23"/>
        </w:numPr>
        <w:tabs>
          <w:tab w:val="clear" w:pos="360"/>
        </w:tabs>
        <w:ind w:left="567" w:hanging="567"/>
        <w:rPr>
          <w:szCs w:val="22"/>
          <w:lang w:val="de-DE"/>
        </w:rPr>
      </w:pPr>
      <w:r w:rsidRPr="000369B7">
        <w:rPr>
          <w:szCs w:val="22"/>
          <w:lang w:val="de-DE"/>
        </w:rPr>
        <w:t>Gicht;</w:t>
      </w:r>
    </w:p>
    <w:p w14:paraId="26C29D74" w14:textId="1A99D845" w:rsidR="00956FF5" w:rsidRPr="000369B7" w:rsidRDefault="00073070" w:rsidP="008F2698">
      <w:pPr>
        <w:numPr>
          <w:ilvl w:val="0"/>
          <w:numId w:val="23"/>
        </w:numPr>
        <w:tabs>
          <w:tab w:val="clear" w:pos="360"/>
        </w:tabs>
        <w:ind w:left="567" w:hanging="567"/>
        <w:rPr>
          <w:szCs w:val="22"/>
          <w:lang w:val="de-DE"/>
        </w:rPr>
      </w:pPr>
      <w:r w:rsidRPr="000369B7">
        <w:rPr>
          <w:szCs w:val="22"/>
          <w:lang w:val="de-DE"/>
        </w:rPr>
        <w:t>erhöhte Aldosteronspiegel (Wasser</w:t>
      </w:r>
      <w:r w:rsidR="006066C2">
        <w:rPr>
          <w:szCs w:val="22"/>
          <w:lang w:val="de-DE"/>
        </w:rPr>
        <w:t>-</w:t>
      </w:r>
      <w:r w:rsidRPr="000369B7">
        <w:rPr>
          <w:szCs w:val="22"/>
          <w:lang w:val="de-DE"/>
        </w:rPr>
        <w:t xml:space="preserve"> und Salzretention im Körper, einhergehend mit einem Ungleichgewicht von verschiedenen Mineralstoffen im Blut);</w:t>
      </w:r>
    </w:p>
    <w:p w14:paraId="131F21B1" w14:textId="77777777" w:rsidR="00956FF5" w:rsidRPr="000369B7" w:rsidRDefault="00073070" w:rsidP="008F2698">
      <w:pPr>
        <w:numPr>
          <w:ilvl w:val="0"/>
          <w:numId w:val="23"/>
        </w:numPr>
        <w:tabs>
          <w:tab w:val="clear" w:pos="360"/>
        </w:tabs>
        <w:ind w:left="567" w:hanging="567"/>
        <w:rPr>
          <w:szCs w:val="22"/>
          <w:lang w:val="de-DE"/>
        </w:rPr>
      </w:pPr>
      <w:r w:rsidRPr="000369B7">
        <w:rPr>
          <w:szCs w:val="22"/>
          <w:lang w:val="de-DE"/>
        </w:rPr>
        <w:t>systemischer Lupus erythematodes (auch bezeichnet als „Lupus“ oder „SLE“), eine Krankheit, bei der sich das körpereigene Immunsystem gegen den eigenen Körper richtet.</w:t>
      </w:r>
    </w:p>
    <w:p w14:paraId="2C5C3FC5" w14:textId="1B0A920E" w:rsidR="00956FF5" w:rsidRPr="000369B7" w:rsidRDefault="00073070" w:rsidP="008F2698">
      <w:pPr>
        <w:numPr>
          <w:ilvl w:val="0"/>
          <w:numId w:val="23"/>
        </w:numPr>
        <w:tabs>
          <w:tab w:val="clear" w:pos="360"/>
        </w:tabs>
        <w:ind w:left="567" w:hanging="567"/>
        <w:rPr>
          <w:szCs w:val="22"/>
          <w:lang w:val="de-DE"/>
        </w:rPr>
      </w:pPr>
      <w:r w:rsidRPr="000369B7">
        <w:rPr>
          <w:szCs w:val="22"/>
          <w:lang w:val="de-DE"/>
        </w:rPr>
        <w:t>Der Wirkstoff Hydrochlorothiazid kann eine seltene Reaktion hervorrufen, die zu einer verminderten Sehschärfe und Augenschmerzen führt. Diese können Anzeichen für eine Flüssigkeitsansammlung in der Gefäßschicht des Auges (Aderhauterguss) oder eine</w:t>
      </w:r>
      <w:r w:rsidR="006066C2">
        <w:rPr>
          <w:szCs w:val="22"/>
          <w:lang w:val="de-DE"/>
        </w:rPr>
        <w:t>s</w:t>
      </w:r>
      <w:r w:rsidRPr="000369B7">
        <w:rPr>
          <w:szCs w:val="22"/>
          <w:lang w:val="de-DE"/>
        </w:rPr>
        <w:t xml:space="preserve"> erhöhten Augeninnendruck</w:t>
      </w:r>
      <w:r w:rsidR="006066C2">
        <w:rPr>
          <w:szCs w:val="22"/>
          <w:lang w:val="de-DE"/>
        </w:rPr>
        <w:t>s</w:t>
      </w:r>
      <w:r w:rsidRPr="000369B7">
        <w:rPr>
          <w:szCs w:val="22"/>
          <w:lang w:val="de-DE"/>
        </w:rPr>
        <w:t xml:space="preserve"> sein und innerhalb von Stunden bis Wochen nach Beginn der Einnahme von MicardisPlus auftreten. Ohne Behandlung können diese Anzeichen zu einer dauerhaften Beeinträchtigung des Sehvermögens führen.</w:t>
      </w:r>
    </w:p>
    <w:p w14:paraId="6A073272" w14:textId="5A01A961" w:rsidR="00956FF5" w:rsidRPr="000369B7" w:rsidRDefault="00073070" w:rsidP="008F2698">
      <w:pPr>
        <w:numPr>
          <w:ilvl w:val="0"/>
          <w:numId w:val="23"/>
        </w:numPr>
        <w:tabs>
          <w:tab w:val="clear" w:pos="360"/>
        </w:tabs>
        <w:ind w:left="567" w:hanging="567"/>
        <w:rPr>
          <w:szCs w:val="22"/>
          <w:lang w:val="de-DE"/>
        </w:rPr>
      </w:pPr>
      <w:r w:rsidRPr="000369B7">
        <w:rPr>
          <w:szCs w:val="22"/>
          <w:lang w:val="de-DE"/>
        </w:rPr>
        <w:t xml:space="preserve">wenn Sie Hautkrebs </w:t>
      </w:r>
      <w:r w:rsidR="00B71651">
        <w:rPr>
          <w:szCs w:val="22"/>
          <w:lang w:val="de-DE"/>
        </w:rPr>
        <w:t xml:space="preserve">haben oder </w:t>
      </w:r>
      <w:r w:rsidRPr="000369B7">
        <w:rPr>
          <w:szCs w:val="22"/>
          <w:lang w:val="de-DE"/>
        </w:rPr>
        <w:t>hatten oder während der Behandlung eine unerwartete Hautläsion entwickeln. Die Behandlung mit Hydrochlorothiazid, insbesondere eine hochdosierte Langzeitanwendung, kann das Risiko einiger Arten von Haut- und Lippenkrebs (weißer Hautkrebs) erhöhen. Schützen Sie Ihre Haut vor Sonneneinstrahlung und UV</w:t>
      </w:r>
      <w:r w:rsidR="00AD6231">
        <w:rPr>
          <w:szCs w:val="22"/>
          <w:lang w:val="de-DE"/>
        </w:rPr>
        <w:noBreakHyphen/>
      </w:r>
      <w:r w:rsidRPr="000369B7">
        <w:rPr>
          <w:szCs w:val="22"/>
          <w:lang w:val="de-DE"/>
        </w:rPr>
        <w:t>Strahlen, solange Sie MicardisPlus einnehmen.</w:t>
      </w:r>
    </w:p>
    <w:p w14:paraId="31271D00" w14:textId="77777777" w:rsidR="00956FF5" w:rsidRPr="000369B7" w:rsidRDefault="00956FF5" w:rsidP="008F2698">
      <w:pPr>
        <w:numPr>
          <w:ilvl w:val="12"/>
          <w:numId w:val="0"/>
        </w:numPr>
        <w:jc w:val="both"/>
        <w:rPr>
          <w:szCs w:val="22"/>
          <w:lang w:val="de-DE"/>
        </w:rPr>
      </w:pPr>
    </w:p>
    <w:p w14:paraId="44905DD2" w14:textId="77777777" w:rsidR="00956FF5" w:rsidRPr="000369B7" w:rsidRDefault="00073070" w:rsidP="008F2698">
      <w:pPr>
        <w:keepNext/>
        <w:rPr>
          <w:szCs w:val="22"/>
          <w:lang w:val="de-DE"/>
        </w:rPr>
      </w:pPr>
      <w:r w:rsidRPr="000369B7">
        <w:rPr>
          <w:szCs w:val="22"/>
          <w:lang w:val="de-DE"/>
        </w:rPr>
        <w:t>Bitte sprechen Sie mit Ihrem Arzt, bevor Sie MicardisPlus einnehmen:</w:t>
      </w:r>
    </w:p>
    <w:p w14:paraId="716C0C70" w14:textId="77777777" w:rsidR="00956FF5" w:rsidRPr="000369B7" w:rsidRDefault="00073070" w:rsidP="008F2698">
      <w:pPr>
        <w:keepNext/>
        <w:numPr>
          <w:ilvl w:val="0"/>
          <w:numId w:val="33"/>
        </w:numPr>
        <w:ind w:left="567" w:hanging="567"/>
        <w:rPr>
          <w:szCs w:val="22"/>
          <w:lang w:val="de-DE"/>
        </w:rPr>
      </w:pPr>
      <w:r w:rsidRPr="000369B7">
        <w:rPr>
          <w:szCs w:val="22"/>
          <w:lang w:val="de-DE"/>
        </w:rPr>
        <w:t>wenn Sie eines der folgenden Arzneimittel zur Behandlung von hohem Blutdruck einnehmen:</w:t>
      </w:r>
    </w:p>
    <w:p w14:paraId="59262C02" w14:textId="0C7A05BB" w:rsidR="00956FF5" w:rsidRPr="000369B7" w:rsidRDefault="00851743" w:rsidP="008F2698">
      <w:pPr>
        <w:ind w:left="567"/>
        <w:rPr>
          <w:szCs w:val="22"/>
          <w:lang w:val="de-DE"/>
        </w:rPr>
      </w:pPr>
      <w:r w:rsidRPr="000369B7">
        <w:rPr>
          <w:szCs w:val="22"/>
          <w:lang w:val="de-DE"/>
        </w:rPr>
        <w:t xml:space="preserve">- </w:t>
      </w:r>
      <w:r w:rsidR="00073070" w:rsidRPr="000369B7">
        <w:rPr>
          <w:szCs w:val="22"/>
          <w:lang w:val="de-DE"/>
        </w:rPr>
        <w:t>einen ACE</w:t>
      </w:r>
      <w:r w:rsidR="00AD6231">
        <w:rPr>
          <w:szCs w:val="22"/>
          <w:lang w:val="de-DE"/>
        </w:rPr>
        <w:noBreakHyphen/>
      </w:r>
      <w:r w:rsidR="00073070" w:rsidRPr="000369B7">
        <w:rPr>
          <w:szCs w:val="22"/>
          <w:lang w:val="de-DE"/>
        </w:rPr>
        <w:t>Hemmer (z. B. Enalapril, Lisinopril, Ramipril), insbesondere wenn Sie Nierenprobleme aufgrund von Diabetes mellitus haben.</w:t>
      </w:r>
    </w:p>
    <w:p w14:paraId="2873245E" w14:textId="5BDFAF45" w:rsidR="00956FF5" w:rsidRPr="000369B7" w:rsidRDefault="00851743" w:rsidP="008F2698">
      <w:pPr>
        <w:ind w:left="567"/>
        <w:rPr>
          <w:szCs w:val="22"/>
          <w:lang w:val="de-DE"/>
        </w:rPr>
      </w:pPr>
      <w:r w:rsidRPr="000369B7">
        <w:rPr>
          <w:szCs w:val="22"/>
          <w:lang w:val="de-DE"/>
        </w:rPr>
        <w:t xml:space="preserve">- </w:t>
      </w:r>
      <w:r w:rsidR="00073070" w:rsidRPr="000369B7">
        <w:rPr>
          <w:szCs w:val="22"/>
          <w:lang w:val="de-DE"/>
        </w:rPr>
        <w:t>Aliskiren.</w:t>
      </w:r>
    </w:p>
    <w:p w14:paraId="6446E33E" w14:textId="1B1A4A61" w:rsidR="00956FF5" w:rsidRPr="000369B7" w:rsidRDefault="00073070" w:rsidP="008F2698">
      <w:pPr>
        <w:ind w:left="567"/>
        <w:rPr>
          <w:szCs w:val="22"/>
          <w:lang w:val="de-DE"/>
        </w:rPr>
      </w:pPr>
      <w:r w:rsidRPr="000369B7">
        <w:rPr>
          <w:szCs w:val="22"/>
          <w:lang w:val="de-DE"/>
        </w:rPr>
        <w:t>Ihr Arzt wird gegebenenfalls Ihre Nierenfunktion, Ihren Blutdruck und die Elektrolytwerte (z. B. Kalium) in Ihrem Blut in regelmäßigen Abständen überprüfen. Siehe auch Abschnitt „MicardisPlus darf nicht eingenommen werden</w:t>
      </w:r>
      <w:r w:rsidR="006066C2">
        <w:rPr>
          <w:szCs w:val="22"/>
          <w:lang w:val="de-DE"/>
        </w:rPr>
        <w:t>“</w:t>
      </w:r>
      <w:r w:rsidRPr="000369B7">
        <w:rPr>
          <w:szCs w:val="22"/>
          <w:lang w:val="de-DE"/>
        </w:rPr>
        <w:t>.</w:t>
      </w:r>
    </w:p>
    <w:p w14:paraId="0E88AB1A" w14:textId="77777777" w:rsidR="00956FF5" w:rsidRPr="000369B7" w:rsidRDefault="00073070" w:rsidP="008F2698">
      <w:pPr>
        <w:numPr>
          <w:ilvl w:val="0"/>
          <w:numId w:val="33"/>
        </w:numPr>
        <w:ind w:left="567" w:hanging="567"/>
        <w:jc w:val="both"/>
        <w:rPr>
          <w:szCs w:val="22"/>
          <w:lang w:val="de-DE"/>
        </w:rPr>
      </w:pPr>
      <w:r w:rsidRPr="000369B7">
        <w:rPr>
          <w:szCs w:val="22"/>
          <w:lang w:val="de-DE"/>
        </w:rPr>
        <w:t>wenn Sie Digoxin einnehmen.</w:t>
      </w:r>
    </w:p>
    <w:p w14:paraId="2C18B54D" w14:textId="77777777" w:rsidR="00956FF5" w:rsidRPr="000369B7" w:rsidRDefault="00073070" w:rsidP="008F2698">
      <w:pPr>
        <w:numPr>
          <w:ilvl w:val="0"/>
          <w:numId w:val="33"/>
        </w:numPr>
        <w:ind w:left="567" w:hanging="567"/>
        <w:rPr>
          <w:szCs w:val="22"/>
          <w:lang w:val="de-DE"/>
        </w:rPr>
      </w:pPr>
      <w:bookmarkStart w:id="36" w:name="_Hlk110318657"/>
      <w:r w:rsidRPr="000369B7">
        <w:rPr>
          <w:szCs w:val="22"/>
          <w:lang w:val="de-DE"/>
        </w:rPr>
        <w:t>wenn bei Ihnen in der Vergangenheit nach der Einnahme von Hydrochlorothiazid Atem- oder Lungenprobleme (einschließlich Entzündungen oder Flüssigkeitsansammlungen in der Lunge) aufgetreten sind. Falls Sie nach der Einnahme von MicardisPlus schwere Kurzatmigkeit oder Atembeschwerden entwickeln, suchen Sie sofort einen Arzt auf.</w:t>
      </w:r>
      <w:bookmarkEnd w:id="36"/>
    </w:p>
    <w:p w14:paraId="4AF00EEF" w14:textId="77777777" w:rsidR="00956FF5" w:rsidRPr="000369B7" w:rsidRDefault="00956FF5" w:rsidP="008F2698">
      <w:pPr>
        <w:numPr>
          <w:ilvl w:val="12"/>
          <w:numId w:val="0"/>
        </w:numPr>
        <w:jc w:val="both"/>
        <w:rPr>
          <w:szCs w:val="22"/>
          <w:lang w:val="de-DE"/>
        </w:rPr>
      </w:pPr>
    </w:p>
    <w:p w14:paraId="760C8D90" w14:textId="77777777" w:rsidR="00462B8A" w:rsidRPr="0042269C" w:rsidRDefault="00462B8A" w:rsidP="00462B8A">
      <w:pPr>
        <w:numPr>
          <w:ilvl w:val="12"/>
          <w:numId w:val="0"/>
        </w:numPr>
        <w:rPr>
          <w:szCs w:val="22"/>
          <w:lang w:val="de-DE"/>
        </w:rPr>
      </w:pPr>
      <w:r w:rsidRPr="0042269C">
        <w:rPr>
          <w:szCs w:val="22"/>
          <w:lang w:val="de-DE"/>
        </w:rPr>
        <w:lastRenderedPageBreak/>
        <w:t>Sprechen Sie mit Ihrem Arzt, wenn Sie Bauchschmerzen, Übelkeit, Erbrechen oder Durchfall nach der Einnahme von MicardisPlus bemerken. Ihr Arzt wird über die weitere Behandlung entscheiden. Beenden Sie die Einnahme von MicardisPlus nicht eigenmächtig.</w:t>
      </w:r>
    </w:p>
    <w:p w14:paraId="5A9FBD41" w14:textId="77777777" w:rsidR="00462B8A" w:rsidRPr="0042269C" w:rsidRDefault="00462B8A" w:rsidP="00462B8A">
      <w:pPr>
        <w:numPr>
          <w:ilvl w:val="12"/>
          <w:numId w:val="0"/>
        </w:numPr>
        <w:jc w:val="both"/>
        <w:rPr>
          <w:szCs w:val="22"/>
          <w:lang w:val="de-DE"/>
        </w:rPr>
      </w:pPr>
    </w:p>
    <w:p w14:paraId="7679B6FF" w14:textId="77EB1F72" w:rsidR="00956FF5" w:rsidRPr="000369B7" w:rsidRDefault="00073070" w:rsidP="008F2698">
      <w:pPr>
        <w:numPr>
          <w:ilvl w:val="12"/>
          <w:numId w:val="0"/>
        </w:numPr>
        <w:rPr>
          <w:szCs w:val="22"/>
          <w:lang w:val="de-DE"/>
        </w:rPr>
      </w:pPr>
      <w:r w:rsidRPr="000369B7">
        <w:rPr>
          <w:szCs w:val="22"/>
          <w:lang w:val="de-DE"/>
        </w:rPr>
        <w:t>Sie müssen Ihrem Arzt mitteilen, wenn Sie vermuten</w:t>
      </w:r>
      <w:r w:rsidR="006204BD">
        <w:rPr>
          <w:szCs w:val="22"/>
          <w:lang w:val="de-DE"/>
        </w:rPr>
        <w:t>,</w:t>
      </w:r>
      <w:r w:rsidRPr="000369B7">
        <w:rPr>
          <w:szCs w:val="22"/>
          <w:lang w:val="de-DE"/>
        </w:rPr>
        <w:t xml:space="preserve"> schwanger zu sein (</w:t>
      </w:r>
      <w:r w:rsidRPr="000F0CC4">
        <w:rPr>
          <w:szCs w:val="22"/>
          <w:u w:val="single"/>
          <w:lang w:val="de-DE"/>
        </w:rPr>
        <w:t>oder schwanger werden könnten</w:t>
      </w:r>
      <w:r w:rsidRPr="000369B7">
        <w:rPr>
          <w:szCs w:val="22"/>
          <w:lang w:val="de-DE"/>
        </w:rPr>
        <w:t>). MicardisPlus wird in der Frühschwangerschaft nicht empfohlen und darf nicht eingenommen werden, wenn Sie länger als 3 Monate schwanger sind, da es Ihr Baby bei Anwendung in diesem Schwangerschaftsstadium schwerwiegend schädigen könnte (siehe Abschnitt Schwangerschaft).</w:t>
      </w:r>
    </w:p>
    <w:p w14:paraId="366E3C1D" w14:textId="77777777" w:rsidR="00956FF5" w:rsidRPr="000369B7" w:rsidRDefault="00956FF5" w:rsidP="008F2698">
      <w:pPr>
        <w:rPr>
          <w:szCs w:val="22"/>
          <w:lang w:val="de-DE"/>
        </w:rPr>
      </w:pPr>
    </w:p>
    <w:p w14:paraId="3E04F888" w14:textId="5AA43A49" w:rsidR="00956FF5" w:rsidRPr="000369B7" w:rsidRDefault="00073070" w:rsidP="008F2698">
      <w:pPr>
        <w:rPr>
          <w:szCs w:val="22"/>
          <w:lang w:val="de-DE"/>
        </w:rPr>
      </w:pPr>
      <w:r w:rsidRPr="000369B7">
        <w:rPr>
          <w:szCs w:val="22"/>
          <w:lang w:val="de-DE"/>
        </w:rPr>
        <w:t>Die Behandlung mit Hydrochlorothiazid kann zu einem Ungleichgewicht im Elektrolythaushalt des Körpers führen. Typische Symptome für ein Ungleichgewicht im Flüssigkeits- oder Elektrolythaushalt sind Mundtrockenheit, Schwäche, Lethargie, Schläfrigkeit, Ruhelosigkeit, Muskelschmerzen oder -krämpfe, Übelkeit, Erbrechen, Muskelermüdung sowie eine ungewöhnlich hohe Herzfrequenz (über 100 Schläge pro Minute). Sollte eine dieser Beschwerden bei Ihnen auftreten, wenden Sie sich bitte an Ihren Arzt.</w:t>
      </w:r>
    </w:p>
    <w:p w14:paraId="5FBF44A2" w14:textId="77777777" w:rsidR="00956FF5" w:rsidRPr="000369B7" w:rsidRDefault="00956FF5" w:rsidP="008F2698">
      <w:pPr>
        <w:rPr>
          <w:szCs w:val="22"/>
          <w:lang w:val="de-DE"/>
        </w:rPr>
      </w:pPr>
    </w:p>
    <w:p w14:paraId="47B8E2C7" w14:textId="76FE9380" w:rsidR="00956FF5" w:rsidRPr="000369B7" w:rsidRDefault="00073070" w:rsidP="008F2698">
      <w:pPr>
        <w:rPr>
          <w:szCs w:val="22"/>
          <w:lang w:val="de-DE"/>
        </w:rPr>
      </w:pPr>
      <w:r w:rsidRPr="000369B7">
        <w:rPr>
          <w:szCs w:val="22"/>
          <w:lang w:val="de-DE"/>
        </w:rPr>
        <w:t>Sie sollten Ihrem Arzt auch mitteilen, wenn Sie eine erhöhte Empfindlichkeit Ihrer Haut in der Sonne mit Anzeichen eines Sonnenbrandes (wie z. B. Rötung, Juckreiz, Schwellung, Blasenbildung), die schneller als gewöhnlich auftreten, feststellen.</w:t>
      </w:r>
    </w:p>
    <w:p w14:paraId="1AE0C3A9" w14:textId="77777777" w:rsidR="00956FF5" w:rsidRPr="000369B7" w:rsidRDefault="00956FF5" w:rsidP="008F2698">
      <w:pPr>
        <w:rPr>
          <w:szCs w:val="22"/>
          <w:lang w:val="de-DE"/>
        </w:rPr>
      </w:pPr>
    </w:p>
    <w:p w14:paraId="3BBEFC4B" w14:textId="77777777" w:rsidR="00956FF5" w:rsidRPr="000369B7" w:rsidRDefault="00073070" w:rsidP="008F2698">
      <w:pPr>
        <w:rPr>
          <w:szCs w:val="22"/>
          <w:lang w:val="de-DE"/>
        </w:rPr>
      </w:pPr>
      <w:r w:rsidRPr="000369B7">
        <w:rPr>
          <w:szCs w:val="22"/>
          <w:lang w:val="de-DE"/>
        </w:rPr>
        <w:t>Teilen Sie Ihrem Arzt unbedingt mit, dass Sie MicardisPlus einnehmen, wenn bei Ihnen eine Operation oder eine Narkose erforderlich ist.</w:t>
      </w:r>
    </w:p>
    <w:p w14:paraId="28E1912E" w14:textId="77777777" w:rsidR="00956FF5" w:rsidRPr="000369B7" w:rsidRDefault="00956FF5" w:rsidP="008F2698">
      <w:pPr>
        <w:numPr>
          <w:ilvl w:val="12"/>
          <w:numId w:val="0"/>
        </w:numPr>
        <w:rPr>
          <w:szCs w:val="22"/>
          <w:lang w:val="de-DE"/>
        </w:rPr>
      </w:pPr>
    </w:p>
    <w:p w14:paraId="708B5392" w14:textId="77777777" w:rsidR="00956FF5" w:rsidRPr="000369B7" w:rsidRDefault="00073070" w:rsidP="008F2698">
      <w:pPr>
        <w:rPr>
          <w:szCs w:val="22"/>
          <w:lang w:val="de-DE"/>
        </w:rPr>
      </w:pPr>
      <w:r w:rsidRPr="000369B7">
        <w:rPr>
          <w:szCs w:val="22"/>
          <w:lang w:val="de-DE"/>
        </w:rPr>
        <w:t>Die blutdrucksenkende Wirkung von MicardisPlus kann bei farbigen Patienten geringer sein.</w:t>
      </w:r>
    </w:p>
    <w:p w14:paraId="2C11FB48" w14:textId="77777777" w:rsidR="00956FF5" w:rsidRPr="000369B7" w:rsidRDefault="00956FF5" w:rsidP="008F2698">
      <w:pPr>
        <w:numPr>
          <w:ilvl w:val="12"/>
          <w:numId w:val="0"/>
        </w:numPr>
        <w:rPr>
          <w:szCs w:val="22"/>
          <w:lang w:val="de-DE"/>
        </w:rPr>
      </w:pPr>
    </w:p>
    <w:p w14:paraId="48E1BAB8" w14:textId="77777777" w:rsidR="00956FF5" w:rsidRPr="000369B7" w:rsidRDefault="00073070" w:rsidP="008F2698">
      <w:pPr>
        <w:keepNext/>
        <w:rPr>
          <w:b/>
          <w:szCs w:val="22"/>
          <w:lang w:val="de-DE"/>
        </w:rPr>
      </w:pPr>
      <w:r w:rsidRPr="000369B7">
        <w:rPr>
          <w:b/>
          <w:szCs w:val="22"/>
          <w:lang w:val="de-DE"/>
        </w:rPr>
        <w:t>Kinder und Jugendliche</w:t>
      </w:r>
    </w:p>
    <w:p w14:paraId="16C4FC37" w14:textId="77777777" w:rsidR="00956FF5" w:rsidRPr="000369B7" w:rsidRDefault="00073070" w:rsidP="008F2698">
      <w:pPr>
        <w:numPr>
          <w:ilvl w:val="12"/>
          <w:numId w:val="0"/>
        </w:numPr>
        <w:rPr>
          <w:szCs w:val="22"/>
          <w:lang w:val="de-DE"/>
        </w:rPr>
      </w:pPr>
      <w:r w:rsidRPr="000369B7">
        <w:rPr>
          <w:szCs w:val="22"/>
          <w:lang w:val="de-DE"/>
        </w:rPr>
        <w:t>MicardisPlus wird nicht empfohlen für die Anwendung bei Kindern und Jugendlichen unter 18 Jahren.</w:t>
      </w:r>
    </w:p>
    <w:p w14:paraId="1E0C7584" w14:textId="77777777" w:rsidR="00956FF5" w:rsidRPr="000369B7" w:rsidRDefault="00956FF5" w:rsidP="008F2698">
      <w:pPr>
        <w:rPr>
          <w:szCs w:val="22"/>
          <w:lang w:val="de-DE"/>
        </w:rPr>
      </w:pPr>
    </w:p>
    <w:p w14:paraId="5F0510E2" w14:textId="77777777" w:rsidR="00956FF5" w:rsidRPr="000369B7" w:rsidRDefault="00073070" w:rsidP="008F2698">
      <w:pPr>
        <w:keepNext/>
        <w:rPr>
          <w:b/>
          <w:szCs w:val="22"/>
          <w:lang w:val="de-DE"/>
        </w:rPr>
      </w:pPr>
      <w:r w:rsidRPr="000369B7">
        <w:rPr>
          <w:b/>
          <w:szCs w:val="22"/>
          <w:lang w:val="de-DE"/>
        </w:rPr>
        <w:t>Einnahme von MicardisPlus zusammen mit anderen Arzneimitteln</w:t>
      </w:r>
    </w:p>
    <w:p w14:paraId="60659653" w14:textId="77777777" w:rsidR="00956FF5" w:rsidRPr="000369B7" w:rsidRDefault="00073070" w:rsidP="008F2698">
      <w:pPr>
        <w:keepNext/>
        <w:rPr>
          <w:szCs w:val="22"/>
          <w:lang w:val="de-DE"/>
        </w:rPr>
      </w:pPr>
      <w:r w:rsidRPr="000369B7">
        <w:rPr>
          <w:szCs w:val="22"/>
          <w:lang w:val="de-DE"/>
        </w:rPr>
        <w:t>Informieren Sie Ihren Arzt oder Apotheker, wenn Sie andere Arzneimittel einnehmen/anwenden, kürzlich andere Arzneimittel eingenommen/angewendet haben oder beabsichtigen, andere Arzneimittel einzunehmen/anzuwenden. Ihr Arzt muss unter Umständen die Dosierung dieser anderen Arzneimittel anpassen oder sonstige Vorsichtsmaßnahmen treffen. In Einzelfällen kann es erforderlich sein, die Einnahme eines Arzneimittels abzubrechen. Dies gilt insbesondere für die nachstehend aufgeführten Arzneimittel, wenn diese gleichzeitig mit MicardisPlus eingenommen werden:</w:t>
      </w:r>
    </w:p>
    <w:p w14:paraId="3444E165" w14:textId="77777777" w:rsidR="00956FF5" w:rsidRPr="000369B7" w:rsidRDefault="00956FF5" w:rsidP="008F2698">
      <w:pPr>
        <w:keepNext/>
        <w:rPr>
          <w:szCs w:val="22"/>
          <w:lang w:val="de-DE"/>
        </w:rPr>
      </w:pPr>
    </w:p>
    <w:p w14:paraId="5187A11A"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Lithiumhaltige Arzneimittel zur Behandlung bestimmter Depressionen;</w:t>
      </w:r>
    </w:p>
    <w:p w14:paraId="5B3C523D"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die mit einem niedrigen Kaliumspiegel im Blut (Hypokaliämie) einhergehen, wie z. B. andere Diuretika („Entwässerungstabletten“), Abführmittel (z. B. Rizinusöl), Kortikosteroide (z. B. Prednison), ACTH (ein Hormon), Amphotericin (ein Mittel zur Behandlung von Pilzinfektionen), Carbenoxolon (zur Behandlung von Geschwüren im Mund), Benzylpenicillin-Natrium (ein Antibiotikum), Salicylsäure und Salicylate;</w:t>
      </w:r>
    </w:p>
    <w:p w14:paraId="342BC84D"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iodhaltige Kontrastmittel, die bei einer bildgebenden Untersuchung eingesetzt werden;</w:t>
      </w:r>
    </w:p>
    <w:p w14:paraId="0EAFF928" w14:textId="695CF48F"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die den Kaliumspiegel im Blut erhöhen können</w:t>
      </w:r>
      <w:r w:rsidR="00971C12">
        <w:rPr>
          <w:rFonts w:eastAsia="MS Mincho"/>
          <w:szCs w:val="22"/>
          <w:lang w:val="de-DE" w:eastAsia="ja-JP"/>
        </w:rPr>
        <w:t>,</w:t>
      </w:r>
      <w:r w:rsidRPr="000369B7">
        <w:rPr>
          <w:rFonts w:eastAsia="MS Mincho"/>
          <w:szCs w:val="22"/>
          <w:lang w:val="de-DE" w:eastAsia="ja-JP"/>
        </w:rPr>
        <w:t xml:space="preserve"> wie z. B. kaliumsparende Diuretika, Kaliumpräparate, kaliumhaltige Salzersatzpräparate, ACE</w:t>
      </w:r>
      <w:r w:rsidR="00AD6231">
        <w:rPr>
          <w:rFonts w:eastAsia="MS Mincho"/>
          <w:szCs w:val="22"/>
          <w:lang w:val="de-DE" w:eastAsia="ja-JP"/>
        </w:rPr>
        <w:noBreakHyphen/>
      </w:r>
      <w:r w:rsidRPr="000369B7">
        <w:rPr>
          <w:rFonts w:eastAsia="MS Mincho"/>
          <w:szCs w:val="22"/>
          <w:lang w:val="de-DE" w:eastAsia="ja-JP"/>
        </w:rPr>
        <w:t xml:space="preserve">Hemmer, </w:t>
      </w:r>
      <w:r w:rsidRPr="000369B7">
        <w:rPr>
          <w:szCs w:val="22"/>
          <w:lang w:val="de-DE"/>
        </w:rPr>
        <w:t>C</w:t>
      </w:r>
      <w:r w:rsidR="007B73C0">
        <w:rPr>
          <w:szCs w:val="22"/>
          <w:lang w:val="de-DE"/>
        </w:rPr>
        <w:t>i</w:t>
      </w:r>
      <w:r w:rsidRPr="000369B7">
        <w:rPr>
          <w:szCs w:val="22"/>
          <w:lang w:val="de-DE"/>
        </w:rPr>
        <w:t>closporin (ein Immunsuppressivum) und andere Arzneimittel wie z. B. Heparin (ein Gerinnungshemmer)</w:t>
      </w:r>
      <w:r w:rsidRPr="000369B7">
        <w:rPr>
          <w:rFonts w:eastAsia="MS Mincho"/>
          <w:szCs w:val="22"/>
          <w:lang w:val="de-DE" w:eastAsia="ja-JP"/>
        </w:rPr>
        <w:t>;</w:t>
      </w:r>
    </w:p>
    <w:p w14:paraId="0FF63C71"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 xml:space="preserve">Arzneimittel, die durch eine Änderung des Blutkaliumspiegels beeinflusst werden, z. B. Arzneimittel für Ihr Herz (z. B. Digoxin) oder zur Kontrolle Ihres Herzrhythmus (z. B. Chinidin, Disopyramid, </w:t>
      </w:r>
      <w:r w:rsidRPr="000369B7">
        <w:rPr>
          <w:snapToGrid w:val="0"/>
          <w:szCs w:val="22"/>
          <w:lang w:val="de-DE" w:eastAsia="de-DE"/>
        </w:rPr>
        <w:t>Amiodaron, Sotalol</w:t>
      </w:r>
      <w:r w:rsidRPr="000369B7">
        <w:rPr>
          <w:rFonts w:eastAsia="MS Mincho"/>
          <w:szCs w:val="22"/>
          <w:lang w:val="de-DE" w:eastAsia="ja-JP"/>
        </w:rPr>
        <w:t>), Arzneimittel zur Behandlung psychischer Störungen (z. B. Thioridazin, Chlorpromazin, Levomepromazin) und andere Arzneimittel wie bestimmte Antibiotika (z. B. Sparfloxazin, Pentamidin) oder bestimmte Arzneimittel zur Behandlung allergischer Reaktionen (z. B. Terfenadin);</w:t>
      </w:r>
    </w:p>
    <w:p w14:paraId="74796469"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zur Behandlung von Diabetes mellitus (Insulin oder orale Arzneimittel wie Metformin);</w:t>
      </w:r>
    </w:p>
    <w:p w14:paraId="700DF42C" w14:textId="2E1EFD53"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Colestyramin und Colestipol, Arzneimittel zur Senkung der Blutfettspiegel;</w:t>
      </w:r>
    </w:p>
    <w:p w14:paraId="625D28B4"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zur Blutdrucksteigerung, wie z. B. Noradrenalin;</w:t>
      </w:r>
    </w:p>
    <w:p w14:paraId="2AEF70D0"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lastRenderedPageBreak/>
        <w:t>Arzneimittel zur Muskelentspannung, wie z. B. Tubocurarin;</w:t>
      </w:r>
    </w:p>
    <w:p w14:paraId="3EC792DC" w14:textId="0F3652D9"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 xml:space="preserve">Kalziumhaltige Nahrungsergänzungsmittel und/oder </w:t>
      </w:r>
      <w:r w:rsidRPr="000369B7">
        <w:rPr>
          <w:szCs w:val="22"/>
          <w:lang w:val="de-DE"/>
        </w:rPr>
        <w:t>Vitamin</w:t>
      </w:r>
      <w:r w:rsidR="00AD6231">
        <w:rPr>
          <w:szCs w:val="22"/>
          <w:lang w:val="de-DE"/>
        </w:rPr>
        <w:noBreakHyphen/>
      </w:r>
      <w:r w:rsidRPr="000369B7">
        <w:rPr>
          <w:szCs w:val="22"/>
          <w:lang w:val="de-DE"/>
        </w:rPr>
        <w:t>D</w:t>
      </w:r>
      <w:r w:rsidR="00AD6231">
        <w:rPr>
          <w:szCs w:val="22"/>
          <w:lang w:val="de-DE"/>
        </w:rPr>
        <w:noBreakHyphen/>
      </w:r>
      <w:r w:rsidRPr="000369B7">
        <w:rPr>
          <w:szCs w:val="22"/>
          <w:lang w:val="de-DE"/>
        </w:rPr>
        <w:t>Präparate</w:t>
      </w:r>
      <w:r w:rsidRPr="000369B7">
        <w:rPr>
          <w:rFonts w:eastAsia="MS Mincho"/>
          <w:szCs w:val="22"/>
          <w:lang w:val="de-DE" w:eastAsia="ja-JP"/>
        </w:rPr>
        <w:t>;</w:t>
      </w:r>
    </w:p>
    <w:p w14:paraId="0959DDB6" w14:textId="1A284535"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Anticholinerge Arzneimittel (Arzneimittel zur Behandlung einer Vielzahl von Beschwerden wie Magen-Darm-Krämpfe, Blasenkrämpfe, Asthma, Reisekrankheit, Muskelkrämpfe, Parkinsonerkrankung und als Unterstützung bei Narkosen)</w:t>
      </w:r>
      <w:r w:rsidR="007B73C0">
        <w:rPr>
          <w:rFonts w:eastAsia="MS Mincho"/>
          <w:szCs w:val="22"/>
          <w:lang w:val="de-DE" w:eastAsia="ja-JP"/>
        </w:rPr>
        <w:t>,</w:t>
      </w:r>
      <w:r w:rsidRPr="000369B7">
        <w:rPr>
          <w:rFonts w:eastAsia="MS Mincho"/>
          <w:szCs w:val="22"/>
          <w:lang w:val="de-DE" w:eastAsia="ja-JP"/>
        </w:rPr>
        <w:t xml:space="preserve"> wie z. B. Atropin und Biperiden;</w:t>
      </w:r>
    </w:p>
    <w:p w14:paraId="579B5626"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Amantadin (ein Arzneimittel zur Behandlung von Parkinson, das auch zur Behandlung oder Vorbeugung bestimmter Viruserkrankungen angewendet wird);</w:t>
      </w:r>
    </w:p>
    <w:p w14:paraId="7D44D122" w14:textId="0A429AE5" w:rsidR="00956FF5" w:rsidRPr="000369B7" w:rsidRDefault="00073070" w:rsidP="008F2698">
      <w:pPr>
        <w:numPr>
          <w:ilvl w:val="0"/>
          <w:numId w:val="26"/>
        </w:numPr>
        <w:tabs>
          <w:tab w:val="clear" w:pos="648"/>
        </w:tabs>
        <w:ind w:left="567" w:hanging="567"/>
        <w:rPr>
          <w:szCs w:val="22"/>
          <w:lang w:val="de-DE"/>
        </w:rPr>
      </w:pPr>
      <w:r w:rsidRPr="000369B7">
        <w:rPr>
          <w:rFonts w:eastAsia="MS Mincho"/>
          <w:szCs w:val="22"/>
          <w:lang w:val="de-DE" w:eastAsia="ja-JP"/>
        </w:rPr>
        <w:t xml:space="preserve">weitere </w:t>
      </w:r>
      <w:r w:rsidRPr="000369B7">
        <w:rPr>
          <w:szCs w:val="22"/>
          <w:lang w:val="de-DE"/>
        </w:rPr>
        <w:t xml:space="preserve">blutdrucksenkende Arzneimittel, </w:t>
      </w:r>
      <w:r w:rsidRPr="000369B7">
        <w:rPr>
          <w:rFonts w:eastAsia="MS Mincho"/>
          <w:szCs w:val="22"/>
          <w:lang w:val="de-DE" w:eastAsia="ja-JP"/>
        </w:rPr>
        <w:t>Kortikosteroide</w:t>
      </w:r>
      <w:r w:rsidRPr="000369B7">
        <w:rPr>
          <w:szCs w:val="22"/>
          <w:lang w:val="de-DE"/>
        </w:rPr>
        <w:t>, Schmerzmittel (wie z. B. nichtsteroidale entzündungshemmende Arzneimittel [NSA</w:t>
      </w:r>
      <w:r w:rsidR="00C53141">
        <w:rPr>
          <w:szCs w:val="22"/>
          <w:lang w:val="de-DE"/>
        </w:rPr>
        <w:t>R</w:t>
      </w:r>
      <w:r w:rsidRPr="000369B7">
        <w:rPr>
          <w:szCs w:val="22"/>
          <w:lang w:val="de-DE"/>
        </w:rPr>
        <w:t>s]), Arzneimittel gegen Krebs, Gicht oder Gelenkentzündung (Arthritis);</w:t>
      </w:r>
    </w:p>
    <w:p w14:paraId="541803AE" w14:textId="65E72557" w:rsidR="00956FF5" w:rsidRPr="000369B7" w:rsidRDefault="00073070" w:rsidP="008F2698">
      <w:pPr>
        <w:numPr>
          <w:ilvl w:val="0"/>
          <w:numId w:val="26"/>
        </w:numPr>
        <w:tabs>
          <w:tab w:val="clear" w:pos="648"/>
        </w:tabs>
        <w:ind w:left="567" w:hanging="567"/>
        <w:rPr>
          <w:szCs w:val="22"/>
          <w:lang w:val="de-DE"/>
        </w:rPr>
      </w:pPr>
      <w:r w:rsidRPr="000369B7">
        <w:rPr>
          <w:szCs w:val="22"/>
          <w:lang w:val="de-DE"/>
        </w:rPr>
        <w:t>wenn Sie einen ACE</w:t>
      </w:r>
      <w:r w:rsidR="00AD6231">
        <w:rPr>
          <w:szCs w:val="22"/>
          <w:lang w:val="de-DE"/>
        </w:rPr>
        <w:noBreakHyphen/>
      </w:r>
      <w:r w:rsidRPr="000369B7">
        <w:rPr>
          <w:szCs w:val="22"/>
          <w:lang w:val="de-DE"/>
        </w:rPr>
        <w:t>Hemmer oder Aliskiren einnehmen (siehe auch Abschnitte „MicardisPlus darf nicht eingenommen werden“ und „Warnhinweise und Vorsichtsmaßnahmen“);</w:t>
      </w:r>
    </w:p>
    <w:p w14:paraId="38520DA4" w14:textId="77777777" w:rsidR="00956FF5" w:rsidRPr="000369B7" w:rsidRDefault="00073070" w:rsidP="008F2698">
      <w:pPr>
        <w:numPr>
          <w:ilvl w:val="0"/>
          <w:numId w:val="26"/>
        </w:numPr>
        <w:tabs>
          <w:tab w:val="clear" w:pos="648"/>
        </w:tabs>
        <w:ind w:left="567" w:hanging="567"/>
        <w:rPr>
          <w:rFonts w:eastAsia="MS Mincho"/>
          <w:szCs w:val="22"/>
          <w:lang w:val="de-DE" w:eastAsia="ja-JP"/>
        </w:rPr>
      </w:pPr>
      <w:r w:rsidRPr="000369B7">
        <w:rPr>
          <w:szCs w:val="22"/>
          <w:lang w:val="de-DE"/>
        </w:rPr>
        <w:t>Digoxin.</w:t>
      </w:r>
    </w:p>
    <w:p w14:paraId="3EE227D7" w14:textId="77777777" w:rsidR="00956FF5" w:rsidRPr="000369B7" w:rsidRDefault="00956FF5" w:rsidP="008F2698">
      <w:pPr>
        <w:rPr>
          <w:szCs w:val="22"/>
          <w:lang w:val="de-DE"/>
        </w:rPr>
      </w:pPr>
    </w:p>
    <w:p w14:paraId="051F4617" w14:textId="77777777" w:rsidR="00956FF5" w:rsidRPr="000369B7" w:rsidRDefault="00073070" w:rsidP="008F2698">
      <w:pPr>
        <w:rPr>
          <w:szCs w:val="22"/>
          <w:u w:val="single"/>
          <w:lang w:val="de-DE"/>
        </w:rPr>
      </w:pPr>
      <w:r w:rsidRPr="000369B7">
        <w:rPr>
          <w:szCs w:val="22"/>
          <w:lang w:val="de-DE"/>
        </w:rPr>
        <w:t xml:space="preserve">MicardisPlus kann die blutdrucksenkende Wirkung anderer Arzneimittel </w:t>
      </w:r>
      <w:r w:rsidRPr="000369B7">
        <w:rPr>
          <w:bCs/>
          <w:szCs w:val="22"/>
          <w:lang w:val="de-DE"/>
        </w:rPr>
        <w:t xml:space="preserve">zur Behandlung von hohem Blutdruck oder von Arzneimitteln mit blutdrucksenkendem Potential (z. B. Baclofen, Amifostin) verstärken. </w:t>
      </w:r>
      <w:r w:rsidRPr="000369B7">
        <w:rPr>
          <w:szCs w:val="22"/>
          <w:lang w:val="de-DE" w:eastAsia="de-DE"/>
        </w:rPr>
        <w:t>Alkohol, Barbiturate, Narkotika oder Antidepressiva können darüber hinaus zu einer verstärkten Blutdrucksenkung führen. Dies kann bei Ihnen zu einem Schwindelgefühl beim Aufstehen führen</w:t>
      </w:r>
      <w:r w:rsidRPr="000369B7">
        <w:rPr>
          <w:szCs w:val="22"/>
          <w:lang w:val="de-DE"/>
        </w:rPr>
        <w:t>. Fragen Sie deshalb Ihren Arzt, ob die Dosierung der anderen Arzneimittel, die Sie einnehmen, während der Einnahme von MicardisPlus angepasst werden muss.</w:t>
      </w:r>
    </w:p>
    <w:p w14:paraId="1BD091D0" w14:textId="77777777" w:rsidR="00956FF5" w:rsidRPr="000369B7" w:rsidRDefault="00956FF5" w:rsidP="008F2698">
      <w:pPr>
        <w:rPr>
          <w:szCs w:val="22"/>
          <w:lang w:val="de-DE"/>
        </w:rPr>
      </w:pPr>
    </w:p>
    <w:p w14:paraId="2B76878B" w14:textId="15B8D0D5" w:rsidR="00956FF5" w:rsidRPr="000369B7" w:rsidRDefault="00073070" w:rsidP="008F2698">
      <w:pPr>
        <w:rPr>
          <w:szCs w:val="22"/>
          <w:lang w:val="de-DE"/>
        </w:rPr>
      </w:pPr>
      <w:r w:rsidRPr="000369B7">
        <w:rPr>
          <w:szCs w:val="22"/>
          <w:lang w:val="de-DE"/>
        </w:rPr>
        <w:t xml:space="preserve">Die Wirkung von MicardisPlus kann abgeschwächt sein, wenn Sie NSAR (nichtsteroidale </w:t>
      </w:r>
      <w:r w:rsidR="004644A7" w:rsidRPr="000369B7">
        <w:rPr>
          <w:szCs w:val="22"/>
          <w:lang w:val="de-DE"/>
        </w:rPr>
        <w:t xml:space="preserve">entzündungshemmende Arzneimittel </w:t>
      </w:r>
      <w:r w:rsidRPr="000369B7">
        <w:rPr>
          <w:szCs w:val="22"/>
          <w:lang w:val="de-DE"/>
        </w:rPr>
        <w:t>wie Aspirin oder Ibuprofen) einnehmen.</w:t>
      </w:r>
    </w:p>
    <w:p w14:paraId="7D3AB510" w14:textId="77777777" w:rsidR="00956FF5" w:rsidRPr="000369B7" w:rsidRDefault="00956FF5" w:rsidP="008F2698">
      <w:pPr>
        <w:rPr>
          <w:szCs w:val="22"/>
          <w:lang w:val="de-DE"/>
        </w:rPr>
      </w:pPr>
    </w:p>
    <w:p w14:paraId="50411149" w14:textId="432BE372" w:rsidR="00956FF5" w:rsidRPr="000369B7" w:rsidRDefault="00073070" w:rsidP="008F2698">
      <w:pPr>
        <w:keepNext/>
        <w:rPr>
          <w:b/>
          <w:szCs w:val="22"/>
          <w:lang w:val="de-DE"/>
        </w:rPr>
      </w:pPr>
      <w:r w:rsidRPr="000369B7">
        <w:rPr>
          <w:b/>
          <w:szCs w:val="22"/>
          <w:lang w:val="de-DE"/>
        </w:rPr>
        <w:t>Einnahme von MicardisPlus zusammen mit Nahrungsmitteln und Alkohol</w:t>
      </w:r>
    </w:p>
    <w:p w14:paraId="6B40FBB4" w14:textId="77777777" w:rsidR="00956FF5" w:rsidRPr="000369B7" w:rsidRDefault="00073070" w:rsidP="008F2698">
      <w:pPr>
        <w:rPr>
          <w:szCs w:val="22"/>
          <w:lang w:val="de-DE"/>
        </w:rPr>
      </w:pPr>
      <w:r w:rsidRPr="000369B7">
        <w:rPr>
          <w:szCs w:val="22"/>
          <w:lang w:val="de-DE"/>
        </w:rPr>
        <w:t>Sie können MicardisPlus zu oder unabhängig von den Mahlzeiten einnehmen.</w:t>
      </w:r>
    </w:p>
    <w:p w14:paraId="37050E98" w14:textId="5B8DD69D" w:rsidR="00956FF5" w:rsidRPr="000369B7" w:rsidRDefault="00073070" w:rsidP="008F2698">
      <w:pPr>
        <w:rPr>
          <w:szCs w:val="22"/>
          <w:lang w:val="de-DE"/>
        </w:rPr>
      </w:pPr>
      <w:r w:rsidRPr="000369B7">
        <w:rPr>
          <w:szCs w:val="22"/>
          <w:lang w:val="de-DE"/>
        </w:rPr>
        <w:t>Vermeiden Sie Alkohol</w:t>
      </w:r>
      <w:r w:rsidR="001326A6">
        <w:rPr>
          <w:szCs w:val="22"/>
          <w:lang w:val="de-DE"/>
        </w:rPr>
        <w:t>,</w:t>
      </w:r>
      <w:r w:rsidRPr="000369B7">
        <w:rPr>
          <w:szCs w:val="22"/>
          <w:lang w:val="de-DE"/>
        </w:rPr>
        <w:t xml:space="preserve"> bis Sie mit Ihrem Arzt gesprochen haben. Alkohol kann dazu führen, dass Ihr Blutdruck stärker abfällt und/oder das Risiko für Schwindel- oder Ohnmachtsgefühl erhöhen.</w:t>
      </w:r>
    </w:p>
    <w:p w14:paraId="580DADC4" w14:textId="77777777" w:rsidR="00956FF5" w:rsidRPr="000369B7" w:rsidRDefault="00956FF5" w:rsidP="008F2698">
      <w:pPr>
        <w:rPr>
          <w:szCs w:val="22"/>
          <w:lang w:val="de-DE"/>
        </w:rPr>
      </w:pPr>
    </w:p>
    <w:p w14:paraId="1FD01C29" w14:textId="77777777" w:rsidR="00956FF5" w:rsidRPr="000369B7" w:rsidRDefault="00073070" w:rsidP="008F2698">
      <w:pPr>
        <w:keepNext/>
        <w:rPr>
          <w:b/>
          <w:szCs w:val="22"/>
          <w:lang w:val="de-DE"/>
        </w:rPr>
      </w:pPr>
      <w:r w:rsidRPr="000369B7">
        <w:rPr>
          <w:b/>
          <w:szCs w:val="22"/>
          <w:lang w:val="de-DE"/>
        </w:rPr>
        <w:t>Schwangerschaft und Stillzeit</w:t>
      </w:r>
    </w:p>
    <w:p w14:paraId="0DD51036" w14:textId="77777777" w:rsidR="00956FF5" w:rsidRPr="000369B7" w:rsidRDefault="00073070" w:rsidP="008F2698">
      <w:pPr>
        <w:keepNext/>
        <w:rPr>
          <w:szCs w:val="22"/>
          <w:u w:val="single"/>
          <w:lang w:val="de-DE"/>
        </w:rPr>
      </w:pPr>
      <w:r w:rsidRPr="000369B7">
        <w:rPr>
          <w:szCs w:val="22"/>
          <w:u w:val="single"/>
          <w:lang w:val="de-DE"/>
        </w:rPr>
        <w:t>Schwangerschaft</w:t>
      </w:r>
    </w:p>
    <w:p w14:paraId="41DBADC0" w14:textId="48A22351" w:rsidR="00956FF5" w:rsidRPr="000369B7" w:rsidRDefault="00073070" w:rsidP="008F2698">
      <w:pPr>
        <w:rPr>
          <w:szCs w:val="22"/>
          <w:lang w:val="de-DE"/>
        </w:rPr>
      </w:pPr>
      <w:r w:rsidRPr="000369B7">
        <w:rPr>
          <w:szCs w:val="22"/>
          <w:lang w:val="de-DE"/>
        </w:rPr>
        <w:t>Sie müssen Ihre</w:t>
      </w:r>
      <w:r w:rsidR="004F3D06">
        <w:rPr>
          <w:szCs w:val="22"/>
          <w:lang w:val="de-DE"/>
        </w:rPr>
        <w:t>n</w:t>
      </w:r>
      <w:r w:rsidRPr="000369B7">
        <w:rPr>
          <w:szCs w:val="22"/>
          <w:lang w:val="de-DE"/>
        </w:rPr>
        <w:t xml:space="preserve"> Arzt </w:t>
      </w:r>
      <w:r w:rsidR="004F3D06">
        <w:rPr>
          <w:szCs w:val="22"/>
          <w:lang w:val="de-DE"/>
        </w:rPr>
        <w:t>informieren</w:t>
      </w:r>
      <w:r w:rsidRPr="000369B7">
        <w:rPr>
          <w:szCs w:val="22"/>
          <w:lang w:val="de-DE"/>
        </w:rPr>
        <w:t>, wenn Sie vermuten</w:t>
      </w:r>
      <w:r w:rsidR="004F3D06">
        <w:rPr>
          <w:szCs w:val="22"/>
          <w:lang w:val="de-DE"/>
        </w:rPr>
        <w:t>,</w:t>
      </w:r>
      <w:r w:rsidRPr="000369B7">
        <w:rPr>
          <w:szCs w:val="22"/>
          <w:lang w:val="de-DE"/>
        </w:rPr>
        <w:t xml:space="preserve"> schwanger zu sein (</w:t>
      </w:r>
      <w:r w:rsidRPr="000F0CC4">
        <w:rPr>
          <w:szCs w:val="22"/>
          <w:u w:val="single"/>
          <w:lang w:val="de-DE"/>
        </w:rPr>
        <w:t>oder schwanger werden könnten</w:t>
      </w:r>
      <w:r w:rsidRPr="000369B7">
        <w:rPr>
          <w:szCs w:val="22"/>
          <w:lang w:val="de-DE"/>
        </w:rPr>
        <w:t>). Ihr Arzt wird Ihnen üblicherweise empfehlen, MicardisPlus abzusetzen, bevor Sie schwanger werden oder sobald Sie wissen, dass Sie schwanger sind, und wird Ihnen empfehlen, ein anderes Arzneimittel als MicardisPlus einzunehmen. MicardisPlus wird während der Schwangerschaft nicht empfohlen und darf nicht eingenommen werden, wenn Sie länger als 3 Monate schwanger sind, da es Ihr Baby bei Anwendung nach dem dritten Schwangerschaftsmonat schwerwiegend schädigen könnte.</w:t>
      </w:r>
    </w:p>
    <w:p w14:paraId="23A57931" w14:textId="77777777" w:rsidR="00956FF5" w:rsidRPr="000369B7" w:rsidRDefault="00956FF5" w:rsidP="008F2698">
      <w:pPr>
        <w:rPr>
          <w:szCs w:val="22"/>
          <w:lang w:val="de-DE"/>
        </w:rPr>
      </w:pPr>
    </w:p>
    <w:p w14:paraId="1E27097F" w14:textId="77777777" w:rsidR="00956FF5" w:rsidRPr="000369B7" w:rsidRDefault="00073070" w:rsidP="008F2698">
      <w:pPr>
        <w:keepNext/>
        <w:rPr>
          <w:szCs w:val="22"/>
          <w:u w:val="single"/>
          <w:lang w:val="de-DE"/>
        </w:rPr>
      </w:pPr>
      <w:r w:rsidRPr="000369B7">
        <w:rPr>
          <w:szCs w:val="22"/>
          <w:u w:val="single"/>
          <w:lang w:val="de-DE"/>
        </w:rPr>
        <w:t>Stillzeit</w:t>
      </w:r>
    </w:p>
    <w:p w14:paraId="5AA4058E" w14:textId="02F9CE11" w:rsidR="00956FF5" w:rsidRPr="000369B7" w:rsidRDefault="007004CB" w:rsidP="008F2698">
      <w:pPr>
        <w:rPr>
          <w:szCs w:val="22"/>
          <w:lang w:val="de-DE"/>
        </w:rPr>
      </w:pPr>
      <w:r>
        <w:rPr>
          <w:szCs w:val="22"/>
          <w:lang w:val="de-DE"/>
        </w:rPr>
        <w:t>Informieren</w:t>
      </w:r>
      <w:r w:rsidRPr="000369B7">
        <w:rPr>
          <w:szCs w:val="22"/>
          <w:lang w:val="de-DE"/>
        </w:rPr>
        <w:t xml:space="preserve"> </w:t>
      </w:r>
      <w:r w:rsidR="00073070" w:rsidRPr="000369B7">
        <w:rPr>
          <w:szCs w:val="22"/>
          <w:lang w:val="de-DE"/>
        </w:rPr>
        <w:t>Sie Ihre</w:t>
      </w:r>
      <w:r>
        <w:rPr>
          <w:szCs w:val="22"/>
          <w:lang w:val="de-DE"/>
        </w:rPr>
        <w:t>n</w:t>
      </w:r>
      <w:r w:rsidR="00073070" w:rsidRPr="000369B7">
        <w:rPr>
          <w:szCs w:val="22"/>
          <w:lang w:val="de-DE"/>
        </w:rPr>
        <w:t xml:space="preserve"> Arzt, wenn Sie stillen oder vorhaben</w:t>
      </w:r>
      <w:r>
        <w:rPr>
          <w:szCs w:val="22"/>
          <w:lang w:val="de-DE"/>
        </w:rPr>
        <w:t>,</w:t>
      </w:r>
      <w:r w:rsidR="00073070" w:rsidRPr="000369B7">
        <w:rPr>
          <w:szCs w:val="22"/>
          <w:lang w:val="de-DE"/>
        </w:rPr>
        <w:t xml:space="preserve"> zu stillen. MicardisPlus wird stillenden Müttern nicht empfohlen und Ihr Arzt wird wahrscheinlich eine andere Behandlung für Sie auswählen, wenn Sie stillen wollen.</w:t>
      </w:r>
    </w:p>
    <w:p w14:paraId="6176102B" w14:textId="77777777" w:rsidR="00956FF5" w:rsidRPr="000369B7" w:rsidRDefault="00956FF5" w:rsidP="008F2698">
      <w:pPr>
        <w:rPr>
          <w:szCs w:val="22"/>
          <w:lang w:val="de-DE"/>
        </w:rPr>
      </w:pPr>
    </w:p>
    <w:p w14:paraId="09573DEE" w14:textId="77777777" w:rsidR="00956FF5" w:rsidRPr="000369B7" w:rsidRDefault="00073070" w:rsidP="008F2698">
      <w:pPr>
        <w:keepNext/>
        <w:rPr>
          <w:b/>
          <w:szCs w:val="22"/>
          <w:lang w:val="de-DE"/>
        </w:rPr>
      </w:pPr>
      <w:r w:rsidRPr="000369B7">
        <w:rPr>
          <w:b/>
          <w:szCs w:val="22"/>
          <w:lang w:val="de-DE"/>
        </w:rPr>
        <w:t>Verkehrstüchtigkeit und Fähigkeit zum Bedienen von Maschinen</w:t>
      </w:r>
    </w:p>
    <w:p w14:paraId="72EF940C" w14:textId="05C17445" w:rsidR="00956FF5" w:rsidRPr="000369B7" w:rsidRDefault="00073070" w:rsidP="008F2698">
      <w:pPr>
        <w:rPr>
          <w:szCs w:val="22"/>
          <w:lang w:val="de-DE"/>
        </w:rPr>
      </w:pPr>
      <w:r w:rsidRPr="000369B7">
        <w:rPr>
          <w:szCs w:val="22"/>
          <w:lang w:val="de-DE"/>
        </w:rPr>
        <w:t>Bei einigen Patienten kommt es zu Schwindel, Ohnmachtsanfällen oder Drehschwindel, wenn sie MicardisPlus einnehmen. Sollte dies bei Ihnen der Fall sein, sollten Sie nicht am Straßenverkehr teilnehmen oder Maschinen bedienen.</w:t>
      </w:r>
    </w:p>
    <w:p w14:paraId="6C0F803A" w14:textId="77777777" w:rsidR="00956FF5" w:rsidRPr="000369B7" w:rsidRDefault="00956FF5" w:rsidP="008F2698">
      <w:pPr>
        <w:rPr>
          <w:szCs w:val="22"/>
          <w:lang w:val="de-DE"/>
        </w:rPr>
      </w:pPr>
    </w:p>
    <w:p w14:paraId="29B71241" w14:textId="77777777" w:rsidR="00956FF5" w:rsidRPr="000369B7" w:rsidRDefault="00073070" w:rsidP="008F2698">
      <w:pPr>
        <w:keepNext/>
        <w:rPr>
          <w:b/>
          <w:szCs w:val="22"/>
          <w:lang w:val="de-DE"/>
        </w:rPr>
      </w:pPr>
      <w:r w:rsidRPr="000369B7">
        <w:rPr>
          <w:b/>
          <w:szCs w:val="22"/>
          <w:lang w:val="de-DE"/>
        </w:rPr>
        <w:t>MicardisPlus enthält Natrium</w:t>
      </w:r>
    </w:p>
    <w:p w14:paraId="6F4411B7" w14:textId="69962519" w:rsidR="00956FF5" w:rsidRPr="000369B7" w:rsidRDefault="00073070" w:rsidP="008F2698">
      <w:pPr>
        <w:rPr>
          <w:szCs w:val="22"/>
          <w:lang w:val="de-DE"/>
        </w:rPr>
      </w:pPr>
      <w:r w:rsidRPr="000369B7">
        <w:rPr>
          <w:szCs w:val="22"/>
          <w:lang w:val="de-DE"/>
        </w:rPr>
        <w:t>Dieses Arzneimittel enthält weniger als 1 mmol Natrium (23 mg) pro Tablette, d. h., es ist nahezu „natriumfrei“.</w:t>
      </w:r>
    </w:p>
    <w:p w14:paraId="21688BF9" w14:textId="77777777" w:rsidR="00956FF5" w:rsidRPr="000369B7" w:rsidRDefault="00956FF5" w:rsidP="008F2698">
      <w:pPr>
        <w:rPr>
          <w:szCs w:val="22"/>
          <w:lang w:val="de-DE"/>
        </w:rPr>
      </w:pPr>
    </w:p>
    <w:p w14:paraId="42CE97EA" w14:textId="77777777" w:rsidR="00956FF5" w:rsidRPr="000369B7" w:rsidRDefault="00073070" w:rsidP="008F2698">
      <w:pPr>
        <w:keepNext/>
        <w:rPr>
          <w:b/>
          <w:szCs w:val="22"/>
          <w:lang w:val="de-DE"/>
        </w:rPr>
      </w:pPr>
      <w:r w:rsidRPr="000369B7">
        <w:rPr>
          <w:b/>
          <w:szCs w:val="22"/>
          <w:lang w:val="de-DE"/>
        </w:rPr>
        <w:t>MicardisPlus enthält Milchzucker (Lactose)</w:t>
      </w:r>
    </w:p>
    <w:p w14:paraId="0AA6B84A" w14:textId="472898C9" w:rsidR="00956FF5" w:rsidRPr="000369B7" w:rsidRDefault="00073070" w:rsidP="008F2698">
      <w:pPr>
        <w:rPr>
          <w:szCs w:val="22"/>
          <w:lang w:val="de-DE"/>
        </w:rPr>
      </w:pPr>
      <w:r w:rsidRPr="000369B7">
        <w:rPr>
          <w:szCs w:val="22"/>
          <w:lang w:val="de-DE"/>
        </w:rPr>
        <w:t>Bitte nehmen Sie MicardisPlus erst nach Rücksprache mit Ihrem Arzt ein, wenn Ihnen bekannt ist, dass Sie unter einer Zuckerunverträglichkeit leiden.</w:t>
      </w:r>
    </w:p>
    <w:p w14:paraId="38F89EEA" w14:textId="77777777" w:rsidR="00956FF5" w:rsidRPr="000369B7" w:rsidRDefault="00956FF5" w:rsidP="008F2698">
      <w:pPr>
        <w:rPr>
          <w:szCs w:val="22"/>
          <w:lang w:val="de-DE"/>
        </w:rPr>
      </w:pPr>
    </w:p>
    <w:p w14:paraId="34F53B0B" w14:textId="77777777" w:rsidR="00956FF5" w:rsidRPr="000369B7" w:rsidRDefault="00073070" w:rsidP="008F2698">
      <w:pPr>
        <w:keepNext/>
        <w:rPr>
          <w:b/>
          <w:szCs w:val="22"/>
          <w:lang w:val="de-DE"/>
        </w:rPr>
      </w:pPr>
      <w:r w:rsidRPr="000369B7">
        <w:rPr>
          <w:b/>
          <w:szCs w:val="22"/>
          <w:lang w:val="de-DE"/>
        </w:rPr>
        <w:lastRenderedPageBreak/>
        <w:t>MicardisPlus enthält Sorbitol</w:t>
      </w:r>
    </w:p>
    <w:p w14:paraId="3EE6EC23" w14:textId="77777777" w:rsidR="00956FF5" w:rsidRPr="000369B7" w:rsidRDefault="00073070" w:rsidP="008F2698">
      <w:pPr>
        <w:keepNext/>
        <w:rPr>
          <w:szCs w:val="22"/>
          <w:lang w:val="de-DE"/>
        </w:rPr>
      </w:pPr>
      <w:r w:rsidRPr="000369B7">
        <w:rPr>
          <w:szCs w:val="22"/>
          <w:lang w:val="de-DE"/>
        </w:rPr>
        <w:t>Dieses Arzneimittel enthält 169 mg Sorbitol pro Tablette.</w:t>
      </w:r>
    </w:p>
    <w:p w14:paraId="3BFDDE12" w14:textId="77777777" w:rsidR="00956FF5" w:rsidRPr="000369B7" w:rsidRDefault="00956FF5" w:rsidP="008F2698">
      <w:pPr>
        <w:rPr>
          <w:szCs w:val="22"/>
          <w:lang w:val="de-DE"/>
        </w:rPr>
      </w:pPr>
    </w:p>
    <w:p w14:paraId="153D2CD6" w14:textId="77777777" w:rsidR="00956FF5" w:rsidRPr="000369B7" w:rsidRDefault="00956FF5" w:rsidP="008F2698">
      <w:pPr>
        <w:rPr>
          <w:szCs w:val="22"/>
          <w:lang w:val="de-DE"/>
        </w:rPr>
      </w:pPr>
    </w:p>
    <w:p w14:paraId="66EDCE7A" w14:textId="7B7A42C3" w:rsidR="00956FF5" w:rsidRPr="000369B7" w:rsidRDefault="00073070" w:rsidP="008F2698">
      <w:pPr>
        <w:keepNext/>
        <w:ind w:left="567" w:hanging="567"/>
        <w:rPr>
          <w:szCs w:val="22"/>
          <w:lang w:val="de-DE"/>
        </w:rPr>
      </w:pPr>
      <w:r w:rsidRPr="000369B7">
        <w:rPr>
          <w:b/>
          <w:szCs w:val="22"/>
          <w:lang w:val="de-DE"/>
        </w:rPr>
        <w:t>3.</w:t>
      </w:r>
      <w:r w:rsidRPr="000369B7">
        <w:rPr>
          <w:b/>
          <w:szCs w:val="22"/>
          <w:lang w:val="de-DE"/>
        </w:rPr>
        <w:tab/>
        <w:t>Wie ist MicardisPlus einzunehmen?</w:t>
      </w:r>
    </w:p>
    <w:p w14:paraId="4C171C20" w14:textId="77777777" w:rsidR="00956FF5" w:rsidRPr="000369B7" w:rsidRDefault="00956FF5" w:rsidP="008F2698">
      <w:pPr>
        <w:keepNext/>
        <w:rPr>
          <w:szCs w:val="22"/>
          <w:lang w:val="de-DE"/>
        </w:rPr>
      </w:pPr>
    </w:p>
    <w:p w14:paraId="2D9ED07E" w14:textId="77777777" w:rsidR="00956FF5" w:rsidRPr="000369B7" w:rsidRDefault="00073070" w:rsidP="008F2698">
      <w:pPr>
        <w:rPr>
          <w:szCs w:val="22"/>
          <w:lang w:val="de-DE"/>
        </w:rPr>
      </w:pPr>
      <w:r w:rsidRPr="000369B7">
        <w:rPr>
          <w:szCs w:val="22"/>
          <w:lang w:val="de-DE"/>
        </w:rPr>
        <w:t>Nehmen Sie dieses Arzneimittel immer genau nach Absprache mit Ihrem Arzt ein. Fragen Sie bei Ihrem Arzt oder Apotheker nach, wenn Sie sich nicht sicher sind.</w:t>
      </w:r>
    </w:p>
    <w:p w14:paraId="40B13595" w14:textId="77777777" w:rsidR="00956FF5" w:rsidRPr="000369B7" w:rsidRDefault="00956FF5" w:rsidP="0091385C">
      <w:pPr>
        <w:rPr>
          <w:szCs w:val="22"/>
          <w:lang w:val="de-DE"/>
        </w:rPr>
      </w:pPr>
    </w:p>
    <w:p w14:paraId="5C213849" w14:textId="2711C70D" w:rsidR="00956FF5" w:rsidRPr="000369B7" w:rsidRDefault="00073070" w:rsidP="0091385C">
      <w:pPr>
        <w:rPr>
          <w:szCs w:val="22"/>
          <w:lang w:val="de-DE"/>
        </w:rPr>
      </w:pPr>
      <w:r w:rsidRPr="000369B7">
        <w:rPr>
          <w:szCs w:val="22"/>
          <w:lang w:val="de-DE"/>
        </w:rPr>
        <w:t>Die empfohlene Dosis beträgt 1 </w:t>
      </w:r>
      <w:r w:rsidR="00256BAB" w:rsidRPr="00567398">
        <w:rPr>
          <w:lang w:val="de-DE"/>
        </w:rPr>
        <w:t>×</w:t>
      </w:r>
      <w:r w:rsidR="00256BAB" w:rsidRPr="000369B7">
        <w:rPr>
          <w:szCs w:val="22"/>
          <w:lang w:val="de-DE"/>
        </w:rPr>
        <w:t> </w:t>
      </w:r>
      <w:r w:rsidRPr="000369B7">
        <w:rPr>
          <w:szCs w:val="22"/>
          <w:lang w:val="de-DE"/>
        </w:rPr>
        <w:t>täglich 1 Tablette. Nehmen Sie die Tabletten nach Möglichkeit jeden Tag zur gleichen Zeit.</w:t>
      </w:r>
    </w:p>
    <w:p w14:paraId="0179420F" w14:textId="1C603AB0" w:rsidR="00956FF5" w:rsidRPr="000369B7" w:rsidRDefault="00073070" w:rsidP="0091385C">
      <w:pPr>
        <w:rPr>
          <w:szCs w:val="22"/>
          <w:lang w:val="de-DE"/>
        </w:rPr>
      </w:pPr>
      <w:r w:rsidRPr="000369B7">
        <w:rPr>
          <w:szCs w:val="22"/>
          <w:lang w:val="de-DE"/>
        </w:rPr>
        <w:t xml:space="preserve">Sie können MicardisPlus zu oder unabhängig von den Mahlzeiten einnehmen. Die Tabletten sollten mit etwas Wasser oder einem anderen nichtalkoholischen Getränk </w:t>
      </w:r>
      <w:r w:rsidR="006B6D51" w:rsidRPr="000369B7">
        <w:rPr>
          <w:szCs w:val="22"/>
          <w:lang w:val="de-DE"/>
        </w:rPr>
        <w:t xml:space="preserve">im Ganzen </w:t>
      </w:r>
      <w:r w:rsidRPr="000369B7">
        <w:rPr>
          <w:szCs w:val="22"/>
          <w:lang w:val="de-DE"/>
        </w:rPr>
        <w:t>geschluckt werden. Wichtig ist, dass Sie MicardisPlus jeden Tag einnehmen, sofern Ihr Arzt es nicht anders verordnet.</w:t>
      </w:r>
    </w:p>
    <w:p w14:paraId="23E7DE64" w14:textId="77777777" w:rsidR="00956FF5" w:rsidRPr="000369B7" w:rsidRDefault="00956FF5" w:rsidP="0091385C">
      <w:pPr>
        <w:rPr>
          <w:szCs w:val="22"/>
          <w:lang w:val="de-DE"/>
        </w:rPr>
      </w:pPr>
    </w:p>
    <w:p w14:paraId="114B6ADD" w14:textId="32B8318E" w:rsidR="00956FF5" w:rsidRPr="000369B7" w:rsidRDefault="00073070" w:rsidP="0091385C">
      <w:pPr>
        <w:rPr>
          <w:szCs w:val="22"/>
          <w:lang w:val="de-DE"/>
        </w:rPr>
      </w:pPr>
      <w:r w:rsidRPr="000369B7">
        <w:rPr>
          <w:szCs w:val="22"/>
          <w:lang w:val="de-DE"/>
        </w:rPr>
        <w:t>Falls Sie an einer Leberfunktionsstörung leiden, sollte bei Ihnen die übliche Tagesdosis in Höhe von 40 mg Telmisartan nicht überschritten werden.</w:t>
      </w:r>
    </w:p>
    <w:p w14:paraId="154F58AC" w14:textId="77777777" w:rsidR="00956FF5" w:rsidRPr="000369B7" w:rsidRDefault="00956FF5" w:rsidP="0091385C">
      <w:pPr>
        <w:rPr>
          <w:szCs w:val="22"/>
          <w:lang w:val="de-DE"/>
        </w:rPr>
      </w:pPr>
    </w:p>
    <w:p w14:paraId="2009790B" w14:textId="77777777" w:rsidR="00956FF5" w:rsidRPr="000369B7" w:rsidRDefault="00073070" w:rsidP="0091385C">
      <w:pPr>
        <w:keepNext/>
        <w:rPr>
          <w:b/>
          <w:szCs w:val="22"/>
          <w:lang w:val="de-DE"/>
        </w:rPr>
      </w:pPr>
      <w:r w:rsidRPr="000369B7">
        <w:rPr>
          <w:b/>
          <w:szCs w:val="22"/>
          <w:lang w:val="de-DE"/>
        </w:rPr>
        <w:t>Wenn Sie eine größere Menge von MicardisPlus eingenommen haben, als Sie sollten</w:t>
      </w:r>
    </w:p>
    <w:p w14:paraId="26755FD2" w14:textId="09AEFEA7" w:rsidR="00956FF5" w:rsidRPr="000369B7" w:rsidRDefault="00073070" w:rsidP="0024162E">
      <w:pPr>
        <w:rPr>
          <w:szCs w:val="22"/>
          <w:lang w:val="de-DE"/>
        </w:rPr>
      </w:pPr>
      <w:r w:rsidRPr="000369B7">
        <w:rPr>
          <w:szCs w:val="22"/>
          <w:lang w:val="de-DE"/>
        </w:rPr>
        <w:t>Wenn Sie versehentlich zu viele Tabletten eingenommen haben, können Sie Symptome wie niedrigen Blutdruck und schnellen Herzschlag entwickeln. Langsamer Herzschlag, Schwindel, Erbrechen, eingeschränkte Nierenfunktion einschließlich Nierenversagen wurden ebenfalls berichtet. Aufgrund des Hydrochlorothiazid</w:t>
      </w:r>
      <w:r w:rsidR="006E6029">
        <w:rPr>
          <w:szCs w:val="22"/>
          <w:lang w:val="de-DE"/>
        </w:rPr>
        <w:t>-</w:t>
      </w:r>
      <w:r w:rsidRPr="000369B7">
        <w:rPr>
          <w:szCs w:val="22"/>
          <w:lang w:val="de-DE"/>
        </w:rPr>
        <w:t>Bestandteils können auch ein deutlich niedriger Blutdruck und niedrige Blutkaliumspiegel auftreten, die zu Übelkeit, Schläfrigkeit und Muskelkrämpfen und/oder unregelmäßigem Herzschlag in Zusammenhang mit der gleichzeitigen Anwendung von Arzneimitteln wie Digitalis oder bestimmten antiarrhythmischen Behandlungen führen können. Wenden Sie sich umgehend an Ihren Arzt</w:t>
      </w:r>
      <w:r w:rsidR="00FB5C85">
        <w:rPr>
          <w:szCs w:val="22"/>
          <w:lang w:val="de-DE"/>
        </w:rPr>
        <w:t>,</w:t>
      </w:r>
      <w:r w:rsidRPr="000369B7">
        <w:rPr>
          <w:szCs w:val="22"/>
          <w:lang w:val="de-DE"/>
        </w:rPr>
        <w:t xml:space="preserve"> Apotheker oder an die Not</w:t>
      </w:r>
      <w:r w:rsidR="00FB5C85">
        <w:rPr>
          <w:szCs w:val="22"/>
          <w:lang w:val="de-DE"/>
        </w:rPr>
        <w:t>aufnahme</w:t>
      </w:r>
      <w:r w:rsidRPr="000369B7">
        <w:rPr>
          <w:szCs w:val="22"/>
          <w:lang w:val="de-DE"/>
        </w:rPr>
        <w:t xml:space="preserve"> des nächstgelegenen Krankenhauses.</w:t>
      </w:r>
    </w:p>
    <w:p w14:paraId="7FE9BBB0" w14:textId="77777777" w:rsidR="00956FF5" w:rsidRPr="000369B7" w:rsidRDefault="00956FF5" w:rsidP="0091385C">
      <w:pPr>
        <w:rPr>
          <w:szCs w:val="22"/>
          <w:lang w:val="de-DE"/>
        </w:rPr>
      </w:pPr>
    </w:p>
    <w:p w14:paraId="44D24091" w14:textId="77777777" w:rsidR="00956FF5" w:rsidRPr="000369B7" w:rsidRDefault="00073070" w:rsidP="0091385C">
      <w:pPr>
        <w:keepNext/>
        <w:rPr>
          <w:b/>
          <w:szCs w:val="22"/>
          <w:lang w:val="de-DE"/>
        </w:rPr>
      </w:pPr>
      <w:r w:rsidRPr="000369B7">
        <w:rPr>
          <w:b/>
          <w:szCs w:val="22"/>
          <w:lang w:val="de-DE"/>
        </w:rPr>
        <w:t>Wenn Sie die Einnahme von MicardisPlus vergessen haben</w:t>
      </w:r>
    </w:p>
    <w:p w14:paraId="54B29F50" w14:textId="196BF55C" w:rsidR="0035017B" w:rsidRPr="000369B7" w:rsidRDefault="0035017B" w:rsidP="0035017B">
      <w:pPr>
        <w:rPr>
          <w:szCs w:val="22"/>
          <w:lang w:val="de-DE"/>
        </w:rPr>
      </w:pPr>
      <w:r w:rsidRPr="000369B7">
        <w:rPr>
          <w:szCs w:val="22"/>
          <w:lang w:val="de-DE"/>
        </w:rPr>
        <w:t xml:space="preserve">Wenn Sie eine Dosis vergessen haben, besteht kein Anlass zur Sorge. Nehmen Sie die Dosis ein, sobald es Ihnen einfällt, und setzen Sie die Behandlung dann fort wie bisher. Wenn Sie </w:t>
      </w:r>
      <w:r w:rsidRPr="006E6029">
        <w:rPr>
          <w:szCs w:val="22"/>
          <w:lang w:val="de-DE"/>
        </w:rPr>
        <w:t xml:space="preserve">die Tablette </w:t>
      </w:r>
      <w:r w:rsidRPr="000369B7">
        <w:rPr>
          <w:szCs w:val="22"/>
          <w:lang w:val="de-DE"/>
        </w:rPr>
        <w:t xml:space="preserve">an einem Tag vergessen haben einzunehmen, nehmen Sie am nächsten Tag die übliche Dosis. Nehmen Sie </w:t>
      </w:r>
      <w:r w:rsidRPr="000F0CC4">
        <w:rPr>
          <w:b/>
          <w:bCs/>
          <w:i/>
          <w:iCs/>
          <w:szCs w:val="22"/>
          <w:lang w:val="de-DE"/>
        </w:rPr>
        <w:t>nicht</w:t>
      </w:r>
      <w:r w:rsidRPr="0035017B">
        <w:rPr>
          <w:bCs/>
          <w:iCs/>
          <w:szCs w:val="22"/>
          <w:lang w:val="de-DE"/>
        </w:rPr>
        <w:t xml:space="preserve"> </w:t>
      </w:r>
      <w:r w:rsidRPr="000369B7">
        <w:rPr>
          <w:szCs w:val="22"/>
          <w:lang w:val="de-DE"/>
        </w:rPr>
        <w:t>die doppelte Menge ein, wenn Sie die vorherige Einnahme vergessen haben.</w:t>
      </w:r>
    </w:p>
    <w:p w14:paraId="1AC32037" w14:textId="77777777" w:rsidR="00956FF5" w:rsidRPr="000369B7" w:rsidRDefault="00956FF5" w:rsidP="0091385C">
      <w:pPr>
        <w:rPr>
          <w:szCs w:val="22"/>
          <w:lang w:val="de-DE"/>
        </w:rPr>
      </w:pPr>
    </w:p>
    <w:p w14:paraId="4AB796B3" w14:textId="77777777" w:rsidR="00956FF5" w:rsidRPr="000369B7" w:rsidRDefault="00073070" w:rsidP="0091385C">
      <w:pPr>
        <w:rPr>
          <w:szCs w:val="22"/>
          <w:lang w:val="de-DE"/>
        </w:rPr>
      </w:pPr>
      <w:r w:rsidRPr="000369B7">
        <w:rPr>
          <w:szCs w:val="22"/>
          <w:lang w:val="de-DE"/>
        </w:rPr>
        <w:t>Wenn Sie weitere Fragen zur Einnahme dieses Arzneimittels haben, wenden Sie sich an Ihren Arzt oder Apotheker.</w:t>
      </w:r>
    </w:p>
    <w:p w14:paraId="001D3E21" w14:textId="77777777" w:rsidR="00956FF5" w:rsidRPr="000369B7" w:rsidRDefault="00956FF5" w:rsidP="0091385C">
      <w:pPr>
        <w:rPr>
          <w:szCs w:val="22"/>
          <w:lang w:val="de-DE"/>
        </w:rPr>
      </w:pPr>
    </w:p>
    <w:p w14:paraId="7CE51715" w14:textId="77777777" w:rsidR="00956FF5" w:rsidRPr="000369B7" w:rsidRDefault="00956FF5" w:rsidP="0091385C">
      <w:pPr>
        <w:rPr>
          <w:szCs w:val="22"/>
          <w:lang w:val="de-DE"/>
        </w:rPr>
      </w:pPr>
    </w:p>
    <w:p w14:paraId="7BB36914" w14:textId="51E15D88" w:rsidR="00956FF5" w:rsidRPr="000369B7" w:rsidRDefault="0024162E" w:rsidP="0024162E">
      <w:pPr>
        <w:keepNext/>
        <w:ind w:left="567" w:hanging="567"/>
        <w:rPr>
          <w:b/>
          <w:szCs w:val="22"/>
          <w:lang w:val="de-DE"/>
        </w:rPr>
      </w:pPr>
      <w:r w:rsidRPr="000369B7">
        <w:rPr>
          <w:b/>
          <w:szCs w:val="22"/>
          <w:lang w:val="de-DE"/>
        </w:rPr>
        <w:t>4.</w:t>
      </w:r>
      <w:r w:rsidRPr="000369B7">
        <w:rPr>
          <w:b/>
          <w:szCs w:val="22"/>
          <w:lang w:val="de-DE"/>
        </w:rPr>
        <w:tab/>
      </w:r>
      <w:r w:rsidR="00073070" w:rsidRPr="000369B7">
        <w:rPr>
          <w:b/>
          <w:szCs w:val="22"/>
          <w:lang w:val="de-DE"/>
        </w:rPr>
        <w:t>Welche Nebenwirkungen sind möglich?</w:t>
      </w:r>
    </w:p>
    <w:p w14:paraId="2CD3146F" w14:textId="77777777" w:rsidR="00956FF5" w:rsidRPr="000369B7" w:rsidRDefault="00956FF5" w:rsidP="0091385C">
      <w:pPr>
        <w:keepNext/>
        <w:rPr>
          <w:szCs w:val="22"/>
          <w:lang w:val="de-DE"/>
        </w:rPr>
      </w:pPr>
    </w:p>
    <w:p w14:paraId="38C3BD04" w14:textId="77777777" w:rsidR="00956FF5" w:rsidRPr="000369B7" w:rsidRDefault="00073070" w:rsidP="0091385C">
      <w:pPr>
        <w:rPr>
          <w:szCs w:val="22"/>
          <w:lang w:val="de-DE"/>
        </w:rPr>
      </w:pPr>
      <w:r w:rsidRPr="000369B7">
        <w:rPr>
          <w:szCs w:val="22"/>
          <w:lang w:val="de-DE"/>
        </w:rPr>
        <w:t>Wie alle Arzneimittel kann auch dieses Arzneimittel Nebenwirkungen haben, die aber nicht bei jedem auftreten müssen.</w:t>
      </w:r>
    </w:p>
    <w:p w14:paraId="4837225C" w14:textId="77777777" w:rsidR="00956FF5" w:rsidRPr="000369B7" w:rsidRDefault="00956FF5" w:rsidP="0091385C">
      <w:pPr>
        <w:rPr>
          <w:szCs w:val="22"/>
          <w:lang w:val="de-DE"/>
        </w:rPr>
      </w:pPr>
    </w:p>
    <w:p w14:paraId="062E1072" w14:textId="77777777" w:rsidR="00956FF5" w:rsidRPr="000369B7" w:rsidRDefault="00073070" w:rsidP="0091385C">
      <w:pPr>
        <w:keepNext/>
        <w:rPr>
          <w:b/>
          <w:szCs w:val="22"/>
          <w:lang w:val="de-DE"/>
        </w:rPr>
      </w:pPr>
      <w:r w:rsidRPr="000369B7">
        <w:rPr>
          <w:b/>
          <w:szCs w:val="22"/>
          <w:lang w:val="de-DE"/>
        </w:rPr>
        <w:t>Einige Nebenwirkungen können schwerwiegend sein und erfordern eine sofortige medizinische Versorgung.</w:t>
      </w:r>
    </w:p>
    <w:p w14:paraId="3039A3E8" w14:textId="77777777" w:rsidR="00956FF5" w:rsidRPr="000369B7" w:rsidRDefault="00956FF5" w:rsidP="0091385C">
      <w:pPr>
        <w:keepNext/>
        <w:rPr>
          <w:szCs w:val="22"/>
          <w:lang w:val="de-DE"/>
        </w:rPr>
      </w:pPr>
    </w:p>
    <w:p w14:paraId="2E51C17E" w14:textId="77777777" w:rsidR="00956FF5" w:rsidRPr="000369B7" w:rsidRDefault="00073070" w:rsidP="0091385C">
      <w:pPr>
        <w:keepNext/>
        <w:rPr>
          <w:szCs w:val="22"/>
          <w:lang w:val="de-DE"/>
        </w:rPr>
      </w:pPr>
      <w:r w:rsidRPr="000369B7">
        <w:rPr>
          <w:szCs w:val="22"/>
          <w:lang w:val="de-DE"/>
        </w:rPr>
        <w:t>Suchen Sie unverzüglich Ihren Arzt auf, wenn Sie eines der folgenden Symptome bemerken:</w:t>
      </w:r>
    </w:p>
    <w:p w14:paraId="1178B9D2" w14:textId="77777777" w:rsidR="00956FF5" w:rsidRPr="000369B7" w:rsidRDefault="00956FF5" w:rsidP="0091385C">
      <w:pPr>
        <w:keepNext/>
        <w:rPr>
          <w:szCs w:val="22"/>
          <w:lang w:val="de-DE"/>
        </w:rPr>
      </w:pPr>
    </w:p>
    <w:p w14:paraId="5F7D65DC" w14:textId="582D86FE" w:rsidR="00956FF5" w:rsidRPr="000369B7" w:rsidRDefault="00073070" w:rsidP="0091385C">
      <w:pPr>
        <w:rPr>
          <w:szCs w:val="22"/>
          <w:lang w:val="de-DE"/>
        </w:rPr>
      </w:pPr>
      <w:r w:rsidRPr="000369B7">
        <w:rPr>
          <w:szCs w:val="22"/>
          <w:lang w:val="de-DE"/>
        </w:rPr>
        <w:t xml:space="preserve">Sepsis* (auch </w:t>
      </w:r>
      <w:r w:rsidR="006B6D51" w:rsidRPr="000369B7">
        <w:rPr>
          <w:szCs w:val="22"/>
          <w:lang w:val="de-DE"/>
        </w:rPr>
        <w:t>„</w:t>
      </w:r>
      <w:r w:rsidRPr="000369B7">
        <w:rPr>
          <w:szCs w:val="22"/>
          <w:lang w:val="de-DE"/>
        </w:rPr>
        <w:t>Blutvergiftung</w:t>
      </w:r>
      <w:r w:rsidR="00BD0D84">
        <w:rPr>
          <w:szCs w:val="22"/>
          <w:lang w:val="de-DE"/>
        </w:rPr>
        <w:t>“</w:t>
      </w:r>
      <w:r w:rsidRPr="000369B7">
        <w:rPr>
          <w:szCs w:val="22"/>
          <w:lang w:val="de-DE"/>
        </w:rPr>
        <w:t xml:space="preserve"> genannt </w:t>
      </w:r>
      <w:r w:rsidR="00923671">
        <w:rPr>
          <w:szCs w:val="22"/>
          <w:lang w:val="de-DE"/>
        </w:rPr>
        <w:t>–</w:t>
      </w:r>
      <w:r w:rsidRPr="000369B7">
        <w:rPr>
          <w:szCs w:val="22"/>
          <w:lang w:val="de-DE"/>
        </w:rPr>
        <w:t xml:space="preserve"> eine schwere Infektion mit entzündlichen Reaktionen des gesamten Körpers), rasches Anschwellen der Haut und Schleimhäute (Angioödem einschließlich tödlichen Ausgangs), Blasenbildung und Abschälen der obersten Hautschicht (toxische epidermale Nekrolyse); diese Nebenwirkungen sind selten (können bis zu 1 von 1 000 Behandelten betreffen) oder </w:t>
      </w:r>
      <w:r w:rsidR="00F467C2" w:rsidRPr="000369B7">
        <w:rPr>
          <w:szCs w:val="22"/>
          <w:lang w:val="de-DE"/>
        </w:rPr>
        <w:t>sehr selten</w:t>
      </w:r>
      <w:r w:rsidRPr="000369B7">
        <w:rPr>
          <w:szCs w:val="22"/>
          <w:lang w:val="de-DE"/>
        </w:rPr>
        <w:t xml:space="preserve"> (toxische epidermale Nekrolyse</w:t>
      </w:r>
      <w:r w:rsidR="00F467C2" w:rsidRPr="000369B7">
        <w:rPr>
          <w:szCs w:val="22"/>
          <w:lang w:val="de-DE"/>
        </w:rPr>
        <w:t>; können bis zu 1 von 10 000 Behandelten betreffen</w:t>
      </w:r>
      <w:r w:rsidRPr="000369B7">
        <w:rPr>
          <w:szCs w:val="22"/>
          <w:lang w:val="de-DE"/>
        </w:rPr>
        <w:t>), jedoch äußerst schwerwiegend. Sie sollten die Einnahme des Arzneimittels abbrechen und unverzüglich Ihren Arzt aufsuchen. Diese Nebenwirkungen können unbehandelt einen tödlichen Ausgang haben. Das häufigere Auftreten einer Sepsis wurde nur bei Telmisartan beobachtet, kann jedoch auch für MicardisPlus nicht ausgeschlossen werden.</w:t>
      </w:r>
    </w:p>
    <w:p w14:paraId="68B98814" w14:textId="77777777" w:rsidR="00956FF5" w:rsidRPr="000369B7" w:rsidRDefault="00956FF5" w:rsidP="0091385C">
      <w:pPr>
        <w:rPr>
          <w:szCs w:val="22"/>
          <w:lang w:val="de-DE"/>
        </w:rPr>
      </w:pPr>
    </w:p>
    <w:p w14:paraId="30A65B55" w14:textId="66078993" w:rsidR="00956FF5" w:rsidRPr="000369B7" w:rsidRDefault="00073070" w:rsidP="0091385C">
      <w:pPr>
        <w:keepNext/>
        <w:rPr>
          <w:b/>
          <w:szCs w:val="22"/>
          <w:lang w:val="de-DE"/>
        </w:rPr>
      </w:pPr>
      <w:r w:rsidRPr="000369B7">
        <w:rPr>
          <w:b/>
          <w:szCs w:val="22"/>
          <w:lang w:val="de-DE"/>
        </w:rPr>
        <w:t>Mögliche Nebenwirkungen von MicardisPlus</w:t>
      </w:r>
      <w:r w:rsidR="00BD0D84">
        <w:rPr>
          <w:b/>
          <w:szCs w:val="22"/>
          <w:lang w:val="de-DE"/>
        </w:rPr>
        <w:t>:</w:t>
      </w:r>
    </w:p>
    <w:p w14:paraId="790A8D37" w14:textId="77777777" w:rsidR="00956FF5" w:rsidRPr="000369B7" w:rsidRDefault="00956FF5" w:rsidP="0091385C">
      <w:pPr>
        <w:keepNext/>
        <w:rPr>
          <w:szCs w:val="22"/>
          <w:lang w:val="de-DE"/>
        </w:rPr>
      </w:pPr>
    </w:p>
    <w:p w14:paraId="24D85FCF" w14:textId="77777777" w:rsidR="00956FF5" w:rsidRPr="000369B7" w:rsidRDefault="00073070" w:rsidP="0091385C">
      <w:pPr>
        <w:keepNext/>
        <w:rPr>
          <w:szCs w:val="22"/>
          <w:lang w:val="de-DE"/>
        </w:rPr>
      </w:pPr>
      <w:r w:rsidRPr="000369B7">
        <w:rPr>
          <w:b/>
          <w:szCs w:val="22"/>
          <w:lang w:val="de-DE"/>
        </w:rPr>
        <w:t>Häufige Nebenwirkungen (können bis zu 1 von 10 Behandelten betreffen)</w:t>
      </w:r>
    </w:p>
    <w:p w14:paraId="1BE0402C" w14:textId="77777777" w:rsidR="00956FF5" w:rsidRPr="000369B7" w:rsidRDefault="00073070" w:rsidP="0091385C">
      <w:pPr>
        <w:rPr>
          <w:szCs w:val="22"/>
          <w:lang w:val="de-DE"/>
        </w:rPr>
      </w:pPr>
      <w:r w:rsidRPr="000369B7">
        <w:rPr>
          <w:szCs w:val="22"/>
          <w:lang w:val="de-DE"/>
        </w:rPr>
        <w:t>Schwindelgefühl.</w:t>
      </w:r>
    </w:p>
    <w:p w14:paraId="050AA5C4" w14:textId="77777777" w:rsidR="00956FF5" w:rsidRPr="000369B7" w:rsidRDefault="00956FF5" w:rsidP="0091385C">
      <w:pPr>
        <w:rPr>
          <w:szCs w:val="22"/>
          <w:lang w:val="de-DE"/>
        </w:rPr>
      </w:pPr>
    </w:p>
    <w:p w14:paraId="0485F226" w14:textId="77777777" w:rsidR="00956FF5" w:rsidRPr="000369B7" w:rsidRDefault="00073070" w:rsidP="0091385C">
      <w:pPr>
        <w:keepNext/>
        <w:rPr>
          <w:b/>
          <w:szCs w:val="22"/>
          <w:lang w:val="de-DE"/>
        </w:rPr>
      </w:pPr>
      <w:r w:rsidRPr="000369B7">
        <w:rPr>
          <w:b/>
          <w:szCs w:val="22"/>
          <w:lang w:val="de-DE"/>
        </w:rPr>
        <w:t>Gelegentliche Nebenwirkungen (können bis zu 1 von 100 Behandelten betreffen)</w:t>
      </w:r>
    </w:p>
    <w:p w14:paraId="21A75A26" w14:textId="65A09257" w:rsidR="00956FF5" w:rsidRPr="000369B7" w:rsidRDefault="00073070" w:rsidP="0091385C">
      <w:pPr>
        <w:rPr>
          <w:rFonts w:eastAsia="MS Mincho"/>
          <w:szCs w:val="22"/>
          <w:lang w:val="de-DE" w:eastAsia="ja-JP"/>
        </w:rPr>
      </w:pPr>
      <w:r w:rsidRPr="000369B7">
        <w:rPr>
          <w:szCs w:val="22"/>
          <w:lang w:val="de-DE"/>
        </w:rPr>
        <w:t xml:space="preserve">Verringerter Kaliumspiegel im Blut, Angstzustände, Ohnmacht (Synkope), Gefühl von Kribbeln oder Stichen (Parästhesie), Schwindel (Vertigo), schneller Herzschlag (Tachykardie), Herzrhythmusstörungen, niedriger Blutdruck, plötzlicher Blutdruckabfall beim Aufstehen, Kurzatmigkeit (Dyspnoe), Durchfall, Mundtrockenheit, Blähungen, Rückenschmerzen, Muskelkrämpfe, Muskelschmerzen, Erektionsstörungen (Probleme, eine Erektion zu bekommen oder aufrechtzuerhalten), </w:t>
      </w:r>
      <w:r w:rsidR="00BD0D84">
        <w:rPr>
          <w:szCs w:val="22"/>
          <w:lang w:val="de-DE"/>
        </w:rPr>
        <w:t xml:space="preserve">Schmerzen im </w:t>
      </w:r>
      <w:r w:rsidRPr="000369B7">
        <w:rPr>
          <w:szCs w:val="22"/>
          <w:lang w:val="de-DE"/>
        </w:rPr>
        <w:t>Brust</w:t>
      </w:r>
      <w:r w:rsidR="00BD0D84">
        <w:rPr>
          <w:szCs w:val="22"/>
          <w:lang w:val="de-DE"/>
        </w:rPr>
        <w:t>bereich</w:t>
      </w:r>
      <w:r w:rsidRPr="000369B7">
        <w:rPr>
          <w:szCs w:val="22"/>
          <w:lang w:val="de-DE"/>
        </w:rPr>
        <w:t>, erhöhter Harnsäurespiegel im Blut</w:t>
      </w:r>
      <w:r w:rsidR="00CD03FC">
        <w:rPr>
          <w:szCs w:val="22"/>
          <w:lang w:val="de-DE"/>
        </w:rPr>
        <w:t>.</w:t>
      </w:r>
    </w:p>
    <w:p w14:paraId="2C3A1C14" w14:textId="77777777" w:rsidR="00956FF5" w:rsidRPr="000369B7" w:rsidRDefault="00956FF5" w:rsidP="0091385C">
      <w:pPr>
        <w:rPr>
          <w:szCs w:val="22"/>
          <w:lang w:val="de-DE"/>
        </w:rPr>
      </w:pPr>
    </w:p>
    <w:p w14:paraId="4C53EE8D" w14:textId="15A98786" w:rsidR="00956FF5" w:rsidRPr="000369B7" w:rsidRDefault="00073070" w:rsidP="0091385C">
      <w:pPr>
        <w:keepNext/>
        <w:rPr>
          <w:b/>
          <w:szCs w:val="22"/>
          <w:lang w:val="de-DE"/>
        </w:rPr>
      </w:pPr>
      <w:r w:rsidRPr="000369B7">
        <w:rPr>
          <w:b/>
          <w:szCs w:val="22"/>
          <w:lang w:val="de-DE"/>
        </w:rPr>
        <w:t>Seltene Nebenwirkungen (können bis zu 1 von 1 000 Behandelten betreffen)</w:t>
      </w:r>
    </w:p>
    <w:p w14:paraId="4AF37568" w14:textId="3D151FF8" w:rsidR="00956FF5" w:rsidRPr="000369B7" w:rsidRDefault="00073070" w:rsidP="0091385C">
      <w:pPr>
        <w:rPr>
          <w:szCs w:val="22"/>
          <w:lang w:val="de-DE"/>
        </w:rPr>
      </w:pPr>
      <w:r w:rsidRPr="000369B7">
        <w:rPr>
          <w:szCs w:val="22"/>
          <w:lang w:val="de-DE"/>
        </w:rPr>
        <w:t xml:space="preserve">Entzündung der Atemwege </w:t>
      </w:r>
      <w:r w:rsidR="00C71E7E">
        <w:rPr>
          <w:szCs w:val="22"/>
          <w:lang w:val="de-DE"/>
        </w:rPr>
        <w:t>zu den Lungen</w:t>
      </w:r>
      <w:r w:rsidR="00C71E7E" w:rsidRPr="000369B7">
        <w:rPr>
          <w:szCs w:val="22"/>
          <w:lang w:val="de-DE"/>
        </w:rPr>
        <w:t xml:space="preserve"> </w:t>
      </w:r>
      <w:r w:rsidRPr="000369B7">
        <w:rPr>
          <w:szCs w:val="22"/>
          <w:lang w:val="de-DE"/>
        </w:rPr>
        <w:t>(Bronchitis), Halsentzündung, Nebenhöhlenentzündung, erhöhter Harnsäurespiegel, niedrige Natriumwerte, Gefühl der Niedergeschlagenheit (Depression), Schwierigkeiten beim Einschlafen (Insomnie), Schlafstörungen, beeinträchtigtes Sehvermögen, verschwommenes Sehen, Schwierigkeiten beim Atmen, abdominale Schmerzen, Verstopfung, Blähungen (Dyspepsie), Übelkeit (Erbrechen), Magenentzündung (Gastritis), abnorme Leberfunktion (bei japanischen Patienten besteht eine höhere Wahrscheinlichkeit für das Auftreten dieser Nebenwirkung), Hautrötung (Erythem), allergische Reaktionen wie Juckreiz oder Hautausschlag, vermehrtes Schwitzen, Nesselsucht (Urtikaria), Gelenkschmerzen (Arthralgie) und Schmerzen in den Gliedmaßen (Schmerzen in den Beinen), Muskelkrämpfe, Aktivierung oder Verschlechterung eines systemischen Lupus erythematodes (eine Krankheit, bei der sich das körpereigene Immunsystem gegen den eigenen Körper richtet und Gelenkschmerzen, Hautausschlag und Fieber verursacht), grippeähnliche Erkrankung, Schmerzen, Anstieg von Kreatinin, Leberenzymen oder Kreatinphosphokinase im Blut</w:t>
      </w:r>
      <w:r w:rsidR="00CD03FC">
        <w:rPr>
          <w:szCs w:val="22"/>
          <w:lang w:val="de-DE"/>
        </w:rPr>
        <w:t>.</w:t>
      </w:r>
    </w:p>
    <w:p w14:paraId="78EBFCFB" w14:textId="77777777" w:rsidR="00956FF5" w:rsidRPr="000369B7" w:rsidRDefault="00956FF5" w:rsidP="0091385C">
      <w:pPr>
        <w:rPr>
          <w:szCs w:val="22"/>
          <w:lang w:val="de-DE"/>
        </w:rPr>
      </w:pPr>
    </w:p>
    <w:p w14:paraId="10552019" w14:textId="5C1B0C2A" w:rsidR="00956FF5" w:rsidRPr="000369B7" w:rsidRDefault="00073070" w:rsidP="0091385C">
      <w:pPr>
        <w:rPr>
          <w:szCs w:val="22"/>
          <w:lang w:val="de-DE"/>
        </w:rPr>
      </w:pPr>
      <w:r w:rsidRPr="000369B7">
        <w:rPr>
          <w:szCs w:val="22"/>
          <w:lang w:val="de-DE"/>
        </w:rPr>
        <w:t>Nebenwirkungen, die für einen der Einzel</w:t>
      </w:r>
      <w:r w:rsidR="00D5450B">
        <w:rPr>
          <w:szCs w:val="22"/>
          <w:lang w:val="de-DE"/>
        </w:rPr>
        <w:t>komponent</w:t>
      </w:r>
      <w:r w:rsidRPr="000369B7">
        <w:rPr>
          <w:szCs w:val="22"/>
          <w:lang w:val="de-DE"/>
        </w:rPr>
        <w:t>e</w:t>
      </w:r>
      <w:r w:rsidR="00D5450B">
        <w:rPr>
          <w:szCs w:val="22"/>
          <w:lang w:val="de-DE"/>
        </w:rPr>
        <w:t>n</w:t>
      </w:r>
      <w:r w:rsidRPr="000369B7">
        <w:rPr>
          <w:szCs w:val="22"/>
          <w:lang w:val="de-DE"/>
        </w:rPr>
        <w:t xml:space="preserve"> berichtet wurden, könnten möglicherweise bei Einnahme von MicardisPlus auftreten, auch wenn sie in klinischen Studien mit diesem Arzneimittel nicht beobachtet wurden.</w:t>
      </w:r>
    </w:p>
    <w:p w14:paraId="2CBD1CC0" w14:textId="77777777" w:rsidR="00956FF5" w:rsidRPr="000369B7" w:rsidRDefault="00956FF5" w:rsidP="0091385C">
      <w:pPr>
        <w:rPr>
          <w:szCs w:val="22"/>
          <w:lang w:val="de-DE"/>
        </w:rPr>
      </w:pPr>
    </w:p>
    <w:p w14:paraId="6E04B808" w14:textId="77777777" w:rsidR="00956FF5" w:rsidRPr="000369B7" w:rsidRDefault="00073070" w:rsidP="0091385C">
      <w:pPr>
        <w:keepNext/>
        <w:rPr>
          <w:b/>
          <w:szCs w:val="22"/>
          <w:u w:val="single"/>
          <w:lang w:val="de-DE"/>
        </w:rPr>
      </w:pPr>
      <w:r w:rsidRPr="000369B7">
        <w:rPr>
          <w:b/>
          <w:szCs w:val="22"/>
          <w:u w:val="single"/>
          <w:lang w:val="de-DE"/>
        </w:rPr>
        <w:t>Telmisartan</w:t>
      </w:r>
    </w:p>
    <w:p w14:paraId="4614F348" w14:textId="77777777" w:rsidR="00956FF5" w:rsidRPr="000369B7" w:rsidRDefault="00073070" w:rsidP="0024162E">
      <w:pPr>
        <w:keepNext/>
        <w:rPr>
          <w:szCs w:val="22"/>
          <w:lang w:val="de-DE"/>
        </w:rPr>
      </w:pPr>
      <w:r w:rsidRPr="000369B7">
        <w:rPr>
          <w:szCs w:val="22"/>
          <w:lang w:val="de-DE"/>
        </w:rPr>
        <w:t>Bei Patienten, die mit Telmisartan allein behandelt wurden, sind folgende zusätzliche Nebenwirkungen berichtet worden:</w:t>
      </w:r>
    </w:p>
    <w:p w14:paraId="2CC5EC0C" w14:textId="77777777" w:rsidR="00956FF5" w:rsidRPr="000369B7" w:rsidRDefault="00956FF5" w:rsidP="0024162E">
      <w:pPr>
        <w:keepNext/>
        <w:rPr>
          <w:szCs w:val="22"/>
          <w:lang w:val="de-DE"/>
        </w:rPr>
      </w:pPr>
    </w:p>
    <w:p w14:paraId="3FFD4880" w14:textId="77777777" w:rsidR="00956FF5" w:rsidRPr="000369B7" w:rsidRDefault="00073070" w:rsidP="0091385C">
      <w:pPr>
        <w:keepNext/>
        <w:rPr>
          <w:b/>
          <w:szCs w:val="22"/>
          <w:lang w:val="de-DE"/>
        </w:rPr>
      </w:pPr>
      <w:bookmarkStart w:id="37" w:name="_Hlk150526573"/>
      <w:r w:rsidRPr="000369B7">
        <w:rPr>
          <w:b/>
          <w:szCs w:val="22"/>
          <w:lang w:val="de-DE"/>
        </w:rPr>
        <w:t>Gelegentliche Nebenwirkungen (können bis zu 1 von 100 Behandelten betreffen)</w:t>
      </w:r>
    </w:p>
    <w:p w14:paraId="72D31C8E" w14:textId="5D0502CC" w:rsidR="00956FF5" w:rsidRPr="000369B7" w:rsidRDefault="00073070" w:rsidP="0091385C">
      <w:pPr>
        <w:rPr>
          <w:szCs w:val="22"/>
          <w:lang w:val="de-DE"/>
        </w:rPr>
      </w:pPr>
      <w:r w:rsidRPr="000369B7">
        <w:rPr>
          <w:szCs w:val="22"/>
          <w:lang w:val="de-DE"/>
        </w:rPr>
        <w:t xml:space="preserve">Infektionen der oberen Atemwege (z. B. Halsentzündung, Nebenhöhlenentzündung, </w:t>
      </w:r>
      <w:bookmarkEnd w:id="37"/>
      <w:r w:rsidR="00D5450B" w:rsidRPr="00D5450B">
        <w:rPr>
          <w:szCs w:val="22"/>
          <w:lang w:val="de-DE"/>
        </w:rPr>
        <w:t xml:space="preserve">allgemeine </w:t>
      </w:r>
      <w:r w:rsidRPr="000369B7">
        <w:rPr>
          <w:szCs w:val="22"/>
          <w:lang w:val="de-DE"/>
        </w:rPr>
        <w:t>Erkältungskrankheiten), Harnwegsinfektionen, Blaseninfektion, Mangel an roten Blutkörperchen (Anämie), erhöhte Kaliumwerte, verlangsamter Herzschlag (Bradykardie), Husten, Einschränkung der Nierenfunktion einschließlich akuten Nierenversagens, Schwäche</w:t>
      </w:r>
      <w:r w:rsidR="00CD03FC">
        <w:rPr>
          <w:szCs w:val="22"/>
          <w:lang w:val="de-DE"/>
        </w:rPr>
        <w:t>.</w:t>
      </w:r>
    </w:p>
    <w:p w14:paraId="27FB6D6C" w14:textId="77777777" w:rsidR="00956FF5" w:rsidRPr="000369B7" w:rsidRDefault="00956FF5" w:rsidP="0091385C">
      <w:pPr>
        <w:rPr>
          <w:szCs w:val="22"/>
          <w:lang w:val="de-DE"/>
        </w:rPr>
      </w:pPr>
    </w:p>
    <w:p w14:paraId="73A18932" w14:textId="3E64EE73" w:rsidR="00956FF5" w:rsidRPr="000369B7" w:rsidRDefault="00073070" w:rsidP="0091385C">
      <w:pPr>
        <w:keepNext/>
        <w:rPr>
          <w:b/>
          <w:szCs w:val="22"/>
          <w:lang w:val="de-DE"/>
        </w:rPr>
      </w:pPr>
      <w:r w:rsidRPr="000369B7">
        <w:rPr>
          <w:b/>
          <w:szCs w:val="22"/>
          <w:lang w:val="de-DE"/>
        </w:rPr>
        <w:t>Seltene Nebenwirkungen (können bis zu 1 von 1 000 Behandelten betreffen)</w:t>
      </w:r>
    </w:p>
    <w:p w14:paraId="17192F83" w14:textId="4F4DEE7F" w:rsidR="00956FF5" w:rsidRPr="000369B7" w:rsidRDefault="00073070" w:rsidP="0091385C">
      <w:pPr>
        <w:rPr>
          <w:szCs w:val="22"/>
          <w:lang w:val="de-DE"/>
        </w:rPr>
      </w:pPr>
      <w:r w:rsidRPr="000369B7">
        <w:rPr>
          <w:szCs w:val="22"/>
          <w:lang w:val="de-DE"/>
        </w:rPr>
        <w:t xml:space="preserve">Mangel an Blutplättchen (Thrombozytopenie), Anstieg bestimmter weißer Blutkörperchen (Eosinophilie), </w:t>
      </w:r>
      <w:bookmarkStart w:id="38" w:name="_Hlk150775809"/>
      <w:r w:rsidRPr="000369B7">
        <w:rPr>
          <w:szCs w:val="22"/>
          <w:lang w:val="de-DE"/>
        </w:rPr>
        <w:t>schwer</w:t>
      </w:r>
      <w:r w:rsidR="00D5450B">
        <w:rPr>
          <w:szCs w:val="22"/>
          <w:lang w:val="de-DE"/>
        </w:rPr>
        <w:t>wiegend</w:t>
      </w:r>
      <w:r w:rsidRPr="000369B7">
        <w:rPr>
          <w:szCs w:val="22"/>
          <w:lang w:val="de-DE"/>
        </w:rPr>
        <w:t>e allergische Reaktion (z. B. Überempfindlichkeit,</w:t>
      </w:r>
      <w:bookmarkEnd w:id="38"/>
      <w:r w:rsidRPr="000369B7">
        <w:rPr>
          <w:szCs w:val="22"/>
          <w:lang w:val="de-DE"/>
        </w:rPr>
        <w:t xml:space="preserve"> anaphylaktische Reaktion), niedrige Blutzuckerspiegel (bei Patienten mit Diabetes mellitus), Schläfrigkeit, Magenverstimmung, Ekzem (Hautveränderung), Medikamentenausschlag, toxischer Hautausschlag, Sehnenschmerzen (einer Sehnenentzündung ähnelnde Beschwerden), vermindertes Hämoglobin (ein Bluteiweiß)</w:t>
      </w:r>
      <w:r w:rsidR="00CD03FC">
        <w:rPr>
          <w:szCs w:val="22"/>
          <w:lang w:val="de-DE"/>
        </w:rPr>
        <w:t>.</w:t>
      </w:r>
    </w:p>
    <w:p w14:paraId="3C40813E" w14:textId="77777777" w:rsidR="00956FF5" w:rsidRPr="000369B7" w:rsidRDefault="00956FF5" w:rsidP="0091385C">
      <w:pPr>
        <w:rPr>
          <w:szCs w:val="22"/>
          <w:lang w:val="de-DE"/>
        </w:rPr>
      </w:pPr>
    </w:p>
    <w:p w14:paraId="11AAFA66" w14:textId="411BCD3F" w:rsidR="00956FF5" w:rsidRPr="000369B7" w:rsidRDefault="00073070" w:rsidP="0091385C">
      <w:pPr>
        <w:keepNext/>
        <w:rPr>
          <w:b/>
          <w:szCs w:val="22"/>
          <w:lang w:val="de-DE"/>
        </w:rPr>
      </w:pPr>
      <w:r w:rsidRPr="000369B7">
        <w:rPr>
          <w:b/>
          <w:szCs w:val="22"/>
          <w:lang w:val="de-DE"/>
        </w:rPr>
        <w:t>Sehr seltene Nebenwirkungen (können bis zu 1 von 10 000 Behandelten betreffen)</w:t>
      </w:r>
    </w:p>
    <w:p w14:paraId="6754CA7B" w14:textId="31ECA730" w:rsidR="00956FF5" w:rsidRPr="000369B7" w:rsidRDefault="00073070" w:rsidP="0091385C">
      <w:pPr>
        <w:jc w:val="both"/>
        <w:rPr>
          <w:szCs w:val="22"/>
          <w:lang w:val="de-DE"/>
        </w:rPr>
      </w:pPr>
      <w:r w:rsidRPr="000369B7">
        <w:rPr>
          <w:szCs w:val="22"/>
          <w:lang w:val="de-DE"/>
        </w:rPr>
        <w:t>Vermehrung von Bindegewebe in der Lunge (interstitielle Lungenerkrankung)**</w:t>
      </w:r>
      <w:r w:rsidR="00CD03FC">
        <w:rPr>
          <w:szCs w:val="22"/>
          <w:lang w:val="de-DE"/>
        </w:rPr>
        <w:t>.</w:t>
      </w:r>
    </w:p>
    <w:p w14:paraId="0EC46A7C" w14:textId="77777777" w:rsidR="00462B8A" w:rsidRPr="006A3D30" w:rsidRDefault="00462B8A" w:rsidP="00462B8A">
      <w:pPr>
        <w:widowControl w:val="0"/>
        <w:rPr>
          <w:szCs w:val="22"/>
          <w:lang w:val="de-DE"/>
        </w:rPr>
      </w:pPr>
    </w:p>
    <w:p w14:paraId="2035C102" w14:textId="59A0F5F8" w:rsidR="00462B8A" w:rsidRPr="00462B8A" w:rsidRDefault="00462B8A" w:rsidP="00462B8A">
      <w:pPr>
        <w:keepNext/>
        <w:rPr>
          <w:b/>
          <w:bCs/>
          <w:szCs w:val="22"/>
          <w:lang w:val="de-DE"/>
        </w:rPr>
      </w:pPr>
      <w:r w:rsidRPr="00462B8A">
        <w:rPr>
          <w:b/>
          <w:bCs/>
          <w:szCs w:val="22"/>
          <w:lang w:val="de-DE"/>
        </w:rPr>
        <w:t>Nicht bekannt (Häufigkeit auf Grundlage der verfügbaren Daten nicht abschätzbar)</w:t>
      </w:r>
    </w:p>
    <w:p w14:paraId="493A38C7" w14:textId="77777777" w:rsidR="00462B8A" w:rsidRPr="00462B8A" w:rsidRDefault="00462B8A" w:rsidP="00462B8A">
      <w:pPr>
        <w:widowControl w:val="0"/>
        <w:rPr>
          <w:szCs w:val="22"/>
          <w:lang w:val="de-DE"/>
        </w:rPr>
      </w:pPr>
      <w:r w:rsidRPr="00462B8A">
        <w:rPr>
          <w:szCs w:val="22"/>
          <w:lang w:val="de-DE"/>
        </w:rPr>
        <w:t>Intestinales Angioödem: eine Schwellung des Darms mit Symptomen wie Bauchschmerzen, Übelkeit, Erbrechen und Durchfall wurde nach der Anwendung ähnlicher Arzneimittel berichtet.</w:t>
      </w:r>
    </w:p>
    <w:p w14:paraId="3AE8D010" w14:textId="77777777" w:rsidR="00956FF5" w:rsidRPr="000369B7" w:rsidRDefault="00956FF5" w:rsidP="0091385C">
      <w:pPr>
        <w:rPr>
          <w:szCs w:val="22"/>
          <w:lang w:val="de-DE"/>
        </w:rPr>
      </w:pPr>
    </w:p>
    <w:p w14:paraId="1082C790" w14:textId="36475F6F" w:rsidR="00956FF5" w:rsidRPr="000369B7" w:rsidRDefault="00073070" w:rsidP="0091385C">
      <w:pPr>
        <w:rPr>
          <w:szCs w:val="22"/>
          <w:lang w:val="de-DE"/>
        </w:rPr>
      </w:pPr>
      <w:r w:rsidRPr="000369B7">
        <w:rPr>
          <w:szCs w:val="22"/>
          <w:lang w:val="de-DE"/>
        </w:rPr>
        <w:t>* D</w:t>
      </w:r>
      <w:r w:rsidR="00D767F3">
        <w:rPr>
          <w:szCs w:val="22"/>
          <w:lang w:val="de-DE"/>
        </w:rPr>
        <w:t>as</w:t>
      </w:r>
      <w:r w:rsidRPr="000369B7">
        <w:rPr>
          <w:szCs w:val="22"/>
          <w:lang w:val="de-DE"/>
        </w:rPr>
        <w:t xml:space="preserve"> Ereignis könnte entweder ein Zufallsbefund sein oder mit einem bisher unbekannten Wirkmechanismus in Zusammenhang stehen.</w:t>
      </w:r>
    </w:p>
    <w:p w14:paraId="042E9950" w14:textId="77777777" w:rsidR="00956FF5" w:rsidRPr="000369B7" w:rsidRDefault="00956FF5" w:rsidP="0091385C">
      <w:pPr>
        <w:rPr>
          <w:szCs w:val="22"/>
          <w:lang w:val="de-DE"/>
        </w:rPr>
      </w:pPr>
    </w:p>
    <w:p w14:paraId="0ABC35CF" w14:textId="6B24E84F" w:rsidR="00956FF5" w:rsidRPr="000369B7" w:rsidRDefault="00073070" w:rsidP="0091385C">
      <w:pPr>
        <w:rPr>
          <w:szCs w:val="22"/>
          <w:lang w:val="de-DE"/>
        </w:rPr>
      </w:pPr>
      <w:r w:rsidRPr="000369B7">
        <w:rPr>
          <w:szCs w:val="22"/>
          <w:lang w:val="de-DE"/>
        </w:rPr>
        <w:t>** Fälle von Vermehrung von Bindegewebe in der Lunge wurden nach der Einnahme von Telmisartan berichtet. Es ist jedoch nicht bekannt, ob dies durch Telmisartan verursacht wurde.</w:t>
      </w:r>
    </w:p>
    <w:p w14:paraId="7168EBF6" w14:textId="77777777" w:rsidR="00956FF5" w:rsidRPr="000369B7" w:rsidRDefault="00956FF5" w:rsidP="0091385C">
      <w:pPr>
        <w:rPr>
          <w:szCs w:val="22"/>
          <w:lang w:val="de-DE"/>
        </w:rPr>
      </w:pPr>
    </w:p>
    <w:p w14:paraId="61312B2F" w14:textId="77777777" w:rsidR="00956FF5" w:rsidRPr="000369B7" w:rsidRDefault="00073070" w:rsidP="0091385C">
      <w:pPr>
        <w:keepNext/>
        <w:rPr>
          <w:b/>
          <w:szCs w:val="22"/>
          <w:u w:val="single"/>
          <w:lang w:val="de-DE"/>
        </w:rPr>
      </w:pPr>
      <w:r w:rsidRPr="000369B7">
        <w:rPr>
          <w:b/>
          <w:szCs w:val="22"/>
          <w:u w:val="single"/>
          <w:lang w:val="de-DE"/>
        </w:rPr>
        <w:t>Hydrochlorothiazid</w:t>
      </w:r>
    </w:p>
    <w:p w14:paraId="36529CCA" w14:textId="77777777" w:rsidR="00956FF5" w:rsidRPr="000369B7" w:rsidRDefault="00073070" w:rsidP="0024162E">
      <w:pPr>
        <w:keepNext/>
        <w:rPr>
          <w:szCs w:val="22"/>
          <w:lang w:val="de-DE"/>
        </w:rPr>
      </w:pPr>
      <w:r w:rsidRPr="000369B7">
        <w:rPr>
          <w:szCs w:val="22"/>
          <w:lang w:val="de-DE"/>
        </w:rPr>
        <w:t>Bei Patienten, die mit Hydrochlorothiazid allein behandelt wurden, sind folgende zusätzliche Nebenwirkungen berichtet worden:</w:t>
      </w:r>
    </w:p>
    <w:p w14:paraId="1A55CEBF" w14:textId="77777777" w:rsidR="00956FF5" w:rsidRPr="000369B7" w:rsidRDefault="00956FF5" w:rsidP="0024162E">
      <w:pPr>
        <w:keepNext/>
        <w:rPr>
          <w:szCs w:val="22"/>
          <w:lang w:val="de-DE"/>
        </w:rPr>
      </w:pPr>
    </w:p>
    <w:p w14:paraId="68E9354C" w14:textId="77777777" w:rsidR="00956FF5" w:rsidRPr="000369B7" w:rsidRDefault="00073070" w:rsidP="0091385C">
      <w:pPr>
        <w:pStyle w:val="Textkrper-Zeileneinzug"/>
        <w:keepNext/>
        <w:tabs>
          <w:tab w:val="clear" w:pos="567"/>
        </w:tabs>
        <w:jc w:val="left"/>
        <w:rPr>
          <w:b/>
          <w:sz w:val="22"/>
          <w:szCs w:val="22"/>
          <w:lang w:val="de-DE"/>
        </w:rPr>
      </w:pPr>
      <w:r w:rsidRPr="000369B7">
        <w:rPr>
          <w:b/>
          <w:sz w:val="22"/>
          <w:szCs w:val="22"/>
          <w:lang w:val="de-DE"/>
        </w:rPr>
        <w:t>Sehr häufige Nebenwirkungen (können mehr als 1 von 10 Behandelten betreffen)</w:t>
      </w:r>
    </w:p>
    <w:p w14:paraId="55AEA27D" w14:textId="77777777" w:rsidR="00956FF5" w:rsidRPr="000369B7" w:rsidRDefault="00073070" w:rsidP="0091385C">
      <w:pPr>
        <w:pStyle w:val="Textkrper-Zeileneinzug"/>
        <w:tabs>
          <w:tab w:val="clear" w:pos="567"/>
        </w:tabs>
        <w:jc w:val="left"/>
        <w:rPr>
          <w:rFonts w:eastAsia="MS Mincho"/>
          <w:sz w:val="22"/>
          <w:szCs w:val="22"/>
          <w:lang w:val="de-DE" w:eastAsia="ja-JP"/>
        </w:rPr>
      </w:pPr>
      <w:r w:rsidRPr="000369B7">
        <w:rPr>
          <w:sz w:val="22"/>
          <w:szCs w:val="22"/>
          <w:lang w:val="de-DE"/>
        </w:rPr>
        <w:t>Erhöhte Blutfettspiegel.</w:t>
      </w:r>
    </w:p>
    <w:p w14:paraId="279C753F" w14:textId="77777777" w:rsidR="00956FF5" w:rsidRPr="000369B7" w:rsidRDefault="00956FF5" w:rsidP="0091385C">
      <w:pPr>
        <w:rPr>
          <w:szCs w:val="22"/>
          <w:lang w:val="de-DE"/>
        </w:rPr>
      </w:pPr>
    </w:p>
    <w:p w14:paraId="384AB194" w14:textId="77777777" w:rsidR="00956FF5" w:rsidRPr="000369B7" w:rsidRDefault="00073070" w:rsidP="0091385C">
      <w:pPr>
        <w:pStyle w:val="Textkrper-Zeileneinzug"/>
        <w:keepNext/>
        <w:tabs>
          <w:tab w:val="clear" w:pos="567"/>
        </w:tabs>
        <w:jc w:val="left"/>
        <w:rPr>
          <w:b/>
          <w:sz w:val="22"/>
          <w:szCs w:val="22"/>
          <w:lang w:val="de-DE"/>
        </w:rPr>
      </w:pPr>
      <w:r w:rsidRPr="000369B7">
        <w:rPr>
          <w:b/>
          <w:sz w:val="22"/>
          <w:szCs w:val="22"/>
          <w:lang w:val="de-DE"/>
        </w:rPr>
        <w:t>Häufige Nebenwirkungen (können bis zu 1 von 10 Behandelten betreffen)</w:t>
      </w:r>
    </w:p>
    <w:p w14:paraId="248B3D61" w14:textId="629DBD35" w:rsidR="00956FF5" w:rsidRPr="000369B7" w:rsidRDefault="00073070" w:rsidP="0091385C">
      <w:pPr>
        <w:pStyle w:val="Textkrper-Zeileneinzug"/>
        <w:tabs>
          <w:tab w:val="clear" w:pos="567"/>
        </w:tabs>
        <w:jc w:val="left"/>
        <w:rPr>
          <w:rFonts w:eastAsia="MS Mincho"/>
          <w:sz w:val="22"/>
          <w:szCs w:val="22"/>
          <w:lang w:val="de-DE" w:eastAsia="ja-JP"/>
        </w:rPr>
      </w:pPr>
      <w:r w:rsidRPr="000369B7">
        <w:rPr>
          <w:sz w:val="22"/>
          <w:szCs w:val="22"/>
          <w:lang w:val="de-DE"/>
        </w:rPr>
        <w:t>Übelkeit</w:t>
      </w:r>
      <w:r w:rsidRPr="000369B7">
        <w:rPr>
          <w:rFonts w:eastAsia="MS Mincho"/>
          <w:sz w:val="22"/>
          <w:szCs w:val="22"/>
          <w:lang w:val="de-DE" w:eastAsia="ja-JP"/>
        </w:rPr>
        <w:t xml:space="preserve">, </w:t>
      </w:r>
      <w:r w:rsidRPr="000369B7">
        <w:rPr>
          <w:sz w:val="22"/>
          <w:szCs w:val="22"/>
          <w:lang w:val="de-DE"/>
        </w:rPr>
        <w:t>niedrige Magnesiumspiegel im Blut, verminderter Appetit.</w:t>
      </w:r>
    </w:p>
    <w:p w14:paraId="0CBE7813" w14:textId="77777777" w:rsidR="00956FF5" w:rsidRPr="000369B7" w:rsidRDefault="00956FF5" w:rsidP="0091385C">
      <w:pPr>
        <w:pStyle w:val="Textkrper-Zeileneinzug"/>
        <w:tabs>
          <w:tab w:val="clear" w:pos="567"/>
        </w:tabs>
        <w:jc w:val="left"/>
        <w:rPr>
          <w:rFonts w:eastAsia="MS Mincho"/>
          <w:sz w:val="22"/>
          <w:szCs w:val="22"/>
          <w:lang w:val="de-DE" w:eastAsia="ja-JP"/>
        </w:rPr>
      </w:pPr>
    </w:p>
    <w:p w14:paraId="02112F79" w14:textId="77777777" w:rsidR="00956FF5" w:rsidRPr="000369B7" w:rsidRDefault="00073070" w:rsidP="0091385C">
      <w:pPr>
        <w:keepNext/>
        <w:rPr>
          <w:b/>
          <w:szCs w:val="22"/>
          <w:lang w:val="de-DE"/>
        </w:rPr>
      </w:pPr>
      <w:r w:rsidRPr="000369B7">
        <w:rPr>
          <w:b/>
          <w:szCs w:val="22"/>
          <w:lang w:val="de-DE"/>
        </w:rPr>
        <w:t>Gelegentliche Nebenwirkungen (können bis zu 1 von 100 Behandelten betreffen)</w:t>
      </w:r>
    </w:p>
    <w:p w14:paraId="6856DBC5" w14:textId="77777777" w:rsidR="00956FF5" w:rsidRPr="000369B7" w:rsidRDefault="00073070" w:rsidP="0091385C">
      <w:pPr>
        <w:pStyle w:val="Textkrper-Zeileneinzug"/>
        <w:tabs>
          <w:tab w:val="clear" w:pos="567"/>
        </w:tabs>
        <w:jc w:val="left"/>
        <w:rPr>
          <w:rFonts w:eastAsia="MS Mincho"/>
          <w:sz w:val="22"/>
          <w:szCs w:val="22"/>
          <w:lang w:val="de-DE" w:eastAsia="ja-JP"/>
        </w:rPr>
      </w:pPr>
      <w:r w:rsidRPr="000369B7">
        <w:rPr>
          <w:sz w:val="22"/>
          <w:szCs w:val="22"/>
          <w:lang w:val="de-DE"/>
        </w:rPr>
        <w:t>Akutes Nierenversagen.</w:t>
      </w:r>
    </w:p>
    <w:p w14:paraId="6739F1DA" w14:textId="77777777" w:rsidR="00956FF5" w:rsidRPr="000369B7" w:rsidRDefault="00956FF5" w:rsidP="0091385C">
      <w:pPr>
        <w:pStyle w:val="Textkrper-Zeileneinzug"/>
        <w:tabs>
          <w:tab w:val="clear" w:pos="567"/>
        </w:tabs>
        <w:jc w:val="left"/>
        <w:rPr>
          <w:rFonts w:eastAsia="MS Mincho"/>
          <w:sz w:val="22"/>
          <w:szCs w:val="22"/>
          <w:lang w:val="de-DE" w:eastAsia="ja-JP"/>
        </w:rPr>
      </w:pPr>
    </w:p>
    <w:p w14:paraId="35002E82" w14:textId="58707EF5" w:rsidR="00956FF5" w:rsidRPr="000369B7" w:rsidRDefault="00073070" w:rsidP="0091385C">
      <w:pPr>
        <w:keepNext/>
        <w:ind w:left="567" w:hanging="567"/>
        <w:rPr>
          <w:b/>
          <w:szCs w:val="22"/>
          <w:lang w:val="de-DE"/>
        </w:rPr>
      </w:pPr>
      <w:r w:rsidRPr="000369B7">
        <w:rPr>
          <w:b/>
          <w:szCs w:val="22"/>
          <w:lang w:val="de-DE"/>
        </w:rPr>
        <w:t>Seltene Nebenwirkungen (können bis zu 1 von 1 000 Behandelten betreffen)</w:t>
      </w:r>
    </w:p>
    <w:p w14:paraId="630503CC" w14:textId="6EC35BA3" w:rsidR="00956FF5" w:rsidRPr="000369B7" w:rsidRDefault="00073070" w:rsidP="0091385C">
      <w:pPr>
        <w:pStyle w:val="Textkrper-Zeileneinzug"/>
        <w:tabs>
          <w:tab w:val="clear" w:pos="567"/>
        </w:tabs>
        <w:ind w:left="0" w:firstLine="0"/>
        <w:jc w:val="left"/>
        <w:rPr>
          <w:sz w:val="22"/>
          <w:szCs w:val="22"/>
          <w:lang w:val="de-DE" w:eastAsia="zh-TW"/>
        </w:rPr>
      </w:pPr>
      <w:r w:rsidRPr="000369B7">
        <w:rPr>
          <w:sz w:val="22"/>
          <w:szCs w:val="22"/>
          <w:lang w:val="de-DE"/>
        </w:rPr>
        <w:t>Mangel an Blutplättchen (Thrombozytopenie), was die Gefahr von Blutungen und Blutergüssen (kleine violett-rote Flecken in der Haut oder anderen Geweben aufgrund einer Blutung) erhöht,</w:t>
      </w:r>
      <w:r w:rsidRPr="000369B7">
        <w:rPr>
          <w:sz w:val="22"/>
          <w:szCs w:val="22"/>
          <w:lang w:val="de-DE" w:eastAsia="zh-TW"/>
        </w:rPr>
        <w:t xml:space="preserve"> </w:t>
      </w:r>
      <w:r w:rsidRPr="000369B7">
        <w:rPr>
          <w:sz w:val="22"/>
          <w:szCs w:val="22"/>
          <w:lang w:val="de-DE"/>
        </w:rPr>
        <w:t>hohe Kalziumspiegel im Blut, hohe Blutzuckerspiegel, Kopfschmerzen, Bauchbeschwerden, Gelbfärbung der Haut oder Augen (Gelbsucht), erhöhte Gallensäurespiegel im Blut (Cholestase), Lichtempfindlichkeitsreaktion, unkontrollierte Blutzuckerspiegel bei Patienten mit einem Diabetes mellitus, Ausscheidung von Zucker im Harn (Glukosurie)</w:t>
      </w:r>
      <w:r w:rsidRPr="000369B7">
        <w:rPr>
          <w:sz w:val="22"/>
          <w:szCs w:val="22"/>
          <w:lang w:val="de-DE" w:eastAsia="zh-TW"/>
        </w:rPr>
        <w:t>.</w:t>
      </w:r>
    </w:p>
    <w:p w14:paraId="526F8964" w14:textId="77777777" w:rsidR="00956FF5" w:rsidRPr="000369B7" w:rsidRDefault="00956FF5" w:rsidP="0091385C">
      <w:pPr>
        <w:pStyle w:val="Textkrper-Zeileneinzug"/>
        <w:tabs>
          <w:tab w:val="clear" w:pos="567"/>
        </w:tabs>
        <w:jc w:val="left"/>
        <w:rPr>
          <w:sz w:val="22"/>
          <w:szCs w:val="22"/>
          <w:lang w:val="de-DE" w:eastAsia="zh-TW"/>
        </w:rPr>
      </w:pPr>
    </w:p>
    <w:p w14:paraId="1BF6AAD4" w14:textId="579F65DD" w:rsidR="00956FF5" w:rsidRPr="000369B7" w:rsidRDefault="00073070" w:rsidP="0091385C">
      <w:pPr>
        <w:keepNext/>
        <w:ind w:left="567" w:hanging="567"/>
        <w:rPr>
          <w:b/>
          <w:szCs w:val="22"/>
          <w:lang w:val="de-DE"/>
        </w:rPr>
      </w:pPr>
      <w:r w:rsidRPr="000369B7">
        <w:rPr>
          <w:b/>
          <w:szCs w:val="22"/>
          <w:lang w:val="de-DE"/>
        </w:rPr>
        <w:t>Sehr seltene Nebenwirkungen (können bis zu 1 von 10 000 Behandelten betreffen)</w:t>
      </w:r>
    </w:p>
    <w:p w14:paraId="61045743" w14:textId="7F9A0CF6" w:rsidR="00956FF5" w:rsidRPr="000369B7" w:rsidRDefault="00073070" w:rsidP="0091385C">
      <w:pPr>
        <w:pStyle w:val="Textkrper-Zeileneinzug"/>
        <w:tabs>
          <w:tab w:val="clear" w:pos="567"/>
        </w:tabs>
        <w:ind w:left="0" w:firstLine="0"/>
        <w:jc w:val="left"/>
        <w:rPr>
          <w:sz w:val="22"/>
          <w:szCs w:val="22"/>
          <w:lang w:val="de-DE"/>
        </w:rPr>
      </w:pPr>
      <w:r w:rsidRPr="000369B7">
        <w:rPr>
          <w:sz w:val="22"/>
          <w:szCs w:val="22"/>
          <w:lang w:val="de-DE"/>
        </w:rPr>
        <w:t>Abbaustörung der roten Blutkörperchen (hämolytische Anämie), gestörte Knochenmarksfunktion, Mangel an weißen Blutkörperchen (Leukopenie, Agranulozytose), schwer</w:t>
      </w:r>
      <w:r w:rsidR="00960F54">
        <w:rPr>
          <w:sz w:val="22"/>
          <w:szCs w:val="22"/>
          <w:lang w:val="de-DE"/>
        </w:rPr>
        <w:t>wiegend</w:t>
      </w:r>
      <w:r w:rsidRPr="000369B7">
        <w:rPr>
          <w:sz w:val="22"/>
          <w:szCs w:val="22"/>
          <w:lang w:val="de-DE"/>
        </w:rPr>
        <w:t>e allergische Reaktionen (z. B. Überempfindlichkeit), erhöhter pH</w:t>
      </w:r>
      <w:r w:rsidR="00AD6231">
        <w:rPr>
          <w:sz w:val="22"/>
          <w:szCs w:val="22"/>
          <w:lang w:val="de-DE"/>
        </w:rPr>
        <w:noBreakHyphen/>
      </w:r>
      <w:r w:rsidRPr="000369B7">
        <w:rPr>
          <w:sz w:val="22"/>
          <w:szCs w:val="22"/>
          <w:lang w:val="de-DE"/>
        </w:rPr>
        <w:t xml:space="preserve">Wert aufgrund eines niedrigen Chloridspiegels im Blut (Störung des Säure-Basen-Haushalts, hypochlorämische Alkalose), </w:t>
      </w:r>
      <w:bookmarkStart w:id="39" w:name="_Hlk110318702"/>
      <w:r w:rsidRPr="000369B7">
        <w:rPr>
          <w:sz w:val="22"/>
          <w:szCs w:val="22"/>
          <w:lang w:val="de-DE"/>
        </w:rPr>
        <w:t>akute Atemnot (Anzeichen sind starke Kurzatmigkeit, Fieber, Schwäche und Verwirrtheit)</w:t>
      </w:r>
      <w:bookmarkEnd w:id="39"/>
      <w:r w:rsidRPr="000369B7">
        <w:rPr>
          <w:sz w:val="22"/>
          <w:szCs w:val="22"/>
          <w:lang w:val="de-DE"/>
        </w:rPr>
        <w:t>, Entzündung der Bauchspeicheldrüse, Lupus-ähnliches Syndrom (eine Erkrankung, die der als systemischen Lupus erythematodes bezeichneten Krankheit, bei der sich das körpereigene Immunsystem gegen den eigenen Körper richtet, ähnelt), Entzündung der Blutgefäße (nekrotisierende Vaskulitis).</w:t>
      </w:r>
    </w:p>
    <w:p w14:paraId="7E9493C8" w14:textId="77777777" w:rsidR="00956FF5" w:rsidRPr="000369B7" w:rsidRDefault="00956FF5" w:rsidP="0091385C">
      <w:pPr>
        <w:rPr>
          <w:szCs w:val="22"/>
          <w:lang w:val="de-DE"/>
        </w:rPr>
      </w:pPr>
    </w:p>
    <w:p w14:paraId="24F655D2" w14:textId="77777777" w:rsidR="00956FF5" w:rsidRPr="000369B7" w:rsidRDefault="00073070" w:rsidP="0091385C">
      <w:pPr>
        <w:keepNext/>
        <w:rPr>
          <w:b/>
          <w:szCs w:val="22"/>
          <w:lang w:val="de-DE"/>
        </w:rPr>
      </w:pPr>
      <w:r w:rsidRPr="000369B7">
        <w:rPr>
          <w:b/>
          <w:szCs w:val="22"/>
          <w:lang w:val="de-DE"/>
        </w:rPr>
        <w:t>Nicht bekannt (Häufigkeit auf Grundlage der verfügbaren Daten nicht abschätzbar)</w:t>
      </w:r>
    </w:p>
    <w:p w14:paraId="19471E00" w14:textId="16B4BE47" w:rsidR="00956FF5" w:rsidRPr="000369B7" w:rsidRDefault="00073070" w:rsidP="008F2698">
      <w:pPr>
        <w:rPr>
          <w:szCs w:val="22"/>
          <w:lang w:val="de-DE"/>
        </w:rPr>
      </w:pPr>
      <w:r w:rsidRPr="000369B7">
        <w:rPr>
          <w:szCs w:val="22"/>
          <w:lang w:val="de-DE"/>
        </w:rPr>
        <w:t xml:space="preserve">Haut- und Lippenkrebs (weißer Hautkrebs), Mangel an Blutzellen (aplastische Anämie), verminderte Sehschärfe und Augenschmerzen (mögliche Anzeichen einer Flüssigkeitsansammlung in der Gefäßschicht des Auges [Aderhauterguss] oder eines akuten Engwinkelglaukoms), </w:t>
      </w:r>
      <w:bookmarkStart w:id="40" w:name="_Hlk150775921"/>
      <w:r w:rsidRPr="000369B7">
        <w:rPr>
          <w:szCs w:val="22"/>
          <w:lang w:val="de-DE"/>
        </w:rPr>
        <w:t>Hauterkrankungen wie Entzündungen der Blutgefäße in der Haut</w:t>
      </w:r>
      <w:bookmarkEnd w:id="40"/>
      <w:r w:rsidRPr="000369B7">
        <w:rPr>
          <w:szCs w:val="22"/>
          <w:lang w:val="de-DE"/>
        </w:rPr>
        <w:t>, erhöhte Empfindlichkeit gegenüber Sonnenlicht, Ausschlag, Hautrötung, Blasenbildung auf den Lippen, an den Augen oder am Mund, Hautabschälung, Fieber (mögliche Anzeichen für ein Erythema multiforme), Schwäche, Einschränkung der Nierenfunktion.</w:t>
      </w:r>
    </w:p>
    <w:p w14:paraId="5856AF21" w14:textId="77777777" w:rsidR="00956FF5" w:rsidRPr="000369B7" w:rsidRDefault="00956FF5" w:rsidP="008F2698">
      <w:pPr>
        <w:rPr>
          <w:szCs w:val="22"/>
          <w:lang w:val="de-DE"/>
        </w:rPr>
      </w:pPr>
    </w:p>
    <w:p w14:paraId="1089699F" w14:textId="2EF45973" w:rsidR="00956FF5" w:rsidRPr="000369B7" w:rsidRDefault="00073070" w:rsidP="008F2698">
      <w:pPr>
        <w:rPr>
          <w:szCs w:val="22"/>
          <w:lang w:val="de-DE"/>
        </w:rPr>
      </w:pPr>
      <w:r w:rsidRPr="000369B7">
        <w:rPr>
          <w:szCs w:val="22"/>
          <w:lang w:val="de-DE"/>
        </w:rPr>
        <w:t>In Einzelfällen kommt es zu niedrigen Natriumspiegeln, die von Hirn- oder Nerven-bedingten Beschwerden begleitet werden (</w:t>
      </w:r>
      <w:r w:rsidR="00960F54">
        <w:rPr>
          <w:szCs w:val="22"/>
          <w:lang w:val="de-DE"/>
        </w:rPr>
        <w:t>Übelkeit</w:t>
      </w:r>
      <w:r w:rsidRPr="000369B7">
        <w:rPr>
          <w:szCs w:val="22"/>
          <w:lang w:val="de-DE"/>
        </w:rPr>
        <w:t>, zunehmende Verwirrtheit, Antriebslosigkeit).</w:t>
      </w:r>
    </w:p>
    <w:p w14:paraId="02A5AA12" w14:textId="77777777" w:rsidR="00956FF5" w:rsidRPr="000369B7" w:rsidRDefault="00956FF5" w:rsidP="008F2698">
      <w:pPr>
        <w:rPr>
          <w:szCs w:val="22"/>
          <w:lang w:val="de-DE"/>
        </w:rPr>
      </w:pPr>
    </w:p>
    <w:p w14:paraId="287A1596" w14:textId="77777777" w:rsidR="00956FF5" w:rsidRPr="000369B7" w:rsidRDefault="00073070" w:rsidP="008F2698">
      <w:pPr>
        <w:keepNext/>
        <w:numPr>
          <w:ilvl w:val="12"/>
          <w:numId w:val="0"/>
        </w:numPr>
        <w:rPr>
          <w:b/>
          <w:snapToGrid w:val="0"/>
          <w:szCs w:val="22"/>
          <w:lang w:val="de-DE"/>
        </w:rPr>
      </w:pPr>
      <w:r w:rsidRPr="000369B7">
        <w:rPr>
          <w:b/>
          <w:snapToGrid w:val="0"/>
          <w:szCs w:val="22"/>
          <w:lang w:val="de-DE"/>
        </w:rPr>
        <w:t>Meldung von Nebenwirkungen</w:t>
      </w:r>
    </w:p>
    <w:p w14:paraId="6E9AD2F0" w14:textId="072C0382" w:rsidR="00956FF5" w:rsidRPr="000369B7" w:rsidRDefault="00073070" w:rsidP="0091385C">
      <w:pPr>
        <w:numPr>
          <w:ilvl w:val="12"/>
          <w:numId w:val="0"/>
        </w:numPr>
        <w:rPr>
          <w:snapToGrid w:val="0"/>
          <w:szCs w:val="22"/>
          <w:lang w:val="de-DE"/>
        </w:rPr>
      </w:pPr>
      <w:r w:rsidRPr="000369B7">
        <w:rPr>
          <w:snapToGrid w:val="0"/>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0369B7">
        <w:rPr>
          <w:snapToGrid w:val="0"/>
          <w:szCs w:val="22"/>
          <w:highlight w:val="lightGray"/>
          <w:lang w:val="de-DE"/>
        </w:rPr>
        <w:t xml:space="preserve">das in </w:t>
      </w:r>
      <w:hyperlink r:id="rId13" w:history="1">
        <w:r w:rsidRPr="000369B7">
          <w:rPr>
            <w:snapToGrid w:val="0"/>
            <w:color w:val="0000FF"/>
            <w:szCs w:val="22"/>
            <w:highlight w:val="lightGray"/>
            <w:u w:val="single"/>
            <w:lang w:val="de-DE"/>
          </w:rPr>
          <w:t>Anhang</w:t>
        </w:r>
        <w:r w:rsidR="00DD0581" w:rsidRPr="000369B7">
          <w:rPr>
            <w:snapToGrid w:val="0"/>
            <w:color w:val="0000FF"/>
            <w:szCs w:val="22"/>
            <w:highlight w:val="lightGray"/>
            <w:u w:val="single"/>
            <w:lang w:val="de-DE"/>
          </w:rPr>
          <w:t> </w:t>
        </w:r>
        <w:r w:rsidRPr="000369B7">
          <w:rPr>
            <w:snapToGrid w:val="0"/>
            <w:color w:val="0000FF"/>
            <w:szCs w:val="22"/>
            <w:highlight w:val="lightGray"/>
            <w:u w:val="single"/>
            <w:lang w:val="de-DE"/>
          </w:rPr>
          <w:t>V</w:t>
        </w:r>
      </w:hyperlink>
      <w:r w:rsidRPr="000369B7">
        <w:rPr>
          <w:snapToGrid w:val="0"/>
          <w:szCs w:val="22"/>
          <w:highlight w:val="lightGray"/>
          <w:lang w:val="de-DE"/>
        </w:rPr>
        <w:t xml:space="preserve"> aufgeführte nationale Meldesystem</w:t>
      </w:r>
      <w:r w:rsidRPr="000369B7">
        <w:rPr>
          <w:snapToGrid w:val="0"/>
          <w:szCs w:val="22"/>
          <w:lang w:val="de-DE"/>
        </w:rPr>
        <w:t xml:space="preserve"> anzeigen. Indem Sie Nebenwirkungen melden, können Sie dazu beitragen, dass mehr Informationen über die Sicherheit dieses Arzneimittels zur Verfügung gestellt werden.</w:t>
      </w:r>
    </w:p>
    <w:p w14:paraId="449B41EA" w14:textId="77777777" w:rsidR="00956FF5" w:rsidRPr="000369B7" w:rsidRDefault="00956FF5" w:rsidP="0091385C">
      <w:pPr>
        <w:rPr>
          <w:szCs w:val="22"/>
          <w:lang w:val="de-DE"/>
        </w:rPr>
      </w:pPr>
    </w:p>
    <w:p w14:paraId="133C8A3F" w14:textId="77777777" w:rsidR="00956FF5" w:rsidRPr="000369B7" w:rsidRDefault="00956FF5" w:rsidP="0091385C">
      <w:pPr>
        <w:rPr>
          <w:szCs w:val="22"/>
          <w:lang w:val="de-DE"/>
        </w:rPr>
      </w:pPr>
    </w:p>
    <w:p w14:paraId="14905D5E" w14:textId="77777777" w:rsidR="00956FF5" w:rsidRPr="000369B7" w:rsidRDefault="00073070" w:rsidP="0091385C">
      <w:pPr>
        <w:keepNext/>
        <w:ind w:left="567" w:hanging="567"/>
        <w:rPr>
          <w:szCs w:val="22"/>
          <w:lang w:val="de-DE"/>
        </w:rPr>
      </w:pPr>
      <w:r w:rsidRPr="000369B7">
        <w:rPr>
          <w:b/>
          <w:szCs w:val="22"/>
          <w:lang w:val="de-DE"/>
        </w:rPr>
        <w:t>5.</w:t>
      </w:r>
      <w:r w:rsidRPr="000369B7">
        <w:rPr>
          <w:b/>
          <w:szCs w:val="22"/>
          <w:lang w:val="de-DE"/>
        </w:rPr>
        <w:tab/>
        <w:t>Wie ist MicardisPlus aufzubewahren?</w:t>
      </w:r>
    </w:p>
    <w:p w14:paraId="015AA7C2" w14:textId="77777777" w:rsidR="00956FF5" w:rsidRPr="000369B7" w:rsidRDefault="00956FF5" w:rsidP="0091385C">
      <w:pPr>
        <w:keepNext/>
        <w:rPr>
          <w:szCs w:val="22"/>
          <w:lang w:val="de-DE"/>
        </w:rPr>
      </w:pPr>
    </w:p>
    <w:p w14:paraId="0DE27155" w14:textId="77777777" w:rsidR="00956FF5" w:rsidRPr="000369B7" w:rsidRDefault="00073070" w:rsidP="0024162E">
      <w:pPr>
        <w:rPr>
          <w:szCs w:val="22"/>
          <w:lang w:val="de-DE"/>
        </w:rPr>
      </w:pPr>
      <w:r w:rsidRPr="000369B7">
        <w:rPr>
          <w:szCs w:val="22"/>
          <w:lang w:val="de-DE"/>
        </w:rPr>
        <w:t>Bewahren Sie dieses Arzneimittel für Kinder unzugänglich auf.</w:t>
      </w:r>
    </w:p>
    <w:p w14:paraId="432271AB" w14:textId="77777777" w:rsidR="00956FF5" w:rsidRPr="000369B7" w:rsidRDefault="00956FF5" w:rsidP="0024162E">
      <w:pPr>
        <w:rPr>
          <w:szCs w:val="22"/>
          <w:lang w:val="de-DE"/>
        </w:rPr>
      </w:pPr>
    </w:p>
    <w:p w14:paraId="1B6F7D69" w14:textId="77777777" w:rsidR="00956FF5" w:rsidRPr="000369B7" w:rsidRDefault="00073070" w:rsidP="0024162E">
      <w:pPr>
        <w:rPr>
          <w:szCs w:val="22"/>
          <w:lang w:val="de-DE"/>
        </w:rPr>
      </w:pPr>
      <w:r w:rsidRPr="000369B7">
        <w:rPr>
          <w:szCs w:val="22"/>
          <w:lang w:val="de-DE"/>
        </w:rPr>
        <w:t>Sie dürfen dieses Arzneimittel nach dem auf dem Umkarton nach „verwendbar bis“ angegebenen Verfalldatum nicht mehr verwenden. Das Verfalldatum bezieht sich auf den letzten Tag des angegebenen Monats.</w:t>
      </w:r>
    </w:p>
    <w:p w14:paraId="1F2ADD7E" w14:textId="77777777" w:rsidR="00956FF5" w:rsidRPr="000369B7" w:rsidRDefault="00956FF5" w:rsidP="0024162E">
      <w:pPr>
        <w:rPr>
          <w:szCs w:val="22"/>
          <w:lang w:val="de-DE"/>
        </w:rPr>
      </w:pPr>
    </w:p>
    <w:p w14:paraId="4A7FF507" w14:textId="77777777" w:rsidR="00956FF5" w:rsidRPr="000369B7" w:rsidRDefault="00073070" w:rsidP="0091385C">
      <w:pPr>
        <w:rPr>
          <w:szCs w:val="22"/>
          <w:lang w:val="de-DE"/>
        </w:rPr>
      </w:pPr>
      <w:r w:rsidRPr="000369B7">
        <w:rPr>
          <w:szCs w:val="22"/>
          <w:lang w:val="de-DE"/>
        </w:rPr>
        <w:t>Für dieses Arzneimittel sind bezüglich der Temperatur keine besonderen Lagerungsbedingungen erforderlich. In der Originalverpackung aufbewahren, um den Inhalt vor Feuchtigkeit zu schützen. Entnehmen Sie Ihre MicardisPlus Tablette erst unmittelbar vor der Einnahme aus der ungeöffneten Blisterpackung.</w:t>
      </w:r>
    </w:p>
    <w:p w14:paraId="29E7E79C" w14:textId="77777777" w:rsidR="00956FF5" w:rsidRPr="000369B7" w:rsidRDefault="00956FF5" w:rsidP="0091385C">
      <w:pPr>
        <w:rPr>
          <w:szCs w:val="22"/>
          <w:lang w:val="de-DE"/>
        </w:rPr>
      </w:pPr>
    </w:p>
    <w:p w14:paraId="40AD0BE3" w14:textId="77777777" w:rsidR="00956FF5" w:rsidRPr="000369B7" w:rsidRDefault="00073070" w:rsidP="0091385C">
      <w:pPr>
        <w:rPr>
          <w:szCs w:val="22"/>
          <w:lang w:val="de-DE"/>
        </w:rPr>
      </w:pPr>
      <w:r w:rsidRPr="000369B7">
        <w:rPr>
          <w:szCs w:val="22"/>
          <w:lang w:val="de-DE"/>
        </w:rPr>
        <w:t>Gelegentlich löst sich die äußere Schicht der Blisterpackung von der inneren Schicht zwischen den Blisterpackungstaschen. Maßnahmen sind in diesem Zusammenhang nicht erforderlich.</w:t>
      </w:r>
    </w:p>
    <w:p w14:paraId="49ADD07E" w14:textId="77777777" w:rsidR="00956FF5" w:rsidRPr="000369B7" w:rsidRDefault="00956FF5" w:rsidP="0091385C">
      <w:pPr>
        <w:rPr>
          <w:szCs w:val="22"/>
          <w:lang w:val="de-DE"/>
        </w:rPr>
      </w:pPr>
    </w:p>
    <w:p w14:paraId="2C244120" w14:textId="77777777" w:rsidR="00956FF5" w:rsidRPr="000369B7" w:rsidRDefault="00073070" w:rsidP="0091385C">
      <w:pPr>
        <w:rPr>
          <w:szCs w:val="22"/>
          <w:lang w:val="de-DE"/>
        </w:rPr>
      </w:pPr>
      <w:r w:rsidRPr="000369B7">
        <w:rPr>
          <w:szCs w:val="22"/>
          <w:lang w:val="de-DE"/>
        </w:rPr>
        <w:t>Entsorgen Sie Arzneimittel nicht im Abwasser oder Haushaltsabfall. Fragen Sie Ihren Apotheker, wie das Arzneimittel zu entsorgen ist, wenn Sie es nicht mehr verwenden. Sie tragen damit zum Schutz der Umwelt bei.</w:t>
      </w:r>
    </w:p>
    <w:p w14:paraId="05E329D1" w14:textId="77777777" w:rsidR="00956FF5" w:rsidRPr="000369B7" w:rsidRDefault="00956FF5" w:rsidP="0091385C">
      <w:pPr>
        <w:rPr>
          <w:szCs w:val="22"/>
          <w:lang w:val="de-DE"/>
        </w:rPr>
      </w:pPr>
    </w:p>
    <w:p w14:paraId="76C7EB73" w14:textId="77777777" w:rsidR="00956FF5" w:rsidRPr="000369B7" w:rsidRDefault="00956FF5" w:rsidP="008F2698">
      <w:pPr>
        <w:rPr>
          <w:szCs w:val="22"/>
          <w:lang w:val="de-DE"/>
        </w:rPr>
      </w:pPr>
    </w:p>
    <w:p w14:paraId="6EA08147" w14:textId="77777777" w:rsidR="00956FF5" w:rsidRPr="000369B7" w:rsidRDefault="00073070" w:rsidP="008F2698">
      <w:pPr>
        <w:keepNext/>
        <w:ind w:left="567" w:hanging="567"/>
        <w:rPr>
          <w:szCs w:val="22"/>
          <w:lang w:val="de-DE"/>
        </w:rPr>
      </w:pPr>
      <w:r w:rsidRPr="000369B7">
        <w:rPr>
          <w:b/>
          <w:szCs w:val="22"/>
          <w:lang w:val="de-DE"/>
        </w:rPr>
        <w:t>6.</w:t>
      </w:r>
      <w:r w:rsidRPr="000369B7">
        <w:rPr>
          <w:b/>
          <w:szCs w:val="22"/>
          <w:lang w:val="de-DE"/>
        </w:rPr>
        <w:tab/>
        <w:t>Inhalt der Packung und weitere Informationen</w:t>
      </w:r>
    </w:p>
    <w:p w14:paraId="1E8C6D37" w14:textId="77777777" w:rsidR="00956FF5" w:rsidRPr="000369B7" w:rsidRDefault="00956FF5" w:rsidP="008F2698">
      <w:pPr>
        <w:keepNext/>
        <w:rPr>
          <w:szCs w:val="22"/>
          <w:lang w:val="de-DE"/>
        </w:rPr>
      </w:pPr>
    </w:p>
    <w:p w14:paraId="0C46AA87" w14:textId="77777777" w:rsidR="00956FF5" w:rsidRPr="000369B7" w:rsidRDefault="00073070" w:rsidP="008F2698">
      <w:pPr>
        <w:keepNext/>
        <w:rPr>
          <w:szCs w:val="22"/>
          <w:lang w:val="de-DE"/>
        </w:rPr>
      </w:pPr>
      <w:r w:rsidRPr="000369B7">
        <w:rPr>
          <w:b/>
          <w:szCs w:val="22"/>
          <w:lang w:val="de-DE"/>
        </w:rPr>
        <w:t>Was MicardisPlus enthält</w:t>
      </w:r>
    </w:p>
    <w:p w14:paraId="0E08C4D4" w14:textId="77777777" w:rsidR="00956FF5" w:rsidRPr="000369B7" w:rsidRDefault="00073070" w:rsidP="008F2698">
      <w:pPr>
        <w:keepNext/>
        <w:numPr>
          <w:ilvl w:val="0"/>
          <w:numId w:val="36"/>
        </w:numPr>
        <w:ind w:left="567" w:hanging="567"/>
        <w:rPr>
          <w:szCs w:val="22"/>
          <w:lang w:val="de-DE"/>
        </w:rPr>
      </w:pPr>
      <w:r w:rsidRPr="000369B7">
        <w:rPr>
          <w:szCs w:val="22"/>
          <w:lang w:val="de-DE"/>
        </w:rPr>
        <w:t>Die Wirkstoffe sind: Telmisartan und Hydrochlorothiazid.</w:t>
      </w:r>
    </w:p>
    <w:p w14:paraId="0173ACF2" w14:textId="77777777" w:rsidR="00956FF5" w:rsidRPr="000369B7" w:rsidRDefault="00073070" w:rsidP="008F2698">
      <w:pPr>
        <w:keepNext/>
        <w:ind w:left="567"/>
        <w:rPr>
          <w:szCs w:val="22"/>
          <w:lang w:val="de-DE"/>
        </w:rPr>
      </w:pPr>
      <w:r w:rsidRPr="000369B7">
        <w:rPr>
          <w:szCs w:val="22"/>
          <w:lang w:val="de-DE"/>
        </w:rPr>
        <w:t>Jede Tablette enthält 40 mg Telmisartan und 12,5 mg Hydrochlorothiazid.</w:t>
      </w:r>
    </w:p>
    <w:p w14:paraId="4DBE6EAB" w14:textId="16683B6F" w:rsidR="00956FF5" w:rsidRPr="000369B7" w:rsidRDefault="00073070" w:rsidP="008F2698">
      <w:pPr>
        <w:numPr>
          <w:ilvl w:val="0"/>
          <w:numId w:val="36"/>
        </w:numPr>
        <w:ind w:left="567" w:hanging="567"/>
        <w:rPr>
          <w:szCs w:val="22"/>
          <w:lang w:val="de-DE"/>
        </w:rPr>
      </w:pPr>
      <w:r w:rsidRPr="000369B7">
        <w:rPr>
          <w:szCs w:val="22"/>
          <w:lang w:val="de-DE"/>
        </w:rPr>
        <w:t>Die sonstigen Bestandteile sind: Lactose-Monohydrat, Magnesiumstearat, Maisstärke, Meglumin, mikrokristalline Cellulose, Povidon (K25), Eisen(III)-oxid (E172), Natriumhydroxid, Carboxymethylstärke</w:t>
      </w:r>
      <w:r w:rsidR="00AD6231">
        <w:rPr>
          <w:szCs w:val="22"/>
          <w:lang w:val="de-DE"/>
        </w:rPr>
        <w:noBreakHyphen/>
      </w:r>
      <w:r w:rsidRPr="000369B7">
        <w:rPr>
          <w:szCs w:val="22"/>
          <w:lang w:val="de-DE"/>
        </w:rPr>
        <w:t>Natrium (Typ A), Sorbitol (E420).</w:t>
      </w:r>
    </w:p>
    <w:p w14:paraId="753B3201" w14:textId="77777777" w:rsidR="00DD0581" w:rsidRPr="000369B7" w:rsidRDefault="00DD0581" w:rsidP="008F2698">
      <w:pPr>
        <w:rPr>
          <w:szCs w:val="22"/>
          <w:lang w:val="de-DE"/>
        </w:rPr>
      </w:pPr>
    </w:p>
    <w:p w14:paraId="63D5F6BD" w14:textId="77777777" w:rsidR="00956FF5" w:rsidRPr="000369B7" w:rsidRDefault="00073070" w:rsidP="008F2698">
      <w:pPr>
        <w:keepNext/>
        <w:rPr>
          <w:b/>
          <w:szCs w:val="22"/>
          <w:lang w:val="de-DE"/>
        </w:rPr>
      </w:pPr>
      <w:r w:rsidRPr="000369B7">
        <w:rPr>
          <w:b/>
          <w:szCs w:val="22"/>
          <w:lang w:val="de-DE"/>
        </w:rPr>
        <w:t>Wie MicardisPlus aussieht und Inhalt der Packung</w:t>
      </w:r>
    </w:p>
    <w:p w14:paraId="2267ABFF" w14:textId="77777777" w:rsidR="00956FF5" w:rsidRPr="000369B7" w:rsidRDefault="00073070" w:rsidP="008F2698">
      <w:pPr>
        <w:rPr>
          <w:szCs w:val="22"/>
          <w:lang w:val="de-DE"/>
        </w:rPr>
      </w:pPr>
      <w:r w:rsidRPr="000369B7">
        <w:rPr>
          <w:szCs w:val="22"/>
          <w:lang w:val="de-DE"/>
        </w:rPr>
        <w:t>MicardisPlus 40 mg/12,5 mg Tabletten sind rot-weiße, längliche, aus zwei Schichten bestehende Tabletten, in die das Firmenlogo und der Code „H4“ eingeprägt sind.</w:t>
      </w:r>
    </w:p>
    <w:p w14:paraId="2CD3B080" w14:textId="5BECF81D" w:rsidR="00956FF5" w:rsidRPr="000369B7" w:rsidRDefault="00073070" w:rsidP="008F2698">
      <w:pPr>
        <w:rPr>
          <w:szCs w:val="22"/>
          <w:lang w:val="de-DE"/>
        </w:rPr>
      </w:pPr>
      <w:r w:rsidRPr="000369B7">
        <w:rPr>
          <w:szCs w:val="22"/>
          <w:lang w:val="de-DE"/>
        </w:rPr>
        <w:t xml:space="preserve">MicardisPlus steht in Blisterpackungen </w:t>
      </w:r>
      <w:r w:rsidR="00D245BD">
        <w:rPr>
          <w:szCs w:val="22"/>
          <w:lang w:val="de-DE"/>
        </w:rPr>
        <w:t>mit</w:t>
      </w:r>
      <w:r w:rsidR="00D245BD" w:rsidRPr="000369B7">
        <w:rPr>
          <w:szCs w:val="22"/>
          <w:lang w:val="de-DE"/>
        </w:rPr>
        <w:t xml:space="preserve"> </w:t>
      </w:r>
      <w:r w:rsidRPr="000369B7">
        <w:rPr>
          <w:szCs w:val="22"/>
          <w:lang w:val="de-DE"/>
        </w:rPr>
        <w:t xml:space="preserve">14, 28, 56, 84 oder 98 Tabletten sowie in </w:t>
      </w:r>
      <w:r w:rsidR="00D245BD">
        <w:rPr>
          <w:szCs w:val="22"/>
          <w:lang w:val="de-DE"/>
        </w:rPr>
        <w:t>Einzeldosis-</w:t>
      </w:r>
      <w:r w:rsidRPr="000369B7">
        <w:rPr>
          <w:szCs w:val="22"/>
          <w:lang w:val="de-DE"/>
        </w:rPr>
        <w:t>Blisterpackungen mit 28 </w:t>
      </w:r>
      <w:r w:rsidR="006B6D51" w:rsidRPr="000369B7">
        <w:rPr>
          <w:szCs w:val="22"/>
          <w:lang w:val="de-DE"/>
        </w:rPr>
        <w:t>×</w:t>
      </w:r>
      <w:r w:rsidRPr="000369B7">
        <w:rPr>
          <w:szCs w:val="22"/>
          <w:lang w:val="de-DE"/>
        </w:rPr>
        <w:t> 1, 30 </w:t>
      </w:r>
      <w:r w:rsidR="006B6D51" w:rsidRPr="000369B7">
        <w:rPr>
          <w:szCs w:val="22"/>
          <w:lang w:val="de-DE"/>
        </w:rPr>
        <w:t>×</w:t>
      </w:r>
      <w:r w:rsidRPr="000369B7">
        <w:rPr>
          <w:szCs w:val="22"/>
          <w:lang w:val="de-DE"/>
        </w:rPr>
        <w:t> 1 oder 90 </w:t>
      </w:r>
      <w:r w:rsidR="006B6D51" w:rsidRPr="000369B7">
        <w:rPr>
          <w:szCs w:val="22"/>
          <w:lang w:val="de-DE"/>
        </w:rPr>
        <w:t>×</w:t>
      </w:r>
      <w:r w:rsidRPr="000369B7">
        <w:rPr>
          <w:szCs w:val="22"/>
          <w:lang w:val="de-DE"/>
        </w:rPr>
        <w:t> 1 Tablette zur Verfügung.</w:t>
      </w:r>
    </w:p>
    <w:p w14:paraId="5026FABC" w14:textId="77777777" w:rsidR="00956FF5" w:rsidRPr="000369B7" w:rsidRDefault="00956FF5" w:rsidP="003812A0">
      <w:pPr>
        <w:rPr>
          <w:szCs w:val="22"/>
          <w:lang w:val="de-DE"/>
        </w:rPr>
      </w:pPr>
    </w:p>
    <w:p w14:paraId="026DEF25" w14:textId="77777777" w:rsidR="00956FF5" w:rsidRPr="000369B7" w:rsidRDefault="00073070" w:rsidP="0091385C">
      <w:pPr>
        <w:rPr>
          <w:szCs w:val="22"/>
          <w:lang w:val="de-DE"/>
        </w:rPr>
      </w:pPr>
      <w:r w:rsidRPr="000369B7">
        <w:rPr>
          <w:szCs w:val="22"/>
          <w:lang w:val="de-DE"/>
        </w:rPr>
        <w:t>Es werden möglicherweise nicht alle Packungsgrößen in Ihrem Land in den Verkehr gebracht.</w:t>
      </w:r>
    </w:p>
    <w:p w14:paraId="4E7C00AF" w14:textId="77777777" w:rsidR="00956FF5" w:rsidRPr="000369B7" w:rsidRDefault="00956FF5" w:rsidP="0091385C">
      <w:pPr>
        <w:rPr>
          <w:szCs w:val="22"/>
          <w:lang w:val="de-DE"/>
        </w:rPr>
      </w:pPr>
    </w:p>
    <w:tbl>
      <w:tblPr>
        <w:tblW w:w="5000" w:type="pct"/>
        <w:tblLook w:val="01E0" w:firstRow="1" w:lastRow="1" w:firstColumn="1" w:lastColumn="1" w:noHBand="0" w:noVBand="0"/>
      </w:tblPr>
      <w:tblGrid>
        <w:gridCol w:w="4537"/>
        <w:gridCol w:w="4534"/>
      </w:tblGrid>
      <w:tr w:rsidR="00956FF5" w:rsidRPr="000369B7" w14:paraId="222C96DA" w14:textId="77777777" w:rsidTr="003812A0">
        <w:tc>
          <w:tcPr>
            <w:tcW w:w="2501" w:type="pct"/>
          </w:tcPr>
          <w:p w14:paraId="063313CB" w14:textId="77777777" w:rsidR="00956FF5" w:rsidRPr="000369B7" w:rsidRDefault="00073070" w:rsidP="006A3D30">
            <w:pPr>
              <w:keepNext/>
              <w:ind w:left="567" w:hanging="567"/>
              <w:rPr>
                <w:szCs w:val="22"/>
                <w:lang w:val="de-DE"/>
              </w:rPr>
            </w:pPr>
            <w:r w:rsidRPr="000369B7">
              <w:rPr>
                <w:b/>
                <w:szCs w:val="22"/>
                <w:lang w:val="de-DE"/>
              </w:rPr>
              <w:lastRenderedPageBreak/>
              <w:t>Pharmazeutischer Unternehmer</w:t>
            </w:r>
          </w:p>
        </w:tc>
        <w:tc>
          <w:tcPr>
            <w:tcW w:w="2499" w:type="pct"/>
          </w:tcPr>
          <w:p w14:paraId="708B1189" w14:textId="77777777" w:rsidR="00956FF5" w:rsidRPr="000369B7" w:rsidRDefault="00073070" w:rsidP="0091385C">
            <w:pPr>
              <w:keepNext/>
              <w:ind w:left="567" w:hanging="567"/>
              <w:rPr>
                <w:szCs w:val="22"/>
                <w:lang w:val="de-DE"/>
              </w:rPr>
            </w:pPr>
            <w:r w:rsidRPr="000369B7">
              <w:rPr>
                <w:b/>
                <w:szCs w:val="22"/>
                <w:lang w:val="de-DE"/>
              </w:rPr>
              <w:t>Hersteller</w:t>
            </w:r>
          </w:p>
        </w:tc>
      </w:tr>
      <w:tr w:rsidR="00956FF5" w:rsidRPr="006A3D30" w14:paraId="08983B42" w14:textId="77777777" w:rsidTr="003812A0">
        <w:tc>
          <w:tcPr>
            <w:tcW w:w="2501" w:type="pct"/>
          </w:tcPr>
          <w:p w14:paraId="23A3FA32" w14:textId="77777777" w:rsidR="00956FF5" w:rsidRPr="000369B7" w:rsidRDefault="00073070" w:rsidP="006A3D30">
            <w:pPr>
              <w:pStyle w:val="Kopfzeile"/>
              <w:keepNext/>
              <w:tabs>
                <w:tab w:val="clear" w:pos="4153"/>
                <w:tab w:val="clear" w:pos="8306"/>
              </w:tabs>
              <w:ind w:left="567" w:hanging="567"/>
              <w:rPr>
                <w:szCs w:val="22"/>
                <w:lang w:val="de-DE"/>
              </w:rPr>
            </w:pPr>
            <w:r w:rsidRPr="000369B7">
              <w:rPr>
                <w:szCs w:val="22"/>
                <w:lang w:val="de-DE"/>
              </w:rPr>
              <w:t>Boehringer Ingelheim International GmbH</w:t>
            </w:r>
          </w:p>
          <w:p w14:paraId="64C21133" w14:textId="77777777" w:rsidR="00956FF5" w:rsidRPr="000369B7" w:rsidRDefault="00073070" w:rsidP="006A3D30">
            <w:pPr>
              <w:keepNext/>
              <w:ind w:left="567" w:hanging="567"/>
              <w:rPr>
                <w:szCs w:val="22"/>
                <w:lang w:val="de-DE"/>
              </w:rPr>
            </w:pPr>
            <w:r w:rsidRPr="000369B7">
              <w:rPr>
                <w:szCs w:val="22"/>
                <w:lang w:val="de-DE"/>
              </w:rPr>
              <w:t>Binger Str. 173</w:t>
            </w:r>
          </w:p>
          <w:p w14:paraId="041AC4D9" w14:textId="77777777" w:rsidR="00956FF5" w:rsidRPr="000369B7" w:rsidRDefault="00073070" w:rsidP="006A3D30">
            <w:pPr>
              <w:keepNext/>
              <w:ind w:left="567" w:hanging="567"/>
              <w:rPr>
                <w:szCs w:val="22"/>
                <w:lang w:val="de-DE"/>
              </w:rPr>
            </w:pPr>
            <w:r w:rsidRPr="000369B7">
              <w:rPr>
                <w:szCs w:val="22"/>
                <w:lang w:val="de-DE"/>
              </w:rPr>
              <w:t>55216 Ingelheim am Rhein</w:t>
            </w:r>
          </w:p>
          <w:p w14:paraId="11FE5ADA" w14:textId="77777777" w:rsidR="00956FF5" w:rsidRPr="000369B7" w:rsidRDefault="00073070" w:rsidP="006A3D30">
            <w:pPr>
              <w:keepNext/>
              <w:ind w:left="567" w:hanging="567"/>
              <w:rPr>
                <w:szCs w:val="22"/>
                <w:lang w:val="de-DE"/>
              </w:rPr>
            </w:pPr>
            <w:r w:rsidRPr="000369B7">
              <w:rPr>
                <w:szCs w:val="22"/>
                <w:lang w:val="de-DE"/>
              </w:rPr>
              <w:t>Deutschland</w:t>
            </w:r>
          </w:p>
        </w:tc>
        <w:tc>
          <w:tcPr>
            <w:tcW w:w="2499" w:type="pct"/>
          </w:tcPr>
          <w:p w14:paraId="7CF2039E" w14:textId="77777777" w:rsidR="00956FF5" w:rsidRPr="00B71651" w:rsidRDefault="00073070" w:rsidP="0091385C">
            <w:pPr>
              <w:rPr>
                <w:szCs w:val="22"/>
                <w:lang w:val="en-US"/>
              </w:rPr>
            </w:pPr>
            <w:r w:rsidRPr="00B71651">
              <w:rPr>
                <w:szCs w:val="22"/>
                <w:lang w:val="en-US"/>
              </w:rPr>
              <w:t>Boehringer Ingelheim Hellas Single Member S.A.</w:t>
            </w:r>
          </w:p>
          <w:p w14:paraId="6B81B337" w14:textId="2FCAF07B" w:rsidR="00956FF5" w:rsidRPr="00B71651" w:rsidRDefault="00073070" w:rsidP="0091385C">
            <w:pPr>
              <w:ind w:left="567" w:hanging="567"/>
              <w:rPr>
                <w:szCs w:val="22"/>
                <w:lang w:val="en-US"/>
              </w:rPr>
            </w:pPr>
            <w:r w:rsidRPr="00B71651">
              <w:rPr>
                <w:szCs w:val="22"/>
                <w:lang w:val="en-US"/>
              </w:rPr>
              <w:t>5th km Paiania – Markopoulo</w:t>
            </w:r>
          </w:p>
          <w:p w14:paraId="69C537B2" w14:textId="77777777" w:rsidR="00956FF5" w:rsidRPr="004E1AE9" w:rsidRDefault="00073070" w:rsidP="0091385C">
            <w:pPr>
              <w:ind w:left="567" w:hanging="567"/>
              <w:rPr>
                <w:szCs w:val="22"/>
                <w:lang w:val="de-DE"/>
              </w:rPr>
            </w:pPr>
            <w:r w:rsidRPr="004E1AE9">
              <w:rPr>
                <w:szCs w:val="22"/>
                <w:lang w:val="de-DE"/>
              </w:rPr>
              <w:t>Koropi Attiki, 19441</w:t>
            </w:r>
          </w:p>
          <w:p w14:paraId="4DF68519" w14:textId="77777777" w:rsidR="00956FF5" w:rsidRPr="000369B7" w:rsidRDefault="00073070" w:rsidP="0091385C">
            <w:pPr>
              <w:ind w:left="567" w:hanging="567"/>
              <w:rPr>
                <w:szCs w:val="22"/>
                <w:lang w:val="de-DE"/>
              </w:rPr>
            </w:pPr>
            <w:r w:rsidRPr="000369B7">
              <w:rPr>
                <w:szCs w:val="22"/>
                <w:lang w:val="de-DE"/>
              </w:rPr>
              <w:t>Griechenland</w:t>
            </w:r>
          </w:p>
          <w:p w14:paraId="055CFD55" w14:textId="77777777" w:rsidR="00956FF5" w:rsidRPr="000369B7" w:rsidRDefault="00956FF5" w:rsidP="0091385C">
            <w:pPr>
              <w:ind w:left="567" w:hanging="567"/>
              <w:rPr>
                <w:szCs w:val="22"/>
                <w:lang w:val="de-DE"/>
              </w:rPr>
            </w:pPr>
          </w:p>
          <w:p w14:paraId="5B6F52E9" w14:textId="77777777" w:rsidR="00956FF5" w:rsidRPr="000369B7" w:rsidRDefault="00073070" w:rsidP="0091385C">
            <w:pPr>
              <w:ind w:left="567" w:hanging="567"/>
              <w:rPr>
                <w:szCs w:val="22"/>
                <w:lang w:val="de-DE"/>
              </w:rPr>
            </w:pPr>
            <w:r w:rsidRPr="000369B7">
              <w:rPr>
                <w:szCs w:val="22"/>
                <w:lang w:val="de-DE"/>
              </w:rPr>
              <w:t>und</w:t>
            </w:r>
          </w:p>
          <w:p w14:paraId="58CC94DA" w14:textId="77777777" w:rsidR="00956FF5" w:rsidRPr="000369B7" w:rsidRDefault="00956FF5" w:rsidP="0091385C">
            <w:pPr>
              <w:ind w:left="567" w:hanging="567"/>
              <w:rPr>
                <w:szCs w:val="22"/>
                <w:lang w:val="de-DE"/>
              </w:rPr>
            </w:pPr>
          </w:p>
          <w:p w14:paraId="3B7751BA" w14:textId="77777777" w:rsidR="00956FF5" w:rsidRPr="000369B7" w:rsidRDefault="00073070" w:rsidP="0091385C">
            <w:pPr>
              <w:rPr>
                <w:iCs/>
                <w:szCs w:val="22"/>
                <w:lang w:val="de-DE"/>
              </w:rPr>
            </w:pPr>
            <w:r w:rsidRPr="000369B7">
              <w:rPr>
                <w:iCs/>
                <w:szCs w:val="22"/>
                <w:lang w:val="de-DE"/>
              </w:rPr>
              <w:t>Rottendorf Pharma GmbH</w:t>
            </w:r>
          </w:p>
          <w:p w14:paraId="6B8720F0" w14:textId="5C8556E7" w:rsidR="00956FF5" w:rsidRPr="000369B7" w:rsidRDefault="00073070" w:rsidP="0091385C">
            <w:pPr>
              <w:autoSpaceDE w:val="0"/>
              <w:autoSpaceDN w:val="0"/>
              <w:rPr>
                <w:iCs/>
                <w:szCs w:val="22"/>
                <w:lang w:val="de-DE"/>
              </w:rPr>
            </w:pPr>
            <w:r w:rsidRPr="000369B7">
              <w:rPr>
                <w:iCs/>
                <w:szCs w:val="22"/>
                <w:lang w:val="de-DE"/>
              </w:rPr>
              <w:t>Ostenfelder Stra</w:t>
            </w:r>
            <w:r w:rsidR="006B6D51" w:rsidRPr="000369B7">
              <w:rPr>
                <w:iCs/>
                <w:szCs w:val="22"/>
                <w:lang w:val="de-DE"/>
              </w:rPr>
              <w:t>ss</w:t>
            </w:r>
            <w:r w:rsidRPr="000369B7">
              <w:rPr>
                <w:iCs/>
                <w:szCs w:val="22"/>
                <w:lang w:val="de-DE"/>
              </w:rPr>
              <w:t>e 51</w:t>
            </w:r>
            <w:r w:rsidR="00DA0001">
              <w:rPr>
                <w:iCs/>
                <w:szCs w:val="22"/>
                <w:lang w:val="de-DE"/>
              </w:rPr>
              <w:noBreakHyphen/>
            </w:r>
            <w:r w:rsidRPr="000369B7">
              <w:rPr>
                <w:iCs/>
                <w:szCs w:val="22"/>
                <w:lang w:val="de-DE"/>
              </w:rPr>
              <w:t>61</w:t>
            </w:r>
          </w:p>
          <w:p w14:paraId="3A078542" w14:textId="77777777" w:rsidR="00956FF5" w:rsidRPr="000369B7" w:rsidRDefault="00073070" w:rsidP="0091385C">
            <w:pPr>
              <w:autoSpaceDE w:val="0"/>
              <w:autoSpaceDN w:val="0"/>
              <w:rPr>
                <w:iCs/>
                <w:szCs w:val="22"/>
                <w:lang w:val="de-DE"/>
              </w:rPr>
            </w:pPr>
            <w:r w:rsidRPr="000369B7">
              <w:rPr>
                <w:iCs/>
                <w:szCs w:val="22"/>
                <w:lang w:val="de-DE"/>
              </w:rPr>
              <w:t>59320 Ennigerloh</w:t>
            </w:r>
          </w:p>
          <w:p w14:paraId="4D90085F" w14:textId="77777777" w:rsidR="00956FF5" w:rsidRPr="000369B7" w:rsidRDefault="00073070" w:rsidP="0091385C">
            <w:pPr>
              <w:ind w:left="567" w:hanging="567"/>
              <w:rPr>
                <w:szCs w:val="22"/>
                <w:lang w:val="de-DE"/>
              </w:rPr>
            </w:pPr>
            <w:r w:rsidRPr="000369B7">
              <w:rPr>
                <w:iCs/>
                <w:szCs w:val="22"/>
                <w:lang w:val="de-DE"/>
              </w:rPr>
              <w:t>Deutschland</w:t>
            </w:r>
          </w:p>
          <w:p w14:paraId="299E04B9" w14:textId="77777777" w:rsidR="00956FF5" w:rsidRPr="000369B7" w:rsidRDefault="00956FF5" w:rsidP="0091385C">
            <w:pPr>
              <w:ind w:left="567" w:hanging="567"/>
              <w:rPr>
                <w:szCs w:val="22"/>
                <w:lang w:val="de-DE"/>
              </w:rPr>
            </w:pPr>
          </w:p>
          <w:p w14:paraId="2E27E960" w14:textId="77777777" w:rsidR="00956FF5" w:rsidRPr="000369B7" w:rsidRDefault="00073070" w:rsidP="0091385C">
            <w:pPr>
              <w:ind w:left="567" w:hanging="567"/>
              <w:rPr>
                <w:szCs w:val="22"/>
                <w:lang w:val="de-DE"/>
              </w:rPr>
            </w:pPr>
            <w:r w:rsidRPr="000369B7">
              <w:rPr>
                <w:szCs w:val="22"/>
                <w:lang w:val="de-DE"/>
              </w:rPr>
              <w:t>und</w:t>
            </w:r>
          </w:p>
          <w:p w14:paraId="4C30DC3E" w14:textId="77777777" w:rsidR="00956FF5" w:rsidRPr="000369B7" w:rsidRDefault="00956FF5" w:rsidP="0091385C">
            <w:pPr>
              <w:ind w:left="567" w:hanging="567"/>
              <w:rPr>
                <w:szCs w:val="22"/>
                <w:lang w:val="de-DE"/>
              </w:rPr>
            </w:pPr>
          </w:p>
          <w:p w14:paraId="097E2499" w14:textId="77777777" w:rsidR="00956FF5" w:rsidRPr="000369B7" w:rsidRDefault="00073070" w:rsidP="0091385C">
            <w:pPr>
              <w:keepNext/>
              <w:autoSpaceDE w:val="0"/>
              <w:autoSpaceDN w:val="0"/>
              <w:rPr>
                <w:rFonts w:eastAsia="PMingLiU"/>
                <w:iCs/>
                <w:szCs w:val="22"/>
                <w:lang w:val="de-DE"/>
              </w:rPr>
            </w:pPr>
            <w:r w:rsidRPr="000369B7">
              <w:rPr>
                <w:rFonts w:eastAsia="PMingLiU"/>
                <w:iCs/>
                <w:szCs w:val="22"/>
                <w:lang w:val="de-DE"/>
              </w:rPr>
              <w:t>Boehringer Ingelheim France</w:t>
            </w:r>
          </w:p>
          <w:p w14:paraId="474EAE8A" w14:textId="18ECD270" w:rsidR="00956FF5" w:rsidRPr="00181F58" w:rsidRDefault="00073070" w:rsidP="0091385C">
            <w:pPr>
              <w:keepNext/>
              <w:autoSpaceDE w:val="0"/>
              <w:autoSpaceDN w:val="0"/>
              <w:rPr>
                <w:rFonts w:eastAsia="PMingLiU"/>
                <w:iCs/>
                <w:szCs w:val="22"/>
                <w:lang w:val="fr-FR"/>
              </w:rPr>
            </w:pPr>
            <w:r w:rsidRPr="00181F58">
              <w:rPr>
                <w:rFonts w:eastAsia="PMingLiU"/>
                <w:iCs/>
                <w:szCs w:val="22"/>
                <w:lang w:val="fr-FR"/>
              </w:rPr>
              <w:t>100</w:t>
            </w:r>
            <w:r w:rsidR="00DA0001">
              <w:rPr>
                <w:rFonts w:eastAsia="PMingLiU"/>
                <w:iCs/>
                <w:szCs w:val="22"/>
                <w:lang w:val="fr-FR"/>
              </w:rPr>
              <w:noBreakHyphen/>
            </w:r>
            <w:r w:rsidRPr="00181F58">
              <w:rPr>
                <w:rFonts w:eastAsia="PMingLiU"/>
                <w:iCs/>
                <w:szCs w:val="22"/>
                <w:lang w:val="fr-FR"/>
              </w:rPr>
              <w:t>104 Avenue de France</w:t>
            </w:r>
          </w:p>
          <w:p w14:paraId="308ABD60" w14:textId="77777777" w:rsidR="00956FF5" w:rsidRPr="00181F58" w:rsidRDefault="00073070" w:rsidP="0091385C">
            <w:pPr>
              <w:keepNext/>
              <w:autoSpaceDE w:val="0"/>
              <w:autoSpaceDN w:val="0"/>
              <w:rPr>
                <w:rFonts w:eastAsia="PMingLiU"/>
                <w:iCs/>
                <w:szCs w:val="22"/>
                <w:lang w:val="fr-FR"/>
              </w:rPr>
            </w:pPr>
            <w:r w:rsidRPr="00181F58">
              <w:rPr>
                <w:rFonts w:eastAsia="PMingLiU"/>
                <w:iCs/>
                <w:szCs w:val="22"/>
                <w:lang w:val="fr-FR"/>
              </w:rPr>
              <w:t>75013 Paris</w:t>
            </w:r>
          </w:p>
          <w:p w14:paraId="558FCC2A" w14:textId="77777777" w:rsidR="00956FF5" w:rsidRPr="00181F58" w:rsidRDefault="00073070" w:rsidP="0091385C">
            <w:pPr>
              <w:rPr>
                <w:iCs/>
                <w:szCs w:val="22"/>
                <w:lang w:val="fr-FR"/>
              </w:rPr>
            </w:pPr>
            <w:r w:rsidRPr="00181F58">
              <w:rPr>
                <w:rFonts w:eastAsia="PMingLiU"/>
                <w:iCs/>
                <w:szCs w:val="22"/>
                <w:lang w:val="fr-FR"/>
              </w:rPr>
              <w:t>Frankreich</w:t>
            </w:r>
          </w:p>
        </w:tc>
      </w:tr>
    </w:tbl>
    <w:p w14:paraId="72A1DB07" w14:textId="77777777" w:rsidR="00956FF5" w:rsidRPr="000369B7" w:rsidRDefault="00073070" w:rsidP="0091385C">
      <w:pPr>
        <w:rPr>
          <w:szCs w:val="22"/>
          <w:lang w:val="de-DE"/>
        </w:rPr>
      </w:pPr>
      <w:r w:rsidRPr="006A3D30">
        <w:rPr>
          <w:szCs w:val="22"/>
          <w:lang w:val="de-DE"/>
        </w:rPr>
        <w:br w:type="page"/>
      </w:r>
      <w:r w:rsidRPr="000369B7">
        <w:rPr>
          <w:szCs w:val="22"/>
          <w:lang w:val="de-DE"/>
        </w:rPr>
        <w:lastRenderedPageBreak/>
        <w:t>Falls Sie weitere Informationen über das Arzneimittel wünschen, setzen Sie sich bitte mit dem örtlichen Vertreter des pharmazeutischen Unternehmers in Verbindung.</w:t>
      </w:r>
    </w:p>
    <w:p w14:paraId="465C9946" w14:textId="77777777" w:rsidR="00956FF5" w:rsidRPr="000369B7" w:rsidRDefault="00956FF5" w:rsidP="0091385C">
      <w:pPr>
        <w:rPr>
          <w:szCs w:val="22"/>
          <w:lang w:val="de-DE"/>
        </w:rPr>
      </w:pPr>
    </w:p>
    <w:tbl>
      <w:tblPr>
        <w:tblW w:w="5000" w:type="pct"/>
        <w:tblLook w:val="0000" w:firstRow="0" w:lastRow="0" w:firstColumn="0" w:lastColumn="0" w:noHBand="0" w:noVBand="0"/>
      </w:tblPr>
      <w:tblGrid>
        <w:gridCol w:w="4535"/>
        <w:gridCol w:w="4536"/>
      </w:tblGrid>
      <w:tr w:rsidR="00956FF5" w:rsidRPr="000369B7" w14:paraId="1EA938D9" w14:textId="77777777" w:rsidTr="003812A0">
        <w:tc>
          <w:tcPr>
            <w:tcW w:w="2500" w:type="pct"/>
          </w:tcPr>
          <w:p w14:paraId="6970E479" w14:textId="77777777" w:rsidR="00956FF5" w:rsidRPr="000369B7" w:rsidRDefault="00073070" w:rsidP="0091385C">
            <w:pPr>
              <w:rPr>
                <w:szCs w:val="22"/>
                <w:lang w:val="de-DE"/>
              </w:rPr>
            </w:pPr>
            <w:r w:rsidRPr="000369B7">
              <w:rPr>
                <w:b/>
                <w:szCs w:val="22"/>
                <w:lang w:val="de-DE"/>
              </w:rPr>
              <w:t>België/Belgique/Belgien</w:t>
            </w:r>
          </w:p>
          <w:p w14:paraId="6408F8E1" w14:textId="2CF75D55" w:rsidR="0003038C" w:rsidRPr="000369B7" w:rsidRDefault="00073070" w:rsidP="0091385C">
            <w:pPr>
              <w:rPr>
                <w:szCs w:val="22"/>
                <w:lang w:val="de-DE" w:eastAsia="ja-JP"/>
              </w:rPr>
            </w:pPr>
            <w:r w:rsidRPr="000369B7">
              <w:rPr>
                <w:rFonts w:eastAsia="MS Mincho"/>
                <w:szCs w:val="22"/>
                <w:lang w:val="de-DE" w:eastAsia="ja-JP"/>
              </w:rPr>
              <w:t>Boehringer Ingelheim SComm</w:t>
            </w:r>
          </w:p>
          <w:p w14:paraId="2AF9F231" w14:textId="4740AF4F" w:rsidR="00956FF5" w:rsidRPr="000369B7" w:rsidRDefault="00073070" w:rsidP="0091385C">
            <w:pPr>
              <w:rPr>
                <w:szCs w:val="22"/>
                <w:lang w:val="de-DE" w:eastAsia="ja-JP"/>
              </w:rPr>
            </w:pPr>
            <w:r w:rsidRPr="000369B7">
              <w:rPr>
                <w:szCs w:val="22"/>
                <w:lang w:val="de-DE" w:eastAsia="ja-JP"/>
              </w:rPr>
              <w:t>Tél/Tel: +32 2 773 33 11</w:t>
            </w:r>
          </w:p>
          <w:p w14:paraId="51CCFB6B" w14:textId="77777777" w:rsidR="00956FF5" w:rsidRPr="000369B7" w:rsidRDefault="00956FF5" w:rsidP="0091385C">
            <w:pPr>
              <w:rPr>
                <w:szCs w:val="22"/>
                <w:lang w:val="de-DE"/>
              </w:rPr>
            </w:pPr>
          </w:p>
        </w:tc>
        <w:tc>
          <w:tcPr>
            <w:tcW w:w="2500" w:type="pct"/>
          </w:tcPr>
          <w:p w14:paraId="3FD62BDC" w14:textId="77777777" w:rsidR="00956FF5" w:rsidRPr="000369B7" w:rsidRDefault="00073070" w:rsidP="0091385C">
            <w:pPr>
              <w:rPr>
                <w:szCs w:val="22"/>
                <w:lang w:val="de-DE"/>
              </w:rPr>
            </w:pPr>
            <w:r w:rsidRPr="000369B7">
              <w:rPr>
                <w:b/>
                <w:bCs/>
                <w:szCs w:val="22"/>
                <w:lang w:val="de-DE"/>
              </w:rPr>
              <w:t>Lietuva</w:t>
            </w:r>
          </w:p>
          <w:p w14:paraId="165D77A8" w14:textId="77777777" w:rsidR="00956FF5" w:rsidRPr="000369B7" w:rsidRDefault="00073070" w:rsidP="0091385C">
            <w:pPr>
              <w:rPr>
                <w:szCs w:val="22"/>
                <w:lang w:val="de-DE" w:eastAsia="ja-JP"/>
              </w:rPr>
            </w:pPr>
            <w:r w:rsidRPr="000369B7">
              <w:rPr>
                <w:szCs w:val="22"/>
                <w:lang w:val="de-DE" w:eastAsia="ja-JP"/>
              </w:rPr>
              <w:t>Boehringer Ingelheim RCV GmbH &amp; Co KG</w:t>
            </w:r>
          </w:p>
          <w:p w14:paraId="1AC42E9E" w14:textId="77777777" w:rsidR="00956FF5" w:rsidRPr="000369B7" w:rsidRDefault="00073070" w:rsidP="0091385C">
            <w:pPr>
              <w:rPr>
                <w:szCs w:val="22"/>
                <w:lang w:val="de-DE" w:eastAsia="ja-JP"/>
              </w:rPr>
            </w:pPr>
            <w:r w:rsidRPr="000369B7">
              <w:rPr>
                <w:szCs w:val="22"/>
                <w:lang w:val="de-DE" w:eastAsia="ja-JP"/>
              </w:rPr>
              <w:t>Lietuvos filialas</w:t>
            </w:r>
          </w:p>
          <w:p w14:paraId="733D1AEB" w14:textId="77777777" w:rsidR="00956FF5" w:rsidRPr="000369B7" w:rsidRDefault="00073070" w:rsidP="0091385C">
            <w:pPr>
              <w:rPr>
                <w:szCs w:val="22"/>
                <w:lang w:val="de-DE"/>
              </w:rPr>
            </w:pPr>
            <w:r w:rsidRPr="000369B7">
              <w:rPr>
                <w:szCs w:val="22"/>
                <w:lang w:val="de-DE" w:eastAsia="ja-JP"/>
              </w:rPr>
              <w:t>Tel.: +370 5 2595942</w:t>
            </w:r>
          </w:p>
          <w:p w14:paraId="0A3E9A11" w14:textId="77777777" w:rsidR="00956FF5" w:rsidRPr="000369B7" w:rsidRDefault="00956FF5" w:rsidP="0091385C">
            <w:pPr>
              <w:autoSpaceDE w:val="0"/>
              <w:autoSpaceDN w:val="0"/>
              <w:adjustRightInd w:val="0"/>
              <w:rPr>
                <w:szCs w:val="22"/>
                <w:lang w:val="de-DE"/>
              </w:rPr>
            </w:pPr>
          </w:p>
        </w:tc>
      </w:tr>
      <w:tr w:rsidR="00956FF5" w:rsidRPr="00B71651" w14:paraId="173D130C" w14:textId="77777777" w:rsidTr="003812A0">
        <w:tc>
          <w:tcPr>
            <w:tcW w:w="2500" w:type="pct"/>
          </w:tcPr>
          <w:p w14:paraId="5CF698EC" w14:textId="77777777" w:rsidR="00956FF5" w:rsidRPr="00294986" w:rsidRDefault="00073070" w:rsidP="0091385C">
            <w:pPr>
              <w:autoSpaceDE w:val="0"/>
              <w:autoSpaceDN w:val="0"/>
              <w:adjustRightInd w:val="0"/>
              <w:rPr>
                <w:b/>
                <w:bCs/>
                <w:szCs w:val="22"/>
                <w:lang w:val="ru-RU"/>
              </w:rPr>
            </w:pPr>
            <w:r w:rsidRPr="00294986">
              <w:rPr>
                <w:b/>
                <w:bCs/>
                <w:szCs w:val="22"/>
                <w:lang w:val="ru-RU"/>
              </w:rPr>
              <w:t>България</w:t>
            </w:r>
          </w:p>
          <w:p w14:paraId="7B55897F" w14:textId="77777777" w:rsidR="00956FF5" w:rsidRPr="000369B7" w:rsidRDefault="00073070" w:rsidP="0091385C">
            <w:pPr>
              <w:rPr>
                <w:szCs w:val="22"/>
                <w:lang w:val="de-DE"/>
              </w:rPr>
            </w:pPr>
            <w:r w:rsidRPr="00294986">
              <w:rPr>
                <w:rFonts w:eastAsia="MS Mincho"/>
                <w:szCs w:val="22"/>
                <w:lang w:val="ru-RU" w:eastAsia="ja-JP"/>
              </w:rPr>
              <w:t xml:space="preserve">Бьорингер Ингелхайм РЦВ ГмбХ и Ко. </w:t>
            </w:r>
            <w:r w:rsidRPr="000369B7">
              <w:rPr>
                <w:rFonts w:eastAsia="MS Mincho"/>
                <w:szCs w:val="22"/>
                <w:lang w:val="de-DE" w:eastAsia="ja-JP"/>
              </w:rPr>
              <w:t>КГ - клон България</w:t>
            </w:r>
          </w:p>
          <w:p w14:paraId="1B88BF54" w14:textId="141CB65A" w:rsidR="00956FF5" w:rsidRPr="000369B7" w:rsidRDefault="00073070" w:rsidP="0091385C">
            <w:pPr>
              <w:autoSpaceDE w:val="0"/>
              <w:autoSpaceDN w:val="0"/>
              <w:adjustRightInd w:val="0"/>
              <w:rPr>
                <w:szCs w:val="22"/>
                <w:lang w:val="de-DE"/>
              </w:rPr>
            </w:pPr>
            <w:r w:rsidRPr="000369B7">
              <w:rPr>
                <w:rFonts w:eastAsia="MS Mincho"/>
                <w:szCs w:val="22"/>
                <w:lang w:val="de-DE" w:eastAsia="ja-JP"/>
              </w:rPr>
              <w:t>Тел</w:t>
            </w:r>
            <w:r w:rsidR="00DA0001">
              <w:rPr>
                <w:rFonts w:eastAsia="MS Mincho"/>
                <w:szCs w:val="22"/>
                <w:lang w:val="de-DE" w:eastAsia="ja-JP"/>
              </w:rPr>
              <w:t>.</w:t>
            </w:r>
            <w:r w:rsidRPr="000369B7">
              <w:rPr>
                <w:rFonts w:eastAsia="MS Mincho"/>
                <w:szCs w:val="22"/>
                <w:lang w:val="de-DE" w:eastAsia="ja-JP"/>
              </w:rPr>
              <w:t>: +359 2 958 79 98</w:t>
            </w:r>
          </w:p>
          <w:p w14:paraId="6820CC76" w14:textId="77777777" w:rsidR="00956FF5" w:rsidRPr="000369B7" w:rsidRDefault="00956FF5" w:rsidP="0091385C">
            <w:pPr>
              <w:rPr>
                <w:szCs w:val="22"/>
                <w:lang w:val="de-DE"/>
              </w:rPr>
            </w:pPr>
          </w:p>
        </w:tc>
        <w:tc>
          <w:tcPr>
            <w:tcW w:w="2500" w:type="pct"/>
          </w:tcPr>
          <w:p w14:paraId="4D50A7A1" w14:textId="77777777" w:rsidR="00956FF5" w:rsidRPr="000369B7" w:rsidRDefault="00073070" w:rsidP="0091385C">
            <w:pPr>
              <w:rPr>
                <w:szCs w:val="22"/>
                <w:lang w:val="de-DE"/>
              </w:rPr>
            </w:pPr>
            <w:r w:rsidRPr="000369B7">
              <w:rPr>
                <w:b/>
                <w:szCs w:val="22"/>
                <w:lang w:val="de-DE"/>
              </w:rPr>
              <w:t>Luxembourg/Luxemburg</w:t>
            </w:r>
          </w:p>
          <w:p w14:paraId="5FCE14DB" w14:textId="28C455D4" w:rsidR="0003038C" w:rsidRPr="000369B7" w:rsidRDefault="00073070" w:rsidP="0091385C">
            <w:pPr>
              <w:rPr>
                <w:szCs w:val="22"/>
                <w:lang w:val="de-DE" w:eastAsia="ja-JP"/>
              </w:rPr>
            </w:pPr>
            <w:r w:rsidRPr="000369B7">
              <w:rPr>
                <w:rFonts w:eastAsia="MS Mincho"/>
                <w:szCs w:val="22"/>
                <w:lang w:val="de-DE" w:eastAsia="ja-JP"/>
              </w:rPr>
              <w:t>Boehringer Ingelheim SComm</w:t>
            </w:r>
          </w:p>
          <w:p w14:paraId="2A3BA062" w14:textId="0002F82B" w:rsidR="00956FF5" w:rsidRPr="000369B7" w:rsidRDefault="00073070" w:rsidP="0091385C">
            <w:pPr>
              <w:rPr>
                <w:szCs w:val="22"/>
                <w:lang w:val="de-DE" w:eastAsia="ja-JP"/>
              </w:rPr>
            </w:pPr>
            <w:r w:rsidRPr="000369B7">
              <w:rPr>
                <w:szCs w:val="22"/>
                <w:lang w:val="de-DE" w:eastAsia="ja-JP"/>
              </w:rPr>
              <w:t>Tél/Tel: +32 2 773 33 11</w:t>
            </w:r>
          </w:p>
          <w:p w14:paraId="4C84A1B9" w14:textId="77777777" w:rsidR="00956FF5" w:rsidRPr="000369B7" w:rsidRDefault="00956FF5" w:rsidP="0091385C">
            <w:pPr>
              <w:rPr>
                <w:szCs w:val="22"/>
                <w:lang w:val="de-DE"/>
              </w:rPr>
            </w:pPr>
          </w:p>
        </w:tc>
      </w:tr>
      <w:tr w:rsidR="00956FF5" w:rsidRPr="000369B7" w14:paraId="67AEC3C1" w14:textId="77777777" w:rsidTr="003812A0">
        <w:trPr>
          <w:trHeight w:val="1031"/>
        </w:trPr>
        <w:tc>
          <w:tcPr>
            <w:tcW w:w="2500" w:type="pct"/>
          </w:tcPr>
          <w:p w14:paraId="1D1068DC" w14:textId="77777777" w:rsidR="00956FF5" w:rsidRPr="00B71651" w:rsidRDefault="00073070" w:rsidP="0091385C">
            <w:pPr>
              <w:rPr>
                <w:szCs w:val="22"/>
                <w:lang w:val="de-AT"/>
              </w:rPr>
            </w:pPr>
            <w:r w:rsidRPr="00B71651">
              <w:rPr>
                <w:b/>
                <w:szCs w:val="22"/>
                <w:lang w:val="de-AT"/>
              </w:rPr>
              <w:t>Česká republika</w:t>
            </w:r>
          </w:p>
          <w:p w14:paraId="19938DED" w14:textId="77777777" w:rsidR="00956FF5" w:rsidRPr="00B71651" w:rsidRDefault="00073070" w:rsidP="0091385C">
            <w:pPr>
              <w:rPr>
                <w:szCs w:val="22"/>
                <w:lang w:val="de-AT" w:eastAsia="ja-JP"/>
              </w:rPr>
            </w:pPr>
            <w:r w:rsidRPr="00B71651">
              <w:rPr>
                <w:szCs w:val="22"/>
                <w:lang w:val="de-AT" w:eastAsia="ja-JP"/>
              </w:rPr>
              <w:t>Boehringer Ingelheim spol. s r.o.</w:t>
            </w:r>
          </w:p>
          <w:p w14:paraId="4CB873F2" w14:textId="77777777" w:rsidR="00956FF5" w:rsidRPr="000369B7" w:rsidRDefault="00073070" w:rsidP="0091385C">
            <w:pPr>
              <w:rPr>
                <w:szCs w:val="22"/>
                <w:lang w:val="de-DE"/>
              </w:rPr>
            </w:pPr>
            <w:r w:rsidRPr="000369B7">
              <w:rPr>
                <w:szCs w:val="22"/>
                <w:lang w:val="de-DE" w:eastAsia="ja-JP"/>
              </w:rPr>
              <w:t>Tel: +420 234 655 111</w:t>
            </w:r>
          </w:p>
        </w:tc>
        <w:tc>
          <w:tcPr>
            <w:tcW w:w="2500" w:type="pct"/>
          </w:tcPr>
          <w:p w14:paraId="5B44E341" w14:textId="77777777" w:rsidR="00956FF5" w:rsidRPr="000369B7" w:rsidRDefault="00073070" w:rsidP="0091385C">
            <w:pPr>
              <w:rPr>
                <w:b/>
                <w:szCs w:val="22"/>
                <w:lang w:val="de-DE"/>
              </w:rPr>
            </w:pPr>
            <w:r w:rsidRPr="000369B7">
              <w:rPr>
                <w:b/>
                <w:szCs w:val="22"/>
                <w:lang w:val="de-DE"/>
              </w:rPr>
              <w:t>Magyarország</w:t>
            </w:r>
          </w:p>
          <w:p w14:paraId="7CCF145E" w14:textId="177864E5" w:rsidR="00956FF5" w:rsidRPr="000369B7" w:rsidRDefault="00073070" w:rsidP="0091385C">
            <w:pPr>
              <w:rPr>
                <w:szCs w:val="22"/>
                <w:lang w:val="de-DE" w:eastAsia="de-DE"/>
              </w:rPr>
            </w:pPr>
            <w:r w:rsidRPr="000369B7">
              <w:rPr>
                <w:szCs w:val="22"/>
                <w:lang w:val="de-DE" w:eastAsia="de-DE"/>
              </w:rPr>
              <w:t>Boehringer Ingelheim RCV GmbH &amp; Co KG</w:t>
            </w:r>
          </w:p>
          <w:p w14:paraId="0429372C" w14:textId="0F1D7897" w:rsidR="0003038C" w:rsidRPr="000369B7" w:rsidRDefault="00073070" w:rsidP="0091385C">
            <w:pPr>
              <w:rPr>
                <w:szCs w:val="22"/>
                <w:lang w:val="de-DE" w:eastAsia="de-DE"/>
              </w:rPr>
            </w:pPr>
            <w:r w:rsidRPr="000369B7">
              <w:rPr>
                <w:szCs w:val="22"/>
                <w:lang w:val="de-DE" w:eastAsia="de-DE"/>
              </w:rPr>
              <w:t>Magyarországi Fióktelepe</w:t>
            </w:r>
          </w:p>
          <w:p w14:paraId="2F4D5F99" w14:textId="3C364E26" w:rsidR="00956FF5" w:rsidRPr="000369B7" w:rsidRDefault="00073070" w:rsidP="0091385C">
            <w:pPr>
              <w:rPr>
                <w:b/>
                <w:szCs w:val="22"/>
                <w:lang w:val="de-DE"/>
              </w:rPr>
            </w:pPr>
            <w:r w:rsidRPr="000369B7">
              <w:rPr>
                <w:szCs w:val="22"/>
                <w:lang w:val="de-DE" w:eastAsia="de-DE"/>
              </w:rPr>
              <w:t>Tel.: +36 1 299 89 00</w:t>
            </w:r>
          </w:p>
          <w:p w14:paraId="46593764" w14:textId="77777777" w:rsidR="00956FF5" w:rsidRPr="000369B7" w:rsidRDefault="00956FF5" w:rsidP="0091385C">
            <w:pPr>
              <w:rPr>
                <w:szCs w:val="22"/>
                <w:lang w:val="de-DE"/>
              </w:rPr>
            </w:pPr>
          </w:p>
        </w:tc>
      </w:tr>
      <w:tr w:rsidR="00956FF5" w:rsidRPr="000369B7" w14:paraId="0776EAA9" w14:textId="77777777" w:rsidTr="003812A0">
        <w:tc>
          <w:tcPr>
            <w:tcW w:w="2500" w:type="pct"/>
          </w:tcPr>
          <w:p w14:paraId="3698A771" w14:textId="77777777" w:rsidR="00956FF5" w:rsidRPr="00181F58" w:rsidRDefault="00073070" w:rsidP="0091385C">
            <w:pPr>
              <w:rPr>
                <w:szCs w:val="22"/>
                <w:lang w:val="nb-NO"/>
              </w:rPr>
            </w:pPr>
            <w:r w:rsidRPr="00181F58">
              <w:rPr>
                <w:b/>
                <w:szCs w:val="22"/>
                <w:lang w:val="nb-NO"/>
              </w:rPr>
              <w:t>Danmark</w:t>
            </w:r>
          </w:p>
          <w:p w14:paraId="195C7C36" w14:textId="77777777" w:rsidR="00956FF5" w:rsidRPr="00181F58" w:rsidRDefault="00073070" w:rsidP="0091385C">
            <w:pPr>
              <w:rPr>
                <w:szCs w:val="22"/>
                <w:lang w:val="nb-NO" w:eastAsia="ja-JP"/>
              </w:rPr>
            </w:pPr>
            <w:r w:rsidRPr="00181F58">
              <w:rPr>
                <w:szCs w:val="22"/>
                <w:lang w:val="nb-NO" w:eastAsia="ja-JP"/>
              </w:rPr>
              <w:t>Boehringer Ingelheim Danmark A/S</w:t>
            </w:r>
          </w:p>
          <w:p w14:paraId="0C15D526" w14:textId="759E3E3A" w:rsidR="00956FF5" w:rsidRPr="000369B7" w:rsidRDefault="00073070" w:rsidP="0091385C">
            <w:pPr>
              <w:rPr>
                <w:szCs w:val="22"/>
                <w:lang w:val="de-DE"/>
              </w:rPr>
            </w:pPr>
            <w:r w:rsidRPr="000369B7">
              <w:rPr>
                <w:szCs w:val="22"/>
                <w:lang w:val="de-DE" w:eastAsia="ja-JP"/>
              </w:rPr>
              <w:t>Tlf</w:t>
            </w:r>
            <w:r w:rsidR="00204230">
              <w:rPr>
                <w:szCs w:val="22"/>
                <w:lang w:val="de-DE" w:eastAsia="ja-JP"/>
              </w:rPr>
              <w:t>.</w:t>
            </w:r>
            <w:r w:rsidRPr="000369B7">
              <w:rPr>
                <w:szCs w:val="22"/>
                <w:lang w:val="de-DE" w:eastAsia="ja-JP"/>
              </w:rPr>
              <w:t>: +45 39 15 88 88</w:t>
            </w:r>
          </w:p>
        </w:tc>
        <w:tc>
          <w:tcPr>
            <w:tcW w:w="2500" w:type="pct"/>
          </w:tcPr>
          <w:p w14:paraId="3C9EC8C1" w14:textId="77777777" w:rsidR="00956FF5" w:rsidRPr="000369B7" w:rsidRDefault="00073070" w:rsidP="0091385C">
            <w:pPr>
              <w:rPr>
                <w:b/>
                <w:szCs w:val="22"/>
                <w:lang w:val="de-DE"/>
              </w:rPr>
            </w:pPr>
            <w:r w:rsidRPr="000369B7">
              <w:rPr>
                <w:b/>
                <w:szCs w:val="22"/>
                <w:lang w:val="de-DE"/>
              </w:rPr>
              <w:t>Malta</w:t>
            </w:r>
          </w:p>
          <w:p w14:paraId="32886590" w14:textId="77777777" w:rsidR="00956FF5" w:rsidRPr="000369B7" w:rsidRDefault="00073070" w:rsidP="0091385C">
            <w:pPr>
              <w:rPr>
                <w:szCs w:val="22"/>
                <w:lang w:val="de-DE" w:eastAsia="ja-JP"/>
              </w:rPr>
            </w:pPr>
            <w:r w:rsidRPr="000369B7">
              <w:rPr>
                <w:szCs w:val="22"/>
                <w:lang w:val="de-DE" w:eastAsia="ja-JP"/>
              </w:rPr>
              <w:t>Boehringer Ingelheim Ireland Ltd.</w:t>
            </w:r>
          </w:p>
          <w:p w14:paraId="35AD09CC" w14:textId="77777777" w:rsidR="00956FF5" w:rsidRPr="000369B7" w:rsidRDefault="00073070" w:rsidP="0091385C">
            <w:pPr>
              <w:rPr>
                <w:szCs w:val="22"/>
                <w:lang w:val="de-DE" w:eastAsia="ja-JP"/>
              </w:rPr>
            </w:pPr>
            <w:r w:rsidRPr="000369B7">
              <w:rPr>
                <w:szCs w:val="22"/>
                <w:lang w:val="de-DE" w:eastAsia="ja-JP"/>
              </w:rPr>
              <w:t>Tel: +353 1 295 9620</w:t>
            </w:r>
          </w:p>
          <w:p w14:paraId="4A5DB1B3" w14:textId="77777777" w:rsidR="00956FF5" w:rsidRPr="000369B7" w:rsidRDefault="00956FF5" w:rsidP="0091385C">
            <w:pPr>
              <w:rPr>
                <w:szCs w:val="22"/>
                <w:lang w:val="de-DE"/>
              </w:rPr>
            </w:pPr>
          </w:p>
        </w:tc>
      </w:tr>
      <w:tr w:rsidR="00956FF5" w:rsidRPr="000369B7" w14:paraId="020185E6" w14:textId="77777777" w:rsidTr="003812A0">
        <w:tc>
          <w:tcPr>
            <w:tcW w:w="2500" w:type="pct"/>
          </w:tcPr>
          <w:p w14:paraId="78150592" w14:textId="77777777" w:rsidR="00956FF5" w:rsidRPr="000369B7" w:rsidRDefault="00073070" w:rsidP="0091385C">
            <w:pPr>
              <w:rPr>
                <w:szCs w:val="22"/>
                <w:lang w:val="de-DE"/>
              </w:rPr>
            </w:pPr>
            <w:r w:rsidRPr="000369B7">
              <w:rPr>
                <w:b/>
                <w:szCs w:val="22"/>
                <w:lang w:val="de-DE"/>
              </w:rPr>
              <w:t>Deutschland</w:t>
            </w:r>
          </w:p>
          <w:p w14:paraId="5983AA5F" w14:textId="77777777" w:rsidR="00956FF5" w:rsidRPr="000369B7" w:rsidRDefault="00073070" w:rsidP="0091385C">
            <w:pPr>
              <w:rPr>
                <w:szCs w:val="22"/>
                <w:lang w:val="de-DE" w:eastAsia="ja-JP"/>
              </w:rPr>
            </w:pPr>
            <w:r w:rsidRPr="000369B7">
              <w:rPr>
                <w:szCs w:val="22"/>
                <w:lang w:val="de-DE" w:eastAsia="ja-JP"/>
              </w:rPr>
              <w:t>Boehringer Ingelheim Pharma GmbH &amp; Co. KG</w:t>
            </w:r>
          </w:p>
          <w:p w14:paraId="2B2BF3ED" w14:textId="2986620E" w:rsidR="00956FF5" w:rsidRPr="000369B7" w:rsidRDefault="00073070" w:rsidP="0091385C">
            <w:pPr>
              <w:rPr>
                <w:szCs w:val="22"/>
                <w:lang w:val="de-DE" w:eastAsia="ja-JP"/>
              </w:rPr>
            </w:pPr>
            <w:r w:rsidRPr="000369B7">
              <w:rPr>
                <w:szCs w:val="22"/>
                <w:lang w:val="de-DE" w:eastAsia="ja-JP"/>
              </w:rPr>
              <w:t>Tel</w:t>
            </w:r>
            <w:r w:rsidR="00DA0001">
              <w:rPr>
                <w:szCs w:val="22"/>
                <w:lang w:val="de-DE" w:eastAsia="ja-JP"/>
              </w:rPr>
              <w:t>.</w:t>
            </w:r>
            <w:r w:rsidRPr="000369B7">
              <w:rPr>
                <w:szCs w:val="22"/>
                <w:lang w:val="de-DE" w:eastAsia="ja-JP"/>
              </w:rPr>
              <w:t>: +49 (0) 800 77 90 900</w:t>
            </w:r>
          </w:p>
        </w:tc>
        <w:tc>
          <w:tcPr>
            <w:tcW w:w="2500" w:type="pct"/>
          </w:tcPr>
          <w:p w14:paraId="503996C6" w14:textId="77777777" w:rsidR="00956FF5" w:rsidRPr="000369B7" w:rsidRDefault="00073070" w:rsidP="0091385C">
            <w:pPr>
              <w:rPr>
                <w:szCs w:val="22"/>
                <w:lang w:val="de-DE"/>
              </w:rPr>
            </w:pPr>
            <w:r w:rsidRPr="000369B7">
              <w:rPr>
                <w:b/>
                <w:szCs w:val="22"/>
                <w:lang w:val="de-DE"/>
              </w:rPr>
              <w:t>Nederland</w:t>
            </w:r>
          </w:p>
          <w:p w14:paraId="4C5A154D" w14:textId="753F44BF" w:rsidR="00956FF5" w:rsidRPr="000369B7" w:rsidRDefault="00073070" w:rsidP="0091385C">
            <w:pPr>
              <w:rPr>
                <w:szCs w:val="22"/>
                <w:lang w:val="de-DE" w:eastAsia="ja-JP"/>
              </w:rPr>
            </w:pPr>
            <w:r w:rsidRPr="000369B7">
              <w:rPr>
                <w:szCs w:val="22"/>
                <w:lang w:val="de-DE" w:eastAsia="ja-JP"/>
              </w:rPr>
              <w:t>Boehringer Ingelheim B.V.</w:t>
            </w:r>
          </w:p>
          <w:p w14:paraId="36F00FFA" w14:textId="77777777" w:rsidR="00956FF5" w:rsidRPr="000369B7" w:rsidRDefault="00073070" w:rsidP="0091385C">
            <w:pPr>
              <w:rPr>
                <w:szCs w:val="22"/>
                <w:lang w:val="de-DE" w:eastAsia="ja-JP"/>
              </w:rPr>
            </w:pPr>
            <w:r w:rsidRPr="000369B7">
              <w:rPr>
                <w:szCs w:val="22"/>
                <w:lang w:val="de-DE" w:eastAsia="ja-JP"/>
              </w:rPr>
              <w:t>Tel: +31 (0) 800 22 55 889</w:t>
            </w:r>
          </w:p>
          <w:p w14:paraId="32A1BDF7" w14:textId="77777777" w:rsidR="00956FF5" w:rsidRPr="000369B7" w:rsidRDefault="00956FF5" w:rsidP="0091385C">
            <w:pPr>
              <w:rPr>
                <w:szCs w:val="22"/>
                <w:lang w:val="de-DE"/>
              </w:rPr>
            </w:pPr>
          </w:p>
        </w:tc>
      </w:tr>
      <w:tr w:rsidR="00956FF5" w:rsidRPr="003D476F" w14:paraId="663E04B5" w14:textId="77777777" w:rsidTr="003812A0">
        <w:tc>
          <w:tcPr>
            <w:tcW w:w="2500" w:type="pct"/>
          </w:tcPr>
          <w:p w14:paraId="0F7A81E1" w14:textId="77777777" w:rsidR="00956FF5" w:rsidRPr="00B71651" w:rsidRDefault="00073070" w:rsidP="0091385C">
            <w:pPr>
              <w:rPr>
                <w:b/>
                <w:bCs/>
                <w:szCs w:val="22"/>
                <w:lang w:val="de-AT"/>
              </w:rPr>
            </w:pPr>
            <w:r w:rsidRPr="00B71651">
              <w:rPr>
                <w:b/>
                <w:bCs/>
                <w:szCs w:val="22"/>
                <w:lang w:val="de-AT"/>
              </w:rPr>
              <w:t>Eesti</w:t>
            </w:r>
          </w:p>
          <w:p w14:paraId="69D5467E" w14:textId="77777777" w:rsidR="00956FF5" w:rsidRPr="00B71651" w:rsidRDefault="00073070" w:rsidP="0091385C">
            <w:pPr>
              <w:rPr>
                <w:szCs w:val="22"/>
                <w:lang w:val="de-AT" w:eastAsia="ja-JP"/>
              </w:rPr>
            </w:pPr>
            <w:r w:rsidRPr="00B71651">
              <w:rPr>
                <w:szCs w:val="22"/>
                <w:lang w:val="de-AT" w:eastAsia="ja-JP"/>
              </w:rPr>
              <w:t>Boehringer Ingelheim RCV GmbH &amp; Co KG</w:t>
            </w:r>
          </w:p>
          <w:p w14:paraId="35FE31A1" w14:textId="173D46B4" w:rsidR="00956FF5" w:rsidRPr="006A3D30" w:rsidRDefault="00073070" w:rsidP="0091385C">
            <w:pPr>
              <w:rPr>
                <w:szCs w:val="22"/>
                <w:lang w:eastAsia="de-DE"/>
              </w:rPr>
            </w:pPr>
            <w:r w:rsidRPr="006A3D30">
              <w:rPr>
                <w:szCs w:val="22"/>
                <w:lang w:eastAsia="de-DE"/>
              </w:rPr>
              <w:t>Eesti filiaal</w:t>
            </w:r>
          </w:p>
          <w:p w14:paraId="73C2CFDE" w14:textId="77777777" w:rsidR="00956FF5" w:rsidRPr="000369B7" w:rsidRDefault="00073070" w:rsidP="0091385C">
            <w:pPr>
              <w:rPr>
                <w:szCs w:val="22"/>
                <w:lang w:val="de-DE" w:eastAsia="ja-JP"/>
              </w:rPr>
            </w:pPr>
            <w:r w:rsidRPr="000369B7">
              <w:rPr>
                <w:szCs w:val="22"/>
                <w:lang w:val="de-DE" w:eastAsia="ja-JP"/>
              </w:rPr>
              <w:t>Tel: +372 612 8000</w:t>
            </w:r>
          </w:p>
          <w:p w14:paraId="13AD6473" w14:textId="77777777" w:rsidR="00956FF5" w:rsidRPr="000369B7" w:rsidRDefault="00956FF5" w:rsidP="0091385C">
            <w:pPr>
              <w:rPr>
                <w:szCs w:val="22"/>
                <w:lang w:val="de-DE"/>
              </w:rPr>
            </w:pPr>
          </w:p>
        </w:tc>
        <w:tc>
          <w:tcPr>
            <w:tcW w:w="2500" w:type="pct"/>
          </w:tcPr>
          <w:p w14:paraId="7DF3395C" w14:textId="77777777" w:rsidR="00956FF5" w:rsidRPr="000F0CC4" w:rsidRDefault="00073070" w:rsidP="0091385C">
            <w:pPr>
              <w:rPr>
                <w:szCs w:val="22"/>
                <w:lang w:val="nb-NO"/>
              </w:rPr>
            </w:pPr>
            <w:r w:rsidRPr="000F0CC4">
              <w:rPr>
                <w:b/>
                <w:szCs w:val="22"/>
                <w:lang w:val="nb-NO"/>
              </w:rPr>
              <w:t>Norge</w:t>
            </w:r>
          </w:p>
          <w:p w14:paraId="76EC775A" w14:textId="682132F9" w:rsidR="00956FF5" w:rsidRPr="000F0CC4" w:rsidRDefault="00073070" w:rsidP="0091385C">
            <w:pPr>
              <w:rPr>
                <w:szCs w:val="22"/>
                <w:lang w:val="nb-NO" w:eastAsia="ja-JP"/>
              </w:rPr>
            </w:pPr>
            <w:r w:rsidRPr="000F0CC4">
              <w:rPr>
                <w:szCs w:val="22"/>
                <w:lang w:val="nb-NO" w:eastAsia="ja-JP"/>
              </w:rPr>
              <w:t xml:space="preserve">Boehringer Ingelheim </w:t>
            </w:r>
            <w:r w:rsidR="00204230">
              <w:rPr>
                <w:szCs w:val="22"/>
                <w:lang w:val="nb-NO" w:eastAsia="ja-JP"/>
              </w:rPr>
              <w:t>Danmark</w:t>
            </w:r>
            <w:ins w:id="41" w:author="translator" w:date="2026-03-16T16:06:00Z">
              <w:r w:rsidR="00DF66D9" w:rsidRPr="00C67077">
                <w:rPr>
                  <w:szCs w:val="22"/>
                  <w:lang w:eastAsia="ja-JP"/>
                </w:rPr>
                <w:t xml:space="preserve"> A/S NUF</w:t>
              </w:r>
            </w:ins>
          </w:p>
          <w:p w14:paraId="3E340CC2" w14:textId="75210B02" w:rsidR="00204230" w:rsidDel="00DF66D9" w:rsidRDefault="00204230" w:rsidP="0091385C">
            <w:pPr>
              <w:rPr>
                <w:del w:id="42" w:author="translator" w:date="2026-03-16T16:06:00Z"/>
                <w:szCs w:val="22"/>
                <w:lang w:val="nb-NO" w:eastAsia="ja-JP"/>
              </w:rPr>
            </w:pPr>
            <w:del w:id="43" w:author="translator" w:date="2026-03-16T16:06:00Z">
              <w:r w:rsidDel="00DF66D9">
                <w:rPr>
                  <w:szCs w:val="22"/>
                  <w:lang w:val="nb-NO" w:eastAsia="ja-JP"/>
                </w:rPr>
                <w:delText>Norwegian branch</w:delText>
              </w:r>
            </w:del>
          </w:p>
          <w:p w14:paraId="68ABBE7D" w14:textId="0AAA315A" w:rsidR="00956FF5" w:rsidRPr="000F0CC4" w:rsidRDefault="00073070" w:rsidP="0091385C">
            <w:pPr>
              <w:rPr>
                <w:szCs w:val="22"/>
                <w:lang w:val="nb-NO" w:eastAsia="ja-JP"/>
              </w:rPr>
            </w:pPr>
            <w:r w:rsidRPr="000F0CC4">
              <w:rPr>
                <w:szCs w:val="22"/>
                <w:lang w:val="nb-NO" w:eastAsia="ja-JP"/>
              </w:rPr>
              <w:t>Tlf: +47 66 76 13 00</w:t>
            </w:r>
          </w:p>
          <w:p w14:paraId="1FB7B8EC" w14:textId="77777777" w:rsidR="00956FF5" w:rsidRPr="000F0CC4" w:rsidRDefault="00956FF5" w:rsidP="0091385C">
            <w:pPr>
              <w:rPr>
                <w:szCs w:val="22"/>
                <w:lang w:val="nb-NO"/>
              </w:rPr>
            </w:pPr>
          </w:p>
        </w:tc>
      </w:tr>
      <w:tr w:rsidR="00956FF5" w:rsidRPr="000369B7" w14:paraId="6F6A1350" w14:textId="77777777" w:rsidTr="003812A0">
        <w:tc>
          <w:tcPr>
            <w:tcW w:w="2500" w:type="pct"/>
          </w:tcPr>
          <w:p w14:paraId="74477ED3" w14:textId="77777777" w:rsidR="00956FF5" w:rsidRPr="000F0CC4" w:rsidRDefault="00073070" w:rsidP="0091385C">
            <w:pPr>
              <w:rPr>
                <w:szCs w:val="22"/>
              </w:rPr>
            </w:pPr>
            <w:r w:rsidRPr="000369B7">
              <w:rPr>
                <w:b/>
                <w:szCs w:val="22"/>
                <w:lang w:val="de-DE"/>
              </w:rPr>
              <w:t>Ελλάδα</w:t>
            </w:r>
          </w:p>
          <w:p w14:paraId="75D95425" w14:textId="77777777" w:rsidR="00956FF5" w:rsidRPr="000F0CC4" w:rsidRDefault="00073070" w:rsidP="0091385C">
            <w:pPr>
              <w:rPr>
                <w:szCs w:val="22"/>
                <w:lang w:eastAsia="ja-JP"/>
              </w:rPr>
            </w:pPr>
            <w:r w:rsidRPr="000F0CC4">
              <w:rPr>
                <w:szCs w:val="22"/>
                <w:lang w:eastAsia="ja-JP"/>
              </w:rPr>
              <w:t xml:space="preserve">Boehringer Ingelheim </w:t>
            </w:r>
            <w:r w:rsidRPr="000369B7">
              <w:rPr>
                <w:szCs w:val="22"/>
                <w:lang w:val="de-DE" w:eastAsia="ja-JP"/>
              </w:rPr>
              <w:t>Ελλάς</w:t>
            </w:r>
            <w:r w:rsidRPr="000F0CC4">
              <w:rPr>
                <w:szCs w:val="22"/>
                <w:lang w:eastAsia="ja-JP"/>
              </w:rPr>
              <w:t xml:space="preserve"> </w:t>
            </w:r>
            <w:r w:rsidRPr="000369B7">
              <w:rPr>
                <w:szCs w:val="22"/>
                <w:lang w:val="de-DE" w:eastAsia="ja-JP"/>
              </w:rPr>
              <w:t>Μονοπρόσωπη</w:t>
            </w:r>
            <w:r w:rsidRPr="000F0CC4">
              <w:rPr>
                <w:szCs w:val="22"/>
                <w:lang w:eastAsia="ja-JP"/>
              </w:rPr>
              <w:t xml:space="preserve"> </w:t>
            </w:r>
            <w:r w:rsidRPr="000369B7">
              <w:rPr>
                <w:szCs w:val="22"/>
                <w:lang w:val="de-DE" w:eastAsia="ja-JP"/>
              </w:rPr>
              <w:t>Α</w:t>
            </w:r>
            <w:r w:rsidRPr="000F0CC4">
              <w:rPr>
                <w:szCs w:val="22"/>
                <w:lang w:eastAsia="ja-JP"/>
              </w:rPr>
              <w:t>.</w:t>
            </w:r>
            <w:r w:rsidRPr="000369B7">
              <w:rPr>
                <w:szCs w:val="22"/>
                <w:lang w:val="de-DE" w:eastAsia="ja-JP"/>
              </w:rPr>
              <w:t>Ε</w:t>
            </w:r>
            <w:r w:rsidRPr="000F0CC4">
              <w:rPr>
                <w:szCs w:val="22"/>
                <w:lang w:eastAsia="ja-JP"/>
              </w:rPr>
              <w:t>.</w:t>
            </w:r>
          </w:p>
          <w:p w14:paraId="2D7DF412" w14:textId="77777777" w:rsidR="00956FF5" w:rsidRPr="000369B7" w:rsidRDefault="00073070" w:rsidP="0091385C">
            <w:pPr>
              <w:rPr>
                <w:szCs w:val="22"/>
                <w:lang w:val="de-DE" w:eastAsia="ja-JP"/>
              </w:rPr>
            </w:pPr>
            <w:r w:rsidRPr="000369B7">
              <w:rPr>
                <w:szCs w:val="22"/>
                <w:lang w:val="de-DE" w:eastAsia="ja-JP"/>
              </w:rPr>
              <w:t>Tηλ: +30 2 10 89 06 300</w:t>
            </w:r>
          </w:p>
          <w:p w14:paraId="54092E47" w14:textId="77777777" w:rsidR="00956FF5" w:rsidRPr="000369B7" w:rsidRDefault="00956FF5" w:rsidP="0091385C">
            <w:pPr>
              <w:rPr>
                <w:szCs w:val="22"/>
                <w:lang w:val="de-DE"/>
              </w:rPr>
            </w:pPr>
          </w:p>
        </w:tc>
        <w:tc>
          <w:tcPr>
            <w:tcW w:w="2500" w:type="pct"/>
          </w:tcPr>
          <w:p w14:paraId="7F414E87" w14:textId="77777777" w:rsidR="00956FF5" w:rsidRPr="000369B7" w:rsidRDefault="00073070" w:rsidP="0091385C">
            <w:pPr>
              <w:rPr>
                <w:szCs w:val="22"/>
                <w:lang w:val="de-DE"/>
              </w:rPr>
            </w:pPr>
            <w:r w:rsidRPr="000369B7">
              <w:rPr>
                <w:b/>
                <w:bCs/>
                <w:szCs w:val="22"/>
                <w:lang w:val="de-DE"/>
              </w:rPr>
              <w:t>Österreich</w:t>
            </w:r>
          </w:p>
          <w:p w14:paraId="076E9119" w14:textId="77777777" w:rsidR="00956FF5" w:rsidRPr="000369B7" w:rsidRDefault="00073070" w:rsidP="0091385C">
            <w:pPr>
              <w:autoSpaceDE w:val="0"/>
              <w:autoSpaceDN w:val="0"/>
              <w:adjustRightInd w:val="0"/>
              <w:rPr>
                <w:szCs w:val="22"/>
                <w:lang w:val="de-DE" w:eastAsia="de-DE"/>
              </w:rPr>
            </w:pPr>
            <w:r w:rsidRPr="000369B7">
              <w:rPr>
                <w:szCs w:val="22"/>
                <w:lang w:val="de-DE" w:eastAsia="de-DE"/>
              </w:rPr>
              <w:t>Boehringer Ingelheim RCV GmbH &amp; Co KG</w:t>
            </w:r>
          </w:p>
          <w:p w14:paraId="37C12FE5" w14:textId="77777777" w:rsidR="00956FF5" w:rsidRPr="000369B7" w:rsidRDefault="00073070" w:rsidP="0091385C">
            <w:pPr>
              <w:rPr>
                <w:szCs w:val="22"/>
                <w:lang w:val="de-DE" w:eastAsia="ja-JP"/>
              </w:rPr>
            </w:pPr>
            <w:r w:rsidRPr="000369B7">
              <w:rPr>
                <w:szCs w:val="22"/>
                <w:lang w:val="de-DE" w:eastAsia="de-DE"/>
              </w:rPr>
              <w:t>Tel: +43 1 80 105-7870</w:t>
            </w:r>
          </w:p>
          <w:p w14:paraId="0957266F" w14:textId="77777777" w:rsidR="00956FF5" w:rsidRPr="000369B7" w:rsidRDefault="00956FF5" w:rsidP="0091385C">
            <w:pPr>
              <w:rPr>
                <w:szCs w:val="22"/>
                <w:lang w:val="de-DE"/>
              </w:rPr>
            </w:pPr>
          </w:p>
        </w:tc>
      </w:tr>
      <w:tr w:rsidR="00956FF5" w:rsidRPr="000369B7" w14:paraId="67FE2907" w14:textId="77777777" w:rsidTr="003812A0">
        <w:tc>
          <w:tcPr>
            <w:tcW w:w="2500" w:type="pct"/>
          </w:tcPr>
          <w:p w14:paraId="5373DD98" w14:textId="77777777" w:rsidR="00956FF5" w:rsidRPr="00181F58" w:rsidRDefault="00073070" w:rsidP="0091385C">
            <w:pPr>
              <w:rPr>
                <w:b/>
                <w:szCs w:val="22"/>
                <w:lang w:val="es-ES"/>
              </w:rPr>
            </w:pPr>
            <w:r w:rsidRPr="00181F58">
              <w:rPr>
                <w:b/>
                <w:szCs w:val="22"/>
                <w:lang w:val="es-ES"/>
              </w:rPr>
              <w:t>España</w:t>
            </w:r>
          </w:p>
          <w:p w14:paraId="1F09020A" w14:textId="77777777" w:rsidR="00956FF5" w:rsidRPr="00181F58" w:rsidRDefault="00073070" w:rsidP="0091385C">
            <w:pPr>
              <w:rPr>
                <w:szCs w:val="22"/>
                <w:lang w:val="es-ES" w:eastAsia="ja-JP"/>
              </w:rPr>
            </w:pPr>
            <w:r w:rsidRPr="00181F58">
              <w:rPr>
                <w:szCs w:val="22"/>
                <w:lang w:val="es-ES" w:eastAsia="ja-JP"/>
              </w:rPr>
              <w:t>Boehringer Ingelheim España, S.A.</w:t>
            </w:r>
          </w:p>
          <w:p w14:paraId="379FE9BD" w14:textId="77777777" w:rsidR="00956FF5" w:rsidRPr="000369B7" w:rsidRDefault="00073070" w:rsidP="0091385C">
            <w:pPr>
              <w:rPr>
                <w:szCs w:val="22"/>
                <w:lang w:val="de-DE"/>
              </w:rPr>
            </w:pPr>
            <w:r w:rsidRPr="000369B7">
              <w:rPr>
                <w:szCs w:val="22"/>
                <w:lang w:val="de-DE" w:eastAsia="ja-JP"/>
              </w:rPr>
              <w:t>Tel: +34 93 404 51 00</w:t>
            </w:r>
          </w:p>
          <w:p w14:paraId="0CD6C2AB" w14:textId="77777777" w:rsidR="00956FF5" w:rsidRPr="000369B7" w:rsidRDefault="00956FF5" w:rsidP="0091385C">
            <w:pPr>
              <w:rPr>
                <w:szCs w:val="22"/>
                <w:lang w:val="de-DE"/>
              </w:rPr>
            </w:pPr>
          </w:p>
        </w:tc>
        <w:tc>
          <w:tcPr>
            <w:tcW w:w="2500" w:type="pct"/>
          </w:tcPr>
          <w:p w14:paraId="25F6C6C8" w14:textId="77777777" w:rsidR="00956FF5" w:rsidRPr="006A3D30" w:rsidRDefault="00073070" w:rsidP="0091385C">
            <w:pPr>
              <w:rPr>
                <w:b/>
                <w:bCs/>
                <w:i/>
                <w:iCs/>
                <w:szCs w:val="22"/>
                <w:lang w:val="de-DE"/>
              </w:rPr>
            </w:pPr>
            <w:r w:rsidRPr="006A3D30">
              <w:rPr>
                <w:b/>
                <w:szCs w:val="22"/>
                <w:lang w:val="de-DE"/>
              </w:rPr>
              <w:t>Polska</w:t>
            </w:r>
          </w:p>
          <w:p w14:paraId="0734A407" w14:textId="77777777" w:rsidR="00956FF5" w:rsidRPr="006A3D30" w:rsidRDefault="00073070" w:rsidP="0091385C">
            <w:pPr>
              <w:rPr>
                <w:szCs w:val="22"/>
                <w:lang w:val="de-DE" w:eastAsia="ja-JP"/>
              </w:rPr>
            </w:pPr>
            <w:r w:rsidRPr="006A3D30">
              <w:rPr>
                <w:szCs w:val="22"/>
                <w:lang w:val="de-DE" w:eastAsia="ja-JP"/>
              </w:rPr>
              <w:t>Boehringer Ingelheim Sp. z o.o.</w:t>
            </w:r>
          </w:p>
          <w:p w14:paraId="09854AF5" w14:textId="77777777" w:rsidR="00956FF5" w:rsidRPr="000369B7" w:rsidRDefault="00073070" w:rsidP="0091385C">
            <w:pPr>
              <w:rPr>
                <w:szCs w:val="22"/>
                <w:lang w:val="de-DE" w:eastAsia="ja-JP"/>
              </w:rPr>
            </w:pPr>
            <w:r w:rsidRPr="000369B7">
              <w:rPr>
                <w:szCs w:val="22"/>
                <w:lang w:val="de-DE" w:eastAsia="ja-JP"/>
              </w:rPr>
              <w:t>Tel.: +48 22 699 0 699</w:t>
            </w:r>
          </w:p>
          <w:p w14:paraId="59994523" w14:textId="77777777" w:rsidR="00956FF5" w:rsidRPr="000369B7" w:rsidRDefault="00956FF5" w:rsidP="0091385C">
            <w:pPr>
              <w:rPr>
                <w:szCs w:val="22"/>
                <w:lang w:val="de-DE"/>
              </w:rPr>
            </w:pPr>
          </w:p>
        </w:tc>
      </w:tr>
      <w:tr w:rsidR="00956FF5" w:rsidRPr="000369B7" w14:paraId="41C66E25" w14:textId="77777777" w:rsidTr="003812A0">
        <w:tc>
          <w:tcPr>
            <w:tcW w:w="2500" w:type="pct"/>
          </w:tcPr>
          <w:p w14:paraId="1C78DF2A" w14:textId="77777777" w:rsidR="00956FF5" w:rsidRPr="000369B7" w:rsidRDefault="00073070" w:rsidP="0091385C">
            <w:pPr>
              <w:rPr>
                <w:b/>
                <w:szCs w:val="22"/>
                <w:lang w:val="de-DE"/>
              </w:rPr>
            </w:pPr>
            <w:r w:rsidRPr="000369B7">
              <w:rPr>
                <w:b/>
                <w:szCs w:val="22"/>
                <w:lang w:val="de-DE"/>
              </w:rPr>
              <w:t>France</w:t>
            </w:r>
          </w:p>
          <w:p w14:paraId="64161E21" w14:textId="77777777" w:rsidR="00956FF5" w:rsidRPr="000369B7" w:rsidRDefault="00073070" w:rsidP="0091385C">
            <w:pPr>
              <w:rPr>
                <w:szCs w:val="22"/>
                <w:lang w:val="de-DE" w:eastAsia="ja-JP"/>
              </w:rPr>
            </w:pPr>
            <w:r w:rsidRPr="000369B7">
              <w:rPr>
                <w:szCs w:val="22"/>
                <w:lang w:val="de-DE" w:eastAsia="ja-JP"/>
              </w:rPr>
              <w:t>Boehringer Ingelheim France S.A.S.</w:t>
            </w:r>
          </w:p>
          <w:p w14:paraId="3F8EC9F4" w14:textId="77777777" w:rsidR="00956FF5" w:rsidRPr="000369B7" w:rsidRDefault="00073070" w:rsidP="0091385C">
            <w:pPr>
              <w:rPr>
                <w:b/>
                <w:szCs w:val="22"/>
                <w:lang w:val="de-DE"/>
              </w:rPr>
            </w:pPr>
            <w:r w:rsidRPr="000369B7">
              <w:rPr>
                <w:szCs w:val="22"/>
                <w:lang w:val="de-DE" w:eastAsia="ja-JP"/>
              </w:rPr>
              <w:t>Tél: +33 3 26 50 45 33</w:t>
            </w:r>
          </w:p>
        </w:tc>
        <w:tc>
          <w:tcPr>
            <w:tcW w:w="2500" w:type="pct"/>
          </w:tcPr>
          <w:p w14:paraId="63E67A0B" w14:textId="77777777" w:rsidR="00956FF5" w:rsidRPr="00181F58" w:rsidRDefault="00073070" w:rsidP="0091385C">
            <w:pPr>
              <w:rPr>
                <w:szCs w:val="22"/>
                <w:lang w:val="pt-PT"/>
              </w:rPr>
            </w:pPr>
            <w:r w:rsidRPr="00181F58">
              <w:rPr>
                <w:b/>
                <w:szCs w:val="22"/>
                <w:lang w:val="pt-PT"/>
              </w:rPr>
              <w:t>Portugal</w:t>
            </w:r>
          </w:p>
          <w:p w14:paraId="1BE4E11F" w14:textId="77777777" w:rsidR="00956FF5" w:rsidRPr="00181F58" w:rsidRDefault="00073070" w:rsidP="0091385C">
            <w:pPr>
              <w:rPr>
                <w:szCs w:val="22"/>
                <w:lang w:val="pt-PT" w:eastAsia="ja-JP"/>
              </w:rPr>
            </w:pPr>
            <w:r w:rsidRPr="00181F58">
              <w:rPr>
                <w:szCs w:val="22"/>
                <w:lang w:val="pt-PT" w:eastAsia="ja-JP"/>
              </w:rPr>
              <w:t>Boehringer Ingelheim Portugal</w:t>
            </w:r>
            <w:r w:rsidRPr="00181F58">
              <w:rPr>
                <w:color w:val="1F497D"/>
                <w:szCs w:val="22"/>
                <w:lang w:val="pt-PT"/>
              </w:rPr>
              <w:t>,</w:t>
            </w:r>
            <w:r w:rsidRPr="00181F58">
              <w:rPr>
                <w:szCs w:val="22"/>
                <w:lang w:val="pt-PT" w:eastAsia="ja-JP"/>
              </w:rPr>
              <w:t xml:space="preserve"> Lda.</w:t>
            </w:r>
          </w:p>
          <w:p w14:paraId="369D3608" w14:textId="77777777" w:rsidR="00956FF5" w:rsidRPr="000369B7" w:rsidRDefault="00073070" w:rsidP="0091385C">
            <w:pPr>
              <w:rPr>
                <w:szCs w:val="22"/>
                <w:lang w:val="de-DE"/>
              </w:rPr>
            </w:pPr>
            <w:r w:rsidRPr="000369B7">
              <w:rPr>
                <w:szCs w:val="22"/>
                <w:lang w:val="de-DE" w:eastAsia="ja-JP"/>
              </w:rPr>
              <w:t>Tel: +351 21 313 53 00</w:t>
            </w:r>
          </w:p>
          <w:p w14:paraId="482EAD98" w14:textId="77777777" w:rsidR="00956FF5" w:rsidRPr="000369B7" w:rsidRDefault="00956FF5" w:rsidP="0091385C">
            <w:pPr>
              <w:rPr>
                <w:szCs w:val="22"/>
                <w:lang w:val="de-DE"/>
              </w:rPr>
            </w:pPr>
          </w:p>
        </w:tc>
      </w:tr>
      <w:tr w:rsidR="00956FF5" w:rsidRPr="000369B7" w14:paraId="034D0576" w14:textId="77777777" w:rsidTr="003812A0">
        <w:tc>
          <w:tcPr>
            <w:tcW w:w="2500" w:type="pct"/>
          </w:tcPr>
          <w:p w14:paraId="747C57AE" w14:textId="77777777" w:rsidR="00956FF5" w:rsidRPr="00B71651" w:rsidRDefault="00073070" w:rsidP="0091385C">
            <w:pPr>
              <w:pStyle w:val="HeadNoNum1"/>
              <w:suppressAutoHyphens w:val="0"/>
              <w:rPr>
                <w:noProof w:val="0"/>
                <w:szCs w:val="22"/>
                <w:lang w:val="de-AT"/>
              </w:rPr>
            </w:pPr>
            <w:r w:rsidRPr="00B71651">
              <w:rPr>
                <w:noProof w:val="0"/>
                <w:szCs w:val="22"/>
                <w:lang w:val="de-AT"/>
              </w:rPr>
              <w:t>Hrvatska</w:t>
            </w:r>
          </w:p>
          <w:p w14:paraId="613CB109" w14:textId="77777777" w:rsidR="00956FF5" w:rsidRPr="00B71651" w:rsidRDefault="00073070" w:rsidP="0091385C">
            <w:pPr>
              <w:pStyle w:val="HeadNoNum1"/>
              <w:suppressAutoHyphens w:val="0"/>
              <w:rPr>
                <w:b w:val="0"/>
                <w:noProof w:val="0"/>
                <w:szCs w:val="22"/>
                <w:lang w:val="de-AT"/>
              </w:rPr>
            </w:pPr>
            <w:r w:rsidRPr="00B71651">
              <w:rPr>
                <w:b w:val="0"/>
                <w:noProof w:val="0"/>
                <w:szCs w:val="22"/>
                <w:lang w:val="de-AT"/>
              </w:rPr>
              <w:t>Boehringer Ingelheim Zagreb d.o.o.</w:t>
            </w:r>
          </w:p>
          <w:p w14:paraId="706085CD" w14:textId="77777777" w:rsidR="00956FF5" w:rsidRPr="00294986" w:rsidRDefault="00073070" w:rsidP="0091385C">
            <w:pPr>
              <w:pStyle w:val="HeadNoNum1"/>
              <w:suppressAutoHyphens w:val="0"/>
              <w:rPr>
                <w:b w:val="0"/>
                <w:noProof w:val="0"/>
                <w:szCs w:val="22"/>
              </w:rPr>
            </w:pPr>
            <w:r w:rsidRPr="00294986">
              <w:rPr>
                <w:b w:val="0"/>
                <w:noProof w:val="0"/>
                <w:szCs w:val="22"/>
              </w:rPr>
              <w:t>Tel: +385 1 2444 600</w:t>
            </w:r>
          </w:p>
          <w:p w14:paraId="41F9FA04" w14:textId="77777777" w:rsidR="00956FF5" w:rsidRPr="00294986" w:rsidRDefault="00956FF5" w:rsidP="0091385C">
            <w:pPr>
              <w:rPr>
                <w:b/>
                <w:szCs w:val="22"/>
              </w:rPr>
            </w:pPr>
          </w:p>
        </w:tc>
        <w:tc>
          <w:tcPr>
            <w:tcW w:w="2500" w:type="pct"/>
          </w:tcPr>
          <w:p w14:paraId="2DF93EB3" w14:textId="77777777" w:rsidR="00956FF5" w:rsidRPr="00294986" w:rsidRDefault="00073070" w:rsidP="0091385C">
            <w:pPr>
              <w:rPr>
                <w:b/>
                <w:szCs w:val="22"/>
              </w:rPr>
            </w:pPr>
            <w:r w:rsidRPr="00294986">
              <w:rPr>
                <w:b/>
                <w:szCs w:val="22"/>
              </w:rPr>
              <w:t>România</w:t>
            </w:r>
          </w:p>
          <w:p w14:paraId="4DE72B4C" w14:textId="24CE2FD9" w:rsidR="00956FF5" w:rsidRPr="00294986" w:rsidRDefault="00073070" w:rsidP="0091385C">
            <w:pPr>
              <w:rPr>
                <w:szCs w:val="22"/>
              </w:rPr>
            </w:pPr>
            <w:r w:rsidRPr="00294986">
              <w:rPr>
                <w:szCs w:val="22"/>
              </w:rPr>
              <w:t>Boehringer Ingelheim RCV GmbH &amp; Co KG Viena - Sucursala Bucureşti</w:t>
            </w:r>
          </w:p>
          <w:p w14:paraId="3874ED62" w14:textId="150E641D" w:rsidR="00956FF5" w:rsidRPr="000369B7" w:rsidRDefault="00073070" w:rsidP="0091385C">
            <w:pPr>
              <w:rPr>
                <w:szCs w:val="22"/>
                <w:lang w:val="de-DE"/>
              </w:rPr>
            </w:pPr>
            <w:r w:rsidRPr="000369B7">
              <w:rPr>
                <w:szCs w:val="22"/>
                <w:lang w:val="de-DE"/>
              </w:rPr>
              <w:t>Tel: +40 21 302 28 00</w:t>
            </w:r>
          </w:p>
          <w:p w14:paraId="78C39C38" w14:textId="77777777" w:rsidR="00956FF5" w:rsidRPr="000369B7" w:rsidRDefault="00956FF5" w:rsidP="0091385C">
            <w:pPr>
              <w:rPr>
                <w:b/>
                <w:szCs w:val="22"/>
                <w:lang w:val="de-DE"/>
              </w:rPr>
            </w:pPr>
          </w:p>
        </w:tc>
      </w:tr>
      <w:tr w:rsidR="00956FF5" w:rsidRPr="000369B7" w14:paraId="555C484C" w14:textId="77777777" w:rsidTr="003812A0">
        <w:tc>
          <w:tcPr>
            <w:tcW w:w="2500" w:type="pct"/>
          </w:tcPr>
          <w:p w14:paraId="3CD72FBF" w14:textId="77777777" w:rsidR="00956FF5" w:rsidRPr="000369B7" w:rsidRDefault="00073070" w:rsidP="0091385C">
            <w:pPr>
              <w:rPr>
                <w:szCs w:val="22"/>
                <w:lang w:val="de-DE"/>
              </w:rPr>
            </w:pPr>
            <w:r w:rsidRPr="000369B7">
              <w:rPr>
                <w:szCs w:val="22"/>
                <w:lang w:val="de-DE"/>
              </w:rPr>
              <w:br w:type="page"/>
            </w:r>
            <w:r w:rsidRPr="000369B7">
              <w:rPr>
                <w:b/>
                <w:szCs w:val="22"/>
                <w:lang w:val="de-DE"/>
              </w:rPr>
              <w:t>Ireland</w:t>
            </w:r>
          </w:p>
          <w:p w14:paraId="264F8EDA" w14:textId="77777777" w:rsidR="00956FF5" w:rsidRPr="000369B7" w:rsidRDefault="00073070" w:rsidP="0091385C">
            <w:pPr>
              <w:rPr>
                <w:szCs w:val="22"/>
                <w:lang w:val="de-DE" w:eastAsia="ja-JP"/>
              </w:rPr>
            </w:pPr>
            <w:r w:rsidRPr="000369B7">
              <w:rPr>
                <w:szCs w:val="22"/>
                <w:lang w:val="de-DE" w:eastAsia="ja-JP"/>
              </w:rPr>
              <w:t>Boehringer Ingelheim Ireland Ltd.</w:t>
            </w:r>
          </w:p>
          <w:p w14:paraId="55281138" w14:textId="77777777" w:rsidR="00956FF5" w:rsidRPr="000369B7" w:rsidRDefault="00073070" w:rsidP="0091385C">
            <w:pPr>
              <w:rPr>
                <w:szCs w:val="22"/>
                <w:lang w:val="de-DE"/>
              </w:rPr>
            </w:pPr>
            <w:r w:rsidRPr="000369B7">
              <w:rPr>
                <w:szCs w:val="22"/>
                <w:lang w:val="de-DE" w:eastAsia="ja-JP"/>
              </w:rPr>
              <w:t>Tel: +353 1 295 9620</w:t>
            </w:r>
          </w:p>
        </w:tc>
        <w:tc>
          <w:tcPr>
            <w:tcW w:w="2500" w:type="pct"/>
          </w:tcPr>
          <w:p w14:paraId="7D296AE1" w14:textId="77777777" w:rsidR="00956FF5" w:rsidRPr="000369B7" w:rsidRDefault="00073070" w:rsidP="0091385C">
            <w:pPr>
              <w:rPr>
                <w:szCs w:val="22"/>
                <w:lang w:val="de-DE"/>
              </w:rPr>
            </w:pPr>
            <w:r w:rsidRPr="000369B7">
              <w:rPr>
                <w:b/>
                <w:szCs w:val="22"/>
                <w:lang w:val="de-DE"/>
              </w:rPr>
              <w:t>Slovenija</w:t>
            </w:r>
          </w:p>
          <w:p w14:paraId="38F63C44" w14:textId="77777777" w:rsidR="00956FF5" w:rsidRPr="000369B7" w:rsidRDefault="00073070" w:rsidP="0091385C">
            <w:pPr>
              <w:rPr>
                <w:szCs w:val="22"/>
                <w:lang w:val="de-DE" w:eastAsia="ja-JP"/>
              </w:rPr>
            </w:pPr>
            <w:r w:rsidRPr="000369B7">
              <w:rPr>
                <w:szCs w:val="22"/>
                <w:lang w:val="de-DE" w:eastAsia="ja-JP"/>
              </w:rPr>
              <w:t>Boehringer Ingelheim RCV GmbH &amp; Co KG</w:t>
            </w:r>
          </w:p>
          <w:p w14:paraId="5972C05D" w14:textId="77777777" w:rsidR="00956FF5" w:rsidRPr="000369B7" w:rsidRDefault="00073070" w:rsidP="0091385C">
            <w:pPr>
              <w:rPr>
                <w:szCs w:val="22"/>
                <w:lang w:val="de-DE" w:eastAsia="ja-JP"/>
              </w:rPr>
            </w:pPr>
            <w:r w:rsidRPr="000369B7">
              <w:rPr>
                <w:szCs w:val="22"/>
                <w:lang w:val="de-DE" w:eastAsia="ja-JP"/>
              </w:rPr>
              <w:t>Podružnica Ljubljana</w:t>
            </w:r>
          </w:p>
          <w:p w14:paraId="224A8A73" w14:textId="77777777" w:rsidR="00956FF5" w:rsidRPr="000369B7" w:rsidRDefault="00073070" w:rsidP="0091385C">
            <w:pPr>
              <w:rPr>
                <w:szCs w:val="22"/>
                <w:lang w:val="de-DE" w:eastAsia="ja-JP"/>
              </w:rPr>
            </w:pPr>
            <w:r w:rsidRPr="000369B7">
              <w:rPr>
                <w:szCs w:val="22"/>
                <w:lang w:val="de-DE" w:eastAsia="ja-JP"/>
              </w:rPr>
              <w:t>Tel: +386 1 586 40 00</w:t>
            </w:r>
          </w:p>
          <w:p w14:paraId="20AE2F60" w14:textId="77777777" w:rsidR="00956FF5" w:rsidRPr="000369B7" w:rsidRDefault="00956FF5" w:rsidP="0091385C">
            <w:pPr>
              <w:rPr>
                <w:szCs w:val="22"/>
                <w:lang w:val="de-DE"/>
              </w:rPr>
            </w:pPr>
          </w:p>
        </w:tc>
      </w:tr>
      <w:tr w:rsidR="00956FF5" w:rsidRPr="000369B7" w14:paraId="7BF7465C" w14:textId="77777777" w:rsidTr="003812A0">
        <w:tc>
          <w:tcPr>
            <w:tcW w:w="2500" w:type="pct"/>
          </w:tcPr>
          <w:p w14:paraId="504E5DF4" w14:textId="77777777" w:rsidR="00956FF5" w:rsidRPr="000369B7" w:rsidRDefault="00073070" w:rsidP="0091385C">
            <w:pPr>
              <w:keepNext/>
              <w:rPr>
                <w:b/>
                <w:szCs w:val="22"/>
                <w:lang w:val="de-DE"/>
              </w:rPr>
            </w:pPr>
            <w:r w:rsidRPr="000369B7">
              <w:rPr>
                <w:b/>
                <w:szCs w:val="22"/>
                <w:lang w:val="de-DE"/>
              </w:rPr>
              <w:lastRenderedPageBreak/>
              <w:t>Ísland</w:t>
            </w:r>
          </w:p>
          <w:p w14:paraId="69774B61" w14:textId="3CC9BA74" w:rsidR="00956FF5" w:rsidRPr="000369B7" w:rsidRDefault="00073070" w:rsidP="0091385C">
            <w:pPr>
              <w:keepNext/>
              <w:rPr>
                <w:szCs w:val="22"/>
                <w:lang w:val="de-DE" w:eastAsia="ja-JP"/>
              </w:rPr>
            </w:pPr>
            <w:r w:rsidRPr="000369B7">
              <w:rPr>
                <w:szCs w:val="22"/>
                <w:lang w:val="de-DE" w:eastAsia="ja-JP"/>
              </w:rPr>
              <w:t xml:space="preserve">Vistor </w:t>
            </w:r>
            <w:r w:rsidR="00204230">
              <w:rPr>
                <w:szCs w:val="22"/>
                <w:lang w:val="de-DE" w:eastAsia="ja-JP"/>
              </w:rPr>
              <w:t>e</w:t>
            </w:r>
            <w:r w:rsidRPr="000369B7">
              <w:rPr>
                <w:szCs w:val="22"/>
                <w:lang w:val="de-DE" w:eastAsia="ja-JP"/>
              </w:rPr>
              <w:t>hf.</w:t>
            </w:r>
          </w:p>
          <w:p w14:paraId="2093BE1A" w14:textId="3BA2EAB6" w:rsidR="00956FF5" w:rsidRPr="000369B7" w:rsidRDefault="00073070" w:rsidP="0091385C">
            <w:pPr>
              <w:keepNext/>
              <w:rPr>
                <w:szCs w:val="22"/>
                <w:lang w:val="de-DE"/>
              </w:rPr>
            </w:pPr>
            <w:r w:rsidRPr="000369B7">
              <w:rPr>
                <w:szCs w:val="22"/>
                <w:lang w:val="de-DE"/>
              </w:rPr>
              <w:t>Sími</w:t>
            </w:r>
            <w:r w:rsidRPr="000369B7">
              <w:rPr>
                <w:szCs w:val="22"/>
                <w:lang w:val="de-DE" w:eastAsia="ja-JP"/>
              </w:rPr>
              <w:t>: +354 535 7000</w:t>
            </w:r>
          </w:p>
          <w:p w14:paraId="5EF0BA91" w14:textId="77777777" w:rsidR="00956FF5" w:rsidRPr="000369B7" w:rsidRDefault="00956FF5" w:rsidP="0091385C">
            <w:pPr>
              <w:keepNext/>
              <w:rPr>
                <w:szCs w:val="22"/>
                <w:lang w:val="de-DE"/>
              </w:rPr>
            </w:pPr>
          </w:p>
        </w:tc>
        <w:tc>
          <w:tcPr>
            <w:tcW w:w="2500" w:type="pct"/>
          </w:tcPr>
          <w:p w14:paraId="543245AF" w14:textId="77777777" w:rsidR="00956FF5" w:rsidRPr="000369B7" w:rsidRDefault="00073070" w:rsidP="0091385C">
            <w:pPr>
              <w:keepNext/>
              <w:rPr>
                <w:b/>
                <w:szCs w:val="22"/>
                <w:lang w:val="de-DE"/>
              </w:rPr>
            </w:pPr>
            <w:r w:rsidRPr="000369B7">
              <w:rPr>
                <w:b/>
                <w:szCs w:val="22"/>
                <w:lang w:val="de-DE"/>
              </w:rPr>
              <w:t>Slovenská republika</w:t>
            </w:r>
          </w:p>
          <w:p w14:paraId="27A831D4" w14:textId="77777777" w:rsidR="00956FF5" w:rsidRPr="000369B7" w:rsidRDefault="00073070" w:rsidP="0091385C">
            <w:pPr>
              <w:keepNext/>
              <w:rPr>
                <w:szCs w:val="22"/>
                <w:lang w:val="de-DE" w:eastAsia="ja-JP"/>
              </w:rPr>
            </w:pPr>
            <w:r w:rsidRPr="000369B7">
              <w:rPr>
                <w:szCs w:val="22"/>
                <w:lang w:val="de-DE" w:eastAsia="ja-JP"/>
              </w:rPr>
              <w:t>Boehringer Ingelheim RCV GmbH &amp; Co KG</w:t>
            </w:r>
          </w:p>
          <w:p w14:paraId="7A8C5107" w14:textId="77777777" w:rsidR="00956FF5" w:rsidRPr="000369B7" w:rsidRDefault="00073070" w:rsidP="0091385C">
            <w:pPr>
              <w:keepNext/>
              <w:rPr>
                <w:szCs w:val="22"/>
                <w:lang w:val="de-DE" w:eastAsia="de-DE"/>
              </w:rPr>
            </w:pPr>
            <w:r w:rsidRPr="000369B7">
              <w:rPr>
                <w:szCs w:val="22"/>
                <w:lang w:val="de-DE" w:eastAsia="de-DE"/>
              </w:rPr>
              <w:t>organizačná zložka</w:t>
            </w:r>
          </w:p>
          <w:p w14:paraId="740D7087" w14:textId="77777777" w:rsidR="00956FF5" w:rsidRPr="000369B7" w:rsidRDefault="00073070" w:rsidP="0091385C">
            <w:pPr>
              <w:keepNext/>
              <w:rPr>
                <w:szCs w:val="22"/>
                <w:lang w:val="de-DE" w:eastAsia="de-DE"/>
              </w:rPr>
            </w:pPr>
            <w:r w:rsidRPr="000369B7">
              <w:rPr>
                <w:szCs w:val="22"/>
                <w:lang w:val="de-DE" w:eastAsia="de-DE"/>
              </w:rPr>
              <w:t>Tel: +421 2 5810 1211</w:t>
            </w:r>
          </w:p>
          <w:p w14:paraId="42A2D5F7" w14:textId="77777777" w:rsidR="00956FF5" w:rsidRPr="000369B7" w:rsidRDefault="00956FF5" w:rsidP="0091385C">
            <w:pPr>
              <w:keepNext/>
              <w:rPr>
                <w:b/>
                <w:szCs w:val="22"/>
                <w:lang w:val="de-DE"/>
              </w:rPr>
            </w:pPr>
          </w:p>
        </w:tc>
      </w:tr>
      <w:tr w:rsidR="00956FF5" w:rsidRPr="006A3D30" w14:paraId="4BFD2987" w14:textId="77777777" w:rsidTr="003812A0">
        <w:tc>
          <w:tcPr>
            <w:tcW w:w="2500" w:type="pct"/>
          </w:tcPr>
          <w:p w14:paraId="58532B43" w14:textId="77777777" w:rsidR="00956FF5" w:rsidRPr="00B71651" w:rsidRDefault="00073070" w:rsidP="0091385C">
            <w:pPr>
              <w:rPr>
                <w:szCs w:val="22"/>
                <w:lang w:val="de-AT"/>
              </w:rPr>
            </w:pPr>
            <w:r w:rsidRPr="00B71651">
              <w:rPr>
                <w:b/>
                <w:szCs w:val="22"/>
                <w:lang w:val="de-AT"/>
              </w:rPr>
              <w:t>Italia</w:t>
            </w:r>
          </w:p>
          <w:p w14:paraId="09AF7C4A" w14:textId="77777777" w:rsidR="00956FF5" w:rsidRPr="00B71651" w:rsidRDefault="00073070" w:rsidP="0091385C">
            <w:pPr>
              <w:rPr>
                <w:szCs w:val="22"/>
                <w:lang w:val="de-AT" w:eastAsia="ja-JP"/>
              </w:rPr>
            </w:pPr>
            <w:r w:rsidRPr="00B71651">
              <w:rPr>
                <w:szCs w:val="22"/>
                <w:lang w:val="de-AT" w:eastAsia="ja-JP"/>
              </w:rPr>
              <w:t>Boehringer Ingelheim Italia S.p.A.</w:t>
            </w:r>
          </w:p>
          <w:p w14:paraId="2C3FD948" w14:textId="77777777" w:rsidR="00956FF5" w:rsidRPr="000369B7" w:rsidRDefault="00073070" w:rsidP="0091385C">
            <w:pPr>
              <w:rPr>
                <w:b/>
                <w:szCs w:val="22"/>
                <w:lang w:val="de-DE"/>
              </w:rPr>
            </w:pPr>
            <w:r w:rsidRPr="000369B7">
              <w:rPr>
                <w:szCs w:val="22"/>
                <w:lang w:val="de-DE" w:eastAsia="ja-JP"/>
              </w:rPr>
              <w:t>Tel: +39 02 5355 1</w:t>
            </w:r>
          </w:p>
        </w:tc>
        <w:tc>
          <w:tcPr>
            <w:tcW w:w="2500" w:type="pct"/>
          </w:tcPr>
          <w:p w14:paraId="287F740D" w14:textId="77777777" w:rsidR="00956FF5" w:rsidRPr="006A3D30" w:rsidRDefault="00073070" w:rsidP="0091385C">
            <w:pPr>
              <w:rPr>
                <w:szCs w:val="22"/>
                <w:lang w:val="de-DE"/>
              </w:rPr>
            </w:pPr>
            <w:r w:rsidRPr="006A3D30">
              <w:rPr>
                <w:b/>
                <w:szCs w:val="22"/>
                <w:lang w:val="de-DE"/>
              </w:rPr>
              <w:t>Suomi/Finland</w:t>
            </w:r>
          </w:p>
          <w:p w14:paraId="3C93E8D8" w14:textId="77777777" w:rsidR="00956FF5" w:rsidRPr="006A3D30" w:rsidRDefault="00073070" w:rsidP="0091385C">
            <w:pPr>
              <w:rPr>
                <w:szCs w:val="22"/>
                <w:lang w:val="de-DE" w:eastAsia="ja-JP"/>
              </w:rPr>
            </w:pPr>
            <w:r w:rsidRPr="006A3D30">
              <w:rPr>
                <w:szCs w:val="22"/>
                <w:lang w:val="de-DE" w:eastAsia="ja-JP"/>
              </w:rPr>
              <w:t>Boehringer Ingelheim Finland Ky</w:t>
            </w:r>
          </w:p>
          <w:p w14:paraId="1158834F" w14:textId="77777777" w:rsidR="00956FF5" w:rsidRPr="000369B7" w:rsidRDefault="00073070" w:rsidP="0091385C">
            <w:pPr>
              <w:jc w:val="both"/>
              <w:rPr>
                <w:szCs w:val="22"/>
                <w:lang w:val="de-DE"/>
              </w:rPr>
            </w:pPr>
            <w:r w:rsidRPr="000369B7">
              <w:rPr>
                <w:szCs w:val="22"/>
                <w:lang w:val="de-DE" w:eastAsia="ja-JP"/>
              </w:rPr>
              <w:t>Puh/Tel: +358 10 3102 800</w:t>
            </w:r>
          </w:p>
          <w:p w14:paraId="0BB22334" w14:textId="77777777" w:rsidR="00956FF5" w:rsidRPr="000369B7" w:rsidRDefault="00956FF5" w:rsidP="0091385C">
            <w:pPr>
              <w:rPr>
                <w:szCs w:val="22"/>
                <w:lang w:val="de-DE"/>
              </w:rPr>
            </w:pPr>
          </w:p>
        </w:tc>
      </w:tr>
      <w:tr w:rsidR="00956FF5" w:rsidRPr="00B71651" w14:paraId="44F6B7B3" w14:textId="77777777" w:rsidTr="003812A0">
        <w:tc>
          <w:tcPr>
            <w:tcW w:w="2500" w:type="pct"/>
          </w:tcPr>
          <w:p w14:paraId="4A2EFD41" w14:textId="77777777" w:rsidR="00956FF5" w:rsidRPr="00B71651" w:rsidRDefault="00073070" w:rsidP="0035017B">
            <w:pPr>
              <w:widowControl w:val="0"/>
              <w:rPr>
                <w:b/>
                <w:szCs w:val="22"/>
              </w:rPr>
            </w:pPr>
            <w:r w:rsidRPr="000369B7">
              <w:rPr>
                <w:b/>
                <w:szCs w:val="22"/>
                <w:lang w:val="de-DE"/>
              </w:rPr>
              <w:t>Κύπρος</w:t>
            </w:r>
          </w:p>
          <w:p w14:paraId="07B67EF5" w14:textId="77777777" w:rsidR="00956FF5" w:rsidRPr="00B71651" w:rsidRDefault="00073070" w:rsidP="0035017B">
            <w:pPr>
              <w:widowControl w:val="0"/>
              <w:rPr>
                <w:szCs w:val="22"/>
                <w:lang w:eastAsia="ja-JP"/>
              </w:rPr>
            </w:pPr>
            <w:r w:rsidRPr="00B71651">
              <w:rPr>
                <w:szCs w:val="22"/>
                <w:lang w:eastAsia="ja-JP"/>
              </w:rPr>
              <w:t xml:space="preserve">Boehringer Ingelheim </w:t>
            </w:r>
            <w:r w:rsidRPr="000369B7">
              <w:rPr>
                <w:szCs w:val="22"/>
                <w:lang w:val="de-DE" w:eastAsia="ja-JP"/>
              </w:rPr>
              <w:t>Ελλάς</w:t>
            </w:r>
            <w:r w:rsidRPr="00B71651">
              <w:rPr>
                <w:szCs w:val="22"/>
                <w:lang w:eastAsia="ja-JP"/>
              </w:rPr>
              <w:t xml:space="preserve"> </w:t>
            </w:r>
            <w:r w:rsidRPr="000369B7">
              <w:rPr>
                <w:szCs w:val="22"/>
                <w:lang w:val="de-DE" w:eastAsia="ja-JP"/>
              </w:rPr>
              <w:t>Μονοπρόσωπη</w:t>
            </w:r>
            <w:r w:rsidRPr="00B71651">
              <w:rPr>
                <w:szCs w:val="22"/>
                <w:lang w:eastAsia="ja-JP"/>
              </w:rPr>
              <w:t xml:space="preserve"> </w:t>
            </w:r>
            <w:r w:rsidRPr="000369B7">
              <w:rPr>
                <w:szCs w:val="22"/>
                <w:lang w:val="de-DE" w:eastAsia="ja-JP"/>
              </w:rPr>
              <w:t>Α</w:t>
            </w:r>
            <w:r w:rsidRPr="00B71651">
              <w:rPr>
                <w:szCs w:val="22"/>
                <w:lang w:eastAsia="ja-JP"/>
              </w:rPr>
              <w:t>.</w:t>
            </w:r>
            <w:r w:rsidRPr="000369B7">
              <w:rPr>
                <w:szCs w:val="22"/>
                <w:lang w:val="de-DE" w:eastAsia="ja-JP"/>
              </w:rPr>
              <w:t>Ε</w:t>
            </w:r>
            <w:r w:rsidRPr="00B71651">
              <w:rPr>
                <w:szCs w:val="22"/>
                <w:lang w:eastAsia="ja-JP"/>
              </w:rPr>
              <w:t>.</w:t>
            </w:r>
          </w:p>
          <w:p w14:paraId="7F313665" w14:textId="77777777" w:rsidR="00956FF5" w:rsidRPr="000369B7" w:rsidRDefault="00073070" w:rsidP="0035017B">
            <w:pPr>
              <w:widowControl w:val="0"/>
              <w:rPr>
                <w:szCs w:val="22"/>
                <w:lang w:val="de-DE" w:eastAsia="ja-JP"/>
              </w:rPr>
            </w:pPr>
            <w:r w:rsidRPr="000369B7">
              <w:rPr>
                <w:szCs w:val="22"/>
                <w:lang w:val="de-DE" w:eastAsia="ja-JP"/>
              </w:rPr>
              <w:t>Tηλ: +30 2 10 89 06 300</w:t>
            </w:r>
          </w:p>
          <w:p w14:paraId="1E00C624" w14:textId="77777777" w:rsidR="00956FF5" w:rsidRPr="000369B7" w:rsidRDefault="00956FF5" w:rsidP="0035017B">
            <w:pPr>
              <w:widowControl w:val="0"/>
              <w:rPr>
                <w:b/>
                <w:szCs w:val="22"/>
                <w:lang w:val="de-DE"/>
              </w:rPr>
            </w:pPr>
          </w:p>
        </w:tc>
        <w:tc>
          <w:tcPr>
            <w:tcW w:w="2500" w:type="pct"/>
          </w:tcPr>
          <w:p w14:paraId="1EBE19E3" w14:textId="77777777" w:rsidR="00956FF5" w:rsidRPr="000369B7" w:rsidRDefault="00073070" w:rsidP="0035017B">
            <w:pPr>
              <w:widowControl w:val="0"/>
              <w:rPr>
                <w:b/>
                <w:szCs w:val="22"/>
                <w:lang w:val="de-DE"/>
              </w:rPr>
            </w:pPr>
            <w:r w:rsidRPr="000369B7">
              <w:rPr>
                <w:b/>
                <w:szCs w:val="22"/>
                <w:lang w:val="de-DE"/>
              </w:rPr>
              <w:t>Sverige</w:t>
            </w:r>
          </w:p>
          <w:p w14:paraId="7DF3E5E3" w14:textId="77777777" w:rsidR="00956FF5" w:rsidRPr="000369B7" w:rsidRDefault="00073070" w:rsidP="0035017B">
            <w:pPr>
              <w:widowControl w:val="0"/>
              <w:rPr>
                <w:szCs w:val="22"/>
                <w:lang w:val="de-DE" w:eastAsia="ja-JP"/>
              </w:rPr>
            </w:pPr>
            <w:r w:rsidRPr="000369B7">
              <w:rPr>
                <w:szCs w:val="22"/>
                <w:lang w:val="de-DE" w:eastAsia="ja-JP"/>
              </w:rPr>
              <w:t>Boehringer Ingelheim AB</w:t>
            </w:r>
          </w:p>
          <w:p w14:paraId="10C74029" w14:textId="77777777" w:rsidR="00956FF5" w:rsidRPr="000369B7" w:rsidRDefault="00073070" w:rsidP="0035017B">
            <w:pPr>
              <w:widowControl w:val="0"/>
              <w:rPr>
                <w:szCs w:val="22"/>
                <w:lang w:val="de-DE" w:eastAsia="ja-JP"/>
              </w:rPr>
            </w:pPr>
            <w:r w:rsidRPr="000369B7">
              <w:rPr>
                <w:szCs w:val="22"/>
                <w:lang w:val="de-DE" w:eastAsia="ja-JP"/>
              </w:rPr>
              <w:t>Tel: +46 8 721 21 00</w:t>
            </w:r>
          </w:p>
          <w:p w14:paraId="46F520C3" w14:textId="77777777" w:rsidR="00956FF5" w:rsidRPr="000369B7" w:rsidRDefault="00956FF5" w:rsidP="0035017B">
            <w:pPr>
              <w:widowControl w:val="0"/>
              <w:rPr>
                <w:b/>
                <w:szCs w:val="22"/>
                <w:lang w:val="de-DE"/>
              </w:rPr>
            </w:pPr>
          </w:p>
        </w:tc>
      </w:tr>
      <w:tr w:rsidR="00956FF5" w:rsidRPr="000369B7" w14:paraId="0D33C95C" w14:textId="77777777" w:rsidTr="003812A0">
        <w:tc>
          <w:tcPr>
            <w:tcW w:w="2500" w:type="pct"/>
          </w:tcPr>
          <w:p w14:paraId="47F22638" w14:textId="77777777" w:rsidR="00956FF5" w:rsidRPr="00294986" w:rsidRDefault="00073070" w:rsidP="0091385C">
            <w:pPr>
              <w:rPr>
                <w:b/>
                <w:szCs w:val="22"/>
                <w:lang w:val="de-DE"/>
              </w:rPr>
            </w:pPr>
            <w:r w:rsidRPr="00294986">
              <w:rPr>
                <w:b/>
                <w:szCs w:val="22"/>
                <w:lang w:val="de-DE"/>
              </w:rPr>
              <w:t>Latvija</w:t>
            </w:r>
          </w:p>
          <w:p w14:paraId="2FB1042B" w14:textId="77777777" w:rsidR="00956FF5" w:rsidRPr="00294986" w:rsidRDefault="00073070" w:rsidP="0091385C">
            <w:pPr>
              <w:rPr>
                <w:szCs w:val="22"/>
                <w:lang w:val="de-DE"/>
              </w:rPr>
            </w:pPr>
            <w:r w:rsidRPr="00294986">
              <w:rPr>
                <w:szCs w:val="22"/>
                <w:lang w:val="de-DE" w:eastAsia="ja-JP"/>
              </w:rPr>
              <w:t xml:space="preserve">Boehringer Ingelheim </w:t>
            </w:r>
            <w:r w:rsidRPr="00294986">
              <w:rPr>
                <w:szCs w:val="22"/>
                <w:lang w:val="de-DE"/>
              </w:rPr>
              <w:t>RCV GmbH &amp; Co KG</w:t>
            </w:r>
          </w:p>
          <w:p w14:paraId="34F9A696" w14:textId="77777777" w:rsidR="00956FF5" w:rsidRPr="000369B7" w:rsidRDefault="00073070" w:rsidP="0091385C">
            <w:pPr>
              <w:rPr>
                <w:szCs w:val="22"/>
                <w:lang w:val="de-DE" w:eastAsia="ja-JP"/>
              </w:rPr>
            </w:pPr>
            <w:r w:rsidRPr="000369B7">
              <w:rPr>
                <w:szCs w:val="22"/>
                <w:lang w:val="de-DE"/>
              </w:rPr>
              <w:t>Latvijas filiāle</w:t>
            </w:r>
          </w:p>
          <w:p w14:paraId="68788E79" w14:textId="77777777" w:rsidR="00956FF5" w:rsidRPr="000369B7" w:rsidRDefault="00073070" w:rsidP="0091385C">
            <w:pPr>
              <w:rPr>
                <w:szCs w:val="22"/>
                <w:lang w:val="de-DE"/>
              </w:rPr>
            </w:pPr>
            <w:r w:rsidRPr="000369B7">
              <w:rPr>
                <w:szCs w:val="22"/>
                <w:lang w:val="de-DE" w:eastAsia="ja-JP"/>
              </w:rPr>
              <w:t>Tel: +371 67 240 011</w:t>
            </w:r>
          </w:p>
          <w:p w14:paraId="73FEAAD2" w14:textId="77777777" w:rsidR="00956FF5" w:rsidRPr="000369B7" w:rsidRDefault="00956FF5" w:rsidP="0091385C">
            <w:pPr>
              <w:rPr>
                <w:szCs w:val="22"/>
                <w:lang w:val="de-DE"/>
              </w:rPr>
            </w:pPr>
          </w:p>
        </w:tc>
        <w:tc>
          <w:tcPr>
            <w:tcW w:w="2500" w:type="pct"/>
          </w:tcPr>
          <w:p w14:paraId="252B67A4" w14:textId="77777777" w:rsidR="00956FF5" w:rsidRPr="000369B7" w:rsidRDefault="00956FF5" w:rsidP="00204230">
            <w:pPr>
              <w:rPr>
                <w:szCs w:val="22"/>
                <w:lang w:val="de-DE"/>
              </w:rPr>
            </w:pPr>
          </w:p>
        </w:tc>
      </w:tr>
    </w:tbl>
    <w:p w14:paraId="16C08C8A" w14:textId="77777777" w:rsidR="00956FF5" w:rsidRPr="000369B7" w:rsidRDefault="00956FF5" w:rsidP="0091385C">
      <w:pPr>
        <w:rPr>
          <w:szCs w:val="22"/>
          <w:lang w:val="de-DE"/>
        </w:rPr>
      </w:pPr>
    </w:p>
    <w:p w14:paraId="73DC53DC" w14:textId="77777777" w:rsidR="00956FF5" w:rsidRPr="000369B7" w:rsidRDefault="00073070" w:rsidP="0091385C">
      <w:pPr>
        <w:rPr>
          <w:b/>
          <w:szCs w:val="22"/>
          <w:lang w:val="de-DE"/>
        </w:rPr>
      </w:pPr>
      <w:r w:rsidRPr="000369B7">
        <w:rPr>
          <w:b/>
          <w:szCs w:val="22"/>
          <w:lang w:val="de-DE"/>
        </w:rPr>
        <w:t>Diese Packungsbeilage wurde zuletzt überarbeitet im {MM.JJJJ}.</w:t>
      </w:r>
    </w:p>
    <w:p w14:paraId="668A14EF" w14:textId="77777777" w:rsidR="00956FF5" w:rsidRPr="000369B7" w:rsidRDefault="00956FF5" w:rsidP="0091385C">
      <w:pPr>
        <w:rPr>
          <w:szCs w:val="22"/>
          <w:lang w:val="de-DE"/>
        </w:rPr>
      </w:pPr>
    </w:p>
    <w:p w14:paraId="5A51F1F5" w14:textId="77777777" w:rsidR="00956FF5" w:rsidRPr="000369B7" w:rsidRDefault="00073070" w:rsidP="003812A0">
      <w:pPr>
        <w:keepNext/>
        <w:rPr>
          <w:szCs w:val="22"/>
          <w:lang w:val="de-DE"/>
        </w:rPr>
      </w:pPr>
      <w:r w:rsidRPr="000369B7">
        <w:rPr>
          <w:b/>
          <w:szCs w:val="22"/>
          <w:lang w:val="de-DE"/>
        </w:rPr>
        <w:t>Weitere Informationsquellen</w:t>
      </w:r>
    </w:p>
    <w:p w14:paraId="14BC3BBE" w14:textId="5044E3C2" w:rsidR="00956FF5" w:rsidRPr="000369B7" w:rsidRDefault="00073070" w:rsidP="0091385C">
      <w:pPr>
        <w:rPr>
          <w:szCs w:val="22"/>
          <w:lang w:val="de-DE"/>
        </w:rPr>
      </w:pPr>
      <w:r w:rsidRPr="000369B7">
        <w:rPr>
          <w:szCs w:val="22"/>
          <w:lang w:val="de-DE"/>
        </w:rPr>
        <w:t xml:space="preserve">Ausführliche Informationen zu diesem Arzneimittel sind auf den Internetseiten der Europäischen Arzneimittel-Agentur </w:t>
      </w:r>
      <w:hyperlink r:id="rId14" w:history="1">
        <w:r w:rsidR="00EA1A0F" w:rsidRPr="00AB52C8">
          <w:rPr>
            <w:rStyle w:val="Hyperlink"/>
            <w:szCs w:val="22"/>
            <w:lang w:val="de-DE"/>
          </w:rPr>
          <w:t>https://www.ema.europa.eu/</w:t>
        </w:r>
      </w:hyperlink>
      <w:r w:rsidRPr="000369B7">
        <w:rPr>
          <w:szCs w:val="22"/>
          <w:lang w:val="de-DE"/>
        </w:rPr>
        <w:t xml:space="preserve"> verfügbar.</w:t>
      </w:r>
    </w:p>
    <w:p w14:paraId="343EABBC" w14:textId="203BE7D0" w:rsidR="00DD0581" w:rsidRDefault="00DD0581" w:rsidP="0091385C">
      <w:pPr>
        <w:rPr>
          <w:szCs w:val="22"/>
          <w:lang w:val="de-DE"/>
        </w:rPr>
      </w:pPr>
    </w:p>
    <w:p w14:paraId="619151F0" w14:textId="77777777" w:rsidR="008F2698" w:rsidRPr="000369B7" w:rsidRDefault="008F2698" w:rsidP="008F2698">
      <w:pPr>
        <w:jc w:val="center"/>
        <w:rPr>
          <w:b/>
          <w:szCs w:val="22"/>
          <w:lang w:val="de-DE"/>
        </w:rPr>
      </w:pPr>
      <w:r w:rsidRPr="000369B7">
        <w:rPr>
          <w:szCs w:val="22"/>
          <w:lang w:val="de-DE"/>
        </w:rPr>
        <w:br w:type="page"/>
      </w:r>
      <w:r w:rsidRPr="000369B7">
        <w:rPr>
          <w:b/>
          <w:szCs w:val="22"/>
          <w:lang w:val="de-DE"/>
        </w:rPr>
        <w:lastRenderedPageBreak/>
        <w:t>Gebrauchsinformation: Information für Patienten</w:t>
      </w:r>
    </w:p>
    <w:p w14:paraId="1F014885" w14:textId="77777777" w:rsidR="008F2698" w:rsidRPr="000369B7" w:rsidRDefault="008F2698" w:rsidP="008F2698">
      <w:pPr>
        <w:jc w:val="center"/>
        <w:rPr>
          <w:szCs w:val="22"/>
          <w:lang w:val="de-DE"/>
        </w:rPr>
      </w:pPr>
    </w:p>
    <w:p w14:paraId="51545410" w14:textId="77777777" w:rsidR="008F2698" w:rsidRPr="000369B7" w:rsidRDefault="008F2698" w:rsidP="008F2698">
      <w:pPr>
        <w:jc w:val="center"/>
        <w:rPr>
          <w:b/>
          <w:szCs w:val="22"/>
          <w:lang w:val="de-DE"/>
        </w:rPr>
      </w:pPr>
      <w:r w:rsidRPr="000369B7">
        <w:rPr>
          <w:b/>
          <w:szCs w:val="22"/>
          <w:lang w:val="de-DE"/>
        </w:rPr>
        <w:t>MicardisPlus 80 mg/12,5 mg Tabletten</w:t>
      </w:r>
    </w:p>
    <w:p w14:paraId="7CA28B12" w14:textId="77777777" w:rsidR="008F2698" w:rsidRPr="000369B7" w:rsidRDefault="008F2698" w:rsidP="008F2698">
      <w:pPr>
        <w:jc w:val="center"/>
        <w:rPr>
          <w:szCs w:val="22"/>
          <w:lang w:val="de-DE"/>
        </w:rPr>
      </w:pPr>
      <w:r w:rsidRPr="000369B7">
        <w:rPr>
          <w:szCs w:val="22"/>
          <w:lang w:val="de-DE"/>
        </w:rPr>
        <w:t>Telmisartan/Hydrochlorothiazid</w:t>
      </w:r>
    </w:p>
    <w:p w14:paraId="02BE1C64" w14:textId="77777777" w:rsidR="008F2698" w:rsidRPr="000369B7" w:rsidRDefault="008F2698" w:rsidP="008F2698">
      <w:pPr>
        <w:rPr>
          <w:szCs w:val="22"/>
          <w:lang w:val="de-DE"/>
        </w:rPr>
      </w:pPr>
    </w:p>
    <w:p w14:paraId="5253DCB4" w14:textId="77777777" w:rsidR="008F2698" w:rsidRPr="000369B7" w:rsidRDefault="008F2698" w:rsidP="008F2698">
      <w:pPr>
        <w:keepNext/>
        <w:rPr>
          <w:szCs w:val="22"/>
          <w:lang w:val="de-DE"/>
        </w:rPr>
      </w:pPr>
      <w:r w:rsidRPr="000369B7">
        <w:rPr>
          <w:b/>
          <w:szCs w:val="22"/>
          <w:lang w:val="de-DE"/>
        </w:rPr>
        <w:t>Lesen Sie die gesamte Packungsbeilage sorgfältig durch, bevor Sie mit der Einnahme dieses Arzneimittels beginnen, denn sie enthält wichtige Informationen.</w:t>
      </w:r>
    </w:p>
    <w:p w14:paraId="7646BDF5" w14:textId="77777777" w:rsidR="008F2698" w:rsidRPr="000369B7" w:rsidRDefault="008F2698" w:rsidP="008F2698">
      <w:pPr>
        <w:numPr>
          <w:ilvl w:val="0"/>
          <w:numId w:val="13"/>
        </w:numPr>
        <w:ind w:left="567" w:hanging="567"/>
        <w:rPr>
          <w:szCs w:val="22"/>
          <w:lang w:val="de-DE"/>
        </w:rPr>
      </w:pPr>
      <w:r w:rsidRPr="000369B7">
        <w:rPr>
          <w:szCs w:val="22"/>
          <w:lang w:val="de-DE"/>
        </w:rPr>
        <w:t>Heben Sie die Packungsbeilage auf. Vielleicht möchten Sie diese später nochmals lesen.</w:t>
      </w:r>
    </w:p>
    <w:p w14:paraId="12F2454F" w14:textId="77777777" w:rsidR="008F2698" w:rsidRPr="000369B7" w:rsidRDefault="008F2698" w:rsidP="008F2698">
      <w:pPr>
        <w:numPr>
          <w:ilvl w:val="0"/>
          <w:numId w:val="13"/>
        </w:numPr>
        <w:ind w:left="567" w:hanging="567"/>
        <w:rPr>
          <w:szCs w:val="22"/>
          <w:lang w:val="de-DE"/>
        </w:rPr>
      </w:pPr>
      <w:r w:rsidRPr="000369B7">
        <w:rPr>
          <w:szCs w:val="22"/>
          <w:lang w:val="de-DE"/>
        </w:rPr>
        <w:t xml:space="preserve">Wenn Sie weitere Fragen haben, wenden Sie sich an Ihren </w:t>
      </w:r>
      <w:r w:rsidRPr="00BB2C53">
        <w:rPr>
          <w:szCs w:val="22"/>
          <w:lang w:val="de-DE"/>
        </w:rPr>
        <w:t>Arzt oder Apotheker</w:t>
      </w:r>
      <w:r w:rsidRPr="000369B7">
        <w:rPr>
          <w:szCs w:val="22"/>
          <w:lang w:val="de-DE"/>
        </w:rPr>
        <w:t>.</w:t>
      </w:r>
    </w:p>
    <w:p w14:paraId="7359B15A" w14:textId="77777777" w:rsidR="008F2698" w:rsidRPr="000369B7" w:rsidRDefault="008F2698" w:rsidP="008F2698">
      <w:pPr>
        <w:numPr>
          <w:ilvl w:val="0"/>
          <w:numId w:val="13"/>
        </w:numPr>
        <w:ind w:left="567" w:hanging="567"/>
        <w:rPr>
          <w:szCs w:val="22"/>
          <w:lang w:val="de-DE"/>
        </w:rPr>
      </w:pPr>
      <w:r w:rsidRPr="000369B7">
        <w:rPr>
          <w:szCs w:val="22"/>
          <w:lang w:val="de-DE"/>
        </w:rPr>
        <w:t>Dieses Arzneimittel wurde Ihnen persönlich verschrieben. Geben Sie es nicht an Dritte weiter. Es kann anderen Menschen schaden, auch wenn diese die gleichen Beschwerden haben wie Sie.</w:t>
      </w:r>
    </w:p>
    <w:p w14:paraId="52F5B8BD" w14:textId="77777777" w:rsidR="008F2698" w:rsidRPr="000369B7" w:rsidRDefault="008F2698" w:rsidP="008F2698">
      <w:pPr>
        <w:numPr>
          <w:ilvl w:val="0"/>
          <w:numId w:val="13"/>
        </w:numPr>
        <w:ind w:left="567" w:hanging="567"/>
        <w:rPr>
          <w:szCs w:val="22"/>
          <w:lang w:val="de-DE"/>
        </w:rPr>
      </w:pPr>
      <w:r w:rsidRPr="000369B7">
        <w:rPr>
          <w:szCs w:val="22"/>
          <w:lang w:val="de-DE"/>
        </w:rPr>
        <w:t xml:space="preserve">Wenn Sie Nebenwirkungen bemerken, wenden Sie sich an Ihren </w:t>
      </w:r>
      <w:r w:rsidRPr="00BB2C53">
        <w:rPr>
          <w:szCs w:val="22"/>
          <w:lang w:val="de-DE"/>
        </w:rPr>
        <w:t>Arzt oder Apotheker</w:t>
      </w:r>
      <w:r w:rsidRPr="000369B7">
        <w:rPr>
          <w:szCs w:val="22"/>
          <w:lang w:val="de-DE"/>
        </w:rPr>
        <w:t>. Dies gilt auch für Nebenwirkungen, die nicht in dieser Packungsbeilage angegeben sind. Siehe Abschnitt 4.</w:t>
      </w:r>
    </w:p>
    <w:p w14:paraId="37BD0BFE" w14:textId="77777777" w:rsidR="008F2698" w:rsidRPr="000369B7" w:rsidRDefault="008F2698" w:rsidP="008F2698">
      <w:pPr>
        <w:rPr>
          <w:szCs w:val="22"/>
          <w:lang w:val="de-DE"/>
        </w:rPr>
      </w:pPr>
    </w:p>
    <w:p w14:paraId="6A81E73D" w14:textId="77777777" w:rsidR="008F2698" w:rsidRPr="000369B7" w:rsidRDefault="008F2698" w:rsidP="008F2698">
      <w:pPr>
        <w:keepNext/>
        <w:numPr>
          <w:ilvl w:val="12"/>
          <w:numId w:val="0"/>
        </w:numPr>
        <w:rPr>
          <w:b/>
          <w:szCs w:val="22"/>
          <w:lang w:val="de-DE"/>
        </w:rPr>
      </w:pPr>
      <w:r w:rsidRPr="000369B7">
        <w:rPr>
          <w:b/>
          <w:szCs w:val="22"/>
          <w:lang w:val="de-DE"/>
        </w:rPr>
        <w:t>Was in dieser Packungsbeilage steht</w:t>
      </w:r>
    </w:p>
    <w:p w14:paraId="1490F271" w14:textId="77777777" w:rsidR="008F2698" w:rsidRDefault="008F2698" w:rsidP="008F2698">
      <w:pPr>
        <w:keepNext/>
        <w:ind w:left="567" w:hanging="567"/>
        <w:rPr>
          <w:szCs w:val="22"/>
          <w:lang w:val="de-DE"/>
        </w:rPr>
      </w:pPr>
    </w:p>
    <w:p w14:paraId="17B1A661" w14:textId="77777777" w:rsidR="008F2698" w:rsidRPr="000369B7" w:rsidRDefault="008F2698" w:rsidP="008F2698">
      <w:pPr>
        <w:ind w:left="567" w:hanging="567"/>
        <w:rPr>
          <w:szCs w:val="22"/>
          <w:lang w:val="de-DE"/>
        </w:rPr>
      </w:pPr>
      <w:r w:rsidRPr="000369B7">
        <w:rPr>
          <w:szCs w:val="22"/>
          <w:lang w:val="de-DE"/>
        </w:rPr>
        <w:t>1.</w:t>
      </w:r>
      <w:r w:rsidRPr="000369B7">
        <w:rPr>
          <w:szCs w:val="22"/>
          <w:lang w:val="de-DE"/>
        </w:rPr>
        <w:tab/>
        <w:t>Was ist MicardisPlus und wofür wird es angewendet?</w:t>
      </w:r>
    </w:p>
    <w:p w14:paraId="15489C1A" w14:textId="77777777" w:rsidR="008F2698" w:rsidRPr="000369B7" w:rsidRDefault="008F2698" w:rsidP="008F2698">
      <w:pPr>
        <w:ind w:left="567" w:hanging="567"/>
        <w:rPr>
          <w:szCs w:val="22"/>
          <w:lang w:val="de-DE"/>
        </w:rPr>
      </w:pPr>
      <w:r w:rsidRPr="000369B7">
        <w:rPr>
          <w:szCs w:val="22"/>
          <w:lang w:val="de-DE"/>
        </w:rPr>
        <w:t>2.</w:t>
      </w:r>
      <w:r w:rsidRPr="000369B7">
        <w:rPr>
          <w:szCs w:val="22"/>
          <w:lang w:val="de-DE"/>
        </w:rPr>
        <w:tab/>
        <w:t xml:space="preserve">Was sollten Sie vor der </w:t>
      </w:r>
      <w:r w:rsidRPr="00BB2C53">
        <w:rPr>
          <w:szCs w:val="22"/>
          <w:lang w:val="de-DE"/>
        </w:rPr>
        <w:t>Einnahme</w:t>
      </w:r>
      <w:r w:rsidRPr="000369B7">
        <w:rPr>
          <w:szCs w:val="22"/>
          <w:lang w:val="de-DE"/>
        </w:rPr>
        <w:t xml:space="preserve"> von MicardisPlus beachten?</w:t>
      </w:r>
    </w:p>
    <w:p w14:paraId="1D994227" w14:textId="77777777" w:rsidR="008F2698" w:rsidRPr="000369B7" w:rsidRDefault="008F2698" w:rsidP="008F2698">
      <w:pPr>
        <w:ind w:left="567" w:hanging="567"/>
        <w:rPr>
          <w:szCs w:val="22"/>
          <w:lang w:val="de-DE"/>
        </w:rPr>
      </w:pPr>
      <w:r w:rsidRPr="000369B7">
        <w:rPr>
          <w:szCs w:val="22"/>
          <w:lang w:val="de-DE"/>
        </w:rPr>
        <w:t>3.</w:t>
      </w:r>
      <w:r w:rsidRPr="000369B7">
        <w:rPr>
          <w:szCs w:val="22"/>
          <w:lang w:val="de-DE"/>
        </w:rPr>
        <w:tab/>
        <w:t xml:space="preserve">Wie ist MicardisPlus </w:t>
      </w:r>
      <w:r w:rsidRPr="00BB2C53">
        <w:rPr>
          <w:szCs w:val="22"/>
          <w:lang w:val="de-DE"/>
        </w:rPr>
        <w:t>einzunehmen</w:t>
      </w:r>
      <w:r w:rsidRPr="000369B7">
        <w:rPr>
          <w:szCs w:val="22"/>
          <w:lang w:val="de-DE"/>
        </w:rPr>
        <w:t>?</w:t>
      </w:r>
    </w:p>
    <w:p w14:paraId="1B8B8832" w14:textId="77777777" w:rsidR="008F2698" w:rsidRPr="000369B7" w:rsidRDefault="008F2698" w:rsidP="008F2698">
      <w:pPr>
        <w:ind w:left="567" w:hanging="567"/>
        <w:rPr>
          <w:szCs w:val="22"/>
          <w:lang w:val="de-DE"/>
        </w:rPr>
      </w:pPr>
      <w:r w:rsidRPr="000369B7">
        <w:rPr>
          <w:szCs w:val="22"/>
          <w:lang w:val="de-DE"/>
        </w:rPr>
        <w:t>4.</w:t>
      </w:r>
      <w:r w:rsidRPr="000369B7">
        <w:rPr>
          <w:szCs w:val="22"/>
          <w:lang w:val="de-DE"/>
        </w:rPr>
        <w:tab/>
        <w:t>Welche Nebenwirkungen sind möglich?</w:t>
      </w:r>
    </w:p>
    <w:p w14:paraId="52F49837" w14:textId="77777777" w:rsidR="008F2698" w:rsidRPr="000369B7" w:rsidRDefault="008F2698" w:rsidP="008F2698">
      <w:pPr>
        <w:ind w:left="567" w:hanging="567"/>
        <w:rPr>
          <w:szCs w:val="22"/>
          <w:lang w:val="de-DE"/>
        </w:rPr>
      </w:pPr>
      <w:r w:rsidRPr="000369B7">
        <w:rPr>
          <w:szCs w:val="22"/>
          <w:lang w:val="de-DE"/>
        </w:rPr>
        <w:t>5.</w:t>
      </w:r>
      <w:r w:rsidRPr="000369B7">
        <w:rPr>
          <w:szCs w:val="22"/>
          <w:lang w:val="de-DE"/>
        </w:rPr>
        <w:tab/>
        <w:t>Wie ist MicardisPlus aufzubewahren?</w:t>
      </w:r>
    </w:p>
    <w:p w14:paraId="0C805CB6" w14:textId="77777777" w:rsidR="008F2698" w:rsidRPr="000369B7" w:rsidRDefault="008F2698" w:rsidP="008F2698">
      <w:pPr>
        <w:ind w:left="567" w:hanging="567"/>
        <w:rPr>
          <w:szCs w:val="22"/>
          <w:lang w:val="de-DE"/>
        </w:rPr>
      </w:pPr>
      <w:r w:rsidRPr="000369B7">
        <w:rPr>
          <w:szCs w:val="22"/>
          <w:lang w:val="de-DE"/>
        </w:rPr>
        <w:t>6.</w:t>
      </w:r>
      <w:r w:rsidRPr="000369B7">
        <w:rPr>
          <w:szCs w:val="22"/>
          <w:lang w:val="de-DE"/>
        </w:rPr>
        <w:tab/>
        <w:t>Inhalt der Packung und weitere Informationen</w:t>
      </w:r>
    </w:p>
    <w:p w14:paraId="337166B8" w14:textId="77777777" w:rsidR="008F2698" w:rsidRPr="000369B7" w:rsidRDefault="008F2698" w:rsidP="008F2698">
      <w:pPr>
        <w:rPr>
          <w:szCs w:val="22"/>
          <w:lang w:val="de-DE"/>
        </w:rPr>
      </w:pPr>
    </w:p>
    <w:p w14:paraId="207E67F4" w14:textId="77777777" w:rsidR="008F2698" w:rsidRPr="000369B7" w:rsidRDefault="008F2698" w:rsidP="008F2698">
      <w:pPr>
        <w:rPr>
          <w:szCs w:val="22"/>
          <w:lang w:val="de-DE"/>
        </w:rPr>
      </w:pPr>
    </w:p>
    <w:p w14:paraId="2C66BD94" w14:textId="77777777" w:rsidR="008F2698" w:rsidRPr="000369B7" w:rsidRDefault="008F2698" w:rsidP="008F2698">
      <w:pPr>
        <w:keepNext/>
        <w:ind w:left="567" w:hanging="567"/>
        <w:rPr>
          <w:b/>
          <w:szCs w:val="22"/>
          <w:lang w:val="de-DE"/>
        </w:rPr>
      </w:pPr>
      <w:r w:rsidRPr="000369B7">
        <w:rPr>
          <w:b/>
          <w:szCs w:val="22"/>
          <w:lang w:val="de-DE"/>
        </w:rPr>
        <w:t>1.</w:t>
      </w:r>
      <w:r w:rsidRPr="000369B7">
        <w:rPr>
          <w:b/>
          <w:szCs w:val="22"/>
          <w:lang w:val="de-DE"/>
        </w:rPr>
        <w:tab/>
        <w:t>Was ist MicardisPlus und wofür wird es angewendet?</w:t>
      </w:r>
    </w:p>
    <w:p w14:paraId="7C83AA9B" w14:textId="77777777" w:rsidR="008F2698" w:rsidRPr="000369B7" w:rsidRDefault="008F2698" w:rsidP="008F2698">
      <w:pPr>
        <w:keepNext/>
        <w:rPr>
          <w:i/>
          <w:szCs w:val="22"/>
          <w:lang w:val="de-DE"/>
        </w:rPr>
      </w:pPr>
    </w:p>
    <w:p w14:paraId="62350653" w14:textId="18AACCD4" w:rsidR="008F2698" w:rsidRPr="000369B7" w:rsidRDefault="008F2698" w:rsidP="008F2698">
      <w:pPr>
        <w:keepNext/>
        <w:rPr>
          <w:szCs w:val="22"/>
          <w:lang w:val="de-DE"/>
        </w:rPr>
      </w:pPr>
      <w:r w:rsidRPr="000369B7">
        <w:rPr>
          <w:szCs w:val="22"/>
          <w:lang w:val="de-DE"/>
        </w:rPr>
        <w:t xml:space="preserve">MicardisPlus ist eine Kombination der beiden Wirkstoffe Telmisartan und Hydrochlorothiazid in einer Tablette. Beide </w:t>
      </w:r>
      <w:r>
        <w:rPr>
          <w:szCs w:val="22"/>
          <w:lang w:val="de-DE"/>
        </w:rPr>
        <w:t>Substanzen</w:t>
      </w:r>
      <w:r w:rsidRPr="000369B7">
        <w:rPr>
          <w:szCs w:val="22"/>
          <w:lang w:val="de-DE"/>
        </w:rPr>
        <w:t xml:space="preserve"> helfen, hohen Blutdruck zu kontrollieren.</w:t>
      </w:r>
    </w:p>
    <w:p w14:paraId="27408E79" w14:textId="77777777" w:rsidR="008F2698" w:rsidRPr="000369B7" w:rsidRDefault="008F2698" w:rsidP="008F2698">
      <w:pPr>
        <w:keepNext/>
        <w:rPr>
          <w:szCs w:val="22"/>
          <w:lang w:val="de-DE"/>
        </w:rPr>
      </w:pPr>
    </w:p>
    <w:p w14:paraId="72A67625" w14:textId="77777777" w:rsidR="008F2698" w:rsidRPr="000369B7" w:rsidRDefault="008F2698" w:rsidP="008F2698">
      <w:pPr>
        <w:pStyle w:val="Listenabsatz"/>
        <w:numPr>
          <w:ilvl w:val="0"/>
          <w:numId w:val="43"/>
        </w:numPr>
        <w:ind w:left="567" w:hanging="567"/>
        <w:rPr>
          <w:szCs w:val="22"/>
          <w:lang w:val="de-DE"/>
        </w:rPr>
      </w:pPr>
      <w:r w:rsidRPr="000369B7">
        <w:rPr>
          <w:szCs w:val="22"/>
          <w:lang w:val="de-DE"/>
        </w:rPr>
        <w:t>Telmisartan gehört zu einer Gruppe von Arzneimitteln, die als Angiotensin</w:t>
      </w:r>
      <w:r>
        <w:rPr>
          <w:szCs w:val="22"/>
          <w:lang w:val="de-DE"/>
        </w:rPr>
        <w:noBreakHyphen/>
      </w:r>
      <w:r w:rsidRPr="000369B7">
        <w:rPr>
          <w:szCs w:val="22"/>
          <w:lang w:val="de-DE"/>
        </w:rPr>
        <w:t>II-Rezeptorblocker bezeichnet werden. Angiotensin II ist eine Substanz, die in Ihrem Körper gebildet wird und die Blutgefäße enger werden lässt. Dies erhöht Ihren Blutdruck. Telmisartan blockiert die Wirkung von Angiotensin II, sodass die Blutgefäße entspannt werden und Ihr Blutdruck sinkt.</w:t>
      </w:r>
    </w:p>
    <w:p w14:paraId="770F6080" w14:textId="77777777" w:rsidR="008F2698" w:rsidRPr="000369B7" w:rsidRDefault="008F2698" w:rsidP="008F2698">
      <w:pPr>
        <w:rPr>
          <w:szCs w:val="22"/>
          <w:lang w:val="de-DE"/>
        </w:rPr>
      </w:pPr>
    </w:p>
    <w:p w14:paraId="23F60078" w14:textId="77777777" w:rsidR="008F2698" w:rsidRPr="000369B7" w:rsidRDefault="008F2698" w:rsidP="008F2698">
      <w:pPr>
        <w:pStyle w:val="Listenabsatz"/>
        <w:numPr>
          <w:ilvl w:val="0"/>
          <w:numId w:val="43"/>
        </w:numPr>
        <w:ind w:left="567" w:hanging="567"/>
        <w:rPr>
          <w:szCs w:val="22"/>
          <w:lang w:val="de-DE"/>
        </w:rPr>
      </w:pPr>
      <w:r w:rsidRPr="000369B7">
        <w:rPr>
          <w:szCs w:val="22"/>
          <w:lang w:val="de-DE"/>
        </w:rPr>
        <w:t>Hydrochlorothiazid gehört zu einer Gruppe von Arzneimitteln, die als Thiaziddiuretika bezeichnet werden. Hydrochlorothiazid erhöht die Urinausscheidung und führt dadurch zu einem Absenken Ihres Blutdrucks.</w:t>
      </w:r>
    </w:p>
    <w:p w14:paraId="2F7CB9B6" w14:textId="77777777" w:rsidR="008F2698" w:rsidRPr="000369B7" w:rsidRDefault="008F2698" w:rsidP="008F2698">
      <w:pPr>
        <w:rPr>
          <w:szCs w:val="22"/>
          <w:lang w:val="de-DE"/>
        </w:rPr>
      </w:pPr>
    </w:p>
    <w:p w14:paraId="5EED44D8" w14:textId="77777777" w:rsidR="008F2698" w:rsidRPr="000369B7" w:rsidRDefault="008F2698" w:rsidP="008F2698">
      <w:pPr>
        <w:rPr>
          <w:szCs w:val="22"/>
          <w:lang w:val="de-DE"/>
        </w:rPr>
      </w:pPr>
      <w:r w:rsidRPr="000369B7">
        <w:rPr>
          <w:szCs w:val="22"/>
          <w:lang w:val="de-DE"/>
        </w:rPr>
        <w:t>Hoher Blutdruck kann unbehandelt in verschiedenen Organen zu einer Schädigung der Blutgefäße führen. Manchmal kann dies zu Herzinfarkt, Herz- oder Nierenversagen, Schlaganfall oder Erblindung führen. Da Bluthochdruck vor Eintritt einer Schädigung gewöhnlich keine Symptome verursacht, ist eine regelmäßige Messung des Blutdrucks notwendig, um festzustellen, ob dieser im Normalbereich liegt.</w:t>
      </w:r>
    </w:p>
    <w:p w14:paraId="4F77087B" w14:textId="77777777" w:rsidR="008F2698" w:rsidRPr="000369B7" w:rsidRDefault="008F2698" w:rsidP="008F2698">
      <w:pPr>
        <w:rPr>
          <w:szCs w:val="22"/>
          <w:lang w:val="de-DE"/>
        </w:rPr>
      </w:pPr>
    </w:p>
    <w:p w14:paraId="5806F0CA" w14:textId="77777777" w:rsidR="008F2698" w:rsidRPr="000369B7" w:rsidRDefault="008F2698" w:rsidP="008F2698">
      <w:pPr>
        <w:rPr>
          <w:szCs w:val="22"/>
          <w:lang w:val="de-DE"/>
        </w:rPr>
      </w:pPr>
      <w:r w:rsidRPr="000369B7">
        <w:rPr>
          <w:szCs w:val="22"/>
          <w:lang w:val="de-DE"/>
        </w:rPr>
        <w:t>MicardisPlus wird für die Behandlung von Bluthochdruck (essentielle Hypertonie) bei Erwachsenen verwendet, deren Blutdruck bei Einnahme von Telmisartan allein nicht ausreichend kontrolliert ist.</w:t>
      </w:r>
    </w:p>
    <w:p w14:paraId="2F1B56F0" w14:textId="77777777" w:rsidR="008F2698" w:rsidRPr="000369B7" w:rsidRDefault="008F2698" w:rsidP="008F2698">
      <w:pPr>
        <w:rPr>
          <w:szCs w:val="22"/>
          <w:lang w:val="de-DE"/>
        </w:rPr>
      </w:pPr>
    </w:p>
    <w:p w14:paraId="46E302F7" w14:textId="77777777" w:rsidR="008F2698" w:rsidRPr="000369B7" w:rsidRDefault="008F2698" w:rsidP="008F2698">
      <w:pPr>
        <w:rPr>
          <w:szCs w:val="22"/>
          <w:lang w:val="de-DE"/>
        </w:rPr>
      </w:pPr>
    </w:p>
    <w:p w14:paraId="0DF5860A" w14:textId="77777777" w:rsidR="008F2698" w:rsidRPr="000369B7" w:rsidRDefault="008F2698" w:rsidP="008F2698">
      <w:pPr>
        <w:keepNext/>
        <w:rPr>
          <w:b/>
          <w:szCs w:val="22"/>
          <w:lang w:val="de-DE"/>
        </w:rPr>
      </w:pPr>
      <w:r w:rsidRPr="000369B7">
        <w:rPr>
          <w:b/>
          <w:szCs w:val="22"/>
          <w:lang w:val="de-DE"/>
        </w:rPr>
        <w:t>2.</w:t>
      </w:r>
      <w:r w:rsidRPr="000369B7">
        <w:rPr>
          <w:b/>
          <w:szCs w:val="22"/>
          <w:lang w:val="de-DE"/>
        </w:rPr>
        <w:tab/>
        <w:t>Was sollten Sie vor der Einnahme von MicardisPlus beachten?</w:t>
      </w:r>
    </w:p>
    <w:p w14:paraId="1F23EBFA" w14:textId="77777777" w:rsidR="008F2698" w:rsidRPr="000369B7" w:rsidRDefault="008F2698" w:rsidP="008F2698">
      <w:pPr>
        <w:keepNext/>
        <w:rPr>
          <w:szCs w:val="22"/>
          <w:lang w:val="de-DE"/>
        </w:rPr>
      </w:pPr>
    </w:p>
    <w:p w14:paraId="40208E17" w14:textId="77777777" w:rsidR="008F2698" w:rsidRPr="000369B7" w:rsidRDefault="008F2698" w:rsidP="008F2698">
      <w:pPr>
        <w:keepNext/>
        <w:rPr>
          <w:b/>
          <w:szCs w:val="22"/>
          <w:lang w:val="de-DE"/>
        </w:rPr>
      </w:pPr>
      <w:r w:rsidRPr="000369B7">
        <w:rPr>
          <w:b/>
          <w:szCs w:val="22"/>
          <w:lang w:val="de-DE"/>
        </w:rPr>
        <w:t>MicardisPlus darf nicht eingenommen werden,</w:t>
      </w:r>
    </w:p>
    <w:p w14:paraId="3BF7F201"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Sie allergisch gegen Telmisartan oder einen der in Abschnitt 6. genannten sonstigen Bestandteile dieses Arzneimittels sind;</w:t>
      </w:r>
    </w:p>
    <w:p w14:paraId="320BEE8D"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 xml:space="preserve">wenn Sie allergisch gegen </w:t>
      </w:r>
      <w:r w:rsidRPr="000369B7">
        <w:rPr>
          <w:rFonts w:eastAsia="MS Mincho"/>
          <w:szCs w:val="22"/>
          <w:lang w:val="de-DE" w:eastAsia="ja-JP"/>
        </w:rPr>
        <w:t>Hydrochlorothiazid</w:t>
      </w:r>
      <w:r w:rsidRPr="000369B7">
        <w:rPr>
          <w:szCs w:val="22"/>
          <w:lang w:val="de-DE"/>
        </w:rPr>
        <w:t xml:space="preserve"> oder andere Sulfonamid-Abkömmlinge sind;</w:t>
      </w:r>
    </w:p>
    <w:p w14:paraId="0ECB5711"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Sie länger als 3 Monate schwanger sind (es ist jedoch besser, MicardisPlus in der Frühschwangerschaft zu meiden – siehe Abschnitt Schwangerschaft);</w:t>
      </w:r>
    </w:p>
    <w:p w14:paraId="29D7D15D" w14:textId="6B80A5A6" w:rsidR="008F2698" w:rsidRPr="000369B7" w:rsidRDefault="008F2698" w:rsidP="008F2698">
      <w:pPr>
        <w:numPr>
          <w:ilvl w:val="0"/>
          <w:numId w:val="21"/>
        </w:numPr>
        <w:tabs>
          <w:tab w:val="clear" w:pos="360"/>
        </w:tabs>
        <w:ind w:left="567" w:hanging="567"/>
        <w:rPr>
          <w:szCs w:val="22"/>
          <w:lang w:val="de-DE"/>
        </w:rPr>
      </w:pPr>
      <w:r w:rsidRPr="000369B7">
        <w:rPr>
          <w:szCs w:val="22"/>
          <w:lang w:val="de-DE"/>
        </w:rPr>
        <w:lastRenderedPageBreak/>
        <w:t>wenn Sie an schweren Leberfunktionsstörungen wie Cholestase oder einer Gallengangsobstruktion (Abflussstörung der Gallenflüssigkeit aus der Leber und der Gallenblase) oder einer sonstigen schweren Lebererkrankung leiden;</w:t>
      </w:r>
    </w:p>
    <w:p w14:paraId="57879A60"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Sie an einer schweren Nierenerkrankung oder Anurie (weniger als 100 ml Urin pro Tag) leiden;</w:t>
      </w:r>
    </w:p>
    <w:p w14:paraId="083A3A8E"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Ihr Arzt feststellt, dass Ihr Blut einen zu niedrigen Kalium- oder zu hohen Calciumspiegel aufweist, der sich unter Behandlung nicht bessert;</w:t>
      </w:r>
    </w:p>
    <w:p w14:paraId="3CE51FB8"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Sie Diabetes mellitus oder eine eingeschränkte Nierenfunktion haben und mit einem blutdrucksenkenden Arzneimittel, das Aliskiren enthält, behandelt werden.</w:t>
      </w:r>
    </w:p>
    <w:p w14:paraId="3CFEB048" w14:textId="77777777" w:rsidR="008F2698" w:rsidRPr="000369B7" w:rsidRDefault="008F2698" w:rsidP="008F2698">
      <w:pPr>
        <w:rPr>
          <w:szCs w:val="22"/>
          <w:lang w:val="de-DE"/>
        </w:rPr>
      </w:pPr>
    </w:p>
    <w:p w14:paraId="11BD9D37" w14:textId="415FB9D4" w:rsidR="008F2698" w:rsidRPr="000369B7" w:rsidRDefault="008F2698" w:rsidP="008F2698">
      <w:pPr>
        <w:rPr>
          <w:szCs w:val="22"/>
          <w:lang w:val="de-DE"/>
        </w:rPr>
      </w:pPr>
      <w:r w:rsidRPr="000369B7">
        <w:rPr>
          <w:szCs w:val="22"/>
          <w:lang w:val="de-DE"/>
        </w:rPr>
        <w:t xml:space="preserve">Falls eine der </w:t>
      </w:r>
      <w:r>
        <w:rPr>
          <w:szCs w:val="22"/>
          <w:lang w:val="de-DE"/>
        </w:rPr>
        <w:t>vor</w:t>
      </w:r>
      <w:r w:rsidRPr="000369B7">
        <w:rPr>
          <w:szCs w:val="22"/>
          <w:lang w:val="de-DE"/>
        </w:rPr>
        <w:t>genannten Bedingungen bei Ihnen zutrifft, teilen Sie dies Ihrem Arzt oder Apotheker vor Beginn der Einnahme von MicardisPlus mit.</w:t>
      </w:r>
    </w:p>
    <w:p w14:paraId="3244FF67" w14:textId="77777777" w:rsidR="008F2698" w:rsidRPr="000369B7" w:rsidRDefault="008F2698" w:rsidP="008F2698">
      <w:pPr>
        <w:rPr>
          <w:szCs w:val="22"/>
          <w:lang w:val="de-DE"/>
        </w:rPr>
      </w:pPr>
    </w:p>
    <w:p w14:paraId="1C06E3A5" w14:textId="77777777" w:rsidR="008F2698" w:rsidRPr="000369B7" w:rsidRDefault="008F2698" w:rsidP="008F2698">
      <w:pPr>
        <w:keepNext/>
        <w:numPr>
          <w:ilvl w:val="12"/>
          <w:numId w:val="0"/>
        </w:numPr>
        <w:rPr>
          <w:b/>
          <w:szCs w:val="22"/>
          <w:lang w:val="de-DE"/>
        </w:rPr>
      </w:pPr>
      <w:r w:rsidRPr="000369B7">
        <w:rPr>
          <w:b/>
          <w:szCs w:val="22"/>
          <w:lang w:val="de-DE"/>
        </w:rPr>
        <w:t>Warnhinweise und Vorsichtsmaßnahmen</w:t>
      </w:r>
    </w:p>
    <w:p w14:paraId="4F57E085" w14:textId="77777777" w:rsidR="008F2698" w:rsidRPr="000369B7" w:rsidRDefault="008F2698" w:rsidP="008F2698">
      <w:pPr>
        <w:keepNext/>
        <w:numPr>
          <w:ilvl w:val="12"/>
          <w:numId w:val="0"/>
        </w:numPr>
        <w:rPr>
          <w:szCs w:val="22"/>
          <w:lang w:val="de-DE"/>
        </w:rPr>
      </w:pPr>
      <w:r w:rsidRPr="000369B7">
        <w:rPr>
          <w:szCs w:val="22"/>
          <w:lang w:val="de-DE"/>
        </w:rPr>
        <w:t>Bitte sprechen Sie mit Ihrem Arzt, bevor Sie MicardisPlus einnehmen, wenn Sie an einer der folgenden Beschwerden oder Erkrankungen leiden oder in der Vergangenheit gelitten haben:</w:t>
      </w:r>
    </w:p>
    <w:p w14:paraId="794D3544" w14:textId="77777777" w:rsidR="008F2698" w:rsidRPr="000369B7" w:rsidRDefault="008F2698" w:rsidP="008F2698">
      <w:pPr>
        <w:keepNext/>
        <w:numPr>
          <w:ilvl w:val="12"/>
          <w:numId w:val="0"/>
        </w:numPr>
        <w:rPr>
          <w:szCs w:val="22"/>
          <w:lang w:val="de-DE"/>
        </w:rPr>
      </w:pPr>
    </w:p>
    <w:p w14:paraId="22016193"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niedriger Blutdruck (Hypotonie), der bei Dehydrierung (übermäßiger Flüssigkeitsverlust des Körpers), Salzmangel infolge einer Diuretikabehandlung (Entwässerungstabletten), salzarmer Kost, Durchfall, Erbrechen oder Hämofiltration auftreten kann;</w:t>
      </w:r>
    </w:p>
    <w:p w14:paraId="2A08FF39"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Nierenerkrankung oder Nierentransplantation;</w:t>
      </w:r>
    </w:p>
    <w:p w14:paraId="3633F7BD"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 xml:space="preserve">Nierenarterienstenose (Verengung </w:t>
      </w:r>
      <w:r>
        <w:rPr>
          <w:szCs w:val="22"/>
          <w:lang w:val="de-DE"/>
        </w:rPr>
        <w:t xml:space="preserve">der </w:t>
      </w:r>
      <w:r w:rsidRPr="000369B7">
        <w:rPr>
          <w:szCs w:val="22"/>
          <w:lang w:val="de-DE"/>
        </w:rPr>
        <w:t>zu einer oder beiden Nieren führenden Blutgefäße);</w:t>
      </w:r>
    </w:p>
    <w:p w14:paraId="02B3D2D3"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Lebererkrankung;</w:t>
      </w:r>
    </w:p>
    <w:p w14:paraId="47AB8EDE"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Herzbeschwerden;</w:t>
      </w:r>
    </w:p>
    <w:p w14:paraId="1B94A68E"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Diabetes mellitus;</w:t>
      </w:r>
    </w:p>
    <w:p w14:paraId="30C66024"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Gicht;</w:t>
      </w:r>
    </w:p>
    <w:p w14:paraId="456314A7" w14:textId="1068E2D8" w:rsidR="008F2698" w:rsidRPr="000369B7" w:rsidRDefault="008F2698" w:rsidP="008F2698">
      <w:pPr>
        <w:numPr>
          <w:ilvl w:val="0"/>
          <w:numId w:val="23"/>
        </w:numPr>
        <w:tabs>
          <w:tab w:val="clear" w:pos="360"/>
        </w:tabs>
        <w:ind w:left="567" w:hanging="567"/>
        <w:rPr>
          <w:szCs w:val="22"/>
          <w:lang w:val="de-DE"/>
        </w:rPr>
      </w:pPr>
      <w:r w:rsidRPr="000369B7">
        <w:rPr>
          <w:szCs w:val="22"/>
          <w:lang w:val="de-DE"/>
        </w:rPr>
        <w:t>erhöhte Aldosteronspiegel (Wasser</w:t>
      </w:r>
      <w:r>
        <w:rPr>
          <w:szCs w:val="22"/>
          <w:lang w:val="de-DE"/>
        </w:rPr>
        <w:t>-</w:t>
      </w:r>
      <w:r w:rsidRPr="000369B7">
        <w:rPr>
          <w:szCs w:val="22"/>
          <w:lang w:val="de-DE"/>
        </w:rPr>
        <w:t xml:space="preserve"> und Salzretention im Körper, einhergehend mit einem Ungleichgewicht von verschiedenen Mineralstoffen im Blut);</w:t>
      </w:r>
    </w:p>
    <w:p w14:paraId="051C20C4"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systemischer Lupus erythematodes (auch bezeichnet als „Lupus“ oder „SLE“), eine Krankheit, bei der sich das körpereigene Immunsystem gegen den eigenen Körper richtet.</w:t>
      </w:r>
    </w:p>
    <w:p w14:paraId="2321A75E" w14:textId="22D3305E" w:rsidR="008F2698" w:rsidRPr="000369B7" w:rsidRDefault="008F2698" w:rsidP="008F2698">
      <w:pPr>
        <w:numPr>
          <w:ilvl w:val="0"/>
          <w:numId w:val="23"/>
        </w:numPr>
        <w:tabs>
          <w:tab w:val="clear" w:pos="360"/>
        </w:tabs>
        <w:ind w:left="567" w:hanging="567"/>
        <w:rPr>
          <w:szCs w:val="22"/>
          <w:lang w:val="de-DE"/>
        </w:rPr>
      </w:pPr>
      <w:r w:rsidRPr="000369B7">
        <w:rPr>
          <w:szCs w:val="22"/>
          <w:lang w:val="de-DE"/>
        </w:rPr>
        <w:t>Der Wirkstoff Hydrochlorothiazid kann eine seltene Reaktion hervorrufen, die zu einer verminderten Sehschärfe und Augenschmerzen führt. Diese können Anzeichen für eine Flüssigkeitsansammlung in der Gefäßschicht des Auges (Aderhauterguss) oder eine</w:t>
      </w:r>
      <w:r>
        <w:rPr>
          <w:szCs w:val="22"/>
          <w:lang w:val="de-DE"/>
        </w:rPr>
        <w:t>s</w:t>
      </w:r>
      <w:r w:rsidRPr="000369B7">
        <w:rPr>
          <w:szCs w:val="22"/>
          <w:lang w:val="de-DE"/>
        </w:rPr>
        <w:t xml:space="preserve"> erhöhten Augeninnendruck</w:t>
      </w:r>
      <w:r>
        <w:rPr>
          <w:szCs w:val="22"/>
          <w:lang w:val="de-DE"/>
        </w:rPr>
        <w:t>s</w:t>
      </w:r>
      <w:r w:rsidRPr="000369B7">
        <w:rPr>
          <w:szCs w:val="22"/>
          <w:lang w:val="de-DE"/>
        </w:rPr>
        <w:t xml:space="preserve"> sein und innerhalb von Stunden bis Wochen nach Beginn der Einnahme von MicardisPlus auftreten. Ohne Behandlung können diese Anzeichen zu einer dauerhaften Beeinträchtigung des Sehvermögens führen.</w:t>
      </w:r>
    </w:p>
    <w:p w14:paraId="5D1E8269" w14:textId="619656E5" w:rsidR="008F2698" w:rsidRPr="000369B7" w:rsidRDefault="008F2698" w:rsidP="008F2698">
      <w:pPr>
        <w:numPr>
          <w:ilvl w:val="0"/>
          <w:numId w:val="23"/>
        </w:numPr>
        <w:tabs>
          <w:tab w:val="clear" w:pos="360"/>
        </w:tabs>
        <w:ind w:left="567" w:hanging="567"/>
        <w:rPr>
          <w:szCs w:val="22"/>
          <w:lang w:val="de-DE"/>
        </w:rPr>
      </w:pPr>
      <w:r w:rsidRPr="000369B7">
        <w:rPr>
          <w:szCs w:val="22"/>
          <w:lang w:val="de-DE"/>
        </w:rPr>
        <w:t xml:space="preserve">wenn Sie Hautkrebs </w:t>
      </w:r>
      <w:r w:rsidR="00B71651">
        <w:rPr>
          <w:szCs w:val="22"/>
          <w:lang w:val="de-DE"/>
        </w:rPr>
        <w:t xml:space="preserve">haben oder </w:t>
      </w:r>
      <w:r w:rsidRPr="000369B7">
        <w:rPr>
          <w:szCs w:val="22"/>
          <w:lang w:val="de-DE"/>
        </w:rPr>
        <w:t>hatten oder während der Behandlung eine unerwartete Hautläsion entwickeln. Die Behandlung mit Hydrochlorothiazid, insbesondere eine hochdosierte Langzeitanwendung, kann das Risiko einiger Arten von Haut- und Lippenkrebs (weißer Hautkrebs) erhöhen. Schützen Sie Ihre Haut vor Sonneneinstrahlung und UV</w:t>
      </w:r>
      <w:r>
        <w:rPr>
          <w:szCs w:val="22"/>
          <w:lang w:val="de-DE"/>
        </w:rPr>
        <w:noBreakHyphen/>
      </w:r>
      <w:r w:rsidRPr="000369B7">
        <w:rPr>
          <w:szCs w:val="22"/>
          <w:lang w:val="de-DE"/>
        </w:rPr>
        <w:t>Strahlen, solange Sie MicardisPlus einnehmen.</w:t>
      </w:r>
    </w:p>
    <w:p w14:paraId="767DD7FF" w14:textId="77777777" w:rsidR="008F2698" w:rsidRPr="000369B7" w:rsidRDefault="008F2698" w:rsidP="008F2698">
      <w:pPr>
        <w:numPr>
          <w:ilvl w:val="12"/>
          <w:numId w:val="0"/>
        </w:numPr>
        <w:jc w:val="both"/>
        <w:rPr>
          <w:szCs w:val="22"/>
          <w:lang w:val="de-DE"/>
        </w:rPr>
      </w:pPr>
    </w:p>
    <w:p w14:paraId="54D45A61" w14:textId="77777777" w:rsidR="008F2698" w:rsidRPr="000369B7" w:rsidRDefault="008F2698" w:rsidP="008F2698">
      <w:pPr>
        <w:keepNext/>
        <w:rPr>
          <w:szCs w:val="22"/>
          <w:lang w:val="de-DE"/>
        </w:rPr>
      </w:pPr>
      <w:r w:rsidRPr="000369B7">
        <w:rPr>
          <w:szCs w:val="22"/>
          <w:lang w:val="de-DE"/>
        </w:rPr>
        <w:t>Bitte sprechen Sie mit Ihrem Arzt, bevor Sie MicardisPlus einnehmen:</w:t>
      </w:r>
    </w:p>
    <w:p w14:paraId="719C281B" w14:textId="77777777" w:rsidR="008F2698" w:rsidRPr="000369B7" w:rsidRDefault="008F2698" w:rsidP="008F2698">
      <w:pPr>
        <w:keepNext/>
        <w:numPr>
          <w:ilvl w:val="0"/>
          <w:numId w:val="33"/>
        </w:numPr>
        <w:ind w:left="567" w:hanging="567"/>
        <w:rPr>
          <w:szCs w:val="22"/>
          <w:lang w:val="de-DE"/>
        </w:rPr>
      </w:pPr>
      <w:r w:rsidRPr="000369B7">
        <w:rPr>
          <w:szCs w:val="22"/>
          <w:lang w:val="de-DE"/>
        </w:rPr>
        <w:t>wenn Sie eines der folgenden Arzneimittel zur Behandlung von hohem Blutdruck einnehmen:</w:t>
      </w:r>
    </w:p>
    <w:p w14:paraId="0EBB9118" w14:textId="77777777" w:rsidR="008F2698" w:rsidRPr="000369B7" w:rsidRDefault="008F2698" w:rsidP="008F2698">
      <w:pPr>
        <w:ind w:left="567"/>
        <w:rPr>
          <w:szCs w:val="22"/>
          <w:lang w:val="de-DE"/>
        </w:rPr>
      </w:pPr>
      <w:r w:rsidRPr="000369B7">
        <w:rPr>
          <w:szCs w:val="22"/>
          <w:lang w:val="de-DE"/>
        </w:rPr>
        <w:t>- einen ACE</w:t>
      </w:r>
      <w:r>
        <w:rPr>
          <w:szCs w:val="22"/>
          <w:lang w:val="de-DE"/>
        </w:rPr>
        <w:noBreakHyphen/>
      </w:r>
      <w:r w:rsidRPr="000369B7">
        <w:rPr>
          <w:szCs w:val="22"/>
          <w:lang w:val="de-DE"/>
        </w:rPr>
        <w:t>Hemmer (z. B. Enalapril, Lisinopril, Ramipril), insbesondere wenn Sie Nierenprobleme aufgrund von Diabetes mellitus haben.</w:t>
      </w:r>
    </w:p>
    <w:p w14:paraId="4CB9EDCE" w14:textId="77777777" w:rsidR="008F2698" w:rsidRPr="000369B7" w:rsidRDefault="008F2698" w:rsidP="008F2698">
      <w:pPr>
        <w:ind w:left="567"/>
        <w:rPr>
          <w:szCs w:val="22"/>
          <w:lang w:val="de-DE"/>
        </w:rPr>
      </w:pPr>
      <w:r w:rsidRPr="000369B7">
        <w:rPr>
          <w:szCs w:val="22"/>
          <w:lang w:val="de-DE"/>
        </w:rPr>
        <w:t>- Aliskiren.</w:t>
      </w:r>
    </w:p>
    <w:p w14:paraId="13E4D87F" w14:textId="02DC1F6F" w:rsidR="008F2698" w:rsidRPr="000369B7" w:rsidRDefault="008F2698" w:rsidP="008F2698">
      <w:pPr>
        <w:ind w:left="567"/>
        <w:rPr>
          <w:szCs w:val="22"/>
          <w:lang w:val="de-DE"/>
        </w:rPr>
      </w:pPr>
      <w:r w:rsidRPr="000369B7">
        <w:rPr>
          <w:szCs w:val="22"/>
          <w:lang w:val="de-DE"/>
        </w:rPr>
        <w:t>Ihr Arzt wird gegebenenfalls Ihre Nierenfunktion, Ihren Blutdruck und die Elektrolytwerte (z. B. Kalium) in Ihrem Blut in regelmäßigen Abständen überprüfen. Siehe auch Abschnitt „MicardisPlus darf nicht eingenommen werden</w:t>
      </w:r>
      <w:r>
        <w:rPr>
          <w:szCs w:val="22"/>
          <w:lang w:val="de-DE"/>
        </w:rPr>
        <w:t>“</w:t>
      </w:r>
      <w:r w:rsidRPr="000369B7">
        <w:rPr>
          <w:szCs w:val="22"/>
          <w:lang w:val="de-DE"/>
        </w:rPr>
        <w:t>.</w:t>
      </w:r>
    </w:p>
    <w:p w14:paraId="4D523FC0" w14:textId="77777777" w:rsidR="008F2698" w:rsidRPr="000369B7" w:rsidRDefault="008F2698" w:rsidP="008F2698">
      <w:pPr>
        <w:numPr>
          <w:ilvl w:val="0"/>
          <w:numId w:val="33"/>
        </w:numPr>
        <w:ind w:left="567" w:hanging="567"/>
        <w:jc w:val="both"/>
        <w:rPr>
          <w:szCs w:val="22"/>
          <w:lang w:val="de-DE"/>
        </w:rPr>
      </w:pPr>
      <w:r w:rsidRPr="000369B7">
        <w:rPr>
          <w:szCs w:val="22"/>
          <w:lang w:val="de-DE"/>
        </w:rPr>
        <w:t>wenn Sie Digoxin einnehmen.</w:t>
      </w:r>
    </w:p>
    <w:p w14:paraId="67648AC1" w14:textId="77777777" w:rsidR="008F2698" w:rsidRPr="000369B7" w:rsidRDefault="008F2698" w:rsidP="008F2698">
      <w:pPr>
        <w:numPr>
          <w:ilvl w:val="0"/>
          <w:numId w:val="33"/>
        </w:numPr>
        <w:ind w:left="567" w:hanging="567"/>
        <w:rPr>
          <w:szCs w:val="22"/>
          <w:lang w:val="de-DE"/>
        </w:rPr>
      </w:pPr>
      <w:r w:rsidRPr="000369B7">
        <w:rPr>
          <w:szCs w:val="22"/>
          <w:lang w:val="de-DE"/>
        </w:rPr>
        <w:t>wenn bei Ihnen in der Vergangenheit nach der Einnahme von Hydrochlorothiazid Atem- oder Lungenprobleme (einschließlich Entzündungen oder Flüssigkeitsansammlungen in der Lunge) aufgetreten sind. Falls Sie nach der Einnahme von MicardisPlus schwere Kurzatmigkeit oder Atembeschwerden entwickeln, suchen Sie sofort einen Arzt auf.</w:t>
      </w:r>
    </w:p>
    <w:p w14:paraId="172BFE6F" w14:textId="77777777" w:rsidR="008F2698" w:rsidRPr="000369B7" w:rsidRDefault="008F2698" w:rsidP="008F2698">
      <w:pPr>
        <w:numPr>
          <w:ilvl w:val="12"/>
          <w:numId w:val="0"/>
        </w:numPr>
        <w:jc w:val="both"/>
        <w:rPr>
          <w:szCs w:val="22"/>
          <w:lang w:val="de-DE"/>
        </w:rPr>
      </w:pPr>
    </w:p>
    <w:p w14:paraId="3D2C4ED7" w14:textId="77777777" w:rsidR="00462B8A" w:rsidRPr="0042269C" w:rsidRDefault="00462B8A" w:rsidP="00462B8A">
      <w:pPr>
        <w:numPr>
          <w:ilvl w:val="12"/>
          <w:numId w:val="0"/>
        </w:numPr>
        <w:rPr>
          <w:szCs w:val="22"/>
          <w:lang w:val="de-DE"/>
        </w:rPr>
      </w:pPr>
      <w:r w:rsidRPr="0042269C">
        <w:rPr>
          <w:szCs w:val="22"/>
          <w:lang w:val="de-DE"/>
        </w:rPr>
        <w:lastRenderedPageBreak/>
        <w:t>Sprechen Sie mit Ihrem Arzt, wenn Sie Bauchschmerzen, Übelkeit, Erbrechen oder Durchfall nach der Einnahme von MicardisPlus bemerken. Ihr Arzt wird über die weitere Behandlung entscheiden. Beenden Sie die Einnahme von MicardisPlus nicht eigenmächtig.</w:t>
      </w:r>
    </w:p>
    <w:p w14:paraId="67D95AFB" w14:textId="77777777" w:rsidR="00462B8A" w:rsidRPr="0042269C" w:rsidRDefault="00462B8A" w:rsidP="00462B8A">
      <w:pPr>
        <w:numPr>
          <w:ilvl w:val="12"/>
          <w:numId w:val="0"/>
        </w:numPr>
        <w:jc w:val="both"/>
        <w:rPr>
          <w:szCs w:val="22"/>
          <w:lang w:val="de-DE"/>
        </w:rPr>
      </w:pPr>
    </w:p>
    <w:p w14:paraId="0DCCA685" w14:textId="77777777" w:rsidR="008F2698" w:rsidRPr="000369B7" w:rsidRDefault="008F2698" w:rsidP="008F2698">
      <w:pPr>
        <w:numPr>
          <w:ilvl w:val="12"/>
          <w:numId w:val="0"/>
        </w:numPr>
        <w:rPr>
          <w:szCs w:val="22"/>
          <w:lang w:val="de-DE"/>
        </w:rPr>
      </w:pPr>
      <w:r w:rsidRPr="000369B7">
        <w:rPr>
          <w:szCs w:val="22"/>
          <w:lang w:val="de-DE"/>
        </w:rPr>
        <w:t>Sie müssen Ihrem Arzt mitteilen, wenn Sie vermuten</w:t>
      </w:r>
      <w:r>
        <w:rPr>
          <w:szCs w:val="22"/>
          <w:lang w:val="de-DE"/>
        </w:rPr>
        <w:t>,</w:t>
      </w:r>
      <w:r w:rsidRPr="000369B7">
        <w:rPr>
          <w:szCs w:val="22"/>
          <w:lang w:val="de-DE"/>
        </w:rPr>
        <w:t xml:space="preserve"> schwanger zu sein (</w:t>
      </w:r>
      <w:r w:rsidRPr="000F0CC4">
        <w:rPr>
          <w:szCs w:val="22"/>
          <w:u w:val="single"/>
          <w:lang w:val="de-DE"/>
        </w:rPr>
        <w:t>oder schwanger werden könnten</w:t>
      </w:r>
      <w:r w:rsidRPr="000369B7">
        <w:rPr>
          <w:szCs w:val="22"/>
          <w:lang w:val="de-DE"/>
        </w:rPr>
        <w:t>). MicardisPlus wird in der Frühschwangerschaft nicht empfohlen und darf nicht eingenommen werden, wenn Sie länger als 3 Monate schwanger sind, da es Ihr Baby bei Anwendung in diesem Schwangerschaftsstadium schwerwiegend schädigen könnte (siehe Abschnitt Schwangerschaft).</w:t>
      </w:r>
    </w:p>
    <w:p w14:paraId="7F1CE6A6" w14:textId="77777777" w:rsidR="008F2698" w:rsidRPr="000369B7" w:rsidRDefault="008F2698" w:rsidP="008F2698">
      <w:pPr>
        <w:rPr>
          <w:szCs w:val="22"/>
          <w:lang w:val="de-DE"/>
        </w:rPr>
      </w:pPr>
    </w:p>
    <w:p w14:paraId="12C96033" w14:textId="51AEA34A" w:rsidR="008F2698" w:rsidRPr="000369B7" w:rsidRDefault="008F2698" w:rsidP="008F2698">
      <w:pPr>
        <w:rPr>
          <w:szCs w:val="22"/>
          <w:lang w:val="de-DE"/>
        </w:rPr>
      </w:pPr>
      <w:r w:rsidRPr="000369B7">
        <w:rPr>
          <w:szCs w:val="22"/>
          <w:lang w:val="de-DE"/>
        </w:rPr>
        <w:t>Die Behandlung mit Hydrochlorothiazid kann zu einem Ungleichgewicht im Elektrolythaushalt des Körpers führen. Typische Symptome für ein Ungleichgewicht im Flüssigkeits- oder Elektrolythaushalt sind Mundtrockenheit, Schwäche, Lethargie, Schläfrigkeit, Ruhelosigkeit, Muskelschmerzen oder -krämpfe, Übelkeit, Erbrechen, Muskelermüdung sowie eine ungewöhnlich hohe Herzfrequenz (über 100 Schläge pro Minute). Sollte eine dieser Beschwerden bei Ihnen auftreten, wenden Sie sich bitte an Ihren Arzt.</w:t>
      </w:r>
    </w:p>
    <w:p w14:paraId="527C3B99" w14:textId="77777777" w:rsidR="008F2698" w:rsidRPr="000369B7" w:rsidRDefault="008F2698" w:rsidP="008F2698">
      <w:pPr>
        <w:rPr>
          <w:szCs w:val="22"/>
          <w:lang w:val="de-DE"/>
        </w:rPr>
      </w:pPr>
    </w:p>
    <w:p w14:paraId="030749D5" w14:textId="77777777" w:rsidR="008F2698" w:rsidRPr="000369B7" w:rsidRDefault="008F2698" w:rsidP="008F2698">
      <w:pPr>
        <w:rPr>
          <w:szCs w:val="22"/>
          <w:lang w:val="de-DE"/>
        </w:rPr>
      </w:pPr>
      <w:r w:rsidRPr="000369B7">
        <w:rPr>
          <w:szCs w:val="22"/>
          <w:lang w:val="de-DE"/>
        </w:rPr>
        <w:t>Sie sollten Ihrem Arzt auch mitteilen, wenn Sie eine erhöhte Empfindlichkeit Ihrer Haut in der Sonne mit Anzeichen eines Sonnenbrandes (wie z. B. Rötung, Juckreiz, Schwellung, Blasenbildung), die schneller als gewöhnlich auftreten, feststellen.</w:t>
      </w:r>
    </w:p>
    <w:p w14:paraId="49A81D69" w14:textId="77777777" w:rsidR="008F2698" w:rsidRPr="000369B7" w:rsidRDefault="008F2698" w:rsidP="008F2698">
      <w:pPr>
        <w:rPr>
          <w:szCs w:val="22"/>
          <w:lang w:val="de-DE"/>
        </w:rPr>
      </w:pPr>
    </w:p>
    <w:p w14:paraId="517D255B" w14:textId="77777777" w:rsidR="008F2698" w:rsidRPr="000369B7" w:rsidRDefault="008F2698" w:rsidP="008F2698">
      <w:pPr>
        <w:rPr>
          <w:szCs w:val="22"/>
          <w:lang w:val="de-DE"/>
        </w:rPr>
      </w:pPr>
      <w:r w:rsidRPr="000369B7">
        <w:rPr>
          <w:szCs w:val="22"/>
          <w:lang w:val="de-DE"/>
        </w:rPr>
        <w:t>Teilen Sie Ihrem Arzt unbedingt mit, dass Sie MicardisPlus einnehmen, wenn bei Ihnen eine Operation oder eine Narkose erforderlich ist.</w:t>
      </w:r>
    </w:p>
    <w:p w14:paraId="490EE73B" w14:textId="77777777" w:rsidR="008F2698" w:rsidRPr="000369B7" w:rsidRDefault="008F2698" w:rsidP="008F2698">
      <w:pPr>
        <w:numPr>
          <w:ilvl w:val="12"/>
          <w:numId w:val="0"/>
        </w:numPr>
        <w:rPr>
          <w:szCs w:val="22"/>
          <w:lang w:val="de-DE"/>
        </w:rPr>
      </w:pPr>
    </w:p>
    <w:p w14:paraId="5BC98DBC" w14:textId="77777777" w:rsidR="008F2698" w:rsidRPr="000369B7" w:rsidRDefault="008F2698" w:rsidP="008F2698">
      <w:pPr>
        <w:rPr>
          <w:szCs w:val="22"/>
          <w:lang w:val="de-DE"/>
        </w:rPr>
      </w:pPr>
      <w:r w:rsidRPr="000369B7">
        <w:rPr>
          <w:szCs w:val="22"/>
          <w:lang w:val="de-DE"/>
        </w:rPr>
        <w:t>Die blutdrucksenkende Wirkung von MicardisPlus kann bei farbigen Patienten geringer sein.</w:t>
      </w:r>
    </w:p>
    <w:p w14:paraId="5E4F5430" w14:textId="77777777" w:rsidR="008F2698" w:rsidRPr="000369B7" w:rsidRDefault="008F2698" w:rsidP="008F2698">
      <w:pPr>
        <w:numPr>
          <w:ilvl w:val="12"/>
          <w:numId w:val="0"/>
        </w:numPr>
        <w:rPr>
          <w:szCs w:val="22"/>
          <w:lang w:val="de-DE"/>
        </w:rPr>
      </w:pPr>
    </w:p>
    <w:p w14:paraId="245DAF0C" w14:textId="77777777" w:rsidR="008F2698" w:rsidRPr="000369B7" w:rsidRDefault="008F2698" w:rsidP="008F2698">
      <w:pPr>
        <w:keepNext/>
        <w:rPr>
          <w:b/>
          <w:szCs w:val="22"/>
          <w:lang w:val="de-DE"/>
        </w:rPr>
      </w:pPr>
      <w:r w:rsidRPr="000369B7">
        <w:rPr>
          <w:b/>
          <w:szCs w:val="22"/>
          <w:lang w:val="de-DE"/>
        </w:rPr>
        <w:t>Kinder und Jugendliche</w:t>
      </w:r>
    </w:p>
    <w:p w14:paraId="391131A2" w14:textId="77777777" w:rsidR="008F2698" w:rsidRPr="000369B7" w:rsidRDefault="008F2698" w:rsidP="008F2698">
      <w:pPr>
        <w:numPr>
          <w:ilvl w:val="12"/>
          <w:numId w:val="0"/>
        </w:numPr>
        <w:rPr>
          <w:szCs w:val="22"/>
          <w:lang w:val="de-DE"/>
        </w:rPr>
      </w:pPr>
      <w:r w:rsidRPr="000369B7">
        <w:rPr>
          <w:szCs w:val="22"/>
          <w:lang w:val="de-DE"/>
        </w:rPr>
        <w:t>MicardisPlus wird nicht empfohlen für die Anwendung bei Kindern und Jugendlichen unter 18 Jahren.</w:t>
      </w:r>
    </w:p>
    <w:p w14:paraId="63A9D842" w14:textId="77777777" w:rsidR="008F2698" w:rsidRPr="000369B7" w:rsidRDefault="008F2698" w:rsidP="008F2698">
      <w:pPr>
        <w:rPr>
          <w:szCs w:val="22"/>
          <w:lang w:val="de-DE"/>
        </w:rPr>
      </w:pPr>
    </w:p>
    <w:p w14:paraId="05DA55F7" w14:textId="77777777" w:rsidR="008F2698" w:rsidRPr="000369B7" w:rsidRDefault="008F2698" w:rsidP="008F2698">
      <w:pPr>
        <w:keepNext/>
        <w:rPr>
          <w:b/>
          <w:szCs w:val="22"/>
          <w:lang w:val="de-DE"/>
        </w:rPr>
      </w:pPr>
      <w:r w:rsidRPr="000369B7">
        <w:rPr>
          <w:b/>
          <w:szCs w:val="22"/>
          <w:lang w:val="de-DE"/>
        </w:rPr>
        <w:t>Einnahme von MicardisPlus zusammen mit anderen Arzneimitteln</w:t>
      </w:r>
    </w:p>
    <w:p w14:paraId="24208D1E" w14:textId="77777777" w:rsidR="008F2698" w:rsidRPr="000369B7" w:rsidRDefault="008F2698" w:rsidP="008F2698">
      <w:pPr>
        <w:keepNext/>
        <w:rPr>
          <w:szCs w:val="22"/>
          <w:lang w:val="de-DE"/>
        </w:rPr>
      </w:pPr>
      <w:r w:rsidRPr="000369B7">
        <w:rPr>
          <w:szCs w:val="22"/>
          <w:lang w:val="de-DE"/>
        </w:rPr>
        <w:t>Informieren Sie Ihren Arzt oder Apotheker, wenn Sie andere Arzneimittel einnehmen/anwenden, kürzlich andere Arzneimittel eingenommen/angewendet haben oder beabsichtigen, andere Arzneimittel einzunehmen/anzuwenden. Ihr Arzt muss unter Umständen die Dosierung dieser anderen Arzneimittel anpassen oder sonstige Vorsichtsmaßnahmen treffen. In Einzelfällen kann es erforderlich sein, die Einnahme eines Arzneimittels abzubrechen. Dies gilt insbesondere für die nachstehend aufgeführten Arzneimittel, wenn diese gleichzeitig mit MicardisPlus eingenommen werden:</w:t>
      </w:r>
    </w:p>
    <w:p w14:paraId="0FD28E12" w14:textId="77777777" w:rsidR="008F2698" w:rsidRPr="000369B7" w:rsidRDefault="008F2698" w:rsidP="008F2698">
      <w:pPr>
        <w:keepNext/>
        <w:rPr>
          <w:szCs w:val="22"/>
          <w:lang w:val="de-DE"/>
        </w:rPr>
      </w:pPr>
    </w:p>
    <w:p w14:paraId="1BA0F7AC"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Lithiumhaltige Arzneimittel zur Behandlung bestimmter Depressionen;</w:t>
      </w:r>
    </w:p>
    <w:p w14:paraId="094A3EA1"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die mit einem niedrigen Kaliumspiegel im Blut (Hypokaliämie) einhergehen, wie z. B. andere Diuretika („Entwässerungstabletten“), Abführmittel (z. B. Rizinusöl), Kortikosteroide (z. B. Prednison), ACTH (ein Hormon), Amphotericin (ein Mittel zur Behandlung von Pilzinfektionen), Carbenoxolon (zur Behandlung von Geschwüren im Mund), Benzylpenicillin-Natrium (ein Antibiotikum), Salicylsäure und Salicylate;</w:t>
      </w:r>
    </w:p>
    <w:p w14:paraId="4D371BEB" w14:textId="33BB300B" w:rsidR="008F2698" w:rsidRPr="000369B7" w:rsidRDefault="008F2698" w:rsidP="008F2698">
      <w:pPr>
        <w:numPr>
          <w:ilvl w:val="0"/>
          <w:numId w:val="26"/>
        </w:numPr>
        <w:tabs>
          <w:tab w:val="clear" w:pos="648"/>
        </w:tabs>
        <w:ind w:left="567" w:hanging="567"/>
        <w:rPr>
          <w:rFonts w:eastAsia="MS Mincho"/>
          <w:szCs w:val="22"/>
          <w:lang w:val="de-DE" w:eastAsia="ja-JP"/>
        </w:rPr>
      </w:pPr>
      <w:r>
        <w:rPr>
          <w:rFonts w:eastAsia="MS Mincho"/>
          <w:szCs w:val="22"/>
          <w:lang w:val="de-DE" w:eastAsia="ja-JP"/>
        </w:rPr>
        <w:t>i</w:t>
      </w:r>
      <w:r w:rsidRPr="000369B7">
        <w:rPr>
          <w:rFonts w:eastAsia="MS Mincho"/>
          <w:szCs w:val="22"/>
          <w:lang w:val="de-DE" w:eastAsia="ja-JP"/>
        </w:rPr>
        <w:t>odhaltige Kontrastmittel, die bei einer bildgebenden Untersuchung eingesetzt werden;</w:t>
      </w:r>
    </w:p>
    <w:p w14:paraId="12051A86" w14:textId="2F2EDE8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die den Kaliumspiegel im Blut erhöhen können</w:t>
      </w:r>
      <w:r>
        <w:rPr>
          <w:rFonts w:eastAsia="MS Mincho"/>
          <w:szCs w:val="22"/>
          <w:lang w:val="de-DE" w:eastAsia="ja-JP"/>
        </w:rPr>
        <w:t>,</w:t>
      </w:r>
      <w:r w:rsidRPr="000369B7">
        <w:rPr>
          <w:rFonts w:eastAsia="MS Mincho"/>
          <w:szCs w:val="22"/>
          <w:lang w:val="de-DE" w:eastAsia="ja-JP"/>
        </w:rPr>
        <w:t xml:space="preserve"> wie z. B. kaliumsparende Diuretika, Kaliumpräparate, kaliumhaltige Salzersatzpräparate, ACE</w:t>
      </w:r>
      <w:r>
        <w:rPr>
          <w:rFonts w:eastAsia="MS Mincho"/>
          <w:szCs w:val="22"/>
          <w:lang w:val="de-DE" w:eastAsia="ja-JP"/>
        </w:rPr>
        <w:noBreakHyphen/>
      </w:r>
      <w:r w:rsidRPr="000369B7">
        <w:rPr>
          <w:rFonts w:eastAsia="MS Mincho"/>
          <w:szCs w:val="22"/>
          <w:lang w:val="de-DE" w:eastAsia="ja-JP"/>
        </w:rPr>
        <w:t xml:space="preserve">Hemmer, </w:t>
      </w:r>
      <w:r w:rsidRPr="000369B7">
        <w:rPr>
          <w:szCs w:val="22"/>
          <w:lang w:val="de-DE"/>
        </w:rPr>
        <w:t>C</w:t>
      </w:r>
      <w:r>
        <w:rPr>
          <w:szCs w:val="22"/>
          <w:lang w:val="de-DE"/>
        </w:rPr>
        <w:t>i</w:t>
      </w:r>
      <w:r w:rsidRPr="000369B7">
        <w:rPr>
          <w:szCs w:val="22"/>
          <w:lang w:val="de-DE"/>
        </w:rPr>
        <w:t>closporin (ein Immunsuppressivum) und andere Arzneimittel wie z. B. Heparin (ein Gerinnungshemmer)</w:t>
      </w:r>
      <w:r w:rsidRPr="000369B7">
        <w:rPr>
          <w:rFonts w:eastAsia="MS Mincho"/>
          <w:szCs w:val="22"/>
          <w:lang w:val="de-DE" w:eastAsia="ja-JP"/>
        </w:rPr>
        <w:t>;</w:t>
      </w:r>
    </w:p>
    <w:p w14:paraId="68D742D8"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 xml:space="preserve">Arzneimittel, die durch eine Änderung des Blutkaliumspiegels beeinflusst werden, z. B. Arzneimittel für Ihr Herz (z. B. Digoxin) oder zur Kontrolle Ihres Herzrhythmus (z. B. Chinidin, Disopyramid, </w:t>
      </w:r>
      <w:r w:rsidRPr="000369B7">
        <w:rPr>
          <w:snapToGrid w:val="0"/>
          <w:szCs w:val="22"/>
          <w:lang w:val="de-DE" w:eastAsia="de-DE"/>
        </w:rPr>
        <w:t>Amiodaron, Sotalol</w:t>
      </w:r>
      <w:r w:rsidRPr="000369B7">
        <w:rPr>
          <w:rFonts w:eastAsia="MS Mincho"/>
          <w:szCs w:val="22"/>
          <w:lang w:val="de-DE" w:eastAsia="ja-JP"/>
        </w:rPr>
        <w:t>), Arzneimittel zur Behandlung psychischer Störungen (z. B. Thioridazin, Chlorpromazin, Levomepromazin) und andere Arzneimittel wie bestimmte Antibiotika (z. B. Sparfloxazin, Pentamidin) oder bestimmte Arzneimittel zur Behandlung allergischer Reaktionen (z. B. Terfenadin);</w:t>
      </w:r>
    </w:p>
    <w:p w14:paraId="252C5334"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zur Behandlung von Diabetes mellitus (Insulin oder orale Arzneimittel wie Metformin);</w:t>
      </w:r>
    </w:p>
    <w:p w14:paraId="3080B999" w14:textId="341BB44A"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Colestyramin und Colestipol, Arzneimittel zur Senkung der Blutfettspiegel;</w:t>
      </w:r>
    </w:p>
    <w:p w14:paraId="555CF5E7"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zur Blutdrucksteigerung, wie z. B. Noradrenalin;</w:t>
      </w:r>
    </w:p>
    <w:p w14:paraId="6A527828"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lastRenderedPageBreak/>
        <w:t>Arzneimittel zur Muskelentspannung, wie z. B. Tubocurarin;</w:t>
      </w:r>
    </w:p>
    <w:p w14:paraId="78D87D2E"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 xml:space="preserve">Kalziumhaltige Nahrungsergänzungsmittel und/oder </w:t>
      </w:r>
      <w:r w:rsidRPr="000369B7">
        <w:rPr>
          <w:szCs w:val="22"/>
          <w:lang w:val="de-DE"/>
        </w:rPr>
        <w:t>Vitamin</w:t>
      </w:r>
      <w:r>
        <w:rPr>
          <w:szCs w:val="22"/>
          <w:lang w:val="de-DE"/>
        </w:rPr>
        <w:noBreakHyphen/>
      </w:r>
      <w:r w:rsidRPr="000369B7">
        <w:rPr>
          <w:szCs w:val="22"/>
          <w:lang w:val="de-DE"/>
        </w:rPr>
        <w:t>D</w:t>
      </w:r>
      <w:r>
        <w:rPr>
          <w:szCs w:val="22"/>
          <w:lang w:val="de-DE"/>
        </w:rPr>
        <w:noBreakHyphen/>
      </w:r>
      <w:r w:rsidRPr="000369B7">
        <w:rPr>
          <w:szCs w:val="22"/>
          <w:lang w:val="de-DE"/>
        </w:rPr>
        <w:t>Präparate</w:t>
      </w:r>
      <w:r w:rsidRPr="000369B7">
        <w:rPr>
          <w:rFonts w:eastAsia="MS Mincho"/>
          <w:szCs w:val="22"/>
          <w:lang w:val="de-DE" w:eastAsia="ja-JP"/>
        </w:rPr>
        <w:t>;</w:t>
      </w:r>
    </w:p>
    <w:p w14:paraId="24474812"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Anticholinerge Arzneimittel (Arzneimittel zur Behandlung einer Vielzahl von Beschwerden wie Magen-Darm-Krämpfe, Blasenkrämpfe, Asthma, Reisekrankheit, Muskelkrämpfe, Parkinsonerkrankung und als Unterstützung bei Narkosen)</w:t>
      </w:r>
      <w:r>
        <w:rPr>
          <w:rFonts w:eastAsia="MS Mincho"/>
          <w:szCs w:val="22"/>
          <w:lang w:val="de-DE" w:eastAsia="ja-JP"/>
        </w:rPr>
        <w:t>,</w:t>
      </w:r>
      <w:r w:rsidRPr="000369B7">
        <w:rPr>
          <w:rFonts w:eastAsia="MS Mincho"/>
          <w:szCs w:val="22"/>
          <w:lang w:val="de-DE" w:eastAsia="ja-JP"/>
        </w:rPr>
        <w:t xml:space="preserve"> wie z. B. Atropin und Biperiden;</w:t>
      </w:r>
    </w:p>
    <w:p w14:paraId="5DA4A5D7"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Amantadin (ein Arzneimittel zur Behandlung von Parkinson, das auch zur Behandlung oder Vorbeugung bestimmter Viruserkrankungen angewendet wird);</w:t>
      </w:r>
    </w:p>
    <w:p w14:paraId="107B1801" w14:textId="28FCBBF1" w:rsidR="008F2698" w:rsidRPr="000369B7" w:rsidRDefault="008F2698" w:rsidP="008F2698">
      <w:pPr>
        <w:numPr>
          <w:ilvl w:val="0"/>
          <w:numId w:val="26"/>
        </w:numPr>
        <w:tabs>
          <w:tab w:val="clear" w:pos="648"/>
        </w:tabs>
        <w:ind w:left="567" w:hanging="567"/>
        <w:rPr>
          <w:szCs w:val="22"/>
          <w:lang w:val="de-DE"/>
        </w:rPr>
      </w:pPr>
      <w:r w:rsidRPr="000369B7">
        <w:rPr>
          <w:rFonts w:eastAsia="MS Mincho"/>
          <w:szCs w:val="22"/>
          <w:lang w:val="de-DE" w:eastAsia="ja-JP"/>
        </w:rPr>
        <w:t xml:space="preserve">weitere </w:t>
      </w:r>
      <w:r w:rsidRPr="000369B7">
        <w:rPr>
          <w:szCs w:val="22"/>
          <w:lang w:val="de-DE"/>
        </w:rPr>
        <w:t xml:space="preserve">blutdrucksenkende Arzneimittel, </w:t>
      </w:r>
      <w:r w:rsidRPr="000369B7">
        <w:rPr>
          <w:rFonts w:eastAsia="MS Mincho"/>
          <w:szCs w:val="22"/>
          <w:lang w:val="de-DE" w:eastAsia="ja-JP"/>
        </w:rPr>
        <w:t>Kortikosteroide</w:t>
      </w:r>
      <w:r w:rsidRPr="000369B7">
        <w:rPr>
          <w:szCs w:val="22"/>
          <w:lang w:val="de-DE"/>
        </w:rPr>
        <w:t>, Schmerzmittel (wie z. B. nichtsteroidale entzündungshemmende Arzneimittel [NSA</w:t>
      </w:r>
      <w:r>
        <w:rPr>
          <w:szCs w:val="22"/>
          <w:lang w:val="de-DE"/>
        </w:rPr>
        <w:t>R</w:t>
      </w:r>
      <w:r w:rsidRPr="000369B7">
        <w:rPr>
          <w:szCs w:val="22"/>
          <w:lang w:val="de-DE"/>
        </w:rPr>
        <w:t>s]), Arzneimittel gegen Krebs, Gicht oder Gelenkentzündung (Arthritis);</w:t>
      </w:r>
    </w:p>
    <w:p w14:paraId="5D548B3E" w14:textId="77777777" w:rsidR="008F2698" w:rsidRPr="000369B7" w:rsidRDefault="008F2698" w:rsidP="008F2698">
      <w:pPr>
        <w:numPr>
          <w:ilvl w:val="0"/>
          <w:numId w:val="26"/>
        </w:numPr>
        <w:tabs>
          <w:tab w:val="clear" w:pos="648"/>
        </w:tabs>
        <w:ind w:left="567" w:hanging="567"/>
        <w:rPr>
          <w:szCs w:val="22"/>
          <w:lang w:val="de-DE"/>
        </w:rPr>
      </w:pPr>
      <w:r w:rsidRPr="000369B7">
        <w:rPr>
          <w:szCs w:val="22"/>
          <w:lang w:val="de-DE"/>
        </w:rPr>
        <w:t>wenn Sie einen ACE</w:t>
      </w:r>
      <w:r>
        <w:rPr>
          <w:szCs w:val="22"/>
          <w:lang w:val="de-DE"/>
        </w:rPr>
        <w:noBreakHyphen/>
      </w:r>
      <w:r w:rsidRPr="000369B7">
        <w:rPr>
          <w:szCs w:val="22"/>
          <w:lang w:val="de-DE"/>
        </w:rPr>
        <w:t>Hemmer oder Aliskiren einnehmen (siehe auch Abschnitte „MicardisPlus darf nicht eingenommen werden“ und „Warnhinweise und Vorsichtsmaßnahmen“);</w:t>
      </w:r>
    </w:p>
    <w:p w14:paraId="0F6EC229"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szCs w:val="22"/>
          <w:lang w:val="de-DE"/>
        </w:rPr>
        <w:t>Digoxin.</w:t>
      </w:r>
    </w:p>
    <w:p w14:paraId="271B634E" w14:textId="77777777" w:rsidR="008F2698" w:rsidRPr="000369B7" w:rsidRDefault="008F2698" w:rsidP="008F2698">
      <w:pPr>
        <w:rPr>
          <w:szCs w:val="22"/>
          <w:lang w:val="de-DE"/>
        </w:rPr>
      </w:pPr>
    </w:p>
    <w:p w14:paraId="60BD7AF4" w14:textId="77777777" w:rsidR="008F2698" w:rsidRPr="000369B7" w:rsidRDefault="008F2698" w:rsidP="008F2698">
      <w:pPr>
        <w:rPr>
          <w:szCs w:val="22"/>
          <w:u w:val="single"/>
          <w:lang w:val="de-DE"/>
        </w:rPr>
      </w:pPr>
      <w:r w:rsidRPr="000369B7">
        <w:rPr>
          <w:szCs w:val="22"/>
          <w:lang w:val="de-DE"/>
        </w:rPr>
        <w:t xml:space="preserve">MicardisPlus kann die blutdrucksenkende Wirkung anderer Arzneimittel </w:t>
      </w:r>
      <w:r w:rsidRPr="000369B7">
        <w:rPr>
          <w:bCs/>
          <w:szCs w:val="22"/>
          <w:lang w:val="de-DE"/>
        </w:rPr>
        <w:t xml:space="preserve">zur Behandlung von hohem Blutdruck oder von Arzneimitteln mit blutdrucksenkendem Potential (z. B. Baclofen, Amifostin) verstärken. </w:t>
      </w:r>
      <w:r w:rsidRPr="000369B7">
        <w:rPr>
          <w:szCs w:val="22"/>
          <w:lang w:val="de-DE" w:eastAsia="de-DE"/>
        </w:rPr>
        <w:t>Alkohol, Barbiturate, Narkotika oder Antidepressiva können darüber hinaus zu einer verstärkten Blutdrucksenkung führen. Dies kann bei Ihnen zu einem Schwindelgefühl beim Aufstehen führen</w:t>
      </w:r>
      <w:r w:rsidRPr="000369B7">
        <w:rPr>
          <w:szCs w:val="22"/>
          <w:lang w:val="de-DE"/>
        </w:rPr>
        <w:t>. Fragen Sie deshalb Ihren Arzt, ob die Dosierung der anderen Arzneimittel, die Sie einnehmen, während der Einnahme von MicardisPlus angepasst werden muss.</w:t>
      </w:r>
    </w:p>
    <w:p w14:paraId="6022D7C0" w14:textId="77777777" w:rsidR="008F2698" w:rsidRPr="000369B7" w:rsidRDefault="008F2698" w:rsidP="008F2698">
      <w:pPr>
        <w:rPr>
          <w:szCs w:val="22"/>
          <w:lang w:val="de-DE"/>
        </w:rPr>
      </w:pPr>
    </w:p>
    <w:p w14:paraId="33BBDD48" w14:textId="091EC6BD" w:rsidR="008F2698" w:rsidRPr="000369B7" w:rsidRDefault="008F2698" w:rsidP="008F2698">
      <w:pPr>
        <w:rPr>
          <w:szCs w:val="22"/>
          <w:lang w:val="de-DE"/>
        </w:rPr>
      </w:pPr>
      <w:r w:rsidRPr="000369B7">
        <w:rPr>
          <w:szCs w:val="22"/>
          <w:lang w:val="de-DE"/>
        </w:rPr>
        <w:t>Die Wirkung von MicardisPlus kann abgeschwächt sein, wenn Sie NSAR (nichtsteroidale entzündungshemmende Arzneimittel wie Aspirin oder Ibuprofen) einnehmen.</w:t>
      </w:r>
    </w:p>
    <w:p w14:paraId="4924E8A6" w14:textId="77777777" w:rsidR="008F2698" w:rsidRPr="000369B7" w:rsidRDefault="008F2698" w:rsidP="008F2698">
      <w:pPr>
        <w:rPr>
          <w:szCs w:val="22"/>
          <w:lang w:val="de-DE"/>
        </w:rPr>
      </w:pPr>
    </w:p>
    <w:p w14:paraId="27FE0BD0" w14:textId="77777777" w:rsidR="008F2698" w:rsidRPr="000369B7" w:rsidRDefault="008F2698" w:rsidP="008F2698">
      <w:pPr>
        <w:keepNext/>
        <w:rPr>
          <w:b/>
          <w:szCs w:val="22"/>
          <w:lang w:val="de-DE"/>
        </w:rPr>
      </w:pPr>
      <w:r w:rsidRPr="000369B7">
        <w:rPr>
          <w:b/>
          <w:szCs w:val="22"/>
          <w:lang w:val="de-DE"/>
        </w:rPr>
        <w:t>Einnahme von MicardisPlus zusammen mit Nahrungsmitteln und Alkohol</w:t>
      </w:r>
    </w:p>
    <w:p w14:paraId="5817E66E" w14:textId="77777777" w:rsidR="008F2698" w:rsidRPr="000369B7" w:rsidRDefault="008F2698" w:rsidP="008F2698">
      <w:pPr>
        <w:rPr>
          <w:szCs w:val="22"/>
          <w:lang w:val="de-DE"/>
        </w:rPr>
      </w:pPr>
      <w:r w:rsidRPr="000369B7">
        <w:rPr>
          <w:szCs w:val="22"/>
          <w:lang w:val="de-DE"/>
        </w:rPr>
        <w:t>Sie können MicardisPlus zu oder unabhängig von den Mahlzeiten einnehmen.</w:t>
      </w:r>
    </w:p>
    <w:p w14:paraId="27EFE8D2" w14:textId="77777777" w:rsidR="008F2698" w:rsidRPr="000369B7" w:rsidRDefault="008F2698" w:rsidP="008F2698">
      <w:pPr>
        <w:rPr>
          <w:szCs w:val="22"/>
          <w:lang w:val="de-DE"/>
        </w:rPr>
      </w:pPr>
      <w:r w:rsidRPr="000369B7">
        <w:rPr>
          <w:szCs w:val="22"/>
          <w:lang w:val="de-DE"/>
        </w:rPr>
        <w:t>Vermeiden Sie Alkohol</w:t>
      </w:r>
      <w:r>
        <w:rPr>
          <w:szCs w:val="22"/>
          <w:lang w:val="de-DE"/>
        </w:rPr>
        <w:t>,</w:t>
      </w:r>
      <w:r w:rsidRPr="000369B7">
        <w:rPr>
          <w:szCs w:val="22"/>
          <w:lang w:val="de-DE"/>
        </w:rPr>
        <w:t xml:space="preserve"> bis Sie mit Ihrem Arzt gesprochen haben. Alkohol kann dazu führen, dass Ihr Blutdruck stärker abfällt und/oder das Risiko für Schwindel- oder Ohnmachtsgefühl erhöhen.</w:t>
      </w:r>
    </w:p>
    <w:p w14:paraId="39C3987B" w14:textId="77777777" w:rsidR="008F2698" w:rsidRPr="000369B7" w:rsidRDefault="008F2698" w:rsidP="008F2698">
      <w:pPr>
        <w:rPr>
          <w:szCs w:val="22"/>
          <w:lang w:val="de-DE"/>
        </w:rPr>
      </w:pPr>
    </w:p>
    <w:p w14:paraId="1FBD7882" w14:textId="77777777" w:rsidR="008F2698" w:rsidRPr="000369B7" w:rsidRDefault="008F2698" w:rsidP="008F2698">
      <w:pPr>
        <w:keepNext/>
        <w:rPr>
          <w:b/>
          <w:szCs w:val="22"/>
          <w:lang w:val="de-DE"/>
        </w:rPr>
      </w:pPr>
      <w:r w:rsidRPr="000369B7">
        <w:rPr>
          <w:b/>
          <w:szCs w:val="22"/>
          <w:lang w:val="de-DE"/>
        </w:rPr>
        <w:t>Schwangerschaft und Stillzeit</w:t>
      </w:r>
    </w:p>
    <w:p w14:paraId="42C4D431" w14:textId="77777777" w:rsidR="008F2698" w:rsidRPr="000369B7" w:rsidRDefault="008F2698" w:rsidP="008F2698">
      <w:pPr>
        <w:keepNext/>
        <w:rPr>
          <w:szCs w:val="22"/>
          <w:u w:val="single"/>
          <w:lang w:val="de-DE"/>
        </w:rPr>
      </w:pPr>
      <w:r w:rsidRPr="000369B7">
        <w:rPr>
          <w:szCs w:val="22"/>
          <w:u w:val="single"/>
          <w:lang w:val="de-DE"/>
        </w:rPr>
        <w:t>Schwangerschaft</w:t>
      </w:r>
    </w:p>
    <w:p w14:paraId="140D21C9" w14:textId="2AA7F1B8" w:rsidR="008F2698" w:rsidRPr="000369B7" w:rsidRDefault="008F2698" w:rsidP="008F2698">
      <w:pPr>
        <w:rPr>
          <w:szCs w:val="22"/>
          <w:lang w:val="de-DE"/>
        </w:rPr>
      </w:pPr>
      <w:r w:rsidRPr="000369B7">
        <w:rPr>
          <w:szCs w:val="22"/>
          <w:lang w:val="de-DE"/>
        </w:rPr>
        <w:t>Sie müssen Ihre</w:t>
      </w:r>
      <w:r>
        <w:rPr>
          <w:szCs w:val="22"/>
          <w:lang w:val="de-DE"/>
        </w:rPr>
        <w:t>n</w:t>
      </w:r>
      <w:r w:rsidRPr="000369B7">
        <w:rPr>
          <w:szCs w:val="22"/>
          <w:lang w:val="de-DE"/>
        </w:rPr>
        <w:t xml:space="preserve"> Arzt </w:t>
      </w:r>
      <w:r>
        <w:rPr>
          <w:szCs w:val="22"/>
          <w:lang w:val="de-DE"/>
        </w:rPr>
        <w:t>informieren</w:t>
      </w:r>
      <w:r w:rsidRPr="000369B7">
        <w:rPr>
          <w:szCs w:val="22"/>
          <w:lang w:val="de-DE"/>
        </w:rPr>
        <w:t>, wenn Sie vermuten</w:t>
      </w:r>
      <w:r>
        <w:rPr>
          <w:szCs w:val="22"/>
          <w:lang w:val="de-DE"/>
        </w:rPr>
        <w:t>,</w:t>
      </w:r>
      <w:r w:rsidRPr="000369B7">
        <w:rPr>
          <w:szCs w:val="22"/>
          <w:lang w:val="de-DE"/>
        </w:rPr>
        <w:t xml:space="preserve"> schwanger zu sein (</w:t>
      </w:r>
      <w:r w:rsidRPr="000F0CC4">
        <w:rPr>
          <w:szCs w:val="22"/>
          <w:u w:val="single"/>
          <w:lang w:val="de-DE"/>
        </w:rPr>
        <w:t>oder schwanger werden könnten</w:t>
      </w:r>
      <w:r w:rsidRPr="000369B7">
        <w:rPr>
          <w:szCs w:val="22"/>
          <w:lang w:val="de-DE"/>
        </w:rPr>
        <w:t>). Ihr Arzt wird Ihnen üblicherweise empfehlen, MicardisPlus abzusetzen, bevor Sie schwanger werden oder sobald Sie wissen, dass Sie schwanger sind, und wird Ihnen empfehlen, ein anderes Arzneimittel als MicardisPlus einzunehmen. MicardisPlus wird während der Schwangerschaft nicht empfohlen und darf nicht eingenommen werden, wenn Sie länger als 3 Monate schwanger sind, da es Ihr Baby bei Anwendung nach dem dritten Schwangerschaftsmonat schwerwiegend schädigen könnte.</w:t>
      </w:r>
    </w:p>
    <w:p w14:paraId="56D5E885" w14:textId="77777777" w:rsidR="008F2698" w:rsidRPr="000369B7" w:rsidRDefault="008F2698" w:rsidP="008F2698">
      <w:pPr>
        <w:rPr>
          <w:szCs w:val="22"/>
          <w:lang w:val="de-DE"/>
        </w:rPr>
      </w:pPr>
    </w:p>
    <w:p w14:paraId="6746219D" w14:textId="77777777" w:rsidR="008F2698" w:rsidRPr="000369B7" w:rsidRDefault="008F2698" w:rsidP="008F2698">
      <w:pPr>
        <w:keepNext/>
        <w:rPr>
          <w:szCs w:val="22"/>
          <w:u w:val="single"/>
          <w:lang w:val="de-DE"/>
        </w:rPr>
      </w:pPr>
      <w:r w:rsidRPr="000369B7">
        <w:rPr>
          <w:szCs w:val="22"/>
          <w:u w:val="single"/>
          <w:lang w:val="de-DE"/>
        </w:rPr>
        <w:t>Stillzeit</w:t>
      </w:r>
    </w:p>
    <w:p w14:paraId="08846213" w14:textId="4079D956" w:rsidR="008F2698" w:rsidRPr="000369B7" w:rsidRDefault="008F2698" w:rsidP="008F2698">
      <w:pPr>
        <w:rPr>
          <w:szCs w:val="22"/>
          <w:lang w:val="de-DE"/>
        </w:rPr>
      </w:pPr>
      <w:r>
        <w:rPr>
          <w:szCs w:val="22"/>
          <w:lang w:val="de-DE"/>
        </w:rPr>
        <w:t>Informieren</w:t>
      </w:r>
      <w:r w:rsidRPr="000369B7">
        <w:rPr>
          <w:szCs w:val="22"/>
          <w:lang w:val="de-DE"/>
        </w:rPr>
        <w:t xml:space="preserve"> Sie Ihre</w:t>
      </w:r>
      <w:r>
        <w:rPr>
          <w:szCs w:val="22"/>
          <w:lang w:val="de-DE"/>
        </w:rPr>
        <w:t>n</w:t>
      </w:r>
      <w:r w:rsidRPr="000369B7">
        <w:rPr>
          <w:szCs w:val="22"/>
          <w:lang w:val="de-DE"/>
        </w:rPr>
        <w:t xml:space="preserve"> Arzt, wenn Sie stillen oder vorhaben</w:t>
      </w:r>
      <w:r>
        <w:rPr>
          <w:szCs w:val="22"/>
          <w:lang w:val="de-DE"/>
        </w:rPr>
        <w:t>,</w:t>
      </w:r>
      <w:r w:rsidRPr="000369B7">
        <w:rPr>
          <w:szCs w:val="22"/>
          <w:lang w:val="de-DE"/>
        </w:rPr>
        <w:t xml:space="preserve"> zu stillen. MicardisPlus wird stillenden Müttern nicht empfohlen und Ihr Arzt wird wahrscheinlich eine andere Behandlung für Sie auswählen, wenn Sie stillen wollen.</w:t>
      </w:r>
    </w:p>
    <w:p w14:paraId="59B324CE" w14:textId="77777777" w:rsidR="008F2698" w:rsidRPr="000369B7" w:rsidRDefault="008F2698" w:rsidP="008F2698">
      <w:pPr>
        <w:rPr>
          <w:szCs w:val="22"/>
          <w:lang w:val="de-DE"/>
        </w:rPr>
      </w:pPr>
    </w:p>
    <w:p w14:paraId="4897CBA0" w14:textId="77777777" w:rsidR="008F2698" w:rsidRPr="000369B7" w:rsidRDefault="008F2698" w:rsidP="008F2698">
      <w:pPr>
        <w:keepNext/>
        <w:rPr>
          <w:b/>
          <w:szCs w:val="22"/>
          <w:lang w:val="de-DE"/>
        </w:rPr>
      </w:pPr>
      <w:r w:rsidRPr="000369B7">
        <w:rPr>
          <w:b/>
          <w:szCs w:val="22"/>
          <w:lang w:val="de-DE"/>
        </w:rPr>
        <w:t>Verkehrstüchtigkeit und Fähigkeit zum Bedienen von Maschinen</w:t>
      </w:r>
    </w:p>
    <w:p w14:paraId="026B9C56" w14:textId="77777777" w:rsidR="008F2698" w:rsidRPr="000369B7" w:rsidRDefault="008F2698" w:rsidP="008F2698">
      <w:pPr>
        <w:rPr>
          <w:szCs w:val="22"/>
          <w:lang w:val="de-DE"/>
        </w:rPr>
      </w:pPr>
      <w:r w:rsidRPr="000369B7">
        <w:rPr>
          <w:szCs w:val="22"/>
          <w:lang w:val="de-DE"/>
        </w:rPr>
        <w:t>Bei einigen Patienten kommt es zu Schwindel, Ohnmachtsanfällen oder Drehschwindel, wenn sie MicardisPlus einnehmen. Sollte dies bei Ihnen der Fall sein, sollten Sie nicht am Straßenverkehr teilnehmen oder Maschinen bedienen.</w:t>
      </w:r>
    </w:p>
    <w:p w14:paraId="75592F3C" w14:textId="77777777" w:rsidR="008F2698" w:rsidRPr="000369B7" w:rsidRDefault="008F2698" w:rsidP="008F2698">
      <w:pPr>
        <w:rPr>
          <w:szCs w:val="22"/>
          <w:lang w:val="de-DE"/>
        </w:rPr>
      </w:pPr>
    </w:p>
    <w:p w14:paraId="79760024" w14:textId="77777777" w:rsidR="008F2698" w:rsidRPr="000369B7" w:rsidRDefault="008F2698" w:rsidP="008F2698">
      <w:pPr>
        <w:keepNext/>
        <w:rPr>
          <w:b/>
          <w:szCs w:val="22"/>
          <w:lang w:val="de-DE"/>
        </w:rPr>
      </w:pPr>
      <w:r w:rsidRPr="000369B7">
        <w:rPr>
          <w:b/>
          <w:szCs w:val="22"/>
          <w:lang w:val="de-DE"/>
        </w:rPr>
        <w:t>MicardisPlus enthält Natrium</w:t>
      </w:r>
    </w:p>
    <w:p w14:paraId="24A72CB8" w14:textId="77777777" w:rsidR="008F2698" w:rsidRPr="000369B7" w:rsidRDefault="008F2698" w:rsidP="008F2698">
      <w:pPr>
        <w:rPr>
          <w:szCs w:val="22"/>
          <w:lang w:val="de-DE"/>
        </w:rPr>
      </w:pPr>
      <w:r w:rsidRPr="000369B7">
        <w:rPr>
          <w:szCs w:val="22"/>
          <w:lang w:val="de-DE"/>
        </w:rPr>
        <w:t>Dieses Arzneimittel enthält weniger als 1 mmol Natrium (23 mg) pro Tablette, d. h.</w:t>
      </w:r>
      <w:r>
        <w:rPr>
          <w:szCs w:val="22"/>
          <w:lang w:val="de-DE"/>
        </w:rPr>
        <w:t>,</w:t>
      </w:r>
      <w:r w:rsidRPr="000369B7">
        <w:rPr>
          <w:szCs w:val="22"/>
          <w:lang w:val="de-DE"/>
        </w:rPr>
        <w:t xml:space="preserve"> es ist nahezu „natriumfrei“.</w:t>
      </w:r>
    </w:p>
    <w:p w14:paraId="7D48CE03" w14:textId="77777777" w:rsidR="008F2698" w:rsidRPr="000369B7" w:rsidRDefault="008F2698" w:rsidP="008F2698">
      <w:pPr>
        <w:rPr>
          <w:szCs w:val="22"/>
          <w:lang w:val="de-DE"/>
        </w:rPr>
      </w:pPr>
    </w:p>
    <w:p w14:paraId="6D1451E8" w14:textId="77777777" w:rsidR="008F2698" w:rsidRPr="000369B7" w:rsidRDefault="008F2698" w:rsidP="008F2698">
      <w:pPr>
        <w:keepNext/>
        <w:rPr>
          <w:b/>
          <w:szCs w:val="22"/>
          <w:lang w:val="de-DE"/>
        </w:rPr>
      </w:pPr>
      <w:r w:rsidRPr="000369B7">
        <w:rPr>
          <w:b/>
          <w:szCs w:val="22"/>
          <w:lang w:val="de-DE"/>
        </w:rPr>
        <w:t>MicardisPlus enthält Milchzucker (Lactose)</w:t>
      </w:r>
    </w:p>
    <w:p w14:paraId="3F972532" w14:textId="77777777" w:rsidR="008F2698" w:rsidRPr="000369B7" w:rsidRDefault="008F2698" w:rsidP="008F2698">
      <w:pPr>
        <w:rPr>
          <w:szCs w:val="22"/>
          <w:lang w:val="de-DE"/>
        </w:rPr>
      </w:pPr>
      <w:r w:rsidRPr="000369B7">
        <w:rPr>
          <w:szCs w:val="22"/>
          <w:lang w:val="de-DE"/>
        </w:rPr>
        <w:t>Bitte nehmen Sie MicardisPlus erst nach Rücksprache mit Ihrem Arzt ein, wenn Ihnen bekannt ist, dass Sie unter einer Zuckerunverträglichkeit leiden.</w:t>
      </w:r>
    </w:p>
    <w:p w14:paraId="247AC901" w14:textId="77777777" w:rsidR="008F2698" w:rsidRPr="000369B7" w:rsidRDefault="008F2698" w:rsidP="008F2698">
      <w:pPr>
        <w:rPr>
          <w:szCs w:val="22"/>
          <w:lang w:val="de-DE"/>
        </w:rPr>
      </w:pPr>
    </w:p>
    <w:p w14:paraId="157DFD0A" w14:textId="77777777" w:rsidR="008F2698" w:rsidRPr="000369B7" w:rsidRDefault="008F2698" w:rsidP="008F2698">
      <w:pPr>
        <w:keepNext/>
        <w:rPr>
          <w:b/>
          <w:szCs w:val="22"/>
          <w:lang w:val="de-DE"/>
        </w:rPr>
      </w:pPr>
      <w:r w:rsidRPr="000369B7">
        <w:rPr>
          <w:b/>
          <w:szCs w:val="22"/>
          <w:lang w:val="de-DE"/>
        </w:rPr>
        <w:lastRenderedPageBreak/>
        <w:t>MicardisPlus enthält Sorbitol</w:t>
      </w:r>
    </w:p>
    <w:p w14:paraId="316EF09F" w14:textId="77777777" w:rsidR="008F2698" w:rsidRPr="000369B7" w:rsidRDefault="008F2698" w:rsidP="008F2698">
      <w:pPr>
        <w:rPr>
          <w:szCs w:val="22"/>
          <w:lang w:val="de-DE"/>
        </w:rPr>
      </w:pPr>
      <w:r w:rsidRPr="000369B7">
        <w:rPr>
          <w:szCs w:val="22"/>
          <w:lang w:val="de-DE"/>
        </w:rPr>
        <w:t>Dieses Arzneimittel enthält 338 mg Sorbitol pro Tablette. Sorbitol ist eine Quelle für Fructose. Sprechen Sie mit Ihrem Arzt, bevor Sie dieses Arzneimittel einnehmen oder erhalten, wenn Ihr Arzt Ihnen mitgeteilt hat, dass Sie eine Unverträglichkeit gegenüber einigen Zuckern haben oder wenn bei Ihnen eine hereditäre Fructoseintoleranz (HFI) - eine seltene angeborene Erkrankung, bei der eine Person Fructose nicht abbauen kann - festgestellt wurde.</w:t>
      </w:r>
    </w:p>
    <w:p w14:paraId="2E52C6EF" w14:textId="77777777" w:rsidR="008F2698" w:rsidRPr="000369B7" w:rsidRDefault="008F2698" w:rsidP="008F2698">
      <w:pPr>
        <w:rPr>
          <w:szCs w:val="22"/>
          <w:lang w:val="de-DE"/>
        </w:rPr>
      </w:pPr>
    </w:p>
    <w:p w14:paraId="38A67958" w14:textId="77777777" w:rsidR="008F2698" w:rsidRPr="000369B7" w:rsidRDefault="008F2698" w:rsidP="008F2698">
      <w:pPr>
        <w:rPr>
          <w:szCs w:val="22"/>
          <w:lang w:val="de-DE"/>
        </w:rPr>
      </w:pPr>
    </w:p>
    <w:p w14:paraId="6589F97C" w14:textId="77777777" w:rsidR="008F2698" w:rsidRPr="000369B7" w:rsidRDefault="008F2698" w:rsidP="008F2698">
      <w:pPr>
        <w:keepNext/>
        <w:ind w:left="567" w:hanging="567"/>
        <w:rPr>
          <w:szCs w:val="22"/>
          <w:lang w:val="de-DE"/>
        </w:rPr>
      </w:pPr>
      <w:r w:rsidRPr="000369B7">
        <w:rPr>
          <w:b/>
          <w:szCs w:val="22"/>
          <w:lang w:val="de-DE"/>
        </w:rPr>
        <w:t>3.</w:t>
      </w:r>
      <w:r w:rsidRPr="000369B7">
        <w:rPr>
          <w:b/>
          <w:szCs w:val="22"/>
          <w:lang w:val="de-DE"/>
        </w:rPr>
        <w:tab/>
        <w:t>Wie ist MicardisPlus einzunehmen?</w:t>
      </w:r>
    </w:p>
    <w:p w14:paraId="7935060D" w14:textId="77777777" w:rsidR="008F2698" w:rsidRPr="000369B7" w:rsidRDefault="008F2698" w:rsidP="008F2698">
      <w:pPr>
        <w:keepNext/>
        <w:rPr>
          <w:szCs w:val="22"/>
          <w:lang w:val="de-DE"/>
        </w:rPr>
      </w:pPr>
    </w:p>
    <w:p w14:paraId="0236122B" w14:textId="77777777" w:rsidR="008F2698" w:rsidRPr="000369B7" w:rsidRDefault="008F2698" w:rsidP="008F2698">
      <w:pPr>
        <w:rPr>
          <w:szCs w:val="22"/>
          <w:lang w:val="de-DE"/>
        </w:rPr>
      </w:pPr>
      <w:r w:rsidRPr="000369B7">
        <w:rPr>
          <w:szCs w:val="22"/>
          <w:lang w:val="de-DE"/>
        </w:rPr>
        <w:t>Nehmen Sie dieses Arzneimittel immer genau nach Absprache mit Ihrem Arzt ein. Fragen Sie bei Ihrem Arzt oder Apotheker nach, wenn Sie sich nicht sicher sind.</w:t>
      </w:r>
    </w:p>
    <w:p w14:paraId="6F63AF65" w14:textId="77777777" w:rsidR="008F2698" w:rsidRPr="000369B7" w:rsidRDefault="008F2698" w:rsidP="008F2698">
      <w:pPr>
        <w:rPr>
          <w:szCs w:val="22"/>
          <w:lang w:val="de-DE"/>
        </w:rPr>
      </w:pPr>
    </w:p>
    <w:p w14:paraId="3D1F3B25" w14:textId="405B0CAF" w:rsidR="008F2698" w:rsidRPr="000369B7" w:rsidRDefault="008F2698" w:rsidP="008F2698">
      <w:pPr>
        <w:rPr>
          <w:szCs w:val="22"/>
          <w:lang w:val="de-DE"/>
        </w:rPr>
      </w:pPr>
      <w:r w:rsidRPr="000369B7">
        <w:rPr>
          <w:szCs w:val="22"/>
          <w:lang w:val="de-DE"/>
        </w:rPr>
        <w:t>Die empfohlene Dosis beträgt 1 </w:t>
      </w:r>
      <w:r w:rsidRPr="00567398">
        <w:rPr>
          <w:lang w:val="de-DE"/>
        </w:rPr>
        <w:t>×</w:t>
      </w:r>
      <w:r w:rsidRPr="000369B7">
        <w:rPr>
          <w:szCs w:val="22"/>
          <w:lang w:val="de-DE"/>
        </w:rPr>
        <w:t> täglich 1 Tablette. Nehmen Sie die Tabletten nach Möglichkeit jeden Tag zur gleichen Zeit.</w:t>
      </w:r>
    </w:p>
    <w:p w14:paraId="722CC810" w14:textId="77777777" w:rsidR="008F2698" w:rsidRPr="000369B7" w:rsidRDefault="008F2698" w:rsidP="008F2698">
      <w:pPr>
        <w:rPr>
          <w:szCs w:val="22"/>
          <w:lang w:val="de-DE"/>
        </w:rPr>
      </w:pPr>
      <w:r w:rsidRPr="000369B7">
        <w:rPr>
          <w:szCs w:val="22"/>
          <w:lang w:val="de-DE"/>
        </w:rPr>
        <w:t>Sie können MicardisPlus zu oder unabhängig von den Mahlzeiten einnehmen. Die Tabletten sollten mit etwas Wasser oder einem anderen nichtalkoholischen Getränk im Ganzen geschluckt werden. Wichtig ist, dass Sie MicardisPlus jeden Tag einnehmen, sofern Ihr Arzt es nicht anders verordnet.</w:t>
      </w:r>
    </w:p>
    <w:p w14:paraId="3B0414E9" w14:textId="77777777" w:rsidR="008F2698" w:rsidRPr="000369B7" w:rsidRDefault="008F2698" w:rsidP="008F2698">
      <w:pPr>
        <w:rPr>
          <w:szCs w:val="22"/>
          <w:lang w:val="de-DE"/>
        </w:rPr>
      </w:pPr>
    </w:p>
    <w:p w14:paraId="26A2F54E" w14:textId="77777777" w:rsidR="008F2698" w:rsidRPr="000369B7" w:rsidRDefault="008F2698" w:rsidP="008F2698">
      <w:pPr>
        <w:rPr>
          <w:szCs w:val="22"/>
          <w:lang w:val="de-DE"/>
        </w:rPr>
      </w:pPr>
      <w:r w:rsidRPr="000369B7">
        <w:rPr>
          <w:szCs w:val="22"/>
          <w:lang w:val="de-DE"/>
        </w:rPr>
        <w:t>Falls Sie an einer Leberfunktionsstörung leiden, sollte bei Ihnen die übliche Tagesdosis in Höhe von 40 mg Telmisartan nicht überschritten werden.</w:t>
      </w:r>
    </w:p>
    <w:p w14:paraId="54A96FD3" w14:textId="77777777" w:rsidR="008F2698" w:rsidRPr="000369B7" w:rsidRDefault="008F2698" w:rsidP="008F2698">
      <w:pPr>
        <w:rPr>
          <w:szCs w:val="22"/>
          <w:lang w:val="de-DE"/>
        </w:rPr>
      </w:pPr>
    </w:p>
    <w:p w14:paraId="0333DE3A" w14:textId="77777777" w:rsidR="008F2698" w:rsidRPr="000369B7" w:rsidRDefault="008F2698" w:rsidP="008F2698">
      <w:pPr>
        <w:keepNext/>
        <w:rPr>
          <w:b/>
          <w:szCs w:val="22"/>
          <w:lang w:val="de-DE"/>
        </w:rPr>
      </w:pPr>
      <w:r w:rsidRPr="000369B7">
        <w:rPr>
          <w:b/>
          <w:szCs w:val="22"/>
          <w:lang w:val="de-DE"/>
        </w:rPr>
        <w:t>Wenn Sie eine größere Menge von MicardisPlus eingenommen haben, als Sie sollten</w:t>
      </w:r>
    </w:p>
    <w:p w14:paraId="77E1121C" w14:textId="5A60AC8A" w:rsidR="008F2698" w:rsidRPr="000369B7" w:rsidRDefault="008F2698" w:rsidP="008F2698">
      <w:pPr>
        <w:rPr>
          <w:szCs w:val="22"/>
          <w:lang w:val="de-DE"/>
        </w:rPr>
      </w:pPr>
      <w:r w:rsidRPr="000369B7">
        <w:rPr>
          <w:szCs w:val="22"/>
          <w:lang w:val="de-DE"/>
        </w:rPr>
        <w:t>Wenn Sie versehentlich zu viele Tabletten eingenommen haben, können Sie Symptome wie niedrigen Blutdruck und schnellen Herzschlag entwickeln. Langsamer Herzschlag, Schwindel, Erbrechen, eingeschränkte Nierenfunktion einschließlich Nierenversagen wurden ebenfalls berichtet. Aufgrund des Hydrochlorothiazid</w:t>
      </w:r>
      <w:r>
        <w:rPr>
          <w:szCs w:val="22"/>
          <w:lang w:val="de-DE"/>
        </w:rPr>
        <w:t>-</w:t>
      </w:r>
      <w:r w:rsidRPr="000369B7">
        <w:rPr>
          <w:szCs w:val="22"/>
          <w:lang w:val="de-DE"/>
        </w:rPr>
        <w:t>Bestandteils können auch ein deutlich niedriger Blutdruck und niedrige Blutkaliumspiegel auftreten, die zu Übelkeit, Schläfrigkeit und Muskelkrämpfen und/oder unregelmäßigem Herzschlag in Zusammenhang mit der gleichzeitigen Anwendung von Arzneimitteln wie Digitalis oder bestimmten antiarrhythmischen Behandlungen führen können. Wenden Sie sich umgehend an Ihren Arzt</w:t>
      </w:r>
      <w:r>
        <w:rPr>
          <w:szCs w:val="22"/>
          <w:lang w:val="de-DE"/>
        </w:rPr>
        <w:t>,</w:t>
      </w:r>
      <w:r w:rsidRPr="000369B7">
        <w:rPr>
          <w:szCs w:val="22"/>
          <w:lang w:val="de-DE"/>
        </w:rPr>
        <w:t xml:space="preserve"> Apotheker oder an die Not</w:t>
      </w:r>
      <w:r>
        <w:rPr>
          <w:szCs w:val="22"/>
          <w:lang w:val="de-DE"/>
        </w:rPr>
        <w:t>aufnahme</w:t>
      </w:r>
      <w:r w:rsidRPr="000369B7">
        <w:rPr>
          <w:szCs w:val="22"/>
          <w:lang w:val="de-DE"/>
        </w:rPr>
        <w:t xml:space="preserve"> des nächstgelegenen Krankenhauses.</w:t>
      </w:r>
    </w:p>
    <w:p w14:paraId="1080C17A" w14:textId="77777777" w:rsidR="008F2698" w:rsidRPr="000369B7" w:rsidRDefault="008F2698" w:rsidP="008F2698">
      <w:pPr>
        <w:rPr>
          <w:szCs w:val="22"/>
          <w:lang w:val="de-DE"/>
        </w:rPr>
      </w:pPr>
    </w:p>
    <w:p w14:paraId="368B0EC2" w14:textId="77777777" w:rsidR="008F2698" w:rsidRPr="000369B7" w:rsidRDefault="008F2698" w:rsidP="008F2698">
      <w:pPr>
        <w:keepNext/>
        <w:rPr>
          <w:b/>
          <w:szCs w:val="22"/>
          <w:lang w:val="de-DE"/>
        </w:rPr>
      </w:pPr>
      <w:r w:rsidRPr="000369B7">
        <w:rPr>
          <w:b/>
          <w:szCs w:val="22"/>
          <w:lang w:val="de-DE"/>
        </w:rPr>
        <w:t>Wenn Sie die Einnahme von MicardisPlus vergessen haben</w:t>
      </w:r>
    </w:p>
    <w:p w14:paraId="0FC1ED1D" w14:textId="49C816C7" w:rsidR="008F2698" w:rsidRPr="000369B7" w:rsidRDefault="008F2698" w:rsidP="008F2698">
      <w:pPr>
        <w:rPr>
          <w:szCs w:val="22"/>
          <w:lang w:val="de-DE"/>
        </w:rPr>
      </w:pPr>
      <w:r w:rsidRPr="000369B7">
        <w:rPr>
          <w:szCs w:val="22"/>
          <w:lang w:val="de-DE"/>
        </w:rPr>
        <w:t xml:space="preserve">Wenn Sie eine Dosis vergessen haben, besteht kein Anlass zur Sorge. Nehmen Sie die Dosis ein, sobald es Ihnen einfällt, und setzen Sie die Behandlung dann fort wie bisher. Wenn Sie </w:t>
      </w:r>
      <w:r w:rsidRPr="006E6029">
        <w:rPr>
          <w:szCs w:val="22"/>
          <w:lang w:val="de-DE"/>
        </w:rPr>
        <w:t xml:space="preserve">die Tablette </w:t>
      </w:r>
      <w:r w:rsidRPr="000369B7">
        <w:rPr>
          <w:szCs w:val="22"/>
          <w:lang w:val="de-DE"/>
        </w:rPr>
        <w:t xml:space="preserve">an einem Tag vergessen haben einzunehmen, nehmen Sie am nächsten Tag die übliche Dosis. Nehmen Sie </w:t>
      </w:r>
      <w:r w:rsidRPr="000F0CC4">
        <w:rPr>
          <w:b/>
          <w:bCs/>
          <w:i/>
          <w:iCs/>
          <w:szCs w:val="22"/>
          <w:lang w:val="de-DE"/>
        </w:rPr>
        <w:t>nicht</w:t>
      </w:r>
      <w:r w:rsidRPr="0035017B">
        <w:rPr>
          <w:bCs/>
          <w:iCs/>
          <w:szCs w:val="22"/>
          <w:lang w:val="de-DE"/>
        </w:rPr>
        <w:t xml:space="preserve"> </w:t>
      </w:r>
      <w:r w:rsidRPr="000369B7">
        <w:rPr>
          <w:szCs w:val="22"/>
          <w:lang w:val="de-DE"/>
        </w:rPr>
        <w:t>die doppelte Menge ein, wenn Sie die vorherige Einnahme vergessen haben.</w:t>
      </w:r>
    </w:p>
    <w:p w14:paraId="1DB233B3" w14:textId="77777777" w:rsidR="008F2698" w:rsidRPr="000369B7" w:rsidRDefault="008F2698" w:rsidP="008F2698">
      <w:pPr>
        <w:rPr>
          <w:szCs w:val="22"/>
          <w:lang w:val="de-DE"/>
        </w:rPr>
      </w:pPr>
    </w:p>
    <w:p w14:paraId="58761C6A" w14:textId="77777777" w:rsidR="008F2698" w:rsidRPr="000369B7" w:rsidRDefault="008F2698" w:rsidP="008F2698">
      <w:pPr>
        <w:rPr>
          <w:szCs w:val="22"/>
          <w:lang w:val="de-DE"/>
        </w:rPr>
      </w:pPr>
      <w:r w:rsidRPr="000369B7">
        <w:rPr>
          <w:szCs w:val="22"/>
          <w:lang w:val="de-DE"/>
        </w:rPr>
        <w:t>Wenn Sie weitere Fragen zur Einnahme dieses Arzneimittels haben, wenden Sie sich an Ihren Arzt oder Apotheker.</w:t>
      </w:r>
    </w:p>
    <w:p w14:paraId="462CE5CD" w14:textId="77777777" w:rsidR="008F2698" w:rsidRPr="000369B7" w:rsidRDefault="008F2698" w:rsidP="008F2698">
      <w:pPr>
        <w:rPr>
          <w:szCs w:val="22"/>
          <w:lang w:val="de-DE"/>
        </w:rPr>
      </w:pPr>
    </w:p>
    <w:p w14:paraId="4378B467" w14:textId="77777777" w:rsidR="008F2698" w:rsidRPr="000369B7" w:rsidRDefault="008F2698" w:rsidP="008F2698">
      <w:pPr>
        <w:rPr>
          <w:szCs w:val="22"/>
          <w:lang w:val="de-DE"/>
        </w:rPr>
      </w:pPr>
    </w:p>
    <w:p w14:paraId="08AD9F79" w14:textId="77777777" w:rsidR="008F2698" w:rsidRPr="000369B7" w:rsidRDefault="008F2698" w:rsidP="008F2698">
      <w:pPr>
        <w:keepNext/>
        <w:ind w:left="567" w:hanging="567"/>
        <w:rPr>
          <w:b/>
          <w:szCs w:val="22"/>
          <w:lang w:val="de-DE"/>
        </w:rPr>
      </w:pPr>
      <w:r w:rsidRPr="000369B7">
        <w:rPr>
          <w:b/>
          <w:szCs w:val="22"/>
          <w:lang w:val="de-DE"/>
        </w:rPr>
        <w:t>4.</w:t>
      </w:r>
      <w:r w:rsidRPr="000369B7">
        <w:rPr>
          <w:b/>
          <w:szCs w:val="22"/>
          <w:lang w:val="de-DE"/>
        </w:rPr>
        <w:tab/>
        <w:t>Welche Nebenwirkungen sind möglich?</w:t>
      </w:r>
    </w:p>
    <w:p w14:paraId="07CBA673" w14:textId="77777777" w:rsidR="008F2698" w:rsidRPr="000369B7" w:rsidRDefault="008F2698" w:rsidP="008F2698">
      <w:pPr>
        <w:keepNext/>
        <w:rPr>
          <w:szCs w:val="22"/>
          <w:lang w:val="de-DE"/>
        </w:rPr>
      </w:pPr>
    </w:p>
    <w:p w14:paraId="2ABD33D0" w14:textId="77777777" w:rsidR="008F2698" w:rsidRPr="000369B7" w:rsidRDefault="008F2698" w:rsidP="008F2698">
      <w:pPr>
        <w:rPr>
          <w:szCs w:val="22"/>
          <w:lang w:val="de-DE"/>
        </w:rPr>
      </w:pPr>
      <w:r w:rsidRPr="000369B7">
        <w:rPr>
          <w:szCs w:val="22"/>
          <w:lang w:val="de-DE"/>
        </w:rPr>
        <w:t>Wie alle Arzneimittel kann auch dieses Arzneimittel Nebenwirkungen haben, die aber nicht bei jedem auftreten müssen.</w:t>
      </w:r>
    </w:p>
    <w:p w14:paraId="37798895" w14:textId="77777777" w:rsidR="008F2698" w:rsidRPr="000369B7" w:rsidRDefault="008F2698" w:rsidP="008F2698">
      <w:pPr>
        <w:rPr>
          <w:szCs w:val="22"/>
          <w:lang w:val="de-DE"/>
        </w:rPr>
      </w:pPr>
    </w:p>
    <w:p w14:paraId="4C7983AF" w14:textId="77777777" w:rsidR="008F2698" w:rsidRPr="000369B7" w:rsidRDefault="008F2698" w:rsidP="008F2698">
      <w:pPr>
        <w:keepNext/>
        <w:rPr>
          <w:b/>
          <w:szCs w:val="22"/>
          <w:lang w:val="de-DE"/>
        </w:rPr>
      </w:pPr>
      <w:r w:rsidRPr="000369B7">
        <w:rPr>
          <w:b/>
          <w:szCs w:val="22"/>
          <w:lang w:val="de-DE"/>
        </w:rPr>
        <w:t>Einige Nebenwirkungen können schwerwiegend sein und erfordern eine sofortige medizinische Versorgung.</w:t>
      </w:r>
    </w:p>
    <w:p w14:paraId="6CBDBC52" w14:textId="77777777" w:rsidR="008F2698" w:rsidRPr="000369B7" w:rsidRDefault="008F2698" w:rsidP="008F2698">
      <w:pPr>
        <w:keepNext/>
        <w:rPr>
          <w:szCs w:val="22"/>
          <w:lang w:val="de-DE"/>
        </w:rPr>
      </w:pPr>
    </w:p>
    <w:p w14:paraId="45EE7745" w14:textId="77777777" w:rsidR="008F2698" w:rsidRPr="000369B7" w:rsidRDefault="008F2698" w:rsidP="008F2698">
      <w:pPr>
        <w:keepNext/>
        <w:rPr>
          <w:szCs w:val="22"/>
          <w:lang w:val="de-DE"/>
        </w:rPr>
      </w:pPr>
      <w:r w:rsidRPr="000369B7">
        <w:rPr>
          <w:szCs w:val="22"/>
          <w:lang w:val="de-DE"/>
        </w:rPr>
        <w:t>Suchen Sie unverzüglich Ihren Arzt auf, wenn Sie eines der folgenden Symptome bemerken:</w:t>
      </w:r>
    </w:p>
    <w:p w14:paraId="6862780B" w14:textId="77777777" w:rsidR="008F2698" w:rsidRPr="000369B7" w:rsidRDefault="008F2698" w:rsidP="008F2698">
      <w:pPr>
        <w:keepNext/>
        <w:rPr>
          <w:szCs w:val="22"/>
          <w:lang w:val="de-DE"/>
        </w:rPr>
      </w:pPr>
    </w:p>
    <w:p w14:paraId="24A42001" w14:textId="619F52EF" w:rsidR="008F2698" w:rsidRPr="000369B7" w:rsidRDefault="008F2698" w:rsidP="008F2698">
      <w:pPr>
        <w:rPr>
          <w:szCs w:val="22"/>
          <w:lang w:val="de-DE"/>
        </w:rPr>
      </w:pPr>
      <w:r w:rsidRPr="000369B7">
        <w:rPr>
          <w:szCs w:val="22"/>
          <w:lang w:val="de-DE"/>
        </w:rPr>
        <w:t>Sepsis* (auch „Blutvergiftung</w:t>
      </w:r>
      <w:r>
        <w:rPr>
          <w:szCs w:val="22"/>
          <w:lang w:val="de-DE"/>
        </w:rPr>
        <w:t>“</w:t>
      </w:r>
      <w:r w:rsidRPr="000369B7">
        <w:rPr>
          <w:szCs w:val="22"/>
          <w:lang w:val="de-DE"/>
        </w:rPr>
        <w:t xml:space="preserve"> genannt </w:t>
      </w:r>
      <w:r>
        <w:rPr>
          <w:szCs w:val="22"/>
          <w:lang w:val="de-DE"/>
        </w:rPr>
        <w:t>–</w:t>
      </w:r>
      <w:r w:rsidRPr="000369B7">
        <w:rPr>
          <w:szCs w:val="22"/>
          <w:lang w:val="de-DE"/>
        </w:rPr>
        <w:t xml:space="preserve"> eine schwere Infektion mit entzündlichen Reaktionen des gesamten Körpers), rasches Anschwellen der Haut und Schleimhäute (Angioödem einschließlich tödlichen Ausgangs), Blasenbildung und Abschälen der obersten Hautschicht (toxische epidermale Nekrolyse); diese Nebenwirkungen sind selten (können bis zu 1 von 1 000 Behandelten betreffen) oder sehr selten (toxische epidermale Nekrolyse; können bis zu 1 von 10 000 Behandelten betreffen), </w:t>
      </w:r>
      <w:r w:rsidRPr="000369B7">
        <w:rPr>
          <w:szCs w:val="22"/>
          <w:lang w:val="de-DE"/>
        </w:rPr>
        <w:lastRenderedPageBreak/>
        <w:t>jedoch äußerst schwerwiegend. Sie sollten die Einnahme des Arzneimittels abbrechen und unverzüglich Ihren Arzt aufsuchen. Diese Nebenwirkungen können unbehandelt einen tödlichen Ausgang haben. Das häufigere Auftreten einer Sepsis wurde nur bei Telmisartan beobachtet, kann jedoch auch für MicardisPlus nicht ausgeschlossen werden.</w:t>
      </w:r>
    </w:p>
    <w:p w14:paraId="476C9051" w14:textId="77777777" w:rsidR="008F2698" w:rsidRPr="000369B7" w:rsidRDefault="008F2698" w:rsidP="008F2698">
      <w:pPr>
        <w:rPr>
          <w:szCs w:val="22"/>
          <w:lang w:val="de-DE"/>
        </w:rPr>
      </w:pPr>
    </w:p>
    <w:p w14:paraId="2AE957FB" w14:textId="77777777" w:rsidR="008F2698" w:rsidRPr="000369B7" w:rsidRDefault="008F2698" w:rsidP="008F2698">
      <w:pPr>
        <w:keepNext/>
        <w:rPr>
          <w:b/>
          <w:szCs w:val="22"/>
          <w:lang w:val="de-DE"/>
        </w:rPr>
      </w:pPr>
      <w:r w:rsidRPr="000369B7">
        <w:rPr>
          <w:b/>
          <w:szCs w:val="22"/>
          <w:lang w:val="de-DE"/>
        </w:rPr>
        <w:t>Mögliche Nebenwirkungen von MicardisPlus</w:t>
      </w:r>
      <w:r>
        <w:rPr>
          <w:b/>
          <w:szCs w:val="22"/>
          <w:lang w:val="de-DE"/>
        </w:rPr>
        <w:t>:</w:t>
      </w:r>
    </w:p>
    <w:p w14:paraId="54E108E1" w14:textId="77777777" w:rsidR="008F2698" w:rsidRPr="000369B7" w:rsidRDefault="008F2698" w:rsidP="008F2698">
      <w:pPr>
        <w:keepNext/>
        <w:rPr>
          <w:szCs w:val="22"/>
          <w:lang w:val="de-DE"/>
        </w:rPr>
      </w:pPr>
    </w:p>
    <w:p w14:paraId="581E91A1" w14:textId="77777777" w:rsidR="008F2698" w:rsidRPr="000369B7" w:rsidRDefault="008F2698" w:rsidP="008F2698">
      <w:pPr>
        <w:keepNext/>
        <w:rPr>
          <w:szCs w:val="22"/>
          <w:lang w:val="de-DE"/>
        </w:rPr>
      </w:pPr>
      <w:r w:rsidRPr="000369B7">
        <w:rPr>
          <w:b/>
          <w:szCs w:val="22"/>
          <w:lang w:val="de-DE"/>
        </w:rPr>
        <w:t>Häufige Nebenwirkungen (können bis zu 1 von 10 Behandelten betreffen)</w:t>
      </w:r>
    </w:p>
    <w:p w14:paraId="27C5AAED" w14:textId="77777777" w:rsidR="008F2698" w:rsidRPr="000369B7" w:rsidRDefault="008F2698" w:rsidP="008F2698">
      <w:pPr>
        <w:rPr>
          <w:szCs w:val="22"/>
          <w:lang w:val="de-DE"/>
        </w:rPr>
      </w:pPr>
      <w:r w:rsidRPr="000369B7">
        <w:rPr>
          <w:szCs w:val="22"/>
          <w:lang w:val="de-DE"/>
        </w:rPr>
        <w:t>Schwindelgefühl.</w:t>
      </w:r>
    </w:p>
    <w:p w14:paraId="653B0CFA" w14:textId="77777777" w:rsidR="008F2698" w:rsidRPr="000369B7" w:rsidRDefault="008F2698" w:rsidP="008F2698">
      <w:pPr>
        <w:rPr>
          <w:szCs w:val="22"/>
          <w:lang w:val="de-DE"/>
        </w:rPr>
      </w:pPr>
    </w:p>
    <w:p w14:paraId="256DCC95" w14:textId="77777777" w:rsidR="008F2698" w:rsidRPr="000369B7" w:rsidRDefault="008F2698" w:rsidP="008F2698">
      <w:pPr>
        <w:keepNext/>
        <w:rPr>
          <w:b/>
          <w:szCs w:val="22"/>
          <w:lang w:val="de-DE"/>
        </w:rPr>
      </w:pPr>
      <w:r w:rsidRPr="000369B7">
        <w:rPr>
          <w:b/>
          <w:szCs w:val="22"/>
          <w:lang w:val="de-DE"/>
        </w:rPr>
        <w:t>Gelegentliche Nebenwirkungen (können bis zu 1 von 100 Behandelten betreffen)</w:t>
      </w:r>
    </w:p>
    <w:p w14:paraId="004E29FA" w14:textId="383D7A5C" w:rsidR="008F2698" w:rsidRPr="000369B7" w:rsidRDefault="008F2698" w:rsidP="008F2698">
      <w:pPr>
        <w:rPr>
          <w:rFonts w:eastAsia="MS Mincho"/>
          <w:szCs w:val="22"/>
          <w:lang w:val="de-DE" w:eastAsia="ja-JP"/>
        </w:rPr>
      </w:pPr>
      <w:r w:rsidRPr="000369B7">
        <w:rPr>
          <w:szCs w:val="22"/>
          <w:lang w:val="de-DE"/>
        </w:rPr>
        <w:t xml:space="preserve">Verringerter Kaliumspiegel im Blut, Angstzustände, Ohnmacht (Synkope), Gefühl von Kribbeln oder Stichen (Parästhesie), Schwindel (Vertigo), schneller Herzschlag (Tachykardie), Herzrhythmusstörungen, niedriger Blutdruck, plötzlicher Blutdruckabfall beim Aufstehen, Kurzatmigkeit (Dyspnoe), Durchfall, Mundtrockenheit, Blähungen, Rückenschmerzen, Muskelkrämpfe, Muskelschmerzen, Erektionsstörungen (Probleme, eine Erektion zu bekommen oder aufrechtzuerhalten), </w:t>
      </w:r>
      <w:r>
        <w:rPr>
          <w:szCs w:val="22"/>
          <w:lang w:val="de-DE"/>
        </w:rPr>
        <w:t xml:space="preserve">Schmerzen im </w:t>
      </w:r>
      <w:r w:rsidRPr="000369B7">
        <w:rPr>
          <w:szCs w:val="22"/>
          <w:lang w:val="de-DE"/>
        </w:rPr>
        <w:t>Brust</w:t>
      </w:r>
      <w:r>
        <w:rPr>
          <w:szCs w:val="22"/>
          <w:lang w:val="de-DE"/>
        </w:rPr>
        <w:t>bereich</w:t>
      </w:r>
      <w:r w:rsidRPr="000369B7">
        <w:rPr>
          <w:szCs w:val="22"/>
          <w:lang w:val="de-DE"/>
        </w:rPr>
        <w:t>, erhöhter Harnsäurespiegel im Blut</w:t>
      </w:r>
      <w:r>
        <w:rPr>
          <w:szCs w:val="22"/>
          <w:lang w:val="de-DE"/>
        </w:rPr>
        <w:t>.</w:t>
      </w:r>
    </w:p>
    <w:p w14:paraId="51AD17FD" w14:textId="77777777" w:rsidR="008F2698" w:rsidRPr="000369B7" w:rsidRDefault="008F2698" w:rsidP="008F2698">
      <w:pPr>
        <w:rPr>
          <w:szCs w:val="22"/>
          <w:lang w:val="de-DE"/>
        </w:rPr>
      </w:pPr>
    </w:p>
    <w:p w14:paraId="787E1947" w14:textId="77777777" w:rsidR="008F2698" w:rsidRPr="000369B7" w:rsidRDefault="008F2698" w:rsidP="008F2698">
      <w:pPr>
        <w:keepNext/>
        <w:rPr>
          <w:b/>
          <w:szCs w:val="22"/>
          <w:lang w:val="de-DE"/>
        </w:rPr>
      </w:pPr>
      <w:r w:rsidRPr="000369B7">
        <w:rPr>
          <w:b/>
          <w:szCs w:val="22"/>
          <w:lang w:val="de-DE"/>
        </w:rPr>
        <w:t>Seltene Nebenwirkungen (können bis zu 1 von 1 000 Behandelten betreffen)</w:t>
      </w:r>
    </w:p>
    <w:p w14:paraId="189CB540" w14:textId="44D60880" w:rsidR="008F2698" w:rsidRPr="000369B7" w:rsidRDefault="008F2698" w:rsidP="008F2698">
      <w:pPr>
        <w:rPr>
          <w:szCs w:val="22"/>
          <w:lang w:val="de-DE"/>
        </w:rPr>
      </w:pPr>
      <w:r w:rsidRPr="000369B7">
        <w:rPr>
          <w:szCs w:val="22"/>
          <w:lang w:val="de-DE"/>
        </w:rPr>
        <w:t xml:space="preserve">Entzündung der Atemwege </w:t>
      </w:r>
      <w:r>
        <w:rPr>
          <w:szCs w:val="22"/>
          <w:lang w:val="de-DE"/>
        </w:rPr>
        <w:t>zu den Lungen</w:t>
      </w:r>
      <w:r w:rsidRPr="000369B7">
        <w:rPr>
          <w:szCs w:val="22"/>
          <w:lang w:val="de-DE"/>
        </w:rPr>
        <w:t xml:space="preserve"> (Bronchitis), Halsentzündung, Nebenhöhlenentzündung, erhöhter Harnsäurespiegel, niedrige Natriumwerte, Gefühl der Niedergeschlagenheit (Depression), Schwierigkeiten beim Einschlafen (Insomnie), Schlafstörungen, beeinträchtigtes Sehvermögen, verschwommenes Sehen, Schwierigkeiten beim Atmen, abdominale Schmerzen, Verstopfung, Blähungen (Dyspepsie), Übelkeit (Erbrechen), Magenentzündung (Gastritis), abnorme Leberfunktion (bei japanischen Patienten besteht eine höhere Wahrscheinlichkeit für das Auftreten dieser Nebenwirkung), Hautrötung (Erythem), allergische Reaktionen wie Juckreiz oder Hautausschlag, vermehrtes Schwitzen, Nesselsucht (Urtikaria), Gelenkschmerzen (Arthralgie) und Schmerzen in den Gliedmaßen (Schmerzen in den Beinen), Muskelkrämpfe, Aktivierung oder Verschlechterung eines systemischen Lupus erythematodes (eine Krankheit, bei der sich das körpereigene Immunsystem gegen den eigenen Körper richtet und Gelenkschmerzen, Hautausschlag und Fieber verursacht), grippeähnliche Erkrankung, Schmerzen, Anstieg von Kreatinin, Leberenzymen oder Kreatinphosphokinase im Blut</w:t>
      </w:r>
      <w:r>
        <w:rPr>
          <w:szCs w:val="22"/>
          <w:lang w:val="de-DE"/>
        </w:rPr>
        <w:t>.</w:t>
      </w:r>
    </w:p>
    <w:p w14:paraId="4EE226D9" w14:textId="77777777" w:rsidR="008F2698" w:rsidRPr="000369B7" w:rsidRDefault="008F2698" w:rsidP="008F2698">
      <w:pPr>
        <w:rPr>
          <w:szCs w:val="22"/>
          <w:lang w:val="de-DE"/>
        </w:rPr>
      </w:pPr>
    </w:p>
    <w:p w14:paraId="54F9416D" w14:textId="298BE59A" w:rsidR="008F2698" w:rsidRPr="000369B7" w:rsidRDefault="008F2698" w:rsidP="008F2698">
      <w:pPr>
        <w:rPr>
          <w:szCs w:val="22"/>
          <w:lang w:val="de-DE"/>
        </w:rPr>
      </w:pPr>
      <w:r w:rsidRPr="000369B7">
        <w:rPr>
          <w:szCs w:val="22"/>
          <w:lang w:val="de-DE"/>
        </w:rPr>
        <w:t>Nebenwirkungen, die für einen der Einzel</w:t>
      </w:r>
      <w:r>
        <w:rPr>
          <w:szCs w:val="22"/>
          <w:lang w:val="de-DE"/>
        </w:rPr>
        <w:t>komponent</w:t>
      </w:r>
      <w:r w:rsidRPr="000369B7">
        <w:rPr>
          <w:szCs w:val="22"/>
          <w:lang w:val="de-DE"/>
        </w:rPr>
        <w:t>e</w:t>
      </w:r>
      <w:r>
        <w:rPr>
          <w:szCs w:val="22"/>
          <w:lang w:val="de-DE"/>
        </w:rPr>
        <w:t>n</w:t>
      </w:r>
      <w:r w:rsidRPr="000369B7">
        <w:rPr>
          <w:szCs w:val="22"/>
          <w:lang w:val="de-DE"/>
        </w:rPr>
        <w:t xml:space="preserve"> berichtet wurden, könnten möglicherweise bei Einnahme von MicardisPlus auftreten, auch wenn sie in klinischen Studien mit diesem Arzneimittel nicht beobachtet wurden.</w:t>
      </w:r>
    </w:p>
    <w:p w14:paraId="794FD054" w14:textId="77777777" w:rsidR="008F2698" w:rsidRPr="000369B7" w:rsidRDefault="008F2698" w:rsidP="008F2698">
      <w:pPr>
        <w:rPr>
          <w:szCs w:val="22"/>
          <w:lang w:val="de-DE"/>
        </w:rPr>
      </w:pPr>
    </w:p>
    <w:p w14:paraId="05F82FA3" w14:textId="77777777" w:rsidR="008F2698" w:rsidRPr="000369B7" w:rsidRDefault="008F2698" w:rsidP="008F2698">
      <w:pPr>
        <w:keepNext/>
        <w:rPr>
          <w:b/>
          <w:szCs w:val="22"/>
          <w:u w:val="single"/>
          <w:lang w:val="de-DE"/>
        </w:rPr>
      </w:pPr>
      <w:r w:rsidRPr="000369B7">
        <w:rPr>
          <w:b/>
          <w:szCs w:val="22"/>
          <w:u w:val="single"/>
          <w:lang w:val="de-DE"/>
        </w:rPr>
        <w:t>Telmisartan</w:t>
      </w:r>
    </w:p>
    <w:p w14:paraId="1D484347" w14:textId="77777777" w:rsidR="008F2698" w:rsidRPr="000369B7" w:rsidRDefault="008F2698" w:rsidP="008F2698">
      <w:pPr>
        <w:keepNext/>
        <w:rPr>
          <w:szCs w:val="22"/>
          <w:lang w:val="de-DE"/>
        </w:rPr>
      </w:pPr>
      <w:r w:rsidRPr="000369B7">
        <w:rPr>
          <w:szCs w:val="22"/>
          <w:lang w:val="de-DE"/>
        </w:rPr>
        <w:t>Bei Patienten, die mit Telmisartan allein behandelt wurden, sind folgende zusätzliche Nebenwirkungen berichtet worden:</w:t>
      </w:r>
    </w:p>
    <w:p w14:paraId="7849C412" w14:textId="77777777" w:rsidR="008F2698" w:rsidRPr="000369B7" w:rsidRDefault="008F2698" w:rsidP="008F2698">
      <w:pPr>
        <w:keepNext/>
        <w:rPr>
          <w:szCs w:val="22"/>
          <w:lang w:val="de-DE"/>
        </w:rPr>
      </w:pPr>
    </w:p>
    <w:p w14:paraId="40F3D91B" w14:textId="77777777" w:rsidR="008F2698" w:rsidRPr="000369B7" w:rsidRDefault="008F2698" w:rsidP="008F2698">
      <w:pPr>
        <w:keepNext/>
        <w:rPr>
          <w:b/>
          <w:szCs w:val="22"/>
          <w:lang w:val="de-DE"/>
        </w:rPr>
      </w:pPr>
      <w:r w:rsidRPr="000369B7">
        <w:rPr>
          <w:b/>
          <w:szCs w:val="22"/>
          <w:lang w:val="de-DE"/>
        </w:rPr>
        <w:t>Gelegentliche Nebenwirkungen (können bis zu 1 von 100 Behandelten betreffen)</w:t>
      </w:r>
    </w:p>
    <w:p w14:paraId="65DCB04E" w14:textId="77777777" w:rsidR="008F2698" w:rsidRPr="000369B7" w:rsidRDefault="008F2698" w:rsidP="008F2698">
      <w:pPr>
        <w:rPr>
          <w:szCs w:val="22"/>
          <w:lang w:val="de-DE"/>
        </w:rPr>
      </w:pPr>
      <w:r w:rsidRPr="000369B7">
        <w:rPr>
          <w:szCs w:val="22"/>
          <w:lang w:val="de-DE"/>
        </w:rPr>
        <w:t xml:space="preserve">Infektionen der oberen Atemwege (z. B. Halsentzündung, Nebenhöhlenentzündung, </w:t>
      </w:r>
      <w:r w:rsidRPr="00D5450B">
        <w:rPr>
          <w:szCs w:val="22"/>
          <w:lang w:val="de-DE"/>
        </w:rPr>
        <w:t xml:space="preserve">allgemeine </w:t>
      </w:r>
      <w:r w:rsidRPr="000369B7">
        <w:rPr>
          <w:szCs w:val="22"/>
          <w:lang w:val="de-DE"/>
        </w:rPr>
        <w:t>Erkältungskrankheiten), Harnwegsinfektionen, Blaseninfektion, Mangel an roten Blutkörperchen (Anämie), erhöhte Kaliumwerte, verlangsamter Herzschlag (Bradykardie), Husten, Einschränkung der Nierenfunktion einschließlich akuten Nierenversagens, Schwäche</w:t>
      </w:r>
      <w:r>
        <w:rPr>
          <w:szCs w:val="22"/>
          <w:lang w:val="de-DE"/>
        </w:rPr>
        <w:t>.</w:t>
      </w:r>
    </w:p>
    <w:p w14:paraId="5E6495D2" w14:textId="77777777" w:rsidR="008F2698" w:rsidRPr="000369B7" w:rsidRDefault="008F2698" w:rsidP="008F2698">
      <w:pPr>
        <w:rPr>
          <w:szCs w:val="22"/>
          <w:lang w:val="de-DE"/>
        </w:rPr>
      </w:pPr>
    </w:p>
    <w:p w14:paraId="53D4924C" w14:textId="77777777" w:rsidR="008F2698" w:rsidRPr="000369B7" w:rsidRDefault="008F2698" w:rsidP="008F2698">
      <w:pPr>
        <w:keepNext/>
        <w:rPr>
          <w:b/>
          <w:szCs w:val="22"/>
          <w:lang w:val="de-DE"/>
        </w:rPr>
      </w:pPr>
      <w:r w:rsidRPr="000369B7">
        <w:rPr>
          <w:b/>
          <w:szCs w:val="22"/>
          <w:lang w:val="de-DE"/>
        </w:rPr>
        <w:t>Seltene Nebenwirkungen (können bis zu 1 von 1 000 Behandelten betreffen)</w:t>
      </w:r>
    </w:p>
    <w:p w14:paraId="1CFD54DD" w14:textId="77777777" w:rsidR="008F2698" w:rsidRPr="000369B7" w:rsidRDefault="008F2698" w:rsidP="008F2698">
      <w:pPr>
        <w:rPr>
          <w:szCs w:val="22"/>
          <w:lang w:val="de-DE"/>
        </w:rPr>
      </w:pPr>
      <w:r w:rsidRPr="000369B7">
        <w:rPr>
          <w:szCs w:val="22"/>
          <w:lang w:val="de-DE"/>
        </w:rPr>
        <w:t>Mangel an Blutplättchen (Thrombozytopenie), Anstieg bestimmter weißer Blutkörperchen (Eosinophilie), schwer</w:t>
      </w:r>
      <w:r>
        <w:rPr>
          <w:szCs w:val="22"/>
          <w:lang w:val="de-DE"/>
        </w:rPr>
        <w:t>wiegend</w:t>
      </w:r>
      <w:r w:rsidRPr="000369B7">
        <w:rPr>
          <w:szCs w:val="22"/>
          <w:lang w:val="de-DE"/>
        </w:rPr>
        <w:t>e allergische Reaktion (z. B. Überempfindlichkeit, anaphylaktische Reaktion), niedrige Blutzuckerspiegel (bei Patienten mit Diabetes mellitus), Schläfrigkeit, Magenverstimmung, Ekzem (Hautveränderung), Medikamentenausschlag, toxischer Hautausschlag, Sehnenschmerzen (einer Sehnenentzündung ähnelnde Beschwerden), vermindertes Hämoglobin (ein Bluteiweiß)</w:t>
      </w:r>
      <w:r>
        <w:rPr>
          <w:szCs w:val="22"/>
          <w:lang w:val="de-DE"/>
        </w:rPr>
        <w:t>.</w:t>
      </w:r>
    </w:p>
    <w:p w14:paraId="3DAD614D" w14:textId="77777777" w:rsidR="008F2698" w:rsidRPr="000369B7" w:rsidRDefault="008F2698" w:rsidP="008F2698">
      <w:pPr>
        <w:rPr>
          <w:szCs w:val="22"/>
          <w:lang w:val="de-DE"/>
        </w:rPr>
      </w:pPr>
    </w:p>
    <w:p w14:paraId="3F7A9799" w14:textId="77777777" w:rsidR="008F2698" w:rsidRPr="000369B7" w:rsidRDefault="008F2698" w:rsidP="008F2698">
      <w:pPr>
        <w:keepNext/>
        <w:rPr>
          <w:b/>
          <w:szCs w:val="22"/>
          <w:lang w:val="de-DE"/>
        </w:rPr>
      </w:pPr>
      <w:r w:rsidRPr="000369B7">
        <w:rPr>
          <w:b/>
          <w:szCs w:val="22"/>
          <w:lang w:val="de-DE"/>
        </w:rPr>
        <w:t>Sehr seltene Nebenwirkungen (können bis zu 1 von 10 000 Behandelten betreffen)</w:t>
      </w:r>
    </w:p>
    <w:p w14:paraId="5D168D24" w14:textId="76F4180A" w:rsidR="008F2698" w:rsidRPr="000369B7" w:rsidRDefault="008F2698" w:rsidP="008F2698">
      <w:pPr>
        <w:jc w:val="both"/>
        <w:rPr>
          <w:szCs w:val="22"/>
          <w:lang w:val="de-DE"/>
        </w:rPr>
      </w:pPr>
      <w:r w:rsidRPr="000369B7">
        <w:rPr>
          <w:szCs w:val="22"/>
          <w:lang w:val="de-DE"/>
        </w:rPr>
        <w:t>Vermehrung von Bindegewebe in der Lunge (interstitielle Lungenerkrankung)**</w:t>
      </w:r>
      <w:r>
        <w:rPr>
          <w:szCs w:val="22"/>
          <w:lang w:val="de-DE"/>
        </w:rPr>
        <w:t>.</w:t>
      </w:r>
    </w:p>
    <w:p w14:paraId="5F4EE9CD" w14:textId="77777777" w:rsidR="00462B8A" w:rsidRPr="006A3D30" w:rsidRDefault="00462B8A" w:rsidP="00462B8A">
      <w:pPr>
        <w:widowControl w:val="0"/>
        <w:rPr>
          <w:szCs w:val="22"/>
          <w:lang w:val="de-DE"/>
        </w:rPr>
      </w:pPr>
    </w:p>
    <w:p w14:paraId="716C4C97" w14:textId="77777777" w:rsidR="00462B8A" w:rsidRPr="00462B8A" w:rsidRDefault="00462B8A" w:rsidP="00462B8A">
      <w:pPr>
        <w:keepNext/>
        <w:rPr>
          <w:b/>
          <w:bCs/>
          <w:szCs w:val="22"/>
          <w:lang w:val="de-DE"/>
        </w:rPr>
      </w:pPr>
      <w:r w:rsidRPr="00462B8A">
        <w:rPr>
          <w:b/>
          <w:bCs/>
          <w:szCs w:val="22"/>
          <w:lang w:val="de-DE"/>
        </w:rPr>
        <w:t>Nicht bekannt (Häufigkeit auf Grundlage der verfügbaren Daten nicht abschätzbar)</w:t>
      </w:r>
    </w:p>
    <w:p w14:paraId="62C32501" w14:textId="77777777" w:rsidR="00462B8A" w:rsidRPr="00462B8A" w:rsidRDefault="00462B8A" w:rsidP="00462B8A">
      <w:pPr>
        <w:widowControl w:val="0"/>
        <w:rPr>
          <w:szCs w:val="22"/>
          <w:lang w:val="de-DE"/>
        </w:rPr>
      </w:pPr>
      <w:r w:rsidRPr="00462B8A">
        <w:rPr>
          <w:szCs w:val="22"/>
          <w:lang w:val="de-DE"/>
        </w:rPr>
        <w:t>Intestinales Angioödem: eine Schwellung des Darms mit Symptomen wie Bauchschmerzen, Übelkeit, Erbrechen und Durchfall wurde nach der Anwendung ähnlicher Arzneimittel berichtet.</w:t>
      </w:r>
    </w:p>
    <w:p w14:paraId="45317FA3" w14:textId="77777777" w:rsidR="008F2698" w:rsidRPr="000369B7" w:rsidRDefault="008F2698" w:rsidP="008F2698">
      <w:pPr>
        <w:rPr>
          <w:szCs w:val="22"/>
          <w:lang w:val="de-DE"/>
        </w:rPr>
      </w:pPr>
    </w:p>
    <w:p w14:paraId="16FA56BA" w14:textId="37189896" w:rsidR="008F2698" w:rsidRPr="000369B7" w:rsidRDefault="008F2698" w:rsidP="008F2698">
      <w:pPr>
        <w:rPr>
          <w:szCs w:val="22"/>
          <w:lang w:val="de-DE"/>
        </w:rPr>
      </w:pPr>
      <w:r w:rsidRPr="000369B7">
        <w:rPr>
          <w:szCs w:val="22"/>
          <w:lang w:val="de-DE"/>
        </w:rPr>
        <w:t>* D</w:t>
      </w:r>
      <w:r>
        <w:rPr>
          <w:szCs w:val="22"/>
          <w:lang w:val="de-DE"/>
        </w:rPr>
        <w:t>as</w:t>
      </w:r>
      <w:r w:rsidRPr="000369B7">
        <w:rPr>
          <w:szCs w:val="22"/>
          <w:lang w:val="de-DE"/>
        </w:rPr>
        <w:t xml:space="preserve"> Ereignis könnte entweder ein Zufallsbefund sein oder mit einem bisher unbekannten Wirkmechanismus in Zusammenhang stehen.</w:t>
      </w:r>
    </w:p>
    <w:p w14:paraId="1CDDCE20" w14:textId="77777777" w:rsidR="008F2698" w:rsidRPr="000369B7" w:rsidRDefault="008F2698" w:rsidP="008F2698">
      <w:pPr>
        <w:rPr>
          <w:szCs w:val="22"/>
          <w:lang w:val="de-DE"/>
        </w:rPr>
      </w:pPr>
    </w:p>
    <w:p w14:paraId="04397014" w14:textId="45A28B82" w:rsidR="008F2698" w:rsidRPr="000369B7" w:rsidRDefault="008F2698" w:rsidP="008F2698">
      <w:pPr>
        <w:rPr>
          <w:szCs w:val="22"/>
          <w:lang w:val="de-DE"/>
        </w:rPr>
      </w:pPr>
      <w:r w:rsidRPr="000369B7">
        <w:rPr>
          <w:szCs w:val="22"/>
          <w:lang w:val="de-DE"/>
        </w:rPr>
        <w:t>** Fälle von Vermehrung von Bindegewebe in der Lunge wurden nach der Einnahme von Telmisartan berichtet. Es ist jedoch nicht bekannt, ob dies durch Telmisartan verursacht wurde.</w:t>
      </w:r>
    </w:p>
    <w:p w14:paraId="2A8D6990" w14:textId="77777777" w:rsidR="008F2698" w:rsidRPr="000369B7" w:rsidRDefault="008F2698" w:rsidP="008F2698">
      <w:pPr>
        <w:rPr>
          <w:szCs w:val="22"/>
          <w:lang w:val="de-DE"/>
        </w:rPr>
      </w:pPr>
    </w:p>
    <w:p w14:paraId="0E1778EE" w14:textId="77777777" w:rsidR="008F2698" w:rsidRPr="000369B7" w:rsidRDefault="008F2698" w:rsidP="008F2698">
      <w:pPr>
        <w:keepNext/>
        <w:rPr>
          <w:b/>
          <w:szCs w:val="22"/>
          <w:u w:val="single"/>
          <w:lang w:val="de-DE"/>
        </w:rPr>
      </w:pPr>
      <w:r w:rsidRPr="000369B7">
        <w:rPr>
          <w:b/>
          <w:szCs w:val="22"/>
          <w:u w:val="single"/>
          <w:lang w:val="de-DE"/>
        </w:rPr>
        <w:t>Hydrochlorothiazid</w:t>
      </w:r>
    </w:p>
    <w:p w14:paraId="3586FE1B" w14:textId="77777777" w:rsidR="008F2698" w:rsidRPr="000369B7" w:rsidRDefault="008F2698" w:rsidP="008F2698">
      <w:pPr>
        <w:keepNext/>
        <w:rPr>
          <w:szCs w:val="22"/>
          <w:lang w:val="de-DE"/>
        </w:rPr>
      </w:pPr>
      <w:r w:rsidRPr="000369B7">
        <w:rPr>
          <w:szCs w:val="22"/>
          <w:lang w:val="de-DE"/>
        </w:rPr>
        <w:t>Bei Patienten, die mit Hydrochlorothiazid allein behandelt wurden, sind folgende zusätzliche Nebenwirkungen berichtet worden:</w:t>
      </w:r>
    </w:p>
    <w:p w14:paraId="16CF1BC4" w14:textId="77777777" w:rsidR="008F2698" w:rsidRPr="000369B7" w:rsidRDefault="008F2698" w:rsidP="008F2698">
      <w:pPr>
        <w:keepNext/>
        <w:rPr>
          <w:szCs w:val="22"/>
          <w:lang w:val="de-DE"/>
        </w:rPr>
      </w:pPr>
    </w:p>
    <w:p w14:paraId="2268EC65" w14:textId="77777777" w:rsidR="008F2698" w:rsidRPr="000369B7" w:rsidRDefault="008F2698" w:rsidP="008F2698">
      <w:pPr>
        <w:pStyle w:val="Textkrper-Zeileneinzug"/>
        <w:keepNext/>
        <w:tabs>
          <w:tab w:val="clear" w:pos="567"/>
        </w:tabs>
        <w:jc w:val="left"/>
        <w:rPr>
          <w:b/>
          <w:sz w:val="22"/>
          <w:szCs w:val="22"/>
          <w:lang w:val="de-DE"/>
        </w:rPr>
      </w:pPr>
      <w:r w:rsidRPr="000369B7">
        <w:rPr>
          <w:b/>
          <w:sz w:val="22"/>
          <w:szCs w:val="22"/>
          <w:lang w:val="de-DE"/>
        </w:rPr>
        <w:t>Sehr häufige Nebenwirkungen (können mehr als 1 von 10 Behandelten betreffen)</w:t>
      </w:r>
    </w:p>
    <w:p w14:paraId="2E41AF64" w14:textId="77777777" w:rsidR="008F2698" w:rsidRPr="000369B7" w:rsidRDefault="008F2698" w:rsidP="008F2698">
      <w:pPr>
        <w:pStyle w:val="Textkrper-Zeileneinzug"/>
        <w:tabs>
          <w:tab w:val="clear" w:pos="567"/>
        </w:tabs>
        <w:jc w:val="left"/>
        <w:rPr>
          <w:rFonts w:eastAsia="MS Mincho"/>
          <w:sz w:val="22"/>
          <w:szCs w:val="22"/>
          <w:lang w:val="de-DE" w:eastAsia="ja-JP"/>
        </w:rPr>
      </w:pPr>
      <w:r w:rsidRPr="000369B7">
        <w:rPr>
          <w:sz w:val="22"/>
          <w:szCs w:val="22"/>
          <w:lang w:val="de-DE"/>
        </w:rPr>
        <w:t>Erhöhte Blutfettspiegel.</w:t>
      </w:r>
    </w:p>
    <w:p w14:paraId="28F25ADC" w14:textId="77777777" w:rsidR="008F2698" w:rsidRPr="000369B7" w:rsidRDefault="008F2698" w:rsidP="008F2698">
      <w:pPr>
        <w:rPr>
          <w:szCs w:val="22"/>
          <w:lang w:val="de-DE"/>
        </w:rPr>
      </w:pPr>
    </w:p>
    <w:p w14:paraId="749460FE" w14:textId="77777777" w:rsidR="008F2698" w:rsidRPr="000369B7" w:rsidRDefault="008F2698" w:rsidP="008F2698">
      <w:pPr>
        <w:pStyle w:val="Textkrper-Zeileneinzug"/>
        <w:keepNext/>
        <w:tabs>
          <w:tab w:val="clear" w:pos="567"/>
        </w:tabs>
        <w:jc w:val="left"/>
        <w:rPr>
          <w:b/>
          <w:sz w:val="22"/>
          <w:szCs w:val="22"/>
          <w:lang w:val="de-DE"/>
        </w:rPr>
      </w:pPr>
      <w:r w:rsidRPr="000369B7">
        <w:rPr>
          <w:b/>
          <w:sz w:val="22"/>
          <w:szCs w:val="22"/>
          <w:lang w:val="de-DE"/>
        </w:rPr>
        <w:t>Häufige Nebenwirkungen (können bis zu 1 von 10 Behandelten betreffen)</w:t>
      </w:r>
    </w:p>
    <w:p w14:paraId="7B59DD84" w14:textId="77777777" w:rsidR="008F2698" w:rsidRPr="000369B7" w:rsidRDefault="008F2698" w:rsidP="008F2698">
      <w:pPr>
        <w:pStyle w:val="Textkrper-Zeileneinzug"/>
        <w:tabs>
          <w:tab w:val="clear" w:pos="567"/>
        </w:tabs>
        <w:jc w:val="left"/>
        <w:rPr>
          <w:rFonts w:eastAsia="MS Mincho"/>
          <w:sz w:val="22"/>
          <w:szCs w:val="22"/>
          <w:lang w:val="de-DE" w:eastAsia="ja-JP"/>
        </w:rPr>
      </w:pPr>
      <w:r w:rsidRPr="000369B7">
        <w:rPr>
          <w:sz w:val="22"/>
          <w:szCs w:val="22"/>
          <w:lang w:val="de-DE"/>
        </w:rPr>
        <w:t>Übelkeit</w:t>
      </w:r>
      <w:r w:rsidRPr="000369B7">
        <w:rPr>
          <w:rFonts w:eastAsia="MS Mincho"/>
          <w:sz w:val="22"/>
          <w:szCs w:val="22"/>
          <w:lang w:val="de-DE" w:eastAsia="ja-JP"/>
        </w:rPr>
        <w:t xml:space="preserve">, </w:t>
      </w:r>
      <w:r w:rsidRPr="000369B7">
        <w:rPr>
          <w:sz w:val="22"/>
          <w:szCs w:val="22"/>
          <w:lang w:val="de-DE"/>
        </w:rPr>
        <w:t>niedrige Magnesiumspiegel im Blut, verminderter Appetit.</w:t>
      </w:r>
    </w:p>
    <w:p w14:paraId="41940ADD" w14:textId="77777777" w:rsidR="008F2698" w:rsidRPr="000369B7" w:rsidRDefault="008F2698" w:rsidP="008F2698">
      <w:pPr>
        <w:pStyle w:val="Textkrper-Zeileneinzug"/>
        <w:tabs>
          <w:tab w:val="clear" w:pos="567"/>
        </w:tabs>
        <w:jc w:val="left"/>
        <w:rPr>
          <w:rFonts w:eastAsia="MS Mincho"/>
          <w:sz w:val="22"/>
          <w:szCs w:val="22"/>
          <w:lang w:val="de-DE" w:eastAsia="ja-JP"/>
        </w:rPr>
      </w:pPr>
    </w:p>
    <w:p w14:paraId="67718824" w14:textId="77777777" w:rsidR="008F2698" w:rsidRPr="000369B7" w:rsidRDefault="008F2698" w:rsidP="008F2698">
      <w:pPr>
        <w:keepNext/>
        <w:rPr>
          <w:b/>
          <w:szCs w:val="22"/>
          <w:lang w:val="de-DE"/>
        </w:rPr>
      </w:pPr>
      <w:r w:rsidRPr="000369B7">
        <w:rPr>
          <w:b/>
          <w:szCs w:val="22"/>
          <w:lang w:val="de-DE"/>
        </w:rPr>
        <w:t>Gelegentliche Nebenwirkungen (können bis zu 1 von 100 Behandelten betreffen)</w:t>
      </w:r>
    </w:p>
    <w:p w14:paraId="0980AE57" w14:textId="77777777" w:rsidR="008F2698" w:rsidRPr="000369B7" w:rsidRDefault="008F2698" w:rsidP="008F2698">
      <w:pPr>
        <w:pStyle w:val="Textkrper-Zeileneinzug"/>
        <w:tabs>
          <w:tab w:val="clear" w:pos="567"/>
        </w:tabs>
        <w:jc w:val="left"/>
        <w:rPr>
          <w:rFonts w:eastAsia="MS Mincho"/>
          <w:sz w:val="22"/>
          <w:szCs w:val="22"/>
          <w:lang w:val="de-DE" w:eastAsia="ja-JP"/>
        </w:rPr>
      </w:pPr>
      <w:r w:rsidRPr="000369B7">
        <w:rPr>
          <w:sz w:val="22"/>
          <w:szCs w:val="22"/>
          <w:lang w:val="de-DE"/>
        </w:rPr>
        <w:t>Akutes Nierenversagen.</w:t>
      </w:r>
    </w:p>
    <w:p w14:paraId="28ACEA3E" w14:textId="77777777" w:rsidR="008F2698" w:rsidRPr="000369B7" w:rsidRDefault="008F2698" w:rsidP="008F2698">
      <w:pPr>
        <w:pStyle w:val="Textkrper-Zeileneinzug"/>
        <w:tabs>
          <w:tab w:val="clear" w:pos="567"/>
        </w:tabs>
        <w:jc w:val="left"/>
        <w:rPr>
          <w:rFonts w:eastAsia="MS Mincho"/>
          <w:sz w:val="22"/>
          <w:szCs w:val="22"/>
          <w:lang w:val="de-DE" w:eastAsia="ja-JP"/>
        </w:rPr>
      </w:pPr>
    </w:p>
    <w:p w14:paraId="0CA30D91" w14:textId="77777777" w:rsidR="008F2698" w:rsidRPr="000369B7" w:rsidRDefault="008F2698" w:rsidP="008F2698">
      <w:pPr>
        <w:keepNext/>
        <w:ind w:left="567" w:hanging="567"/>
        <w:rPr>
          <w:b/>
          <w:szCs w:val="22"/>
          <w:lang w:val="de-DE"/>
        </w:rPr>
      </w:pPr>
      <w:r w:rsidRPr="000369B7">
        <w:rPr>
          <w:b/>
          <w:szCs w:val="22"/>
          <w:lang w:val="de-DE"/>
        </w:rPr>
        <w:t>Seltene Nebenwirkungen (können bis zu 1 von 1 000 Behandelten betreffen)</w:t>
      </w:r>
    </w:p>
    <w:p w14:paraId="664C1A43" w14:textId="77777777" w:rsidR="008F2698" w:rsidRPr="000369B7" w:rsidRDefault="008F2698" w:rsidP="008F2698">
      <w:pPr>
        <w:pStyle w:val="Textkrper-Zeileneinzug"/>
        <w:tabs>
          <w:tab w:val="clear" w:pos="567"/>
        </w:tabs>
        <w:ind w:left="0" w:firstLine="0"/>
        <w:jc w:val="left"/>
        <w:rPr>
          <w:sz w:val="22"/>
          <w:szCs w:val="22"/>
          <w:lang w:val="de-DE" w:eastAsia="zh-TW"/>
        </w:rPr>
      </w:pPr>
      <w:r w:rsidRPr="000369B7">
        <w:rPr>
          <w:sz w:val="22"/>
          <w:szCs w:val="22"/>
          <w:lang w:val="de-DE"/>
        </w:rPr>
        <w:t>Mangel an Blutplättchen (Thrombozytopenie), was die Gefahr von Blutungen und Blutergüssen (kleine violett-rote Flecken in der Haut oder anderen Geweben aufgrund einer Blutung) erhöht,</w:t>
      </w:r>
      <w:r w:rsidRPr="000369B7">
        <w:rPr>
          <w:sz w:val="22"/>
          <w:szCs w:val="22"/>
          <w:lang w:val="de-DE" w:eastAsia="zh-TW"/>
        </w:rPr>
        <w:t xml:space="preserve"> </w:t>
      </w:r>
      <w:r w:rsidRPr="000369B7">
        <w:rPr>
          <w:sz w:val="22"/>
          <w:szCs w:val="22"/>
          <w:lang w:val="de-DE"/>
        </w:rPr>
        <w:t>hohe Kalziumspiegel im Blut, hohe Blutzuckerspiegel, Kopfschmerzen, Bauchbeschwerden, Gelbfärbung der Haut oder Augen (Gelbsucht), erhöhte Gallensäurespiegel im Blut (Cholestase), Lichtempfindlichkeitsreaktion, unkontrollierte Blutzuckerspiegel bei Patienten mit einem Diabetes mellitus, Ausscheidung von Zucker im Harn (Glukosurie)</w:t>
      </w:r>
      <w:r w:rsidRPr="000369B7">
        <w:rPr>
          <w:sz w:val="22"/>
          <w:szCs w:val="22"/>
          <w:lang w:val="de-DE" w:eastAsia="zh-TW"/>
        </w:rPr>
        <w:t>.</w:t>
      </w:r>
    </w:p>
    <w:p w14:paraId="10986B16" w14:textId="77777777" w:rsidR="008F2698" w:rsidRPr="000369B7" w:rsidRDefault="008F2698" w:rsidP="008F2698">
      <w:pPr>
        <w:pStyle w:val="Textkrper-Zeileneinzug"/>
        <w:tabs>
          <w:tab w:val="clear" w:pos="567"/>
        </w:tabs>
        <w:jc w:val="left"/>
        <w:rPr>
          <w:sz w:val="22"/>
          <w:szCs w:val="22"/>
          <w:lang w:val="de-DE" w:eastAsia="zh-TW"/>
        </w:rPr>
      </w:pPr>
    </w:p>
    <w:p w14:paraId="4250F04D" w14:textId="77777777" w:rsidR="008F2698" w:rsidRPr="000369B7" w:rsidRDefault="008F2698" w:rsidP="008F2698">
      <w:pPr>
        <w:keepNext/>
        <w:ind w:left="567" w:hanging="567"/>
        <w:rPr>
          <w:b/>
          <w:szCs w:val="22"/>
          <w:lang w:val="de-DE"/>
        </w:rPr>
      </w:pPr>
      <w:r w:rsidRPr="000369B7">
        <w:rPr>
          <w:b/>
          <w:szCs w:val="22"/>
          <w:lang w:val="de-DE"/>
        </w:rPr>
        <w:t>Sehr seltene Nebenwirkungen (können bis zu 1 von 10 000 Behandelten betreffen)</w:t>
      </w:r>
    </w:p>
    <w:p w14:paraId="361F947D" w14:textId="77777777" w:rsidR="008F2698" w:rsidRPr="000369B7" w:rsidRDefault="008F2698" w:rsidP="008F2698">
      <w:pPr>
        <w:pStyle w:val="Textkrper-Zeileneinzug"/>
        <w:tabs>
          <w:tab w:val="clear" w:pos="567"/>
        </w:tabs>
        <w:ind w:left="0" w:firstLine="0"/>
        <w:jc w:val="left"/>
        <w:rPr>
          <w:sz w:val="22"/>
          <w:szCs w:val="22"/>
          <w:lang w:val="de-DE"/>
        </w:rPr>
      </w:pPr>
      <w:r w:rsidRPr="000369B7">
        <w:rPr>
          <w:sz w:val="22"/>
          <w:szCs w:val="22"/>
          <w:lang w:val="de-DE"/>
        </w:rPr>
        <w:t>Abbaustörung der roten Blutkörperchen (hämolytische Anämie), gestörte Knochenmarksfunktion, Mangel an weißen Blutkörperchen (Leukopenie, Agranulozytose), schwer</w:t>
      </w:r>
      <w:r>
        <w:rPr>
          <w:sz w:val="22"/>
          <w:szCs w:val="22"/>
          <w:lang w:val="de-DE"/>
        </w:rPr>
        <w:t>wiegend</w:t>
      </w:r>
      <w:r w:rsidRPr="000369B7">
        <w:rPr>
          <w:sz w:val="22"/>
          <w:szCs w:val="22"/>
          <w:lang w:val="de-DE"/>
        </w:rPr>
        <w:t>e allergische Reaktionen (z. B. Überempfindlichkeit), erhöhter pH</w:t>
      </w:r>
      <w:r>
        <w:rPr>
          <w:sz w:val="22"/>
          <w:szCs w:val="22"/>
          <w:lang w:val="de-DE"/>
        </w:rPr>
        <w:noBreakHyphen/>
      </w:r>
      <w:r w:rsidRPr="000369B7">
        <w:rPr>
          <w:sz w:val="22"/>
          <w:szCs w:val="22"/>
          <w:lang w:val="de-DE"/>
        </w:rPr>
        <w:t>Wert aufgrund eines niedrigen Chloridspiegels im Blut (Störung des Säure-Basen-Haushalts, hypochlorämische Alkalose), akute Atemnot (Anzeichen sind starke Kurzatmigkeit, Fieber, Schwäche und Verwirrtheit), Entzündung der Bauchspeicheldrüse, Lupus-ähnliches Syndrom (eine Erkrankung, die der als systemischen Lupus erythematodes bezeichneten Krankheit, bei der sich das körpereigene Immunsystem gegen den eigenen Körper richtet, ähnelt), Entzündung der Blutgefäße (nekrotisierende Vaskulitis).</w:t>
      </w:r>
    </w:p>
    <w:p w14:paraId="74904311" w14:textId="77777777" w:rsidR="008F2698" w:rsidRPr="000369B7" w:rsidRDefault="008F2698" w:rsidP="008F2698">
      <w:pPr>
        <w:rPr>
          <w:szCs w:val="22"/>
          <w:lang w:val="de-DE"/>
        </w:rPr>
      </w:pPr>
    </w:p>
    <w:p w14:paraId="5D69E433" w14:textId="77777777" w:rsidR="008F2698" w:rsidRPr="000369B7" w:rsidRDefault="008F2698" w:rsidP="008F2698">
      <w:pPr>
        <w:keepNext/>
        <w:rPr>
          <w:b/>
          <w:szCs w:val="22"/>
          <w:lang w:val="de-DE"/>
        </w:rPr>
      </w:pPr>
      <w:r w:rsidRPr="000369B7">
        <w:rPr>
          <w:b/>
          <w:szCs w:val="22"/>
          <w:lang w:val="de-DE"/>
        </w:rPr>
        <w:t>Nicht bekannt (Häufigkeit auf Grundlage der verfügbaren Daten nicht abschätzbar)</w:t>
      </w:r>
    </w:p>
    <w:p w14:paraId="426470A3" w14:textId="07CECBFA" w:rsidR="008F2698" w:rsidRPr="000369B7" w:rsidRDefault="008F2698" w:rsidP="008F2698">
      <w:pPr>
        <w:rPr>
          <w:szCs w:val="22"/>
          <w:lang w:val="de-DE"/>
        </w:rPr>
      </w:pPr>
      <w:r w:rsidRPr="000369B7">
        <w:rPr>
          <w:szCs w:val="22"/>
          <w:lang w:val="de-DE"/>
        </w:rPr>
        <w:t>Haut- und Lippenkrebs (weißer Hautkrebs), Mangel an Blutzellen (aplastische Anämie), verminderte Sehschärfe und Augenschmerzen (mögliche Anzeichen einer Flüssigkeitsansammlung in der Gefäßschicht des Auges [Aderhauterguss] oder eines akuten Engwinkelglaukoms), Hauterkrankungen wie Entzündungen der Blutgefäße in der Haut, erhöhte Empfindlichkeit gegenüber Sonnenlicht, Ausschlag, Hautrötung, Blasenbildung auf den Lippen, an den Augen oder am Mund, Hautabschälung, Fieber (mögliche Anzeichen für ein Erythema multiforme), Schwäche, Einschränkung der Nierenfunktion.</w:t>
      </w:r>
    </w:p>
    <w:p w14:paraId="2241FD93" w14:textId="77777777" w:rsidR="008F2698" w:rsidRPr="000369B7" w:rsidRDefault="008F2698" w:rsidP="008F2698">
      <w:pPr>
        <w:rPr>
          <w:szCs w:val="22"/>
          <w:lang w:val="de-DE"/>
        </w:rPr>
      </w:pPr>
    </w:p>
    <w:p w14:paraId="0264D95C" w14:textId="77777777" w:rsidR="008F2698" w:rsidRPr="000369B7" w:rsidRDefault="008F2698" w:rsidP="008F2698">
      <w:pPr>
        <w:rPr>
          <w:szCs w:val="22"/>
          <w:lang w:val="de-DE"/>
        </w:rPr>
      </w:pPr>
      <w:r w:rsidRPr="000369B7">
        <w:rPr>
          <w:szCs w:val="22"/>
          <w:lang w:val="de-DE"/>
        </w:rPr>
        <w:t>In Einzelfällen kommt es zu niedrigen Natriumspiegeln, die von Hirn- oder Nerven-bedingten Beschwerden begleitet werden (Übelkeit, zunehmende Verwirrtheit, Antriebslosigkeit).</w:t>
      </w:r>
    </w:p>
    <w:p w14:paraId="1BFED43C" w14:textId="77777777" w:rsidR="008F2698" w:rsidRPr="000369B7" w:rsidRDefault="008F2698" w:rsidP="008F2698">
      <w:pPr>
        <w:rPr>
          <w:szCs w:val="22"/>
          <w:lang w:val="de-DE"/>
        </w:rPr>
      </w:pPr>
    </w:p>
    <w:p w14:paraId="1A20C8E8" w14:textId="77777777" w:rsidR="008F2698" w:rsidRPr="000369B7" w:rsidRDefault="008F2698" w:rsidP="008F2698">
      <w:pPr>
        <w:keepNext/>
        <w:numPr>
          <w:ilvl w:val="12"/>
          <w:numId w:val="0"/>
        </w:numPr>
        <w:rPr>
          <w:b/>
          <w:snapToGrid w:val="0"/>
          <w:szCs w:val="22"/>
          <w:lang w:val="de-DE"/>
        </w:rPr>
      </w:pPr>
      <w:r w:rsidRPr="000369B7">
        <w:rPr>
          <w:b/>
          <w:snapToGrid w:val="0"/>
          <w:szCs w:val="22"/>
          <w:lang w:val="de-DE"/>
        </w:rPr>
        <w:t>Meldung von Nebenwirkungen</w:t>
      </w:r>
    </w:p>
    <w:p w14:paraId="76C82E37" w14:textId="77777777" w:rsidR="008F2698" w:rsidRPr="000369B7" w:rsidRDefault="008F2698" w:rsidP="008F2698">
      <w:pPr>
        <w:numPr>
          <w:ilvl w:val="12"/>
          <w:numId w:val="0"/>
        </w:numPr>
        <w:rPr>
          <w:snapToGrid w:val="0"/>
          <w:szCs w:val="22"/>
          <w:lang w:val="de-DE"/>
        </w:rPr>
      </w:pPr>
      <w:r w:rsidRPr="000369B7">
        <w:rPr>
          <w:snapToGrid w:val="0"/>
          <w:szCs w:val="22"/>
          <w:lang w:val="de-DE"/>
        </w:rPr>
        <w:t xml:space="preserve">Wenn Sie Nebenwirkungen bemerken, wenden Sie sich an Ihren Arzt oder Apotheker. Dies gilt auch für Nebenwirkungen, die nicht in dieser Packungsbeilage angegeben sind. Sie können </w:t>
      </w:r>
      <w:r w:rsidRPr="000369B7">
        <w:rPr>
          <w:snapToGrid w:val="0"/>
          <w:szCs w:val="22"/>
          <w:lang w:val="de-DE"/>
        </w:rPr>
        <w:lastRenderedPageBreak/>
        <w:t xml:space="preserve">Nebenwirkungen auch direkt über </w:t>
      </w:r>
      <w:r w:rsidRPr="000369B7">
        <w:rPr>
          <w:snapToGrid w:val="0"/>
          <w:szCs w:val="22"/>
          <w:highlight w:val="lightGray"/>
          <w:lang w:val="de-DE"/>
        </w:rPr>
        <w:t xml:space="preserve">das in </w:t>
      </w:r>
      <w:hyperlink r:id="rId15" w:history="1">
        <w:r w:rsidRPr="000369B7">
          <w:rPr>
            <w:snapToGrid w:val="0"/>
            <w:color w:val="0000FF"/>
            <w:szCs w:val="22"/>
            <w:highlight w:val="lightGray"/>
            <w:u w:val="single"/>
            <w:lang w:val="de-DE"/>
          </w:rPr>
          <w:t>Anhang V</w:t>
        </w:r>
      </w:hyperlink>
      <w:r w:rsidRPr="000369B7">
        <w:rPr>
          <w:snapToGrid w:val="0"/>
          <w:szCs w:val="22"/>
          <w:highlight w:val="lightGray"/>
          <w:lang w:val="de-DE"/>
        </w:rPr>
        <w:t xml:space="preserve"> aufgeführte nationale Meldesystem</w:t>
      </w:r>
      <w:r w:rsidRPr="000369B7">
        <w:rPr>
          <w:snapToGrid w:val="0"/>
          <w:szCs w:val="22"/>
          <w:lang w:val="de-DE"/>
        </w:rPr>
        <w:t xml:space="preserve"> anzeigen. Indem Sie Nebenwirkungen melden, können Sie dazu beitragen, dass mehr Informationen über die Sicherheit dieses Arzneimittels zur Verfügung gestellt werden.</w:t>
      </w:r>
    </w:p>
    <w:p w14:paraId="78A1EE2F" w14:textId="77777777" w:rsidR="008F2698" w:rsidRPr="000369B7" w:rsidRDefault="008F2698" w:rsidP="008F2698">
      <w:pPr>
        <w:rPr>
          <w:szCs w:val="22"/>
          <w:lang w:val="de-DE"/>
        </w:rPr>
      </w:pPr>
    </w:p>
    <w:p w14:paraId="773B8B2A" w14:textId="77777777" w:rsidR="008F2698" w:rsidRPr="000369B7" w:rsidRDefault="008F2698" w:rsidP="008F2698">
      <w:pPr>
        <w:rPr>
          <w:szCs w:val="22"/>
          <w:lang w:val="de-DE"/>
        </w:rPr>
      </w:pPr>
    </w:p>
    <w:p w14:paraId="4256C178" w14:textId="77777777" w:rsidR="008F2698" w:rsidRPr="000369B7" w:rsidRDefault="008F2698" w:rsidP="008F2698">
      <w:pPr>
        <w:keepNext/>
        <w:ind w:left="567" w:hanging="567"/>
        <w:rPr>
          <w:szCs w:val="22"/>
          <w:lang w:val="de-DE"/>
        </w:rPr>
      </w:pPr>
      <w:r w:rsidRPr="000369B7">
        <w:rPr>
          <w:b/>
          <w:szCs w:val="22"/>
          <w:lang w:val="de-DE"/>
        </w:rPr>
        <w:t>5.</w:t>
      </w:r>
      <w:r w:rsidRPr="000369B7">
        <w:rPr>
          <w:b/>
          <w:szCs w:val="22"/>
          <w:lang w:val="de-DE"/>
        </w:rPr>
        <w:tab/>
        <w:t>Wie ist MicardisPlus aufzubewahren?</w:t>
      </w:r>
    </w:p>
    <w:p w14:paraId="1548F223" w14:textId="77777777" w:rsidR="008F2698" w:rsidRPr="000369B7" w:rsidRDefault="008F2698" w:rsidP="008F2698">
      <w:pPr>
        <w:keepNext/>
        <w:rPr>
          <w:szCs w:val="22"/>
          <w:lang w:val="de-DE"/>
        </w:rPr>
      </w:pPr>
    </w:p>
    <w:p w14:paraId="2A7DDE84" w14:textId="77777777" w:rsidR="008F2698" w:rsidRPr="000369B7" w:rsidRDefault="008F2698" w:rsidP="008F2698">
      <w:pPr>
        <w:rPr>
          <w:szCs w:val="22"/>
          <w:lang w:val="de-DE"/>
        </w:rPr>
      </w:pPr>
      <w:r w:rsidRPr="000369B7">
        <w:rPr>
          <w:szCs w:val="22"/>
          <w:lang w:val="de-DE"/>
        </w:rPr>
        <w:t>Bewahren Sie dieses Arzneimittel für Kinder unzugänglich auf.</w:t>
      </w:r>
    </w:p>
    <w:p w14:paraId="39CE3177" w14:textId="77777777" w:rsidR="008F2698" w:rsidRPr="000369B7" w:rsidRDefault="008F2698" w:rsidP="008F2698">
      <w:pPr>
        <w:rPr>
          <w:szCs w:val="22"/>
          <w:lang w:val="de-DE"/>
        </w:rPr>
      </w:pPr>
    </w:p>
    <w:p w14:paraId="364C6EF5" w14:textId="77777777" w:rsidR="008F2698" w:rsidRPr="000369B7" w:rsidRDefault="008F2698" w:rsidP="008F2698">
      <w:pPr>
        <w:rPr>
          <w:szCs w:val="22"/>
          <w:lang w:val="de-DE"/>
        </w:rPr>
      </w:pPr>
      <w:r w:rsidRPr="000369B7">
        <w:rPr>
          <w:szCs w:val="22"/>
          <w:lang w:val="de-DE"/>
        </w:rPr>
        <w:t>Sie dürfen dieses Arzneimittel nach dem auf dem Umkarton nach „verwendbar bis“ angegebenen Verfalldatum nicht mehr verwenden. Das Verfalldatum bezieht sich auf den letzten Tag des angegebenen Monats.</w:t>
      </w:r>
    </w:p>
    <w:p w14:paraId="2D4986D8" w14:textId="77777777" w:rsidR="008F2698" w:rsidRPr="000369B7" w:rsidRDefault="008F2698" w:rsidP="008F2698">
      <w:pPr>
        <w:rPr>
          <w:szCs w:val="22"/>
          <w:lang w:val="de-DE"/>
        </w:rPr>
      </w:pPr>
    </w:p>
    <w:p w14:paraId="78C6DE23" w14:textId="77777777" w:rsidR="008F2698" w:rsidRPr="000369B7" w:rsidRDefault="008F2698" w:rsidP="008F2698">
      <w:pPr>
        <w:rPr>
          <w:szCs w:val="22"/>
          <w:lang w:val="de-DE"/>
        </w:rPr>
      </w:pPr>
      <w:r w:rsidRPr="000369B7">
        <w:rPr>
          <w:szCs w:val="22"/>
          <w:lang w:val="de-DE"/>
        </w:rPr>
        <w:t>Für dieses Arzneimittel sind bezüglich der Temperatur keine besonderen Lagerungsbedingungen erforderlich. In der Originalverpackung aufbewahren, um den Inhalt vor Feuchtigkeit zu schützen. Entnehmen Sie Ihre MicardisPlus Tablette erst unmittelbar vor der Einnahme aus der ungeöffneten Blisterpackung.</w:t>
      </w:r>
    </w:p>
    <w:p w14:paraId="0044E479" w14:textId="77777777" w:rsidR="008F2698" w:rsidRPr="000369B7" w:rsidRDefault="008F2698" w:rsidP="008F2698">
      <w:pPr>
        <w:rPr>
          <w:szCs w:val="22"/>
          <w:lang w:val="de-DE"/>
        </w:rPr>
      </w:pPr>
    </w:p>
    <w:p w14:paraId="6DFD9DE4" w14:textId="77777777" w:rsidR="008F2698" w:rsidRPr="000369B7" w:rsidRDefault="008F2698" w:rsidP="008F2698">
      <w:pPr>
        <w:rPr>
          <w:szCs w:val="22"/>
          <w:lang w:val="de-DE"/>
        </w:rPr>
      </w:pPr>
      <w:r w:rsidRPr="000369B7">
        <w:rPr>
          <w:szCs w:val="22"/>
          <w:lang w:val="de-DE"/>
        </w:rPr>
        <w:t>Gelegentlich löst sich die äußere Schicht der Blisterpackung von der inneren Schicht zwischen den Blisterpackungstaschen. Maßnahmen sind in diesem Zusammenhang nicht erforderlich.</w:t>
      </w:r>
    </w:p>
    <w:p w14:paraId="359F2CEA" w14:textId="77777777" w:rsidR="008F2698" w:rsidRPr="000369B7" w:rsidRDefault="008F2698" w:rsidP="008F2698">
      <w:pPr>
        <w:rPr>
          <w:szCs w:val="22"/>
          <w:lang w:val="de-DE"/>
        </w:rPr>
      </w:pPr>
    </w:p>
    <w:p w14:paraId="368AE340" w14:textId="77777777" w:rsidR="008F2698" w:rsidRPr="000369B7" w:rsidRDefault="008F2698" w:rsidP="008F2698">
      <w:pPr>
        <w:rPr>
          <w:szCs w:val="22"/>
          <w:lang w:val="de-DE"/>
        </w:rPr>
      </w:pPr>
      <w:r w:rsidRPr="000369B7">
        <w:rPr>
          <w:szCs w:val="22"/>
          <w:lang w:val="de-DE"/>
        </w:rPr>
        <w:t>Entsorgen Sie Arzneimittel nicht im Abwasser oder Haushaltsabfall. Fragen Sie Ihren Apotheker, wie das Arzneimittel zu entsorgen ist, wenn Sie es nicht mehr verwenden. Sie tragen damit zum Schutz der Umwelt bei.</w:t>
      </w:r>
    </w:p>
    <w:p w14:paraId="093CEAB7" w14:textId="77777777" w:rsidR="008F2698" w:rsidRPr="000369B7" w:rsidRDefault="008F2698" w:rsidP="008F2698">
      <w:pPr>
        <w:rPr>
          <w:szCs w:val="22"/>
          <w:lang w:val="de-DE"/>
        </w:rPr>
      </w:pPr>
    </w:p>
    <w:p w14:paraId="01052781" w14:textId="77777777" w:rsidR="008F2698" w:rsidRPr="000369B7" w:rsidRDefault="008F2698" w:rsidP="008F2698">
      <w:pPr>
        <w:rPr>
          <w:szCs w:val="22"/>
          <w:lang w:val="de-DE"/>
        </w:rPr>
      </w:pPr>
    </w:p>
    <w:p w14:paraId="3DC93C1B" w14:textId="77777777" w:rsidR="008F2698" w:rsidRPr="000369B7" w:rsidRDefault="008F2698" w:rsidP="008F2698">
      <w:pPr>
        <w:keepNext/>
        <w:ind w:left="567" w:hanging="567"/>
        <w:rPr>
          <w:szCs w:val="22"/>
          <w:lang w:val="de-DE"/>
        </w:rPr>
      </w:pPr>
      <w:r w:rsidRPr="000369B7">
        <w:rPr>
          <w:b/>
          <w:szCs w:val="22"/>
          <w:lang w:val="de-DE"/>
        </w:rPr>
        <w:t>6.</w:t>
      </w:r>
      <w:r w:rsidRPr="000369B7">
        <w:rPr>
          <w:b/>
          <w:szCs w:val="22"/>
          <w:lang w:val="de-DE"/>
        </w:rPr>
        <w:tab/>
        <w:t>Inhalt der Packung und weitere Informationen</w:t>
      </w:r>
    </w:p>
    <w:p w14:paraId="6C13B325" w14:textId="77777777" w:rsidR="008F2698" w:rsidRPr="000369B7" w:rsidRDefault="008F2698" w:rsidP="008F2698">
      <w:pPr>
        <w:keepNext/>
        <w:rPr>
          <w:szCs w:val="22"/>
          <w:lang w:val="de-DE"/>
        </w:rPr>
      </w:pPr>
    </w:p>
    <w:p w14:paraId="4ACC87DB" w14:textId="77777777" w:rsidR="008F2698" w:rsidRPr="000369B7" w:rsidRDefault="008F2698" w:rsidP="008F2698">
      <w:pPr>
        <w:keepNext/>
        <w:rPr>
          <w:szCs w:val="22"/>
          <w:lang w:val="de-DE"/>
        </w:rPr>
      </w:pPr>
      <w:r w:rsidRPr="000369B7">
        <w:rPr>
          <w:b/>
          <w:szCs w:val="22"/>
          <w:lang w:val="de-DE"/>
        </w:rPr>
        <w:t>Was MicardisPlus enthält</w:t>
      </w:r>
    </w:p>
    <w:p w14:paraId="684B9578" w14:textId="77777777" w:rsidR="008F2698" w:rsidRPr="000369B7" w:rsidRDefault="008F2698" w:rsidP="008F2698">
      <w:pPr>
        <w:keepNext/>
        <w:numPr>
          <w:ilvl w:val="0"/>
          <w:numId w:val="36"/>
        </w:numPr>
        <w:ind w:left="567" w:hanging="567"/>
        <w:rPr>
          <w:szCs w:val="22"/>
          <w:lang w:val="de-DE"/>
        </w:rPr>
      </w:pPr>
      <w:r w:rsidRPr="000369B7">
        <w:rPr>
          <w:szCs w:val="22"/>
          <w:lang w:val="de-DE"/>
        </w:rPr>
        <w:t>Die Wirkstoffe sind: Telmisartan und Hydrochlorothiazid.</w:t>
      </w:r>
    </w:p>
    <w:p w14:paraId="36B2189A" w14:textId="77777777" w:rsidR="008F2698" w:rsidRPr="000369B7" w:rsidRDefault="008F2698" w:rsidP="008F2698">
      <w:pPr>
        <w:keepNext/>
        <w:ind w:left="567"/>
        <w:rPr>
          <w:szCs w:val="22"/>
          <w:lang w:val="de-DE"/>
        </w:rPr>
      </w:pPr>
      <w:r w:rsidRPr="000369B7">
        <w:rPr>
          <w:szCs w:val="22"/>
          <w:lang w:val="de-DE"/>
        </w:rPr>
        <w:t>Jede Tablette enthält 80 mg Telmisartan und 12,5 mg Hydrochlorothiazid.</w:t>
      </w:r>
    </w:p>
    <w:p w14:paraId="69669705" w14:textId="77777777" w:rsidR="008F2698" w:rsidRPr="000369B7" w:rsidRDefault="008F2698" w:rsidP="008F2698">
      <w:pPr>
        <w:numPr>
          <w:ilvl w:val="0"/>
          <w:numId w:val="36"/>
        </w:numPr>
        <w:ind w:left="567" w:hanging="567"/>
        <w:rPr>
          <w:szCs w:val="22"/>
          <w:lang w:val="de-DE"/>
        </w:rPr>
      </w:pPr>
      <w:r w:rsidRPr="000369B7">
        <w:rPr>
          <w:szCs w:val="22"/>
          <w:lang w:val="de-DE"/>
        </w:rPr>
        <w:t>Die sonstigen Bestandteile sind: Lactose-Monohydrat, Magnesiumstearat, Maisstärke, Meglumin, mikrokristalline Cellulose, Povidon (K25), Eisen(III)-oxid (E172), Natriumhydroxid, Carboxymethylstärke</w:t>
      </w:r>
      <w:r>
        <w:rPr>
          <w:szCs w:val="22"/>
          <w:lang w:val="de-DE"/>
        </w:rPr>
        <w:noBreakHyphen/>
      </w:r>
      <w:r w:rsidRPr="000369B7">
        <w:rPr>
          <w:szCs w:val="22"/>
          <w:lang w:val="de-DE"/>
        </w:rPr>
        <w:t>Natrium (Typ A), Sorbitol (E420).</w:t>
      </w:r>
    </w:p>
    <w:p w14:paraId="55AFCB1A" w14:textId="77777777" w:rsidR="008F2698" w:rsidRPr="000369B7" w:rsidRDefault="008F2698" w:rsidP="008F2698">
      <w:pPr>
        <w:rPr>
          <w:szCs w:val="22"/>
          <w:lang w:val="de-DE"/>
        </w:rPr>
      </w:pPr>
    </w:p>
    <w:p w14:paraId="540F8F84" w14:textId="77777777" w:rsidR="008F2698" w:rsidRPr="000369B7" w:rsidRDefault="008F2698" w:rsidP="008F2698">
      <w:pPr>
        <w:keepNext/>
        <w:rPr>
          <w:b/>
          <w:szCs w:val="22"/>
          <w:lang w:val="de-DE"/>
        </w:rPr>
      </w:pPr>
      <w:r w:rsidRPr="000369B7">
        <w:rPr>
          <w:b/>
          <w:szCs w:val="22"/>
          <w:lang w:val="de-DE"/>
        </w:rPr>
        <w:t>Wie MicardisPlus aussieht und Inhalt der Packung</w:t>
      </w:r>
    </w:p>
    <w:p w14:paraId="36EE261C" w14:textId="77777777" w:rsidR="008F2698" w:rsidRPr="000369B7" w:rsidRDefault="008F2698" w:rsidP="008F2698">
      <w:pPr>
        <w:rPr>
          <w:szCs w:val="22"/>
          <w:lang w:val="de-DE"/>
        </w:rPr>
      </w:pPr>
      <w:r w:rsidRPr="000369B7">
        <w:rPr>
          <w:szCs w:val="22"/>
          <w:lang w:val="de-DE"/>
        </w:rPr>
        <w:t>MicardisPlus 80 mg/12,5 mg Tabletten sind rot-weiße, längliche, aus zwei Schichten bestehende Tabletten, in die das Firmenlogo und der Code „H8“ eingeprägt sind.</w:t>
      </w:r>
    </w:p>
    <w:p w14:paraId="46160AFE" w14:textId="44B5D209" w:rsidR="008F2698" w:rsidRPr="000369B7" w:rsidRDefault="008F2698" w:rsidP="008F2698">
      <w:pPr>
        <w:rPr>
          <w:szCs w:val="22"/>
          <w:lang w:val="de-DE"/>
        </w:rPr>
      </w:pPr>
      <w:r w:rsidRPr="000369B7">
        <w:rPr>
          <w:szCs w:val="22"/>
          <w:lang w:val="de-DE"/>
        </w:rPr>
        <w:t xml:space="preserve">MicardisPlus steht in Blisterpackungen </w:t>
      </w:r>
      <w:r>
        <w:rPr>
          <w:szCs w:val="22"/>
          <w:lang w:val="de-DE"/>
        </w:rPr>
        <w:t>mit</w:t>
      </w:r>
      <w:r w:rsidRPr="000369B7">
        <w:rPr>
          <w:szCs w:val="22"/>
          <w:lang w:val="de-DE"/>
        </w:rPr>
        <w:t xml:space="preserve"> 14, 28, 56, 84 oder 98 Tabletten sowie in </w:t>
      </w:r>
      <w:r>
        <w:rPr>
          <w:szCs w:val="22"/>
          <w:lang w:val="de-DE"/>
        </w:rPr>
        <w:t>Einzeldosis-</w:t>
      </w:r>
      <w:r w:rsidRPr="000369B7">
        <w:rPr>
          <w:szCs w:val="22"/>
          <w:lang w:val="de-DE"/>
        </w:rPr>
        <w:t>Blisterpackungen mit 28 × 1, 30 × 1 oder 90 × 1 Tablette zur Verfügung.</w:t>
      </w:r>
    </w:p>
    <w:p w14:paraId="347BC645" w14:textId="77777777" w:rsidR="008F2698" w:rsidRPr="000369B7" w:rsidRDefault="008F2698" w:rsidP="008F2698">
      <w:pPr>
        <w:rPr>
          <w:szCs w:val="22"/>
          <w:lang w:val="de-DE"/>
        </w:rPr>
      </w:pPr>
    </w:p>
    <w:p w14:paraId="0B721099" w14:textId="77777777" w:rsidR="008F2698" w:rsidRPr="000369B7" w:rsidRDefault="008F2698" w:rsidP="008F2698">
      <w:pPr>
        <w:rPr>
          <w:szCs w:val="22"/>
          <w:lang w:val="de-DE"/>
        </w:rPr>
      </w:pPr>
      <w:r w:rsidRPr="000369B7">
        <w:rPr>
          <w:szCs w:val="22"/>
          <w:lang w:val="de-DE"/>
        </w:rPr>
        <w:t>Es werden möglicherweise nicht alle Packungsgrößen in Ihrem Land in den Verkehr gebracht.</w:t>
      </w:r>
    </w:p>
    <w:p w14:paraId="31F374A8" w14:textId="77777777" w:rsidR="008F2698" w:rsidRPr="000369B7" w:rsidRDefault="008F2698" w:rsidP="008F2698">
      <w:pPr>
        <w:rPr>
          <w:szCs w:val="22"/>
          <w:lang w:val="de-DE"/>
        </w:rPr>
      </w:pPr>
    </w:p>
    <w:tbl>
      <w:tblPr>
        <w:tblW w:w="5000" w:type="pct"/>
        <w:tblLook w:val="01E0" w:firstRow="1" w:lastRow="1" w:firstColumn="1" w:lastColumn="1" w:noHBand="0" w:noVBand="0"/>
      </w:tblPr>
      <w:tblGrid>
        <w:gridCol w:w="4537"/>
        <w:gridCol w:w="4534"/>
      </w:tblGrid>
      <w:tr w:rsidR="008F2698" w:rsidRPr="000369B7" w14:paraId="01EE32A1" w14:textId="77777777" w:rsidTr="003064AA">
        <w:tc>
          <w:tcPr>
            <w:tcW w:w="2501" w:type="pct"/>
          </w:tcPr>
          <w:p w14:paraId="63CF17E9" w14:textId="77777777" w:rsidR="008F2698" w:rsidRPr="000369B7" w:rsidRDefault="008F2698" w:rsidP="003064AA">
            <w:pPr>
              <w:keepNext/>
              <w:ind w:left="567" w:hanging="567"/>
              <w:rPr>
                <w:szCs w:val="22"/>
                <w:lang w:val="de-DE"/>
              </w:rPr>
            </w:pPr>
            <w:r w:rsidRPr="000369B7">
              <w:rPr>
                <w:b/>
                <w:szCs w:val="22"/>
                <w:lang w:val="de-DE"/>
              </w:rPr>
              <w:t>Pharmazeutischer Unternehmer</w:t>
            </w:r>
          </w:p>
        </w:tc>
        <w:tc>
          <w:tcPr>
            <w:tcW w:w="2499" w:type="pct"/>
          </w:tcPr>
          <w:p w14:paraId="1AD53F68" w14:textId="77777777" w:rsidR="008F2698" w:rsidRPr="000369B7" w:rsidRDefault="008F2698" w:rsidP="003064AA">
            <w:pPr>
              <w:keepNext/>
              <w:ind w:left="567" w:hanging="567"/>
              <w:rPr>
                <w:szCs w:val="22"/>
                <w:lang w:val="de-DE"/>
              </w:rPr>
            </w:pPr>
            <w:r w:rsidRPr="000369B7">
              <w:rPr>
                <w:b/>
                <w:szCs w:val="22"/>
                <w:lang w:val="de-DE"/>
              </w:rPr>
              <w:t>Hersteller</w:t>
            </w:r>
          </w:p>
        </w:tc>
      </w:tr>
      <w:tr w:rsidR="008F2698" w:rsidRPr="006A3D30" w14:paraId="6B154F5A" w14:textId="77777777" w:rsidTr="003064AA">
        <w:tc>
          <w:tcPr>
            <w:tcW w:w="2501" w:type="pct"/>
          </w:tcPr>
          <w:p w14:paraId="2A1906A8" w14:textId="77777777" w:rsidR="008F2698" w:rsidRPr="000369B7" w:rsidRDefault="008F2698" w:rsidP="003064AA">
            <w:pPr>
              <w:pStyle w:val="Kopfzeile"/>
              <w:tabs>
                <w:tab w:val="clear" w:pos="4153"/>
                <w:tab w:val="clear" w:pos="8306"/>
              </w:tabs>
              <w:ind w:left="567" w:hanging="567"/>
              <w:rPr>
                <w:szCs w:val="22"/>
                <w:lang w:val="de-DE"/>
              </w:rPr>
            </w:pPr>
            <w:r w:rsidRPr="000369B7">
              <w:rPr>
                <w:szCs w:val="22"/>
                <w:lang w:val="de-DE"/>
              </w:rPr>
              <w:t>Boehringer Ingelheim International GmbH</w:t>
            </w:r>
          </w:p>
          <w:p w14:paraId="1D212F68" w14:textId="77777777" w:rsidR="008F2698" w:rsidRPr="000369B7" w:rsidRDefault="008F2698" w:rsidP="003064AA">
            <w:pPr>
              <w:ind w:left="567" w:hanging="567"/>
              <w:rPr>
                <w:szCs w:val="22"/>
                <w:lang w:val="de-DE"/>
              </w:rPr>
            </w:pPr>
            <w:r w:rsidRPr="000369B7">
              <w:rPr>
                <w:szCs w:val="22"/>
                <w:lang w:val="de-DE"/>
              </w:rPr>
              <w:t>Binger Str. 173</w:t>
            </w:r>
          </w:p>
          <w:p w14:paraId="1D246121" w14:textId="77777777" w:rsidR="008F2698" w:rsidRPr="000369B7" w:rsidRDefault="008F2698" w:rsidP="003064AA">
            <w:pPr>
              <w:ind w:left="567" w:hanging="567"/>
              <w:rPr>
                <w:szCs w:val="22"/>
                <w:lang w:val="de-DE"/>
              </w:rPr>
            </w:pPr>
            <w:r w:rsidRPr="000369B7">
              <w:rPr>
                <w:szCs w:val="22"/>
                <w:lang w:val="de-DE"/>
              </w:rPr>
              <w:t>55216 Ingelheim am Rhein</w:t>
            </w:r>
          </w:p>
          <w:p w14:paraId="17AEF93F" w14:textId="77777777" w:rsidR="008F2698" w:rsidRPr="000369B7" w:rsidRDefault="008F2698" w:rsidP="003064AA">
            <w:pPr>
              <w:ind w:left="567" w:hanging="567"/>
              <w:rPr>
                <w:szCs w:val="22"/>
                <w:lang w:val="de-DE"/>
              </w:rPr>
            </w:pPr>
            <w:r w:rsidRPr="000369B7">
              <w:rPr>
                <w:szCs w:val="22"/>
                <w:lang w:val="de-DE"/>
              </w:rPr>
              <w:t>Deutschland</w:t>
            </w:r>
          </w:p>
        </w:tc>
        <w:tc>
          <w:tcPr>
            <w:tcW w:w="2499" w:type="pct"/>
          </w:tcPr>
          <w:p w14:paraId="74CB7BCD" w14:textId="77777777" w:rsidR="008F2698" w:rsidRPr="00B71651" w:rsidRDefault="008F2698" w:rsidP="003064AA">
            <w:pPr>
              <w:rPr>
                <w:szCs w:val="22"/>
                <w:lang w:val="en-US"/>
              </w:rPr>
            </w:pPr>
            <w:r w:rsidRPr="00B71651">
              <w:rPr>
                <w:szCs w:val="22"/>
                <w:lang w:val="en-US"/>
              </w:rPr>
              <w:t>Boehringer Ingelheim Hellas Single Member S.A.</w:t>
            </w:r>
          </w:p>
          <w:p w14:paraId="3D59614E" w14:textId="77777777" w:rsidR="008F2698" w:rsidRPr="00B71651" w:rsidRDefault="008F2698" w:rsidP="003064AA">
            <w:pPr>
              <w:ind w:left="567" w:hanging="567"/>
              <w:rPr>
                <w:szCs w:val="22"/>
                <w:lang w:val="en-US"/>
              </w:rPr>
            </w:pPr>
            <w:r w:rsidRPr="00B71651">
              <w:rPr>
                <w:szCs w:val="22"/>
                <w:lang w:val="en-US"/>
              </w:rPr>
              <w:t>5th km Paiania – Markopoulo</w:t>
            </w:r>
          </w:p>
          <w:p w14:paraId="28F6D4AA" w14:textId="77777777" w:rsidR="008F2698" w:rsidRPr="004E1AE9" w:rsidRDefault="008F2698" w:rsidP="003064AA">
            <w:pPr>
              <w:ind w:left="567" w:hanging="567"/>
              <w:rPr>
                <w:szCs w:val="22"/>
                <w:lang w:val="de-DE"/>
              </w:rPr>
            </w:pPr>
            <w:r w:rsidRPr="004E1AE9">
              <w:rPr>
                <w:szCs w:val="22"/>
                <w:lang w:val="de-DE"/>
              </w:rPr>
              <w:t>Koropi Attiki, 19441</w:t>
            </w:r>
          </w:p>
          <w:p w14:paraId="204943BE" w14:textId="77777777" w:rsidR="008F2698" w:rsidRPr="000369B7" w:rsidRDefault="008F2698" w:rsidP="003064AA">
            <w:pPr>
              <w:ind w:left="567" w:hanging="567"/>
              <w:rPr>
                <w:szCs w:val="22"/>
                <w:lang w:val="de-DE"/>
              </w:rPr>
            </w:pPr>
            <w:r w:rsidRPr="000369B7">
              <w:rPr>
                <w:szCs w:val="22"/>
                <w:lang w:val="de-DE"/>
              </w:rPr>
              <w:t>Griechenland</w:t>
            </w:r>
          </w:p>
          <w:p w14:paraId="35B89C87" w14:textId="77777777" w:rsidR="008F2698" w:rsidRPr="000369B7" w:rsidRDefault="008F2698" w:rsidP="003064AA">
            <w:pPr>
              <w:ind w:left="567" w:hanging="567"/>
              <w:rPr>
                <w:szCs w:val="22"/>
                <w:lang w:val="de-DE"/>
              </w:rPr>
            </w:pPr>
          </w:p>
          <w:p w14:paraId="0659ABFB" w14:textId="77777777" w:rsidR="008F2698" w:rsidRPr="000369B7" w:rsidRDefault="008F2698" w:rsidP="003064AA">
            <w:pPr>
              <w:ind w:left="567" w:hanging="567"/>
              <w:rPr>
                <w:szCs w:val="22"/>
                <w:lang w:val="de-DE"/>
              </w:rPr>
            </w:pPr>
            <w:r w:rsidRPr="000369B7">
              <w:rPr>
                <w:szCs w:val="22"/>
                <w:lang w:val="de-DE"/>
              </w:rPr>
              <w:t>und</w:t>
            </w:r>
          </w:p>
          <w:p w14:paraId="392773DB" w14:textId="77777777" w:rsidR="008F2698" w:rsidRPr="000369B7" w:rsidRDefault="008F2698" w:rsidP="003064AA">
            <w:pPr>
              <w:ind w:left="567" w:hanging="567"/>
              <w:rPr>
                <w:szCs w:val="22"/>
                <w:lang w:val="de-DE"/>
              </w:rPr>
            </w:pPr>
          </w:p>
          <w:p w14:paraId="399470D3" w14:textId="77777777" w:rsidR="008F2698" w:rsidRPr="000369B7" w:rsidRDefault="008F2698" w:rsidP="003064AA">
            <w:pPr>
              <w:rPr>
                <w:iCs/>
                <w:szCs w:val="22"/>
                <w:lang w:val="de-DE"/>
              </w:rPr>
            </w:pPr>
            <w:r w:rsidRPr="000369B7">
              <w:rPr>
                <w:iCs/>
                <w:szCs w:val="22"/>
                <w:lang w:val="de-DE"/>
              </w:rPr>
              <w:t>Rottendorf Pharma GmbH</w:t>
            </w:r>
          </w:p>
          <w:p w14:paraId="0EB92772" w14:textId="77777777" w:rsidR="008F2698" w:rsidRPr="000369B7" w:rsidRDefault="008F2698" w:rsidP="003064AA">
            <w:pPr>
              <w:autoSpaceDE w:val="0"/>
              <w:autoSpaceDN w:val="0"/>
              <w:rPr>
                <w:iCs/>
                <w:szCs w:val="22"/>
                <w:lang w:val="de-DE"/>
              </w:rPr>
            </w:pPr>
            <w:r w:rsidRPr="000369B7">
              <w:rPr>
                <w:iCs/>
                <w:szCs w:val="22"/>
                <w:lang w:val="de-DE"/>
              </w:rPr>
              <w:t>Ostenfelder Strasse 51</w:t>
            </w:r>
            <w:r>
              <w:rPr>
                <w:iCs/>
                <w:szCs w:val="22"/>
                <w:lang w:val="de-DE"/>
              </w:rPr>
              <w:noBreakHyphen/>
            </w:r>
            <w:r w:rsidRPr="000369B7">
              <w:rPr>
                <w:iCs/>
                <w:szCs w:val="22"/>
                <w:lang w:val="de-DE"/>
              </w:rPr>
              <w:t>61</w:t>
            </w:r>
          </w:p>
          <w:p w14:paraId="702AFD41" w14:textId="77777777" w:rsidR="008F2698" w:rsidRPr="000369B7" w:rsidRDefault="008F2698" w:rsidP="003064AA">
            <w:pPr>
              <w:autoSpaceDE w:val="0"/>
              <w:autoSpaceDN w:val="0"/>
              <w:rPr>
                <w:iCs/>
                <w:szCs w:val="22"/>
                <w:lang w:val="de-DE"/>
              </w:rPr>
            </w:pPr>
            <w:r w:rsidRPr="000369B7">
              <w:rPr>
                <w:iCs/>
                <w:szCs w:val="22"/>
                <w:lang w:val="de-DE"/>
              </w:rPr>
              <w:t>59320 Ennigerloh</w:t>
            </w:r>
          </w:p>
          <w:p w14:paraId="3C429356" w14:textId="77777777" w:rsidR="008F2698" w:rsidRPr="000369B7" w:rsidRDefault="008F2698" w:rsidP="003064AA">
            <w:pPr>
              <w:ind w:left="567" w:hanging="567"/>
              <w:rPr>
                <w:szCs w:val="22"/>
                <w:lang w:val="de-DE"/>
              </w:rPr>
            </w:pPr>
            <w:r w:rsidRPr="000369B7">
              <w:rPr>
                <w:iCs/>
                <w:szCs w:val="22"/>
                <w:lang w:val="de-DE"/>
              </w:rPr>
              <w:t>Deutschland</w:t>
            </w:r>
          </w:p>
          <w:p w14:paraId="611B134C" w14:textId="77777777" w:rsidR="008F2698" w:rsidRPr="000369B7" w:rsidRDefault="008F2698" w:rsidP="003064AA">
            <w:pPr>
              <w:ind w:left="567" w:hanging="567"/>
              <w:rPr>
                <w:szCs w:val="22"/>
                <w:lang w:val="de-DE"/>
              </w:rPr>
            </w:pPr>
          </w:p>
          <w:p w14:paraId="66C02845" w14:textId="77777777" w:rsidR="008F2698" w:rsidRPr="000369B7" w:rsidRDefault="008F2698" w:rsidP="003064AA">
            <w:pPr>
              <w:ind w:left="567" w:hanging="567"/>
              <w:rPr>
                <w:szCs w:val="22"/>
                <w:lang w:val="de-DE"/>
              </w:rPr>
            </w:pPr>
            <w:r w:rsidRPr="000369B7">
              <w:rPr>
                <w:szCs w:val="22"/>
                <w:lang w:val="de-DE"/>
              </w:rPr>
              <w:lastRenderedPageBreak/>
              <w:t>und</w:t>
            </w:r>
          </w:p>
          <w:p w14:paraId="74D5BADA" w14:textId="77777777" w:rsidR="008F2698" w:rsidRPr="000369B7" w:rsidRDefault="008F2698" w:rsidP="003064AA">
            <w:pPr>
              <w:ind w:left="567" w:hanging="567"/>
              <w:rPr>
                <w:szCs w:val="22"/>
                <w:lang w:val="de-DE"/>
              </w:rPr>
            </w:pPr>
          </w:p>
          <w:p w14:paraId="466E2A97" w14:textId="77777777" w:rsidR="008F2698" w:rsidRPr="000369B7" w:rsidRDefault="008F2698" w:rsidP="003064AA">
            <w:pPr>
              <w:keepNext/>
              <w:autoSpaceDE w:val="0"/>
              <w:autoSpaceDN w:val="0"/>
              <w:rPr>
                <w:rFonts w:eastAsia="PMingLiU"/>
                <w:iCs/>
                <w:szCs w:val="22"/>
                <w:lang w:val="de-DE"/>
              </w:rPr>
            </w:pPr>
            <w:r w:rsidRPr="000369B7">
              <w:rPr>
                <w:rFonts w:eastAsia="PMingLiU"/>
                <w:iCs/>
                <w:szCs w:val="22"/>
                <w:lang w:val="de-DE"/>
              </w:rPr>
              <w:t>Boehringer Ingelheim France</w:t>
            </w:r>
          </w:p>
          <w:p w14:paraId="0B64C431" w14:textId="77777777" w:rsidR="008F2698" w:rsidRPr="00181F58" w:rsidRDefault="008F2698" w:rsidP="003064AA">
            <w:pPr>
              <w:keepNext/>
              <w:autoSpaceDE w:val="0"/>
              <w:autoSpaceDN w:val="0"/>
              <w:rPr>
                <w:rFonts w:eastAsia="PMingLiU"/>
                <w:iCs/>
                <w:szCs w:val="22"/>
                <w:lang w:val="fr-FR"/>
              </w:rPr>
            </w:pPr>
            <w:r w:rsidRPr="00181F58">
              <w:rPr>
                <w:rFonts w:eastAsia="PMingLiU"/>
                <w:iCs/>
                <w:szCs w:val="22"/>
                <w:lang w:val="fr-FR"/>
              </w:rPr>
              <w:t>100</w:t>
            </w:r>
            <w:r>
              <w:rPr>
                <w:rFonts w:eastAsia="PMingLiU"/>
                <w:iCs/>
                <w:szCs w:val="22"/>
                <w:lang w:val="fr-FR"/>
              </w:rPr>
              <w:noBreakHyphen/>
            </w:r>
            <w:r w:rsidRPr="00181F58">
              <w:rPr>
                <w:rFonts w:eastAsia="PMingLiU"/>
                <w:iCs/>
                <w:szCs w:val="22"/>
                <w:lang w:val="fr-FR"/>
              </w:rPr>
              <w:t>104 Avenue de France</w:t>
            </w:r>
          </w:p>
          <w:p w14:paraId="33C73D68" w14:textId="77777777" w:rsidR="008F2698" w:rsidRPr="00181F58" w:rsidRDefault="008F2698" w:rsidP="003064AA">
            <w:pPr>
              <w:keepNext/>
              <w:autoSpaceDE w:val="0"/>
              <w:autoSpaceDN w:val="0"/>
              <w:rPr>
                <w:rFonts w:eastAsia="PMingLiU"/>
                <w:iCs/>
                <w:szCs w:val="22"/>
                <w:lang w:val="fr-FR"/>
              </w:rPr>
            </w:pPr>
            <w:r w:rsidRPr="00181F58">
              <w:rPr>
                <w:rFonts w:eastAsia="PMingLiU"/>
                <w:iCs/>
                <w:szCs w:val="22"/>
                <w:lang w:val="fr-FR"/>
              </w:rPr>
              <w:t>75013 Paris</w:t>
            </w:r>
          </w:p>
          <w:p w14:paraId="7D8B7BB2" w14:textId="77777777" w:rsidR="008F2698" w:rsidRPr="00181F58" w:rsidRDefault="008F2698" w:rsidP="003064AA">
            <w:pPr>
              <w:rPr>
                <w:iCs/>
                <w:szCs w:val="22"/>
                <w:lang w:val="fr-FR"/>
              </w:rPr>
            </w:pPr>
            <w:r w:rsidRPr="00181F58">
              <w:rPr>
                <w:rFonts w:eastAsia="PMingLiU"/>
                <w:iCs/>
                <w:szCs w:val="22"/>
                <w:lang w:val="fr-FR"/>
              </w:rPr>
              <w:t>Frankreich</w:t>
            </w:r>
          </w:p>
        </w:tc>
      </w:tr>
    </w:tbl>
    <w:p w14:paraId="2B921AEB" w14:textId="77777777" w:rsidR="008F2698" w:rsidRPr="000369B7" w:rsidRDefault="008F2698" w:rsidP="008F2698">
      <w:pPr>
        <w:rPr>
          <w:szCs w:val="22"/>
          <w:lang w:val="de-DE"/>
        </w:rPr>
      </w:pPr>
      <w:r w:rsidRPr="006A3D30">
        <w:rPr>
          <w:szCs w:val="22"/>
          <w:lang w:val="de-DE"/>
        </w:rPr>
        <w:lastRenderedPageBreak/>
        <w:br w:type="page"/>
      </w:r>
      <w:r w:rsidRPr="000369B7">
        <w:rPr>
          <w:szCs w:val="22"/>
          <w:lang w:val="de-DE"/>
        </w:rPr>
        <w:lastRenderedPageBreak/>
        <w:t>Falls Sie weitere Informationen über das Arzneimittel wünschen, setzen Sie sich bitte mit dem örtlichen Vertreter des pharmazeutischen Unternehmers in Verbindung.</w:t>
      </w:r>
    </w:p>
    <w:p w14:paraId="1F1F8084" w14:textId="77777777" w:rsidR="008F2698" w:rsidRPr="000369B7" w:rsidRDefault="008F2698" w:rsidP="008F2698">
      <w:pPr>
        <w:rPr>
          <w:szCs w:val="22"/>
          <w:lang w:val="de-DE"/>
        </w:rPr>
      </w:pPr>
    </w:p>
    <w:tbl>
      <w:tblPr>
        <w:tblW w:w="5000" w:type="pct"/>
        <w:tblLook w:val="0000" w:firstRow="0" w:lastRow="0" w:firstColumn="0" w:lastColumn="0" w:noHBand="0" w:noVBand="0"/>
      </w:tblPr>
      <w:tblGrid>
        <w:gridCol w:w="4535"/>
        <w:gridCol w:w="4536"/>
      </w:tblGrid>
      <w:tr w:rsidR="008F2698" w:rsidRPr="000369B7" w14:paraId="08F3D9C4" w14:textId="77777777" w:rsidTr="003064AA">
        <w:tc>
          <w:tcPr>
            <w:tcW w:w="2500" w:type="pct"/>
          </w:tcPr>
          <w:p w14:paraId="169204F3" w14:textId="77777777" w:rsidR="008F2698" w:rsidRPr="000369B7" w:rsidRDefault="008F2698" w:rsidP="003064AA">
            <w:pPr>
              <w:rPr>
                <w:szCs w:val="22"/>
                <w:lang w:val="de-DE"/>
              </w:rPr>
            </w:pPr>
            <w:r w:rsidRPr="000369B7">
              <w:rPr>
                <w:b/>
                <w:szCs w:val="22"/>
                <w:lang w:val="de-DE"/>
              </w:rPr>
              <w:t>België/Belgique/Belgien</w:t>
            </w:r>
          </w:p>
          <w:p w14:paraId="7AD48C35" w14:textId="0E476BBB" w:rsidR="008F2698" w:rsidRPr="000369B7" w:rsidRDefault="008F2698" w:rsidP="003064AA">
            <w:pPr>
              <w:rPr>
                <w:szCs w:val="22"/>
                <w:lang w:val="de-DE" w:eastAsia="ja-JP"/>
              </w:rPr>
            </w:pPr>
            <w:r w:rsidRPr="000369B7">
              <w:rPr>
                <w:rFonts w:eastAsia="MS Mincho"/>
                <w:szCs w:val="22"/>
                <w:lang w:val="de-DE" w:eastAsia="ja-JP"/>
              </w:rPr>
              <w:t>Boehringer Ingelheim SComm</w:t>
            </w:r>
          </w:p>
          <w:p w14:paraId="4713B45B" w14:textId="77777777" w:rsidR="008F2698" w:rsidRPr="000369B7" w:rsidRDefault="008F2698" w:rsidP="003064AA">
            <w:pPr>
              <w:rPr>
                <w:szCs w:val="22"/>
                <w:lang w:val="de-DE" w:eastAsia="ja-JP"/>
              </w:rPr>
            </w:pPr>
            <w:r w:rsidRPr="000369B7">
              <w:rPr>
                <w:szCs w:val="22"/>
                <w:lang w:val="de-DE" w:eastAsia="ja-JP"/>
              </w:rPr>
              <w:t>Tél/Tel: +32 2 773 33 11</w:t>
            </w:r>
          </w:p>
          <w:p w14:paraId="59FADE80" w14:textId="77777777" w:rsidR="008F2698" w:rsidRPr="000369B7" w:rsidRDefault="008F2698" w:rsidP="003064AA">
            <w:pPr>
              <w:rPr>
                <w:szCs w:val="22"/>
                <w:lang w:val="de-DE"/>
              </w:rPr>
            </w:pPr>
          </w:p>
        </w:tc>
        <w:tc>
          <w:tcPr>
            <w:tcW w:w="2500" w:type="pct"/>
          </w:tcPr>
          <w:p w14:paraId="0836AD5E" w14:textId="77777777" w:rsidR="008F2698" w:rsidRPr="000369B7" w:rsidRDefault="008F2698" w:rsidP="003064AA">
            <w:pPr>
              <w:rPr>
                <w:szCs w:val="22"/>
                <w:lang w:val="de-DE"/>
              </w:rPr>
            </w:pPr>
            <w:r w:rsidRPr="000369B7">
              <w:rPr>
                <w:b/>
                <w:bCs/>
                <w:szCs w:val="22"/>
                <w:lang w:val="de-DE"/>
              </w:rPr>
              <w:t>Lietuva</w:t>
            </w:r>
          </w:p>
          <w:p w14:paraId="34A5B2F6" w14:textId="77777777" w:rsidR="008F2698" w:rsidRPr="000369B7" w:rsidRDefault="008F2698" w:rsidP="003064AA">
            <w:pPr>
              <w:rPr>
                <w:szCs w:val="22"/>
                <w:lang w:val="de-DE" w:eastAsia="ja-JP"/>
              </w:rPr>
            </w:pPr>
            <w:r w:rsidRPr="000369B7">
              <w:rPr>
                <w:szCs w:val="22"/>
                <w:lang w:val="de-DE" w:eastAsia="ja-JP"/>
              </w:rPr>
              <w:t>Boehringer Ingelheim RCV GmbH &amp; Co KG</w:t>
            </w:r>
          </w:p>
          <w:p w14:paraId="53CF499A" w14:textId="77777777" w:rsidR="008F2698" w:rsidRPr="000369B7" w:rsidRDefault="008F2698" w:rsidP="003064AA">
            <w:pPr>
              <w:rPr>
                <w:szCs w:val="22"/>
                <w:lang w:val="de-DE" w:eastAsia="ja-JP"/>
              </w:rPr>
            </w:pPr>
            <w:r w:rsidRPr="000369B7">
              <w:rPr>
                <w:szCs w:val="22"/>
                <w:lang w:val="de-DE" w:eastAsia="ja-JP"/>
              </w:rPr>
              <w:t>Lietuvos filialas</w:t>
            </w:r>
          </w:p>
          <w:p w14:paraId="524788AA" w14:textId="77777777" w:rsidR="008F2698" w:rsidRPr="000369B7" w:rsidRDefault="008F2698" w:rsidP="003064AA">
            <w:pPr>
              <w:rPr>
                <w:szCs w:val="22"/>
                <w:lang w:val="de-DE"/>
              </w:rPr>
            </w:pPr>
            <w:r w:rsidRPr="000369B7">
              <w:rPr>
                <w:szCs w:val="22"/>
                <w:lang w:val="de-DE" w:eastAsia="ja-JP"/>
              </w:rPr>
              <w:t>Tel.: +370 5 2595942</w:t>
            </w:r>
          </w:p>
          <w:p w14:paraId="1D52B4EE" w14:textId="77777777" w:rsidR="008F2698" w:rsidRPr="000369B7" w:rsidRDefault="008F2698" w:rsidP="003064AA">
            <w:pPr>
              <w:autoSpaceDE w:val="0"/>
              <w:autoSpaceDN w:val="0"/>
              <w:adjustRightInd w:val="0"/>
              <w:rPr>
                <w:szCs w:val="22"/>
                <w:lang w:val="de-DE"/>
              </w:rPr>
            </w:pPr>
          </w:p>
        </w:tc>
      </w:tr>
      <w:tr w:rsidR="008F2698" w:rsidRPr="00B71651" w14:paraId="0CA845DD" w14:textId="77777777" w:rsidTr="003064AA">
        <w:tc>
          <w:tcPr>
            <w:tcW w:w="2500" w:type="pct"/>
          </w:tcPr>
          <w:p w14:paraId="0DF5FCBD" w14:textId="77777777" w:rsidR="008F2698" w:rsidRPr="00294986" w:rsidRDefault="008F2698" w:rsidP="003064AA">
            <w:pPr>
              <w:autoSpaceDE w:val="0"/>
              <w:autoSpaceDN w:val="0"/>
              <w:adjustRightInd w:val="0"/>
              <w:rPr>
                <w:b/>
                <w:bCs/>
                <w:szCs w:val="22"/>
                <w:lang w:val="ru-RU"/>
              </w:rPr>
            </w:pPr>
            <w:r w:rsidRPr="00294986">
              <w:rPr>
                <w:b/>
                <w:bCs/>
                <w:szCs w:val="22"/>
                <w:lang w:val="ru-RU"/>
              </w:rPr>
              <w:t>България</w:t>
            </w:r>
          </w:p>
          <w:p w14:paraId="30ED8B8B" w14:textId="77777777" w:rsidR="008F2698" w:rsidRPr="000369B7" w:rsidRDefault="008F2698" w:rsidP="003064AA">
            <w:pPr>
              <w:rPr>
                <w:szCs w:val="22"/>
                <w:lang w:val="de-DE"/>
              </w:rPr>
            </w:pPr>
            <w:r w:rsidRPr="00294986">
              <w:rPr>
                <w:rFonts w:eastAsia="MS Mincho"/>
                <w:szCs w:val="22"/>
                <w:lang w:val="ru-RU" w:eastAsia="ja-JP"/>
              </w:rPr>
              <w:t xml:space="preserve">Бьорингер Ингелхайм РЦВ ГмбХ и Ко. </w:t>
            </w:r>
            <w:r w:rsidRPr="000369B7">
              <w:rPr>
                <w:rFonts w:eastAsia="MS Mincho"/>
                <w:szCs w:val="22"/>
                <w:lang w:val="de-DE" w:eastAsia="ja-JP"/>
              </w:rPr>
              <w:t>КГ - клон България</w:t>
            </w:r>
          </w:p>
          <w:p w14:paraId="240F25C5" w14:textId="77777777" w:rsidR="008F2698" w:rsidRPr="000369B7" w:rsidRDefault="008F2698" w:rsidP="003064AA">
            <w:pPr>
              <w:autoSpaceDE w:val="0"/>
              <w:autoSpaceDN w:val="0"/>
              <w:adjustRightInd w:val="0"/>
              <w:rPr>
                <w:szCs w:val="22"/>
                <w:lang w:val="de-DE"/>
              </w:rPr>
            </w:pPr>
            <w:r w:rsidRPr="000369B7">
              <w:rPr>
                <w:rFonts w:eastAsia="MS Mincho"/>
                <w:szCs w:val="22"/>
                <w:lang w:val="de-DE" w:eastAsia="ja-JP"/>
              </w:rPr>
              <w:t>Тел</w:t>
            </w:r>
            <w:r>
              <w:rPr>
                <w:rFonts w:eastAsia="MS Mincho"/>
                <w:szCs w:val="22"/>
                <w:lang w:val="de-DE" w:eastAsia="ja-JP"/>
              </w:rPr>
              <w:t>.</w:t>
            </w:r>
            <w:r w:rsidRPr="000369B7">
              <w:rPr>
                <w:rFonts w:eastAsia="MS Mincho"/>
                <w:szCs w:val="22"/>
                <w:lang w:val="de-DE" w:eastAsia="ja-JP"/>
              </w:rPr>
              <w:t>: +359 2 958 79 98</w:t>
            </w:r>
          </w:p>
          <w:p w14:paraId="7428BAF9" w14:textId="77777777" w:rsidR="008F2698" w:rsidRPr="000369B7" w:rsidRDefault="008F2698" w:rsidP="003064AA">
            <w:pPr>
              <w:rPr>
                <w:szCs w:val="22"/>
                <w:lang w:val="de-DE"/>
              </w:rPr>
            </w:pPr>
          </w:p>
        </w:tc>
        <w:tc>
          <w:tcPr>
            <w:tcW w:w="2500" w:type="pct"/>
          </w:tcPr>
          <w:p w14:paraId="5999DC70" w14:textId="77777777" w:rsidR="008F2698" w:rsidRPr="000369B7" w:rsidRDefault="008F2698" w:rsidP="003064AA">
            <w:pPr>
              <w:rPr>
                <w:szCs w:val="22"/>
                <w:lang w:val="de-DE"/>
              </w:rPr>
            </w:pPr>
            <w:r w:rsidRPr="000369B7">
              <w:rPr>
                <w:b/>
                <w:szCs w:val="22"/>
                <w:lang w:val="de-DE"/>
              </w:rPr>
              <w:t>Luxembourg/Luxemburg</w:t>
            </w:r>
          </w:p>
          <w:p w14:paraId="7EAAA9CC" w14:textId="64FC8AD8" w:rsidR="008F2698" w:rsidRPr="000369B7" w:rsidRDefault="008F2698" w:rsidP="003064AA">
            <w:pPr>
              <w:rPr>
                <w:szCs w:val="22"/>
                <w:lang w:val="de-DE" w:eastAsia="ja-JP"/>
              </w:rPr>
            </w:pPr>
            <w:r w:rsidRPr="000369B7">
              <w:rPr>
                <w:rFonts w:eastAsia="MS Mincho"/>
                <w:szCs w:val="22"/>
                <w:lang w:val="de-DE" w:eastAsia="ja-JP"/>
              </w:rPr>
              <w:t>Boehringer Ingelheim SComm</w:t>
            </w:r>
          </w:p>
          <w:p w14:paraId="7440F3A3" w14:textId="77777777" w:rsidR="008F2698" w:rsidRPr="000369B7" w:rsidRDefault="008F2698" w:rsidP="003064AA">
            <w:pPr>
              <w:rPr>
                <w:szCs w:val="22"/>
                <w:lang w:val="de-DE" w:eastAsia="ja-JP"/>
              </w:rPr>
            </w:pPr>
            <w:r w:rsidRPr="000369B7">
              <w:rPr>
                <w:szCs w:val="22"/>
                <w:lang w:val="de-DE" w:eastAsia="ja-JP"/>
              </w:rPr>
              <w:t>Tél/Tel: +32 2 773 33 11</w:t>
            </w:r>
          </w:p>
          <w:p w14:paraId="7ACFB038" w14:textId="77777777" w:rsidR="008F2698" w:rsidRPr="000369B7" w:rsidRDefault="008F2698" w:rsidP="003064AA">
            <w:pPr>
              <w:rPr>
                <w:szCs w:val="22"/>
                <w:lang w:val="de-DE"/>
              </w:rPr>
            </w:pPr>
          </w:p>
        </w:tc>
      </w:tr>
      <w:tr w:rsidR="008F2698" w:rsidRPr="000369B7" w14:paraId="7201588E" w14:textId="77777777" w:rsidTr="003064AA">
        <w:trPr>
          <w:trHeight w:val="1031"/>
        </w:trPr>
        <w:tc>
          <w:tcPr>
            <w:tcW w:w="2500" w:type="pct"/>
          </w:tcPr>
          <w:p w14:paraId="2E8CE9F5" w14:textId="77777777" w:rsidR="008F2698" w:rsidRPr="00B71651" w:rsidRDefault="008F2698" w:rsidP="003064AA">
            <w:pPr>
              <w:rPr>
                <w:szCs w:val="22"/>
                <w:lang w:val="de-AT"/>
              </w:rPr>
            </w:pPr>
            <w:r w:rsidRPr="00B71651">
              <w:rPr>
                <w:b/>
                <w:szCs w:val="22"/>
                <w:lang w:val="de-AT"/>
              </w:rPr>
              <w:t>Česká republika</w:t>
            </w:r>
          </w:p>
          <w:p w14:paraId="6EF81818" w14:textId="77777777" w:rsidR="008F2698" w:rsidRPr="00B71651" w:rsidRDefault="008F2698" w:rsidP="003064AA">
            <w:pPr>
              <w:rPr>
                <w:szCs w:val="22"/>
                <w:lang w:val="de-AT" w:eastAsia="ja-JP"/>
              </w:rPr>
            </w:pPr>
            <w:r w:rsidRPr="00B71651">
              <w:rPr>
                <w:szCs w:val="22"/>
                <w:lang w:val="de-AT" w:eastAsia="ja-JP"/>
              </w:rPr>
              <w:t>Boehringer Ingelheim spol. s r.o.</w:t>
            </w:r>
          </w:p>
          <w:p w14:paraId="3EC1447C" w14:textId="77777777" w:rsidR="008F2698" w:rsidRPr="000369B7" w:rsidRDefault="008F2698" w:rsidP="003064AA">
            <w:pPr>
              <w:rPr>
                <w:szCs w:val="22"/>
                <w:lang w:val="de-DE"/>
              </w:rPr>
            </w:pPr>
            <w:r w:rsidRPr="000369B7">
              <w:rPr>
                <w:szCs w:val="22"/>
                <w:lang w:val="de-DE" w:eastAsia="ja-JP"/>
              </w:rPr>
              <w:t>Tel: +420 234 655 111</w:t>
            </w:r>
          </w:p>
        </w:tc>
        <w:tc>
          <w:tcPr>
            <w:tcW w:w="2500" w:type="pct"/>
          </w:tcPr>
          <w:p w14:paraId="176D14F4" w14:textId="77777777" w:rsidR="008F2698" w:rsidRPr="000369B7" w:rsidRDefault="008F2698" w:rsidP="003064AA">
            <w:pPr>
              <w:rPr>
                <w:b/>
                <w:szCs w:val="22"/>
                <w:lang w:val="de-DE"/>
              </w:rPr>
            </w:pPr>
            <w:r w:rsidRPr="000369B7">
              <w:rPr>
                <w:b/>
                <w:szCs w:val="22"/>
                <w:lang w:val="de-DE"/>
              </w:rPr>
              <w:t>Magyarország</w:t>
            </w:r>
          </w:p>
          <w:p w14:paraId="4EC98831" w14:textId="77777777" w:rsidR="008F2698" w:rsidRPr="000369B7" w:rsidRDefault="008F2698" w:rsidP="003064AA">
            <w:pPr>
              <w:rPr>
                <w:szCs w:val="22"/>
                <w:lang w:val="de-DE" w:eastAsia="de-DE"/>
              </w:rPr>
            </w:pPr>
            <w:r w:rsidRPr="000369B7">
              <w:rPr>
                <w:szCs w:val="22"/>
                <w:lang w:val="de-DE" w:eastAsia="de-DE"/>
              </w:rPr>
              <w:t>Boehringer Ingelheim RCV GmbH &amp; Co KG</w:t>
            </w:r>
          </w:p>
          <w:p w14:paraId="247A9871" w14:textId="47677D39" w:rsidR="008F2698" w:rsidRPr="000369B7" w:rsidRDefault="008F2698" w:rsidP="003064AA">
            <w:pPr>
              <w:rPr>
                <w:szCs w:val="22"/>
                <w:lang w:val="de-DE" w:eastAsia="de-DE"/>
              </w:rPr>
            </w:pPr>
            <w:r w:rsidRPr="000369B7">
              <w:rPr>
                <w:szCs w:val="22"/>
                <w:lang w:val="de-DE" w:eastAsia="de-DE"/>
              </w:rPr>
              <w:t>Magyarországi Fióktelepe</w:t>
            </w:r>
          </w:p>
          <w:p w14:paraId="0E36FC53" w14:textId="77777777" w:rsidR="008F2698" w:rsidRPr="000369B7" w:rsidRDefault="008F2698" w:rsidP="003064AA">
            <w:pPr>
              <w:rPr>
                <w:b/>
                <w:szCs w:val="22"/>
                <w:lang w:val="de-DE"/>
              </w:rPr>
            </w:pPr>
            <w:r w:rsidRPr="000369B7">
              <w:rPr>
                <w:szCs w:val="22"/>
                <w:lang w:val="de-DE" w:eastAsia="de-DE"/>
              </w:rPr>
              <w:t>Tel.: +36 1 299 89 00</w:t>
            </w:r>
          </w:p>
          <w:p w14:paraId="6E7AA463" w14:textId="77777777" w:rsidR="008F2698" w:rsidRPr="000369B7" w:rsidRDefault="008F2698" w:rsidP="003064AA">
            <w:pPr>
              <w:rPr>
                <w:szCs w:val="22"/>
                <w:lang w:val="de-DE"/>
              </w:rPr>
            </w:pPr>
          </w:p>
        </w:tc>
      </w:tr>
      <w:tr w:rsidR="008F2698" w:rsidRPr="000369B7" w14:paraId="0FFCDB52" w14:textId="77777777" w:rsidTr="003064AA">
        <w:tc>
          <w:tcPr>
            <w:tcW w:w="2500" w:type="pct"/>
          </w:tcPr>
          <w:p w14:paraId="38AF43AF" w14:textId="77777777" w:rsidR="008F2698" w:rsidRPr="00181F58" w:rsidRDefault="008F2698" w:rsidP="003064AA">
            <w:pPr>
              <w:rPr>
                <w:szCs w:val="22"/>
                <w:lang w:val="nb-NO"/>
              </w:rPr>
            </w:pPr>
            <w:r w:rsidRPr="00181F58">
              <w:rPr>
                <w:b/>
                <w:szCs w:val="22"/>
                <w:lang w:val="nb-NO"/>
              </w:rPr>
              <w:t>Danmark</w:t>
            </w:r>
          </w:p>
          <w:p w14:paraId="36C47368" w14:textId="77777777" w:rsidR="008F2698" w:rsidRPr="00181F58" w:rsidRDefault="008F2698" w:rsidP="003064AA">
            <w:pPr>
              <w:rPr>
                <w:szCs w:val="22"/>
                <w:lang w:val="nb-NO" w:eastAsia="ja-JP"/>
              </w:rPr>
            </w:pPr>
            <w:r w:rsidRPr="00181F58">
              <w:rPr>
                <w:szCs w:val="22"/>
                <w:lang w:val="nb-NO" w:eastAsia="ja-JP"/>
              </w:rPr>
              <w:t>Boehringer Ingelheim Danmark A/S</w:t>
            </w:r>
          </w:p>
          <w:p w14:paraId="298C26AA" w14:textId="77777777" w:rsidR="008F2698" w:rsidRPr="000369B7" w:rsidRDefault="008F2698" w:rsidP="003064AA">
            <w:pPr>
              <w:rPr>
                <w:szCs w:val="22"/>
                <w:lang w:val="de-DE"/>
              </w:rPr>
            </w:pPr>
            <w:r w:rsidRPr="000369B7">
              <w:rPr>
                <w:szCs w:val="22"/>
                <w:lang w:val="de-DE" w:eastAsia="ja-JP"/>
              </w:rPr>
              <w:t>Tlf</w:t>
            </w:r>
            <w:r>
              <w:rPr>
                <w:szCs w:val="22"/>
                <w:lang w:val="de-DE" w:eastAsia="ja-JP"/>
              </w:rPr>
              <w:t>.</w:t>
            </w:r>
            <w:r w:rsidRPr="000369B7">
              <w:rPr>
                <w:szCs w:val="22"/>
                <w:lang w:val="de-DE" w:eastAsia="ja-JP"/>
              </w:rPr>
              <w:t>: +45 39 15 88 88</w:t>
            </w:r>
          </w:p>
        </w:tc>
        <w:tc>
          <w:tcPr>
            <w:tcW w:w="2500" w:type="pct"/>
          </w:tcPr>
          <w:p w14:paraId="00B3FEFC" w14:textId="77777777" w:rsidR="008F2698" w:rsidRPr="000369B7" w:rsidRDefault="008F2698" w:rsidP="003064AA">
            <w:pPr>
              <w:rPr>
                <w:b/>
                <w:szCs w:val="22"/>
                <w:lang w:val="de-DE"/>
              </w:rPr>
            </w:pPr>
            <w:r w:rsidRPr="000369B7">
              <w:rPr>
                <w:b/>
                <w:szCs w:val="22"/>
                <w:lang w:val="de-DE"/>
              </w:rPr>
              <w:t>Malta</w:t>
            </w:r>
          </w:p>
          <w:p w14:paraId="1449B801" w14:textId="77777777" w:rsidR="008F2698" w:rsidRPr="000369B7" w:rsidRDefault="008F2698" w:rsidP="003064AA">
            <w:pPr>
              <w:rPr>
                <w:szCs w:val="22"/>
                <w:lang w:val="de-DE" w:eastAsia="ja-JP"/>
              </w:rPr>
            </w:pPr>
            <w:r w:rsidRPr="000369B7">
              <w:rPr>
                <w:szCs w:val="22"/>
                <w:lang w:val="de-DE" w:eastAsia="ja-JP"/>
              </w:rPr>
              <w:t>Boehringer Ingelheim Ireland Ltd.</w:t>
            </w:r>
          </w:p>
          <w:p w14:paraId="6B24C984" w14:textId="77777777" w:rsidR="008F2698" w:rsidRPr="000369B7" w:rsidRDefault="008F2698" w:rsidP="003064AA">
            <w:pPr>
              <w:rPr>
                <w:szCs w:val="22"/>
                <w:lang w:val="de-DE" w:eastAsia="ja-JP"/>
              </w:rPr>
            </w:pPr>
            <w:r w:rsidRPr="000369B7">
              <w:rPr>
                <w:szCs w:val="22"/>
                <w:lang w:val="de-DE" w:eastAsia="ja-JP"/>
              </w:rPr>
              <w:t>Tel: +353 1 295 9620</w:t>
            </w:r>
          </w:p>
          <w:p w14:paraId="7D53B969" w14:textId="77777777" w:rsidR="008F2698" w:rsidRPr="000369B7" w:rsidRDefault="008F2698" w:rsidP="003064AA">
            <w:pPr>
              <w:rPr>
                <w:szCs w:val="22"/>
                <w:lang w:val="de-DE"/>
              </w:rPr>
            </w:pPr>
          </w:p>
        </w:tc>
      </w:tr>
      <w:tr w:rsidR="008F2698" w:rsidRPr="000369B7" w14:paraId="6DB0C9FA" w14:textId="77777777" w:rsidTr="003064AA">
        <w:tc>
          <w:tcPr>
            <w:tcW w:w="2500" w:type="pct"/>
          </w:tcPr>
          <w:p w14:paraId="72769B19" w14:textId="77777777" w:rsidR="008F2698" w:rsidRPr="000369B7" w:rsidRDefault="008F2698" w:rsidP="003064AA">
            <w:pPr>
              <w:rPr>
                <w:szCs w:val="22"/>
                <w:lang w:val="de-DE"/>
              </w:rPr>
            </w:pPr>
            <w:r w:rsidRPr="000369B7">
              <w:rPr>
                <w:b/>
                <w:szCs w:val="22"/>
                <w:lang w:val="de-DE"/>
              </w:rPr>
              <w:t>Deutschland</w:t>
            </w:r>
          </w:p>
          <w:p w14:paraId="4B2904C5" w14:textId="77777777" w:rsidR="008F2698" w:rsidRPr="000369B7" w:rsidRDefault="008F2698" w:rsidP="003064AA">
            <w:pPr>
              <w:rPr>
                <w:szCs w:val="22"/>
                <w:lang w:val="de-DE" w:eastAsia="ja-JP"/>
              </w:rPr>
            </w:pPr>
            <w:r w:rsidRPr="000369B7">
              <w:rPr>
                <w:szCs w:val="22"/>
                <w:lang w:val="de-DE" w:eastAsia="ja-JP"/>
              </w:rPr>
              <w:t>Boehringer Ingelheim Pharma GmbH &amp; Co. KG</w:t>
            </w:r>
          </w:p>
          <w:p w14:paraId="7FA8C89D" w14:textId="77777777" w:rsidR="008F2698" w:rsidRPr="000369B7" w:rsidRDefault="008F2698" w:rsidP="003064AA">
            <w:pPr>
              <w:rPr>
                <w:szCs w:val="22"/>
                <w:lang w:val="de-DE" w:eastAsia="ja-JP"/>
              </w:rPr>
            </w:pPr>
            <w:r w:rsidRPr="000369B7">
              <w:rPr>
                <w:szCs w:val="22"/>
                <w:lang w:val="de-DE" w:eastAsia="ja-JP"/>
              </w:rPr>
              <w:t>Tel</w:t>
            </w:r>
            <w:r>
              <w:rPr>
                <w:szCs w:val="22"/>
                <w:lang w:val="de-DE" w:eastAsia="ja-JP"/>
              </w:rPr>
              <w:t>.</w:t>
            </w:r>
            <w:r w:rsidRPr="000369B7">
              <w:rPr>
                <w:szCs w:val="22"/>
                <w:lang w:val="de-DE" w:eastAsia="ja-JP"/>
              </w:rPr>
              <w:t>: +49 (0) 800 77 90 900</w:t>
            </w:r>
          </w:p>
        </w:tc>
        <w:tc>
          <w:tcPr>
            <w:tcW w:w="2500" w:type="pct"/>
          </w:tcPr>
          <w:p w14:paraId="09252114" w14:textId="77777777" w:rsidR="008F2698" w:rsidRPr="000369B7" w:rsidRDefault="008F2698" w:rsidP="003064AA">
            <w:pPr>
              <w:rPr>
                <w:szCs w:val="22"/>
                <w:lang w:val="de-DE"/>
              </w:rPr>
            </w:pPr>
            <w:r w:rsidRPr="000369B7">
              <w:rPr>
                <w:b/>
                <w:szCs w:val="22"/>
                <w:lang w:val="de-DE"/>
              </w:rPr>
              <w:t>Nederland</w:t>
            </w:r>
          </w:p>
          <w:p w14:paraId="7072C16C" w14:textId="77777777" w:rsidR="008F2698" w:rsidRPr="000369B7" w:rsidRDefault="008F2698" w:rsidP="003064AA">
            <w:pPr>
              <w:rPr>
                <w:szCs w:val="22"/>
                <w:lang w:val="de-DE" w:eastAsia="ja-JP"/>
              </w:rPr>
            </w:pPr>
            <w:r w:rsidRPr="000369B7">
              <w:rPr>
                <w:szCs w:val="22"/>
                <w:lang w:val="de-DE" w:eastAsia="ja-JP"/>
              </w:rPr>
              <w:t>Boehringer Ingelheim B.V.</w:t>
            </w:r>
          </w:p>
          <w:p w14:paraId="7D733F2C" w14:textId="77777777" w:rsidR="008F2698" w:rsidRPr="000369B7" w:rsidRDefault="008F2698" w:rsidP="003064AA">
            <w:pPr>
              <w:rPr>
                <w:szCs w:val="22"/>
                <w:lang w:val="de-DE" w:eastAsia="ja-JP"/>
              </w:rPr>
            </w:pPr>
            <w:r w:rsidRPr="000369B7">
              <w:rPr>
                <w:szCs w:val="22"/>
                <w:lang w:val="de-DE" w:eastAsia="ja-JP"/>
              </w:rPr>
              <w:t>Tel: +31 (0) 800 22 55 889</w:t>
            </w:r>
          </w:p>
          <w:p w14:paraId="494B6D66" w14:textId="77777777" w:rsidR="008F2698" w:rsidRPr="000369B7" w:rsidRDefault="008F2698" w:rsidP="003064AA">
            <w:pPr>
              <w:rPr>
                <w:szCs w:val="22"/>
                <w:lang w:val="de-DE"/>
              </w:rPr>
            </w:pPr>
          </w:p>
        </w:tc>
      </w:tr>
      <w:tr w:rsidR="008F2698" w:rsidRPr="003D476F" w14:paraId="49E1FB0C" w14:textId="77777777" w:rsidTr="003064AA">
        <w:tc>
          <w:tcPr>
            <w:tcW w:w="2500" w:type="pct"/>
          </w:tcPr>
          <w:p w14:paraId="3241798D" w14:textId="77777777" w:rsidR="008F2698" w:rsidRPr="00B71651" w:rsidRDefault="008F2698" w:rsidP="003064AA">
            <w:pPr>
              <w:rPr>
                <w:b/>
                <w:bCs/>
                <w:szCs w:val="22"/>
                <w:lang w:val="de-AT"/>
              </w:rPr>
            </w:pPr>
            <w:r w:rsidRPr="00B71651">
              <w:rPr>
                <w:b/>
                <w:bCs/>
                <w:szCs w:val="22"/>
                <w:lang w:val="de-AT"/>
              </w:rPr>
              <w:t>Eesti</w:t>
            </w:r>
          </w:p>
          <w:p w14:paraId="14E0E846" w14:textId="77777777" w:rsidR="008F2698" w:rsidRPr="00B71651" w:rsidRDefault="008F2698" w:rsidP="003064AA">
            <w:pPr>
              <w:rPr>
                <w:szCs w:val="22"/>
                <w:lang w:val="de-AT" w:eastAsia="ja-JP"/>
              </w:rPr>
            </w:pPr>
            <w:r w:rsidRPr="00B71651">
              <w:rPr>
                <w:szCs w:val="22"/>
                <w:lang w:val="de-AT" w:eastAsia="ja-JP"/>
              </w:rPr>
              <w:t>Boehringer Ingelheim RCV GmbH &amp; Co KG</w:t>
            </w:r>
          </w:p>
          <w:p w14:paraId="133B74F0" w14:textId="77777777" w:rsidR="008F2698" w:rsidRPr="006A3D30" w:rsidRDefault="008F2698" w:rsidP="003064AA">
            <w:pPr>
              <w:rPr>
                <w:szCs w:val="22"/>
                <w:lang w:eastAsia="de-DE"/>
              </w:rPr>
            </w:pPr>
            <w:r w:rsidRPr="006A3D30">
              <w:rPr>
                <w:szCs w:val="22"/>
                <w:lang w:eastAsia="de-DE"/>
              </w:rPr>
              <w:t>Eesti filiaal</w:t>
            </w:r>
          </w:p>
          <w:p w14:paraId="6B01D4CE" w14:textId="77777777" w:rsidR="008F2698" w:rsidRPr="000369B7" w:rsidRDefault="008F2698" w:rsidP="003064AA">
            <w:pPr>
              <w:rPr>
                <w:szCs w:val="22"/>
                <w:lang w:val="de-DE" w:eastAsia="ja-JP"/>
              </w:rPr>
            </w:pPr>
            <w:r w:rsidRPr="000369B7">
              <w:rPr>
                <w:szCs w:val="22"/>
                <w:lang w:val="de-DE" w:eastAsia="ja-JP"/>
              </w:rPr>
              <w:t>Tel: +372 612 8000</w:t>
            </w:r>
          </w:p>
          <w:p w14:paraId="404DD6D3" w14:textId="77777777" w:rsidR="008F2698" w:rsidRPr="000369B7" w:rsidRDefault="008F2698" w:rsidP="003064AA">
            <w:pPr>
              <w:rPr>
                <w:szCs w:val="22"/>
                <w:lang w:val="de-DE"/>
              </w:rPr>
            </w:pPr>
          </w:p>
        </w:tc>
        <w:tc>
          <w:tcPr>
            <w:tcW w:w="2500" w:type="pct"/>
          </w:tcPr>
          <w:p w14:paraId="05373D64" w14:textId="77777777" w:rsidR="008F2698" w:rsidRPr="000F0CC4" w:rsidRDefault="008F2698" w:rsidP="003064AA">
            <w:pPr>
              <w:rPr>
                <w:szCs w:val="22"/>
                <w:lang w:val="nb-NO"/>
              </w:rPr>
            </w:pPr>
            <w:r w:rsidRPr="000F0CC4">
              <w:rPr>
                <w:b/>
                <w:szCs w:val="22"/>
                <w:lang w:val="nb-NO"/>
              </w:rPr>
              <w:t>Norge</w:t>
            </w:r>
          </w:p>
          <w:p w14:paraId="333AC58C" w14:textId="01DE9471" w:rsidR="008F2698" w:rsidRPr="000F0CC4" w:rsidRDefault="008F2698" w:rsidP="003064AA">
            <w:pPr>
              <w:rPr>
                <w:szCs w:val="22"/>
                <w:lang w:val="nb-NO" w:eastAsia="ja-JP"/>
              </w:rPr>
            </w:pPr>
            <w:r w:rsidRPr="000F0CC4">
              <w:rPr>
                <w:szCs w:val="22"/>
                <w:lang w:val="nb-NO" w:eastAsia="ja-JP"/>
              </w:rPr>
              <w:t xml:space="preserve">Boehringer Ingelheim </w:t>
            </w:r>
            <w:r>
              <w:rPr>
                <w:szCs w:val="22"/>
                <w:lang w:val="nb-NO" w:eastAsia="ja-JP"/>
              </w:rPr>
              <w:t>Danmark</w:t>
            </w:r>
            <w:ins w:id="44" w:author="translator" w:date="2026-03-16T16:06:00Z">
              <w:r w:rsidR="00DF66D9" w:rsidRPr="00C67077">
                <w:rPr>
                  <w:szCs w:val="22"/>
                  <w:lang w:eastAsia="ja-JP"/>
                </w:rPr>
                <w:t xml:space="preserve"> A/S NUF</w:t>
              </w:r>
            </w:ins>
          </w:p>
          <w:p w14:paraId="70B969BE" w14:textId="5BCEC0B7" w:rsidR="008F2698" w:rsidDel="00DF66D9" w:rsidRDefault="008F2698" w:rsidP="003064AA">
            <w:pPr>
              <w:rPr>
                <w:del w:id="45" w:author="translator" w:date="2026-03-16T16:06:00Z"/>
                <w:szCs w:val="22"/>
                <w:lang w:val="nb-NO" w:eastAsia="ja-JP"/>
              </w:rPr>
            </w:pPr>
            <w:del w:id="46" w:author="translator" w:date="2026-03-16T16:06:00Z">
              <w:r w:rsidDel="00DF66D9">
                <w:rPr>
                  <w:szCs w:val="22"/>
                  <w:lang w:val="nb-NO" w:eastAsia="ja-JP"/>
                </w:rPr>
                <w:delText>Norwegian branch</w:delText>
              </w:r>
            </w:del>
          </w:p>
          <w:p w14:paraId="141A8EB8" w14:textId="77777777" w:rsidR="008F2698" w:rsidRPr="000F0CC4" w:rsidRDefault="008F2698" w:rsidP="003064AA">
            <w:pPr>
              <w:rPr>
                <w:szCs w:val="22"/>
                <w:lang w:val="nb-NO" w:eastAsia="ja-JP"/>
              </w:rPr>
            </w:pPr>
            <w:r w:rsidRPr="000F0CC4">
              <w:rPr>
                <w:szCs w:val="22"/>
                <w:lang w:val="nb-NO" w:eastAsia="ja-JP"/>
              </w:rPr>
              <w:t>Tlf: +47 66 76 13 00</w:t>
            </w:r>
          </w:p>
          <w:p w14:paraId="59E1E383" w14:textId="77777777" w:rsidR="008F2698" w:rsidRPr="000F0CC4" w:rsidRDefault="008F2698" w:rsidP="003064AA">
            <w:pPr>
              <w:rPr>
                <w:szCs w:val="22"/>
                <w:lang w:val="nb-NO"/>
              </w:rPr>
            </w:pPr>
          </w:p>
        </w:tc>
      </w:tr>
      <w:tr w:rsidR="008F2698" w:rsidRPr="000369B7" w14:paraId="4059DF0F" w14:textId="77777777" w:rsidTr="003064AA">
        <w:tc>
          <w:tcPr>
            <w:tcW w:w="2500" w:type="pct"/>
          </w:tcPr>
          <w:p w14:paraId="7D68C8C2" w14:textId="77777777" w:rsidR="008F2698" w:rsidRPr="000F0CC4" w:rsidRDefault="008F2698" w:rsidP="003064AA">
            <w:pPr>
              <w:rPr>
                <w:szCs w:val="22"/>
              </w:rPr>
            </w:pPr>
            <w:r w:rsidRPr="000369B7">
              <w:rPr>
                <w:b/>
                <w:szCs w:val="22"/>
                <w:lang w:val="de-DE"/>
              </w:rPr>
              <w:t>Ελλάδα</w:t>
            </w:r>
          </w:p>
          <w:p w14:paraId="37EAACAB" w14:textId="77777777" w:rsidR="008F2698" w:rsidRPr="000F0CC4" w:rsidRDefault="008F2698" w:rsidP="003064AA">
            <w:pPr>
              <w:rPr>
                <w:szCs w:val="22"/>
                <w:lang w:eastAsia="ja-JP"/>
              </w:rPr>
            </w:pPr>
            <w:r w:rsidRPr="000F0CC4">
              <w:rPr>
                <w:szCs w:val="22"/>
                <w:lang w:eastAsia="ja-JP"/>
              </w:rPr>
              <w:t xml:space="preserve">Boehringer Ingelheim </w:t>
            </w:r>
            <w:r w:rsidRPr="000369B7">
              <w:rPr>
                <w:szCs w:val="22"/>
                <w:lang w:val="de-DE" w:eastAsia="ja-JP"/>
              </w:rPr>
              <w:t>Ελλάς</w:t>
            </w:r>
            <w:r w:rsidRPr="000F0CC4">
              <w:rPr>
                <w:szCs w:val="22"/>
                <w:lang w:eastAsia="ja-JP"/>
              </w:rPr>
              <w:t xml:space="preserve"> </w:t>
            </w:r>
            <w:r w:rsidRPr="000369B7">
              <w:rPr>
                <w:szCs w:val="22"/>
                <w:lang w:val="de-DE" w:eastAsia="ja-JP"/>
              </w:rPr>
              <w:t>Μονοπρόσωπη</w:t>
            </w:r>
            <w:r w:rsidRPr="000F0CC4">
              <w:rPr>
                <w:szCs w:val="22"/>
                <w:lang w:eastAsia="ja-JP"/>
              </w:rPr>
              <w:t xml:space="preserve"> </w:t>
            </w:r>
            <w:r w:rsidRPr="000369B7">
              <w:rPr>
                <w:szCs w:val="22"/>
                <w:lang w:val="de-DE" w:eastAsia="ja-JP"/>
              </w:rPr>
              <w:t>Α</w:t>
            </w:r>
            <w:r w:rsidRPr="000F0CC4">
              <w:rPr>
                <w:szCs w:val="22"/>
                <w:lang w:eastAsia="ja-JP"/>
              </w:rPr>
              <w:t>.</w:t>
            </w:r>
            <w:r w:rsidRPr="000369B7">
              <w:rPr>
                <w:szCs w:val="22"/>
                <w:lang w:val="de-DE" w:eastAsia="ja-JP"/>
              </w:rPr>
              <w:t>Ε</w:t>
            </w:r>
            <w:r w:rsidRPr="000F0CC4">
              <w:rPr>
                <w:szCs w:val="22"/>
                <w:lang w:eastAsia="ja-JP"/>
              </w:rPr>
              <w:t>.</w:t>
            </w:r>
          </w:p>
          <w:p w14:paraId="40EEEF11" w14:textId="77777777" w:rsidR="008F2698" w:rsidRPr="000369B7" w:rsidRDefault="008F2698" w:rsidP="003064AA">
            <w:pPr>
              <w:rPr>
                <w:szCs w:val="22"/>
                <w:lang w:val="de-DE" w:eastAsia="ja-JP"/>
              </w:rPr>
            </w:pPr>
            <w:r w:rsidRPr="000369B7">
              <w:rPr>
                <w:szCs w:val="22"/>
                <w:lang w:val="de-DE" w:eastAsia="ja-JP"/>
              </w:rPr>
              <w:t>Tηλ: +30 2 10 89 06 300</w:t>
            </w:r>
          </w:p>
          <w:p w14:paraId="29563BF0" w14:textId="77777777" w:rsidR="008F2698" w:rsidRPr="000369B7" w:rsidRDefault="008F2698" w:rsidP="003064AA">
            <w:pPr>
              <w:rPr>
                <w:szCs w:val="22"/>
                <w:lang w:val="de-DE"/>
              </w:rPr>
            </w:pPr>
          </w:p>
        </w:tc>
        <w:tc>
          <w:tcPr>
            <w:tcW w:w="2500" w:type="pct"/>
          </w:tcPr>
          <w:p w14:paraId="6C463B14" w14:textId="77777777" w:rsidR="008F2698" w:rsidRPr="000369B7" w:rsidRDefault="008F2698" w:rsidP="003064AA">
            <w:pPr>
              <w:rPr>
                <w:szCs w:val="22"/>
                <w:lang w:val="de-DE"/>
              </w:rPr>
            </w:pPr>
            <w:r w:rsidRPr="000369B7">
              <w:rPr>
                <w:b/>
                <w:bCs/>
                <w:szCs w:val="22"/>
                <w:lang w:val="de-DE"/>
              </w:rPr>
              <w:t>Österreich</w:t>
            </w:r>
          </w:p>
          <w:p w14:paraId="5D5566C0" w14:textId="77777777" w:rsidR="008F2698" w:rsidRPr="000369B7" w:rsidRDefault="008F2698" w:rsidP="003064AA">
            <w:pPr>
              <w:autoSpaceDE w:val="0"/>
              <w:autoSpaceDN w:val="0"/>
              <w:adjustRightInd w:val="0"/>
              <w:rPr>
                <w:szCs w:val="22"/>
                <w:lang w:val="de-DE" w:eastAsia="de-DE"/>
              </w:rPr>
            </w:pPr>
            <w:r w:rsidRPr="000369B7">
              <w:rPr>
                <w:szCs w:val="22"/>
                <w:lang w:val="de-DE" w:eastAsia="de-DE"/>
              </w:rPr>
              <w:t>Boehringer Ingelheim RCV GmbH &amp; Co KG</w:t>
            </w:r>
          </w:p>
          <w:p w14:paraId="3053B096" w14:textId="77777777" w:rsidR="008F2698" w:rsidRPr="000369B7" w:rsidRDefault="008F2698" w:rsidP="003064AA">
            <w:pPr>
              <w:rPr>
                <w:szCs w:val="22"/>
                <w:lang w:val="de-DE" w:eastAsia="ja-JP"/>
              </w:rPr>
            </w:pPr>
            <w:r w:rsidRPr="000369B7">
              <w:rPr>
                <w:szCs w:val="22"/>
                <w:lang w:val="de-DE" w:eastAsia="de-DE"/>
              </w:rPr>
              <w:t>Tel: +43 1 80 105-7870</w:t>
            </w:r>
          </w:p>
          <w:p w14:paraId="15AA465B" w14:textId="77777777" w:rsidR="008F2698" w:rsidRPr="000369B7" w:rsidRDefault="008F2698" w:rsidP="003064AA">
            <w:pPr>
              <w:rPr>
                <w:szCs w:val="22"/>
                <w:lang w:val="de-DE"/>
              </w:rPr>
            </w:pPr>
          </w:p>
        </w:tc>
      </w:tr>
      <w:tr w:rsidR="008F2698" w:rsidRPr="000369B7" w14:paraId="6704E9AD" w14:textId="77777777" w:rsidTr="003064AA">
        <w:tc>
          <w:tcPr>
            <w:tcW w:w="2500" w:type="pct"/>
          </w:tcPr>
          <w:p w14:paraId="52CF1FA9" w14:textId="77777777" w:rsidR="008F2698" w:rsidRPr="00181F58" w:rsidRDefault="008F2698" w:rsidP="003064AA">
            <w:pPr>
              <w:rPr>
                <w:b/>
                <w:szCs w:val="22"/>
                <w:lang w:val="es-ES"/>
              </w:rPr>
            </w:pPr>
            <w:r w:rsidRPr="00181F58">
              <w:rPr>
                <w:b/>
                <w:szCs w:val="22"/>
                <w:lang w:val="es-ES"/>
              </w:rPr>
              <w:t>España</w:t>
            </w:r>
          </w:p>
          <w:p w14:paraId="6EFE6EBC" w14:textId="77777777" w:rsidR="008F2698" w:rsidRPr="00181F58" w:rsidRDefault="008F2698" w:rsidP="003064AA">
            <w:pPr>
              <w:rPr>
                <w:szCs w:val="22"/>
                <w:lang w:val="es-ES" w:eastAsia="ja-JP"/>
              </w:rPr>
            </w:pPr>
            <w:r w:rsidRPr="00181F58">
              <w:rPr>
                <w:szCs w:val="22"/>
                <w:lang w:val="es-ES" w:eastAsia="ja-JP"/>
              </w:rPr>
              <w:t>Boehringer Ingelheim España, S.A.</w:t>
            </w:r>
          </w:p>
          <w:p w14:paraId="31EB020E" w14:textId="77777777" w:rsidR="008F2698" w:rsidRPr="000369B7" w:rsidRDefault="008F2698" w:rsidP="003064AA">
            <w:pPr>
              <w:rPr>
                <w:szCs w:val="22"/>
                <w:lang w:val="de-DE"/>
              </w:rPr>
            </w:pPr>
            <w:r w:rsidRPr="000369B7">
              <w:rPr>
                <w:szCs w:val="22"/>
                <w:lang w:val="de-DE" w:eastAsia="ja-JP"/>
              </w:rPr>
              <w:t>Tel: +34 93 404 51 00</w:t>
            </w:r>
          </w:p>
          <w:p w14:paraId="1FBAB252" w14:textId="77777777" w:rsidR="008F2698" w:rsidRPr="000369B7" w:rsidRDefault="008F2698" w:rsidP="003064AA">
            <w:pPr>
              <w:rPr>
                <w:szCs w:val="22"/>
                <w:lang w:val="de-DE"/>
              </w:rPr>
            </w:pPr>
          </w:p>
        </w:tc>
        <w:tc>
          <w:tcPr>
            <w:tcW w:w="2500" w:type="pct"/>
          </w:tcPr>
          <w:p w14:paraId="5857C875" w14:textId="77777777" w:rsidR="008F2698" w:rsidRPr="006A3D30" w:rsidRDefault="008F2698" w:rsidP="003064AA">
            <w:pPr>
              <w:rPr>
                <w:b/>
                <w:bCs/>
                <w:i/>
                <w:iCs/>
                <w:szCs w:val="22"/>
                <w:lang w:val="de-DE"/>
              </w:rPr>
            </w:pPr>
            <w:r w:rsidRPr="006A3D30">
              <w:rPr>
                <w:b/>
                <w:szCs w:val="22"/>
                <w:lang w:val="de-DE"/>
              </w:rPr>
              <w:t>Polska</w:t>
            </w:r>
          </w:p>
          <w:p w14:paraId="3AB21416" w14:textId="77777777" w:rsidR="008F2698" w:rsidRPr="006A3D30" w:rsidRDefault="008F2698" w:rsidP="003064AA">
            <w:pPr>
              <w:rPr>
                <w:szCs w:val="22"/>
                <w:lang w:val="de-DE" w:eastAsia="ja-JP"/>
              </w:rPr>
            </w:pPr>
            <w:r w:rsidRPr="006A3D30">
              <w:rPr>
                <w:szCs w:val="22"/>
                <w:lang w:val="de-DE" w:eastAsia="ja-JP"/>
              </w:rPr>
              <w:t>Boehringer Ingelheim Sp. z o.o.</w:t>
            </w:r>
          </w:p>
          <w:p w14:paraId="5CB952D4" w14:textId="77777777" w:rsidR="008F2698" w:rsidRPr="000369B7" w:rsidRDefault="008F2698" w:rsidP="003064AA">
            <w:pPr>
              <w:rPr>
                <w:szCs w:val="22"/>
                <w:lang w:val="de-DE" w:eastAsia="ja-JP"/>
              </w:rPr>
            </w:pPr>
            <w:r w:rsidRPr="000369B7">
              <w:rPr>
                <w:szCs w:val="22"/>
                <w:lang w:val="de-DE" w:eastAsia="ja-JP"/>
              </w:rPr>
              <w:t>Tel.: +48 22 699 0 699</w:t>
            </w:r>
          </w:p>
          <w:p w14:paraId="4CAB69C1" w14:textId="77777777" w:rsidR="008F2698" w:rsidRPr="000369B7" w:rsidRDefault="008F2698" w:rsidP="003064AA">
            <w:pPr>
              <w:rPr>
                <w:szCs w:val="22"/>
                <w:lang w:val="de-DE"/>
              </w:rPr>
            </w:pPr>
          </w:p>
        </w:tc>
      </w:tr>
      <w:tr w:rsidR="008F2698" w:rsidRPr="000369B7" w14:paraId="694F8F34" w14:textId="77777777" w:rsidTr="003064AA">
        <w:tc>
          <w:tcPr>
            <w:tcW w:w="2500" w:type="pct"/>
          </w:tcPr>
          <w:p w14:paraId="42858683" w14:textId="77777777" w:rsidR="008F2698" w:rsidRPr="000369B7" w:rsidRDefault="008F2698" w:rsidP="003064AA">
            <w:pPr>
              <w:rPr>
                <w:b/>
                <w:szCs w:val="22"/>
                <w:lang w:val="de-DE"/>
              </w:rPr>
            </w:pPr>
            <w:r w:rsidRPr="000369B7">
              <w:rPr>
                <w:b/>
                <w:szCs w:val="22"/>
                <w:lang w:val="de-DE"/>
              </w:rPr>
              <w:t>France</w:t>
            </w:r>
          </w:p>
          <w:p w14:paraId="17862250" w14:textId="77777777" w:rsidR="008F2698" w:rsidRPr="000369B7" w:rsidRDefault="008F2698" w:rsidP="003064AA">
            <w:pPr>
              <w:rPr>
                <w:szCs w:val="22"/>
                <w:lang w:val="de-DE" w:eastAsia="ja-JP"/>
              </w:rPr>
            </w:pPr>
            <w:r w:rsidRPr="000369B7">
              <w:rPr>
                <w:szCs w:val="22"/>
                <w:lang w:val="de-DE" w:eastAsia="ja-JP"/>
              </w:rPr>
              <w:t>Boehringer Ingelheim France S.A.S.</w:t>
            </w:r>
          </w:p>
          <w:p w14:paraId="0FDF1EEC" w14:textId="77777777" w:rsidR="008F2698" w:rsidRPr="000369B7" w:rsidRDefault="008F2698" w:rsidP="003064AA">
            <w:pPr>
              <w:rPr>
                <w:b/>
                <w:szCs w:val="22"/>
                <w:lang w:val="de-DE"/>
              </w:rPr>
            </w:pPr>
            <w:r w:rsidRPr="000369B7">
              <w:rPr>
                <w:szCs w:val="22"/>
                <w:lang w:val="de-DE" w:eastAsia="ja-JP"/>
              </w:rPr>
              <w:t>Tél: +33 3 26 50 45 33</w:t>
            </w:r>
          </w:p>
        </w:tc>
        <w:tc>
          <w:tcPr>
            <w:tcW w:w="2500" w:type="pct"/>
          </w:tcPr>
          <w:p w14:paraId="7DB1FEA0" w14:textId="77777777" w:rsidR="008F2698" w:rsidRPr="00181F58" w:rsidRDefault="008F2698" w:rsidP="003064AA">
            <w:pPr>
              <w:rPr>
                <w:szCs w:val="22"/>
                <w:lang w:val="pt-PT"/>
              </w:rPr>
            </w:pPr>
            <w:r w:rsidRPr="00181F58">
              <w:rPr>
                <w:b/>
                <w:szCs w:val="22"/>
                <w:lang w:val="pt-PT"/>
              </w:rPr>
              <w:t>Portugal</w:t>
            </w:r>
          </w:p>
          <w:p w14:paraId="3082377D" w14:textId="77777777" w:rsidR="008F2698" w:rsidRPr="00181F58" w:rsidRDefault="008F2698" w:rsidP="003064AA">
            <w:pPr>
              <w:rPr>
                <w:szCs w:val="22"/>
                <w:lang w:val="pt-PT" w:eastAsia="ja-JP"/>
              </w:rPr>
            </w:pPr>
            <w:r w:rsidRPr="00181F58">
              <w:rPr>
                <w:szCs w:val="22"/>
                <w:lang w:val="pt-PT" w:eastAsia="ja-JP"/>
              </w:rPr>
              <w:t>Boehringer Ingelheim Portugal</w:t>
            </w:r>
            <w:r w:rsidRPr="00181F58">
              <w:rPr>
                <w:color w:val="1F497D"/>
                <w:szCs w:val="22"/>
                <w:lang w:val="pt-PT"/>
              </w:rPr>
              <w:t>,</w:t>
            </w:r>
            <w:r w:rsidRPr="00181F58">
              <w:rPr>
                <w:szCs w:val="22"/>
                <w:lang w:val="pt-PT" w:eastAsia="ja-JP"/>
              </w:rPr>
              <w:t xml:space="preserve"> Lda.</w:t>
            </w:r>
          </w:p>
          <w:p w14:paraId="0E977787" w14:textId="77777777" w:rsidR="008F2698" w:rsidRPr="000369B7" w:rsidRDefault="008F2698" w:rsidP="003064AA">
            <w:pPr>
              <w:rPr>
                <w:szCs w:val="22"/>
                <w:lang w:val="de-DE"/>
              </w:rPr>
            </w:pPr>
            <w:r w:rsidRPr="000369B7">
              <w:rPr>
                <w:szCs w:val="22"/>
                <w:lang w:val="de-DE" w:eastAsia="ja-JP"/>
              </w:rPr>
              <w:t>Tel: +351 21 313 53 00</w:t>
            </w:r>
          </w:p>
          <w:p w14:paraId="63D12399" w14:textId="77777777" w:rsidR="008F2698" w:rsidRPr="000369B7" w:rsidRDefault="008F2698" w:rsidP="003064AA">
            <w:pPr>
              <w:rPr>
                <w:szCs w:val="22"/>
                <w:lang w:val="de-DE"/>
              </w:rPr>
            </w:pPr>
          </w:p>
        </w:tc>
      </w:tr>
      <w:tr w:rsidR="008F2698" w:rsidRPr="000369B7" w14:paraId="673F63A9" w14:textId="77777777" w:rsidTr="003064AA">
        <w:tc>
          <w:tcPr>
            <w:tcW w:w="2500" w:type="pct"/>
          </w:tcPr>
          <w:p w14:paraId="2C35A9F0" w14:textId="77777777" w:rsidR="008F2698" w:rsidRPr="00B71651" w:rsidRDefault="008F2698" w:rsidP="003064AA">
            <w:pPr>
              <w:pStyle w:val="HeadNoNum1"/>
              <w:suppressAutoHyphens w:val="0"/>
              <w:rPr>
                <w:noProof w:val="0"/>
                <w:szCs w:val="22"/>
                <w:lang w:val="de-AT"/>
              </w:rPr>
            </w:pPr>
            <w:r w:rsidRPr="00B71651">
              <w:rPr>
                <w:noProof w:val="0"/>
                <w:szCs w:val="22"/>
                <w:lang w:val="de-AT"/>
              </w:rPr>
              <w:t>Hrvatska</w:t>
            </w:r>
          </w:p>
          <w:p w14:paraId="21C5332E" w14:textId="77777777" w:rsidR="008F2698" w:rsidRPr="00B71651" w:rsidRDefault="008F2698" w:rsidP="003064AA">
            <w:pPr>
              <w:pStyle w:val="HeadNoNum1"/>
              <w:suppressAutoHyphens w:val="0"/>
              <w:rPr>
                <w:b w:val="0"/>
                <w:noProof w:val="0"/>
                <w:szCs w:val="22"/>
                <w:lang w:val="de-AT"/>
              </w:rPr>
            </w:pPr>
            <w:r w:rsidRPr="00B71651">
              <w:rPr>
                <w:b w:val="0"/>
                <w:noProof w:val="0"/>
                <w:szCs w:val="22"/>
                <w:lang w:val="de-AT"/>
              </w:rPr>
              <w:t>Boehringer Ingelheim Zagreb d.o.o.</w:t>
            </w:r>
          </w:p>
          <w:p w14:paraId="25494122" w14:textId="77777777" w:rsidR="008F2698" w:rsidRPr="00294986" w:rsidRDefault="008F2698" w:rsidP="003064AA">
            <w:pPr>
              <w:pStyle w:val="HeadNoNum1"/>
              <w:suppressAutoHyphens w:val="0"/>
              <w:rPr>
                <w:b w:val="0"/>
                <w:noProof w:val="0"/>
                <w:szCs w:val="22"/>
              </w:rPr>
            </w:pPr>
            <w:r w:rsidRPr="00294986">
              <w:rPr>
                <w:b w:val="0"/>
                <w:noProof w:val="0"/>
                <w:szCs w:val="22"/>
              </w:rPr>
              <w:t>Tel: +385 1 2444 600</w:t>
            </w:r>
          </w:p>
          <w:p w14:paraId="06546B87" w14:textId="77777777" w:rsidR="008F2698" w:rsidRPr="00294986" w:rsidRDefault="008F2698" w:rsidP="003064AA">
            <w:pPr>
              <w:rPr>
                <w:b/>
                <w:szCs w:val="22"/>
              </w:rPr>
            </w:pPr>
          </w:p>
        </w:tc>
        <w:tc>
          <w:tcPr>
            <w:tcW w:w="2500" w:type="pct"/>
          </w:tcPr>
          <w:p w14:paraId="6FADDA07" w14:textId="77777777" w:rsidR="008F2698" w:rsidRPr="00294986" w:rsidRDefault="008F2698" w:rsidP="003064AA">
            <w:pPr>
              <w:rPr>
                <w:b/>
                <w:szCs w:val="22"/>
              </w:rPr>
            </w:pPr>
            <w:r w:rsidRPr="00294986">
              <w:rPr>
                <w:b/>
                <w:szCs w:val="22"/>
              </w:rPr>
              <w:t>România</w:t>
            </w:r>
          </w:p>
          <w:p w14:paraId="7B924363" w14:textId="77777777" w:rsidR="008F2698" w:rsidRPr="00294986" w:rsidRDefault="008F2698" w:rsidP="003064AA">
            <w:pPr>
              <w:rPr>
                <w:szCs w:val="22"/>
              </w:rPr>
            </w:pPr>
            <w:r w:rsidRPr="00294986">
              <w:rPr>
                <w:szCs w:val="22"/>
              </w:rPr>
              <w:t>Boehringer Ingelheim RCV GmbH &amp; Co KG Viena - Sucursala Bucureşti</w:t>
            </w:r>
          </w:p>
          <w:p w14:paraId="35302F1E" w14:textId="77777777" w:rsidR="008F2698" w:rsidRPr="000369B7" w:rsidRDefault="008F2698" w:rsidP="003064AA">
            <w:pPr>
              <w:rPr>
                <w:szCs w:val="22"/>
                <w:lang w:val="de-DE"/>
              </w:rPr>
            </w:pPr>
            <w:r w:rsidRPr="000369B7">
              <w:rPr>
                <w:szCs w:val="22"/>
                <w:lang w:val="de-DE"/>
              </w:rPr>
              <w:t>Tel: +40 21 302 28 00</w:t>
            </w:r>
          </w:p>
          <w:p w14:paraId="148C5902" w14:textId="77777777" w:rsidR="008F2698" w:rsidRPr="000369B7" w:rsidRDefault="008F2698" w:rsidP="003064AA">
            <w:pPr>
              <w:rPr>
                <w:b/>
                <w:szCs w:val="22"/>
                <w:lang w:val="de-DE"/>
              </w:rPr>
            </w:pPr>
          </w:p>
        </w:tc>
      </w:tr>
      <w:tr w:rsidR="008F2698" w:rsidRPr="000369B7" w14:paraId="5F92F6D2" w14:textId="77777777" w:rsidTr="003064AA">
        <w:tc>
          <w:tcPr>
            <w:tcW w:w="2500" w:type="pct"/>
          </w:tcPr>
          <w:p w14:paraId="05DF449B" w14:textId="77777777" w:rsidR="008F2698" w:rsidRPr="000369B7" w:rsidRDefault="008F2698" w:rsidP="003064AA">
            <w:pPr>
              <w:rPr>
                <w:szCs w:val="22"/>
                <w:lang w:val="de-DE"/>
              </w:rPr>
            </w:pPr>
            <w:r w:rsidRPr="000369B7">
              <w:rPr>
                <w:szCs w:val="22"/>
                <w:lang w:val="de-DE"/>
              </w:rPr>
              <w:br w:type="page"/>
            </w:r>
            <w:r w:rsidRPr="000369B7">
              <w:rPr>
                <w:b/>
                <w:szCs w:val="22"/>
                <w:lang w:val="de-DE"/>
              </w:rPr>
              <w:t>Ireland</w:t>
            </w:r>
          </w:p>
          <w:p w14:paraId="6157AB99" w14:textId="77777777" w:rsidR="008F2698" w:rsidRPr="000369B7" w:rsidRDefault="008F2698" w:rsidP="003064AA">
            <w:pPr>
              <w:rPr>
                <w:szCs w:val="22"/>
                <w:lang w:val="de-DE" w:eastAsia="ja-JP"/>
              </w:rPr>
            </w:pPr>
            <w:r w:rsidRPr="000369B7">
              <w:rPr>
                <w:szCs w:val="22"/>
                <w:lang w:val="de-DE" w:eastAsia="ja-JP"/>
              </w:rPr>
              <w:t>Boehringer Ingelheim Ireland Ltd.</w:t>
            </w:r>
          </w:p>
          <w:p w14:paraId="7B5EFCBF" w14:textId="77777777" w:rsidR="008F2698" w:rsidRPr="000369B7" w:rsidRDefault="008F2698" w:rsidP="003064AA">
            <w:pPr>
              <w:rPr>
                <w:szCs w:val="22"/>
                <w:lang w:val="de-DE"/>
              </w:rPr>
            </w:pPr>
            <w:r w:rsidRPr="000369B7">
              <w:rPr>
                <w:szCs w:val="22"/>
                <w:lang w:val="de-DE" w:eastAsia="ja-JP"/>
              </w:rPr>
              <w:t>Tel: +353 1 295 9620</w:t>
            </w:r>
          </w:p>
        </w:tc>
        <w:tc>
          <w:tcPr>
            <w:tcW w:w="2500" w:type="pct"/>
          </w:tcPr>
          <w:p w14:paraId="0613285F" w14:textId="77777777" w:rsidR="008F2698" w:rsidRPr="000369B7" w:rsidRDefault="008F2698" w:rsidP="003064AA">
            <w:pPr>
              <w:rPr>
                <w:szCs w:val="22"/>
                <w:lang w:val="de-DE"/>
              </w:rPr>
            </w:pPr>
            <w:r w:rsidRPr="000369B7">
              <w:rPr>
                <w:b/>
                <w:szCs w:val="22"/>
                <w:lang w:val="de-DE"/>
              </w:rPr>
              <w:t>Slovenija</w:t>
            </w:r>
          </w:p>
          <w:p w14:paraId="28007717" w14:textId="77777777" w:rsidR="008F2698" w:rsidRPr="000369B7" w:rsidRDefault="008F2698" w:rsidP="003064AA">
            <w:pPr>
              <w:rPr>
                <w:szCs w:val="22"/>
                <w:lang w:val="de-DE" w:eastAsia="ja-JP"/>
              </w:rPr>
            </w:pPr>
            <w:r w:rsidRPr="000369B7">
              <w:rPr>
                <w:szCs w:val="22"/>
                <w:lang w:val="de-DE" w:eastAsia="ja-JP"/>
              </w:rPr>
              <w:t>Boehringer Ingelheim RCV GmbH &amp; Co KG</w:t>
            </w:r>
          </w:p>
          <w:p w14:paraId="34E57823" w14:textId="77777777" w:rsidR="008F2698" w:rsidRPr="000369B7" w:rsidRDefault="008F2698" w:rsidP="003064AA">
            <w:pPr>
              <w:rPr>
                <w:szCs w:val="22"/>
                <w:lang w:val="de-DE" w:eastAsia="ja-JP"/>
              </w:rPr>
            </w:pPr>
            <w:r w:rsidRPr="000369B7">
              <w:rPr>
                <w:szCs w:val="22"/>
                <w:lang w:val="de-DE" w:eastAsia="ja-JP"/>
              </w:rPr>
              <w:t>Podružnica Ljubljana</w:t>
            </w:r>
          </w:p>
          <w:p w14:paraId="623E94D4" w14:textId="77777777" w:rsidR="008F2698" w:rsidRPr="000369B7" w:rsidRDefault="008F2698" w:rsidP="003064AA">
            <w:pPr>
              <w:rPr>
                <w:szCs w:val="22"/>
                <w:lang w:val="de-DE" w:eastAsia="ja-JP"/>
              </w:rPr>
            </w:pPr>
            <w:r w:rsidRPr="000369B7">
              <w:rPr>
                <w:szCs w:val="22"/>
                <w:lang w:val="de-DE" w:eastAsia="ja-JP"/>
              </w:rPr>
              <w:t>Tel: +386 1 586 40 00</w:t>
            </w:r>
          </w:p>
          <w:p w14:paraId="15E0791C" w14:textId="77777777" w:rsidR="008F2698" w:rsidRPr="000369B7" w:rsidRDefault="008F2698" w:rsidP="003064AA">
            <w:pPr>
              <w:rPr>
                <w:szCs w:val="22"/>
                <w:lang w:val="de-DE"/>
              </w:rPr>
            </w:pPr>
          </w:p>
        </w:tc>
      </w:tr>
      <w:tr w:rsidR="008F2698" w:rsidRPr="000369B7" w14:paraId="0565453C" w14:textId="77777777" w:rsidTr="003064AA">
        <w:tc>
          <w:tcPr>
            <w:tcW w:w="2500" w:type="pct"/>
          </w:tcPr>
          <w:p w14:paraId="2413B35A" w14:textId="77777777" w:rsidR="008F2698" w:rsidRPr="000369B7" w:rsidRDefault="008F2698" w:rsidP="003064AA">
            <w:pPr>
              <w:keepNext/>
              <w:rPr>
                <w:b/>
                <w:szCs w:val="22"/>
                <w:lang w:val="de-DE"/>
              </w:rPr>
            </w:pPr>
            <w:r w:rsidRPr="000369B7">
              <w:rPr>
                <w:b/>
                <w:szCs w:val="22"/>
                <w:lang w:val="de-DE"/>
              </w:rPr>
              <w:lastRenderedPageBreak/>
              <w:t>Ísland</w:t>
            </w:r>
          </w:p>
          <w:p w14:paraId="22D44E1A" w14:textId="77777777" w:rsidR="008F2698" w:rsidRPr="000369B7" w:rsidRDefault="008F2698" w:rsidP="003064AA">
            <w:pPr>
              <w:keepNext/>
              <w:rPr>
                <w:szCs w:val="22"/>
                <w:lang w:val="de-DE" w:eastAsia="ja-JP"/>
              </w:rPr>
            </w:pPr>
            <w:r w:rsidRPr="000369B7">
              <w:rPr>
                <w:szCs w:val="22"/>
                <w:lang w:val="de-DE" w:eastAsia="ja-JP"/>
              </w:rPr>
              <w:t xml:space="preserve">Vistor </w:t>
            </w:r>
            <w:r>
              <w:rPr>
                <w:szCs w:val="22"/>
                <w:lang w:val="de-DE" w:eastAsia="ja-JP"/>
              </w:rPr>
              <w:t>e</w:t>
            </w:r>
            <w:r w:rsidRPr="000369B7">
              <w:rPr>
                <w:szCs w:val="22"/>
                <w:lang w:val="de-DE" w:eastAsia="ja-JP"/>
              </w:rPr>
              <w:t>hf.</w:t>
            </w:r>
          </w:p>
          <w:p w14:paraId="45C4FD15" w14:textId="77777777" w:rsidR="008F2698" w:rsidRPr="000369B7" w:rsidRDefault="008F2698" w:rsidP="003064AA">
            <w:pPr>
              <w:keepNext/>
              <w:rPr>
                <w:szCs w:val="22"/>
                <w:lang w:val="de-DE"/>
              </w:rPr>
            </w:pPr>
            <w:r w:rsidRPr="000369B7">
              <w:rPr>
                <w:szCs w:val="22"/>
                <w:lang w:val="de-DE"/>
              </w:rPr>
              <w:t>Sími</w:t>
            </w:r>
            <w:r w:rsidRPr="000369B7">
              <w:rPr>
                <w:szCs w:val="22"/>
                <w:lang w:val="de-DE" w:eastAsia="ja-JP"/>
              </w:rPr>
              <w:t>: +354 535 7000</w:t>
            </w:r>
          </w:p>
          <w:p w14:paraId="312DECF7" w14:textId="77777777" w:rsidR="008F2698" w:rsidRPr="000369B7" w:rsidRDefault="008F2698" w:rsidP="003064AA">
            <w:pPr>
              <w:keepNext/>
              <w:rPr>
                <w:szCs w:val="22"/>
                <w:lang w:val="de-DE"/>
              </w:rPr>
            </w:pPr>
          </w:p>
        </w:tc>
        <w:tc>
          <w:tcPr>
            <w:tcW w:w="2500" w:type="pct"/>
          </w:tcPr>
          <w:p w14:paraId="49E88D81" w14:textId="77777777" w:rsidR="008F2698" w:rsidRPr="000369B7" w:rsidRDefault="008F2698" w:rsidP="003064AA">
            <w:pPr>
              <w:keepNext/>
              <w:rPr>
                <w:b/>
                <w:szCs w:val="22"/>
                <w:lang w:val="de-DE"/>
              </w:rPr>
            </w:pPr>
            <w:r w:rsidRPr="000369B7">
              <w:rPr>
                <w:b/>
                <w:szCs w:val="22"/>
                <w:lang w:val="de-DE"/>
              </w:rPr>
              <w:t>Slovenská republika</w:t>
            </w:r>
          </w:p>
          <w:p w14:paraId="79897C87" w14:textId="77777777" w:rsidR="008F2698" w:rsidRPr="000369B7" w:rsidRDefault="008F2698" w:rsidP="003064AA">
            <w:pPr>
              <w:keepNext/>
              <w:rPr>
                <w:szCs w:val="22"/>
                <w:lang w:val="de-DE" w:eastAsia="ja-JP"/>
              </w:rPr>
            </w:pPr>
            <w:r w:rsidRPr="000369B7">
              <w:rPr>
                <w:szCs w:val="22"/>
                <w:lang w:val="de-DE" w:eastAsia="ja-JP"/>
              </w:rPr>
              <w:t>Boehringer Ingelheim RCV GmbH &amp; Co KG</w:t>
            </w:r>
          </w:p>
          <w:p w14:paraId="2A7B521D" w14:textId="77777777" w:rsidR="008F2698" w:rsidRPr="000369B7" w:rsidRDefault="008F2698" w:rsidP="003064AA">
            <w:pPr>
              <w:keepNext/>
              <w:rPr>
                <w:szCs w:val="22"/>
                <w:lang w:val="de-DE" w:eastAsia="de-DE"/>
              </w:rPr>
            </w:pPr>
            <w:r w:rsidRPr="000369B7">
              <w:rPr>
                <w:szCs w:val="22"/>
                <w:lang w:val="de-DE" w:eastAsia="de-DE"/>
              </w:rPr>
              <w:t>organizačná zložka</w:t>
            </w:r>
          </w:p>
          <w:p w14:paraId="5809DACE" w14:textId="77777777" w:rsidR="008F2698" w:rsidRPr="000369B7" w:rsidRDefault="008F2698" w:rsidP="003064AA">
            <w:pPr>
              <w:keepNext/>
              <w:rPr>
                <w:szCs w:val="22"/>
                <w:lang w:val="de-DE" w:eastAsia="de-DE"/>
              </w:rPr>
            </w:pPr>
            <w:r w:rsidRPr="000369B7">
              <w:rPr>
                <w:szCs w:val="22"/>
                <w:lang w:val="de-DE" w:eastAsia="de-DE"/>
              </w:rPr>
              <w:t>Tel: +421 2 5810 1211</w:t>
            </w:r>
          </w:p>
          <w:p w14:paraId="0D1BFA7D" w14:textId="77777777" w:rsidR="008F2698" w:rsidRPr="000369B7" w:rsidRDefault="008F2698" w:rsidP="003064AA">
            <w:pPr>
              <w:keepNext/>
              <w:rPr>
                <w:b/>
                <w:szCs w:val="22"/>
                <w:lang w:val="de-DE"/>
              </w:rPr>
            </w:pPr>
          </w:p>
        </w:tc>
      </w:tr>
      <w:tr w:rsidR="008F2698" w:rsidRPr="006A3D30" w14:paraId="526F2B9C" w14:textId="77777777" w:rsidTr="003064AA">
        <w:tc>
          <w:tcPr>
            <w:tcW w:w="2500" w:type="pct"/>
          </w:tcPr>
          <w:p w14:paraId="191DCEA3" w14:textId="77777777" w:rsidR="008F2698" w:rsidRPr="00B71651" w:rsidRDefault="008F2698" w:rsidP="003064AA">
            <w:pPr>
              <w:rPr>
                <w:szCs w:val="22"/>
                <w:lang w:val="de-AT"/>
              </w:rPr>
            </w:pPr>
            <w:r w:rsidRPr="00B71651">
              <w:rPr>
                <w:b/>
                <w:szCs w:val="22"/>
                <w:lang w:val="de-AT"/>
              </w:rPr>
              <w:t>Italia</w:t>
            </w:r>
          </w:p>
          <w:p w14:paraId="278D13C4" w14:textId="77777777" w:rsidR="008F2698" w:rsidRPr="00B71651" w:rsidRDefault="008F2698" w:rsidP="003064AA">
            <w:pPr>
              <w:rPr>
                <w:szCs w:val="22"/>
                <w:lang w:val="de-AT" w:eastAsia="ja-JP"/>
              </w:rPr>
            </w:pPr>
            <w:r w:rsidRPr="00B71651">
              <w:rPr>
                <w:szCs w:val="22"/>
                <w:lang w:val="de-AT" w:eastAsia="ja-JP"/>
              </w:rPr>
              <w:t>Boehringer Ingelheim Italia S.p.A.</w:t>
            </w:r>
          </w:p>
          <w:p w14:paraId="6A3C03CB" w14:textId="77777777" w:rsidR="008F2698" w:rsidRPr="000369B7" w:rsidRDefault="008F2698" w:rsidP="003064AA">
            <w:pPr>
              <w:rPr>
                <w:b/>
                <w:szCs w:val="22"/>
                <w:lang w:val="de-DE"/>
              </w:rPr>
            </w:pPr>
            <w:r w:rsidRPr="000369B7">
              <w:rPr>
                <w:szCs w:val="22"/>
                <w:lang w:val="de-DE" w:eastAsia="ja-JP"/>
              </w:rPr>
              <w:t>Tel: +39 02 5355 1</w:t>
            </w:r>
          </w:p>
        </w:tc>
        <w:tc>
          <w:tcPr>
            <w:tcW w:w="2500" w:type="pct"/>
          </w:tcPr>
          <w:p w14:paraId="1B6A686D" w14:textId="77777777" w:rsidR="008F2698" w:rsidRPr="006A3D30" w:rsidRDefault="008F2698" w:rsidP="003064AA">
            <w:pPr>
              <w:rPr>
                <w:szCs w:val="22"/>
                <w:lang w:val="de-DE"/>
              </w:rPr>
            </w:pPr>
            <w:r w:rsidRPr="006A3D30">
              <w:rPr>
                <w:b/>
                <w:szCs w:val="22"/>
                <w:lang w:val="de-DE"/>
              </w:rPr>
              <w:t>Suomi/Finland</w:t>
            </w:r>
          </w:p>
          <w:p w14:paraId="5C34E3BB" w14:textId="77777777" w:rsidR="008F2698" w:rsidRPr="006A3D30" w:rsidRDefault="008F2698" w:rsidP="003064AA">
            <w:pPr>
              <w:rPr>
                <w:szCs w:val="22"/>
                <w:lang w:val="de-DE" w:eastAsia="ja-JP"/>
              </w:rPr>
            </w:pPr>
            <w:r w:rsidRPr="006A3D30">
              <w:rPr>
                <w:szCs w:val="22"/>
                <w:lang w:val="de-DE" w:eastAsia="ja-JP"/>
              </w:rPr>
              <w:t>Boehringer Ingelheim Finland Ky</w:t>
            </w:r>
          </w:p>
          <w:p w14:paraId="7411575F" w14:textId="77777777" w:rsidR="008F2698" w:rsidRPr="000369B7" w:rsidRDefault="008F2698" w:rsidP="003064AA">
            <w:pPr>
              <w:jc w:val="both"/>
              <w:rPr>
                <w:szCs w:val="22"/>
                <w:lang w:val="de-DE"/>
              </w:rPr>
            </w:pPr>
            <w:r w:rsidRPr="000369B7">
              <w:rPr>
                <w:szCs w:val="22"/>
                <w:lang w:val="de-DE" w:eastAsia="ja-JP"/>
              </w:rPr>
              <w:t>Puh/Tel: +358 10 3102 800</w:t>
            </w:r>
          </w:p>
          <w:p w14:paraId="5851BA91" w14:textId="77777777" w:rsidR="008F2698" w:rsidRPr="000369B7" w:rsidRDefault="008F2698" w:rsidP="003064AA">
            <w:pPr>
              <w:rPr>
                <w:szCs w:val="22"/>
                <w:lang w:val="de-DE"/>
              </w:rPr>
            </w:pPr>
          </w:p>
        </w:tc>
      </w:tr>
      <w:tr w:rsidR="008F2698" w:rsidRPr="00B71651" w14:paraId="6250D374" w14:textId="77777777" w:rsidTr="003064AA">
        <w:tc>
          <w:tcPr>
            <w:tcW w:w="2500" w:type="pct"/>
          </w:tcPr>
          <w:p w14:paraId="0DE8DED6" w14:textId="77777777" w:rsidR="008F2698" w:rsidRPr="00B71651" w:rsidRDefault="008F2698" w:rsidP="003064AA">
            <w:pPr>
              <w:widowControl w:val="0"/>
              <w:rPr>
                <w:b/>
                <w:szCs w:val="22"/>
              </w:rPr>
            </w:pPr>
            <w:r w:rsidRPr="000369B7">
              <w:rPr>
                <w:b/>
                <w:szCs w:val="22"/>
                <w:lang w:val="de-DE"/>
              </w:rPr>
              <w:t>Κύπρος</w:t>
            </w:r>
          </w:p>
          <w:p w14:paraId="39B95F15" w14:textId="77777777" w:rsidR="008F2698" w:rsidRPr="00B71651" w:rsidRDefault="008F2698" w:rsidP="003064AA">
            <w:pPr>
              <w:widowControl w:val="0"/>
              <w:rPr>
                <w:szCs w:val="22"/>
                <w:lang w:eastAsia="ja-JP"/>
              </w:rPr>
            </w:pPr>
            <w:r w:rsidRPr="00B71651">
              <w:rPr>
                <w:szCs w:val="22"/>
                <w:lang w:eastAsia="ja-JP"/>
              </w:rPr>
              <w:t xml:space="preserve">Boehringer Ingelheim </w:t>
            </w:r>
            <w:r w:rsidRPr="000369B7">
              <w:rPr>
                <w:szCs w:val="22"/>
                <w:lang w:val="de-DE" w:eastAsia="ja-JP"/>
              </w:rPr>
              <w:t>Ελλάς</w:t>
            </w:r>
            <w:r w:rsidRPr="00B71651">
              <w:rPr>
                <w:szCs w:val="22"/>
                <w:lang w:eastAsia="ja-JP"/>
              </w:rPr>
              <w:t xml:space="preserve"> </w:t>
            </w:r>
            <w:r w:rsidRPr="000369B7">
              <w:rPr>
                <w:szCs w:val="22"/>
                <w:lang w:val="de-DE" w:eastAsia="ja-JP"/>
              </w:rPr>
              <w:t>Μονοπρόσωπη</w:t>
            </w:r>
            <w:r w:rsidRPr="00B71651">
              <w:rPr>
                <w:szCs w:val="22"/>
                <w:lang w:eastAsia="ja-JP"/>
              </w:rPr>
              <w:t xml:space="preserve"> </w:t>
            </w:r>
            <w:r w:rsidRPr="000369B7">
              <w:rPr>
                <w:szCs w:val="22"/>
                <w:lang w:val="de-DE" w:eastAsia="ja-JP"/>
              </w:rPr>
              <w:t>Α</w:t>
            </w:r>
            <w:r w:rsidRPr="00B71651">
              <w:rPr>
                <w:szCs w:val="22"/>
                <w:lang w:eastAsia="ja-JP"/>
              </w:rPr>
              <w:t>.</w:t>
            </w:r>
            <w:r w:rsidRPr="000369B7">
              <w:rPr>
                <w:szCs w:val="22"/>
                <w:lang w:val="de-DE" w:eastAsia="ja-JP"/>
              </w:rPr>
              <w:t>Ε</w:t>
            </w:r>
            <w:r w:rsidRPr="00B71651">
              <w:rPr>
                <w:szCs w:val="22"/>
                <w:lang w:eastAsia="ja-JP"/>
              </w:rPr>
              <w:t>.</w:t>
            </w:r>
          </w:p>
          <w:p w14:paraId="178169F8" w14:textId="77777777" w:rsidR="008F2698" w:rsidRPr="000369B7" w:rsidRDefault="008F2698" w:rsidP="003064AA">
            <w:pPr>
              <w:widowControl w:val="0"/>
              <w:rPr>
                <w:szCs w:val="22"/>
                <w:lang w:val="de-DE" w:eastAsia="ja-JP"/>
              </w:rPr>
            </w:pPr>
            <w:r w:rsidRPr="000369B7">
              <w:rPr>
                <w:szCs w:val="22"/>
                <w:lang w:val="de-DE" w:eastAsia="ja-JP"/>
              </w:rPr>
              <w:t>Tηλ: +30 2 10 89 06 300</w:t>
            </w:r>
          </w:p>
          <w:p w14:paraId="5ACB118E" w14:textId="77777777" w:rsidR="008F2698" w:rsidRPr="000369B7" w:rsidRDefault="008F2698" w:rsidP="003064AA">
            <w:pPr>
              <w:widowControl w:val="0"/>
              <w:rPr>
                <w:b/>
                <w:szCs w:val="22"/>
                <w:lang w:val="de-DE"/>
              </w:rPr>
            </w:pPr>
          </w:p>
        </w:tc>
        <w:tc>
          <w:tcPr>
            <w:tcW w:w="2500" w:type="pct"/>
          </w:tcPr>
          <w:p w14:paraId="3B6D52D9" w14:textId="77777777" w:rsidR="008F2698" w:rsidRPr="000369B7" w:rsidRDefault="008F2698" w:rsidP="003064AA">
            <w:pPr>
              <w:widowControl w:val="0"/>
              <w:rPr>
                <w:b/>
                <w:szCs w:val="22"/>
                <w:lang w:val="de-DE"/>
              </w:rPr>
            </w:pPr>
            <w:r w:rsidRPr="000369B7">
              <w:rPr>
                <w:b/>
                <w:szCs w:val="22"/>
                <w:lang w:val="de-DE"/>
              </w:rPr>
              <w:t>Sverige</w:t>
            </w:r>
          </w:p>
          <w:p w14:paraId="6C1015A3" w14:textId="77777777" w:rsidR="008F2698" w:rsidRPr="000369B7" w:rsidRDefault="008F2698" w:rsidP="003064AA">
            <w:pPr>
              <w:widowControl w:val="0"/>
              <w:rPr>
                <w:szCs w:val="22"/>
                <w:lang w:val="de-DE" w:eastAsia="ja-JP"/>
              </w:rPr>
            </w:pPr>
            <w:r w:rsidRPr="000369B7">
              <w:rPr>
                <w:szCs w:val="22"/>
                <w:lang w:val="de-DE" w:eastAsia="ja-JP"/>
              </w:rPr>
              <w:t>Boehringer Ingelheim AB</w:t>
            </w:r>
          </w:p>
          <w:p w14:paraId="401B0101" w14:textId="77777777" w:rsidR="008F2698" w:rsidRPr="000369B7" w:rsidRDefault="008F2698" w:rsidP="003064AA">
            <w:pPr>
              <w:widowControl w:val="0"/>
              <w:rPr>
                <w:szCs w:val="22"/>
                <w:lang w:val="de-DE" w:eastAsia="ja-JP"/>
              </w:rPr>
            </w:pPr>
            <w:r w:rsidRPr="000369B7">
              <w:rPr>
                <w:szCs w:val="22"/>
                <w:lang w:val="de-DE" w:eastAsia="ja-JP"/>
              </w:rPr>
              <w:t>Tel: +46 8 721 21 00</w:t>
            </w:r>
          </w:p>
          <w:p w14:paraId="670267B1" w14:textId="77777777" w:rsidR="008F2698" w:rsidRPr="000369B7" w:rsidRDefault="008F2698" w:rsidP="003064AA">
            <w:pPr>
              <w:widowControl w:val="0"/>
              <w:rPr>
                <w:b/>
                <w:szCs w:val="22"/>
                <w:lang w:val="de-DE"/>
              </w:rPr>
            </w:pPr>
          </w:p>
        </w:tc>
      </w:tr>
      <w:tr w:rsidR="008F2698" w:rsidRPr="000369B7" w14:paraId="4D7C5E65" w14:textId="77777777" w:rsidTr="003064AA">
        <w:tc>
          <w:tcPr>
            <w:tcW w:w="2500" w:type="pct"/>
          </w:tcPr>
          <w:p w14:paraId="51CD0765" w14:textId="77777777" w:rsidR="008F2698" w:rsidRPr="00294986" w:rsidRDefault="008F2698" w:rsidP="003064AA">
            <w:pPr>
              <w:rPr>
                <w:b/>
                <w:szCs w:val="22"/>
                <w:lang w:val="de-DE"/>
              </w:rPr>
            </w:pPr>
            <w:r w:rsidRPr="00294986">
              <w:rPr>
                <w:b/>
                <w:szCs w:val="22"/>
                <w:lang w:val="de-DE"/>
              </w:rPr>
              <w:t>Latvija</w:t>
            </w:r>
          </w:p>
          <w:p w14:paraId="41A18A01" w14:textId="77777777" w:rsidR="008F2698" w:rsidRPr="00294986" w:rsidRDefault="008F2698" w:rsidP="003064AA">
            <w:pPr>
              <w:rPr>
                <w:szCs w:val="22"/>
                <w:lang w:val="de-DE"/>
              </w:rPr>
            </w:pPr>
            <w:r w:rsidRPr="00294986">
              <w:rPr>
                <w:szCs w:val="22"/>
                <w:lang w:val="de-DE" w:eastAsia="ja-JP"/>
              </w:rPr>
              <w:t xml:space="preserve">Boehringer Ingelheim </w:t>
            </w:r>
            <w:r w:rsidRPr="00294986">
              <w:rPr>
                <w:szCs w:val="22"/>
                <w:lang w:val="de-DE"/>
              </w:rPr>
              <w:t>RCV GmbH &amp; Co KG</w:t>
            </w:r>
          </w:p>
          <w:p w14:paraId="6D3819CF" w14:textId="77777777" w:rsidR="008F2698" w:rsidRPr="000369B7" w:rsidRDefault="008F2698" w:rsidP="003064AA">
            <w:pPr>
              <w:rPr>
                <w:szCs w:val="22"/>
                <w:lang w:val="de-DE" w:eastAsia="ja-JP"/>
              </w:rPr>
            </w:pPr>
            <w:r w:rsidRPr="000369B7">
              <w:rPr>
                <w:szCs w:val="22"/>
                <w:lang w:val="de-DE"/>
              </w:rPr>
              <w:t>Latvijas filiāle</w:t>
            </w:r>
          </w:p>
          <w:p w14:paraId="1C43050D" w14:textId="77777777" w:rsidR="008F2698" w:rsidRPr="000369B7" w:rsidRDefault="008F2698" w:rsidP="003064AA">
            <w:pPr>
              <w:rPr>
                <w:szCs w:val="22"/>
                <w:lang w:val="de-DE"/>
              </w:rPr>
            </w:pPr>
            <w:r w:rsidRPr="000369B7">
              <w:rPr>
                <w:szCs w:val="22"/>
                <w:lang w:val="de-DE" w:eastAsia="ja-JP"/>
              </w:rPr>
              <w:t>Tel: +371 67 240 011</w:t>
            </w:r>
          </w:p>
          <w:p w14:paraId="52257819" w14:textId="77777777" w:rsidR="008F2698" w:rsidRPr="000369B7" w:rsidRDefault="008F2698" w:rsidP="003064AA">
            <w:pPr>
              <w:rPr>
                <w:szCs w:val="22"/>
                <w:lang w:val="de-DE"/>
              </w:rPr>
            </w:pPr>
          </w:p>
        </w:tc>
        <w:tc>
          <w:tcPr>
            <w:tcW w:w="2500" w:type="pct"/>
          </w:tcPr>
          <w:p w14:paraId="5B4A53C4" w14:textId="77777777" w:rsidR="008F2698" w:rsidRPr="000369B7" w:rsidRDefault="008F2698" w:rsidP="003064AA">
            <w:pPr>
              <w:rPr>
                <w:szCs w:val="22"/>
                <w:lang w:val="de-DE"/>
              </w:rPr>
            </w:pPr>
          </w:p>
        </w:tc>
      </w:tr>
    </w:tbl>
    <w:p w14:paraId="373E25FA" w14:textId="77777777" w:rsidR="008F2698" w:rsidRPr="000369B7" w:rsidRDefault="008F2698" w:rsidP="008F2698">
      <w:pPr>
        <w:rPr>
          <w:szCs w:val="22"/>
          <w:lang w:val="de-DE"/>
        </w:rPr>
      </w:pPr>
    </w:p>
    <w:p w14:paraId="6643C721" w14:textId="77777777" w:rsidR="008F2698" w:rsidRPr="000369B7" w:rsidRDefault="008F2698" w:rsidP="008F2698">
      <w:pPr>
        <w:rPr>
          <w:b/>
          <w:szCs w:val="22"/>
          <w:lang w:val="de-DE"/>
        </w:rPr>
      </w:pPr>
      <w:r w:rsidRPr="000369B7">
        <w:rPr>
          <w:b/>
          <w:szCs w:val="22"/>
          <w:lang w:val="de-DE"/>
        </w:rPr>
        <w:t>Diese Packungsbeilage wurde zuletzt überarbeitet im {MM.JJJJ}.</w:t>
      </w:r>
    </w:p>
    <w:p w14:paraId="513B18A0" w14:textId="77777777" w:rsidR="008F2698" w:rsidRPr="000369B7" w:rsidRDefault="008F2698" w:rsidP="008F2698">
      <w:pPr>
        <w:rPr>
          <w:szCs w:val="22"/>
          <w:lang w:val="de-DE"/>
        </w:rPr>
      </w:pPr>
    </w:p>
    <w:p w14:paraId="632C9195" w14:textId="77777777" w:rsidR="008F2698" w:rsidRPr="000369B7" w:rsidRDefault="008F2698" w:rsidP="008F2698">
      <w:pPr>
        <w:keepNext/>
        <w:rPr>
          <w:szCs w:val="22"/>
          <w:lang w:val="de-DE"/>
        </w:rPr>
      </w:pPr>
      <w:r w:rsidRPr="000369B7">
        <w:rPr>
          <w:b/>
          <w:szCs w:val="22"/>
          <w:lang w:val="de-DE"/>
        </w:rPr>
        <w:t>Weitere Informationsquellen</w:t>
      </w:r>
    </w:p>
    <w:p w14:paraId="3FD9EAB4" w14:textId="77777777" w:rsidR="008F2698" w:rsidRPr="000369B7" w:rsidRDefault="008F2698" w:rsidP="008F2698">
      <w:pPr>
        <w:rPr>
          <w:szCs w:val="22"/>
          <w:lang w:val="de-DE"/>
        </w:rPr>
      </w:pPr>
      <w:r w:rsidRPr="000369B7">
        <w:rPr>
          <w:szCs w:val="22"/>
          <w:lang w:val="de-DE"/>
        </w:rPr>
        <w:t xml:space="preserve">Ausführliche Informationen zu diesem Arzneimittel sind auf den Internetseiten der Europäischen Arzneimittel-Agentur </w:t>
      </w:r>
      <w:hyperlink r:id="rId16" w:history="1">
        <w:r w:rsidRPr="00AB52C8">
          <w:rPr>
            <w:rStyle w:val="Hyperlink"/>
            <w:szCs w:val="22"/>
            <w:lang w:val="de-DE"/>
          </w:rPr>
          <w:t>https://www.ema.europa.eu/</w:t>
        </w:r>
      </w:hyperlink>
      <w:r w:rsidRPr="000369B7">
        <w:rPr>
          <w:szCs w:val="22"/>
          <w:lang w:val="de-DE"/>
        </w:rPr>
        <w:t xml:space="preserve"> verfügbar.</w:t>
      </w:r>
    </w:p>
    <w:p w14:paraId="260DD29C" w14:textId="77777777" w:rsidR="008F2698" w:rsidRPr="000369B7" w:rsidRDefault="008F2698" w:rsidP="008F2698">
      <w:pPr>
        <w:rPr>
          <w:szCs w:val="22"/>
          <w:lang w:val="de-DE"/>
        </w:rPr>
      </w:pPr>
    </w:p>
    <w:p w14:paraId="7B556EA1" w14:textId="77777777" w:rsidR="008F2698" w:rsidRPr="000369B7" w:rsidRDefault="008F2698" w:rsidP="008F2698">
      <w:pPr>
        <w:jc w:val="center"/>
        <w:rPr>
          <w:b/>
          <w:szCs w:val="22"/>
          <w:lang w:val="de-DE"/>
        </w:rPr>
      </w:pPr>
      <w:r w:rsidRPr="000369B7">
        <w:rPr>
          <w:szCs w:val="22"/>
          <w:lang w:val="de-DE"/>
        </w:rPr>
        <w:br w:type="page"/>
      </w:r>
      <w:r w:rsidRPr="000369B7">
        <w:rPr>
          <w:b/>
          <w:szCs w:val="22"/>
          <w:lang w:val="de-DE"/>
        </w:rPr>
        <w:lastRenderedPageBreak/>
        <w:t>Gebrauchsinformation: Information für Patienten</w:t>
      </w:r>
    </w:p>
    <w:p w14:paraId="17820D07" w14:textId="77777777" w:rsidR="008F2698" w:rsidRPr="000369B7" w:rsidRDefault="008F2698" w:rsidP="008F2698">
      <w:pPr>
        <w:jc w:val="center"/>
        <w:rPr>
          <w:szCs w:val="22"/>
          <w:lang w:val="de-DE"/>
        </w:rPr>
      </w:pPr>
    </w:p>
    <w:p w14:paraId="206D5ED5" w14:textId="77777777" w:rsidR="008F2698" w:rsidRPr="000369B7" w:rsidRDefault="008F2698" w:rsidP="008F2698">
      <w:pPr>
        <w:jc w:val="center"/>
        <w:rPr>
          <w:b/>
          <w:szCs w:val="22"/>
          <w:lang w:val="de-DE"/>
        </w:rPr>
      </w:pPr>
      <w:r w:rsidRPr="000369B7">
        <w:rPr>
          <w:b/>
          <w:szCs w:val="22"/>
          <w:lang w:val="de-DE"/>
        </w:rPr>
        <w:t>MicardisPlus 80 mg/25 mg Tabletten</w:t>
      </w:r>
    </w:p>
    <w:p w14:paraId="1EDBE5C0" w14:textId="77777777" w:rsidR="008F2698" w:rsidRPr="000369B7" w:rsidRDefault="008F2698" w:rsidP="008F2698">
      <w:pPr>
        <w:jc w:val="center"/>
        <w:rPr>
          <w:szCs w:val="22"/>
          <w:lang w:val="de-DE"/>
        </w:rPr>
      </w:pPr>
      <w:r w:rsidRPr="000369B7">
        <w:rPr>
          <w:szCs w:val="22"/>
          <w:lang w:val="de-DE"/>
        </w:rPr>
        <w:t>Telmisartan/Hydrochlorothiazid</w:t>
      </w:r>
    </w:p>
    <w:p w14:paraId="7509BE74" w14:textId="77777777" w:rsidR="008F2698" w:rsidRPr="000369B7" w:rsidRDefault="008F2698" w:rsidP="008F2698">
      <w:pPr>
        <w:rPr>
          <w:szCs w:val="22"/>
          <w:lang w:val="de-DE"/>
        </w:rPr>
      </w:pPr>
    </w:p>
    <w:p w14:paraId="11DC61D4" w14:textId="77777777" w:rsidR="008F2698" w:rsidRPr="000369B7" w:rsidRDefault="008F2698" w:rsidP="008F2698">
      <w:pPr>
        <w:keepNext/>
        <w:rPr>
          <w:szCs w:val="22"/>
          <w:lang w:val="de-DE"/>
        </w:rPr>
      </w:pPr>
      <w:r w:rsidRPr="000369B7">
        <w:rPr>
          <w:b/>
          <w:szCs w:val="22"/>
          <w:lang w:val="de-DE"/>
        </w:rPr>
        <w:t>Lesen Sie die gesamte Packungsbeilage sorgfältig durch, bevor Sie mit der Einnahme dieses Arzneimittels beginnen, denn sie enthält wichtige Informationen.</w:t>
      </w:r>
    </w:p>
    <w:p w14:paraId="4EA1B4E4" w14:textId="77777777" w:rsidR="008F2698" w:rsidRPr="000369B7" w:rsidRDefault="008F2698" w:rsidP="008F2698">
      <w:pPr>
        <w:numPr>
          <w:ilvl w:val="0"/>
          <w:numId w:val="13"/>
        </w:numPr>
        <w:ind w:left="567" w:hanging="567"/>
        <w:rPr>
          <w:szCs w:val="22"/>
          <w:lang w:val="de-DE"/>
        </w:rPr>
      </w:pPr>
      <w:r w:rsidRPr="000369B7">
        <w:rPr>
          <w:szCs w:val="22"/>
          <w:lang w:val="de-DE"/>
        </w:rPr>
        <w:t>Heben Sie die Packungsbeilage auf. Vielleicht möchten Sie diese später nochmals lesen.</w:t>
      </w:r>
    </w:p>
    <w:p w14:paraId="2CA5757B" w14:textId="77777777" w:rsidR="008F2698" w:rsidRPr="000369B7" w:rsidRDefault="008F2698" w:rsidP="008F2698">
      <w:pPr>
        <w:numPr>
          <w:ilvl w:val="0"/>
          <w:numId w:val="13"/>
        </w:numPr>
        <w:ind w:left="567" w:hanging="567"/>
        <w:rPr>
          <w:szCs w:val="22"/>
          <w:lang w:val="de-DE"/>
        </w:rPr>
      </w:pPr>
      <w:r w:rsidRPr="000369B7">
        <w:rPr>
          <w:szCs w:val="22"/>
          <w:lang w:val="de-DE"/>
        </w:rPr>
        <w:t xml:space="preserve">Wenn Sie weitere Fragen haben, wenden Sie sich an Ihren </w:t>
      </w:r>
      <w:r w:rsidRPr="00BB2C53">
        <w:rPr>
          <w:szCs w:val="22"/>
          <w:lang w:val="de-DE"/>
        </w:rPr>
        <w:t>Arzt oder Apotheker</w:t>
      </w:r>
      <w:r w:rsidRPr="000369B7">
        <w:rPr>
          <w:szCs w:val="22"/>
          <w:lang w:val="de-DE"/>
        </w:rPr>
        <w:t>.</w:t>
      </w:r>
    </w:p>
    <w:p w14:paraId="6298C3AD" w14:textId="77777777" w:rsidR="008F2698" w:rsidRPr="000369B7" w:rsidRDefault="008F2698" w:rsidP="008F2698">
      <w:pPr>
        <w:numPr>
          <w:ilvl w:val="0"/>
          <w:numId w:val="13"/>
        </w:numPr>
        <w:ind w:left="567" w:hanging="567"/>
        <w:rPr>
          <w:szCs w:val="22"/>
          <w:lang w:val="de-DE"/>
        </w:rPr>
      </w:pPr>
      <w:r w:rsidRPr="000369B7">
        <w:rPr>
          <w:szCs w:val="22"/>
          <w:lang w:val="de-DE"/>
        </w:rPr>
        <w:t>Dieses Arzneimittel wurde Ihnen persönlich verschrieben. Geben Sie es nicht an Dritte weiter. Es kann anderen Menschen schaden, auch wenn diese die gleichen Beschwerden haben wie Sie.</w:t>
      </w:r>
    </w:p>
    <w:p w14:paraId="1997B571" w14:textId="77777777" w:rsidR="008F2698" w:rsidRPr="000369B7" w:rsidRDefault="008F2698" w:rsidP="008F2698">
      <w:pPr>
        <w:numPr>
          <w:ilvl w:val="0"/>
          <w:numId w:val="13"/>
        </w:numPr>
        <w:ind w:left="567" w:hanging="567"/>
        <w:rPr>
          <w:szCs w:val="22"/>
          <w:lang w:val="de-DE"/>
        </w:rPr>
      </w:pPr>
      <w:r w:rsidRPr="000369B7">
        <w:rPr>
          <w:szCs w:val="22"/>
          <w:lang w:val="de-DE"/>
        </w:rPr>
        <w:t xml:space="preserve">Wenn Sie Nebenwirkungen bemerken, wenden Sie sich an Ihren </w:t>
      </w:r>
      <w:r w:rsidRPr="00BB2C53">
        <w:rPr>
          <w:szCs w:val="22"/>
          <w:lang w:val="de-DE"/>
        </w:rPr>
        <w:t>Arzt oder Apotheker</w:t>
      </w:r>
      <w:r w:rsidRPr="000369B7">
        <w:rPr>
          <w:szCs w:val="22"/>
          <w:lang w:val="de-DE"/>
        </w:rPr>
        <w:t>. Dies gilt auch für Nebenwirkungen, die nicht in dieser Packungsbeilage angegeben sind. Siehe Abschnitt 4.</w:t>
      </w:r>
    </w:p>
    <w:p w14:paraId="6C18719C" w14:textId="77777777" w:rsidR="008F2698" w:rsidRPr="000369B7" w:rsidRDefault="008F2698" w:rsidP="008F2698">
      <w:pPr>
        <w:rPr>
          <w:szCs w:val="22"/>
          <w:lang w:val="de-DE"/>
        </w:rPr>
      </w:pPr>
    </w:p>
    <w:p w14:paraId="00CB6B68" w14:textId="77777777" w:rsidR="008F2698" w:rsidRPr="000369B7" w:rsidRDefault="008F2698" w:rsidP="008F2698">
      <w:pPr>
        <w:keepNext/>
        <w:numPr>
          <w:ilvl w:val="12"/>
          <w:numId w:val="0"/>
        </w:numPr>
        <w:rPr>
          <w:b/>
          <w:szCs w:val="22"/>
          <w:lang w:val="de-DE"/>
        </w:rPr>
      </w:pPr>
      <w:r w:rsidRPr="000369B7">
        <w:rPr>
          <w:b/>
          <w:szCs w:val="22"/>
          <w:lang w:val="de-DE"/>
        </w:rPr>
        <w:t>Was in dieser Packungsbeilage steht</w:t>
      </w:r>
    </w:p>
    <w:p w14:paraId="16E42078" w14:textId="77777777" w:rsidR="008F2698" w:rsidRDefault="008F2698" w:rsidP="008F2698">
      <w:pPr>
        <w:keepNext/>
        <w:ind w:left="567" w:hanging="567"/>
        <w:rPr>
          <w:szCs w:val="22"/>
          <w:lang w:val="de-DE"/>
        </w:rPr>
      </w:pPr>
    </w:p>
    <w:p w14:paraId="48BE4B19" w14:textId="77777777" w:rsidR="008F2698" w:rsidRPr="000369B7" w:rsidRDefault="008F2698" w:rsidP="008F2698">
      <w:pPr>
        <w:ind w:left="567" w:hanging="567"/>
        <w:rPr>
          <w:szCs w:val="22"/>
          <w:lang w:val="de-DE"/>
        </w:rPr>
      </w:pPr>
      <w:r w:rsidRPr="000369B7">
        <w:rPr>
          <w:szCs w:val="22"/>
          <w:lang w:val="de-DE"/>
        </w:rPr>
        <w:t>1.</w:t>
      </w:r>
      <w:r w:rsidRPr="000369B7">
        <w:rPr>
          <w:szCs w:val="22"/>
          <w:lang w:val="de-DE"/>
        </w:rPr>
        <w:tab/>
        <w:t>Was ist MicardisPlus und wofür wird es angewendet?</w:t>
      </w:r>
    </w:p>
    <w:p w14:paraId="4753E991" w14:textId="77777777" w:rsidR="008F2698" w:rsidRPr="000369B7" w:rsidRDefault="008F2698" w:rsidP="008F2698">
      <w:pPr>
        <w:ind w:left="567" w:hanging="567"/>
        <w:rPr>
          <w:szCs w:val="22"/>
          <w:lang w:val="de-DE"/>
        </w:rPr>
      </w:pPr>
      <w:r w:rsidRPr="000369B7">
        <w:rPr>
          <w:szCs w:val="22"/>
          <w:lang w:val="de-DE"/>
        </w:rPr>
        <w:t>2.</w:t>
      </w:r>
      <w:r w:rsidRPr="000369B7">
        <w:rPr>
          <w:szCs w:val="22"/>
          <w:lang w:val="de-DE"/>
        </w:rPr>
        <w:tab/>
        <w:t xml:space="preserve">Was sollten Sie vor der </w:t>
      </w:r>
      <w:r w:rsidRPr="00BB2C53">
        <w:rPr>
          <w:szCs w:val="22"/>
          <w:lang w:val="de-DE"/>
        </w:rPr>
        <w:t>Einnahme</w:t>
      </w:r>
      <w:r w:rsidRPr="000369B7">
        <w:rPr>
          <w:szCs w:val="22"/>
          <w:lang w:val="de-DE"/>
        </w:rPr>
        <w:t xml:space="preserve"> von MicardisPlus beachten?</w:t>
      </w:r>
    </w:p>
    <w:p w14:paraId="79343BFC" w14:textId="77777777" w:rsidR="008F2698" w:rsidRPr="000369B7" w:rsidRDefault="008F2698" w:rsidP="008F2698">
      <w:pPr>
        <w:ind w:left="567" w:hanging="567"/>
        <w:rPr>
          <w:szCs w:val="22"/>
          <w:lang w:val="de-DE"/>
        </w:rPr>
      </w:pPr>
      <w:r w:rsidRPr="000369B7">
        <w:rPr>
          <w:szCs w:val="22"/>
          <w:lang w:val="de-DE"/>
        </w:rPr>
        <w:t>3.</w:t>
      </w:r>
      <w:r w:rsidRPr="000369B7">
        <w:rPr>
          <w:szCs w:val="22"/>
          <w:lang w:val="de-DE"/>
        </w:rPr>
        <w:tab/>
        <w:t xml:space="preserve">Wie ist MicardisPlus </w:t>
      </w:r>
      <w:r w:rsidRPr="00BB2C53">
        <w:rPr>
          <w:szCs w:val="22"/>
          <w:lang w:val="de-DE"/>
        </w:rPr>
        <w:t>einzunehmen</w:t>
      </w:r>
      <w:r w:rsidRPr="000369B7">
        <w:rPr>
          <w:szCs w:val="22"/>
          <w:lang w:val="de-DE"/>
        </w:rPr>
        <w:t>?</w:t>
      </w:r>
    </w:p>
    <w:p w14:paraId="63EE2A5B" w14:textId="77777777" w:rsidR="008F2698" w:rsidRPr="000369B7" w:rsidRDefault="008F2698" w:rsidP="008F2698">
      <w:pPr>
        <w:ind w:left="567" w:hanging="567"/>
        <w:rPr>
          <w:szCs w:val="22"/>
          <w:lang w:val="de-DE"/>
        </w:rPr>
      </w:pPr>
      <w:r w:rsidRPr="000369B7">
        <w:rPr>
          <w:szCs w:val="22"/>
          <w:lang w:val="de-DE"/>
        </w:rPr>
        <w:t>4.</w:t>
      </w:r>
      <w:r w:rsidRPr="000369B7">
        <w:rPr>
          <w:szCs w:val="22"/>
          <w:lang w:val="de-DE"/>
        </w:rPr>
        <w:tab/>
        <w:t>Welche Nebenwirkungen sind möglich?</w:t>
      </w:r>
    </w:p>
    <w:p w14:paraId="42DBCFFB" w14:textId="77777777" w:rsidR="008F2698" w:rsidRPr="000369B7" w:rsidRDefault="008F2698" w:rsidP="008F2698">
      <w:pPr>
        <w:ind w:left="567" w:hanging="567"/>
        <w:rPr>
          <w:szCs w:val="22"/>
          <w:lang w:val="de-DE"/>
        </w:rPr>
      </w:pPr>
      <w:r w:rsidRPr="000369B7">
        <w:rPr>
          <w:szCs w:val="22"/>
          <w:lang w:val="de-DE"/>
        </w:rPr>
        <w:t>5.</w:t>
      </w:r>
      <w:r w:rsidRPr="000369B7">
        <w:rPr>
          <w:szCs w:val="22"/>
          <w:lang w:val="de-DE"/>
        </w:rPr>
        <w:tab/>
        <w:t>Wie ist MicardisPlus aufzubewahren?</w:t>
      </w:r>
    </w:p>
    <w:p w14:paraId="05C6B1BE" w14:textId="77777777" w:rsidR="008F2698" w:rsidRPr="000369B7" w:rsidRDefault="008F2698" w:rsidP="008F2698">
      <w:pPr>
        <w:ind w:left="567" w:hanging="567"/>
        <w:rPr>
          <w:szCs w:val="22"/>
          <w:lang w:val="de-DE"/>
        </w:rPr>
      </w:pPr>
      <w:r w:rsidRPr="000369B7">
        <w:rPr>
          <w:szCs w:val="22"/>
          <w:lang w:val="de-DE"/>
        </w:rPr>
        <w:t>6.</w:t>
      </w:r>
      <w:r w:rsidRPr="000369B7">
        <w:rPr>
          <w:szCs w:val="22"/>
          <w:lang w:val="de-DE"/>
        </w:rPr>
        <w:tab/>
        <w:t>Inhalt der Packung und weitere Informationen</w:t>
      </w:r>
    </w:p>
    <w:p w14:paraId="329D8C88" w14:textId="77777777" w:rsidR="008F2698" w:rsidRPr="000369B7" w:rsidRDefault="008F2698" w:rsidP="008F2698">
      <w:pPr>
        <w:rPr>
          <w:szCs w:val="22"/>
          <w:lang w:val="de-DE"/>
        </w:rPr>
      </w:pPr>
    </w:p>
    <w:p w14:paraId="61251452" w14:textId="77777777" w:rsidR="008F2698" w:rsidRPr="000369B7" w:rsidRDefault="008F2698" w:rsidP="008F2698">
      <w:pPr>
        <w:rPr>
          <w:szCs w:val="22"/>
          <w:lang w:val="de-DE"/>
        </w:rPr>
      </w:pPr>
    </w:p>
    <w:p w14:paraId="6689829A" w14:textId="77777777" w:rsidR="008F2698" w:rsidRPr="000369B7" w:rsidRDefault="008F2698" w:rsidP="008F2698">
      <w:pPr>
        <w:keepNext/>
        <w:ind w:left="567" w:hanging="567"/>
        <w:rPr>
          <w:b/>
          <w:szCs w:val="22"/>
          <w:lang w:val="de-DE"/>
        </w:rPr>
      </w:pPr>
      <w:r w:rsidRPr="000369B7">
        <w:rPr>
          <w:b/>
          <w:szCs w:val="22"/>
          <w:lang w:val="de-DE"/>
        </w:rPr>
        <w:t>1.</w:t>
      </w:r>
      <w:r w:rsidRPr="000369B7">
        <w:rPr>
          <w:b/>
          <w:szCs w:val="22"/>
          <w:lang w:val="de-DE"/>
        </w:rPr>
        <w:tab/>
        <w:t>Was ist MicardisPlus und wofür wird es angewendet?</w:t>
      </w:r>
    </w:p>
    <w:p w14:paraId="44642E9A" w14:textId="77777777" w:rsidR="008F2698" w:rsidRPr="000369B7" w:rsidRDefault="008F2698" w:rsidP="008F2698">
      <w:pPr>
        <w:keepNext/>
        <w:rPr>
          <w:i/>
          <w:szCs w:val="22"/>
          <w:lang w:val="de-DE"/>
        </w:rPr>
      </w:pPr>
    </w:p>
    <w:p w14:paraId="525CAFEC" w14:textId="091BD1F1" w:rsidR="008F2698" w:rsidRPr="000369B7" w:rsidRDefault="008F2698" w:rsidP="008F2698">
      <w:pPr>
        <w:keepNext/>
        <w:rPr>
          <w:szCs w:val="22"/>
          <w:lang w:val="de-DE"/>
        </w:rPr>
      </w:pPr>
      <w:r w:rsidRPr="000369B7">
        <w:rPr>
          <w:szCs w:val="22"/>
          <w:lang w:val="de-DE"/>
        </w:rPr>
        <w:t xml:space="preserve">MicardisPlus ist eine Kombination der beiden Wirkstoffe Telmisartan und Hydrochlorothiazid in einer Tablette. Beide </w:t>
      </w:r>
      <w:r>
        <w:rPr>
          <w:szCs w:val="22"/>
          <w:lang w:val="de-DE"/>
        </w:rPr>
        <w:t>Substanzen</w:t>
      </w:r>
      <w:r w:rsidRPr="000369B7">
        <w:rPr>
          <w:szCs w:val="22"/>
          <w:lang w:val="de-DE"/>
        </w:rPr>
        <w:t xml:space="preserve"> helfen, hohen Blutdruck zu kontrollieren.</w:t>
      </w:r>
    </w:p>
    <w:p w14:paraId="48D5D2BE" w14:textId="77777777" w:rsidR="008F2698" w:rsidRPr="000369B7" w:rsidRDefault="008F2698" w:rsidP="008F2698">
      <w:pPr>
        <w:keepNext/>
        <w:rPr>
          <w:szCs w:val="22"/>
          <w:lang w:val="de-DE"/>
        </w:rPr>
      </w:pPr>
    </w:p>
    <w:p w14:paraId="4E028CFA" w14:textId="77777777" w:rsidR="008F2698" w:rsidRPr="000369B7" w:rsidRDefault="008F2698" w:rsidP="008F2698">
      <w:pPr>
        <w:pStyle w:val="Listenabsatz"/>
        <w:numPr>
          <w:ilvl w:val="0"/>
          <w:numId w:val="43"/>
        </w:numPr>
        <w:ind w:left="567" w:hanging="567"/>
        <w:rPr>
          <w:szCs w:val="22"/>
          <w:lang w:val="de-DE"/>
        </w:rPr>
      </w:pPr>
      <w:r w:rsidRPr="000369B7">
        <w:rPr>
          <w:szCs w:val="22"/>
          <w:lang w:val="de-DE"/>
        </w:rPr>
        <w:t>Telmisartan gehört zu einer Gruppe von Arzneimitteln, die als Angiotensin</w:t>
      </w:r>
      <w:r>
        <w:rPr>
          <w:szCs w:val="22"/>
          <w:lang w:val="de-DE"/>
        </w:rPr>
        <w:noBreakHyphen/>
      </w:r>
      <w:r w:rsidRPr="000369B7">
        <w:rPr>
          <w:szCs w:val="22"/>
          <w:lang w:val="de-DE"/>
        </w:rPr>
        <w:t>II-Rezeptorblocker bezeichnet werden. Angiotensin II ist eine Substanz, die in Ihrem Körper gebildet wird und die Blutgefäße enger werden lässt. Dies erhöht Ihren Blutdruck. Telmisartan blockiert die Wirkung von Angiotensin II, sodass die Blutgefäße entspannt werden und Ihr Blutdruck sinkt.</w:t>
      </w:r>
    </w:p>
    <w:p w14:paraId="52E73760" w14:textId="77777777" w:rsidR="008F2698" w:rsidRPr="000369B7" w:rsidRDefault="008F2698" w:rsidP="008F2698">
      <w:pPr>
        <w:rPr>
          <w:szCs w:val="22"/>
          <w:lang w:val="de-DE"/>
        </w:rPr>
      </w:pPr>
    </w:p>
    <w:p w14:paraId="0B442E94" w14:textId="77777777" w:rsidR="008F2698" w:rsidRPr="000369B7" w:rsidRDefault="008F2698" w:rsidP="008F2698">
      <w:pPr>
        <w:pStyle w:val="Listenabsatz"/>
        <w:numPr>
          <w:ilvl w:val="0"/>
          <w:numId w:val="43"/>
        </w:numPr>
        <w:ind w:left="567" w:hanging="567"/>
        <w:rPr>
          <w:szCs w:val="22"/>
          <w:lang w:val="de-DE"/>
        </w:rPr>
      </w:pPr>
      <w:r w:rsidRPr="000369B7">
        <w:rPr>
          <w:szCs w:val="22"/>
          <w:lang w:val="de-DE"/>
        </w:rPr>
        <w:t>Hydrochlorothiazid gehört zu einer Gruppe von Arzneimitteln, die als Thiaziddiuretika bezeichnet werden. Hydrochlorothiazid erhöht die Urinausscheidung und führt dadurch zu einem Absenken Ihres Blutdrucks.</w:t>
      </w:r>
    </w:p>
    <w:p w14:paraId="51BB88EE" w14:textId="77777777" w:rsidR="008F2698" w:rsidRPr="000369B7" w:rsidRDefault="008F2698" w:rsidP="008F2698">
      <w:pPr>
        <w:rPr>
          <w:szCs w:val="22"/>
          <w:lang w:val="de-DE"/>
        </w:rPr>
      </w:pPr>
    </w:p>
    <w:p w14:paraId="2280EFE6" w14:textId="77777777" w:rsidR="008F2698" w:rsidRPr="000369B7" w:rsidRDefault="008F2698" w:rsidP="008F2698">
      <w:pPr>
        <w:rPr>
          <w:szCs w:val="22"/>
          <w:lang w:val="de-DE"/>
        </w:rPr>
      </w:pPr>
      <w:r w:rsidRPr="000369B7">
        <w:rPr>
          <w:szCs w:val="22"/>
          <w:lang w:val="de-DE"/>
        </w:rPr>
        <w:t>Hoher Blutdruck kann unbehandelt in verschiedenen Organen zu einer Schädigung der Blutgefäße führen. Manchmal kann dies zu Herzinfarkt, Herz- oder Nierenversagen, Schlaganfall oder Erblindung führen. Da Bluthochdruck vor Eintritt einer Schädigung gewöhnlich keine Symptome verursacht, ist eine regelmäßige Messung des Blutdrucks notwendig, um festzustellen, ob dieser im Normalbereich liegt.</w:t>
      </w:r>
    </w:p>
    <w:p w14:paraId="47801170" w14:textId="77777777" w:rsidR="008F2698" w:rsidRPr="000369B7" w:rsidRDefault="008F2698" w:rsidP="008F2698">
      <w:pPr>
        <w:rPr>
          <w:szCs w:val="22"/>
          <w:lang w:val="de-DE"/>
        </w:rPr>
      </w:pPr>
    </w:p>
    <w:p w14:paraId="50F09646" w14:textId="0B51BD0E" w:rsidR="008F2698" w:rsidRPr="000369B7" w:rsidRDefault="008F2698" w:rsidP="008F2698">
      <w:pPr>
        <w:rPr>
          <w:szCs w:val="22"/>
          <w:lang w:val="de-DE"/>
        </w:rPr>
      </w:pPr>
      <w:r w:rsidRPr="000369B7">
        <w:rPr>
          <w:szCs w:val="22"/>
          <w:lang w:val="de-DE"/>
        </w:rPr>
        <w:t xml:space="preserve">MicardisPlus wird für die Behandlung von Bluthochdruck (essentielle Hypertonie) bei Erwachsenen verwendet, deren Blutdruck mit MicardisPlus 80 mg/12,5 mg nicht ausreichend kontrolliert ist, oder bei </w:t>
      </w:r>
      <w:r>
        <w:rPr>
          <w:szCs w:val="22"/>
          <w:lang w:val="de-DE"/>
        </w:rPr>
        <w:t>Patienten</w:t>
      </w:r>
      <w:r w:rsidRPr="000369B7">
        <w:rPr>
          <w:szCs w:val="22"/>
          <w:lang w:val="de-DE"/>
        </w:rPr>
        <w:t>, die zuvor mit den Einzelwirkstoffen Telmisartan und Hydrochlorothiazid stabil eingestellt wurden.</w:t>
      </w:r>
    </w:p>
    <w:p w14:paraId="38C1CFCD" w14:textId="77777777" w:rsidR="008F2698" w:rsidRPr="000369B7" w:rsidRDefault="008F2698" w:rsidP="008F2698">
      <w:pPr>
        <w:rPr>
          <w:szCs w:val="22"/>
          <w:lang w:val="de-DE"/>
        </w:rPr>
      </w:pPr>
    </w:p>
    <w:p w14:paraId="7E4DB32D" w14:textId="77777777" w:rsidR="008F2698" w:rsidRPr="000369B7" w:rsidRDefault="008F2698" w:rsidP="008F2698">
      <w:pPr>
        <w:rPr>
          <w:szCs w:val="22"/>
          <w:lang w:val="de-DE"/>
        </w:rPr>
      </w:pPr>
    </w:p>
    <w:p w14:paraId="05DFBF09" w14:textId="77777777" w:rsidR="008F2698" w:rsidRPr="000369B7" w:rsidRDefault="008F2698" w:rsidP="008F2698">
      <w:pPr>
        <w:keepNext/>
        <w:rPr>
          <w:b/>
          <w:szCs w:val="22"/>
          <w:lang w:val="de-DE"/>
        </w:rPr>
      </w:pPr>
      <w:r w:rsidRPr="000369B7">
        <w:rPr>
          <w:b/>
          <w:szCs w:val="22"/>
          <w:lang w:val="de-DE"/>
        </w:rPr>
        <w:t>2.</w:t>
      </w:r>
      <w:r w:rsidRPr="000369B7">
        <w:rPr>
          <w:b/>
          <w:szCs w:val="22"/>
          <w:lang w:val="de-DE"/>
        </w:rPr>
        <w:tab/>
        <w:t>Was sollten Sie vor der Einnahme von MicardisPlus beachten?</w:t>
      </w:r>
    </w:p>
    <w:p w14:paraId="73B06F25" w14:textId="77777777" w:rsidR="008F2698" w:rsidRPr="000369B7" w:rsidRDefault="008F2698" w:rsidP="008F2698">
      <w:pPr>
        <w:keepNext/>
        <w:rPr>
          <w:szCs w:val="22"/>
          <w:lang w:val="de-DE"/>
        </w:rPr>
      </w:pPr>
    </w:p>
    <w:p w14:paraId="52A4C518" w14:textId="77777777" w:rsidR="008F2698" w:rsidRPr="000369B7" w:rsidRDefault="008F2698" w:rsidP="008F2698">
      <w:pPr>
        <w:keepNext/>
        <w:rPr>
          <w:b/>
          <w:szCs w:val="22"/>
          <w:lang w:val="de-DE"/>
        </w:rPr>
      </w:pPr>
      <w:r w:rsidRPr="000369B7">
        <w:rPr>
          <w:b/>
          <w:szCs w:val="22"/>
          <w:lang w:val="de-DE"/>
        </w:rPr>
        <w:t>MicardisPlus darf nicht eingenommen werden,</w:t>
      </w:r>
    </w:p>
    <w:p w14:paraId="1629FDDE"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Sie allergisch gegen Telmisartan oder einen der in Abschnitt 6. genannten sonstigen Bestandteile dieses Arzneimittels sind;</w:t>
      </w:r>
    </w:p>
    <w:p w14:paraId="63FCE073"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 xml:space="preserve">wenn Sie allergisch gegen </w:t>
      </w:r>
      <w:r w:rsidRPr="000369B7">
        <w:rPr>
          <w:rFonts w:eastAsia="MS Mincho"/>
          <w:szCs w:val="22"/>
          <w:lang w:val="de-DE" w:eastAsia="ja-JP"/>
        </w:rPr>
        <w:t>Hydrochlorothiazid</w:t>
      </w:r>
      <w:r w:rsidRPr="000369B7">
        <w:rPr>
          <w:szCs w:val="22"/>
          <w:lang w:val="de-DE"/>
        </w:rPr>
        <w:t xml:space="preserve"> oder andere Sulfonamid-Abkömmlinge sind;</w:t>
      </w:r>
    </w:p>
    <w:p w14:paraId="773B7B75"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lastRenderedPageBreak/>
        <w:t>wenn Sie länger als 3 Monate schwanger sind (es ist jedoch besser, MicardisPlus in der Frühschwangerschaft zu meiden – siehe Abschnitt Schwangerschaft);</w:t>
      </w:r>
    </w:p>
    <w:p w14:paraId="3FFC35FC" w14:textId="59CE85E5"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Sie an schweren Leberfunktionsstörungen wie Cholestase oder einer Gallengangsobstruktion (Abflussstörung der Gallenflüssigkeit aus der Leber und der Gallenblase) oder einer sonstigen schweren Lebererkrankung leiden;</w:t>
      </w:r>
    </w:p>
    <w:p w14:paraId="49AFCF66"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Sie an einer schweren Nierenerkrankung oder Anurie (weniger als 100 ml Urin pro Tag) leiden;</w:t>
      </w:r>
    </w:p>
    <w:p w14:paraId="78B46780"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Ihr Arzt feststellt, dass Ihr Blut einen zu niedrigen Kalium- oder zu hohen Calciumspiegel aufweist, der sich unter Behandlung nicht bessert;</w:t>
      </w:r>
    </w:p>
    <w:p w14:paraId="3BF38579" w14:textId="77777777" w:rsidR="008F2698" w:rsidRPr="000369B7" w:rsidRDefault="008F2698" w:rsidP="008F2698">
      <w:pPr>
        <w:numPr>
          <w:ilvl w:val="0"/>
          <w:numId w:val="21"/>
        </w:numPr>
        <w:tabs>
          <w:tab w:val="clear" w:pos="360"/>
        </w:tabs>
        <w:ind w:left="567" w:hanging="567"/>
        <w:rPr>
          <w:szCs w:val="22"/>
          <w:lang w:val="de-DE"/>
        </w:rPr>
      </w:pPr>
      <w:r w:rsidRPr="000369B7">
        <w:rPr>
          <w:szCs w:val="22"/>
          <w:lang w:val="de-DE"/>
        </w:rPr>
        <w:t>wenn Sie Diabetes mellitus oder eine eingeschränkte Nierenfunktion haben und mit einem blutdrucksenkenden Arzneimittel, das Aliskiren enthält, behandelt werden.</w:t>
      </w:r>
    </w:p>
    <w:p w14:paraId="0854430F" w14:textId="77777777" w:rsidR="008F2698" w:rsidRPr="000369B7" w:rsidRDefault="008F2698" w:rsidP="008F2698">
      <w:pPr>
        <w:rPr>
          <w:szCs w:val="22"/>
          <w:lang w:val="de-DE"/>
        </w:rPr>
      </w:pPr>
    </w:p>
    <w:p w14:paraId="239D5098" w14:textId="62F38ACA" w:rsidR="008F2698" w:rsidRPr="000369B7" w:rsidRDefault="008F2698" w:rsidP="008F2698">
      <w:pPr>
        <w:rPr>
          <w:szCs w:val="22"/>
          <w:lang w:val="de-DE"/>
        </w:rPr>
      </w:pPr>
      <w:r w:rsidRPr="000369B7">
        <w:rPr>
          <w:szCs w:val="22"/>
          <w:lang w:val="de-DE"/>
        </w:rPr>
        <w:t xml:space="preserve">Falls eine der </w:t>
      </w:r>
      <w:r>
        <w:rPr>
          <w:szCs w:val="22"/>
          <w:lang w:val="de-DE"/>
        </w:rPr>
        <w:t>vor</w:t>
      </w:r>
      <w:r w:rsidRPr="000369B7">
        <w:rPr>
          <w:szCs w:val="22"/>
          <w:lang w:val="de-DE"/>
        </w:rPr>
        <w:t>genannten Bedingungen bei Ihnen zutrifft, teilen Sie dies Ihrem Arzt oder Apotheker vor Beginn der Einnahme von MicardisPlus mit.</w:t>
      </w:r>
    </w:p>
    <w:p w14:paraId="6529AF42" w14:textId="77777777" w:rsidR="008F2698" w:rsidRPr="000369B7" w:rsidRDefault="008F2698" w:rsidP="008F2698">
      <w:pPr>
        <w:rPr>
          <w:szCs w:val="22"/>
          <w:lang w:val="de-DE"/>
        </w:rPr>
      </w:pPr>
    </w:p>
    <w:p w14:paraId="0B35613A" w14:textId="77777777" w:rsidR="008F2698" w:rsidRPr="000369B7" w:rsidRDefault="008F2698" w:rsidP="008F2698">
      <w:pPr>
        <w:keepNext/>
        <w:numPr>
          <w:ilvl w:val="12"/>
          <w:numId w:val="0"/>
        </w:numPr>
        <w:rPr>
          <w:b/>
          <w:szCs w:val="22"/>
          <w:lang w:val="de-DE"/>
        </w:rPr>
      </w:pPr>
      <w:r w:rsidRPr="000369B7">
        <w:rPr>
          <w:b/>
          <w:szCs w:val="22"/>
          <w:lang w:val="de-DE"/>
        </w:rPr>
        <w:t>Warnhinweise und Vorsichtsmaßnahmen</w:t>
      </w:r>
    </w:p>
    <w:p w14:paraId="19DFB747" w14:textId="77777777" w:rsidR="008F2698" w:rsidRPr="000369B7" w:rsidRDefault="008F2698" w:rsidP="008F2698">
      <w:pPr>
        <w:keepNext/>
        <w:numPr>
          <w:ilvl w:val="12"/>
          <w:numId w:val="0"/>
        </w:numPr>
        <w:rPr>
          <w:szCs w:val="22"/>
          <w:lang w:val="de-DE"/>
        </w:rPr>
      </w:pPr>
      <w:r w:rsidRPr="000369B7">
        <w:rPr>
          <w:szCs w:val="22"/>
          <w:lang w:val="de-DE"/>
        </w:rPr>
        <w:t>Bitte sprechen Sie mit Ihrem Arzt, bevor Sie MicardisPlus einnehmen, wenn Sie an einer der folgenden Beschwerden oder Erkrankungen leiden oder in der Vergangenheit gelitten haben:</w:t>
      </w:r>
    </w:p>
    <w:p w14:paraId="3686E407" w14:textId="77777777" w:rsidR="008F2698" w:rsidRPr="000369B7" w:rsidRDefault="008F2698" w:rsidP="008F2698">
      <w:pPr>
        <w:keepNext/>
        <w:numPr>
          <w:ilvl w:val="12"/>
          <w:numId w:val="0"/>
        </w:numPr>
        <w:rPr>
          <w:szCs w:val="22"/>
          <w:lang w:val="de-DE"/>
        </w:rPr>
      </w:pPr>
    </w:p>
    <w:p w14:paraId="6FE6B416"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niedriger Blutdruck (Hypotonie), der bei Dehydrierung (übermäßiger Flüssigkeitsverlust des Körpers), Salzmangel infolge einer Diuretikabehandlung (Entwässerungstabletten), salzarmer Kost, Durchfall, Erbrechen oder Hämofiltration auftreten kann;</w:t>
      </w:r>
    </w:p>
    <w:p w14:paraId="00979E24"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Nierenerkrankung oder Nierentransplantation;</w:t>
      </w:r>
    </w:p>
    <w:p w14:paraId="539A7F27"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 xml:space="preserve">Nierenarterienstenose (Verengung </w:t>
      </w:r>
      <w:r>
        <w:rPr>
          <w:szCs w:val="22"/>
          <w:lang w:val="de-DE"/>
        </w:rPr>
        <w:t xml:space="preserve">der </w:t>
      </w:r>
      <w:r w:rsidRPr="000369B7">
        <w:rPr>
          <w:szCs w:val="22"/>
          <w:lang w:val="de-DE"/>
        </w:rPr>
        <w:t>zu einer oder beiden Nieren führenden Blutgefäße);</w:t>
      </w:r>
    </w:p>
    <w:p w14:paraId="690CDE39"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Lebererkrankung;</w:t>
      </w:r>
    </w:p>
    <w:p w14:paraId="2DB61AF5"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Herzbeschwerden;</w:t>
      </w:r>
    </w:p>
    <w:p w14:paraId="3E34F236"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Diabetes mellitus;</w:t>
      </w:r>
    </w:p>
    <w:p w14:paraId="103CC6DB"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Gicht;</w:t>
      </w:r>
    </w:p>
    <w:p w14:paraId="06A56CBF" w14:textId="3420571A" w:rsidR="008F2698" w:rsidRPr="000369B7" w:rsidRDefault="008F2698" w:rsidP="008F2698">
      <w:pPr>
        <w:numPr>
          <w:ilvl w:val="0"/>
          <w:numId w:val="23"/>
        </w:numPr>
        <w:tabs>
          <w:tab w:val="clear" w:pos="360"/>
        </w:tabs>
        <w:ind w:left="567" w:hanging="567"/>
        <w:rPr>
          <w:szCs w:val="22"/>
          <w:lang w:val="de-DE"/>
        </w:rPr>
      </w:pPr>
      <w:r w:rsidRPr="000369B7">
        <w:rPr>
          <w:szCs w:val="22"/>
          <w:lang w:val="de-DE"/>
        </w:rPr>
        <w:t>erhöhte Aldosteronspiegel (Wasser</w:t>
      </w:r>
      <w:r>
        <w:rPr>
          <w:szCs w:val="22"/>
          <w:lang w:val="de-DE"/>
        </w:rPr>
        <w:t>-</w:t>
      </w:r>
      <w:r w:rsidRPr="000369B7">
        <w:rPr>
          <w:szCs w:val="22"/>
          <w:lang w:val="de-DE"/>
        </w:rPr>
        <w:t xml:space="preserve"> und Salzretention im Körper, einhergehend mit einem Ungleichgewicht von verschiedenen Mineralstoffen im Blut);</w:t>
      </w:r>
    </w:p>
    <w:p w14:paraId="13497CCF" w14:textId="77777777" w:rsidR="008F2698" w:rsidRPr="000369B7" w:rsidRDefault="008F2698" w:rsidP="008F2698">
      <w:pPr>
        <w:numPr>
          <w:ilvl w:val="0"/>
          <w:numId w:val="23"/>
        </w:numPr>
        <w:tabs>
          <w:tab w:val="clear" w:pos="360"/>
        </w:tabs>
        <w:ind w:left="567" w:hanging="567"/>
        <w:rPr>
          <w:szCs w:val="22"/>
          <w:lang w:val="de-DE"/>
        </w:rPr>
      </w:pPr>
      <w:r w:rsidRPr="000369B7">
        <w:rPr>
          <w:szCs w:val="22"/>
          <w:lang w:val="de-DE"/>
        </w:rPr>
        <w:t>systemischer Lupus erythematodes (auch bezeichnet als „Lupus“ oder „SLE“), eine Krankheit, bei der sich das körpereigene Immunsystem gegen den eigenen Körper richtet.</w:t>
      </w:r>
    </w:p>
    <w:p w14:paraId="0545C521" w14:textId="57BA539D" w:rsidR="008F2698" w:rsidRPr="000369B7" w:rsidRDefault="008F2698" w:rsidP="008F2698">
      <w:pPr>
        <w:numPr>
          <w:ilvl w:val="0"/>
          <w:numId w:val="23"/>
        </w:numPr>
        <w:tabs>
          <w:tab w:val="clear" w:pos="360"/>
        </w:tabs>
        <w:ind w:left="567" w:hanging="567"/>
        <w:rPr>
          <w:szCs w:val="22"/>
          <w:lang w:val="de-DE"/>
        </w:rPr>
      </w:pPr>
      <w:r w:rsidRPr="000369B7">
        <w:rPr>
          <w:szCs w:val="22"/>
          <w:lang w:val="de-DE"/>
        </w:rPr>
        <w:t>Der Wirkstoff Hydrochlorothiazid kann eine seltene Reaktion hervorrufen, die zu einer verminderten Sehschärfe und Augenschmerzen führt. Diese können Anzeichen für eine Flüssigkeitsansammlung in der Gefäßschicht des Auges (Aderhauterguss) oder eine</w:t>
      </w:r>
      <w:r>
        <w:rPr>
          <w:szCs w:val="22"/>
          <w:lang w:val="de-DE"/>
        </w:rPr>
        <w:t>s</w:t>
      </w:r>
      <w:r w:rsidRPr="000369B7">
        <w:rPr>
          <w:szCs w:val="22"/>
          <w:lang w:val="de-DE"/>
        </w:rPr>
        <w:t xml:space="preserve"> erhöhten Augeninnendruck</w:t>
      </w:r>
      <w:r>
        <w:rPr>
          <w:szCs w:val="22"/>
          <w:lang w:val="de-DE"/>
        </w:rPr>
        <w:t>s</w:t>
      </w:r>
      <w:r w:rsidRPr="000369B7">
        <w:rPr>
          <w:szCs w:val="22"/>
          <w:lang w:val="de-DE"/>
        </w:rPr>
        <w:t xml:space="preserve"> sein und innerhalb von Stunden bis Wochen nach Beginn der Einnahme von MicardisPlus auftreten. Ohne Behandlung können diese Anzeichen zu einer dauerhaften Beeinträchtigung des Sehvermögens führen.</w:t>
      </w:r>
    </w:p>
    <w:p w14:paraId="60A831BE" w14:textId="39B5720A" w:rsidR="008F2698" w:rsidRPr="000369B7" w:rsidRDefault="008F2698" w:rsidP="008F2698">
      <w:pPr>
        <w:numPr>
          <w:ilvl w:val="0"/>
          <w:numId w:val="23"/>
        </w:numPr>
        <w:tabs>
          <w:tab w:val="clear" w:pos="360"/>
        </w:tabs>
        <w:ind w:left="567" w:hanging="567"/>
        <w:rPr>
          <w:szCs w:val="22"/>
          <w:lang w:val="de-DE"/>
        </w:rPr>
      </w:pPr>
      <w:r w:rsidRPr="000369B7">
        <w:rPr>
          <w:szCs w:val="22"/>
          <w:lang w:val="de-DE"/>
        </w:rPr>
        <w:t xml:space="preserve">wenn Sie Hautkrebs </w:t>
      </w:r>
      <w:r w:rsidR="00B71651">
        <w:rPr>
          <w:szCs w:val="22"/>
          <w:lang w:val="de-DE"/>
        </w:rPr>
        <w:t xml:space="preserve">haben oder </w:t>
      </w:r>
      <w:r w:rsidRPr="000369B7">
        <w:rPr>
          <w:szCs w:val="22"/>
          <w:lang w:val="de-DE"/>
        </w:rPr>
        <w:t>hatten oder während der Behandlung eine unerwartete Hautläsion entwickeln. Die Behandlung mit Hydrochlorothiazid, insbesondere eine hochdosierte Langzeitanwendung, kann das Risiko einiger Arten von Haut- und Lippenkrebs (weißer Hautkrebs) erhöhen. Schützen Sie Ihre Haut vor Sonneneinstrahlung und UV</w:t>
      </w:r>
      <w:r>
        <w:rPr>
          <w:szCs w:val="22"/>
          <w:lang w:val="de-DE"/>
        </w:rPr>
        <w:noBreakHyphen/>
      </w:r>
      <w:r w:rsidRPr="000369B7">
        <w:rPr>
          <w:szCs w:val="22"/>
          <w:lang w:val="de-DE"/>
        </w:rPr>
        <w:t>Strahlen, solange Sie MicardisPlus einnehmen.</w:t>
      </w:r>
    </w:p>
    <w:p w14:paraId="2F892D0D" w14:textId="77777777" w:rsidR="008F2698" w:rsidRPr="000369B7" w:rsidRDefault="008F2698" w:rsidP="008F2698">
      <w:pPr>
        <w:numPr>
          <w:ilvl w:val="12"/>
          <w:numId w:val="0"/>
        </w:numPr>
        <w:jc w:val="both"/>
        <w:rPr>
          <w:szCs w:val="22"/>
          <w:lang w:val="de-DE"/>
        </w:rPr>
      </w:pPr>
    </w:p>
    <w:p w14:paraId="3C921C32" w14:textId="77777777" w:rsidR="008F2698" w:rsidRPr="000369B7" w:rsidRDefault="008F2698" w:rsidP="008F2698">
      <w:pPr>
        <w:keepNext/>
        <w:rPr>
          <w:szCs w:val="22"/>
          <w:lang w:val="de-DE"/>
        </w:rPr>
      </w:pPr>
      <w:r w:rsidRPr="000369B7">
        <w:rPr>
          <w:szCs w:val="22"/>
          <w:lang w:val="de-DE"/>
        </w:rPr>
        <w:t>Bitte sprechen Sie mit Ihrem Arzt, bevor Sie MicardisPlus einnehmen:</w:t>
      </w:r>
    </w:p>
    <w:p w14:paraId="4C508726" w14:textId="77777777" w:rsidR="008F2698" w:rsidRPr="000369B7" w:rsidRDefault="008F2698" w:rsidP="008F2698">
      <w:pPr>
        <w:keepNext/>
        <w:numPr>
          <w:ilvl w:val="0"/>
          <w:numId w:val="33"/>
        </w:numPr>
        <w:ind w:left="567" w:hanging="567"/>
        <w:rPr>
          <w:szCs w:val="22"/>
          <w:lang w:val="de-DE"/>
        </w:rPr>
      </w:pPr>
      <w:r w:rsidRPr="000369B7">
        <w:rPr>
          <w:szCs w:val="22"/>
          <w:lang w:val="de-DE"/>
        </w:rPr>
        <w:t>wenn Sie eines der folgenden Arzneimittel zur Behandlung von hohem Blutdruck einnehmen:</w:t>
      </w:r>
    </w:p>
    <w:p w14:paraId="485DA69A" w14:textId="77777777" w:rsidR="008F2698" w:rsidRPr="000369B7" w:rsidRDefault="008F2698" w:rsidP="008F2698">
      <w:pPr>
        <w:ind w:left="567"/>
        <w:rPr>
          <w:szCs w:val="22"/>
          <w:lang w:val="de-DE"/>
        </w:rPr>
      </w:pPr>
      <w:r w:rsidRPr="000369B7">
        <w:rPr>
          <w:szCs w:val="22"/>
          <w:lang w:val="de-DE"/>
        </w:rPr>
        <w:t>- einen ACE</w:t>
      </w:r>
      <w:r>
        <w:rPr>
          <w:szCs w:val="22"/>
          <w:lang w:val="de-DE"/>
        </w:rPr>
        <w:noBreakHyphen/>
      </w:r>
      <w:r w:rsidRPr="000369B7">
        <w:rPr>
          <w:szCs w:val="22"/>
          <w:lang w:val="de-DE"/>
        </w:rPr>
        <w:t>Hemmer (z. B. Enalapril, Lisinopril, Ramipril), insbesondere wenn Sie Nierenprobleme aufgrund von Diabetes mellitus haben.</w:t>
      </w:r>
    </w:p>
    <w:p w14:paraId="4BCD4E11" w14:textId="77777777" w:rsidR="008F2698" w:rsidRPr="000369B7" w:rsidRDefault="008F2698" w:rsidP="008F2698">
      <w:pPr>
        <w:ind w:left="567"/>
        <w:rPr>
          <w:szCs w:val="22"/>
          <w:lang w:val="de-DE"/>
        </w:rPr>
      </w:pPr>
      <w:r w:rsidRPr="000369B7">
        <w:rPr>
          <w:szCs w:val="22"/>
          <w:lang w:val="de-DE"/>
        </w:rPr>
        <w:t>- Aliskiren.</w:t>
      </w:r>
    </w:p>
    <w:p w14:paraId="1E38C023" w14:textId="3EC984EC" w:rsidR="008F2698" w:rsidRPr="000369B7" w:rsidRDefault="008F2698" w:rsidP="008F2698">
      <w:pPr>
        <w:ind w:left="567"/>
        <w:rPr>
          <w:szCs w:val="22"/>
          <w:lang w:val="de-DE"/>
        </w:rPr>
      </w:pPr>
      <w:r w:rsidRPr="000369B7">
        <w:rPr>
          <w:szCs w:val="22"/>
          <w:lang w:val="de-DE"/>
        </w:rPr>
        <w:t>Ihr Arzt wird gegebenenfalls Ihre Nierenfunktion, Ihren Blutdruck und die Elektrolytwerte (z. B. Kalium) in Ihrem Blut in regelmäßigen Abständen überprüfen. Siehe auch Abschnitt „MicardisPlus darf nicht eingenommen werden</w:t>
      </w:r>
      <w:r>
        <w:rPr>
          <w:szCs w:val="22"/>
          <w:lang w:val="de-DE"/>
        </w:rPr>
        <w:t>“</w:t>
      </w:r>
      <w:r w:rsidRPr="000369B7">
        <w:rPr>
          <w:szCs w:val="22"/>
          <w:lang w:val="de-DE"/>
        </w:rPr>
        <w:t>.</w:t>
      </w:r>
    </w:p>
    <w:p w14:paraId="022FD004" w14:textId="77777777" w:rsidR="008F2698" w:rsidRPr="000369B7" w:rsidRDefault="008F2698" w:rsidP="008F2698">
      <w:pPr>
        <w:numPr>
          <w:ilvl w:val="0"/>
          <w:numId w:val="33"/>
        </w:numPr>
        <w:ind w:left="567" w:hanging="567"/>
        <w:jc w:val="both"/>
        <w:rPr>
          <w:szCs w:val="22"/>
          <w:lang w:val="de-DE"/>
        </w:rPr>
      </w:pPr>
      <w:r w:rsidRPr="000369B7">
        <w:rPr>
          <w:szCs w:val="22"/>
          <w:lang w:val="de-DE"/>
        </w:rPr>
        <w:t>wenn Sie Digoxin einnehmen.</w:t>
      </w:r>
    </w:p>
    <w:p w14:paraId="7F4BDFFF" w14:textId="77777777" w:rsidR="008F2698" w:rsidRPr="000369B7" w:rsidRDefault="008F2698" w:rsidP="008F2698">
      <w:pPr>
        <w:numPr>
          <w:ilvl w:val="0"/>
          <w:numId w:val="33"/>
        </w:numPr>
        <w:ind w:left="567" w:hanging="567"/>
        <w:rPr>
          <w:szCs w:val="22"/>
          <w:lang w:val="de-DE"/>
        </w:rPr>
      </w:pPr>
      <w:r w:rsidRPr="000369B7">
        <w:rPr>
          <w:szCs w:val="22"/>
          <w:lang w:val="de-DE"/>
        </w:rPr>
        <w:t xml:space="preserve">wenn bei Ihnen in der Vergangenheit nach der Einnahme von Hydrochlorothiazid Atem- oder Lungenprobleme (einschließlich Entzündungen oder Flüssigkeitsansammlungen in der Lunge) </w:t>
      </w:r>
      <w:r w:rsidRPr="000369B7">
        <w:rPr>
          <w:szCs w:val="22"/>
          <w:lang w:val="de-DE"/>
        </w:rPr>
        <w:lastRenderedPageBreak/>
        <w:t>aufgetreten sind. Falls Sie nach der Einnahme von MicardisPlus schwere Kurzatmigkeit oder Atembeschwerden entwickeln, suchen Sie sofort einen Arzt auf.</w:t>
      </w:r>
    </w:p>
    <w:p w14:paraId="1CDD42D6" w14:textId="77777777" w:rsidR="008F2698" w:rsidRPr="000369B7" w:rsidRDefault="008F2698" w:rsidP="008F2698">
      <w:pPr>
        <w:numPr>
          <w:ilvl w:val="12"/>
          <w:numId w:val="0"/>
        </w:numPr>
        <w:jc w:val="both"/>
        <w:rPr>
          <w:szCs w:val="22"/>
          <w:lang w:val="de-DE"/>
        </w:rPr>
      </w:pPr>
    </w:p>
    <w:p w14:paraId="188436F6" w14:textId="77777777" w:rsidR="00462B8A" w:rsidRPr="0042269C" w:rsidRDefault="00462B8A" w:rsidP="00462B8A">
      <w:pPr>
        <w:numPr>
          <w:ilvl w:val="12"/>
          <w:numId w:val="0"/>
        </w:numPr>
        <w:rPr>
          <w:szCs w:val="22"/>
          <w:lang w:val="de-DE"/>
        </w:rPr>
      </w:pPr>
      <w:r w:rsidRPr="0042269C">
        <w:rPr>
          <w:szCs w:val="22"/>
          <w:lang w:val="de-DE"/>
        </w:rPr>
        <w:t>Sprechen Sie mit Ihrem Arzt, wenn Sie Bauchschmerzen, Übelkeit, Erbrechen oder Durchfall nach der Einnahme von MicardisPlus bemerken. Ihr Arzt wird über die weitere Behandlung entscheiden. Beenden Sie die Einnahme von MicardisPlus nicht eigenmächtig.</w:t>
      </w:r>
    </w:p>
    <w:p w14:paraId="233D44CD" w14:textId="77777777" w:rsidR="00462B8A" w:rsidRPr="0042269C" w:rsidRDefault="00462B8A" w:rsidP="00462B8A">
      <w:pPr>
        <w:numPr>
          <w:ilvl w:val="12"/>
          <w:numId w:val="0"/>
        </w:numPr>
        <w:jc w:val="both"/>
        <w:rPr>
          <w:szCs w:val="22"/>
          <w:lang w:val="de-DE"/>
        </w:rPr>
      </w:pPr>
    </w:p>
    <w:p w14:paraId="6F59C642" w14:textId="77777777" w:rsidR="008F2698" w:rsidRPr="000369B7" w:rsidRDefault="008F2698" w:rsidP="008F2698">
      <w:pPr>
        <w:numPr>
          <w:ilvl w:val="12"/>
          <w:numId w:val="0"/>
        </w:numPr>
        <w:rPr>
          <w:szCs w:val="22"/>
          <w:lang w:val="de-DE"/>
        </w:rPr>
      </w:pPr>
      <w:r w:rsidRPr="000369B7">
        <w:rPr>
          <w:szCs w:val="22"/>
          <w:lang w:val="de-DE"/>
        </w:rPr>
        <w:t>Sie müssen Ihrem Arzt mitteilen, wenn Sie vermuten</w:t>
      </w:r>
      <w:r>
        <w:rPr>
          <w:szCs w:val="22"/>
          <w:lang w:val="de-DE"/>
        </w:rPr>
        <w:t>,</w:t>
      </w:r>
      <w:r w:rsidRPr="000369B7">
        <w:rPr>
          <w:szCs w:val="22"/>
          <w:lang w:val="de-DE"/>
        </w:rPr>
        <w:t xml:space="preserve"> schwanger zu sein (</w:t>
      </w:r>
      <w:r w:rsidRPr="000F0CC4">
        <w:rPr>
          <w:szCs w:val="22"/>
          <w:u w:val="single"/>
          <w:lang w:val="de-DE"/>
        </w:rPr>
        <w:t>oder schwanger werden könnten</w:t>
      </w:r>
      <w:r w:rsidRPr="000369B7">
        <w:rPr>
          <w:szCs w:val="22"/>
          <w:lang w:val="de-DE"/>
        </w:rPr>
        <w:t>). MicardisPlus wird in der Frühschwangerschaft nicht empfohlen und darf nicht eingenommen werden, wenn Sie länger als 3 Monate schwanger sind, da es Ihr Baby bei Anwendung in diesem Schwangerschaftsstadium schwerwiegend schädigen könnte (siehe Abschnitt Schwangerschaft).</w:t>
      </w:r>
    </w:p>
    <w:p w14:paraId="6217CCDB" w14:textId="77777777" w:rsidR="008F2698" w:rsidRPr="000369B7" w:rsidRDefault="008F2698" w:rsidP="008F2698">
      <w:pPr>
        <w:rPr>
          <w:szCs w:val="22"/>
          <w:lang w:val="de-DE"/>
        </w:rPr>
      </w:pPr>
    </w:p>
    <w:p w14:paraId="461AE991" w14:textId="53FD24FB" w:rsidR="008F2698" w:rsidRPr="000369B7" w:rsidRDefault="008F2698" w:rsidP="008F2698">
      <w:pPr>
        <w:rPr>
          <w:szCs w:val="22"/>
          <w:lang w:val="de-DE"/>
        </w:rPr>
      </w:pPr>
      <w:r w:rsidRPr="000369B7">
        <w:rPr>
          <w:szCs w:val="22"/>
          <w:lang w:val="de-DE"/>
        </w:rPr>
        <w:t>Die Behandlung mit Hydrochlorothiazid kann zu einem Ungleichgewicht im Elektrolythaushalt des Körpers führen. Typische Symptome für ein Ungleichgewicht im Flüssigkeits- oder Elektrolythaushalt sind Mundtrockenheit, Schwäche, Lethargie, Schläfrigkeit, Ruhelosigkeit, Muskelschmerzen oder -krämpfe, Übelkeit, Erbrechen, Muskelermüdung sowie eine ungewöhnlich hohe Herzfrequenz (über 100 Schläge pro Minute). Sollte eine dieser Beschwerden bei Ihnen auftreten, wenden Sie sich bitte an Ihren Arzt.</w:t>
      </w:r>
    </w:p>
    <w:p w14:paraId="117F2AC2" w14:textId="77777777" w:rsidR="008F2698" w:rsidRPr="000369B7" w:rsidRDefault="008F2698" w:rsidP="008F2698">
      <w:pPr>
        <w:rPr>
          <w:szCs w:val="22"/>
          <w:lang w:val="de-DE"/>
        </w:rPr>
      </w:pPr>
    </w:p>
    <w:p w14:paraId="5698081A" w14:textId="77777777" w:rsidR="008F2698" w:rsidRPr="000369B7" w:rsidRDefault="008F2698" w:rsidP="008F2698">
      <w:pPr>
        <w:rPr>
          <w:szCs w:val="22"/>
          <w:lang w:val="de-DE"/>
        </w:rPr>
      </w:pPr>
      <w:r w:rsidRPr="000369B7">
        <w:rPr>
          <w:szCs w:val="22"/>
          <w:lang w:val="de-DE"/>
        </w:rPr>
        <w:t>Sie sollten Ihrem Arzt auch mitteilen, wenn Sie eine erhöhte Empfindlichkeit Ihrer Haut in der Sonne mit Anzeichen eines Sonnenbrandes (wie z. B. Rötung, Juckreiz, Schwellung, Blasenbildung), die schneller als gewöhnlich auftreten, feststellen.</w:t>
      </w:r>
    </w:p>
    <w:p w14:paraId="217BAD0E" w14:textId="77777777" w:rsidR="008F2698" w:rsidRPr="000369B7" w:rsidRDefault="008F2698" w:rsidP="008F2698">
      <w:pPr>
        <w:rPr>
          <w:szCs w:val="22"/>
          <w:lang w:val="de-DE"/>
        </w:rPr>
      </w:pPr>
    </w:p>
    <w:p w14:paraId="20AAC33C" w14:textId="77777777" w:rsidR="008F2698" w:rsidRPr="000369B7" w:rsidRDefault="008F2698" w:rsidP="008F2698">
      <w:pPr>
        <w:rPr>
          <w:szCs w:val="22"/>
          <w:lang w:val="de-DE"/>
        </w:rPr>
      </w:pPr>
      <w:r w:rsidRPr="000369B7">
        <w:rPr>
          <w:szCs w:val="22"/>
          <w:lang w:val="de-DE"/>
        </w:rPr>
        <w:t>Teilen Sie Ihrem Arzt unbedingt mit, dass Sie MicardisPlus einnehmen, wenn bei Ihnen eine Operation oder eine Narkose erforderlich ist.</w:t>
      </w:r>
    </w:p>
    <w:p w14:paraId="5210A3C5" w14:textId="77777777" w:rsidR="008F2698" w:rsidRPr="000369B7" w:rsidRDefault="008F2698" w:rsidP="008F2698">
      <w:pPr>
        <w:numPr>
          <w:ilvl w:val="12"/>
          <w:numId w:val="0"/>
        </w:numPr>
        <w:rPr>
          <w:szCs w:val="22"/>
          <w:lang w:val="de-DE"/>
        </w:rPr>
      </w:pPr>
    </w:p>
    <w:p w14:paraId="6367A7A3" w14:textId="77777777" w:rsidR="008F2698" w:rsidRPr="000369B7" w:rsidRDefault="008F2698" w:rsidP="008F2698">
      <w:pPr>
        <w:rPr>
          <w:szCs w:val="22"/>
          <w:lang w:val="de-DE"/>
        </w:rPr>
      </w:pPr>
      <w:r w:rsidRPr="000369B7">
        <w:rPr>
          <w:szCs w:val="22"/>
          <w:lang w:val="de-DE"/>
        </w:rPr>
        <w:t>Die blutdrucksenkende Wirkung von MicardisPlus kann bei farbigen Patienten geringer sein.</w:t>
      </w:r>
    </w:p>
    <w:p w14:paraId="1A9707B6" w14:textId="77777777" w:rsidR="008F2698" w:rsidRPr="000369B7" w:rsidRDefault="008F2698" w:rsidP="008F2698">
      <w:pPr>
        <w:numPr>
          <w:ilvl w:val="12"/>
          <w:numId w:val="0"/>
        </w:numPr>
        <w:rPr>
          <w:szCs w:val="22"/>
          <w:lang w:val="de-DE"/>
        </w:rPr>
      </w:pPr>
    </w:p>
    <w:p w14:paraId="2F0F8F62" w14:textId="77777777" w:rsidR="008F2698" w:rsidRPr="000369B7" w:rsidRDefault="008F2698" w:rsidP="008F2698">
      <w:pPr>
        <w:keepNext/>
        <w:rPr>
          <w:b/>
          <w:szCs w:val="22"/>
          <w:lang w:val="de-DE"/>
        </w:rPr>
      </w:pPr>
      <w:r w:rsidRPr="000369B7">
        <w:rPr>
          <w:b/>
          <w:szCs w:val="22"/>
          <w:lang w:val="de-DE"/>
        </w:rPr>
        <w:t>Kinder und Jugendliche</w:t>
      </w:r>
    </w:p>
    <w:p w14:paraId="02FC7A46" w14:textId="77777777" w:rsidR="008F2698" w:rsidRPr="000369B7" w:rsidRDefault="008F2698" w:rsidP="008F2698">
      <w:pPr>
        <w:numPr>
          <w:ilvl w:val="12"/>
          <w:numId w:val="0"/>
        </w:numPr>
        <w:rPr>
          <w:szCs w:val="22"/>
          <w:lang w:val="de-DE"/>
        </w:rPr>
      </w:pPr>
      <w:r w:rsidRPr="000369B7">
        <w:rPr>
          <w:szCs w:val="22"/>
          <w:lang w:val="de-DE"/>
        </w:rPr>
        <w:t>MicardisPlus wird nicht empfohlen für die Anwendung bei Kindern und Jugendlichen unter 18 Jahren.</w:t>
      </w:r>
    </w:p>
    <w:p w14:paraId="2AEB707A" w14:textId="77777777" w:rsidR="008F2698" w:rsidRPr="000369B7" w:rsidRDefault="008F2698" w:rsidP="008F2698">
      <w:pPr>
        <w:rPr>
          <w:szCs w:val="22"/>
          <w:lang w:val="de-DE"/>
        </w:rPr>
      </w:pPr>
    </w:p>
    <w:p w14:paraId="2546AFC6" w14:textId="77777777" w:rsidR="008F2698" w:rsidRPr="000369B7" w:rsidRDefault="008F2698" w:rsidP="008F2698">
      <w:pPr>
        <w:keepNext/>
        <w:rPr>
          <w:b/>
          <w:szCs w:val="22"/>
          <w:lang w:val="de-DE"/>
        </w:rPr>
      </w:pPr>
      <w:r w:rsidRPr="000369B7">
        <w:rPr>
          <w:b/>
          <w:szCs w:val="22"/>
          <w:lang w:val="de-DE"/>
        </w:rPr>
        <w:t>Einnahme von MicardisPlus zusammen mit anderen Arzneimitteln</w:t>
      </w:r>
    </w:p>
    <w:p w14:paraId="23D1F2EF" w14:textId="77777777" w:rsidR="008F2698" w:rsidRPr="000369B7" w:rsidRDefault="008F2698" w:rsidP="008F2698">
      <w:pPr>
        <w:keepNext/>
        <w:rPr>
          <w:szCs w:val="22"/>
          <w:lang w:val="de-DE"/>
        </w:rPr>
      </w:pPr>
      <w:r w:rsidRPr="000369B7">
        <w:rPr>
          <w:szCs w:val="22"/>
          <w:lang w:val="de-DE"/>
        </w:rPr>
        <w:t>Informieren Sie Ihren Arzt oder Apotheker, wenn Sie andere Arzneimittel einnehmen/anwenden, kürzlich andere Arzneimittel eingenommen/angewendet haben oder beabsichtigen, andere Arzneimittel einzunehmen/anzuwenden. Ihr Arzt muss unter Umständen die Dosierung dieser anderen Arzneimittel anpassen oder sonstige Vorsichtsmaßnahmen treffen. In Einzelfällen kann es erforderlich sein, die Einnahme eines Arzneimittels abzubrechen. Dies gilt insbesondere für die nachstehend aufgeführten Arzneimittel, wenn diese gleichzeitig mit MicardisPlus eingenommen werden:</w:t>
      </w:r>
    </w:p>
    <w:p w14:paraId="4861708C" w14:textId="77777777" w:rsidR="008F2698" w:rsidRPr="000369B7" w:rsidRDefault="008F2698" w:rsidP="008F2698">
      <w:pPr>
        <w:keepNext/>
        <w:rPr>
          <w:szCs w:val="22"/>
          <w:lang w:val="de-DE"/>
        </w:rPr>
      </w:pPr>
    </w:p>
    <w:p w14:paraId="5D278DC3"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Lithiumhaltige Arzneimittel zur Behandlung bestimmter Depressionen;</w:t>
      </w:r>
    </w:p>
    <w:p w14:paraId="5176690D"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die mit einem niedrigen Kaliumspiegel im Blut (Hypokaliämie) einhergehen, wie z. B. andere Diuretika („Entwässerungstabletten“), Abführmittel (z. B. Rizinusöl), Kortikosteroide (z. B. Prednison), ACTH (ein Hormon), Amphotericin (ein Mittel zur Behandlung von Pilzinfektionen), Carbenoxolon (zur Behandlung von Geschwüren im Mund), Benzylpenicillin-Natrium (ein Antibiotikum), Salicylsäure und Salicylate;</w:t>
      </w:r>
    </w:p>
    <w:p w14:paraId="6DE1757B"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iodhaltige Kontrastmittel, die bei einer bildgebenden Untersuchung eingesetzt werden;</w:t>
      </w:r>
    </w:p>
    <w:p w14:paraId="7D64E265" w14:textId="31808375"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die den Kaliumspiegel im Blut erhöhen können</w:t>
      </w:r>
      <w:r>
        <w:rPr>
          <w:rFonts w:eastAsia="MS Mincho"/>
          <w:szCs w:val="22"/>
          <w:lang w:val="de-DE" w:eastAsia="ja-JP"/>
        </w:rPr>
        <w:t>,</w:t>
      </w:r>
      <w:r w:rsidRPr="000369B7">
        <w:rPr>
          <w:rFonts w:eastAsia="MS Mincho"/>
          <w:szCs w:val="22"/>
          <w:lang w:val="de-DE" w:eastAsia="ja-JP"/>
        </w:rPr>
        <w:t xml:space="preserve"> wie z. B. kaliumsparende Diuretika, Kaliumpräparate, kaliumhaltige Salzersatzpräparate, ACE</w:t>
      </w:r>
      <w:r>
        <w:rPr>
          <w:rFonts w:eastAsia="MS Mincho"/>
          <w:szCs w:val="22"/>
          <w:lang w:val="de-DE" w:eastAsia="ja-JP"/>
        </w:rPr>
        <w:noBreakHyphen/>
      </w:r>
      <w:r w:rsidRPr="000369B7">
        <w:rPr>
          <w:rFonts w:eastAsia="MS Mincho"/>
          <w:szCs w:val="22"/>
          <w:lang w:val="de-DE" w:eastAsia="ja-JP"/>
        </w:rPr>
        <w:t xml:space="preserve">Hemmer, </w:t>
      </w:r>
      <w:r w:rsidRPr="000369B7">
        <w:rPr>
          <w:szCs w:val="22"/>
          <w:lang w:val="de-DE"/>
        </w:rPr>
        <w:t>C</w:t>
      </w:r>
      <w:r>
        <w:rPr>
          <w:szCs w:val="22"/>
          <w:lang w:val="de-DE"/>
        </w:rPr>
        <w:t>i</w:t>
      </w:r>
      <w:r w:rsidRPr="000369B7">
        <w:rPr>
          <w:szCs w:val="22"/>
          <w:lang w:val="de-DE"/>
        </w:rPr>
        <w:t>closporin (ein Immunsuppressivum) und andere Arzneimittel wie z. B. Heparin (ein Gerinnungshemmer)</w:t>
      </w:r>
      <w:r w:rsidRPr="000369B7">
        <w:rPr>
          <w:rFonts w:eastAsia="MS Mincho"/>
          <w:szCs w:val="22"/>
          <w:lang w:val="de-DE" w:eastAsia="ja-JP"/>
        </w:rPr>
        <w:t>;</w:t>
      </w:r>
    </w:p>
    <w:p w14:paraId="224E407E"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 xml:space="preserve">Arzneimittel, die durch eine Änderung des Blutkaliumspiegels beeinflusst werden, z. B. Arzneimittel für Ihr Herz (z. B. Digoxin) oder zur Kontrolle Ihres Herzrhythmus (z. B. Chinidin, Disopyramid, </w:t>
      </w:r>
      <w:r w:rsidRPr="000369B7">
        <w:rPr>
          <w:snapToGrid w:val="0"/>
          <w:szCs w:val="22"/>
          <w:lang w:val="de-DE" w:eastAsia="de-DE"/>
        </w:rPr>
        <w:t>Amiodaron, Sotalol</w:t>
      </w:r>
      <w:r w:rsidRPr="000369B7">
        <w:rPr>
          <w:rFonts w:eastAsia="MS Mincho"/>
          <w:szCs w:val="22"/>
          <w:lang w:val="de-DE" w:eastAsia="ja-JP"/>
        </w:rPr>
        <w:t>), Arzneimittel zur Behandlung psychischer Störungen (z. B. Thioridazin, Chlorpromazin, Levomepromazin) und andere Arzneimittel wie bestimmte Antibiotika (z. B. Sparfloxazin, Pentamidin) oder bestimmte Arzneimittel zur Behandlung allergischer Reaktionen (z. B. Terfenadin);</w:t>
      </w:r>
    </w:p>
    <w:p w14:paraId="2F0CE8BB"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lastRenderedPageBreak/>
        <w:t>Arzneimittel zur Behandlung von Diabetes mellitus (Insulin oder orale Arzneimittel wie Metformin);</w:t>
      </w:r>
    </w:p>
    <w:p w14:paraId="1D49284D" w14:textId="2A3FE3EA"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Colestyramin und Colestipol, Arzneimittel zur Senkung der Blutfettspiegel;</w:t>
      </w:r>
    </w:p>
    <w:p w14:paraId="1A9BC7B3"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zur Blutdrucksteigerung, wie z. B. Noradrenalin;</w:t>
      </w:r>
    </w:p>
    <w:p w14:paraId="6548DA91"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Arzneimittel zur Muskelentspannung, wie z. B. Tubocurarin;</w:t>
      </w:r>
    </w:p>
    <w:p w14:paraId="36F5E3E3"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 xml:space="preserve">Kalziumhaltige Nahrungsergänzungsmittel und/oder </w:t>
      </w:r>
      <w:r w:rsidRPr="000369B7">
        <w:rPr>
          <w:szCs w:val="22"/>
          <w:lang w:val="de-DE"/>
        </w:rPr>
        <w:t>Vitamin</w:t>
      </w:r>
      <w:r>
        <w:rPr>
          <w:szCs w:val="22"/>
          <w:lang w:val="de-DE"/>
        </w:rPr>
        <w:noBreakHyphen/>
      </w:r>
      <w:r w:rsidRPr="000369B7">
        <w:rPr>
          <w:szCs w:val="22"/>
          <w:lang w:val="de-DE"/>
        </w:rPr>
        <w:t>D</w:t>
      </w:r>
      <w:r>
        <w:rPr>
          <w:szCs w:val="22"/>
          <w:lang w:val="de-DE"/>
        </w:rPr>
        <w:noBreakHyphen/>
      </w:r>
      <w:r w:rsidRPr="000369B7">
        <w:rPr>
          <w:szCs w:val="22"/>
          <w:lang w:val="de-DE"/>
        </w:rPr>
        <w:t>Präparate</w:t>
      </w:r>
      <w:r w:rsidRPr="000369B7">
        <w:rPr>
          <w:rFonts w:eastAsia="MS Mincho"/>
          <w:szCs w:val="22"/>
          <w:lang w:val="de-DE" w:eastAsia="ja-JP"/>
        </w:rPr>
        <w:t>;</w:t>
      </w:r>
    </w:p>
    <w:p w14:paraId="123454EF"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Anticholinerge Arzneimittel (Arzneimittel zur Behandlung einer Vielzahl von Beschwerden wie Magen-Darm-Krämpfe, Blasenkrämpfe, Asthma, Reisekrankheit, Muskelkrämpfe, Parkinsonerkrankung und als Unterstützung bei Narkosen)</w:t>
      </w:r>
      <w:r>
        <w:rPr>
          <w:rFonts w:eastAsia="MS Mincho"/>
          <w:szCs w:val="22"/>
          <w:lang w:val="de-DE" w:eastAsia="ja-JP"/>
        </w:rPr>
        <w:t>,</w:t>
      </w:r>
      <w:r w:rsidRPr="000369B7">
        <w:rPr>
          <w:rFonts w:eastAsia="MS Mincho"/>
          <w:szCs w:val="22"/>
          <w:lang w:val="de-DE" w:eastAsia="ja-JP"/>
        </w:rPr>
        <w:t xml:space="preserve"> wie z. B. Atropin und Biperiden;</w:t>
      </w:r>
    </w:p>
    <w:p w14:paraId="7CAB03A7"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rFonts w:eastAsia="MS Mincho"/>
          <w:szCs w:val="22"/>
          <w:lang w:val="de-DE" w:eastAsia="ja-JP"/>
        </w:rPr>
        <w:t>Amantadin (ein Arzneimittel zur Behandlung von Parkinson, das auch zur Behandlung oder Vorbeugung bestimmter Viruserkrankungen angewendet wird);</w:t>
      </w:r>
    </w:p>
    <w:p w14:paraId="47B80BAA" w14:textId="4B22FE3D" w:rsidR="008F2698" w:rsidRPr="000369B7" w:rsidRDefault="008F2698" w:rsidP="008F2698">
      <w:pPr>
        <w:numPr>
          <w:ilvl w:val="0"/>
          <w:numId w:val="26"/>
        </w:numPr>
        <w:tabs>
          <w:tab w:val="clear" w:pos="648"/>
        </w:tabs>
        <w:ind w:left="567" w:hanging="567"/>
        <w:rPr>
          <w:szCs w:val="22"/>
          <w:lang w:val="de-DE"/>
        </w:rPr>
      </w:pPr>
      <w:r w:rsidRPr="000369B7">
        <w:rPr>
          <w:rFonts w:eastAsia="MS Mincho"/>
          <w:szCs w:val="22"/>
          <w:lang w:val="de-DE" w:eastAsia="ja-JP"/>
        </w:rPr>
        <w:t xml:space="preserve">weitere </w:t>
      </w:r>
      <w:r w:rsidRPr="000369B7">
        <w:rPr>
          <w:szCs w:val="22"/>
          <w:lang w:val="de-DE"/>
        </w:rPr>
        <w:t xml:space="preserve">blutdrucksenkende Arzneimittel, </w:t>
      </w:r>
      <w:r w:rsidRPr="000369B7">
        <w:rPr>
          <w:rFonts w:eastAsia="MS Mincho"/>
          <w:szCs w:val="22"/>
          <w:lang w:val="de-DE" w:eastAsia="ja-JP"/>
        </w:rPr>
        <w:t>Kortikosteroide</w:t>
      </w:r>
      <w:r w:rsidRPr="000369B7">
        <w:rPr>
          <w:szCs w:val="22"/>
          <w:lang w:val="de-DE"/>
        </w:rPr>
        <w:t>, Schmerzmittel (wie z. B. nichtsteroidale entzündungshemmende Arzneimittel [NSA</w:t>
      </w:r>
      <w:r>
        <w:rPr>
          <w:szCs w:val="22"/>
          <w:lang w:val="de-DE"/>
        </w:rPr>
        <w:t>R</w:t>
      </w:r>
      <w:r w:rsidRPr="000369B7">
        <w:rPr>
          <w:szCs w:val="22"/>
          <w:lang w:val="de-DE"/>
        </w:rPr>
        <w:t>s]), Arzneimittel gegen Krebs, Gicht oder Gelenkentzündung (Arthritis);</w:t>
      </w:r>
    </w:p>
    <w:p w14:paraId="7AA4451B" w14:textId="77777777" w:rsidR="008F2698" w:rsidRPr="000369B7" w:rsidRDefault="008F2698" w:rsidP="008F2698">
      <w:pPr>
        <w:numPr>
          <w:ilvl w:val="0"/>
          <w:numId w:val="26"/>
        </w:numPr>
        <w:tabs>
          <w:tab w:val="clear" w:pos="648"/>
        </w:tabs>
        <w:ind w:left="567" w:hanging="567"/>
        <w:rPr>
          <w:szCs w:val="22"/>
          <w:lang w:val="de-DE"/>
        </w:rPr>
      </w:pPr>
      <w:r w:rsidRPr="000369B7">
        <w:rPr>
          <w:szCs w:val="22"/>
          <w:lang w:val="de-DE"/>
        </w:rPr>
        <w:t>wenn Sie einen ACE</w:t>
      </w:r>
      <w:r>
        <w:rPr>
          <w:szCs w:val="22"/>
          <w:lang w:val="de-DE"/>
        </w:rPr>
        <w:noBreakHyphen/>
      </w:r>
      <w:r w:rsidRPr="000369B7">
        <w:rPr>
          <w:szCs w:val="22"/>
          <w:lang w:val="de-DE"/>
        </w:rPr>
        <w:t>Hemmer oder Aliskiren einnehmen (siehe auch Abschnitte „MicardisPlus darf nicht eingenommen werden“ und „Warnhinweise und Vorsichtsmaßnahmen“);</w:t>
      </w:r>
    </w:p>
    <w:p w14:paraId="0AFC2089" w14:textId="77777777" w:rsidR="008F2698" w:rsidRPr="000369B7" w:rsidRDefault="008F2698" w:rsidP="008F2698">
      <w:pPr>
        <w:numPr>
          <w:ilvl w:val="0"/>
          <w:numId w:val="26"/>
        </w:numPr>
        <w:tabs>
          <w:tab w:val="clear" w:pos="648"/>
        </w:tabs>
        <w:ind w:left="567" w:hanging="567"/>
        <w:rPr>
          <w:rFonts w:eastAsia="MS Mincho"/>
          <w:szCs w:val="22"/>
          <w:lang w:val="de-DE" w:eastAsia="ja-JP"/>
        </w:rPr>
      </w:pPr>
      <w:r w:rsidRPr="000369B7">
        <w:rPr>
          <w:szCs w:val="22"/>
          <w:lang w:val="de-DE"/>
        </w:rPr>
        <w:t>Digoxin.</w:t>
      </w:r>
    </w:p>
    <w:p w14:paraId="0578E7D6" w14:textId="77777777" w:rsidR="008F2698" w:rsidRPr="000369B7" w:rsidRDefault="008F2698" w:rsidP="008F2698">
      <w:pPr>
        <w:rPr>
          <w:szCs w:val="22"/>
          <w:lang w:val="de-DE"/>
        </w:rPr>
      </w:pPr>
    </w:p>
    <w:p w14:paraId="0A62BBD6" w14:textId="77777777" w:rsidR="008F2698" w:rsidRPr="000369B7" w:rsidRDefault="008F2698" w:rsidP="008F2698">
      <w:pPr>
        <w:rPr>
          <w:szCs w:val="22"/>
          <w:u w:val="single"/>
          <w:lang w:val="de-DE"/>
        </w:rPr>
      </w:pPr>
      <w:r w:rsidRPr="000369B7">
        <w:rPr>
          <w:szCs w:val="22"/>
          <w:lang w:val="de-DE"/>
        </w:rPr>
        <w:t xml:space="preserve">MicardisPlus kann die blutdrucksenkende Wirkung anderer Arzneimittel </w:t>
      </w:r>
      <w:r w:rsidRPr="000369B7">
        <w:rPr>
          <w:bCs/>
          <w:szCs w:val="22"/>
          <w:lang w:val="de-DE"/>
        </w:rPr>
        <w:t xml:space="preserve">zur Behandlung von hohem Blutdruck oder von Arzneimitteln mit blutdrucksenkendem Potential (z. B. Baclofen, Amifostin) verstärken. </w:t>
      </w:r>
      <w:r w:rsidRPr="000369B7">
        <w:rPr>
          <w:szCs w:val="22"/>
          <w:lang w:val="de-DE" w:eastAsia="de-DE"/>
        </w:rPr>
        <w:t>Alkohol, Barbiturate, Narkotika oder Antidepressiva können darüber hinaus zu einer verstärkten Blutdrucksenkung führen. Dies kann bei Ihnen zu einem Schwindelgefühl beim Aufstehen führen</w:t>
      </w:r>
      <w:r w:rsidRPr="000369B7">
        <w:rPr>
          <w:szCs w:val="22"/>
          <w:lang w:val="de-DE"/>
        </w:rPr>
        <w:t>. Fragen Sie deshalb Ihren Arzt, ob die Dosierung der anderen Arzneimittel, die Sie einnehmen, während der Einnahme von MicardisPlus angepasst werden muss.</w:t>
      </w:r>
    </w:p>
    <w:p w14:paraId="08CCB1F9" w14:textId="77777777" w:rsidR="008F2698" w:rsidRPr="000369B7" w:rsidRDefault="008F2698" w:rsidP="008F2698">
      <w:pPr>
        <w:rPr>
          <w:szCs w:val="22"/>
          <w:lang w:val="de-DE"/>
        </w:rPr>
      </w:pPr>
    </w:p>
    <w:p w14:paraId="2FD45DE6" w14:textId="0B338BE2" w:rsidR="008F2698" w:rsidRPr="000369B7" w:rsidRDefault="008F2698" w:rsidP="008F2698">
      <w:pPr>
        <w:rPr>
          <w:szCs w:val="22"/>
          <w:lang w:val="de-DE"/>
        </w:rPr>
      </w:pPr>
      <w:r w:rsidRPr="000369B7">
        <w:rPr>
          <w:szCs w:val="22"/>
          <w:lang w:val="de-DE"/>
        </w:rPr>
        <w:t>Die Wirkung von MicardisPlus kann abgeschwächt sein, wenn Sie NSAR (nichtsteroidale entzündungshemmende Arzneimittel wie Aspirin oder Ibuprofen) einnehmen.</w:t>
      </w:r>
    </w:p>
    <w:p w14:paraId="0122FC20" w14:textId="77777777" w:rsidR="008F2698" w:rsidRPr="000369B7" w:rsidRDefault="008F2698" w:rsidP="008F2698">
      <w:pPr>
        <w:rPr>
          <w:szCs w:val="22"/>
          <w:lang w:val="de-DE"/>
        </w:rPr>
      </w:pPr>
    </w:p>
    <w:p w14:paraId="362F1A9D" w14:textId="77777777" w:rsidR="008F2698" w:rsidRPr="000369B7" w:rsidRDefault="008F2698" w:rsidP="008F2698">
      <w:pPr>
        <w:keepNext/>
        <w:rPr>
          <w:b/>
          <w:szCs w:val="22"/>
          <w:lang w:val="de-DE"/>
        </w:rPr>
      </w:pPr>
      <w:r w:rsidRPr="000369B7">
        <w:rPr>
          <w:b/>
          <w:szCs w:val="22"/>
          <w:lang w:val="de-DE"/>
        </w:rPr>
        <w:t>Einnahme von MicardisPlus zusammen mit Nahrungsmitteln und Alkohol</w:t>
      </w:r>
    </w:p>
    <w:p w14:paraId="481CBB59" w14:textId="77777777" w:rsidR="008F2698" w:rsidRPr="000369B7" w:rsidRDefault="008F2698" w:rsidP="008F2698">
      <w:pPr>
        <w:rPr>
          <w:szCs w:val="22"/>
          <w:lang w:val="de-DE"/>
        </w:rPr>
      </w:pPr>
      <w:r w:rsidRPr="000369B7">
        <w:rPr>
          <w:szCs w:val="22"/>
          <w:lang w:val="de-DE"/>
        </w:rPr>
        <w:t>Sie können MicardisPlus zu oder unabhängig von den Mahlzeiten einnehmen.</w:t>
      </w:r>
    </w:p>
    <w:p w14:paraId="114C211F" w14:textId="77777777" w:rsidR="008F2698" w:rsidRPr="000369B7" w:rsidRDefault="008F2698" w:rsidP="008F2698">
      <w:pPr>
        <w:rPr>
          <w:szCs w:val="22"/>
          <w:lang w:val="de-DE"/>
        </w:rPr>
      </w:pPr>
      <w:r w:rsidRPr="000369B7">
        <w:rPr>
          <w:szCs w:val="22"/>
          <w:lang w:val="de-DE"/>
        </w:rPr>
        <w:t>Vermeiden Sie Alkohol</w:t>
      </w:r>
      <w:r>
        <w:rPr>
          <w:szCs w:val="22"/>
          <w:lang w:val="de-DE"/>
        </w:rPr>
        <w:t>,</w:t>
      </w:r>
      <w:r w:rsidRPr="000369B7">
        <w:rPr>
          <w:szCs w:val="22"/>
          <w:lang w:val="de-DE"/>
        </w:rPr>
        <w:t xml:space="preserve"> bis Sie mit Ihrem Arzt gesprochen haben. Alkohol kann dazu führen, dass Ihr Blutdruck stärker abfällt und/oder das Risiko für Schwindel- oder Ohnmachtsgefühl erhöhen.</w:t>
      </w:r>
    </w:p>
    <w:p w14:paraId="309F694C" w14:textId="77777777" w:rsidR="008F2698" w:rsidRPr="000369B7" w:rsidRDefault="008F2698" w:rsidP="008F2698">
      <w:pPr>
        <w:rPr>
          <w:szCs w:val="22"/>
          <w:lang w:val="de-DE"/>
        </w:rPr>
      </w:pPr>
    </w:p>
    <w:p w14:paraId="6E974393" w14:textId="77777777" w:rsidR="008F2698" w:rsidRPr="000369B7" w:rsidRDefault="008F2698" w:rsidP="008F2698">
      <w:pPr>
        <w:keepNext/>
        <w:rPr>
          <w:b/>
          <w:szCs w:val="22"/>
          <w:lang w:val="de-DE"/>
        </w:rPr>
      </w:pPr>
      <w:r w:rsidRPr="000369B7">
        <w:rPr>
          <w:b/>
          <w:szCs w:val="22"/>
          <w:lang w:val="de-DE"/>
        </w:rPr>
        <w:t>Schwangerschaft und Stillzeit</w:t>
      </w:r>
    </w:p>
    <w:p w14:paraId="3C085CBB" w14:textId="77777777" w:rsidR="008F2698" w:rsidRPr="000369B7" w:rsidRDefault="008F2698" w:rsidP="008F2698">
      <w:pPr>
        <w:keepNext/>
        <w:rPr>
          <w:szCs w:val="22"/>
          <w:u w:val="single"/>
          <w:lang w:val="de-DE"/>
        </w:rPr>
      </w:pPr>
      <w:r w:rsidRPr="000369B7">
        <w:rPr>
          <w:szCs w:val="22"/>
          <w:u w:val="single"/>
          <w:lang w:val="de-DE"/>
        </w:rPr>
        <w:t>Schwangerschaft</w:t>
      </w:r>
    </w:p>
    <w:p w14:paraId="27DA555E" w14:textId="737F85DD" w:rsidR="008F2698" w:rsidRPr="000369B7" w:rsidRDefault="008F2698" w:rsidP="008F2698">
      <w:pPr>
        <w:rPr>
          <w:szCs w:val="22"/>
          <w:lang w:val="de-DE"/>
        </w:rPr>
      </w:pPr>
      <w:r w:rsidRPr="000369B7">
        <w:rPr>
          <w:szCs w:val="22"/>
          <w:lang w:val="de-DE"/>
        </w:rPr>
        <w:t>Sie müssen Ihre</w:t>
      </w:r>
      <w:r>
        <w:rPr>
          <w:szCs w:val="22"/>
          <w:lang w:val="de-DE"/>
        </w:rPr>
        <w:t>n</w:t>
      </w:r>
      <w:r w:rsidRPr="000369B7">
        <w:rPr>
          <w:szCs w:val="22"/>
          <w:lang w:val="de-DE"/>
        </w:rPr>
        <w:t xml:space="preserve"> Arzt </w:t>
      </w:r>
      <w:r>
        <w:rPr>
          <w:szCs w:val="22"/>
          <w:lang w:val="de-DE"/>
        </w:rPr>
        <w:t>informieren</w:t>
      </w:r>
      <w:r w:rsidRPr="000369B7">
        <w:rPr>
          <w:szCs w:val="22"/>
          <w:lang w:val="de-DE"/>
        </w:rPr>
        <w:t>, wenn Sie vermuten</w:t>
      </w:r>
      <w:r>
        <w:rPr>
          <w:szCs w:val="22"/>
          <w:lang w:val="de-DE"/>
        </w:rPr>
        <w:t>,</w:t>
      </w:r>
      <w:r w:rsidRPr="000369B7">
        <w:rPr>
          <w:szCs w:val="22"/>
          <w:lang w:val="de-DE"/>
        </w:rPr>
        <w:t xml:space="preserve"> schwanger zu sein (</w:t>
      </w:r>
      <w:r w:rsidRPr="000F0CC4">
        <w:rPr>
          <w:szCs w:val="22"/>
          <w:u w:val="single"/>
          <w:lang w:val="de-DE"/>
        </w:rPr>
        <w:t>oder schwanger werden könnten</w:t>
      </w:r>
      <w:r w:rsidRPr="000369B7">
        <w:rPr>
          <w:szCs w:val="22"/>
          <w:lang w:val="de-DE"/>
        </w:rPr>
        <w:t>). Ihr Arzt wird Ihnen üblicherweise empfehlen, MicardisPlus abzusetzen, bevor Sie schwanger werden oder sobald Sie wissen, dass Sie schwanger sind, und wird Ihnen empfehlen, ein anderes Arzneimittel als MicardisPlus einzunehmen. MicardisPlus wird während der Schwangerschaft nicht empfohlen und darf nicht eingenommen werden, wenn Sie länger als 3 Monate schwanger sind, da es Ihr Baby bei Anwendung nach dem dritten Schwangerschaftsmonat schwerwiegend schädigen könnte.</w:t>
      </w:r>
    </w:p>
    <w:p w14:paraId="7E09AC0B" w14:textId="77777777" w:rsidR="008F2698" w:rsidRPr="000369B7" w:rsidRDefault="008F2698" w:rsidP="008F2698">
      <w:pPr>
        <w:rPr>
          <w:szCs w:val="22"/>
          <w:lang w:val="de-DE"/>
        </w:rPr>
      </w:pPr>
    </w:p>
    <w:p w14:paraId="541A2B57" w14:textId="77777777" w:rsidR="008F2698" w:rsidRPr="000369B7" w:rsidRDefault="008F2698" w:rsidP="008F2698">
      <w:pPr>
        <w:keepNext/>
        <w:rPr>
          <w:szCs w:val="22"/>
          <w:u w:val="single"/>
          <w:lang w:val="de-DE"/>
        </w:rPr>
      </w:pPr>
      <w:r w:rsidRPr="000369B7">
        <w:rPr>
          <w:szCs w:val="22"/>
          <w:u w:val="single"/>
          <w:lang w:val="de-DE"/>
        </w:rPr>
        <w:t>Stillzeit</w:t>
      </w:r>
    </w:p>
    <w:p w14:paraId="0AFD8080" w14:textId="62DE5D92" w:rsidR="008F2698" w:rsidRPr="000369B7" w:rsidRDefault="008F2698" w:rsidP="008F2698">
      <w:pPr>
        <w:rPr>
          <w:szCs w:val="22"/>
          <w:lang w:val="de-DE"/>
        </w:rPr>
      </w:pPr>
      <w:r>
        <w:rPr>
          <w:szCs w:val="22"/>
          <w:lang w:val="de-DE"/>
        </w:rPr>
        <w:t>Informieren</w:t>
      </w:r>
      <w:r w:rsidRPr="000369B7">
        <w:rPr>
          <w:szCs w:val="22"/>
          <w:lang w:val="de-DE"/>
        </w:rPr>
        <w:t xml:space="preserve"> Sie Ihre</w:t>
      </w:r>
      <w:r>
        <w:rPr>
          <w:szCs w:val="22"/>
          <w:lang w:val="de-DE"/>
        </w:rPr>
        <w:t>n</w:t>
      </w:r>
      <w:r w:rsidRPr="000369B7">
        <w:rPr>
          <w:szCs w:val="22"/>
          <w:lang w:val="de-DE"/>
        </w:rPr>
        <w:t xml:space="preserve"> Arzt, wenn Sie stillen oder vorhaben</w:t>
      </w:r>
      <w:r>
        <w:rPr>
          <w:szCs w:val="22"/>
          <w:lang w:val="de-DE"/>
        </w:rPr>
        <w:t>,</w:t>
      </w:r>
      <w:r w:rsidRPr="000369B7">
        <w:rPr>
          <w:szCs w:val="22"/>
          <w:lang w:val="de-DE"/>
        </w:rPr>
        <w:t xml:space="preserve"> zu stillen. MicardisPlus wird stillenden Müttern nicht empfohlen und Ihr Arzt wird wahrscheinlich eine andere Behandlung für Sie auswählen, wenn Sie stillen wollen.</w:t>
      </w:r>
    </w:p>
    <w:p w14:paraId="3A376473" w14:textId="77777777" w:rsidR="008F2698" w:rsidRPr="000369B7" w:rsidRDefault="008F2698" w:rsidP="008F2698">
      <w:pPr>
        <w:rPr>
          <w:szCs w:val="22"/>
          <w:lang w:val="de-DE"/>
        </w:rPr>
      </w:pPr>
    </w:p>
    <w:p w14:paraId="7A156139" w14:textId="77777777" w:rsidR="008F2698" w:rsidRPr="000369B7" w:rsidRDefault="008F2698" w:rsidP="008F2698">
      <w:pPr>
        <w:keepNext/>
        <w:rPr>
          <w:b/>
          <w:szCs w:val="22"/>
          <w:lang w:val="de-DE"/>
        </w:rPr>
      </w:pPr>
      <w:r w:rsidRPr="000369B7">
        <w:rPr>
          <w:b/>
          <w:szCs w:val="22"/>
          <w:lang w:val="de-DE"/>
        </w:rPr>
        <w:t>Verkehrstüchtigkeit und Fähigkeit zum Bedienen von Maschinen</w:t>
      </w:r>
    </w:p>
    <w:p w14:paraId="213FB28F" w14:textId="77777777" w:rsidR="008F2698" w:rsidRPr="000369B7" w:rsidRDefault="008F2698" w:rsidP="008F2698">
      <w:pPr>
        <w:rPr>
          <w:szCs w:val="22"/>
          <w:lang w:val="de-DE"/>
        </w:rPr>
      </w:pPr>
      <w:r w:rsidRPr="000369B7">
        <w:rPr>
          <w:szCs w:val="22"/>
          <w:lang w:val="de-DE"/>
        </w:rPr>
        <w:t>Bei einigen Patienten kommt es zu Schwindel, Ohnmachtsanfällen oder Drehschwindel, wenn sie MicardisPlus einnehmen. Sollte dies bei Ihnen der Fall sein, sollten Sie nicht am Straßenverkehr teilnehmen oder Maschinen bedienen.</w:t>
      </w:r>
    </w:p>
    <w:p w14:paraId="23B1CC53" w14:textId="77777777" w:rsidR="008F2698" w:rsidRPr="000369B7" w:rsidRDefault="008F2698" w:rsidP="008F2698">
      <w:pPr>
        <w:rPr>
          <w:szCs w:val="22"/>
          <w:lang w:val="de-DE"/>
        </w:rPr>
      </w:pPr>
    </w:p>
    <w:p w14:paraId="76F864B7" w14:textId="77777777" w:rsidR="008F2698" w:rsidRPr="000369B7" w:rsidRDefault="008F2698" w:rsidP="008F2698">
      <w:pPr>
        <w:keepNext/>
        <w:rPr>
          <w:b/>
          <w:szCs w:val="22"/>
          <w:lang w:val="de-DE"/>
        </w:rPr>
      </w:pPr>
      <w:r w:rsidRPr="000369B7">
        <w:rPr>
          <w:b/>
          <w:szCs w:val="22"/>
          <w:lang w:val="de-DE"/>
        </w:rPr>
        <w:t>MicardisPlus enthält Natrium</w:t>
      </w:r>
    </w:p>
    <w:p w14:paraId="790135FB" w14:textId="77777777" w:rsidR="008F2698" w:rsidRPr="000369B7" w:rsidRDefault="008F2698" w:rsidP="008F2698">
      <w:pPr>
        <w:rPr>
          <w:szCs w:val="22"/>
          <w:lang w:val="de-DE"/>
        </w:rPr>
      </w:pPr>
      <w:r w:rsidRPr="000369B7">
        <w:rPr>
          <w:szCs w:val="22"/>
          <w:lang w:val="de-DE"/>
        </w:rPr>
        <w:t>Dieses Arzneimittel enthält weniger als 1 mmol Natrium (23 mg) pro Tablette, d. h., es ist nahezu „natriumfrei“.</w:t>
      </w:r>
    </w:p>
    <w:p w14:paraId="3E80E1AF" w14:textId="77777777" w:rsidR="008F2698" w:rsidRPr="000369B7" w:rsidRDefault="008F2698" w:rsidP="008F2698">
      <w:pPr>
        <w:rPr>
          <w:szCs w:val="22"/>
          <w:lang w:val="de-DE"/>
        </w:rPr>
      </w:pPr>
    </w:p>
    <w:p w14:paraId="715EC805" w14:textId="77777777" w:rsidR="008F2698" w:rsidRPr="000369B7" w:rsidRDefault="008F2698" w:rsidP="008F2698">
      <w:pPr>
        <w:keepNext/>
        <w:rPr>
          <w:b/>
          <w:szCs w:val="22"/>
          <w:lang w:val="de-DE"/>
        </w:rPr>
      </w:pPr>
      <w:r w:rsidRPr="000369B7">
        <w:rPr>
          <w:b/>
          <w:szCs w:val="22"/>
          <w:lang w:val="de-DE"/>
        </w:rPr>
        <w:lastRenderedPageBreak/>
        <w:t>MicardisPlus enthält Milchzucker (Lactose)</w:t>
      </w:r>
    </w:p>
    <w:p w14:paraId="5C2C52AA" w14:textId="77777777" w:rsidR="008F2698" w:rsidRPr="000369B7" w:rsidRDefault="008F2698" w:rsidP="008F2698">
      <w:pPr>
        <w:rPr>
          <w:szCs w:val="22"/>
          <w:lang w:val="de-DE"/>
        </w:rPr>
      </w:pPr>
      <w:r w:rsidRPr="000369B7">
        <w:rPr>
          <w:szCs w:val="22"/>
          <w:lang w:val="de-DE"/>
        </w:rPr>
        <w:t>Bitte nehmen Sie MicardisPlus erst nach Rücksprache mit Ihrem Arzt ein, wenn Ihnen bekannt ist, dass Sie unter einer Zuckerunverträglichkeit leiden.</w:t>
      </w:r>
    </w:p>
    <w:p w14:paraId="2B6C1E7F" w14:textId="77777777" w:rsidR="008F2698" w:rsidRPr="000369B7" w:rsidRDefault="008F2698" w:rsidP="008F2698">
      <w:pPr>
        <w:rPr>
          <w:szCs w:val="22"/>
          <w:lang w:val="de-DE"/>
        </w:rPr>
      </w:pPr>
    </w:p>
    <w:p w14:paraId="6DDAC6B3" w14:textId="77777777" w:rsidR="008F2698" w:rsidRPr="000369B7" w:rsidRDefault="008F2698" w:rsidP="008F2698">
      <w:pPr>
        <w:keepNext/>
        <w:rPr>
          <w:b/>
          <w:szCs w:val="22"/>
          <w:lang w:val="de-DE"/>
        </w:rPr>
      </w:pPr>
      <w:r w:rsidRPr="000369B7">
        <w:rPr>
          <w:b/>
          <w:szCs w:val="22"/>
          <w:lang w:val="de-DE"/>
        </w:rPr>
        <w:t>MicardisPlus enthält Sorbitol</w:t>
      </w:r>
    </w:p>
    <w:p w14:paraId="3AADFFFB" w14:textId="77777777" w:rsidR="008F2698" w:rsidRPr="000369B7" w:rsidRDefault="008F2698" w:rsidP="008F2698">
      <w:pPr>
        <w:rPr>
          <w:szCs w:val="22"/>
          <w:lang w:val="de-DE"/>
        </w:rPr>
      </w:pPr>
      <w:r w:rsidRPr="000369B7">
        <w:rPr>
          <w:szCs w:val="22"/>
          <w:lang w:val="de-DE"/>
        </w:rPr>
        <w:t>Dieses Arzneimittel enthält 338 mg Sorbitol pro Tablette. Sorbitol ist eine Quelle für Fructose. Sprechen Sie mit Ihrem Arzt, bevor Sie dieses Arzneimittel einnehmen oder erhalten, wenn Ihr Arzt Ihnen mitgeteilt hat, dass Sie eine Unverträglichkeit gegenüber einigen Zuckern haben oder wenn bei Ihnen eine hereditäre Fructoseintoleranz (HFI) - eine seltene angeborene Erkrankung, bei der eine Person Fructose nicht abbauen kann - festgestellt wurde.</w:t>
      </w:r>
    </w:p>
    <w:p w14:paraId="4042244A" w14:textId="77777777" w:rsidR="008F2698" w:rsidRPr="000369B7" w:rsidRDefault="008F2698" w:rsidP="008F2698">
      <w:pPr>
        <w:rPr>
          <w:szCs w:val="22"/>
          <w:lang w:val="de-DE"/>
        </w:rPr>
      </w:pPr>
    </w:p>
    <w:p w14:paraId="4476F822" w14:textId="77777777" w:rsidR="008F2698" w:rsidRPr="000369B7" w:rsidRDefault="008F2698" w:rsidP="008F2698">
      <w:pPr>
        <w:rPr>
          <w:szCs w:val="22"/>
          <w:lang w:val="de-DE"/>
        </w:rPr>
      </w:pPr>
    </w:p>
    <w:p w14:paraId="231A149C" w14:textId="77777777" w:rsidR="008F2698" w:rsidRPr="000369B7" w:rsidRDefault="008F2698" w:rsidP="008F2698">
      <w:pPr>
        <w:keepNext/>
        <w:ind w:left="567" w:hanging="567"/>
        <w:rPr>
          <w:szCs w:val="22"/>
          <w:lang w:val="de-DE"/>
        </w:rPr>
      </w:pPr>
      <w:r w:rsidRPr="000369B7">
        <w:rPr>
          <w:b/>
          <w:szCs w:val="22"/>
          <w:lang w:val="de-DE"/>
        </w:rPr>
        <w:t>3.</w:t>
      </w:r>
      <w:r w:rsidRPr="000369B7">
        <w:rPr>
          <w:b/>
          <w:szCs w:val="22"/>
          <w:lang w:val="de-DE"/>
        </w:rPr>
        <w:tab/>
        <w:t>Wie ist MicardisPlus einzunehmen?</w:t>
      </w:r>
    </w:p>
    <w:p w14:paraId="3A95597F" w14:textId="77777777" w:rsidR="008F2698" w:rsidRPr="000369B7" w:rsidRDefault="008F2698" w:rsidP="008F2698">
      <w:pPr>
        <w:keepNext/>
        <w:rPr>
          <w:szCs w:val="22"/>
          <w:lang w:val="de-DE"/>
        </w:rPr>
      </w:pPr>
    </w:p>
    <w:p w14:paraId="0E973927" w14:textId="77777777" w:rsidR="008F2698" w:rsidRPr="000369B7" w:rsidRDefault="008F2698" w:rsidP="008F2698">
      <w:pPr>
        <w:rPr>
          <w:szCs w:val="22"/>
          <w:lang w:val="de-DE"/>
        </w:rPr>
      </w:pPr>
      <w:r w:rsidRPr="000369B7">
        <w:rPr>
          <w:szCs w:val="22"/>
          <w:lang w:val="de-DE"/>
        </w:rPr>
        <w:t>Nehmen Sie dieses Arzneimittel immer genau nach Absprache mit Ihrem Arzt ein. Fragen Sie bei Ihrem Arzt oder Apotheker nach, wenn Sie sich nicht sicher sind.</w:t>
      </w:r>
    </w:p>
    <w:p w14:paraId="5A7842BE" w14:textId="77777777" w:rsidR="008F2698" w:rsidRPr="000369B7" w:rsidRDefault="008F2698" w:rsidP="008F2698">
      <w:pPr>
        <w:rPr>
          <w:szCs w:val="22"/>
          <w:lang w:val="de-DE"/>
        </w:rPr>
      </w:pPr>
    </w:p>
    <w:p w14:paraId="29C7B45D" w14:textId="4CCA9EDC" w:rsidR="008F2698" w:rsidRPr="000369B7" w:rsidRDefault="008F2698" w:rsidP="008F2698">
      <w:pPr>
        <w:rPr>
          <w:szCs w:val="22"/>
          <w:lang w:val="de-DE"/>
        </w:rPr>
      </w:pPr>
      <w:r w:rsidRPr="000369B7">
        <w:rPr>
          <w:szCs w:val="22"/>
          <w:lang w:val="de-DE"/>
        </w:rPr>
        <w:t>Die empfohlene Dosis beträgt 1 </w:t>
      </w:r>
      <w:r w:rsidRPr="00567398">
        <w:rPr>
          <w:lang w:val="de-DE"/>
        </w:rPr>
        <w:t>×</w:t>
      </w:r>
      <w:r w:rsidRPr="000369B7">
        <w:rPr>
          <w:szCs w:val="22"/>
          <w:lang w:val="de-DE"/>
        </w:rPr>
        <w:t> täglich 1 Tablette. Nehmen Sie die Tabletten nach Möglichkeit jeden Tag zur gleichen Zeit.</w:t>
      </w:r>
    </w:p>
    <w:p w14:paraId="6D5F2C7F" w14:textId="77777777" w:rsidR="008F2698" w:rsidRPr="000369B7" w:rsidRDefault="008F2698" w:rsidP="008F2698">
      <w:pPr>
        <w:rPr>
          <w:szCs w:val="22"/>
          <w:lang w:val="de-DE"/>
        </w:rPr>
      </w:pPr>
      <w:r w:rsidRPr="000369B7">
        <w:rPr>
          <w:szCs w:val="22"/>
          <w:lang w:val="de-DE"/>
        </w:rPr>
        <w:t>Sie können MicardisPlus zu oder unabhängig von den Mahlzeiten einnehmen. Die Tabletten sollten mit etwas Wasser oder einem anderen nichtalkoholischen Getränk im Ganzen geschluckt werden. Wichtig ist, dass Sie MicardisPlus jeden Tag einnehmen, sofern Ihr Arzt es nicht anders verordnet.</w:t>
      </w:r>
    </w:p>
    <w:p w14:paraId="773B06BC" w14:textId="77777777" w:rsidR="008F2698" w:rsidRPr="000369B7" w:rsidRDefault="008F2698" w:rsidP="008F2698">
      <w:pPr>
        <w:rPr>
          <w:szCs w:val="22"/>
          <w:lang w:val="de-DE"/>
        </w:rPr>
      </w:pPr>
    </w:p>
    <w:p w14:paraId="2E7E4B37" w14:textId="77777777" w:rsidR="008F2698" w:rsidRPr="000369B7" w:rsidRDefault="008F2698" w:rsidP="008F2698">
      <w:pPr>
        <w:rPr>
          <w:szCs w:val="22"/>
          <w:lang w:val="de-DE"/>
        </w:rPr>
      </w:pPr>
      <w:r w:rsidRPr="000369B7">
        <w:rPr>
          <w:szCs w:val="22"/>
          <w:lang w:val="de-DE"/>
        </w:rPr>
        <w:t>Falls Sie an einer Leberfunktionsstörung leiden, sollte bei Ihnen die übliche Tagesdosis in Höhe von 40 mg Telmisartan nicht überschritten werden.</w:t>
      </w:r>
    </w:p>
    <w:p w14:paraId="3E184CA1" w14:textId="77777777" w:rsidR="008F2698" w:rsidRPr="000369B7" w:rsidRDefault="008F2698" w:rsidP="008F2698">
      <w:pPr>
        <w:rPr>
          <w:szCs w:val="22"/>
          <w:lang w:val="de-DE"/>
        </w:rPr>
      </w:pPr>
    </w:p>
    <w:p w14:paraId="4540998D" w14:textId="77777777" w:rsidR="008F2698" w:rsidRPr="000369B7" w:rsidRDefault="008F2698" w:rsidP="008F2698">
      <w:pPr>
        <w:keepNext/>
        <w:rPr>
          <w:b/>
          <w:szCs w:val="22"/>
          <w:lang w:val="de-DE"/>
        </w:rPr>
      </w:pPr>
      <w:r w:rsidRPr="000369B7">
        <w:rPr>
          <w:b/>
          <w:szCs w:val="22"/>
          <w:lang w:val="de-DE"/>
        </w:rPr>
        <w:t>Wenn Sie eine größere Menge von MicardisPlus eingenommen haben, als Sie sollten</w:t>
      </w:r>
    </w:p>
    <w:p w14:paraId="5A4F80A0" w14:textId="2CC06B2F" w:rsidR="008F2698" w:rsidRPr="000369B7" w:rsidRDefault="008F2698" w:rsidP="008F2698">
      <w:pPr>
        <w:rPr>
          <w:szCs w:val="22"/>
          <w:lang w:val="de-DE"/>
        </w:rPr>
      </w:pPr>
      <w:r w:rsidRPr="000369B7">
        <w:rPr>
          <w:szCs w:val="22"/>
          <w:lang w:val="de-DE"/>
        </w:rPr>
        <w:t>Wenn Sie versehentlich zu viele Tabletten eingenommen haben, können Sie Symptome wie niedrigen Blutdruck und schnellen Herzschlag entwickeln. Langsamer Herzschlag, Schwindel, Erbrechen, eingeschränkte Nierenfunktion einschließlich Nierenversagen wurden ebenfalls berichtet. Aufgrund des Hydrochlorothiazid</w:t>
      </w:r>
      <w:r>
        <w:rPr>
          <w:szCs w:val="22"/>
          <w:lang w:val="de-DE"/>
        </w:rPr>
        <w:t>-</w:t>
      </w:r>
      <w:r w:rsidRPr="000369B7">
        <w:rPr>
          <w:szCs w:val="22"/>
          <w:lang w:val="de-DE"/>
        </w:rPr>
        <w:t>Bestandteils können auch ein deutlich niedriger Blutdruck und niedrige Blutkaliumspiegel auftreten, die zu Übelkeit, Schläfrigkeit und Muskelkrämpfen und/oder unregelmäßigem Herzschlag in Zusammenhang mit der gleichzeitigen Anwendung von Arzneimitteln wie Digitalis oder bestimmten antiarrhythmischen Behandlungen führen können. Wenden Sie sich umgehend an Ihren Arzt</w:t>
      </w:r>
      <w:r>
        <w:rPr>
          <w:szCs w:val="22"/>
          <w:lang w:val="de-DE"/>
        </w:rPr>
        <w:t>,</w:t>
      </w:r>
      <w:r w:rsidRPr="000369B7">
        <w:rPr>
          <w:szCs w:val="22"/>
          <w:lang w:val="de-DE"/>
        </w:rPr>
        <w:t xml:space="preserve"> Apotheker oder an die Not</w:t>
      </w:r>
      <w:r>
        <w:rPr>
          <w:szCs w:val="22"/>
          <w:lang w:val="de-DE"/>
        </w:rPr>
        <w:t>aufnahme</w:t>
      </w:r>
      <w:r w:rsidRPr="000369B7">
        <w:rPr>
          <w:szCs w:val="22"/>
          <w:lang w:val="de-DE"/>
        </w:rPr>
        <w:t xml:space="preserve"> des nächstgelegenen Krankenhauses.</w:t>
      </w:r>
    </w:p>
    <w:p w14:paraId="37066220" w14:textId="77777777" w:rsidR="008F2698" w:rsidRPr="000369B7" w:rsidRDefault="008F2698" w:rsidP="008F2698">
      <w:pPr>
        <w:rPr>
          <w:szCs w:val="22"/>
          <w:lang w:val="de-DE"/>
        </w:rPr>
      </w:pPr>
    </w:p>
    <w:p w14:paraId="0AEF43F7" w14:textId="77777777" w:rsidR="008F2698" w:rsidRPr="000369B7" w:rsidRDefault="008F2698" w:rsidP="008F2698">
      <w:pPr>
        <w:keepNext/>
        <w:rPr>
          <w:b/>
          <w:szCs w:val="22"/>
          <w:lang w:val="de-DE"/>
        </w:rPr>
      </w:pPr>
      <w:r w:rsidRPr="000369B7">
        <w:rPr>
          <w:b/>
          <w:szCs w:val="22"/>
          <w:lang w:val="de-DE"/>
        </w:rPr>
        <w:t>Wenn Sie die Einnahme von MicardisPlus vergessen haben</w:t>
      </w:r>
    </w:p>
    <w:p w14:paraId="180F0225" w14:textId="6CDCBB38" w:rsidR="008F2698" w:rsidRPr="000369B7" w:rsidRDefault="008F2698" w:rsidP="008F2698">
      <w:pPr>
        <w:rPr>
          <w:szCs w:val="22"/>
          <w:lang w:val="de-DE"/>
        </w:rPr>
      </w:pPr>
      <w:r w:rsidRPr="000369B7">
        <w:rPr>
          <w:szCs w:val="22"/>
          <w:lang w:val="de-DE"/>
        </w:rPr>
        <w:t xml:space="preserve">Wenn Sie eine Dosis vergessen haben, besteht kein Anlass zur Sorge. Nehmen Sie die Dosis ein, sobald es Ihnen einfällt, und setzen Sie die Behandlung dann fort wie bisher. Wenn Sie </w:t>
      </w:r>
      <w:r w:rsidRPr="006E6029">
        <w:rPr>
          <w:szCs w:val="22"/>
          <w:lang w:val="de-DE"/>
        </w:rPr>
        <w:t xml:space="preserve">die Tablette </w:t>
      </w:r>
      <w:r w:rsidRPr="000369B7">
        <w:rPr>
          <w:szCs w:val="22"/>
          <w:lang w:val="de-DE"/>
        </w:rPr>
        <w:t xml:space="preserve">an einem Tag vergessen haben einzunehmen, nehmen Sie am nächsten Tag die übliche Dosis. Nehmen Sie </w:t>
      </w:r>
      <w:r w:rsidRPr="000F0CC4">
        <w:rPr>
          <w:b/>
          <w:bCs/>
          <w:i/>
          <w:iCs/>
          <w:szCs w:val="22"/>
          <w:lang w:val="de-DE"/>
        </w:rPr>
        <w:t>nicht</w:t>
      </w:r>
      <w:r w:rsidRPr="0035017B">
        <w:rPr>
          <w:bCs/>
          <w:iCs/>
          <w:szCs w:val="22"/>
          <w:lang w:val="de-DE"/>
        </w:rPr>
        <w:t xml:space="preserve"> </w:t>
      </w:r>
      <w:r w:rsidRPr="000369B7">
        <w:rPr>
          <w:szCs w:val="22"/>
          <w:lang w:val="de-DE"/>
        </w:rPr>
        <w:t>die doppelte Menge ein, wenn Sie die vorherige Einnahme vergessen haben.</w:t>
      </w:r>
    </w:p>
    <w:p w14:paraId="12D20DC0" w14:textId="77777777" w:rsidR="008F2698" w:rsidRPr="000369B7" w:rsidRDefault="008F2698" w:rsidP="008F2698">
      <w:pPr>
        <w:rPr>
          <w:szCs w:val="22"/>
          <w:lang w:val="de-DE"/>
        </w:rPr>
      </w:pPr>
    </w:p>
    <w:p w14:paraId="1F663D18" w14:textId="77777777" w:rsidR="008F2698" w:rsidRPr="000369B7" w:rsidRDefault="008F2698" w:rsidP="008F2698">
      <w:pPr>
        <w:rPr>
          <w:szCs w:val="22"/>
          <w:lang w:val="de-DE"/>
        </w:rPr>
      </w:pPr>
      <w:r w:rsidRPr="000369B7">
        <w:rPr>
          <w:szCs w:val="22"/>
          <w:lang w:val="de-DE"/>
        </w:rPr>
        <w:t>Wenn Sie weitere Fragen zur Einnahme dieses Arzneimittels haben, wenden Sie sich an Ihren Arzt oder Apotheker.</w:t>
      </w:r>
    </w:p>
    <w:p w14:paraId="304279FE" w14:textId="77777777" w:rsidR="008F2698" w:rsidRPr="000369B7" w:rsidRDefault="008F2698" w:rsidP="008F2698">
      <w:pPr>
        <w:rPr>
          <w:szCs w:val="22"/>
          <w:lang w:val="de-DE"/>
        </w:rPr>
      </w:pPr>
    </w:p>
    <w:p w14:paraId="014EC890" w14:textId="77777777" w:rsidR="008F2698" w:rsidRPr="000369B7" w:rsidRDefault="008F2698" w:rsidP="008F2698">
      <w:pPr>
        <w:rPr>
          <w:szCs w:val="22"/>
          <w:lang w:val="de-DE"/>
        </w:rPr>
      </w:pPr>
    </w:p>
    <w:p w14:paraId="4670F422" w14:textId="77777777" w:rsidR="008F2698" w:rsidRPr="000369B7" w:rsidRDefault="008F2698" w:rsidP="008F2698">
      <w:pPr>
        <w:keepNext/>
        <w:ind w:left="567" w:hanging="567"/>
        <w:rPr>
          <w:b/>
          <w:szCs w:val="22"/>
          <w:lang w:val="de-DE"/>
        </w:rPr>
      </w:pPr>
      <w:r w:rsidRPr="000369B7">
        <w:rPr>
          <w:b/>
          <w:szCs w:val="22"/>
          <w:lang w:val="de-DE"/>
        </w:rPr>
        <w:t>4.</w:t>
      </w:r>
      <w:r w:rsidRPr="000369B7">
        <w:rPr>
          <w:b/>
          <w:szCs w:val="22"/>
          <w:lang w:val="de-DE"/>
        </w:rPr>
        <w:tab/>
        <w:t>Welche Nebenwirkungen sind möglich?</w:t>
      </w:r>
    </w:p>
    <w:p w14:paraId="7652A28D" w14:textId="77777777" w:rsidR="008F2698" w:rsidRPr="000369B7" w:rsidRDefault="008F2698" w:rsidP="008F2698">
      <w:pPr>
        <w:keepNext/>
        <w:rPr>
          <w:szCs w:val="22"/>
          <w:lang w:val="de-DE"/>
        </w:rPr>
      </w:pPr>
    </w:p>
    <w:p w14:paraId="5B32FD99" w14:textId="77777777" w:rsidR="008F2698" w:rsidRPr="000369B7" w:rsidRDefault="008F2698" w:rsidP="008F2698">
      <w:pPr>
        <w:rPr>
          <w:szCs w:val="22"/>
          <w:lang w:val="de-DE"/>
        </w:rPr>
      </w:pPr>
      <w:r w:rsidRPr="000369B7">
        <w:rPr>
          <w:szCs w:val="22"/>
          <w:lang w:val="de-DE"/>
        </w:rPr>
        <w:t>Wie alle Arzneimittel kann auch dieses Arzneimittel Nebenwirkungen haben, die aber nicht bei jedem auftreten müssen.</w:t>
      </w:r>
    </w:p>
    <w:p w14:paraId="4E37B285" w14:textId="77777777" w:rsidR="008F2698" w:rsidRPr="000369B7" w:rsidRDefault="008F2698" w:rsidP="008F2698">
      <w:pPr>
        <w:rPr>
          <w:szCs w:val="22"/>
          <w:lang w:val="de-DE"/>
        </w:rPr>
      </w:pPr>
    </w:p>
    <w:p w14:paraId="49C86D49" w14:textId="77777777" w:rsidR="008F2698" w:rsidRPr="000369B7" w:rsidRDefault="008F2698" w:rsidP="008F2698">
      <w:pPr>
        <w:keepNext/>
        <w:rPr>
          <w:b/>
          <w:szCs w:val="22"/>
          <w:lang w:val="de-DE"/>
        </w:rPr>
      </w:pPr>
      <w:r w:rsidRPr="000369B7">
        <w:rPr>
          <w:b/>
          <w:szCs w:val="22"/>
          <w:lang w:val="de-DE"/>
        </w:rPr>
        <w:lastRenderedPageBreak/>
        <w:t>Einige Nebenwirkungen können schwerwiegend sein und erfordern eine sofortige medizinische Versorgung.</w:t>
      </w:r>
    </w:p>
    <w:p w14:paraId="2915629C" w14:textId="77777777" w:rsidR="008F2698" w:rsidRPr="000369B7" w:rsidRDefault="008F2698" w:rsidP="008F2698">
      <w:pPr>
        <w:keepNext/>
        <w:rPr>
          <w:szCs w:val="22"/>
          <w:lang w:val="de-DE"/>
        </w:rPr>
      </w:pPr>
    </w:p>
    <w:p w14:paraId="3474D363" w14:textId="77777777" w:rsidR="008F2698" w:rsidRPr="000369B7" w:rsidRDefault="008F2698" w:rsidP="008F2698">
      <w:pPr>
        <w:keepNext/>
        <w:rPr>
          <w:szCs w:val="22"/>
          <w:lang w:val="de-DE"/>
        </w:rPr>
      </w:pPr>
      <w:r w:rsidRPr="000369B7">
        <w:rPr>
          <w:szCs w:val="22"/>
          <w:lang w:val="de-DE"/>
        </w:rPr>
        <w:t>Suchen Sie unverzüglich Ihren Arzt auf, wenn Sie eines der folgenden Symptome bemerken:</w:t>
      </w:r>
    </w:p>
    <w:p w14:paraId="00DE5935" w14:textId="77777777" w:rsidR="008F2698" w:rsidRPr="000369B7" w:rsidRDefault="008F2698" w:rsidP="008F2698">
      <w:pPr>
        <w:keepNext/>
        <w:rPr>
          <w:szCs w:val="22"/>
          <w:lang w:val="de-DE"/>
        </w:rPr>
      </w:pPr>
    </w:p>
    <w:p w14:paraId="6D10EA5E" w14:textId="117C2670" w:rsidR="008F2698" w:rsidRPr="000369B7" w:rsidRDefault="008F2698" w:rsidP="008F2698">
      <w:pPr>
        <w:rPr>
          <w:szCs w:val="22"/>
          <w:lang w:val="de-DE"/>
        </w:rPr>
      </w:pPr>
      <w:r w:rsidRPr="000369B7">
        <w:rPr>
          <w:szCs w:val="22"/>
          <w:lang w:val="de-DE"/>
        </w:rPr>
        <w:t>Sepsis* (auch „Blutvergiftung</w:t>
      </w:r>
      <w:r>
        <w:rPr>
          <w:szCs w:val="22"/>
          <w:lang w:val="de-DE"/>
        </w:rPr>
        <w:t>“</w:t>
      </w:r>
      <w:r w:rsidRPr="000369B7">
        <w:rPr>
          <w:szCs w:val="22"/>
          <w:lang w:val="de-DE"/>
        </w:rPr>
        <w:t xml:space="preserve"> genannt </w:t>
      </w:r>
      <w:r>
        <w:rPr>
          <w:szCs w:val="22"/>
          <w:lang w:val="de-DE"/>
        </w:rPr>
        <w:t>–</w:t>
      </w:r>
      <w:r w:rsidRPr="000369B7">
        <w:rPr>
          <w:szCs w:val="22"/>
          <w:lang w:val="de-DE"/>
        </w:rPr>
        <w:t xml:space="preserve"> eine schwere Infektion mit entzündlichen Reaktionen des gesamten Körpers), rasches Anschwellen der Haut und Schleimhäute (Angioödem einschließlich tödlichen Ausgangs), Blasenbildung und Abschälen der obersten Hautschicht (toxische epidermale Nekrolyse); diese Nebenwirkungen sind selten (können bis zu 1 von 1 000 Behandelten betreffen) oder sehr selten (toxische epidermale Nekrolyse; können bis zu 1 von 10 000 Behandelten betreffen), jedoch äußerst schwerwiegend. Sie sollten die Einnahme des Arzneimittels abbrechen und unverzüglich Ihren Arzt aufsuchen. Diese Nebenwirkungen können unbehandelt einen tödlichen Ausgang haben. Das häufigere Auftreten einer Sepsis wurde nur bei Telmisartan beobachtet, kann jedoch auch für MicardisPlus nicht ausgeschlossen werden.</w:t>
      </w:r>
    </w:p>
    <w:p w14:paraId="3CFC071E" w14:textId="77777777" w:rsidR="008F2698" w:rsidRPr="000369B7" w:rsidRDefault="008F2698" w:rsidP="008F2698">
      <w:pPr>
        <w:rPr>
          <w:szCs w:val="22"/>
          <w:lang w:val="de-DE"/>
        </w:rPr>
      </w:pPr>
    </w:p>
    <w:p w14:paraId="2BA9EFBA" w14:textId="77777777" w:rsidR="008F2698" w:rsidRPr="000369B7" w:rsidRDefault="008F2698" w:rsidP="008F2698">
      <w:pPr>
        <w:keepNext/>
        <w:rPr>
          <w:b/>
          <w:szCs w:val="22"/>
          <w:lang w:val="de-DE"/>
        </w:rPr>
      </w:pPr>
      <w:r w:rsidRPr="000369B7">
        <w:rPr>
          <w:b/>
          <w:szCs w:val="22"/>
          <w:lang w:val="de-DE"/>
        </w:rPr>
        <w:t>Mögliche Nebenwirkungen von MicardisPlus</w:t>
      </w:r>
      <w:r>
        <w:rPr>
          <w:b/>
          <w:szCs w:val="22"/>
          <w:lang w:val="de-DE"/>
        </w:rPr>
        <w:t>:</w:t>
      </w:r>
    </w:p>
    <w:p w14:paraId="315E86A4" w14:textId="77777777" w:rsidR="008F2698" w:rsidRPr="000369B7" w:rsidRDefault="008F2698" w:rsidP="008F2698">
      <w:pPr>
        <w:keepNext/>
        <w:rPr>
          <w:szCs w:val="22"/>
          <w:lang w:val="de-DE"/>
        </w:rPr>
      </w:pPr>
    </w:p>
    <w:p w14:paraId="126013C7" w14:textId="77777777" w:rsidR="008F2698" w:rsidRPr="000369B7" w:rsidRDefault="008F2698" w:rsidP="008F2698">
      <w:pPr>
        <w:keepNext/>
        <w:rPr>
          <w:szCs w:val="22"/>
          <w:lang w:val="de-DE"/>
        </w:rPr>
      </w:pPr>
      <w:r w:rsidRPr="000369B7">
        <w:rPr>
          <w:b/>
          <w:szCs w:val="22"/>
          <w:lang w:val="de-DE"/>
        </w:rPr>
        <w:t>Häufige Nebenwirkungen (können bis zu 1 von 10 Behandelten betreffen)</w:t>
      </w:r>
    </w:p>
    <w:p w14:paraId="0AE376BD" w14:textId="77777777" w:rsidR="008F2698" w:rsidRPr="000369B7" w:rsidRDefault="008F2698" w:rsidP="008F2698">
      <w:pPr>
        <w:rPr>
          <w:szCs w:val="22"/>
          <w:lang w:val="de-DE"/>
        </w:rPr>
      </w:pPr>
      <w:r w:rsidRPr="000369B7">
        <w:rPr>
          <w:szCs w:val="22"/>
          <w:lang w:val="de-DE"/>
        </w:rPr>
        <w:t>Schwindelgefühl.</w:t>
      </w:r>
    </w:p>
    <w:p w14:paraId="534EE209" w14:textId="77777777" w:rsidR="008F2698" w:rsidRPr="000369B7" w:rsidRDefault="008F2698" w:rsidP="008F2698">
      <w:pPr>
        <w:rPr>
          <w:szCs w:val="22"/>
          <w:lang w:val="de-DE"/>
        </w:rPr>
      </w:pPr>
    </w:p>
    <w:p w14:paraId="14426803" w14:textId="77777777" w:rsidR="008F2698" w:rsidRPr="000369B7" w:rsidRDefault="008F2698" w:rsidP="008F2698">
      <w:pPr>
        <w:keepNext/>
        <w:rPr>
          <w:b/>
          <w:szCs w:val="22"/>
          <w:lang w:val="de-DE"/>
        </w:rPr>
      </w:pPr>
      <w:r w:rsidRPr="000369B7">
        <w:rPr>
          <w:b/>
          <w:szCs w:val="22"/>
          <w:lang w:val="de-DE"/>
        </w:rPr>
        <w:t>Gelegentliche Nebenwirkungen (können bis zu 1 von 100 Behandelten betreffen)</w:t>
      </w:r>
    </w:p>
    <w:p w14:paraId="529CEE6A" w14:textId="62DB4777" w:rsidR="008F2698" w:rsidRPr="000369B7" w:rsidRDefault="008F2698" w:rsidP="008F2698">
      <w:pPr>
        <w:rPr>
          <w:rFonts w:eastAsia="MS Mincho"/>
          <w:szCs w:val="22"/>
          <w:lang w:val="de-DE" w:eastAsia="ja-JP"/>
        </w:rPr>
      </w:pPr>
      <w:r w:rsidRPr="000369B7">
        <w:rPr>
          <w:szCs w:val="22"/>
          <w:lang w:val="de-DE"/>
        </w:rPr>
        <w:t xml:space="preserve">Verringerter Kaliumspiegel im Blut, Angstzustände, Ohnmacht (Synkope), Gefühl von Kribbeln oder Stichen (Parästhesie), Schwindel (Vertigo), schneller Herzschlag (Tachykardie), Herzrhythmusstörungen, niedriger Blutdruck, plötzlicher Blutdruckabfall beim Aufstehen, Kurzatmigkeit (Dyspnoe), Durchfall, Mundtrockenheit, Blähungen, Rückenschmerzen, Muskelkrämpfe, Muskelschmerzen, Erektionsstörungen (Probleme, eine Erektion zu bekommen oder aufrechtzuerhalten), </w:t>
      </w:r>
      <w:r>
        <w:rPr>
          <w:szCs w:val="22"/>
          <w:lang w:val="de-DE"/>
        </w:rPr>
        <w:t xml:space="preserve">Schmerzen im </w:t>
      </w:r>
      <w:r w:rsidRPr="000369B7">
        <w:rPr>
          <w:szCs w:val="22"/>
          <w:lang w:val="de-DE"/>
        </w:rPr>
        <w:t>Brust</w:t>
      </w:r>
      <w:r>
        <w:rPr>
          <w:szCs w:val="22"/>
          <w:lang w:val="de-DE"/>
        </w:rPr>
        <w:t>bereich</w:t>
      </w:r>
      <w:r w:rsidRPr="000369B7">
        <w:rPr>
          <w:szCs w:val="22"/>
          <w:lang w:val="de-DE"/>
        </w:rPr>
        <w:t>, erhöhter Harnsäurespiegel im Blut</w:t>
      </w:r>
      <w:r>
        <w:rPr>
          <w:szCs w:val="22"/>
          <w:lang w:val="de-DE"/>
        </w:rPr>
        <w:t>.</w:t>
      </w:r>
    </w:p>
    <w:p w14:paraId="6973429B" w14:textId="77777777" w:rsidR="008F2698" w:rsidRPr="000369B7" w:rsidRDefault="008F2698" w:rsidP="008F2698">
      <w:pPr>
        <w:rPr>
          <w:szCs w:val="22"/>
          <w:lang w:val="de-DE"/>
        </w:rPr>
      </w:pPr>
    </w:p>
    <w:p w14:paraId="05CF15F2" w14:textId="77777777" w:rsidR="008F2698" w:rsidRPr="000369B7" w:rsidRDefault="008F2698" w:rsidP="008F2698">
      <w:pPr>
        <w:keepNext/>
        <w:rPr>
          <w:b/>
          <w:szCs w:val="22"/>
          <w:lang w:val="de-DE"/>
        </w:rPr>
      </w:pPr>
      <w:r w:rsidRPr="000369B7">
        <w:rPr>
          <w:b/>
          <w:szCs w:val="22"/>
          <w:lang w:val="de-DE"/>
        </w:rPr>
        <w:t>Seltene Nebenwirkungen (können bis zu 1 von 1 000 Behandelten betreffen)</w:t>
      </w:r>
    </w:p>
    <w:p w14:paraId="74898C06" w14:textId="6E784DAC" w:rsidR="008F2698" w:rsidRPr="000369B7" w:rsidRDefault="008F2698" w:rsidP="008F2698">
      <w:pPr>
        <w:rPr>
          <w:szCs w:val="22"/>
          <w:lang w:val="de-DE"/>
        </w:rPr>
      </w:pPr>
      <w:r w:rsidRPr="000369B7">
        <w:rPr>
          <w:szCs w:val="22"/>
          <w:lang w:val="de-DE"/>
        </w:rPr>
        <w:t xml:space="preserve">Entzündung der Atemwege </w:t>
      </w:r>
      <w:r>
        <w:rPr>
          <w:szCs w:val="22"/>
          <w:lang w:val="de-DE"/>
        </w:rPr>
        <w:t>zu den Lungen</w:t>
      </w:r>
      <w:r w:rsidRPr="000369B7">
        <w:rPr>
          <w:szCs w:val="22"/>
          <w:lang w:val="de-DE"/>
        </w:rPr>
        <w:t xml:space="preserve"> (Bronchitis), Halsentzündung, Nebenhöhlenentzündung, erhöhter Harnsäurespiegel, niedrige Natriumwerte, Gefühl der Niedergeschlagenheit (Depression), Schwierigkeiten beim Einschlafen (Insomnie), Schlafstörungen, beeinträchtigtes Sehvermögen, verschwommenes Sehen, Schwierigkeiten beim Atmen, abdominale Schmerzen, Verstopfung, Blähungen (Dyspepsie), Übelkeit (Erbrechen), Magenentzündung (Gastritis), abnorme Leberfunktion (bei japanischen Patienten besteht eine höhere Wahrscheinlichkeit für das Auftreten dieser Nebenwirkung), Hautrötung (Erythem), allergische Reaktionen wie Juckreiz oder Hautausschlag, vermehrtes Schwitzen, Nesselsucht (Urtikaria), Gelenkschmerzen (Arthralgie) und Schmerzen in den Gliedmaßen (Schmerzen in den Beinen), Muskelkrämpfe, Aktivierung oder Verschlechterung eines systemischen Lupus erythematodes (eine Krankheit, bei der sich das körpereigene Immunsystem gegen den eigenen Körper richtet und Gelenkschmerzen, Hautausschlag und Fieber verursacht), grippeähnliche Erkrankung, Schmerzen, Anstieg von Kreatinin, Leberenzymen oder Kreatinphosphokinase im Blut</w:t>
      </w:r>
      <w:r>
        <w:rPr>
          <w:szCs w:val="22"/>
          <w:lang w:val="de-DE"/>
        </w:rPr>
        <w:t>.</w:t>
      </w:r>
    </w:p>
    <w:p w14:paraId="5BCDBB56" w14:textId="77777777" w:rsidR="008F2698" w:rsidRPr="000369B7" w:rsidRDefault="008F2698" w:rsidP="008F2698">
      <w:pPr>
        <w:rPr>
          <w:szCs w:val="22"/>
          <w:lang w:val="de-DE"/>
        </w:rPr>
      </w:pPr>
    </w:p>
    <w:p w14:paraId="7E98C780" w14:textId="7F31E5C8" w:rsidR="008F2698" w:rsidRPr="000369B7" w:rsidRDefault="008F2698" w:rsidP="008F2698">
      <w:pPr>
        <w:rPr>
          <w:szCs w:val="22"/>
          <w:lang w:val="de-DE"/>
        </w:rPr>
      </w:pPr>
      <w:r w:rsidRPr="000369B7">
        <w:rPr>
          <w:szCs w:val="22"/>
          <w:lang w:val="de-DE"/>
        </w:rPr>
        <w:t>Nebenwirkungen, die für einen der Einzel</w:t>
      </w:r>
      <w:r>
        <w:rPr>
          <w:szCs w:val="22"/>
          <w:lang w:val="de-DE"/>
        </w:rPr>
        <w:t>komponent</w:t>
      </w:r>
      <w:r w:rsidRPr="000369B7">
        <w:rPr>
          <w:szCs w:val="22"/>
          <w:lang w:val="de-DE"/>
        </w:rPr>
        <w:t>e</w:t>
      </w:r>
      <w:r>
        <w:rPr>
          <w:szCs w:val="22"/>
          <w:lang w:val="de-DE"/>
        </w:rPr>
        <w:t>n</w:t>
      </w:r>
      <w:r w:rsidRPr="000369B7">
        <w:rPr>
          <w:szCs w:val="22"/>
          <w:lang w:val="de-DE"/>
        </w:rPr>
        <w:t xml:space="preserve"> berichtet wurden, könnten möglicherweise bei Einnahme von MicardisPlus auftreten, auch wenn sie in klinischen Studien mit diesem Arzneimittel nicht beobachtet wurden.</w:t>
      </w:r>
    </w:p>
    <w:p w14:paraId="462A83F8" w14:textId="77777777" w:rsidR="008F2698" w:rsidRPr="000369B7" w:rsidRDefault="008F2698" w:rsidP="008F2698">
      <w:pPr>
        <w:rPr>
          <w:szCs w:val="22"/>
          <w:lang w:val="de-DE"/>
        </w:rPr>
      </w:pPr>
    </w:p>
    <w:p w14:paraId="68158E58" w14:textId="77777777" w:rsidR="008F2698" w:rsidRPr="000369B7" w:rsidRDefault="008F2698" w:rsidP="008F2698">
      <w:pPr>
        <w:keepNext/>
        <w:rPr>
          <w:b/>
          <w:szCs w:val="22"/>
          <w:u w:val="single"/>
          <w:lang w:val="de-DE"/>
        </w:rPr>
      </w:pPr>
      <w:r w:rsidRPr="000369B7">
        <w:rPr>
          <w:b/>
          <w:szCs w:val="22"/>
          <w:u w:val="single"/>
          <w:lang w:val="de-DE"/>
        </w:rPr>
        <w:t>Telmisartan</w:t>
      </w:r>
    </w:p>
    <w:p w14:paraId="1E02AA3A" w14:textId="77777777" w:rsidR="008F2698" w:rsidRPr="000369B7" w:rsidRDefault="008F2698" w:rsidP="008F2698">
      <w:pPr>
        <w:keepNext/>
        <w:rPr>
          <w:szCs w:val="22"/>
          <w:lang w:val="de-DE"/>
        </w:rPr>
      </w:pPr>
      <w:r w:rsidRPr="000369B7">
        <w:rPr>
          <w:szCs w:val="22"/>
          <w:lang w:val="de-DE"/>
        </w:rPr>
        <w:t>Bei Patienten, die mit Telmisartan allein behandelt wurden, sind folgende zusätzliche Nebenwirkungen berichtet worden:</w:t>
      </w:r>
    </w:p>
    <w:p w14:paraId="674927E5" w14:textId="77777777" w:rsidR="008F2698" w:rsidRPr="000369B7" w:rsidRDefault="008F2698" w:rsidP="008F2698">
      <w:pPr>
        <w:keepNext/>
        <w:rPr>
          <w:szCs w:val="22"/>
          <w:lang w:val="de-DE"/>
        </w:rPr>
      </w:pPr>
    </w:p>
    <w:p w14:paraId="7C8C5833" w14:textId="77777777" w:rsidR="008F2698" w:rsidRPr="000369B7" w:rsidRDefault="008F2698" w:rsidP="008F2698">
      <w:pPr>
        <w:keepNext/>
        <w:rPr>
          <w:b/>
          <w:szCs w:val="22"/>
          <w:lang w:val="de-DE"/>
        </w:rPr>
      </w:pPr>
      <w:r w:rsidRPr="000369B7">
        <w:rPr>
          <w:b/>
          <w:szCs w:val="22"/>
          <w:lang w:val="de-DE"/>
        </w:rPr>
        <w:t>Gelegentliche Nebenwirkungen (können bis zu 1 von 100 Behandelten betreffen)</w:t>
      </w:r>
    </w:p>
    <w:p w14:paraId="2F209ED4" w14:textId="77777777" w:rsidR="008F2698" w:rsidRPr="000369B7" w:rsidRDefault="008F2698" w:rsidP="008F2698">
      <w:pPr>
        <w:rPr>
          <w:szCs w:val="22"/>
          <w:lang w:val="de-DE"/>
        </w:rPr>
      </w:pPr>
      <w:r w:rsidRPr="000369B7">
        <w:rPr>
          <w:szCs w:val="22"/>
          <w:lang w:val="de-DE"/>
        </w:rPr>
        <w:t xml:space="preserve">Infektionen der oberen Atemwege (z. B. Halsentzündung, Nebenhöhlenentzündung, </w:t>
      </w:r>
      <w:r w:rsidRPr="00D5450B">
        <w:rPr>
          <w:szCs w:val="22"/>
          <w:lang w:val="de-DE"/>
        </w:rPr>
        <w:t xml:space="preserve">allgemeine </w:t>
      </w:r>
      <w:r w:rsidRPr="000369B7">
        <w:rPr>
          <w:szCs w:val="22"/>
          <w:lang w:val="de-DE"/>
        </w:rPr>
        <w:t>Erkältungskrankheiten), Harnwegsinfektionen, Blaseninfektion, Mangel an roten Blutkörperchen (Anämie), erhöhte Kaliumwerte, verlangsamter Herzschlag (Bradykardie), Husten, Einschränkung der Nierenfunktion einschließlich akuten Nierenversagens, Schwäche</w:t>
      </w:r>
      <w:r>
        <w:rPr>
          <w:szCs w:val="22"/>
          <w:lang w:val="de-DE"/>
        </w:rPr>
        <w:t>.</w:t>
      </w:r>
    </w:p>
    <w:p w14:paraId="117A0010" w14:textId="77777777" w:rsidR="008F2698" w:rsidRPr="000369B7" w:rsidRDefault="008F2698" w:rsidP="008F2698">
      <w:pPr>
        <w:rPr>
          <w:szCs w:val="22"/>
          <w:lang w:val="de-DE"/>
        </w:rPr>
      </w:pPr>
    </w:p>
    <w:p w14:paraId="10611F83" w14:textId="77777777" w:rsidR="008F2698" w:rsidRPr="000369B7" w:rsidRDefault="008F2698" w:rsidP="008F2698">
      <w:pPr>
        <w:keepNext/>
        <w:rPr>
          <w:b/>
          <w:szCs w:val="22"/>
          <w:lang w:val="de-DE"/>
        </w:rPr>
      </w:pPr>
      <w:r w:rsidRPr="000369B7">
        <w:rPr>
          <w:b/>
          <w:szCs w:val="22"/>
          <w:lang w:val="de-DE"/>
        </w:rPr>
        <w:lastRenderedPageBreak/>
        <w:t>Seltene Nebenwirkungen (können bis zu 1 von 1 000 Behandelten betreffen)</w:t>
      </w:r>
    </w:p>
    <w:p w14:paraId="790292D1" w14:textId="77777777" w:rsidR="008F2698" w:rsidRPr="000369B7" w:rsidRDefault="008F2698" w:rsidP="008F2698">
      <w:pPr>
        <w:rPr>
          <w:szCs w:val="22"/>
          <w:lang w:val="de-DE"/>
        </w:rPr>
      </w:pPr>
      <w:r w:rsidRPr="000369B7">
        <w:rPr>
          <w:szCs w:val="22"/>
          <w:lang w:val="de-DE"/>
        </w:rPr>
        <w:t>Mangel an Blutplättchen (Thrombozytopenie), Anstieg bestimmter weißer Blutkörperchen (Eosinophilie), schwer</w:t>
      </w:r>
      <w:r>
        <w:rPr>
          <w:szCs w:val="22"/>
          <w:lang w:val="de-DE"/>
        </w:rPr>
        <w:t>wiegend</w:t>
      </w:r>
      <w:r w:rsidRPr="000369B7">
        <w:rPr>
          <w:szCs w:val="22"/>
          <w:lang w:val="de-DE"/>
        </w:rPr>
        <w:t>e allergische Reaktion (z. B. Überempfindlichkeit, anaphylaktische Reaktion), niedrige Blutzuckerspiegel (bei Patienten mit Diabetes mellitus), Schläfrigkeit, Magenverstimmung, Ekzem (Hautveränderung), Medikamentenausschlag, toxischer Hautausschlag, Sehnenschmerzen (einer Sehnenentzündung ähnelnde Beschwerden), vermindertes Hämoglobin (ein Bluteiweiß)</w:t>
      </w:r>
      <w:r>
        <w:rPr>
          <w:szCs w:val="22"/>
          <w:lang w:val="de-DE"/>
        </w:rPr>
        <w:t>.</w:t>
      </w:r>
    </w:p>
    <w:p w14:paraId="72C75EE6" w14:textId="77777777" w:rsidR="008F2698" w:rsidRPr="000369B7" w:rsidRDefault="008F2698" w:rsidP="008F2698">
      <w:pPr>
        <w:rPr>
          <w:szCs w:val="22"/>
          <w:lang w:val="de-DE"/>
        </w:rPr>
      </w:pPr>
    </w:p>
    <w:p w14:paraId="65908AE0" w14:textId="77777777" w:rsidR="008F2698" w:rsidRPr="000369B7" w:rsidRDefault="008F2698" w:rsidP="008F2698">
      <w:pPr>
        <w:keepNext/>
        <w:rPr>
          <w:b/>
          <w:szCs w:val="22"/>
          <w:lang w:val="de-DE"/>
        </w:rPr>
      </w:pPr>
      <w:r w:rsidRPr="000369B7">
        <w:rPr>
          <w:b/>
          <w:szCs w:val="22"/>
          <w:lang w:val="de-DE"/>
        </w:rPr>
        <w:t>Sehr seltene Nebenwirkungen (können bis zu 1 von 10 000 Behandelten betreffen)</w:t>
      </w:r>
    </w:p>
    <w:p w14:paraId="752C8DCF" w14:textId="3849371F" w:rsidR="008F2698" w:rsidRPr="000369B7" w:rsidRDefault="008F2698" w:rsidP="008F2698">
      <w:pPr>
        <w:jc w:val="both"/>
        <w:rPr>
          <w:szCs w:val="22"/>
          <w:lang w:val="de-DE"/>
        </w:rPr>
      </w:pPr>
      <w:r w:rsidRPr="000369B7">
        <w:rPr>
          <w:szCs w:val="22"/>
          <w:lang w:val="de-DE"/>
        </w:rPr>
        <w:t>Vermehrung von Bindegewebe in der Lunge (interstitielle Lungenerkrankung)**</w:t>
      </w:r>
      <w:r>
        <w:rPr>
          <w:szCs w:val="22"/>
          <w:lang w:val="de-DE"/>
        </w:rPr>
        <w:t>.</w:t>
      </w:r>
    </w:p>
    <w:p w14:paraId="59690B61" w14:textId="77777777" w:rsidR="00462B8A" w:rsidRPr="006A3D30" w:rsidRDefault="00462B8A" w:rsidP="00462B8A">
      <w:pPr>
        <w:widowControl w:val="0"/>
        <w:rPr>
          <w:szCs w:val="22"/>
          <w:lang w:val="de-DE"/>
        </w:rPr>
      </w:pPr>
    </w:p>
    <w:p w14:paraId="2DE67051" w14:textId="77777777" w:rsidR="00462B8A" w:rsidRPr="00462B8A" w:rsidRDefault="00462B8A" w:rsidP="00462B8A">
      <w:pPr>
        <w:keepNext/>
        <w:rPr>
          <w:b/>
          <w:bCs/>
          <w:szCs w:val="22"/>
          <w:lang w:val="de-DE"/>
        </w:rPr>
      </w:pPr>
      <w:r w:rsidRPr="00462B8A">
        <w:rPr>
          <w:b/>
          <w:bCs/>
          <w:szCs w:val="22"/>
          <w:lang w:val="de-DE"/>
        </w:rPr>
        <w:t>Nicht bekannt (Häufigkeit auf Grundlage der verfügbaren Daten nicht abschätzbar)</w:t>
      </w:r>
    </w:p>
    <w:p w14:paraId="7C6F925D" w14:textId="77777777" w:rsidR="00462B8A" w:rsidRPr="00462B8A" w:rsidRDefault="00462B8A" w:rsidP="00462B8A">
      <w:pPr>
        <w:widowControl w:val="0"/>
        <w:rPr>
          <w:szCs w:val="22"/>
          <w:lang w:val="de-DE"/>
        </w:rPr>
      </w:pPr>
      <w:r w:rsidRPr="00462B8A">
        <w:rPr>
          <w:szCs w:val="22"/>
          <w:lang w:val="de-DE"/>
        </w:rPr>
        <w:t>Intestinales Angioödem: eine Schwellung des Darms mit Symptomen wie Bauchschmerzen, Übelkeit, Erbrechen und Durchfall wurde nach der Anwendung ähnlicher Arzneimittel berichtet.</w:t>
      </w:r>
    </w:p>
    <w:p w14:paraId="4949479E" w14:textId="77777777" w:rsidR="008F2698" w:rsidRPr="000369B7" w:rsidRDefault="008F2698" w:rsidP="008F2698">
      <w:pPr>
        <w:rPr>
          <w:szCs w:val="22"/>
          <w:lang w:val="de-DE"/>
        </w:rPr>
      </w:pPr>
    </w:p>
    <w:p w14:paraId="1B4D5756" w14:textId="62A1A75C" w:rsidR="008F2698" w:rsidRPr="000369B7" w:rsidRDefault="008F2698" w:rsidP="008F2698">
      <w:pPr>
        <w:rPr>
          <w:szCs w:val="22"/>
          <w:lang w:val="de-DE"/>
        </w:rPr>
      </w:pPr>
      <w:r w:rsidRPr="000369B7">
        <w:rPr>
          <w:szCs w:val="22"/>
          <w:lang w:val="de-DE"/>
        </w:rPr>
        <w:t>* D</w:t>
      </w:r>
      <w:r>
        <w:rPr>
          <w:szCs w:val="22"/>
          <w:lang w:val="de-DE"/>
        </w:rPr>
        <w:t>as</w:t>
      </w:r>
      <w:r w:rsidRPr="000369B7">
        <w:rPr>
          <w:szCs w:val="22"/>
          <w:lang w:val="de-DE"/>
        </w:rPr>
        <w:t xml:space="preserve"> Ereignis könnte entweder ein Zufallsbefund sein oder mit einem bisher unbekannten Wirkmechanismus in Zusammenhang stehen.</w:t>
      </w:r>
    </w:p>
    <w:p w14:paraId="011C370B" w14:textId="77777777" w:rsidR="008F2698" w:rsidRPr="000369B7" w:rsidRDefault="008F2698" w:rsidP="008F2698">
      <w:pPr>
        <w:rPr>
          <w:szCs w:val="22"/>
          <w:lang w:val="de-DE"/>
        </w:rPr>
      </w:pPr>
    </w:p>
    <w:p w14:paraId="32784856" w14:textId="6E9E5BE5" w:rsidR="008F2698" w:rsidRPr="000369B7" w:rsidRDefault="008F2698" w:rsidP="008F2698">
      <w:pPr>
        <w:rPr>
          <w:szCs w:val="22"/>
          <w:lang w:val="de-DE"/>
        </w:rPr>
      </w:pPr>
      <w:r w:rsidRPr="000369B7">
        <w:rPr>
          <w:szCs w:val="22"/>
          <w:lang w:val="de-DE"/>
        </w:rPr>
        <w:t>** Fälle von Vermehrung von Bindegewebe in der Lunge wurden nach der Einnahme von Telmisartan berichtet. Es ist jedoch nicht bekannt, ob dies durch Telmisartan verursacht wurde.</w:t>
      </w:r>
    </w:p>
    <w:p w14:paraId="4B7BCC95" w14:textId="77777777" w:rsidR="008F2698" w:rsidRPr="000369B7" w:rsidRDefault="008F2698" w:rsidP="008F2698">
      <w:pPr>
        <w:rPr>
          <w:szCs w:val="22"/>
          <w:lang w:val="de-DE"/>
        </w:rPr>
      </w:pPr>
    </w:p>
    <w:p w14:paraId="67643E17" w14:textId="77777777" w:rsidR="008F2698" w:rsidRPr="000369B7" w:rsidRDefault="008F2698" w:rsidP="008F2698">
      <w:pPr>
        <w:keepNext/>
        <w:rPr>
          <w:b/>
          <w:szCs w:val="22"/>
          <w:u w:val="single"/>
          <w:lang w:val="de-DE"/>
        </w:rPr>
      </w:pPr>
      <w:r w:rsidRPr="000369B7">
        <w:rPr>
          <w:b/>
          <w:szCs w:val="22"/>
          <w:u w:val="single"/>
          <w:lang w:val="de-DE"/>
        </w:rPr>
        <w:t>Hydrochlorothiazid</w:t>
      </w:r>
    </w:p>
    <w:p w14:paraId="0BAEE54E" w14:textId="77777777" w:rsidR="008F2698" w:rsidRPr="000369B7" w:rsidRDefault="008F2698" w:rsidP="008F2698">
      <w:pPr>
        <w:keepNext/>
        <w:rPr>
          <w:szCs w:val="22"/>
          <w:lang w:val="de-DE"/>
        </w:rPr>
      </w:pPr>
      <w:r w:rsidRPr="000369B7">
        <w:rPr>
          <w:szCs w:val="22"/>
          <w:lang w:val="de-DE"/>
        </w:rPr>
        <w:t>Bei Patienten, die mit Hydrochlorothiazid allein behandelt wurden, sind folgende zusätzliche Nebenwirkungen berichtet worden:</w:t>
      </w:r>
    </w:p>
    <w:p w14:paraId="4F9F98DB" w14:textId="77777777" w:rsidR="008F2698" w:rsidRPr="000369B7" w:rsidRDefault="008F2698" w:rsidP="008F2698">
      <w:pPr>
        <w:keepNext/>
        <w:rPr>
          <w:szCs w:val="22"/>
          <w:lang w:val="de-DE"/>
        </w:rPr>
      </w:pPr>
    </w:p>
    <w:p w14:paraId="38B7FA40" w14:textId="77777777" w:rsidR="008F2698" w:rsidRPr="000369B7" w:rsidRDefault="008F2698" w:rsidP="008F2698">
      <w:pPr>
        <w:pStyle w:val="Textkrper-Zeileneinzug"/>
        <w:keepNext/>
        <w:tabs>
          <w:tab w:val="clear" w:pos="567"/>
        </w:tabs>
        <w:jc w:val="left"/>
        <w:rPr>
          <w:b/>
          <w:sz w:val="22"/>
          <w:szCs w:val="22"/>
          <w:lang w:val="de-DE"/>
        </w:rPr>
      </w:pPr>
      <w:r w:rsidRPr="000369B7">
        <w:rPr>
          <w:b/>
          <w:sz w:val="22"/>
          <w:szCs w:val="22"/>
          <w:lang w:val="de-DE"/>
        </w:rPr>
        <w:t>Sehr häufige Nebenwirkungen (können mehr als 1 von 10 Behandelten betreffen)</w:t>
      </w:r>
    </w:p>
    <w:p w14:paraId="05084A49" w14:textId="77777777" w:rsidR="008F2698" w:rsidRPr="000369B7" w:rsidRDefault="008F2698" w:rsidP="008F2698">
      <w:pPr>
        <w:pStyle w:val="Textkrper-Zeileneinzug"/>
        <w:tabs>
          <w:tab w:val="clear" w:pos="567"/>
        </w:tabs>
        <w:jc w:val="left"/>
        <w:rPr>
          <w:rFonts w:eastAsia="MS Mincho"/>
          <w:sz w:val="22"/>
          <w:szCs w:val="22"/>
          <w:lang w:val="de-DE" w:eastAsia="ja-JP"/>
        </w:rPr>
      </w:pPr>
      <w:r w:rsidRPr="000369B7">
        <w:rPr>
          <w:sz w:val="22"/>
          <w:szCs w:val="22"/>
          <w:lang w:val="de-DE"/>
        </w:rPr>
        <w:t>Erhöhte Blutfettspiegel.</w:t>
      </w:r>
    </w:p>
    <w:p w14:paraId="2A168E9D" w14:textId="77777777" w:rsidR="008F2698" w:rsidRPr="000369B7" w:rsidRDefault="008F2698" w:rsidP="008F2698">
      <w:pPr>
        <w:rPr>
          <w:szCs w:val="22"/>
          <w:lang w:val="de-DE"/>
        </w:rPr>
      </w:pPr>
    </w:p>
    <w:p w14:paraId="3E69EA70" w14:textId="77777777" w:rsidR="008F2698" w:rsidRPr="000369B7" w:rsidRDefault="008F2698" w:rsidP="008F2698">
      <w:pPr>
        <w:pStyle w:val="Textkrper-Zeileneinzug"/>
        <w:keepNext/>
        <w:tabs>
          <w:tab w:val="clear" w:pos="567"/>
        </w:tabs>
        <w:jc w:val="left"/>
        <w:rPr>
          <w:b/>
          <w:sz w:val="22"/>
          <w:szCs w:val="22"/>
          <w:lang w:val="de-DE"/>
        </w:rPr>
      </w:pPr>
      <w:r w:rsidRPr="000369B7">
        <w:rPr>
          <w:b/>
          <w:sz w:val="22"/>
          <w:szCs w:val="22"/>
          <w:lang w:val="de-DE"/>
        </w:rPr>
        <w:t>Häufige Nebenwirkungen (können bis zu 1 von 10 Behandelten betreffen)</w:t>
      </w:r>
    </w:p>
    <w:p w14:paraId="00539685" w14:textId="77777777" w:rsidR="008F2698" w:rsidRPr="000369B7" w:rsidRDefault="008F2698" w:rsidP="008F2698">
      <w:pPr>
        <w:pStyle w:val="Textkrper-Zeileneinzug"/>
        <w:tabs>
          <w:tab w:val="clear" w:pos="567"/>
        </w:tabs>
        <w:jc w:val="left"/>
        <w:rPr>
          <w:rFonts w:eastAsia="MS Mincho"/>
          <w:sz w:val="22"/>
          <w:szCs w:val="22"/>
          <w:lang w:val="de-DE" w:eastAsia="ja-JP"/>
        </w:rPr>
      </w:pPr>
      <w:r w:rsidRPr="000369B7">
        <w:rPr>
          <w:sz w:val="22"/>
          <w:szCs w:val="22"/>
          <w:lang w:val="de-DE"/>
        </w:rPr>
        <w:t>Übelkeit</w:t>
      </w:r>
      <w:r w:rsidRPr="000369B7">
        <w:rPr>
          <w:rFonts w:eastAsia="MS Mincho"/>
          <w:sz w:val="22"/>
          <w:szCs w:val="22"/>
          <w:lang w:val="de-DE" w:eastAsia="ja-JP"/>
        </w:rPr>
        <w:t xml:space="preserve">, </w:t>
      </w:r>
      <w:r w:rsidRPr="000369B7">
        <w:rPr>
          <w:sz w:val="22"/>
          <w:szCs w:val="22"/>
          <w:lang w:val="de-DE"/>
        </w:rPr>
        <w:t>niedrige Magnesiumspiegel im Blut, verminderter Appetit.</w:t>
      </w:r>
    </w:p>
    <w:p w14:paraId="21C218E7" w14:textId="77777777" w:rsidR="008F2698" w:rsidRPr="000369B7" w:rsidRDefault="008F2698" w:rsidP="008F2698">
      <w:pPr>
        <w:pStyle w:val="Textkrper-Zeileneinzug"/>
        <w:tabs>
          <w:tab w:val="clear" w:pos="567"/>
        </w:tabs>
        <w:jc w:val="left"/>
        <w:rPr>
          <w:rFonts w:eastAsia="MS Mincho"/>
          <w:sz w:val="22"/>
          <w:szCs w:val="22"/>
          <w:lang w:val="de-DE" w:eastAsia="ja-JP"/>
        </w:rPr>
      </w:pPr>
    </w:p>
    <w:p w14:paraId="2E420C52" w14:textId="77777777" w:rsidR="008F2698" w:rsidRPr="000369B7" w:rsidRDefault="008F2698" w:rsidP="008F2698">
      <w:pPr>
        <w:keepNext/>
        <w:rPr>
          <w:b/>
          <w:szCs w:val="22"/>
          <w:lang w:val="de-DE"/>
        </w:rPr>
      </w:pPr>
      <w:r w:rsidRPr="000369B7">
        <w:rPr>
          <w:b/>
          <w:szCs w:val="22"/>
          <w:lang w:val="de-DE"/>
        </w:rPr>
        <w:t>Gelegentliche Nebenwirkungen (können bis zu 1 von 100 Behandelten betreffen)</w:t>
      </w:r>
    </w:p>
    <w:p w14:paraId="36DF62B5" w14:textId="77777777" w:rsidR="008F2698" w:rsidRPr="000369B7" w:rsidRDefault="008F2698" w:rsidP="008F2698">
      <w:pPr>
        <w:pStyle w:val="Textkrper-Zeileneinzug"/>
        <w:tabs>
          <w:tab w:val="clear" w:pos="567"/>
        </w:tabs>
        <w:jc w:val="left"/>
        <w:rPr>
          <w:rFonts w:eastAsia="MS Mincho"/>
          <w:sz w:val="22"/>
          <w:szCs w:val="22"/>
          <w:lang w:val="de-DE" w:eastAsia="ja-JP"/>
        </w:rPr>
      </w:pPr>
      <w:r w:rsidRPr="000369B7">
        <w:rPr>
          <w:sz w:val="22"/>
          <w:szCs w:val="22"/>
          <w:lang w:val="de-DE"/>
        </w:rPr>
        <w:t>Akutes Nierenversagen.</w:t>
      </w:r>
    </w:p>
    <w:p w14:paraId="32DA8715" w14:textId="77777777" w:rsidR="008F2698" w:rsidRPr="000369B7" w:rsidRDefault="008F2698" w:rsidP="008F2698">
      <w:pPr>
        <w:pStyle w:val="Textkrper-Zeileneinzug"/>
        <w:tabs>
          <w:tab w:val="clear" w:pos="567"/>
        </w:tabs>
        <w:jc w:val="left"/>
        <w:rPr>
          <w:rFonts w:eastAsia="MS Mincho"/>
          <w:sz w:val="22"/>
          <w:szCs w:val="22"/>
          <w:lang w:val="de-DE" w:eastAsia="ja-JP"/>
        </w:rPr>
      </w:pPr>
    </w:p>
    <w:p w14:paraId="047CF57E" w14:textId="77777777" w:rsidR="008F2698" w:rsidRPr="000369B7" w:rsidRDefault="008F2698" w:rsidP="008F2698">
      <w:pPr>
        <w:keepNext/>
        <w:ind w:left="567" w:hanging="567"/>
        <w:rPr>
          <w:b/>
          <w:szCs w:val="22"/>
          <w:lang w:val="de-DE"/>
        </w:rPr>
      </w:pPr>
      <w:r w:rsidRPr="000369B7">
        <w:rPr>
          <w:b/>
          <w:szCs w:val="22"/>
          <w:lang w:val="de-DE"/>
        </w:rPr>
        <w:t>Seltene Nebenwirkungen (können bis zu 1 von 1 000 Behandelten betreffen)</w:t>
      </w:r>
    </w:p>
    <w:p w14:paraId="48E2937A" w14:textId="77777777" w:rsidR="008F2698" w:rsidRPr="000369B7" w:rsidRDefault="008F2698" w:rsidP="008F2698">
      <w:pPr>
        <w:pStyle w:val="Textkrper-Zeileneinzug"/>
        <w:tabs>
          <w:tab w:val="clear" w:pos="567"/>
        </w:tabs>
        <w:ind w:left="0" w:firstLine="0"/>
        <w:jc w:val="left"/>
        <w:rPr>
          <w:sz w:val="22"/>
          <w:szCs w:val="22"/>
          <w:lang w:val="de-DE" w:eastAsia="zh-TW"/>
        </w:rPr>
      </w:pPr>
      <w:r w:rsidRPr="000369B7">
        <w:rPr>
          <w:sz w:val="22"/>
          <w:szCs w:val="22"/>
          <w:lang w:val="de-DE"/>
        </w:rPr>
        <w:t>Mangel an Blutplättchen (Thrombozytopenie), was die Gefahr von Blutungen und Blutergüssen (kleine violett-rote Flecken in der Haut oder anderen Geweben aufgrund einer Blutung) erhöht,</w:t>
      </w:r>
      <w:r w:rsidRPr="000369B7">
        <w:rPr>
          <w:sz w:val="22"/>
          <w:szCs w:val="22"/>
          <w:lang w:val="de-DE" w:eastAsia="zh-TW"/>
        </w:rPr>
        <w:t xml:space="preserve"> </w:t>
      </w:r>
      <w:r w:rsidRPr="000369B7">
        <w:rPr>
          <w:sz w:val="22"/>
          <w:szCs w:val="22"/>
          <w:lang w:val="de-DE"/>
        </w:rPr>
        <w:t>hohe Kalziumspiegel im Blut, hohe Blutzuckerspiegel, Kopfschmerzen, Bauchbeschwerden, Gelbfärbung der Haut oder Augen (Gelbsucht), erhöhte Gallensäurespiegel im Blut (Cholestase), Lichtempfindlichkeitsreaktion, unkontrollierte Blutzuckerspiegel bei Patienten mit einem Diabetes mellitus, Ausscheidung von Zucker im Harn (Glukosurie)</w:t>
      </w:r>
      <w:r w:rsidRPr="000369B7">
        <w:rPr>
          <w:sz w:val="22"/>
          <w:szCs w:val="22"/>
          <w:lang w:val="de-DE" w:eastAsia="zh-TW"/>
        </w:rPr>
        <w:t>.</w:t>
      </w:r>
    </w:p>
    <w:p w14:paraId="37408BB5" w14:textId="77777777" w:rsidR="008F2698" w:rsidRPr="000369B7" w:rsidRDefault="008F2698" w:rsidP="008F2698">
      <w:pPr>
        <w:pStyle w:val="Textkrper-Zeileneinzug"/>
        <w:tabs>
          <w:tab w:val="clear" w:pos="567"/>
        </w:tabs>
        <w:jc w:val="left"/>
        <w:rPr>
          <w:sz w:val="22"/>
          <w:szCs w:val="22"/>
          <w:lang w:val="de-DE" w:eastAsia="zh-TW"/>
        </w:rPr>
      </w:pPr>
    </w:p>
    <w:p w14:paraId="423C772B" w14:textId="77777777" w:rsidR="008F2698" w:rsidRPr="000369B7" w:rsidRDefault="008F2698" w:rsidP="008F2698">
      <w:pPr>
        <w:keepNext/>
        <w:ind w:left="567" w:hanging="567"/>
        <w:rPr>
          <w:b/>
          <w:szCs w:val="22"/>
          <w:lang w:val="de-DE"/>
        </w:rPr>
      </w:pPr>
      <w:r w:rsidRPr="000369B7">
        <w:rPr>
          <w:b/>
          <w:szCs w:val="22"/>
          <w:lang w:val="de-DE"/>
        </w:rPr>
        <w:t>Sehr seltene Nebenwirkungen (können bis zu 1 von 10 000 Behandelten betreffen)</w:t>
      </w:r>
    </w:p>
    <w:p w14:paraId="24B4935A" w14:textId="77777777" w:rsidR="008F2698" w:rsidRPr="000369B7" w:rsidRDefault="008F2698" w:rsidP="008F2698">
      <w:pPr>
        <w:pStyle w:val="Textkrper-Zeileneinzug"/>
        <w:tabs>
          <w:tab w:val="clear" w:pos="567"/>
        </w:tabs>
        <w:ind w:left="0" w:firstLine="0"/>
        <w:jc w:val="left"/>
        <w:rPr>
          <w:sz w:val="22"/>
          <w:szCs w:val="22"/>
          <w:lang w:val="de-DE"/>
        </w:rPr>
      </w:pPr>
      <w:r w:rsidRPr="000369B7">
        <w:rPr>
          <w:sz w:val="22"/>
          <w:szCs w:val="22"/>
          <w:lang w:val="de-DE"/>
        </w:rPr>
        <w:t>Abbaustörung der roten Blutkörperchen (hämolytische Anämie), gestörte Knochenmarksfunktion, Mangel an weißen Blutkörperchen (Leukopenie, Agranulozytose), schwer</w:t>
      </w:r>
      <w:r>
        <w:rPr>
          <w:sz w:val="22"/>
          <w:szCs w:val="22"/>
          <w:lang w:val="de-DE"/>
        </w:rPr>
        <w:t>wiegend</w:t>
      </w:r>
      <w:r w:rsidRPr="000369B7">
        <w:rPr>
          <w:sz w:val="22"/>
          <w:szCs w:val="22"/>
          <w:lang w:val="de-DE"/>
        </w:rPr>
        <w:t>e allergische Reaktionen (z. B. Überempfindlichkeit), erhöhter pH</w:t>
      </w:r>
      <w:r>
        <w:rPr>
          <w:sz w:val="22"/>
          <w:szCs w:val="22"/>
          <w:lang w:val="de-DE"/>
        </w:rPr>
        <w:noBreakHyphen/>
      </w:r>
      <w:r w:rsidRPr="000369B7">
        <w:rPr>
          <w:sz w:val="22"/>
          <w:szCs w:val="22"/>
          <w:lang w:val="de-DE"/>
        </w:rPr>
        <w:t>Wert aufgrund eines niedrigen Chloridspiegels im Blut (Störung des Säure-Basen-Haushalts, hypochlorämische Alkalose), akute Atemnot (Anzeichen sind starke Kurzatmigkeit, Fieber, Schwäche und Verwirrtheit), Entzündung der Bauchspeicheldrüse, Lupus-ähnliches Syndrom (eine Erkrankung, die der als systemischen Lupus erythematodes bezeichneten Krankheit, bei der sich das körpereigene Immunsystem gegen den eigenen Körper richtet, ähnelt), Entzündung der Blutgefäße (nekrotisierende Vaskulitis).</w:t>
      </w:r>
    </w:p>
    <w:p w14:paraId="3E85984C" w14:textId="77777777" w:rsidR="008F2698" w:rsidRPr="000369B7" w:rsidRDefault="008F2698" w:rsidP="008F2698">
      <w:pPr>
        <w:rPr>
          <w:szCs w:val="22"/>
          <w:lang w:val="de-DE"/>
        </w:rPr>
      </w:pPr>
    </w:p>
    <w:p w14:paraId="263062B8" w14:textId="77777777" w:rsidR="008F2698" w:rsidRPr="000369B7" w:rsidRDefault="008F2698" w:rsidP="008F2698">
      <w:pPr>
        <w:keepNext/>
        <w:rPr>
          <w:b/>
          <w:szCs w:val="22"/>
          <w:lang w:val="de-DE"/>
        </w:rPr>
      </w:pPr>
      <w:r w:rsidRPr="000369B7">
        <w:rPr>
          <w:b/>
          <w:szCs w:val="22"/>
          <w:lang w:val="de-DE"/>
        </w:rPr>
        <w:t>Nicht bekannt (Häufigkeit auf Grundlage der verfügbaren Daten nicht abschätzbar)</w:t>
      </w:r>
    </w:p>
    <w:p w14:paraId="2947EEC8" w14:textId="4C385A79" w:rsidR="008F2698" w:rsidRPr="000369B7" w:rsidRDefault="008F2698" w:rsidP="008F2698">
      <w:pPr>
        <w:rPr>
          <w:szCs w:val="22"/>
          <w:lang w:val="de-DE"/>
        </w:rPr>
      </w:pPr>
      <w:r w:rsidRPr="000369B7">
        <w:rPr>
          <w:szCs w:val="22"/>
          <w:lang w:val="de-DE"/>
        </w:rPr>
        <w:t xml:space="preserve">Haut- und Lippenkrebs (weißer Hautkrebs), Mangel an Blutzellen (aplastische Anämie), verminderte Sehschärfe und Augenschmerzen (mögliche Anzeichen einer Flüssigkeitsansammlung in der Gefäßschicht des Auges [Aderhauterguss] oder eines akuten Engwinkelglaukoms), Hauterkrankungen wie Entzündungen der Blutgefäße in der Haut, erhöhte Empfindlichkeit gegenüber Sonnenlicht, </w:t>
      </w:r>
      <w:r w:rsidRPr="000369B7">
        <w:rPr>
          <w:szCs w:val="22"/>
          <w:lang w:val="de-DE"/>
        </w:rPr>
        <w:lastRenderedPageBreak/>
        <w:t>Ausschlag, Hautrötung, Blasenbildung auf den Lippen, an den Augen oder am Mund, Hautabschälung, Fieber (mögliche Anzeichen für ein Erythema multiforme), Schwäche, Einschränkung der Nierenfunktion.</w:t>
      </w:r>
    </w:p>
    <w:p w14:paraId="47A04280" w14:textId="77777777" w:rsidR="008F2698" w:rsidRPr="000369B7" w:rsidRDefault="008F2698" w:rsidP="008F2698">
      <w:pPr>
        <w:rPr>
          <w:szCs w:val="22"/>
          <w:lang w:val="de-DE"/>
        </w:rPr>
      </w:pPr>
    </w:p>
    <w:p w14:paraId="21C5CDDD" w14:textId="77777777" w:rsidR="008F2698" w:rsidRPr="000369B7" w:rsidRDefault="008F2698" w:rsidP="008F2698">
      <w:pPr>
        <w:rPr>
          <w:szCs w:val="22"/>
          <w:lang w:val="de-DE"/>
        </w:rPr>
      </w:pPr>
      <w:r w:rsidRPr="000369B7">
        <w:rPr>
          <w:szCs w:val="22"/>
          <w:lang w:val="de-DE"/>
        </w:rPr>
        <w:t>In Einzelfällen kommt es zu niedrigen Natriumspiegeln, die von Hirn- oder Nerven-bedingten Beschwerden begleitet werden (Übelkeit, zunehmende Verwirrtheit, Antriebslosigkeit).</w:t>
      </w:r>
    </w:p>
    <w:p w14:paraId="3C7749DD" w14:textId="77777777" w:rsidR="008F2698" w:rsidRPr="000369B7" w:rsidRDefault="008F2698" w:rsidP="008F2698">
      <w:pPr>
        <w:rPr>
          <w:szCs w:val="22"/>
          <w:lang w:val="de-DE"/>
        </w:rPr>
      </w:pPr>
    </w:p>
    <w:p w14:paraId="47596E10" w14:textId="77777777" w:rsidR="008F2698" w:rsidRPr="000369B7" w:rsidRDefault="008F2698" w:rsidP="008F2698">
      <w:pPr>
        <w:keepNext/>
        <w:numPr>
          <w:ilvl w:val="12"/>
          <w:numId w:val="0"/>
        </w:numPr>
        <w:rPr>
          <w:b/>
          <w:snapToGrid w:val="0"/>
          <w:szCs w:val="22"/>
          <w:lang w:val="de-DE"/>
        </w:rPr>
      </w:pPr>
      <w:r w:rsidRPr="000369B7">
        <w:rPr>
          <w:b/>
          <w:snapToGrid w:val="0"/>
          <w:szCs w:val="22"/>
          <w:lang w:val="de-DE"/>
        </w:rPr>
        <w:t>Meldung von Nebenwirkungen</w:t>
      </w:r>
    </w:p>
    <w:p w14:paraId="4CE0404A" w14:textId="77777777" w:rsidR="008F2698" w:rsidRPr="000369B7" w:rsidRDefault="008F2698" w:rsidP="008F2698">
      <w:pPr>
        <w:numPr>
          <w:ilvl w:val="12"/>
          <w:numId w:val="0"/>
        </w:numPr>
        <w:rPr>
          <w:snapToGrid w:val="0"/>
          <w:szCs w:val="22"/>
          <w:lang w:val="de-DE"/>
        </w:rPr>
      </w:pPr>
      <w:r w:rsidRPr="000369B7">
        <w:rPr>
          <w:snapToGrid w:val="0"/>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0369B7">
        <w:rPr>
          <w:snapToGrid w:val="0"/>
          <w:szCs w:val="22"/>
          <w:highlight w:val="lightGray"/>
          <w:lang w:val="de-DE"/>
        </w:rPr>
        <w:t xml:space="preserve">das in </w:t>
      </w:r>
      <w:hyperlink r:id="rId17" w:history="1">
        <w:r w:rsidRPr="000369B7">
          <w:rPr>
            <w:snapToGrid w:val="0"/>
            <w:color w:val="0000FF"/>
            <w:szCs w:val="22"/>
            <w:highlight w:val="lightGray"/>
            <w:u w:val="single"/>
            <w:lang w:val="de-DE"/>
          </w:rPr>
          <w:t>Anhang V</w:t>
        </w:r>
      </w:hyperlink>
      <w:r w:rsidRPr="000369B7">
        <w:rPr>
          <w:snapToGrid w:val="0"/>
          <w:szCs w:val="22"/>
          <w:highlight w:val="lightGray"/>
          <w:lang w:val="de-DE"/>
        </w:rPr>
        <w:t xml:space="preserve"> aufgeführte nationale Meldesystem</w:t>
      </w:r>
      <w:r w:rsidRPr="000369B7">
        <w:rPr>
          <w:snapToGrid w:val="0"/>
          <w:szCs w:val="22"/>
          <w:lang w:val="de-DE"/>
        </w:rPr>
        <w:t xml:space="preserve"> anzeigen. Indem Sie Nebenwirkungen melden, können Sie dazu beitragen, dass mehr Informationen über die Sicherheit dieses Arzneimittels zur Verfügung gestellt werden.</w:t>
      </w:r>
    </w:p>
    <w:p w14:paraId="520F46FA" w14:textId="77777777" w:rsidR="008F2698" w:rsidRPr="000369B7" w:rsidRDefault="008F2698" w:rsidP="008F2698">
      <w:pPr>
        <w:rPr>
          <w:szCs w:val="22"/>
          <w:lang w:val="de-DE"/>
        </w:rPr>
      </w:pPr>
    </w:p>
    <w:p w14:paraId="2F22B478" w14:textId="77777777" w:rsidR="008F2698" w:rsidRPr="000369B7" w:rsidRDefault="008F2698" w:rsidP="008F2698">
      <w:pPr>
        <w:rPr>
          <w:szCs w:val="22"/>
          <w:lang w:val="de-DE"/>
        </w:rPr>
      </w:pPr>
    </w:p>
    <w:p w14:paraId="61723CA7" w14:textId="77777777" w:rsidR="008F2698" w:rsidRPr="000369B7" w:rsidRDefault="008F2698" w:rsidP="008F2698">
      <w:pPr>
        <w:keepNext/>
        <w:ind w:left="567" w:hanging="567"/>
        <w:rPr>
          <w:szCs w:val="22"/>
          <w:lang w:val="de-DE"/>
        </w:rPr>
      </w:pPr>
      <w:r w:rsidRPr="000369B7">
        <w:rPr>
          <w:b/>
          <w:szCs w:val="22"/>
          <w:lang w:val="de-DE"/>
        </w:rPr>
        <w:t>5.</w:t>
      </w:r>
      <w:r w:rsidRPr="000369B7">
        <w:rPr>
          <w:b/>
          <w:szCs w:val="22"/>
          <w:lang w:val="de-DE"/>
        </w:rPr>
        <w:tab/>
        <w:t>Wie ist MicardisPlus aufzubewahren?</w:t>
      </w:r>
    </w:p>
    <w:p w14:paraId="768DC36F" w14:textId="77777777" w:rsidR="008F2698" w:rsidRPr="000369B7" w:rsidRDefault="008F2698" w:rsidP="008F2698">
      <w:pPr>
        <w:keepNext/>
        <w:rPr>
          <w:szCs w:val="22"/>
          <w:lang w:val="de-DE"/>
        </w:rPr>
      </w:pPr>
    </w:p>
    <w:p w14:paraId="378F6153" w14:textId="77777777" w:rsidR="008F2698" w:rsidRPr="000369B7" w:rsidRDefault="008F2698" w:rsidP="008F2698">
      <w:pPr>
        <w:rPr>
          <w:szCs w:val="22"/>
          <w:lang w:val="de-DE"/>
        </w:rPr>
      </w:pPr>
      <w:r w:rsidRPr="000369B7">
        <w:rPr>
          <w:szCs w:val="22"/>
          <w:lang w:val="de-DE"/>
        </w:rPr>
        <w:t>Bewahren Sie dieses Arzneimittel für Kinder unzugänglich auf.</w:t>
      </w:r>
    </w:p>
    <w:p w14:paraId="12958B7D" w14:textId="77777777" w:rsidR="008F2698" w:rsidRPr="000369B7" w:rsidRDefault="008F2698" w:rsidP="008F2698">
      <w:pPr>
        <w:rPr>
          <w:szCs w:val="22"/>
          <w:lang w:val="de-DE"/>
        </w:rPr>
      </w:pPr>
    </w:p>
    <w:p w14:paraId="0E150830" w14:textId="77777777" w:rsidR="008F2698" w:rsidRPr="000369B7" w:rsidRDefault="008F2698" w:rsidP="008F2698">
      <w:pPr>
        <w:rPr>
          <w:szCs w:val="22"/>
          <w:lang w:val="de-DE"/>
        </w:rPr>
      </w:pPr>
      <w:r w:rsidRPr="000369B7">
        <w:rPr>
          <w:szCs w:val="22"/>
          <w:lang w:val="de-DE"/>
        </w:rPr>
        <w:t>Sie dürfen dieses Arzneimittel nach dem auf dem Umkarton nach „verwendbar bis“ angegebenen Verfalldatum nicht mehr verwenden. Das Verfalldatum bezieht sich auf den letzten Tag des angegebenen Monats.</w:t>
      </w:r>
    </w:p>
    <w:p w14:paraId="57E7E1BE" w14:textId="77777777" w:rsidR="008F2698" w:rsidRPr="000369B7" w:rsidRDefault="008F2698" w:rsidP="008F2698">
      <w:pPr>
        <w:rPr>
          <w:szCs w:val="22"/>
          <w:lang w:val="de-DE"/>
        </w:rPr>
      </w:pPr>
    </w:p>
    <w:p w14:paraId="75CC1AB9" w14:textId="77777777" w:rsidR="008F2698" w:rsidRPr="000369B7" w:rsidRDefault="008F2698" w:rsidP="008F2698">
      <w:pPr>
        <w:rPr>
          <w:szCs w:val="22"/>
          <w:lang w:val="de-DE"/>
        </w:rPr>
      </w:pPr>
      <w:r w:rsidRPr="000369B7">
        <w:rPr>
          <w:szCs w:val="22"/>
          <w:lang w:val="de-DE"/>
        </w:rPr>
        <w:t>Für dieses Arzneimittel sind bezüglich der Temperatur keine besonderen Lagerungsbedingungen erforderlich. In der Originalverpackung aufbewahren, um den Inhalt vor Feuchtigkeit zu schützen. Entnehmen Sie Ihre MicardisPlus Tablette erst unmittelbar vor der Einnahme aus der ungeöffneten Blisterpackung.</w:t>
      </w:r>
    </w:p>
    <w:p w14:paraId="322A3035" w14:textId="77777777" w:rsidR="008F2698" w:rsidRPr="000369B7" w:rsidRDefault="008F2698" w:rsidP="008F2698">
      <w:pPr>
        <w:rPr>
          <w:szCs w:val="22"/>
          <w:lang w:val="de-DE"/>
        </w:rPr>
      </w:pPr>
    </w:p>
    <w:p w14:paraId="1788249E" w14:textId="77777777" w:rsidR="008F2698" w:rsidRPr="000369B7" w:rsidRDefault="008F2698" w:rsidP="008F2698">
      <w:pPr>
        <w:rPr>
          <w:szCs w:val="22"/>
          <w:lang w:val="de-DE"/>
        </w:rPr>
      </w:pPr>
      <w:r w:rsidRPr="000369B7">
        <w:rPr>
          <w:szCs w:val="22"/>
          <w:lang w:val="de-DE"/>
        </w:rPr>
        <w:t>Gelegentlich löst sich die äußere Schicht der Blisterpackung von der inneren Schicht zwischen den Blisterpackungstaschen. Maßnahmen sind in diesem Zusammenhang nicht erforderlich.</w:t>
      </w:r>
    </w:p>
    <w:p w14:paraId="5CF18030" w14:textId="77777777" w:rsidR="008F2698" w:rsidRPr="000369B7" w:rsidRDefault="008F2698" w:rsidP="008F2698">
      <w:pPr>
        <w:rPr>
          <w:szCs w:val="22"/>
          <w:lang w:val="de-DE"/>
        </w:rPr>
      </w:pPr>
    </w:p>
    <w:p w14:paraId="37CF9385" w14:textId="77777777" w:rsidR="008F2698" w:rsidRPr="000369B7" w:rsidRDefault="008F2698" w:rsidP="008F2698">
      <w:pPr>
        <w:rPr>
          <w:szCs w:val="22"/>
          <w:lang w:val="de-DE"/>
        </w:rPr>
      </w:pPr>
      <w:r w:rsidRPr="000369B7">
        <w:rPr>
          <w:szCs w:val="22"/>
          <w:lang w:val="de-DE"/>
        </w:rPr>
        <w:t>Entsorgen Sie Arzneimittel nicht im Abwasser oder Haushaltsabfall. Fragen Sie Ihren Apotheker, wie das Arzneimittel zu entsorgen ist, wenn Sie es nicht mehr verwenden. Sie tragen damit zum Schutz der Umwelt bei.</w:t>
      </w:r>
    </w:p>
    <w:p w14:paraId="315B263D" w14:textId="77777777" w:rsidR="008F2698" w:rsidRPr="000369B7" w:rsidRDefault="008F2698" w:rsidP="008F2698">
      <w:pPr>
        <w:rPr>
          <w:szCs w:val="22"/>
          <w:lang w:val="de-DE"/>
        </w:rPr>
      </w:pPr>
    </w:p>
    <w:p w14:paraId="10D6D299" w14:textId="77777777" w:rsidR="008F2698" w:rsidRPr="000369B7" w:rsidRDefault="008F2698" w:rsidP="008F2698">
      <w:pPr>
        <w:rPr>
          <w:szCs w:val="22"/>
          <w:lang w:val="de-DE"/>
        </w:rPr>
      </w:pPr>
    </w:p>
    <w:p w14:paraId="1C59E24B" w14:textId="77777777" w:rsidR="008F2698" w:rsidRPr="000369B7" w:rsidRDefault="008F2698" w:rsidP="008F2698">
      <w:pPr>
        <w:keepNext/>
        <w:ind w:left="567" w:hanging="567"/>
        <w:rPr>
          <w:szCs w:val="22"/>
          <w:lang w:val="de-DE"/>
        </w:rPr>
      </w:pPr>
      <w:r w:rsidRPr="000369B7">
        <w:rPr>
          <w:b/>
          <w:szCs w:val="22"/>
          <w:lang w:val="de-DE"/>
        </w:rPr>
        <w:t>6.</w:t>
      </w:r>
      <w:r w:rsidRPr="000369B7">
        <w:rPr>
          <w:b/>
          <w:szCs w:val="22"/>
          <w:lang w:val="de-DE"/>
        </w:rPr>
        <w:tab/>
        <w:t>Inhalt der Packung und weitere Informationen</w:t>
      </w:r>
    </w:p>
    <w:p w14:paraId="3F4B1F41" w14:textId="77777777" w:rsidR="008F2698" w:rsidRPr="000369B7" w:rsidRDefault="008F2698" w:rsidP="008F2698">
      <w:pPr>
        <w:keepNext/>
        <w:rPr>
          <w:szCs w:val="22"/>
          <w:lang w:val="de-DE"/>
        </w:rPr>
      </w:pPr>
    </w:p>
    <w:p w14:paraId="3FFAC972" w14:textId="77777777" w:rsidR="008F2698" w:rsidRPr="000369B7" w:rsidRDefault="008F2698" w:rsidP="008F2698">
      <w:pPr>
        <w:keepNext/>
        <w:rPr>
          <w:szCs w:val="22"/>
          <w:lang w:val="de-DE"/>
        </w:rPr>
      </w:pPr>
      <w:r w:rsidRPr="000369B7">
        <w:rPr>
          <w:b/>
          <w:szCs w:val="22"/>
          <w:lang w:val="de-DE"/>
        </w:rPr>
        <w:t>Was MicardisPlus enthält</w:t>
      </w:r>
    </w:p>
    <w:p w14:paraId="42078F61" w14:textId="77777777" w:rsidR="008F2698" w:rsidRPr="000369B7" w:rsidRDefault="008F2698" w:rsidP="008F2698">
      <w:pPr>
        <w:keepNext/>
        <w:numPr>
          <w:ilvl w:val="0"/>
          <w:numId w:val="33"/>
        </w:numPr>
        <w:ind w:left="567" w:hanging="567"/>
        <w:rPr>
          <w:szCs w:val="22"/>
          <w:lang w:val="de-DE"/>
        </w:rPr>
      </w:pPr>
      <w:r w:rsidRPr="000369B7">
        <w:rPr>
          <w:szCs w:val="22"/>
          <w:lang w:val="de-DE"/>
        </w:rPr>
        <w:t>Die Wirkstoffe sind: Telmisartan und Hydrochlorothiazid.</w:t>
      </w:r>
    </w:p>
    <w:p w14:paraId="37144345" w14:textId="77777777" w:rsidR="008F2698" w:rsidRPr="000369B7" w:rsidRDefault="008F2698" w:rsidP="008F2698">
      <w:pPr>
        <w:keepNext/>
        <w:ind w:left="567"/>
        <w:rPr>
          <w:szCs w:val="22"/>
          <w:lang w:val="de-DE"/>
        </w:rPr>
      </w:pPr>
      <w:r w:rsidRPr="000369B7">
        <w:rPr>
          <w:szCs w:val="22"/>
          <w:lang w:val="de-DE"/>
        </w:rPr>
        <w:t>Jede Tablette enthält 80 mg Telmisartan und 25 mg Hydrochlorothiazid.</w:t>
      </w:r>
    </w:p>
    <w:p w14:paraId="1F658F67" w14:textId="28F3BE95" w:rsidR="008F2698" w:rsidRPr="000369B7" w:rsidRDefault="008F2698" w:rsidP="008F2698">
      <w:pPr>
        <w:numPr>
          <w:ilvl w:val="0"/>
          <w:numId w:val="33"/>
        </w:numPr>
        <w:ind w:left="567" w:hanging="567"/>
        <w:rPr>
          <w:szCs w:val="22"/>
          <w:lang w:val="de-DE"/>
        </w:rPr>
      </w:pPr>
      <w:r w:rsidRPr="000369B7">
        <w:rPr>
          <w:szCs w:val="22"/>
          <w:lang w:val="de-DE"/>
        </w:rPr>
        <w:t>Die sonstigen Bestandteile sind: Lactose-Monohydrat, Magnesiumstearat, Maisstärke, Meglumin, mikrokristalline Cellulose, Povidon (K25), Eisen(III)-hydroxid</w:t>
      </w:r>
      <w:r>
        <w:rPr>
          <w:szCs w:val="22"/>
          <w:lang w:val="de-DE"/>
        </w:rPr>
        <w:t>-</w:t>
      </w:r>
      <w:r w:rsidRPr="000369B7">
        <w:rPr>
          <w:szCs w:val="22"/>
          <w:lang w:val="de-DE"/>
        </w:rPr>
        <w:t>oxid </w:t>
      </w:r>
      <w:r w:rsidRPr="000369B7">
        <w:rPr>
          <w:lang w:val="de-DE"/>
        </w:rPr>
        <w:t>×</w:t>
      </w:r>
      <w:r w:rsidRPr="000369B7">
        <w:rPr>
          <w:szCs w:val="22"/>
          <w:lang w:val="de-DE"/>
        </w:rPr>
        <w:t> H</w:t>
      </w:r>
      <w:r w:rsidRPr="000369B7">
        <w:rPr>
          <w:szCs w:val="22"/>
          <w:vertAlign w:val="subscript"/>
          <w:lang w:val="de-DE"/>
        </w:rPr>
        <w:t>2</w:t>
      </w:r>
      <w:r w:rsidRPr="000369B7">
        <w:rPr>
          <w:szCs w:val="22"/>
          <w:lang w:val="de-DE"/>
        </w:rPr>
        <w:t>O (E172), Natriumhydroxid, Carboxymethylstärke</w:t>
      </w:r>
      <w:r>
        <w:rPr>
          <w:szCs w:val="22"/>
          <w:lang w:val="de-DE"/>
        </w:rPr>
        <w:noBreakHyphen/>
      </w:r>
      <w:r w:rsidRPr="000369B7">
        <w:rPr>
          <w:szCs w:val="22"/>
          <w:lang w:val="de-DE"/>
        </w:rPr>
        <w:t>Natrium (Typ A), Sorbitol (E420).</w:t>
      </w:r>
    </w:p>
    <w:p w14:paraId="163B1406" w14:textId="77777777" w:rsidR="008F2698" w:rsidRPr="000369B7" w:rsidRDefault="008F2698" w:rsidP="008F2698">
      <w:pPr>
        <w:rPr>
          <w:szCs w:val="22"/>
          <w:lang w:val="de-DE"/>
        </w:rPr>
      </w:pPr>
    </w:p>
    <w:p w14:paraId="737BE718" w14:textId="77777777" w:rsidR="008F2698" w:rsidRPr="000369B7" w:rsidRDefault="008F2698" w:rsidP="008F2698">
      <w:pPr>
        <w:keepNext/>
        <w:rPr>
          <w:b/>
          <w:szCs w:val="22"/>
          <w:lang w:val="de-DE"/>
        </w:rPr>
      </w:pPr>
      <w:r w:rsidRPr="000369B7">
        <w:rPr>
          <w:b/>
          <w:szCs w:val="22"/>
          <w:lang w:val="de-DE"/>
        </w:rPr>
        <w:t>Wie MicardisPlus aussieht und Inhalt der Packung</w:t>
      </w:r>
    </w:p>
    <w:p w14:paraId="40D827DE" w14:textId="77777777" w:rsidR="008F2698" w:rsidRPr="000369B7" w:rsidRDefault="008F2698" w:rsidP="008F2698">
      <w:pPr>
        <w:rPr>
          <w:szCs w:val="22"/>
          <w:lang w:val="de-DE"/>
        </w:rPr>
      </w:pPr>
      <w:r w:rsidRPr="000369B7">
        <w:rPr>
          <w:szCs w:val="22"/>
          <w:lang w:val="de-DE"/>
        </w:rPr>
        <w:t>MicardisPlus 80 mg/25 mg Tabletten sind gelb-weiße, längliche, aus zwei Schichten bestehende Tabletten, in die das Firmenlogo und der Code „H9“ eingeprägt sind.</w:t>
      </w:r>
    </w:p>
    <w:p w14:paraId="6AB0B3C3" w14:textId="34A12E01" w:rsidR="008F2698" w:rsidRPr="000369B7" w:rsidRDefault="008F2698" w:rsidP="008F2698">
      <w:pPr>
        <w:rPr>
          <w:szCs w:val="22"/>
          <w:lang w:val="de-DE"/>
        </w:rPr>
      </w:pPr>
      <w:r w:rsidRPr="000369B7">
        <w:rPr>
          <w:szCs w:val="22"/>
          <w:lang w:val="de-DE"/>
        </w:rPr>
        <w:t xml:space="preserve">MicardisPlus steht in Blisterpackungen </w:t>
      </w:r>
      <w:r>
        <w:rPr>
          <w:szCs w:val="22"/>
          <w:lang w:val="de-DE"/>
        </w:rPr>
        <w:t>mit</w:t>
      </w:r>
      <w:r w:rsidRPr="000369B7">
        <w:rPr>
          <w:szCs w:val="22"/>
          <w:lang w:val="de-DE"/>
        </w:rPr>
        <w:t xml:space="preserve"> 14, 28, 56 oder 98 Tabletten sowie in </w:t>
      </w:r>
      <w:r>
        <w:rPr>
          <w:szCs w:val="22"/>
          <w:lang w:val="de-DE"/>
        </w:rPr>
        <w:t>Einzeldosis-</w:t>
      </w:r>
      <w:r w:rsidRPr="000369B7">
        <w:rPr>
          <w:szCs w:val="22"/>
          <w:lang w:val="de-DE"/>
        </w:rPr>
        <w:t>Blisterpackungen mit 28 × 1, 30 × 1 oder 90 × 1 Tablette zur Verfügung.</w:t>
      </w:r>
    </w:p>
    <w:p w14:paraId="17ED2871" w14:textId="77777777" w:rsidR="008F2698" w:rsidRPr="000369B7" w:rsidRDefault="008F2698" w:rsidP="008F2698">
      <w:pPr>
        <w:rPr>
          <w:szCs w:val="22"/>
          <w:lang w:val="de-DE"/>
        </w:rPr>
      </w:pPr>
    </w:p>
    <w:p w14:paraId="00354069" w14:textId="77777777" w:rsidR="008F2698" w:rsidRPr="000369B7" w:rsidRDefault="008F2698" w:rsidP="008F2698">
      <w:pPr>
        <w:rPr>
          <w:szCs w:val="22"/>
          <w:lang w:val="de-DE"/>
        </w:rPr>
      </w:pPr>
      <w:r w:rsidRPr="000369B7">
        <w:rPr>
          <w:szCs w:val="22"/>
          <w:lang w:val="de-DE"/>
        </w:rPr>
        <w:t>Es werden möglicherweise nicht alle Packungsgrößen in Ihrem Land in den Verkehr gebracht.</w:t>
      </w:r>
    </w:p>
    <w:p w14:paraId="15F4A8F4" w14:textId="77777777" w:rsidR="008F2698" w:rsidRPr="000369B7" w:rsidRDefault="008F2698" w:rsidP="008F2698">
      <w:pPr>
        <w:rPr>
          <w:szCs w:val="22"/>
          <w:lang w:val="de-DE"/>
        </w:rPr>
      </w:pPr>
    </w:p>
    <w:tbl>
      <w:tblPr>
        <w:tblW w:w="5000" w:type="pct"/>
        <w:tblLook w:val="01E0" w:firstRow="1" w:lastRow="1" w:firstColumn="1" w:lastColumn="1" w:noHBand="0" w:noVBand="0"/>
      </w:tblPr>
      <w:tblGrid>
        <w:gridCol w:w="4537"/>
        <w:gridCol w:w="4534"/>
      </w:tblGrid>
      <w:tr w:rsidR="008F2698" w:rsidRPr="000369B7" w14:paraId="7DD52EE0" w14:textId="77777777" w:rsidTr="003064AA">
        <w:tc>
          <w:tcPr>
            <w:tcW w:w="2501" w:type="pct"/>
          </w:tcPr>
          <w:p w14:paraId="660263F1" w14:textId="77777777" w:rsidR="008F2698" w:rsidRPr="000369B7" w:rsidRDefault="008F2698" w:rsidP="006A3D30">
            <w:pPr>
              <w:keepNext/>
              <w:ind w:left="567" w:hanging="567"/>
              <w:rPr>
                <w:szCs w:val="22"/>
                <w:lang w:val="de-DE"/>
              </w:rPr>
            </w:pPr>
            <w:r w:rsidRPr="000369B7">
              <w:rPr>
                <w:b/>
                <w:szCs w:val="22"/>
                <w:lang w:val="de-DE"/>
              </w:rPr>
              <w:lastRenderedPageBreak/>
              <w:t>Pharmazeutischer Unternehmer</w:t>
            </w:r>
          </w:p>
        </w:tc>
        <w:tc>
          <w:tcPr>
            <w:tcW w:w="2499" w:type="pct"/>
          </w:tcPr>
          <w:p w14:paraId="04C111D1" w14:textId="77777777" w:rsidR="008F2698" w:rsidRPr="000369B7" w:rsidRDefault="008F2698" w:rsidP="003064AA">
            <w:pPr>
              <w:keepNext/>
              <w:ind w:left="567" w:hanging="567"/>
              <w:rPr>
                <w:szCs w:val="22"/>
                <w:lang w:val="de-DE"/>
              </w:rPr>
            </w:pPr>
            <w:r w:rsidRPr="000369B7">
              <w:rPr>
                <w:b/>
                <w:szCs w:val="22"/>
                <w:lang w:val="de-DE"/>
              </w:rPr>
              <w:t>Hersteller</w:t>
            </w:r>
          </w:p>
        </w:tc>
      </w:tr>
      <w:tr w:rsidR="008F2698" w:rsidRPr="006A3D30" w14:paraId="4095D82C" w14:textId="77777777" w:rsidTr="003064AA">
        <w:tc>
          <w:tcPr>
            <w:tcW w:w="2501" w:type="pct"/>
          </w:tcPr>
          <w:p w14:paraId="7674512A" w14:textId="77777777" w:rsidR="008F2698" w:rsidRPr="000369B7" w:rsidRDefault="008F2698" w:rsidP="006A3D30">
            <w:pPr>
              <w:pStyle w:val="Kopfzeile"/>
              <w:keepNext/>
              <w:tabs>
                <w:tab w:val="clear" w:pos="4153"/>
                <w:tab w:val="clear" w:pos="8306"/>
              </w:tabs>
              <w:ind w:left="567" w:hanging="567"/>
              <w:rPr>
                <w:szCs w:val="22"/>
                <w:lang w:val="de-DE"/>
              </w:rPr>
            </w:pPr>
            <w:r w:rsidRPr="000369B7">
              <w:rPr>
                <w:szCs w:val="22"/>
                <w:lang w:val="de-DE"/>
              </w:rPr>
              <w:t>Boehringer Ingelheim International GmbH</w:t>
            </w:r>
          </w:p>
          <w:p w14:paraId="675AB9F5" w14:textId="77777777" w:rsidR="008F2698" w:rsidRPr="000369B7" w:rsidRDefault="008F2698" w:rsidP="006A3D30">
            <w:pPr>
              <w:keepNext/>
              <w:ind w:left="567" w:hanging="567"/>
              <w:rPr>
                <w:szCs w:val="22"/>
                <w:lang w:val="de-DE"/>
              </w:rPr>
            </w:pPr>
            <w:r w:rsidRPr="000369B7">
              <w:rPr>
                <w:szCs w:val="22"/>
                <w:lang w:val="de-DE"/>
              </w:rPr>
              <w:t>Binger Str. 173</w:t>
            </w:r>
          </w:p>
          <w:p w14:paraId="1E9CD608" w14:textId="77777777" w:rsidR="008F2698" w:rsidRPr="000369B7" w:rsidRDefault="008F2698" w:rsidP="006A3D30">
            <w:pPr>
              <w:keepNext/>
              <w:ind w:left="567" w:hanging="567"/>
              <w:rPr>
                <w:szCs w:val="22"/>
                <w:lang w:val="de-DE"/>
              </w:rPr>
            </w:pPr>
            <w:r w:rsidRPr="000369B7">
              <w:rPr>
                <w:szCs w:val="22"/>
                <w:lang w:val="de-DE"/>
              </w:rPr>
              <w:t>55216 Ingelheim am Rhein</w:t>
            </w:r>
          </w:p>
          <w:p w14:paraId="01CBA536" w14:textId="77777777" w:rsidR="008F2698" w:rsidRPr="000369B7" w:rsidRDefault="008F2698" w:rsidP="006A3D30">
            <w:pPr>
              <w:keepNext/>
              <w:ind w:left="567" w:hanging="567"/>
              <w:rPr>
                <w:szCs w:val="22"/>
                <w:lang w:val="de-DE"/>
              </w:rPr>
            </w:pPr>
            <w:r w:rsidRPr="000369B7">
              <w:rPr>
                <w:szCs w:val="22"/>
                <w:lang w:val="de-DE"/>
              </w:rPr>
              <w:t>Deutschland</w:t>
            </w:r>
          </w:p>
        </w:tc>
        <w:tc>
          <w:tcPr>
            <w:tcW w:w="2499" w:type="pct"/>
          </w:tcPr>
          <w:p w14:paraId="0CE83505" w14:textId="77777777" w:rsidR="008F2698" w:rsidRPr="00B71651" w:rsidRDefault="008F2698" w:rsidP="003064AA">
            <w:pPr>
              <w:rPr>
                <w:szCs w:val="22"/>
                <w:lang w:val="en-US"/>
              </w:rPr>
            </w:pPr>
            <w:r w:rsidRPr="00B71651">
              <w:rPr>
                <w:szCs w:val="22"/>
                <w:lang w:val="en-US"/>
              </w:rPr>
              <w:t>Boehringer Ingelheim Hellas Single Member S.A.</w:t>
            </w:r>
          </w:p>
          <w:p w14:paraId="4346C17B" w14:textId="77777777" w:rsidR="008F2698" w:rsidRPr="00B71651" w:rsidRDefault="008F2698" w:rsidP="003064AA">
            <w:pPr>
              <w:ind w:left="567" w:hanging="567"/>
              <w:rPr>
                <w:szCs w:val="22"/>
                <w:lang w:val="en-US"/>
              </w:rPr>
            </w:pPr>
            <w:r w:rsidRPr="00B71651">
              <w:rPr>
                <w:szCs w:val="22"/>
                <w:lang w:val="en-US"/>
              </w:rPr>
              <w:t>5th km Paiania – Markopoulo</w:t>
            </w:r>
          </w:p>
          <w:p w14:paraId="0C795C29" w14:textId="77777777" w:rsidR="008F2698" w:rsidRPr="004E1AE9" w:rsidRDefault="008F2698" w:rsidP="003064AA">
            <w:pPr>
              <w:ind w:left="567" w:hanging="567"/>
              <w:rPr>
                <w:szCs w:val="22"/>
                <w:lang w:val="de-DE"/>
              </w:rPr>
            </w:pPr>
            <w:r w:rsidRPr="004E1AE9">
              <w:rPr>
                <w:szCs w:val="22"/>
                <w:lang w:val="de-DE"/>
              </w:rPr>
              <w:t>Koropi Attiki, 19441</w:t>
            </w:r>
          </w:p>
          <w:p w14:paraId="26D14785" w14:textId="77777777" w:rsidR="008F2698" w:rsidRPr="000369B7" w:rsidRDefault="008F2698" w:rsidP="003064AA">
            <w:pPr>
              <w:ind w:left="567" w:hanging="567"/>
              <w:rPr>
                <w:szCs w:val="22"/>
                <w:lang w:val="de-DE"/>
              </w:rPr>
            </w:pPr>
            <w:r w:rsidRPr="000369B7">
              <w:rPr>
                <w:szCs w:val="22"/>
                <w:lang w:val="de-DE"/>
              </w:rPr>
              <w:t>Griechenland</w:t>
            </w:r>
          </w:p>
          <w:p w14:paraId="45B17CC0" w14:textId="77777777" w:rsidR="008F2698" w:rsidRPr="000369B7" w:rsidRDefault="008F2698" w:rsidP="003064AA">
            <w:pPr>
              <w:ind w:left="567" w:hanging="567"/>
              <w:rPr>
                <w:szCs w:val="22"/>
                <w:lang w:val="de-DE"/>
              </w:rPr>
            </w:pPr>
          </w:p>
          <w:p w14:paraId="450BBDDF" w14:textId="77777777" w:rsidR="008F2698" w:rsidRPr="000369B7" w:rsidRDefault="008F2698" w:rsidP="003064AA">
            <w:pPr>
              <w:ind w:left="567" w:hanging="567"/>
              <w:rPr>
                <w:szCs w:val="22"/>
                <w:lang w:val="de-DE"/>
              </w:rPr>
            </w:pPr>
            <w:r w:rsidRPr="000369B7">
              <w:rPr>
                <w:szCs w:val="22"/>
                <w:lang w:val="de-DE"/>
              </w:rPr>
              <w:t>und</w:t>
            </w:r>
          </w:p>
          <w:p w14:paraId="6E7FF1F8" w14:textId="77777777" w:rsidR="008F2698" w:rsidRPr="000369B7" w:rsidRDefault="008F2698" w:rsidP="003064AA">
            <w:pPr>
              <w:ind w:left="567" w:hanging="567"/>
              <w:rPr>
                <w:szCs w:val="22"/>
                <w:lang w:val="de-DE"/>
              </w:rPr>
            </w:pPr>
          </w:p>
          <w:p w14:paraId="3D72AEC1" w14:textId="77777777" w:rsidR="008F2698" w:rsidRPr="000369B7" w:rsidRDefault="008F2698" w:rsidP="003064AA">
            <w:pPr>
              <w:rPr>
                <w:iCs/>
                <w:szCs w:val="22"/>
                <w:lang w:val="de-DE"/>
              </w:rPr>
            </w:pPr>
            <w:r w:rsidRPr="000369B7">
              <w:rPr>
                <w:iCs/>
                <w:szCs w:val="22"/>
                <w:lang w:val="de-DE"/>
              </w:rPr>
              <w:t>Rottendorf Pharma GmbH</w:t>
            </w:r>
          </w:p>
          <w:p w14:paraId="73A6FF19" w14:textId="77777777" w:rsidR="008F2698" w:rsidRPr="000369B7" w:rsidRDefault="008F2698" w:rsidP="003064AA">
            <w:pPr>
              <w:autoSpaceDE w:val="0"/>
              <w:autoSpaceDN w:val="0"/>
              <w:rPr>
                <w:iCs/>
                <w:szCs w:val="22"/>
                <w:lang w:val="de-DE"/>
              </w:rPr>
            </w:pPr>
            <w:r w:rsidRPr="000369B7">
              <w:rPr>
                <w:iCs/>
                <w:szCs w:val="22"/>
                <w:lang w:val="de-DE"/>
              </w:rPr>
              <w:t>Ostenfelder Strasse 51</w:t>
            </w:r>
            <w:r>
              <w:rPr>
                <w:iCs/>
                <w:szCs w:val="22"/>
                <w:lang w:val="de-DE"/>
              </w:rPr>
              <w:noBreakHyphen/>
            </w:r>
            <w:r w:rsidRPr="000369B7">
              <w:rPr>
                <w:iCs/>
                <w:szCs w:val="22"/>
                <w:lang w:val="de-DE"/>
              </w:rPr>
              <w:t>61</w:t>
            </w:r>
          </w:p>
          <w:p w14:paraId="68954BE1" w14:textId="77777777" w:rsidR="008F2698" w:rsidRPr="000369B7" w:rsidRDefault="008F2698" w:rsidP="003064AA">
            <w:pPr>
              <w:autoSpaceDE w:val="0"/>
              <w:autoSpaceDN w:val="0"/>
              <w:rPr>
                <w:iCs/>
                <w:szCs w:val="22"/>
                <w:lang w:val="de-DE"/>
              </w:rPr>
            </w:pPr>
            <w:r w:rsidRPr="000369B7">
              <w:rPr>
                <w:iCs/>
                <w:szCs w:val="22"/>
                <w:lang w:val="de-DE"/>
              </w:rPr>
              <w:t>59320 Ennigerloh</w:t>
            </w:r>
          </w:p>
          <w:p w14:paraId="428CE2DC" w14:textId="77777777" w:rsidR="008F2698" w:rsidRPr="000369B7" w:rsidRDefault="008F2698" w:rsidP="003064AA">
            <w:pPr>
              <w:ind w:left="567" w:hanging="567"/>
              <w:rPr>
                <w:szCs w:val="22"/>
                <w:lang w:val="de-DE"/>
              </w:rPr>
            </w:pPr>
            <w:r w:rsidRPr="000369B7">
              <w:rPr>
                <w:iCs/>
                <w:szCs w:val="22"/>
                <w:lang w:val="de-DE"/>
              </w:rPr>
              <w:t>Deutschland</w:t>
            </w:r>
          </w:p>
          <w:p w14:paraId="31E7EFE2" w14:textId="77777777" w:rsidR="008F2698" w:rsidRPr="000369B7" w:rsidRDefault="008F2698" w:rsidP="003064AA">
            <w:pPr>
              <w:ind w:left="567" w:hanging="567"/>
              <w:rPr>
                <w:szCs w:val="22"/>
                <w:lang w:val="de-DE"/>
              </w:rPr>
            </w:pPr>
          </w:p>
          <w:p w14:paraId="29EA8267" w14:textId="77777777" w:rsidR="008F2698" w:rsidRPr="000369B7" w:rsidRDefault="008F2698" w:rsidP="003064AA">
            <w:pPr>
              <w:ind w:left="567" w:hanging="567"/>
              <w:rPr>
                <w:szCs w:val="22"/>
                <w:lang w:val="de-DE"/>
              </w:rPr>
            </w:pPr>
            <w:r w:rsidRPr="000369B7">
              <w:rPr>
                <w:szCs w:val="22"/>
                <w:lang w:val="de-DE"/>
              </w:rPr>
              <w:t>und</w:t>
            </w:r>
          </w:p>
          <w:p w14:paraId="24995FF8" w14:textId="77777777" w:rsidR="008F2698" w:rsidRPr="000369B7" w:rsidRDefault="008F2698" w:rsidP="003064AA">
            <w:pPr>
              <w:ind w:left="567" w:hanging="567"/>
              <w:rPr>
                <w:szCs w:val="22"/>
                <w:lang w:val="de-DE"/>
              </w:rPr>
            </w:pPr>
          </w:p>
          <w:p w14:paraId="2B036990" w14:textId="77777777" w:rsidR="008F2698" w:rsidRPr="000369B7" w:rsidRDefault="008F2698" w:rsidP="003064AA">
            <w:pPr>
              <w:keepNext/>
              <w:autoSpaceDE w:val="0"/>
              <w:autoSpaceDN w:val="0"/>
              <w:rPr>
                <w:rFonts w:eastAsia="PMingLiU"/>
                <w:iCs/>
                <w:szCs w:val="22"/>
                <w:lang w:val="de-DE"/>
              </w:rPr>
            </w:pPr>
            <w:r w:rsidRPr="000369B7">
              <w:rPr>
                <w:rFonts w:eastAsia="PMingLiU"/>
                <w:iCs/>
                <w:szCs w:val="22"/>
                <w:lang w:val="de-DE"/>
              </w:rPr>
              <w:t>Boehringer Ingelheim France</w:t>
            </w:r>
          </w:p>
          <w:p w14:paraId="3CF58331" w14:textId="77777777" w:rsidR="008F2698" w:rsidRPr="00181F58" w:rsidRDefault="008F2698" w:rsidP="003064AA">
            <w:pPr>
              <w:keepNext/>
              <w:autoSpaceDE w:val="0"/>
              <w:autoSpaceDN w:val="0"/>
              <w:rPr>
                <w:rFonts w:eastAsia="PMingLiU"/>
                <w:iCs/>
                <w:szCs w:val="22"/>
                <w:lang w:val="fr-FR"/>
              </w:rPr>
            </w:pPr>
            <w:r w:rsidRPr="00181F58">
              <w:rPr>
                <w:rFonts w:eastAsia="PMingLiU"/>
                <w:iCs/>
                <w:szCs w:val="22"/>
                <w:lang w:val="fr-FR"/>
              </w:rPr>
              <w:t>100</w:t>
            </w:r>
            <w:r>
              <w:rPr>
                <w:rFonts w:eastAsia="PMingLiU"/>
                <w:iCs/>
                <w:szCs w:val="22"/>
                <w:lang w:val="fr-FR"/>
              </w:rPr>
              <w:noBreakHyphen/>
            </w:r>
            <w:r w:rsidRPr="00181F58">
              <w:rPr>
                <w:rFonts w:eastAsia="PMingLiU"/>
                <w:iCs/>
                <w:szCs w:val="22"/>
                <w:lang w:val="fr-FR"/>
              </w:rPr>
              <w:t>104 Avenue de France</w:t>
            </w:r>
          </w:p>
          <w:p w14:paraId="31B6CC63" w14:textId="77777777" w:rsidR="008F2698" w:rsidRPr="00181F58" w:rsidRDefault="008F2698" w:rsidP="003064AA">
            <w:pPr>
              <w:keepNext/>
              <w:autoSpaceDE w:val="0"/>
              <w:autoSpaceDN w:val="0"/>
              <w:rPr>
                <w:rFonts w:eastAsia="PMingLiU"/>
                <w:iCs/>
                <w:szCs w:val="22"/>
                <w:lang w:val="fr-FR"/>
              </w:rPr>
            </w:pPr>
            <w:r w:rsidRPr="00181F58">
              <w:rPr>
                <w:rFonts w:eastAsia="PMingLiU"/>
                <w:iCs/>
                <w:szCs w:val="22"/>
                <w:lang w:val="fr-FR"/>
              </w:rPr>
              <w:t>75013 Paris</w:t>
            </w:r>
          </w:p>
          <w:p w14:paraId="4CCBC6C9" w14:textId="77777777" w:rsidR="008F2698" w:rsidRPr="00181F58" w:rsidRDefault="008F2698" w:rsidP="003064AA">
            <w:pPr>
              <w:rPr>
                <w:iCs/>
                <w:szCs w:val="22"/>
                <w:lang w:val="fr-FR"/>
              </w:rPr>
            </w:pPr>
            <w:r w:rsidRPr="00181F58">
              <w:rPr>
                <w:rFonts w:eastAsia="PMingLiU"/>
                <w:iCs/>
                <w:szCs w:val="22"/>
                <w:lang w:val="fr-FR"/>
              </w:rPr>
              <w:t>Frankreich</w:t>
            </w:r>
          </w:p>
        </w:tc>
      </w:tr>
    </w:tbl>
    <w:p w14:paraId="4F92F0F1" w14:textId="77777777" w:rsidR="008F2698" w:rsidRPr="000369B7" w:rsidRDefault="008F2698" w:rsidP="008F2698">
      <w:pPr>
        <w:rPr>
          <w:szCs w:val="22"/>
          <w:lang w:val="de-DE"/>
        </w:rPr>
      </w:pPr>
      <w:r w:rsidRPr="006A3D30">
        <w:rPr>
          <w:szCs w:val="22"/>
          <w:lang w:val="de-DE"/>
        </w:rPr>
        <w:br w:type="page"/>
      </w:r>
      <w:r w:rsidRPr="000369B7">
        <w:rPr>
          <w:szCs w:val="22"/>
          <w:lang w:val="de-DE"/>
        </w:rPr>
        <w:lastRenderedPageBreak/>
        <w:t>Falls Sie weitere Informationen über das Arzneimittel wünschen, setzen Sie sich bitte mit dem örtlichen Vertreter des pharmazeutischen Unternehmers in Verbindung.</w:t>
      </w:r>
    </w:p>
    <w:p w14:paraId="5332290A" w14:textId="77777777" w:rsidR="008F2698" w:rsidRPr="000369B7" w:rsidRDefault="008F2698" w:rsidP="008F2698">
      <w:pPr>
        <w:rPr>
          <w:szCs w:val="22"/>
          <w:lang w:val="de-DE"/>
        </w:rPr>
      </w:pPr>
    </w:p>
    <w:tbl>
      <w:tblPr>
        <w:tblW w:w="5000" w:type="pct"/>
        <w:tblLook w:val="0000" w:firstRow="0" w:lastRow="0" w:firstColumn="0" w:lastColumn="0" w:noHBand="0" w:noVBand="0"/>
      </w:tblPr>
      <w:tblGrid>
        <w:gridCol w:w="4535"/>
        <w:gridCol w:w="4536"/>
      </w:tblGrid>
      <w:tr w:rsidR="008F2698" w:rsidRPr="000369B7" w14:paraId="3B63B784" w14:textId="77777777" w:rsidTr="003064AA">
        <w:tc>
          <w:tcPr>
            <w:tcW w:w="2500" w:type="pct"/>
          </w:tcPr>
          <w:p w14:paraId="465D3628" w14:textId="77777777" w:rsidR="008F2698" w:rsidRPr="000369B7" w:rsidRDefault="008F2698" w:rsidP="003064AA">
            <w:pPr>
              <w:rPr>
                <w:szCs w:val="22"/>
                <w:lang w:val="de-DE"/>
              </w:rPr>
            </w:pPr>
            <w:r w:rsidRPr="000369B7">
              <w:rPr>
                <w:b/>
                <w:szCs w:val="22"/>
                <w:lang w:val="de-DE"/>
              </w:rPr>
              <w:t>België/Belgique/Belgien</w:t>
            </w:r>
          </w:p>
          <w:p w14:paraId="00F367FD" w14:textId="266EB8E7" w:rsidR="008F2698" w:rsidRPr="000369B7" w:rsidRDefault="008F2698" w:rsidP="003064AA">
            <w:pPr>
              <w:rPr>
                <w:szCs w:val="22"/>
                <w:lang w:val="de-DE" w:eastAsia="ja-JP"/>
              </w:rPr>
            </w:pPr>
            <w:r w:rsidRPr="000369B7">
              <w:rPr>
                <w:rFonts w:eastAsia="MS Mincho"/>
                <w:szCs w:val="22"/>
                <w:lang w:val="de-DE" w:eastAsia="ja-JP"/>
              </w:rPr>
              <w:t>Boehringer Ingelheim SComm</w:t>
            </w:r>
          </w:p>
          <w:p w14:paraId="14E90504" w14:textId="77777777" w:rsidR="008F2698" w:rsidRPr="000369B7" w:rsidRDefault="008F2698" w:rsidP="003064AA">
            <w:pPr>
              <w:rPr>
                <w:szCs w:val="22"/>
                <w:lang w:val="de-DE" w:eastAsia="ja-JP"/>
              </w:rPr>
            </w:pPr>
            <w:r w:rsidRPr="000369B7">
              <w:rPr>
                <w:szCs w:val="22"/>
                <w:lang w:val="de-DE" w:eastAsia="ja-JP"/>
              </w:rPr>
              <w:t>Tél/Tel: +32 2 773 33 11</w:t>
            </w:r>
          </w:p>
          <w:p w14:paraId="4A723575" w14:textId="77777777" w:rsidR="008F2698" w:rsidRPr="000369B7" w:rsidRDefault="008F2698" w:rsidP="003064AA">
            <w:pPr>
              <w:rPr>
                <w:szCs w:val="22"/>
                <w:lang w:val="de-DE"/>
              </w:rPr>
            </w:pPr>
          </w:p>
        </w:tc>
        <w:tc>
          <w:tcPr>
            <w:tcW w:w="2500" w:type="pct"/>
          </w:tcPr>
          <w:p w14:paraId="1A79A807" w14:textId="77777777" w:rsidR="008F2698" w:rsidRPr="000369B7" w:rsidRDefault="008F2698" w:rsidP="003064AA">
            <w:pPr>
              <w:rPr>
                <w:szCs w:val="22"/>
                <w:lang w:val="de-DE"/>
              </w:rPr>
            </w:pPr>
            <w:r w:rsidRPr="000369B7">
              <w:rPr>
                <w:b/>
                <w:bCs/>
                <w:szCs w:val="22"/>
                <w:lang w:val="de-DE"/>
              </w:rPr>
              <w:t>Lietuva</w:t>
            </w:r>
          </w:p>
          <w:p w14:paraId="482FE085" w14:textId="77777777" w:rsidR="008F2698" w:rsidRPr="000369B7" w:rsidRDefault="008F2698" w:rsidP="003064AA">
            <w:pPr>
              <w:rPr>
                <w:szCs w:val="22"/>
                <w:lang w:val="de-DE" w:eastAsia="ja-JP"/>
              </w:rPr>
            </w:pPr>
            <w:r w:rsidRPr="000369B7">
              <w:rPr>
                <w:szCs w:val="22"/>
                <w:lang w:val="de-DE" w:eastAsia="ja-JP"/>
              </w:rPr>
              <w:t>Boehringer Ingelheim RCV GmbH &amp; Co KG</w:t>
            </w:r>
          </w:p>
          <w:p w14:paraId="6FC52F32" w14:textId="77777777" w:rsidR="008F2698" w:rsidRPr="000369B7" w:rsidRDefault="008F2698" w:rsidP="003064AA">
            <w:pPr>
              <w:rPr>
                <w:szCs w:val="22"/>
                <w:lang w:val="de-DE" w:eastAsia="ja-JP"/>
              </w:rPr>
            </w:pPr>
            <w:r w:rsidRPr="000369B7">
              <w:rPr>
                <w:szCs w:val="22"/>
                <w:lang w:val="de-DE" w:eastAsia="ja-JP"/>
              </w:rPr>
              <w:t>Lietuvos filialas</w:t>
            </w:r>
          </w:p>
          <w:p w14:paraId="7AB08C0B" w14:textId="77777777" w:rsidR="008F2698" w:rsidRPr="000369B7" w:rsidRDefault="008F2698" w:rsidP="003064AA">
            <w:pPr>
              <w:rPr>
                <w:szCs w:val="22"/>
                <w:lang w:val="de-DE"/>
              </w:rPr>
            </w:pPr>
            <w:r w:rsidRPr="000369B7">
              <w:rPr>
                <w:szCs w:val="22"/>
                <w:lang w:val="de-DE" w:eastAsia="ja-JP"/>
              </w:rPr>
              <w:t>Tel.: +370 5 2595942</w:t>
            </w:r>
          </w:p>
          <w:p w14:paraId="61F97E00" w14:textId="77777777" w:rsidR="008F2698" w:rsidRPr="000369B7" w:rsidRDefault="008F2698" w:rsidP="003064AA">
            <w:pPr>
              <w:autoSpaceDE w:val="0"/>
              <w:autoSpaceDN w:val="0"/>
              <w:adjustRightInd w:val="0"/>
              <w:rPr>
                <w:szCs w:val="22"/>
                <w:lang w:val="de-DE"/>
              </w:rPr>
            </w:pPr>
          </w:p>
        </w:tc>
      </w:tr>
      <w:tr w:rsidR="008F2698" w:rsidRPr="00B71651" w14:paraId="34D97F52" w14:textId="77777777" w:rsidTr="003064AA">
        <w:tc>
          <w:tcPr>
            <w:tcW w:w="2500" w:type="pct"/>
          </w:tcPr>
          <w:p w14:paraId="7B8423E8" w14:textId="77777777" w:rsidR="008F2698" w:rsidRPr="00294986" w:rsidRDefault="008F2698" w:rsidP="003064AA">
            <w:pPr>
              <w:autoSpaceDE w:val="0"/>
              <w:autoSpaceDN w:val="0"/>
              <w:adjustRightInd w:val="0"/>
              <w:rPr>
                <w:b/>
                <w:bCs/>
                <w:szCs w:val="22"/>
                <w:lang w:val="ru-RU"/>
              </w:rPr>
            </w:pPr>
            <w:r w:rsidRPr="00294986">
              <w:rPr>
                <w:b/>
                <w:bCs/>
                <w:szCs w:val="22"/>
                <w:lang w:val="ru-RU"/>
              </w:rPr>
              <w:t>България</w:t>
            </w:r>
          </w:p>
          <w:p w14:paraId="17627D23" w14:textId="77777777" w:rsidR="008F2698" w:rsidRPr="000369B7" w:rsidRDefault="008F2698" w:rsidP="003064AA">
            <w:pPr>
              <w:rPr>
                <w:szCs w:val="22"/>
                <w:lang w:val="de-DE"/>
              </w:rPr>
            </w:pPr>
            <w:r w:rsidRPr="00294986">
              <w:rPr>
                <w:rFonts w:eastAsia="MS Mincho"/>
                <w:szCs w:val="22"/>
                <w:lang w:val="ru-RU" w:eastAsia="ja-JP"/>
              </w:rPr>
              <w:t xml:space="preserve">Бьорингер Ингелхайм РЦВ ГмбХ и Ко. </w:t>
            </w:r>
            <w:r w:rsidRPr="000369B7">
              <w:rPr>
                <w:rFonts w:eastAsia="MS Mincho"/>
                <w:szCs w:val="22"/>
                <w:lang w:val="de-DE" w:eastAsia="ja-JP"/>
              </w:rPr>
              <w:t>КГ - клон България</w:t>
            </w:r>
          </w:p>
          <w:p w14:paraId="386752F3" w14:textId="77777777" w:rsidR="008F2698" w:rsidRPr="000369B7" w:rsidRDefault="008F2698" w:rsidP="003064AA">
            <w:pPr>
              <w:autoSpaceDE w:val="0"/>
              <w:autoSpaceDN w:val="0"/>
              <w:adjustRightInd w:val="0"/>
              <w:rPr>
                <w:szCs w:val="22"/>
                <w:lang w:val="de-DE"/>
              </w:rPr>
            </w:pPr>
            <w:r w:rsidRPr="000369B7">
              <w:rPr>
                <w:rFonts w:eastAsia="MS Mincho"/>
                <w:szCs w:val="22"/>
                <w:lang w:val="de-DE" w:eastAsia="ja-JP"/>
              </w:rPr>
              <w:t>Тел</w:t>
            </w:r>
            <w:r>
              <w:rPr>
                <w:rFonts w:eastAsia="MS Mincho"/>
                <w:szCs w:val="22"/>
                <w:lang w:val="de-DE" w:eastAsia="ja-JP"/>
              </w:rPr>
              <w:t>.</w:t>
            </w:r>
            <w:r w:rsidRPr="000369B7">
              <w:rPr>
                <w:rFonts w:eastAsia="MS Mincho"/>
                <w:szCs w:val="22"/>
                <w:lang w:val="de-DE" w:eastAsia="ja-JP"/>
              </w:rPr>
              <w:t>: +359 2 958 79 98</w:t>
            </w:r>
          </w:p>
          <w:p w14:paraId="6EE606B2" w14:textId="77777777" w:rsidR="008F2698" w:rsidRPr="000369B7" w:rsidRDefault="008F2698" w:rsidP="003064AA">
            <w:pPr>
              <w:rPr>
                <w:szCs w:val="22"/>
                <w:lang w:val="de-DE"/>
              </w:rPr>
            </w:pPr>
          </w:p>
        </w:tc>
        <w:tc>
          <w:tcPr>
            <w:tcW w:w="2500" w:type="pct"/>
          </w:tcPr>
          <w:p w14:paraId="099BD361" w14:textId="77777777" w:rsidR="008F2698" w:rsidRPr="000369B7" w:rsidRDefault="008F2698" w:rsidP="003064AA">
            <w:pPr>
              <w:rPr>
                <w:szCs w:val="22"/>
                <w:lang w:val="de-DE"/>
              </w:rPr>
            </w:pPr>
            <w:r w:rsidRPr="000369B7">
              <w:rPr>
                <w:b/>
                <w:szCs w:val="22"/>
                <w:lang w:val="de-DE"/>
              </w:rPr>
              <w:t>Luxembourg/Luxemburg</w:t>
            </w:r>
          </w:p>
          <w:p w14:paraId="3A08D554" w14:textId="00B835E9" w:rsidR="008F2698" w:rsidRPr="000369B7" w:rsidRDefault="008F2698" w:rsidP="003064AA">
            <w:pPr>
              <w:rPr>
                <w:szCs w:val="22"/>
                <w:lang w:val="de-DE" w:eastAsia="ja-JP"/>
              </w:rPr>
            </w:pPr>
            <w:r w:rsidRPr="000369B7">
              <w:rPr>
                <w:rFonts w:eastAsia="MS Mincho"/>
                <w:szCs w:val="22"/>
                <w:lang w:val="de-DE" w:eastAsia="ja-JP"/>
              </w:rPr>
              <w:t>Boehringer Ingelheim SComm</w:t>
            </w:r>
          </w:p>
          <w:p w14:paraId="7FECCDFB" w14:textId="77777777" w:rsidR="008F2698" w:rsidRPr="000369B7" w:rsidRDefault="008F2698" w:rsidP="003064AA">
            <w:pPr>
              <w:rPr>
                <w:szCs w:val="22"/>
                <w:lang w:val="de-DE" w:eastAsia="ja-JP"/>
              </w:rPr>
            </w:pPr>
            <w:r w:rsidRPr="000369B7">
              <w:rPr>
                <w:szCs w:val="22"/>
                <w:lang w:val="de-DE" w:eastAsia="ja-JP"/>
              </w:rPr>
              <w:t>Tél/Tel: +32 2 773 33 11</w:t>
            </w:r>
          </w:p>
          <w:p w14:paraId="3AA7078D" w14:textId="77777777" w:rsidR="008F2698" w:rsidRPr="000369B7" w:rsidRDefault="008F2698" w:rsidP="003064AA">
            <w:pPr>
              <w:rPr>
                <w:szCs w:val="22"/>
                <w:lang w:val="de-DE"/>
              </w:rPr>
            </w:pPr>
          </w:p>
        </w:tc>
      </w:tr>
      <w:tr w:rsidR="008F2698" w:rsidRPr="000369B7" w14:paraId="7824ED83" w14:textId="77777777" w:rsidTr="003064AA">
        <w:trPr>
          <w:trHeight w:val="1031"/>
        </w:trPr>
        <w:tc>
          <w:tcPr>
            <w:tcW w:w="2500" w:type="pct"/>
          </w:tcPr>
          <w:p w14:paraId="16F63120" w14:textId="77777777" w:rsidR="008F2698" w:rsidRPr="00B71651" w:rsidRDefault="008F2698" w:rsidP="003064AA">
            <w:pPr>
              <w:rPr>
                <w:szCs w:val="22"/>
                <w:lang w:val="de-AT"/>
              </w:rPr>
            </w:pPr>
            <w:r w:rsidRPr="00B71651">
              <w:rPr>
                <w:b/>
                <w:szCs w:val="22"/>
                <w:lang w:val="de-AT"/>
              </w:rPr>
              <w:t>Česká republika</w:t>
            </w:r>
          </w:p>
          <w:p w14:paraId="7DC76546" w14:textId="77777777" w:rsidR="008F2698" w:rsidRPr="00B71651" w:rsidRDefault="008F2698" w:rsidP="003064AA">
            <w:pPr>
              <w:rPr>
                <w:szCs w:val="22"/>
                <w:lang w:val="de-AT" w:eastAsia="ja-JP"/>
              </w:rPr>
            </w:pPr>
            <w:r w:rsidRPr="00B71651">
              <w:rPr>
                <w:szCs w:val="22"/>
                <w:lang w:val="de-AT" w:eastAsia="ja-JP"/>
              </w:rPr>
              <w:t>Boehringer Ingelheim spol. s r.o.</w:t>
            </w:r>
          </w:p>
          <w:p w14:paraId="658527A9" w14:textId="77777777" w:rsidR="008F2698" w:rsidRPr="000369B7" w:rsidRDefault="008F2698" w:rsidP="003064AA">
            <w:pPr>
              <w:rPr>
                <w:szCs w:val="22"/>
                <w:lang w:val="de-DE"/>
              </w:rPr>
            </w:pPr>
            <w:r w:rsidRPr="000369B7">
              <w:rPr>
                <w:szCs w:val="22"/>
                <w:lang w:val="de-DE" w:eastAsia="ja-JP"/>
              </w:rPr>
              <w:t>Tel: +420 234 655 111</w:t>
            </w:r>
          </w:p>
        </w:tc>
        <w:tc>
          <w:tcPr>
            <w:tcW w:w="2500" w:type="pct"/>
          </w:tcPr>
          <w:p w14:paraId="404F7AB3" w14:textId="77777777" w:rsidR="008F2698" w:rsidRPr="000369B7" w:rsidRDefault="008F2698" w:rsidP="003064AA">
            <w:pPr>
              <w:rPr>
                <w:b/>
                <w:szCs w:val="22"/>
                <w:lang w:val="de-DE"/>
              </w:rPr>
            </w:pPr>
            <w:r w:rsidRPr="000369B7">
              <w:rPr>
                <w:b/>
                <w:szCs w:val="22"/>
                <w:lang w:val="de-DE"/>
              </w:rPr>
              <w:t>Magyarország</w:t>
            </w:r>
          </w:p>
          <w:p w14:paraId="44230BFB" w14:textId="77777777" w:rsidR="008F2698" w:rsidRPr="000369B7" w:rsidRDefault="008F2698" w:rsidP="003064AA">
            <w:pPr>
              <w:rPr>
                <w:szCs w:val="22"/>
                <w:lang w:val="de-DE" w:eastAsia="de-DE"/>
              </w:rPr>
            </w:pPr>
            <w:r w:rsidRPr="000369B7">
              <w:rPr>
                <w:szCs w:val="22"/>
                <w:lang w:val="de-DE" w:eastAsia="de-DE"/>
              </w:rPr>
              <w:t>Boehringer Ingelheim RCV GmbH &amp; Co KG</w:t>
            </w:r>
          </w:p>
          <w:p w14:paraId="0F8F65B1" w14:textId="35F8E3C4" w:rsidR="008F2698" w:rsidRPr="000369B7" w:rsidRDefault="008F2698" w:rsidP="003064AA">
            <w:pPr>
              <w:rPr>
                <w:szCs w:val="22"/>
                <w:lang w:val="de-DE" w:eastAsia="de-DE"/>
              </w:rPr>
            </w:pPr>
            <w:r w:rsidRPr="000369B7">
              <w:rPr>
                <w:szCs w:val="22"/>
                <w:lang w:val="de-DE" w:eastAsia="de-DE"/>
              </w:rPr>
              <w:t>Magyarországi Fióktelepe</w:t>
            </w:r>
          </w:p>
          <w:p w14:paraId="0B3CF20C" w14:textId="77777777" w:rsidR="008F2698" w:rsidRPr="000369B7" w:rsidRDefault="008F2698" w:rsidP="003064AA">
            <w:pPr>
              <w:rPr>
                <w:b/>
                <w:szCs w:val="22"/>
                <w:lang w:val="de-DE"/>
              </w:rPr>
            </w:pPr>
            <w:r w:rsidRPr="000369B7">
              <w:rPr>
                <w:szCs w:val="22"/>
                <w:lang w:val="de-DE" w:eastAsia="de-DE"/>
              </w:rPr>
              <w:t>Tel.: +36 1 299 89 00</w:t>
            </w:r>
          </w:p>
          <w:p w14:paraId="3C1E796C" w14:textId="77777777" w:rsidR="008F2698" w:rsidRPr="000369B7" w:rsidRDefault="008F2698" w:rsidP="003064AA">
            <w:pPr>
              <w:rPr>
                <w:szCs w:val="22"/>
                <w:lang w:val="de-DE"/>
              </w:rPr>
            </w:pPr>
          </w:p>
        </w:tc>
      </w:tr>
      <w:tr w:rsidR="008F2698" w:rsidRPr="000369B7" w14:paraId="482BF535" w14:textId="77777777" w:rsidTr="003064AA">
        <w:tc>
          <w:tcPr>
            <w:tcW w:w="2500" w:type="pct"/>
          </w:tcPr>
          <w:p w14:paraId="3BB8AD28" w14:textId="77777777" w:rsidR="008F2698" w:rsidRPr="00181F58" w:rsidRDefault="008F2698" w:rsidP="003064AA">
            <w:pPr>
              <w:rPr>
                <w:szCs w:val="22"/>
                <w:lang w:val="nb-NO"/>
              </w:rPr>
            </w:pPr>
            <w:r w:rsidRPr="00181F58">
              <w:rPr>
                <w:b/>
                <w:szCs w:val="22"/>
                <w:lang w:val="nb-NO"/>
              </w:rPr>
              <w:t>Danmark</w:t>
            </w:r>
          </w:p>
          <w:p w14:paraId="36D7A708" w14:textId="77777777" w:rsidR="008F2698" w:rsidRPr="00181F58" w:rsidRDefault="008F2698" w:rsidP="003064AA">
            <w:pPr>
              <w:rPr>
                <w:szCs w:val="22"/>
                <w:lang w:val="nb-NO" w:eastAsia="ja-JP"/>
              </w:rPr>
            </w:pPr>
            <w:r w:rsidRPr="00181F58">
              <w:rPr>
                <w:szCs w:val="22"/>
                <w:lang w:val="nb-NO" w:eastAsia="ja-JP"/>
              </w:rPr>
              <w:t>Boehringer Ingelheim Danmark A/S</w:t>
            </w:r>
          </w:p>
          <w:p w14:paraId="0A2FAD09" w14:textId="77777777" w:rsidR="008F2698" w:rsidRPr="000369B7" w:rsidRDefault="008F2698" w:rsidP="003064AA">
            <w:pPr>
              <w:rPr>
                <w:szCs w:val="22"/>
                <w:lang w:val="de-DE"/>
              </w:rPr>
            </w:pPr>
            <w:r w:rsidRPr="000369B7">
              <w:rPr>
                <w:szCs w:val="22"/>
                <w:lang w:val="de-DE" w:eastAsia="ja-JP"/>
              </w:rPr>
              <w:t>Tlf</w:t>
            </w:r>
            <w:r>
              <w:rPr>
                <w:szCs w:val="22"/>
                <w:lang w:val="de-DE" w:eastAsia="ja-JP"/>
              </w:rPr>
              <w:t>.</w:t>
            </w:r>
            <w:r w:rsidRPr="000369B7">
              <w:rPr>
                <w:szCs w:val="22"/>
                <w:lang w:val="de-DE" w:eastAsia="ja-JP"/>
              </w:rPr>
              <w:t>: +45 39 15 88 88</w:t>
            </w:r>
          </w:p>
        </w:tc>
        <w:tc>
          <w:tcPr>
            <w:tcW w:w="2500" w:type="pct"/>
          </w:tcPr>
          <w:p w14:paraId="620DDE8D" w14:textId="77777777" w:rsidR="008F2698" w:rsidRPr="000369B7" w:rsidRDefault="008F2698" w:rsidP="003064AA">
            <w:pPr>
              <w:rPr>
                <w:b/>
                <w:szCs w:val="22"/>
                <w:lang w:val="de-DE"/>
              </w:rPr>
            </w:pPr>
            <w:r w:rsidRPr="000369B7">
              <w:rPr>
                <w:b/>
                <w:szCs w:val="22"/>
                <w:lang w:val="de-DE"/>
              </w:rPr>
              <w:t>Malta</w:t>
            </w:r>
          </w:p>
          <w:p w14:paraId="491FAE79" w14:textId="77777777" w:rsidR="008F2698" w:rsidRPr="000369B7" w:rsidRDefault="008F2698" w:rsidP="003064AA">
            <w:pPr>
              <w:rPr>
                <w:szCs w:val="22"/>
                <w:lang w:val="de-DE" w:eastAsia="ja-JP"/>
              </w:rPr>
            </w:pPr>
            <w:r w:rsidRPr="000369B7">
              <w:rPr>
                <w:szCs w:val="22"/>
                <w:lang w:val="de-DE" w:eastAsia="ja-JP"/>
              </w:rPr>
              <w:t>Boehringer Ingelheim Ireland Ltd.</w:t>
            </w:r>
          </w:p>
          <w:p w14:paraId="5F753D55" w14:textId="77777777" w:rsidR="008F2698" w:rsidRPr="000369B7" w:rsidRDefault="008F2698" w:rsidP="003064AA">
            <w:pPr>
              <w:rPr>
                <w:szCs w:val="22"/>
                <w:lang w:val="de-DE" w:eastAsia="ja-JP"/>
              </w:rPr>
            </w:pPr>
            <w:r w:rsidRPr="000369B7">
              <w:rPr>
                <w:szCs w:val="22"/>
                <w:lang w:val="de-DE" w:eastAsia="ja-JP"/>
              </w:rPr>
              <w:t>Tel: +353 1 295 9620</w:t>
            </w:r>
          </w:p>
          <w:p w14:paraId="2FBEDCDE" w14:textId="77777777" w:rsidR="008F2698" w:rsidRPr="000369B7" w:rsidRDefault="008F2698" w:rsidP="003064AA">
            <w:pPr>
              <w:rPr>
                <w:szCs w:val="22"/>
                <w:lang w:val="de-DE"/>
              </w:rPr>
            </w:pPr>
          </w:p>
        </w:tc>
      </w:tr>
      <w:tr w:rsidR="008F2698" w:rsidRPr="000369B7" w14:paraId="3F4936A8" w14:textId="77777777" w:rsidTr="003064AA">
        <w:tc>
          <w:tcPr>
            <w:tcW w:w="2500" w:type="pct"/>
          </w:tcPr>
          <w:p w14:paraId="596AD3CF" w14:textId="77777777" w:rsidR="008F2698" w:rsidRPr="000369B7" w:rsidRDefault="008F2698" w:rsidP="003064AA">
            <w:pPr>
              <w:rPr>
                <w:szCs w:val="22"/>
                <w:lang w:val="de-DE"/>
              </w:rPr>
            </w:pPr>
            <w:r w:rsidRPr="000369B7">
              <w:rPr>
                <w:b/>
                <w:szCs w:val="22"/>
                <w:lang w:val="de-DE"/>
              </w:rPr>
              <w:t>Deutschland</w:t>
            </w:r>
          </w:p>
          <w:p w14:paraId="724C9911" w14:textId="77777777" w:rsidR="008F2698" w:rsidRPr="000369B7" w:rsidRDefault="008F2698" w:rsidP="003064AA">
            <w:pPr>
              <w:rPr>
                <w:szCs w:val="22"/>
                <w:lang w:val="de-DE" w:eastAsia="ja-JP"/>
              </w:rPr>
            </w:pPr>
            <w:r w:rsidRPr="000369B7">
              <w:rPr>
                <w:szCs w:val="22"/>
                <w:lang w:val="de-DE" w:eastAsia="ja-JP"/>
              </w:rPr>
              <w:t>Boehringer Ingelheim Pharma GmbH &amp; Co. KG</w:t>
            </w:r>
          </w:p>
          <w:p w14:paraId="7F991E74" w14:textId="77777777" w:rsidR="008F2698" w:rsidRPr="000369B7" w:rsidRDefault="008F2698" w:rsidP="003064AA">
            <w:pPr>
              <w:rPr>
                <w:szCs w:val="22"/>
                <w:lang w:val="de-DE" w:eastAsia="ja-JP"/>
              </w:rPr>
            </w:pPr>
            <w:r w:rsidRPr="000369B7">
              <w:rPr>
                <w:szCs w:val="22"/>
                <w:lang w:val="de-DE" w:eastAsia="ja-JP"/>
              </w:rPr>
              <w:t>Tel</w:t>
            </w:r>
            <w:r>
              <w:rPr>
                <w:szCs w:val="22"/>
                <w:lang w:val="de-DE" w:eastAsia="ja-JP"/>
              </w:rPr>
              <w:t>.</w:t>
            </w:r>
            <w:r w:rsidRPr="000369B7">
              <w:rPr>
                <w:szCs w:val="22"/>
                <w:lang w:val="de-DE" w:eastAsia="ja-JP"/>
              </w:rPr>
              <w:t>: +49 (0) 800 77 90 900</w:t>
            </w:r>
          </w:p>
        </w:tc>
        <w:tc>
          <w:tcPr>
            <w:tcW w:w="2500" w:type="pct"/>
          </w:tcPr>
          <w:p w14:paraId="30323CF5" w14:textId="77777777" w:rsidR="008F2698" w:rsidRPr="000369B7" w:rsidRDefault="008F2698" w:rsidP="003064AA">
            <w:pPr>
              <w:rPr>
                <w:szCs w:val="22"/>
                <w:lang w:val="de-DE"/>
              </w:rPr>
            </w:pPr>
            <w:r w:rsidRPr="000369B7">
              <w:rPr>
                <w:b/>
                <w:szCs w:val="22"/>
                <w:lang w:val="de-DE"/>
              </w:rPr>
              <w:t>Nederland</w:t>
            </w:r>
          </w:p>
          <w:p w14:paraId="12593D60" w14:textId="77777777" w:rsidR="008F2698" w:rsidRPr="000369B7" w:rsidRDefault="008F2698" w:rsidP="003064AA">
            <w:pPr>
              <w:rPr>
                <w:szCs w:val="22"/>
                <w:lang w:val="de-DE" w:eastAsia="ja-JP"/>
              </w:rPr>
            </w:pPr>
            <w:r w:rsidRPr="000369B7">
              <w:rPr>
                <w:szCs w:val="22"/>
                <w:lang w:val="de-DE" w:eastAsia="ja-JP"/>
              </w:rPr>
              <w:t>Boehringer Ingelheim B.V.</w:t>
            </w:r>
          </w:p>
          <w:p w14:paraId="04945276" w14:textId="77777777" w:rsidR="008F2698" w:rsidRPr="000369B7" w:rsidRDefault="008F2698" w:rsidP="003064AA">
            <w:pPr>
              <w:rPr>
                <w:szCs w:val="22"/>
                <w:lang w:val="de-DE" w:eastAsia="ja-JP"/>
              </w:rPr>
            </w:pPr>
            <w:r w:rsidRPr="000369B7">
              <w:rPr>
                <w:szCs w:val="22"/>
                <w:lang w:val="de-DE" w:eastAsia="ja-JP"/>
              </w:rPr>
              <w:t>Tel: +31 (0) 800 22 55 889</w:t>
            </w:r>
          </w:p>
          <w:p w14:paraId="492C3064" w14:textId="77777777" w:rsidR="008F2698" w:rsidRPr="000369B7" w:rsidRDefault="008F2698" w:rsidP="003064AA">
            <w:pPr>
              <w:rPr>
                <w:szCs w:val="22"/>
                <w:lang w:val="de-DE"/>
              </w:rPr>
            </w:pPr>
          </w:p>
        </w:tc>
      </w:tr>
      <w:tr w:rsidR="008F2698" w:rsidRPr="003D476F" w14:paraId="2F9AC54E" w14:textId="77777777" w:rsidTr="003064AA">
        <w:tc>
          <w:tcPr>
            <w:tcW w:w="2500" w:type="pct"/>
          </w:tcPr>
          <w:p w14:paraId="76C2AC0F" w14:textId="77777777" w:rsidR="008F2698" w:rsidRPr="00B71651" w:rsidRDefault="008F2698" w:rsidP="003064AA">
            <w:pPr>
              <w:rPr>
                <w:b/>
                <w:bCs/>
                <w:szCs w:val="22"/>
                <w:lang w:val="de-AT"/>
              </w:rPr>
            </w:pPr>
            <w:r w:rsidRPr="00B71651">
              <w:rPr>
                <w:b/>
                <w:bCs/>
                <w:szCs w:val="22"/>
                <w:lang w:val="de-AT"/>
              </w:rPr>
              <w:t>Eesti</w:t>
            </w:r>
          </w:p>
          <w:p w14:paraId="254FC445" w14:textId="77777777" w:rsidR="008F2698" w:rsidRPr="00B71651" w:rsidRDefault="008F2698" w:rsidP="003064AA">
            <w:pPr>
              <w:rPr>
                <w:szCs w:val="22"/>
                <w:lang w:val="de-AT" w:eastAsia="ja-JP"/>
              </w:rPr>
            </w:pPr>
            <w:r w:rsidRPr="00B71651">
              <w:rPr>
                <w:szCs w:val="22"/>
                <w:lang w:val="de-AT" w:eastAsia="ja-JP"/>
              </w:rPr>
              <w:t>Boehringer Ingelheim RCV GmbH &amp; Co KG</w:t>
            </w:r>
          </w:p>
          <w:p w14:paraId="0029589F" w14:textId="77777777" w:rsidR="008F2698" w:rsidRPr="006A3D30" w:rsidRDefault="008F2698" w:rsidP="003064AA">
            <w:pPr>
              <w:rPr>
                <w:szCs w:val="22"/>
                <w:lang w:eastAsia="de-DE"/>
              </w:rPr>
            </w:pPr>
            <w:r w:rsidRPr="006A3D30">
              <w:rPr>
                <w:szCs w:val="22"/>
                <w:lang w:eastAsia="de-DE"/>
              </w:rPr>
              <w:t>Eesti filiaal</w:t>
            </w:r>
          </w:p>
          <w:p w14:paraId="4D397F29" w14:textId="77777777" w:rsidR="008F2698" w:rsidRPr="000369B7" w:rsidRDefault="008F2698" w:rsidP="003064AA">
            <w:pPr>
              <w:rPr>
                <w:szCs w:val="22"/>
                <w:lang w:val="de-DE" w:eastAsia="ja-JP"/>
              </w:rPr>
            </w:pPr>
            <w:r w:rsidRPr="000369B7">
              <w:rPr>
                <w:szCs w:val="22"/>
                <w:lang w:val="de-DE" w:eastAsia="ja-JP"/>
              </w:rPr>
              <w:t>Tel: +372 612 8000</w:t>
            </w:r>
          </w:p>
          <w:p w14:paraId="31D038F7" w14:textId="77777777" w:rsidR="008F2698" w:rsidRPr="000369B7" w:rsidRDefault="008F2698" w:rsidP="003064AA">
            <w:pPr>
              <w:rPr>
                <w:szCs w:val="22"/>
                <w:lang w:val="de-DE"/>
              </w:rPr>
            </w:pPr>
          </w:p>
        </w:tc>
        <w:tc>
          <w:tcPr>
            <w:tcW w:w="2500" w:type="pct"/>
          </w:tcPr>
          <w:p w14:paraId="1C262144" w14:textId="77777777" w:rsidR="008F2698" w:rsidRPr="000F0CC4" w:rsidRDefault="008F2698" w:rsidP="003064AA">
            <w:pPr>
              <w:rPr>
                <w:szCs w:val="22"/>
                <w:lang w:val="nb-NO"/>
              </w:rPr>
            </w:pPr>
            <w:r w:rsidRPr="000F0CC4">
              <w:rPr>
                <w:b/>
                <w:szCs w:val="22"/>
                <w:lang w:val="nb-NO"/>
              </w:rPr>
              <w:t>Norge</w:t>
            </w:r>
          </w:p>
          <w:p w14:paraId="7DD6F6C1" w14:textId="024B9C58" w:rsidR="008F2698" w:rsidRPr="000F0CC4" w:rsidRDefault="008F2698" w:rsidP="003064AA">
            <w:pPr>
              <w:rPr>
                <w:szCs w:val="22"/>
                <w:lang w:val="nb-NO" w:eastAsia="ja-JP"/>
              </w:rPr>
            </w:pPr>
            <w:r w:rsidRPr="000F0CC4">
              <w:rPr>
                <w:szCs w:val="22"/>
                <w:lang w:val="nb-NO" w:eastAsia="ja-JP"/>
              </w:rPr>
              <w:t xml:space="preserve">Boehringer Ingelheim </w:t>
            </w:r>
            <w:r>
              <w:rPr>
                <w:szCs w:val="22"/>
                <w:lang w:val="nb-NO" w:eastAsia="ja-JP"/>
              </w:rPr>
              <w:t>Danmark</w:t>
            </w:r>
            <w:ins w:id="47" w:author="translator" w:date="2026-03-16T16:06:00Z">
              <w:r w:rsidR="00DF66D9" w:rsidRPr="00C67077">
                <w:rPr>
                  <w:szCs w:val="22"/>
                  <w:lang w:eastAsia="ja-JP"/>
                </w:rPr>
                <w:t xml:space="preserve"> A/S NUF</w:t>
              </w:r>
            </w:ins>
          </w:p>
          <w:p w14:paraId="3AC54E23" w14:textId="10E7D1B6" w:rsidR="008F2698" w:rsidDel="00DF66D9" w:rsidRDefault="008F2698" w:rsidP="003064AA">
            <w:pPr>
              <w:rPr>
                <w:del w:id="48" w:author="translator" w:date="2026-03-16T16:06:00Z"/>
                <w:szCs w:val="22"/>
                <w:lang w:val="nb-NO" w:eastAsia="ja-JP"/>
              </w:rPr>
            </w:pPr>
            <w:del w:id="49" w:author="translator" w:date="2026-03-16T16:06:00Z">
              <w:r w:rsidDel="00DF66D9">
                <w:rPr>
                  <w:szCs w:val="22"/>
                  <w:lang w:val="nb-NO" w:eastAsia="ja-JP"/>
                </w:rPr>
                <w:delText>Norwegian branch</w:delText>
              </w:r>
            </w:del>
          </w:p>
          <w:p w14:paraId="3E5370A7" w14:textId="77777777" w:rsidR="008F2698" w:rsidRPr="000F0CC4" w:rsidRDefault="008F2698" w:rsidP="003064AA">
            <w:pPr>
              <w:rPr>
                <w:szCs w:val="22"/>
                <w:lang w:val="nb-NO" w:eastAsia="ja-JP"/>
              </w:rPr>
            </w:pPr>
            <w:r w:rsidRPr="000F0CC4">
              <w:rPr>
                <w:szCs w:val="22"/>
                <w:lang w:val="nb-NO" w:eastAsia="ja-JP"/>
              </w:rPr>
              <w:t>Tlf: +47 66 76 13 00</w:t>
            </w:r>
          </w:p>
          <w:p w14:paraId="22158BA4" w14:textId="77777777" w:rsidR="008F2698" w:rsidRPr="000F0CC4" w:rsidRDefault="008F2698" w:rsidP="003064AA">
            <w:pPr>
              <w:rPr>
                <w:szCs w:val="22"/>
                <w:lang w:val="nb-NO"/>
              </w:rPr>
            </w:pPr>
          </w:p>
        </w:tc>
      </w:tr>
      <w:tr w:rsidR="008F2698" w:rsidRPr="000369B7" w14:paraId="1D6E3421" w14:textId="77777777" w:rsidTr="003064AA">
        <w:tc>
          <w:tcPr>
            <w:tcW w:w="2500" w:type="pct"/>
          </w:tcPr>
          <w:p w14:paraId="5F901A0D" w14:textId="77777777" w:rsidR="008F2698" w:rsidRPr="000F0CC4" w:rsidRDefault="008F2698" w:rsidP="003064AA">
            <w:pPr>
              <w:rPr>
                <w:szCs w:val="22"/>
              </w:rPr>
            </w:pPr>
            <w:r w:rsidRPr="000369B7">
              <w:rPr>
                <w:b/>
                <w:szCs w:val="22"/>
                <w:lang w:val="de-DE"/>
              </w:rPr>
              <w:t>Ελλάδα</w:t>
            </w:r>
          </w:p>
          <w:p w14:paraId="364440F6" w14:textId="77777777" w:rsidR="008F2698" w:rsidRPr="000F0CC4" w:rsidRDefault="008F2698" w:rsidP="003064AA">
            <w:pPr>
              <w:rPr>
                <w:szCs w:val="22"/>
                <w:lang w:eastAsia="ja-JP"/>
              </w:rPr>
            </w:pPr>
            <w:r w:rsidRPr="000F0CC4">
              <w:rPr>
                <w:szCs w:val="22"/>
                <w:lang w:eastAsia="ja-JP"/>
              </w:rPr>
              <w:t xml:space="preserve">Boehringer Ingelheim </w:t>
            </w:r>
            <w:r w:rsidRPr="000369B7">
              <w:rPr>
                <w:szCs w:val="22"/>
                <w:lang w:val="de-DE" w:eastAsia="ja-JP"/>
              </w:rPr>
              <w:t>Ελλάς</w:t>
            </w:r>
            <w:r w:rsidRPr="000F0CC4">
              <w:rPr>
                <w:szCs w:val="22"/>
                <w:lang w:eastAsia="ja-JP"/>
              </w:rPr>
              <w:t xml:space="preserve"> </w:t>
            </w:r>
            <w:r w:rsidRPr="000369B7">
              <w:rPr>
                <w:szCs w:val="22"/>
                <w:lang w:val="de-DE" w:eastAsia="ja-JP"/>
              </w:rPr>
              <w:t>Μονοπρόσωπη</w:t>
            </w:r>
            <w:r w:rsidRPr="000F0CC4">
              <w:rPr>
                <w:szCs w:val="22"/>
                <w:lang w:eastAsia="ja-JP"/>
              </w:rPr>
              <w:t xml:space="preserve"> </w:t>
            </w:r>
            <w:r w:rsidRPr="000369B7">
              <w:rPr>
                <w:szCs w:val="22"/>
                <w:lang w:val="de-DE" w:eastAsia="ja-JP"/>
              </w:rPr>
              <w:t>Α</w:t>
            </w:r>
            <w:r w:rsidRPr="000F0CC4">
              <w:rPr>
                <w:szCs w:val="22"/>
                <w:lang w:eastAsia="ja-JP"/>
              </w:rPr>
              <w:t>.</w:t>
            </w:r>
            <w:r w:rsidRPr="000369B7">
              <w:rPr>
                <w:szCs w:val="22"/>
                <w:lang w:val="de-DE" w:eastAsia="ja-JP"/>
              </w:rPr>
              <w:t>Ε</w:t>
            </w:r>
            <w:r w:rsidRPr="000F0CC4">
              <w:rPr>
                <w:szCs w:val="22"/>
                <w:lang w:eastAsia="ja-JP"/>
              </w:rPr>
              <w:t>.</w:t>
            </w:r>
          </w:p>
          <w:p w14:paraId="737CE7D8" w14:textId="77777777" w:rsidR="008F2698" w:rsidRPr="000369B7" w:rsidRDefault="008F2698" w:rsidP="003064AA">
            <w:pPr>
              <w:rPr>
                <w:szCs w:val="22"/>
                <w:lang w:val="de-DE" w:eastAsia="ja-JP"/>
              </w:rPr>
            </w:pPr>
            <w:r w:rsidRPr="000369B7">
              <w:rPr>
                <w:szCs w:val="22"/>
                <w:lang w:val="de-DE" w:eastAsia="ja-JP"/>
              </w:rPr>
              <w:t>Tηλ: +30 2 10 89 06 300</w:t>
            </w:r>
          </w:p>
          <w:p w14:paraId="19D73871" w14:textId="77777777" w:rsidR="008F2698" w:rsidRPr="000369B7" w:rsidRDefault="008F2698" w:rsidP="003064AA">
            <w:pPr>
              <w:rPr>
                <w:szCs w:val="22"/>
                <w:lang w:val="de-DE"/>
              </w:rPr>
            </w:pPr>
          </w:p>
        </w:tc>
        <w:tc>
          <w:tcPr>
            <w:tcW w:w="2500" w:type="pct"/>
          </w:tcPr>
          <w:p w14:paraId="709CFAF9" w14:textId="77777777" w:rsidR="008F2698" w:rsidRPr="000369B7" w:rsidRDefault="008F2698" w:rsidP="003064AA">
            <w:pPr>
              <w:rPr>
                <w:szCs w:val="22"/>
                <w:lang w:val="de-DE"/>
              </w:rPr>
            </w:pPr>
            <w:r w:rsidRPr="000369B7">
              <w:rPr>
                <w:b/>
                <w:bCs/>
                <w:szCs w:val="22"/>
                <w:lang w:val="de-DE"/>
              </w:rPr>
              <w:t>Österreich</w:t>
            </w:r>
          </w:p>
          <w:p w14:paraId="51551DF0" w14:textId="77777777" w:rsidR="008F2698" w:rsidRPr="000369B7" w:rsidRDefault="008F2698" w:rsidP="003064AA">
            <w:pPr>
              <w:autoSpaceDE w:val="0"/>
              <w:autoSpaceDN w:val="0"/>
              <w:adjustRightInd w:val="0"/>
              <w:rPr>
                <w:szCs w:val="22"/>
                <w:lang w:val="de-DE" w:eastAsia="de-DE"/>
              </w:rPr>
            </w:pPr>
            <w:r w:rsidRPr="000369B7">
              <w:rPr>
                <w:szCs w:val="22"/>
                <w:lang w:val="de-DE" w:eastAsia="de-DE"/>
              </w:rPr>
              <w:t>Boehringer Ingelheim RCV GmbH &amp; Co KG</w:t>
            </w:r>
          </w:p>
          <w:p w14:paraId="496A6737" w14:textId="77777777" w:rsidR="008F2698" w:rsidRPr="000369B7" w:rsidRDefault="008F2698" w:rsidP="003064AA">
            <w:pPr>
              <w:rPr>
                <w:szCs w:val="22"/>
                <w:lang w:val="de-DE" w:eastAsia="ja-JP"/>
              </w:rPr>
            </w:pPr>
            <w:r w:rsidRPr="000369B7">
              <w:rPr>
                <w:szCs w:val="22"/>
                <w:lang w:val="de-DE" w:eastAsia="de-DE"/>
              </w:rPr>
              <w:t>Tel: +43 1 80 105-7870</w:t>
            </w:r>
          </w:p>
          <w:p w14:paraId="12067975" w14:textId="77777777" w:rsidR="008F2698" w:rsidRPr="000369B7" w:rsidRDefault="008F2698" w:rsidP="003064AA">
            <w:pPr>
              <w:rPr>
                <w:szCs w:val="22"/>
                <w:lang w:val="de-DE"/>
              </w:rPr>
            </w:pPr>
          </w:p>
        </w:tc>
      </w:tr>
      <w:tr w:rsidR="008F2698" w:rsidRPr="000369B7" w14:paraId="04603D19" w14:textId="77777777" w:rsidTr="003064AA">
        <w:tc>
          <w:tcPr>
            <w:tcW w:w="2500" w:type="pct"/>
          </w:tcPr>
          <w:p w14:paraId="27D2996D" w14:textId="77777777" w:rsidR="008F2698" w:rsidRPr="00181F58" w:rsidRDefault="008F2698" w:rsidP="003064AA">
            <w:pPr>
              <w:rPr>
                <w:b/>
                <w:szCs w:val="22"/>
                <w:lang w:val="es-ES"/>
              </w:rPr>
            </w:pPr>
            <w:r w:rsidRPr="00181F58">
              <w:rPr>
                <w:b/>
                <w:szCs w:val="22"/>
                <w:lang w:val="es-ES"/>
              </w:rPr>
              <w:t>España</w:t>
            </w:r>
          </w:p>
          <w:p w14:paraId="5554B05B" w14:textId="77777777" w:rsidR="008F2698" w:rsidRPr="00181F58" w:rsidRDefault="008F2698" w:rsidP="003064AA">
            <w:pPr>
              <w:rPr>
                <w:szCs w:val="22"/>
                <w:lang w:val="es-ES" w:eastAsia="ja-JP"/>
              </w:rPr>
            </w:pPr>
            <w:r w:rsidRPr="00181F58">
              <w:rPr>
                <w:szCs w:val="22"/>
                <w:lang w:val="es-ES" w:eastAsia="ja-JP"/>
              </w:rPr>
              <w:t>Boehringer Ingelheim España, S.A.</w:t>
            </w:r>
          </w:p>
          <w:p w14:paraId="2CFE7105" w14:textId="77777777" w:rsidR="008F2698" w:rsidRPr="000369B7" w:rsidRDefault="008F2698" w:rsidP="003064AA">
            <w:pPr>
              <w:rPr>
                <w:szCs w:val="22"/>
                <w:lang w:val="de-DE"/>
              </w:rPr>
            </w:pPr>
            <w:r w:rsidRPr="000369B7">
              <w:rPr>
                <w:szCs w:val="22"/>
                <w:lang w:val="de-DE" w:eastAsia="ja-JP"/>
              </w:rPr>
              <w:t>Tel: +34 93 404 51 00</w:t>
            </w:r>
          </w:p>
          <w:p w14:paraId="38429E1D" w14:textId="77777777" w:rsidR="008F2698" w:rsidRPr="000369B7" w:rsidRDefault="008F2698" w:rsidP="003064AA">
            <w:pPr>
              <w:rPr>
                <w:szCs w:val="22"/>
                <w:lang w:val="de-DE"/>
              </w:rPr>
            </w:pPr>
          </w:p>
        </w:tc>
        <w:tc>
          <w:tcPr>
            <w:tcW w:w="2500" w:type="pct"/>
          </w:tcPr>
          <w:p w14:paraId="6EB89B72" w14:textId="77777777" w:rsidR="008F2698" w:rsidRPr="006A3D30" w:rsidRDefault="008F2698" w:rsidP="003064AA">
            <w:pPr>
              <w:rPr>
                <w:b/>
                <w:bCs/>
                <w:i/>
                <w:iCs/>
                <w:szCs w:val="22"/>
                <w:lang w:val="de-DE"/>
              </w:rPr>
            </w:pPr>
            <w:r w:rsidRPr="006A3D30">
              <w:rPr>
                <w:b/>
                <w:szCs w:val="22"/>
                <w:lang w:val="de-DE"/>
              </w:rPr>
              <w:t>Polska</w:t>
            </w:r>
          </w:p>
          <w:p w14:paraId="3B30473F" w14:textId="77777777" w:rsidR="008F2698" w:rsidRPr="006A3D30" w:rsidRDefault="008F2698" w:rsidP="003064AA">
            <w:pPr>
              <w:rPr>
                <w:szCs w:val="22"/>
                <w:lang w:val="de-DE" w:eastAsia="ja-JP"/>
              </w:rPr>
            </w:pPr>
            <w:r w:rsidRPr="006A3D30">
              <w:rPr>
                <w:szCs w:val="22"/>
                <w:lang w:val="de-DE" w:eastAsia="ja-JP"/>
              </w:rPr>
              <w:t>Boehringer Ingelheim Sp. z o.o.</w:t>
            </w:r>
          </w:p>
          <w:p w14:paraId="462A05D7" w14:textId="77777777" w:rsidR="008F2698" w:rsidRPr="000369B7" w:rsidRDefault="008F2698" w:rsidP="003064AA">
            <w:pPr>
              <w:rPr>
                <w:szCs w:val="22"/>
                <w:lang w:val="de-DE" w:eastAsia="ja-JP"/>
              </w:rPr>
            </w:pPr>
            <w:r w:rsidRPr="000369B7">
              <w:rPr>
                <w:szCs w:val="22"/>
                <w:lang w:val="de-DE" w:eastAsia="ja-JP"/>
              </w:rPr>
              <w:t>Tel.: +48 22 699 0 699</w:t>
            </w:r>
          </w:p>
          <w:p w14:paraId="552EEDA9" w14:textId="77777777" w:rsidR="008F2698" w:rsidRPr="000369B7" w:rsidRDefault="008F2698" w:rsidP="003064AA">
            <w:pPr>
              <w:rPr>
                <w:szCs w:val="22"/>
                <w:lang w:val="de-DE"/>
              </w:rPr>
            </w:pPr>
          </w:p>
        </w:tc>
      </w:tr>
      <w:tr w:rsidR="008F2698" w:rsidRPr="000369B7" w14:paraId="44D64FCE" w14:textId="77777777" w:rsidTr="003064AA">
        <w:tc>
          <w:tcPr>
            <w:tcW w:w="2500" w:type="pct"/>
          </w:tcPr>
          <w:p w14:paraId="7B148D3E" w14:textId="77777777" w:rsidR="008F2698" w:rsidRPr="000369B7" w:rsidRDefault="008F2698" w:rsidP="003064AA">
            <w:pPr>
              <w:rPr>
                <w:b/>
                <w:szCs w:val="22"/>
                <w:lang w:val="de-DE"/>
              </w:rPr>
            </w:pPr>
            <w:r w:rsidRPr="000369B7">
              <w:rPr>
                <w:b/>
                <w:szCs w:val="22"/>
                <w:lang w:val="de-DE"/>
              </w:rPr>
              <w:t>France</w:t>
            </w:r>
          </w:p>
          <w:p w14:paraId="5E7B8752" w14:textId="77777777" w:rsidR="008F2698" w:rsidRPr="000369B7" w:rsidRDefault="008F2698" w:rsidP="003064AA">
            <w:pPr>
              <w:rPr>
                <w:szCs w:val="22"/>
                <w:lang w:val="de-DE" w:eastAsia="ja-JP"/>
              </w:rPr>
            </w:pPr>
            <w:r w:rsidRPr="000369B7">
              <w:rPr>
                <w:szCs w:val="22"/>
                <w:lang w:val="de-DE" w:eastAsia="ja-JP"/>
              </w:rPr>
              <w:t>Boehringer Ingelheim France S.A.S.</w:t>
            </w:r>
          </w:p>
          <w:p w14:paraId="4403421C" w14:textId="77777777" w:rsidR="008F2698" w:rsidRPr="000369B7" w:rsidRDefault="008F2698" w:rsidP="003064AA">
            <w:pPr>
              <w:rPr>
                <w:b/>
                <w:szCs w:val="22"/>
                <w:lang w:val="de-DE"/>
              </w:rPr>
            </w:pPr>
            <w:r w:rsidRPr="000369B7">
              <w:rPr>
                <w:szCs w:val="22"/>
                <w:lang w:val="de-DE" w:eastAsia="ja-JP"/>
              </w:rPr>
              <w:t>Tél: +33 3 26 50 45 33</w:t>
            </w:r>
          </w:p>
        </w:tc>
        <w:tc>
          <w:tcPr>
            <w:tcW w:w="2500" w:type="pct"/>
          </w:tcPr>
          <w:p w14:paraId="4C0C0689" w14:textId="77777777" w:rsidR="008F2698" w:rsidRPr="00181F58" w:rsidRDefault="008F2698" w:rsidP="003064AA">
            <w:pPr>
              <w:rPr>
                <w:szCs w:val="22"/>
                <w:lang w:val="pt-PT"/>
              </w:rPr>
            </w:pPr>
            <w:r w:rsidRPr="00181F58">
              <w:rPr>
                <w:b/>
                <w:szCs w:val="22"/>
                <w:lang w:val="pt-PT"/>
              </w:rPr>
              <w:t>Portugal</w:t>
            </w:r>
          </w:p>
          <w:p w14:paraId="046391DC" w14:textId="77777777" w:rsidR="008F2698" w:rsidRPr="00181F58" w:rsidRDefault="008F2698" w:rsidP="003064AA">
            <w:pPr>
              <w:rPr>
                <w:szCs w:val="22"/>
                <w:lang w:val="pt-PT" w:eastAsia="ja-JP"/>
              </w:rPr>
            </w:pPr>
            <w:r w:rsidRPr="00181F58">
              <w:rPr>
                <w:szCs w:val="22"/>
                <w:lang w:val="pt-PT" w:eastAsia="ja-JP"/>
              </w:rPr>
              <w:t>Boehringer Ingelheim Portugal</w:t>
            </w:r>
            <w:r w:rsidRPr="00181F58">
              <w:rPr>
                <w:color w:val="1F497D"/>
                <w:szCs w:val="22"/>
                <w:lang w:val="pt-PT"/>
              </w:rPr>
              <w:t>,</w:t>
            </w:r>
            <w:r w:rsidRPr="00181F58">
              <w:rPr>
                <w:szCs w:val="22"/>
                <w:lang w:val="pt-PT" w:eastAsia="ja-JP"/>
              </w:rPr>
              <w:t xml:space="preserve"> Lda.</w:t>
            </w:r>
          </w:p>
          <w:p w14:paraId="7ADF6176" w14:textId="77777777" w:rsidR="008F2698" w:rsidRPr="000369B7" w:rsidRDefault="008F2698" w:rsidP="003064AA">
            <w:pPr>
              <w:rPr>
                <w:szCs w:val="22"/>
                <w:lang w:val="de-DE"/>
              </w:rPr>
            </w:pPr>
            <w:r w:rsidRPr="000369B7">
              <w:rPr>
                <w:szCs w:val="22"/>
                <w:lang w:val="de-DE" w:eastAsia="ja-JP"/>
              </w:rPr>
              <w:t>Tel: +351 21 313 53 00</w:t>
            </w:r>
          </w:p>
          <w:p w14:paraId="66AAE313" w14:textId="77777777" w:rsidR="008F2698" w:rsidRPr="000369B7" w:rsidRDefault="008F2698" w:rsidP="003064AA">
            <w:pPr>
              <w:rPr>
                <w:szCs w:val="22"/>
                <w:lang w:val="de-DE"/>
              </w:rPr>
            </w:pPr>
          </w:p>
        </w:tc>
      </w:tr>
      <w:tr w:rsidR="008F2698" w:rsidRPr="000369B7" w14:paraId="7E62081C" w14:textId="77777777" w:rsidTr="003064AA">
        <w:tc>
          <w:tcPr>
            <w:tcW w:w="2500" w:type="pct"/>
          </w:tcPr>
          <w:p w14:paraId="6CC06DFF" w14:textId="77777777" w:rsidR="008F2698" w:rsidRPr="00B71651" w:rsidRDefault="008F2698" w:rsidP="003064AA">
            <w:pPr>
              <w:pStyle w:val="HeadNoNum1"/>
              <w:suppressAutoHyphens w:val="0"/>
              <w:rPr>
                <w:noProof w:val="0"/>
                <w:szCs w:val="22"/>
                <w:lang w:val="de-AT"/>
              </w:rPr>
            </w:pPr>
            <w:r w:rsidRPr="00B71651">
              <w:rPr>
                <w:noProof w:val="0"/>
                <w:szCs w:val="22"/>
                <w:lang w:val="de-AT"/>
              </w:rPr>
              <w:t>Hrvatska</w:t>
            </w:r>
          </w:p>
          <w:p w14:paraId="2D48B983" w14:textId="77777777" w:rsidR="008F2698" w:rsidRPr="00B71651" w:rsidRDefault="008F2698" w:rsidP="003064AA">
            <w:pPr>
              <w:pStyle w:val="HeadNoNum1"/>
              <w:suppressAutoHyphens w:val="0"/>
              <w:rPr>
                <w:b w:val="0"/>
                <w:noProof w:val="0"/>
                <w:szCs w:val="22"/>
                <w:lang w:val="de-AT"/>
              </w:rPr>
            </w:pPr>
            <w:r w:rsidRPr="00B71651">
              <w:rPr>
                <w:b w:val="0"/>
                <w:noProof w:val="0"/>
                <w:szCs w:val="22"/>
                <w:lang w:val="de-AT"/>
              </w:rPr>
              <w:t>Boehringer Ingelheim Zagreb d.o.o.</w:t>
            </w:r>
          </w:p>
          <w:p w14:paraId="5A01A364" w14:textId="77777777" w:rsidR="008F2698" w:rsidRPr="00294986" w:rsidRDefault="008F2698" w:rsidP="003064AA">
            <w:pPr>
              <w:pStyle w:val="HeadNoNum1"/>
              <w:suppressAutoHyphens w:val="0"/>
              <w:rPr>
                <w:b w:val="0"/>
                <w:noProof w:val="0"/>
                <w:szCs w:val="22"/>
              </w:rPr>
            </w:pPr>
            <w:r w:rsidRPr="00294986">
              <w:rPr>
                <w:b w:val="0"/>
                <w:noProof w:val="0"/>
                <w:szCs w:val="22"/>
              </w:rPr>
              <w:t>Tel: +385 1 2444 600</w:t>
            </w:r>
          </w:p>
          <w:p w14:paraId="0BE61424" w14:textId="77777777" w:rsidR="008F2698" w:rsidRPr="00294986" w:rsidRDefault="008F2698" w:rsidP="003064AA">
            <w:pPr>
              <w:rPr>
                <w:b/>
                <w:szCs w:val="22"/>
              </w:rPr>
            </w:pPr>
          </w:p>
        </w:tc>
        <w:tc>
          <w:tcPr>
            <w:tcW w:w="2500" w:type="pct"/>
          </w:tcPr>
          <w:p w14:paraId="149F5045" w14:textId="77777777" w:rsidR="008F2698" w:rsidRPr="00294986" w:rsidRDefault="008F2698" w:rsidP="003064AA">
            <w:pPr>
              <w:rPr>
                <w:b/>
                <w:szCs w:val="22"/>
              </w:rPr>
            </w:pPr>
            <w:r w:rsidRPr="00294986">
              <w:rPr>
                <w:b/>
                <w:szCs w:val="22"/>
              </w:rPr>
              <w:t>România</w:t>
            </w:r>
          </w:p>
          <w:p w14:paraId="3ED71A78" w14:textId="77777777" w:rsidR="008F2698" w:rsidRPr="00294986" w:rsidRDefault="008F2698" w:rsidP="003064AA">
            <w:pPr>
              <w:rPr>
                <w:szCs w:val="22"/>
              </w:rPr>
            </w:pPr>
            <w:r w:rsidRPr="00294986">
              <w:rPr>
                <w:szCs w:val="22"/>
              </w:rPr>
              <w:t>Boehringer Ingelheim RCV GmbH &amp; Co KG Viena - Sucursala Bucureşti</w:t>
            </w:r>
          </w:p>
          <w:p w14:paraId="5D1F384C" w14:textId="77777777" w:rsidR="008F2698" w:rsidRPr="000369B7" w:rsidRDefault="008F2698" w:rsidP="003064AA">
            <w:pPr>
              <w:rPr>
                <w:szCs w:val="22"/>
                <w:lang w:val="de-DE"/>
              </w:rPr>
            </w:pPr>
            <w:r w:rsidRPr="000369B7">
              <w:rPr>
                <w:szCs w:val="22"/>
                <w:lang w:val="de-DE"/>
              </w:rPr>
              <w:t>Tel: +40 21 302 28 00</w:t>
            </w:r>
          </w:p>
          <w:p w14:paraId="11BF991F" w14:textId="77777777" w:rsidR="008F2698" w:rsidRPr="000369B7" w:rsidRDefault="008F2698" w:rsidP="003064AA">
            <w:pPr>
              <w:rPr>
                <w:b/>
                <w:szCs w:val="22"/>
                <w:lang w:val="de-DE"/>
              </w:rPr>
            </w:pPr>
          </w:p>
        </w:tc>
      </w:tr>
      <w:tr w:rsidR="008F2698" w:rsidRPr="000369B7" w14:paraId="75986CE9" w14:textId="77777777" w:rsidTr="003064AA">
        <w:tc>
          <w:tcPr>
            <w:tcW w:w="2500" w:type="pct"/>
          </w:tcPr>
          <w:p w14:paraId="11DE0FD0" w14:textId="77777777" w:rsidR="008F2698" w:rsidRPr="000369B7" w:rsidRDefault="008F2698" w:rsidP="003064AA">
            <w:pPr>
              <w:rPr>
                <w:szCs w:val="22"/>
                <w:lang w:val="de-DE"/>
              </w:rPr>
            </w:pPr>
            <w:r w:rsidRPr="000369B7">
              <w:rPr>
                <w:szCs w:val="22"/>
                <w:lang w:val="de-DE"/>
              </w:rPr>
              <w:br w:type="page"/>
            </w:r>
            <w:r w:rsidRPr="000369B7">
              <w:rPr>
                <w:b/>
                <w:szCs w:val="22"/>
                <w:lang w:val="de-DE"/>
              </w:rPr>
              <w:t>Ireland</w:t>
            </w:r>
          </w:p>
          <w:p w14:paraId="0F1158EF" w14:textId="77777777" w:rsidR="008F2698" w:rsidRPr="000369B7" w:rsidRDefault="008F2698" w:rsidP="003064AA">
            <w:pPr>
              <w:rPr>
                <w:szCs w:val="22"/>
                <w:lang w:val="de-DE" w:eastAsia="ja-JP"/>
              </w:rPr>
            </w:pPr>
            <w:r w:rsidRPr="000369B7">
              <w:rPr>
                <w:szCs w:val="22"/>
                <w:lang w:val="de-DE" w:eastAsia="ja-JP"/>
              </w:rPr>
              <w:t>Boehringer Ingelheim Ireland Ltd.</w:t>
            </w:r>
          </w:p>
          <w:p w14:paraId="278D8F69" w14:textId="77777777" w:rsidR="008F2698" w:rsidRPr="000369B7" w:rsidRDefault="008F2698" w:rsidP="003064AA">
            <w:pPr>
              <w:rPr>
                <w:szCs w:val="22"/>
                <w:lang w:val="de-DE"/>
              </w:rPr>
            </w:pPr>
            <w:r w:rsidRPr="000369B7">
              <w:rPr>
                <w:szCs w:val="22"/>
                <w:lang w:val="de-DE" w:eastAsia="ja-JP"/>
              </w:rPr>
              <w:t>Tel: +353 1 295 9620</w:t>
            </w:r>
          </w:p>
        </w:tc>
        <w:tc>
          <w:tcPr>
            <w:tcW w:w="2500" w:type="pct"/>
          </w:tcPr>
          <w:p w14:paraId="7CC366AA" w14:textId="77777777" w:rsidR="008F2698" w:rsidRPr="000369B7" w:rsidRDefault="008F2698" w:rsidP="003064AA">
            <w:pPr>
              <w:rPr>
                <w:szCs w:val="22"/>
                <w:lang w:val="de-DE"/>
              </w:rPr>
            </w:pPr>
            <w:r w:rsidRPr="000369B7">
              <w:rPr>
                <w:b/>
                <w:szCs w:val="22"/>
                <w:lang w:val="de-DE"/>
              </w:rPr>
              <w:t>Slovenija</w:t>
            </w:r>
          </w:p>
          <w:p w14:paraId="6F467873" w14:textId="77777777" w:rsidR="008F2698" w:rsidRPr="000369B7" w:rsidRDefault="008F2698" w:rsidP="003064AA">
            <w:pPr>
              <w:rPr>
                <w:szCs w:val="22"/>
                <w:lang w:val="de-DE" w:eastAsia="ja-JP"/>
              </w:rPr>
            </w:pPr>
            <w:r w:rsidRPr="000369B7">
              <w:rPr>
                <w:szCs w:val="22"/>
                <w:lang w:val="de-DE" w:eastAsia="ja-JP"/>
              </w:rPr>
              <w:t>Boehringer Ingelheim RCV GmbH &amp; Co KG</w:t>
            </w:r>
          </w:p>
          <w:p w14:paraId="7D87B4CE" w14:textId="77777777" w:rsidR="008F2698" w:rsidRPr="000369B7" w:rsidRDefault="008F2698" w:rsidP="003064AA">
            <w:pPr>
              <w:rPr>
                <w:szCs w:val="22"/>
                <w:lang w:val="de-DE" w:eastAsia="ja-JP"/>
              </w:rPr>
            </w:pPr>
            <w:r w:rsidRPr="000369B7">
              <w:rPr>
                <w:szCs w:val="22"/>
                <w:lang w:val="de-DE" w:eastAsia="ja-JP"/>
              </w:rPr>
              <w:t>Podružnica Ljubljana</w:t>
            </w:r>
          </w:p>
          <w:p w14:paraId="5A304BBB" w14:textId="77777777" w:rsidR="008F2698" w:rsidRPr="000369B7" w:rsidRDefault="008F2698" w:rsidP="003064AA">
            <w:pPr>
              <w:rPr>
                <w:szCs w:val="22"/>
                <w:lang w:val="de-DE" w:eastAsia="ja-JP"/>
              </w:rPr>
            </w:pPr>
            <w:r w:rsidRPr="000369B7">
              <w:rPr>
                <w:szCs w:val="22"/>
                <w:lang w:val="de-DE" w:eastAsia="ja-JP"/>
              </w:rPr>
              <w:t>Tel: +386 1 586 40 00</w:t>
            </w:r>
          </w:p>
          <w:p w14:paraId="09D61962" w14:textId="77777777" w:rsidR="008F2698" w:rsidRPr="000369B7" w:rsidRDefault="008F2698" w:rsidP="003064AA">
            <w:pPr>
              <w:rPr>
                <w:szCs w:val="22"/>
                <w:lang w:val="de-DE"/>
              </w:rPr>
            </w:pPr>
          </w:p>
        </w:tc>
      </w:tr>
      <w:tr w:rsidR="008F2698" w:rsidRPr="000369B7" w14:paraId="03322338" w14:textId="77777777" w:rsidTr="003064AA">
        <w:tc>
          <w:tcPr>
            <w:tcW w:w="2500" w:type="pct"/>
          </w:tcPr>
          <w:p w14:paraId="73971C34" w14:textId="77777777" w:rsidR="008F2698" w:rsidRPr="000369B7" w:rsidRDefault="008F2698" w:rsidP="003064AA">
            <w:pPr>
              <w:keepNext/>
              <w:rPr>
                <w:b/>
                <w:szCs w:val="22"/>
                <w:lang w:val="de-DE"/>
              </w:rPr>
            </w:pPr>
            <w:r w:rsidRPr="000369B7">
              <w:rPr>
                <w:b/>
                <w:szCs w:val="22"/>
                <w:lang w:val="de-DE"/>
              </w:rPr>
              <w:lastRenderedPageBreak/>
              <w:t>Ísland</w:t>
            </w:r>
          </w:p>
          <w:p w14:paraId="0721F6F2" w14:textId="77777777" w:rsidR="008F2698" w:rsidRPr="000369B7" w:rsidRDefault="008F2698" w:rsidP="003064AA">
            <w:pPr>
              <w:keepNext/>
              <w:rPr>
                <w:szCs w:val="22"/>
                <w:lang w:val="de-DE" w:eastAsia="ja-JP"/>
              </w:rPr>
            </w:pPr>
            <w:r w:rsidRPr="000369B7">
              <w:rPr>
                <w:szCs w:val="22"/>
                <w:lang w:val="de-DE" w:eastAsia="ja-JP"/>
              </w:rPr>
              <w:t xml:space="preserve">Vistor </w:t>
            </w:r>
            <w:r>
              <w:rPr>
                <w:szCs w:val="22"/>
                <w:lang w:val="de-DE" w:eastAsia="ja-JP"/>
              </w:rPr>
              <w:t>e</w:t>
            </w:r>
            <w:r w:rsidRPr="000369B7">
              <w:rPr>
                <w:szCs w:val="22"/>
                <w:lang w:val="de-DE" w:eastAsia="ja-JP"/>
              </w:rPr>
              <w:t>hf.</w:t>
            </w:r>
          </w:p>
          <w:p w14:paraId="3D0B65BA" w14:textId="77777777" w:rsidR="008F2698" w:rsidRPr="000369B7" w:rsidRDefault="008F2698" w:rsidP="003064AA">
            <w:pPr>
              <w:keepNext/>
              <w:rPr>
                <w:szCs w:val="22"/>
                <w:lang w:val="de-DE"/>
              </w:rPr>
            </w:pPr>
            <w:r w:rsidRPr="000369B7">
              <w:rPr>
                <w:szCs w:val="22"/>
                <w:lang w:val="de-DE"/>
              </w:rPr>
              <w:t>Sími</w:t>
            </w:r>
            <w:r w:rsidRPr="000369B7">
              <w:rPr>
                <w:szCs w:val="22"/>
                <w:lang w:val="de-DE" w:eastAsia="ja-JP"/>
              </w:rPr>
              <w:t>: +354 535 7000</w:t>
            </w:r>
          </w:p>
          <w:p w14:paraId="794A52CE" w14:textId="77777777" w:rsidR="008F2698" w:rsidRPr="000369B7" w:rsidRDefault="008F2698" w:rsidP="003064AA">
            <w:pPr>
              <w:keepNext/>
              <w:rPr>
                <w:szCs w:val="22"/>
                <w:lang w:val="de-DE"/>
              </w:rPr>
            </w:pPr>
          </w:p>
        </w:tc>
        <w:tc>
          <w:tcPr>
            <w:tcW w:w="2500" w:type="pct"/>
          </w:tcPr>
          <w:p w14:paraId="3357988E" w14:textId="77777777" w:rsidR="008F2698" w:rsidRPr="000369B7" w:rsidRDefault="008F2698" w:rsidP="003064AA">
            <w:pPr>
              <w:keepNext/>
              <w:rPr>
                <w:b/>
                <w:szCs w:val="22"/>
                <w:lang w:val="de-DE"/>
              </w:rPr>
            </w:pPr>
            <w:r w:rsidRPr="000369B7">
              <w:rPr>
                <w:b/>
                <w:szCs w:val="22"/>
                <w:lang w:val="de-DE"/>
              </w:rPr>
              <w:t>Slovenská republika</w:t>
            </w:r>
          </w:p>
          <w:p w14:paraId="428452D5" w14:textId="77777777" w:rsidR="008F2698" w:rsidRPr="000369B7" w:rsidRDefault="008F2698" w:rsidP="003064AA">
            <w:pPr>
              <w:keepNext/>
              <w:rPr>
                <w:szCs w:val="22"/>
                <w:lang w:val="de-DE" w:eastAsia="ja-JP"/>
              </w:rPr>
            </w:pPr>
            <w:r w:rsidRPr="000369B7">
              <w:rPr>
                <w:szCs w:val="22"/>
                <w:lang w:val="de-DE" w:eastAsia="ja-JP"/>
              </w:rPr>
              <w:t>Boehringer Ingelheim RCV GmbH &amp; Co KG</w:t>
            </w:r>
          </w:p>
          <w:p w14:paraId="696A87A6" w14:textId="77777777" w:rsidR="008F2698" w:rsidRPr="000369B7" w:rsidRDefault="008F2698" w:rsidP="003064AA">
            <w:pPr>
              <w:keepNext/>
              <w:rPr>
                <w:szCs w:val="22"/>
                <w:lang w:val="de-DE" w:eastAsia="de-DE"/>
              </w:rPr>
            </w:pPr>
            <w:r w:rsidRPr="000369B7">
              <w:rPr>
                <w:szCs w:val="22"/>
                <w:lang w:val="de-DE" w:eastAsia="de-DE"/>
              </w:rPr>
              <w:t>organizačná zložka</w:t>
            </w:r>
          </w:p>
          <w:p w14:paraId="36E2D614" w14:textId="77777777" w:rsidR="008F2698" w:rsidRPr="000369B7" w:rsidRDefault="008F2698" w:rsidP="003064AA">
            <w:pPr>
              <w:keepNext/>
              <w:rPr>
                <w:szCs w:val="22"/>
                <w:lang w:val="de-DE" w:eastAsia="de-DE"/>
              </w:rPr>
            </w:pPr>
            <w:r w:rsidRPr="000369B7">
              <w:rPr>
                <w:szCs w:val="22"/>
                <w:lang w:val="de-DE" w:eastAsia="de-DE"/>
              </w:rPr>
              <w:t>Tel: +421 2 5810 1211</w:t>
            </w:r>
          </w:p>
          <w:p w14:paraId="373B90E3" w14:textId="77777777" w:rsidR="008F2698" w:rsidRPr="000369B7" w:rsidRDefault="008F2698" w:rsidP="003064AA">
            <w:pPr>
              <w:keepNext/>
              <w:rPr>
                <w:b/>
                <w:szCs w:val="22"/>
                <w:lang w:val="de-DE"/>
              </w:rPr>
            </w:pPr>
          </w:p>
        </w:tc>
      </w:tr>
      <w:tr w:rsidR="008F2698" w:rsidRPr="006A3D30" w14:paraId="0FB715AE" w14:textId="77777777" w:rsidTr="003064AA">
        <w:tc>
          <w:tcPr>
            <w:tcW w:w="2500" w:type="pct"/>
          </w:tcPr>
          <w:p w14:paraId="357DCB26" w14:textId="77777777" w:rsidR="008F2698" w:rsidRPr="00B71651" w:rsidRDefault="008F2698" w:rsidP="003064AA">
            <w:pPr>
              <w:rPr>
                <w:szCs w:val="22"/>
                <w:lang w:val="de-AT"/>
              </w:rPr>
            </w:pPr>
            <w:r w:rsidRPr="00B71651">
              <w:rPr>
                <w:b/>
                <w:szCs w:val="22"/>
                <w:lang w:val="de-AT"/>
              </w:rPr>
              <w:t>Italia</w:t>
            </w:r>
          </w:p>
          <w:p w14:paraId="35E7464D" w14:textId="77777777" w:rsidR="008F2698" w:rsidRPr="00B71651" w:rsidRDefault="008F2698" w:rsidP="003064AA">
            <w:pPr>
              <w:rPr>
                <w:szCs w:val="22"/>
                <w:lang w:val="de-AT" w:eastAsia="ja-JP"/>
              </w:rPr>
            </w:pPr>
            <w:r w:rsidRPr="00B71651">
              <w:rPr>
                <w:szCs w:val="22"/>
                <w:lang w:val="de-AT" w:eastAsia="ja-JP"/>
              </w:rPr>
              <w:t>Boehringer Ingelheim Italia S.p.A.</w:t>
            </w:r>
          </w:p>
          <w:p w14:paraId="0480CC1F" w14:textId="77777777" w:rsidR="008F2698" w:rsidRPr="000369B7" w:rsidRDefault="008F2698" w:rsidP="003064AA">
            <w:pPr>
              <w:rPr>
                <w:b/>
                <w:szCs w:val="22"/>
                <w:lang w:val="de-DE"/>
              </w:rPr>
            </w:pPr>
            <w:r w:rsidRPr="000369B7">
              <w:rPr>
                <w:szCs w:val="22"/>
                <w:lang w:val="de-DE" w:eastAsia="ja-JP"/>
              </w:rPr>
              <w:t>Tel: +39 02 5355 1</w:t>
            </w:r>
          </w:p>
        </w:tc>
        <w:tc>
          <w:tcPr>
            <w:tcW w:w="2500" w:type="pct"/>
          </w:tcPr>
          <w:p w14:paraId="5C237410" w14:textId="77777777" w:rsidR="008F2698" w:rsidRPr="006A3D30" w:rsidRDefault="008F2698" w:rsidP="003064AA">
            <w:pPr>
              <w:rPr>
                <w:szCs w:val="22"/>
                <w:lang w:val="de-DE"/>
              </w:rPr>
            </w:pPr>
            <w:r w:rsidRPr="006A3D30">
              <w:rPr>
                <w:b/>
                <w:szCs w:val="22"/>
                <w:lang w:val="de-DE"/>
              </w:rPr>
              <w:t>Suomi/Finland</w:t>
            </w:r>
          </w:p>
          <w:p w14:paraId="5728697F" w14:textId="77777777" w:rsidR="008F2698" w:rsidRPr="006A3D30" w:rsidRDefault="008F2698" w:rsidP="003064AA">
            <w:pPr>
              <w:rPr>
                <w:szCs w:val="22"/>
                <w:lang w:val="de-DE" w:eastAsia="ja-JP"/>
              </w:rPr>
            </w:pPr>
            <w:r w:rsidRPr="006A3D30">
              <w:rPr>
                <w:szCs w:val="22"/>
                <w:lang w:val="de-DE" w:eastAsia="ja-JP"/>
              </w:rPr>
              <w:t>Boehringer Ingelheim Finland Ky</w:t>
            </w:r>
          </w:p>
          <w:p w14:paraId="44640541" w14:textId="77777777" w:rsidR="008F2698" w:rsidRPr="000369B7" w:rsidRDefault="008F2698" w:rsidP="003064AA">
            <w:pPr>
              <w:jc w:val="both"/>
              <w:rPr>
                <w:szCs w:val="22"/>
                <w:lang w:val="de-DE"/>
              </w:rPr>
            </w:pPr>
            <w:r w:rsidRPr="000369B7">
              <w:rPr>
                <w:szCs w:val="22"/>
                <w:lang w:val="de-DE" w:eastAsia="ja-JP"/>
              </w:rPr>
              <w:t>Puh/Tel: +358 10 3102 800</w:t>
            </w:r>
          </w:p>
          <w:p w14:paraId="4C2A5977" w14:textId="77777777" w:rsidR="008F2698" w:rsidRPr="000369B7" w:rsidRDefault="008F2698" w:rsidP="003064AA">
            <w:pPr>
              <w:rPr>
                <w:szCs w:val="22"/>
                <w:lang w:val="de-DE"/>
              </w:rPr>
            </w:pPr>
          </w:p>
        </w:tc>
      </w:tr>
      <w:tr w:rsidR="008F2698" w:rsidRPr="00B71651" w14:paraId="2BF0B556" w14:textId="77777777" w:rsidTr="003064AA">
        <w:tc>
          <w:tcPr>
            <w:tcW w:w="2500" w:type="pct"/>
          </w:tcPr>
          <w:p w14:paraId="7DC779D1" w14:textId="77777777" w:rsidR="008F2698" w:rsidRPr="00B71651" w:rsidRDefault="008F2698" w:rsidP="003064AA">
            <w:pPr>
              <w:widowControl w:val="0"/>
              <w:rPr>
                <w:b/>
                <w:szCs w:val="22"/>
              </w:rPr>
            </w:pPr>
            <w:r w:rsidRPr="000369B7">
              <w:rPr>
                <w:b/>
                <w:szCs w:val="22"/>
                <w:lang w:val="de-DE"/>
              </w:rPr>
              <w:t>Κύπρος</w:t>
            </w:r>
          </w:p>
          <w:p w14:paraId="68993D4F" w14:textId="77777777" w:rsidR="008F2698" w:rsidRPr="00B71651" w:rsidRDefault="008F2698" w:rsidP="003064AA">
            <w:pPr>
              <w:widowControl w:val="0"/>
              <w:rPr>
                <w:szCs w:val="22"/>
                <w:lang w:eastAsia="ja-JP"/>
              </w:rPr>
            </w:pPr>
            <w:r w:rsidRPr="00B71651">
              <w:rPr>
                <w:szCs w:val="22"/>
                <w:lang w:eastAsia="ja-JP"/>
              </w:rPr>
              <w:t xml:space="preserve">Boehringer Ingelheim </w:t>
            </w:r>
            <w:r w:rsidRPr="000369B7">
              <w:rPr>
                <w:szCs w:val="22"/>
                <w:lang w:val="de-DE" w:eastAsia="ja-JP"/>
              </w:rPr>
              <w:t>Ελλάς</w:t>
            </w:r>
            <w:r w:rsidRPr="00B71651">
              <w:rPr>
                <w:szCs w:val="22"/>
                <w:lang w:eastAsia="ja-JP"/>
              </w:rPr>
              <w:t xml:space="preserve"> </w:t>
            </w:r>
            <w:r w:rsidRPr="000369B7">
              <w:rPr>
                <w:szCs w:val="22"/>
                <w:lang w:val="de-DE" w:eastAsia="ja-JP"/>
              </w:rPr>
              <w:t>Μονοπρόσωπη</w:t>
            </w:r>
            <w:r w:rsidRPr="00B71651">
              <w:rPr>
                <w:szCs w:val="22"/>
                <w:lang w:eastAsia="ja-JP"/>
              </w:rPr>
              <w:t xml:space="preserve"> </w:t>
            </w:r>
            <w:r w:rsidRPr="000369B7">
              <w:rPr>
                <w:szCs w:val="22"/>
                <w:lang w:val="de-DE" w:eastAsia="ja-JP"/>
              </w:rPr>
              <w:t>Α</w:t>
            </w:r>
            <w:r w:rsidRPr="00B71651">
              <w:rPr>
                <w:szCs w:val="22"/>
                <w:lang w:eastAsia="ja-JP"/>
              </w:rPr>
              <w:t>.</w:t>
            </w:r>
            <w:r w:rsidRPr="000369B7">
              <w:rPr>
                <w:szCs w:val="22"/>
                <w:lang w:val="de-DE" w:eastAsia="ja-JP"/>
              </w:rPr>
              <w:t>Ε</w:t>
            </w:r>
            <w:r w:rsidRPr="00B71651">
              <w:rPr>
                <w:szCs w:val="22"/>
                <w:lang w:eastAsia="ja-JP"/>
              </w:rPr>
              <w:t>.</w:t>
            </w:r>
          </w:p>
          <w:p w14:paraId="59D1FF9A" w14:textId="77777777" w:rsidR="008F2698" w:rsidRPr="000369B7" w:rsidRDefault="008F2698" w:rsidP="003064AA">
            <w:pPr>
              <w:widowControl w:val="0"/>
              <w:rPr>
                <w:szCs w:val="22"/>
                <w:lang w:val="de-DE" w:eastAsia="ja-JP"/>
              </w:rPr>
            </w:pPr>
            <w:r w:rsidRPr="000369B7">
              <w:rPr>
                <w:szCs w:val="22"/>
                <w:lang w:val="de-DE" w:eastAsia="ja-JP"/>
              </w:rPr>
              <w:t>Tηλ: +30 2 10 89 06 300</w:t>
            </w:r>
          </w:p>
          <w:p w14:paraId="6847931B" w14:textId="77777777" w:rsidR="008F2698" w:rsidRPr="000369B7" w:rsidRDefault="008F2698" w:rsidP="003064AA">
            <w:pPr>
              <w:widowControl w:val="0"/>
              <w:rPr>
                <w:b/>
                <w:szCs w:val="22"/>
                <w:lang w:val="de-DE"/>
              </w:rPr>
            </w:pPr>
          </w:p>
        </w:tc>
        <w:tc>
          <w:tcPr>
            <w:tcW w:w="2500" w:type="pct"/>
          </w:tcPr>
          <w:p w14:paraId="1CE35CAF" w14:textId="77777777" w:rsidR="008F2698" w:rsidRPr="000369B7" w:rsidRDefault="008F2698" w:rsidP="003064AA">
            <w:pPr>
              <w:widowControl w:val="0"/>
              <w:rPr>
                <w:b/>
                <w:szCs w:val="22"/>
                <w:lang w:val="de-DE"/>
              </w:rPr>
            </w:pPr>
            <w:r w:rsidRPr="000369B7">
              <w:rPr>
                <w:b/>
                <w:szCs w:val="22"/>
                <w:lang w:val="de-DE"/>
              </w:rPr>
              <w:t>Sverige</w:t>
            </w:r>
          </w:p>
          <w:p w14:paraId="5967724D" w14:textId="77777777" w:rsidR="008F2698" w:rsidRPr="000369B7" w:rsidRDefault="008F2698" w:rsidP="003064AA">
            <w:pPr>
              <w:widowControl w:val="0"/>
              <w:rPr>
                <w:szCs w:val="22"/>
                <w:lang w:val="de-DE" w:eastAsia="ja-JP"/>
              </w:rPr>
            </w:pPr>
            <w:r w:rsidRPr="000369B7">
              <w:rPr>
                <w:szCs w:val="22"/>
                <w:lang w:val="de-DE" w:eastAsia="ja-JP"/>
              </w:rPr>
              <w:t>Boehringer Ingelheim AB</w:t>
            </w:r>
          </w:p>
          <w:p w14:paraId="7098CDCF" w14:textId="77777777" w:rsidR="008F2698" w:rsidRPr="000369B7" w:rsidRDefault="008F2698" w:rsidP="003064AA">
            <w:pPr>
              <w:widowControl w:val="0"/>
              <w:rPr>
                <w:szCs w:val="22"/>
                <w:lang w:val="de-DE" w:eastAsia="ja-JP"/>
              </w:rPr>
            </w:pPr>
            <w:r w:rsidRPr="000369B7">
              <w:rPr>
                <w:szCs w:val="22"/>
                <w:lang w:val="de-DE" w:eastAsia="ja-JP"/>
              </w:rPr>
              <w:t>Tel: +46 8 721 21 00</w:t>
            </w:r>
          </w:p>
          <w:p w14:paraId="311C763C" w14:textId="77777777" w:rsidR="008F2698" w:rsidRPr="000369B7" w:rsidRDefault="008F2698" w:rsidP="003064AA">
            <w:pPr>
              <w:widowControl w:val="0"/>
              <w:rPr>
                <w:b/>
                <w:szCs w:val="22"/>
                <w:lang w:val="de-DE"/>
              </w:rPr>
            </w:pPr>
          </w:p>
        </w:tc>
      </w:tr>
      <w:tr w:rsidR="008F2698" w:rsidRPr="000369B7" w14:paraId="1FC4FF8A" w14:textId="77777777" w:rsidTr="003064AA">
        <w:tc>
          <w:tcPr>
            <w:tcW w:w="2500" w:type="pct"/>
          </w:tcPr>
          <w:p w14:paraId="4C698067" w14:textId="77777777" w:rsidR="008F2698" w:rsidRPr="00294986" w:rsidRDefault="008F2698" w:rsidP="003064AA">
            <w:pPr>
              <w:rPr>
                <w:b/>
                <w:szCs w:val="22"/>
                <w:lang w:val="de-DE"/>
              </w:rPr>
            </w:pPr>
            <w:r w:rsidRPr="00294986">
              <w:rPr>
                <w:b/>
                <w:szCs w:val="22"/>
                <w:lang w:val="de-DE"/>
              </w:rPr>
              <w:t>Latvija</w:t>
            </w:r>
          </w:p>
          <w:p w14:paraId="066FD94C" w14:textId="77777777" w:rsidR="008F2698" w:rsidRPr="00294986" w:rsidRDefault="008F2698" w:rsidP="003064AA">
            <w:pPr>
              <w:rPr>
                <w:szCs w:val="22"/>
                <w:lang w:val="de-DE"/>
              </w:rPr>
            </w:pPr>
            <w:r w:rsidRPr="00294986">
              <w:rPr>
                <w:szCs w:val="22"/>
                <w:lang w:val="de-DE" w:eastAsia="ja-JP"/>
              </w:rPr>
              <w:t xml:space="preserve">Boehringer Ingelheim </w:t>
            </w:r>
            <w:r w:rsidRPr="00294986">
              <w:rPr>
                <w:szCs w:val="22"/>
                <w:lang w:val="de-DE"/>
              </w:rPr>
              <w:t>RCV GmbH &amp; Co KG</w:t>
            </w:r>
          </w:p>
          <w:p w14:paraId="0BEFDEFA" w14:textId="77777777" w:rsidR="008F2698" w:rsidRPr="000369B7" w:rsidRDefault="008F2698" w:rsidP="003064AA">
            <w:pPr>
              <w:rPr>
                <w:szCs w:val="22"/>
                <w:lang w:val="de-DE" w:eastAsia="ja-JP"/>
              </w:rPr>
            </w:pPr>
            <w:r w:rsidRPr="000369B7">
              <w:rPr>
                <w:szCs w:val="22"/>
                <w:lang w:val="de-DE"/>
              </w:rPr>
              <w:t>Latvijas filiāle</w:t>
            </w:r>
          </w:p>
          <w:p w14:paraId="0C49D04D" w14:textId="77777777" w:rsidR="008F2698" w:rsidRPr="000369B7" w:rsidRDefault="008F2698" w:rsidP="003064AA">
            <w:pPr>
              <w:rPr>
                <w:szCs w:val="22"/>
                <w:lang w:val="de-DE"/>
              </w:rPr>
            </w:pPr>
            <w:r w:rsidRPr="000369B7">
              <w:rPr>
                <w:szCs w:val="22"/>
                <w:lang w:val="de-DE" w:eastAsia="ja-JP"/>
              </w:rPr>
              <w:t>Tel: +371 67 240 011</w:t>
            </w:r>
          </w:p>
          <w:p w14:paraId="06C8C549" w14:textId="77777777" w:rsidR="008F2698" w:rsidRPr="000369B7" w:rsidRDefault="008F2698" w:rsidP="003064AA">
            <w:pPr>
              <w:rPr>
                <w:szCs w:val="22"/>
                <w:lang w:val="de-DE"/>
              </w:rPr>
            </w:pPr>
          </w:p>
        </w:tc>
        <w:tc>
          <w:tcPr>
            <w:tcW w:w="2500" w:type="pct"/>
          </w:tcPr>
          <w:p w14:paraId="52519B70" w14:textId="77777777" w:rsidR="008F2698" w:rsidRPr="000369B7" w:rsidRDefault="008F2698" w:rsidP="003064AA">
            <w:pPr>
              <w:rPr>
                <w:szCs w:val="22"/>
                <w:lang w:val="de-DE"/>
              </w:rPr>
            </w:pPr>
          </w:p>
        </w:tc>
      </w:tr>
    </w:tbl>
    <w:p w14:paraId="638C2187" w14:textId="77777777" w:rsidR="008F2698" w:rsidRPr="000369B7" w:rsidRDefault="008F2698" w:rsidP="008F2698">
      <w:pPr>
        <w:rPr>
          <w:szCs w:val="22"/>
          <w:lang w:val="de-DE"/>
        </w:rPr>
      </w:pPr>
    </w:p>
    <w:p w14:paraId="11EF346D" w14:textId="77777777" w:rsidR="008F2698" w:rsidRPr="000369B7" w:rsidRDefault="008F2698" w:rsidP="008F2698">
      <w:pPr>
        <w:rPr>
          <w:b/>
          <w:szCs w:val="22"/>
          <w:lang w:val="de-DE"/>
        </w:rPr>
      </w:pPr>
      <w:r w:rsidRPr="000369B7">
        <w:rPr>
          <w:b/>
          <w:szCs w:val="22"/>
          <w:lang w:val="de-DE"/>
        </w:rPr>
        <w:t>Diese Packungsbeilage wurde zuletzt überarbeitet im {MM.JJJJ}.</w:t>
      </w:r>
    </w:p>
    <w:p w14:paraId="20BB0128" w14:textId="77777777" w:rsidR="008F2698" w:rsidRPr="000369B7" w:rsidRDefault="008F2698" w:rsidP="008F2698">
      <w:pPr>
        <w:rPr>
          <w:szCs w:val="22"/>
          <w:lang w:val="de-DE"/>
        </w:rPr>
      </w:pPr>
    </w:p>
    <w:p w14:paraId="412820EA" w14:textId="77777777" w:rsidR="008F2698" w:rsidRPr="000369B7" w:rsidRDefault="008F2698" w:rsidP="008F2698">
      <w:pPr>
        <w:keepNext/>
        <w:rPr>
          <w:szCs w:val="22"/>
          <w:lang w:val="de-DE"/>
        </w:rPr>
      </w:pPr>
      <w:r w:rsidRPr="000369B7">
        <w:rPr>
          <w:b/>
          <w:szCs w:val="22"/>
          <w:lang w:val="de-DE"/>
        </w:rPr>
        <w:t>Weitere Informationsquellen</w:t>
      </w:r>
    </w:p>
    <w:p w14:paraId="3B83927D" w14:textId="77777777" w:rsidR="008F2698" w:rsidRPr="000369B7" w:rsidRDefault="008F2698" w:rsidP="008F2698">
      <w:pPr>
        <w:rPr>
          <w:szCs w:val="22"/>
          <w:lang w:val="de-DE"/>
        </w:rPr>
      </w:pPr>
      <w:r w:rsidRPr="000369B7">
        <w:rPr>
          <w:szCs w:val="22"/>
          <w:lang w:val="de-DE"/>
        </w:rPr>
        <w:t xml:space="preserve">Ausführliche Informationen zu diesem Arzneimittel sind auf den Internetseiten der Europäischen Arzneimittel-Agentur </w:t>
      </w:r>
      <w:hyperlink r:id="rId18" w:history="1">
        <w:r w:rsidRPr="00AB52C8">
          <w:rPr>
            <w:rStyle w:val="Hyperlink"/>
            <w:szCs w:val="22"/>
            <w:lang w:val="de-DE"/>
          </w:rPr>
          <w:t>https://www.ema.europa.eu/</w:t>
        </w:r>
      </w:hyperlink>
      <w:r w:rsidRPr="000369B7">
        <w:rPr>
          <w:szCs w:val="22"/>
          <w:lang w:val="de-DE"/>
        </w:rPr>
        <w:t xml:space="preserve"> verfügbar.</w:t>
      </w:r>
    </w:p>
    <w:p w14:paraId="4197AB50" w14:textId="77777777" w:rsidR="008F2698" w:rsidRPr="000369B7" w:rsidRDefault="008F2698" w:rsidP="008F2698">
      <w:pPr>
        <w:rPr>
          <w:szCs w:val="22"/>
          <w:lang w:val="de-DE"/>
        </w:rPr>
      </w:pPr>
    </w:p>
    <w:p w14:paraId="3538DD5F" w14:textId="77777777" w:rsidR="008F2698" w:rsidRPr="000369B7" w:rsidRDefault="008F2698" w:rsidP="0091385C">
      <w:pPr>
        <w:rPr>
          <w:szCs w:val="22"/>
          <w:lang w:val="de-DE"/>
        </w:rPr>
      </w:pPr>
    </w:p>
    <w:sectPr w:rsidR="008F2698" w:rsidRPr="000369B7">
      <w:footerReference w:type="default" r:id="rId19"/>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1781A" w14:textId="77777777" w:rsidR="001E5D09" w:rsidRDefault="001E5D09">
      <w:r>
        <w:separator/>
      </w:r>
    </w:p>
  </w:endnote>
  <w:endnote w:type="continuationSeparator" w:id="0">
    <w:p w14:paraId="7DA54979" w14:textId="77777777" w:rsidR="001E5D09" w:rsidRDefault="001E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815C" w14:textId="51BFA150" w:rsidR="000A0790" w:rsidRDefault="000A0790" w:rsidP="002D57C7">
    <w:pPr>
      <w:pStyle w:val="Fuzeile"/>
      <w:tabs>
        <w:tab w:val="clear" w:pos="4153"/>
        <w:tab w:val="clear" w:pos="8306"/>
      </w:tabs>
      <w:jc w:val="center"/>
      <w:rPr>
        <w:rFonts w:ascii="Arial" w:hAnsi="Arial" w:cs="Arial"/>
        <w:sz w:val="16"/>
      </w:rPr>
    </w:pP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Pr>
        <w:rStyle w:val="Seitenzahl"/>
        <w:rFonts w:ascii="Arial" w:hAnsi="Arial" w:cs="Arial"/>
        <w:noProof/>
        <w:sz w:val="16"/>
      </w:rPr>
      <w:t>20</w:t>
    </w:r>
    <w:r>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118FC" w14:textId="77777777" w:rsidR="001E5D09" w:rsidRDefault="001E5D09">
      <w:r>
        <w:separator/>
      </w:r>
    </w:p>
  </w:footnote>
  <w:footnote w:type="continuationSeparator" w:id="0">
    <w:p w14:paraId="11BDCE21" w14:textId="77777777" w:rsidR="001E5D09" w:rsidRDefault="001E5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B50DC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824FB"/>
    <w:multiLevelType w:val="singleLevel"/>
    <w:tmpl w:val="F9C4A0C2"/>
    <w:lvl w:ilvl="0">
      <w:start w:val="2"/>
      <w:numFmt w:val="decimal"/>
      <w:lvlText w:val="%1."/>
      <w:legacy w:legacy="1" w:legacySpace="0" w:legacyIndent="567"/>
      <w:lvlJc w:val="left"/>
      <w:pPr>
        <w:ind w:left="567" w:hanging="567"/>
      </w:pPr>
      <w:rPr>
        <w:rFonts w:cs="Times New Roman"/>
      </w:rPr>
    </w:lvl>
  </w:abstractNum>
  <w:abstractNum w:abstractNumId="4" w15:restartNumberingAfterBreak="0">
    <w:nsid w:val="0AF16363"/>
    <w:multiLevelType w:val="singleLevel"/>
    <w:tmpl w:val="11B6B07A"/>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0DE42604"/>
    <w:multiLevelType w:val="singleLevel"/>
    <w:tmpl w:val="11B6B07A"/>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0E8828BA"/>
    <w:multiLevelType w:val="hybridMultilevel"/>
    <w:tmpl w:val="3D509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02614D"/>
    <w:multiLevelType w:val="singleLevel"/>
    <w:tmpl w:val="A8D20904"/>
    <w:lvl w:ilvl="0">
      <w:start w:val="4"/>
      <w:numFmt w:val="decimal"/>
      <w:lvlText w:val="%1."/>
      <w:lvlJc w:val="left"/>
      <w:pPr>
        <w:tabs>
          <w:tab w:val="num" w:pos="570"/>
        </w:tabs>
        <w:ind w:left="570" w:hanging="570"/>
      </w:pPr>
      <w:rPr>
        <w:rFonts w:cs="Times New Roman"/>
      </w:rPr>
    </w:lvl>
  </w:abstractNum>
  <w:abstractNum w:abstractNumId="8" w15:restartNumberingAfterBreak="0">
    <w:nsid w:val="1B5841B3"/>
    <w:multiLevelType w:val="hybridMultilevel"/>
    <w:tmpl w:val="19AEA4AE"/>
    <w:lvl w:ilvl="0" w:tplc="D234C19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F85113"/>
    <w:multiLevelType w:val="hybridMultilevel"/>
    <w:tmpl w:val="14987808"/>
    <w:lvl w:ilvl="0" w:tplc="8AC644BA">
      <w:start w:val="1"/>
      <w:numFmt w:val="decimal"/>
      <w:lvlText w:val="%1."/>
      <w:lvlJc w:val="left"/>
      <w:pPr>
        <w:tabs>
          <w:tab w:val="num" w:pos="570"/>
        </w:tabs>
        <w:ind w:left="57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2F27F5"/>
    <w:multiLevelType w:val="singleLevel"/>
    <w:tmpl w:val="19681EFC"/>
    <w:lvl w:ilvl="0">
      <w:start w:val="1"/>
      <w:numFmt w:val="decimal"/>
      <w:lvlText w:val="%1."/>
      <w:legacy w:legacy="1" w:legacySpace="0" w:legacyIndent="570"/>
      <w:lvlJc w:val="left"/>
      <w:pPr>
        <w:ind w:left="570" w:hanging="570"/>
      </w:pPr>
      <w:rPr>
        <w:rFonts w:cs="Times New Roman"/>
      </w:rPr>
    </w:lvl>
  </w:abstractNum>
  <w:abstractNum w:abstractNumId="11" w15:restartNumberingAfterBreak="0">
    <w:nsid w:val="2785572F"/>
    <w:multiLevelType w:val="hybridMultilevel"/>
    <w:tmpl w:val="F12CC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9B2415"/>
    <w:multiLevelType w:val="singleLevel"/>
    <w:tmpl w:val="FD0EB510"/>
    <w:lvl w:ilvl="0">
      <w:start w:val="4"/>
      <w:numFmt w:val="bullet"/>
      <w:lvlText w:val="-"/>
      <w:lvlJc w:val="left"/>
      <w:pPr>
        <w:tabs>
          <w:tab w:val="num" w:pos="360"/>
        </w:tabs>
        <w:ind w:left="360" w:hanging="360"/>
      </w:pPr>
      <w:rPr>
        <w:rFonts w:hint="default"/>
      </w:rPr>
    </w:lvl>
  </w:abstractNum>
  <w:abstractNum w:abstractNumId="13" w15:restartNumberingAfterBreak="0">
    <w:nsid w:val="280156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1651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480555"/>
    <w:multiLevelType w:val="singleLevel"/>
    <w:tmpl w:val="8AC644BA"/>
    <w:lvl w:ilvl="0">
      <w:start w:val="1"/>
      <w:numFmt w:val="decimal"/>
      <w:lvlText w:val="%1."/>
      <w:lvlJc w:val="left"/>
      <w:pPr>
        <w:tabs>
          <w:tab w:val="num" w:pos="570"/>
        </w:tabs>
        <w:ind w:left="570" w:hanging="570"/>
      </w:pPr>
      <w:rPr>
        <w:rFonts w:cs="Times New Roman" w:hint="default"/>
      </w:rPr>
    </w:lvl>
  </w:abstractNum>
  <w:abstractNum w:abstractNumId="16" w15:restartNumberingAfterBreak="0">
    <w:nsid w:val="2E011B3A"/>
    <w:multiLevelType w:val="hybridMultilevel"/>
    <w:tmpl w:val="7974C54A"/>
    <w:lvl w:ilvl="0" w:tplc="0A3E369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ED794E"/>
    <w:multiLevelType w:val="hybridMultilevel"/>
    <w:tmpl w:val="FBF0B4DA"/>
    <w:lvl w:ilvl="0" w:tplc="C2FCB1C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F620FA8"/>
    <w:multiLevelType w:val="hybridMultilevel"/>
    <w:tmpl w:val="90DE4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0D046FC"/>
    <w:multiLevelType w:val="singleLevel"/>
    <w:tmpl w:val="8AC644BA"/>
    <w:lvl w:ilvl="0">
      <w:start w:val="1"/>
      <w:numFmt w:val="decimal"/>
      <w:lvlText w:val="%1."/>
      <w:lvlJc w:val="left"/>
      <w:pPr>
        <w:tabs>
          <w:tab w:val="num" w:pos="570"/>
        </w:tabs>
        <w:ind w:left="570" w:hanging="570"/>
      </w:pPr>
      <w:rPr>
        <w:rFonts w:cs="Times New Roman" w:hint="default"/>
      </w:rPr>
    </w:lvl>
  </w:abstractNum>
  <w:abstractNum w:abstractNumId="20" w15:restartNumberingAfterBreak="0">
    <w:nsid w:val="310C4B61"/>
    <w:multiLevelType w:val="multilevel"/>
    <w:tmpl w:val="2EB8B6D8"/>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3840E41"/>
    <w:multiLevelType w:val="singleLevel"/>
    <w:tmpl w:val="11B6B07A"/>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3B4B796F"/>
    <w:multiLevelType w:val="hybridMultilevel"/>
    <w:tmpl w:val="C1987ADE"/>
    <w:lvl w:ilvl="0" w:tplc="85605D74">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2A615C9"/>
    <w:multiLevelType w:val="hybridMultilevel"/>
    <w:tmpl w:val="FDDEEC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71425"/>
    <w:multiLevelType w:val="hybridMultilevel"/>
    <w:tmpl w:val="0106ACF0"/>
    <w:lvl w:ilvl="0" w:tplc="A8D20904">
      <w:start w:val="4"/>
      <w:numFmt w:val="decimal"/>
      <w:lvlText w:val="%1."/>
      <w:lvlJc w:val="left"/>
      <w:pPr>
        <w:tabs>
          <w:tab w:val="num" w:pos="570"/>
        </w:tabs>
        <w:ind w:left="570" w:hanging="57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F13A4C"/>
    <w:multiLevelType w:val="singleLevel"/>
    <w:tmpl w:val="11B6B07A"/>
    <w:lvl w:ilvl="0">
      <w:start w:val="1"/>
      <w:numFmt w:val="bullet"/>
      <w:lvlText w:val=""/>
      <w:lvlJc w:val="left"/>
      <w:pPr>
        <w:tabs>
          <w:tab w:val="num" w:pos="567"/>
        </w:tabs>
        <w:ind w:left="567" w:hanging="567"/>
      </w:pPr>
      <w:rPr>
        <w:rFonts w:ascii="Symbol" w:hAnsi="Symbol" w:hint="default"/>
      </w:rPr>
    </w:lvl>
  </w:abstractNum>
  <w:abstractNum w:abstractNumId="26" w15:restartNumberingAfterBreak="0">
    <w:nsid w:val="52B64FD2"/>
    <w:multiLevelType w:val="multilevel"/>
    <w:tmpl w:val="4B7430C6"/>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34245F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404616"/>
    <w:multiLevelType w:val="hybridMultilevel"/>
    <w:tmpl w:val="F0A6A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70476F3"/>
    <w:multiLevelType w:val="singleLevel"/>
    <w:tmpl w:val="9F18F160"/>
    <w:lvl w:ilvl="0">
      <w:start w:val="1"/>
      <w:numFmt w:val="decimal"/>
      <w:lvlText w:val="%1."/>
      <w:lvlJc w:val="left"/>
      <w:pPr>
        <w:tabs>
          <w:tab w:val="num" w:pos="570"/>
        </w:tabs>
        <w:ind w:left="570" w:hanging="570"/>
      </w:pPr>
      <w:rPr>
        <w:rFonts w:cs="Times New Roman"/>
      </w:rPr>
    </w:lvl>
  </w:abstractNum>
  <w:abstractNum w:abstractNumId="30" w15:restartNumberingAfterBreak="0">
    <w:nsid w:val="5C100944"/>
    <w:multiLevelType w:val="singleLevel"/>
    <w:tmpl w:val="332691A4"/>
    <w:lvl w:ilvl="0">
      <w:start w:val="2"/>
      <w:numFmt w:val="decimal"/>
      <w:lvlText w:val="%1."/>
      <w:lvlJc w:val="left"/>
      <w:pPr>
        <w:tabs>
          <w:tab w:val="num" w:pos="567"/>
        </w:tabs>
        <w:ind w:left="567" w:hanging="567"/>
      </w:pPr>
      <w:rPr>
        <w:rFonts w:cs="Times New Roman"/>
      </w:rPr>
    </w:lvl>
  </w:abstractNum>
  <w:abstractNum w:abstractNumId="31" w15:restartNumberingAfterBreak="0">
    <w:nsid w:val="5CE8691C"/>
    <w:multiLevelType w:val="singleLevel"/>
    <w:tmpl w:val="840092A2"/>
    <w:lvl w:ilvl="0">
      <w:start w:val="4"/>
      <w:numFmt w:val="decimal"/>
      <w:lvlText w:val="%1."/>
      <w:lvlJc w:val="left"/>
      <w:pPr>
        <w:tabs>
          <w:tab w:val="num" w:pos="570"/>
        </w:tabs>
        <w:ind w:left="570" w:hanging="570"/>
      </w:pPr>
      <w:rPr>
        <w:rFonts w:cs="Times New Roman"/>
      </w:rPr>
    </w:lvl>
  </w:abstractNum>
  <w:abstractNum w:abstractNumId="32" w15:restartNumberingAfterBreak="0">
    <w:nsid w:val="6A075FA2"/>
    <w:multiLevelType w:val="hybridMultilevel"/>
    <w:tmpl w:val="8524221A"/>
    <w:lvl w:ilvl="0" w:tplc="5A388FFE">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6313B2"/>
    <w:multiLevelType w:val="multilevel"/>
    <w:tmpl w:val="8886DC6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CC74B18"/>
    <w:multiLevelType w:val="hybridMultilevel"/>
    <w:tmpl w:val="41F4B1A4"/>
    <w:lvl w:ilvl="0" w:tplc="C2FCB1C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F1B348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FC1023"/>
    <w:multiLevelType w:val="multilevel"/>
    <w:tmpl w:val="8886DC6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41055F9"/>
    <w:multiLevelType w:val="hybridMultilevel"/>
    <w:tmpl w:val="EA204C9C"/>
    <w:lvl w:ilvl="0" w:tplc="9F18F160">
      <w:start w:val="1"/>
      <w:numFmt w:val="decimal"/>
      <w:lvlText w:val="%1."/>
      <w:lvlJc w:val="left"/>
      <w:pPr>
        <w:tabs>
          <w:tab w:val="num" w:pos="570"/>
        </w:tabs>
        <w:ind w:left="570" w:hanging="57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45D61FC"/>
    <w:multiLevelType w:val="hybridMultilevel"/>
    <w:tmpl w:val="2D4640E6"/>
    <w:lvl w:ilvl="0" w:tplc="04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1"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1"/>
  </w:num>
  <w:num w:numId="5">
    <w:abstractNumId w:val="37"/>
  </w:num>
  <w:num w:numId="6">
    <w:abstractNumId w:val="21"/>
  </w:num>
  <w:num w:numId="7">
    <w:abstractNumId w:val="4"/>
  </w:num>
  <w:num w:numId="8">
    <w:abstractNumId w:val="5"/>
  </w:num>
  <w:num w:numId="9">
    <w:abstractNumId w:val="30"/>
  </w:num>
  <w:num w:numId="10">
    <w:abstractNumId w:val="26"/>
  </w:num>
  <w:num w:numId="11">
    <w:abstractNumId w:val="33"/>
  </w:num>
  <w:num w:numId="12">
    <w:abstractNumId w:val="25"/>
  </w:num>
  <w:num w:numId="13">
    <w:abstractNumId w:val="0"/>
    <w:lvlOverride w:ilvl="0">
      <w:lvl w:ilvl="0">
        <w:start w:val="1"/>
        <w:numFmt w:val="bullet"/>
        <w:lvlText w:val="-"/>
        <w:legacy w:legacy="1" w:legacySpace="0" w:legacyIndent="360"/>
        <w:lvlJc w:val="left"/>
        <w:pPr>
          <w:ind w:left="360" w:hanging="360"/>
        </w:pPr>
      </w:lvl>
    </w:lvlOverride>
  </w:num>
  <w:num w:numId="14">
    <w:abstractNumId w:val="10"/>
  </w:num>
  <w:num w:numId="15">
    <w:abstractNumId w:val="31"/>
  </w:num>
  <w:num w:numId="16">
    <w:abstractNumId w:val="7"/>
  </w:num>
  <w:num w:numId="17">
    <w:abstractNumId w:val="19"/>
  </w:num>
  <w:num w:numId="18">
    <w:abstractNumId w:val="15"/>
  </w:num>
  <w:num w:numId="19">
    <w:abstractNumId w:val="29"/>
  </w:num>
  <w:num w:numId="20">
    <w:abstractNumId w:val="14"/>
  </w:num>
  <w:num w:numId="21">
    <w:abstractNumId w:val="27"/>
  </w:num>
  <w:num w:numId="22">
    <w:abstractNumId w:val="35"/>
  </w:num>
  <w:num w:numId="23">
    <w:abstractNumId w:val="13"/>
  </w:num>
  <w:num w:numId="24">
    <w:abstractNumId w:val="12"/>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41"/>
  </w:num>
  <w:num w:numId="27">
    <w:abstractNumId w:val="38"/>
  </w:num>
  <w:num w:numId="28">
    <w:abstractNumId w:val="24"/>
  </w:num>
  <w:num w:numId="29">
    <w:abstractNumId w:val="9"/>
  </w:num>
  <w:num w:numId="30">
    <w:abstractNumId w:val="18"/>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3"/>
  </w:num>
  <w:num w:numId="35">
    <w:abstractNumId w:val="40"/>
  </w:num>
  <w:num w:numId="36">
    <w:abstractNumId w:val="11"/>
  </w:num>
  <w:num w:numId="37">
    <w:abstractNumId w:val="28"/>
  </w:num>
  <w:num w:numId="38">
    <w:abstractNumId w:val="22"/>
  </w:num>
  <w:num w:numId="39">
    <w:abstractNumId w:val="16"/>
  </w:num>
  <w:num w:numId="40">
    <w:abstractNumId w:val="8"/>
  </w:num>
  <w:num w:numId="41">
    <w:abstractNumId w:val="32"/>
  </w:num>
  <w:num w:numId="42">
    <w:abstractNumId w:val="34"/>
  </w:num>
  <w:num w:numId="43">
    <w:abstractNumId w:val="17"/>
  </w:num>
  <w:num w:numId="44">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41024f5-19d7-4c4e-8981-e01472d68f46" w:val=" "/>
    <w:docVar w:name="VAULT_ND_0c52ded5-bea0-4a8a-923b-ca061dc48ad0" w:val=" "/>
    <w:docVar w:name="VAULT_ND_2fd45aa0-a604-4031-97c3-c07a394f808d" w:val=" "/>
    <w:docVar w:name="VAULT_ND_59394083-d83c-4fa2-8896-a0debca29516" w:val=" "/>
    <w:docVar w:name="VAULT_ND_b35e970e-0290-4c3d-bbc7-6a8fec34ef04" w:val=" "/>
    <w:docVar w:name="VAULT_ND_d216fd2c-bf0e-4c8d-a7fa-98b8763dde2e" w:val=" "/>
    <w:docVar w:name="VAULT_ND_f9b130aa-5fd9-46fb-b061-457723eafb26" w:val=" "/>
    <w:docVar w:name="Version" w:val="0"/>
  </w:docVars>
  <w:rsids>
    <w:rsidRoot w:val="00956FF5"/>
    <w:rsid w:val="00013113"/>
    <w:rsid w:val="00021398"/>
    <w:rsid w:val="0003038C"/>
    <w:rsid w:val="000369B7"/>
    <w:rsid w:val="00057DB2"/>
    <w:rsid w:val="00073070"/>
    <w:rsid w:val="000864BE"/>
    <w:rsid w:val="00087865"/>
    <w:rsid w:val="00091EC1"/>
    <w:rsid w:val="000A0790"/>
    <w:rsid w:val="000A300F"/>
    <w:rsid w:val="000A303F"/>
    <w:rsid w:val="000C679A"/>
    <w:rsid w:val="000D5746"/>
    <w:rsid w:val="000F0CC4"/>
    <w:rsid w:val="00113812"/>
    <w:rsid w:val="00130666"/>
    <w:rsid w:val="001326A6"/>
    <w:rsid w:val="001504D6"/>
    <w:rsid w:val="00150EC2"/>
    <w:rsid w:val="00172694"/>
    <w:rsid w:val="00181F58"/>
    <w:rsid w:val="00193825"/>
    <w:rsid w:val="001A361D"/>
    <w:rsid w:val="001B56E0"/>
    <w:rsid w:val="001C2649"/>
    <w:rsid w:val="001C2F43"/>
    <w:rsid w:val="001C54D8"/>
    <w:rsid w:val="001E3679"/>
    <w:rsid w:val="001E5D09"/>
    <w:rsid w:val="001E66DE"/>
    <w:rsid w:val="001E7159"/>
    <w:rsid w:val="001F2293"/>
    <w:rsid w:val="001F4077"/>
    <w:rsid w:val="00204230"/>
    <w:rsid w:val="0021042D"/>
    <w:rsid w:val="00210E5E"/>
    <w:rsid w:val="00212564"/>
    <w:rsid w:val="00213CD8"/>
    <w:rsid w:val="002148BB"/>
    <w:rsid w:val="00214E04"/>
    <w:rsid w:val="00220751"/>
    <w:rsid w:val="00226998"/>
    <w:rsid w:val="0024162E"/>
    <w:rsid w:val="00256BAB"/>
    <w:rsid w:val="00260033"/>
    <w:rsid w:val="00264653"/>
    <w:rsid w:val="0027484B"/>
    <w:rsid w:val="002827C4"/>
    <w:rsid w:val="002837FE"/>
    <w:rsid w:val="00284499"/>
    <w:rsid w:val="00287A20"/>
    <w:rsid w:val="00294986"/>
    <w:rsid w:val="0029654B"/>
    <w:rsid w:val="00297401"/>
    <w:rsid w:val="002B1F29"/>
    <w:rsid w:val="002B578A"/>
    <w:rsid w:val="002D57C7"/>
    <w:rsid w:val="002E01F4"/>
    <w:rsid w:val="002F5714"/>
    <w:rsid w:val="002F7683"/>
    <w:rsid w:val="00327C9A"/>
    <w:rsid w:val="003309E0"/>
    <w:rsid w:val="0033554E"/>
    <w:rsid w:val="00336731"/>
    <w:rsid w:val="003457AB"/>
    <w:rsid w:val="0035017B"/>
    <w:rsid w:val="00354B04"/>
    <w:rsid w:val="00360992"/>
    <w:rsid w:val="00362200"/>
    <w:rsid w:val="00364621"/>
    <w:rsid w:val="003672BA"/>
    <w:rsid w:val="00367F7F"/>
    <w:rsid w:val="00375527"/>
    <w:rsid w:val="00376DF6"/>
    <w:rsid w:val="003812A0"/>
    <w:rsid w:val="00382755"/>
    <w:rsid w:val="00384E56"/>
    <w:rsid w:val="003855F3"/>
    <w:rsid w:val="003A138D"/>
    <w:rsid w:val="003A426E"/>
    <w:rsid w:val="003B162D"/>
    <w:rsid w:val="003B29C6"/>
    <w:rsid w:val="003C0BEE"/>
    <w:rsid w:val="003C50CF"/>
    <w:rsid w:val="003C5D82"/>
    <w:rsid w:val="003C6CE6"/>
    <w:rsid w:val="003D4323"/>
    <w:rsid w:val="003D476F"/>
    <w:rsid w:val="003E0AE0"/>
    <w:rsid w:val="003F2B7F"/>
    <w:rsid w:val="00416382"/>
    <w:rsid w:val="004200E4"/>
    <w:rsid w:val="00421DE9"/>
    <w:rsid w:val="00422173"/>
    <w:rsid w:val="0042405C"/>
    <w:rsid w:val="004300A0"/>
    <w:rsid w:val="00431A3F"/>
    <w:rsid w:val="00443215"/>
    <w:rsid w:val="0044453D"/>
    <w:rsid w:val="004570BB"/>
    <w:rsid w:val="00457E5C"/>
    <w:rsid w:val="00462B8A"/>
    <w:rsid w:val="004644A7"/>
    <w:rsid w:val="00491D25"/>
    <w:rsid w:val="00492533"/>
    <w:rsid w:val="004A3DD0"/>
    <w:rsid w:val="004A7CCA"/>
    <w:rsid w:val="004D5774"/>
    <w:rsid w:val="004E1AE9"/>
    <w:rsid w:val="004F1A73"/>
    <w:rsid w:val="004F3D06"/>
    <w:rsid w:val="004F3DD9"/>
    <w:rsid w:val="00516D04"/>
    <w:rsid w:val="00520DB5"/>
    <w:rsid w:val="0053559A"/>
    <w:rsid w:val="005518BB"/>
    <w:rsid w:val="005575E9"/>
    <w:rsid w:val="005623AD"/>
    <w:rsid w:val="00567398"/>
    <w:rsid w:val="005720AA"/>
    <w:rsid w:val="00573747"/>
    <w:rsid w:val="00574544"/>
    <w:rsid w:val="00574548"/>
    <w:rsid w:val="0059063A"/>
    <w:rsid w:val="005909A0"/>
    <w:rsid w:val="00593EDE"/>
    <w:rsid w:val="005B4F04"/>
    <w:rsid w:val="005C028A"/>
    <w:rsid w:val="005C0D6B"/>
    <w:rsid w:val="005D0808"/>
    <w:rsid w:val="005D1B44"/>
    <w:rsid w:val="005D227D"/>
    <w:rsid w:val="005E0ECD"/>
    <w:rsid w:val="005E2002"/>
    <w:rsid w:val="005E479F"/>
    <w:rsid w:val="005F1D90"/>
    <w:rsid w:val="005F57D0"/>
    <w:rsid w:val="00600768"/>
    <w:rsid w:val="006066C2"/>
    <w:rsid w:val="006204BD"/>
    <w:rsid w:val="00622F65"/>
    <w:rsid w:val="0064008E"/>
    <w:rsid w:val="00642991"/>
    <w:rsid w:val="0064440A"/>
    <w:rsid w:val="00647B47"/>
    <w:rsid w:val="00653CDD"/>
    <w:rsid w:val="00655E02"/>
    <w:rsid w:val="00696AF2"/>
    <w:rsid w:val="006A3921"/>
    <w:rsid w:val="006A3D30"/>
    <w:rsid w:val="006B6D51"/>
    <w:rsid w:val="006B766C"/>
    <w:rsid w:val="006B7A92"/>
    <w:rsid w:val="006C048E"/>
    <w:rsid w:val="006C2218"/>
    <w:rsid w:val="006C368E"/>
    <w:rsid w:val="006C6AA2"/>
    <w:rsid w:val="006C7ED7"/>
    <w:rsid w:val="006D222B"/>
    <w:rsid w:val="006E0861"/>
    <w:rsid w:val="006E3123"/>
    <w:rsid w:val="006E6029"/>
    <w:rsid w:val="006E7CEE"/>
    <w:rsid w:val="006F6F34"/>
    <w:rsid w:val="007004CB"/>
    <w:rsid w:val="007068E2"/>
    <w:rsid w:val="007071D5"/>
    <w:rsid w:val="00707A3E"/>
    <w:rsid w:val="00710569"/>
    <w:rsid w:val="00712FDE"/>
    <w:rsid w:val="00723ADC"/>
    <w:rsid w:val="007317DC"/>
    <w:rsid w:val="0073623B"/>
    <w:rsid w:val="0074471E"/>
    <w:rsid w:val="007544B4"/>
    <w:rsid w:val="00773CC5"/>
    <w:rsid w:val="00775F03"/>
    <w:rsid w:val="00780680"/>
    <w:rsid w:val="007843A8"/>
    <w:rsid w:val="00795026"/>
    <w:rsid w:val="00795E11"/>
    <w:rsid w:val="00796A05"/>
    <w:rsid w:val="007A462A"/>
    <w:rsid w:val="007B73C0"/>
    <w:rsid w:val="007C7EFA"/>
    <w:rsid w:val="007D4D47"/>
    <w:rsid w:val="007F5DA7"/>
    <w:rsid w:val="007F64F6"/>
    <w:rsid w:val="00803C29"/>
    <w:rsid w:val="00820A7D"/>
    <w:rsid w:val="008218BE"/>
    <w:rsid w:val="00825654"/>
    <w:rsid w:val="00843BC7"/>
    <w:rsid w:val="00851743"/>
    <w:rsid w:val="008670D5"/>
    <w:rsid w:val="00873018"/>
    <w:rsid w:val="00873998"/>
    <w:rsid w:val="00874AAE"/>
    <w:rsid w:val="00881EA4"/>
    <w:rsid w:val="00882131"/>
    <w:rsid w:val="00884B28"/>
    <w:rsid w:val="0088577E"/>
    <w:rsid w:val="0088750A"/>
    <w:rsid w:val="008932B4"/>
    <w:rsid w:val="00894355"/>
    <w:rsid w:val="008A6999"/>
    <w:rsid w:val="008C550C"/>
    <w:rsid w:val="008C5ADF"/>
    <w:rsid w:val="008F0AEB"/>
    <w:rsid w:val="008F10DD"/>
    <w:rsid w:val="008F2698"/>
    <w:rsid w:val="008F6FCE"/>
    <w:rsid w:val="00902D55"/>
    <w:rsid w:val="0091385C"/>
    <w:rsid w:val="00914E5F"/>
    <w:rsid w:val="009228D3"/>
    <w:rsid w:val="00923671"/>
    <w:rsid w:val="009268E5"/>
    <w:rsid w:val="00930452"/>
    <w:rsid w:val="00935833"/>
    <w:rsid w:val="00936B53"/>
    <w:rsid w:val="00941479"/>
    <w:rsid w:val="0094380C"/>
    <w:rsid w:val="00946473"/>
    <w:rsid w:val="0095021D"/>
    <w:rsid w:val="0095071A"/>
    <w:rsid w:val="009529BB"/>
    <w:rsid w:val="009533A3"/>
    <w:rsid w:val="00956FF5"/>
    <w:rsid w:val="00960F54"/>
    <w:rsid w:val="00971C12"/>
    <w:rsid w:val="009732B8"/>
    <w:rsid w:val="00980F2D"/>
    <w:rsid w:val="00982194"/>
    <w:rsid w:val="00982DCB"/>
    <w:rsid w:val="0099664D"/>
    <w:rsid w:val="009A1035"/>
    <w:rsid w:val="009B6C0B"/>
    <w:rsid w:val="009D2D0C"/>
    <w:rsid w:val="009D4FF3"/>
    <w:rsid w:val="009D53CD"/>
    <w:rsid w:val="009E44C7"/>
    <w:rsid w:val="009F1EEA"/>
    <w:rsid w:val="009F2BA6"/>
    <w:rsid w:val="00A02265"/>
    <w:rsid w:val="00A047D4"/>
    <w:rsid w:val="00A20D4C"/>
    <w:rsid w:val="00A234DC"/>
    <w:rsid w:val="00A33AA4"/>
    <w:rsid w:val="00A43955"/>
    <w:rsid w:val="00A4430C"/>
    <w:rsid w:val="00A446D4"/>
    <w:rsid w:val="00A525F0"/>
    <w:rsid w:val="00A53E94"/>
    <w:rsid w:val="00A62C5C"/>
    <w:rsid w:val="00A73A11"/>
    <w:rsid w:val="00A87938"/>
    <w:rsid w:val="00AA252A"/>
    <w:rsid w:val="00AB2389"/>
    <w:rsid w:val="00AB3263"/>
    <w:rsid w:val="00AB4BE3"/>
    <w:rsid w:val="00AC023F"/>
    <w:rsid w:val="00AC118D"/>
    <w:rsid w:val="00AC7DC7"/>
    <w:rsid w:val="00AD3F85"/>
    <w:rsid w:val="00AD3F9C"/>
    <w:rsid w:val="00AD6231"/>
    <w:rsid w:val="00AF672B"/>
    <w:rsid w:val="00B00E58"/>
    <w:rsid w:val="00B01012"/>
    <w:rsid w:val="00B1056E"/>
    <w:rsid w:val="00B20FA6"/>
    <w:rsid w:val="00B26AE6"/>
    <w:rsid w:val="00B31B31"/>
    <w:rsid w:val="00B34D5A"/>
    <w:rsid w:val="00B408D7"/>
    <w:rsid w:val="00B420A0"/>
    <w:rsid w:val="00B4534D"/>
    <w:rsid w:val="00B534EA"/>
    <w:rsid w:val="00B631B5"/>
    <w:rsid w:val="00B71651"/>
    <w:rsid w:val="00B731D0"/>
    <w:rsid w:val="00B7600A"/>
    <w:rsid w:val="00B80542"/>
    <w:rsid w:val="00B83AC7"/>
    <w:rsid w:val="00B960EA"/>
    <w:rsid w:val="00BA0049"/>
    <w:rsid w:val="00BA471A"/>
    <w:rsid w:val="00BA7928"/>
    <w:rsid w:val="00BB01D3"/>
    <w:rsid w:val="00BB1996"/>
    <w:rsid w:val="00BB2C53"/>
    <w:rsid w:val="00BB5FC4"/>
    <w:rsid w:val="00BB79F7"/>
    <w:rsid w:val="00BC73DF"/>
    <w:rsid w:val="00BD0D84"/>
    <w:rsid w:val="00BE4191"/>
    <w:rsid w:val="00BF36E4"/>
    <w:rsid w:val="00BF53EA"/>
    <w:rsid w:val="00C147CC"/>
    <w:rsid w:val="00C14FFA"/>
    <w:rsid w:val="00C153A3"/>
    <w:rsid w:val="00C1732A"/>
    <w:rsid w:val="00C31BF5"/>
    <w:rsid w:val="00C34C92"/>
    <w:rsid w:val="00C53141"/>
    <w:rsid w:val="00C54F0B"/>
    <w:rsid w:val="00C5793D"/>
    <w:rsid w:val="00C61391"/>
    <w:rsid w:val="00C64608"/>
    <w:rsid w:val="00C70A53"/>
    <w:rsid w:val="00C71E7E"/>
    <w:rsid w:val="00C7359C"/>
    <w:rsid w:val="00C7442D"/>
    <w:rsid w:val="00C77E40"/>
    <w:rsid w:val="00C8035B"/>
    <w:rsid w:val="00C96983"/>
    <w:rsid w:val="00C97EFA"/>
    <w:rsid w:val="00CA023C"/>
    <w:rsid w:val="00CA3214"/>
    <w:rsid w:val="00CC73F5"/>
    <w:rsid w:val="00CC7772"/>
    <w:rsid w:val="00CD03FC"/>
    <w:rsid w:val="00CD1D59"/>
    <w:rsid w:val="00CD2285"/>
    <w:rsid w:val="00CD38CD"/>
    <w:rsid w:val="00CD6B7D"/>
    <w:rsid w:val="00CF32B4"/>
    <w:rsid w:val="00CF3333"/>
    <w:rsid w:val="00D245BD"/>
    <w:rsid w:val="00D5013D"/>
    <w:rsid w:val="00D510B7"/>
    <w:rsid w:val="00D52F77"/>
    <w:rsid w:val="00D5450B"/>
    <w:rsid w:val="00D5505F"/>
    <w:rsid w:val="00D614AB"/>
    <w:rsid w:val="00D711F2"/>
    <w:rsid w:val="00D767F3"/>
    <w:rsid w:val="00D84E22"/>
    <w:rsid w:val="00DA0001"/>
    <w:rsid w:val="00DA3867"/>
    <w:rsid w:val="00DA6B88"/>
    <w:rsid w:val="00DC42C3"/>
    <w:rsid w:val="00DC61A3"/>
    <w:rsid w:val="00DD0581"/>
    <w:rsid w:val="00DD1BE8"/>
    <w:rsid w:val="00DE1994"/>
    <w:rsid w:val="00DF3CCB"/>
    <w:rsid w:val="00DF66D9"/>
    <w:rsid w:val="00DF7B6E"/>
    <w:rsid w:val="00E01918"/>
    <w:rsid w:val="00E11478"/>
    <w:rsid w:val="00E11F7B"/>
    <w:rsid w:val="00E24467"/>
    <w:rsid w:val="00E24F3E"/>
    <w:rsid w:val="00E26DC2"/>
    <w:rsid w:val="00E40F0C"/>
    <w:rsid w:val="00E416A4"/>
    <w:rsid w:val="00E432E9"/>
    <w:rsid w:val="00E4583F"/>
    <w:rsid w:val="00E671EE"/>
    <w:rsid w:val="00E730B5"/>
    <w:rsid w:val="00E80A67"/>
    <w:rsid w:val="00E9143B"/>
    <w:rsid w:val="00E959FE"/>
    <w:rsid w:val="00E96F94"/>
    <w:rsid w:val="00EA1A0F"/>
    <w:rsid w:val="00EB1C5A"/>
    <w:rsid w:val="00EB2AFD"/>
    <w:rsid w:val="00EB44C9"/>
    <w:rsid w:val="00EC1437"/>
    <w:rsid w:val="00EC42D9"/>
    <w:rsid w:val="00ED37FE"/>
    <w:rsid w:val="00ED3993"/>
    <w:rsid w:val="00EE3ECA"/>
    <w:rsid w:val="00EF7BAE"/>
    <w:rsid w:val="00F23054"/>
    <w:rsid w:val="00F30543"/>
    <w:rsid w:val="00F3395B"/>
    <w:rsid w:val="00F4152F"/>
    <w:rsid w:val="00F467C2"/>
    <w:rsid w:val="00F51491"/>
    <w:rsid w:val="00F542D9"/>
    <w:rsid w:val="00F6763C"/>
    <w:rsid w:val="00F71FB6"/>
    <w:rsid w:val="00F95A19"/>
    <w:rsid w:val="00FB032A"/>
    <w:rsid w:val="00FB5C85"/>
    <w:rsid w:val="00FC3479"/>
    <w:rsid w:val="00FF4EDD"/>
    <w:rsid w:val="00FF516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C18FC"/>
  <w14:defaultImageDpi w14:val="96"/>
  <w15:docId w15:val="{6C5C089B-0B9E-45CF-AD00-5AC37C06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2"/>
      <w:lang w:val="en-GB" w:eastAsia="en-US"/>
    </w:rPr>
  </w:style>
  <w:style w:type="paragraph" w:styleId="berschrift1">
    <w:name w:val="heading 1"/>
    <w:basedOn w:val="Standard"/>
    <w:next w:val="Standard"/>
    <w:link w:val="berschrift1Zchn"/>
    <w:uiPriority w:val="9"/>
    <w:qFormat/>
    <w:pPr>
      <w:keepNext/>
      <w:tabs>
        <w:tab w:val="left" w:pos="-284"/>
      </w:tabs>
      <w:spacing w:before="120"/>
      <w:ind w:left="1134"/>
      <w:jc w:val="both"/>
      <w:outlineLvl w:val="0"/>
    </w:pPr>
    <w:rPr>
      <w:i/>
      <w:u w:val="single"/>
    </w:rPr>
  </w:style>
  <w:style w:type="paragraph" w:styleId="berschrift2">
    <w:name w:val="heading 2"/>
    <w:basedOn w:val="Standard"/>
    <w:next w:val="Standard"/>
    <w:link w:val="berschrift2Zchn"/>
    <w:uiPriority w:val="9"/>
    <w:qFormat/>
    <w:pPr>
      <w:keepNext/>
      <w:ind w:left="1134"/>
      <w:jc w:val="both"/>
      <w:outlineLvl w:val="1"/>
    </w:pPr>
    <w:rPr>
      <w:color w:val="000000"/>
      <w:u w:val="single"/>
    </w:rPr>
  </w:style>
  <w:style w:type="paragraph" w:styleId="berschrift3">
    <w:name w:val="heading 3"/>
    <w:basedOn w:val="Standard"/>
    <w:next w:val="Standard"/>
    <w:link w:val="berschrift3Zchn"/>
    <w:uiPriority w:val="9"/>
    <w:qFormat/>
    <w:pPr>
      <w:keepNext/>
      <w:ind w:left="1134"/>
      <w:jc w:val="both"/>
      <w:outlineLvl w:val="2"/>
    </w:pPr>
    <w:rPr>
      <w:color w:val="0000FF"/>
    </w:rPr>
  </w:style>
  <w:style w:type="paragraph" w:styleId="berschrift4">
    <w:name w:val="heading 4"/>
    <w:basedOn w:val="Standard"/>
    <w:next w:val="Standard"/>
    <w:link w:val="berschrift4Zchn"/>
    <w:uiPriority w:val="9"/>
    <w:qFormat/>
    <w:pPr>
      <w:keepNext/>
      <w:ind w:left="1134"/>
      <w:jc w:val="both"/>
      <w:outlineLvl w:val="3"/>
    </w:pPr>
    <w:rPr>
      <w:b/>
      <w:color w:val="000000"/>
      <w:u w:val="single"/>
    </w:rPr>
  </w:style>
  <w:style w:type="paragraph" w:styleId="berschrift5">
    <w:name w:val="heading 5"/>
    <w:basedOn w:val="Standard"/>
    <w:next w:val="Standard"/>
    <w:link w:val="berschrift5Zchn"/>
    <w:uiPriority w:val="9"/>
    <w:qFormat/>
    <w:pPr>
      <w:keepNext/>
      <w:tabs>
        <w:tab w:val="left" w:pos="567"/>
        <w:tab w:val="center" w:pos="10224"/>
        <w:tab w:val="left" w:pos="10800"/>
        <w:tab w:val="left" w:pos="11088"/>
      </w:tabs>
      <w:ind w:hanging="3"/>
      <w:jc w:val="both"/>
      <w:outlineLvl w:val="4"/>
    </w:pPr>
    <w:rPr>
      <w:u w:val="single"/>
    </w:rPr>
  </w:style>
  <w:style w:type="paragraph" w:styleId="berschrift6">
    <w:name w:val="heading 6"/>
    <w:basedOn w:val="Standard"/>
    <w:next w:val="Standard"/>
    <w:link w:val="berschrift6Zchn"/>
    <w:uiPriority w:val="9"/>
    <w:qFormat/>
    <w:pPr>
      <w:keepNext/>
      <w:jc w:val="center"/>
      <w:outlineLvl w:val="5"/>
    </w:pPr>
    <w:rPr>
      <w:b/>
    </w:rPr>
  </w:style>
  <w:style w:type="paragraph" w:styleId="berschrift7">
    <w:name w:val="heading 7"/>
    <w:basedOn w:val="Standard"/>
    <w:next w:val="Standard"/>
    <w:link w:val="berschrift7Zchn"/>
    <w:uiPriority w:val="9"/>
    <w:qFormat/>
    <w:pPr>
      <w:keepNext/>
      <w:outlineLvl w:val="6"/>
    </w:pPr>
    <w:rPr>
      <w:b/>
      <w:u w:val="single"/>
    </w:rPr>
  </w:style>
  <w:style w:type="paragraph" w:styleId="berschrift8">
    <w:name w:val="heading 8"/>
    <w:basedOn w:val="Standard"/>
    <w:next w:val="Standard"/>
    <w:link w:val="berschrift8Zchn"/>
    <w:uiPriority w:val="9"/>
    <w:qFormat/>
    <w:pPr>
      <w:keepNext/>
      <w:outlineLvl w:val="7"/>
    </w:pPr>
    <w:rPr>
      <w:b/>
      <w:noProof/>
    </w:rPr>
  </w:style>
  <w:style w:type="paragraph" w:styleId="berschrift9">
    <w:name w:val="heading 9"/>
    <w:basedOn w:val="Standard"/>
    <w:next w:val="Standard"/>
    <w:link w:val="berschrift9Zchn"/>
    <w:uiPriority w:val="9"/>
    <w:qFormat/>
    <w:pPr>
      <w:keepNext/>
      <w:tabs>
        <w:tab w:val="left" w:pos="567"/>
      </w:tabs>
      <w:jc w:val="both"/>
      <w:outlineLvl w:val="8"/>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en-GB" w:eastAsia="en-US"/>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en-GB" w:eastAsia="en-US"/>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en-GB" w:eastAsia="en-US"/>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lang w:val="en-GB" w:eastAsia="en-US"/>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lang w:val="en-GB" w:eastAsia="en-US"/>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sz w:val="22"/>
      <w:szCs w:val="22"/>
      <w:lang w:val="en-GB" w:eastAsia="en-US"/>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lang w:val="en-GB" w:eastAsia="en-US"/>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lang w:val="en-GB" w:eastAsia="en-US"/>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sz w:val="22"/>
      <w:szCs w:val="22"/>
      <w:lang w:val="en-GB" w:eastAsia="en-US"/>
    </w:rPr>
  </w:style>
  <w:style w:type="paragraph" w:styleId="Kopfzeile">
    <w:name w:val="header"/>
    <w:basedOn w:val="Standard"/>
    <w:link w:val="KopfzeileZchn"/>
    <w:uiPriority w:val="99"/>
    <w:pPr>
      <w:tabs>
        <w:tab w:val="center" w:pos="4153"/>
        <w:tab w:val="right" w:pos="8306"/>
      </w:tabs>
    </w:pPr>
  </w:style>
  <w:style w:type="character" w:customStyle="1" w:styleId="KopfzeileZchn">
    <w:name w:val="Kopfzeile Zchn"/>
    <w:basedOn w:val="Absatz-Standardschriftart"/>
    <w:link w:val="Kopfzeile"/>
    <w:uiPriority w:val="99"/>
    <w:semiHidden/>
    <w:rPr>
      <w:sz w:val="22"/>
      <w:lang w:val="en-GB" w:eastAsia="en-US"/>
    </w:rPr>
  </w:style>
  <w:style w:type="paragraph" w:styleId="Fuzeile">
    <w:name w:val="footer"/>
    <w:basedOn w:val="Standard"/>
    <w:link w:val="FuzeileZchn"/>
    <w:uiPriority w:val="99"/>
    <w:pPr>
      <w:tabs>
        <w:tab w:val="center" w:pos="4153"/>
        <w:tab w:val="right" w:pos="8306"/>
      </w:tabs>
    </w:pPr>
  </w:style>
  <w:style w:type="character" w:customStyle="1" w:styleId="FuzeileZchn">
    <w:name w:val="Fußzeile Zchn"/>
    <w:basedOn w:val="Absatz-Standardschriftart"/>
    <w:link w:val="Fuzeile"/>
    <w:uiPriority w:val="99"/>
    <w:semiHidden/>
    <w:rPr>
      <w:sz w:val="22"/>
      <w:lang w:val="en-GB" w:eastAsia="en-US"/>
    </w:rPr>
  </w:style>
  <w:style w:type="character" w:styleId="Seitenzahl">
    <w:name w:val="page number"/>
    <w:basedOn w:val="Absatz-Standardschriftart"/>
    <w:uiPriority w:val="99"/>
    <w:rPr>
      <w:rFonts w:cs="Times New Roman"/>
    </w:rPr>
  </w:style>
  <w:style w:type="paragraph" w:customStyle="1" w:styleId="Textkrper21">
    <w:name w:val="Textkörper 21"/>
    <w:basedOn w:val="Standard"/>
    <w:rPr>
      <w:b/>
      <w:caps/>
      <w:lang w:val="en-US"/>
    </w:rPr>
  </w:style>
  <w:style w:type="paragraph" w:styleId="Textkrper">
    <w:name w:val="Body Text"/>
    <w:basedOn w:val="Standard"/>
    <w:link w:val="TextkrperZchn"/>
    <w:uiPriority w:val="99"/>
    <w:pPr>
      <w:jc w:val="both"/>
    </w:pPr>
    <w:rPr>
      <w:i/>
      <w:noProof/>
    </w:rPr>
  </w:style>
  <w:style w:type="character" w:customStyle="1" w:styleId="TextkrperZchn">
    <w:name w:val="Textkörper Zchn"/>
    <w:basedOn w:val="Absatz-Standardschriftart"/>
    <w:link w:val="Textkrper"/>
    <w:uiPriority w:val="99"/>
    <w:semiHidden/>
    <w:rPr>
      <w:sz w:val="22"/>
      <w:lang w:val="en-GB" w:eastAsia="en-US"/>
    </w:rPr>
  </w:style>
  <w:style w:type="paragraph" w:customStyle="1" w:styleId="Textkrper-Einzug21">
    <w:name w:val="Textkörper-Einzug 21"/>
    <w:basedOn w:val="Standard"/>
    <w:pPr>
      <w:ind w:left="1134"/>
      <w:jc w:val="both"/>
    </w:pPr>
    <w:rPr>
      <w:color w:val="000000"/>
    </w:rPr>
  </w:style>
  <w:style w:type="paragraph" w:styleId="Titel">
    <w:name w:val="Title"/>
    <w:basedOn w:val="Standard"/>
    <w:link w:val="TitelZchn"/>
    <w:uiPriority w:val="10"/>
    <w:qFormat/>
    <w:pPr>
      <w:jc w:val="center"/>
    </w:pPr>
    <w:rPr>
      <w:b/>
      <w:lang w:val="en-US"/>
    </w:rPr>
  </w:style>
  <w:style w:type="character" w:customStyle="1" w:styleId="TitelZchn">
    <w:name w:val="Titel Zchn"/>
    <w:basedOn w:val="Absatz-Standardschriftart"/>
    <w:link w:val="Titel"/>
    <w:uiPriority w:val="10"/>
    <w:rPr>
      <w:rFonts w:asciiTheme="majorHAnsi" w:eastAsiaTheme="majorEastAsia" w:hAnsiTheme="majorHAnsi" w:cstheme="majorBidi"/>
      <w:b/>
      <w:bCs/>
      <w:kern w:val="28"/>
      <w:sz w:val="32"/>
      <w:szCs w:val="32"/>
      <w:lang w:val="en-GB" w:eastAsia="en-US"/>
    </w:rPr>
  </w:style>
  <w:style w:type="paragraph" w:customStyle="1" w:styleId="Textkrper31">
    <w:name w:val="Textkörper 31"/>
    <w:basedOn w:val="Standard"/>
    <w:pPr>
      <w:jc w:val="both"/>
    </w:pPr>
    <w:rPr>
      <w:lang w:val="en-US"/>
    </w:rPr>
  </w:style>
  <w:style w:type="paragraph" w:styleId="Textkrper2">
    <w:name w:val="Body Text 2"/>
    <w:basedOn w:val="Standard"/>
    <w:link w:val="Textkrper2Zchn"/>
    <w:uiPriority w:val="99"/>
    <w:pPr>
      <w:tabs>
        <w:tab w:val="left" w:pos="567"/>
      </w:tabs>
      <w:jc w:val="both"/>
    </w:pPr>
    <w:rPr>
      <w:color w:val="0000FF"/>
    </w:rPr>
  </w:style>
  <w:style w:type="character" w:customStyle="1" w:styleId="Textkrper2Zchn">
    <w:name w:val="Textkörper 2 Zchn"/>
    <w:basedOn w:val="Absatz-Standardschriftart"/>
    <w:link w:val="Textkrper2"/>
    <w:uiPriority w:val="99"/>
    <w:semiHidden/>
    <w:rPr>
      <w:sz w:val="22"/>
      <w:lang w:val="en-GB" w:eastAsia="en-US"/>
    </w:rPr>
  </w:style>
  <w:style w:type="paragraph" w:styleId="Textkrper3">
    <w:name w:val="Body Text 3"/>
    <w:basedOn w:val="Standard"/>
    <w:link w:val="Textkrper3Zchn"/>
    <w:uiPriority w:val="99"/>
    <w:pPr>
      <w:tabs>
        <w:tab w:val="left" w:pos="567"/>
      </w:tabs>
      <w:jc w:val="both"/>
    </w:pPr>
    <w:rPr>
      <w:color w:val="008000"/>
    </w:rPr>
  </w:style>
  <w:style w:type="character" w:customStyle="1" w:styleId="Textkrper3Zchn">
    <w:name w:val="Textkörper 3 Zchn"/>
    <w:basedOn w:val="Absatz-Standardschriftart"/>
    <w:link w:val="Textkrper3"/>
    <w:uiPriority w:val="99"/>
    <w:semiHidden/>
    <w:rPr>
      <w:sz w:val="16"/>
      <w:szCs w:val="16"/>
      <w:lang w:val="en-GB" w:eastAsia="en-US"/>
    </w:rPr>
  </w:style>
  <w:style w:type="paragraph" w:styleId="Textkrper-Zeileneinzug">
    <w:name w:val="Body Text Indent"/>
    <w:basedOn w:val="Standard"/>
    <w:link w:val="Textkrper-ZeileneinzugZchn"/>
    <w:uiPriority w:val="99"/>
    <w:pPr>
      <w:tabs>
        <w:tab w:val="left" w:pos="567"/>
      </w:tabs>
      <w:ind w:left="567" w:hanging="567"/>
      <w:jc w:val="both"/>
    </w:pPr>
    <w:rPr>
      <w:sz w:val="24"/>
    </w:rPr>
  </w:style>
  <w:style w:type="character" w:customStyle="1" w:styleId="Textkrper-ZeileneinzugZchn">
    <w:name w:val="Textkörper-Zeileneinzug Zchn"/>
    <w:basedOn w:val="Absatz-Standardschriftart"/>
    <w:link w:val="Textkrper-Zeileneinzug"/>
    <w:uiPriority w:val="99"/>
    <w:semiHidden/>
    <w:rPr>
      <w:sz w:val="22"/>
      <w:lang w:val="en-GB" w:eastAsia="en-US"/>
    </w:rPr>
  </w:style>
  <w:style w:type="paragraph" w:styleId="Textkrper-Einzug2">
    <w:name w:val="Body Text Indent 2"/>
    <w:basedOn w:val="Standard"/>
    <w:link w:val="Textkrper-Einzug2Zchn"/>
    <w:uiPriority w:val="99"/>
    <w:pPr>
      <w:spacing w:after="120"/>
      <w:ind w:left="283"/>
    </w:pPr>
    <w:rPr>
      <w:lang w:val="en-AU" w:eastAsia="de-DE"/>
    </w:rPr>
  </w:style>
  <w:style w:type="character" w:customStyle="1" w:styleId="Textkrper-Einzug2Zchn">
    <w:name w:val="Textkörper-Einzug 2 Zchn"/>
    <w:basedOn w:val="Absatz-Standardschriftart"/>
    <w:link w:val="Textkrper-Einzug2"/>
    <w:uiPriority w:val="99"/>
    <w:semiHidden/>
    <w:rPr>
      <w:sz w:val="22"/>
      <w:lang w:val="en-GB" w:eastAsia="en-US"/>
    </w:rPr>
  </w:style>
  <w:style w:type="paragraph" w:styleId="Endnotentext">
    <w:name w:val="endnote text"/>
    <w:basedOn w:val="Standard"/>
    <w:link w:val="EndnotentextZchn"/>
    <w:uiPriority w:val="99"/>
    <w:semiHidden/>
    <w:pPr>
      <w:tabs>
        <w:tab w:val="left" w:pos="567"/>
      </w:tabs>
    </w:pPr>
  </w:style>
  <w:style w:type="character" w:customStyle="1" w:styleId="EndnotentextZchn">
    <w:name w:val="Endnotentext Zchn"/>
    <w:basedOn w:val="Absatz-Standardschriftart"/>
    <w:link w:val="Endnotentext"/>
    <w:uiPriority w:val="99"/>
    <w:semiHidden/>
    <w:locked/>
    <w:rPr>
      <w:sz w:val="22"/>
      <w:lang w:val="en-GB" w:eastAsia="en-US"/>
    </w:rPr>
  </w:style>
  <w:style w:type="character" w:styleId="Kommentarzeichen">
    <w:name w:val="annotation reference"/>
    <w:basedOn w:val="Absatz-Standardschriftart"/>
    <w:uiPriority w:val="99"/>
    <w:semiHidden/>
    <w:rPr>
      <w:sz w:val="16"/>
    </w:rPr>
  </w:style>
  <w:style w:type="paragraph" w:styleId="Kommentartext">
    <w:name w:val="annotation text"/>
    <w:basedOn w:val="Standard"/>
    <w:link w:val="KommentartextZchn"/>
    <w:uiPriority w:val="99"/>
    <w:semiHidden/>
    <w:rPr>
      <w:sz w:val="20"/>
    </w:rPr>
  </w:style>
  <w:style w:type="character" w:customStyle="1" w:styleId="KommentartextZchn">
    <w:name w:val="Kommentartext Zchn"/>
    <w:basedOn w:val="Absatz-Standardschriftart"/>
    <w:link w:val="Kommentartext"/>
    <w:uiPriority w:val="99"/>
    <w:semiHidden/>
    <w:locked/>
    <w:rPr>
      <w:lang w:val="en-GB" w:eastAsia="en-US"/>
    </w:rPr>
  </w:style>
  <w:style w:type="paragraph" w:styleId="Verzeichnis6">
    <w:name w:val="toc 6"/>
    <w:basedOn w:val="Standard"/>
    <w:next w:val="Standard"/>
    <w:autoRedefine/>
    <w:uiPriority w:val="39"/>
    <w:semiHidden/>
    <w:pPr>
      <w:spacing w:before="120"/>
    </w:pPr>
    <w:rPr>
      <w:noProof/>
    </w:rPr>
  </w:style>
  <w:style w:type="paragraph" w:customStyle="1" w:styleId="listssp">
    <w:name w:val="list:ssp"/>
    <w:basedOn w:val="Standard"/>
    <w:rPr>
      <w:sz w:val="24"/>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en-GB" w:eastAsia="en-US"/>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b/>
      <w:bCs/>
      <w:lang w:val="en-GB" w:eastAsia="en-US"/>
    </w:rPr>
  </w:style>
  <w:style w:type="table" w:customStyle="1" w:styleId="Tabellengitternetz">
    <w:name w:val="Tabellengitternetz"/>
    <w:basedOn w:val="NormaleTabelle"/>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Pr>
      <w:color w:val="0000FF"/>
      <w:u w:val="single"/>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lang w:val="en-GB" w:eastAsia="en-US"/>
    </w:rPr>
  </w:style>
  <w:style w:type="paragraph" w:customStyle="1" w:styleId="HeadNoNum1">
    <w:name w:val="HeadNoNum1"/>
    <w:next w:val="Standard"/>
    <w:pPr>
      <w:suppressAutoHyphens/>
      <w:ind w:left="567" w:hanging="567"/>
    </w:pPr>
    <w:rPr>
      <w:b/>
      <w:noProof/>
      <w:sz w:val="22"/>
      <w:lang w:val="en-GB" w:eastAsia="en-US"/>
    </w:rPr>
  </w:style>
  <w:style w:type="paragraph" w:customStyle="1" w:styleId="QRD1">
    <w:name w:val="QRD1"/>
    <w:basedOn w:val="Standard"/>
    <w:link w:val="QRD1Zchn"/>
    <w:qFormat/>
    <w:pPr>
      <w:jc w:val="center"/>
      <w:outlineLvl w:val="0"/>
    </w:pPr>
    <w:rPr>
      <w:b/>
      <w:lang w:val="de-DE"/>
    </w:rPr>
  </w:style>
  <w:style w:type="paragraph" w:customStyle="1" w:styleId="QRD2">
    <w:name w:val="QRD2"/>
    <w:basedOn w:val="Standard"/>
    <w:link w:val="QRD2Zchn"/>
    <w:qFormat/>
    <w:pPr>
      <w:tabs>
        <w:tab w:val="left" w:pos="7513"/>
      </w:tabs>
      <w:ind w:left="567" w:hanging="567"/>
      <w:outlineLvl w:val="0"/>
    </w:pPr>
    <w:rPr>
      <w:b/>
      <w:szCs w:val="22"/>
      <w:lang w:val="de-DE"/>
    </w:rPr>
  </w:style>
  <w:style w:type="character" w:customStyle="1" w:styleId="QRD1Zchn">
    <w:name w:val="QRD1 Zchn"/>
    <w:link w:val="QRD1"/>
    <w:locked/>
    <w:rPr>
      <w:b/>
      <w:sz w:val="22"/>
      <w:lang w:val="x-none" w:eastAsia="en-US"/>
    </w:rPr>
  </w:style>
  <w:style w:type="paragraph" w:customStyle="1" w:styleId="Style10">
    <w:name w:val="Style10"/>
    <w:basedOn w:val="Standard"/>
    <w:uiPriority w:val="99"/>
    <w:pPr>
      <w:widowControl w:val="0"/>
      <w:autoSpaceDE w:val="0"/>
      <w:autoSpaceDN w:val="0"/>
      <w:adjustRightInd w:val="0"/>
      <w:spacing w:line="331" w:lineRule="exact"/>
      <w:jc w:val="both"/>
    </w:pPr>
    <w:rPr>
      <w:rFonts w:ascii="Verdana" w:eastAsia="PMingLiU" w:hAnsi="Verdana" w:cs="Arial"/>
      <w:sz w:val="24"/>
      <w:szCs w:val="24"/>
      <w:lang w:val="de-DE" w:eastAsia="zh-TW"/>
    </w:rPr>
  </w:style>
  <w:style w:type="character" w:customStyle="1" w:styleId="QRD2Zchn">
    <w:name w:val="QRD2 Zchn"/>
    <w:link w:val="QRD2"/>
    <w:locked/>
    <w:rPr>
      <w:b/>
      <w:sz w:val="22"/>
      <w:lang w:val="x-none" w:eastAsia="en-US"/>
    </w:rPr>
  </w:style>
  <w:style w:type="character" w:customStyle="1" w:styleId="FontStyle26">
    <w:name w:val="Font Style26"/>
    <w:uiPriority w:val="99"/>
    <w:rPr>
      <w:rFonts w:ascii="Verdana" w:hAnsi="Verdana"/>
      <w:i/>
      <w:sz w:val="16"/>
    </w:rPr>
  </w:style>
  <w:style w:type="paragraph" w:customStyle="1" w:styleId="Style13">
    <w:name w:val="Style13"/>
    <w:basedOn w:val="Standard"/>
    <w:uiPriority w:val="99"/>
    <w:pPr>
      <w:widowControl w:val="0"/>
      <w:autoSpaceDE w:val="0"/>
      <w:autoSpaceDN w:val="0"/>
      <w:adjustRightInd w:val="0"/>
      <w:spacing w:line="523" w:lineRule="exact"/>
    </w:pPr>
    <w:rPr>
      <w:rFonts w:ascii="Verdana" w:eastAsia="PMingLiU" w:hAnsi="Verdana" w:cs="Arial"/>
      <w:sz w:val="24"/>
      <w:szCs w:val="24"/>
      <w:lang w:val="de-DE" w:eastAsia="zh-TW"/>
    </w:rPr>
  </w:style>
  <w:style w:type="paragraph" w:styleId="Funotentext">
    <w:name w:val="footnote text"/>
    <w:basedOn w:val="Standard"/>
    <w:link w:val="FunotentextZchn"/>
    <w:uiPriority w:val="99"/>
    <w:rPr>
      <w:rFonts w:ascii="Verdana" w:hAnsi="Verdana"/>
      <w:sz w:val="15"/>
      <w:lang w:val="de-DE" w:eastAsia="fr-LU"/>
    </w:rPr>
  </w:style>
  <w:style w:type="character" w:customStyle="1" w:styleId="FunotentextZchn">
    <w:name w:val="Fußnotentext Zchn"/>
    <w:basedOn w:val="Absatz-Standardschriftart"/>
    <w:link w:val="Funotentext"/>
    <w:uiPriority w:val="99"/>
    <w:locked/>
    <w:rPr>
      <w:rFonts w:ascii="Verdana" w:hAnsi="Verdana"/>
      <w:sz w:val="15"/>
      <w:lang w:val="x-none" w:eastAsia="fr-LU"/>
    </w:rPr>
  </w:style>
  <w:style w:type="character" w:styleId="Funotenzeichen">
    <w:name w:val="footnote reference"/>
    <w:basedOn w:val="Absatz-Standardschriftart"/>
    <w:uiPriority w:val="99"/>
    <w:rPr>
      <w:rFonts w:ascii="Verdana" w:hAnsi="Verdana"/>
      <w:vertAlign w:val="superscript"/>
    </w:rPr>
  </w:style>
  <w:style w:type="paragraph" w:customStyle="1" w:styleId="BodytextAgency">
    <w:name w:val="Body text (Agency)"/>
    <w:basedOn w:val="Standard"/>
    <w:link w:val="BodytextAgencyChar"/>
    <w:pPr>
      <w:spacing w:after="140" w:line="280" w:lineRule="atLeast"/>
    </w:pPr>
    <w:rPr>
      <w:rFonts w:ascii="Verdana" w:hAnsi="Verdana"/>
      <w:sz w:val="18"/>
      <w:lang w:val="de-DE" w:eastAsia="fr-LU"/>
    </w:rPr>
  </w:style>
  <w:style w:type="paragraph" w:customStyle="1" w:styleId="No-numheading1Agency">
    <w:name w:val="No-num heading 1 (Agency)"/>
    <w:basedOn w:val="Standard"/>
    <w:next w:val="BodytextAgency"/>
    <w:pPr>
      <w:keepNext/>
      <w:spacing w:before="280" w:after="220"/>
      <w:outlineLvl w:val="0"/>
    </w:pPr>
    <w:rPr>
      <w:rFonts w:ascii="Verdana" w:hAnsi="Verdana"/>
      <w:b/>
      <w:kern w:val="32"/>
      <w:sz w:val="27"/>
      <w:lang w:eastAsia="fr-LU"/>
    </w:rPr>
  </w:style>
  <w:style w:type="paragraph" w:customStyle="1" w:styleId="No-numheading2Agency">
    <w:name w:val="No-num heading 2 (Agency)"/>
    <w:basedOn w:val="Standard"/>
    <w:next w:val="BodytextAgency"/>
    <w:pPr>
      <w:keepNext/>
      <w:spacing w:before="280" w:after="220"/>
      <w:outlineLvl w:val="1"/>
    </w:pPr>
    <w:rPr>
      <w:rFonts w:ascii="Verdana" w:hAnsi="Verdana"/>
      <w:b/>
      <w:i/>
      <w:kern w:val="32"/>
      <w:lang w:eastAsia="fr-LU"/>
    </w:rPr>
  </w:style>
  <w:style w:type="paragraph" w:customStyle="1" w:styleId="NormalAgency">
    <w:name w:val="Normal (Agency)"/>
    <w:link w:val="NormalAgencyChar"/>
    <w:rPr>
      <w:rFonts w:ascii="Verdana" w:hAnsi="Verdana"/>
      <w:sz w:val="18"/>
      <w:lang w:eastAsia="fr-LU"/>
    </w:rPr>
  </w:style>
  <w:style w:type="character" w:customStyle="1" w:styleId="NormalAgencyChar">
    <w:name w:val="Normal (Agency) Char"/>
    <w:link w:val="NormalAgency"/>
    <w:locked/>
    <w:rPr>
      <w:rFonts w:ascii="Verdana" w:hAnsi="Verdana"/>
      <w:sz w:val="18"/>
      <w:lang w:val="x-none" w:eastAsia="fr-LU"/>
    </w:rPr>
  </w:style>
  <w:style w:type="character" w:customStyle="1" w:styleId="BodytextAgencyChar">
    <w:name w:val="Body text (Agency) Char"/>
    <w:link w:val="BodytextAgency"/>
    <w:locked/>
    <w:rPr>
      <w:rFonts w:ascii="Verdana" w:hAnsi="Verdana"/>
      <w:sz w:val="18"/>
      <w:lang w:val="x-none" w:eastAsia="fr-LU"/>
    </w:rPr>
  </w:style>
  <w:style w:type="paragraph" w:customStyle="1" w:styleId="news-date">
    <w:name w:val="news-date"/>
    <w:basedOn w:val="Standard"/>
    <w:pPr>
      <w:spacing w:before="100" w:beforeAutospacing="1" w:after="100" w:afterAutospacing="1"/>
    </w:pPr>
    <w:rPr>
      <w:sz w:val="24"/>
      <w:lang w:eastAsia="fr-LU"/>
    </w:rPr>
  </w:style>
  <w:style w:type="paragraph" w:styleId="berarbeitung">
    <w:name w:val="Revision"/>
    <w:hidden/>
    <w:uiPriority w:val="99"/>
    <w:semiHidden/>
    <w:rPr>
      <w:sz w:val="22"/>
      <w:lang w:val="en-GB" w:eastAsia="en-US"/>
    </w:rPr>
  </w:style>
  <w:style w:type="character" w:customStyle="1" w:styleId="BesuchterHyperlink">
    <w:name w:val="BesuchterHyperlink"/>
    <w:uiPriority w:val="99"/>
    <w:semiHidden/>
    <w:unhideWhenUsed/>
    <w:rPr>
      <w:color w:val="800080"/>
      <w:u w:val="single"/>
    </w:rPr>
  </w:style>
  <w:style w:type="character" w:styleId="BesuchterLink">
    <w:name w:val="FollowedHyperlink"/>
    <w:basedOn w:val="Absatz-Standardschriftart"/>
    <w:uiPriority w:val="99"/>
    <w:semiHidden/>
    <w:unhideWhenUsed/>
    <w:rPr>
      <w:color w:val="954F72"/>
      <w:u w:val="single"/>
    </w:rPr>
  </w:style>
  <w:style w:type="paragraph" w:styleId="Listenabsatz">
    <w:name w:val="List Paragraph"/>
    <w:basedOn w:val="Standard"/>
    <w:uiPriority w:val="34"/>
    <w:qFormat/>
    <w:rsid w:val="0029654B"/>
    <w:pPr>
      <w:ind w:left="720"/>
      <w:contextualSpacing/>
    </w:pPr>
  </w:style>
  <w:style w:type="character" w:styleId="NichtaufgelsteErwhnung">
    <w:name w:val="Unresolved Mention"/>
    <w:basedOn w:val="Absatz-Standardschriftart"/>
    <w:uiPriority w:val="99"/>
    <w:semiHidden/>
    <w:unhideWhenUsed/>
    <w:rsid w:val="00EA1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44804">
      <w:marLeft w:val="0"/>
      <w:marRight w:val="0"/>
      <w:marTop w:val="0"/>
      <w:marBottom w:val="0"/>
      <w:divBdr>
        <w:top w:val="none" w:sz="0" w:space="0" w:color="auto"/>
        <w:left w:val="none" w:sz="0" w:space="0" w:color="auto"/>
        <w:bottom w:val="none" w:sz="0" w:space="0" w:color="auto"/>
        <w:right w:val="none" w:sz="0" w:space="0" w:color="auto"/>
      </w:divBdr>
    </w:div>
    <w:div w:id="571044805">
      <w:marLeft w:val="0"/>
      <w:marRight w:val="0"/>
      <w:marTop w:val="0"/>
      <w:marBottom w:val="0"/>
      <w:divBdr>
        <w:top w:val="none" w:sz="0" w:space="0" w:color="auto"/>
        <w:left w:val="none" w:sz="0" w:space="0" w:color="auto"/>
        <w:bottom w:val="none" w:sz="0" w:space="0" w:color="auto"/>
        <w:right w:val="none" w:sz="0" w:space="0" w:color="auto"/>
      </w:divBdr>
    </w:div>
    <w:div w:id="571044806">
      <w:marLeft w:val="0"/>
      <w:marRight w:val="0"/>
      <w:marTop w:val="0"/>
      <w:marBottom w:val="0"/>
      <w:divBdr>
        <w:top w:val="none" w:sz="0" w:space="0" w:color="auto"/>
        <w:left w:val="none" w:sz="0" w:space="0" w:color="auto"/>
        <w:bottom w:val="none" w:sz="0" w:space="0" w:color="auto"/>
        <w:right w:val="none" w:sz="0" w:space="0" w:color="auto"/>
      </w:divBdr>
    </w:div>
    <w:div w:id="571044807">
      <w:marLeft w:val="0"/>
      <w:marRight w:val="0"/>
      <w:marTop w:val="0"/>
      <w:marBottom w:val="0"/>
      <w:divBdr>
        <w:top w:val="none" w:sz="0" w:space="0" w:color="auto"/>
        <w:left w:val="none" w:sz="0" w:space="0" w:color="auto"/>
        <w:bottom w:val="none" w:sz="0" w:space="0" w:color="auto"/>
        <w:right w:val="none" w:sz="0" w:space="0" w:color="auto"/>
      </w:divBdr>
    </w:div>
    <w:div w:id="571044808">
      <w:marLeft w:val="0"/>
      <w:marRight w:val="0"/>
      <w:marTop w:val="0"/>
      <w:marBottom w:val="0"/>
      <w:divBdr>
        <w:top w:val="none" w:sz="0" w:space="0" w:color="auto"/>
        <w:left w:val="none" w:sz="0" w:space="0" w:color="auto"/>
        <w:bottom w:val="none" w:sz="0" w:space="0" w:color="auto"/>
        <w:right w:val="none" w:sz="0" w:space="0" w:color="auto"/>
      </w:divBdr>
    </w:div>
    <w:div w:id="571044809">
      <w:marLeft w:val="0"/>
      <w:marRight w:val="0"/>
      <w:marTop w:val="0"/>
      <w:marBottom w:val="0"/>
      <w:divBdr>
        <w:top w:val="none" w:sz="0" w:space="0" w:color="auto"/>
        <w:left w:val="none" w:sz="0" w:space="0" w:color="auto"/>
        <w:bottom w:val="none" w:sz="0" w:space="0" w:color="auto"/>
        <w:right w:val="none" w:sz="0" w:space="0" w:color="auto"/>
      </w:divBdr>
    </w:div>
    <w:div w:id="571044810">
      <w:marLeft w:val="0"/>
      <w:marRight w:val="0"/>
      <w:marTop w:val="0"/>
      <w:marBottom w:val="0"/>
      <w:divBdr>
        <w:top w:val="none" w:sz="0" w:space="0" w:color="auto"/>
        <w:left w:val="none" w:sz="0" w:space="0" w:color="auto"/>
        <w:bottom w:val="none" w:sz="0" w:space="0" w:color="auto"/>
        <w:right w:val="none" w:sz="0" w:space="0" w:color="auto"/>
      </w:divBdr>
    </w:div>
    <w:div w:id="571044811">
      <w:marLeft w:val="0"/>
      <w:marRight w:val="0"/>
      <w:marTop w:val="0"/>
      <w:marBottom w:val="0"/>
      <w:divBdr>
        <w:top w:val="none" w:sz="0" w:space="0" w:color="auto"/>
        <w:left w:val="none" w:sz="0" w:space="0" w:color="auto"/>
        <w:bottom w:val="none" w:sz="0" w:space="0" w:color="auto"/>
        <w:right w:val="none" w:sz="0" w:space="0" w:color="auto"/>
      </w:divBdr>
    </w:div>
    <w:div w:id="571044812">
      <w:marLeft w:val="0"/>
      <w:marRight w:val="0"/>
      <w:marTop w:val="0"/>
      <w:marBottom w:val="0"/>
      <w:divBdr>
        <w:top w:val="none" w:sz="0" w:space="0" w:color="auto"/>
        <w:left w:val="none" w:sz="0" w:space="0" w:color="auto"/>
        <w:bottom w:val="none" w:sz="0" w:space="0" w:color="auto"/>
        <w:right w:val="none" w:sz="0" w:space="0" w:color="auto"/>
      </w:divBdr>
    </w:div>
    <w:div w:id="571044813">
      <w:marLeft w:val="0"/>
      <w:marRight w:val="0"/>
      <w:marTop w:val="0"/>
      <w:marBottom w:val="0"/>
      <w:divBdr>
        <w:top w:val="none" w:sz="0" w:space="0" w:color="auto"/>
        <w:left w:val="none" w:sz="0" w:space="0" w:color="auto"/>
        <w:bottom w:val="none" w:sz="0" w:space="0" w:color="auto"/>
        <w:right w:val="none" w:sz="0" w:space="0" w:color="auto"/>
      </w:divBdr>
    </w:div>
    <w:div w:id="571044814">
      <w:marLeft w:val="0"/>
      <w:marRight w:val="0"/>
      <w:marTop w:val="0"/>
      <w:marBottom w:val="0"/>
      <w:divBdr>
        <w:top w:val="none" w:sz="0" w:space="0" w:color="auto"/>
        <w:left w:val="none" w:sz="0" w:space="0" w:color="auto"/>
        <w:bottom w:val="none" w:sz="0" w:space="0" w:color="auto"/>
        <w:right w:val="none" w:sz="0" w:space="0" w:color="auto"/>
      </w:divBdr>
    </w:div>
    <w:div w:id="571044815">
      <w:marLeft w:val="0"/>
      <w:marRight w:val="0"/>
      <w:marTop w:val="0"/>
      <w:marBottom w:val="0"/>
      <w:divBdr>
        <w:top w:val="none" w:sz="0" w:space="0" w:color="auto"/>
        <w:left w:val="none" w:sz="0" w:space="0" w:color="auto"/>
        <w:bottom w:val="none" w:sz="0" w:space="0" w:color="auto"/>
        <w:right w:val="none" w:sz="0" w:space="0" w:color="auto"/>
      </w:divBdr>
    </w:div>
    <w:div w:id="571044816">
      <w:marLeft w:val="0"/>
      <w:marRight w:val="0"/>
      <w:marTop w:val="0"/>
      <w:marBottom w:val="0"/>
      <w:divBdr>
        <w:top w:val="none" w:sz="0" w:space="0" w:color="auto"/>
        <w:left w:val="none" w:sz="0" w:space="0" w:color="auto"/>
        <w:bottom w:val="none" w:sz="0" w:space="0" w:color="auto"/>
        <w:right w:val="none" w:sz="0" w:space="0" w:color="auto"/>
      </w:divBdr>
    </w:div>
    <w:div w:id="571044817">
      <w:marLeft w:val="0"/>
      <w:marRight w:val="0"/>
      <w:marTop w:val="0"/>
      <w:marBottom w:val="0"/>
      <w:divBdr>
        <w:top w:val="none" w:sz="0" w:space="0" w:color="auto"/>
        <w:left w:val="none" w:sz="0" w:space="0" w:color="auto"/>
        <w:bottom w:val="none" w:sz="0" w:space="0" w:color="auto"/>
        <w:right w:val="none" w:sz="0" w:space="0" w:color="auto"/>
      </w:divBdr>
    </w:div>
    <w:div w:id="571044818">
      <w:marLeft w:val="0"/>
      <w:marRight w:val="0"/>
      <w:marTop w:val="0"/>
      <w:marBottom w:val="0"/>
      <w:divBdr>
        <w:top w:val="none" w:sz="0" w:space="0" w:color="auto"/>
        <w:left w:val="none" w:sz="0" w:space="0" w:color="auto"/>
        <w:bottom w:val="none" w:sz="0" w:space="0" w:color="auto"/>
        <w:right w:val="none" w:sz="0" w:space="0" w:color="auto"/>
      </w:divBdr>
    </w:div>
    <w:div w:id="571044819">
      <w:marLeft w:val="0"/>
      <w:marRight w:val="0"/>
      <w:marTop w:val="0"/>
      <w:marBottom w:val="0"/>
      <w:divBdr>
        <w:top w:val="none" w:sz="0" w:space="0" w:color="auto"/>
        <w:left w:val="none" w:sz="0" w:space="0" w:color="auto"/>
        <w:bottom w:val="none" w:sz="0" w:space="0" w:color="auto"/>
        <w:right w:val="none" w:sz="0" w:space="0" w:color="auto"/>
      </w:divBdr>
    </w:div>
    <w:div w:id="571044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MicardisPlus" TargetMode="Externa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EMADOC-1700519818-3097353</_dlc_DocId>
    <_dlc_DocIdUrl xmlns="a034c160-bfb7-45f5-8632-2eb7e0508071">
      <Url>https://euema.sharepoint.com/sites/CRM/_layouts/15/DocIdRedir.aspx?ID=EMADOC-1700519818-3097353</Url>
      <Description>EMADOC-1700519818-3097353</Description>
    </_dlc_DocIdUrl>
  </documentManagement>
</p:properties>
</file>

<file path=customXml/itemProps1.xml><?xml version="1.0" encoding="utf-8"?>
<ds:datastoreItem xmlns:ds="http://schemas.openxmlformats.org/officeDocument/2006/customXml" ds:itemID="{F8F61CFB-1148-4AB9-B177-98949679135B}">
  <ds:schemaRefs>
    <ds:schemaRef ds:uri="http://schemas.openxmlformats.org/officeDocument/2006/bibliography"/>
  </ds:schemaRefs>
</ds:datastoreItem>
</file>

<file path=customXml/itemProps2.xml><?xml version="1.0" encoding="utf-8"?>
<ds:datastoreItem xmlns:ds="http://schemas.openxmlformats.org/officeDocument/2006/customXml" ds:itemID="{EE9C3837-D549-4908-B9BE-E20F3F9EC553}"/>
</file>

<file path=customXml/itemProps3.xml><?xml version="1.0" encoding="utf-8"?>
<ds:datastoreItem xmlns:ds="http://schemas.openxmlformats.org/officeDocument/2006/customXml" ds:itemID="{96B5CA36-BA95-46F6-989C-6F28361C0C62}"/>
</file>

<file path=customXml/itemProps4.xml><?xml version="1.0" encoding="utf-8"?>
<ds:datastoreItem xmlns:ds="http://schemas.openxmlformats.org/officeDocument/2006/customXml" ds:itemID="{894808DF-484E-4A60-B241-21C4873A8DA5}"/>
</file>

<file path=customXml/itemProps5.xml><?xml version="1.0" encoding="utf-8"?>
<ds:datastoreItem xmlns:ds="http://schemas.openxmlformats.org/officeDocument/2006/customXml" ds:itemID="{4B6F5E7B-EA2C-4C6F-B303-1C7A83A3503D}"/>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97</Pages>
  <Words>31361</Words>
  <Characters>197579</Characters>
  <Application>Microsoft Office Word</Application>
  <DocSecurity>0</DocSecurity>
  <Lines>1646</Lines>
  <Paragraphs>456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MicardisPlus, INN-telmisartan/hydrochlorothiazide</vt:lpstr>
      <vt:lpstr>MicardisPlus, INN-telmisartan/hydrochlorothiazide</vt:lpstr>
    </vt:vector>
  </TitlesOfParts>
  <Manager/>
  <Company/>
  <LinksUpToDate>false</LinksUpToDate>
  <CharactersWithSpaces>228484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5</cp:revision>
  <cp:lastPrinted>2017-04-10T10:15:00Z</cp:lastPrinted>
  <dcterms:created xsi:type="dcterms:W3CDTF">2025-03-19T11:15:00Z</dcterms:created>
  <dcterms:modified xsi:type="dcterms:W3CDTF">2026-03-18T10:22:00Z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EMEA/CPMP/2722/02/de</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2722</vt:lpwstr>
  </property>
  <property fmtid="{D5CDD505-2E9C-101B-9397-08002B2CF9AE}" pid="12" name="EMEADocRefYear">
    <vt:lpwstr>02</vt:lpwstr>
  </property>
  <property fmtid="{D5CDD505-2E9C-101B-9397-08002B2CF9AE}" pid="13" name="EMEADocRefRoot">
    <vt:lpwstr>EMEA/CPMP/2722/02</vt:lpwstr>
  </property>
  <property fmtid="{D5CDD505-2E9C-101B-9397-08002B2CF9AE}" pid="14" name="EMEADocVersion">
    <vt:lpwstr/>
  </property>
  <property fmtid="{D5CDD505-2E9C-101B-9397-08002B2CF9AE}" pid="15" name="EMEADocLanguage">
    <vt:lpwstr>de</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11</vt:lpwstr>
  </property>
  <property fmtid="{D5CDD505-2E9C-101B-9397-08002B2CF9AE}" pid="19" name="EMEADocDateMonth">
    <vt:lpwstr>April</vt:lpwstr>
  </property>
  <property fmtid="{D5CDD505-2E9C-101B-9397-08002B2CF9AE}" pid="20" name="EMEADocDateYear">
    <vt:lpwstr>2002</vt:lpwstr>
  </property>
  <property fmtid="{D5CDD505-2E9C-101B-9397-08002B2CF9AE}" pid="21" name="EMEADocDate">
    <vt:lpwstr>20020411</vt:lpwstr>
  </property>
  <property fmtid="{D5CDD505-2E9C-101B-9397-08002B2CF9AE}" pid="22" name="EMEADocTitle">
    <vt:lpwstr>MicardisPlus</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EPAR-EMEA/127468/2005</vt:lpwstr>
  </property>
  <property fmtid="{D5CDD505-2E9C-101B-9397-08002B2CF9AE}" pid="28" name="DM_Title">
    <vt:lpwstr/>
  </property>
  <property fmtid="{D5CDD505-2E9C-101B-9397-08002B2CF9AE}" pid="29" name="DM_Language">
    <vt:lpwstr/>
  </property>
  <property fmtid="{D5CDD505-2E9C-101B-9397-08002B2CF9AE}" pid="30" name="DM_Owner">
    <vt:lpwstr>Antoniadou Victoria</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127468</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EPAR</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2005</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EMEA/H/C/000413/IB/0016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IB</vt:lpwstr>
  </property>
  <property fmtid="{D5CDD505-2E9C-101B-9397-08002B2CF9AE}" pid="51" name="DM_emea_procedure_number">
    <vt:lpwstr>0016</vt:lpwstr>
  </property>
  <property fmtid="{D5CDD505-2E9C-101B-9397-08002B2CF9AE}" pid="52" name="DM_emea_product_number">
    <vt:lpwstr>000413</vt:lpwstr>
  </property>
  <property fmtid="{D5CDD505-2E9C-101B-9397-08002B2CF9AE}" pid="53" name="DM_emea_product_substance">
    <vt:lpwstr>MicardisPlus</vt:lpwstr>
  </property>
  <property fmtid="{D5CDD505-2E9C-101B-9397-08002B2CF9AE}" pid="54" name="DM_emea_par_dist">
    <vt:lpwstr/>
  </property>
  <property fmtid="{D5CDD505-2E9C-101B-9397-08002B2CF9AE}" pid="55" name="_NewReviewCycle">
    <vt:lpwstr/>
  </property>
  <property fmtid="{D5CDD505-2E9C-101B-9397-08002B2CF9AE}" pid="56" name="DM_Version">
    <vt:lpwstr>CURRENT,1.0</vt:lpwstr>
  </property>
  <property fmtid="{D5CDD505-2E9C-101B-9397-08002B2CF9AE}" pid="57" name="DM_Name">
    <vt:lpwstr>emea-combined-h413de</vt:lpwstr>
  </property>
  <property fmtid="{D5CDD505-2E9C-101B-9397-08002B2CF9AE}" pid="58" name="DM_Creation_Date">
    <vt:lpwstr>04/07/2014 11:47:39</vt:lpwstr>
  </property>
  <property fmtid="{D5CDD505-2E9C-101B-9397-08002B2CF9AE}" pid="59" name="DM_Modify_Date">
    <vt:lpwstr>04/07/2014 11:47:39</vt:lpwstr>
  </property>
  <property fmtid="{D5CDD505-2E9C-101B-9397-08002B2CF9AE}" pid="60" name="DM_Creator_Name">
    <vt:lpwstr>Zbrzeska Ewa</vt:lpwstr>
  </property>
  <property fmtid="{D5CDD505-2E9C-101B-9397-08002B2CF9AE}" pid="61" name="DM_Modifier_Name">
    <vt:lpwstr>Zbrzeska Ewa</vt:lpwstr>
  </property>
  <property fmtid="{D5CDD505-2E9C-101B-9397-08002B2CF9AE}" pid="62" name="DM_Type">
    <vt:lpwstr>emea_document</vt:lpwstr>
  </property>
  <property fmtid="{D5CDD505-2E9C-101B-9397-08002B2CF9AE}" pid="63" name="DM_DocRefId">
    <vt:lpwstr>EMA/410402/2014</vt:lpwstr>
  </property>
  <property fmtid="{D5CDD505-2E9C-101B-9397-08002B2CF9AE}" pid="64" name="DM_Category">
    <vt:lpwstr>Product Information</vt:lpwstr>
  </property>
  <property fmtid="{D5CDD505-2E9C-101B-9397-08002B2CF9AE}" pid="65" name="DM_Path">
    <vt:lpwstr>/01. Evaluation of Medicines/Referrals/H - Article 31/RAS acting agents - 1370/07 Translations/07 Translations to EC/Boehringer Ingelheim/MicardisPlus/Word version</vt:lpwstr>
  </property>
  <property fmtid="{D5CDD505-2E9C-101B-9397-08002B2CF9AE}" pid="66" name="DM_emea_doc_ref_id">
    <vt:lpwstr>EMA/410402/2014</vt:lpwstr>
  </property>
  <property fmtid="{D5CDD505-2E9C-101B-9397-08002B2CF9AE}" pid="67" name="DM_Modifer_Name">
    <vt:lpwstr>Zbrzeska Ewa</vt:lpwstr>
  </property>
  <property fmtid="{D5CDD505-2E9C-101B-9397-08002B2CF9AE}" pid="68" name="DM_Modified_Date">
    <vt:lpwstr>04/07/2014 11:47:39</vt:lpwstr>
  </property>
  <property fmtid="{D5CDD505-2E9C-101B-9397-08002B2CF9AE}" pid="69" name="ContentTypeId">
    <vt:lpwstr>0x0101000DA6AD19014FF648A49316945EE786F90200176DED4FF78CD74995F64A0F46B59E48</vt:lpwstr>
  </property>
  <property fmtid="{D5CDD505-2E9C-101B-9397-08002B2CF9AE}" pid="70" name="_dlc_DocIdItemGuid">
    <vt:lpwstr>6fa2894b-9dfd-4127-8890-5fe08be3193d</vt:lpwstr>
  </property>
</Properties>
</file>