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tbl>
      <w:tblPr>
        <w:tblStyle w:val="TableGrid"/>
        <w:tblW w:w="9412" w:type="dxa"/>
        <w:tblInd w:w="-147" w:type="dxa"/>
        <w:tblLook w:val="04A0"/>
      </w:tblPr>
      <w:tblGrid>
        <w:gridCol w:w="9412"/>
      </w:tblGrid>
      <w:tr w14:paraId="2F1901E4" w14:textId="77777777" w:rsidTr="00AA5EFD">
        <w:tblPrEx>
          <w:tblW w:w="9412" w:type="dxa"/>
          <w:tblInd w:w="-147" w:type="dxa"/>
          <w:tblLook w:val="04A0"/>
        </w:tblPrEx>
        <w:trPr>
          <w:ins w:id="0" w:author="Author"/>
        </w:trPr>
        <w:tc>
          <w:tcPr>
            <w:tcW w:w="9412" w:type="dxa"/>
          </w:tcPr>
          <w:p w:rsidR="007F1D65" w:rsidP="007F1D65" w14:paraId="553F7DCA" w14:textId="77777777">
            <w:pPr>
              <w:widowControl w:val="0"/>
              <w:rPr>
                <w:ins w:id="1" w:author="Author"/>
              </w:rPr>
            </w:pPr>
            <w:ins w:id="2" w:author="Author">
              <w:r>
                <w:t xml:space="preserve">Bei diesem Dokument handelt es sich um die genehmigte Produktinformation für </w:t>
              </w:r>
            </w:ins>
            <w:ins w:id="3" w:author="Author">
              <w:r w:rsidRPr="00B32E01">
                <w:t>Nexavar</w:t>
              </w:r>
            </w:ins>
            <w:ins w:id="4" w:author="Author">
              <w:r>
                <w:t>, wobei die Änderungen seit dem vorherigen Verfahren, die sich auf die Produktinformation (</w:t>
              </w:r>
            </w:ins>
            <w:ins w:id="5" w:author="Author">
              <w:r w:rsidRPr="00AD798F">
                <w:rPr>
                  <w:szCs w:val="22"/>
                </w:rPr>
                <w:t>EMEA/H/C/000690/IB/0060/G</w:t>
              </w:r>
            </w:ins>
            <w:ins w:id="6" w:author="Author">
              <w:r>
                <w:t xml:space="preserve">) auswirken, </w:t>
              </w:r>
            </w:ins>
            <w:ins w:id="7" w:author="Author">
              <w:r w:rsidRPr="003F1AD9">
                <w:t>un</w:t>
              </w:r>
            </w:ins>
            <w:ins w:id="8" w:author="Author">
              <w:r>
                <w:t>terstrichen sind.</w:t>
              </w:r>
            </w:ins>
          </w:p>
          <w:p w:rsidR="007F1D65" w:rsidP="007F1D65" w14:paraId="7FC988BE" w14:textId="77777777">
            <w:pPr>
              <w:widowControl w:val="0"/>
              <w:rPr>
                <w:ins w:id="9" w:author="Author"/>
              </w:rPr>
            </w:pPr>
          </w:p>
          <w:p w:rsidR="007F1D65" w:rsidRPr="00163C67" w:rsidP="007F1D65" w14:paraId="77025237" w14:textId="718FE379">
            <w:pPr>
              <w:pStyle w:val="Dnex1"/>
              <w:pBdr>
                <w:top w:val="none" w:sz="0" w:space="0" w:color="auto"/>
                <w:left w:val="none" w:sz="0" w:space="0" w:color="auto"/>
                <w:bottom w:val="none" w:sz="0" w:space="0" w:color="auto"/>
                <w:right w:val="none" w:sz="0" w:space="0" w:color="auto"/>
              </w:pBdr>
              <w:rPr>
                <w:ins w:id="10" w:author="Author"/>
                <w:vanish w:val="0"/>
                <w:lang w:val="en-US"/>
              </w:rPr>
            </w:pPr>
            <w:ins w:id="11" w:author="Author">
              <w:r>
                <w:t xml:space="preserve">Weitere Informationen finden Sie auf der Website der Europäischen Arzneimittel-Agentur: </w:t>
              </w:r>
            </w:ins>
            <w:ins w:id="12" w:author="Author">
              <w:r>
                <w:fldChar w:fldCharType="begin"/>
              </w:r>
            </w:ins>
            <w:ins w:id="13" w:author="Author">
              <w:r>
                <w:instrText>HYPERLINK "https://www.ema.europa.eu/en/medicines/human/EPAR/</w:instrText>
              </w:r>
            </w:ins>
            <w:ins w:id="14" w:author="Author">
              <w:r w:rsidRPr="00213308">
                <w:instrText>nexavar</w:instrText>
              </w:r>
            </w:ins>
            <w:ins w:id="15" w:author="Author">
              <w:r>
                <w:instrText>"</w:instrText>
              </w:r>
            </w:ins>
            <w:ins w:id="16" w:author="Author">
              <w:r>
                <w:fldChar w:fldCharType="separate"/>
              </w:r>
            </w:ins>
            <w:ins w:id="17" w:author="Author">
              <w:r w:rsidRPr="00C80824">
                <w:rPr>
                  <w:rStyle w:val="Hyperlink"/>
                </w:rPr>
                <w:t>https://www.ema.europa.eu/en/medicines/human/EPAR/nexavar</w:t>
              </w:r>
            </w:ins>
            <w:ins w:id="18" w:author="Author">
              <w:r>
                <w:fldChar w:fldCharType="end"/>
              </w:r>
            </w:ins>
          </w:p>
        </w:tc>
      </w:tr>
    </w:tbl>
    <w:p w:rsidR="003A1932" w:rsidRPr="007F1D65" w:rsidP="00D647F6" w14:paraId="0C43F004" w14:textId="609A386D">
      <w:pPr>
        <w:rPr>
          <w:del w:id="19" w:author="Author"/>
          <w:szCs w:val="22"/>
        </w:rPr>
      </w:pPr>
    </w:p>
    <w:p w:rsidR="003A1932" w:rsidRPr="007F1D65" w:rsidP="00D647F6" w14:paraId="0C43F005" w14:textId="1773A21D">
      <w:pPr>
        <w:rPr>
          <w:del w:id="20" w:author="Author"/>
          <w:szCs w:val="22"/>
        </w:rPr>
      </w:pPr>
    </w:p>
    <w:p w:rsidR="003A1932" w:rsidRPr="007F1D65" w:rsidP="00D647F6" w14:paraId="0C43F006" w14:textId="4A1EF752">
      <w:pPr>
        <w:rPr>
          <w:del w:id="21" w:author="Author"/>
          <w:szCs w:val="22"/>
        </w:rPr>
      </w:pPr>
    </w:p>
    <w:p w:rsidR="003A1932" w:rsidRPr="007F1D65" w:rsidP="00D647F6" w14:paraId="0C43F007" w14:textId="2102D4E4">
      <w:pPr>
        <w:rPr>
          <w:del w:id="22" w:author="Author"/>
          <w:szCs w:val="22"/>
        </w:rPr>
      </w:pPr>
    </w:p>
    <w:p w:rsidR="003A1932" w:rsidRPr="007F1D65" w:rsidP="00D647F6" w14:paraId="0C43F008" w14:textId="04ADE8FA">
      <w:pPr>
        <w:rPr>
          <w:del w:id="23" w:author="Author"/>
          <w:szCs w:val="22"/>
        </w:rPr>
      </w:pPr>
    </w:p>
    <w:p w:rsidR="003A1932" w:rsidRPr="007F1D65" w:rsidP="00D647F6" w14:paraId="0C43F009" w14:textId="1ECF7080">
      <w:pPr>
        <w:rPr>
          <w:del w:id="24" w:author="Author"/>
          <w:szCs w:val="22"/>
        </w:rPr>
      </w:pPr>
    </w:p>
    <w:p w:rsidR="003A1932" w:rsidRPr="007F1D65" w:rsidP="00D647F6" w14:paraId="0C43F00A" w14:textId="77777777">
      <w:pPr>
        <w:rPr>
          <w:szCs w:val="22"/>
        </w:rPr>
      </w:pPr>
    </w:p>
    <w:p w:rsidR="003A1932" w:rsidRPr="007F1D65" w:rsidP="00D647F6" w14:paraId="0C43F00B" w14:textId="77777777">
      <w:pPr>
        <w:rPr>
          <w:szCs w:val="22"/>
        </w:rPr>
      </w:pPr>
    </w:p>
    <w:p w:rsidR="003A1932" w:rsidRPr="007F1D65" w:rsidP="00D647F6" w14:paraId="0C43F00C" w14:textId="77777777">
      <w:pPr>
        <w:rPr>
          <w:szCs w:val="22"/>
        </w:rPr>
      </w:pPr>
    </w:p>
    <w:p w:rsidR="003A1932" w:rsidRPr="007F1D65" w:rsidP="00D647F6" w14:paraId="0C43F00D" w14:textId="77777777">
      <w:pPr>
        <w:rPr>
          <w:szCs w:val="22"/>
        </w:rPr>
      </w:pPr>
    </w:p>
    <w:p w:rsidR="003A1932" w:rsidRPr="007F1D65" w:rsidP="00D647F6" w14:paraId="0C43F00E" w14:textId="77777777">
      <w:pPr>
        <w:rPr>
          <w:szCs w:val="22"/>
        </w:rPr>
      </w:pPr>
    </w:p>
    <w:p w:rsidR="003A1932" w:rsidRPr="007F1D65" w:rsidP="00D647F6" w14:paraId="0C43F00F" w14:textId="77777777">
      <w:pPr>
        <w:rPr>
          <w:szCs w:val="22"/>
        </w:rPr>
      </w:pPr>
    </w:p>
    <w:p w:rsidR="003A1932" w:rsidRPr="007F1D65" w:rsidP="00D647F6" w14:paraId="0C43F010" w14:textId="77777777">
      <w:pPr>
        <w:rPr>
          <w:szCs w:val="22"/>
        </w:rPr>
      </w:pPr>
    </w:p>
    <w:p w:rsidR="003A1932" w:rsidRPr="007F1D65" w:rsidP="00D647F6" w14:paraId="0C43F011" w14:textId="77777777">
      <w:pPr>
        <w:rPr>
          <w:szCs w:val="22"/>
        </w:rPr>
      </w:pPr>
    </w:p>
    <w:p w:rsidR="003A1932" w:rsidRPr="007F1D65" w:rsidP="00D647F6" w14:paraId="0C43F012" w14:textId="77777777">
      <w:pPr>
        <w:rPr>
          <w:szCs w:val="22"/>
        </w:rPr>
      </w:pPr>
    </w:p>
    <w:p w:rsidR="003A1932" w:rsidRPr="007F1D65" w:rsidP="00D647F6" w14:paraId="0C43F013" w14:textId="77777777">
      <w:pPr>
        <w:rPr>
          <w:szCs w:val="22"/>
        </w:rPr>
      </w:pPr>
    </w:p>
    <w:p w:rsidR="003A1932" w:rsidRPr="007F1D65" w:rsidP="00D647F6" w14:paraId="0C43F014" w14:textId="77777777">
      <w:pPr>
        <w:rPr>
          <w:szCs w:val="22"/>
        </w:rPr>
      </w:pPr>
    </w:p>
    <w:p w:rsidR="003A1932" w:rsidRPr="007F1D65" w:rsidP="00D647F6" w14:paraId="0C43F015" w14:textId="77777777">
      <w:pPr>
        <w:rPr>
          <w:szCs w:val="22"/>
        </w:rPr>
      </w:pPr>
    </w:p>
    <w:p w:rsidR="003A1932" w:rsidRPr="007F1D65" w:rsidP="00D647F6" w14:paraId="0C43F016" w14:textId="77777777">
      <w:pPr>
        <w:rPr>
          <w:szCs w:val="22"/>
        </w:rPr>
      </w:pPr>
    </w:p>
    <w:p w:rsidR="003A1932" w:rsidRPr="007F1D65" w:rsidP="00D647F6" w14:paraId="0C43F017" w14:textId="77777777">
      <w:pPr>
        <w:rPr>
          <w:szCs w:val="22"/>
        </w:rPr>
      </w:pPr>
    </w:p>
    <w:p w:rsidR="003A1932" w:rsidRPr="007F1D65" w:rsidP="00D647F6" w14:paraId="0C43F018" w14:textId="77777777">
      <w:pPr>
        <w:rPr>
          <w:szCs w:val="22"/>
        </w:rPr>
      </w:pPr>
    </w:p>
    <w:p w:rsidR="003A1932" w:rsidRPr="0029233F" w:rsidP="00970EF2" w14:paraId="0C43F019" w14:textId="77777777">
      <w:pPr>
        <w:jc w:val="center"/>
        <w:rPr>
          <w:b/>
          <w:szCs w:val="22"/>
        </w:rPr>
      </w:pPr>
      <w:r w:rsidRPr="0029233F">
        <w:rPr>
          <w:b/>
          <w:szCs w:val="22"/>
        </w:rPr>
        <w:t>ANHANG I</w:t>
      </w:r>
    </w:p>
    <w:p w:rsidR="003A1932" w:rsidRPr="0029233F" w14:paraId="0C43F01A" w14:textId="77777777">
      <w:pPr>
        <w:jc w:val="center"/>
        <w:rPr>
          <w:b/>
          <w:szCs w:val="22"/>
        </w:rPr>
      </w:pPr>
    </w:p>
    <w:p w:rsidR="003A1932" w:rsidRPr="00970EF2" w:rsidP="00970EF2" w14:paraId="0C43F01B" w14:textId="77777777">
      <w:pPr>
        <w:pStyle w:val="TitleA"/>
      </w:pPr>
      <w:r w:rsidRPr="00970EF2">
        <w:t>ZUSAMMENFASSUNG DER MERKMALE DES ARZNEIMITTELS</w:t>
      </w:r>
    </w:p>
    <w:p w:rsidR="003A1932" w:rsidRPr="0029233F" w14:paraId="0C43F01C" w14:textId="77777777">
      <w:pPr>
        <w:ind w:left="567" w:hanging="567"/>
        <w:jc w:val="center"/>
        <w:rPr>
          <w:b/>
          <w:szCs w:val="22"/>
        </w:rPr>
      </w:pPr>
      <w:r w:rsidRPr="0029233F">
        <w:rPr>
          <w:szCs w:val="22"/>
        </w:rPr>
        <w:br w:type="page"/>
      </w:r>
    </w:p>
    <w:p w:rsidR="003A1932" w:rsidRPr="0029233F" w:rsidP="00970EF2" w14:paraId="0C43F01D" w14:textId="77777777">
      <w:pPr>
        <w:keepNext/>
        <w:keepLines/>
        <w:ind w:left="562" w:hanging="562"/>
        <w:outlineLvl w:val="1"/>
        <w:rPr>
          <w:szCs w:val="22"/>
        </w:rPr>
      </w:pPr>
      <w:r w:rsidRPr="0029233F">
        <w:rPr>
          <w:b/>
          <w:szCs w:val="22"/>
        </w:rPr>
        <w:t>1.</w:t>
      </w:r>
      <w:r w:rsidRPr="0029233F">
        <w:rPr>
          <w:b/>
          <w:szCs w:val="22"/>
        </w:rPr>
        <w:tab/>
        <w:t>BEZEICHNUNG DES ARZNEIMITTELS</w:t>
      </w:r>
    </w:p>
    <w:p w:rsidR="003A1932" w:rsidRPr="0029233F" w14:paraId="0C43F01E" w14:textId="77777777">
      <w:pPr>
        <w:keepNext/>
        <w:keepLines/>
        <w:rPr>
          <w:szCs w:val="22"/>
        </w:rPr>
      </w:pPr>
    </w:p>
    <w:p w:rsidR="003A1932" w:rsidRPr="0029233F" w:rsidP="00970EF2" w14:paraId="0C43F01F" w14:textId="77777777">
      <w:pPr>
        <w:outlineLvl w:val="5"/>
        <w:rPr>
          <w:szCs w:val="22"/>
        </w:rPr>
      </w:pPr>
      <w:r w:rsidRPr="0029233F">
        <w:rPr>
          <w:szCs w:val="22"/>
        </w:rPr>
        <w:t>Nexavar 200 mg Filmtabletten</w:t>
      </w:r>
    </w:p>
    <w:p w:rsidR="003A1932" w:rsidRPr="0029233F" w14:paraId="0C43F020" w14:textId="77777777">
      <w:pPr>
        <w:rPr>
          <w:szCs w:val="22"/>
        </w:rPr>
      </w:pPr>
    </w:p>
    <w:p w:rsidR="003A1932" w:rsidRPr="0029233F" w14:paraId="0C43F021" w14:textId="77777777">
      <w:pPr>
        <w:rPr>
          <w:szCs w:val="22"/>
        </w:rPr>
      </w:pPr>
    </w:p>
    <w:p w:rsidR="003A1932" w:rsidRPr="0029233F" w:rsidP="00970EF2" w14:paraId="0C43F022" w14:textId="77777777">
      <w:pPr>
        <w:keepNext/>
        <w:keepLines/>
        <w:ind w:left="562" w:hanging="562"/>
        <w:outlineLvl w:val="1"/>
        <w:rPr>
          <w:szCs w:val="22"/>
        </w:rPr>
      </w:pPr>
      <w:r w:rsidRPr="0029233F">
        <w:rPr>
          <w:b/>
          <w:szCs w:val="22"/>
        </w:rPr>
        <w:t>2.</w:t>
      </w:r>
      <w:r w:rsidRPr="0029233F">
        <w:rPr>
          <w:b/>
          <w:szCs w:val="22"/>
        </w:rPr>
        <w:tab/>
        <w:t>QUALITATIVE UND QUANTITATIVE ZUSAMMENSETZUNG</w:t>
      </w:r>
    </w:p>
    <w:p w:rsidR="003A1932" w:rsidRPr="0029233F" w14:paraId="0C43F023" w14:textId="77777777">
      <w:pPr>
        <w:keepNext/>
        <w:keepLines/>
        <w:rPr>
          <w:szCs w:val="22"/>
        </w:rPr>
      </w:pPr>
    </w:p>
    <w:p w:rsidR="003A1932" w:rsidRPr="0029233F" w14:paraId="0C43F024" w14:textId="77777777">
      <w:pPr>
        <w:rPr>
          <w:szCs w:val="22"/>
        </w:rPr>
      </w:pPr>
      <w:r w:rsidRPr="0029233F">
        <w:rPr>
          <w:szCs w:val="22"/>
        </w:rPr>
        <w:t>Jede Filmtablette enthält 200 mg Sorafenib (als Tosilat).</w:t>
      </w:r>
    </w:p>
    <w:p w:rsidR="003A1932" w:rsidRPr="0029233F" w14:paraId="0C43F025" w14:textId="77777777">
      <w:pPr>
        <w:rPr>
          <w:szCs w:val="22"/>
        </w:rPr>
      </w:pPr>
    </w:p>
    <w:p w:rsidR="003A1932" w:rsidRPr="0029233F" w14:paraId="0C43F026" w14:textId="77777777">
      <w:pPr>
        <w:rPr>
          <w:szCs w:val="22"/>
        </w:rPr>
      </w:pPr>
      <w:r w:rsidRPr="0029233F">
        <w:rPr>
          <w:szCs w:val="22"/>
        </w:rPr>
        <w:t>Vollständige Auflistung der sonstigen Bestandteile, siehe Abschnitt 6.1.</w:t>
      </w:r>
    </w:p>
    <w:p w:rsidR="003A1932" w:rsidRPr="0029233F" w14:paraId="0C43F027" w14:textId="77777777">
      <w:pPr>
        <w:rPr>
          <w:szCs w:val="22"/>
        </w:rPr>
      </w:pPr>
    </w:p>
    <w:p w:rsidR="003A1932" w:rsidRPr="0029233F" w14:paraId="0C43F028" w14:textId="77777777">
      <w:pPr>
        <w:rPr>
          <w:szCs w:val="22"/>
        </w:rPr>
      </w:pPr>
    </w:p>
    <w:p w:rsidR="003A1932" w:rsidRPr="0029233F" w:rsidP="00970EF2" w14:paraId="0C43F029" w14:textId="77777777">
      <w:pPr>
        <w:keepNext/>
        <w:keepLines/>
        <w:ind w:left="562" w:hanging="562"/>
        <w:outlineLvl w:val="1"/>
        <w:rPr>
          <w:b/>
          <w:szCs w:val="22"/>
        </w:rPr>
      </w:pPr>
      <w:r w:rsidRPr="0029233F">
        <w:rPr>
          <w:b/>
          <w:szCs w:val="22"/>
        </w:rPr>
        <w:t>3.</w:t>
      </w:r>
      <w:r w:rsidRPr="0029233F">
        <w:rPr>
          <w:b/>
          <w:szCs w:val="22"/>
        </w:rPr>
        <w:tab/>
        <w:t>DARREICHUNGSFORM</w:t>
      </w:r>
    </w:p>
    <w:p w:rsidR="003A1932" w:rsidRPr="0029233F" w14:paraId="0C43F02A" w14:textId="77777777">
      <w:pPr>
        <w:keepNext/>
        <w:keepLines/>
        <w:ind w:left="567" w:hanging="567"/>
        <w:rPr>
          <w:szCs w:val="22"/>
        </w:rPr>
      </w:pPr>
    </w:p>
    <w:p w:rsidR="003A1932" w:rsidRPr="0029233F" w14:paraId="0C43F02B" w14:textId="77777777">
      <w:pPr>
        <w:rPr>
          <w:szCs w:val="22"/>
        </w:rPr>
      </w:pPr>
      <w:r w:rsidRPr="0029233F">
        <w:rPr>
          <w:szCs w:val="22"/>
        </w:rPr>
        <w:t>Filmtablette (Tablette).</w:t>
      </w:r>
    </w:p>
    <w:p w:rsidR="003A1932" w:rsidRPr="0029233F" w14:paraId="0C43F02C" w14:textId="77777777">
      <w:pPr>
        <w:rPr>
          <w:szCs w:val="22"/>
        </w:rPr>
      </w:pPr>
    </w:p>
    <w:p w:rsidR="003A1932" w:rsidRPr="0029233F" w14:paraId="0C43F02D" w14:textId="69F0F5C5">
      <w:pPr>
        <w:rPr>
          <w:szCs w:val="22"/>
        </w:rPr>
      </w:pPr>
      <w:r w:rsidRPr="0029233F">
        <w:rPr>
          <w:szCs w:val="22"/>
        </w:rPr>
        <w:t xml:space="preserve">Rote, runde, </w:t>
      </w:r>
      <w:r w:rsidR="00303CC9">
        <w:rPr>
          <w:szCs w:val="22"/>
        </w:rPr>
        <w:t xml:space="preserve">facettierte </w:t>
      </w:r>
      <w:r w:rsidRPr="0029233F">
        <w:rPr>
          <w:szCs w:val="22"/>
        </w:rPr>
        <w:t>bikonvexe Filmtablette, auf der einen Seite mit dem Bayerkreuz und auf der anderen Seite mit "200".</w:t>
      </w:r>
    </w:p>
    <w:p w:rsidR="003A1932" w:rsidRPr="0029233F" w14:paraId="0C43F02E" w14:textId="77777777">
      <w:pPr>
        <w:rPr>
          <w:szCs w:val="22"/>
        </w:rPr>
      </w:pPr>
    </w:p>
    <w:p w:rsidR="003A1932" w:rsidRPr="0029233F" w14:paraId="0C43F02F" w14:textId="77777777">
      <w:pPr>
        <w:rPr>
          <w:szCs w:val="22"/>
        </w:rPr>
      </w:pPr>
    </w:p>
    <w:p w:rsidR="003A1932" w:rsidRPr="0029233F" w:rsidP="00970EF2" w14:paraId="0C43F030" w14:textId="77777777">
      <w:pPr>
        <w:keepNext/>
        <w:ind w:left="562" w:hanging="562"/>
        <w:outlineLvl w:val="1"/>
        <w:rPr>
          <w:szCs w:val="22"/>
        </w:rPr>
      </w:pPr>
      <w:r w:rsidRPr="0029233F">
        <w:rPr>
          <w:b/>
          <w:szCs w:val="22"/>
        </w:rPr>
        <w:t>4.</w:t>
      </w:r>
      <w:r w:rsidRPr="0029233F">
        <w:rPr>
          <w:b/>
          <w:szCs w:val="22"/>
        </w:rPr>
        <w:tab/>
        <w:t>KLINISCHE ANGABEN</w:t>
      </w:r>
    </w:p>
    <w:p w:rsidR="003A1932" w:rsidRPr="0029233F" w14:paraId="0C43F031" w14:textId="77777777">
      <w:pPr>
        <w:keepNext/>
        <w:ind w:left="567" w:hanging="567"/>
        <w:rPr>
          <w:szCs w:val="22"/>
        </w:rPr>
      </w:pPr>
    </w:p>
    <w:p w:rsidR="003A1932" w:rsidRPr="0029233F" w:rsidP="00970EF2" w14:paraId="0C43F032" w14:textId="77777777">
      <w:pPr>
        <w:keepNext/>
        <w:ind w:left="562" w:hanging="562"/>
        <w:outlineLvl w:val="2"/>
        <w:rPr>
          <w:szCs w:val="22"/>
        </w:rPr>
      </w:pPr>
      <w:r w:rsidRPr="0029233F">
        <w:rPr>
          <w:b/>
          <w:szCs w:val="22"/>
        </w:rPr>
        <w:t>4.1</w:t>
      </w:r>
      <w:r w:rsidRPr="0029233F">
        <w:rPr>
          <w:b/>
          <w:szCs w:val="22"/>
        </w:rPr>
        <w:tab/>
        <w:t>Anwendungsgebiete</w:t>
      </w:r>
    </w:p>
    <w:p w:rsidR="003A1932" w:rsidRPr="0029233F" w14:paraId="0C43F033" w14:textId="77777777">
      <w:pPr>
        <w:keepNext/>
        <w:rPr>
          <w:szCs w:val="22"/>
        </w:rPr>
      </w:pPr>
    </w:p>
    <w:p w:rsidR="003A1932" w14:paraId="0C43F034" w14:textId="77777777">
      <w:pPr>
        <w:keepNext/>
        <w:rPr>
          <w:szCs w:val="22"/>
          <w:u w:val="single"/>
        </w:rPr>
      </w:pPr>
      <w:r w:rsidRPr="0029233F">
        <w:rPr>
          <w:szCs w:val="22"/>
          <w:u w:val="single"/>
        </w:rPr>
        <w:t>Leberzellkarzinom</w:t>
      </w:r>
    </w:p>
    <w:p w:rsidR="00831748" w:rsidRPr="0029233F" w14:paraId="0C43F035" w14:textId="77777777">
      <w:pPr>
        <w:keepNext/>
        <w:rPr>
          <w:szCs w:val="22"/>
          <w:u w:val="single"/>
        </w:rPr>
      </w:pPr>
    </w:p>
    <w:p w:rsidR="003A1932" w:rsidRPr="0029233F" w14:paraId="0C43F036" w14:textId="77777777">
      <w:pPr>
        <w:keepNext/>
        <w:rPr>
          <w:szCs w:val="22"/>
        </w:rPr>
      </w:pPr>
      <w:r w:rsidRPr="0029233F">
        <w:rPr>
          <w:szCs w:val="22"/>
        </w:rPr>
        <w:t>Nexavar ist angezeigt zur Behandlung des Leberzellkarzinoms (siehe Abschnitt 5.1).</w:t>
      </w:r>
    </w:p>
    <w:p w:rsidR="003A1932" w:rsidRPr="0029233F" w14:paraId="0C43F037" w14:textId="77777777">
      <w:pPr>
        <w:rPr>
          <w:szCs w:val="22"/>
        </w:rPr>
      </w:pPr>
    </w:p>
    <w:p w:rsidR="003A1932" w14:paraId="0C43F038" w14:textId="77777777">
      <w:pPr>
        <w:keepNext/>
        <w:rPr>
          <w:szCs w:val="22"/>
          <w:u w:val="single"/>
        </w:rPr>
      </w:pPr>
      <w:r w:rsidRPr="0029233F">
        <w:rPr>
          <w:szCs w:val="22"/>
          <w:u w:val="single"/>
        </w:rPr>
        <w:t>Nierenzellkarzinom</w:t>
      </w:r>
    </w:p>
    <w:p w:rsidR="00831748" w:rsidRPr="0029233F" w14:paraId="0C43F039" w14:textId="77777777">
      <w:pPr>
        <w:keepNext/>
        <w:rPr>
          <w:szCs w:val="22"/>
          <w:u w:val="single"/>
        </w:rPr>
      </w:pPr>
    </w:p>
    <w:p w:rsidR="003A1932" w:rsidRPr="0029233F" w14:paraId="0C43F03A" w14:textId="77777777">
      <w:pPr>
        <w:keepNext/>
        <w:rPr>
          <w:szCs w:val="22"/>
        </w:rPr>
      </w:pPr>
      <w:r w:rsidRPr="0029233F">
        <w:rPr>
          <w:szCs w:val="22"/>
        </w:rPr>
        <w:t>Nexavar ist angezeigt zur Behandlung von Patienten mit fortgeschrittenem Nierenzellkarzinom, bei denen eine vorherige Interferon-alpha- oder Interleukin-2-basierte Therapie versagt hat oder die für solch eine Therapie nicht geeignet sind.</w:t>
      </w:r>
    </w:p>
    <w:p w:rsidR="003A1932" w:rsidRPr="0029233F" w14:paraId="0C43F03B" w14:textId="77777777">
      <w:pPr>
        <w:rPr>
          <w:szCs w:val="22"/>
        </w:rPr>
      </w:pPr>
    </w:p>
    <w:p w:rsidR="0093794E" w14:paraId="0C43F03C" w14:textId="77777777">
      <w:pPr>
        <w:keepNext/>
        <w:rPr>
          <w:szCs w:val="22"/>
          <w:u w:val="single"/>
        </w:rPr>
      </w:pPr>
      <w:r w:rsidRPr="00EB589B">
        <w:rPr>
          <w:szCs w:val="22"/>
          <w:u w:val="single"/>
        </w:rPr>
        <w:t>Differenziertes Schilddrüsenkarzinom</w:t>
      </w:r>
    </w:p>
    <w:p w:rsidR="00831748" w:rsidRPr="00EB589B" w14:paraId="0C43F03D" w14:textId="77777777">
      <w:pPr>
        <w:keepNext/>
        <w:rPr>
          <w:szCs w:val="22"/>
          <w:u w:val="single"/>
        </w:rPr>
      </w:pPr>
    </w:p>
    <w:p w:rsidR="0093794E" w:rsidRPr="0029233F" w14:paraId="0C43F03E" w14:textId="77777777">
      <w:pPr>
        <w:keepNext/>
        <w:rPr>
          <w:szCs w:val="22"/>
        </w:rPr>
      </w:pPr>
      <w:r w:rsidRPr="0029233F">
        <w:rPr>
          <w:szCs w:val="22"/>
        </w:rPr>
        <w:t xml:space="preserve">Nexavar </w:t>
      </w:r>
      <w:r w:rsidR="007B664B">
        <w:rPr>
          <w:szCs w:val="22"/>
        </w:rPr>
        <w:t>ist angezeigt zur</w:t>
      </w:r>
      <w:r w:rsidRPr="0029233F" w:rsidR="00077DEE">
        <w:rPr>
          <w:szCs w:val="22"/>
        </w:rPr>
        <w:t xml:space="preserve"> </w:t>
      </w:r>
      <w:r w:rsidRPr="0029233F">
        <w:rPr>
          <w:szCs w:val="22"/>
        </w:rPr>
        <w:t xml:space="preserve">Behandlung von Patienten mit </w:t>
      </w:r>
      <w:r w:rsidRPr="0029233F" w:rsidR="000A45C4">
        <w:rPr>
          <w:szCs w:val="22"/>
        </w:rPr>
        <w:t>progressivem</w:t>
      </w:r>
      <w:r w:rsidRPr="0029233F">
        <w:rPr>
          <w:szCs w:val="22"/>
        </w:rPr>
        <w:t>, lokal fortgeschrittenem oder metastasiertem</w:t>
      </w:r>
      <w:r w:rsidRPr="0029233F" w:rsidR="00494F48">
        <w:rPr>
          <w:szCs w:val="22"/>
        </w:rPr>
        <w:t>,</w:t>
      </w:r>
      <w:r w:rsidRPr="0029233F">
        <w:rPr>
          <w:szCs w:val="22"/>
        </w:rPr>
        <w:t xml:space="preserve"> differenziertem (papilläre</w:t>
      </w:r>
      <w:r w:rsidRPr="0029233F" w:rsidR="00494F48">
        <w:rPr>
          <w:szCs w:val="22"/>
        </w:rPr>
        <w:t>m</w:t>
      </w:r>
      <w:r w:rsidRPr="0029233F">
        <w:rPr>
          <w:szCs w:val="22"/>
        </w:rPr>
        <w:t>/follikuläre</w:t>
      </w:r>
      <w:r w:rsidRPr="0029233F" w:rsidR="00494F48">
        <w:rPr>
          <w:szCs w:val="22"/>
        </w:rPr>
        <w:t>m</w:t>
      </w:r>
      <w:r w:rsidRPr="0029233F">
        <w:rPr>
          <w:szCs w:val="22"/>
        </w:rPr>
        <w:t>/Hürthle-Zell</w:t>
      </w:r>
      <w:r w:rsidRPr="0029233F" w:rsidR="000A45C4">
        <w:rPr>
          <w:szCs w:val="22"/>
        </w:rPr>
        <w:t>-)</w:t>
      </w:r>
      <w:r w:rsidRPr="0029233F">
        <w:rPr>
          <w:szCs w:val="22"/>
        </w:rPr>
        <w:t xml:space="preserve"> Schilddrüsenkarzinom,</w:t>
      </w:r>
      <w:r w:rsidRPr="0029233F" w:rsidR="00494F48">
        <w:rPr>
          <w:szCs w:val="22"/>
        </w:rPr>
        <w:t xml:space="preserve"> welches gegenüber radioaktivem Jod </w:t>
      </w:r>
      <w:r w:rsidR="00D077CF">
        <w:rPr>
          <w:szCs w:val="22"/>
        </w:rPr>
        <w:t>refraktär</w:t>
      </w:r>
      <w:r w:rsidRPr="0029233F" w:rsidR="00494F48">
        <w:rPr>
          <w:szCs w:val="22"/>
        </w:rPr>
        <w:t xml:space="preserve"> ist.</w:t>
      </w:r>
    </w:p>
    <w:p w:rsidR="0093794E" w:rsidRPr="0029233F" w14:paraId="0C43F03F" w14:textId="77777777">
      <w:pPr>
        <w:rPr>
          <w:szCs w:val="22"/>
        </w:rPr>
      </w:pPr>
    </w:p>
    <w:p w:rsidR="003A1932" w:rsidRPr="0029233F" w:rsidP="00970EF2" w14:paraId="0C43F040" w14:textId="77777777">
      <w:pPr>
        <w:keepNext/>
        <w:keepLines/>
        <w:ind w:left="562" w:hanging="562"/>
        <w:outlineLvl w:val="2"/>
        <w:rPr>
          <w:b/>
          <w:szCs w:val="22"/>
        </w:rPr>
      </w:pPr>
      <w:r w:rsidRPr="0029233F">
        <w:rPr>
          <w:b/>
          <w:szCs w:val="22"/>
        </w:rPr>
        <w:t>4.2</w:t>
      </w:r>
      <w:r w:rsidRPr="0029233F">
        <w:rPr>
          <w:b/>
          <w:szCs w:val="22"/>
        </w:rPr>
        <w:tab/>
        <w:t>Dosierung und Art der Anwendung</w:t>
      </w:r>
    </w:p>
    <w:p w:rsidR="003A1932" w:rsidRPr="0029233F" w14:paraId="0C43F041" w14:textId="77777777">
      <w:pPr>
        <w:pStyle w:val="Header"/>
        <w:keepNext/>
        <w:keepLines/>
        <w:tabs>
          <w:tab w:val="clear" w:pos="4320"/>
          <w:tab w:val="clear" w:pos="8640"/>
        </w:tabs>
        <w:rPr>
          <w:szCs w:val="22"/>
        </w:rPr>
      </w:pPr>
    </w:p>
    <w:p w:rsidR="003A1932" w:rsidRPr="0029233F" w14:paraId="0C43F042" w14:textId="77777777">
      <w:pPr>
        <w:keepNext/>
        <w:keepLines/>
        <w:rPr>
          <w:szCs w:val="22"/>
        </w:rPr>
      </w:pPr>
      <w:r w:rsidRPr="0029233F">
        <w:rPr>
          <w:szCs w:val="22"/>
        </w:rPr>
        <w:t xml:space="preserve">Die Behandlung mit Nexavar sollte unter Aufsicht eines in der Anwendung von Tumortherapien erfahrenen Arztes erfolgen. </w:t>
      </w:r>
    </w:p>
    <w:p w:rsidR="003A1932" w:rsidRPr="0029233F" w14:paraId="0C43F043" w14:textId="77777777">
      <w:pPr>
        <w:rPr>
          <w:szCs w:val="22"/>
        </w:rPr>
      </w:pPr>
    </w:p>
    <w:p w:rsidR="003A1932" w14:paraId="0C43F044" w14:textId="77777777">
      <w:pPr>
        <w:keepNext/>
        <w:keepLines/>
        <w:rPr>
          <w:szCs w:val="22"/>
          <w:u w:val="single"/>
        </w:rPr>
      </w:pPr>
      <w:r w:rsidRPr="0029233F">
        <w:rPr>
          <w:szCs w:val="22"/>
          <w:u w:val="single"/>
        </w:rPr>
        <w:t>Dosierung</w:t>
      </w:r>
    </w:p>
    <w:p w:rsidR="00831748" w:rsidRPr="0029233F" w14:paraId="0C43F045" w14:textId="77777777">
      <w:pPr>
        <w:keepNext/>
        <w:keepLines/>
        <w:rPr>
          <w:szCs w:val="22"/>
          <w:u w:val="single"/>
        </w:rPr>
      </w:pPr>
    </w:p>
    <w:p w:rsidR="003A1932" w:rsidRPr="0029233F" w14:paraId="0C43F046" w14:textId="77777777">
      <w:pPr>
        <w:keepNext/>
        <w:keepLines/>
        <w:rPr>
          <w:szCs w:val="22"/>
        </w:rPr>
      </w:pPr>
      <w:r w:rsidRPr="0029233F">
        <w:rPr>
          <w:szCs w:val="22"/>
        </w:rPr>
        <w:t>Die empfohlene Nexavar-Dosis bei Erwachsenen ist 400 mg</w:t>
      </w:r>
      <w:r w:rsidR="00D077CF">
        <w:rPr>
          <w:szCs w:val="22"/>
        </w:rPr>
        <w:t xml:space="preserve"> Sorafenib</w:t>
      </w:r>
      <w:r w:rsidRPr="0029233F">
        <w:rPr>
          <w:szCs w:val="22"/>
        </w:rPr>
        <w:t xml:space="preserve"> (2 Tabletten à 200 mg) 2</w:t>
      </w:r>
      <w:r w:rsidRPr="0029233F">
        <w:rPr>
          <w:szCs w:val="22"/>
        </w:rPr>
        <w:noBreakHyphen/>
        <w:t>mal täglich (entsprechend einer Tagesgesamtdosis von 800 mg).</w:t>
      </w:r>
    </w:p>
    <w:p w:rsidR="003A1932" w:rsidRPr="0029233F" w14:paraId="0C43F047" w14:textId="77777777">
      <w:pPr>
        <w:rPr>
          <w:szCs w:val="22"/>
        </w:rPr>
      </w:pPr>
    </w:p>
    <w:p w:rsidR="003A1932" w:rsidRPr="0029233F" w14:paraId="0C43F048" w14:textId="77777777">
      <w:pPr>
        <w:rPr>
          <w:szCs w:val="22"/>
        </w:rPr>
      </w:pPr>
      <w:r w:rsidRPr="0029233F">
        <w:rPr>
          <w:szCs w:val="22"/>
        </w:rPr>
        <w:t>Die Behandlung sollte so lange fortgesetzt werden, wie ein klinischer Nutzen beobachtet wird, oder bis ein nicht mehr akzeptables Ausmaß an Toxizität auftritt.</w:t>
      </w:r>
    </w:p>
    <w:p w:rsidR="003A1932" w:rsidRPr="0029233F" w14:paraId="0C43F049" w14:textId="77777777">
      <w:pPr>
        <w:rPr>
          <w:szCs w:val="22"/>
        </w:rPr>
      </w:pPr>
    </w:p>
    <w:p w:rsidR="003A1932" w14:paraId="0C43F04A" w14:textId="77777777">
      <w:pPr>
        <w:keepNext/>
        <w:keepLines/>
        <w:rPr>
          <w:szCs w:val="22"/>
          <w:u w:val="single"/>
        </w:rPr>
      </w:pPr>
      <w:r w:rsidRPr="0029233F">
        <w:rPr>
          <w:szCs w:val="22"/>
          <w:u w:val="single"/>
        </w:rPr>
        <w:t>Dosierungsanpassungen</w:t>
      </w:r>
    </w:p>
    <w:p w:rsidR="00831748" w:rsidRPr="0029233F" w14:paraId="0C43F04B" w14:textId="77777777">
      <w:pPr>
        <w:keepNext/>
        <w:keepLines/>
        <w:rPr>
          <w:szCs w:val="22"/>
          <w:u w:val="single"/>
        </w:rPr>
      </w:pPr>
    </w:p>
    <w:p w:rsidR="00494F48" w:rsidRPr="0029233F" w14:paraId="0C43F04C" w14:textId="74A8B676">
      <w:pPr>
        <w:keepNext/>
        <w:keepLines/>
        <w:rPr>
          <w:szCs w:val="22"/>
        </w:rPr>
      </w:pPr>
      <w:r w:rsidRPr="0029233F">
        <w:rPr>
          <w:szCs w:val="22"/>
        </w:rPr>
        <w:t xml:space="preserve">Das Auftreten unerwünschter Arzneimittelwirkungen kann eine vorübergehende Unterbrechung der Behandlung mit </w:t>
      </w:r>
      <w:r w:rsidR="00D077CF">
        <w:rPr>
          <w:szCs w:val="22"/>
        </w:rPr>
        <w:t>Sorafenib</w:t>
      </w:r>
      <w:r w:rsidRPr="0029233F" w:rsidR="00D077CF">
        <w:rPr>
          <w:szCs w:val="22"/>
        </w:rPr>
        <w:t xml:space="preserve"> </w:t>
      </w:r>
      <w:r w:rsidRPr="0029233F">
        <w:rPr>
          <w:szCs w:val="22"/>
        </w:rPr>
        <w:t>oder eine Dosisreduktion notwendig machen.</w:t>
      </w:r>
    </w:p>
    <w:p w:rsidR="00494F48" w:rsidRPr="0029233F" w14:paraId="0C43F04D" w14:textId="77777777">
      <w:pPr>
        <w:keepNext/>
        <w:keepLines/>
        <w:rPr>
          <w:szCs w:val="22"/>
        </w:rPr>
      </w:pPr>
    </w:p>
    <w:p w:rsidR="003A1932" w:rsidRPr="0029233F" w14:paraId="0C43F04E" w14:textId="77777777">
      <w:pPr>
        <w:keepNext/>
        <w:keepLines/>
        <w:rPr>
          <w:szCs w:val="22"/>
        </w:rPr>
      </w:pPr>
      <w:r w:rsidRPr="0029233F">
        <w:rPr>
          <w:szCs w:val="22"/>
        </w:rPr>
        <w:t xml:space="preserve">Ist </w:t>
      </w:r>
      <w:r w:rsidRPr="0029233F" w:rsidR="00984EE8">
        <w:rPr>
          <w:szCs w:val="22"/>
        </w:rPr>
        <w:t>während der Behandlung eines Leberzellkarzinoms</w:t>
      </w:r>
      <w:r w:rsidRPr="0029233F" w:rsidR="00B67CF1">
        <w:rPr>
          <w:szCs w:val="22"/>
        </w:rPr>
        <w:t xml:space="preserve"> (HCC</w:t>
      </w:r>
      <w:r w:rsidR="00A34316">
        <w:rPr>
          <w:szCs w:val="22"/>
        </w:rPr>
        <w:t xml:space="preserve"> [</w:t>
      </w:r>
      <w:r w:rsidRPr="001345A6" w:rsidR="00A34316">
        <w:rPr>
          <w:i/>
        </w:rPr>
        <w:t>hepatocellular carcinoma</w:t>
      </w:r>
      <w:r w:rsidR="00A34316">
        <w:t>]</w:t>
      </w:r>
      <w:r w:rsidRPr="0029233F" w:rsidR="00B67CF1">
        <w:rPr>
          <w:szCs w:val="22"/>
        </w:rPr>
        <w:t>)</w:t>
      </w:r>
      <w:r w:rsidRPr="0029233F" w:rsidR="00984EE8">
        <w:rPr>
          <w:szCs w:val="22"/>
        </w:rPr>
        <w:t xml:space="preserve"> und fortgeschrittenen Nierenzellkarzinoms </w:t>
      </w:r>
      <w:r w:rsidRPr="0029233F" w:rsidR="00B67CF1">
        <w:rPr>
          <w:szCs w:val="22"/>
        </w:rPr>
        <w:t>(RCC</w:t>
      </w:r>
      <w:r w:rsidR="00A34316">
        <w:rPr>
          <w:szCs w:val="22"/>
        </w:rPr>
        <w:t xml:space="preserve"> [</w:t>
      </w:r>
      <w:r w:rsidRPr="001345A6" w:rsidR="00A34316">
        <w:rPr>
          <w:i/>
        </w:rPr>
        <w:t>renal cell carcinoma</w:t>
      </w:r>
      <w:r w:rsidR="00A34316">
        <w:rPr>
          <w:szCs w:val="22"/>
        </w:rPr>
        <w:t>]</w:t>
      </w:r>
      <w:r w:rsidRPr="0029233F" w:rsidR="00B67CF1">
        <w:rPr>
          <w:szCs w:val="22"/>
        </w:rPr>
        <w:t xml:space="preserve">) </w:t>
      </w:r>
      <w:r w:rsidRPr="0029233F">
        <w:rPr>
          <w:szCs w:val="22"/>
        </w:rPr>
        <w:t>eine Dosisreduktion erforderlich, sollte die Nexavar-Dosis auf 2 Tabletten à 200 mg</w:t>
      </w:r>
      <w:r w:rsidRPr="0029233F" w:rsidR="00984EE8">
        <w:rPr>
          <w:szCs w:val="22"/>
        </w:rPr>
        <w:t xml:space="preserve"> Sorafenib</w:t>
      </w:r>
      <w:r w:rsidRPr="0029233F">
        <w:rPr>
          <w:szCs w:val="22"/>
        </w:rPr>
        <w:t xml:space="preserve"> 1</w:t>
      </w:r>
      <w:r w:rsidRPr="0029233F">
        <w:rPr>
          <w:szCs w:val="22"/>
        </w:rPr>
        <w:noBreakHyphen/>
        <w:t>mal täglich reduziert werden (siehe Abschnitt 4.4).</w:t>
      </w:r>
    </w:p>
    <w:p w:rsidR="003A1932" w:rsidRPr="0029233F" w14:paraId="0C43F04F" w14:textId="77777777">
      <w:pPr>
        <w:rPr>
          <w:szCs w:val="22"/>
        </w:rPr>
      </w:pPr>
    </w:p>
    <w:p w:rsidR="00984EE8" w:rsidRPr="0029233F" w14:paraId="0C43F050" w14:textId="77777777">
      <w:pPr>
        <w:rPr>
          <w:szCs w:val="22"/>
        </w:rPr>
      </w:pPr>
      <w:r w:rsidRPr="0029233F">
        <w:rPr>
          <w:szCs w:val="22"/>
        </w:rPr>
        <w:t xml:space="preserve">Ist während der Behandlung eines differenzierten Schilddrüsenkarzinoms </w:t>
      </w:r>
      <w:r w:rsidRPr="0029233F" w:rsidR="00B67CF1">
        <w:rPr>
          <w:szCs w:val="22"/>
        </w:rPr>
        <w:t>(DTC</w:t>
      </w:r>
      <w:r w:rsidR="00A34316">
        <w:rPr>
          <w:szCs w:val="22"/>
        </w:rPr>
        <w:t xml:space="preserve"> [</w:t>
      </w:r>
      <w:r w:rsidRPr="001345A6" w:rsidR="00A34316">
        <w:rPr>
          <w:i/>
        </w:rPr>
        <w:t xml:space="preserve">differentiated thyroid </w:t>
      </w:r>
      <w:r w:rsidRPr="001345A6" w:rsidR="00A34316">
        <w:rPr>
          <w:i/>
          <w:szCs w:val="24"/>
        </w:rPr>
        <w:t>carcinoma</w:t>
      </w:r>
      <w:r w:rsidR="00A34316">
        <w:rPr>
          <w:szCs w:val="22"/>
        </w:rPr>
        <w:t>]</w:t>
      </w:r>
      <w:r w:rsidRPr="0029233F" w:rsidR="00B67CF1">
        <w:rPr>
          <w:szCs w:val="22"/>
        </w:rPr>
        <w:t xml:space="preserve">) </w:t>
      </w:r>
      <w:r w:rsidRPr="0029233F">
        <w:rPr>
          <w:szCs w:val="22"/>
        </w:rPr>
        <w:t>eine Dosisreduktion erforderlich, sollte die Nexavar-Dosis auf 600 mg</w:t>
      </w:r>
      <w:r w:rsidR="00D077CF">
        <w:rPr>
          <w:szCs w:val="22"/>
        </w:rPr>
        <w:t xml:space="preserve"> Sorafenib</w:t>
      </w:r>
      <w:r w:rsidRPr="0029233F">
        <w:rPr>
          <w:szCs w:val="22"/>
        </w:rPr>
        <w:t xml:space="preserve"> täglich in getrennten Dosen (zwei Tabletten à 200 mg und eine Tablette à 200 mg im Abstand von zwölf Stunden) reduziert werden.</w:t>
      </w:r>
    </w:p>
    <w:p w:rsidR="00984EE8" w:rsidRPr="0029233F" w14:paraId="0C43F051" w14:textId="77777777">
      <w:pPr>
        <w:rPr>
          <w:szCs w:val="22"/>
        </w:rPr>
      </w:pPr>
      <w:r w:rsidRPr="0029233F">
        <w:rPr>
          <w:szCs w:val="22"/>
        </w:rPr>
        <w:t xml:space="preserve">Wenn eine zusätzliche Dosisreduktion erforderlich </w:t>
      </w:r>
      <w:r w:rsidRPr="0029233F" w:rsidR="008D7C00">
        <w:rPr>
          <w:szCs w:val="22"/>
        </w:rPr>
        <w:t>ist, kann Nexavar auf 400 mg</w:t>
      </w:r>
      <w:r w:rsidR="00D077CF">
        <w:rPr>
          <w:szCs w:val="22"/>
        </w:rPr>
        <w:t xml:space="preserve"> Sorafenib</w:t>
      </w:r>
      <w:r w:rsidRPr="0029233F" w:rsidR="008D7C00">
        <w:rPr>
          <w:szCs w:val="22"/>
        </w:rPr>
        <w:t xml:space="preserve"> täglich in </w:t>
      </w:r>
      <w:r w:rsidR="007B370C">
        <w:rPr>
          <w:szCs w:val="22"/>
        </w:rPr>
        <w:t>getrennten</w:t>
      </w:r>
      <w:r w:rsidRPr="0029233F" w:rsidR="008D7C00">
        <w:rPr>
          <w:szCs w:val="22"/>
        </w:rPr>
        <w:t xml:space="preserve"> Dosen (zwei Tabletten à 200 mg im Abstand von zwölf Stunden)</w:t>
      </w:r>
      <w:r w:rsidR="0072163F">
        <w:rPr>
          <w:szCs w:val="22"/>
        </w:rPr>
        <w:t xml:space="preserve"> und</w:t>
      </w:r>
      <w:r w:rsidRPr="0029233F" w:rsidR="008D7C00">
        <w:rPr>
          <w:szCs w:val="22"/>
        </w:rPr>
        <w:t xml:space="preserve"> </w:t>
      </w:r>
      <w:r w:rsidR="00E72F72">
        <w:rPr>
          <w:szCs w:val="22"/>
        </w:rPr>
        <w:t xml:space="preserve">ggf. </w:t>
      </w:r>
      <w:r w:rsidR="000D4F36">
        <w:rPr>
          <w:szCs w:val="22"/>
        </w:rPr>
        <w:t>weiter auf</w:t>
      </w:r>
      <w:r w:rsidRPr="0029233F" w:rsidR="008D7C00">
        <w:rPr>
          <w:szCs w:val="22"/>
        </w:rPr>
        <w:t xml:space="preserve"> eine Tablette à 200 mg einmal täglich</w:t>
      </w:r>
      <w:r w:rsidRPr="0072163F" w:rsidR="0072163F">
        <w:rPr>
          <w:szCs w:val="22"/>
        </w:rPr>
        <w:t xml:space="preserve"> </w:t>
      </w:r>
      <w:r w:rsidRPr="0029233F" w:rsidR="0072163F">
        <w:rPr>
          <w:szCs w:val="22"/>
        </w:rPr>
        <w:t>reduziert werden</w:t>
      </w:r>
      <w:r w:rsidRPr="0029233F" w:rsidR="008D7C00">
        <w:rPr>
          <w:szCs w:val="22"/>
        </w:rPr>
        <w:t>.</w:t>
      </w:r>
      <w:r w:rsidRPr="0029233F" w:rsidR="00BD5EE0">
        <w:rPr>
          <w:szCs w:val="22"/>
        </w:rPr>
        <w:t xml:space="preserve"> Nach </w:t>
      </w:r>
      <w:r w:rsidR="0072163F">
        <w:rPr>
          <w:szCs w:val="22"/>
        </w:rPr>
        <w:t>Besserung</w:t>
      </w:r>
      <w:r w:rsidRPr="0029233F" w:rsidR="00BD5EE0">
        <w:rPr>
          <w:szCs w:val="22"/>
        </w:rPr>
        <w:t xml:space="preserve"> der </w:t>
      </w:r>
      <w:r w:rsidRPr="0029233F" w:rsidR="006E45AA">
        <w:rPr>
          <w:szCs w:val="22"/>
        </w:rPr>
        <w:t>nicht-hämatologischen Nebenwirkungen kann die Nexavar-Dosis erhöht werden.</w:t>
      </w:r>
    </w:p>
    <w:p w:rsidR="00984EE8" w:rsidRPr="0029233F" w14:paraId="0C43F052" w14:textId="77777777">
      <w:pPr>
        <w:rPr>
          <w:szCs w:val="22"/>
        </w:rPr>
      </w:pPr>
    </w:p>
    <w:p w:rsidR="003A1932" w:rsidRPr="0029233F" w14:paraId="0C43F053" w14:textId="77777777">
      <w:pPr>
        <w:keepNext/>
        <w:keepLines/>
        <w:rPr>
          <w:i/>
          <w:szCs w:val="22"/>
        </w:rPr>
      </w:pPr>
      <w:r w:rsidRPr="0029233F">
        <w:rPr>
          <w:i/>
          <w:szCs w:val="22"/>
        </w:rPr>
        <w:t>Kinder und Jugendliche</w:t>
      </w:r>
    </w:p>
    <w:p w:rsidR="003A1932" w:rsidRPr="0029233F" w14:paraId="0C43F054" w14:textId="77777777">
      <w:pPr>
        <w:rPr>
          <w:szCs w:val="22"/>
        </w:rPr>
      </w:pPr>
      <w:r w:rsidRPr="0029233F">
        <w:rPr>
          <w:szCs w:val="22"/>
        </w:rPr>
        <w:t>Die Sicherheit und Wirksamkeit von Nexavar bei Kindern und Jugendlichen im Alter &lt;</w:t>
      </w:r>
      <w:r w:rsidRPr="0029233F" w:rsidR="007D5C07">
        <w:rPr>
          <w:szCs w:val="22"/>
        </w:rPr>
        <w:t> </w:t>
      </w:r>
      <w:r w:rsidRPr="0029233F">
        <w:rPr>
          <w:szCs w:val="22"/>
        </w:rPr>
        <w:t>18 Jahren ist bisher noch nicht erwiesen.</w:t>
      </w:r>
      <w:r w:rsidRPr="0029233F">
        <w:rPr>
          <w:noProof/>
          <w:szCs w:val="22"/>
        </w:rPr>
        <w:t xml:space="preserve"> Es liegen keine Daten vor.</w:t>
      </w:r>
    </w:p>
    <w:p w:rsidR="003A1932" w:rsidRPr="0029233F" w14:paraId="0C43F055" w14:textId="77777777">
      <w:pPr>
        <w:rPr>
          <w:i/>
          <w:szCs w:val="22"/>
        </w:rPr>
      </w:pPr>
    </w:p>
    <w:p w:rsidR="003A1932" w:rsidRPr="0029233F" w14:paraId="0C43F056" w14:textId="77777777">
      <w:pPr>
        <w:keepNext/>
        <w:keepLines/>
        <w:rPr>
          <w:i/>
          <w:szCs w:val="22"/>
        </w:rPr>
      </w:pPr>
      <w:r w:rsidRPr="0029233F">
        <w:rPr>
          <w:i/>
          <w:szCs w:val="22"/>
        </w:rPr>
        <w:t>Ältere Menschen</w:t>
      </w:r>
    </w:p>
    <w:p w:rsidR="003A1932" w:rsidRPr="0029233F" w14:paraId="0C43F057" w14:textId="77777777">
      <w:pPr>
        <w:rPr>
          <w:i/>
          <w:szCs w:val="22"/>
        </w:rPr>
      </w:pPr>
      <w:r w:rsidRPr="0029233F">
        <w:rPr>
          <w:szCs w:val="22"/>
        </w:rPr>
        <w:t>Bei älteren Patienten (über 65 Jahre) ist eine Dosisanpassung nicht erforderlich.</w:t>
      </w:r>
    </w:p>
    <w:p w:rsidR="003A1932" w:rsidRPr="0029233F" w14:paraId="0C43F058" w14:textId="77777777">
      <w:pPr>
        <w:rPr>
          <w:szCs w:val="22"/>
        </w:rPr>
      </w:pPr>
    </w:p>
    <w:p w:rsidR="003A1932" w:rsidRPr="0029233F" w14:paraId="0C43F059" w14:textId="77777777">
      <w:pPr>
        <w:keepNext/>
        <w:rPr>
          <w:i/>
          <w:szCs w:val="22"/>
        </w:rPr>
      </w:pPr>
      <w:r w:rsidRPr="0029233F">
        <w:rPr>
          <w:i/>
          <w:szCs w:val="22"/>
        </w:rPr>
        <w:t>Nierenfunktionsstörung</w:t>
      </w:r>
    </w:p>
    <w:p w:rsidR="003A1932" w:rsidRPr="0029233F" w14:paraId="0C43F05A" w14:textId="77777777">
      <w:pPr>
        <w:rPr>
          <w:szCs w:val="22"/>
        </w:rPr>
      </w:pPr>
      <w:r w:rsidRPr="0029233F">
        <w:rPr>
          <w:szCs w:val="22"/>
        </w:rPr>
        <w:t>Bei Patienten mit einer leichten, mäßigen oder schweren Nierenfunktionsstörung ist eine Dosisanpassung nicht erforderlich. Für Dialysepatienten sind keine Daten verfügbar (siehe Abschnitt 5.2).</w:t>
      </w:r>
    </w:p>
    <w:p w:rsidR="003A1932" w:rsidRPr="0029233F" w14:paraId="0C43F05B" w14:textId="77777777">
      <w:pPr>
        <w:rPr>
          <w:szCs w:val="22"/>
        </w:rPr>
      </w:pPr>
    </w:p>
    <w:p w:rsidR="003A1932" w:rsidRPr="0029233F" w14:paraId="0C43F05C" w14:textId="77777777">
      <w:pPr>
        <w:keepNext/>
        <w:rPr>
          <w:szCs w:val="22"/>
        </w:rPr>
      </w:pPr>
      <w:r w:rsidRPr="0029233F">
        <w:rPr>
          <w:szCs w:val="22"/>
        </w:rPr>
        <w:t>Bei Patienten mit einem Risiko für eine Nierenfunktionsstörung wird eine Überwachung des Flüssigkeits</w:t>
      </w:r>
      <w:r w:rsidRPr="0029233F">
        <w:rPr>
          <w:szCs w:val="22"/>
        </w:rPr>
        <w:noBreakHyphen/>
        <w:t xml:space="preserve"> und Elektrolythaushalts empfohlen.</w:t>
      </w:r>
    </w:p>
    <w:p w:rsidR="003A1932" w:rsidRPr="0029233F" w14:paraId="0C43F05D" w14:textId="77777777">
      <w:pPr>
        <w:rPr>
          <w:szCs w:val="22"/>
        </w:rPr>
      </w:pPr>
    </w:p>
    <w:p w:rsidR="003A1932" w:rsidRPr="0029233F" w14:paraId="0C43F05E" w14:textId="77777777">
      <w:pPr>
        <w:keepNext/>
        <w:keepLines/>
        <w:rPr>
          <w:szCs w:val="22"/>
        </w:rPr>
      </w:pPr>
      <w:r w:rsidRPr="0029233F">
        <w:rPr>
          <w:i/>
          <w:szCs w:val="22"/>
        </w:rPr>
        <w:t>Leberfunktionsstörung</w:t>
      </w:r>
      <w:r w:rsidRPr="0029233F">
        <w:rPr>
          <w:szCs w:val="22"/>
        </w:rPr>
        <w:t xml:space="preserve"> </w:t>
      </w:r>
    </w:p>
    <w:p w:rsidR="003A1932" w:rsidRPr="0029233F" w14:paraId="0C43F05F" w14:textId="77777777">
      <w:pPr>
        <w:keepNext/>
        <w:keepLines/>
        <w:rPr>
          <w:szCs w:val="22"/>
        </w:rPr>
      </w:pPr>
      <w:r w:rsidRPr="0029233F">
        <w:rPr>
          <w:szCs w:val="22"/>
        </w:rPr>
        <w:t>Bei Patienten mit Child-Pugh A oder B (leichter bis mäßiger) Leberfunktionsstörung ist eine Dosisanpassung nicht erforderlich. Für Patienten mit Child-Pugh C (schwerer) Leberfunktionsstörung sind keine Daten verfügbar (siehe Abschnitte 4.4 und 5.2).</w:t>
      </w:r>
    </w:p>
    <w:p w:rsidR="003A1932" w:rsidRPr="0029233F" w14:paraId="0C43F060" w14:textId="77777777">
      <w:pPr>
        <w:rPr>
          <w:szCs w:val="22"/>
        </w:rPr>
      </w:pPr>
    </w:p>
    <w:p w:rsidR="003A1932" w14:paraId="0C43F061" w14:textId="77777777">
      <w:pPr>
        <w:keepNext/>
        <w:keepLines/>
        <w:rPr>
          <w:szCs w:val="22"/>
          <w:u w:val="single"/>
        </w:rPr>
      </w:pPr>
      <w:r w:rsidRPr="0029233F">
        <w:rPr>
          <w:szCs w:val="22"/>
          <w:u w:val="single"/>
        </w:rPr>
        <w:t>Art der Anwendung</w:t>
      </w:r>
    </w:p>
    <w:p w:rsidR="00831748" w:rsidRPr="0029233F" w14:paraId="0C43F062" w14:textId="77777777">
      <w:pPr>
        <w:keepNext/>
        <w:keepLines/>
        <w:rPr>
          <w:szCs w:val="22"/>
          <w:u w:val="single"/>
        </w:rPr>
      </w:pPr>
    </w:p>
    <w:p w:rsidR="003A1932" w:rsidRPr="0029233F" w14:paraId="0C43F063" w14:textId="77777777">
      <w:pPr>
        <w:rPr>
          <w:szCs w:val="22"/>
        </w:rPr>
      </w:pPr>
      <w:r w:rsidRPr="0029233F">
        <w:rPr>
          <w:szCs w:val="22"/>
        </w:rPr>
        <w:t>Zum Einnehmen.</w:t>
      </w:r>
    </w:p>
    <w:p w:rsidR="003A1932" w:rsidRPr="0029233F" w14:paraId="0C43F064" w14:textId="77777777">
      <w:pPr>
        <w:rPr>
          <w:szCs w:val="22"/>
        </w:rPr>
      </w:pPr>
      <w:r w:rsidRPr="0029233F">
        <w:rPr>
          <w:szCs w:val="22"/>
        </w:rPr>
        <w:t>Es wird empfohlen, Sorafenib unabhängig von einer Mahlzeit oder zusammen mit einer leicht oder mäßig fettreichen Mahlzeit einzunehmen. Falls der Patient beabsichtigt, eine fettreiche Mahlzeit zu sich zu nehmen, sind die Sorafenib-Tabletten mindestens 1 Stunde vor oder 2 Stunden nach der Mahlzeit einzunehmen. Die Tabletten sollten mit einem Glas Wasser geschluckt werden.</w:t>
      </w:r>
    </w:p>
    <w:p w:rsidR="003A1932" w:rsidRPr="0029233F" w14:paraId="0C43F065" w14:textId="77777777">
      <w:pPr>
        <w:rPr>
          <w:szCs w:val="22"/>
        </w:rPr>
      </w:pPr>
    </w:p>
    <w:p w:rsidR="003A1932" w:rsidRPr="0029233F" w:rsidP="00970EF2" w14:paraId="0C43F066" w14:textId="77777777">
      <w:pPr>
        <w:keepNext/>
        <w:keepLines/>
        <w:ind w:left="562" w:hanging="562"/>
        <w:outlineLvl w:val="2"/>
        <w:rPr>
          <w:szCs w:val="22"/>
        </w:rPr>
      </w:pPr>
      <w:r w:rsidRPr="0029233F">
        <w:rPr>
          <w:b/>
          <w:szCs w:val="22"/>
        </w:rPr>
        <w:t>4.3</w:t>
      </w:r>
      <w:r w:rsidRPr="0029233F">
        <w:rPr>
          <w:b/>
          <w:szCs w:val="22"/>
        </w:rPr>
        <w:tab/>
        <w:t>Gegenanzeigen</w:t>
      </w:r>
    </w:p>
    <w:p w:rsidR="003A1932" w:rsidRPr="0029233F" w14:paraId="0C43F067" w14:textId="77777777">
      <w:pPr>
        <w:keepNext/>
        <w:keepLines/>
        <w:rPr>
          <w:szCs w:val="22"/>
        </w:rPr>
      </w:pPr>
    </w:p>
    <w:p w:rsidR="003A1932" w:rsidRPr="0029233F" w14:paraId="0C43F068" w14:textId="77777777">
      <w:pPr>
        <w:keepNext/>
        <w:keepLines/>
        <w:rPr>
          <w:szCs w:val="22"/>
        </w:rPr>
      </w:pPr>
      <w:r w:rsidRPr="0029233F">
        <w:rPr>
          <w:szCs w:val="22"/>
        </w:rPr>
        <w:t xml:space="preserve">Überempfindlichkeit gegen den Wirkstoff oder einen der </w:t>
      </w:r>
      <w:r w:rsidRPr="0029233F">
        <w:rPr>
          <w:szCs w:val="24"/>
        </w:rPr>
        <w:t xml:space="preserve">in Abschnitt 6.1 genannten </w:t>
      </w:r>
      <w:r w:rsidRPr="0029233F">
        <w:rPr>
          <w:szCs w:val="22"/>
        </w:rPr>
        <w:t>sonstigen Bestandteile.</w:t>
      </w:r>
    </w:p>
    <w:p w:rsidR="003A1932" w:rsidRPr="0029233F" w14:paraId="0C43F069" w14:textId="77777777">
      <w:pPr>
        <w:ind w:left="567" w:hanging="567"/>
        <w:rPr>
          <w:szCs w:val="22"/>
        </w:rPr>
      </w:pPr>
    </w:p>
    <w:p w:rsidR="003A1932" w:rsidRPr="0029233F" w:rsidP="00970EF2" w14:paraId="0C43F06A" w14:textId="77777777">
      <w:pPr>
        <w:keepNext/>
        <w:keepLines/>
        <w:ind w:left="562" w:hanging="562"/>
        <w:outlineLvl w:val="2"/>
        <w:rPr>
          <w:szCs w:val="22"/>
        </w:rPr>
      </w:pPr>
      <w:r w:rsidRPr="0029233F">
        <w:rPr>
          <w:b/>
          <w:szCs w:val="22"/>
        </w:rPr>
        <w:t>4.4</w:t>
      </w:r>
      <w:r w:rsidRPr="0029233F">
        <w:rPr>
          <w:b/>
          <w:szCs w:val="22"/>
        </w:rPr>
        <w:tab/>
        <w:t>Besondere Warnhinweise und Vorsichtsmaßnahmen für die Anwendung</w:t>
      </w:r>
    </w:p>
    <w:p w:rsidR="003A1932" w:rsidRPr="0029233F" w14:paraId="0C43F06B" w14:textId="77777777">
      <w:pPr>
        <w:keepNext/>
        <w:keepLines/>
        <w:rPr>
          <w:szCs w:val="22"/>
        </w:rPr>
      </w:pPr>
    </w:p>
    <w:p w:rsidR="003A1932" w14:paraId="0C43F06C" w14:textId="77777777">
      <w:pPr>
        <w:keepNext/>
        <w:keepLines/>
        <w:rPr>
          <w:szCs w:val="22"/>
          <w:u w:val="single"/>
        </w:rPr>
      </w:pPr>
      <w:r w:rsidRPr="0029233F">
        <w:rPr>
          <w:szCs w:val="22"/>
          <w:u w:val="single"/>
        </w:rPr>
        <w:t>Dermatologische Toxizitätserscheinungen</w:t>
      </w:r>
    </w:p>
    <w:p w:rsidR="00831748" w:rsidRPr="0029233F" w14:paraId="0C43F06D" w14:textId="77777777">
      <w:pPr>
        <w:keepNext/>
        <w:keepLines/>
        <w:rPr>
          <w:szCs w:val="22"/>
          <w:u w:val="single"/>
        </w:rPr>
      </w:pPr>
    </w:p>
    <w:p w:rsidR="003A1932" w:rsidRPr="0029233F" w14:paraId="0C43F06E" w14:textId="2C34F02B">
      <w:pPr>
        <w:keepNext/>
        <w:keepLines/>
        <w:rPr>
          <w:szCs w:val="22"/>
        </w:rPr>
      </w:pPr>
      <w:r w:rsidRPr="0029233F">
        <w:rPr>
          <w:szCs w:val="22"/>
        </w:rPr>
        <w:t xml:space="preserve">Hand-Fuß-Syndrom (palmar-plantare Erythrodysästhesie) und Hautausschlag sind die häufigsten unerwünschten Arzneimittelwirkungen im Zusammenhang mit </w:t>
      </w:r>
      <w:r w:rsidR="005D4558">
        <w:rPr>
          <w:szCs w:val="22"/>
        </w:rPr>
        <w:t>Sorafenib</w:t>
      </w:r>
      <w:r w:rsidRPr="0029233F">
        <w:rPr>
          <w:szCs w:val="22"/>
        </w:rPr>
        <w:t xml:space="preserve">. Hautausschlag und Hand-Fuß-Syndrom sind üblicherweise CTC (Common Toxicity Criteria) Grad 1 und 2 und treten im Allgemeinen während der ersten 6 Wochen der Behandlung mit </w:t>
      </w:r>
      <w:r w:rsidR="005D4558">
        <w:rPr>
          <w:szCs w:val="22"/>
        </w:rPr>
        <w:t>Sorafenib</w:t>
      </w:r>
      <w:r w:rsidRPr="0029233F" w:rsidR="005D4558">
        <w:rPr>
          <w:szCs w:val="22"/>
        </w:rPr>
        <w:t xml:space="preserve"> </w:t>
      </w:r>
      <w:r w:rsidRPr="0029233F">
        <w:rPr>
          <w:szCs w:val="22"/>
        </w:rPr>
        <w:t xml:space="preserve">auf. Maßnahmen zur Behandlung der dermatologischen Toxizitätserscheinungen umfassen die symptomatische topische Behandlung der Beschwerden, die vorübergehende Unterbrechung der Behandlung und/oder eine Dosisänderung von </w:t>
      </w:r>
      <w:r w:rsidR="005D4558">
        <w:rPr>
          <w:szCs w:val="22"/>
        </w:rPr>
        <w:t>Sorafenib</w:t>
      </w:r>
      <w:r w:rsidRPr="0029233F" w:rsidR="005D4558">
        <w:rPr>
          <w:szCs w:val="22"/>
        </w:rPr>
        <w:t xml:space="preserve"> </w:t>
      </w:r>
      <w:r w:rsidRPr="0029233F">
        <w:rPr>
          <w:szCs w:val="22"/>
        </w:rPr>
        <w:t xml:space="preserve">oder, in schweren oder andauernden Fällen, die dauerhafte Unterbrechung der </w:t>
      </w:r>
      <w:r w:rsidR="005D4558">
        <w:rPr>
          <w:szCs w:val="22"/>
        </w:rPr>
        <w:t>Sorafenib</w:t>
      </w:r>
      <w:r w:rsidRPr="0029233F">
        <w:rPr>
          <w:szCs w:val="22"/>
        </w:rPr>
        <w:t>-Behandlung (siehe Abschnitt 4.8).</w:t>
      </w:r>
    </w:p>
    <w:p w:rsidR="003A1932" w:rsidRPr="0029233F" w14:paraId="0C43F06F" w14:textId="77777777">
      <w:pPr>
        <w:rPr>
          <w:szCs w:val="22"/>
        </w:rPr>
      </w:pPr>
    </w:p>
    <w:p w:rsidR="003A1932" w14:paraId="0C43F070" w14:textId="77777777">
      <w:pPr>
        <w:keepNext/>
        <w:keepLines/>
        <w:rPr>
          <w:szCs w:val="22"/>
          <w:u w:val="single"/>
        </w:rPr>
      </w:pPr>
      <w:r w:rsidRPr="0029233F">
        <w:rPr>
          <w:szCs w:val="22"/>
          <w:u w:val="single"/>
        </w:rPr>
        <w:t xml:space="preserve">Hypertonie </w:t>
      </w:r>
    </w:p>
    <w:p w:rsidR="00831748" w:rsidRPr="0029233F" w14:paraId="0C43F071" w14:textId="77777777">
      <w:pPr>
        <w:keepNext/>
        <w:keepLines/>
        <w:rPr>
          <w:szCs w:val="22"/>
          <w:u w:val="single"/>
        </w:rPr>
      </w:pPr>
    </w:p>
    <w:p w:rsidR="003A1932" w14:paraId="0C43F072" w14:textId="37481628">
      <w:pPr>
        <w:keepNext/>
        <w:keepLines/>
        <w:rPr>
          <w:szCs w:val="22"/>
        </w:rPr>
      </w:pPr>
      <w:r w:rsidRPr="0029233F">
        <w:rPr>
          <w:szCs w:val="22"/>
        </w:rPr>
        <w:t xml:space="preserve">Bei mit </w:t>
      </w:r>
      <w:r w:rsidR="005D4558">
        <w:rPr>
          <w:szCs w:val="22"/>
        </w:rPr>
        <w:t>Sorafenib</w:t>
      </w:r>
      <w:r w:rsidRPr="0029233F">
        <w:rPr>
          <w:szCs w:val="22"/>
        </w:rPr>
        <w:t xml:space="preserve"> behandelten Patienten wurde eine erhöhte Inzidenz von arterieller Hypertonie beobachtet. Die Hypertonie war in der Regel leicht bis mäßig, trat in einer frühen Phase der Behandlung auf und sprach auf antihypertensive (blutdrucksenkende) Standardtherapien an. Der Blutdruck ist regelmäßig zu überprüfen und, falls erforderlich, gemäß den medizinischen Standardpraktiken zu behandeln. Im Falle einer schweren oder andauernden Hypertonie oder einer hypertensiven Krise, die trotz eingeleiteter antihypertensiver Therapie nicht abklingt, muss die dauerhafte Unterbrechung der </w:t>
      </w:r>
      <w:r w:rsidR="005D4558">
        <w:rPr>
          <w:szCs w:val="22"/>
        </w:rPr>
        <w:t>Sorafenib</w:t>
      </w:r>
      <w:r w:rsidRPr="0029233F">
        <w:rPr>
          <w:szCs w:val="22"/>
        </w:rPr>
        <w:t>-Behandlung in Betracht gezogen werden (siehe Abschnitt 4.8).</w:t>
      </w:r>
    </w:p>
    <w:p w:rsidR="00FA2C1B" w14:paraId="6386DBEA" w14:textId="581B843E">
      <w:pPr>
        <w:keepNext/>
        <w:keepLines/>
        <w:rPr>
          <w:szCs w:val="22"/>
        </w:rPr>
      </w:pPr>
    </w:p>
    <w:p w:rsidR="00FA2C1B" w14:paraId="32AD1F42" w14:textId="1637BC1B">
      <w:pPr>
        <w:keepNext/>
        <w:keepLines/>
        <w:rPr>
          <w:szCs w:val="22"/>
          <w:u w:val="single"/>
        </w:rPr>
      </w:pPr>
      <w:r w:rsidRPr="00842573">
        <w:rPr>
          <w:szCs w:val="22"/>
          <w:u w:val="single"/>
        </w:rPr>
        <w:t>Aneurysmen und Arteriendissektionen</w:t>
      </w:r>
    </w:p>
    <w:p w:rsidR="00FA2C1B" w14:paraId="73380BF5" w14:textId="038F1DDF">
      <w:pPr>
        <w:keepNext/>
        <w:keepLines/>
        <w:rPr>
          <w:szCs w:val="22"/>
          <w:u w:val="single"/>
        </w:rPr>
      </w:pPr>
    </w:p>
    <w:p w:rsidR="00FA2C1B" w:rsidRPr="00933F24" w14:paraId="2479A1DF" w14:textId="2B046B7F">
      <w:pPr>
        <w:keepNext/>
        <w:keepLines/>
        <w:rPr>
          <w:szCs w:val="22"/>
        </w:rPr>
      </w:pPr>
      <w:r w:rsidRPr="00842573">
        <w:rPr>
          <w:szCs w:val="22"/>
        </w:rPr>
        <w:t>Die Verwendung von VEGF-Signalweg-Hemmern bei Patienten mit oder ohne Hypertonie kann die</w:t>
      </w:r>
      <w:r w:rsidR="0074203E">
        <w:rPr>
          <w:szCs w:val="22"/>
        </w:rPr>
        <w:t xml:space="preserve"> </w:t>
      </w:r>
      <w:r w:rsidRPr="00842573">
        <w:rPr>
          <w:szCs w:val="22"/>
        </w:rPr>
        <w:t>Entstehung von Aneurysmen und/oder Arteriendissektionen begünstigen. Vor Beginn der Behandlung</w:t>
      </w:r>
      <w:r w:rsidR="0074203E">
        <w:rPr>
          <w:szCs w:val="22"/>
        </w:rPr>
        <w:t xml:space="preserve"> </w:t>
      </w:r>
      <w:r w:rsidRPr="00842573">
        <w:rPr>
          <w:szCs w:val="22"/>
        </w:rPr>
        <w:t xml:space="preserve">mit </w:t>
      </w:r>
      <w:r w:rsidR="0074203E">
        <w:rPr>
          <w:szCs w:val="22"/>
        </w:rPr>
        <w:t>Nexavar</w:t>
      </w:r>
      <w:r w:rsidRPr="00842573">
        <w:rPr>
          <w:szCs w:val="22"/>
        </w:rPr>
        <w:t xml:space="preserve"> sollte dieses Risiko bei Patienten mit Risikofaktoren wie</w:t>
      </w:r>
      <w:r w:rsidR="0074203E">
        <w:rPr>
          <w:szCs w:val="22"/>
        </w:rPr>
        <w:t xml:space="preserve"> </w:t>
      </w:r>
      <w:r w:rsidRPr="00842573">
        <w:rPr>
          <w:szCs w:val="22"/>
        </w:rPr>
        <w:t>Hypertonie oder Aneurysmen in der Vorgeschichte sorgfältig abgewogen werden.</w:t>
      </w:r>
    </w:p>
    <w:p w:rsidR="003A1932" w14:paraId="0C43F073" w14:textId="77777777">
      <w:pPr>
        <w:rPr>
          <w:szCs w:val="22"/>
        </w:rPr>
      </w:pPr>
    </w:p>
    <w:p w:rsidR="00E37D72" w:rsidRPr="00E32159" w14:paraId="06F9A804" w14:textId="46F7EE8A">
      <w:pPr>
        <w:rPr>
          <w:szCs w:val="22"/>
          <w:u w:val="single"/>
        </w:rPr>
      </w:pPr>
      <w:r>
        <w:rPr>
          <w:szCs w:val="22"/>
          <w:u w:val="single"/>
        </w:rPr>
        <w:t>Hypoglyk</w:t>
      </w:r>
      <w:r w:rsidRPr="00E32159">
        <w:rPr>
          <w:szCs w:val="22"/>
          <w:u w:val="single"/>
        </w:rPr>
        <w:t>ämie</w:t>
      </w:r>
    </w:p>
    <w:p w:rsidR="00E37D72" w14:paraId="0C797334" w14:textId="77777777">
      <w:pPr>
        <w:rPr>
          <w:szCs w:val="22"/>
        </w:rPr>
      </w:pPr>
    </w:p>
    <w:p w:rsidR="00E37D72" w14:paraId="3FED2887" w14:textId="447B2A3C">
      <w:pPr>
        <w:rPr>
          <w:szCs w:val="22"/>
        </w:rPr>
      </w:pPr>
      <w:r w:rsidRPr="00E37D72">
        <w:rPr>
          <w:szCs w:val="22"/>
        </w:rPr>
        <w:t>Während der Behandlung mit Sorafenib wurden</w:t>
      </w:r>
      <w:r>
        <w:rPr>
          <w:szCs w:val="22"/>
        </w:rPr>
        <w:t xml:space="preserve"> Absenkungen</w:t>
      </w:r>
      <w:r w:rsidR="00E32159">
        <w:rPr>
          <w:szCs w:val="22"/>
        </w:rPr>
        <w:t xml:space="preserve"> des Blutzuckers berichtet, </w:t>
      </w:r>
      <w:r w:rsidRPr="00E32159" w:rsidR="00E32159">
        <w:rPr>
          <w:szCs w:val="22"/>
        </w:rPr>
        <w:t>die in einigen Fällen klinisch symptomatisch waren und einen Krankenhausaufenthalt aufgrund von Bewusstseinsverlust erforderlich machten.</w:t>
      </w:r>
      <w:r w:rsidR="00E32159">
        <w:rPr>
          <w:szCs w:val="22"/>
        </w:rPr>
        <w:t xml:space="preserve"> </w:t>
      </w:r>
      <w:r w:rsidRPr="00E32159" w:rsidR="00E32159">
        <w:rPr>
          <w:szCs w:val="22"/>
        </w:rPr>
        <w:t>Im Falle einer symptomatischen Hypoglykämie sollte die Behandlung mit Sorafenib vorübergehend unterbrochen werden.</w:t>
      </w:r>
      <w:r w:rsidR="00E32159">
        <w:rPr>
          <w:szCs w:val="22"/>
        </w:rPr>
        <w:t xml:space="preserve"> </w:t>
      </w:r>
      <w:r w:rsidRPr="00E32159" w:rsidR="00E32159">
        <w:rPr>
          <w:szCs w:val="22"/>
        </w:rPr>
        <w:t>Bei Patienten mit Diabetes sollten die Blutzuckerspiegel regelmäßig kontrolliert werden, um abschätzen zu können, ob die</w:t>
      </w:r>
      <w:r w:rsidR="00E32159">
        <w:rPr>
          <w:szCs w:val="22"/>
        </w:rPr>
        <w:t xml:space="preserve"> Dosierung der antidiabetischen Medikation angepasst werden muss.</w:t>
      </w:r>
    </w:p>
    <w:p w:rsidR="00E37D72" w:rsidRPr="0029233F" w14:paraId="32AF5C6C" w14:textId="77777777">
      <w:pPr>
        <w:rPr>
          <w:szCs w:val="22"/>
        </w:rPr>
      </w:pPr>
    </w:p>
    <w:p w:rsidR="003A1932" w14:paraId="0C43F074" w14:textId="77777777">
      <w:pPr>
        <w:keepNext/>
        <w:keepLines/>
        <w:rPr>
          <w:szCs w:val="22"/>
          <w:u w:val="single"/>
        </w:rPr>
      </w:pPr>
      <w:r w:rsidRPr="0029233F">
        <w:rPr>
          <w:szCs w:val="22"/>
          <w:u w:val="single"/>
        </w:rPr>
        <w:t>Hämorrhagie</w:t>
      </w:r>
    </w:p>
    <w:p w:rsidR="00831748" w:rsidRPr="0029233F" w14:paraId="0C43F075" w14:textId="77777777">
      <w:pPr>
        <w:keepNext/>
        <w:keepLines/>
        <w:rPr>
          <w:szCs w:val="22"/>
          <w:u w:val="single"/>
        </w:rPr>
      </w:pPr>
    </w:p>
    <w:p w:rsidR="003A1932" w:rsidRPr="0029233F" w14:paraId="0C43F076" w14:textId="7EAE7BCC">
      <w:pPr>
        <w:keepNext/>
        <w:keepLines/>
        <w:rPr>
          <w:szCs w:val="22"/>
        </w:rPr>
      </w:pPr>
      <w:r w:rsidRPr="0029233F">
        <w:rPr>
          <w:szCs w:val="22"/>
        </w:rPr>
        <w:t xml:space="preserve">Nach Einnahme von </w:t>
      </w:r>
      <w:r w:rsidR="005D4558">
        <w:rPr>
          <w:szCs w:val="22"/>
        </w:rPr>
        <w:t>Sorafenib</w:t>
      </w:r>
      <w:r w:rsidRPr="0029233F">
        <w:rPr>
          <w:szCs w:val="22"/>
        </w:rPr>
        <w:t xml:space="preserve"> kann ein erhöhtes Risiko von Blutungen auftreten. Sollte eine Blutung eine ärztliche Behandlung erfordern, wird empfohlen, eine dauerhafte Unterbrechung der </w:t>
      </w:r>
      <w:r w:rsidR="005D4558">
        <w:rPr>
          <w:szCs w:val="22"/>
        </w:rPr>
        <w:t>Sorafenib</w:t>
      </w:r>
      <w:r w:rsidRPr="0029233F">
        <w:rPr>
          <w:szCs w:val="22"/>
        </w:rPr>
        <w:t>-Behandlung in Betracht zu ziehen (siehe Abschnitt 4.8).</w:t>
      </w:r>
    </w:p>
    <w:p w:rsidR="003A1932" w:rsidRPr="0029233F" w14:paraId="0C43F077" w14:textId="77777777">
      <w:pPr>
        <w:rPr>
          <w:szCs w:val="22"/>
        </w:rPr>
      </w:pPr>
    </w:p>
    <w:p w:rsidR="003A1932" w14:paraId="0C43F078" w14:textId="77777777">
      <w:pPr>
        <w:keepNext/>
        <w:keepLines/>
        <w:rPr>
          <w:szCs w:val="22"/>
          <w:u w:val="single"/>
        </w:rPr>
      </w:pPr>
      <w:r w:rsidRPr="0029233F">
        <w:rPr>
          <w:szCs w:val="22"/>
          <w:u w:val="single"/>
        </w:rPr>
        <w:t xml:space="preserve">Kardiale Ischämie und/oder Herzinfarkt </w:t>
      </w:r>
    </w:p>
    <w:p w:rsidR="00831748" w:rsidRPr="0029233F" w14:paraId="0C43F079" w14:textId="77777777">
      <w:pPr>
        <w:keepNext/>
        <w:keepLines/>
        <w:rPr>
          <w:szCs w:val="22"/>
          <w:u w:val="single"/>
        </w:rPr>
      </w:pPr>
    </w:p>
    <w:p w:rsidR="003A1932" w:rsidRPr="0029233F" w14:paraId="0C43F07A" w14:textId="097F5BE5">
      <w:pPr>
        <w:keepNext/>
        <w:keepLines/>
        <w:rPr>
          <w:szCs w:val="22"/>
        </w:rPr>
      </w:pPr>
      <w:r w:rsidRPr="0029233F">
        <w:rPr>
          <w:szCs w:val="22"/>
        </w:rPr>
        <w:t xml:space="preserve">In einer randomisierten, placebokontrollierten, doppelblinden Studie (Studie 1; siehe Abschnitt 5.1) war die Inzidenz von während der Behandlung aufgetretenen kardialen Ischämie-/Herzinfarkt-Ereignissen in der </w:t>
      </w:r>
      <w:r w:rsidR="005D4558">
        <w:rPr>
          <w:szCs w:val="22"/>
        </w:rPr>
        <w:t>Sorafenib</w:t>
      </w:r>
      <w:r w:rsidRPr="0029233F">
        <w:rPr>
          <w:szCs w:val="22"/>
        </w:rPr>
        <w:t>-Gruppe höher (4,9 %) als in der Placebo-Gruppe (0,4 %). In Studie 3 (siehe Abschnitt 5.1) war die Inzidenz von während der Behandlung aufgetretenen kardialen Ischämie</w:t>
      </w:r>
      <w:r w:rsidRPr="0029233F">
        <w:rPr>
          <w:szCs w:val="22"/>
        </w:rPr>
        <w:noBreakHyphen/>
        <w:t xml:space="preserve">/Herzinfarkt-Ereignissen 2,7 % bei </w:t>
      </w:r>
      <w:r w:rsidR="005D4558">
        <w:rPr>
          <w:szCs w:val="22"/>
        </w:rPr>
        <w:t>Sorafenib</w:t>
      </w:r>
      <w:r w:rsidRPr="0029233F">
        <w:rPr>
          <w:szCs w:val="22"/>
        </w:rPr>
        <w:t xml:space="preserve">-Patienten verglichen mit 1,3 % in der Placebo-Gruppe. Patienten mit instabiler koronarer Herzkrankheit oder kürzlich erlittenem Myokardinfarkt waren von diesen Studien ausgeschlossen. Bei Patienten, bei denen kardiale Ischämien und/oder Herzinfarkte auftreten, ist eine vorübergehende oder dauerhafte Unterbrechung der </w:t>
      </w:r>
      <w:r w:rsidR="005D4558">
        <w:rPr>
          <w:szCs w:val="22"/>
        </w:rPr>
        <w:t>Sorafenib</w:t>
      </w:r>
      <w:r w:rsidRPr="0029233F">
        <w:rPr>
          <w:szCs w:val="22"/>
        </w:rPr>
        <w:t>-Behandlung in Betracht zu ziehen (siehe Abschnitt 4.8).</w:t>
      </w:r>
    </w:p>
    <w:p w:rsidR="003A1932" w:rsidRPr="0029233F" w14:paraId="0C43F07B" w14:textId="77777777">
      <w:pPr>
        <w:rPr>
          <w:szCs w:val="22"/>
        </w:rPr>
      </w:pPr>
    </w:p>
    <w:p w:rsidR="003A1932" w14:paraId="0C43F07C" w14:textId="77777777">
      <w:pPr>
        <w:keepNext/>
        <w:keepLines/>
        <w:rPr>
          <w:iCs/>
          <w:szCs w:val="22"/>
          <w:u w:val="single"/>
        </w:rPr>
      </w:pPr>
      <w:bookmarkStart w:id="25" w:name="_Toc262800415"/>
      <w:r w:rsidRPr="0029233F">
        <w:rPr>
          <w:iCs/>
          <w:szCs w:val="22"/>
          <w:u w:val="single"/>
        </w:rPr>
        <w:t>QT-Intervall-Verlängerung</w:t>
      </w:r>
      <w:bookmarkEnd w:id="25"/>
    </w:p>
    <w:p w:rsidR="00831748" w:rsidRPr="0029233F" w14:paraId="0C43F07D" w14:textId="77777777">
      <w:pPr>
        <w:keepNext/>
        <w:keepLines/>
        <w:rPr>
          <w:iCs/>
          <w:szCs w:val="22"/>
          <w:u w:val="single"/>
        </w:rPr>
      </w:pPr>
    </w:p>
    <w:p w:rsidR="003A1932" w:rsidRPr="0029233F" w14:paraId="0C43F07E" w14:textId="4FED0559">
      <w:pPr>
        <w:keepNext/>
        <w:keepLines/>
        <w:rPr>
          <w:szCs w:val="22"/>
        </w:rPr>
      </w:pPr>
      <w:r w:rsidRPr="0029233F">
        <w:rPr>
          <w:rFonts w:eastAsia="MS Mincho"/>
          <w:szCs w:val="22"/>
          <w:lang w:eastAsia="ja-JP" w:bidi="hi-IN"/>
        </w:rPr>
        <w:t xml:space="preserve">Für </w:t>
      </w:r>
      <w:r w:rsidR="005D4558">
        <w:rPr>
          <w:szCs w:val="22"/>
        </w:rPr>
        <w:t>Sorafenib</w:t>
      </w:r>
      <w:r w:rsidRPr="0029233F" w:rsidR="005D4558">
        <w:rPr>
          <w:rFonts w:eastAsia="MS Mincho"/>
          <w:szCs w:val="22"/>
          <w:lang w:eastAsia="ja-JP" w:bidi="hi-IN"/>
        </w:rPr>
        <w:t xml:space="preserve"> </w:t>
      </w:r>
      <w:r w:rsidRPr="0029233F">
        <w:rPr>
          <w:rFonts w:eastAsia="MS Mincho"/>
          <w:szCs w:val="22"/>
          <w:lang w:eastAsia="ja-JP" w:bidi="hi-IN"/>
        </w:rPr>
        <w:t>wurde eine Verlängerung des QT/QTc-Intervalls gezeigt (siehe Abschnitt</w:t>
      </w:r>
      <w:r w:rsidRPr="0029233F" w:rsidR="00CF44A0">
        <w:rPr>
          <w:rFonts w:eastAsia="MS Mincho"/>
          <w:szCs w:val="22"/>
          <w:lang w:eastAsia="ja-JP" w:bidi="hi-IN"/>
        </w:rPr>
        <w:t> </w:t>
      </w:r>
      <w:r w:rsidRPr="0029233F">
        <w:rPr>
          <w:rFonts w:eastAsia="MS Mincho"/>
          <w:szCs w:val="22"/>
          <w:lang w:eastAsia="ja-JP" w:bidi="hi-IN"/>
        </w:rPr>
        <w:t xml:space="preserve">5.1), welche zu einem erhöhten Risiko einer ventrikulären Arrhythmie führen kann. Sorafenib ist mit Vorsicht bei Patienten anzuwenden, die eine QTc-Verlängerung aufweisen, oder eine solche entwickeln könnten, wie Patienten mit einem angeborenen </w:t>
      </w:r>
      <w:r w:rsidR="003E1E5A">
        <w:rPr>
          <w:rFonts w:eastAsia="MS Mincho"/>
          <w:szCs w:val="22"/>
          <w:lang w:eastAsia="ja-JP" w:bidi="hi-IN"/>
        </w:rPr>
        <w:t>Long-</w:t>
      </w:r>
      <w:r w:rsidRPr="0029233F">
        <w:rPr>
          <w:rFonts w:eastAsia="MS Mincho"/>
          <w:szCs w:val="22"/>
          <w:lang w:eastAsia="ja-JP" w:bidi="hi-IN"/>
        </w:rPr>
        <w:t xml:space="preserve">QT-Syndrom, Patienten, die mit einer hohen kumulierten Dosis eines Anthracyclins behandelt wurden, Patienten, die bestimmte Antiarrhythmika oder andere Arzneimittel, die zu QT-Verlängerung führen, einnehmen und solche mit Elektrolytstörungen, wie Hypokaliämie, Hypocalcämie oder Hypomagnesiämie. Wenn </w:t>
      </w:r>
      <w:r w:rsidR="00AB1F7B">
        <w:rPr>
          <w:szCs w:val="22"/>
        </w:rPr>
        <w:t>Sorafenib</w:t>
      </w:r>
      <w:r w:rsidRPr="0029233F" w:rsidR="00AB1F7B">
        <w:rPr>
          <w:rFonts w:eastAsia="MS Mincho"/>
          <w:szCs w:val="22"/>
          <w:lang w:eastAsia="ja-JP" w:bidi="hi-IN"/>
        </w:rPr>
        <w:t xml:space="preserve"> </w:t>
      </w:r>
      <w:r w:rsidRPr="0029233F">
        <w:rPr>
          <w:rFonts w:eastAsia="MS Mincho"/>
          <w:szCs w:val="22"/>
          <w:lang w:eastAsia="ja-JP" w:bidi="hi-IN"/>
        </w:rPr>
        <w:t>bei diesen Patienten angewendet wird, ist eine regelmäßige Überwachung mittels Elektrokardiogrammen und Bestimmung der Elektrolyte (Magnesium, Kalium, Calcium) zu empfehlen.</w:t>
      </w:r>
    </w:p>
    <w:p w:rsidR="003A1932" w:rsidRPr="0029233F" w14:paraId="0C43F07F" w14:textId="77777777">
      <w:pPr>
        <w:rPr>
          <w:szCs w:val="22"/>
        </w:rPr>
      </w:pPr>
    </w:p>
    <w:p w:rsidR="003A1932" w14:paraId="0C43F080" w14:textId="77777777">
      <w:pPr>
        <w:keepNext/>
        <w:keepLines/>
        <w:rPr>
          <w:szCs w:val="22"/>
          <w:u w:val="single"/>
        </w:rPr>
      </w:pPr>
      <w:r w:rsidRPr="0029233F">
        <w:rPr>
          <w:szCs w:val="22"/>
          <w:u w:val="single"/>
        </w:rPr>
        <w:t xml:space="preserve">Gastrointestinale Perforation </w:t>
      </w:r>
    </w:p>
    <w:p w:rsidR="00831748" w:rsidRPr="0029233F" w14:paraId="0C43F081" w14:textId="77777777">
      <w:pPr>
        <w:keepNext/>
        <w:keepLines/>
        <w:rPr>
          <w:szCs w:val="22"/>
          <w:u w:val="single"/>
        </w:rPr>
      </w:pPr>
    </w:p>
    <w:p w:rsidR="003A1932" w14:paraId="0C43F082" w14:textId="3B6A4291">
      <w:pPr>
        <w:keepNext/>
        <w:keepLines/>
        <w:rPr>
          <w:szCs w:val="22"/>
        </w:rPr>
      </w:pPr>
      <w:r w:rsidRPr="0029233F">
        <w:rPr>
          <w:szCs w:val="22"/>
        </w:rPr>
        <w:t>Gastrointestinale Perforation ist eine gelegentlich auftretende Nebenwirkung und wurde bei weniger als 1 % der Patienten berichtet, die Sorafenib einnahmen. In einigen Fällen war dies nicht mit manifesten intra-abdominalen Tumoren assoziiert. Die Sorafenib-Behandlung ist zu unterbrechen (siehe Abschnitt 4.8).</w:t>
      </w:r>
    </w:p>
    <w:p w:rsidR="00252B08" w14:paraId="768884D9" w14:textId="77777777">
      <w:pPr>
        <w:keepNext/>
        <w:keepLines/>
        <w:rPr>
          <w:szCs w:val="22"/>
        </w:rPr>
      </w:pPr>
    </w:p>
    <w:p w:rsidR="00252B08" w:rsidRPr="0064796E" w:rsidP="00252B08" w14:paraId="5AE8AA5E" w14:textId="77777777">
      <w:pPr>
        <w:keepNext/>
        <w:keepLines/>
        <w:rPr>
          <w:szCs w:val="22"/>
          <w:u w:val="single"/>
        </w:rPr>
      </w:pPr>
      <w:r w:rsidRPr="0064796E">
        <w:rPr>
          <w:szCs w:val="22"/>
          <w:u w:val="single"/>
        </w:rPr>
        <w:t>Tumorlysesyndrom (TLS)</w:t>
      </w:r>
    </w:p>
    <w:p w:rsidR="00252B08" w:rsidRPr="006876F8" w:rsidP="00252B08" w14:paraId="2ADCCE76" w14:textId="77777777">
      <w:pPr>
        <w:keepNext/>
        <w:keepLines/>
        <w:rPr>
          <w:szCs w:val="22"/>
        </w:rPr>
      </w:pPr>
    </w:p>
    <w:p w:rsidR="00252B08" w:rsidRPr="0029233F" w14:paraId="73FD63C0" w14:textId="6E5D604E">
      <w:pPr>
        <w:keepNext/>
        <w:keepLines/>
        <w:rPr>
          <w:szCs w:val="22"/>
        </w:rPr>
      </w:pPr>
      <w:r w:rsidRPr="006876F8">
        <w:rPr>
          <w:szCs w:val="22"/>
        </w:rPr>
        <w:t>Fälle von TLS, einige mit tödlichem Ausgang, wurden nach der Markteinführung bei mit Sorafenib behandelten Patienten berichtet. Zu den Risikofaktoren für TLS gehören eine hohe Tumorlast, bereits bestehende chronische Niereninsuffizienz, Oligurie, Dehydratation, Hypotonie und saurer Urin. Diese Patienten sollten engmaschig überwacht und bei klinischer Indikation umgehend behandelt werden. Eine prophylaktische Hydratation sollte in Erwägung gezogen werden.</w:t>
      </w:r>
    </w:p>
    <w:p w:rsidR="003A1932" w:rsidRPr="0029233F" w14:paraId="0C43F083" w14:textId="77777777">
      <w:pPr>
        <w:rPr>
          <w:szCs w:val="22"/>
        </w:rPr>
      </w:pPr>
    </w:p>
    <w:p w:rsidR="003A1932" w14:paraId="0C43F084" w14:textId="77777777">
      <w:pPr>
        <w:keepNext/>
        <w:keepLines/>
        <w:rPr>
          <w:szCs w:val="22"/>
          <w:u w:val="single"/>
        </w:rPr>
      </w:pPr>
      <w:r w:rsidRPr="0029233F">
        <w:rPr>
          <w:szCs w:val="22"/>
          <w:u w:val="single"/>
        </w:rPr>
        <w:t xml:space="preserve">Leberfunktionsstörung </w:t>
      </w:r>
    </w:p>
    <w:p w:rsidR="00831748" w:rsidRPr="0029233F" w14:paraId="0C43F085" w14:textId="77777777">
      <w:pPr>
        <w:keepNext/>
        <w:keepLines/>
        <w:rPr>
          <w:szCs w:val="22"/>
          <w:u w:val="single"/>
        </w:rPr>
      </w:pPr>
    </w:p>
    <w:p w:rsidR="003A1932" w:rsidRPr="0029233F" w14:paraId="0C43F086" w14:textId="77777777">
      <w:pPr>
        <w:keepNext/>
        <w:keepLines/>
        <w:rPr>
          <w:szCs w:val="22"/>
        </w:rPr>
      </w:pPr>
      <w:r w:rsidRPr="0029233F">
        <w:rPr>
          <w:szCs w:val="22"/>
        </w:rPr>
        <w:t>Für Patienten mit Child-Pugh C (schwerer) Leberfunktionsstörung sind keine Daten verfügbar. Da Sorafenib hauptsächlich über die Leber ausgeschieden wird, könnte die Exposition bei Patienten mit schwerer Leberfunktionsstörung erhöht sein (siehe Abschnitte 4.2 und 5.2).</w:t>
      </w:r>
    </w:p>
    <w:p w:rsidR="003A1932" w:rsidRPr="0029233F" w14:paraId="0C43F087" w14:textId="77777777">
      <w:pPr>
        <w:rPr>
          <w:szCs w:val="22"/>
        </w:rPr>
      </w:pPr>
    </w:p>
    <w:p w:rsidR="003A1932" w14:paraId="0C43F088" w14:textId="77777777">
      <w:pPr>
        <w:keepNext/>
        <w:keepLines/>
        <w:rPr>
          <w:szCs w:val="22"/>
          <w:u w:val="single"/>
        </w:rPr>
      </w:pPr>
      <w:r w:rsidRPr="0029233F">
        <w:rPr>
          <w:szCs w:val="22"/>
          <w:u w:val="single"/>
        </w:rPr>
        <w:t xml:space="preserve">Warfarin-Ko-Medikation </w:t>
      </w:r>
    </w:p>
    <w:p w:rsidR="00831748" w:rsidRPr="0029233F" w14:paraId="0C43F089" w14:textId="77777777">
      <w:pPr>
        <w:keepNext/>
        <w:keepLines/>
        <w:rPr>
          <w:szCs w:val="22"/>
          <w:u w:val="single"/>
        </w:rPr>
      </w:pPr>
    </w:p>
    <w:p w:rsidR="003A1932" w:rsidRPr="0029233F" w14:paraId="0C43F08A" w14:textId="53469B34">
      <w:pPr>
        <w:keepNext/>
        <w:keepLines/>
        <w:rPr>
          <w:szCs w:val="22"/>
        </w:rPr>
      </w:pPr>
      <w:r w:rsidRPr="0029233F">
        <w:rPr>
          <w:szCs w:val="22"/>
        </w:rPr>
        <w:t xml:space="preserve">Bei einigen Patienten, die während der </w:t>
      </w:r>
      <w:r w:rsidR="00AB1F7B">
        <w:rPr>
          <w:szCs w:val="22"/>
        </w:rPr>
        <w:t>Sorafenib</w:t>
      </w:r>
      <w:r w:rsidRPr="0029233F">
        <w:rPr>
          <w:szCs w:val="22"/>
        </w:rPr>
        <w:t xml:space="preserve">-Behandlung Warfarin einnahmen, wurde über seltene Blutungsereignisse oder Erhöhungen der INR (International Normalized Ratio)-Werte berichtet. Patienten, die gleichzeitig Warfarin oder Phenprocoumon und </w:t>
      </w:r>
      <w:r w:rsidR="00AB1F7B">
        <w:rPr>
          <w:szCs w:val="22"/>
        </w:rPr>
        <w:t>Sorafenib</w:t>
      </w:r>
      <w:r w:rsidRPr="0029233F" w:rsidR="00AB1F7B">
        <w:rPr>
          <w:szCs w:val="22"/>
        </w:rPr>
        <w:t xml:space="preserve"> </w:t>
      </w:r>
      <w:r w:rsidRPr="0029233F">
        <w:rPr>
          <w:szCs w:val="22"/>
        </w:rPr>
        <w:t>einnehmen, müssen regelmäßig hinsichtlich Änderungen der Prothrombinzeit, der INR-Werte sowie des Auftretens von Blutungen überwacht werden (siehe Abschnitte 4.5 und 4.8).</w:t>
      </w:r>
    </w:p>
    <w:p w:rsidR="003A1932" w:rsidRPr="0029233F" w14:paraId="0C43F08B" w14:textId="77777777">
      <w:pPr>
        <w:rPr>
          <w:szCs w:val="22"/>
        </w:rPr>
      </w:pPr>
    </w:p>
    <w:p w:rsidR="003A1932" w14:paraId="0C43F08C" w14:textId="77777777">
      <w:pPr>
        <w:keepNext/>
        <w:keepLines/>
        <w:rPr>
          <w:szCs w:val="22"/>
          <w:u w:val="single"/>
        </w:rPr>
      </w:pPr>
      <w:r w:rsidRPr="0029233F">
        <w:rPr>
          <w:szCs w:val="22"/>
          <w:u w:val="single"/>
        </w:rPr>
        <w:t xml:space="preserve">Wundheilungsstörungen </w:t>
      </w:r>
    </w:p>
    <w:p w:rsidR="00831748" w:rsidRPr="0029233F" w14:paraId="0C43F08D" w14:textId="77777777">
      <w:pPr>
        <w:keepNext/>
        <w:keepLines/>
        <w:rPr>
          <w:szCs w:val="22"/>
          <w:u w:val="single"/>
        </w:rPr>
      </w:pPr>
    </w:p>
    <w:p w:rsidR="003A1932" w:rsidRPr="0029233F" w14:paraId="0C43F08E" w14:textId="2943E597">
      <w:pPr>
        <w:keepNext/>
        <w:keepLines/>
        <w:rPr>
          <w:szCs w:val="22"/>
        </w:rPr>
      </w:pPr>
      <w:r w:rsidRPr="0029233F">
        <w:rPr>
          <w:szCs w:val="22"/>
        </w:rPr>
        <w:t xml:space="preserve">Es wurden keine Untersuchungen zum Einfluss von Sorafenib auf die Wundheilung durchgeführt. Es wird jedoch empfohlen, vorsorglich die </w:t>
      </w:r>
      <w:r w:rsidR="00AB1F7B">
        <w:rPr>
          <w:szCs w:val="22"/>
        </w:rPr>
        <w:t>Sorafenib</w:t>
      </w:r>
      <w:r w:rsidRPr="0029233F">
        <w:rPr>
          <w:szCs w:val="22"/>
        </w:rPr>
        <w:t xml:space="preserve">-Behandlung vor größeren chirurgischen Eingriffen vorübergehend zu unterbrechen. Es liegen nur eingeschränkte klinische Erfahrungen hinsichtlich des Zeitpunktes einer Wiederaufnahme der Behandlung nach größeren chirurgischen Eingriffen vor. Daher sollte die Entscheidung über die Wiederaufnahme der </w:t>
      </w:r>
      <w:r w:rsidR="00AB1F7B">
        <w:rPr>
          <w:szCs w:val="22"/>
        </w:rPr>
        <w:t>Sorafenib</w:t>
      </w:r>
      <w:r w:rsidRPr="0029233F">
        <w:rPr>
          <w:szCs w:val="22"/>
        </w:rPr>
        <w:t>-Behandlung nach einem größeren chirurgischen Eingriff auf der klinischen Beurteilung der adäquaten Wundheilung beruhen.</w:t>
      </w:r>
    </w:p>
    <w:p w:rsidR="003A1932" w:rsidRPr="0029233F" w14:paraId="0C43F08F" w14:textId="77777777">
      <w:pPr>
        <w:rPr>
          <w:szCs w:val="22"/>
        </w:rPr>
      </w:pPr>
    </w:p>
    <w:p w:rsidR="003A1932" w14:paraId="0C43F090" w14:textId="77777777">
      <w:pPr>
        <w:keepNext/>
        <w:keepLines/>
        <w:rPr>
          <w:szCs w:val="22"/>
          <w:u w:val="single"/>
        </w:rPr>
      </w:pPr>
      <w:r w:rsidRPr="0029233F">
        <w:rPr>
          <w:szCs w:val="22"/>
          <w:u w:val="single"/>
        </w:rPr>
        <w:t xml:space="preserve">Ältere Menschen </w:t>
      </w:r>
    </w:p>
    <w:p w:rsidR="00831748" w:rsidRPr="0029233F" w14:paraId="0C43F091" w14:textId="77777777">
      <w:pPr>
        <w:keepNext/>
        <w:keepLines/>
        <w:rPr>
          <w:szCs w:val="22"/>
          <w:u w:val="single"/>
        </w:rPr>
      </w:pPr>
    </w:p>
    <w:p w:rsidR="003A1932" w:rsidRPr="0029233F" w14:paraId="0C43F092" w14:textId="77777777">
      <w:pPr>
        <w:keepNext/>
        <w:keepLines/>
        <w:rPr>
          <w:szCs w:val="22"/>
        </w:rPr>
      </w:pPr>
      <w:r w:rsidRPr="0029233F">
        <w:rPr>
          <w:szCs w:val="22"/>
        </w:rPr>
        <w:t>Es wurden Fälle von Nierenversagen berichtet. Eine Überwachung der Nierenfunktion sollte in Betracht gezogen werden.</w:t>
      </w:r>
    </w:p>
    <w:p w:rsidR="003A1932" w:rsidRPr="0029233F" w14:paraId="0C43F096" w14:textId="77777777">
      <w:pPr>
        <w:rPr>
          <w:szCs w:val="22"/>
        </w:rPr>
      </w:pPr>
    </w:p>
    <w:p w:rsidR="003A1932" w14:paraId="0C43F097" w14:textId="77777777">
      <w:pPr>
        <w:keepNext/>
        <w:keepLines/>
        <w:rPr>
          <w:szCs w:val="22"/>
          <w:u w:val="single"/>
        </w:rPr>
      </w:pPr>
      <w:r w:rsidRPr="0029233F">
        <w:rPr>
          <w:szCs w:val="22"/>
          <w:u w:val="single"/>
        </w:rPr>
        <w:t xml:space="preserve">Wechselwirkungen mit anderen Arzneimitteln </w:t>
      </w:r>
    </w:p>
    <w:p w:rsidR="00831748" w:rsidRPr="0029233F" w14:paraId="0C43F098" w14:textId="77777777">
      <w:pPr>
        <w:keepNext/>
        <w:keepLines/>
        <w:rPr>
          <w:szCs w:val="22"/>
          <w:u w:val="single"/>
        </w:rPr>
      </w:pPr>
    </w:p>
    <w:p w:rsidR="003A1932" w:rsidRPr="0029233F" w14:paraId="0C43F099" w14:textId="4BCED02D">
      <w:pPr>
        <w:keepNext/>
        <w:keepLines/>
        <w:rPr>
          <w:szCs w:val="22"/>
        </w:rPr>
      </w:pPr>
      <w:r w:rsidRPr="0029233F">
        <w:rPr>
          <w:szCs w:val="22"/>
        </w:rPr>
        <w:t xml:space="preserve">Vorsicht ist geboten, wenn </w:t>
      </w:r>
      <w:r w:rsidR="00110175">
        <w:rPr>
          <w:szCs w:val="22"/>
        </w:rPr>
        <w:t>Sorafenib</w:t>
      </w:r>
      <w:r w:rsidRPr="0029233F" w:rsidR="00110175">
        <w:rPr>
          <w:szCs w:val="22"/>
        </w:rPr>
        <w:t xml:space="preserve"> </w:t>
      </w:r>
      <w:r w:rsidRPr="0029233F">
        <w:rPr>
          <w:szCs w:val="22"/>
        </w:rPr>
        <w:t>gleichzeitig mit Arzneimitteln angewendet wird, die vorwiegend über den UGT1A1</w:t>
      </w:r>
      <w:r w:rsidRPr="0029233F">
        <w:rPr>
          <w:szCs w:val="22"/>
        </w:rPr>
        <w:noBreakHyphen/>
        <w:t xml:space="preserve"> (z. B. Irinotecan) oder UGT1A9-Stoffwechselweg metabolisiert bzw. ausgeschieden werden (siehe Abschnitt 4.5).</w:t>
      </w:r>
    </w:p>
    <w:p w:rsidR="003A1932" w:rsidRPr="0029233F" w14:paraId="0C43F09A" w14:textId="77777777">
      <w:pPr>
        <w:rPr>
          <w:szCs w:val="22"/>
        </w:rPr>
      </w:pPr>
    </w:p>
    <w:p w:rsidR="003A1932" w:rsidRPr="0029233F" w14:paraId="0C43F09B" w14:textId="77777777">
      <w:pPr>
        <w:rPr>
          <w:szCs w:val="22"/>
        </w:rPr>
      </w:pPr>
      <w:r w:rsidRPr="0029233F">
        <w:rPr>
          <w:szCs w:val="22"/>
        </w:rPr>
        <w:t>Vorsicht ist geboten, wenn Sorafenib gleichzeitig mit Docetaxel angewendet wird (siehe Abschnitt 4.5).</w:t>
      </w:r>
    </w:p>
    <w:p w:rsidR="003A1932" w:rsidRPr="0029233F" w14:paraId="0C43F09C" w14:textId="77777777">
      <w:pPr>
        <w:rPr>
          <w:szCs w:val="22"/>
        </w:rPr>
      </w:pPr>
    </w:p>
    <w:p w:rsidR="003A1932" w:rsidRPr="0029233F" w14:paraId="0C43F09D" w14:textId="77777777">
      <w:pPr>
        <w:rPr>
          <w:szCs w:val="22"/>
        </w:rPr>
      </w:pPr>
      <w:r w:rsidRPr="0029233F">
        <w:rPr>
          <w:szCs w:val="22"/>
        </w:rPr>
        <w:t xml:space="preserve">Die gleichzeitige Anwendung von Neomycin oder anderen Antibiotika, die größere ökologische Störungen der gastrointestinalen Mikroflora verursachen, kann zu einer Abnahme der Bioverfügbarkeit von Sorafenib führen (siehe Abschnitt 4.5). Das Risiko reduzierter Sorafenib-Plasmakonzentrationen sollte berücksichtigt werden, bevor eine Behandlung mit Antibiotika </w:t>
      </w:r>
    </w:p>
    <w:p w:rsidR="003A1932" w:rsidRPr="0029233F" w14:paraId="0C43F09E" w14:textId="77777777">
      <w:pPr>
        <w:rPr>
          <w:szCs w:val="22"/>
        </w:rPr>
      </w:pPr>
      <w:r w:rsidRPr="0029233F">
        <w:rPr>
          <w:szCs w:val="22"/>
        </w:rPr>
        <w:t>begonnen wird.</w:t>
      </w:r>
    </w:p>
    <w:p w:rsidR="003A1932" w:rsidRPr="0029233F" w14:paraId="0C43F09F" w14:textId="77777777">
      <w:pPr>
        <w:rPr>
          <w:szCs w:val="22"/>
        </w:rPr>
      </w:pPr>
    </w:p>
    <w:p w:rsidR="003A1932" w:rsidRPr="0029233F" w14:paraId="0C43F0A0" w14:textId="77777777">
      <w:pPr>
        <w:rPr>
          <w:szCs w:val="22"/>
        </w:rPr>
      </w:pPr>
      <w:r w:rsidRPr="0029233F">
        <w:rPr>
          <w:szCs w:val="22"/>
        </w:rPr>
        <w:t>Bei Patienten mit Plattenepithelkarzinom der Lunge, die mit Sorafenib kombiniert mit Platin-basierten Chemotherapien behandelt wurden, wurde eine höhere Mortalität berichtet. In zwei randomisierten Studien zur Untersuchung von Patienten mit nicht-kleinzelligem Lungenkarzinom wurde in der Untergruppe von Patienten mit Plattenepithelkarzinom der Lunge, die mit Sorafenib zusätzlich zu Paclitaxel/Carboplatin behandelt wurden, ein HR für das Gesamt-Überleben von 1,81 (95</w:t>
      </w:r>
      <w:r w:rsidRPr="0029233F" w:rsidR="0051692D">
        <w:rPr>
          <w:szCs w:val="22"/>
        </w:rPr>
        <w:t> </w:t>
      </w:r>
      <w:r w:rsidRPr="0029233F">
        <w:rPr>
          <w:szCs w:val="22"/>
        </w:rPr>
        <w:t>% CI 1,19; 2,74) und, mit Sorafenib zusätzlich zu Gemcitabin/Cisplatin, ein HR von 1,22 (95</w:t>
      </w:r>
      <w:r w:rsidRPr="0029233F" w:rsidR="0051692D">
        <w:rPr>
          <w:szCs w:val="22"/>
        </w:rPr>
        <w:t> </w:t>
      </w:r>
      <w:r w:rsidRPr="0029233F">
        <w:rPr>
          <w:szCs w:val="22"/>
        </w:rPr>
        <w:t xml:space="preserve">% CI 0,82; 1,80) festgestellt. Keine einzelne Todesursache dominierte, aber es wurde eine höhere Inzidenz von respiratorischem Versagen, Blutungen und infektartigen unerwünschten Ereignissen bei Patienten, die mit Sorafenib zusätzlich zu Platin-basierten Chemotherapien behandelt wurden, beobachtet. </w:t>
      </w:r>
    </w:p>
    <w:p w:rsidR="003A1932" w:rsidRPr="0029233F" w14:paraId="0C43F0A1" w14:textId="77777777">
      <w:pPr>
        <w:rPr>
          <w:szCs w:val="22"/>
        </w:rPr>
      </w:pPr>
    </w:p>
    <w:p w:rsidR="006E45AA" w:rsidRPr="00EB589B" w14:paraId="0C43F0A2" w14:textId="77777777">
      <w:pPr>
        <w:keepNext/>
        <w:keepLines/>
        <w:rPr>
          <w:szCs w:val="22"/>
          <w:u w:val="single"/>
        </w:rPr>
      </w:pPr>
      <w:r w:rsidRPr="00EB589B">
        <w:rPr>
          <w:szCs w:val="22"/>
          <w:u w:val="single"/>
        </w:rPr>
        <w:t>Krankheitsspezifische Warnhinweise</w:t>
      </w:r>
    </w:p>
    <w:p w:rsidR="006E45AA" w:rsidRPr="0029233F" w14:paraId="0C43F0A3" w14:textId="77777777">
      <w:pPr>
        <w:keepNext/>
        <w:keepLines/>
        <w:rPr>
          <w:szCs w:val="22"/>
        </w:rPr>
      </w:pPr>
    </w:p>
    <w:p w:rsidR="006E45AA" w:rsidRPr="00EB589B" w14:paraId="0C43F0A4" w14:textId="77777777">
      <w:pPr>
        <w:keepNext/>
        <w:keepLines/>
        <w:rPr>
          <w:i/>
          <w:szCs w:val="22"/>
          <w:u w:val="single"/>
        </w:rPr>
      </w:pPr>
      <w:r w:rsidRPr="00EB589B">
        <w:rPr>
          <w:i/>
          <w:szCs w:val="22"/>
          <w:u w:val="single"/>
        </w:rPr>
        <w:t>Differenziertes Schilddrüsenkarzinom</w:t>
      </w:r>
      <w:r w:rsidRPr="00EB589B" w:rsidR="00B67CF1">
        <w:rPr>
          <w:i/>
          <w:szCs w:val="22"/>
          <w:u w:val="single"/>
        </w:rPr>
        <w:t xml:space="preserve"> (DTC)</w:t>
      </w:r>
    </w:p>
    <w:p w:rsidR="006E45AA" w:rsidRPr="0029233F" w14:paraId="0C43F0A5" w14:textId="77777777">
      <w:pPr>
        <w:keepNext/>
        <w:keepLines/>
        <w:rPr>
          <w:szCs w:val="22"/>
        </w:rPr>
      </w:pPr>
    </w:p>
    <w:p w:rsidR="006E45AA" w:rsidRPr="0029233F" w14:paraId="0C43F0A6" w14:textId="77777777">
      <w:pPr>
        <w:rPr>
          <w:szCs w:val="22"/>
        </w:rPr>
      </w:pPr>
      <w:r w:rsidRPr="0029233F">
        <w:rPr>
          <w:szCs w:val="22"/>
        </w:rPr>
        <w:t xml:space="preserve">Vor Behandlungsbeginn wird Ärzten empfohlen, </w:t>
      </w:r>
      <w:r w:rsidRPr="0029233F" w:rsidR="00923997">
        <w:rPr>
          <w:szCs w:val="22"/>
        </w:rPr>
        <w:t xml:space="preserve">die Prognose </w:t>
      </w:r>
      <w:r w:rsidRPr="0029233F" w:rsidR="00FF1C14">
        <w:rPr>
          <w:szCs w:val="22"/>
        </w:rPr>
        <w:t xml:space="preserve">unter Berücksichtigung der maximalen Läsionsgröße (siehe </w:t>
      </w:r>
      <w:r w:rsidR="00110175">
        <w:rPr>
          <w:szCs w:val="22"/>
        </w:rPr>
        <w:t>Abschnitt </w:t>
      </w:r>
      <w:r w:rsidRPr="0029233F" w:rsidR="00FF1C14">
        <w:rPr>
          <w:szCs w:val="22"/>
        </w:rPr>
        <w:t>5.1), krankheitsbedingte</w:t>
      </w:r>
      <w:r w:rsidRPr="0029233F" w:rsidR="00F26BF4">
        <w:rPr>
          <w:szCs w:val="22"/>
        </w:rPr>
        <w:t>n</w:t>
      </w:r>
      <w:r w:rsidRPr="0029233F" w:rsidR="00FF1C14">
        <w:rPr>
          <w:szCs w:val="22"/>
        </w:rPr>
        <w:t xml:space="preserve"> Symptome </w:t>
      </w:r>
      <w:r w:rsidRPr="0029233F" w:rsidR="00CB6432">
        <w:rPr>
          <w:szCs w:val="22"/>
        </w:rPr>
        <w:t xml:space="preserve">(siehe </w:t>
      </w:r>
      <w:r w:rsidR="00CB6432">
        <w:rPr>
          <w:szCs w:val="22"/>
        </w:rPr>
        <w:t>Abschnitt </w:t>
      </w:r>
      <w:r w:rsidRPr="0029233F" w:rsidR="00CB6432">
        <w:rPr>
          <w:szCs w:val="22"/>
        </w:rPr>
        <w:t>5.1</w:t>
      </w:r>
      <w:r w:rsidR="00CB6432">
        <w:rPr>
          <w:szCs w:val="22"/>
        </w:rPr>
        <w:t xml:space="preserve">) </w:t>
      </w:r>
      <w:r w:rsidRPr="0029233F" w:rsidR="00FF1C14">
        <w:rPr>
          <w:szCs w:val="22"/>
        </w:rPr>
        <w:t xml:space="preserve">und Progressionsrate </w:t>
      </w:r>
      <w:r w:rsidRPr="0029233F" w:rsidR="007D399C">
        <w:rPr>
          <w:szCs w:val="22"/>
        </w:rPr>
        <w:t>bei jedem einzelnen P</w:t>
      </w:r>
      <w:r w:rsidRPr="0029233F" w:rsidR="003C76CF">
        <w:rPr>
          <w:szCs w:val="22"/>
        </w:rPr>
        <w:t xml:space="preserve">atienten sorgfältig </w:t>
      </w:r>
      <w:r w:rsidR="00974722">
        <w:rPr>
          <w:szCs w:val="22"/>
        </w:rPr>
        <w:t>einzuschätzen</w:t>
      </w:r>
      <w:r w:rsidRPr="0029233F" w:rsidR="007D399C">
        <w:rPr>
          <w:szCs w:val="22"/>
        </w:rPr>
        <w:t>.</w:t>
      </w:r>
    </w:p>
    <w:p w:rsidR="007D399C" w:rsidRPr="0029233F" w14:paraId="0C43F0A7" w14:textId="77777777">
      <w:pPr>
        <w:rPr>
          <w:szCs w:val="22"/>
        </w:rPr>
      </w:pPr>
    </w:p>
    <w:p w:rsidR="007D399C" w:rsidRPr="0029233F" w14:paraId="0C43F0A8" w14:textId="77777777">
      <w:pPr>
        <w:keepNext/>
        <w:keepLines/>
        <w:rPr>
          <w:szCs w:val="22"/>
        </w:rPr>
      </w:pPr>
      <w:r>
        <w:rPr>
          <w:szCs w:val="22"/>
        </w:rPr>
        <w:t>Die Behandlung</w:t>
      </w:r>
      <w:r w:rsidRPr="0029233F" w:rsidR="003C76CF">
        <w:rPr>
          <w:szCs w:val="22"/>
        </w:rPr>
        <w:t xml:space="preserve"> </w:t>
      </w:r>
      <w:r w:rsidRPr="0029233F" w:rsidR="00F26BF4">
        <w:rPr>
          <w:szCs w:val="22"/>
        </w:rPr>
        <w:t xml:space="preserve">vermuteter </w:t>
      </w:r>
      <w:r w:rsidRPr="0029233F" w:rsidR="003C76CF">
        <w:rPr>
          <w:szCs w:val="22"/>
        </w:rPr>
        <w:t xml:space="preserve">unerwünschter Arzneimittelwirkungen kann eine vorübergehende Unterbrechung der Behandlung mit </w:t>
      </w:r>
      <w:r w:rsidR="0061493B">
        <w:rPr>
          <w:szCs w:val="22"/>
        </w:rPr>
        <w:t xml:space="preserve">Sorafenib </w:t>
      </w:r>
      <w:r w:rsidRPr="0029233F" w:rsidR="003C76CF">
        <w:rPr>
          <w:szCs w:val="22"/>
        </w:rPr>
        <w:t xml:space="preserve">oder eine Dosisreduktion </w:t>
      </w:r>
      <w:r w:rsidR="0061493B">
        <w:rPr>
          <w:szCs w:val="22"/>
        </w:rPr>
        <w:t>erfordern</w:t>
      </w:r>
      <w:r w:rsidRPr="0029233F" w:rsidR="003C76CF">
        <w:rPr>
          <w:szCs w:val="22"/>
        </w:rPr>
        <w:t xml:space="preserve">. In Studie 5 (siehe Abschnitt 5.1) kam es bereits in Zyklus 1 der Behandlung mit </w:t>
      </w:r>
      <w:r w:rsidR="0061493B">
        <w:rPr>
          <w:szCs w:val="22"/>
        </w:rPr>
        <w:t>Sorafenib</w:t>
      </w:r>
      <w:r w:rsidRPr="0029233F" w:rsidR="003C76CF">
        <w:rPr>
          <w:szCs w:val="22"/>
        </w:rPr>
        <w:t xml:space="preserve"> bei 37 % der Patienten zu einer Dosisunterbrechung und bei 35 % zu einer Dosisreduktion.</w:t>
      </w:r>
    </w:p>
    <w:p w:rsidR="001F36FB" w:rsidRPr="0029233F" w14:paraId="0C43F0A9" w14:textId="77777777">
      <w:pPr>
        <w:rPr>
          <w:szCs w:val="22"/>
        </w:rPr>
      </w:pPr>
    </w:p>
    <w:p w:rsidR="001F36FB" w:rsidRPr="0029233F" w14:paraId="0C43F0AA" w14:textId="77777777">
      <w:pPr>
        <w:rPr>
          <w:szCs w:val="22"/>
        </w:rPr>
      </w:pPr>
      <w:r w:rsidRPr="0029233F">
        <w:rPr>
          <w:szCs w:val="22"/>
        </w:rPr>
        <w:t>Nebenwirkungen</w:t>
      </w:r>
      <w:r>
        <w:rPr>
          <w:szCs w:val="22"/>
        </w:rPr>
        <w:t xml:space="preserve"> </w:t>
      </w:r>
      <w:r w:rsidR="00974722">
        <w:rPr>
          <w:szCs w:val="22"/>
        </w:rPr>
        <w:t>konnten durch eine Dosisreduktion</w:t>
      </w:r>
      <w:r w:rsidRPr="0029233F">
        <w:rPr>
          <w:szCs w:val="22"/>
        </w:rPr>
        <w:t xml:space="preserve"> nur teilweise erfolgreich</w:t>
      </w:r>
      <w:r w:rsidR="00974722">
        <w:rPr>
          <w:szCs w:val="22"/>
        </w:rPr>
        <w:t xml:space="preserve"> vermindert werden</w:t>
      </w:r>
      <w:r w:rsidRPr="0029233F">
        <w:rPr>
          <w:szCs w:val="22"/>
        </w:rPr>
        <w:t xml:space="preserve">. Wiederholte </w:t>
      </w:r>
      <w:r w:rsidR="007B370C">
        <w:rPr>
          <w:szCs w:val="22"/>
        </w:rPr>
        <w:t>Be</w:t>
      </w:r>
      <w:r w:rsidR="00974722">
        <w:rPr>
          <w:szCs w:val="22"/>
        </w:rPr>
        <w:t>wertungen</w:t>
      </w:r>
      <w:r w:rsidRPr="0029233F">
        <w:rPr>
          <w:szCs w:val="22"/>
        </w:rPr>
        <w:t xml:space="preserve"> </w:t>
      </w:r>
      <w:r w:rsidR="0061493B">
        <w:rPr>
          <w:szCs w:val="22"/>
        </w:rPr>
        <w:t>von</w:t>
      </w:r>
      <w:r w:rsidRPr="0029233F" w:rsidR="00F26BF4">
        <w:rPr>
          <w:szCs w:val="22"/>
        </w:rPr>
        <w:t xml:space="preserve"> Nutzen</w:t>
      </w:r>
      <w:r w:rsidR="0061493B">
        <w:rPr>
          <w:szCs w:val="22"/>
        </w:rPr>
        <w:t xml:space="preserve"> und </w:t>
      </w:r>
      <w:r w:rsidRPr="0029233F" w:rsidR="00F26BF4">
        <w:rPr>
          <w:szCs w:val="22"/>
        </w:rPr>
        <w:t>Risiko</w:t>
      </w:r>
      <w:r w:rsidR="0061493B">
        <w:rPr>
          <w:szCs w:val="22"/>
        </w:rPr>
        <w:t xml:space="preserve"> werden daher</w:t>
      </w:r>
      <w:r w:rsidRPr="0029233F">
        <w:rPr>
          <w:szCs w:val="22"/>
        </w:rPr>
        <w:t xml:space="preserve"> unter Berücksichtigung der Anti-Tumoraktivität und Verträglichkeit empfohlen.</w:t>
      </w:r>
    </w:p>
    <w:p w:rsidR="001F36FB" w:rsidRPr="0029233F" w14:paraId="0C43F0AB" w14:textId="77777777">
      <w:pPr>
        <w:rPr>
          <w:szCs w:val="22"/>
        </w:rPr>
      </w:pPr>
    </w:p>
    <w:p w:rsidR="001F36FB" w:rsidRPr="00EB589B" w14:paraId="0C43F0AC" w14:textId="77777777">
      <w:pPr>
        <w:keepNext/>
        <w:keepLines/>
        <w:rPr>
          <w:i/>
          <w:szCs w:val="22"/>
        </w:rPr>
      </w:pPr>
      <w:r w:rsidRPr="00EB589B">
        <w:rPr>
          <w:i/>
          <w:szCs w:val="22"/>
        </w:rPr>
        <w:t>Hämorrhagie bei</w:t>
      </w:r>
      <w:r w:rsidRPr="0029233F" w:rsidR="00AC38F0">
        <w:rPr>
          <w:i/>
          <w:szCs w:val="22"/>
        </w:rPr>
        <w:t xml:space="preserve">m </w:t>
      </w:r>
      <w:r w:rsidRPr="0029233F" w:rsidR="00131B82">
        <w:rPr>
          <w:i/>
          <w:szCs w:val="22"/>
        </w:rPr>
        <w:t>DTC</w:t>
      </w:r>
    </w:p>
    <w:p w:rsidR="001F36FB" w:rsidRPr="0029233F" w14:paraId="0C43F0AD" w14:textId="77777777">
      <w:pPr>
        <w:keepNext/>
        <w:keepLines/>
        <w:rPr>
          <w:szCs w:val="22"/>
        </w:rPr>
      </w:pPr>
      <w:r w:rsidRPr="0029233F">
        <w:rPr>
          <w:szCs w:val="22"/>
        </w:rPr>
        <w:t xml:space="preserve">Aufgrund des potenziellen </w:t>
      </w:r>
      <w:r w:rsidRPr="0029233F" w:rsidR="00131B82">
        <w:rPr>
          <w:szCs w:val="22"/>
        </w:rPr>
        <w:t>Blutungsr</w:t>
      </w:r>
      <w:r w:rsidRPr="0029233F">
        <w:rPr>
          <w:szCs w:val="22"/>
        </w:rPr>
        <w:t xml:space="preserve">isikos sollte vor der Anwendung von </w:t>
      </w:r>
      <w:r w:rsidR="004671C5">
        <w:rPr>
          <w:szCs w:val="22"/>
        </w:rPr>
        <w:t>Sorafenib</w:t>
      </w:r>
      <w:r w:rsidRPr="0029233F">
        <w:rPr>
          <w:szCs w:val="22"/>
        </w:rPr>
        <w:t xml:space="preserve"> bei Patienten mit </w:t>
      </w:r>
      <w:r w:rsidR="004671C5">
        <w:rPr>
          <w:szCs w:val="22"/>
        </w:rPr>
        <w:t>DTC</w:t>
      </w:r>
      <w:r w:rsidRPr="0029233F">
        <w:rPr>
          <w:szCs w:val="22"/>
        </w:rPr>
        <w:t xml:space="preserve"> </w:t>
      </w:r>
      <w:r w:rsidRPr="0029233F" w:rsidR="002679F3">
        <w:rPr>
          <w:szCs w:val="22"/>
        </w:rPr>
        <w:t>eine</w:t>
      </w:r>
      <w:r w:rsidRPr="0029233F">
        <w:rPr>
          <w:szCs w:val="22"/>
        </w:rPr>
        <w:t xml:space="preserve"> tracheale, bronchiale und ösophageale Infiltration mit einer lokal</w:t>
      </w:r>
      <w:r w:rsidRPr="0029233F" w:rsidR="008A588A">
        <w:rPr>
          <w:szCs w:val="22"/>
        </w:rPr>
        <w:t xml:space="preserve"> begrenzt</w:t>
      </w:r>
      <w:r w:rsidRPr="0029233F">
        <w:rPr>
          <w:szCs w:val="22"/>
        </w:rPr>
        <w:t>en Therapie behandelt werden.</w:t>
      </w:r>
    </w:p>
    <w:p w:rsidR="002679F3" w:rsidRPr="0029233F" w14:paraId="0C43F0AE" w14:textId="77777777">
      <w:pPr>
        <w:rPr>
          <w:szCs w:val="22"/>
        </w:rPr>
      </w:pPr>
    </w:p>
    <w:p w:rsidR="002679F3" w:rsidRPr="00EB589B" w14:paraId="0C43F0AF" w14:textId="77777777">
      <w:pPr>
        <w:keepNext/>
        <w:keepLines/>
        <w:rPr>
          <w:i/>
          <w:szCs w:val="22"/>
        </w:rPr>
      </w:pPr>
      <w:r w:rsidRPr="00EB589B">
        <w:rPr>
          <w:i/>
          <w:szCs w:val="22"/>
        </w:rPr>
        <w:t>Hypo</w:t>
      </w:r>
      <w:r w:rsidRPr="0029233F">
        <w:rPr>
          <w:i/>
          <w:szCs w:val="22"/>
        </w:rPr>
        <w:t>k</w:t>
      </w:r>
      <w:r w:rsidRPr="00EB589B">
        <w:rPr>
          <w:i/>
          <w:szCs w:val="22"/>
        </w:rPr>
        <w:t>al</w:t>
      </w:r>
      <w:r w:rsidRPr="0029233F">
        <w:rPr>
          <w:i/>
          <w:szCs w:val="22"/>
        </w:rPr>
        <w:t>z</w:t>
      </w:r>
      <w:r w:rsidRPr="00EB589B">
        <w:rPr>
          <w:i/>
          <w:szCs w:val="22"/>
        </w:rPr>
        <w:t xml:space="preserve">ämie </w:t>
      </w:r>
      <w:r w:rsidRPr="0029233F" w:rsidR="00AC38F0">
        <w:rPr>
          <w:i/>
          <w:szCs w:val="22"/>
        </w:rPr>
        <w:t xml:space="preserve">beim </w:t>
      </w:r>
      <w:r w:rsidRPr="0029233F" w:rsidR="00131B82">
        <w:rPr>
          <w:i/>
          <w:szCs w:val="22"/>
        </w:rPr>
        <w:t>DTC</w:t>
      </w:r>
    </w:p>
    <w:p w:rsidR="002679F3" w:rsidRPr="0029233F" w14:paraId="0C43F0B0" w14:textId="77777777">
      <w:pPr>
        <w:keepNext/>
        <w:rPr>
          <w:szCs w:val="22"/>
        </w:rPr>
      </w:pPr>
      <w:r w:rsidRPr="0029233F">
        <w:rPr>
          <w:szCs w:val="22"/>
        </w:rPr>
        <w:t xml:space="preserve">Bei der Anwendung von Sorafenib bei Patienten mit </w:t>
      </w:r>
      <w:r w:rsidR="004671C5">
        <w:rPr>
          <w:szCs w:val="22"/>
        </w:rPr>
        <w:t>DTC</w:t>
      </w:r>
      <w:r w:rsidRPr="0029233F">
        <w:rPr>
          <w:szCs w:val="22"/>
        </w:rPr>
        <w:t xml:space="preserve"> wird eine engmaschige Überwachung des Kalziumspiegels im Blut empfohlen. In klinischen Studien trat eine Hypokalzämie bei Patienten mit </w:t>
      </w:r>
      <w:r w:rsidR="004671C5">
        <w:rPr>
          <w:szCs w:val="22"/>
        </w:rPr>
        <w:t>DTC</w:t>
      </w:r>
      <w:r w:rsidRPr="0029233F">
        <w:rPr>
          <w:szCs w:val="22"/>
        </w:rPr>
        <w:t xml:space="preserve"> häufiger und stärker auf, vor allem bei Hypoparathyreoidismus in der Vorgeschichte, als bei Patienten mit Nierenzell- oder Leberzellkarzinom. Hypokalzämie Grad 3 und 4 traten bei 6,8 % und 3,4 % der</w:t>
      </w:r>
      <w:r w:rsidRPr="0029233F" w:rsidR="00C575BB">
        <w:rPr>
          <w:szCs w:val="22"/>
        </w:rPr>
        <w:t xml:space="preserve"> mit Sorafenib behandelten</w:t>
      </w:r>
      <w:r w:rsidRPr="0029233F">
        <w:rPr>
          <w:szCs w:val="22"/>
        </w:rPr>
        <w:t xml:space="preserve"> Patienten mit </w:t>
      </w:r>
      <w:r w:rsidR="004671C5">
        <w:rPr>
          <w:szCs w:val="22"/>
        </w:rPr>
        <w:t>DTC</w:t>
      </w:r>
      <w:r w:rsidRPr="0029233F">
        <w:rPr>
          <w:szCs w:val="22"/>
        </w:rPr>
        <w:t xml:space="preserve"> auf (siehe Abschnitt 4.8).</w:t>
      </w:r>
      <w:r w:rsidRPr="0029233F" w:rsidR="00C575BB">
        <w:rPr>
          <w:szCs w:val="22"/>
        </w:rPr>
        <w:t xml:space="preserve"> Eine schwere Hypokalzämie sollte korrigiert werden, um Komplikationen wie QT-Verlängerung oder Torsade de pointes zu vermeiden (siehe Abschnitt QT-Verlängerung).</w:t>
      </w:r>
    </w:p>
    <w:p w:rsidR="00C575BB" w:rsidRPr="0029233F" w14:paraId="0C43F0B1" w14:textId="77777777">
      <w:pPr>
        <w:rPr>
          <w:szCs w:val="22"/>
        </w:rPr>
      </w:pPr>
    </w:p>
    <w:p w:rsidR="00C575BB" w:rsidRPr="00EB589B" w14:paraId="0C43F0B2" w14:textId="77777777">
      <w:pPr>
        <w:keepNext/>
        <w:keepLines/>
        <w:rPr>
          <w:i/>
          <w:szCs w:val="22"/>
        </w:rPr>
      </w:pPr>
      <w:r w:rsidRPr="00EB589B">
        <w:rPr>
          <w:i/>
          <w:szCs w:val="22"/>
        </w:rPr>
        <w:t xml:space="preserve">TSH-Suppression </w:t>
      </w:r>
      <w:r w:rsidRPr="0029233F" w:rsidR="00AC38F0">
        <w:rPr>
          <w:i/>
          <w:szCs w:val="22"/>
        </w:rPr>
        <w:t xml:space="preserve">beim </w:t>
      </w:r>
      <w:r w:rsidRPr="0029233F" w:rsidR="00131B82">
        <w:rPr>
          <w:i/>
          <w:szCs w:val="22"/>
        </w:rPr>
        <w:t>DTC</w:t>
      </w:r>
    </w:p>
    <w:p w:rsidR="00C575BB" w:rsidRPr="0029233F" w14:paraId="0C43F0B3" w14:textId="77777777">
      <w:pPr>
        <w:keepNext/>
        <w:rPr>
          <w:szCs w:val="22"/>
        </w:rPr>
      </w:pPr>
      <w:r w:rsidRPr="0029233F">
        <w:rPr>
          <w:szCs w:val="22"/>
        </w:rPr>
        <w:t xml:space="preserve">In Studie 5 (siehe Abschnitt 5.1) wurden </w:t>
      </w:r>
      <w:r w:rsidRPr="0029233F" w:rsidR="00973968">
        <w:rPr>
          <w:szCs w:val="22"/>
        </w:rPr>
        <w:t>Zunahmen</w:t>
      </w:r>
      <w:r w:rsidRPr="0029233F">
        <w:rPr>
          <w:szCs w:val="22"/>
        </w:rPr>
        <w:t xml:space="preserve"> der TSH-Spiegel </w:t>
      </w:r>
      <w:r w:rsidRPr="0029233F" w:rsidR="00973968">
        <w:rPr>
          <w:szCs w:val="22"/>
        </w:rPr>
        <w:t>auf mehr als</w:t>
      </w:r>
      <w:r w:rsidRPr="0029233F">
        <w:rPr>
          <w:szCs w:val="22"/>
        </w:rPr>
        <w:t xml:space="preserve"> 0,5 mU/l bei mit Sorafenib behandelten Patienten beobachtet. Bei der Anwendung von Sorafenib bei Patienten mit </w:t>
      </w:r>
      <w:r w:rsidR="00C573FE">
        <w:rPr>
          <w:szCs w:val="22"/>
        </w:rPr>
        <w:t>DTC</w:t>
      </w:r>
      <w:r w:rsidRPr="0029233F">
        <w:rPr>
          <w:szCs w:val="22"/>
        </w:rPr>
        <w:t xml:space="preserve"> wird eine engmaschige Überwachung der TSH-Spiegel empfohlen.</w:t>
      </w:r>
    </w:p>
    <w:p w:rsidR="00C575BB" w:rsidRPr="0029233F" w14:paraId="0C43F0B4" w14:textId="77777777">
      <w:pPr>
        <w:rPr>
          <w:szCs w:val="22"/>
        </w:rPr>
      </w:pPr>
    </w:p>
    <w:p w:rsidR="00C575BB" w:rsidRPr="00EB589B" w14:paraId="0C43F0B5" w14:textId="77777777">
      <w:pPr>
        <w:keepNext/>
        <w:keepLines/>
        <w:rPr>
          <w:i/>
          <w:szCs w:val="22"/>
          <w:u w:val="single"/>
        </w:rPr>
      </w:pPr>
      <w:r w:rsidRPr="00EB589B">
        <w:rPr>
          <w:i/>
          <w:szCs w:val="22"/>
          <w:u w:val="single"/>
        </w:rPr>
        <w:t>Nierenzellkarzinom</w:t>
      </w:r>
    </w:p>
    <w:p w:rsidR="00973968" w:rsidRPr="0029233F" w14:paraId="0C43F0B6" w14:textId="77777777">
      <w:pPr>
        <w:keepNext/>
        <w:keepLines/>
        <w:rPr>
          <w:szCs w:val="22"/>
        </w:rPr>
      </w:pPr>
    </w:p>
    <w:p w:rsidR="00973968" w14:paraId="0C43F0B7" w14:textId="77777777">
      <w:pPr>
        <w:keepNext/>
        <w:rPr>
          <w:szCs w:val="22"/>
        </w:rPr>
      </w:pPr>
      <w:r w:rsidRPr="0029233F">
        <w:rPr>
          <w:szCs w:val="22"/>
        </w:rPr>
        <w:t>Patienten mit hohem Risiko nach der MSKCC (Memorial Sloan Kettering Cancer Center)-Prognose-Kategorie waren in der klinischen Phase</w:t>
      </w:r>
      <w:r w:rsidRPr="0029233F">
        <w:rPr>
          <w:szCs w:val="22"/>
        </w:rPr>
        <w:noBreakHyphen/>
        <w:t>III-Studie beim Nierenzellkarzinom (siehe Studie 1 in Abschnitt 5.1) nicht eingeschlossen, eine Nutzen-Risiko-</w:t>
      </w:r>
      <w:r w:rsidR="004A0C36">
        <w:rPr>
          <w:szCs w:val="22"/>
        </w:rPr>
        <w:t>Bewertung</w:t>
      </w:r>
      <w:r w:rsidRPr="0029233F">
        <w:rPr>
          <w:szCs w:val="22"/>
        </w:rPr>
        <w:t xml:space="preserve"> liegt für diese Patienten nicht vor</w:t>
      </w:r>
      <w:r w:rsidRPr="0029233F">
        <w:rPr>
          <w:szCs w:val="22"/>
        </w:rPr>
        <w:t>.</w:t>
      </w:r>
    </w:p>
    <w:p w:rsidR="00E32159" w14:paraId="605B6697" w14:textId="77777777">
      <w:pPr>
        <w:keepNext/>
        <w:rPr>
          <w:szCs w:val="22"/>
        </w:rPr>
      </w:pPr>
    </w:p>
    <w:p w:rsidR="00E32159" w:rsidRPr="00E32159" w14:paraId="08CE54CE" w14:textId="77777777">
      <w:pPr>
        <w:keepNext/>
        <w:rPr>
          <w:szCs w:val="22"/>
          <w:u w:val="single"/>
        </w:rPr>
      </w:pPr>
      <w:r w:rsidRPr="00E32159">
        <w:rPr>
          <w:szCs w:val="22"/>
          <w:u w:val="single"/>
        </w:rPr>
        <w:t>Informationen über sonstige Bestandteile</w:t>
      </w:r>
    </w:p>
    <w:p w:rsidR="00E32159" w:rsidRPr="00E32159" w14:paraId="6E9816C2" w14:textId="77777777">
      <w:pPr>
        <w:keepNext/>
        <w:rPr>
          <w:szCs w:val="22"/>
        </w:rPr>
      </w:pPr>
    </w:p>
    <w:p w:rsidR="00E32159" w:rsidRPr="0029233F" w14:paraId="2D7B9DFA" w14:textId="1D50EE82">
      <w:pPr>
        <w:keepNext/>
        <w:rPr>
          <w:szCs w:val="22"/>
        </w:rPr>
      </w:pPr>
      <w:r w:rsidRPr="00E32159">
        <w:rPr>
          <w:szCs w:val="22"/>
        </w:rPr>
        <w:t>Dieses Arzneimi</w:t>
      </w:r>
      <w:r>
        <w:rPr>
          <w:szCs w:val="22"/>
        </w:rPr>
        <w:t xml:space="preserve">ttel enthält weniger als 1 mmol </w:t>
      </w:r>
      <w:r w:rsidRPr="00E32159">
        <w:rPr>
          <w:szCs w:val="22"/>
        </w:rPr>
        <w:t>Natrium (23 mg) pro Dosiereinheit, d.h. es ist nahezu „natriumfrei“.</w:t>
      </w:r>
    </w:p>
    <w:p w:rsidR="006E45AA" w:rsidRPr="0029233F" w14:paraId="0C43F0B8" w14:textId="77777777">
      <w:pPr>
        <w:rPr>
          <w:szCs w:val="22"/>
        </w:rPr>
      </w:pPr>
    </w:p>
    <w:p w:rsidR="003A1932" w:rsidRPr="0029233F" w:rsidP="00970EF2" w14:paraId="0C43F0B9" w14:textId="77777777">
      <w:pPr>
        <w:keepNext/>
        <w:keepLines/>
        <w:ind w:left="562" w:hanging="562"/>
        <w:outlineLvl w:val="2"/>
        <w:rPr>
          <w:b/>
          <w:szCs w:val="22"/>
        </w:rPr>
      </w:pPr>
      <w:r w:rsidRPr="0029233F">
        <w:rPr>
          <w:b/>
          <w:szCs w:val="22"/>
        </w:rPr>
        <w:t>4.5</w:t>
      </w:r>
      <w:r w:rsidRPr="0029233F">
        <w:rPr>
          <w:b/>
          <w:szCs w:val="22"/>
        </w:rPr>
        <w:tab/>
        <w:t>Wechselwirkungen mit anderen Arzneimitteln und sonstige Wechselwirkungen</w:t>
      </w:r>
    </w:p>
    <w:p w:rsidR="003A1932" w:rsidRPr="0029233F" w14:paraId="0C43F0BA" w14:textId="77777777">
      <w:pPr>
        <w:pStyle w:val="Header"/>
        <w:keepNext/>
        <w:keepLines/>
        <w:tabs>
          <w:tab w:val="clear" w:pos="4320"/>
          <w:tab w:val="clear" w:pos="8640"/>
        </w:tabs>
        <w:rPr>
          <w:szCs w:val="22"/>
        </w:rPr>
      </w:pPr>
    </w:p>
    <w:p w:rsidR="003A1932" w14:paraId="0C43F0BB" w14:textId="77777777">
      <w:pPr>
        <w:keepNext/>
        <w:keepLines/>
        <w:rPr>
          <w:szCs w:val="22"/>
          <w:u w:val="single"/>
        </w:rPr>
      </w:pPr>
      <w:r w:rsidRPr="0029233F">
        <w:rPr>
          <w:szCs w:val="22"/>
          <w:u w:val="single"/>
        </w:rPr>
        <w:t xml:space="preserve">Induktoren von Stoffwechselenzymen </w:t>
      </w:r>
    </w:p>
    <w:p w:rsidR="00831748" w:rsidRPr="0029233F" w14:paraId="0C43F0BC" w14:textId="77777777">
      <w:pPr>
        <w:keepNext/>
        <w:keepLines/>
        <w:rPr>
          <w:szCs w:val="22"/>
          <w:u w:val="single"/>
        </w:rPr>
      </w:pPr>
    </w:p>
    <w:p w:rsidR="003A1932" w:rsidRPr="0029233F" w14:paraId="0C43F0BD" w14:textId="77777777">
      <w:pPr>
        <w:keepNext/>
        <w:keepLines/>
        <w:rPr>
          <w:szCs w:val="22"/>
        </w:rPr>
      </w:pPr>
      <w:r w:rsidRPr="0029233F">
        <w:rPr>
          <w:szCs w:val="22"/>
        </w:rPr>
        <w:t>Die 5</w:t>
      </w:r>
      <w:r w:rsidRPr="0029233F">
        <w:rPr>
          <w:szCs w:val="22"/>
        </w:rPr>
        <w:noBreakHyphen/>
        <w:t>tägige Anwendung von Rifampicin vor Anwendung einer Einzeldosis von Sorafenib führte zu einer durchschnittlich 37</w:t>
      </w:r>
      <w:r w:rsidRPr="0029233F" w:rsidR="0051692D">
        <w:rPr>
          <w:szCs w:val="22"/>
        </w:rPr>
        <w:t> </w:t>
      </w:r>
      <w:r w:rsidRPr="0029233F">
        <w:rPr>
          <w:szCs w:val="22"/>
        </w:rPr>
        <w:t>%</w:t>
      </w:r>
      <w:r w:rsidRPr="0029233F">
        <w:rPr>
          <w:szCs w:val="22"/>
        </w:rPr>
        <w:noBreakHyphen/>
        <w:t>igen Abnahme des AUC-Wertes von Sorafenib. Andere Induktoren der CYP3A4-Aktivität und/oder Glucuronidierung (z. B. Hypericum perforatum, auch bekannt als Johanniskraut, Phenytoin, Carbamazepin, Phenobarbital und Dexamethason) können ebenfalls den Metabolismus von Sorafenib verstärken und dadurch die Sorafenib-Konzentrationen senken.</w:t>
      </w:r>
    </w:p>
    <w:p w:rsidR="003A1932" w:rsidRPr="0029233F" w14:paraId="0C43F0BE" w14:textId="77777777">
      <w:pPr>
        <w:rPr>
          <w:szCs w:val="22"/>
        </w:rPr>
      </w:pPr>
    </w:p>
    <w:p w:rsidR="003A1932" w14:paraId="0C43F0BF" w14:textId="77777777">
      <w:pPr>
        <w:keepNext/>
        <w:keepLines/>
        <w:rPr>
          <w:szCs w:val="22"/>
          <w:u w:val="single"/>
        </w:rPr>
      </w:pPr>
      <w:r w:rsidRPr="0029233F">
        <w:rPr>
          <w:szCs w:val="22"/>
          <w:u w:val="single"/>
        </w:rPr>
        <w:t xml:space="preserve">CYP3A4-Inhibitoren </w:t>
      </w:r>
    </w:p>
    <w:p w:rsidR="00831748" w:rsidRPr="0029233F" w14:paraId="0C43F0C0" w14:textId="77777777">
      <w:pPr>
        <w:keepNext/>
        <w:keepLines/>
        <w:rPr>
          <w:szCs w:val="22"/>
          <w:u w:val="single"/>
        </w:rPr>
      </w:pPr>
    </w:p>
    <w:p w:rsidR="003A1932" w:rsidRPr="0029233F" w14:paraId="0C43F0C1" w14:textId="77777777">
      <w:pPr>
        <w:keepNext/>
        <w:keepLines/>
        <w:rPr>
          <w:szCs w:val="22"/>
        </w:rPr>
      </w:pPr>
      <w:r w:rsidRPr="0029233F">
        <w:rPr>
          <w:szCs w:val="22"/>
        </w:rPr>
        <w:t>Die 1</w:t>
      </w:r>
      <w:r w:rsidRPr="0029233F">
        <w:rPr>
          <w:szCs w:val="22"/>
        </w:rPr>
        <w:noBreakHyphen/>
        <w:t>mal tägliche Gabe von Ketoconazol, einem starken CYP3A4-Inhibitor, über 7 Tage hatte bei männlichen Probanden keinen Einfluss auf den mittleren AUC-Wert einer oralen Einzeldosis von 50 mg Sorafenib. Diese Daten legen nahe, dass klinisch relevante pharmakokinetische Interaktionen von Sorafenib mit CYP3A4-Inhibitoren unwahrscheinlich sind.</w:t>
      </w:r>
    </w:p>
    <w:p w:rsidR="003A1932" w:rsidRPr="0029233F" w14:paraId="0C43F0C2" w14:textId="77777777">
      <w:pPr>
        <w:rPr>
          <w:szCs w:val="22"/>
        </w:rPr>
      </w:pPr>
    </w:p>
    <w:p w:rsidR="003A1932" w14:paraId="0C43F0C3" w14:textId="77777777">
      <w:pPr>
        <w:keepNext/>
        <w:rPr>
          <w:szCs w:val="22"/>
          <w:u w:val="single"/>
        </w:rPr>
      </w:pPr>
      <w:r w:rsidRPr="0029233F">
        <w:rPr>
          <w:szCs w:val="22"/>
          <w:u w:val="single"/>
        </w:rPr>
        <w:t>CYP2B6-, CYP2C8- und CYP2C9-Substrate</w:t>
      </w:r>
    </w:p>
    <w:p w:rsidR="00831748" w:rsidRPr="0029233F" w14:paraId="0C43F0C4" w14:textId="77777777">
      <w:pPr>
        <w:keepNext/>
        <w:rPr>
          <w:szCs w:val="22"/>
          <w:u w:val="single"/>
        </w:rPr>
      </w:pPr>
    </w:p>
    <w:p w:rsidR="003A1932" w:rsidRPr="0029233F" w14:paraId="0C43F0C5" w14:textId="77777777">
      <w:pPr>
        <w:keepNext/>
        <w:rPr>
          <w:iCs/>
          <w:szCs w:val="22"/>
        </w:rPr>
      </w:pPr>
      <w:r w:rsidRPr="0029233F">
        <w:rPr>
          <w:iCs/>
          <w:szCs w:val="22"/>
        </w:rPr>
        <w:t xml:space="preserve">Sorafenib hemmt CYP2B6, CYP2C8 und CYP2C9 </w:t>
      </w:r>
      <w:r w:rsidRPr="0029233F">
        <w:rPr>
          <w:i/>
          <w:szCs w:val="22"/>
        </w:rPr>
        <w:t>in vitro</w:t>
      </w:r>
      <w:r w:rsidRPr="0029233F">
        <w:rPr>
          <w:iCs/>
          <w:szCs w:val="22"/>
        </w:rPr>
        <w:t xml:space="preserve"> mit vergleichbarer Stärke. In klinischen Pharmakokinetik-Studien resultierte jedoch die gleichzeitige Verabreichung von Sorafenib 400</w:t>
      </w:r>
      <w:r w:rsidRPr="0029233F" w:rsidR="0051692D">
        <w:rPr>
          <w:iCs/>
          <w:szCs w:val="22"/>
        </w:rPr>
        <w:t> </w:t>
      </w:r>
      <w:r w:rsidRPr="0029233F">
        <w:rPr>
          <w:iCs/>
          <w:szCs w:val="22"/>
        </w:rPr>
        <w:t>mg 2</w:t>
      </w:r>
      <w:r w:rsidRPr="0029233F" w:rsidR="0051692D">
        <w:rPr>
          <w:iCs/>
          <w:szCs w:val="22"/>
        </w:rPr>
        <w:noBreakHyphen/>
      </w:r>
      <w:r w:rsidRPr="0029233F">
        <w:rPr>
          <w:iCs/>
          <w:szCs w:val="22"/>
        </w:rPr>
        <w:t>mal täglich mit Cyclophosphamid, einem CYP2B6-Substrat, oder Paclitaxel, einem CYP2C8</w:t>
      </w:r>
      <w:r w:rsidRPr="0029233F" w:rsidR="0051692D">
        <w:rPr>
          <w:iCs/>
          <w:szCs w:val="22"/>
        </w:rPr>
        <w:noBreakHyphen/>
      </w:r>
      <w:r w:rsidRPr="0029233F">
        <w:rPr>
          <w:iCs/>
          <w:szCs w:val="22"/>
        </w:rPr>
        <w:t>Substrat, nicht in einer klinisch relevanten Hemmung. Diese Daten deuten darauf hin, dass Sorafenib bei Gabe der empfohlenen Dosis von 400 mg 2</w:t>
      </w:r>
      <w:r w:rsidRPr="0029233F" w:rsidR="0051692D">
        <w:rPr>
          <w:iCs/>
          <w:szCs w:val="22"/>
        </w:rPr>
        <w:noBreakHyphen/>
      </w:r>
      <w:r w:rsidRPr="0029233F">
        <w:rPr>
          <w:iCs/>
          <w:szCs w:val="22"/>
        </w:rPr>
        <w:t xml:space="preserve">mal täglich kein </w:t>
      </w:r>
      <w:r w:rsidRPr="0029233F">
        <w:rPr>
          <w:i/>
          <w:szCs w:val="22"/>
        </w:rPr>
        <w:t>in-vivo</w:t>
      </w:r>
      <w:r w:rsidRPr="0029233F">
        <w:rPr>
          <w:iCs/>
          <w:szCs w:val="22"/>
        </w:rPr>
        <w:t xml:space="preserve">-Hemmer von CYP2B6 oder CYP2C8 ist. </w:t>
      </w:r>
    </w:p>
    <w:p w:rsidR="003A1932" w:rsidRPr="0029233F" w14:paraId="0C43F0C6" w14:textId="77777777">
      <w:pPr>
        <w:rPr>
          <w:iCs/>
          <w:szCs w:val="22"/>
        </w:rPr>
      </w:pPr>
      <w:r w:rsidRPr="0029233F">
        <w:rPr>
          <w:iCs/>
          <w:szCs w:val="22"/>
        </w:rPr>
        <w:t>Darüber hinaus resultierte die gleichzeitige Behandlung mit Sorafenib und Warfarin, einem CYP2C9</w:t>
      </w:r>
      <w:r w:rsidRPr="0029233F" w:rsidR="0051692D">
        <w:rPr>
          <w:iCs/>
          <w:szCs w:val="22"/>
        </w:rPr>
        <w:noBreakHyphen/>
      </w:r>
      <w:r w:rsidRPr="0029233F">
        <w:rPr>
          <w:iCs/>
          <w:szCs w:val="22"/>
        </w:rPr>
        <w:t xml:space="preserve">Substrat, im Vergleich zu Placebo nicht in einer Veränderung der mittleren PT-INR. Somit </w:t>
      </w:r>
      <w:r w:rsidRPr="0029233F">
        <w:rPr>
          <w:iCs/>
          <w:szCs w:val="22"/>
        </w:rPr>
        <w:t xml:space="preserve">kann erwartet werden, dass das Risiko für eine klinisch relevante </w:t>
      </w:r>
      <w:r w:rsidRPr="0029233F">
        <w:rPr>
          <w:i/>
          <w:szCs w:val="22"/>
        </w:rPr>
        <w:t>in-vivo</w:t>
      </w:r>
      <w:r w:rsidRPr="0029233F">
        <w:rPr>
          <w:iCs/>
          <w:szCs w:val="22"/>
        </w:rPr>
        <w:t>-Hemmung von CYP2C9 durch Sorafenib gering ist. Patienten, die Warfarin oder Phenprocoumon einnehmen, sollten jedoch ihre INR-Werte regelmäßig untersuchen lassen (siehe Abschnitt</w:t>
      </w:r>
      <w:r w:rsidRPr="0029233F" w:rsidR="0051692D">
        <w:rPr>
          <w:iCs/>
          <w:szCs w:val="22"/>
        </w:rPr>
        <w:t> </w:t>
      </w:r>
      <w:r w:rsidRPr="0029233F">
        <w:rPr>
          <w:iCs/>
          <w:szCs w:val="22"/>
        </w:rPr>
        <w:t>4.4).</w:t>
      </w:r>
    </w:p>
    <w:p w:rsidR="003A1932" w:rsidRPr="0029233F" w14:paraId="0C43F0C7" w14:textId="77777777">
      <w:pPr>
        <w:rPr>
          <w:szCs w:val="22"/>
        </w:rPr>
      </w:pPr>
    </w:p>
    <w:p w:rsidR="003A1932" w:rsidRPr="0029233F" w14:paraId="0C43F0C8" w14:textId="77777777">
      <w:pPr>
        <w:rPr>
          <w:szCs w:val="22"/>
        </w:rPr>
      </w:pPr>
      <w:r w:rsidRPr="0029233F">
        <w:rPr>
          <w:szCs w:val="22"/>
        </w:rPr>
        <w:t xml:space="preserve">In einer klinischen Studie resultierte die gleichzeitige Anwendung von Sorafenib und Paclitaxel in einem Anstieg statt einer Abnahme in der Exposition mit 6-OH-Paclitaxel, dem aktiven Metaboliten von Paclitaxel, der durch CYP2C8 gebildet wird. Diese Daten lassen vermuten, dass Sorafenib kein </w:t>
      </w:r>
      <w:r w:rsidRPr="0029233F">
        <w:rPr>
          <w:i/>
          <w:szCs w:val="22"/>
        </w:rPr>
        <w:t>in</w:t>
      </w:r>
      <w:r w:rsidRPr="0029233F">
        <w:rPr>
          <w:i/>
          <w:szCs w:val="22"/>
        </w:rPr>
        <w:noBreakHyphen/>
        <w:t>vivo</w:t>
      </w:r>
      <w:r w:rsidRPr="0029233F">
        <w:rPr>
          <w:szCs w:val="22"/>
        </w:rPr>
        <w:t>-Hemmer von CYP2C8 ist.</w:t>
      </w:r>
    </w:p>
    <w:p w:rsidR="003A1932" w:rsidRPr="0029233F" w14:paraId="0C43F0C9" w14:textId="77777777">
      <w:pPr>
        <w:rPr>
          <w:szCs w:val="22"/>
        </w:rPr>
      </w:pPr>
    </w:p>
    <w:p w:rsidR="003A1932" w14:paraId="0C43F0CA" w14:textId="77777777">
      <w:pPr>
        <w:keepNext/>
        <w:widowControl w:val="0"/>
        <w:rPr>
          <w:szCs w:val="22"/>
          <w:u w:val="single"/>
        </w:rPr>
      </w:pPr>
      <w:r w:rsidRPr="0029233F">
        <w:rPr>
          <w:szCs w:val="22"/>
          <w:u w:val="single"/>
        </w:rPr>
        <w:t xml:space="preserve">CYP3A4-, CYP2D6- und CYP2C19- Substrate </w:t>
      </w:r>
    </w:p>
    <w:p w:rsidR="00831748" w:rsidRPr="0029233F" w14:paraId="0C43F0CB" w14:textId="77777777">
      <w:pPr>
        <w:keepNext/>
        <w:widowControl w:val="0"/>
        <w:rPr>
          <w:szCs w:val="22"/>
          <w:u w:val="single"/>
        </w:rPr>
      </w:pPr>
    </w:p>
    <w:p w:rsidR="003A1932" w:rsidRPr="0029233F" w14:paraId="0C43F0CC" w14:textId="77777777">
      <w:pPr>
        <w:keepNext/>
        <w:widowControl w:val="0"/>
        <w:rPr>
          <w:szCs w:val="22"/>
        </w:rPr>
      </w:pPr>
      <w:r w:rsidRPr="0029233F">
        <w:rPr>
          <w:szCs w:val="22"/>
        </w:rPr>
        <w:t xml:space="preserve">Die gleichzeitige Anwendung von Sorafenib und Midazolam, Dextromethorphan oder Omeprazol, die Substrate für Cytochrom CYP3A4, CYP2D6 bzw. CYP2C19 sind, veränderte die Exposition dieser Stoffe nicht. Das weist darauf hin, dass Sorafenib weder ein Inhibitor noch ein Induktor dieser Cytochrom-P450-Isoenzyme ist. Daher sind klinisch relevante pharmakokinetische Interaktionen von Sorafenib mit Substraten dieser Enzyme unwahrscheinlich. </w:t>
      </w:r>
    </w:p>
    <w:p w:rsidR="003A1932" w:rsidRPr="0029233F" w14:paraId="0C43F0CD" w14:textId="77777777">
      <w:pPr>
        <w:widowControl w:val="0"/>
        <w:rPr>
          <w:szCs w:val="22"/>
        </w:rPr>
      </w:pPr>
    </w:p>
    <w:p w:rsidR="003A1932" w14:paraId="0C43F0CE" w14:textId="77777777">
      <w:pPr>
        <w:keepNext/>
        <w:widowControl w:val="0"/>
        <w:rPr>
          <w:szCs w:val="22"/>
          <w:u w:val="single"/>
        </w:rPr>
      </w:pPr>
      <w:r w:rsidRPr="0029233F">
        <w:rPr>
          <w:szCs w:val="22"/>
          <w:u w:val="single"/>
        </w:rPr>
        <w:t>UGT1A1</w:t>
      </w:r>
      <w:r w:rsidRPr="0029233F">
        <w:rPr>
          <w:szCs w:val="22"/>
          <w:u w:val="single"/>
        </w:rPr>
        <w:noBreakHyphen/>
        <w:t xml:space="preserve"> und UGT1A9-Substrate </w:t>
      </w:r>
    </w:p>
    <w:p w:rsidR="00831748" w:rsidRPr="0029233F" w14:paraId="0C43F0CF" w14:textId="77777777">
      <w:pPr>
        <w:keepNext/>
        <w:widowControl w:val="0"/>
        <w:rPr>
          <w:szCs w:val="22"/>
          <w:u w:val="single"/>
        </w:rPr>
      </w:pPr>
    </w:p>
    <w:p w:rsidR="003A1932" w:rsidRPr="0029233F" w14:paraId="0C43F0D0" w14:textId="77777777">
      <w:pPr>
        <w:keepNext/>
        <w:widowControl w:val="0"/>
        <w:rPr>
          <w:szCs w:val="22"/>
        </w:rPr>
      </w:pPr>
      <w:r w:rsidRPr="0029233F">
        <w:rPr>
          <w:i/>
          <w:szCs w:val="22"/>
        </w:rPr>
        <w:t>In vitro</w:t>
      </w:r>
      <w:r w:rsidRPr="0029233F">
        <w:rPr>
          <w:szCs w:val="22"/>
        </w:rPr>
        <w:t xml:space="preserve"> hemmte Sorafenib die Glucuronidierung durch UGT1A1 und UGT1A9. Die klinische Relevanz dieses Befundes ist nicht bekannt (siehe unten und Abschnitt 4.4).</w:t>
      </w:r>
    </w:p>
    <w:p w:rsidR="003A1932" w:rsidRPr="0029233F" w14:paraId="0C43F0D1" w14:textId="77777777">
      <w:pPr>
        <w:widowControl w:val="0"/>
        <w:rPr>
          <w:szCs w:val="22"/>
        </w:rPr>
      </w:pPr>
    </w:p>
    <w:p w:rsidR="003A1932" w14:paraId="0C43F0D2" w14:textId="77777777">
      <w:pPr>
        <w:keepNext/>
        <w:widowControl w:val="0"/>
        <w:rPr>
          <w:szCs w:val="22"/>
          <w:u w:val="single"/>
        </w:rPr>
      </w:pPr>
      <w:r w:rsidRPr="0029233F">
        <w:rPr>
          <w:i/>
          <w:iCs/>
          <w:szCs w:val="22"/>
          <w:u w:val="single"/>
        </w:rPr>
        <w:t>In-vitro</w:t>
      </w:r>
      <w:r w:rsidRPr="0029233F">
        <w:rPr>
          <w:szCs w:val="22"/>
          <w:u w:val="single"/>
        </w:rPr>
        <w:t xml:space="preserve">-Studien von CYP-Enzym-Induktion </w:t>
      </w:r>
    </w:p>
    <w:p w:rsidR="00831748" w:rsidRPr="0029233F" w14:paraId="0C43F0D3" w14:textId="77777777">
      <w:pPr>
        <w:keepNext/>
        <w:widowControl w:val="0"/>
        <w:rPr>
          <w:szCs w:val="22"/>
          <w:u w:val="single"/>
        </w:rPr>
      </w:pPr>
    </w:p>
    <w:p w:rsidR="003A1932" w:rsidRPr="0029233F" w14:paraId="0C43F0D4" w14:textId="77777777">
      <w:pPr>
        <w:keepNext/>
        <w:widowControl w:val="0"/>
        <w:rPr>
          <w:szCs w:val="22"/>
        </w:rPr>
      </w:pPr>
      <w:r w:rsidRPr="0029233F">
        <w:rPr>
          <w:szCs w:val="22"/>
        </w:rPr>
        <w:t>CYP1A2</w:t>
      </w:r>
      <w:r w:rsidRPr="0029233F">
        <w:rPr>
          <w:szCs w:val="22"/>
        </w:rPr>
        <w:noBreakHyphen/>
        <w:t xml:space="preserve"> und CYP3A4-Aktivitäten waren nach der Behandlung von humanen Hepatozytenkulturen mit Sorafenib unverändert, was darauf hinweist, dass Sorafenib wahrscheinlich kein Induktor von CYP1A2 und CYP3A4 ist.</w:t>
      </w:r>
    </w:p>
    <w:p w:rsidR="003A1932" w:rsidRPr="0029233F" w14:paraId="0C43F0D5" w14:textId="77777777">
      <w:pPr>
        <w:widowControl w:val="0"/>
        <w:rPr>
          <w:szCs w:val="22"/>
        </w:rPr>
      </w:pPr>
    </w:p>
    <w:p w:rsidR="003A1932" w14:paraId="0C43F0D6" w14:textId="77777777">
      <w:pPr>
        <w:keepNext/>
        <w:widowControl w:val="0"/>
        <w:rPr>
          <w:szCs w:val="22"/>
          <w:u w:val="single"/>
        </w:rPr>
      </w:pPr>
      <w:r w:rsidRPr="0029233F">
        <w:rPr>
          <w:szCs w:val="22"/>
          <w:u w:val="single"/>
        </w:rPr>
        <w:t xml:space="preserve">P-Gp-Substrate </w:t>
      </w:r>
    </w:p>
    <w:p w:rsidR="00831748" w:rsidRPr="0029233F" w14:paraId="0C43F0D7" w14:textId="77777777">
      <w:pPr>
        <w:keepNext/>
        <w:widowControl w:val="0"/>
        <w:rPr>
          <w:szCs w:val="22"/>
          <w:u w:val="single"/>
        </w:rPr>
      </w:pPr>
    </w:p>
    <w:p w:rsidR="003A1932" w:rsidRPr="0029233F" w14:paraId="0C43F0D8" w14:textId="77777777">
      <w:pPr>
        <w:keepNext/>
        <w:widowControl w:val="0"/>
        <w:rPr>
          <w:szCs w:val="22"/>
        </w:rPr>
      </w:pPr>
      <w:r w:rsidRPr="0029233F">
        <w:rPr>
          <w:i/>
          <w:szCs w:val="22"/>
        </w:rPr>
        <w:t>In vitro</w:t>
      </w:r>
      <w:r w:rsidRPr="0029233F">
        <w:rPr>
          <w:szCs w:val="22"/>
        </w:rPr>
        <w:t xml:space="preserve"> konnte gezeigt werden, dass Sorafenib das Transportprotein P</w:t>
      </w:r>
      <w:r w:rsidRPr="0029233F">
        <w:rPr>
          <w:szCs w:val="22"/>
        </w:rPr>
        <w:noBreakHyphen/>
        <w:t>Glykoprotein (P-Gp) hemmt. Erhöhte Plasmakonzentrationen von P-Gp-Substraten wie Digoxin können bei gleichzeitiger Behandlung mit Sorafenib nicht ausgeschlossen werden.</w:t>
      </w:r>
    </w:p>
    <w:p w:rsidR="003A1932" w:rsidRPr="0029233F" w14:paraId="0C43F0D9" w14:textId="77777777">
      <w:pPr>
        <w:widowControl w:val="0"/>
        <w:rPr>
          <w:szCs w:val="22"/>
        </w:rPr>
      </w:pPr>
    </w:p>
    <w:p w:rsidR="003A1932" w14:paraId="0C43F0DA" w14:textId="77777777">
      <w:pPr>
        <w:keepNext/>
        <w:widowControl w:val="0"/>
        <w:rPr>
          <w:szCs w:val="22"/>
          <w:u w:val="single"/>
        </w:rPr>
      </w:pPr>
      <w:r w:rsidRPr="0029233F">
        <w:rPr>
          <w:szCs w:val="22"/>
          <w:u w:val="single"/>
        </w:rPr>
        <w:t xml:space="preserve">Kombination mit anderen antineoplastisch wirksamen Substanzen </w:t>
      </w:r>
    </w:p>
    <w:p w:rsidR="00831748" w:rsidRPr="0029233F" w14:paraId="0C43F0DB" w14:textId="77777777">
      <w:pPr>
        <w:keepNext/>
        <w:widowControl w:val="0"/>
        <w:rPr>
          <w:szCs w:val="22"/>
          <w:u w:val="single"/>
        </w:rPr>
      </w:pPr>
    </w:p>
    <w:p w:rsidR="003A1932" w:rsidRPr="0029233F" w14:paraId="0C43F0DC" w14:textId="58153D2A">
      <w:pPr>
        <w:keepNext/>
        <w:widowControl w:val="0"/>
        <w:rPr>
          <w:szCs w:val="22"/>
        </w:rPr>
      </w:pPr>
      <w:r w:rsidRPr="0029233F">
        <w:rPr>
          <w:szCs w:val="22"/>
        </w:rPr>
        <w:t xml:space="preserve">In klinischen Studien wurde </w:t>
      </w:r>
      <w:r w:rsidR="00634947">
        <w:rPr>
          <w:szCs w:val="22"/>
        </w:rPr>
        <w:t>Sorafenib</w:t>
      </w:r>
      <w:r w:rsidRPr="0029233F" w:rsidR="00634947">
        <w:rPr>
          <w:szCs w:val="22"/>
        </w:rPr>
        <w:t xml:space="preserve"> </w:t>
      </w:r>
      <w:r w:rsidRPr="0029233F">
        <w:rPr>
          <w:szCs w:val="22"/>
        </w:rPr>
        <w:t xml:space="preserve">mit verschiedenen anderen antineoplastisch wirksamen Substanzen wie Gemcitabin, Cisplatin, Oxaliplatin, Paclitaxel, Carboplatin, Capecitabin, Doxorubicin, Irinotecan, Docetaxel und Cyclophosphamid gemäß ihren üblichen Dosierungsschemata angewendet. Sorafenib hatte keinen klinisch relevanten Einfluss auf die Pharmakokinetik von Gemcitabin, Cisplatin, Carboplatin, Oxaliplatin oder Cyclophosphamid. </w:t>
      </w:r>
    </w:p>
    <w:p w:rsidR="003A1932" w:rsidRPr="0029233F" w14:paraId="0C43F0DD" w14:textId="77777777">
      <w:pPr>
        <w:widowControl w:val="0"/>
        <w:rPr>
          <w:szCs w:val="22"/>
        </w:rPr>
      </w:pPr>
    </w:p>
    <w:p w:rsidR="003A1932" w14:paraId="0C43F0DE" w14:textId="77777777">
      <w:pPr>
        <w:keepNext/>
        <w:widowControl w:val="0"/>
        <w:rPr>
          <w:szCs w:val="22"/>
          <w:u w:val="single"/>
        </w:rPr>
      </w:pPr>
      <w:r w:rsidRPr="0029233F">
        <w:rPr>
          <w:szCs w:val="22"/>
          <w:u w:val="single"/>
        </w:rPr>
        <w:t>Paclitaxel/Carboplatin</w:t>
      </w:r>
    </w:p>
    <w:p w:rsidR="00831748" w:rsidRPr="0029233F" w14:paraId="0C43F0DF" w14:textId="77777777">
      <w:pPr>
        <w:keepNext/>
        <w:widowControl w:val="0"/>
        <w:rPr>
          <w:szCs w:val="22"/>
          <w:u w:val="single"/>
        </w:rPr>
      </w:pPr>
    </w:p>
    <w:p w:rsidR="003A1932" w:rsidRPr="0029233F" w14:paraId="0C43F0E0" w14:textId="77777777">
      <w:pPr>
        <w:keepNext/>
        <w:widowControl w:val="0"/>
        <w:rPr>
          <w:szCs w:val="22"/>
        </w:rPr>
      </w:pPr>
      <w:r w:rsidRPr="0029233F">
        <w:rPr>
          <w:szCs w:val="22"/>
        </w:rPr>
        <w:t>Die Anwendung von Paclitaxel (225 mg/m</w:t>
      </w:r>
      <w:r w:rsidRPr="0029233F">
        <w:rPr>
          <w:szCs w:val="22"/>
          <w:vertAlign w:val="superscript"/>
        </w:rPr>
        <w:t>2</w:t>
      </w:r>
      <w:r w:rsidRPr="0029233F">
        <w:rPr>
          <w:szCs w:val="22"/>
        </w:rPr>
        <w:t>) und Carboplatin (AUC = 6) mit Sorafenib (≤ 400 mg 2</w:t>
      </w:r>
      <w:r w:rsidRPr="0029233F" w:rsidR="0051692D">
        <w:rPr>
          <w:szCs w:val="22"/>
        </w:rPr>
        <w:noBreakHyphen/>
      </w:r>
      <w:r w:rsidRPr="0029233F">
        <w:rPr>
          <w:szCs w:val="22"/>
        </w:rPr>
        <w:t>mal täglich), gegeben mit einer 3-tägigen Sorafenib-Dosierungspause (2</w:t>
      </w:r>
      <w:r w:rsidRPr="0029233F" w:rsidR="0051692D">
        <w:rPr>
          <w:szCs w:val="22"/>
        </w:rPr>
        <w:t> </w:t>
      </w:r>
      <w:r w:rsidRPr="0029233F">
        <w:rPr>
          <w:szCs w:val="22"/>
        </w:rPr>
        <w:t>Tage vor und am Tag der Paclitaxel/Carboplatin-Anwendung), beeinflusste die Pharmakokinetik von Paclitaxel nicht in einem signifikanten Ausmaß.</w:t>
      </w:r>
    </w:p>
    <w:p w:rsidR="003A1932" w:rsidRPr="0029233F" w14:paraId="0C43F0E1" w14:textId="77777777">
      <w:pPr>
        <w:widowControl w:val="0"/>
        <w:rPr>
          <w:szCs w:val="22"/>
        </w:rPr>
      </w:pPr>
      <w:r w:rsidRPr="0029233F">
        <w:rPr>
          <w:szCs w:val="22"/>
        </w:rPr>
        <w:t>Die gleichzeitige Anwendung von Paclitaxel (225 mg/m</w:t>
      </w:r>
      <w:r w:rsidRPr="0029233F">
        <w:rPr>
          <w:szCs w:val="22"/>
          <w:vertAlign w:val="superscript"/>
        </w:rPr>
        <w:t>2</w:t>
      </w:r>
      <w:r w:rsidRPr="0029233F">
        <w:rPr>
          <w:szCs w:val="22"/>
        </w:rPr>
        <w:t>, einmal alle 3</w:t>
      </w:r>
      <w:r w:rsidRPr="0029233F" w:rsidR="0051692D">
        <w:rPr>
          <w:szCs w:val="22"/>
        </w:rPr>
        <w:t> </w:t>
      </w:r>
      <w:r w:rsidRPr="0029233F">
        <w:rPr>
          <w:szCs w:val="22"/>
        </w:rPr>
        <w:t>Wochen) und Carboplatin (AUC</w:t>
      </w:r>
      <w:r w:rsidRPr="0029233F" w:rsidR="0051692D">
        <w:rPr>
          <w:szCs w:val="22"/>
        </w:rPr>
        <w:t> </w:t>
      </w:r>
      <w:r w:rsidRPr="0029233F">
        <w:rPr>
          <w:szCs w:val="22"/>
        </w:rPr>
        <w:t>=</w:t>
      </w:r>
      <w:r w:rsidRPr="0029233F" w:rsidR="0051692D">
        <w:rPr>
          <w:szCs w:val="22"/>
        </w:rPr>
        <w:t> </w:t>
      </w:r>
      <w:r w:rsidRPr="0029233F">
        <w:rPr>
          <w:szCs w:val="22"/>
        </w:rPr>
        <w:t>6) mit Sorafenib (400</w:t>
      </w:r>
      <w:r w:rsidRPr="0029233F" w:rsidR="0051692D">
        <w:rPr>
          <w:szCs w:val="22"/>
        </w:rPr>
        <w:t> </w:t>
      </w:r>
      <w:r w:rsidRPr="0029233F">
        <w:rPr>
          <w:szCs w:val="22"/>
        </w:rPr>
        <w:t>mg 2</w:t>
      </w:r>
      <w:r w:rsidRPr="0029233F" w:rsidR="0051692D">
        <w:rPr>
          <w:szCs w:val="22"/>
        </w:rPr>
        <w:noBreakHyphen/>
      </w:r>
      <w:r w:rsidRPr="0029233F">
        <w:rPr>
          <w:szCs w:val="22"/>
        </w:rPr>
        <w:t>mal täglich, ohne Sorafenib-Dosierungspause) ergab einen 47 %</w:t>
      </w:r>
      <w:r w:rsidRPr="0029233F">
        <w:rPr>
          <w:szCs w:val="22"/>
        </w:rPr>
        <w:noBreakHyphen/>
        <w:t>igen Anstieg der Sorafenib-Exposition, einen 29 %-igen Anstieg der Paclitaxel-Exposition sowie einen 50 %-igen Anstieg der 6-OH-Paclitaxel-Exposition. Die Pharmakokinetik von Carboplatin wurde nicht beeinflusst.</w:t>
      </w:r>
    </w:p>
    <w:p w:rsidR="003A1932" w:rsidRPr="0029233F" w14:paraId="0C43F0E2" w14:textId="77777777">
      <w:pPr>
        <w:widowControl w:val="0"/>
        <w:rPr>
          <w:szCs w:val="22"/>
        </w:rPr>
      </w:pPr>
      <w:r w:rsidRPr="0029233F">
        <w:rPr>
          <w:szCs w:val="22"/>
        </w:rPr>
        <w:t>Diese Daten weisen darauf hin, dass keine Dosisanpassungen notwendig werden, wenn Paclitaxel und Carboplatin gleichzeitig mit Sorafenib mit einer 3-tägigen Sorafenib-Dosierungspause (2</w:t>
      </w:r>
      <w:r w:rsidRPr="0029233F" w:rsidR="0051692D">
        <w:rPr>
          <w:szCs w:val="22"/>
        </w:rPr>
        <w:t> </w:t>
      </w:r>
      <w:r w:rsidRPr="0029233F">
        <w:rPr>
          <w:szCs w:val="22"/>
        </w:rPr>
        <w:t xml:space="preserve">Tage vor und am Tag der Paclitaxel/Carboplatin-Anwendung) angewendet werden. Die klinische Signifikanz der Anstiege in der Sorafenib- und Paclitaxel-Exposition bei gleichzeitiger Anwendung von Sorafenib </w:t>
      </w:r>
      <w:r w:rsidRPr="0029233F">
        <w:rPr>
          <w:szCs w:val="22"/>
        </w:rPr>
        <w:t>ohne Dosierungspause ist nicht bekannt.</w:t>
      </w:r>
    </w:p>
    <w:p w:rsidR="003A1932" w:rsidRPr="0029233F" w14:paraId="0C43F0E3" w14:textId="77777777">
      <w:pPr>
        <w:rPr>
          <w:szCs w:val="22"/>
        </w:rPr>
      </w:pPr>
    </w:p>
    <w:p w:rsidR="003A1932" w14:paraId="0C43F0E4" w14:textId="77777777">
      <w:pPr>
        <w:keepNext/>
        <w:keepLines/>
        <w:rPr>
          <w:szCs w:val="22"/>
          <w:u w:val="single"/>
        </w:rPr>
      </w:pPr>
      <w:r w:rsidRPr="0029233F">
        <w:rPr>
          <w:szCs w:val="22"/>
          <w:u w:val="single"/>
        </w:rPr>
        <w:t>Capecitabin</w:t>
      </w:r>
    </w:p>
    <w:p w:rsidR="00831748" w:rsidRPr="0029233F" w14:paraId="0C43F0E5" w14:textId="77777777">
      <w:pPr>
        <w:keepNext/>
        <w:keepLines/>
        <w:rPr>
          <w:szCs w:val="22"/>
          <w:u w:val="single"/>
        </w:rPr>
      </w:pPr>
    </w:p>
    <w:p w:rsidR="003A1932" w:rsidRPr="0029233F" w14:paraId="0C43F0E6" w14:textId="77777777">
      <w:pPr>
        <w:keepNext/>
        <w:keepLines/>
        <w:rPr>
          <w:szCs w:val="22"/>
        </w:rPr>
      </w:pPr>
      <w:r w:rsidRPr="0029233F">
        <w:rPr>
          <w:szCs w:val="22"/>
        </w:rPr>
        <w:t>Die gleichzeitige Anwendung von Capecitabin (750</w:t>
      </w:r>
      <w:r w:rsidRPr="0029233F" w:rsidR="0051692D">
        <w:rPr>
          <w:szCs w:val="22"/>
        </w:rPr>
        <w:t> </w:t>
      </w:r>
      <w:r w:rsidRPr="0029233F">
        <w:rPr>
          <w:szCs w:val="22"/>
        </w:rPr>
        <w:t>–</w:t>
      </w:r>
      <w:r w:rsidRPr="0029233F" w:rsidR="0051692D">
        <w:rPr>
          <w:szCs w:val="22"/>
        </w:rPr>
        <w:t> </w:t>
      </w:r>
      <w:r w:rsidRPr="0029233F">
        <w:rPr>
          <w:szCs w:val="22"/>
        </w:rPr>
        <w:t>1050</w:t>
      </w:r>
      <w:r w:rsidRPr="0029233F" w:rsidR="0051692D">
        <w:rPr>
          <w:szCs w:val="22"/>
        </w:rPr>
        <w:t> </w:t>
      </w:r>
      <w:r w:rsidRPr="0029233F">
        <w:rPr>
          <w:szCs w:val="22"/>
        </w:rPr>
        <w:t>mg/m</w:t>
      </w:r>
      <w:r w:rsidRPr="0029233F">
        <w:rPr>
          <w:szCs w:val="22"/>
          <w:vertAlign w:val="superscript"/>
        </w:rPr>
        <w:t xml:space="preserve">2 </w:t>
      </w:r>
      <w:r w:rsidRPr="0029233F">
        <w:rPr>
          <w:szCs w:val="22"/>
        </w:rPr>
        <w:t>2</w:t>
      </w:r>
      <w:r w:rsidRPr="0029233F" w:rsidR="0051692D">
        <w:rPr>
          <w:szCs w:val="22"/>
        </w:rPr>
        <w:noBreakHyphen/>
      </w:r>
      <w:r w:rsidRPr="0029233F">
        <w:rPr>
          <w:szCs w:val="22"/>
        </w:rPr>
        <w:t>mal täglich, Tag</w:t>
      </w:r>
      <w:r w:rsidRPr="0029233F" w:rsidR="0051692D">
        <w:rPr>
          <w:szCs w:val="22"/>
        </w:rPr>
        <w:t> </w:t>
      </w:r>
      <w:r w:rsidRPr="0029233F">
        <w:rPr>
          <w:szCs w:val="22"/>
        </w:rPr>
        <w:t>1</w:t>
      </w:r>
      <w:r w:rsidRPr="0029233F" w:rsidR="0051692D">
        <w:rPr>
          <w:szCs w:val="22"/>
        </w:rPr>
        <w:t> </w:t>
      </w:r>
      <w:r w:rsidRPr="0029233F">
        <w:rPr>
          <w:szCs w:val="22"/>
        </w:rPr>
        <w:t>–</w:t>
      </w:r>
      <w:r w:rsidRPr="0029233F" w:rsidR="0051692D">
        <w:rPr>
          <w:szCs w:val="22"/>
        </w:rPr>
        <w:t> </w:t>
      </w:r>
      <w:r w:rsidRPr="0029233F">
        <w:rPr>
          <w:szCs w:val="22"/>
        </w:rPr>
        <w:t>14 alle 21</w:t>
      </w:r>
      <w:r w:rsidRPr="0029233F" w:rsidR="0051692D">
        <w:rPr>
          <w:szCs w:val="22"/>
        </w:rPr>
        <w:t> </w:t>
      </w:r>
      <w:r w:rsidRPr="0029233F">
        <w:rPr>
          <w:szCs w:val="22"/>
        </w:rPr>
        <w:t>Tage) und Sorafenib (200 oder 400 mg 2</w:t>
      </w:r>
      <w:r w:rsidRPr="0029233F" w:rsidR="0051692D">
        <w:rPr>
          <w:szCs w:val="22"/>
        </w:rPr>
        <w:noBreakHyphen/>
      </w:r>
      <w:r w:rsidRPr="0029233F">
        <w:rPr>
          <w:szCs w:val="22"/>
        </w:rPr>
        <w:t>mal täglich, kontinuierliche, ununterbrochene Anwendung) ergab keine signifikante Änderung der Sorafenib-Exposition, aber einen 15</w:t>
      </w:r>
      <w:r w:rsidRPr="0029233F" w:rsidR="0051692D">
        <w:rPr>
          <w:szCs w:val="22"/>
        </w:rPr>
        <w:noBreakHyphen/>
      </w:r>
      <w:r w:rsidRPr="0029233F">
        <w:rPr>
          <w:szCs w:val="22"/>
        </w:rPr>
        <w:t>50 %-igen Anstieg der Capecitabin-Exposition und einen 0-52%-igen Anstieg der 5-FU-Exposition. Die klinische Signifikanz dieser geringen bis mittleren Anstiege der Capecitabin- und 5-FU-Expositionen bei gleichzeitiger Anwendung von Sorafenib ist nicht bekannt.</w:t>
      </w:r>
    </w:p>
    <w:p w:rsidR="003A1932" w:rsidRPr="0029233F" w14:paraId="0C43F0E7" w14:textId="77777777">
      <w:pPr>
        <w:rPr>
          <w:szCs w:val="22"/>
        </w:rPr>
      </w:pPr>
    </w:p>
    <w:p w:rsidR="003A1932" w14:paraId="0C43F0E8" w14:textId="77777777">
      <w:pPr>
        <w:keepNext/>
        <w:keepLines/>
        <w:rPr>
          <w:szCs w:val="22"/>
          <w:u w:val="single"/>
        </w:rPr>
      </w:pPr>
      <w:r w:rsidRPr="0029233F">
        <w:rPr>
          <w:szCs w:val="22"/>
          <w:u w:val="single"/>
        </w:rPr>
        <w:t>Doxorubicin/Irinotecan</w:t>
      </w:r>
    </w:p>
    <w:p w:rsidR="00831748" w:rsidRPr="0029233F" w14:paraId="0C43F0E9" w14:textId="77777777">
      <w:pPr>
        <w:keepNext/>
        <w:keepLines/>
        <w:rPr>
          <w:szCs w:val="22"/>
          <w:u w:val="single"/>
        </w:rPr>
      </w:pPr>
    </w:p>
    <w:p w:rsidR="003A1932" w:rsidRPr="0029233F" w14:paraId="0C43F0EA" w14:textId="77777777">
      <w:pPr>
        <w:keepNext/>
        <w:keepLines/>
        <w:rPr>
          <w:szCs w:val="22"/>
        </w:rPr>
      </w:pPr>
      <w:r w:rsidRPr="0029233F">
        <w:rPr>
          <w:szCs w:val="22"/>
        </w:rPr>
        <w:t>Die gleichzeitige Behandlung mit Sorafenib ergab einen 21 %-igen Anstieg des AUC-Wertes von Doxorubicin. Die Anwendung mit Irinotecan, dessen aktiver Metabolit SN</w:t>
      </w:r>
      <w:r w:rsidRPr="0029233F">
        <w:rPr>
          <w:szCs w:val="22"/>
        </w:rPr>
        <w:noBreakHyphen/>
        <w:t>38 weiter über den UGT1A1-Stoffwechselweg metabolisiert wird, führte zu einer Erhöhung der AUC-Werte um 67 </w:t>
      </w:r>
      <w:r w:rsidRPr="0029233F">
        <w:rPr>
          <w:szCs w:val="22"/>
        </w:rPr>
        <w:noBreakHyphen/>
        <w:t> 120 % bei SN</w:t>
      </w:r>
      <w:r w:rsidRPr="0029233F">
        <w:rPr>
          <w:szCs w:val="22"/>
        </w:rPr>
        <w:noBreakHyphen/>
        <w:t>38 und 26 - 42 % bei Irinotecan. Die klinische Signifikanz dieser Befunde ist nicht bekannt (siehe Abschnitt 4.4).</w:t>
      </w:r>
    </w:p>
    <w:p w:rsidR="003A1932" w:rsidRPr="0029233F" w14:paraId="0C43F0EB" w14:textId="77777777">
      <w:pPr>
        <w:rPr>
          <w:szCs w:val="22"/>
        </w:rPr>
      </w:pPr>
    </w:p>
    <w:p w:rsidR="003A1932" w14:paraId="0C43F0EC" w14:textId="77777777">
      <w:pPr>
        <w:keepNext/>
        <w:keepLines/>
        <w:rPr>
          <w:szCs w:val="22"/>
          <w:u w:val="single"/>
        </w:rPr>
      </w:pPr>
      <w:r w:rsidRPr="0029233F">
        <w:rPr>
          <w:szCs w:val="22"/>
          <w:u w:val="single"/>
        </w:rPr>
        <w:t>Docetaxel</w:t>
      </w:r>
    </w:p>
    <w:p w:rsidR="00831748" w:rsidRPr="0029233F" w14:paraId="0C43F0ED" w14:textId="77777777">
      <w:pPr>
        <w:keepNext/>
        <w:keepLines/>
        <w:rPr>
          <w:szCs w:val="22"/>
          <w:u w:val="single"/>
        </w:rPr>
      </w:pPr>
    </w:p>
    <w:p w:rsidR="003A1932" w:rsidRPr="0029233F" w14:paraId="0C43F0EE" w14:textId="77777777">
      <w:pPr>
        <w:keepNext/>
        <w:keepLines/>
        <w:rPr>
          <w:szCs w:val="22"/>
        </w:rPr>
      </w:pPr>
      <w:r w:rsidRPr="0029233F">
        <w:rPr>
          <w:szCs w:val="22"/>
        </w:rPr>
        <w:t>Die gleichzeitige Anwendung von Docetaxel (75 oder 100 mg/m</w:t>
      </w:r>
      <w:r w:rsidRPr="0029233F">
        <w:rPr>
          <w:szCs w:val="22"/>
          <w:vertAlign w:val="superscript"/>
        </w:rPr>
        <w:t>2</w:t>
      </w:r>
      <w:r w:rsidRPr="0029233F">
        <w:rPr>
          <w:szCs w:val="22"/>
        </w:rPr>
        <w:t xml:space="preserve"> 1</w:t>
      </w:r>
      <w:r w:rsidRPr="0029233F">
        <w:rPr>
          <w:szCs w:val="22"/>
        </w:rPr>
        <w:noBreakHyphen/>
        <w:t>mal alle 21 Tage angewendet) und Sorafenib (200 mg 2</w:t>
      </w:r>
      <w:r w:rsidRPr="0029233F">
        <w:rPr>
          <w:szCs w:val="22"/>
        </w:rPr>
        <w:noBreakHyphen/>
        <w:t>mal täglich oder 400 mg 2</w:t>
      </w:r>
      <w:r w:rsidRPr="0029233F">
        <w:rPr>
          <w:szCs w:val="22"/>
        </w:rPr>
        <w:noBreakHyphen/>
        <w:t>mal täglich angewendet an den Tagen 2 bis</w:t>
      </w:r>
      <w:r w:rsidRPr="0029233F" w:rsidR="0051692D">
        <w:rPr>
          <w:szCs w:val="22"/>
        </w:rPr>
        <w:t> </w:t>
      </w:r>
      <w:r w:rsidRPr="0029233F">
        <w:rPr>
          <w:szCs w:val="22"/>
        </w:rPr>
        <w:t>19 eines 21</w:t>
      </w:r>
      <w:r w:rsidRPr="0029233F">
        <w:rPr>
          <w:szCs w:val="22"/>
        </w:rPr>
        <w:noBreakHyphen/>
        <w:t>Tage-Zyklus mit einer 3</w:t>
      </w:r>
      <w:r w:rsidRPr="0029233F">
        <w:rPr>
          <w:szCs w:val="22"/>
        </w:rPr>
        <w:noBreakHyphen/>
        <w:t>tägigen Dosierungspause rund um die Anwendung von Docetaxel) führte zu einem 36 </w:t>
      </w:r>
      <w:r w:rsidRPr="0029233F">
        <w:rPr>
          <w:szCs w:val="22"/>
        </w:rPr>
        <w:noBreakHyphen/>
        <w:t> 80 %</w:t>
      </w:r>
      <w:r w:rsidRPr="0029233F">
        <w:rPr>
          <w:szCs w:val="22"/>
        </w:rPr>
        <w:noBreakHyphen/>
        <w:t>igen Anstieg des AUC-Wertes von Docetaxel und einem 16 </w:t>
      </w:r>
      <w:r w:rsidRPr="0029233F">
        <w:rPr>
          <w:szCs w:val="22"/>
        </w:rPr>
        <w:noBreakHyphen/>
        <w:t> 32 %</w:t>
      </w:r>
      <w:r w:rsidRPr="0029233F">
        <w:rPr>
          <w:szCs w:val="22"/>
        </w:rPr>
        <w:noBreakHyphen/>
        <w:t>igen Anstieg des C</w:t>
      </w:r>
      <w:r w:rsidRPr="0029233F">
        <w:rPr>
          <w:szCs w:val="22"/>
          <w:vertAlign w:val="subscript"/>
        </w:rPr>
        <w:t>max</w:t>
      </w:r>
      <w:r w:rsidRPr="0029233F">
        <w:rPr>
          <w:szCs w:val="22"/>
        </w:rPr>
        <w:t>-Wertes von Docetaxel. Vorsicht ist geboten, wenn Sorafenib gleichzeitig mit Docetaxel angewendet wird (siehe Abschnitt 4.4).</w:t>
      </w:r>
    </w:p>
    <w:p w:rsidR="003A1932" w:rsidRPr="0029233F" w14:paraId="0C43F0EF" w14:textId="77777777">
      <w:pPr>
        <w:rPr>
          <w:szCs w:val="22"/>
        </w:rPr>
      </w:pPr>
    </w:p>
    <w:p w:rsidR="003A1932" w:rsidRPr="0029233F" w14:paraId="0C43F0F0" w14:textId="77777777">
      <w:pPr>
        <w:keepNext/>
        <w:rPr>
          <w:szCs w:val="22"/>
          <w:u w:val="single"/>
        </w:rPr>
      </w:pPr>
      <w:r w:rsidRPr="0029233F">
        <w:rPr>
          <w:szCs w:val="22"/>
          <w:u w:val="single"/>
        </w:rPr>
        <w:t>Kombination mit anderen Wirkstoffen</w:t>
      </w:r>
    </w:p>
    <w:p w:rsidR="003A1932" w:rsidRPr="0029233F" w14:paraId="0C43F0F1" w14:textId="77777777">
      <w:pPr>
        <w:keepNext/>
        <w:rPr>
          <w:szCs w:val="22"/>
        </w:rPr>
      </w:pPr>
    </w:p>
    <w:p w:rsidR="003A1932" w:rsidRPr="0029233F" w14:paraId="0C43F0F2" w14:textId="77777777">
      <w:pPr>
        <w:keepNext/>
        <w:keepLines/>
        <w:rPr>
          <w:szCs w:val="22"/>
        </w:rPr>
      </w:pPr>
      <w:r w:rsidRPr="0029233F">
        <w:rPr>
          <w:i/>
          <w:szCs w:val="22"/>
        </w:rPr>
        <w:t>Neomycin</w:t>
      </w:r>
      <w:r w:rsidRPr="0029233F">
        <w:rPr>
          <w:szCs w:val="22"/>
        </w:rPr>
        <w:t xml:space="preserve"> </w:t>
      </w:r>
    </w:p>
    <w:p w:rsidR="003A1932" w:rsidRPr="0029233F" w14:paraId="0C43F0F3" w14:textId="77777777">
      <w:pPr>
        <w:keepNext/>
        <w:keepLines/>
        <w:rPr>
          <w:szCs w:val="22"/>
        </w:rPr>
      </w:pPr>
      <w:r w:rsidRPr="0029233F">
        <w:rPr>
          <w:szCs w:val="22"/>
        </w:rPr>
        <w:t>Die gleichzeitige Anwendung von Neomycin, einem nicht-systemischen antimikrobiellen Wirkstoff, der zur Eradikation der gastrointestinalen Flora eingesetzt wird, beeinträchtigt den enterohepatischen Kreislauf von Sorafenib (siehe Abschnitt 5.2, Metabolismus und Elimination), was zu einer verminderten Sorafenib-Exposition führt. Bei Probanden, die über 5 Tage mit Neomycin behandelt wurden, verminderte sich die durchschnittliche Exposition mit Sorafenib um 54 %. Die Effekte anderer Antibiotika wurden nicht untersucht, hängen aber voraussichtlich von ihrer Wirkung auf Mikroorganismen mit Glukuronidase-Aktivität ab.</w:t>
      </w:r>
    </w:p>
    <w:p w:rsidR="003A1932" w:rsidRPr="0029233F" w14:paraId="0C43F0F4" w14:textId="77777777">
      <w:pPr>
        <w:rPr>
          <w:szCs w:val="22"/>
        </w:rPr>
      </w:pPr>
    </w:p>
    <w:p w:rsidR="003A1932" w:rsidRPr="0029233F" w:rsidP="00970EF2" w14:paraId="0C43F0F5" w14:textId="77777777">
      <w:pPr>
        <w:keepNext/>
        <w:keepLines/>
        <w:ind w:left="562" w:hanging="562"/>
        <w:outlineLvl w:val="2"/>
        <w:rPr>
          <w:b/>
          <w:szCs w:val="22"/>
        </w:rPr>
      </w:pPr>
      <w:r w:rsidRPr="0029233F">
        <w:rPr>
          <w:b/>
          <w:szCs w:val="22"/>
        </w:rPr>
        <w:t>4.6</w:t>
      </w:r>
      <w:r w:rsidRPr="0029233F">
        <w:rPr>
          <w:b/>
          <w:szCs w:val="22"/>
        </w:rPr>
        <w:tab/>
        <w:t>Fertilität, Schwangerschaft und Stillzeit</w:t>
      </w:r>
    </w:p>
    <w:p w:rsidR="003A1932" w:rsidRPr="0029233F" w14:paraId="0C43F0F6" w14:textId="77777777">
      <w:pPr>
        <w:keepNext/>
        <w:keepLines/>
        <w:rPr>
          <w:szCs w:val="22"/>
        </w:rPr>
      </w:pPr>
    </w:p>
    <w:p w:rsidR="003A1932" w14:paraId="0C43F0F7" w14:textId="77777777">
      <w:pPr>
        <w:keepNext/>
        <w:keepLines/>
        <w:rPr>
          <w:szCs w:val="22"/>
          <w:u w:val="single"/>
        </w:rPr>
      </w:pPr>
      <w:r w:rsidRPr="0029233F">
        <w:rPr>
          <w:szCs w:val="22"/>
          <w:u w:val="single"/>
        </w:rPr>
        <w:t>Schwangerschaft</w:t>
      </w:r>
    </w:p>
    <w:p w:rsidR="00831748" w:rsidRPr="0029233F" w14:paraId="0C43F0F8" w14:textId="77777777">
      <w:pPr>
        <w:keepNext/>
        <w:keepLines/>
        <w:rPr>
          <w:szCs w:val="22"/>
          <w:u w:val="single"/>
        </w:rPr>
      </w:pPr>
    </w:p>
    <w:p w:rsidR="003A1932" w:rsidRPr="0029233F" w14:paraId="0C43F0F9" w14:textId="41D866E6">
      <w:pPr>
        <w:keepNext/>
        <w:keepLines/>
        <w:rPr>
          <w:szCs w:val="22"/>
        </w:rPr>
      </w:pPr>
      <w:r w:rsidRPr="0029233F">
        <w:rPr>
          <w:szCs w:val="22"/>
        </w:rPr>
        <w:t xml:space="preserve">Über die Anwendung von Sorafenib bei schwangeren Frauen liegen keine Daten vor. Tierexperimentelle Studien haben eine Reproduktionstoxizität einschließlich Missbildungen gezeigt (siehe Abschnitt 5.3). In Ratten konnte nachgewiesen werden, dass Sorafenib und seine Metabolite plazentagängig sind und dass Sorafenib sich voraussichtlich schädlich auf den Fetus auswirkt. </w:t>
      </w:r>
      <w:r w:rsidR="00EB3AF1">
        <w:rPr>
          <w:szCs w:val="22"/>
        </w:rPr>
        <w:t>Sorafenib</w:t>
      </w:r>
      <w:r w:rsidRPr="0029233F" w:rsidR="00EB3AF1">
        <w:rPr>
          <w:szCs w:val="22"/>
        </w:rPr>
        <w:t xml:space="preserve"> </w:t>
      </w:r>
      <w:r w:rsidRPr="0029233F">
        <w:rPr>
          <w:szCs w:val="22"/>
        </w:rPr>
        <w:t>darf während der Schwangerschaft nicht verwendet werden, außer dies ist eindeutig erforderlich. In diesem Fall muss eine sorgfältige Abwägung des Nutzens für die Mutter und des Risikos für den Fetus erfolgen.</w:t>
      </w:r>
    </w:p>
    <w:p w:rsidR="003A1932" w:rsidRPr="0029233F" w14:paraId="0C43F0FA" w14:textId="77777777">
      <w:pPr>
        <w:rPr>
          <w:szCs w:val="22"/>
        </w:rPr>
      </w:pPr>
      <w:r w:rsidRPr="0029233F">
        <w:rPr>
          <w:szCs w:val="22"/>
        </w:rPr>
        <w:t xml:space="preserve">Frauen im gebärfähigen Alter müssen während der Behandlung eine zuverlässige Verhütungsmethode anwenden. </w:t>
      </w:r>
    </w:p>
    <w:p w:rsidR="003A1932" w:rsidRPr="0029233F" w14:paraId="0C43F0FB" w14:textId="77777777">
      <w:pPr>
        <w:rPr>
          <w:szCs w:val="22"/>
        </w:rPr>
      </w:pPr>
    </w:p>
    <w:p w:rsidR="003A1932" w14:paraId="0C43F0FC" w14:textId="77777777">
      <w:pPr>
        <w:keepNext/>
        <w:keepLines/>
        <w:rPr>
          <w:szCs w:val="22"/>
          <w:u w:val="single"/>
        </w:rPr>
      </w:pPr>
      <w:r w:rsidRPr="0029233F">
        <w:rPr>
          <w:szCs w:val="22"/>
          <w:u w:val="single"/>
        </w:rPr>
        <w:t>Stillzeit</w:t>
      </w:r>
    </w:p>
    <w:p w:rsidR="00831748" w:rsidRPr="0029233F" w14:paraId="0C43F0FD" w14:textId="77777777">
      <w:pPr>
        <w:keepNext/>
        <w:keepLines/>
        <w:rPr>
          <w:szCs w:val="22"/>
          <w:u w:val="single"/>
        </w:rPr>
      </w:pPr>
    </w:p>
    <w:p w:rsidR="003A1932" w:rsidRPr="0029233F" w14:paraId="0C43F0FE" w14:textId="77777777">
      <w:pPr>
        <w:keepNext/>
        <w:rPr>
          <w:szCs w:val="22"/>
        </w:rPr>
      </w:pPr>
      <w:r w:rsidRPr="0029233F">
        <w:rPr>
          <w:szCs w:val="22"/>
        </w:rPr>
        <w:t xml:space="preserve">Es ist nicht bekannt, ob Sorafenib beim Menschen in die Muttermilch übergeht. Bei Tieren wurden Sorafenib und/oder seine Metabolite in die Milch ausgeschieden. Da Sorafenib Wachstum und </w:t>
      </w:r>
      <w:r w:rsidRPr="0029233F">
        <w:rPr>
          <w:szCs w:val="22"/>
        </w:rPr>
        <w:t>Entwicklung von Säuglingen schädigen könnte (siehe Abschnitt 5.3), dürfen Frauen während der Sorafenib-Behandlung nicht stillen.</w:t>
      </w:r>
    </w:p>
    <w:p w:rsidR="003A1932" w:rsidRPr="0029233F" w14:paraId="0C43F0FF" w14:textId="77777777">
      <w:pPr>
        <w:rPr>
          <w:szCs w:val="22"/>
        </w:rPr>
      </w:pPr>
    </w:p>
    <w:p w:rsidR="003A1932" w14:paraId="0C43F100" w14:textId="77777777">
      <w:pPr>
        <w:keepNext/>
        <w:keepLines/>
        <w:rPr>
          <w:szCs w:val="22"/>
          <w:u w:val="single"/>
        </w:rPr>
      </w:pPr>
      <w:r w:rsidRPr="0029233F">
        <w:rPr>
          <w:szCs w:val="22"/>
          <w:u w:val="single"/>
        </w:rPr>
        <w:t>Fertilität</w:t>
      </w:r>
    </w:p>
    <w:p w:rsidR="00831748" w:rsidRPr="0029233F" w14:paraId="0C43F101" w14:textId="77777777">
      <w:pPr>
        <w:keepNext/>
        <w:keepLines/>
        <w:rPr>
          <w:szCs w:val="22"/>
          <w:u w:val="single"/>
        </w:rPr>
      </w:pPr>
    </w:p>
    <w:p w:rsidR="003A1932" w:rsidRPr="0029233F" w14:paraId="0C43F102" w14:textId="77777777">
      <w:pPr>
        <w:keepNext/>
        <w:keepLines/>
        <w:rPr>
          <w:szCs w:val="22"/>
        </w:rPr>
      </w:pPr>
      <w:r w:rsidRPr="0029233F">
        <w:rPr>
          <w:szCs w:val="22"/>
        </w:rPr>
        <w:t>Ergebnisse aus tierexperimentellen Studien lassen weiter darauf schließen, dass Sorafenib die männliche und weibliche Fertilität beeinträchtigen kann (siehe Abschnitt 5.3).</w:t>
      </w:r>
    </w:p>
    <w:p w:rsidR="003A1932" w:rsidRPr="0029233F" w14:paraId="0C43F103" w14:textId="77777777">
      <w:pPr>
        <w:rPr>
          <w:szCs w:val="22"/>
        </w:rPr>
      </w:pPr>
    </w:p>
    <w:p w:rsidR="003A1932" w:rsidRPr="0029233F" w:rsidP="00970EF2" w14:paraId="0C43F104" w14:textId="77777777">
      <w:pPr>
        <w:keepNext/>
        <w:keepLines/>
        <w:ind w:left="562" w:hanging="562"/>
        <w:outlineLvl w:val="2"/>
        <w:rPr>
          <w:szCs w:val="22"/>
        </w:rPr>
      </w:pPr>
      <w:r w:rsidRPr="0029233F">
        <w:rPr>
          <w:b/>
          <w:szCs w:val="22"/>
        </w:rPr>
        <w:t>4.7</w:t>
      </w:r>
      <w:r w:rsidRPr="0029233F">
        <w:rPr>
          <w:b/>
          <w:szCs w:val="22"/>
        </w:rPr>
        <w:tab/>
        <w:t>Auswirkungen auf die Verkehrstüchtigkeit und die Fähigkeit zum Bedienen von Maschinen</w:t>
      </w:r>
    </w:p>
    <w:p w:rsidR="003A1932" w:rsidRPr="0029233F" w14:paraId="0C43F105" w14:textId="77777777">
      <w:pPr>
        <w:keepNext/>
        <w:keepLines/>
        <w:ind w:left="567" w:hanging="567"/>
        <w:rPr>
          <w:szCs w:val="22"/>
        </w:rPr>
      </w:pPr>
    </w:p>
    <w:p w:rsidR="003A1932" w:rsidRPr="0029233F" w14:paraId="0C43F106" w14:textId="25F05BF3">
      <w:pPr>
        <w:keepNext/>
        <w:keepLines/>
        <w:rPr>
          <w:szCs w:val="22"/>
        </w:rPr>
      </w:pPr>
      <w:r w:rsidRPr="0029233F">
        <w:rPr>
          <w:szCs w:val="22"/>
        </w:rPr>
        <w:t xml:space="preserve">Es wurden keine Studien zu den Auswirkungen auf die Verkehrstüchtigkeit und die Fähigkeit zum Bedienen von Maschinen durchgeführt. Es gibt keinen Hinweis darauf, dass </w:t>
      </w:r>
      <w:r w:rsidR="00EB3AF1">
        <w:rPr>
          <w:szCs w:val="22"/>
        </w:rPr>
        <w:t>Sorafenib</w:t>
      </w:r>
      <w:r w:rsidRPr="0029233F" w:rsidR="00EB3AF1">
        <w:rPr>
          <w:szCs w:val="22"/>
        </w:rPr>
        <w:t xml:space="preserve"> </w:t>
      </w:r>
      <w:r w:rsidRPr="0029233F">
        <w:rPr>
          <w:szCs w:val="22"/>
        </w:rPr>
        <w:t>die Verkehrstüchtigkeit oder die Fähigkeit zum Bedienen von Maschinen beeinträchtigt.</w:t>
      </w:r>
    </w:p>
    <w:p w:rsidR="003A1932" w:rsidRPr="0029233F" w14:paraId="0C43F107" w14:textId="77777777">
      <w:pPr>
        <w:rPr>
          <w:szCs w:val="22"/>
        </w:rPr>
      </w:pPr>
    </w:p>
    <w:p w:rsidR="003A1932" w:rsidRPr="0029233F" w:rsidP="00970EF2" w14:paraId="0C43F108" w14:textId="77777777">
      <w:pPr>
        <w:keepNext/>
        <w:keepLines/>
        <w:ind w:left="562" w:hanging="562"/>
        <w:outlineLvl w:val="2"/>
        <w:rPr>
          <w:b/>
          <w:szCs w:val="22"/>
        </w:rPr>
      </w:pPr>
      <w:r w:rsidRPr="0029233F">
        <w:rPr>
          <w:b/>
          <w:szCs w:val="22"/>
        </w:rPr>
        <w:t>4.8</w:t>
      </w:r>
      <w:r w:rsidRPr="0029233F">
        <w:rPr>
          <w:b/>
          <w:szCs w:val="22"/>
        </w:rPr>
        <w:tab/>
        <w:t>Nebenwirkungen</w:t>
      </w:r>
    </w:p>
    <w:p w:rsidR="003A1932" w:rsidRPr="0029233F" w14:paraId="0C43F109" w14:textId="77777777">
      <w:pPr>
        <w:keepNext/>
        <w:keepLines/>
        <w:rPr>
          <w:szCs w:val="22"/>
        </w:rPr>
      </w:pPr>
    </w:p>
    <w:p w:rsidR="003A1932" w:rsidRPr="0029233F" w14:paraId="0C43F10A" w14:textId="77777777">
      <w:pPr>
        <w:keepNext/>
        <w:keepLines/>
        <w:rPr>
          <w:noProof/>
        </w:rPr>
      </w:pPr>
      <w:r w:rsidRPr="0029233F">
        <w:rPr>
          <w:szCs w:val="22"/>
        </w:rPr>
        <w:t xml:space="preserve">Die wichtigsten schwerwiegenden Nebenwirkungen waren </w:t>
      </w:r>
      <w:r w:rsidRPr="0029233F">
        <w:rPr>
          <w:noProof/>
        </w:rPr>
        <w:t>Myokardinfarkt/myokardiale Ischämie, gastrointestinale Perforation, Arzneimittel-</w:t>
      </w:r>
      <w:r w:rsidRPr="0029233F">
        <w:rPr>
          <w:noProof/>
        </w:rPr>
        <w:softHyphen/>
        <w:t>induzierte Hepatitis, Hämorrhagie und Hypertonie/hypertensive Krise.</w:t>
      </w:r>
    </w:p>
    <w:p w:rsidR="003A1932" w:rsidRPr="0029233F" w14:paraId="0C43F10B" w14:textId="77777777">
      <w:pPr>
        <w:rPr>
          <w:szCs w:val="22"/>
        </w:rPr>
      </w:pPr>
    </w:p>
    <w:p w:rsidR="003A1932" w:rsidRPr="0029233F" w14:paraId="0C43F10C" w14:textId="22EE973F">
      <w:pPr>
        <w:rPr>
          <w:szCs w:val="22"/>
        </w:rPr>
      </w:pPr>
      <w:r w:rsidRPr="0029233F">
        <w:rPr>
          <w:szCs w:val="22"/>
        </w:rPr>
        <w:t xml:space="preserve">Die häufigsten Nebenwirkungen waren Durchfall, </w:t>
      </w:r>
      <w:r w:rsidR="003E40AF">
        <w:rPr>
          <w:szCs w:val="22"/>
        </w:rPr>
        <w:t>Müdigkeit</w:t>
      </w:r>
      <w:r w:rsidRPr="0029233F">
        <w:rPr>
          <w:szCs w:val="22"/>
        </w:rPr>
        <w:t>, Alopezie</w:t>
      </w:r>
      <w:r w:rsidRPr="0029233F" w:rsidR="00277131">
        <w:rPr>
          <w:szCs w:val="22"/>
        </w:rPr>
        <w:t>, Infektion,</w:t>
      </w:r>
      <w:r w:rsidRPr="0029233F">
        <w:rPr>
          <w:szCs w:val="22"/>
        </w:rPr>
        <w:t xml:space="preserve"> Hand-Fuß-</w:t>
      </w:r>
      <w:r w:rsidR="003E40AF">
        <w:rPr>
          <w:szCs w:val="22"/>
        </w:rPr>
        <w:t>Hautreaktion</w:t>
      </w:r>
      <w:r w:rsidRPr="0029233F" w:rsidR="003E40AF">
        <w:rPr>
          <w:szCs w:val="22"/>
        </w:rPr>
        <w:t xml:space="preserve"> </w:t>
      </w:r>
      <w:r w:rsidRPr="0029233F">
        <w:rPr>
          <w:szCs w:val="22"/>
        </w:rPr>
        <w:t>(entspricht dem palmar-plantaren Erythrodysästhesie-Syndrom in MedDRA)</w:t>
      </w:r>
      <w:r w:rsidRPr="0029233F" w:rsidR="00277131">
        <w:rPr>
          <w:szCs w:val="22"/>
        </w:rPr>
        <w:t xml:space="preserve"> und Hautausschlag</w:t>
      </w:r>
      <w:r w:rsidRPr="0029233F">
        <w:rPr>
          <w:szCs w:val="22"/>
        </w:rPr>
        <w:t>.</w:t>
      </w:r>
    </w:p>
    <w:p w:rsidR="003A1932" w:rsidRPr="0029233F" w14:paraId="0C43F10D" w14:textId="77777777">
      <w:pPr>
        <w:rPr>
          <w:szCs w:val="22"/>
        </w:rPr>
      </w:pPr>
    </w:p>
    <w:p w:rsidR="003A1932" w:rsidRPr="0029233F" w14:paraId="0C43F10E" w14:textId="77777777">
      <w:pPr>
        <w:rPr>
          <w:szCs w:val="22"/>
        </w:rPr>
      </w:pPr>
      <w:r w:rsidRPr="0029233F">
        <w:rPr>
          <w:szCs w:val="22"/>
        </w:rPr>
        <w:t>Nebenwirkungen, die in mehreren klinischen Studien oder durch Anwendung nach der Markteinführung berichtet wurden, sind nach Systemorganklasse (in MedDRA) und Häufigkeit unten in Tabelle 1 aufgelistet. Die Häufigkeiten sind wie folgt definiert: Sehr häufig (≥ 1/10), häufig (≥ 1/100 bis &lt; 1/10), gelegentlich (≥ 1/1.000 bis &lt; 1/100), selten (</w:t>
      </w:r>
      <w:r w:rsidRPr="0029233F">
        <w:rPr>
          <w:rFonts w:ascii="Symbol" w:hAnsi="Symbol"/>
          <w:noProof/>
          <w:szCs w:val="22"/>
        </w:rPr>
        <w:sym w:font="Symbol" w:char="F0B3"/>
      </w:r>
      <w:r w:rsidRPr="0029233F" w:rsidR="00DC5E01">
        <w:rPr>
          <w:noProof/>
          <w:szCs w:val="22"/>
        </w:rPr>
        <w:t> </w:t>
      </w:r>
      <w:r w:rsidRPr="0029233F">
        <w:rPr>
          <w:noProof/>
          <w:szCs w:val="22"/>
        </w:rPr>
        <w:t>1/10.000 bis &lt;</w:t>
      </w:r>
      <w:r w:rsidRPr="0029233F" w:rsidR="00DC5E01">
        <w:rPr>
          <w:noProof/>
          <w:szCs w:val="22"/>
        </w:rPr>
        <w:t> </w:t>
      </w:r>
      <w:r w:rsidRPr="0029233F">
        <w:rPr>
          <w:noProof/>
          <w:szCs w:val="22"/>
        </w:rPr>
        <w:t xml:space="preserve">1/1.000), </w:t>
      </w:r>
      <w:r w:rsidRPr="0029233F">
        <w:rPr>
          <w:szCs w:val="22"/>
        </w:rPr>
        <w:t>nicht bekannt (Häufigkeit auf Grundlage der verfügbaren Daten nicht abschätzbar).</w:t>
      </w:r>
    </w:p>
    <w:p w:rsidR="003A1932" w:rsidRPr="0029233F" w14:paraId="0C43F10F" w14:textId="77777777">
      <w:pPr>
        <w:rPr>
          <w:szCs w:val="22"/>
        </w:rPr>
      </w:pPr>
    </w:p>
    <w:p w:rsidR="003A1932" w:rsidRPr="0029233F" w14:paraId="0C43F110" w14:textId="77777777">
      <w:pPr>
        <w:rPr>
          <w:szCs w:val="22"/>
        </w:rPr>
      </w:pPr>
      <w:r w:rsidRPr="0029233F">
        <w:rPr>
          <w:szCs w:val="22"/>
        </w:rPr>
        <w:t>Innerhalb jeder Häufigkeitsgruppe werden die Nebenwirkungen nach abnehmendem Schweregrad angegeben.</w:t>
      </w:r>
    </w:p>
    <w:p w:rsidR="003A1932" w:rsidRPr="0029233F" w14:paraId="0C43F111" w14:textId="77777777">
      <w:pPr>
        <w:rPr>
          <w:szCs w:val="22"/>
        </w:rPr>
      </w:pPr>
    </w:p>
    <w:p w:rsidR="003A1932" w:rsidRPr="0029233F" w14:paraId="0C43F112" w14:textId="77777777">
      <w:pPr>
        <w:keepNext/>
        <w:keepLines/>
        <w:rPr>
          <w:b/>
          <w:szCs w:val="22"/>
        </w:rPr>
      </w:pPr>
      <w:r w:rsidRPr="0029233F">
        <w:rPr>
          <w:b/>
          <w:szCs w:val="22"/>
        </w:rPr>
        <w:t xml:space="preserve">Tabelle 1: Alle Nebenwirkungen, die bei Patienten in mehreren klinischen Studien </w:t>
      </w:r>
      <w:r w:rsidRPr="0029233F">
        <w:rPr>
          <w:b/>
          <w:bCs/>
          <w:szCs w:val="22"/>
        </w:rPr>
        <w:t xml:space="preserve">oder durch Anwendung nach der Markteinführung </w:t>
      </w:r>
      <w:r w:rsidRPr="0029233F">
        <w:rPr>
          <w:b/>
          <w:szCs w:val="22"/>
        </w:rPr>
        <w:t>berichtet wurden</w:t>
      </w:r>
    </w:p>
    <w:p w:rsidR="003A1932" w:rsidRPr="0029233F" w14:paraId="0C43F113" w14:textId="77777777">
      <w:pPr>
        <w:keepNext/>
        <w:keepLines/>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39"/>
        <w:gridCol w:w="1584"/>
        <w:gridCol w:w="1451"/>
        <w:gridCol w:w="1427"/>
        <w:gridCol w:w="1307"/>
        <w:gridCol w:w="1837"/>
      </w:tblGrid>
      <w:tr w14:paraId="0C43F11D" w14:textId="445EC0DF" w:rsidTr="0063368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blHeader/>
        </w:trPr>
        <w:tc>
          <w:tcPr>
            <w:tcW w:w="833" w:type="pct"/>
            <w:tcBorders>
              <w:top w:val="single" w:sz="12" w:space="0" w:color="auto"/>
              <w:left w:val="single" w:sz="12" w:space="0" w:color="auto"/>
              <w:bottom w:val="single" w:sz="12" w:space="0" w:color="auto"/>
            </w:tcBorders>
            <w:shd w:val="pct15" w:color="auto" w:fill="FFFFFF"/>
          </w:tcPr>
          <w:p w:rsidR="00A10EFC" w:rsidRPr="0029233F" w14:paraId="0C43F114" w14:textId="77777777">
            <w:pPr>
              <w:pStyle w:val="BodyTextIndent"/>
              <w:keepNext/>
              <w:keepLines/>
              <w:spacing w:before="60" w:after="60" w:line="240" w:lineRule="auto"/>
              <w:ind w:left="74"/>
              <w:rPr>
                <w:noProof/>
                <w:lang w:val="de-DE"/>
              </w:rPr>
            </w:pPr>
            <w:r w:rsidRPr="0029233F">
              <w:rPr>
                <w:noProof/>
                <w:lang w:val="de-DE"/>
              </w:rPr>
              <w:t>System-organklasse</w:t>
            </w:r>
          </w:p>
        </w:tc>
        <w:tc>
          <w:tcPr>
            <w:tcW w:w="764" w:type="pct"/>
            <w:tcBorders>
              <w:top w:val="single" w:sz="12" w:space="0" w:color="auto"/>
              <w:bottom w:val="single" w:sz="12" w:space="0" w:color="auto"/>
            </w:tcBorders>
          </w:tcPr>
          <w:p w:rsidR="00A10EFC" w:rsidRPr="0029233F" w14:paraId="0C43F115" w14:textId="77777777">
            <w:pPr>
              <w:pStyle w:val="BodyTextIndent"/>
              <w:keepNext/>
              <w:keepLines/>
              <w:spacing w:before="60" w:after="60" w:line="240" w:lineRule="auto"/>
              <w:rPr>
                <w:noProof/>
                <w:lang w:val="de-DE"/>
              </w:rPr>
            </w:pPr>
            <w:r w:rsidRPr="0029233F">
              <w:rPr>
                <w:noProof/>
                <w:lang w:val="de-DE"/>
              </w:rPr>
              <w:t>Sehr häufig</w:t>
            </w:r>
          </w:p>
          <w:p w:rsidR="00A10EFC" w:rsidRPr="0029233F" w14:paraId="0C43F116" w14:textId="77777777">
            <w:pPr>
              <w:pStyle w:val="BodyTextIndent"/>
              <w:keepNext/>
              <w:keepLines/>
              <w:spacing w:before="60" w:after="60" w:line="240" w:lineRule="auto"/>
              <w:rPr>
                <w:noProof/>
                <w:lang w:val="de-DE"/>
              </w:rPr>
            </w:pPr>
          </w:p>
        </w:tc>
        <w:tc>
          <w:tcPr>
            <w:tcW w:w="833" w:type="pct"/>
            <w:tcBorders>
              <w:top w:val="single" w:sz="12" w:space="0" w:color="auto"/>
              <w:bottom w:val="single" w:sz="12" w:space="0" w:color="auto"/>
            </w:tcBorders>
          </w:tcPr>
          <w:p w:rsidR="00A10EFC" w:rsidRPr="0029233F" w14:paraId="0C43F117" w14:textId="77777777">
            <w:pPr>
              <w:pStyle w:val="BodyTextIndent"/>
              <w:keepNext/>
              <w:keepLines/>
              <w:spacing w:before="60" w:after="60" w:line="240" w:lineRule="auto"/>
              <w:rPr>
                <w:noProof/>
                <w:lang w:val="de-DE"/>
              </w:rPr>
            </w:pPr>
            <w:r w:rsidRPr="0029233F">
              <w:rPr>
                <w:noProof/>
                <w:lang w:val="de-DE"/>
              </w:rPr>
              <w:t>Häufig</w:t>
            </w:r>
          </w:p>
          <w:p w:rsidR="00A10EFC" w:rsidRPr="0029233F" w14:paraId="0C43F118" w14:textId="77777777">
            <w:pPr>
              <w:pStyle w:val="BodyTextIndent"/>
              <w:keepNext/>
              <w:keepLines/>
              <w:spacing w:before="60" w:after="60" w:line="240" w:lineRule="auto"/>
              <w:rPr>
                <w:noProof/>
                <w:u w:val="single"/>
                <w:lang w:val="de-DE"/>
              </w:rPr>
            </w:pPr>
          </w:p>
        </w:tc>
        <w:tc>
          <w:tcPr>
            <w:tcW w:w="902" w:type="pct"/>
            <w:tcBorders>
              <w:top w:val="single" w:sz="12" w:space="0" w:color="auto"/>
              <w:bottom w:val="single" w:sz="12" w:space="0" w:color="auto"/>
            </w:tcBorders>
          </w:tcPr>
          <w:p w:rsidR="00A10EFC" w:rsidRPr="0029233F" w14:paraId="0C43F119" w14:textId="77777777">
            <w:pPr>
              <w:pStyle w:val="BodyTextIndent"/>
              <w:keepNext/>
              <w:keepLines/>
              <w:spacing w:before="60" w:after="60" w:line="240" w:lineRule="auto"/>
              <w:rPr>
                <w:noProof/>
                <w:lang w:val="de-DE"/>
              </w:rPr>
            </w:pPr>
            <w:r w:rsidRPr="0029233F">
              <w:rPr>
                <w:noProof/>
                <w:lang w:val="de-DE"/>
              </w:rPr>
              <w:t>Gelegentlich</w:t>
            </w:r>
          </w:p>
          <w:p w:rsidR="00A10EFC" w:rsidRPr="0029233F" w14:paraId="0C43F11A" w14:textId="77777777">
            <w:pPr>
              <w:pStyle w:val="BodyTextIndent"/>
              <w:keepNext/>
              <w:keepLines/>
              <w:spacing w:before="60" w:after="60" w:line="240" w:lineRule="auto"/>
              <w:rPr>
                <w:noProof/>
                <w:lang w:val="de-DE"/>
              </w:rPr>
            </w:pPr>
          </w:p>
        </w:tc>
        <w:tc>
          <w:tcPr>
            <w:tcW w:w="833" w:type="pct"/>
            <w:tcBorders>
              <w:top w:val="single" w:sz="12" w:space="0" w:color="auto"/>
              <w:bottom w:val="single" w:sz="12" w:space="0" w:color="auto"/>
            </w:tcBorders>
          </w:tcPr>
          <w:p w:rsidR="00A10EFC" w:rsidRPr="0029233F" w14:paraId="0C43F11B" w14:textId="77777777">
            <w:pPr>
              <w:pStyle w:val="BodyTextIndent"/>
              <w:keepNext/>
              <w:keepLines/>
              <w:spacing w:before="60" w:after="60" w:line="240" w:lineRule="auto"/>
              <w:rPr>
                <w:lang w:val="de-DE"/>
              </w:rPr>
            </w:pPr>
            <w:r w:rsidRPr="0029233F">
              <w:rPr>
                <w:lang w:val="de-DE"/>
              </w:rPr>
              <w:t>Selten</w:t>
            </w:r>
          </w:p>
          <w:p w:rsidR="00A10EFC" w:rsidRPr="0029233F" w14:paraId="0C43F11C" w14:textId="77777777">
            <w:pPr>
              <w:pStyle w:val="BodyTextIndent"/>
              <w:keepNext/>
              <w:keepLines/>
              <w:spacing w:before="60" w:after="60" w:line="240" w:lineRule="auto"/>
              <w:rPr>
                <w:lang w:val="de-DE"/>
              </w:rPr>
            </w:pPr>
          </w:p>
        </w:tc>
        <w:tc>
          <w:tcPr>
            <w:tcW w:w="833" w:type="pct"/>
            <w:tcBorders>
              <w:top w:val="single" w:sz="12" w:space="0" w:color="auto"/>
              <w:bottom w:val="single" w:sz="12" w:space="0" w:color="auto"/>
            </w:tcBorders>
          </w:tcPr>
          <w:p w:rsidR="00A10EFC" w:rsidRPr="0029233F" w14:paraId="0219FBB7" w14:textId="34F311C1">
            <w:pPr>
              <w:pStyle w:val="BodyTextIndent"/>
              <w:keepNext/>
              <w:keepLines/>
              <w:spacing w:before="60" w:after="60" w:line="240" w:lineRule="auto"/>
              <w:rPr>
                <w:lang w:val="de-DE"/>
              </w:rPr>
            </w:pPr>
            <w:r>
              <w:rPr>
                <w:lang w:val="de-DE"/>
              </w:rPr>
              <w:t>Nicht bekannt</w:t>
            </w:r>
          </w:p>
        </w:tc>
      </w:tr>
      <w:tr w14:paraId="0C43F124" w14:textId="39DA40A5" w:rsidTr="00633681">
        <w:tblPrEx>
          <w:tblW w:w="5000" w:type="pct"/>
          <w:tblCellMar>
            <w:left w:w="70" w:type="dxa"/>
            <w:right w:w="70" w:type="dxa"/>
          </w:tblCellMar>
          <w:tblLook w:val="0000"/>
        </w:tblPrEx>
        <w:trPr>
          <w:cantSplit/>
        </w:trPr>
        <w:tc>
          <w:tcPr>
            <w:tcW w:w="833" w:type="pct"/>
            <w:tcBorders>
              <w:left w:val="single" w:sz="12" w:space="0" w:color="auto"/>
            </w:tcBorders>
            <w:shd w:val="pct15" w:color="auto" w:fill="FFFFFF"/>
          </w:tcPr>
          <w:p w:rsidR="00A10EFC" w:rsidRPr="0029233F" w14:paraId="0C43F11E" w14:textId="77777777">
            <w:pPr>
              <w:pStyle w:val="BodyTextIndent"/>
              <w:keepNext/>
              <w:keepLines/>
              <w:spacing w:before="60" w:after="60" w:line="240" w:lineRule="auto"/>
              <w:ind w:left="74"/>
              <w:rPr>
                <w:noProof/>
                <w:lang w:val="de-DE"/>
              </w:rPr>
            </w:pPr>
            <w:r w:rsidRPr="0029233F">
              <w:rPr>
                <w:noProof/>
                <w:lang w:val="de-DE"/>
              </w:rPr>
              <w:t>Infektionen und parasitäre Erkrankungen</w:t>
            </w:r>
          </w:p>
        </w:tc>
        <w:tc>
          <w:tcPr>
            <w:tcW w:w="764" w:type="pct"/>
          </w:tcPr>
          <w:p w:rsidR="00A10EFC" w:rsidRPr="00EB589B" w14:paraId="0C43F11F" w14:textId="77777777">
            <w:pPr>
              <w:pStyle w:val="BodyTextIndent"/>
              <w:keepNext/>
              <w:keepLines/>
              <w:spacing w:after="0" w:line="240" w:lineRule="auto"/>
              <w:rPr>
                <w:noProof/>
                <w:lang w:val="de-DE"/>
              </w:rPr>
            </w:pPr>
            <w:r w:rsidRPr="00EB589B">
              <w:rPr>
                <w:noProof/>
                <w:lang w:val="de-DE"/>
              </w:rPr>
              <w:t>Infektion</w:t>
            </w:r>
          </w:p>
        </w:tc>
        <w:tc>
          <w:tcPr>
            <w:tcW w:w="833" w:type="pct"/>
          </w:tcPr>
          <w:p w:rsidR="00A10EFC" w:rsidRPr="0029233F" w14:paraId="0C43F120" w14:textId="77777777">
            <w:pPr>
              <w:pStyle w:val="BodyTextIndent"/>
              <w:keepNext/>
              <w:keepLines/>
              <w:spacing w:after="0" w:line="240" w:lineRule="auto"/>
              <w:rPr>
                <w:noProof/>
                <w:lang w:val="de-DE"/>
              </w:rPr>
            </w:pPr>
            <w:r w:rsidRPr="0029233F">
              <w:rPr>
                <w:noProof/>
                <w:lang w:val="de-DE"/>
              </w:rPr>
              <w:t>Follikulitis</w:t>
            </w:r>
          </w:p>
        </w:tc>
        <w:tc>
          <w:tcPr>
            <w:tcW w:w="902" w:type="pct"/>
          </w:tcPr>
          <w:p w:rsidR="00A10EFC" w:rsidRPr="0029233F" w14:paraId="0C43F122" w14:textId="7C386BCF">
            <w:pPr>
              <w:pStyle w:val="BodyTextIndent"/>
              <w:spacing w:after="0" w:line="240" w:lineRule="auto"/>
              <w:rPr>
                <w:noProof/>
                <w:lang w:val="de-DE"/>
              </w:rPr>
            </w:pPr>
          </w:p>
        </w:tc>
        <w:tc>
          <w:tcPr>
            <w:tcW w:w="833" w:type="pct"/>
          </w:tcPr>
          <w:p w:rsidR="00A10EFC" w:rsidRPr="0029233F" w14:paraId="0C43F123" w14:textId="77777777">
            <w:pPr>
              <w:pStyle w:val="BodyTextIndent"/>
              <w:spacing w:after="0" w:line="240" w:lineRule="auto"/>
              <w:rPr>
                <w:noProof/>
                <w:lang w:val="de-DE"/>
              </w:rPr>
            </w:pPr>
          </w:p>
        </w:tc>
        <w:tc>
          <w:tcPr>
            <w:tcW w:w="833" w:type="pct"/>
          </w:tcPr>
          <w:p w:rsidR="00A10EFC" w:rsidRPr="0029233F" w14:paraId="04EED762" w14:textId="77777777">
            <w:pPr>
              <w:pStyle w:val="BodyTextIndent"/>
              <w:spacing w:after="0" w:line="240" w:lineRule="auto"/>
              <w:rPr>
                <w:noProof/>
                <w:lang w:val="de-DE"/>
              </w:rPr>
            </w:pPr>
          </w:p>
        </w:tc>
      </w:tr>
      <w:tr w14:paraId="0C43F12D" w14:textId="59C9821F" w:rsidTr="00633681">
        <w:tblPrEx>
          <w:tblW w:w="5000" w:type="pct"/>
          <w:tblCellMar>
            <w:left w:w="70" w:type="dxa"/>
            <w:right w:w="70" w:type="dxa"/>
          </w:tblCellMar>
          <w:tblLook w:val="0000"/>
        </w:tblPrEx>
        <w:trPr>
          <w:cantSplit/>
        </w:trPr>
        <w:tc>
          <w:tcPr>
            <w:tcW w:w="833" w:type="pct"/>
            <w:tcBorders>
              <w:left w:val="single" w:sz="12" w:space="0" w:color="auto"/>
            </w:tcBorders>
            <w:shd w:val="pct15" w:color="auto" w:fill="FFFFFF"/>
          </w:tcPr>
          <w:p w:rsidR="00A10EFC" w:rsidRPr="0029233F" w14:paraId="0C43F125" w14:textId="5EA64B33">
            <w:pPr>
              <w:pStyle w:val="BodyTextIndent"/>
              <w:spacing w:before="60" w:after="60" w:line="240" w:lineRule="auto"/>
              <w:ind w:left="74"/>
              <w:rPr>
                <w:noProof/>
                <w:lang w:val="de-DE"/>
              </w:rPr>
            </w:pPr>
            <w:r w:rsidRPr="0029233F">
              <w:rPr>
                <w:noProof/>
                <w:lang w:val="de-DE"/>
              </w:rPr>
              <w:t>Erkrankungen des Blutes und des Lymphsys</w:t>
            </w:r>
            <w:r w:rsidR="00297996">
              <w:rPr>
                <w:noProof/>
                <w:lang w:val="de-DE"/>
              </w:rPr>
              <w:softHyphen/>
            </w:r>
            <w:r w:rsidRPr="0029233F">
              <w:rPr>
                <w:noProof/>
                <w:lang w:val="de-DE"/>
              </w:rPr>
              <w:t>tems</w:t>
            </w:r>
          </w:p>
        </w:tc>
        <w:tc>
          <w:tcPr>
            <w:tcW w:w="764" w:type="pct"/>
          </w:tcPr>
          <w:p w:rsidR="00A10EFC" w:rsidRPr="0029233F" w14:paraId="0C43F126" w14:textId="77777777">
            <w:pPr>
              <w:pStyle w:val="BodyTextIndent"/>
              <w:spacing w:after="0" w:line="240" w:lineRule="auto"/>
              <w:rPr>
                <w:noProof/>
                <w:lang w:val="de-DE"/>
              </w:rPr>
            </w:pPr>
            <w:r w:rsidRPr="0029233F">
              <w:rPr>
                <w:noProof/>
                <w:lang w:val="de-DE"/>
              </w:rPr>
              <w:t>Lymphopenie</w:t>
            </w:r>
          </w:p>
        </w:tc>
        <w:tc>
          <w:tcPr>
            <w:tcW w:w="833" w:type="pct"/>
          </w:tcPr>
          <w:p w:rsidR="00A10EFC" w:rsidRPr="0029233F" w14:paraId="0C43F127" w14:textId="77777777">
            <w:pPr>
              <w:pStyle w:val="BodyTextIndent"/>
              <w:spacing w:after="0" w:line="240" w:lineRule="auto"/>
              <w:rPr>
                <w:noProof/>
                <w:lang w:val="de-DE"/>
              </w:rPr>
            </w:pPr>
            <w:r w:rsidRPr="0029233F">
              <w:rPr>
                <w:noProof/>
                <w:lang w:val="de-DE"/>
              </w:rPr>
              <w:t>Leukopenie</w:t>
            </w:r>
          </w:p>
          <w:p w:rsidR="00A10EFC" w:rsidRPr="0029233F" w14:paraId="0C43F128" w14:textId="77777777">
            <w:pPr>
              <w:pStyle w:val="BodyTextIndent"/>
              <w:spacing w:after="0" w:line="240" w:lineRule="auto"/>
              <w:rPr>
                <w:noProof/>
                <w:lang w:val="de-DE"/>
              </w:rPr>
            </w:pPr>
            <w:r w:rsidRPr="0029233F">
              <w:rPr>
                <w:noProof/>
                <w:lang w:val="de-DE"/>
              </w:rPr>
              <w:t>Neutropenie</w:t>
            </w:r>
          </w:p>
          <w:p w:rsidR="00A10EFC" w:rsidRPr="0029233F" w14:paraId="0C43F129" w14:textId="77777777">
            <w:pPr>
              <w:pStyle w:val="BodyTextIndent"/>
              <w:spacing w:after="0" w:line="240" w:lineRule="auto"/>
              <w:rPr>
                <w:noProof/>
                <w:lang w:val="de-DE"/>
              </w:rPr>
            </w:pPr>
            <w:r w:rsidRPr="0029233F">
              <w:rPr>
                <w:noProof/>
                <w:lang w:val="de-DE"/>
              </w:rPr>
              <w:t>Anämie</w:t>
            </w:r>
          </w:p>
          <w:p w:rsidR="00A10EFC" w:rsidRPr="0029233F" w14:paraId="0C43F12A" w14:textId="77777777">
            <w:pPr>
              <w:pStyle w:val="BodyTextIndent"/>
              <w:spacing w:after="0" w:line="240" w:lineRule="auto"/>
              <w:rPr>
                <w:noProof/>
                <w:lang w:val="de-DE"/>
              </w:rPr>
            </w:pPr>
            <w:r w:rsidRPr="0029233F">
              <w:rPr>
                <w:noProof/>
                <w:lang w:val="de-DE"/>
              </w:rPr>
              <w:t>Thrombozyto</w:t>
            </w:r>
            <w:r w:rsidRPr="0029233F">
              <w:rPr>
                <w:noProof/>
                <w:lang w:val="de-DE"/>
              </w:rPr>
              <w:softHyphen/>
              <w:t>penie</w:t>
            </w:r>
          </w:p>
        </w:tc>
        <w:tc>
          <w:tcPr>
            <w:tcW w:w="902" w:type="pct"/>
          </w:tcPr>
          <w:p w:rsidR="00A10EFC" w:rsidRPr="0029233F" w14:paraId="0C43F12B" w14:textId="77777777">
            <w:pPr>
              <w:pStyle w:val="BodyTextIndent"/>
              <w:spacing w:after="0" w:line="240" w:lineRule="auto"/>
              <w:ind w:left="181"/>
              <w:rPr>
                <w:noProof/>
                <w:lang w:val="de-DE"/>
              </w:rPr>
            </w:pPr>
          </w:p>
        </w:tc>
        <w:tc>
          <w:tcPr>
            <w:tcW w:w="833" w:type="pct"/>
          </w:tcPr>
          <w:p w:rsidR="00A10EFC" w:rsidRPr="0029233F" w14:paraId="0C43F12C" w14:textId="77777777">
            <w:pPr>
              <w:pStyle w:val="BodyTextIndent"/>
              <w:spacing w:after="0" w:line="240" w:lineRule="auto"/>
              <w:rPr>
                <w:noProof/>
                <w:lang w:val="de-DE"/>
              </w:rPr>
            </w:pPr>
          </w:p>
        </w:tc>
        <w:tc>
          <w:tcPr>
            <w:tcW w:w="833" w:type="pct"/>
          </w:tcPr>
          <w:p w:rsidR="00A10EFC" w:rsidRPr="0029233F" w14:paraId="2291CFF5" w14:textId="77777777">
            <w:pPr>
              <w:pStyle w:val="BodyTextIndent"/>
              <w:spacing w:after="0" w:line="240" w:lineRule="auto"/>
              <w:rPr>
                <w:noProof/>
                <w:lang w:val="de-DE"/>
              </w:rPr>
            </w:pPr>
          </w:p>
        </w:tc>
      </w:tr>
      <w:tr w14:paraId="0C43F135" w14:textId="4EE3A4AC" w:rsidTr="00633681">
        <w:tblPrEx>
          <w:tblW w:w="5000" w:type="pct"/>
          <w:tblCellMar>
            <w:left w:w="70" w:type="dxa"/>
            <w:right w:w="70" w:type="dxa"/>
          </w:tblCellMar>
          <w:tblLook w:val="0000"/>
        </w:tblPrEx>
        <w:trPr>
          <w:cantSplit/>
        </w:trPr>
        <w:tc>
          <w:tcPr>
            <w:tcW w:w="833" w:type="pct"/>
            <w:tcBorders>
              <w:left w:val="single" w:sz="12" w:space="0" w:color="auto"/>
            </w:tcBorders>
            <w:shd w:val="pct15" w:color="auto" w:fill="FFFFFF"/>
          </w:tcPr>
          <w:p w:rsidR="00A10EFC" w:rsidRPr="0029233F" w14:paraId="0C43F12E" w14:textId="0BF532EA">
            <w:pPr>
              <w:pStyle w:val="BodyTextIndent"/>
              <w:spacing w:before="60" w:after="60" w:line="240" w:lineRule="auto"/>
              <w:ind w:left="74"/>
              <w:rPr>
                <w:noProof/>
                <w:lang w:val="de-DE"/>
              </w:rPr>
            </w:pPr>
            <w:r w:rsidRPr="0029233F">
              <w:rPr>
                <w:noProof/>
                <w:lang w:val="de-DE"/>
              </w:rPr>
              <w:t>Erkrankun</w:t>
            </w:r>
            <w:r w:rsidR="003717D1">
              <w:rPr>
                <w:noProof/>
                <w:lang w:val="de-DE"/>
              </w:rPr>
              <w:softHyphen/>
            </w:r>
            <w:r w:rsidRPr="0029233F">
              <w:rPr>
                <w:noProof/>
                <w:lang w:val="de-DE"/>
              </w:rPr>
              <w:t>gen des Immun</w:t>
            </w:r>
            <w:r w:rsidR="003717D1">
              <w:rPr>
                <w:noProof/>
                <w:lang w:val="de-DE"/>
              </w:rPr>
              <w:softHyphen/>
            </w:r>
            <w:r w:rsidRPr="0029233F">
              <w:rPr>
                <w:noProof/>
                <w:lang w:val="de-DE"/>
              </w:rPr>
              <w:t>systems</w:t>
            </w:r>
          </w:p>
        </w:tc>
        <w:tc>
          <w:tcPr>
            <w:tcW w:w="764" w:type="pct"/>
          </w:tcPr>
          <w:p w:rsidR="00A10EFC" w:rsidRPr="0029233F" w14:paraId="0C43F12F" w14:textId="77777777">
            <w:pPr>
              <w:pStyle w:val="BodyTextIndent"/>
              <w:tabs>
                <w:tab w:val="left" w:pos="180"/>
              </w:tabs>
              <w:spacing w:after="0" w:line="240" w:lineRule="auto"/>
              <w:ind w:left="180"/>
              <w:rPr>
                <w:noProof/>
                <w:u w:val="single"/>
                <w:lang w:val="de-DE"/>
              </w:rPr>
            </w:pPr>
          </w:p>
        </w:tc>
        <w:tc>
          <w:tcPr>
            <w:tcW w:w="833" w:type="pct"/>
          </w:tcPr>
          <w:p w:rsidR="00A10EFC" w:rsidRPr="0029233F" w14:paraId="0C43F130" w14:textId="77777777">
            <w:pPr>
              <w:pStyle w:val="BodyTextIndent"/>
              <w:spacing w:after="0" w:line="240" w:lineRule="auto"/>
              <w:ind w:left="181"/>
              <w:rPr>
                <w:noProof/>
                <w:lang w:val="de-DE"/>
              </w:rPr>
            </w:pPr>
          </w:p>
        </w:tc>
        <w:tc>
          <w:tcPr>
            <w:tcW w:w="902" w:type="pct"/>
          </w:tcPr>
          <w:p w:rsidR="00A10EFC" w:rsidRPr="0029233F" w14:paraId="0C43F131" w14:textId="131E7FC6">
            <w:pPr>
              <w:pStyle w:val="BodyTextIndent"/>
              <w:spacing w:after="0" w:line="240" w:lineRule="auto"/>
              <w:rPr>
                <w:noProof/>
                <w:lang w:val="de-DE"/>
              </w:rPr>
            </w:pPr>
            <w:r w:rsidRPr="0029233F">
              <w:rPr>
                <w:noProof/>
                <w:lang w:val="de-DE"/>
              </w:rPr>
              <w:t>Über</w:t>
            </w:r>
            <w:r w:rsidR="003717D1">
              <w:rPr>
                <w:noProof/>
                <w:lang w:val="de-DE"/>
              </w:rPr>
              <w:softHyphen/>
            </w:r>
            <w:r w:rsidRPr="0029233F">
              <w:rPr>
                <w:noProof/>
                <w:lang w:val="de-DE"/>
              </w:rPr>
              <w:t>empfindlich-keitsreaktio</w:t>
            </w:r>
            <w:r w:rsidR="003717D1">
              <w:rPr>
                <w:noProof/>
                <w:lang w:val="de-DE"/>
              </w:rPr>
              <w:softHyphen/>
            </w:r>
            <w:r w:rsidRPr="0029233F">
              <w:rPr>
                <w:noProof/>
                <w:lang w:val="de-DE"/>
              </w:rPr>
              <w:t>nen (inkl. Haut</w:t>
            </w:r>
            <w:r w:rsidR="003717D1">
              <w:rPr>
                <w:noProof/>
                <w:lang w:val="de-DE"/>
              </w:rPr>
              <w:softHyphen/>
            </w:r>
            <w:r w:rsidRPr="0029233F">
              <w:rPr>
                <w:noProof/>
                <w:lang w:val="de-DE"/>
              </w:rPr>
              <w:t>reaktionen und Urtikaria)</w:t>
            </w:r>
          </w:p>
          <w:p w:rsidR="00A10EFC" w:rsidRPr="0029233F" w14:paraId="0C43F132" w14:textId="14187B24">
            <w:pPr>
              <w:pStyle w:val="BodyTextIndent"/>
              <w:spacing w:after="0" w:line="240" w:lineRule="auto"/>
              <w:rPr>
                <w:noProof/>
                <w:lang w:val="de-DE"/>
              </w:rPr>
            </w:pPr>
            <w:r w:rsidRPr="0029233F">
              <w:rPr>
                <w:noProof/>
                <w:lang w:val="de-DE"/>
              </w:rPr>
              <w:t>A</w:t>
            </w:r>
            <w:r w:rsidRPr="0029233F">
              <w:rPr>
                <w:noProof/>
                <w:lang w:val="de-DE"/>
              </w:rPr>
              <w:t>naphylak</w:t>
            </w:r>
            <w:r w:rsidR="003717D1">
              <w:rPr>
                <w:noProof/>
                <w:lang w:val="de-DE"/>
              </w:rPr>
              <w:softHyphen/>
            </w:r>
            <w:r w:rsidRPr="0029233F">
              <w:rPr>
                <w:noProof/>
                <w:lang w:val="de-DE"/>
              </w:rPr>
              <w:t>tische Reaktion</w:t>
            </w:r>
          </w:p>
        </w:tc>
        <w:tc>
          <w:tcPr>
            <w:tcW w:w="833" w:type="pct"/>
          </w:tcPr>
          <w:p w:rsidR="00A10EFC" w:rsidRPr="0029233F" w14:paraId="0C43F133" w14:textId="77777777">
            <w:pPr>
              <w:pStyle w:val="BodyTextIndent"/>
              <w:spacing w:after="0" w:line="240" w:lineRule="auto"/>
              <w:rPr>
                <w:noProof/>
                <w:lang w:val="de-DE"/>
              </w:rPr>
            </w:pPr>
            <w:r w:rsidRPr="0029233F">
              <w:rPr>
                <w:noProof/>
                <w:lang w:val="de-DE"/>
              </w:rPr>
              <w:t>Angioödem</w:t>
            </w:r>
          </w:p>
          <w:p w:rsidR="00A10EFC" w:rsidRPr="0029233F" w14:paraId="0C43F134" w14:textId="1B8CE202">
            <w:pPr>
              <w:pStyle w:val="BodyTextIndent"/>
              <w:spacing w:after="0" w:line="240" w:lineRule="auto"/>
              <w:rPr>
                <w:noProof/>
                <w:lang w:val="de-DE"/>
              </w:rPr>
            </w:pPr>
          </w:p>
        </w:tc>
        <w:tc>
          <w:tcPr>
            <w:tcW w:w="833" w:type="pct"/>
          </w:tcPr>
          <w:p w:rsidR="00A10EFC" w:rsidRPr="0029233F" w14:paraId="0E313CF2" w14:textId="77777777">
            <w:pPr>
              <w:pStyle w:val="BodyTextIndent"/>
              <w:spacing w:after="0" w:line="240" w:lineRule="auto"/>
              <w:rPr>
                <w:noProof/>
                <w:lang w:val="de-DE"/>
              </w:rPr>
            </w:pPr>
          </w:p>
        </w:tc>
      </w:tr>
      <w:tr w14:paraId="0C43F13C" w14:textId="11FBB6F4" w:rsidTr="00633681">
        <w:tblPrEx>
          <w:tblW w:w="5000" w:type="pct"/>
          <w:tblCellMar>
            <w:left w:w="70" w:type="dxa"/>
            <w:right w:w="70" w:type="dxa"/>
          </w:tblCellMar>
          <w:tblLook w:val="0000"/>
        </w:tblPrEx>
        <w:trPr>
          <w:cantSplit/>
        </w:trPr>
        <w:tc>
          <w:tcPr>
            <w:tcW w:w="833" w:type="pct"/>
            <w:tcBorders>
              <w:left w:val="single" w:sz="12" w:space="0" w:color="auto"/>
            </w:tcBorders>
            <w:shd w:val="pct15" w:color="auto" w:fill="FFFFFF"/>
          </w:tcPr>
          <w:p w:rsidR="00A10EFC" w:rsidRPr="0029233F" w14:paraId="0C43F136" w14:textId="0A38CE00">
            <w:pPr>
              <w:pStyle w:val="BodyTextIndent"/>
              <w:spacing w:before="60" w:after="60" w:line="240" w:lineRule="auto"/>
              <w:ind w:left="74"/>
              <w:rPr>
                <w:noProof/>
                <w:lang w:val="de-DE"/>
              </w:rPr>
            </w:pPr>
            <w:r w:rsidRPr="0029233F">
              <w:rPr>
                <w:noProof/>
                <w:lang w:val="de-DE"/>
              </w:rPr>
              <w:t>Endokrine Erkrankun</w:t>
            </w:r>
            <w:r w:rsidR="003717D1">
              <w:rPr>
                <w:noProof/>
                <w:lang w:val="de-DE"/>
              </w:rPr>
              <w:softHyphen/>
            </w:r>
            <w:r w:rsidRPr="0029233F">
              <w:rPr>
                <w:noProof/>
                <w:lang w:val="de-DE"/>
              </w:rPr>
              <w:t>gen</w:t>
            </w:r>
          </w:p>
        </w:tc>
        <w:tc>
          <w:tcPr>
            <w:tcW w:w="764" w:type="pct"/>
          </w:tcPr>
          <w:p w:rsidR="00A10EFC" w:rsidRPr="0029233F" w14:paraId="0C43F137" w14:textId="77777777">
            <w:pPr>
              <w:pStyle w:val="BodyText2"/>
              <w:tabs>
                <w:tab w:val="left" w:pos="180"/>
              </w:tabs>
              <w:spacing w:after="0" w:line="240" w:lineRule="auto"/>
              <w:ind w:left="180"/>
              <w:rPr>
                <w:noProof/>
                <w:lang w:val="de-DE"/>
              </w:rPr>
            </w:pPr>
          </w:p>
        </w:tc>
        <w:tc>
          <w:tcPr>
            <w:tcW w:w="833" w:type="pct"/>
          </w:tcPr>
          <w:p w:rsidR="00A10EFC" w:rsidRPr="0029233F" w14:paraId="0C43F138" w14:textId="77777777">
            <w:pPr>
              <w:pStyle w:val="BodyText2"/>
              <w:spacing w:after="0" w:line="240" w:lineRule="auto"/>
              <w:rPr>
                <w:noProof/>
                <w:lang w:val="de-DE"/>
              </w:rPr>
            </w:pPr>
            <w:r w:rsidRPr="0029233F">
              <w:rPr>
                <w:noProof/>
                <w:lang w:val="de-DE"/>
              </w:rPr>
              <w:t>Hypothyreose</w:t>
            </w:r>
          </w:p>
        </w:tc>
        <w:tc>
          <w:tcPr>
            <w:tcW w:w="902" w:type="pct"/>
          </w:tcPr>
          <w:p w:rsidR="00A10EFC" w:rsidRPr="0029233F" w14:paraId="0C43F13A" w14:textId="42E8B73D">
            <w:pPr>
              <w:pStyle w:val="BodyTextIndent"/>
              <w:spacing w:after="0" w:line="240" w:lineRule="auto"/>
              <w:rPr>
                <w:noProof/>
                <w:lang w:val="de-DE"/>
              </w:rPr>
            </w:pPr>
            <w:r w:rsidRPr="0029233F">
              <w:rPr>
                <w:noProof/>
                <w:lang w:val="de-DE"/>
              </w:rPr>
              <w:t>Hyper</w:t>
            </w:r>
            <w:r w:rsidR="003717D1">
              <w:rPr>
                <w:noProof/>
                <w:lang w:val="de-DE"/>
              </w:rPr>
              <w:softHyphen/>
            </w:r>
            <w:r w:rsidRPr="0029233F">
              <w:rPr>
                <w:noProof/>
                <w:lang w:val="de-DE"/>
              </w:rPr>
              <w:t>thyreose</w:t>
            </w:r>
          </w:p>
        </w:tc>
        <w:tc>
          <w:tcPr>
            <w:tcW w:w="833" w:type="pct"/>
          </w:tcPr>
          <w:p w:rsidR="00A10EFC" w:rsidRPr="0029233F" w14:paraId="0C43F13B" w14:textId="77777777">
            <w:pPr>
              <w:pStyle w:val="BodyTextIndent"/>
              <w:spacing w:after="0" w:line="240" w:lineRule="auto"/>
              <w:rPr>
                <w:noProof/>
                <w:lang w:val="de-DE"/>
              </w:rPr>
            </w:pPr>
          </w:p>
        </w:tc>
        <w:tc>
          <w:tcPr>
            <w:tcW w:w="833" w:type="pct"/>
          </w:tcPr>
          <w:p w:rsidR="00A10EFC" w:rsidRPr="0029233F" w14:paraId="00A67A79" w14:textId="77777777">
            <w:pPr>
              <w:pStyle w:val="BodyTextIndent"/>
              <w:spacing w:after="0" w:line="240" w:lineRule="auto"/>
              <w:rPr>
                <w:noProof/>
                <w:lang w:val="de-DE"/>
              </w:rPr>
            </w:pPr>
          </w:p>
        </w:tc>
      </w:tr>
      <w:tr w14:paraId="0C43F147" w14:textId="0DB5208B" w:rsidTr="00633681">
        <w:tblPrEx>
          <w:tblW w:w="5000" w:type="pct"/>
          <w:tblCellMar>
            <w:left w:w="70" w:type="dxa"/>
            <w:right w:w="70" w:type="dxa"/>
          </w:tblCellMar>
          <w:tblLook w:val="0000"/>
        </w:tblPrEx>
        <w:trPr>
          <w:cantSplit/>
        </w:trPr>
        <w:tc>
          <w:tcPr>
            <w:tcW w:w="833" w:type="pct"/>
            <w:tcBorders>
              <w:left w:val="single" w:sz="12" w:space="0" w:color="auto"/>
            </w:tcBorders>
            <w:shd w:val="pct15" w:color="auto" w:fill="FFFFFF"/>
          </w:tcPr>
          <w:p w:rsidR="00A10EFC" w:rsidRPr="0029233F" w14:paraId="0C43F13D" w14:textId="77777777">
            <w:pPr>
              <w:pStyle w:val="BodyTextIndent"/>
              <w:spacing w:before="60" w:after="60" w:line="240" w:lineRule="auto"/>
              <w:ind w:left="74"/>
              <w:rPr>
                <w:noProof/>
                <w:lang w:val="de-DE"/>
              </w:rPr>
            </w:pPr>
            <w:r w:rsidRPr="0029233F">
              <w:rPr>
                <w:noProof/>
                <w:lang w:val="de-DE" w:eastAsia="ja-JP"/>
              </w:rPr>
              <w:t>Stoffwechsel- und Ernährungs-störungen</w:t>
            </w:r>
          </w:p>
        </w:tc>
        <w:tc>
          <w:tcPr>
            <w:tcW w:w="764" w:type="pct"/>
          </w:tcPr>
          <w:p w:rsidR="00A10EFC" w:rsidRPr="0029233F" w14:paraId="0C43F13E" w14:textId="40439923">
            <w:pPr>
              <w:pStyle w:val="BodyTextIndent"/>
              <w:spacing w:after="0" w:line="240" w:lineRule="auto"/>
              <w:rPr>
                <w:noProof/>
                <w:lang w:val="de-DE"/>
              </w:rPr>
            </w:pPr>
            <w:r w:rsidRPr="0029233F">
              <w:rPr>
                <w:noProof/>
                <w:lang w:val="de-DE"/>
              </w:rPr>
              <w:t>Appetit</w:t>
            </w:r>
            <w:r w:rsidR="003717D1">
              <w:rPr>
                <w:noProof/>
                <w:lang w:val="de-DE"/>
              </w:rPr>
              <w:softHyphen/>
            </w:r>
            <w:r w:rsidRPr="0029233F">
              <w:rPr>
                <w:noProof/>
                <w:lang w:val="de-DE"/>
              </w:rPr>
              <w:t>losigkeit</w:t>
            </w:r>
          </w:p>
          <w:p w:rsidR="00A10EFC" w:rsidRPr="0029233F" w14:paraId="0C43F13F" w14:textId="77777777">
            <w:pPr>
              <w:pStyle w:val="BodyTextIndent"/>
              <w:tabs>
                <w:tab w:val="left" w:pos="180"/>
              </w:tabs>
              <w:spacing w:after="0" w:line="240" w:lineRule="auto"/>
              <w:rPr>
                <w:noProof/>
                <w:u w:val="single"/>
                <w:lang w:val="de-DE"/>
              </w:rPr>
            </w:pPr>
            <w:r w:rsidRPr="0029233F">
              <w:rPr>
                <w:noProof/>
                <w:lang w:val="de-DE"/>
              </w:rPr>
              <w:t>Hypo</w:t>
            </w:r>
            <w:r w:rsidRPr="0029233F">
              <w:rPr>
                <w:noProof/>
                <w:lang w:val="de-DE"/>
              </w:rPr>
              <w:softHyphen/>
              <w:t>phosphatämie</w:t>
            </w:r>
          </w:p>
        </w:tc>
        <w:tc>
          <w:tcPr>
            <w:tcW w:w="833" w:type="pct"/>
          </w:tcPr>
          <w:p w:rsidR="00A10EFC" w:rsidRPr="0029233F" w14:paraId="0C43F141" w14:textId="77777777">
            <w:pPr>
              <w:pStyle w:val="BodyTextIndent"/>
              <w:spacing w:after="0" w:line="240" w:lineRule="auto"/>
              <w:rPr>
                <w:lang w:val="de-DE"/>
              </w:rPr>
            </w:pPr>
            <w:r w:rsidRPr="0029233F">
              <w:rPr>
                <w:noProof/>
                <w:lang w:val="de-DE"/>
              </w:rPr>
              <w:t>Hypokalzämie</w:t>
            </w:r>
          </w:p>
          <w:p w:rsidR="00A10EFC" w:rsidRPr="0029233F" w14:paraId="0C43F142" w14:textId="77777777">
            <w:pPr>
              <w:pStyle w:val="BodyTextIndent"/>
              <w:spacing w:after="0" w:line="240" w:lineRule="auto"/>
              <w:rPr>
                <w:lang w:val="de-DE"/>
              </w:rPr>
            </w:pPr>
            <w:r w:rsidRPr="0029233F">
              <w:rPr>
                <w:lang w:val="de-DE"/>
              </w:rPr>
              <w:t>Hypokaliämie</w:t>
            </w:r>
          </w:p>
          <w:p w:rsidR="00A10EFC" w14:paraId="44DAB6FC" w14:textId="77777777">
            <w:pPr>
              <w:pStyle w:val="BodyTextIndent"/>
              <w:spacing w:after="0" w:line="240" w:lineRule="auto"/>
              <w:rPr>
                <w:noProof/>
                <w:lang w:val="de-DE"/>
              </w:rPr>
            </w:pPr>
            <w:r w:rsidRPr="0029233F">
              <w:rPr>
                <w:noProof/>
                <w:lang w:val="de-DE"/>
              </w:rPr>
              <w:t>Hyponatriämie</w:t>
            </w:r>
          </w:p>
          <w:p w:rsidR="00E32159" w:rsidRPr="0029233F" w14:paraId="0C43F143" w14:textId="15AABF83">
            <w:pPr>
              <w:pStyle w:val="BodyTextIndent"/>
              <w:spacing w:after="0" w:line="240" w:lineRule="auto"/>
              <w:rPr>
                <w:noProof/>
                <w:lang w:val="de-DE"/>
              </w:rPr>
            </w:pPr>
            <w:r>
              <w:rPr>
                <w:noProof/>
                <w:lang w:val="de-DE"/>
              </w:rPr>
              <w:t>Hypoglykämie</w:t>
            </w:r>
          </w:p>
        </w:tc>
        <w:tc>
          <w:tcPr>
            <w:tcW w:w="902" w:type="pct"/>
          </w:tcPr>
          <w:p w:rsidR="00A10EFC" w:rsidRPr="0029233F" w14:paraId="0C43F145" w14:textId="77777777">
            <w:pPr>
              <w:pStyle w:val="BodyTextIndent"/>
              <w:spacing w:after="0" w:line="240" w:lineRule="auto"/>
              <w:rPr>
                <w:noProof/>
                <w:lang w:val="de-DE"/>
              </w:rPr>
            </w:pPr>
            <w:r w:rsidRPr="0029233F">
              <w:rPr>
                <w:noProof/>
                <w:lang w:val="de-DE"/>
              </w:rPr>
              <w:t>Dehydrierung</w:t>
            </w:r>
          </w:p>
        </w:tc>
        <w:tc>
          <w:tcPr>
            <w:tcW w:w="833" w:type="pct"/>
          </w:tcPr>
          <w:p w:rsidR="00A10EFC" w:rsidRPr="0029233F" w14:paraId="0C43F146" w14:textId="77777777">
            <w:pPr>
              <w:pStyle w:val="BodyTextIndent"/>
              <w:spacing w:after="0" w:line="240" w:lineRule="auto"/>
              <w:rPr>
                <w:noProof/>
                <w:lang w:val="de-DE"/>
              </w:rPr>
            </w:pPr>
          </w:p>
        </w:tc>
        <w:tc>
          <w:tcPr>
            <w:tcW w:w="833" w:type="pct"/>
          </w:tcPr>
          <w:p w:rsidR="00A10EFC" w:rsidRPr="0029233F" w14:paraId="78AE2AE4" w14:textId="523FEBCA">
            <w:pPr>
              <w:pStyle w:val="BodyTextIndent"/>
              <w:spacing w:after="0" w:line="240" w:lineRule="auto"/>
              <w:rPr>
                <w:noProof/>
                <w:lang w:val="de-DE"/>
              </w:rPr>
            </w:pPr>
            <w:r>
              <w:rPr>
                <w:noProof/>
                <w:lang w:val="de-DE"/>
              </w:rPr>
              <w:t>Tumorlysesyndrom</w:t>
            </w:r>
          </w:p>
        </w:tc>
      </w:tr>
      <w:tr w14:paraId="0C43F14D" w14:textId="4CB07396" w:rsidTr="00633681">
        <w:tblPrEx>
          <w:tblW w:w="5000" w:type="pct"/>
          <w:tblCellMar>
            <w:left w:w="70" w:type="dxa"/>
            <w:right w:w="70" w:type="dxa"/>
          </w:tblCellMar>
          <w:tblLook w:val="0000"/>
        </w:tblPrEx>
        <w:trPr>
          <w:cantSplit/>
        </w:trPr>
        <w:tc>
          <w:tcPr>
            <w:tcW w:w="833" w:type="pct"/>
            <w:tcBorders>
              <w:left w:val="single" w:sz="12" w:space="0" w:color="auto"/>
            </w:tcBorders>
            <w:shd w:val="pct15" w:color="auto" w:fill="FFFFFF"/>
          </w:tcPr>
          <w:p w:rsidR="00A10EFC" w:rsidRPr="0029233F" w14:paraId="0C43F148" w14:textId="22DD02D0">
            <w:pPr>
              <w:pStyle w:val="BodyTextIndent"/>
              <w:spacing w:before="60" w:after="60" w:line="240" w:lineRule="auto"/>
              <w:ind w:left="74"/>
              <w:rPr>
                <w:noProof/>
                <w:lang w:val="de-DE"/>
              </w:rPr>
            </w:pPr>
            <w:r w:rsidRPr="0029233F">
              <w:rPr>
                <w:noProof/>
                <w:lang w:val="de-DE"/>
              </w:rPr>
              <w:t>Psychia</w:t>
            </w:r>
            <w:r w:rsidR="003717D1">
              <w:rPr>
                <w:noProof/>
                <w:lang w:val="de-DE"/>
              </w:rPr>
              <w:softHyphen/>
            </w:r>
            <w:r w:rsidRPr="0029233F">
              <w:rPr>
                <w:noProof/>
                <w:lang w:val="de-DE"/>
              </w:rPr>
              <w:t>trische Erkrankun</w:t>
            </w:r>
            <w:r w:rsidR="003717D1">
              <w:rPr>
                <w:noProof/>
                <w:lang w:val="de-DE"/>
              </w:rPr>
              <w:softHyphen/>
            </w:r>
            <w:r w:rsidRPr="0029233F">
              <w:rPr>
                <w:noProof/>
                <w:lang w:val="de-DE"/>
              </w:rPr>
              <w:t>gen</w:t>
            </w:r>
          </w:p>
        </w:tc>
        <w:tc>
          <w:tcPr>
            <w:tcW w:w="764" w:type="pct"/>
          </w:tcPr>
          <w:p w:rsidR="00A10EFC" w:rsidRPr="0029233F" w14:paraId="0C43F149" w14:textId="77777777">
            <w:pPr>
              <w:pStyle w:val="BodyTextIndent"/>
              <w:tabs>
                <w:tab w:val="left" w:pos="180"/>
              </w:tabs>
              <w:spacing w:after="0" w:line="240" w:lineRule="auto"/>
              <w:ind w:left="180"/>
              <w:rPr>
                <w:noProof/>
                <w:u w:val="single"/>
                <w:lang w:val="de-DE"/>
              </w:rPr>
            </w:pPr>
          </w:p>
        </w:tc>
        <w:tc>
          <w:tcPr>
            <w:tcW w:w="833" w:type="pct"/>
          </w:tcPr>
          <w:p w:rsidR="00A10EFC" w:rsidRPr="0029233F" w14:paraId="0C43F14A" w14:textId="77777777">
            <w:pPr>
              <w:pStyle w:val="BodyTextIndent"/>
              <w:spacing w:after="0" w:line="240" w:lineRule="auto"/>
              <w:rPr>
                <w:noProof/>
                <w:lang w:val="de-DE"/>
              </w:rPr>
            </w:pPr>
            <w:r w:rsidRPr="0029233F">
              <w:rPr>
                <w:noProof/>
                <w:lang w:val="de-DE"/>
              </w:rPr>
              <w:t>Depression</w:t>
            </w:r>
          </w:p>
        </w:tc>
        <w:tc>
          <w:tcPr>
            <w:tcW w:w="902" w:type="pct"/>
          </w:tcPr>
          <w:p w:rsidR="00A10EFC" w:rsidRPr="0029233F" w14:paraId="0C43F14B" w14:textId="77777777">
            <w:pPr>
              <w:pStyle w:val="BodyTextIndent"/>
              <w:spacing w:after="0" w:line="240" w:lineRule="auto"/>
              <w:ind w:left="181"/>
              <w:rPr>
                <w:noProof/>
                <w:lang w:val="de-DE"/>
              </w:rPr>
            </w:pPr>
          </w:p>
        </w:tc>
        <w:tc>
          <w:tcPr>
            <w:tcW w:w="833" w:type="pct"/>
          </w:tcPr>
          <w:p w:rsidR="00A10EFC" w:rsidRPr="0029233F" w14:paraId="0C43F14C" w14:textId="77777777">
            <w:pPr>
              <w:pStyle w:val="BodyTextIndent"/>
              <w:spacing w:after="0" w:line="240" w:lineRule="auto"/>
              <w:rPr>
                <w:noProof/>
                <w:lang w:val="de-DE"/>
              </w:rPr>
            </w:pPr>
          </w:p>
        </w:tc>
        <w:tc>
          <w:tcPr>
            <w:tcW w:w="833" w:type="pct"/>
          </w:tcPr>
          <w:p w:rsidR="00A10EFC" w:rsidRPr="0029233F" w14:paraId="284F223A" w14:textId="77777777">
            <w:pPr>
              <w:pStyle w:val="BodyTextIndent"/>
              <w:spacing w:after="0" w:line="240" w:lineRule="auto"/>
              <w:rPr>
                <w:noProof/>
                <w:lang w:val="de-DE"/>
              </w:rPr>
            </w:pPr>
          </w:p>
        </w:tc>
      </w:tr>
      <w:tr w14:paraId="0C43F154" w14:textId="7EE0D1A6" w:rsidTr="00633681">
        <w:tblPrEx>
          <w:tblW w:w="5000" w:type="pct"/>
          <w:tblCellMar>
            <w:left w:w="70" w:type="dxa"/>
            <w:right w:w="70" w:type="dxa"/>
          </w:tblCellMar>
          <w:tblLook w:val="0000"/>
        </w:tblPrEx>
        <w:trPr>
          <w:cantSplit/>
        </w:trPr>
        <w:tc>
          <w:tcPr>
            <w:tcW w:w="833" w:type="pct"/>
            <w:tcBorders>
              <w:left w:val="single" w:sz="12" w:space="0" w:color="auto"/>
            </w:tcBorders>
            <w:shd w:val="pct15" w:color="auto" w:fill="FFFFFF"/>
          </w:tcPr>
          <w:p w:rsidR="00A10EFC" w:rsidRPr="0029233F" w14:paraId="0C43F14E" w14:textId="095D352A">
            <w:pPr>
              <w:pStyle w:val="BodyTextIndent"/>
              <w:spacing w:before="60" w:after="60" w:line="240" w:lineRule="auto"/>
              <w:ind w:left="74"/>
              <w:rPr>
                <w:noProof/>
                <w:lang w:val="de-DE"/>
              </w:rPr>
            </w:pPr>
            <w:r w:rsidRPr="0029233F">
              <w:rPr>
                <w:noProof/>
                <w:lang w:val="de-DE" w:eastAsia="ja-JP"/>
              </w:rPr>
              <w:t>Erkrankun</w:t>
            </w:r>
            <w:r w:rsidR="003717D1">
              <w:rPr>
                <w:noProof/>
                <w:lang w:val="de-DE" w:eastAsia="ja-JP"/>
              </w:rPr>
              <w:softHyphen/>
            </w:r>
            <w:r w:rsidRPr="0029233F">
              <w:rPr>
                <w:noProof/>
                <w:lang w:val="de-DE" w:eastAsia="ja-JP"/>
              </w:rPr>
              <w:t>gen des Nerven</w:t>
            </w:r>
            <w:r w:rsidR="003717D1">
              <w:rPr>
                <w:noProof/>
                <w:lang w:val="de-DE" w:eastAsia="ja-JP"/>
              </w:rPr>
              <w:softHyphen/>
            </w:r>
            <w:r w:rsidRPr="0029233F">
              <w:rPr>
                <w:noProof/>
                <w:lang w:val="de-DE" w:eastAsia="ja-JP"/>
              </w:rPr>
              <w:t>systems</w:t>
            </w:r>
          </w:p>
        </w:tc>
        <w:tc>
          <w:tcPr>
            <w:tcW w:w="764" w:type="pct"/>
          </w:tcPr>
          <w:p w:rsidR="00A10EFC" w:rsidRPr="0029233F" w14:paraId="0C43F14F" w14:textId="77777777">
            <w:pPr>
              <w:pStyle w:val="BodyTextIndent"/>
              <w:tabs>
                <w:tab w:val="left" w:pos="180"/>
              </w:tabs>
              <w:spacing w:after="0" w:line="240" w:lineRule="auto"/>
              <w:ind w:left="180"/>
              <w:rPr>
                <w:noProof/>
                <w:u w:val="single"/>
                <w:lang w:val="de-DE"/>
              </w:rPr>
            </w:pPr>
          </w:p>
        </w:tc>
        <w:tc>
          <w:tcPr>
            <w:tcW w:w="833" w:type="pct"/>
          </w:tcPr>
          <w:p w:rsidR="00A10EFC" w:rsidRPr="0029233F" w14:paraId="0C43F150" w14:textId="77777777">
            <w:pPr>
              <w:pStyle w:val="BodyTextIndent"/>
              <w:spacing w:after="0" w:line="240" w:lineRule="auto"/>
              <w:rPr>
                <w:noProof/>
                <w:lang w:val="de-DE"/>
              </w:rPr>
            </w:pPr>
            <w:r w:rsidRPr="0029233F">
              <w:rPr>
                <w:noProof/>
                <w:lang w:val="de-DE"/>
              </w:rPr>
              <w:t>periphere sensorische Neuropathie</w:t>
            </w:r>
          </w:p>
          <w:p w:rsidR="00A10EFC" w:rsidRPr="0029233F" w14:paraId="0C43F151" w14:textId="77777777">
            <w:pPr>
              <w:pStyle w:val="BodyTextIndent"/>
              <w:spacing w:after="0" w:line="240" w:lineRule="auto"/>
              <w:rPr>
                <w:noProof/>
                <w:lang w:val="de-DE"/>
              </w:rPr>
            </w:pPr>
            <w:r>
              <w:rPr>
                <w:noProof/>
                <w:lang w:val="de-DE"/>
              </w:rPr>
              <w:t>Dysgeusie</w:t>
            </w:r>
          </w:p>
        </w:tc>
        <w:tc>
          <w:tcPr>
            <w:tcW w:w="902" w:type="pct"/>
          </w:tcPr>
          <w:p w:rsidR="00A10EFC" w:rsidRPr="0029233F" w14:paraId="0C43F152" w14:textId="57CD462D">
            <w:pPr>
              <w:pStyle w:val="BodyTextIndent"/>
              <w:spacing w:after="0" w:line="240" w:lineRule="auto"/>
              <w:rPr>
                <w:noProof/>
                <w:lang w:val="de-DE"/>
              </w:rPr>
            </w:pPr>
            <w:r w:rsidRPr="0029233F">
              <w:rPr>
                <w:noProof/>
                <w:lang w:val="de-DE"/>
              </w:rPr>
              <w:t>reversible posteriore Leuko</w:t>
            </w:r>
            <w:r w:rsidRPr="0029233F">
              <w:rPr>
                <w:noProof/>
                <w:lang w:val="de-DE"/>
              </w:rPr>
              <w:softHyphen/>
              <w:t>enzephalo</w:t>
            </w:r>
            <w:r w:rsidR="003717D1">
              <w:rPr>
                <w:noProof/>
                <w:lang w:val="de-DE"/>
              </w:rPr>
              <w:softHyphen/>
            </w:r>
            <w:r w:rsidRPr="0029233F">
              <w:rPr>
                <w:noProof/>
                <w:lang w:val="de-DE"/>
              </w:rPr>
              <w:t>pathie*</w:t>
            </w:r>
          </w:p>
        </w:tc>
        <w:tc>
          <w:tcPr>
            <w:tcW w:w="833" w:type="pct"/>
          </w:tcPr>
          <w:p w:rsidR="00A10EFC" w:rsidRPr="0029233F" w14:paraId="0C43F153" w14:textId="77777777">
            <w:pPr>
              <w:pStyle w:val="BodyTextIndent"/>
              <w:spacing w:after="0" w:line="240" w:lineRule="auto"/>
              <w:rPr>
                <w:noProof/>
                <w:lang w:val="de-DE"/>
              </w:rPr>
            </w:pPr>
          </w:p>
        </w:tc>
        <w:tc>
          <w:tcPr>
            <w:tcW w:w="833" w:type="pct"/>
          </w:tcPr>
          <w:p w:rsidR="00A10EFC" w:rsidRPr="0029233F" w14:paraId="11D7D18E" w14:textId="31E90D06">
            <w:pPr>
              <w:pStyle w:val="BodyTextIndent"/>
              <w:spacing w:after="0" w:line="240" w:lineRule="auto"/>
              <w:rPr>
                <w:noProof/>
                <w:lang w:val="de-DE"/>
              </w:rPr>
            </w:pPr>
            <w:r>
              <w:rPr>
                <w:noProof/>
                <w:lang w:val="de-DE"/>
              </w:rPr>
              <w:t>Enzephalopat</w:t>
            </w:r>
            <w:r w:rsidR="00D5171A">
              <w:rPr>
                <w:noProof/>
                <w:lang w:val="de-DE"/>
              </w:rPr>
              <w:t>hie</w:t>
            </w:r>
            <w:r>
              <w:rPr>
                <w:noProof/>
                <w:lang w:val="de-DE"/>
              </w:rPr>
              <w:t>°</w:t>
            </w:r>
          </w:p>
        </w:tc>
      </w:tr>
      <w:tr w14:paraId="0C43F15A" w14:textId="1F8EFEFE" w:rsidTr="00633681">
        <w:tblPrEx>
          <w:tblW w:w="5000" w:type="pct"/>
          <w:tblCellMar>
            <w:left w:w="70" w:type="dxa"/>
            <w:right w:w="70" w:type="dxa"/>
          </w:tblCellMar>
          <w:tblLook w:val="0000"/>
        </w:tblPrEx>
        <w:trPr>
          <w:cantSplit/>
        </w:trPr>
        <w:tc>
          <w:tcPr>
            <w:tcW w:w="833" w:type="pct"/>
            <w:tcBorders>
              <w:left w:val="single" w:sz="12" w:space="0" w:color="auto"/>
            </w:tcBorders>
            <w:shd w:val="pct15" w:color="auto" w:fill="FFFFFF"/>
          </w:tcPr>
          <w:p w:rsidR="00A10EFC" w:rsidRPr="0029233F" w14:paraId="0C43F155" w14:textId="790A15D8">
            <w:pPr>
              <w:pStyle w:val="BodyTextIndent"/>
              <w:spacing w:before="60" w:after="60" w:line="240" w:lineRule="auto"/>
              <w:ind w:left="74"/>
              <w:rPr>
                <w:noProof/>
                <w:lang w:val="de-DE"/>
              </w:rPr>
            </w:pPr>
            <w:r w:rsidRPr="0029233F">
              <w:rPr>
                <w:noProof/>
                <w:lang w:val="de-DE" w:eastAsia="ja-JP"/>
              </w:rPr>
              <w:t>Erkrankun</w:t>
            </w:r>
            <w:r w:rsidR="003717D1">
              <w:rPr>
                <w:noProof/>
                <w:lang w:val="de-DE" w:eastAsia="ja-JP"/>
              </w:rPr>
              <w:softHyphen/>
            </w:r>
            <w:r w:rsidRPr="0029233F">
              <w:rPr>
                <w:noProof/>
                <w:lang w:val="de-DE" w:eastAsia="ja-JP"/>
              </w:rPr>
              <w:t>gen des Ohrs u</w:t>
            </w:r>
            <w:r w:rsidRPr="0029233F">
              <w:rPr>
                <w:noProof/>
                <w:lang w:val="de-DE"/>
              </w:rPr>
              <w:t>nd des Labyrinths</w:t>
            </w:r>
          </w:p>
        </w:tc>
        <w:tc>
          <w:tcPr>
            <w:tcW w:w="764" w:type="pct"/>
          </w:tcPr>
          <w:p w:rsidR="00A10EFC" w:rsidRPr="0029233F" w14:paraId="0C43F156" w14:textId="77777777">
            <w:pPr>
              <w:pStyle w:val="BodyTextIndent"/>
              <w:tabs>
                <w:tab w:val="left" w:pos="180"/>
              </w:tabs>
              <w:spacing w:after="0" w:line="240" w:lineRule="auto"/>
              <w:ind w:left="180"/>
              <w:rPr>
                <w:noProof/>
                <w:lang w:val="de-DE"/>
              </w:rPr>
            </w:pPr>
          </w:p>
        </w:tc>
        <w:tc>
          <w:tcPr>
            <w:tcW w:w="833" w:type="pct"/>
          </w:tcPr>
          <w:p w:rsidR="00A10EFC" w:rsidRPr="0029233F" w14:paraId="0C43F157" w14:textId="77777777">
            <w:pPr>
              <w:pStyle w:val="BodyTextIndent"/>
              <w:spacing w:after="0" w:line="240" w:lineRule="auto"/>
              <w:rPr>
                <w:noProof/>
                <w:lang w:val="de-DE"/>
              </w:rPr>
            </w:pPr>
            <w:r w:rsidRPr="0029233F">
              <w:rPr>
                <w:noProof/>
                <w:lang w:val="de-DE"/>
              </w:rPr>
              <w:t>Tinnitus</w:t>
            </w:r>
          </w:p>
        </w:tc>
        <w:tc>
          <w:tcPr>
            <w:tcW w:w="902" w:type="pct"/>
          </w:tcPr>
          <w:p w:rsidR="00A10EFC" w:rsidRPr="0029233F" w14:paraId="0C43F158" w14:textId="77777777">
            <w:pPr>
              <w:pStyle w:val="BodyTextIndent"/>
              <w:spacing w:after="0" w:line="240" w:lineRule="auto"/>
              <w:ind w:left="181"/>
              <w:rPr>
                <w:noProof/>
                <w:lang w:val="de-DE"/>
              </w:rPr>
            </w:pPr>
          </w:p>
        </w:tc>
        <w:tc>
          <w:tcPr>
            <w:tcW w:w="833" w:type="pct"/>
          </w:tcPr>
          <w:p w:rsidR="00A10EFC" w:rsidRPr="0029233F" w14:paraId="0C43F159" w14:textId="77777777">
            <w:pPr>
              <w:pStyle w:val="BodyTextIndent"/>
              <w:spacing w:after="0" w:line="240" w:lineRule="auto"/>
              <w:rPr>
                <w:noProof/>
                <w:lang w:val="de-DE"/>
              </w:rPr>
            </w:pPr>
          </w:p>
        </w:tc>
        <w:tc>
          <w:tcPr>
            <w:tcW w:w="833" w:type="pct"/>
          </w:tcPr>
          <w:p w:rsidR="00A10EFC" w:rsidRPr="0029233F" w14:paraId="4BD917E9" w14:textId="77777777">
            <w:pPr>
              <w:pStyle w:val="BodyTextIndent"/>
              <w:spacing w:after="0" w:line="240" w:lineRule="auto"/>
              <w:rPr>
                <w:noProof/>
                <w:lang w:val="de-DE"/>
              </w:rPr>
            </w:pPr>
          </w:p>
        </w:tc>
      </w:tr>
      <w:tr w14:paraId="0C43F161" w14:textId="627723FA" w:rsidTr="00633681">
        <w:tblPrEx>
          <w:tblW w:w="5000" w:type="pct"/>
          <w:tblCellMar>
            <w:left w:w="70" w:type="dxa"/>
            <w:right w:w="70" w:type="dxa"/>
          </w:tblCellMar>
          <w:tblLook w:val="0000"/>
        </w:tblPrEx>
        <w:trPr>
          <w:cantSplit/>
        </w:trPr>
        <w:tc>
          <w:tcPr>
            <w:tcW w:w="833" w:type="pct"/>
            <w:tcBorders>
              <w:left w:val="single" w:sz="12" w:space="0" w:color="auto"/>
            </w:tcBorders>
            <w:shd w:val="pct15" w:color="auto" w:fill="FFFFFF"/>
          </w:tcPr>
          <w:p w:rsidR="00A10EFC" w:rsidRPr="0029233F" w14:paraId="0C43F15B" w14:textId="77777777">
            <w:pPr>
              <w:pStyle w:val="BodyTextIndent"/>
              <w:spacing w:before="60" w:after="60" w:line="240" w:lineRule="auto"/>
              <w:ind w:left="74"/>
              <w:rPr>
                <w:noProof/>
                <w:lang w:val="de-DE"/>
              </w:rPr>
            </w:pPr>
            <w:r w:rsidRPr="0029233F">
              <w:rPr>
                <w:noProof/>
                <w:lang w:val="de-DE"/>
              </w:rPr>
              <w:t>Herze</w:t>
            </w:r>
            <w:r w:rsidRPr="0029233F">
              <w:rPr>
                <w:noProof/>
                <w:lang w:val="de-DE" w:eastAsia="ja-JP"/>
              </w:rPr>
              <w:t>r-krankungen</w:t>
            </w:r>
          </w:p>
        </w:tc>
        <w:tc>
          <w:tcPr>
            <w:tcW w:w="764" w:type="pct"/>
          </w:tcPr>
          <w:p w:rsidR="00A10EFC" w:rsidRPr="0029233F" w14:paraId="0C43F15C" w14:textId="77777777">
            <w:pPr>
              <w:pStyle w:val="BodyTextIndent"/>
              <w:spacing w:after="0" w:line="240" w:lineRule="auto"/>
              <w:ind w:left="72"/>
              <w:rPr>
                <w:noProof/>
                <w:lang w:val="de-DE"/>
              </w:rPr>
            </w:pPr>
          </w:p>
        </w:tc>
        <w:tc>
          <w:tcPr>
            <w:tcW w:w="833" w:type="pct"/>
          </w:tcPr>
          <w:p w:rsidR="00A10EFC" w:rsidRPr="0029233F" w14:paraId="0C43F15D" w14:textId="12F4F615">
            <w:pPr>
              <w:pStyle w:val="BodyTextIndent"/>
              <w:tabs>
                <w:tab w:val="left" w:pos="180"/>
              </w:tabs>
              <w:spacing w:after="0" w:line="240" w:lineRule="auto"/>
              <w:rPr>
                <w:noProof/>
                <w:lang w:val="de-DE"/>
              </w:rPr>
            </w:pPr>
            <w:r w:rsidRPr="0029233F">
              <w:rPr>
                <w:noProof/>
                <w:lang w:val="de-DE"/>
              </w:rPr>
              <w:t>Herz</w:t>
            </w:r>
            <w:r w:rsidR="003717D1">
              <w:rPr>
                <w:noProof/>
                <w:lang w:val="de-DE"/>
              </w:rPr>
              <w:softHyphen/>
            </w:r>
            <w:r w:rsidRPr="0029233F">
              <w:rPr>
                <w:noProof/>
                <w:lang w:val="de-DE"/>
              </w:rPr>
              <w:t>insuffizienz*</w:t>
            </w:r>
          </w:p>
          <w:p w:rsidR="00A10EFC" w:rsidRPr="0029233F" w14:paraId="0C43F15E" w14:textId="5A914BC9">
            <w:pPr>
              <w:pStyle w:val="BodyTextIndent"/>
              <w:tabs>
                <w:tab w:val="left" w:pos="180"/>
              </w:tabs>
              <w:spacing w:after="0" w:line="240" w:lineRule="auto"/>
              <w:rPr>
                <w:noProof/>
                <w:lang w:val="de-DE"/>
              </w:rPr>
            </w:pPr>
            <w:r w:rsidRPr="0029233F">
              <w:rPr>
                <w:noProof/>
                <w:lang w:val="de-DE"/>
              </w:rPr>
              <w:t>myokardiale Ischämie und Myokard</w:t>
            </w:r>
            <w:r w:rsidR="003717D1">
              <w:rPr>
                <w:noProof/>
                <w:lang w:val="de-DE"/>
              </w:rPr>
              <w:softHyphen/>
            </w:r>
            <w:r w:rsidRPr="0029233F">
              <w:rPr>
                <w:noProof/>
                <w:lang w:val="de-DE"/>
              </w:rPr>
              <w:t>infarkt*</w:t>
            </w:r>
          </w:p>
        </w:tc>
        <w:tc>
          <w:tcPr>
            <w:tcW w:w="902" w:type="pct"/>
          </w:tcPr>
          <w:p w:rsidR="00A10EFC" w:rsidRPr="0029233F" w14:paraId="0C43F15F" w14:textId="77777777">
            <w:pPr>
              <w:pStyle w:val="BodyTextIndent"/>
              <w:spacing w:after="0" w:line="240" w:lineRule="auto"/>
              <w:rPr>
                <w:noProof/>
                <w:lang w:val="de-DE"/>
              </w:rPr>
            </w:pPr>
          </w:p>
        </w:tc>
        <w:tc>
          <w:tcPr>
            <w:tcW w:w="833" w:type="pct"/>
          </w:tcPr>
          <w:p w:rsidR="00A10EFC" w:rsidRPr="0029233F" w14:paraId="0C43F160" w14:textId="77777777">
            <w:pPr>
              <w:pStyle w:val="BodyTextIndent"/>
              <w:tabs>
                <w:tab w:val="left" w:pos="180"/>
              </w:tabs>
              <w:spacing w:after="0" w:line="240" w:lineRule="auto"/>
              <w:rPr>
                <w:noProof/>
                <w:lang w:val="de-DE"/>
              </w:rPr>
            </w:pPr>
            <w:r w:rsidRPr="0029233F">
              <w:rPr>
                <w:noProof/>
                <w:lang w:val="de-DE"/>
              </w:rPr>
              <w:t>QT-Verlän-gerung</w:t>
            </w:r>
          </w:p>
        </w:tc>
        <w:tc>
          <w:tcPr>
            <w:tcW w:w="833" w:type="pct"/>
          </w:tcPr>
          <w:p w:rsidR="00A10EFC" w:rsidRPr="0029233F" w14:paraId="0FAC21F6" w14:textId="77777777">
            <w:pPr>
              <w:pStyle w:val="BodyTextIndent"/>
              <w:tabs>
                <w:tab w:val="left" w:pos="180"/>
              </w:tabs>
              <w:spacing w:after="0" w:line="240" w:lineRule="auto"/>
              <w:rPr>
                <w:noProof/>
                <w:lang w:val="de-DE"/>
              </w:rPr>
            </w:pPr>
          </w:p>
        </w:tc>
      </w:tr>
      <w:tr w14:paraId="0C43F168" w14:textId="599FA2AC" w:rsidTr="00633681">
        <w:tblPrEx>
          <w:tblW w:w="5000" w:type="pct"/>
          <w:tblCellMar>
            <w:left w:w="70" w:type="dxa"/>
            <w:right w:w="70" w:type="dxa"/>
          </w:tblCellMar>
          <w:tblLook w:val="0000"/>
        </w:tblPrEx>
        <w:trPr>
          <w:cantSplit/>
        </w:trPr>
        <w:tc>
          <w:tcPr>
            <w:tcW w:w="833" w:type="pct"/>
            <w:tcBorders>
              <w:left w:val="single" w:sz="12" w:space="0" w:color="auto"/>
            </w:tcBorders>
            <w:shd w:val="pct15" w:color="auto" w:fill="FFFFFF"/>
          </w:tcPr>
          <w:p w:rsidR="00A10EFC" w:rsidRPr="0029233F" w14:paraId="0C43F162" w14:textId="77777777">
            <w:pPr>
              <w:pStyle w:val="BodyTextIndent"/>
              <w:spacing w:before="60" w:after="60" w:line="240" w:lineRule="auto"/>
              <w:ind w:left="74"/>
              <w:rPr>
                <w:noProof/>
                <w:lang w:val="de-DE"/>
              </w:rPr>
            </w:pPr>
            <w:r w:rsidRPr="0029233F">
              <w:rPr>
                <w:noProof/>
                <w:lang w:val="de-DE" w:eastAsia="ja-JP"/>
              </w:rPr>
              <w:t>Gefäßer-krankungen</w:t>
            </w:r>
          </w:p>
        </w:tc>
        <w:tc>
          <w:tcPr>
            <w:tcW w:w="764" w:type="pct"/>
          </w:tcPr>
          <w:p w:rsidR="00A10EFC" w:rsidRPr="0029233F" w14:paraId="0C43F163" w14:textId="77777777">
            <w:pPr>
              <w:pStyle w:val="BodyTextIndent"/>
              <w:tabs>
                <w:tab w:val="left" w:pos="180"/>
              </w:tabs>
              <w:spacing w:after="0" w:line="240" w:lineRule="auto"/>
              <w:rPr>
                <w:noProof/>
                <w:lang w:val="de-DE"/>
              </w:rPr>
            </w:pPr>
            <w:r w:rsidRPr="0029233F">
              <w:rPr>
                <w:noProof/>
                <w:lang w:val="de-DE"/>
              </w:rPr>
              <w:t>Blutungen (inkl. Magen-Darm</w:t>
            </w:r>
            <w:r w:rsidRPr="0029233F">
              <w:rPr>
                <w:noProof/>
                <w:lang w:val="de-DE"/>
              </w:rPr>
              <w:noBreakHyphen/>
              <w:t>*, Atemwegs</w:t>
            </w:r>
            <w:r w:rsidRPr="0029233F">
              <w:rPr>
                <w:noProof/>
                <w:lang w:val="de-DE"/>
              </w:rPr>
              <w:noBreakHyphen/>
              <w:t>* und Hirnblutungen*)</w:t>
            </w:r>
          </w:p>
          <w:p w:rsidR="00A10EFC" w:rsidRPr="0029233F" w14:paraId="0C43F164" w14:textId="77777777">
            <w:pPr>
              <w:pStyle w:val="BodyTextIndent"/>
              <w:tabs>
                <w:tab w:val="left" w:pos="180"/>
              </w:tabs>
              <w:spacing w:after="0" w:line="240" w:lineRule="auto"/>
              <w:rPr>
                <w:noProof/>
                <w:u w:val="single"/>
                <w:lang w:val="de-DE"/>
              </w:rPr>
            </w:pPr>
            <w:r w:rsidRPr="0029233F">
              <w:rPr>
                <w:noProof/>
                <w:lang w:val="de-DE"/>
              </w:rPr>
              <w:t>Hypertonie</w:t>
            </w:r>
          </w:p>
        </w:tc>
        <w:tc>
          <w:tcPr>
            <w:tcW w:w="833" w:type="pct"/>
          </w:tcPr>
          <w:p w:rsidR="00A10EFC" w:rsidRPr="0029233F" w14:paraId="0C43F165" w14:textId="77777777">
            <w:pPr>
              <w:pStyle w:val="BodyTextIndent"/>
              <w:spacing w:after="0" w:line="240" w:lineRule="auto"/>
              <w:rPr>
                <w:noProof/>
                <w:lang w:val="de-DE"/>
              </w:rPr>
            </w:pPr>
            <w:r w:rsidRPr="0029233F">
              <w:rPr>
                <w:noProof/>
                <w:lang w:val="de-DE"/>
              </w:rPr>
              <w:t>Hitzegefühl</w:t>
            </w:r>
          </w:p>
        </w:tc>
        <w:tc>
          <w:tcPr>
            <w:tcW w:w="902" w:type="pct"/>
          </w:tcPr>
          <w:p w:rsidR="00A10EFC" w:rsidRPr="0029233F" w14:paraId="0C43F166" w14:textId="77777777">
            <w:pPr>
              <w:pStyle w:val="BodyTextIndent"/>
              <w:spacing w:after="0" w:line="240" w:lineRule="auto"/>
              <w:rPr>
                <w:noProof/>
                <w:lang w:val="de-DE"/>
              </w:rPr>
            </w:pPr>
            <w:r w:rsidRPr="0029233F">
              <w:rPr>
                <w:noProof/>
                <w:lang w:val="de-DE"/>
              </w:rPr>
              <w:t>hypertensive Krise*</w:t>
            </w:r>
          </w:p>
        </w:tc>
        <w:tc>
          <w:tcPr>
            <w:tcW w:w="833" w:type="pct"/>
          </w:tcPr>
          <w:p w:rsidR="00A10EFC" w:rsidRPr="0029233F" w14:paraId="0C43F167" w14:textId="77777777">
            <w:pPr>
              <w:pStyle w:val="BodyTextIndent"/>
              <w:spacing w:after="0" w:line="240" w:lineRule="auto"/>
              <w:rPr>
                <w:noProof/>
                <w:lang w:val="de-DE"/>
              </w:rPr>
            </w:pPr>
          </w:p>
        </w:tc>
        <w:tc>
          <w:tcPr>
            <w:tcW w:w="833" w:type="pct"/>
          </w:tcPr>
          <w:p w:rsidR="00A10EFC" w:rsidRPr="0029233F" w14:paraId="5C308530" w14:textId="5401F368">
            <w:pPr>
              <w:pStyle w:val="BodyTextIndent"/>
              <w:spacing w:after="0" w:line="240" w:lineRule="auto"/>
              <w:rPr>
                <w:noProof/>
                <w:lang w:val="de-DE"/>
              </w:rPr>
            </w:pPr>
            <w:r w:rsidRPr="00FA2C1B">
              <w:rPr>
                <w:noProof/>
                <w:lang w:val="de-DE"/>
              </w:rPr>
              <w:t>Aneurysmen und Arteriendissek</w:t>
            </w:r>
            <w:r w:rsidR="003717D1">
              <w:rPr>
                <w:noProof/>
                <w:lang w:val="de-DE"/>
              </w:rPr>
              <w:softHyphen/>
            </w:r>
            <w:r w:rsidRPr="00FA2C1B">
              <w:rPr>
                <w:noProof/>
                <w:lang w:val="de-DE"/>
              </w:rPr>
              <w:t>tionen</w:t>
            </w:r>
          </w:p>
        </w:tc>
      </w:tr>
      <w:tr w14:paraId="0C43F170" w14:textId="4C726112" w:rsidTr="00633681">
        <w:tblPrEx>
          <w:tblW w:w="5000" w:type="pct"/>
          <w:tblCellMar>
            <w:left w:w="70" w:type="dxa"/>
            <w:right w:w="70" w:type="dxa"/>
          </w:tblCellMar>
          <w:tblLook w:val="0000"/>
        </w:tblPrEx>
        <w:trPr>
          <w:cantSplit/>
        </w:trPr>
        <w:tc>
          <w:tcPr>
            <w:tcW w:w="833" w:type="pct"/>
            <w:tcBorders>
              <w:left w:val="single" w:sz="12" w:space="0" w:color="auto"/>
            </w:tcBorders>
            <w:shd w:val="pct15" w:color="auto" w:fill="FFFFFF"/>
          </w:tcPr>
          <w:p w:rsidR="00A10EFC" w:rsidRPr="0029233F" w14:paraId="0C43F169" w14:textId="77777777">
            <w:pPr>
              <w:pStyle w:val="BodyTextIndent"/>
              <w:spacing w:before="60" w:after="60" w:line="240" w:lineRule="auto"/>
              <w:rPr>
                <w:noProof/>
                <w:lang w:val="de-DE"/>
              </w:rPr>
            </w:pPr>
            <w:r w:rsidRPr="0029233F">
              <w:rPr>
                <w:noProof/>
                <w:lang w:val="de-DE" w:eastAsia="ja-JP"/>
              </w:rPr>
              <w:t>Erkrankungen der Atemwege, des Brustraums und</w:t>
            </w:r>
            <w:r w:rsidRPr="0029233F">
              <w:rPr>
                <w:noProof/>
                <w:lang w:val="de-DE"/>
              </w:rPr>
              <w:t xml:space="preserve"> Mediastinums</w:t>
            </w:r>
          </w:p>
        </w:tc>
        <w:tc>
          <w:tcPr>
            <w:tcW w:w="764" w:type="pct"/>
          </w:tcPr>
          <w:p w:rsidR="00A10EFC" w:rsidRPr="0029233F" w14:paraId="0C43F16A" w14:textId="77777777">
            <w:pPr>
              <w:pStyle w:val="BodyTextIndent"/>
              <w:tabs>
                <w:tab w:val="left" w:pos="180"/>
              </w:tabs>
              <w:spacing w:after="0" w:line="240" w:lineRule="auto"/>
              <w:ind w:left="180"/>
              <w:rPr>
                <w:noProof/>
                <w:u w:val="single"/>
                <w:lang w:val="de-DE"/>
              </w:rPr>
            </w:pPr>
          </w:p>
        </w:tc>
        <w:tc>
          <w:tcPr>
            <w:tcW w:w="833" w:type="pct"/>
          </w:tcPr>
          <w:p w:rsidR="00A10EFC" w:rsidRPr="0029233F" w14:paraId="0C43F16B" w14:textId="77777777">
            <w:pPr>
              <w:pStyle w:val="BodyTextIndent"/>
              <w:tabs>
                <w:tab w:val="left" w:pos="180"/>
              </w:tabs>
              <w:spacing w:after="0" w:line="240" w:lineRule="auto"/>
              <w:rPr>
                <w:noProof/>
                <w:lang w:val="de-DE"/>
              </w:rPr>
            </w:pPr>
            <w:r w:rsidRPr="0029233F">
              <w:rPr>
                <w:noProof/>
                <w:lang w:val="de-DE"/>
              </w:rPr>
              <w:t>Rhinorrhoe</w:t>
            </w:r>
          </w:p>
          <w:p w:rsidR="00A10EFC" w:rsidRPr="0029233F" w14:paraId="0C43F16C" w14:textId="356186B9">
            <w:pPr>
              <w:pStyle w:val="BodyTextIndent"/>
              <w:spacing w:after="0" w:line="240" w:lineRule="auto"/>
              <w:rPr>
                <w:noProof/>
                <w:lang w:val="de-DE"/>
              </w:rPr>
            </w:pPr>
            <w:r w:rsidRPr="0029233F">
              <w:rPr>
                <w:noProof/>
                <w:lang w:val="de-DE"/>
              </w:rPr>
              <w:t>Dysphonie</w:t>
            </w:r>
          </w:p>
        </w:tc>
        <w:tc>
          <w:tcPr>
            <w:tcW w:w="902" w:type="pct"/>
          </w:tcPr>
          <w:p w:rsidR="00A10EFC" w:rsidRPr="0029233F" w14:paraId="0C43F16E" w14:textId="6299D578">
            <w:pPr>
              <w:pStyle w:val="BodyTextIndent"/>
              <w:tabs>
                <w:tab w:val="left" w:pos="180"/>
              </w:tabs>
              <w:spacing w:after="0" w:line="240" w:lineRule="auto"/>
              <w:rPr>
                <w:noProof/>
                <w:lang w:val="de-DE"/>
              </w:rPr>
            </w:pPr>
            <w:r w:rsidRPr="0029233F">
              <w:rPr>
                <w:noProof/>
                <w:lang w:val="de-DE"/>
              </w:rPr>
              <w:t>interstitielle Lungen</w:t>
            </w:r>
            <w:r w:rsidRPr="0029233F">
              <w:rPr>
                <w:noProof/>
                <w:lang w:val="de-DE"/>
              </w:rPr>
              <w:softHyphen/>
              <w:t>erkrankungs-ähnliche Ereignisse* (Pneumonitis, Strahlen-Pneumonitis, akute Atemnot usw.)</w:t>
            </w:r>
          </w:p>
        </w:tc>
        <w:tc>
          <w:tcPr>
            <w:tcW w:w="833" w:type="pct"/>
          </w:tcPr>
          <w:p w:rsidR="00A10EFC" w:rsidRPr="0029233F" w14:paraId="0C43F16F" w14:textId="77777777">
            <w:pPr>
              <w:pStyle w:val="BodyTextIndent"/>
              <w:spacing w:after="0" w:line="240" w:lineRule="auto"/>
              <w:rPr>
                <w:noProof/>
                <w:lang w:val="de-DE"/>
              </w:rPr>
            </w:pPr>
          </w:p>
        </w:tc>
        <w:tc>
          <w:tcPr>
            <w:tcW w:w="833" w:type="pct"/>
          </w:tcPr>
          <w:p w:rsidR="00A10EFC" w:rsidRPr="0029233F" w14:paraId="5B02D930" w14:textId="77777777">
            <w:pPr>
              <w:pStyle w:val="BodyTextIndent"/>
              <w:spacing w:after="0" w:line="240" w:lineRule="auto"/>
              <w:rPr>
                <w:noProof/>
                <w:lang w:val="de-DE"/>
              </w:rPr>
            </w:pPr>
          </w:p>
        </w:tc>
      </w:tr>
      <w:tr w14:paraId="0C43F180" w14:textId="1752E4A0" w:rsidTr="00633681">
        <w:tblPrEx>
          <w:tblW w:w="5000" w:type="pct"/>
          <w:tblCellMar>
            <w:left w:w="70" w:type="dxa"/>
            <w:right w:w="70" w:type="dxa"/>
          </w:tblCellMar>
          <w:tblLook w:val="0000"/>
        </w:tblPrEx>
        <w:trPr>
          <w:cantSplit/>
        </w:trPr>
        <w:tc>
          <w:tcPr>
            <w:tcW w:w="833" w:type="pct"/>
            <w:tcBorders>
              <w:left w:val="single" w:sz="12" w:space="0" w:color="auto"/>
            </w:tcBorders>
            <w:shd w:val="pct15" w:color="auto" w:fill="FFFFFF"/>
          </w:tcPr>
          <w:p w:rsidR="00A10EFC" w:rsidRPr="0029233F" w14:paraId="0C43F171" w14:textId="77777777">
            <w:pPr>
              <w:pStyle w:val="BodyTextIndent"/>
              <w:spacing w:before="60" w:after="60" w:line="240" w:lineRule="auto"/>
              <w:rPr>
                <w:noProof/>
                <w:lang w:val="de-DE"/>
              </w:rPr>
            </w:pPr>
            <w:r w:rsidRPr="0029233F">
              <w:rPr>
                <w:noProof/>
                <w:lang w:val="de-DE" w:eastAsia="ja-JP"/>
              </w:rPr>
              <w:t>Erkrankungen des Gastrointesti-naltrakts</w:t>
            </w:r>
          </w:p>
        </w:tc>
        <w:tc>
          <w:tcPr>
            <w:tcW w:w="764" w:type="pct"/>
          </w:tcPr>
          <w:p w:rsidR="00A10EFC" w:rsidRPr="0029233F" w14:paraId="0C43F172" w14:textId="77777777">
            <w:pPr>
              <w:pStyle w:val="BodyTextIndent"/>
              <w:tabs>
                <w:tab w:val="left" w:pos="180"/>
              </w:tabs>
              <w:spacing w:after="0" w:line="240" w:lineRule="auto"/>
              <w:rPr>
                <w:noProof/>
                <w:lang w:val="de-DE"/>
              </w:rPr>
            </w:pPr>
            <w:r w:rsidRPr="0029233F">
              <w:rPr>
                <w:noProof/>
                <w:lang w:val="de-DE"/>
              </w:rPr>
              <w:t>Durchfall</w:t>
            </w:r>
          </w:p>
          <w:p w:rsidR="00A10EFC" w:rsidRPr="0029233F" w14:paraId="0C43F173" w14:textId="77777777">
            <w:pPr>
              <w:pStyle w:val="BodyTextIndent"/>
              <w:tabs>
                <w:tab w:val="left" w:pos="180"/>
              </w:tabs>
              <w:spacing w:after="0" w:line="240" w:lineRule="auto"/>
              <w:rPr>
                <w:noProof/>
                <w:lang w:val="de-DE"/>
              </w:rPr>
            </w:pPr>
            <w:r w:rsidRPr="0029233F">
              <w:rPr>
                <w:noProof/>
                <w:lang w:val="de-DE"/>
              </w:rPr>
              <w:t>Übelkeit</w:t>
            </w:r>
          </w:p>
          <w:p w:rsidR="00A10EFC" w:rsidRPr="0029233F" w14:paraId="0C43F174" w14:textId="77777777">
            <w:pPr>
              <w:pStyle w:val="BodyTextIndent"/>
              <w:tabs>
                <w:tab w:val="left" w:pos="180"/>
              </w:tabs>
              <w:spacing w:after="0" w:line="240" w:lineRule="auto"/>
              <w:rPr>
                <w:noProof/>
                <w:lang w:val="de-DE"/>
              </w:rPr>
            </w:pPr>
            <w:r w:rsidRPr="0029233F">
              <w:rPr>
                <w:noProof/>
                <w:lang w:val="de-DE"/>
              </w:rPr>
              <w:t>Erbrechen</w:t>
            </w:r>
          </w:p>
          <w:p w:rsidR="00A10EFC" w:rsidRPr="0029233F" w14:paraId="0C43F175" w14:textId="77777777">
            <w:pPr>
              <w:pStyle w:val="BodyTextIndent"/>
              <w:spacing w:after="0" w:line="240" w:lineRule="auto"/>
              <w:rPr>
                <w:noProof/>
                <w:lang w:val="de-DE"/>
              </w:rPr>
            </w:pPr>
            <w:r w:rsidRPr="0029233F">
              <w:rPr>
                <w:noProof/>
                <w:lang w:val="de-DE"/>
              </w:rPr>
              <w:t>Verstopfung</w:t>
            </w:r>
          </w:p>
        </w:tc>
        <w:tc>
          <w:tcPr>
            <w:tcW w:w="833" w:type="pct"/>
          </w:tcPr>
          <w:p w:rsidR="00A10EFC" w:rsidRPr="0029233F" w14:paraId="0C43F177" w14:textId="1D64A7C5">
            <w:pPr>
              <w:pStyle w:val="BodyTextIndent"/>
              <w:spacing w:after="0" w:line="240" w:lineRule="auto"/>
              <w:rPr>
                <w:noProof/>
                <w:lang w:val="de-DE"/>
              </w:rPr>
            </w:pPr>
            <w:r w:rsidRPr="0029233F">
              <w:rPr>
                <w:noProof/>
                <w:lang w:val="de-DE"/>
              </w:rPr>
              <w:t>Stomatitis (inkl. Mundtrocken</w:t>
            </w:r>
            <w:r w:rsidR="003717D1">
              <w:rPr>
                <w:noProof/>
                <w:lang w:val="de-DE"/>
              </w:rPr>
              <w:softHyphen/>
            </w:r>
            <w:r w:rsidRPr="0029233F">
              <w:rPr>
                <w:noProof/>
                <w:lang w:val="de-DE"/>
              </w:rPr>
              <w:t>heit und Glossodynie)</w:t>
            </w:r>
          </w:p>
          <w:p w:rsidR="00A10EFC" w:rsidRPr="0029233F" w14:paraId="0C43F178" w14:textId="77777777">
            <w:pPr>
              <w:pStyle w:val="BodyTextIndent"/>
              <w:spacing w:after="0" w:line="240" w:lineRule="auto"/>
              <w:rPr>
                <w:noProof/>
                <w:lang w:val="de-DE"/>
              </w:rPr>
            </w:pPr>
            <w:r w:rsidRPr="0029233F">
              <w:rPr>
                <w:noProof/>
                <w:lang w:val="de-DE"/>
              </w:rPr>
              <w:t>Dyspepsie</w:t>
            </w:r>
          </w:p>
          <w:p w:rsidR="00A10EFC" w:rsidRPr="0029233F" w14:paraId="0C43F179" w14:textId="77777777">
            <w:pPr>
              <w:pStyle w:val="BodyTextIndent"/>
              <w:spacing w:after="0" w:line="240" w:lineRule="auto"/>
              <w:rPr>
                <w:noProof/>
                <w:lang w:val="de-DE"/>
              </w:rPr>
            </w:pPr>
            <w:r w:rsidRPr="0029233F">
              <w:rPr>
                <w:noProof/>
                <w:lang w:val="de-DE"/>
              </w:rPr>
              <w:t>Dysphagie</w:t>
            </w:r>
          </w:p>
          <w:p w:rsidR="00A10EFC" w:rsidRPr="0029233F" w14:paraId="0C43F17A" w14:textId="77777777">
            <w:pPr>
              <w:pStyle w:val="BodyTextIndent"/>
              <w:spacing w:after="0" w:line="240" w:lineRule="auto"/>
              <w:rPr>
                <w:noProof/>
                <w:lang w:val="de-DE"/>
              </w:rPr>
            </w:pPr>
            <w:r w:rsidRPr="0029233F">
              <w:rPr>
                <w:noProof/>
                <w:lang w:val="de-DE"/>
              </w:rPr>
              <w:t>gastroöso</w:t>
            </w:r>
            <w:r w:rsidRPr="0029233F">
              <w:rPr>
                <w:noProof/>
                <w:lang w:val="de-DE"/>
              </w:rPr>
              <w:softHyphen/>
              <w:t>phagealer Reflux</w:t>
            </w:r>
          </w:p>
        </w:tc>
        <w:tc>
          <w:tcPr>
            <w:tcW w:w="902" w:type="pct"/>
          </w:tcPr>
          <w:p w:rsidR="00A10EFC" w:rsidRPr="0029233F" w14:paraId="0C43F17C" w14:textId="77777777">
            <w:pPr>
              <w:pStyle w:val="BodyTextIndent"/>
              <w:spacing w:after="0" w:line="240" w:lineRule="auto"/>
              <w:rPr>
                <w:noProof/>
                <w:lang w:val="de-DE"/>
              </w:rPr>
            </w:pPr>
            <w:r w:rsidRPr="0029233F">
              <w:rPr>
                <w:noProof/>
                <w:lang w:val="de-DE"/>
              </w:rPr>
              <w:t>Pankreatitis</w:t>
            </w:r>
          </w:p>
          <w:p w:rsidR="00A10EFC" w:rsidRPr="0029233F" w14:paraId="0C43F17D" w14:textId="77777777">
            <w:pPr>
              <w:pStyle w:val="BodyTextIndent"/>
              <w:spacing w:after="0" w:line="240" w:lineRule="auto"/>
              <w:rPr>
                <w:noProof/>
                <w:lang w:val="de-DE"/>
              </w:rPr>
            </w:pPr>
            <w:r w:rsidRPr="0029233F">
              <w:rPr>
                <w:noProof/>
                <w:lang w:val="de-DE"/>
              </w:rPr>
              <w:t>Gastritis</w:t>
            </w:r>
          </w:p>
          <w:p w:rsidR="00A10EFC" w:rsidRPr="0029233F" w14:paraId="0C43F17E" w14:textId="131534CA">
            <w:pPr>
              <w:pStyle w:val="BodyTextIndent"/>
              <w:spacing w:after="0" w:line="240" w:lineRule="auto"/>
              <w:rPr>
                <w:noProof/>
                <w:lang w:val="de-DE"/>
              </w:rPr>
            </w:pPr>
            <w:r w:rsidRPr="0029233F">
              <w:rPr>
                <w:noProof/>
                <w:lang w:val="de-DE"/>
              </w:rPr>
              <w:t>G</w:t>
            </w:r>
            <w:r w:rsidRPr="0029233F">
              <w:rPr>
                <w:noProof/>
                <w:lang w:val="de-DE"/>
              </w:rPr>
              <w:t>astro</w:t>
            </w:r>
            <w:r w:rsidR="003717D1">
              <w:rPr>
                <w:noProof/>
                <w:lang w:val="de-DE"/>
              </w:rPr>
              <w:softHyphen/>
            </w:r>
            <w:r w:rsidRPr="0029233F">
              <w:rPr>
                <w:noProof/>
                <w:lang w:val="de-DE"/>
              </w:rPr>
              <w:t>intestinale Perforationen*</w:t>
            </w:r>
          </w:p>
        </w:tc>
        <w:tc>
          <w:tcPr>
            <w:tcW w:w="833" w:type="pct"/>
          </w:tcPr>
          <w:p w:rsidR="00A10EFC" w:rsidRPr="0029233F" w14:paraId="0C43F17F" w14:textId="77777777">
            <w:pPr>
              <w:pStyle w:val="BodyTextIndent"/>
              <w:spacing w:after="0" w:line="240" w:lineRule="auto"/>
              <w:rPr>
                <w:noProof/>
                <w:lang w:val="de-DE"/>
              </w:rPr>
            </w:pPr>
          </w:p>
        </w:tc>
        <w:tc>
          <w:tcPr>
            <w:tcW w:w="833" w:type="pct"/>
          </w:tcPr>
          <w:p w:rsidR="00A10EFC" w:rsidRPr="0029233F" w14:paraId="62198DF6" w14:textId="77777777">
            <w:pPr>
              <w:pStyle w:val="BodyTextIndent"/>
              <w:spacing w:after="0" w:line="240" w:lineRule="auto"/>
              <w:rPr>
                <w:noProof/>
                <w:lang w:val="de-DE"/>
              </w:rPr>
            </w:pPr>
          </w:p>
        </w:tc>
      </w:tr>
      <w:tr w14:paraId="0C43F188" w14:textId="09680D48" w:rsidTr="00633681">
        <w:tblPrEx>
          <w:tblW w:w="5000" w:type="pct"/>
          <w:tblCellMar>
            <w:left w:w="70" w:type="dxa"/>
            <w:right w:w="70" w:type="dxa"/>
          </w:tblCellMar>
          <w:tblLook w:val="0000"/>
        </w:tblPrEx>
        <w:trPr>
          <w:cantSplit/>
        </w:trPr>
        <w:tc>
          <w:tcPr>
            <w:tcW w:w="833" w:type="pct"/>
            <w:tcBorders>
              <w:left w:val="single" w:sz="12" w:space="0" w:color="auto"/>
            </w:tcBorders>
            <w:shd w:val="pct15" w:color="auto" w:fill="FFFFFF"/>
          </w:tcPr>
          <w:p w:rsidR="00A10EFC" w:rsidRPr="0029233F" w14:paraId="0C43F181" w14:textId="77777777">
            <w:pPr>
              <w:pStyle w:val="BodyTextIndent"/>
              <w:spacing w:before="60" w:after="60" w:line="240" w:lineRule="auto"/>
              <w:rPr>
                <w:noProof/>
                <w:lang w:val="de-DE"/>
              </w:rPr>
            </w:pPr>
            <w:r w:rsidRPr="0029233F">
              <w:rPr>
                <w:noProof/>
                <w:lang w:val="de-DE"/>
              </w:rPr>
              <w:t>Leber</w:t>
            </w:r>
            <w:r w:rsidRPr="0029233F">
              <w:rPr>
                <w:noProof/>
                <w:lang w:val="de-DE"/>
              </w:rPr>
              <w:noBreakHyphen/>
              <w:t xml:space="preserve"> und Gallene</w:t>
            </w:r>
            <w:r w:rsidRPr="0029233F">
              <w:rPr>
                <w:noProof/>
                <w:lang w:val="de-DE" w:eastAsia="ja-JP"/>
              </w:rPr>
              <w:t>r-krankungen</w:t>
            </w:r>
          </w:p>
        </w:tc>
        <w:tc>
          <w:tcPr>
            <w:tcW w:w="764" w:type="pct"/>
          </w:tcPr>
          <w:p w:rsidR="00A10EFC" w:rsidRPr="0029233F" w14:paraId="0C43F182" w14:textId="77777777">
            <w:pPr>
              <w:pStyle w:val="BodyTextIndent"/>
              <w:tabs>
                <w:tab w:val="left" w:pos="180"/>
              </w:tabs>
              <w:spacing w:after="0" w:line="240" w:lineRule="auto"/>
              <w:ind w:left="180"/>
              <w:rPr>
                <w:noProof/>
                <w:lang w:val="de-DE"/>
              </w:rPr>
            </w:pPr>
          </w:p>
        </w:tc>
        <w:tc>
          <w:tcPr>
            <w:tcW w:w="833" w:type="pct"/>
          </w:tcPr>
          <w:p w:rsidR="00A10EFC" w:rsidRPr="0029233F" w14:paraId="0C43F183" w14:textId="77777777">
            <w:pPr>
              <w:pStyle w:val="BodyTextIndent"/>
              <w:spacing w:after="0" w:line="240" w:lineRule="auto"/>
              <w:ind w:left="181"/>
              <w:rPr>
                <w:noProof/>
                <w:lang w:val="de-DE"/>
              </w:rPr>
            </w:pPr>
          </w:p>
        </w:tc>
        <w:tc>
          <w:tcPr>
            <w:tcW w:w="902" w:type="pct"/>
          </w:tcPr>
          <w:p w:rsidR="00A10EFC" w:rsidRPr="0029233F" w14:paraId="0C43F186" w14:textId="2F96E9E6">
            <w:pPr>
              <w:pStyle w:val="BodyTextIndent"/>
              <w:spacing w:after="0" w:line="240" w:lineRule="auto"/>
              <w:rPr>
                <w:noProof/>
                <w:lang w:val="de-DE"/>
              </w:rPr>
            </w:pPr>
            <w:r w:rsidRPr="0029233F">
              <w:rPr>
                <w:noProof/>
                <w:lang w:val="de-DE"/>
              </w:rPr>
              <w:t>Bilirubin</w:t>
            </w:r>
            <w:r w:rsidR="003717D1">
              <w:rPr>
                <w:noProof/>
                <w:lang w:val="de-DE"/>
              </w:rPr>
              <w:softHyphen/>
            </w:r>
            <w:r w:rsidRPr="0029233F">
              <w:rPr>
                <w:noProof/>
                <w:lang w:val="de-DE"/>
              </w:rPr>
              <w:t>anstieg und Gelbsucht, Cholezystitis, Cholangitis</w:t>
            </w:r>
          </w:p>
        </w:tc>
        <w:tc>
          <w:tcPr>
            <w:tcW w:w="833" w:type="pct"/>
          </w:tcPr>
          <w:p w:rsidR="00A10EFC" w:rsidRPr="0029233F" w14:paraId="0C43F187" w14:textId="77777777">
            <w:pPr>
              <w:pStyle w:val="BodyTextIndent"/>
              <w:spacing w:after="0" w:line="240" w:lineRule="auto"/>
              <w:rPr>
                <w:noProof/>
                <w:lang w:val="de-DE"/>
              </w:rPr>
            </w:pPr>
            <w:r w:rsidRPr="0029233F">
              <w:rPr>
                <w:noProof/>
                <w:lang w:val="de-DE"/>
              </w:rPr>
              <w:t>Arzneimittel</w:t>
            </w:r>
            <w:r w:rsidRPr="0029233F">
              <w:rPr>
                <w:noProof/>
                <w:lang w:val="de-DE"/>
              </w:rPr>
              <w:softHyphen/>
              <w:t>induzierte Hepatitis*</w:t>
            </w:r>
          </w:p>
        </w:tc>
        <w:tc>
          <w:tcPr>
            <w:tcW w:w="833" w:type="pct"/>
          </w:tcPr>
          <w:p w:rsidR="00A10EFC" w:rsidRPr="0029233F" w14:paraId="77D240BF" w14:textId="77777777">
            <w:pPr>
              <w:pStyle w:val="BodyTextIndent"/>
              <w:spacing w:after="0" w:line="240" w:lineRule="auto"/>
              <w:rPr>
                <w:noProof/>
                <w:lang w:val="de-DE"/>
              </w:rPr>
            </w:pPr>
          </w:p>
        </w:tc>
      </w:tr>
      <w:tr w14:paraId="0C43F19E" w14:textId="580AC510" w:rsidTr="00633681">
        <w:tblPrEx>
          <w:tblW w:w="5000" w:type="pct"/>
          <w:tblCellMar>
            <w:left w:w="70" w:type="dxa"/>
            <w:right w:w="70" w:type="dxa"/>
          </w:tblCellMar>
          <w:tblLook w:val="0000"/>
        </w:tblPrEx>
        <w:trPr>
          <w:cantSplit/>
        </w:trPr>
        <w:tc>
          <w:tcPr>
            <w:tcW w:w="833" w:type="pct"/>
            <w:tcBorders>
              <w:left w:val="single" w:sz="12" w:space="0" w:color="auto"/>
            </w:tcBorders>
            <w:shd w:val="pct15" w:color="auto" w:fill="FFFFFF"/>
          </w:tcPr>
          <w:p w:rsidR="00A10EFC" w:rsidRPr="0029233F" w14:paraId="0C43F189" w14:textId="77777777">
            <w:pPr>
              <w:pStyle w:val="BodyTextIndent"/>
              <w:spacing w:before="60" w:after="60" w:line="240" w:lineRule="auto"/>
              <w:rPr>
                <w:noProof/>
                <w:lang w:val="de-DE"/>
              </w:rPr>
            </w:pPr>
            <w:r w:rsidRPr="0029233F">
              <w:rPr>
                <w:noProof/>
                <w:lang w:val="de-DE" w:eastAsia="ja-JP"/>
              </w:rPr>
              <w:t>Erkrankungen der Haut und des Unterhautzell</w:t>
            </w:r>
            <w:r w:rsidRPr="0029233F">
              <w:rPr>
                <w:noProof/>
                <w:lang w:val="de-DE" w:eastAsia="ja-JP"/>
              </w:rPr>
              <w:softHyphen/>
              <w:t>gewebes</w:t>
            </w:r>
          </w:p>
        </w:tc>
        <w:tc>
          <w:tcPr>
            <w:tcW w:w="764" w:type="pct"/>
          </w:tcPr>
          <w:p w:rsidR="00A10EFC" w:rsidRPr="0029233F" w14:paraId="0C43F18A" w14:textId="77777777">
            <w:pPr>
              <w:pStyle w:val="BodyTextIndent"/>
              <w:spacing w:after="0" w:line="240" w:lineRule="auto"/>
              <w:rPr>
                <w:noProof/>
                <w:lang w:val="de-DE"/>
              </w:rPr>
            </w:pPr>
            <w:r w:rsidRPr="0029233F">
              <w:rPr>
                <w:noProof/>
                <w:lang w:val="de-DE"/>
              </w:rPr>
              <w:t>trockene Haut</w:t>
            </w:r>
          </w:p>
          <w:p w:rsidR="00A10EFC" w:rsidRPr="0029233F" w14:paraId="0C43F18B" w14:textId="77777777">
            <w:pPr>
              <w:pStyle w:val="BodyTextIndent"/>
              <w:tabs>
                <w:tab w:val="left" w:pos="180"/>
              </w:tabs>
              <w:spacing w:after="0" w:line="240" w:lineRule="auto"/>
              <w:rPr>
                <w:noProof/>
                <w:lang w:val="de-DE"/>
              </w:rPr>
            </w:pPr>
            <w:r w:rsidRPr="0029233F">
              <w:rPr>
                <w:noProof/>
                <w:lang w:val="de-DE"/>
              </w:rPr>
              <w:t>Hautausschlag</w:t>
            </w:r>
          </w:p>
          <w:p w:rsidR="00A10EFC" w:rsidRPr="0029233F" w14:paraId="0C43F18C" w14:textId="77777777">
            <w:pPr>
              <w:pStyle w:val="BodyTextIndent"/>
              <w:tabs>
                <w:tab w:val="left" w:pos="180"/>
              </w:tabs>
              <w:spacing w:after="0" w:line="240" w:lineRule="auto"/>
              <w:rPr>
                <w:noProof/>
                <w:lang w:val="de-DE"/>
              </w:rPr>
            </w:pPr>
            <w:r w:rsidRPr="0029233F">
              <w:rPr>
                <w:noProof/>
                <w:lang w:val="de-DE"/>
              </w:rPr>
              <w:t>Alopezie</w:t>
            </w:r>
          </w:p>
          <w:p w:rsidR="00A10EFC" w:rsidRPr="0029233F" w14:paraId="0C43F18D" w14:textId="4F58EFE1">
            <w:pPr>
              <w:pStyle w:val="BodyTextIndent"/>
              <w:tabs>
                <w:tab w:val="left" w:pos="180"/>
              </w:tabs>
              <w:spacing w:after="0" w:line="240" w:lineRule="auto"/>
              <w:rPr>
                <w:noProof/>
                <w:lang w:val="de-DE"/>
              </w:rPr>
            </w:pPr>
            <w:r w:rsidRPr="0029233F">
              <w:rPr>
                <w:noProof/>
                <w:lang w:val="de-DE"/>
              </w:rPr>
              <w:t>Hand-Fuß-</w:t>
            </w:r>
            <w:r>
              <w:rPr>
                <w:noProof/>
                <w:lang w:val="de-DE"/>
              </w:rPr>
              <w:t>Hautreaktion</w:t>
            </w:r>
            <w:r w:rsidRPr="0029233F">
              <w:rPr>
                <w:noProof/>
                <w:lang w:val="de-DE"/>
              </w:rPr>
              <w:t>**</w:t>
            </w:r>
          </w:p>
          <w:p w:rsidR="00A10EFC" w:rsidRPr="0029233F" w14:paraId="0C43F18E" w14:textId="77777777">
            <w:pPr>
              <w:pStyle w:val="BodyTextIndent"/>
              <w:tabs>
                <w:tab w:val="left" w:pos="180"/>
              </w:tabs>
              <w:spacing w:after="0" w:line="240" w:lineRule="auto"/>
              <w:rPr>
                <w:noProof/>
                <w:lang w:val="de-DE"/>
              </w:rPr>
            </w:pPr>
            <w:r w:rsidRPr="0029233F">
              <w:rPr>
                <w:noProof/>
                <w:lang w:val="de-DE"/>
              </w:rPr>
              <w:t>Erythem</w:t>
            </w:r>
          </w:p>
          <w:p w:rsidR="00A10EFC" w:rsidRPr="0029233F" w14:paraId="0C43F18F" w14:textId="77777777">
            <w:pPr>
              <w:pStyle w:val="BodyTextIndent"/>
              <w:tabs>
                <w:tab w:val="left" w:pos="180"/>
              </w:tabs>
              <w:spacing w:after="0" w:line="240" w:lineRule="auto"/>
              <w:rPr>
                <w:noProof/>
                <w:u w:val="single"/>
                <w:lang w:val="de-DE"/>
              </w:rPr>
            </w:pPr>
            <w:r w:rsidRPr="0029233F">
              <w:rPr>
                <w:noProof/>
                <w:lang w:val="de-DE"/>
              </w:rPr>
              <w:t>Pruritus</w:t>
            </w:r>
          </w:p>
        </w:tc>
        <w:tc>
          <w:tcPr>
            <w:tcW w:w="833" w:type="pct"/>
          </w:tcPr>
          <w:p w:rsidR="00A10EFC" w:rsidRPr="0029233F" w14:paraId="0C43F191" w14:textId="130A2964">
            <w:pPr>
              <w:pStyle w:val="BodyTextIndent"/>
              <w:spacing w:after="0" w:line="240" w:lineRule="auto"/>
              <w:rPr>
                <w:noProof/>
                <w:lang w:val="de-DE"/>
              </w:rPr>
            </w:pPr>
            <w:r w:rsidRPr="0029233F">
              <w:rPr>
                <w:noProof/>
                <w:lang w:val="de-DE"/>
              </w:rPr>
              <w:t>Kerato</w:t>
            </w:r>
            <w:r w:rsidR="006C41B6">
              <w:rPr>
                <w:noProof/>
                <w:lang w:val="de-DE"/>
              </w:rPr>
              <w:t>-</w:t>
            </w:r>
            <w:r w:rsidRPr="0029233F">
              <w:rPr>
                <w:noProof/>
                <w:lang w:val="de-DE"/>
              </w:rPr>
              <w:t>akanthom/ Plattenepithel</w:t>
            </w:r>
            <w:r w:rsidRPr="0029233F">
              <w:rPr>
                <w:noProof/>
                <w:lang w:val="de-DE"/>
              </w:rPr>
              <w:softHyphen/>
              <w:t>karzinom der Haut</w:t>
            </w:r>
          </w:p>
          <w:p w:rsidR="00A10EFC" w:rsidRPr="0029233F" w14:paraId="0C43F192" w14:textId="77777777">
            <w:pPr>
              <w:pStyle w:val="BodyTextIndent"/>
              <w:spacing w:after="0" w:line="240" w:lineRule="auto"/>
              <w:rPr>
                <w:noProof/>
                <w:lang w:val="de-DE"/>
              </w:rPr>
            </w:pPr>
            <w:r w:rsidRPr="0029233F">
              <w:rPr>
                <w:noProof/>
                <w:lang w:val="de-DE"/>
              </w:rPr>
              <w:t>exfoliative Dermatitis</w:t>
            </w:r>
          </w:p>
          <w:p w:rsidR="00A10EFC" w:rsidRPr="0029233F" w14:paraId="0C43F193" w14:textId="77777777">
            <w:pPr>
              <w:pStyle w:val="BodyTextIndent"/>
              <w:spacing w:after="0" w:line="240" w:lineRule="auto"/>
              <w:rPr>
                <w:noProof/>
                <w:lang w:val="de-DE"/>
              </w:rPr>
            </w:pPr>
            <w:r w:rsidRPr="0029233F">
              <w:rPr>
                <w:noProof/>
                <w:lang w:val="de-DE"/>
              </w:rPr>
              <w:t>Akne</w:t>
            </w:r>
          </w:p>
          <w:p w:rsidR="00A10EFC" w:rsidRPr="0029233F" w14:paraId="0C43F194" w14:textId="4B97DF17">
            <w:pPr>
              <w:pStyle w:val="BodyTextIndent"/>
              <w:spacing w:after="0" w:line="240" w:lineRule="auto"/>
              <w:rPr>
                <w:noProof/>
                <w:lang w:val="de-DE"/>
              </w:rPr>
            </w:pPr>
            <w:r w:rsidRPr="0029233F">
              <w:rPr>
                <w:noProof/>
                <w:lang w:val="de-DE"/>
              </w:rPr>
              <w:t>Hautab</w:t>
            </w:r>
            <w:r w:rsidR="003717D1">
              <w:rPr>
                <w:noProof/>
                <w:lang w:val="de-DE"/>
              </w:rPr>
              <w:softHyphen/>
            </w:r>
            <w:r w:rsidRPr="0029233F">
              <w:rPr>
                <w:noProof/>
                <w:lang w:val="de-DE"/>
              </w:rPr>
              <w:t>schuppung</w:t>
            </w:r>
          </w:p>
          <w:p w:rsidR="00A10EFC" w:rsidRPr="0029233F" w14:paraId="0C43F195" w14:textId="77777777">
            <w:pPr>
              <w:pStyle w:val="BodyTextIndent"/>
              <w:spacing w:after="0" w:line="240" w:lineRule="auto"/>
              <w:rPr>
                <w:noProof/>
                <w:lang w:val="de-DE"/>
              </w:rPr>
            </w:pPr>
            <w:r w:rsidRPr="0029233F">
              <w:rPr>
                <w:noProof/>
                <w:lang w:val="de-DE"/>
              </w:rPr>
              <w:t>Hyperkeratose</w:t>
            </w:r>
          </w:p>
        </w:tc>
        <w:tc>
          <w:tcPr>
            <w:tcW w:w="902" w:type="pct"/>
          </w:tcPr>
          <w:p w:rsidR="00A10EFC" w:rsidRPr="0029233F" w14:paraId="0C43F196" w14:textId="77777777">
            <w:pPr>
              <w:pStyle w:val="BodyTextIndent"/>
              <w:spacing w:after="0" w:line="240" w:lineRule="auto"/>
              <w:rPr>
                <w:noProof/>
                <w:lang w:val="de-DE"/>
              </w:rPr>
            </w:pPr>
            <w:r w:rsidRPr="0029233F">
              <w:rPr>
                <w:noProof/>
                <w:lang w:val="de-DE"/>
              </w:rPr>
              <w:t>Ekzem</w:t>
            </w:r>
          </w:p>
          <w:p w:rsidR="00A10EFC" w:rsidRPr="0029233F" w14:paraId="0C43F197" w14:textId="77777777">
            <w:pPr>
              <w:pStyle w:val="BodyTextIndent"/>
              <w:spacing w:after="0" w:line="240" w:lineRule="auto"/>
              <w:rPr>
                <w:noProof/>
                <w:lang w:val="de-DE"/>
              </w:rPr>
            </w:pPr>
            <w:r w:rsidRPr="0029233F">
              <w:rPr>
                <w:noProof/>
                <w:lang w:val="de-DE"/>
              </w:rPr>
              <w:t>Erythema multiforme</w:t>
            </w:r>
          </w:p>
          <w:p w:rsidR="00A10EFC" w:rsidRPr="0029233F" w14:paraId="0C43F199" w14:textId="77777777">
            <w:pPr>
              <w:pStyle w:val="BodyTextIndent"/>
              <w:spacing w:after="0" w:line="240" w:lineRule="auto"/>
              <w:rPr>
                <w:noProof/>
                <w:lang w:val="de-DE"/>
              </w:rPr>
            </w:pPr>
          </w:p>
        </w:tc>
        <w:tc>
          <w:tcPr>
            <w:tcW w:w="833" w:type="pct"/>
          </w:tcPr>
          <w:p w:rsidR="00A10EFC" w:rsidRPr="00970EF2" w14:paraId="0C43F19A" w14:textId="77777777">
            <w:pPr>
              <w:pStyle w:val="BodyTextIndent"/>
              <w:spacing w:after="0" w:line="240" w:lineRule="auto"/>
              <w:rPr>
                <w:noProof/>
                <w:lang w:val="de-DE"/>
              </w:rPr>
            </w:pPr>
            <w:r w:rsidRPr="00970EF2">
              <w:rPr>
                <w:noProof/>
                <w:lang w:val="de-DE"/>
              </w:rPr>
              <w:t>Recall-Strahlen-dermatitis</w:t>
            </w:r>
          </w:p>
          <w:p w:rsidR="00A10EFC" w:rsidRPr="00970EF2" w14:paraId="0C43F19B" w14:textId="77777777">
            <w:pPr>
              <w:pStyle w:val="BodyTextIndent"/>
              <w:spacing w:after="0" w:line="240" w:lineRule="auto"/>
              <w:rPr>
                <w:noProof/>
                <w:lang w:val="de-DE"/>
              </w:rPr>
            </w:pPr>
            <w:r w:rsidRPr="00970EF2">
              <w:rPr>
                <w:noProof/>
                <w:lang w:val="de-DE"/>
              </w:rPr>
              <w:t>Stevens-Johnson-Syndrom</w:t>
            </w:r>
          </w:p>
          <w:p w:rsidR="00A10EFC" w:rsidRPr="00970EF2" w14:paraId="0C43F19C" w14:textId="77777777">
            <w:pPr>
              <w:pStyle w:val="BodyTextIndent"/>
              <w:spacing w:after="0" w:line="240" w:lineRule="auto"/>
              <w:rPr>
                <w:noProof/>
                <w:lang w:val="de-DE"/>
              </w:rPr>
            </w:pPr>
            <w:r w:rsidRPr="00970EF2">
              <w:rPr>
                <w:noProof/>
                <w:lang w:val="de-DE"/>
              </w:rPr>
              <w:t>leukozyto</w:t>
            </w:r>
            <w:r w:rsidRPr="00970EF2">
              <w:rPr>
                <w:noProof/>
                <w:lang w:val="de-DE"/>
              </w:rPr>
              <w:softHyphen/>
              <w:t>klastische Vaskulitis</w:t>
            </w:r>
          </w:p>
          <w:p w:rsidR="00A10EFC" w:rsidRPr="00970EF2" w14:paraId="0C43F19D" w14:textId="77777777">
            <w:pPr>
              <w:pStyle w:val="BodyTextIndent"/>
              <w:spacing w:after="0" w:line="240" w:lineRule="auto"/>
              <w:rPr>
                <w:noProof/>
                <w:lang w:val="de-DE"/>
              </w:rPr>
            </w:pPr>
            <w:r w:rsidRPr="00970EF2">
              <w:rPr>
                <w:noProof/>
                <w:lang w:val="de-DE"/>
              </w:rPr>
              <w:t>toxische epidermale Nekrolyse</w:t>
            </w:r>
            <w:r w:rsidRPr="00970EF2">
              <w:rPr>
                <w:noProof/>
                <w:vertAlign w:val="superscript"/>
                <w:lang w:val="de-DE"/>
              </w:rPr>
              <w:t>*</w:t>
            </w:r>
          </w:p>
        </w:tc>
        <w:tc>
          <w:tcPr>
            <w:tcW w:w="833" w:type="pct"/>
          </w:tcPr>
          <w:p w:rsidR="00A10EFC" w:rsidRPr="00970EF2" w14:paraId="3036E363" w14:textId="77777777">
            <w:pPr>
              <w:pStyle w:val="BodyTextIndent"/>
              <w:spacing w:after="0" w:line="240" w:lineRule="auto"/>
              <w:rPr>
                <w:noProof/>
                <w:lang w:val="de-DE"/>
              </w:rPr>
            </w:pPr>
          </w:p>
        </w:tc>
      </w:tr>
      <w:tr w14:paraId="0C43F1A6" w14:textId="44BE0802" w:rsidTr="00633681">
        <w:tblPrEx>
          <w:tblW w:w="5000" w:type="pct"/>
          <w:tblCellMar>
            <w:left w:w="70" w:type="dxa"/>
            <w:right w:w="70" w:type="dxa"/>
          </w:tblCellMar>
          <w:tblLook w:val="0000"/>
        </w:tblPrEx>
        <w:trPr>
          <w:cantSplit/>
        </w:trPr>
        <w:tc>
          <w:tcPr>
            <w:tcW w:w="833" w:type="pct"/>
            <w:tcBorders>
              <w:left w:val="single" w:sz="12" w:space="0" w:color="auto"/>
            </w:tcBorders>
            <w:shd w:val="pct15" w:color="auto" w:fill="FFFFFF"/>
          </w:tcPr>
          <w:p w:rsidR="00A10EFC" w:rsidRPr="0029233F" w14:paraId="0C43F19F" w14:textId="534FE29E">
            <w:pPr>
              <w:pStyle w:val="BodyTextIndent"/>
              <w:spacing w:before="60" w:after="60" w:line="240" w:lineRule="auto"/>
              <w:rPr>
                <w:noProof/>
                <w:lang w:val="de-DE"/>
              </w:rPr>
            </w:pPr>
            <w:r w:rsidRPr="0029233F">
              <w:rPr>
                <w:noProof/>
                <w:lang w:val="de-DE" w:eastAsia="ja-JP"/>
              </w:rPr>
              <w:t>Skelettmus-kulatur-, Bindegewebs- und Knochener-krankungen</w:t>
            </w:r>
          </w:p>
        </w:tc>
        <w:tc>
          <w:tcPr>
            <w:tcW w:w="764" w:type="pct"/>
          </w:tcPr>
          <w:p w:rsidR="00A10EFC" w:rsidRPr="00EB589B" w14:paraId="0C43F1A0" w14:textId="77777777">
            <w:pPr>
              <w:pStyle w:val="BodyTextIndent"/>
              <w:spacing w:after="0" w:line="240" w:lineRule="auto"/>
              <w:rPr>
                <w:noProof/>
                <w:lang w:val="de-DE"/>
              </w:rPr>
            </w:pPr>
            <w:r w:rsidRPr="0029233F">
              <w:rPr>
                <w:noProof/>
                <w:lang w:val="de-DE"/>
              </w:rPr>
              <w:t>Arthralgie</w:t>
            </w:r>
          </w:p>
        </w:tc>
        <w:tc>
          <w:tcPr>
            <w:tcW w:w="833" w:type="pct"/>
          </w:tcPr>
          <w:p w:rsidR="00A10EFC" w:rsidRPr="0029233F" w14:paraId="0C43F1A2" w14:textId="77777777">
            <w:pPr>
              <w:pStyle w:val="BodyTextIndent"/>
              <w:spacing w:after="0" w:line="240" w:lineRule="auto"/>
              <w:rPr>
                <w:noProof/>
                <w:lang w:val="de-DE"/>
              </w:rPr>
            </w:pPr>
            <w:r w:rsidRPr="0029233F">
              <w:rPr>
                <w:noProof/>
                <w:lang w:val="de-DE"/>
              </w:rPr>
              <w:t>Myalgie</w:t>
            </w:r>
          </w:p>
          <w:p w:rsidR="00A10EFC" w:rsidRPr="0029233F" w14:paraId="0C43F1A3" w14:textId="1C565A96">
            <w:pPr>
              <w:pStyle w:val="BodyTextIndent"/>
              <w:spacing w:after="0" w:line="240" w:lineRule="auto"/>
              <w:rPr>
                <w:noProof/>
                <w:lang w:val="de-DE"/>
              </w:rPr>
            </w:pPr>
            <w:r w:rsidRPr="0029233F">
              <w:rPr>
                <w:noProof/>
                <w:lang w:val="de-DE"/>
              </w:rPr>
              <w:t>Muskel</w:t>
            </w:r>
            <w:r w:rsidR="003717D1">
              <w:rPr>
                <w:noProof/>
                <w:lang w:val="de-DE"/>
              </w:rPr>
              <w:softHyphen/>
            </w:r>
            <w:r w:rsidRPr="0029233F">
              <w:rPr>
                <w:noProof/>
                <w:lang w:val="de-DE"/>
              </w:rPr>
              <w:t>spasmen</w:t>
            </w:r>
          </w:p>
        </w:tc>
        <w:tc>
          <w:tcPr>
            <w:tcW w:w="902" w:type="pct"/>
          </w:tcPr>
          <w:p w:rsidR="00A10EFC" w:rsidRPr="0029233F" w14:paraId="0C43F1A4" w14:textId="77777777">
            <w:pPr>
              <w:pStyle w:val="BodyTextIndent"/>
              <w:spacing w:after="0" w:line="240" w:lineRule="auto"/>
              <w:ind w:left="181"/>
              <w:rPr>
                <w:noProof/>
                <w:lang w:val="de-DE"/>
              </w:rPr>
            </w:pPr>
          </w:p>
        </w:tc>
        <w:tc>
          <w:tcPr>
            <w:tcW w:w="833" w:type="pct"/>
          </w:tcPr>
          <w:p w:rsidR="00A10EFC" w:rsidRPr="0029233F" w14:paraId="0C43F1A5" w14:textId="28899ACE">
            <w:pPr>
              <w:pStyle w:val="BodyTextIndent"/>
              <w:spacing w:after="0" w:line="240" w:lineRule="auto"/>
              <w:rPr>
                <w:noProof/>
                <w:lang w:val="de-DE"/>
              </w:rPr>
            </w:pPr>
            <w:r w:rsidRPr="0029233F">
              <w:rPr>
                <w:noProof/>
                <w:lang w:val="de-DE"/>
              </w:rPr>
              <w:t>Rhabdo</w:t>
            </w:r>
            <w:r w:rsidR="003717D1">
              <w:rPr>
                <w:noProof/>
                <w:lang w:val="de-DE"/>
              </w:rPr>
              <w:softHyphen/>
            </w:r>
            <w:r w:rsidRPr="0029233F">
              <w:rPr>
                <w:noProof/>
                <w:lang w:val="de-DE"/>
              </w:rPr>
              <w:t>myolyse</w:t>
            </w:r>
          </w:p>
        </w:tc>
        <w:tc>
          <w:tcPr>
            <w:tcW w:w="833" w:type="pct"/>
          </w:tcPr>
          <w:p w:rsidR="00A10EFC" w:rsidRPr="0029233F" w14:paraId="494613A9" w14:textId="77777777">
            <w:pPr>
              <w:pStyle w:val="BodyTextIndent"/>
              <w:spacing w:after="0" w:line="240" w:lineRule="auto"/>
              <w:rPr>
                <w:noProof/>
                <w:lang w:val="de-DE"/>
              </w:rPr>
            </w:pPr>
          </w:p>
        </w:tc>
      </w:tr>
      <w:tr w14:paraId="0C43F1AD" w14:textId="206D198E" w:rsidTr="00633681">
        <w:tblPrEx>
          <w:tblW w:w="5000" w:type="pct"/>
          <w:tblCellMar>
            <w:left w:w="70" w:type="dxa"/>
            <w:right w:w="70" w:type="dxa"/>
          </w:tblCellMar>
          <w:tblLook w:val="0000"/>
        </w:tblPrEx>
        <w:trPr>
          <w:cantSplit/>
        </w:trPr>
        <w:tc>
          <w:tcPr>
            <w:tcW w:w="833" w:type="pct"/>
            <w:tcBorders>
              <w:left w:val="single" w:sz="12" w:space="0" w:color="auto"/>
            </w:tcBorders>
            <w:shd w:val="pct15" w:color="auto" w:fill="FFFFFF"/>
          </w:tcPr>
          <w:p w:rsidR="00A10EFC" w:rsidRPr="0029233F" w14:paraId="0C43F1A7" w14:textId="77777777">
            <w:pPr>
              <w:pStyle w:val="BodyTextIndent"/>
              <w:spacing w:before="60" w:after="60" w:line="240" w:lineRule="auto"/>
              <w:rPr>
                <w:noProof/>
                <w:lang w:val="de-DE" w:eastAsia="ja-JP"/>
              </w:rPr>
            </w:pPr>
            <w:r w:rsidRPr="0029233F">
              <w:rPr>
                <w:noProof/>
                <w:lang w:val="de-DE" w:eastAsia="ja-JP"/>
              </w:rPr>
              <w:t>Erkrankungen der Nieren und Harnwege</w:t>
            </w:r>
          </w:p>
        </w:tc>
        <w:tc>
          <w:tcPr>
            <w:tcW w:w="764" w:type="pct"/>
          </w:tcPr>
          <w:p w:rsidR="00A10EFC" w:rsidRPr="0029233F" w14:paraId="0C43F1A8" w14:textId="77777777">
            <w:pPr>
              <w:pStyle w:val="BodyTextIndent"/>
              <w:tabs>
                <w:tab w:val="left" w:pos="180"/>
              </w:tabs>
              <w:spacing w:after="0" w:line="240" w:lineRule="auto"/>
              <w:ind w:left="180"/>
              <w:rPr>
                <w:noProof/>
                <w:u w:val="single"/>
                <w:lang w:val="de-DE"/>
              </w:rPr>
            </w:pPr>
          </w:p>
        </w:tc>
        <w:tc>
          <w:tcPr>
            <w:tcW w:w="833" w:type="pct"/>
          </w:tcPr>
          <w:p w:rsidR="00A10EFC" w:rsidRPr="0029233F" w14:paraId="0C43F1A9" w14:textId="37DDEF2E">
            <w:pPr>
              <w:pStyle w:val="BodyTextIndent"/>
              <w:spacing w:after="0" w:line="240" w:lineRule="auto"/>
              <w:rPr>
                <w:noProof/>
                <w:lang w:val="de-DE"/>
              </w:rPr>
            </w:pPr>
            <w:r w:rsidRPr="0029233F">
              <w:rPr>
                <w:noProof/>
                <w:lang w:val="de-DE"/>
              </w:rPr>
              <w:t>Nieren</w:t>
            </w:r>
            <w:r w:rsidR="003717D1">
              <w:rPr>
                <w:noProof/>
                <w:lang w:val="de-DE"/>
              </w:rPr>
              <w:softHyphen/>
            </w:r>
            <w:r w:rsidRPr="0029233F">
              <w:rPr>
                <w:noProof/>
                <w:lang w:val="de-DE"/>
              </w:rPr>
              <w:t>versagen</w:t>
            </w:r>
          </w:p>
          <w:p w:rsidR="00A10EFC" w:rsidRPr="0029233F" w14:paraId="0C43F1AA" w14:textId="77777777">
            <w:pPr>
              <w:pStyle w:val="BodyTextIndent"/>
              <w:spacing w:after="0" w:line="240" w:lineRule="auto"/>
              <w:rPr>
                <w:noProof/>
                <w:lang w:val="de-DE"/>
              </w:rPr>
            </w:pPr>
            <w:r w:rsidRPr="0029233F">
              <w:rPr>
                <w:noProof/>
                <w:lang w:val="de-DE"/>
              </w:rPr>
              <w:t>Proteinurie</w:t>
            </w:r>
          </w:p>
        </w:tc>
        <w:tc>
          <w:tcPr>
            <w:tcW w:w="902" w:type="pct"/>
          </w:tcPr>
          <w:p w:rsidR="00A10EFC" w:rsidRPr="0029233F" w14:paraId="0C43F1AB" w14:textId="77777777">
            <w:pPr>
              <w:pStyle w:val="BodyTextIndent"/>
              <w:spacing w:after="0" w:line="240" w:lineRule="auto"/>
              <w:ind w:left="181"/>
              <w:rPr>
                <w:noProof/>
                <w:lang w:val="de-DE"/>
              </w:rPr>
            </w:pPr>
          </w:p>
        </w:tc>
        <w:tc>
          <w:tcPr>
            <w:tcW w:w="833" w:type="pct"/>
          </w:tcPr>
          <w:p w:rsidR="00A10EFC" w:rsidRPr="0029233F" w14:paraId="0C43F1AC" w14:textId="582D8483">
            <w:pPr>
              <w:pStyle w:val="BodyTextIndent"/>
              <w:spacing w:after="0" w:line="240" w:lineRule="auto"/>
              <w:rPr>
                <w:lang w:val="de-DE"/>
              </w:rPr>
            </w:pPr>
            <w:r w:rsidRPr="0029233F">
              <w:rPr>
                <w:lang w:val="de-DE"/>
              </w:rPr>
              <w:t>Nephro</w:t>
            </w:r>
            <w:r w:rsidR="003717D1">
              <w:rPr>
                <w:lang w:val="de-DE"/>
              </w:rPr>
              <w:softHyphen/>
            </w:r>
            <w:r w:rsidRPr="0029233F">
              <w:rPr>
                <w:lang w:val="de-DE"/>
              </w:rPr>
              <w:t>tisches Syndrom</w:t>
            </w:r>
          </w:p>
        </w:tc>
        <w:tc>
          <w:tcPr>
            <w:tcW w:w="833" w:type="pct"/>
          </w:tcPr>
          <w:p w:rsidR="00A10EFC" w:rsidRPr="0029233F" w14:paraId="147A2A4A" w14:textId="77777777">
            <w:pPr>
              <w:pStyle w:val="BodyTextIndent"/>
              <w:spacing w:after="0" w:line="240" w:lineRule="auto"/>
              <w:rPr>
                <w:lang w:val="de-DE"/>
              </w:rPr>
            </w:pPr>
          </w:p>
        </w:tc>
      </w:tr>
      <w:tr w14:paraId="0C43F1B3" w14:textId="2DB51A39" w:rsidTr="00633681">
        <w:tblPrEx>
          <w:tblW w:w="5000" w:type="pct"/>
          <w:tblCellMar>
            <w:left w:w="70" w:type="dxa"/>
            <w:right w:w="70" w:type="dxa"/>
          </w:tblCellMar>
          <w:tblLook w:val="0000"/>
        </w:tblPrEx>
        <w:trPr>
          <w:cantSplit/>
        </w:trPr>
        <w:tc>
          <w:tcPr>
            <w:tcW w:w="833" w:type="pct"/>
            <w:tcBorders>
              <w:left w:val="single" w:sz="12" w:space="0" w:color="auto"/>
            </w:tcBorders>
            <w:shd w:val="pct15" w:color="auto" w:fill="FFFFFF"/>
          </w:tcPr>
          <w:p w:rsidR="00A10EFC" w:rsidRPr="0029233F" w14:paraId="0C43F1AE" w14:textId="77777777">
            <w:pPr>
              <w:pStyle w:val="BodyTextIndent"/>
              <w:spacing w:before="60" w:after="60" w:line="240" w:lineRule="auto"/>
              <w:rPr>
                <w:noProof/>
                <w:lang w:val="de-DE"/>
              </w:rPr>
            </w:pPr>
            <w:r w:rsidRPr="0029233F">
              <w:rPr>
                <w:noProof/>
                <w:lang w:val="de-DE" w:eastAsia="ja-JP"/>
              </w:rPr>
              <w:t>Erkrankungen der Geschlechts-organe und der Brustdrüse</w:t>
            </w:r>
          </w:p>
        </w:tc>
        <w:tc>
          <w:tcPr>
            <w:tcW w:w="764" w:type="pct"/>
          </w:tcPr>
          <w:p w:rsidR="00A10EFC" w:rsidRPr="0029233F" w14:paraId="0C43F1AF" w14:textId="77777777">
            <w:pPr>
              <w:pStyle w:val="BodyTextIndent"/>
              <w:tabs>
                <w:tab w:val="left" w:pos="180"/>
              </w:tabs>
              <w:spacing w:after="0" w:line="240" w:lineRule="auto"/>
              <w:ind w:left="180"/>
              <w:rPr>
                <w:noProof/>
                <w:u w:val="single"/>
                <w:lang w:val="de-DE"/>
              </w:rPr>
            </w:pPr>
          </w:p>
        </w:tc>
        <w:tc>
          <w:tcPr>
            <w:tcW w:w="833" w:type="pct"/>
          </w:tcPr>
          <w:p w:rsidR="00A10EFC" w:rsidRPr="0029233F" w14:paraId="0C43F1B0" w14:textId="77777777">
            <w:pPr>
              <w:pStyle w:val="BodyTextIndent"/>
              <w:spacing w:after="0" w:line="240" w:lineRule="auto"/>
              <w:rPr>
                <w:noProof/>
                <w:lang w:val="de-DE"/>
              </w:rPr>
            </w:pPr>
            <w:r w:rsidRPr="0029233F">
              <w:rPr>
                <w:noProof/>
                <w:lang w:val="de-DE"/>
              </w:rPr>
              <w:t>Erektile Dysfunktion</w:t>
            </w:r>
          </w:p>
        </w:tc>
        <w:tc>
          <w:tcPr>
            <w:tcW w:w="902" w:type="pct"/>
          </w:tcPr>
          <w:p w:rsidR="00A10EFC" w:rsidRPr="0029233F" w14:paraId="0C43F1B1" w14:textId="77777777">
            <w:pPr>
              <w:pStyle w:val="BodyTextIndent"/>
              <w:spacing w:after="0" w:line="240" w:lineRule="auto"/>
              <w:rPr>
                <w:noProof/>
                <w:lang w:val="de-DE"/>
              </w:rPr>
            </w:pPr>
            <w:r w:rsidRPr="0029233F">
              <w:rPr>
                <w:noProof/>
                <w:lang w:val="de-DE"/>
              </w:rPr>
              <w:t>Gynäkomastie</w:t>
            </w:r>
          </w:p>
        </w:tc>
        <w:tc>
          <w:tcPr>
            <w:tcW w:w="833" w:type="pct"/>
          </w:tcPr>
          <w:p w:rsidR="00A10EFC" w:rsidRPr="0029233F" w14:paraId="0C43F1B2" w14:textId="77777777">
            <w:pPr>
              <w:pStyle w:val="BodyTextIndent"/>
              <w:spacing w:after="0" w:line="240" w:lineRule="auto"/>
              <w:rPr>
                <w:noProof/>
                <w:lang w:val="de-DE"/>
              </w:rPr>
            </w:pPr>
          </w:p>
        </w:tc>
        <w:tc>
          <w:tcPr>
            <w:tcW w:w="833" w:type="pct"/>
          </w:tcPr>
          <w:p w:rsidR="00A10EFC" w:rsidRPr="0029233F" w14:paraId="17BBBF2C" w14:textId="77777777">
            <w:pPr>
              <w:pStyle w:val="BodyTextIndent"/>
              <w:spacing w:after="0" w:line="240" w:lineRule="auto"/>
              <w:rPr>
                <w:noProof/>
                <w:lang w:val="de-DE"/>
              </w:rPr>
            </w:pPr>
          </w:p>
        </w:tc>
      </w:tr>
      <w:tr w14:paraId="0C43F1BE" w14:textId="18A1B2E2" w:rsidTr="00633681">
        <w:tblPrEx>
          <w:tblW w:w="5000" w:type="pct"/>
          <w:tblCellMar>
            <w:left w:w="70" w:type="dxa"/>
            <w:right w:w="70" w:type="dxa"/>
          </w:tblCellMar>
          <w:tblLook w:val="0000"/>
        </w:tblPrEx>
        <w:trPr>
          <w:cantSplit/>
        </w:trPr>
        <w:tc>
          <w:tcPr>
            <w:tcW w:w="833" w:type="pct"/>
            <w:tcBorders>
              <w:left w:val="single" w:sz="12" w:space="0" w:color="auto"/>
            </w:tcBorders>
            <w:shd w:val="pct15" w:color="auto" w:fill="FFFFFF"/>
          </w:tcPr>
          <w:p w:rsidR="00A10EFC" w:rsidRPr="0029233F" w14:paraId="0C43F1B4" w14:textId="77777777">
            <w:pPr>
              <w:pStyle w:val="BodyTextIndent"/>
              <w:spacing w:before="60" w:after="60" w:line="240" w:lineRule="auto"/>
              <w:rPr>
                <w:noProof/>
                <w:lang w:val="de-DE"/>
              </w:rPr>
            </w:pPr>
            <w:r w:rsidRPr="0029233F">
              <w:rPr>
                <w:noProof/>
                <w:lang w:val="de-DE" w:eastAsia="ja-JP"/>
              </w:rPr>
              <w:t>Allgemeine Erkrankungen und Beschwerden am Verabreich-ungsort</w:t>
            </w:r>
          </w:p>
        </w:tc>
        <w:tc>
          <w:tcPr>
            <w:tcW w:w="764" w:type="pct"/>
          </w:tcPr>
          <w:p w:rsidR="00A10EFC" w:rsidRPr="0029233F" w14:paraId="0C43F1B5" w14:textId="5E840161">
            <w:pPr>
              <w:pStyle w:val="BodyTextIndent"/>
              <w:tabs>
                <w:tab w:val="left" w:pos="180"/>
              </w:tabs>
              <w:spacing w:after="0" w:line="240" w:lineRule="auto"/>
              <w:rPr>
                <w:noProof/>
                <w:lang w:val="de-DE"/>
              </w:rPr>
            </w:pPr>
            <w:r>
              <w:rPr>
                <w:noProof/>
                <w:lang w:val="de-DE"/>
              </w:rPr>
              <w:t>Fatigue</w:t>
            </w:r>
          </w:p>
          <w:p w:rsidR="00A10EFC" w:rsidRPr="0029233F" w14:paraId="0C43F1B6" w14:textId="65417665">
            <w:pPr>
              <w:pStyle w:val="BodyTextIndent"/>
              <w:tabs>
                <w:tab w:val="left" w:pos="180"/>
              </w:tabs>
              <w:spacing w:after="0" w:line="240" w:lineRule="auto"/>
              <w:rPr>
                <w:noProof/>
                <w:lang w:val="de-DE"/>
              </w:rPr>
            </w:pPr>
            <w:r w:rsidRPr="0029233F">
              <w:rPr>
                <w:noProof/>
                <w:lang w:val="de-DE"/>
              </w:rPr>
              <w:t>Schmerzen (inkl. Schmerzen im Mund, im Abdomen, Knochen</w:t>
            </w:r>
            <w:r>
              <w:rPr>
                <w:noProof/>
                <w:lang w:val="de-DE"/>
              </w:rPr>
              <w:t>-</w:t>
            </w:r>
            <w:r w:rsidRPr="0029233F">
              <w:rPr>
                <w:noProof/>
                <w:lang w:val="de-DE"/>
              </w:rPr>
              <w:t>, Tumor- und Kopf</w:t>
            </w:r>
            <w:r w:rsidR="00297996">
              <w:rPr>
                <w:noProof/>
                <w:lang w:val="de-DE"/>
              </w:rPr>
              <w:softHyphen/>
            </w:r>
            <w:r w:rsidRPr="0029233F">
              <w:rPr>
                <w:noProof/>
                <w:lang w:val="de-DE"/>
              </w:rPr>
              <w:t>schmerzen)</w:t>
            </w:r>
          </w:p>
          <w:p w:rsidR="00A10EFC" w:rsidRPr="0029233F" w14:paraId="0C43F1B7" w14:textId="77777777">
            <w:pPr>
              <w:pStyle w:val="BodyTextIndent"/>
              <w:tabs>
                <w:tab w:val="left" w:pos="180"/>
              </w:tabs>
              <w:spacing w:after="0" w:line="240" w:lineRule="auto"/>
              <w:rPr>
                <w:noProof/>
                <w:lang w:val="de-DE"/>
              </w:rPr>
            </w:pPr>
            <w:r w:rsidRPr="0029233F">
              <w:rPr>
                <w:noProof/>
                <w:lang w:val="de-DE"/>
              </w:rPr>
              <w:t>Fieber</w:t>
            </w:r>
          </w:p>
        </w:tc>
        <w:tc>
          <w:tcPr>
            <w:tcW w:w="833" w:type="pct"/>
          </w:tcPr>
          <w:p w:rsidR="00A10EFC" w:rsidRPr="0029233F" w14:paraId="0C43F1B8" w14:textId="77777777">
            <w:pPr>
              <w:pStyle w:val="BodyTextIndent"/>
              <w:spacing w:after="0" w:line="240" w:lineRule="auto"/>
              <w:rPr>
                <w:noProof/>
                <w:lang w:val="de-DE"/>
              </w:rPr>
            </w:pPr>
            <w:r w:rsidRPr="0029233F">
              <w:rPr>
                <w:noProof/>
                <w:lang w:val="de-DE"/>
              </w:rPr>
              <w:t>Asthenie</w:t>
            </w:r>
          </w:p>
          <w:p w:rsidR="00A10EFC" w:rsidRPr="0029233F" w14:paraId="0C43F1BA" w14:textId="77777777">
            <w:pPr>
              <w:pStyle w:val="BodyTextIndent"/>
              <w:spacing w:after="0" w:line="240" w:lineRule="auto"/>
              <w:rPr>
                <w:noProof/>
                <w:lang w:val="de-DE"/>
              </w:rPr>
            </w:pPr>
            <w:r w:rsidRPr="0029233F">
              <w:rPr>
                <w:noProof/>
                <w:lang w:val="de-DE"/>
              </w:rPr>
              <w:t>grippeartige Erkrankung</w:t>
            </w:r>
          </w:p>
          <w:p w:rsidR="00A10EFC" w:rsidRPr="0029233F" w14:paraId="0C43F1BB" w14:textId="77777777">
            <w:pPr>
              <w:pStyle w:val="BodyTextIndent"/>
              <w:spacing w:after="0" w:line="240" w:lineRule="auto"/>
              <w:rPr>
                <w:noProof/>
                <w:lang w:val="de-DE"/>
              </w:rPr>
            </w:pPr>
            <w:r w:rsidRPr="0029233F">
              <w:rPr>
                <w:noProof/>
                <w:lang w:val="de-DE"/>
              </w:rPr>
              <w:t>Schleimhaut</w:t>
            </w:r>
            <w:r>
              <w:rPr>
                <w:noProof/>
                <w:lang w:val="de-DE"/>
              </w:rPr>
              <w:t>-</w:t>
            </w:r>
            <w:r w:rsidRPr="0029233F">
              <w:rPr>
                <w:noProof/>
                <w:lang w:val="de-DE"/>
              </w:rPr>
              <w:t>entzündung</w:t>
            </w:r>
          </w:p>
        </w:tc>
        <w:tc>
          <w:tcPr>
            <w:tcW w:w="902" w:type="pct"/>
          </w:tcPr>
          <w:p w:rsidR="00A10EFC" w:rsidRPr="0029233F" w14:paraId="0C43F1BC" w14:textId="77777777">
            <w:pPr>
              <w:pStyle w:val="BodyTextIndent"/>
              <w:spacing w:after="0" w:line="240" w:lineRule="auto"/>
              <w:ind w:left="181"/>
              <w:rPr>
                <w:noProof/>
                <w:lang w:val="de-DE"/>
              </w:rPr>
            </w:pPr>
          </w:p>
        </w:tc>
        <w:tc>
          <w:tcPr>
            <w:tcW w:w="833" w:type="pct"/>
          </w:tcPr>
          <w:p w:rsidR="00A10EFC" w:rsidRPr="0029233F" w14:paraId="0C43F1BD" w14:textId="77777777">
            <w:pPr>
              <w:pStyle w:val="BodyTextIndent"/>
              <w:spacing w:after="0" w:line="240" w:lineRule="auto"/>
              <w:rPr>
                <w:noProof/>
                <w:lang w:val="de-DE"/>
              </w:rPr>
            </w:pPr>
          </w:p>
        </w:tc>
        <w:tc>
          <w:tcPr>
            <w:tcW w:w="833" w:type="pct"/>
          </w:tcPr>
          <w:p w:rsidR="00A10EFC" w:rsidRPr="0029233F" w14:paraId="0E584EEA" w14:textId="77777777">
            <w:pPr>
              <w:pStyle w:val="BodyTextIndent"/>
              <w:spacing w:after="0" w:line="240" w:lineRule="auto"/>
              <w:rPr>
                <w:noProof/>
                <w:lang w:val="de-DE"/>
              </w:rPr>
            </w:pPr>
          </w:p>
        </w:tc>
      </w:tr>
      <w:tr w14:paraId="0C43F1C9" w14:textId="6CD80D12" w:rsidTr="00633681">
        <w:tblPrEx>
          <w:tblW w:w="5000" w:type="pct"/>
          <w:tblCellMar>
            <w:left w:w="70" w:type="dxa"/>
            <w:right w:w="70" w:type="dxa"/>
          </w:tblCellMar>
          <w:tblLook w:val="0000"/>
        </w:tblPrEx>
        <w:trPr>
          <w:cantSplit/>
        </w:trPr>
        <w:tc>
          <w:tcPr>
            <w:tcW w:w="833" w:type="pct"/>
            <w:tcBorders>
              <w:left w:val="single" w:sz="12" w:space="0" w:color="auto"/>
            </w:tcBorders>
            <w:shd w:val="pct15" w:color="auto" w:fill="FFFFFF"/>
          </w:tcPr>
          <w:p w:rsidR="00A10EFC" w:rsidRPr="0029233F" w14:paraId="0C43F1BF" w14:textId="1B67F49C">
            <w:pPr>
              <w:pStyle w:val="BodyTextIndent"/>
              <w:spacing w:before="60" w:after="60" w:line="240" w:lineRule="auto"/>
              <w:rPr>
                <w:noProof/>
                <w:lang w:val="de-DE"/>
              </w:rPr>
            </w:pPr>
            <w:r w:rsidRPr="0029233F">
              <w:rPr>
                <w:noProof/>
                <w:lang w:val="de-DE"/>
              </w:rPr>
              <w:t>Unter</w:t>
            </w:r>
            <w:r w:rsidR="00297996">
              <w:rPr>
                <w:noProof/>
                <w:lang w:val="de-DE"/>
              </w:rPr>
              <w:softHyphen/>
            </w:r>
            <w:r w:rsidRPr="0029233F">
              <w:rPr>
                <w:noProof/>
                <w:lang w:val="de-DE"/>
              </w:rPr>
              <w:t>suchungen</w:t>
            </w:r>
          </w:p>
        </w:tc>
        <w:tc>
          <w:tcPr>
            <w:tcW w:w="764" w:type="pct"/>
          </w:tcPr>
          <w:p w:rsidR="00A10EFC" w:rsidRPr="0029233F" w14:paraId="0C43F1C0" w14:textId="7E1FB812">
            <w:pPr>
              <w:pStyle w:val="BodyTextIndent"/>
              <w:spacing w:after="0" w:line="240" w:lineRule="auto"/>
              <w:rPr>
                <w:noProof/>
                <w:lang w:val="de-DE"/>
              </w:rPr>
            </w:pPr>
            <w:r w:rsidRPr="0029233F">
              <w:rPr>
                <w:noProof/>
                <w:lang w:val="de-DE"/>
              </w:rPr>
              <w:t>Gewichts</w:t>
            </w:r>
            <w:r w:rsidR="00297996">
              <w:rPr>
                <w:noProof/>
                <w:lang w:val="de-DE"/>
              </w:rPr>
              <w:softHyphen/>
            </w:r>
            <w:r w:rsidRPr="0029233F">
              <w:rPr>
                <w:noProof/>
                <w:lang w:val="de-DE"/>
              </w:rPr>
              <w:t>abnahme</w:t>
            </w:r>
          </w:p>
          <w:p w:rsidR="00A10EFC" w:rsidRPr="0029233F" w14:paraId="0C43F1C1" w14:textId="77777777">
            <w:pPr>
              <w:pStyle w:val="BodyTextIndent"/>
              <w:tabs>
                <w:tab w:val="left" w:pos="180"/>
              </w:tabs>
              <w:spacing w:after="0" w:line="240" w:lineRule="auto"/>
              <w:rPr>
                <w:noProof/>
                <w:lang w:val="de-DE"/>
              </w:rPr>
            </w:pPr>
            <w:r w:rsidRPr="0029233F">
              <w:rPr>
                <w:noProof/>
                <w:lang w:val="de-DE"/>
              </w:rPr>
              <w:t>erhöhte Amylase-Werte</w:t>
            </w:r>
          </w:p>
          <w:p w:rsidR="00A10EFC" w:rsidRPr="0029233F" w14:paraId="0C43F1C2" w14:textId="77777777">
            <w:pPr>
              <w:pStyle w:val="BodyTextIndent"/>
              <w:tabs>
                <w:tab w:val="left" w:pos="180"/>
              </w:tabs>
              <w:spacing w:after="0" w:line="240" w:lineRule="auto"/>
              <w:rPr>
                <w:noProof/>
                <w:u w:val="single"/>
                <w:lang w:val="de-DE"/>
              </w:rPr>
            </w:pPr>
            <w:r w:rsidRPr="0029233F">
              <w:rPr>
                <w:noProof/>
                <w:lang w:val="de-DE"/>
              </w:rPr>
              <w:t>erhöhte Lipase-Werte</w:t>
            </w:r>
          </w:p>
        </w:tc>
        <w:tc>
          <w:tcPr>
            <w:tcW w:w="833" w:type="pct"/>
          </w:tcPr>
          <w:p w:rsidR="00A10EFC" w:rsidRPr="0029233F" w14:paraId="0C43F1C4" w14:textId="21E57B9C">
            <w:pPr>
              <w:pStyle w:val="BodyTextIndent"/>
              <w:spacing w:after="0" w:line="240" w:lineRule="auto"/>
              <w:rPr>
                <w:noProof/>
                <w:lang w:val="de-DE"/>
              </w:rPr>
            </w:pPr>
            <w:r w:rsidRPr="0029233F">
              <w:rPr>
                <w:noProof/>
                <w:lang w:val="de-DE"/>
              </w:rPr>
              <w:t>V</w:t>
            </w:r>
            <w:r w:rsidRPr="0029233F">
              <w:rPr>
                <w:noProof/>
                <w:lang w:val="de-DE"/>
              </w:rPr>
              <w:t>orüber</w:t>
            </w:r>
            <w:r w:rsidR="00297996">
              <w:rPr>
                <w:noProof/>
                <w:lang w:val="de-DE"/>
              </w:rPr>
              <w:softHyphen/>
            </w:r>
            <w:r w:rsidRPr="0029233F">
              <w:rPr>
                <w:noProof/>
                <w:lang w:val="de-DE"/>
              </w:rPr>
              <w:t>gehender Anstieg der Transaminasen</w:t>
            </w:r>
          </w:p>
        </w:tc>
        <w:tc>
          <w:tcPr>
            <w:tcW w:w="902" w:type="pct"/>
          </w:tcPr>
          <w:p w:rsidR="00A10EFC" w:rsidRPr="0029233F" w14:paraId="0C43F1C5" w14:textId="7BC3C6E4">
            <w:pPr>
              <w:pStyle w:val="BodyTextIndent"/>
              <w:spacing w:after="0" w:line="240" w:lineRule="auto"/>
              <w:rPr>
                <w:noProof/>
                <w:lang w:val="de-DE"/>
              </w:rPr>
            </w:pPr>
            <w:r w:rsidRPr="0029233F">
              <w:rPr>
                <w:noProof/>
                <w:lang w:val="de-DE"/>
              </w:rPr>
              <w:t>V</w:t>
            </w:r>
            <w:r w:rsidRPr="0029233F">
              <w:rPr>
                <w:noProof/>
                <w:lang w:val="de-DE"/>
              </w:rPr>
              <w:t>orüber</w:t>
            </w:r>
            <w:r w:rsidR="00297996">
              <w:rPr>
                <w:noProof/>
                <w:lang w:val="de-DE"/>
              </w:rPr>
              <w:softHyphen/>
            </w:r>
            <w:r w:rsidRPr="0029233F">
              <w:rPr>
                <w:noProof/>
                <w:lang w:val="de-DE"/>
              </w:rPr>
              <w:t>gehender Anstieg der alkalischen Phosphatase im Blut</w:t>
            </w:r>
          </w:p>
          <w:p w:rsidR="00A10EFC" w:rsidRPr="0029233F" w14:paraId="0C43F1C7" w14:textId="42C59C11">
            <w:pPr>
              <w:pStyle w:val="BodyTextIndent"/>
              <w:spacing w:after="0" w:line="240" w:lineRule="auto"/>
              <w:rPr>
                <w:noProof/>
                <w:lang w:val="de-DE"/>
              </w:rPr>
            </w:pPr>
            <w:r w:rsidRPr="0029233F">
              <w:rPr>
                <w:noProof/>
                <w:lang w:val="de-DE"/>
              </w:rPr>
              <w:t>INR anormal Prothrombin</w:t>
            </w:r>
            <w:r w:rsidRPr="0029233F">
              <w:rPr>
                <w:noProof/>
                <w:lang w:val="de-DE"/>
              </w:rPr>
              <w:softHyphen/>
              <w:t>spiegel anormal</w:t>
            </w:r>
          </w:p>
        </w:tc>
        <w:tc>
          <w:tcPr>
            <w:tcW w:w="833" w:type="pct"/>
          </w:tcPr>
          <w:p w:rsidR="00A10EFC" w:rsidRPr="0029233F" w14:paraId="0C43F1C8" w14:textId="77777777">
            <w:pPr>
              <w:pStyle w:val="BodyTextIndent"/>
              <w:spacing w:after="0" w:line="240" w:lineRule="auto"/>
              <w:rPr>
                <w:noProof/>
                <w:lang w:val="de-DE"/>
              </w:rPr>
            </w:pPr>
          </w:p>
        </w:tc>
        <w:tc>
          <w:tcPr>
            <w:tcW w:w="833" w:type="pct"/>
          </w:tcPr>
          <w:p w:rsidR="00A10EFC" w:rsidRPr="0029233F" w14:paraId="377A4FDE" w14:textId="77777777">
            <w:pPr>
              <w:pStyle w:val="BodyTextIndent"/>
              <w:spacing w:after="0" w:line="240" w:lineRule="auto"/>
              <w:rPr>
                <w:noProof/>
                <w:lang w:val="de-DE"/>
              </w:rPr>
            </w:pPr>
          </w:p>
        </w:tc>
      </w:tr>
    </w:tbl>
    <w:p w:rsidR="003A1932" w:rsidRPr="0029233F" w14:paraId="0C43F1CA" w14:textId="77777777">
      <w:pPr>
        <w:rPr>
          <w:noProof/>
          <w:szCs w:val="22"/>
        </w:rPr>
      </w:pPr>
      <w:r w:rsidRPr="0029233F">
        <w:rPr>
          <w:noProof/>
          <w:szCs w:val="22"/>
        </w:rPr>
        <w:t>* Die Nebenwirkungen können lebensbedrohlich sein oder einen tödlichen Ausgang haben. Solche Ereignisse treten entweder gelegentlich oder seltener als gelegentlich auf.</w:t>
      </w:r>
    </w:p>
    <w:p w:rsidR="003A1932" w14:paraId="0C43F1CB" w14:textId="32010AF9">
      <w:pPr>
        <w:rPr>
          <w:noProof/>
          <w:szCs w:val="22"/>
        </w:rPr>
      </w:pPr>
      <w:r w:rsidRPr="0029233F">
        <w:rPr>
          <w:noProof/>
          <w:szCs w:val="22"/>
        </w:rPr>
        <w:t>** Hand-Fuß-</w:t>
      </w:r>
      <w:r w:rsidR="00542ADC">
        <w:rPr>
          <w:noProof/>
          <w:szCs w:val="22"/>
        </w:rPr>
        <w:t>Hautreaktion</w:t>
      </w:r>
      <w:r w:rsidRPr="0029233F" w:rsidR="00542ADC">
        <w:rPr>
          <w:noProof/>
          <w:szCs w:val="22"/>
        </w:rPr>
        <w:t xml:space="preserve"> </w:t>
      </w:r>
      <w:r w:rsidRPr="0029233F">
        <w:rPr>
          <w:noProof/>
          <w:szCs w:val="22"/>
        </w:rPr>
        <w:t>entspricht dem palmar-plantaren Erythrodysästhesie-Syndrom in MedDRA.</w:t>
      </w:r>
    </w:p>
    <w:p w:rsidR="00A10EFC" w:rsidRPr="0029233F" w14:paraId="2F7F8565" w14:textId="600EC482">
      <w:pPr>
        <w:rPr>
          <w:noProof/>
          <w:szCs w:val="22"/>
        </w:rPr>
      </w:pPr>
      <w:r>
        <w:rPr>
          <w:noProof/>
          <w:szCs w:val="22"/>
        </w:rPr>
        <w:t>° Fälle wurden nach Marktzulassung beobachtet</w:t>
      </w:r>
      <w:r w:rsidR="00327313">
        <w:rPr>
          <w:noProof/>
          <w:szCs w:val="22"/>
        </w:rPr>
        <w:t>.</w:t>
      </w:r>
    </w:p>
    <w:p w:rsidR="003A1932" w:rsidRPr="0029233F" w14:paraId="0C43F1CC" w14:textId="77777777">
      <w:pPr>
        <w:rPr>
          <w:szCs w:val="22"/>
        </w:rPr>
      </w:pPr>
    </w:p>
    <w:p w:rsidR="003A1932" w:rsidRPr="0029233F" w14:paraId="0C43F1CD" w14:textId="77777777">
      <w:pPr>
        <w:keepNext/>
        <w:keepLines/>
        <w:rPr>
          <w:szCs w:val="22"/>
          <w:u w:val="single"/>
        </w:rPr>
      </w:pPr>
      <w:r w:rsidRPr="0029233F">
        <w:rPr>
          <w:szCs w:val="22"/>
          <w:u w:val="single"/>
        </w:rPr>
        <w:t>Weitere Informationen zu ausgewählten Nebenwirkungen</w:t>
      </w:r>
    </w:p>
    <w:p w:rsidR="003A1932" w:rsidRPr="0029233F" w14:paraId="0C43F1CE" w14:textId="77777777">
      <w:pPr>
        <w:keepNext/>
        <w:keepLines/>
        <w:rPr>
          <w:szCs w:val="22"/>
        </w:rPr>
      </w:pPr>
    </w:p>
    <w:p w:rsidR="007E7881" w:rsidRPr="0029233F" w14:paraId="0C43F1CF" w14:textId="6D0EC147">
      <w:pPr>
        <w:keepNext/>
        <w:keepLines/>
        <w:rPr>
          <w:noProof/>
          <w:szCs w:val="22"/>
        </w:rPr>
      </w:pPr>
      <w:r w:rsidRPr="0029233F">
        <w:rPr>
          <w:i/>
          <w:noProof/>
          <w:szCs w:val="22"/>
        </w:rPr>
        <w:t>Herzinsuffizienz</w:t>
      </w:r>
    </w:p>
    <w:p w:rsidR="003A1932" w:rsidRPr="0029233F" w14:paraId="0C43F1D0" w14:textId="77777777">
      <w:pPr>
        <w:keepNext/>
        <w:keepLines/>
        <w:rPr>
          <w:noProof/>
          <w:szCs w:val="22"/>
        </w:rPr>
      </w:pPr>
      <w:r w:rsidRPr="0029233F">
        <w:rPr>
          <w:noProof/>
          <w:szCs w:val="22"/>
        </w:rPr>
        <w:t>In Firmen-gesponserten klinischen Studien wurde bei 1,9 % der Patienten, die mit Sorafenib behandelt wurden (N</w:t>
      </w:r>
      <w:r w:rsidRPr="0029233F" w:rsidR="007B2F79">
        <w:rPr>
          <w:noProof/>
          <w:szCs w:val="22"/>
        </w:rPr>
        <w:t> </w:t>
      </w:r>
      <w:r w:rsidRPr="0029233F">
        <w:rPr>
          <w:noProof/>
          <w:szCs w:val="22"/>
        </w:rPr>
        <w:t>=</w:t>
      </w:r>
      <w:r w:rsidRPr="0029233F" w:rsidR="007B2F79">
        <w:rPr>
          <w:noProof/>
          <w:szCs w:val="22"/>
        </w:rPr>
        <w:t> </w:t>
      </w:r>
      <w:r w:rsidRPr="0029233F">
        <w:rPr>
          <w:noProof/>
          <w:szCs w:val="22"/>
        </w:rPr>
        <w:t>2276), Herzinsuffizienz als Nebenwirkung beobachtet. In der Studie</w:t>
      </w:r>
      <w:r w:rsidRPr="0029233F" w:rsidR="00057651">
        <w:rPr>
          <w:noProof/>
          <w:szCs w:val="22"/>
        </w:rPr>
        <w:t> </w:t>
      </w:r>
      <w:r w:rsidRPr="0029233F">
        <w:rPr>
          <w:noProof/>
          <w:szCs w:val="22"/>
        </w:rPr>
        <w:t>12213 (RCC) wurden mit Herzinsuffizienz übereinstimmende Nebenwirkungen bei 1,7 % von denen, die mit Sorafenib behandelt wurden, und bei 0,7</w:t>
      </w:r>
      <w:r w:rsidRPr="0029233F" w:rsidR="00057651">
        <w:rPr>
          <w:noProof/>
          <w:szCs w:val="22"/>
        </w:rPr>
        <w:t> </w:t>
      </w:r>
      <w:r w:rsidRPr="0029233F">
        <w:rPr>
          <w:noProof/>
          <w:szCs w:val="22"/>
        </w:rPr>
        <w:t>%, die Placebo erhielten, berichtet. In der Studie</w:t>
      </w:r>
      <w:r w:rsidRPr="0029233F" w:rsidR="00057651">
        <w:rPr>
          <w:noProof/>
          <w:szCs w:val="22"/>
        </w:rPr>
        <w:t> </w:t>
      </w:r>
      <w:r w:rsidRPr="0029233F">
        <w:rPr>
          <w:noProof/>
          <w:szCs w:val="22"/>
        </w:rPr>
        <w:t>100554 (HCC) wurden bei 0,99 % von denen, die mit Sorafenib behandelt wurden, und bei 1,1 %, die Placebo erhielten, diese Ereignisse berichtet.</w:t>
      </w:r>
    </w:p>
    <w:p w:rsidR="007E7881" w:rsidRPr="0029233F" w14:paraId="0C43F1D1" w14:textId="77777777">
      <w:pPr>
        <w:rPr>
          <w:noProof/>
          <w:szCs w:val="22"/>
        </w:rPr>
      </w:pPr>
    </w:p>
    <w:p w:rsidR="007E7881" w:rsidRPr="00EB589B" w14:paraId="0C43F1D2" w14:textId="77777777">
      <w:pPr>
        <w:keepNext/>
        <w:keepLines/>
        <w:rPr>
          <w:i/>
          <w:noProof/>
          <w:szCs w:val="22"/>
        </w:rPr>
      </w:pPr>
      <w:r w:rsidRPr="00EB589B">
        <w:rPr>
          <w:i/>
          <w:noProof/>
          <w:szCs w:val="22"/>
        </w:rPr>
        <w:t xml:space="preserve">Zusätzliche Informationen zu </w:t>
      </w:r>
      <w:r w:rsidRPr="0029233F" w:rsidR="000B3C8A">
        <w:rPr>
          <w:i/>
          <w:noProof/>
          <w:szCs w:val="22"/>
        </w:rPr>
        <w:t>speziellen</w:t>
      </w:r>
      <w:r w:rsidRPr="00EB589B">
        <w:rPr>
          <w:i/>
          <w:noProof/>
          <w:szCs w:val="22"/>
        </w:rPr>
        <w:t xml:space="preserve"> Patientengruppen</w:t>
      </w:r>
    </w:p>
    <w:p w:rsidR="007E7881" w:rsidRPr="0029233F" w14:paraId="0C43F1D3" w14:textId="77777777">
      <w:pPr>
        <w:keepNext/>
        <w:keepLines/>
        <w:rPr>
          <w:szCs w:val="22"/>
        </w:rPr>
      </w:pPr>
      <w:r w:rsidRPr="0029233F">
        <w:rPr>
          <w:noProof/>
          <w:szCs w:val="22"/>
        </w:rPr>
        <w:t>In klinischen Studien traten bestimmte unerwünschte Arzneimittelwirkungen wie Hand-Fuß-</w:t>
      </w:r>
      <w:r w:rsidR="00542ADC">
        <w:rPr>
          <w:noProof/>
          <w:szCs w:val="22"/>
        </w:rPr>
        <w:t>Hautreaktion</w:t>
      </w:r>
      <w:r w:rsidRPr="0029233F">
        <w:rPr>
          <w:noProof/>
          <w:szCs w:val="22"/>
        </w:rPr>
        <w:t>, Durchfall, Alopezie, Gewichts</w:t>
      </w:r>
      <w:r w:rsidRPr="0029233F" w:rsidR="00CF0806">
        <w:rPr>
          <w:noProof/>
          <w:szCs w:val="22"/>
        </w:rPr>
        <w:t>abnahme</w:t>
      </w:r>
      <w:r w:rsidRPr="0029233F">
        <w:rPr>
          <w:noProof/>
          <w:szCs w:val="22"/>
        </w:rPr>
        <w:t>, Hypertonie, Hypokalzämie und Keratoakanthom/</w:t>
      </w:r>
      <w:r w:rsidRPr="0029233F">
        <w:t xml:space="preserve"> </w:t>
      </w:r>
      <w:r w:rsidRPr="0029233F">
        <w:rPr>
          <w:noProof/>
          <w:szCs w:val="22"/>
        </w:rPr>
        <w:t xml:space="preserve">Plattenepithelkarzinom der Haut </w:t>
      </w:r>
      <w:r w:rsidRPr="0029233F" w:rsidR="00CF0806">
        <w:rPr>
          <w:noProof/>
          <w:szCs w:val="22"/>
        </w:rPr>
        <w:t xml:space="preserve">bei Patienten mit differenziertem Schilddrüsenkarzinom </w:t>
      </w:r>
      <w:r w:rsidRPr="0029233F">
        <w:rPr>
          <w:noProof/>
          <w:szCs w:val="22"/>
        </w:rPr>
        <w:t>wesentlich häufiger auf als bei Patienten in den Studien zum Nierenzell- oder Leberzellkarzinom.</w:t>
      </w:r>
    </w:p>
    <w:p w:rsidR="003A1932" w:rsidRPr="0029233F" w14:paraId="0C43F1D4" w14:textId="77777777">
      <w:pPr>
        <w:rPr>
          <w:szCs w:val="22"/>
        </w:rPr>
      </w:pPr>
    </w:p>
    <w:p w:rsidR="003D73F1" w14:paraId="0C43F1D5" w14:textId="77777777">
      <w:pPr>
        <w:keepNext/>
        <w:keepLines/>
        <w:rPr>
          <w:szCs w:val="22"/>
          <w:u w:val="single"/>
        </w:rPr>
      </w:pPr>
      <w:r w:rsidRPr="0029233F">
        <w:rPr>
          <w:szCs w:val="22"/>
          <w:u w:val="single"/>
        </w:rPr>
        <w:t>Anormale Laborwerte</w:t>
      </w:r>
      <w:r w:rsidRPr="0029233F" w:rsidR="006D6B58">
        <w:rPr>
          <w:szCs w:val="22"/>
          <w:u w:val="single"/>
        </w:rPr>
        <w:t xml:space="preserve"> bei Patienten mit </w:t>
      </w:r>
      <w:r w:rsidR="00B6237A">
        <w:rPr>
          <w:szCs w:val="22"/>
          <w:u w:val="single"/>
        </w:rPr>
        <w:t>HCC</w:t>
      </w:r>
      <w:r w:rsidRPr="0029233F" w:rsidR="00AC38F0">
        <w:rPr>
          <w:szCs w:val="22"/>
          <w:u w:val="single"/>
        </w:rPr>
        <w:t xml:space="preserve"> </w:t>
      </w:r>
      <w:r w:rsidRPr="0029233F" w:rsidR="006D6B58">
        <w:rPr>
          <w:szCs w:val="22"/>
          <w:u w:val="single"/>
        </w:rPr>
        <w:t xml:space="preserve">(Studie 3) und </w:t>
      </w:r>
      <w:r w:rsidR="00B6237A">
        <w:rPr>
          <w:szCs w:val="22"/>
          <w:u w:val="single"/>
        </w:rPr>
        <w:t>RCC</w:t>
      </w:r>
      <w:r w:rsidRPr="0029233F" w:rsidR="00AC38F0">
        <w:rPr>
          <w:szCs w:val="22"/>
          <w:u w:val="single"/>
        </w:rPr>
        <w:t xml:space="preserve"> </w:t>
      </w:r>
      <w:r w:rsidRPr="0029233F" w:rsidR="006D6B58">
        <w:rPr>
          <w:szCs w:val="22"/>
          <w:u w:val="single"/>
        </w:rPr>
        <w:t>(Studie 1)</w:t>
      </w:r>
    </w:p>
    <w:p w:rsidR="00831748" w:rsidRPr="0029233F" w14:paraId="0C43F1D6" w14:textId="77777777">
      <w:pPr>
        <w:keepNext/>
        <w:keepLines/>
        <w:rPr>
          <w:szCs w:val="22"/>
          <w:u w:val="single"/>
        </w:rPr>
      </w:pPr>
    </w:p>
    <w:p w:rsidR="003A1932" w:rsidRPr="0029233F" w14:paraId="0C43F1D7" w14:textId="65753C54">
      <w:pPr>
        <w:keepNext/>
        <w:keepLines/>
        <w:rPr>
          <w:szCs w:val="22"/>
        </w:rPr>
      </w:pPr>
      <w:r w:rsidRPr="0029233F">
        <w:rPr>
          <w:szCs w:val="22"/>
        </w:rPr>
        <w:t>Erhöhte Lipase</w:t>
      </w:r>
      <w:r w:rsidRPr="0029233F">
        <w:rPr>
          <w:szCs w:val="22"/>
        </w:rPr>
        <w:noBreakHyphen/>
        <w:t xml:space="preserve"> und Amylase-Werte wurden sehr häufig berichtet. Erhöhte Lipase-Werte CTCAE Grad 3 oder 4 traten bei 11 % bzw. 9 % der Patienten in der </w:t>
      </w:r>
      <w:r w:rsidR="00B6237A">
        <w:rPr>
          <w:szCs w:val="22"/>
        </w:rPr>
        <w:t>Sorafenib</w:t>
      </w:r>
      <w:r w:rsidRPr="0029233F">
        <w:rPr>
          <w:szCs w:val="22"/>
        </w:rPr>
        <w:t>-Gruppe in Studie 1 (</w:t>
      </w:r>
      <w:r w:rsidR="00B6237A">
        <w:rPr>
          <w:szCs w:val="22"/>
        </w:rPr>
        <w:t>RCC</w:t>
      </w:r>
      <w:r w:rsidRPr="0029233F">
        <w:rPr>
          <w:szCs w:val="22"/>
        </w:rPr>
        <w:t>) bzw. Studie 3 (</w:t>
      </w:r>
      <w:r w:rsidR="00B6237A">
        <w:rPr>
          <w:szCs w:val="22"/>
        </w:rPr>
        <w:t>HCC</w:t>
      </w:r>
      <w:r w:rsidRPr="0029233F">
        <w:rPr>
          <w:szCs w:val="22"/>
        </w:rPr>
        <w:t xml:space="preserve">) verglichen mit 7 % bzw. 9 % der Patienten in der Placebo-Gruppe auf. Erhöhte Amylase-Werte CTCAE Grad 3 oder 4 wurden bei 1 % bzw. 2 % der Patienten in der </w:t>
      </w:r>
      <w:r w:rsidR="00B6237A">
        <w:rPr>
          <w:szCs w:val="22"/>
        </w:rPr>
        <w:t>Sorafenib</w:t>
      </w:r>
      <w:r w:rsidRPr="0029233F">
        <w:rPr>
          <w:szCs w:val="22"/>
        </w:rPr>
        <w:t xml:space="preserve">-Gruppe in Studie 1 bzw. Studie 3 verglichen mit 3 % der Patienten in jeder Placebo-Gruppe berichtet. Eine klinisch manifeste Pankreatitis wurde bei 2 von 451 </w:t>
      </w:r>
      <w:r w:rsidR="00B6237A">
        <w:rPr>
          <w:szCs w:val="22"/>
        </w:rPr>
        <w:t>Sorafenib</w:t>
      </w:r>
      <w:r w:rsidRPr="0029233F">
        <w:rPr>
          <w:szCs w:val="22"/>
        </w:rPr>
        <w:t xml:space="preserve">-behandelten Patienten (CTCAE Grad 4) in Studie 1, bei 1 von 297 </w:t>
      </w:r>
      <w:r w:rsidR="00B6237A">
        <w:rPr>
          <w:szCs w:val="22"/>
        </w:rPr>
        <w:t>Sorafenib</w:t>
      </w:r>
      <w:r w:rsidRPr="0029233F">
        <w:rPr>
          <w:szCs w:val="22"/>
        </w:rPr>
        <w:t>-behandelten Patienten (CTCAE Grad 2) in Studie 3 und bei 1 von 451 Patienten (CTCAE Grad 2) in der Placebo-Gruppe in Studie 1 berichtet.</w:t>
      </w:r>
    </w:p>
    <w:p w:rsidR="003A1932" w:rsidRPr="0029233F" w14:paraId="0C43F1D8" w14:textId="77777777">
      <w:pPr>
        <w:rPr>
          <w:szCs w:val="22"/>
        </w:rPr>
      </w:pPr>
    </w:p>
    <w:p w:rsidR="003A1932" w:rsidRPr="0029233F" w14:paraId="0C43F1D9" w14:textId="0B0D082D">
      <w:pPr>
        <w:rPr>
          <w:szCs w:val="22"/>
        </w:rPr>
      </w:pPr>
      <w:r w:rsidRPr="0029233F">
        <w:rPr>
          <w:szCs w:val="22"/>
        </w:rPr>
        <w:t xml:space="preserve">Hypophosphatämie war ein sehr häufiger Laborbefund, der bei 45 % bzw. 35 % der </w:t>
      </w:r>
      <w:r w:rsidR="00B6237A">
        <w:rPr>
          <w:szCs w:val="22"/>
        </w:rPr>
        <w:t>Sorafenib</w:t>
      </w:r>
      <w:r w:rsidRPr="0029233F">
        <w:rPr>
          <w:szCs w:val="22"/>
        </w:rPr>
        <w:t>-behandelten Patienten verglichen mit 12 % bzw. 11 % der Placebo-Patienten in Studie 1 bzw. Studie 3 beobachtet wurde. Eine Hypophosphatämie CTCAE Grad 3 (1 </w:t>
      </w:r>
      <w:r w:rsidRPr="0029233F">
        <w:rPr>
          <w:szCs w:val="22"/>
        </w:rPr>
        <w:noBreakHyphen/>
        <w:t xml:space="preserve"> 2 mg/dl) trat in Studie 1 bei 13 % der </w:t>
      </w:r>
      <w:r w:rsidR="00B6237A">
        <w:rPr>
          <w:szCs w:val="22"/>
        </w:rPr>
        <w:t>Sorafenib</w:t>
      </w:r>
      <w:r w:rsidRPr="0029233F">
        <w:rPr>
          <w:szCs w:val="22"/>
        </w:rPr>
        <w:t xml:space="preserve">-behandelten Patienten und 3 % der Patienten in der Placebo-Gruppe und in Studie 3 bei 11 % der </w:t>
      </w:r>
      <w:r w:rsidR="00B6237A">
        <w:rPr>
          <w:szCs w:val="22"/>
        </w:rPr>
        <w:t>Sorafenib</w:t>
      </w:r>
      <w:r w:rsidRPr="0029233F">
        <w:rPr>
          <w:szCs w:val="22"/>
        </w:rPr>
        <w:t xml:space="preserve">-behandelten Patienten und 2 % der Patienten in der Placebo-Gruppe auf. Fälle von Hypophosphatämie CTCAE Grad 4 (&lt; 1 mg/dl) wurden in Studie 1 weder bei </w:t>
      </w:r>
      <w:r w:rsidR="00B6237A">
        <w:rPr>
          <w:szCs w:val="22"/>
        </w:rPr>
        <w:t>Sorafenib</w:t>
      </w:r>
      <w:r w:rsidRPr="0029233F">
        <w:rPr>
          <w:szCs w:val="22"/>
        </w:rPr>
        <w:noBreakHyphen/>
        <w:t xml:space="preserve"> noch bei Placebo-Patienten und in Studie 3 in einem Fall in der Placebo-Gruppe berichtet. Die Ätiologie der mit </w:t>
      </w:r>
      <w:r w:rsidR="00B6237A">
        <w:rPr>
          <w:szCs w:val="22"/>
        </w:rPr>
        <w:t>Sorafenib</w:t>
      </w:r>
      <w:r w:rsidRPr="0029233F">
        <w:rPr>
          <w:szCs w:val="22"/>
        </w:rPr>
        <w:t xml:space="preserve"> assoziierten Hypophosphatämie ist nicht bekannt.</w:t>
      </w:r>
    </w:p>
    <w:p w:rsidR="003A1932" w:rsidRPr="0029233F" w14:paraId="0C43F1DA" w14:textId="77777777">
      <w:pPr>
        <w:rPr>
          <w:szCs w:val="22"/>
        </w:rPr>
      </w:pPr>
    </w:p>
    <w:p w:rsidR="003A1932" w:rsidRPr="0029233F" w14:paraId="0C43F1DB" w14:textId="0DFF5C00">
      <w:pPr>
        <w:rPr>
          <w:szCs w:val="22"/>
        </w:rPr>
      </w:pPr>
      <w:r w:rsidRPr="0029233F">
        <w:rPr>
          <w:szCs w:val="22"/>
        </w:rPr>
        <w:t xml:space="preserve">CTCAE Grad 3 oder 4 Laborwertanomalien, die in ≥ 5 % der </w:t>
      </w:r>
      <w:r w:rsidR="00B6237A">
        <w:rPr>
          <w:szCs w:val="22"/>
        </w:rPr>
        <w:t>Sorafenib</w:t>
      </w:r>
      <w:r w:rsidRPr="0029233F">
        <w:rPr>
          <w:szCs w:val="22"/>
        </w:rPr>
        <w:t>-behandelten Patienten auftraten, schlossen Lymphopenie und Neutropenie ein.</w:t>
      </w:r>
    </w:p>
    <w:p w:rsidR="003A1932" w:rsidRPr="0029233F" w14:paraId="0C43F1DC" w14:textId="77777777">
      <w:pPr>
        <w:rPr>
          <w:szCs w:val="22"/>
        </w:rPr>
      </w:pPr>
    </w:p>
    <w:p w:rsidR="003A1932" w:rsidRPr="0029233F" w14:paraId="0C43F1DD" w14:textId="77777777">
      <w:pPr>
        <w:rPr>
          <w:szCs w:val="22"/>
        </w:rPr>
      </w:pPr>
      <w:r w:rsidRPr="0029233F">
        <w:rPr>
          <w:szCs w:val="22"/>
        </w:rPr>
        <w:t>Hypokalzämie wurde bei 12 % bzw. 26,5 % der Sorafenib-behandelten Patienten berichtet im Vergleich zu 7,5 % bzw. 14,8 % der Placebo-Patienten in Studie 1 bzw. Studie 3. Die meisten Fälle von Hypokalzämie waren schwach ausgeprägt (CTCAE Grad 1 und 2). Eine Hypokalzämie nach CTCAE Grad 3 (6,0 - 7,0 mg/dL) trat in den Studien</w:t>
      </w:r>
      <w:r w:rsidRPr="0029233F" w:rsidR="00057651">
        <w:rPr>
          <w:szCs w:val="22"/>
        </w:rPr>
        <w:t> </w:t>
      </w:r>
      <w:r w:rsidRPr="0029233F">
        <w:rPr>
          <w:szCs w:val="22"/>
        </w:rPr>
        <w:t>1 und 3 jeweils bei 1,1 % bzw. 1,8 % der Sorafenib-behandelten Patienten und bei 0,2 % bzw. 1,1 % der Patienten in der Placebogruppe auf, und eine Hypokalzämie nach CTCAE Grad</w:t>
      </w:r>
      <w:r w:rsidRPr="0029233F" w:rsidR="00057651">
        <w:rPr>
          <w:szCs w:val="22"/>
        </w:rPr>
        <w:t> </w:t>
      </w:r>
      <w:r w:rsidRPr="0029233F">
        <w:rPr>
          <w:szCs w:val="22"/>
        </w:rPr>
        <w:t>4 (&lt; 6,0 mg/dL) trat jeweils bei 1,1 % bzw. 0,4 % der Sorafenib-behandelten Patienten und bei 0,5 % bzw. 0 % der Patienten in der Placebogruppe auf. Die Ätiologie der mit Sorafenib in Zusammenhang stehenden Hypokalzämie ist nicht bekannt.</w:t>
      </w:r>
    </w:p>
    <w:p w:rsidR="00797CD7" w:rsidRPr="0029233F" w14:paraId="0C43F1DE" w14:textId="77777777">
      <w:pPr>
        <w:rPr>
          <w:szCs w:val="22"/>
        </w:rPr>
      </w:pPr>
    </w:p>
    <w:p w:rsidR="00797CD7" w:rsidRPr="0029233F" w14:paraId="0C43F1DF" w14:textId="7A09D95E">
      <w:pPr>
        <w:rPr>
          <w:szCs w:val="22"/>
        </w:rPr>
      </w:pPr>
      <w:r w:rsidRPr="0029233F">
        <w:rPr>
          <w:szCs w:val="22"/>
        </w:rPr>
        <w:t>In den Studien</w:t>
      </w:r>
      <w:r w:rsidRPr="0029233F" w:rsidR="00057651">
        <w:rPr>
          <w:szCs w:val="22"/>
        </w:rPr>
        <w:t> </w:t>
      </w:r>
      <w:r w:rsidRPr="0029233F">
        <w:rPr>
          <w:szCs w:val="22"/>
        </w:rPr>
        <w:t>1 und 3</w:t>
      </w:r>
      <w:r w:rsidRPr="0029233F">
        <w:rPr>
          <w:szCs w:val="22"/>
        </w:rPr>
        <w:t xml:space="preserve"> wurden bei </w:t>
      </w:r>
      <w:r w:rsidRPr="0029233F">
        <w:rPr>
          <w:szCs w:val="22"/>
        </w:rPr>
        <w:t>5,4 % bzw. 9,5</w:t>
      </w:r>
      <w:r w:rsidRPr="0029233F">
        <w:rPr>
          <w:szCs w:val="22"/>
        </w:rPr>
        <w:t xml:space="preserve"> % der </w:t>
      </w:r>
      <w:r w:rsidR="00B6237A">
        <w:rPr>
          <w:szCs w:val="22"/>
        </w:rPr>
        <w:t>Sorafenib</w:t>
      </w:r>
      <w:r w:rsidRPr="0029233F">
        <w:rPr>
          <w:szCs w:val="22"/>
        </w:rPr>
        <w:t>-behandelten Patienten verminderte Kalium</w:t>
      </w:r>
      <w:r w:rsidRPr="0029233F" w:rsidR="00843161">
        <w:rPr>
          <w:szCs w:val="22"/>
        </w:rPr>
        <w:t>spiegel</w:t>
      </w:r>
      <w:r w:rsidRPr="0029233F">
        <w:rPr>
          <w:szCs w:val="22"/>
        </w:rPr>
        <w:t xml:space="preserve"> beobachtet, verglichen mit 0,7 % bzw. 5,9 % der Placebo-Patienten. Die meisten Fälle einer Hypokaliämie waren schwach ausgeprägt (CTCAE Grad</w:t>
      </w:r>
      <w:r w:rsidRPr="0029233F" w:rsidR="00690CED">
        <w:rPr>
          <w:szCs w:val="22"/>
        </w:rPr>
        <w:t> </w:t>
      </w:r>
      <w:r w:rsidRPr="0029233F">
        <w:rPr>
          <w:szCs w:val="22"/>
        </w:rPr>
        <w:t xml:space="preserve">1). In diesen Studien trat eine Hypokaliämie </w:t>
      </w:r>
      <w:r w:rsidRPr="0029233F" w:rsidR="009A62E0">
        <w:rPr>
          <w:szCs w:val="22"/>
        </w:rPr>
        <w:t xml:space="preserve">nach </w:t>
      </w:r>
      <w:r w:rsidRPr="0029233F">
        <w:rPr>
          <w:szCs w:val="22"/>
        </w:rPr>
        <w:t>CTCAE Grad 3 bei 1,1 % bzw. 0,4</w:t>
      </w:r>
      <w:r w:rsidRPr="0029233F">
        <w:rPr>
          <w:szCs w:val="22"/>
        </w:rPr>
        <w:t xml:space="preserve"> % der </w:t>
      </w:r>
      <w:r w:rsidR="00B6237A">
        <w:rPr>
          <w:szCs w:val="22"/>
        </w:rPr>
        <w:t>Sorafenib</w:t>
      </w:r>
      <w:r w:rsidRPr="0029233F">
        <w:rPr>
          <w:szCs w:val="22"/>
        </w:rPr>
        <w:t>-behandelten Patienten und 0,2 % bzw. 0,7 % der Patienten in der Placebo-Gruppe auf. Es gab keine Berichte einer Hypokali</w:t>
      </w:r>
      <w:r w:rsidRPr="0029233F" w:rsidR="009A62E0">
        <w:rPr>
          <w:szCs w:val="22"/>
        </w:rPr>
        <w:t>ämie nach CTCAE Grad 4.</w:t>
      </w:r>
    </w:p>
    <w:p w:rsidR="00F63944" w:rsidRPr="0029233F" w14:paraId="0C43F1E0" w14:textId="77777777">
      <w:pPr>
        <w:rPr>
          <w:noProof/>
          <w:szCs w:val="22"/>
        </w:rPr>
      </w:pPr>
    </w:p>
    <w:p w:rsidR="003D73F1" w14:paraId="0C43F1E1" w14:textId="77777777">
      <w:pPr>
        <w:keepNext/>
        <w:keepLines/>
        <w:rPr>
          <w:szCs w:val="22"/>
          <w:u w:val="single"/>
        </w:rPr>
      </w:pPr>
      <w:r w:rsidRPr="0029233F">
        <w:rPr>
          <w:szCs w:val="22"/>
          <w:u w:val="single"/>
        </w:rPr>
        <w:t xml:space="preserve">Anormale Laborwerte bei Patienten mit </w:t>
      </w:r>
      <w:r w:rsidRPr="0029233F" w:rsidR="00F248E8">
        <w:rPr>
          <w:szCs w:val="22"/>
          <w:u w:val="single"/>
        </w:rPr>
        <w:t>DTC</w:t>
      </w:r>
      <w:r w:rsidRPr="0029233F">
        <w:rPr>
          <w:szCs w:val="22"/>
          <w:u w:val="single"/>
        </w:rPr>
        <w:t xml:space="preserve"> (Studie 5)</w:t>
      </w:r>
    </w:p>
    <w:p w:rsidR="00831748" w:rsidRPr="0029233F" w14:paraId="0C43F1E2" w14:textId="77777777">
      <w:pPr>
        <w:keepNext/>
        <w:keepLines/>
        <w:rPr>
          <w:szCs w:val="22"/>
          <w:u w:val="single"/>
        </w:rPr>
      </w:pPr>
    </w:p>
    <w:p w:rsidR="00316C58" w:rsidRPr="0029233F" w14:paraId="0C43F1E3" w14:textId="77777777">
      <w:pPr>
        <w:rPr>
          <w:szCs w:val="22"/>
        </w:rPr>
      </w:pPr>
      <w:r w:rsidRPr="0029233F">
        <w:rPr>
          <w:szCs w:val="22"/>
        </w:rPr>
        <w:t>Hypokalzämie wurde bei 35,7 % der Sorafenib-behandelten Patienten berichtet im Vergleich zu 11,0 % der Placebo-Patienten. Die meisten Fälle von Hypokalzämie waren schwach ausgeprägt. Eine Hypokalzämie nach CTCAE Grad 3 trat bei 6,8 % der Sorafenib-behandelten Patienten und bei 1,9 % der Patienten in der Placebogruppe auf, und eine Hypokalzämie nach CTCAE Grad 4 trat bei 3,4 % der Sorafenib-behandelten Patienten und bei 1,0 % der Patienten in der Placebogruppe auf.</w:t>
      </w:r>
    </w:p>
    <w:p w:rsidR="00316C58" w:rsidRPr="0029233F" w14:paraId="0C43F1E4" w14:textId="77777777">
      <w:pPr>
        <w:rPr>
          <w:szCs w:val="22"/>
        </w:rPr>
      </w:pPr>
    </w:p>
    <w:p w:rsidR="00316C58" w:rsidRPr="0029233F" w14:paraId="0C43F1E5" w14:textId="77777777">
      <w:pPr>
        <w:rPr>
          <w:szCs w:val="22"/>
        </w:rPr>
      </w:pPr>
      <w:r w:rsidRPr="0029233F">
        <w:rPr>
          <w:szCs w:val="22"/>
        </w:rPr>
        <w:t>Andere</w:t>
      </w:r>
      <w:r w:rsidRPr="0029233F" w:rsidR="00D9111C">
        <w:rPr>
          <w:szCs w:val="22"/>
        </w:rPr>
        <w:t xml:space="preserve"> in der Studie 5 beobachtete</w:t>
      </w:r>
      <w:r w:rsidRPr="0029233F">
        <w:rPr>
          <w:szCs w:val="22"/>
        </w:rPr>
        <w:t xml:space="preserve"> klinisch relevante</w:t>
      </w:r>
      <w:r w:rsidRPr="0029233F" w:rsidR="00D9111C">
        <w:rPr>
          <w:szCs w:val="22"/>
        </w:rPr>
        <w:t xml:space="preserve"> anomale Laborwerte sind in Tabelle 2 aufgeführt.</w:t>
      </w:r>
    </w:p>
    <w:p w:rsidR="00D9111C" w:rsidRPr="0029233F" w14:paraId="0C43F1E6" w14:textId="77777777">
      <w:pPr>
        <w:rPr>
          <w:szCs w:val="22"/>
        </w:rPr>
      </w:pPr>
    </w:p>
    <w:p w:rsidR="00D9111C" w:rsidRPr="00EB589B" w14:paraId="0C43F1E7" w14:textId="77777777">
      <w:pPr>
        <w:keepNext/>
        <w:keepLines/>
        <w:rPr>
          <w:b/>
          <w:noProof/>
          <w:szCs w:val="22"/>
        </w:rPr>
      </w:pPr>
      <w:r w:rsidRPr="00EB589B">
        <w:rPr>
          <w:b/>
          <w:szCs w:val="22"/>
        </w:rPr>
        <w:t xml:space="preserve">Tabelle 2: </w:t>
      </w:r>
      <w:r w:rsidRPr="0029233F">
        <w:rPr>
          <w:b/>
          <w:szCs w:val="22"/>
        </w:rPr>
        <w:t xml:space="preserve">Unter der Therapie beobachtete Abweichungen von Laborwerten, die bei Patienten mit </w:t>
      </w:r>
      <w:r w:rsidR="00D136E8">
        <w:rPr>
          <w:b/>
          <w:szCs w:val="22"/>
        </w:rPr>
        <w:t>DTC</w:t>
      </w:r>
      <w:r w:rsidRPr="0029233F">
        <w:rPr>
          <w:b/>
          <w:szCs w:val="22"/>
        </w:rPr>
        <w:t xml:space="preserve"> in der Doppelblindphase (Studie 5) berichtet wurden</w:t>
      </w:r>
    </w:p>
    <w:p w:rsidR="00D9111C" w:rsidRPr="0029233F" w14:paraId="0C43F1E8" w14:textId="77777777">
      <w:pPr>
        <w:keepNext/>
        <w:keepLines/>
        <w:rPr>
          <w:noProof/>
          <w:szCs w:val="22"/>
        </w:rPr>
      </w:pPr>
    </w:p>
    <w:tbl>
      <w:tblPr>
        <w:tblW w:w="8755" w:type="dxa"/>
        <w:tblBorders>
          <w:top w:val="nil"/>
          <w:left w:val="nil"/>
          <w:bottom w:val="nil"/>
          <w:right w:val="nil"/>
        </w:tblBorders>
        <w:tblLayout w:type="fixed"/>
        <w:tblLook w:val="0000"/>
      </w:tblPr>
      <w:tblGrid>
        <w:gridCol w:w="2806"/>
        <w:gridCol w:w="988"/>
        <w:gridCol w:w="992"/>
        <w:gridCol w:w="992"/>
        <w:gridCol w:w="993"/>
        <w:gridCol w:w="992"/>
        <w:gridCol w:w="992"/>
      </w:tblGrid>
      <w:tr w14:paraId="0C43F1EC" w14:textId="77777777" w:rsidTr="00EB589B">
        <w:tblPrEx>
          <w:tblW w:w="8755" w:type="dxa"/>
          <w:tblBorders>
            <w:top w:val="nil"/>
            <w:left w:val="nil"/>
            <w:bottom w:val="nil"/>
            <w:right w:val="nil"/>
          </w:tblBorders>
          <w:tblLayout w:type="fixed"/>
          <w:tblLook w:val="0000"/>
        </w:tblPrEx>
        <w:trPr>
          <w:trHeight w:val="141"/>
          <w:tblHeader/>
        </w:trPr>
        <w:tc>
          <w:tcPr>
            <w:tcW w:w="2806" w:type="dxa"/>
            <w:vMerge w:val="restart"/>
            <w:tcBorders>
              <w:top w:val="single" w:sz="6" w:space="0" w:color="000000"/>
              <w:left w:val="single" w:sz="6" w:space="0" w:color="000000"/>
              <w:right w:val="single" w:sz="4" w:space="0" w:color="000000"/>
            </w:tcBorders>
            <w:vAlign w:val="center"/>
          </w:tcPr>
          <w:p w:rsidR="002404A0" w:rsidRPr="0029233F" w14:paraId="0C43F1E9" w14:textId="77777777">
            <w:pPr>
              <w:keepNext/>
              <w:keepLines/>
              <w:widowControl w:val="0"/>
              <w:autoSpaceDE w:val="0"/>
              <w:autoSpaceDN w:val="0"/>
              <w:adjustRightInd w:val="0"/>
              <w:jc w:val="center"/>
              <w:rPr>
                <w:rFonts w:eastAsia="Batang"/>
                <w:lang w:eastAsia="ko-KR"/>
              </w:rPr>
            </w:pPr>
            <w:r w:rsidRPr="0029233F">
              <w:rPr>
                <w:rFonts w:eastAsia="Batang"/>
                <w:bCs/>
                <w:szCs w:val="22"/>
                <w:lang w:eastAsia="ko-KR"/>
              </w:rPr>
              <w:t xml:space="preserve">Labor-Parameter </w:t>
            </w:r>
            <w:r w:rsidRPr="0029233F">
              <w:rPr>
                <w:rFonts w:eastAsia="Batang"/>
                <w:bCs/>
                <w:szCs w:val="22"/>
                <w:lang w:eastAsia="ko-KR"/>
              </w:rPr>
              <w:br/>
              <w:t>(in % der untersuchten Proben)</w:t>
            </w:r>
          </w:p>
        </w:tc>
        <w:tc>
          <w:tcPr>
            <w:tcW w:w="2972" w:type="dxa"/>
            <w:gridSpan w:val="3"/>
            <w:tcBorders>
              <w:top w:val="single" w:sz="6" w:space="0" w:color="000000"/>
              <w:left w:val="single" w:sz="4" w:space="0" w:color="000000"/>
              <w:bottom w:val="single" w:sz="4" w:space="0" w:color="000000"/>
              <w:right w:val="single" w:sz="4" w:space="0" w:color="000000"/>
            </w:tcBorders>
            <w:vAlign w:val="center"/>
          </w:tcPr>
          <w:p w:rsidR="002404A0" w:rsidRPr="0029233F" w14:paraId="0C43F1EA" w14:textId="77777777">
            <w:pPr>
              <w:keepNext/>
              <w:keepLines/>
              <w:jc w:val="center"/>
              <w:rPr>
                <w:lang w:eastAsia="ja-JP"/>
              </w:rPr>
            </w:pPr>
            <w:r>
              <w:rPr>
                <w:lang w:eastAsia="ja-JP"/>
              </w:rPr>
              <w:t>Sorafenib</w:t>
            </w:r>
            <w:r w:rsidRPr="0029233F">
              <w:rPr>
                <w:lang w:eastAsia="ja-JP"/>
              </w:rPr>
              <w:t xml:space="preserve"> n = 207</w:t>
            </w:r>
          </w:p>
        </w:tc>
        <w:tc>
          <w:tcPr>
            <w:tcW w:w="2977" w:type="dxa"/>
            <w:gridSpan w:val="3"/>
            <w:tcBorders>
              <w:top w:val="single" w:sz="6" w:space="0" w:color="000000"/>
              <w:left w:val="single" w:sz="4" w:space="0" w:color="000000"/>
              <w:bottom w:val="single" w:sz="4" w:space="0" w:color="000000"/>
              <w:right w:val="single" w:sz="4" w:space="0" w:color="000000"/>
            </w:tcBorders>
            <w:vAlign w:val="center"/>
          </w:tcPr>
          <w:p w:rsidR="002404A0" w:rsidRPr="0029233F" w14:paraId="0C43F1EB" w14:textId="77777777">
            <w:pPr>
              <w:keepNext/>
              <w:keepLines/>
              <w:jc w:val="center"/>
              <w:rPr>
                <w:lang w:eastAsia="ja-JP"/>
              </w:rPr>
            </w:pPr>
            <w:r w:rsidRPr="0029233F">
              <w:rPr>
                <w:lang w:eastAsia="ja-JP"/>
              </w:rPr>
              <w:t>Placebo n = 209</w:t>
            </w:r>
          </w:p>
        </w:tc>
      </w:tr>
      <w:tr w14:paraId="0C43F1F4" w14:textId="77777777" w:rsidTr="00EB589B">
        <w:tblPrEx>
          <w:tblW w:w="8755" w:type="dxa"/>
          <w:tblLayout w:type="fixed"/>
          <w:tblLook w:val="0000"/>
        </w:tblPrEx>
        <w:trPr>
          <w:trHeight w:val="665"/>
          <w:tblHeader/>
        </w:trPr>
        <w:tc>
          <w:tcPr>
            <w:tcW w:w="2806" w:type="dxa"/>
            <w:vMerge/>
            <w:tcBorders>
              <w:left w:val="single" w:sz="6" w:space="0" w:color="000000"/>
              <w:bottom w:val="single" w:sz="4" w:space="0" w:color="auto"/>
              <w:right w:val="single" w:sz="4" w:space="0" w:color="000000"/>
            </w:tcBorders>
          </w:tcPr>
          <w:p w:rsidR="002404A0" w:rsidRPr="0029233F" w14:paraId="0C43F1ED" w14:textId="77777777">
            <w:pPr>
              <w:keepNext/>
              <w:keepLines/>
              <w:widowControl w:val="0"/>
              <w:autoSpaceDE w:val="0"/>
              <w:autoSpaceDN w:val="0"/>
              <w:adjustRightInd w:val="0"/>
              <w:rPr>
                <w:rFonts w:eastAsia="Batang"/>
              </w:rPr>
            </w:pPr>
          </w:p>
        </w:tc>
        <w:tc>
          <w:tcPr>
            <w:tcW w:w="988" w:type="dxa"/>
            <w:tcBorders>
              <w:top w:val="single" w:sz="4" w:space="0" w:color="000000"/>
              <w:left w:val="single" w:sz="4" w:space="0" w:color="000000"/>
              <w:bottom w:val="single" w:sz="4" w:space="0" w:color="auto"/>
              <w:right w:val="single" w:sz="4" w:space="0" w:color="000000"/>
            </w:tcBorders>
            <w:vAlign w:val="center"/>
          </w:tcPr>
          <w:p w:rsidR="002404A0" w:rsidRPr="0029233F" w14:paraId="0C43F1EE" w14:textId="77777777">
            <w:pPr>
              <w:keepNext/>
              <w:keepLines/>
              <w:widowControl w:val="0"/>
              <w:autoSpaceDE w:val="0"/>
              <w:autoSpaceDN w:val="0"/>
              <w:adjustRightInd w:val="0"/>
              <w:jc w:val="center"/>
              <w:rPr>
                <w:rFonts w:eastAsia="Batang"/>
                <w:lang w:eastAsia="ko-KR"/>
              </w:rPr>
            </w:pPr>
            <w:r w:rsidRPr="0029233F">
              <w:rPr>
                <w:rFonts w:eastAsia="Batang"/>
                <w:bCs/>
                <w:lang w:eastAsia="ko-KR"/>
              </w:rPr>
              <w:t>Alle Grade*</w:t>
            </w:r>
          </w:p>
        </w:tc>
        <w:tc>
          <w:tcPr>
            <w:tcW w:w="992" w:type="dxa"/>
            <w:tcBorders>
              <w:top w:val="single" w:sz="4" w:space="0" w:color="000000"/>
              <w:left w:val="single" w:sz="4" w:space="0" w:color="000000"/>
              <w:bottom w:val="single" w:sz="4" w:space="0" w:color="auto"/>
              <w:right w:val="single" w:sz="4" w:space="0" w:color="000000"/>
            </w:tcBorders>
            <w:vAlign w:val="center"/>
          </w:tcPr>
          <w:p w:rsidR="002404A0" w:rsidRPr="0029233F" w14:paraId="0C43F1EF" w14:textId="77777777">
            <w:pPr>
              <w:keepNext/>
              <w:keepLines/>
              <w:widowControl w:val="0"/>
              <w:autoSpaceDE w:val="0"/>
              <w:autoSpaceDN w:val="0"/>
              <w:adjustRightInd w:val="0"/>
              <w:jc w:val="center"/>
              <w:rPr>
                <w:rFonts w:eastAsia="Batang"/>
                <w:lang w:eastAsia="ko-KR"/>
              </w:rPr>
            </w:pPr>
            <w:r w:rsidRPr="0029233F">
              <w:rPr>
                <w:rFonts w:eastAsia="Batang"/>
                <w:bCs/>
                <w:lang w:eastAsia="ko-KR"/>
              </w:rPr>
              <w:t>Grad 3*</w:t>
            </w:r>
          </w:p>
        </w:tc>
        <w:tc>
          <w:tcPr>
            <w:tcW w:w="992" w:type="dxa"/>
            <w:tcBorders>
              <w:top w:val="single" w:sz="4" w:space="0" w:color="000000"/>
              <w:left w:val="single" w:sz="4" w:space="0" w:color="000000"/>
              <w:bottom w:val="single" w:sz="4" w:space="0" w:color="auto"/>
              <w:right w:val="single" w:sz="4" w:space="0" w:color="000000"/>
            </w:tcBorders>
            <w:vAlign w:val="center"/>
          </w:tcPr>
          <w:p w:rsidR="002404A0" w:rsidRPr="0029233F" w14:paraId="0C43F1F0" w14:textId="77777777">
            <w:pPr>
              <w:keepNext/>
              <w:keepLines/>
              <w:widowControl w:val="0"/>
              <w:autoSpaceDE w:val="0"/>
              <w:autoSpaceDN w:val="0"/>
              <w:adjustRightInd w:val="0"/>
              <w:jc w:val="center"/>
              <w:rPr>
                <w:rFonts w:eastAsia="Batang"/>
                <w:lang w:eastAsia="ko-KR"/>
              </w:rPr>
            </w:pPr>
            <w:r w:rsidRPr="0029233F">
              <w:rPr>
                <w:rFonts w:eastAsia="Batang"/>
                <w:bCs/>
                <w:lang w:eastAsia="ko-KR"/>
              </w:rPr>
              <w:t>Grad 4*</w:t>
            </w:r>
          </w:p>
        </w:tc>
        <w:tc>
          <w:tcPr>
            <w:tcW w:w="993" w:type="dxa"/>
            <w:tcBorders>
              <w:top w:val="single" w:sz="4" w:space="0" w:color="000000"/>
              <w:left w:val="single" w:sz="4" w:space="0" w:color="000000"/>
              <w:bottom w:val="single" w:sz="4" w:space="0" w:color="auto"/>
              <w:right w:val="single" w:sz="4" w:space="0" w:color="000000"/>
            </w:tcBorders>
            <w:vAlign w:val="center"/>
          </w:tcPr>
          <w:p w:rsidR="002404A0" w:rsidRPr="0029233F" w14:paraId="0C43F1F1" w14:textId="77777777">
            <w:pPr>
              <w:keepNext/>
              <w:keepLines/>
              <w:widowControl w:val="0"/>
              <w:autoSpaceDE w:val="0"/>
              <w:autoSpaceDN w:val="0"/>
              <w:adjustRightInd w:val="0"/>
              <w:jc w:val="center"/>
              <w:rPr>
                <w:rFonts w:eastAsia="Batang"/>
                <w:lang w:eastAsia="ko-KR"/>
              </w:rPr>
            </w:pPr>
            <w:r w:rsidRPr="0029233F">
              <w:rPr>
                <w:rFonts w:eastAsia="Batang"/>
                <w:bCs/>
                <w:lang w:eastAsia="ko-KR"/>
              </w:rPr>
              <w:t>Alle Grade*</w:t>
            </w:r>
          </w:p>
        </w:tc>
        <w:tc>
          <w:tcPr>
            <w:tcW w:w="992" w:type="dxa"/>
            <w:tcBorders>
              <w:top w:val="single" w:sz="4" w:space="0" w:color="000000"/>
              <w:left w:val="single" w:sz="4" w:space="0" w:color="000000"/>
              <w:bottom w:val="single" w:sz="4" w:space="0" w:color="auto"/>
              <w:right w:val="single" w:sz="4" w:space="0" w:color="000000"/>
            </w:tcBorders>
            <w:vAlign w:val="center"/>
          </w:tcPr>
          <w:p w:rsidR="002404A0" w:rsidRPr="0029233F" w14:paraId="0C43F1F2" w14:textId="77777777">
            <w:pPr>
              <w:keepNext/>
              <w:keepLines/>
              <w:widowControl w:val="0"/>
              <w:autoSpaceDE w:val="0"/>
              <w:autoSpaceDN w:val="0"/>
              <w:adjustRightInd w:val="0"/>
              <w:jc w:val="center"/>
              <w:rPr>
                <w:rFonts w:eastAsia="Batang"/>
                <w:lang w:eastAsia="ko-KR"/>
              </w:rPr>
            </w:pPr>
            <w:r w:rsidRPr="0029233F">
              <w:rPr>
                <w:rFonts w:eastAsia="Batang"/>
                <w:bCs/>
                <w:lang w:eastAsia="ko-KR"/>
              </w:rPr>
              <w:t>Grad 3*</w:t>
            </w:r>
          </w:p>
        </w:tc>
        <w:tc>
          <w:tcPr>
            <w:tcW w:w="992" w:type="dxa"/>
            <w:tcBorders>
              <w:top w:val="single" w:sz="4" w:space="0" w:color="000000"/>
              <w:left w:val="single" w:sz="4" w:space="0" w:color="000000"/>
              <w:bottom w:val="single" w:sz="4" w:space="0" w:color="auto"/>
              <w:right w:val="single" w:sz="4" w:space="0" w:color="000000"/>
            </w:tcBorders>
            <w:vAlign w:val="center"/>
          </w:tcPr>
          <w:p w:rsidR="002404A0" w:rsidRPr="0029233F" w14:paraId="0C43F1F3" w14:textId="77777777">
            <w:pPr>
              <w:keepNext/>
              <w:keepLines/>
              <w:widowControl w:val="0"/>
              <w:autoSpaceDE w:val="0"/>
              <w:autoSpaceDN w:val="0"/>
              <w:adjustRightInd w:val="0"/>
              <w:jc w:val="center"/>
              <w:rPr>
                <w:rFonts w:eastAsia="Batang"/>
                <w:lang w:eastAsia="ko-KR"/>
              </w:rPr>
            </w:pPr>
            <w:r w:rsidRPr="0029233F">
              <w:rPr>
                <w:rFonts w:eastAsia="Batang"/>
                <w:bCs/>
                <w:lang w:eastAsia="ko-KR"/>
              </w:rPr>
              <w:t>Grad 4*</w:t>
            </w:r>
          </w:p>
        </w:tc>
      </w:tr>
      <w:tr w14:paraId="0C43F1F6" w14:textId="77777777" w:rsidTr="00EB589B">
        <w:tblPrEx>
          <w:tblW w:w="8755" w:type="dxa"/>
          <w:tblLayout w:type="fixed"/>
          <w:tblLook w:val="0000"/>
        </w:tblPrEx>
        <w:trPr>
          <w:trHeight w:val="300"/>
        </w:trPr>
        <w:tc>
          <w:tcPr>
            <w:tcW w:w="8755" w:type="dxa"/>
            <w:gridSpan w:val="7"/>
            <w:tcBorders>
              <w:top w:val="single" w:sz="4" w:space="0" w:color="auto"/>
              <w:left w:val="single" w:sz="4" w:space="0" w:color="auto"/>
              <w:bottom w:val="single" w:sz="4" w:space="0" w:color="auto"/>
              <w:right w:val="single" w:sz="4" w:space="0" w:color="auto"/>
            </w:tcBorders>
            <w:vAlign w:val="center"/>
          </w:tcPr>
          <w:p w:rsidR="002404A0" w:rsidRPr="0029233F" w14:paraId="0C43F1F5" w14:textId="77777777">
            <w:pPr>
              <w:keepNext/>
              <w:keepLines/>
              <w:autoSpaceDE w:val="0"/>
              <w:autoSpaceDN w:val="0"/>
              <w:adjustRightInd w:val="0"/>
              <w:rPr>
                <w:rFonts w:eastAsia="Batang"/>
              </w:rPr>
            </w:pPr>
            <w:r w:rsidRPr="0029233F">
              <w:rPr>
                <w:rFonts w:eastAsia="MS Mincho"/>
                <w:bCs/>
                <w:szCs w:val="22"/>
              </w:rPr>
              <w:t>Erkrankungen des Blutes und des Lymphsystems</w:t>
            </w:r>
          </w:p>
        </w:tc>
      </w:tr>
      <w:tr w14:paraId="0C43F1FE" w14:textId="77777777" w:rsidTr="00EB589B">
        <w:tblPrEx>
          <w:tblW w:w="8755" w:type="dxa"/>
          <w:tblLayout w:type="fixed"/>
          <w:tblLook w:val="0000"/>
        </w:tblPrEx>
        <w:trPr>
          <w:trHeight w:val="261"/>
        </w:trPr>
        <w:tc>
          <w:tcPr>
            <w:tcW w:w="2806" w:type="dxa"/>
            <w:tcBorders>
              <w:top w:val="single" w:sz="4" w:space="0" w:color="auto"/>
              <w:left w:val="single" w:sz="4" w:space="0" w:color="auto"/>
              <w:bottom w:val="single" w:sz="4" w:space="0" w:color="auto"/>
              <w:right w:val="single" w:sz="4" w:space="0" w:color="auto"/>
            </w:tcBorders>
          </w:tcPr>
          <w:p w:rsidR="002404A0" w:rsidRPr="0029233F" w14:paraId="0C43F1F7" w14:textId="77777777">
            <w:pPr>
              <w:keepNext/>
              <w:keepLines/>
              <w:widowControl w:val="0"/>
              <w:autoSpaceDE w:val="0"/>
              <w:autoSpaceDN w:val="0"/>
              <w:adjustRightInd w:val="0"/>
              <w:rPr>
                <w:rFonts w:eastAsia="Batang"/>
              </w:rPr>
            </w:pPr>
            <w:r w:rsidRPr="0029233F">
              <w:rPr>
                <w:rFonts w:eastAsia="MS Mincho"/>
                <w:bCs/>
                <w:szCs w:val="22"/>
              </w:rPr>
              <w:t>Anämie</w:t>
            </w:r>
          </w:p>
        </w:tc>
        <w:tc>
          <w:tcPr>
            <w:tcW w:w="988" w:type="dxa"/>
            <w:tcBorders>
              <w:top w:val="single" w:sz="4" w:space="0" w:color="auto"/>
              <w:left w:val="single" w:sz="4" w:space="0" w:color="auto"/>
              <w:bottom w:val="single" w:sz="4" w:space="0" w:color="auto"/>
              <w:right w:val="single" w:sz="4" w:space="0" w:color="auto"/>
            </w:tcBorders>
            <w:vAlign w:val="center"/>
          </w:tcPr>
          <w:p w:rsidR="002404A0" w:rsidRPr="0029233F" w14:paraId="0C43F1F8" w14:textId="77777777">
            <w:pPr>
              <w:keepNext/>
              <w:keepLines/>
              <w:widowControl w:val="0"/>
              <w:autoSpaceDE w:val="0"/>
              <w:autoSpaceDN w:val="0"/>
              <w:adjustRightInd w:val="0"/>
              <w:jc w:val="center"/>
              <w:rPr>
                <w:rFonts w:eastAsia="Batang"/>
              </w:rPr>
            </w:pPr>
            <w:r w:rsidRPr="0029233F">
              <w:rPr>
                <w:rFonts w:eastAsia="Batang"/>
              </w:rPr>
              <w:t>30,9</w:t>
            </w:r>
          </w:p>
        </w:tc>
        <w:tc>
          <w:tcPr>
            <w:tcW w:w="992" w:type="dxa"/>
            <w:tcBorders>
              <w:top w:val="single" w:sz="4" w:space="0" w:color="auto"/>
              <w:left w:val="single" w:sz="4" w:space="0" w:color="auto"/>
              <w:bottom w:val="single" w:sz="4" w:space="0" w:color="auto"/>
              <w:right w:val="single" w:sz="4" w:space="0" w:color="auto"/>
            </w:tcBorders>
            <w:vAlign w:val="center"/>
          </w:tcPr>
          <w:p w:rsidR="002404A0" w:rsidRPr="0029233F" w14:paraId="0C43F1F9" w14:textId="77777777">
            <w:pPr>
              <w:keepNext/>
              <w:keepLines/>
              <w:widowControl w:val="0"/>
              <w:autoSpaceDE w:val="0"/>
              <w:autoSpaceDN w:val="0"/>
              <w:adjustRightInd w:val="0"/>
              <w:jc w:val="center"/>
              <w:rPr>
                <w:rFonts w:eastAsia="Batang"/>
              </w:rPr>
            </w:pPr>
            <w:r w:rsidRPr="0029233F">
              <w:rPr>
                <w:rFonts w:eastAsia="Batang"/>
              </w:rPr>
              <w:t>0,5</w:t>
            </w:r>
          </w:p>
        </w:tc>
        <w:tc>
          <w:tcPr>
            <w:tcW w:w="992" w:type="dxa"/>
            <w:tcBorders>
              <w:top w:val="single" w:sz="4" w:space="0" w:color="auto"/>
              <w:left w:val="single" w:sz="4" w:space="0" w:color="auto"/>
              <w:bottom w:val="single" w:sz="4" w:space="0" w:color="auto"/>
              <w:right w:val="single" w:sz="4" w:space="0" w:color="auto"/>
            </w:tcBorders>
            <w:vAlign w:val="center"/>
          </w:tcPr>
          <w:p w:rsidR="002404A0" w:rsidRPr="0029233F" w14:paraId="0C43F1FA" w14:textId="77777777">
            <w:pPr>
              <w:keepNext/>
              <w:keepLines/>
              <w:widowControl w:val="0"/>
              <w:autoSpaceDE w:val="0"/>
              <w:autoSpaceDN w:val="0"/>
              <w:adjustRightInd w:val="0"/>
              <w:jc w:val="center"/>
              <w:rPr>
                <w:rFonts w:eastAsia="Batang"/>
              </w:rPr>
            </w:pPr>
            <w:r w:rsidRPr="0029233F">
              <w:rPr>
                <w:rFonts w:eastAsia="Batang"/>
              </w:rPr>
              <w:t>0</w:t>
            </w:r>
          </w:p>
        </w:tc>
        <w:tc>
          <w:tcPr>
            <w:tcW w:w="993" w:type="dxa"/>
            <w:tcBorders>
              <w:top w:val="single" w:sz="4" w:space="0" w:color="auto"/>
              <w:left w:val="single" w:sz="4" w:space="0" w:color="auto"/>
              <w:bottom w:val="single" w:sz="4" w:space="0" w:color="auto"/>
              <w:right w:val="single" w:sz="4" w:space="0" w:color="auto"/>
            </w:tcBorders>
            <w:vAlign w:val="center"/>
          </w:tcPr>
          <w:p w:rsidR="002404A0" w:rsidRPr="0029233F" w14:paraId="0C43F1FB" w14:textId="77777777">
            <w:pPr>
              <w:keepNext/>
              <w:keepLines/>
              <w:widowControl w:val="0"/>
              <w:autoSpaceDE w:val="0"/>
              <w:autoSpaceDN w:val="0"/>
              <w:adjustRightInd w:val="0"/>
              <w:jc w:val="center"/>
              <w:rPr>
                <w:rFonts w:eastAsia="Batang"/>
              </w:rPr>
            </w:pPr>
            <w:r w:rsidRPr="0029233F">
              <w:rPr>
                <w:rFonts w:eastAsia="Batang"/>
              </w:rPr>
              <w:t>23,4</w:t>
            </w:r>
          </w:p>
        </w:tc>
        <w:tc>
          <w:tcPr>
            <w:tcW w:w="992" w:type="dxa"/>
            <w:tcBorders>
              <w:top w:val="single" w:sz="4" w:space="0" w:color="auto"/>
              <w:left w:val="single" w:sz="4" w:space="0" w:color="auto"/>
              <w:bottom w:val="single" w:sz="4" w:space="0" w:color="auto"/>
              <w:right w:val="single" w:sz="4" w:space="0" w:color="auto"/>
            </w:tcBorders>
            <w:vAlign w:val="center"/>
          </w:tcPr>
          <w:p w:rsidR="002404A0" w:rsidRPr="0029233F" w14:paraId="0C43F1FC" w14:textId="77777777">
            <w:pPr>
              <w:keepNext/>
              <w:keepLines/>
              <w:widowControl w:val="0"/>
              <w:autoSpaceDE w:val="0"/>
              <w:autoSpaceDN w:val="0"/>
              <w:adjustRightInd w:val="0"/>
              <w:jc w:val="center"/>
              <w:rPr>
                <w:rFonts w:eastAsia="Batang"/>
              </w:rPr>
            </w:pPr>
            <w:r w:rsidRPr="0029233F">
              <w:rPr>
                <w:rFonts w:eastAsia="Batang"/>
              </w:rPr>
              <w:t>0,5</w:t>
            </w:r>
          </w:p>
        </w:tc>
        <w:tc>
          <w:tcPr>
            <w:tcW w:w="992" w:type="dxa"/>
            <w:tcBorders>
              <w:top w:val="single" w:sz="4" w:space="0" w:color="auto"/>
              <w:left w:val="single" w:sz="4" w:space="0" w:color="auto"/>
              <w:bottom w:val="single" w:sz="4" w:space="0" w:color="auto"/>
              <w:right w:val="single" w:sz="4" w:space="0" w:color="auto"/>
            </w:tcBorders>
            <w:vAlign w:val="center"/>
          </w:tcPr>
          <w:p w:rsidR="002404A0" w:rsidRPr="0029233F" w14:paraId="0C43F1FD" w14:textId="77777777">
            <w:pPr>
              <w:keepNext/>
              <w:keepLines/>
              <w:widowControl w:val="0"/>
              <w:autoSpaceDE w:val="0"/>
              <w:autoSpaceDN w:val="0"/>
              <w:adjustRightInd w:val="0"/>
              <w:jc w:val="center"/>
              <w:rPr>
                <w:rFonts w:eastAsia="Batang"/>
              </w:rPr>
            </w:pPr>
            <w:r w:rsidRPr="0029233F">
              <w:rPr>
                <w:rFonts w:eastAsia="Batang"/>
              </w:rPr>
              <w:t>0</w:t>
            </w:r>
          </w:p>
        </w:tc>
      </w:tr>
      <w:tr w14:paraId="0C43F206" w14:textId="77777777" w:rsidTr="00EB589B">
        <w:tblPrEx>
          <w:tblW w:w="8755" w:type="dxa"/>
          <w:tblLayout w:type="fixed"/>
          <w:tblLook w:val="0000"/>
        </w:tblPrEx>
        <w:trPr>
          <w:trHeight w:val="275"/>
        </w:trPr>
        <w:tc>
          <w:tcPr>
            <w:tcW w:w="2806" w:type="dxa"/>
            <w:tcBorders>
              <w:top w:val="single" w:sz="4" w:space="0" w:color="auto"/>
              <w:left w:val="single" w:sz="4" w:space="0" w:color="auto"/>
              <w:bottom w:val="single" w:sz="4" w:space="0" w:color="auto"/>
              <w:right w:val="single" w:sz="4" w:space="0" w:color="auto"/>
            </w:tcBorders>
          </w:tcPr>
          <w:p w:rsidR="002404A0" w:rsidRPr="0029233F" w14:paraId="0C43F1FF" w14:textId="77777777">
            <w:pPr>
              <w:keepNext/>
              <w:keepLines/>
              <w:widowControl w:val="0"/>
              <w:autoSpaceDE w:val="0"/>
              <w:autoSpaceDN w:val="0"/>
              <w:adjustRightInd w:val="0"/>
              <w:rPr>
                <w:rFonts w:eastAsia="Batang"/>
              </w:rPr>
            </w:pPr>
            <w:r w:rsidRPr="0029233F">
              <w:rPr>
                <w:rFonts w:eastAsia="MS Mincho"/>
                <w:bCs/>
                <w:szCs w:val="22"/>
              </w:rPr>
              <w:t>Thrombozytopenie</w:t>
            </w:r>
          </w:p>
        </w:tc>
        <w:tc>
          <w:tcPr>
            <w:tcW w:w="988" w:type="dxa"/>
            <w:tcBorders>
              <w:top w:val="single" w:sz="4" w:space="0" w:color="auto"/>
              <w:left w:val="single" w:sz="4" w:space="0" w:color="auto"/>
              <w:bottom w:val="single" w:sz="4" w:space="0" w:color="auto"/>
              <w:right w:val="single" w:sz="4" w:space="0" w:color="auto"/>
            </w:tcBorders>
            <w:vAlign w:val="center"/>
          </w:tcPr>
          <w:p w:rsidR="002404A0" w:rsidRPr="0029233F" w14:paraId="0C43F200" w14:textId="77777777">
            <w:pPr>
              <w:keepNext/>
              <w:keepLines/>
              <w:widowControl w:val="0"/>
              <w:autoSpaceDE w:val="0"/>
              <w:autoSpaceDN w:val="0"/>
              <w:adjustRightInd w:val="0"/>
              <w:jc w:val="center"/>
              <w:rPr>
                <w:rFonts w:eastAsia="Batang"/>
              </w:rPr>
            </w:pPr>
            <w:r w:rsidRPr="0029233F">
              <w:rPr>
                <w:rFonts w:eastAsia="Batang"/>
              </w:rPr>
              <w:t>18,4</w:t>
            </w:r>
          </w:p>
        </w:tc>
        <w:tc>
          <w:tcPr>
            <w:tcW w:w="992" w:type="dxa"/>
            <w:tcBorders>
              <w:top w:val="single" w:sz="4" w:space="0" w:color="auto"/>
              <w:left w:val="single" w:sz="4" w:space="0" w:color="auto"/>
              <w:bottom w:val="single" w:sz="4" w:space="0" w:color="auto"/>
              <w:right w:val="single" w:sz="4" w:space="0" w:color="auto"/>
            </w:tcBorders>
            <w:vAlign w:val="center"/>
          </w:tcPr>
          <w:p w:rsidR="002404A0" w:rsidRPr="0029233F" w14:paraId="0C43F201" w14:textId="77777777">
            <w:pPr>
              <w:keepNext/>
              <w:keepLines/>
              <w:widowControl w:val="0"/>
              <w:autoSpaceDE w:val="0"/>
              <w:autoSpaceDN w:val="0"/>
              <w:adjustRightInd w:val="0"/>
              <w:jc w:val="center"/>
              <w:rPr>
                <w:rFonts w:eastAsia="Batang"/>
              </w:rPr>
            </w:pPr>
            <w:r w:rsidRPr="0029233F">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tcPr>
          <w:p w:rsidR="002404A0" w:rsidRPr="0029233F" w14:paraId="0C43F202" w14:textId="77777777">
            <w:pPr>
              <w:keepNext/>
              <w:keepLines/>
              <w:widowControl w:val="0"/>
              <w:autoSpaceDE w:val="0"/>
              <w:autoSpaceDN w:val="0"/>
              <w:adjustRightInd w:val="0"/>
              <w:jc w:val="center"/>
              <w:rPr>
                <w:rFonts w:eastAsia="Batang"/>
              </w:rPr>
            </w:pPr>
            <w:r w:rsidRPr="0029233F">
              <w:rPr>
                <w:rFonts w:eastAsia="Batang"/>
              </w:rPr>
              <w:t>0</w:t>
            </w:r>
          </w:p>
        </w:tc>
        <w:tc>
          <w:tcPr>
            <w:tcW w:w="993" w:type="dxa"/>
            <w:tcBorders>
              <w:top w:val="single" w:sz="4" w:space="0" w:color="auto"/>
              <w:left w:val="single" w:sz="4" w:space="0" w:color="auto"/>
              <w:bottom w:val="single" w:sz="4" w:space="0" w:color="auto"/>
              <w:right w:val="single" w:sz="4" w:space="0" w:color="auto"/>
            </w:tcBorders>
            <w:vAlign w:val="center"/>
          </w:tcPr>
          <w:p w:rsidR="002404A0" w:rsidRPr="0029233F" w14:paraId="0C43F203" w14:textId="77777777">
            <w:pPr>
              <w:keepNext/>
              <w:keepLines/>
              <w:widowControl w:val="0"/>
              <w:autoSpaceDE w:val="0"/>
              <w:autoSpaceDN w:val="0"/>
              <w:adjustRightInd w:val="0"/>
              <w:jc w:val="center"/>
              <w:rPr>
                <w:rFonts w:eastAsia="Batang"/>
              </w:rPr>
            </w:pPr>
            <w:r w:rsidRPr="0029233F">
              <w:rPr>
                <w:rFonts w:eastAsia="Batang"/>
              </w:rPr>
              <w:t>9,6</w:t>
            </w:r>
          </w:p>
        </w:tc>
        <w:tc>
          <w:tcPr>
            <w:tcW w:w="992" w:type="dxa"/>
            <w:tcBorders>
              <w:top w:val="single" w:sz="4" w:space="0" w:color="auto"/>
              <w:left w:val="single" w:sz="4" w:space="0" w:color="auto"/>
              <w:bottom w:val="single" w:sz="4" w:space="0" w:color="auto"/>
              <w:right w:val="single" w:sz="4" w:space="0" w:color="auto"/>
            </w:tcBorders>
            <w:vAlign w:val="center"/>
          </w:tcPr>
          <w:p w:rsidR="002404A0" w:rsidRPr="0029233F" w14:paraId="0C43F204" w14:textId="77777777">
            <w:pPr>
              <w:keepNext/>
              <w:keepLines/>
              <w:widowControl w:val="0"/>
              <w:autoSpaceDE w:val="0"/>
              <w:autoSpaceDN w:val="0"/>
              <w:adjustRightInd w:val="0"/>
              <w:jc w:val="center"/>
              <w:rPr>
                <w:rFonts w:eastAsia="Batang"/>
              </w:rPr>
            </w:pPr>
            <w:r w:rsidRPr="0029233F">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tcPr>
          <w:p w:rsidR="002404A0" w:rsidRPr="0029233F" w14:paraId="0C43F205" w14:textId="77777777">
            <w:pPr>
              <w:keepNext/>
              <w:keepLines/>
              <w:widowControl w:val="0"/>
              <w:autoSpaceDE w:val="0"/>
              <w:autoSpaceDN w:val="0"/>
              <w:adjustRightInd w:val="0"/>
              <w:jc w:val="center"/>
              <w:rPr>
                <w:rFonts w:eastAsia="Batang"/>
              </w:rPr>
            </w:pPr>
            <w:r w:rsidRPr="0029233F">
              <w:rPr>
                <w:rFonts w:eastAsia="Batang"/>
              </w:rPr>
              <w:t>0</w:t>
            </w:r>
          </w:p>
        </w:tc>
      </w:tr>
      <w:tr w14:paraId="0C43F20E" w14:textId="77777777" w:rsidTr="00EB589B">
        <w:tblPrEx>
          <w:tblW w:w="8755" w:type="dxa"/>
          <w:tblLayout w:type="fixed"/>
          <w:tblLook w:val="0000"/>
        </w:tblPrEx>
        <w:trPr>
          <w:trHeight w:val="278"/>
        </w:trPr>
        <w:tc>
          <w:tcPr>
            <w:tcW w:w="2806" w:type="dxa"/>
            <w:tcBorders>
              <w:top w:val="single" w:sz="4" w:space="0" w:color="auto"/>
              <w:left w:val="single" w:sz="4" w:space="0" w:color="auto"/>
              <w:bottom w:val="single" w:sz="4" w:space="0" w:color="auto"/>
              <w:right w:val="single" w:sz="4" w:space="0" w:color="auto"/>
            </w:tcBorders>
          </w:tcPr>
          <w:p w:rsidR="002404A0" w:rsidRPr="0029233F" w14:paraId="0C43F207" w14:textId="77777777">
            <w:pPr>
              <w:keepNext/>
              <w:keepLines/>
              <w:widowControl w:val="0"/>
              <w:autoSpaceDE w:val="0"/>
              <w:autoSpaceDN w:val="0"/>
              <w:adjustRightInd w:val="0"/>
              <w:rPr>
                <w:rFonts w:eastAsia="Batang"/>
              </w:rPr>
            </w:pPr>
            <w:r w:rsidRPr="0029233F">
              <w:rPr>
                <w:rFonts w:eastAsia="MS Mincho"/>
                <w:bCs/>
                <w:szCs w:val="22"/>
              </w:rPr>
              <w:t>Neutropenie</w:t>
            </w:r>
          </w:p>
        </w:tc>
        <w:tc>
          <w:tcPr>
            <w:tcW w:w="988" w:type="dxa"/>
            <w:tcBorders>
              <w:top w:val="single" w:sz="4" w:space="0" w:color="auto"/>
              <w:left w:val="single" w:sz="4" w:space="0" w:color="auto"/>
              <w:bottom w:val="single" w:sz="4" w:space="0" w:color="auto"/>
              <w:right w:val="single" w:sz="4" w:space="0" w:color="auto"/>
            </w:tcBorders>
            <w:vAlign w:val="center"/>
          </w:tcPr>
          <w:p w:rsidR="002404A0" w:rsidRPr="0029233F" w14:paraId="0C43F208" w14:textId="77777777">
            <w:pPr>
              <w:keepNext/>
              <w:keepLines/>
              <w:widowControl w:val="0"/>
              <w:autoSpaceDE w:val="0"/>
              <w:autoSpaceDN w:val="0"/>
              <w:adjustRightInd w:val="0"/>
              <w:jc w:val="center"/>
              <w:rPr>
                <w:rFonts w:eastAsia="Batang"/>
              </w:rPr>
            </w:pPr>
            <w:r w:rsidRPr="0029233F">
              <w:rPr>
                <w:rFonts w:eastAsia="Batang"/>
              </w:rPr>
              <w:t>19,8</w:t>
            </w:r>
          </w:p>
        </w:tc>
        <w:tc>
          <w:tcPr>
            <w:tcW w:w="992" w:type="dxa"/>
            <w:tcBorders>
              <w:top w:val="single" w:sz="4" w:space="0" w:color="auto"/>
              <w:left w:val="single" w:sz="4" w:space="0" w:color="auto"/>
              <w:bottom w:val="single" w:sz="4" w:space="0" w:color="auto"/>
              <w:right w:val="single" w:sz="4" w:space="0" w:color="auto"/>
            </w:tcBorders>
            <w:vAlign w:val="center"/>
          </w:tcPr>
          <w:p w:rsidR="002404A0" w:rsidRPr="0029233F" w14:paraId="0C43F209" w14:textId="77777777">
            <w:pPr>
              <w:keepNext/>
              <w:keepLines/>
              <w:jc w:val="center"/>
            </w:pPr>
            <w:r w:rsidRPr="0029233F">
              <w:rPr>
                <w:rFonts w:eastAsia="Batang"/>
              </w:rPr>
              <w:t>0,5</w:t>
            </w:r>
          </w:p>
        </w:tc>
        <w:tc>
          <w:tcPr>
            <w:tcW w:w="992" w:type="dxa"/>
            <w:tcBorders>
              <w:top w:val="single" w:sz="4" w:space="0" w:color="auto"/>
              <w:left w:val="single" w:sz="4" w:space="0" w:color="auto"/>
              <w:bottom w:val="single" w:sz="4" w:space="0" w:color="auto"/>
              <w:right w:val="single" w:sz="4" w:space="0" w:color="auto"/>
            </w:tcBorders>
            <w:vAlign w:val="center"/>
          </w:tcPr>
          <w:p w:rsidR="002404A0" w:rsidRPr="0029233F" w14:paraId="0C43F20A" w14:textId="77777777">
            <w:pPr>
              <w:keepNext/>
              <w:keepLines/>
              <w:jc w:val="center"/>
            </w:pPr>
            <w:r w:rsidRPr="0029233F">
              <w:rPr>
                <w:rFonts w:eastAsia="Batang"/>
              </w:rPr>
              <w:t>0,5</w:t>
            </w:r>
          </w:p>
        </w:tc>
        <w:tc>
          <w:tcPr>
            <w:tcW w:w="993" w:type="dxa"/>
            <w:tcBorders>
              <w:top w:val="single" w:sz="4" w:space="0" w:color="auto"/>
              <w:left w:val="single" w:sz="4" w:space="0" w:color="auto"/>
              <w:bottom w:val="single" w:sz="4" w:space="0" w:color="auto"/>
              <w:right w:val="single" w:sz="4" w:space="0" w:color="auto"/>
            </w:tcBorders>
            <w:vAlign w:val="center"/>
          </w:tcPr>
          <w:p w:rsidR="002404A0" w:rsidRPr="0029233F" w14:paraId="0C43F20B" w14:textId="77777777">
            <w:pPr>
              <w:keepNext/>
              <w:keepLines/>
              <w:widowControl w:val="0"/>
              <w:autoSpaceDE w:val="0"/>
              <w:autoSpaceDN w:val="0"/>
              <w:adjustRightInd w:val="0"/>
              <w:jc w:val="center"/>
              <w:rPr>
                <w:rFonts w:eastAsia="Batang"/>
              </w:rPr>
            </w:pPr>
            <w:r w:rsidRPr="0029233F">
              <w:rPr>
                <w:rFonts w:eastAsia="Batang"/>
              </w:rPr>
              <w:t>12</w:t>
            </w:r>
          </w:p>
        </w:tc>
        <w:tc>
          <w:tcPr>
            <w:tcW w:w="992" w:type="dxa"/>
            <w:tcBorders>
              <w:top w:val="single" w:sz="4" w:space="0" w:color="auto"/>
              <w:left w:val="single" w:sz="4" w:space="0" w:color="auto"/>
              <w:bottom w:val="single" w:sz="4" w:space="0" w:color="auto"/>
              <w:right w:val="single" w:sz="4" w:space="0" w:color="auto"/>
            </w:tcBorders>
            <w:vAlign w:val="center"/>
          </w:tcPr>
          <w:p w:rsidR="002404A0" w:rsidRPr="0029233F" w14:paraId="0C43F20C" w14:textId="77777777">
            <w:pPr>
              <w:keepNext/>
              <w:keepLines/>
              <w:widowControl w:val="0"/>
              <w:autoSpaceDE w:val="0"/>
              <w:autoSpaceDN w:val="0"/>
              <w:adjustRightInd w:val="0"/>
              <w:jc w:val="center"/>
              <w:rPr>
                <w:rFonts w:eastAsia="Batang"/>
              </w:rPr>
            </w:pPr>
            <w:r w:rsidRPr="0029233F">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tcPr>
          <w:p w:rsidR="002404A0" w:rsidRPr="0029233F" w14:paraId="0C43F20D" w14:textId="77777777">
            <w:pPr>
              <w:keepNext/>
              <w:keepLines/>
              <w:widowControl w:val="0"/>
              <w:autoSpaceDE w:val="0"/>
              <w:autoSpaceDN w:val="0"/>
              <w:adjustRightInd w:val="0"/>
              <w:jc w:val="center"/>
              <w:rPr>
                <w:rFonts w:eastAsia="Batang"/>
              </w:rPr>
            </w:pPr>
            <w:r w:rsidRPr="0029233F">
              <w:rPr>
                <w:rFonts w:eastAsia="Batang"/>
              </w:rPr>
              <w:t>0</w:t>
            </w:r>
          </w:p>
        </w:tc>
      </w:tr>
      <w:tr w14:paraId="0C43F216" w14:textId="77777777" w:rsidTr="00EB589B">
        <w:tblPrEx>
          <w:tblW w:w="8755" w:type="dxa"/>
          <w:tblLayout w:type="fixed"/>
          <w:tblLook w:val="0000"/>
        </w:tblPrEx>
        <w:trPr>
          <w:trHeight w:val="279"/>
        </w:trPr>
        <w:tc>
          <w:tcPr>
            <w:tcW w:w="2806" w:type="dxa"/>
            <w:tcBorders>
              <w:top w:val="single" w:sz="4" w:space="0" w:color="auto"/>
              <w:left w:val="single" w:sz="4" w:space="0" w:color="auto"/>
              <w:bottom w:val="single" w:sz="4" w:space="0" w:color="auto"/>
              <w:right w:val="single" w:sz="4" w:space="0" w:color="auto"/>
            </w:tcBorders>
          </w:tcPr>
          <w:p w:rsidR="002404A0" w:rsidRPr="0029233F" w14:paraId="0C43F20F" w14:textId="77777777">
            <w:pPr>
              <w:keepNext/>
              <w:keepLines/>
              <w:widowControl w:val="0"/>
              <w:autoSpaceDE w:val="0"/>
              <w:autoSpaceDN w:val="0"/>
              <w:adjustRightInd w:val="0"/>
              <w:ind w:left="426" w:hanging="426"/>
              <w:rPr>
                <w:rFonts w:eastAsia="Batang"/>
              </w:rPr>
            </w:pPr>
            <w:r w:rsidRPr="0029233F">
              <w:rPr>
                <w:rFonts w:eastAsia="MS Mincho"/>
                <w:bCs/>
                <w:szCs w:val="22"/>
              </w:rPr>
              <w:t>Lymphopenie</w:t>
            </w:r>
          </w:p>
        </w:tc>
        <w:tc>
          <w:tcPr>
            <w:tcW w:w="988" w:type="dxa"/>
            <w:tcBorders>
              <w:top w:val="single" w:sz="4" w:space="0" w:color="auto"/>
              <w:left w:val="single" w:sz="4" w:space="0" w:color="auto"/>
              <w:bottom w:val="single" w:sz="4" w:space="0" w:color="auto"/>
              <w:right w:val="single" w:sz="4" w:space="0" w:color="auto"/>
            </w:tcBorders>
            <w:vAlign w:val="center"/>
          </w:tcPr>
          <w:p w:rsidR="002404A0" w:rsidRPr="0029233F" w14:paraId="0C43F210" w14:textId="77777777">
            <w:pPr>
              <w:keepNext/>
              <w:keepLines/>
              <w:widowControl w:val="0"/>
              <w:autoSpaceDE w:val="0"/>
              <w:autoSpaceDN w:val="0"/>
              <w:adjustRightInd w:val="0"/>
              <w:jc w:val="center"/>
              <w:rPr>
                <w:rFonts w:eastAsia="Batang"/>
              </w:rPr>
            </w:pPr>
            <w:r w:rsidRPr="0029233F">
              <w:rPr>
                <w:rFonts w:eastAsia="Batang"/>
              </w:rPr>
              <w:t>42</w:t>
            </w:r>
          </w:p>
        </w:tc>
        <w:tc>
          <w:tcPr>
            <w:tcW w:w="992" w:type="dxa"/>
            <w:tcBorders>
              <w:top w:val="single" w:sz="4" w:space="0" w:color="auto"/>
              <w:left w:val="single" w:sz="4" w:space="0" w:color="auto"/>
              <w:bottom w:val="single" w:sz="4" w:space="0" w:color="auto"/>
              <w:right w:val="single" w:sz="4" w:space="0" w:color="auto"/>
            </w:tcBorders>
            <w:vAlign w:val="center"/>
          </w:tcPr>
          <w:p w:rsidR="002404A0" w:rsidRPr="0029233F" w14:paraId="0C43F211" w14:textId="77777777">
            <w:pPr>
              <w:keepNext/>
              <w:keepLines/>
              <w:widowControl w:val="0"/>
              <w:autoSpaceDE w:val="0"/>
              <w:autoSpaceDN w:val="0"/>
              <w:adjustRightInd w:val="0"/>
              <w:jc w:val="center"/>
              <w:rPr>
                <w:rFonts w:eastAsia="Batang"/>
              </w:rPr>
            </w:pPr>
            <w:r w:rsidRPr="0029233F">
              <w:rPr>
                <w:rFonts w:eastAsia="Batang"/>
              </w:rPr>
              <w:t>9,7</w:t>
            </w:r>
          </w:p>
        </w:tc>
        <w:tc>
          <w:tcPr>
            <w:tcW w:w="992" w:type="dxa"/>
            <w:tcBorders>
              <w:top w:val="single" w:sz="4" w:space="0" w:color="auto"/>
              <w:left w:val="single" w:sz="4" w:space="0" w:color="auto"/>
              <w:bottom w:val="single" w:sz="4" w:space="0" w:color="auto"/>
              <w:right w:val="single" w:sz="4" w:space="0" w:color="auto"/>
            </w:tcBorders>
            <w:vAlign w:val="center"/>
          </w:tcPr>
          <w:p w:rsidR="002404A0" w:rsidRPr="0029233F" w14:paraId="0C43F212" w14:textId="77777777">
            <w:pPr>
              <w:keepNext/>
              <w:keepLines/>
              <w:widowControl w:val="0"/>
              <w:autoSpaceDE w:val="0"/>
              <w:autoSpaceDN w:val="0"/>
              <w:adjustRightInd w:val="0"/>
              <w:jc w:val="center"/>
              <w:rPr>
                <w:rFonts w:eastAsia="Batang"/>
              </w:rPr>
            </w:pPr>
            <w:r w:rsidRPr="0029233F">
              <w:rPr>
                <w:rFonts w:eastAsia="Batang"/>
              </w:rPr>
              <w:t>0,5</w:t>
            </w:r>
          </w:p>
        </w:tc>
        <w:tc>
          <w:tcPr>
            <w:tcW w:w="993" w:type="dxa"/>
            <w:tcBorders>
              <w:top w:val="single" w:sz="4" w:space="0" w:color="auto"/>
              <w:left w:val="single" w:sz="4" w:space="0" w:color="auto"/>
              <w:bottom w:val="single" w:sz="4" w:space="0" w:color="auto"/>
              <w:right w:val="single" w:sz="4" w:space="0" w:color="auto"/>
            </w:tcBorders>
            <w:vAlign w:val="center"/>
          </w:tcPr>
          <w:p w:rsidR="002404A0" w:rsidRPr="0029233F" w14:paraId="0C43F213" w14:textId="77777777">
            <w:pPr>
              <w:keepNext/>
              <w:keepLines/>
              <w:widowControl w:val="0"/>
              <w:autoSpaceDE w:val="0"/>
              <w:autoSpaceDN w:val="0"/>
              <w:adjustRightInd w:val="0"/>
              <w:jc w:val="center"/>
              <w:rPr>
                <w:rFonts w:eastAsia="Batang"/>
              </w:rPr>
            </w:pPr>
            <w:r w:rsidRPr="0029233F">
              <w:rPr>
                <w:rFonts w:eastAsia="Batang"/>
              </w:rPr>
              <w:t>25,8</w:t>
            </w:r>
          </w:p>
        </w:tc>
        <w:tc>
          <w:tcPr>
            <w:tcW w:w="992" w:type="dxa"/>
            <w:tcBorders>
              <w:top w:val="single" w:sz="4" w:space="0" w:color="auto"/>
              <w:left w:val="single" w:sz="4" w:space="0" w:color="auto"/>
              <w:bottom w:val="single" w:sz="4" w:space="0" w:color="auto"/>
              <w:right w:val="single" w:sz="4" w:space="0" w:color="auto"/>
            </w:tcBorders>
            <w:vAlign w:val="center"/>
          </w:tcPr>
          <w:p w:rsidR="002404A0" w:rsidRPr="0029233F" w14:paraId="0C43F214" w14:textId="77777777">
            <w:pPr>
              <w:keepNext/>
              <w:keepLines/>
              <w:widowControl w:val="0"/>
              <w:autoSpaceDE w:val="0"/>
              <w:autoSpaceDN w:val="0"/>
              <w:adjustRightInd w:val="0"/>
              <w:jc w:val="center"/>
              <w:rPr>
                <w:rFonts w:eastAsia="Batang"/>
              </w:rPr>
            </w:pPr>
            <w:r w:rsidRPr="0029233F">
              <w:rPr>
                <w:rFonts w:eastAsia="Batang"/>
              </w:rPr>
              <w:t>5,3</w:t>
            </w:r>
          </w:p>
        </w:tc>
        <w:tc>
          <w:tcPr>
            <w:tcW w:w="992" w:type="dxa"/>
            <w:tcBorders>
              <w:top w:val="single" w:sz="4" w:space="0" w:color="auto"/>
              <w:left w:val="single" w:sz="4" w:space="0" w:color="auto"/>
              <w:bottom w:val="single" w:sz="4" w:space="0" w:color="auto"/>
              <w:right w:val="single" w:sz="4" w:space="0" w:color="auto"/>
            </w:tcBorders>
            <w:vAlign w:val="center"/>
          </w:tcPr>
          <w:p w:rsidR="002404A0" w:rsidRPr="0029233F" w14:paraId="0C43F215" w14:textId="77777777">
            <w:pPr>
              <w:keepNext/>
              <w:keepLines/>
              <w:widowControl w:val="0"/>
              <w:autoSpaceDE w:val="0"/>
              <w:autoSpaceDN w:val="0"/>
              <w:adjustRightInd w:val="0"/>
              <w:jc w:val="center"/>
              <w:rPr>
                <w:rFonts w:eastAsia="Batang"/>
              </w:rPr>
            </w:pPr>
            <w:r w:rsidRPr="0029233F">
              <w:rPr>
                <w:rFonts w:eastAsia="Batang"/>
              </w:rPr>
              <w:t>0</w:t>
            </w:r>
          </w:p>
        </w:tc>
      </w:tr>
      <w:tr w14:paraId="0C43F218" w14:textId="77777777" w:rsidTr="00EB589B">
        <w:tblPrEx>
          <w:tblW w:w="8755" w:type="dxa"/>
          <w:tblLayout w:type="fixed"/>
          <w:tblLook w:val="0000"/>
        </w:tblPrEx>
        <w:trPr>
          <w:trHeight w:val="516"/>
        </w:trPr>
        <w:tc>
          <w:tcPr>
            <w:tcW w:w="8755" w:type="dxa"/>
            <w:gridSpan w:val="7"/>
            <w:tcBorders>
              <w:top w:val="single" w:sz="4" w:space="0" w:color="auto"/>
              <w:left w:val="single" w:sz="4" w:space="0" w:color="auto"/>
              <w:bottom w:val="single" w:sz="4" w:space="0" w:color="auto"/>
              <w:right w:val="single" w:sz="4" w:space="0" w:color="auto"/>
            </w:tcBorders>
            <w:vAlign w:val="center"/>
          </w:tcPr>
          <w:p w:rsidR="002404A0" w:rsidRPr="0029233F" w14:paraId="0C43F217" w14:textId="77777777">
            <w:pPr>
              <w:keepNext/>
              <w:keepLines/>
              <w:widowControl w:val="0"/>
              <w:autoSpaceDE w:val="0"/>
              <w:autoSpaceDN w:val="0"/>
              <w:adjustRightInd w:val="0"/>
              <w:rPr>
                <w:rFonts w:eastAsia="Batang"/>
              </w:rPr>
            </w:pPr>
            <w:r w:rsidRPr="0029233F">
              <w:rPr>
                <w:rFonts w:eastAsia="Batang"/>
                <w:bCs/>
                <w:szCs w:val="22"/>
                <w:lang w:eastAsia="ko-KR"/>
              </w:rPr>
              <w:t xml:space="preserve">Stoffwechsel- und </w:t>
            </w:r>
            <w:r w:rsidRPr="0029233F">
              <w:rPr>
                <w:rFonts w:eastAsia="MS Mincho"/>
                <w:bCs/>
                <w:szCs w:val="22"/>
              </w:rPr>
              <w:t>Ernährungsstörungen</w:t>
            </w:r>
          </w:p>
        </w:tc>
      </w:tr>
      <w:tr w14:paraId="0C43F220" w14:textId="77777777" w:rsidTr="00EB589B">
        <w:tblPrEx>
          <w:tblW w:w="8755" w:type="dxa"/>
          <w:tblLayout w:type="fixed"/>
          <w:tblLook w:val="0000"/>
        </w:tblPrEx>
        <w:trPr>
          <w:trHeight w:val="458"/>
        </w:trPr>
        <w:tc>
          <w:tcPr>
            <w:tcW w:w="2806" w:type="dxa"/>
            <w:tcBorders>
              <w:top w:val="single" w:sz="4" w:space="0" w:color="auto"/>
              <w:left w:val="single" w:sz="6" w:space="0" w:color="000000"/>
              <w:bottom w:val="single" w:sz="4" w:space="0" w:color="auto"/>
              <w:right w:val="single" w:sz="4" w:space="0" w:color="000000"/>
            </w:tcBorders>
            <w:vAlign w:val="center"/>
          </w:tcPr>
          <w:p w:rsidR="002404A0" w:rsidRPr="0029233F" w14:paraId="0C43F219" w14:textId="77777777">
            <w:pPr>
              <w:keepNext/>
              <w:keepLines/>
              <w:widowControl w:val="0"/>
              <w:autoSpaceDE w:val="0"/>
              <w:autoSpaceDN w:val="0"/>
              <w:adjustRightInd w:val="0"/>
              <w:rPr>
                <w:rFonts w:eastAsia="Batang"/>
              </w:rPr>
            </w:pPr>
            <w:r w:rsidRPr="0029233F">
              <w:rPr>
                <w:rFonts w:eastAsia="Batang"/>
                <w:bCs/>
                <w:szCs w:val="22"/>
                <w:lang w:eastAsia="ko-KR"/>
              </w:rPr>
              <w:t>Hypokaliämie</w:t>
            </w:r>
          </w:p>
        </w:tc>
        <w:tc>
          <w:tcPr>
            <w:tcW w:w="988" w:type="dxa"/>
            <w:tcBorders>
              <w:top w:val="single" w:sz="4" w:space="0" w:color="auto"/>
              <w:left w:val="single" w:sz="4" w:space="0" w:color="000000"/>
              <w:bottom w:val="single" w:sz="4" w:space="0" w:color="auto"/>
              <w:right w:val="single" w:sz="4" w:space="0" w:color="000000"/>
            </w:tcBorders>
            <w:vAlign w:val="center"/>
          </w:tcPr>
          <w:p w:rsidR="002404A0" w:rsidRPr="0029233F" w14:paraId="0C43F21A" w14:textId="77777777">
            <w:pPr>
              <w:keepNext/>
              <w:keepLines/>
              <w:widowControl w:val="0"/>
              <w:autoSpaceDE w:val="0"/>
              <w:autoSpaceDN w:val="0"/>
              <w:adjustRightInd w:val="0"/>
              <w:jc w:val="center"/>
              <w:rPr>
                <w:rFonts w:eastAsia="Batang"/>
              </w:rPr>
            </w:pPr>
            <w:r w:rsidRPr="0029233F">
              <w:rPr>
                <w:rFonts w:eastAsia="Batang"/>
              </w:rPr>
              <w:t>17,9</w:t>
            </w:r>
          </w:p>
        </w:tc>
        <w:tc>
          <w:tcPr>
            <w:tcW w:w="992" w:type="dxa"/>
            <w:tcBorders>
              <w:top w:val="single" w:sz="4" w:space="0" w:color="auto"/>
              <w:left w:val="single" w:sz="4" w:space="0" w:color="000000"/>
              <w:bottom w:val="single" w:sz="4" w:space="0" w:color="auto"/>
              <w:right w:val="single" w:sz="4" w:space="0" w:color="000000"/>
            </w:tcBorders>
            <w:vAlign w:val="center"/>
          </w:tcPr>
          <w:p w:rsidR="002404A0" w:rsidRPr="0029233F" w14:paraId="0C43F21B" w14:textId="77777777">
            <w:pPr>
              <w:keepNext/>
              <w:keepLines/>
              <w:widowControl w:val="0"/>
              <w:autoSpaceDE w:val="0"/>
              <w:autoSpaceDN w:val="0"/>
              <w:adjustRightInd w:val="0"/>
              <w:jc w:val="center"/>
              <w:rPr>
                <w:rFonts w:eastAsia="Batang"/>
              </w:rPr>
            </w:pPr>
            <w:r w:rsidRPr="0029233F">
              <w:rPr>
                <w:rFonts w:eastAsia="Batang"/>
              </w:rPr>
              <w:t>1,9</w:t>
            </w:r>
          </w:p>
        </w:tc>
        <w:tc>
          <w:tcPr>
            <w:tcW w:w="992" w:type="dxa"/>
            <w:tcBorders>
              <w:top w:val="single" w:sz="4" w:space="0" w:color="auto"/>
              <w:left w:val="single" w:sz="4" w:space="0" w:color="000000"/>
              <w:bottom w:val="single" w:sz="4" w:space="0" w:color="auto"/>
              <w:right w:val="single" w:sz="4" w:space="0" w:color="000000"/>
            </w:tcBorders>
            <w:vAlign w:val="center"/>
          </w:tcPr>
          <w:p w:rsidR="002404A0" w:rsidRPr="0029233F" w14:paraId="0C43F21C" w14:textId="77777777">
            <w:pPr>
              <w:keepNext/>
              <w:keepLines/>
              <w:widowControl w:val="0"/>
              <w:autoSpaceDE w:val="0"/>
              <w:autoSpaceDN w:val="0"/>
              <w:adjustRightInd w:val="0"/>
              <w:jc w:val="center"/>
              <w:rPr>
                <w:rFonts w:eastAsia="Batang"/>
              </w:rPr>
            </w:pPr>
            <w:r w:rsidRPr="0029233F">
              <w:rPr>
                <w:rFonts w:eastAsia="Batang"/>
              </w:rPr>
              <w:t>0</w:t>
            </w:r>
          </w:p>
        </w:tc>
        <w:tc>
          <w:tcPr>
            <w:tcW w:w="993" w:type="dxa"/>
            <w:tcBorders>
              <w:top w:val="single" w:sz="4" w:space="0" w:color="auto"/>
              <w:left w:val="single" w:sz="4" w:space="0" w:color="000000"/>
              <w:bottom w:val="single" w:sz="4" w:space="0" w:color="auto"/>
              <w:right w:val="single" w:sz="4" w:space="0" w:color="000000"/>
            </w:tcBorders>
            <w:vAlign w:val="center"/>
          </w:tcPr>
          <w:p w:rsidR="002404A0" w:rsidRPr="0029233F" w14:paraId="0C43F21D" w14:textId="77777777">
            <w:pPr>
              <w:keepNext/>
              <w:keepLines/>
              <w:widowControl w:val="0"/>
              <w:autoSpaceDE w:val="0"/>
              <w:autoSpaceDN w:val="0"/>
              <w:adjustRightInd w:val="0"/>
              <w:jc w:val="center"/>
              <w:rPr>
                <w:rFonts w:eastAsia="Batang"/>
              </w:rPr>
            </w:pPr>
            <w:r w:rsidRPr="0029233F">
              <w:rPr>
                <w:rFonts w:eastAsia="Batang"/>
              </w:rPr>
              <w:t>2,4</w:t>
            </w:r>
          </w:p>
        </w:tc>
        <w:tc>
          <w:tcPr>
            <w:tcW w:w="992" w:type="dxa"/>
            <w:tcBorders>
              <w:top w:val="single" w:sz="4" w:space="0" w:color="auto"/>
              <w:left w:val="single" w:sz="4" w:space="0" w:color="000000"/>
              <w:bottom w:val="single" w:sz="4" w:space="0" w:color="auto"/>
              <w:right w:val="single" w:sz="4" w:space="0" w:color="000000"/>
            </w:tcBorders>
            <w:vAlign w:val="center"/>
          </w:tcPr>
          <w:p w:rsidR="002404A0" w:rsidRPr="0029233F" w14:paraId="0C43F21E" w14:textId="77777777">
            <w:pPr>
              <w:keepNext/>
              <w:keepLines/>
              <w:widowControl w:val="0"/>
              <w:autoSpaceDE w:val="0"/>
              <w:autoSpaceDN w:val="0"/>
              <w:adjustRightInd w:val="0"/>
              <w:jc w:val="center"/>
              <w:rPr>
                <w:rFonts w:eastAsia="Batang"/>
              </w:rPr>
            </w:pPr>
            <w:r w:rsidRPr="0029233F">
              <w:rPr>
                <w:rFonts w:eastAsia="Batang"/>
              </w:rPr>
              <w:t>0</w:t>
            </w:r>
          </w:p>
        </w:tc>
        <w:tc>
          <w:tcPr>
            <w:tcW w:w="992" w:type="dxa"/>
            <w:tcBorders>
              <w:top w:val="single" w:sz="4" w:space="0" w:color="auto"/>
              <w:left w:val="single" w:sz="4" w:space="0" w:color="000000"/>
              <w:bottom w:val="single" w:sz="4" w:space="0" w:color="auto"/>
              <w:right w:val="single" w:sz="4" w:space="0" w:color="000000"/>
            </w:tcBorders>
            <w:vAlign w:val="center"/>
          </w:tcPr>
          <w:p w:rsidR="002404A0" w:rsidRPr="0029233F" w14:paraId="0C43F21F" w14:textId="77777777">
            <w:pPr>
              <w:keepNext/>
              <w:keepLines/>
              <w:widowControl w:val="0"/>
              <w:autoSpaceDE w:val="0"/>
              <w:autoSpaceDN w:val="0"/>
              <w:adjustRightInd w:val="0"/>
              <w:jc w:val="center"/>
              <w:rPr>
                <w:rFonts w:eastAsia="Batang"/>
              </w:rPr>
            </w:pPr>
            <w:r w:rsidRPr="0029233F">
              <w:rPr>
                <w:rFonts w:eastAsia="Batang"/>
              </w:rPr>
              <w:t>0</w:t>
            </w:r>
          </w:p>
        </w:tc>
      </w:tr>
      <w:tr w14:paraId="0C43F228" w14:textId="77777777" w:rsidTr="00EB589B">
        <w:tblPrEx>
          <w:tblW w:w="8755" w:type="dxa"/>
          <w:tblLayout w:type="fixed"/>
          <w:tblLook w:val="0000"/>
        </w:tblPrEx>
        <w:trPr>
          <w:trHeight w:val="290"/>
        </w:trPr>
        <w:tc>
          <w:tcPr>
            <w:tcW w:w="2806" w:type="dxa"/>
            <w:tcBorders>
              <w:top w:val="single" w:sz="4" w:space="0" w:color="auto"/>
              <w:left w:val="single" w:sz="6" w:space="0" w:color="000000"/>
              <w:bottom w:val="single" w:sz="4" w:space="0" w:color="auto"/>
              <w:right w:val="single" w:sz="4" w:space="0" w:color="000000"/>
            </w:tcBorders>
            <w:vAlign w:val="center"/>
          </w:tcPr>
          <w:p w:rsidR="002404A0" w:rsidRPr="0029233F" w14:paraId="0C43F221" w14:textId="77777777">
            <w:pPr>
              <w:keepNext/>
              <w:keepLines/>
              <w:widowControl w:val="0"/>
              <w:autoSpaceDE w:val="0"/>
              <w:autoSpaceDN w:val="0"/>
              <w:adjustRightInd w:val="0"/>
            </w:pPr>
            <w:r w:rsidRPr="0029233F">
              <w:rPr>
                <w:rFonts w:eastAsia="Batang"/>
                <w:bCs/>
                <w:szCs w:val="22"/>
                <w:lang w:eastAsia="ko-KR"/>
              </w:rPr>
              <w:t>Hypophosphatämie</w:t>
            </w:r>
            <w:r w:rsidRPr="0029233F">
              <w:t>**</w:t>
            </w:r>
          </w:p>
        </w:tc>
        <w:tc>
          <w:tcPr>
            <w:tcW w:w="988" w:type="dxa"/>
            <w:tcBorders>
              <w:top w:val="single" w:sz="4" w:space="0" w:color="auto"/>
              <w:left w:val="single" w:sz="4" w:space="0" w:color="000000"/>
              <w:bottom w:val="single" w:sz="4" w:space="0" w:color="auto"/>
              <w:right w:val="single" w:sz="4" w:space="0" w:color="000000"/>
            </w:tcBorders>
            <w:vAlign w:val="center"/>
          </w:tcPr>
          <w:p w:rsidR="002404A0" w:rsidRPr="0029233F" w14:paraId="0C43F222" w14:textId="77777777">
            <w:pPr>
              <w:keepNext/>
              <w:keepLines/>
              <w:widowControl w:val="0"/>
              <w:autoSpaceDE w:val="0"/>
              <w:autoSpaceDN w:val="0"/>
              <w:adjustRightInd w:val="0"/>
              <w:jc w:val="center"/>
              <w:rPr>
                <w:rFonts w:eastAsia="Batang"/>
              </w:rPr>
            </w:pPr>
            <w:r w:rsidRPr="0029233F">
              <w:rPr>
                <w:rFonts w:eastAsia="Batang"/>
              </w:rPr>
              <w:t>19,3</w:t>
            </w:r>
          </w:p>
        </w:tc>
        <w:tc>
          <w:tcPr>
            <w:tcW w:w="992" w:type="dxa"/>
            <w:tcBorders>
              <w:top w:val="single" w:sz="4" w:space="0" w:color="auto"/>
              <w:left w:val="single" w:sz="4" w:space="0" w:color="000000"/>
              <w:bottom w:val="single" w:sz="4" w:space="0" w:color="auto"/>
              <w:right w:val="single" w:sz="4" w:space="0" w:color="000000"/>
            </w:tcBorders>
            <w:vAlign w:val="center"/>
          </w:tcPr>
          <w:p w:rsidR="002404A0" w:rsidRPr="0029233F" w14:paraId="0C43F223" w14:textId="77777777">
            <w:pPr>
              <w:keepNext/>
              <w:keepLines/>
              <w:widowControl w:val="0"/>
              <w:autoSpaceDE w:val="0"/>
              <w:autoSpaceDN w:val="0"/>
              <w:adjustRightInd w:val="0"/>
              <w:jc w:val="center"/>
              <w:rPr>
                <w:rFonts w:eastAsia="Batang"/>
              </w:rPr>
            </w:pPr>
            <w:r w:rsidRPr="0029233F">
              <w:rPr>
                <w:rFonts w:eastAsia="Batang"/>
              </w:rPr>
              <w:t>12,6</w:t>
            </w:r>
          </w:p>
        </w:tc>
        <w:tc>
          <w:tcPr>
            <w:tcW w:w="992" w:type="dxa"/>
            <w:tcBorders>
              <w:top w:val="single" w:sz="4" w:space="0" w:color="auto"/>
              <w:left w:val="single" w:sz="4" w:space="0" w:color="000000"/>
              <w:bottom w:val="single" w:sz="4" w:space="0" w:color="auto"/>
              <w:right w:val="single" w:sz="4" w:space="0" w:color="000000"/>
            </w:tcBorders>
            <w:vAlign w:val="center"/>
          </w:tcPr>
          <w:p w:rsidR="002404A0" w:rsidRPr="0029233F" w14:paraId="0C43F224" w14:textId="77777777">
            <w:pPr>
              <w:keepNext/>
              <w:keepLines/>
              <w:widowControl w:val="0"/>
              <w:autoSpaceDE w:val="0"/>
              <w:autoSpaceDN w:val="0"/>
              <w:adjustRightInd w:val="0"/>
              <w:jc w:val="center"/>
              <w:rPr>
                <w:rFonts w:eastAsia="Batang"/>
              </w:rPr>
            </w:pPr>
            <w:r w:rsidRPr="0029233F">
              <w:rPr>
                <w:rFonts w:eastAsia="Batang"/>
              </w:rPr>
              <w:t>0</w:t>
            </w:r>
          </w:p>
        </w:tc>
        <w:tc>
          <w:tcPr>
            <w:tcW w:w="993" w:type="dxa"/>
            <w:tcBorders>
              <w:top w:val="single" w:sz="4" w:space="0" w:color="auto"/>
              <w:left w:val="single" w:sz="4" w:space="0" w:color="000000"/>
              <w:bottom w:val="single" w:sz="4" w:space="0" w:color="auto"/>
              <w:right w:val="single" w:sz="4" w:space="0" w:color="000000"/>
            </w:tcBorders>
            <w:vAlign w:val="center"/>
          </w:tcPr>
          <w:p w:rsidR="002404A0" w:rsidRPr="0029233F" w14:paraId="0C43F225" w14:textId="77777777">
            <w:pPr>
              <w:keepNext/>
              <w:keepLines/>
              <w:widowControl w:val="0"/>
              <w:autoSpaceDE w:val="0"/>
              <w:autoSpaceDN w:val="0"/>
              <w:adjustRightInd w:val="0"/>
              <w:jc w:val="center"/>
              <w:rPr>
                <w:rFonts w:eastAsia="Batang"/>
              </w:rPr>
            </w:pPr>
            <w:r w:rsidRPr="0029233F">
              <w:rPr>
                <w:rFonts w:eastAsia="Batang"/>
              </w:rPr>
              <w:t>2,4</w:t>
            </w:r>
          </w:p>
        </w:tc>
        <w:tc>
          <w:tcPr>
            <w:tcW w:w="992" w:type="dxa"/>
            <w:tcBorders>
              <w:top w:val="single" w:sz="4" w:space="0" w:color="auto"/>
              <w:left w:val="single" w:sz="4" w:space="0" w:color="000000"/>
              <w:bottom w:val="single" w:sz="4" w:space="0" w:color="auto"/>
              <w:right w:val="single" w:sz="4" w:space="0" w:color="000000"/>
            </w:tcBorders>
            <w:vAlign w:val="center"/>
          </w:tcPr>
          <w:p w:rsidR="002404A0" w:rsidRPr="0029233F" w14:paraId="0C43F226" w14:textId="77777777">
            <w:pPr>
              <w:keepNext/>
              <w:keepLines/>
              <w:widowControl w:val="0"/>
              <w:autoSpaceDE w:val="0"/>
              <w:autoSpaceDN w:val="0"/>
              <w:adjustRightInd w:val="0"/>
              <w:jc w:val="center"/>
              <w:rPr>
                <w:rFonts w:eastAsia="Batang"/>
              </w:rPr>
            </w:pPr>
            <w:r w:rsidRPr="0029233F">
              <w:rPr>
                <w:rFonts w:eastAsia="Batang"/>
              </w:rPr>
              <w:t>1,4</w:t>
            </w:r>
          </w:p>
        </w:tc>
        <w:tc>
          <w:tcPr>
            <w:tcW w:w="992" w:type="dxa"/>
            <w:tcBorders>
              <w:top w:val="single" w:sz="4" w:space="0" w:color="auto"/>
              <w:left w:val="single" w:sz="4" w:space="0" w:color="000000"/>
              <w:bottom w:val="single" w:sz="4" w:space="0" w:color="auto"/>
              <w:right w:val="single" w:sz="4" w:space="0" w:color="000000"/>
            </w:tcBorders>
            <w:vAlign w:val="center"/>
          </w:tcPr>
          <w:p w:rsidR="002404A0" w:rsidRPr="0029233F" w14:paraId="0C43F227" w14:textId="77777777">
            <w:pPr>
              <w:keepNext/>
              <w:keepLines/>
              <w:widowControl w:val="0"/>
              <w:autoSpaceDE w:val="0"/>
              <w:autoSpaceDN w:val="0"/>
              <w:adjustRightInd w:val="0"/>
              <w:jc w:val="center"/>
              <w:rPr>
                <w:rFonts w:eastAsia="Batang"/>
              </w:rPr>
            </w:pPr>
            <w:r w:rsidRPr="0029233F">
              <w:rPr>
                <w:rFonts w:eastAsia="Batang"/>
              </w:rPr>
              <w:t>0</w:t>
            </w:r>
          </w:p>
        </w:tc>
      </w:tr>
      <w:tr w14:paraId="0C43F22A" w14:textId="77777777" w:rsidTr="00EB589B">
        <w:tblPrEx>
          <w:tblW w:w="8755" w:type="dxa"/>
          <w:tblLayout w:type="fixed"/>
          <w:tblLook w:val="0000"/>
        </w:tblPrEx>
        <w:trPr>
          <w:trHeight w:val="281"/>
        </w:trPr>
        <w:tc>
          <w:tcPr>
            <w:tcW w:w="8755" w:type="dxa"/>
            <w:gridSpan w:val="7"/>
            <w:tcBorders>
              <w:top w:val="single" w:sz="4" w:space="0" w:color="auto"/>
              <w:left w:val="single" w:sz="4" w:space="0" w:color="auto"/>
              <w:bottom w:val="single" w:sz="4" w:space="0" w:color="auto"/>
              <w:right w:val="single" w:sz="4" w:space="0" w:color="auto"/>
            </w:tcBorders>
          </w:tcPr>
          <w:p w:rsidR="002404A0" w:rsidRPr="0029233F" w14:paraId="0C43F229" w14:textId="77777777">
            <w:pPr>
              <w:keepNext/>
              <w:keepLines/>
              <w:widowControl w:val="0"/>
              <w:autoSpaceDE w:val="0"/>
              <w:autoSpaceDN w:val="0"/>
              <w:adjustRightInd w:val="0"/>
              <w:rPr>
                <w:rFonts w:eastAsia="Batang"/>
              </w:rPr>
            </w:pPr>
            <w:r w:rsidRPr="0029233F">
              <w:rPr>
                <w:rFonts w:eastAsia="Batang"/>
                <w:bCs/>
                <w:szCs w:val="22"/>
                <w:lang w:eastAsia="ko-KR"/>
              </w:rPr>
              <w:t xml:space="preserve">Leber- und </w:t>
            </w:r>
            <w:r w:rsidRPr="0029233F">
              <w:rPr>
                <w:rFonts w:eastAsia="MS Mincho"/>
                <w:bCs/>
                <w:szCs w:val="22"/>
              </w:rPr>
              <w:t>Gallenerkrankungen</w:t>
            </w:r>
          </w:p>
        </w:tc>
      </w:tr>
      <w:tr w14:paraId="0C43F232" w14:textId="77777777" w:rsidTr="00EB589B">
        <w:tblPrEx>
          <w:tblW w:w="8755" w:type="dxa"/>
          <w:tblLayout w:type="fixed"/>
          <w:tblLook w:val="0000"/>
        </w:tblPrEx>
        <w:trPr>
          <w:trHeight w:val="328"/>
        </w:trPr>
        <w:tc>
          <w:tcPr>
            <w:tcW w:w="2806" w:type="dxa"/>
            <w:tcBorders>
              <w:top w:val="single" w:sz="4" w:space="0" w:color="auto"/>
              <w:left w:val="single" w:sz="4" w:space="0" w:color="auto"/>
              <w:bottom w:val="single" w:sz="4" w:space="0" w:color="auto"/>
              <w:right w:val="single" w:sz="4" w:space="0" w:color="auto"/>
            </w:tcBorders>
          </w:tcPr>
          <w:p w:rsidR="002404A0" w:rsidRPr="0029233F" w14:paraId="0C43F22B" w14:textId="77777777">
            <w:pPr>
              <w:keepNext/>
              <w:keepLines/>
              <w:widowControl w:val="0"/>
              <w:autoSpaceDE w:val="0"/>
              <w:autoSpaceDN w:val="0"/>
              <w:adjustRightInd w:val="0"/>
              <w:rPr>
                <w:rFonts w:eastAsia="Batang"/>
              </w:rPr>
            </w:pPr>
            <w:r w:rsidRPr="0029233F">
              <w:rPr>
                <w:rFonts w:eastAsia="Batang"/>
                <w:szCs w:val="22"/>
                <w:lang w:eastAsia="ko-KR"/>
              </w:rPr>
              <w:t>Bilirubin erhöht</w:t>
            </w:r>
          </w:p>
        </w:tc>
        <w:tc>
          <w:tcPr>
            <w:tcW w:w="988" w:type="dxa"/>
            <w:tcBorders>
              <w:top w:val="single" w:sz="4" w:space="0" w:color="auto"/>
              <w:left w:val="single" w:sz="4" w:space="0" w:color="auto"/>
              <w:bottom w:val="single" w:sz="4" w:space="0" w:color="auto"/>
              <w:right w:val="single" w:sz="4" w:space="0" w:color="auto"/>
            </w:tcBorders>
          </w:tcPr>
          <w:p w:rsidR="002404A0" w:rsidRPr="0029233F" w14:paraId="0C43F22C" w14:textId="77777777">
            <w:pPr>
              <w:keepNext/>
              <w:keepLines/>
              <w:widowControl w:val="0"/>
              <w:autoSpaceDE w:val="0"/>
              <w:autoSpaceDN w:val="0"/>
              <w:adjustRightInd w:val="0"/>
              <w:jc w:val="center"/>
              <w:rPr>
                <w:rFonts w:eastAsia="Batang"/>
              </w:rPr>
            </w:pPr>
            <w:r w:rsidRPr="0029233F">
              <w:rPr>
                <w:rFonts w:eastAsia="Batang"/>
              </w:rPr>
              <w:t>8,7</w:t>
            </w:r>
          </w:p>
        </w:tc>
        <w:tc>
          <w:tcPr>
            <w:tcW w:w="992" w:type="dxa"/>
            <w:tcBorders>
              <w:top w:val="single" w:sz="4" w:space="0" w:color="auto"/>
              <w:left w:val="single" w:sz="4" w:space="0" w:color="auto"/>
              <w:bottom w:val="single" w:sz="4" w:space="0" w:color="auto"/>
              <w:right w:val="single" w:sz="4" w:space="0" w:color="auto"/>
            </w:tcBorders>
            <w:vAlign w:val="center"/>
          </w:tcPr>
          <w:p w:rsidR="002404A0" w:rsidRPr="0029233F" w14:paraId="0C43F22D" w14:textId="77777777">
            <w:pPr>
              <w:keepNext/>
              <w:keepLines/>
              <w:widowControl w:val="0"/>
              <w:autoSpaceDE w:val="0"/>
              <w:autoSpaceDN w:val="0"/>
              <w:adjustRightInd w:val="0"/>
              <w:jc w:val="center"/>
              <w:rPr>
                <w:rFonts w:eastAsia="Batang"/>
              </w:rPr>
            </w:pPr>
            <w:r w:rsidRPr="0029233F">
              <w:rPr>
                <w:rFonts w:eastAsia="Batang"/>
              </w:rPr>
              <w:t>0</w:t>
            </w:r>
          </w:p>
        </w:tc>
        <w:tc>
          <w:tcPr>
            <w:tcW w:w="992" w:type="dxa"/>
            <w:tcBorders>
              <w:top w:val="single" w:sz="4" w:space="0" w:color="auto"/>
              <w:left w:val="single" w:sz="4" w:space="0" w:color="auto"/>
              <w:bottom w:val="single" w:sz="4" w:space="0" w:color="auto"/>
              <w:right w:val="single" w:sz="4" w:space="0" w:color="auto"/>
            </w:tcBorders>
            <w:vAlign w:val="center"/>
          </w:tcPr>
          <w:p w:rsidR="002404A0" w:rsidRPr="0029233F" w14:paraId="0C43F22E" w14:textId="77777777">
            <w:pPr>
              <w:keepNext/>
              <w:keepLines/>
              <w:widowControl w:val="0"/>
              <w:autoSpaceDE w:val="0"/>
              <w:autoSpaceDN w:val="0"/>
              <w:adjustRightInd w:val="0"/>
              <w:jc w:val="center"/>
              <w:rPr>
                <w:rFonts w:eastAsia="Batang"/>
              </w:rPr>
            </w:pPr>
            <w:r w:rsidRPr="0029233F">
              <w:rPr>
                <w:rFonts w:eastAsia="Batang"/>
              </w:rPr>
              <w:t>0</w:t>
            </w:r>
          </w:p>
        </w:tc>
        <w:tc>
          <w:tcPr>
            <w:tcW w:w="993" w:type="dxa"/>
            <w:tcBorders>
              <w:top w:val="single" w:sz="4" w:space="0" w:color="auto"/>
              <w:left w:val="single" w:sz="4" w:space="0" w:color="auto"/>
              <w:bottom w:val="single" w:sz="4" w:space="0" w:color="auto"/>
              <w:right w:val="single" w:sz="4" w:space="0" w:color="auto"/>
            </w:tcBorders>
            <w:vAlign w:val="center"/>
          </w:tcPr>
          <w:p w:rsidR="002404A0" w:rsidRPr="0029233F" w14:paraId="0C43F22F" w14:textId="77777777">
            <w:pPr>
              <w:keepNext/>
              <w:keepLines/>
              <w:widowControl w:val="0"/>
              <w:autoSpaceDE w:val="0"/>
              <w:autoSpaceDN w:val="0"/>
              <w:adjustRightInd w:val="0"/>
              <w:jc w:val="center"/>
              <w:rPr>
                <w:rFonts w:eastAsia="Batang"/>
              </w:rPr>
            </w:pPr>
            <w:r w:rsidRPr="0029233F">
              <w:rPr>
                <w:rFonts w:eastAsia="Batang"/>
              </w:rPr>
              <w:t>4,8</w:t>
            </w:r>
          </w:p>
        </w:tc>
        <w:tc>
          <w:tcPr>
            <w:tcW w:w="992" w:type="dxa"/>
            <w:tcBorders>
              <w:top w:val="single" w:sz="4" w:space="0" w:color="auto"/>
              <w:left w:val="single" w:sz="4" w:space="0" w:color="auto"/>
              <w:bottom w:val="single" w:sz="4" w:space="0" w:color="auto"/>
              <w:right w:val="single" w:sz="4" w:space="0" w:color="auto"/>
            </w:tcBorders>
          </w:tcPr>
          <w:p w:rsidR="002404A0" w:rsidRPr="0029233F" w14:paraId="0C43F230" w14:textId="77777777">
            <w:pPr>
              <w:keepNext/>
              <w:keepLines/>
              <w:widowControl w:val="0"/>
              <w:autoSpaceDE w:val="0"/>
              <w:autoSpaceDN w:val="0"/>
              <w:adjustRightInd w:val="0"/>
              <w:jc w:val="center"/>
              <w:rPr>
                <w:rFonts w:eastAsia="Batang"/>
              </w:rPr>
            </w:pPr>
            <w:r w:rsidRPr="0029233F">
              <w:rPr>
                <w:rFonts w:eastAsia="Batang"/>
              </w:rPr>
              <w:t>0</w:t>
            </w:r>
          </w:p>
        </w:tc>
        <w:tc>
          <w:tcPr>
            <w:tcW w:w="992" w:type="dxa"/>
            <w:tcBorders>
              <w:top w:val="single" w:sz="4" w:space="0" w:color="auto"/>
              <w:left w:val="single" w:sz="4" w:space="0" w:color="auto"/>
              <w:bottom w:val="single" w:sz="4" w:space="0" w:color="auto"/>
              <w:right w:val="single" w:sz="4" w:space="0" w:color="auto"/>
            </w:tcBorders>
          </w:tcPr>
          <w:p w:rsidR="002404A0" w:rsidRPr="0029233F" w14:paraId="0C43F231" w14:textId="77777777">
            <w:pPr>
              <w:keepNext/>
              <w:keepLines/>
              <w:widowControl w:val="0"/>
              <w:autoSpaceDE w:val="0"/>
              <w:autoSpaceDN w:val="0"/>
              <w:adjustRightInd w:val="0"/>
              <w:jc w:val="center"/>
              <w:rPr>
                <w:rFonts w:eastAsia="Batang"/>
              </w:rPr>
            </w:pPr>
            <w:r w:rsidRPr="0029233F">
              <w:rPr>
                <w:rFonts w:eastAsia="Batang"/>
              </w:rPr>
              <w:t>0</w:t>
            </w:r>
          </w:p>
        </w:tc>
      </w:tr>
      <w:tr w14:paraId="0C43F23A" w14:textId="77777777" w:rsidTr="00EB589B">
        <w:tblPrEx>
          <w:tblW w:w="8755" w:type="dxa"/>
          <w:tblLayout w:type="fixed"/>
          <w:tblLook w:val="0000"/>
        </w:tblPrEx>
        <w:trPr>
          <w:trHeight w:val="281"/>
        </w:trPr>
        <w:tc>
          <w:tcPr>
            <w:tcW w:w="2806" w:type="dxa"/>
            <w:tcBorders>
              <w:top w:val="single" w:sz="4" w:space="0" w:color="auto"/>
              <w:left w:val="single" w:sz="4" w:space="0" w:color="auto"/>
              <w:bottom w:val="single" w:sz="4" w:space="0" w:color="auto"/>
              <w:right w:val="single" w:sz="4" w:space="0" w:color="auto"/>
            </w:tcBorders>
          </w:tcPr>
          <w:p w:rsidR="002404A0" w:rsidRPr="0029233F" w14:paraId="0C43F233" w14:textId="77777777">
            <w:pPr>
              <w:keepNext/>
              <w:keepLines/>
              <w:widowControl w:val="0"/>
              <w:autoSpaceDE w:val="0"/>
              <w:autoSpaceDN w:val="0"/>
              <w:adjustRightInd w:val="0"/>
              <w:rPr>
                <w:rFonts w:eastAsia="Batang"/>
              </w:rPr>
            </w:pPr>
            <w:r w:rsidRPr="0029233F">
              <w:rPr>
                <w:rFonts w:eastAsia="Batang"/>
                <w:szCs w:val="22"/>
                <w:lang w:eastAsia="ko-KR"/>
              </w:rPr>
              <w:t>ALT erhöht</w:t>
            </w:r>
          </w:p>
        </w:tc>
        <w:tc>
          <w:tcPr>
            <w:tcW w:w="988" w:type="dxa"/>
            <w:tcBorders>
              <w:top w:val="single" w:sz="4" w:space="0" w:color="auto"/>
              <w:left w:val="single" w:sz="4" w:space="0" w:color="auto"/>
              <w:bottom w:val="single" w:sz="4" w:space="0" w:color="auto"/>
              <w:right w:val="single" w:sz="4" w:space="0" w:color="auto"/>
            </w:tcBorders>
          </w:tcPr>
          <w:p w:rsidR="002404A0" w:rsidRPr="0029233F" w14:paraId="0C43F234" w14:textId="77777777">
            <w:pPr>
              <w:keepNext/>
              <w:keepLines/>
              <w:widowControl w:val="0"/>
              <w:autoSpaceDE w:val="0"/>
              <w:autoSpaceDN w:val="0"/>
              <w:adjustRightInd w:val="0"/>
              <w:jc w:val="center"/>
              <w:rPr>
                <w:rFonts w:eastAsia="Batang"/>
              </w:rPr>
            </w:pPr>
            <w:r w:rsidRPr="0029233F">
              <w:rPr>
                <w:rFonts w:eastAsia="Batang"/>
              </w:rPr>
              <w:t>58,9</w:t>
            </w:r>
          </w:p>
        </w:tc>
        <w:tc>
          <w:tcPr>
            <w:tcW w:w="992" w:type="dxa"/>
            <w:tcBorders>
              <w:top w:val="single" w:sz="4" w:space="0" w:color="auto"/>
              <w:left w:val="single" w:sz="4" w:space="0" w:color="auto"/>
              <w:bottom w:val="single" w:sz="4" w:space="0" w:color="auto"/>
              <w:right w:val="single" w:sz="4" w:space="0" w:color="auto"/>
            </w:tcBorders>
          </w:tcPr>
          <w:p w:rsidR="002404A0" w:rsidRPr="0029233F" w14:paraId="0C43F235" w14:textId="77777777">
            <w:pPr>
              <w:keepNext/>
              <w:keepLines/>
              <w:widowControl w:val="0"/>
              <w:autoSpaceDE w:val="0"/>
              <w:autoSpaceDN w:val="0"/>
              <w:adjustRightInd w:val="0"/>
              <w:jc w:val="center"/>
              <w:rPr>
                <w:rFonts w:eastAsia="Batang"/>
              </w:rPr>
            </w:pPr>
            <w:r w:rsidRPr="0029233F">
              <w:rPr>
                <w:rFonts w:eastAsia="Batang"/>
              </w:rPr>
              <w:t>3,4</w:t>
            </w:r>
          </w:p>
        </w:tc>
        <w:tc>
          <w:tcPr>
            <w:tcW w:w="992" w:type="dxa"/>
            <w:tcBorders>
              <w:top w:val="single" w:sz="4" w:space="0" w:color="auto"/>
              <w:left w:val="single" w:sz="4" w:space="0" w:color="auto"/>
              <w:bottom w:val="single" w:sz="4" w:space="0" w:color="auto"/>
              <w:right w:val="single" w:sz="4" w:space="0" w:color="auto"/>
            </w:tcBorders>
          </w:tcPr>
          <w:p w:rsidR="002404A0" w:rsidRPr="0029233F" w14:paraId="0C43F236" w14:textId="77777777">
            <w:pPr>
              <w:keepNext/>
              <w:keepLines/>
              <w:widowControl w:val="0"/>
              <w:autoSpaceDE w:val="0"/>
              <w:autoSpaceDN w:val="0"/>
              <w:adjustRightInd w:val="0"/>
              <w:jc w:val="center"/>
              <w:rPr>
                <w:rFonts w:eastAsia="Batang"/>
              </w:rPr>
            </w:pPr>
            <w:r w:rsidRPr="0029233F">
              <w:rPr>
                <w:rFonts w:eastAsia="Batang"/>
              </w:rPr>
              <w:t>1,0</w:t>
            </w:r>
          </w:p>
        </w:tc>
        <w:tc>
          <w:tcPr>
            <w:tcW w:w="993" w:type="dxa"/>
            <w:tcBorders>
              <w:top w:val="single" w:sz="4" w:space="0" w:color="auto"/>
              <w:left w:val="single" w:sz="4" w:space="0" w:color="auto"/>
              <w:bottom w:val="single" w:sz="4" w:space="0" w:color="auto"/>
              <w:right w:val="single" w:sz="4" w:space="0" w:color="auto"/>
            </w:tcBorders>
            <w:vAlign w:val="center"/>
          </w:tcPr>
          <w:p w:rsidR="002404A0" w:rsidRPr="0029233F" w14:paraId="0C43F237" w14:textId="77777777">
            <w:pPr>
              <w:keepNext/>
              <w:keepLines/>
              <w:widowControl w:val="0"/>
              <w:autoSpaceDE w:val="0"/>
              <w:autoSpaceDN w:val="0"/>
              <w:adjustRightInd w:val="0"/>
              <w:jc w:val="center"/>
              <w:rPr>
                <w:rFonts w:eastAsia="Batang"/>
              </w:rPr>
            </w:pPr>
            <w:r w:rsidRPr="0029233F">
              <w:rPr>
                <w:rFonts w:eastAsia="Batang"/>
              </w:rPr>
              <w:t>24,4</w:t>
            </w:r>
          </w:p>
        </w:tc>
        <w:tc>
          <w:tcPr>
            <w:tcW w:w="992" w:type="dxa"/>
            <w:tcBorders>
              <w:top w:val="single" w:sz="4" w:space="0" w:color="auto"/>
              <w:left w:val="single" w:sz="4" w:space="0" w:color="auto"/>
              <w:bottom w:val="single" w:sz="4" w:space="0" w:color="auto"/>
              <w:right w:val="single" w:sz="4" w:space="0" w:color="auto"/>
            </w:tcBorders>
          </w:tcPr>
          <w:p w:rsidR="002404A0" w:rsidRPr="0029233F" w14:paraId="0C43F238" w14:textId="77777777">
            <w:pPr>
              <w:keepNext/>
              <w:keepLines/>
              <w:widowControl w:val="0"/>
              <w:autoSpaceDE w:val="0"/>
              <w:autoSpaceDN w:val="0"/>
              <w:adjustRightInd w:val="0"/>
              <w:jc w:val="center"/>
              <w:rPr>
                <w:rFonts w:eastAsia="Batang"/>
              </w:rPr>
            </w:pPr>
            <w:r w:rsidRPr="0029233F">
              <w:rPr>
                <w:rFonts w:eastAsia="Batang"/>
              </w:rPr>
              <w:t>0</w:t>
            </w:r>
          </w:p>
        </w:tc>
        <w:tc>
          <w:tcPr>
            <w:tcW w:w="992" w:type="dxa"/>
            <w:tcBorders>
              <w:top w:val="single" w:sz="4" w:space="0" w:color="auto"/>
              <w:left w:val="single" w:sz="4" w:space="0" w:color="auto"/>
              <w:bottom w:val="single" w:sz="4" w:space="0" w:color="auto"/>
              <w:right w:val="single" w:sz="4" w:space="0" w:color="auto"/>
            </w:tcBorders>
          </w:tcPr>
          <w:p w:rsidR="002404A0" w:rsidRPr="0029233F" w14:paraId="0C43F239" w14:textId="77777777">
            <w:pPr>
              <w:keepNext/>
              <w:keepLines/>
              <w:widowControl w:val="0"/>
              <w:autoSpaceDE w:val="0"/>
              <w:autoSpaceDN w:val="0"/>
              <w:adjustRightInd w:val="0"/>
              <w:jc w:val="center"/>
              <w:rPr>
                <w:rFonts w:eastAsia="Batang"/>
              </w:rPr>
            </w:pPr>
            <w:r w:rsidRPr="0029233F">
              <w:rPr>
                <w:rFonts w:eastAsia="Batang"/>
              </w:rPr>
              <w:t>0</w:t>
            </w:r>
          </w:p>
        </w:tc>
      </w:tr>
      <w:tr w14:paraId="0C43F242" w14:textId="77777777" w:rsidTr="00EB589B">
        <w:tblPrEx>
          <w:tblW w:w="8755" w:type="dxa"/>
          <w:tblLayout w:type="fixed"/>
          <w:tblLook w:val="0000"/>
        </w:tblPrEx>
        <w:trPr>
          <w:trHeight w:val="281"/>
        </w:trPr>
        <w:tc>
          <w:tcPr>
            <w:tcW w:w="2806" w:type="dxa"/>
            <w:tcBorders>
              <w:top w:val="single" w:sz="4" w:space="0" w:color="auto"/>
              <w:left w:val="single" w:sz="4" w:space="0" w:color="auto"/>
              <w:bottom w:val="single" w:sz="4" w:space="0" w:color="auto"/>
              <w:right w:val="single" w:sz="4" w:space="0" w:color="auto"/>
            </w:tcBorders>
          </w:tcPr>
          <w:p w:rsidR="002404A0" w:rsidRPr="0029233F" w14:paraId="0C43F23B" w14:textId="77777777">
            <w:pPr>
              <w:keepNext/>
              <w:keepLines/>
              <w:widowControl w:val="0"/>
              <w:autoSpaceDE w:val="0"/>
              <w:autoSpaceDN w:val="0"/>
              <w:adjustRightInd w:val="0"/>
              <w:rPr>
                <w:rFonts w:eastAsia="Batang"/>
              </w:rPr>
            </w:pPr>
            <w:r w:rsidRPr="0029233F">
              <w:rPr>
                <w:rFonts w:eastAsia="Batang"/>
                <w:szCs w:val="22"/>
                <w:lang w:eastAsia="ko-KR"/>
              </w:rPr>
              <w:t>AST erhöht</w:t>
            </w:r>
          </w:p>
        </w:tc>
        <w:tc>
          <w:tcPr>
            <w:tcW w:w="988" w:type="dxa"/>
            <w:tcBorders>
              <w:top w:val="single" w:sz="4" w:space="0" w:color="auto"/>
              <w:left w:val="single" w:sz="4" w:space="0" w:color="auto"/>
              <w:bottom w:val="single" w:sz="4" w:space="0" w:color="auto"/>
              <w:right w:val="single" w:sz="4" w:space="0" w:color="auto"/>
            </w:tcBorders>
          </w:tcPr>
          <w:p w:rsidR="002404A0" w:rsidRPr="0029233F" w14:paraId="0C43F23C" w14:textId="77777777">
            <w:pPr>
              <w:keepNext/>
              <w:keepLines/>
              <w:widowControl w:val="0"/>
              <w:autoSpaceDE w:val="0"/>
              <w:autoSpaceDN w:val="0"/>
              <w:adjustRightInd w:val="0"/>
              <w:jc w:val="center"/>
              <w:rPr>
                <w:rFonts w:eastAsia="Batang"/>
              </w:rPr>
            </w:pPr>
            <w:r w:rsidRPr="0029233F">
              <w:rPr>
                <w:rFonts w:eastAsia="Batang"/>
              </w:rPr>
              <w:t>53,6</w:t>
            </w:r>
          </w:p>
        </w:tc>
        <w:tc>
          <w:tcPr>
            <w:tcW w:w="992" w:type="dxa"/>
            <w:tcBorders>
              <w:top w:val="single" w:sz="4" w:space="0" w:color="auto"/>
              <w:left w:val="single" w:sz="4" w:space="0" w:color="auto"/>
              <w:bottom w:val="single" w:sz="4" w:space="0" w:color="auto"/>
              <w:right w:val="single" w:sz="4" w:space="0" w:color="auto"/>
            </w:tcBorders>
          </w:tcPr>
          <w:p w:rsidR="002404A0" w:rsidRPr="0029233F" w14:paraId="0C43F23D" w14:textId="77777777">
            <w:pPr>
              <w:keepNext/>
              <w:keepLines/>
              <w:widowControl w:val="0"/>
              <w:autoSpaceDE w:val="0"/>
              <w:autoSpaceDN w:val="0"/>
              <w:adjustRightInd w:val="0"/>
              <w:jc w:val="center"/>
              <w:rPr>
                <w:rFonts w:eastAsia="Batang"/>
              </w:rPr>
            </w:pPr>
            <w:r w:rsidRPr="0029233F">
              <w:rPr>
                <w:rFonts w:eastAsia="Batang"/>
              </w:rPr>
              <w:t>1,0</w:t>
            </w:r>
          </w:p>
        </w:tc>
        <w:tc>
          <w:tcPr>
            <w:tcW w:w="992" w:type="dxa"/>
            <w:tcBorders>
              <w:top w:val="single" w:sz="4" w:space="0" w:color="auto"/>
              <w:left w:val="single" w:sz="4" w:space="0" w:color="auto"/>
              <w:bottom w:val="single" w:sz="4" w:space="0" w:color="auto"/>
              <w:right w:val="single" w:sz="4" w:space="0" w:color="auto"/>
            </w:tcBorders>
          </w:tcPr>
          <w:p w:rsidR="002404A0" w:rsidRPr="0029233F" w14:paraId="0C43F23E" w14:textId="77777777">
            <w:pPr>
              <w:keepNext/>
              <w:keepLines/>
              <w:widowControl w:val="0"/>
              <w:autoSpaceDE w:val="0"/>
              <w:autoSpaceDN w:val="0"/>
              <w:adjustRightInd w:val="0"/>
              <w:jc w:val="center"/>
              <w:rPr>
                <w:rFonts w:eastAsia="Batang"/>
              </w:rPr>
            </w:pPr>
            <w:r w:rsidRPr="0029233F">
              <w:rPr>
                <w:rFonts w:eastAsia="Batang"/>
              </w:rPr>
              <w:t>1,0</w:t>
            </w:r>
          </w:p>
        </w:tc>
        <w:tc>
          <w:tcPr>
            <w:tcW w:w="993" w:type="dxa"/>
            <w:tcBorders>
              <w:top w:val="single" w:sz="4" w:space="0" w:color="auto"/>
              <w:left w:val="single" w:sz="4" w:space="0" w:color="auto"/>
              <w:bottom w:val="single" w:sz="4" w:space="0" w:color="auto"/>
              <w:right w:val="single" w:sz="4" w:space="0" w:color="auto"/>
            </w:tcBorders>
          </w:tcPr>
          <w:p w:rsidR="002404A0" w:rsidRPr="0029233F" w14:paraId="0C43F23F" w14:textId="77777777">
            <w:pPr>
              <w:keepNext/>
              <w:keepLines/>
              <w:widowControl w:val="0"/>
              <w:autoSpaceDE w:val="0"/>
              <w:autoSpaceDN w:val="0"/>
              <w:adjustRightInd w:val="0"/>
              <w:jc w:val="center"/>
              <w:rPr>
                <w:rFonts w:eastAsia="Batang"/>
              </w:rPr>
            </w:pPr>
            <w:r w:rsidRPr="0029233F">
              <w:rPr>
                <w:rFonts w:eastAsia="Batang"/>
              </w:rPr>
              <w:t>14,8</w:t>
            </w:r>
          </w:p>
        </w:tc>
        <w:tc>
          <w:tcPr>
            <w:tcW w:w="992" w:type="dxa"/>
            <w:tcBorders>
              <w:top w:val="single" w:sz="4" w:space="0" w:color="auto"/>
              <w:left w:val="single" w:sz="4" w:space="0" w:color="auto"/>
              <w:bottom w:val="single" w:sz="4" w:space="0" w:color="auto"/>
              <w:right w:val="single" w:sz="4" w:space="0" w:color="auto"/>
            </w:tcBorders>
          </w:tcPr>
          <w:p w:rsidR="002404A0" w:rsidRPr="0029233F" w14:paraId="0C43F240" w14:textId="77777777">
            <w:pPr>
              <w:keepNext/>
              <w:keepLines/>
              <w:widowControl w:val="0"/>
              <w:autoSpaceDE w:val="0"/>
              <w:autoSpaceDN w:val="0"/>
              <w:adjustRightInd w:val="0"/>
              <w:jc w:val="center"/>
              <w:rPr>
                <w:rFonts w:eastAsia="Batang"/>
              </w:rPr>
            </w:pPr>
            <w:r w:rsidRPr="0029233F">
              <w:rPr>
                <w:rFonts w:eastAsia="Batang"/>
              </w:rPr>
              <w:t>0</w:t>
            </w:r>
          </w:p>
        </w:tc>
        <w:tc>
          <w:tcPr>
            <w:tcW w:w="992" w:type="dxa"/>
            <w:tcBorders>
              <w:top w:val="single" w:sz="4" w:space="0" w:color="auto"/>
              <w:left w:val="single" w:sz="4" w:space="0" w:color="auto"/>
              <w:bottom w:val="single" w:sz="4" w:space="0" w:color="auto"/>
              <w:right w:val="single" w:sz="4" w:space="0" w:color="auto"/>
            </w:tcBorders>
          </w:tcPr>
          <w:p w:rsidR="002404A0" w:rsidRPr="0029233F" w14:paraId="0C43F241" w14:textId="77777777">
            <w:pPr>
              <w:keepNext/>
              <w:keepLines/>
              <w:widowControl w:val="0"/>
              <w:autoSpaceDE w:val="0"/>
              <w:autoSpaceDN w:val="0"/>
              <w:adjustRightInd w:val="0"/>
              <w:jc w:val="center"/>
              <w:rPr>
                <w:rFonts w:eastAsia="Batang"/>
              </w:rPr>
            </w:pPr>
            <w:r w:rsidRPr="0029233F">
              <w:rPr>
                <w:rFonts w:eastAsia="Batang"/>
              </w:rPr>
              <w:t>0</w:t>
            </w:r>
          </w:p>
        </w:tc>
      </w:tr>
      <w:tr w14:paraId="0C43F244" w14:textId="77777777" w:rsidTr="00EB589B">
        <w:tblPrEx>
          <w:tblW w:w="8755" w:type="dxa"/>
          <w:tblLayout w:type="fixed"/>
          <w:tblLook w:val="0000"/>
        </w:tblPrEx>
        <w:trPr>
          <w:trHeight w:val="309"/>
        </w:trPr>
        <w:tc>
          <w:tcPr>
            <w:tcW w:w="8755" w:type="dxa"/>
            <w:gridSpan w:val="7"/>
            <w:tcBorders>
              <w:top w:val="single" w:sz="4" w:space="0" w:color="auto"/>
              <w:left w:val="single" w:sz="4" w:space="0" w:color="auto"/>
              <w:bottom w:val="single" w:sz="4" w:space="0" w:color="auto"/>
              <w:right w:val="single" w:sz="4" w:space="0" w:color="auto"/>
            </w:tcBorders>
          </w:tcPr>
          <w:p w:rsidR="002404A0" w:rsidRPr="0029233F" w14:paraId="0C43F243" w14:textId="77777777">
            <w:pPr>
              <w:keepNext/>
              <w:keepLines/>
              <w:widowControl w:val="0"/>
              <w:autoSpaceDE w:val="0"/>
              <w:autoSpaceDN w:val="0"/>
              <w:adjustRightInd w:val="0"/>
              <w:rPr>
                <w:rFonts w:eastAsia="Batang"/>
              </w:rPr>
            </w:pPr>
            <w:r w:rsidRPr="0029233F">
              <w:rPr>
                <w:rFonts w:eastAsia="MS Mincho"/>
                <w:bCs/>
                <w:szCs w:val="22"/>
              </w:rPr>
              <w:t>Untersuchungen</w:t>
            </w:r>
          </w:p>
        </w:tc>
      </w:tr>
      <w:tr w14:paraId="0C43F24C" w14:textId="77777777" w:rsidTr="00EB589B">
        <w:tblPrEx>
          <w:tblW w:w="8755" w:type="dxa"/>
          <w:tblLayout w:type="fixed"/>
          <w:tblLook w:val="0000"/>
        </w:tblPrEx>
        <w:trPr>
          <w:trHeight w:val="281"/>
        </w:trPr>
        <w:tc>
          <w:tcPr>
            <w:tcW w:w="2806" w:type="dxa"/>
            <w:tcBorders>
              <w:top w:val="single" w:sz="4" w:space="0" w:color="auto"/>
              <w:left w:val="single" w:sz="4" w:space="0" w:color="auto"/>
              <w:bottom w:val="single" w:sz="4" w:space="0" w:color="auto"/>
              <w:right w:val="single" w:sz="4" w:space="0" w:color="auto"/>
            </w:tcBorders>
          </w:tcPr>
          <w:p w:rsidR="002404A0" w:rsidRPr="0029233F" w14:paraId="0C43F245" w14:textId="77777777">
            <w:pPr>
              <w:keepNext/>
              <w:keepLines/>
              <w:widowControl w:val="0"/>
              <w:autoSpaceDE w:val="0"/>
              <w:autoSpaceDN w:val="0"/>
              <w:adjustRightInd w:val="0"/>
              <w:rPr>
                <w:rFonts w:eastAsia="Batang"/>
              </w:rPr>
            </w:pPr>
            <w:r w:rsidRPr="0029233F">
              <w:rPr>
                <w:rFonts w:eastAsia="Batang"/>
                <w:szCs w:val="22"/>
                <w:lang w:eastAsia="ko-KR"/>
              </w:rPr>
              <w:t>Amylase erhöht</w:t>
            </w:r>
          </w:p>
        </w:tc>
        <w:tc>
          <w:tcPr>
            <w:tcW w:w="988" w:type="dxa"/>
            <w:tcBorders>
              <w:top w:val="single" w:sz="4" w:space="0" w:color="auto"/>
              <w:left w:val="single" w:sz="4" w:space="0" w:color="auto"/>
              <w:bottom w:val="single" w:sz="4" w:space="0" w:color="auto"/>
              <w:right w:val="single" w:sz="4" w:space="0" w:color="auto"/>
            </w:tcBorders>
          </w:tcPr>
          <w:p w:rsidR="002404A0" w:rsidRPr="0029233F" w14:paraId="0C43F246" w14:textId="77777777">
            <w:pPr>
              <w:keepNext/>
              <w:keepLines/>
              <w:widowControl w:val="0"/>
              <w:autoSpaceDE w:val="0"/>
              <w:autoSpaceDN w:val="0"/>
              <w:adjustRightInd w:val="0"/>
              <w:jc w:val="center"/>
              <w:rPr>
                <w:rFonts w:eastAsia="Batang"/>
              </w:rPr>
            </w:pPr>
            <w:r w:rsidRPr="0029233F">
              <w:rPr>
                <w:rFonts w:eastAsia="Batang"/>
              </w:rPr>
              <w:t>12,6</w:t>
            </w:r>
          </w:p>
        </w:tc>
        <w:tc>
          <w:tcPr>
            <w:tcW w:w="992" w:type="dxa"/>
            <w:tcBorders>
              <w:top w:val="single" w:sz="4" w:space="0" w:color="auto"/>
              <w:left w:val="single" w:sz="4" w:space="0" w:color="auto"/>
              <w:bottom w:val="single" w:sz="4" w:space="0" w:color="auto"/>
              <w:right w:val="single" w:sz="4" w:space="0" w:color="auto"/>
            </w:tcBorders>
          </w:tcPr>
          <w:p w:rsidR="002404A0" w:rsidRPr="0029233F" w14:paraId="0C43F247" w14:textId="77777777">
            <w:pPr>
              <w:keepNext/>
              <w:keepLines/>
              <w:widowControl w:val="0"/>
              <w:autoSpaceDE w:val="0"/>
              <w:autoSpaceDN w:val="0"/>
              <w:adjustRightInd w:val="0"/>
              <w:jc w:val="center"/>
              <w:rPr>
                <w:rFonts w:eastAsia="Batang"/>
              </w:rPr>
            </w:pPr>
            <w:r w:rsidRPr="0029233F">
              <w:rPr>
                <w:rFonts w:eastAsia="Batang"/>
              </w:rPr>
              <w:t>2,4</w:t>
            </w:r>
          </w:p>
        </w:tc>
        <w:tc>
          <w:tcPr>
            <w:tcW w:w="992" w:type="dxa"/>
            <w:tcBorders>
              <w:top w:val="single" w:sz="4" w:space="0" w:color="auto"/>
              <w:left w:val="single" w:sz="4" w:space="0" w:color="auto"/>
              <w:bottom w:val="single" w:sz="4" w:space="0" w:color="auto"/>
              <w:right w:val="single" w:sz="4" w:space="0" w:color="auto"/>
            </w:tcBorders>
          </w:tcPr>
          <w:p w:rsidR="002404A0" w:rsidRPr="0029233F" w14:paraId="0C43F248" w14:textId="77777777">
            <w:pPr>
              <w:keepNext/>
              <w:keepLines/>
              <w:widowControl w:val="0"/>
              <w:autoSpaceDE w:val="0"/>
              <w:autoSpaceDN w:val="0"/>
              <w:adjustRightInd w:val="0"/>
              <w:jc w:val="center"/>
              <w:rPr>
                <w:rFonts w:eastAsia="Batang"/>
              </w:rPr>
            </w:pPr>
            <w:r w:rsidRPr="0029233F">
              <w:rPr>
                <w:rFonts w:eastAsia="Batang"/>
              </w:rPr>
              <w:t>1,4</w:t>
            </w:r>
          </w:p>
        </w:tc>
        <w:tc>
          <w:tcPr>
            <w:tcW w:w="993" w:type="dxa"/>
            <w:tcBorders>
              <w:top w:val="single" w:sz="4" w:space="0" w:color="auto"/>
              <w:left w:val="single" w:sz="4" w:space="0" w:color="auto"/>
              <w:bottom w:val="single" w:sz="4" w:space="0" w:color="auto"/>
              <w:right w:val="single" w:sz="4" w:space="0" w:color="auto"/>
            </w:tcBorders>
          </w:tcPr>
          <w:p w:rsidR="002404A0" w:rsidRPr="0029233F" w14:paraId="0C43F249" w14:textId="77777777">
            <w:pPr>
              <w:keepNext/>
              <w:keepLines/>
              <w:widowControl w:val="0"/>
              <w:autoSpaceDE w:val="0"/>
              <w:autoSpaceDN w:val="0"/>
              <w:adjustRightInd w:val="0"/>
              <w:jc w:val="center"/>
              <w:rPr>
                <w:rFonts w:eastAsia="Batang"/>
              </w:rPr>
            </w:pPr>
            <w:r w:rsidRPr="0029233F">
              <w:rPr>
                <w:rFonts w:eastAsia="Batang"/>
              </w:rPr>
              <w:t>6,2</w:t>
            </w:r>
          </w:p>
        </w:tc>
        <w:tc>
          <w:tcPr>
            <w:tcW w:w="992" w:type="dxa"/>
            <w:tcBorders>
              <w:top w:val="single" w:sz="4" w:space="0" w:color="auto"/>
              <w:left w:val="single" w:sz="4" w:space="0" w:color="auto"/>
              <w:bottom w:val="single" w:sz="4" w:space="0" w:color="auto"/>
              <w:right w:val="single" w:sz="4" w:space="0" w:color="auto"/>
            </w:tcBorders>
          </w:tcPr>
          <w:p w:rsidR="002404A0" w:rsidRPr="0029233F" w14:paraId="0C43F24A" w14:textId="77777777">
            <w:pPr>
              <w:keepNext/>
              <w:keepLines/>
              <w:widowControl w:val="0"/>
              <w:autoSpaceDE w:val="0"/>
              <w:autoSpaceDN w:val="0"/>
              <w:adjustRightInd w:val="0"/>
              <w:jc w:val="center"/>
              <w:rPr>
                <w:rFonts w:eastAsia="Batang"/>
              </w:rPr>
            </w:pPr>
            <w:r w:rsidRPr="0029233F">
              <w:rPr>
                <w:rFonts w:eastAsia="Batang"/>
              </w:rPr>
              <w:t>0</w:t>
            </w:r>
          </w:p>
        </w:tc>
        <w:tc>
          <w:tcPr>
            <w:tcW w:w="992" w:type="dxa"/>
            <w:tcBorders>
              <w:top w:val="single" w:sz="4" w:space="0" w:color="auto"/>
              <w:left w:val="single" w:sz="4" w:space="0" w:color="auto"/>
              <w:bottom w:val="single" w:sz="4" w:space="0" w:color="auto"/>
              <w:right w:val="single" w:sz="4" w:space="0" w:color="auto"/>
            </w:tcBorders>
          </w:tcPr>
          <w:p w:rsidR="002404A0" w:rsidRPr="0029233F" w14:paraId="0C43F24B" w14:textId="77777777">
            <w:pPr>
              <w:keepNext/>
              <w:keepLines/>
              <w:widowControl w:val="0"/>
              <w:autoSpaceDE w:val="0"/>
              <w:autoSpaceDN w:val="0"/>
              <w:adjustRightInd w:val="0"/>
              <w:jc w:val="center"/>
              <w:rPr>
                <w:rFonts w:eastAsia="Batang"/>
              </w:rPr>
            </w:pPr>
            <w:r w:rsidRPr="0029233F">
              <w:rPr>
                <w:rFonts w:eastAsia="Batang"/>
              </w:rPr>
              <w:t>1,0</w:t>
            </w:r>
          </w:p>
        </w:tc>
      </w:tr>
      <w:tr w14:paraId="0C43F254" w14:textId="77777777" w:rsidTr="00EB589B">
        <w:tblPrEx>
          <w:tblW w:w="8755" w:type="dxa"/>
          <w:tblLayout w:type="fixed"/>
          <w:tblLook w:val="0000"/>
        </w:tblPrEx>
        <w:trPr>
          <w:trHeight w:val="281"/>
        </w:trPr>
        <w:tc>
          <w:tcPr>
            <w:tcW w:w="2806" w:type="dxa"/>
            <w:tcBorders>
              <w:top w:val="single" w:sz="4" w:space="0" w:color="auto"/>
              <w:left w:val="single" w:sz="4" w:space="0" w:color="auto"/>
              <w:bottom w:val="single" w:sz="4" w:space="0" w:color="auto"/>
              <w:right w:val="single" w:sz="4" w:space="0" w:color="auto"/>
            </w:tcBorders>
          </w:tcPr>
          <w:p w:rsidR="002404A0" w:rsidRPr="0029233F" w14:paraId="0C43F24D" w14:textId="77777777">
            <w:pPr>
              <w:keepNext/>
              <w:keepLines/>
              <w:widowControl w:val="0"/>
              <w:autoSpaceDE w:val="0"/>
              <w:autoSpaceDN w:val="0"/>
              <w:adjustRightInd w:val="0"/>
              <w:rPr>
                <w:rFonts w:eastAsia="Batang"/>
              </w:rPr>
            </w:pPr>
            <w:r w:rsidRPr="0029233F">
              <w:rPr>
                <w:rFonts w:eastAsia="Batang"/>
                <w:szCs w:val="22"/>
                <w:lang w:eastAsia="ko-KR"/>
              </w:rPr>
              <w:t>Lipase erhöht</w:t>
            </w:r>
          </w:p>
        </w:tc>
        <w:tc>
          <w:tcPr>
            <w:tcW w:w="988" w:type="dxa"/>
            <w:tcBorders>
              <w:top w:val="single" w:sz="4" w:space="0" w:color="auto"/>
              <w:left w:val="single" w:sz="4" w:space="0" w:color="auto"/>
              <w:bottom w:val="single" w:sz="4" w:space="0" w:color="auto"/>
              <w:right w:val="single" w:sz="4" w:space="0" w:color="auto"/>
            </w:tcBorders>
          </w:tcPr>
          <w:p w:rsidR="002404A0" w:rsidRPr="0029233F" w14:paraId="0C43F24E" w14:textId="77777777">
            <w:pPr>
              <w:keepNext/>
              <w:keepLines/>
              <w:widowControl w:val="0"/>
              <w:autoSpaceDE w:val="0"/>
              <w:autoSpaceDN w:val="0"/>
              <w:adjustRightInd w:val="0"/>
              <w:jc w:val="center"/>
              <w:rPr>
                <w:rFonts w:eastAsia="Batang"/>
              </w:rPr>
            </w:pPr>
            <w:r w:rsidRPr="0029233F">
              <w:rPr>
                <w:rFonts w:eastAsia="Batang"/>
              </w:rPr>
              <w:t>11,1</w:t>
            </w:r>
          </w:p>
        </w:tc>
        <w:tc>
          <w:tcPr>
            <w:tcW w:w="992" w:type="dxa"/>
            <w:tcBorders>
              <w:top w:val="single" w:sz="4" w:space="0" w:color="auto"/>
              <w:left w:val="single" w:sz="4" w:space="0" w:color="auto"/>
              <w:bottom w:val="single" w:sz="4" w:space="0" w:color="auto"/>
              <w:right w:val="single" w:sz="4" w:space="0" w:color="auto"/>
            </w:tcBorders>
          </w:tcPr>
          <w:p w:rsidR="002404A0" w:rsidRPr="0029233F" w14:paraId="0C43F24F" w14:textId="77777777">
            <w:pPr>
              <w:keepNext/>
              <w:keepLines/>
              <w:widowControl w:val="0"/>
              <w:autoSpaceDE w:val="0"/>
              <w:autoSpaceDN w:val="0"/>
              <w:adjustRightInd w:val="0"/>
              <w:jc w:val="center"/>
              <w:rPr>
                <w:rFonts w:eastAsia="Batang"/>
              </w:rPr>
            </w:pPr>
            <w:r w:rsidRPr="0029233F">
              <w:rPr>
                <w:rFonts w:eastAsia="Batang"/>
              </w:rPr>
              <w:t>2,4</w:t>
            </w:r>
          </w:p>
        </w:tc>
        <w:tc>
          <w:tcPr>
            <w:tcW w:w="992" w:type="dxa"/>
            <w:tcBorders>
              <w:top w:val="single" w:sz="4" w:space="0" w:color="auto"/>
              <w:left w:val="single" w:sz="4" w:space="0" w:color="auto"/>
              <w:bottom w:val="single" w:sz="4" w:space="0" w:color="auto"/>
              <w:right w:val="single" w:sz="4" w:space="0" w:color="auto"/>
            </w:tcBorders>
          </w:tcPr>
          <w:p w:rsidR="002404A0" w:rsidRPr="0029233F" w14:paraId="0C43F250" w14:textId="77777777">
            <w:pPr>
              <w:keepNext/>
              <w:keepLines/>
              <w:widowControl w:val="0"/>
              <w:autoSpaceDE w:val="0"/>
              <w:autoSpaceDN w:val="0"/>
              <w:adjustRightInd w:val="0"/>
              <w:jc w:val="center"/>
              <w:rPr>
                <w:rFonts w:eastAsia="Batang"/>
              </w:rPr>
            </w:pPr>
            <w:r w:rsidRPr="0029233F">
              <w:rPr>
                <w:rFonts w:eastAsia="Batang"/>
              </w:rPr>
              <w:t>0</w:t>
            </w:r>
          </w:p>
        </w:tc>
        <w:tc>
          <w:tcPr>
            <w:tcW w:w="993" w:type="dxa"/>
            <w:tcBorders>
              <w:top w:val="single" w:sz="4" w:space="0" w:color="auto"/>
              <w:left w:val="single" w:sz="4" w:space="0" w:color="auto"/>
              <w:bottom w:val="single" w:sz="4" w:space="0" w:color="auto"/>
              <w:right w:val="single" w:sz="4" w:space="0" w:color="auto"/>
            </w:tcBorders>
          </w:tcPr>
          <w:p w:rsidR="002404A0" w:rsidRPr="0029233F" w14:paraId="0C43F251" w14:textId="77777777">
            <w:pPr>
              <w:keepNext/>
              <w:keepLines/>
              <w:widowControl w:val="0"/>
              <w:autoSpaceDE w:val="0"/>
              <w:autoSpaceDN w:val="0"/>
              <w:adjustRightInd w:val="0"/>
              <w:jc w:val="center"/>
              <w:rPr>
                <w:rFonts w:eastAsia="Batang"/>
              </w:rPr>
            </w:pPr>
            <w:r w:rsidRPr="0029233F">
              <w:rPr>
                <w:rFonts w:eastAsia="Batang"/>
              </w:rPr>
              <w:t>2,9</w:t>
            </w:r>
          </w:p>
        </w:tc>
        <w:tc>
          <w:tcPr>
            <w:tcW w:w="992" w:type="dxa"/>
            <w:tcBorders>
              <w:top w:val="single" w:sz="4" w:space="0" w:color="auto"/>
              <w:left w:val="single" w:sz="4" w:space="0" w:color="auto"/>
              <w:bottom w:val="single" w:sz="4" w:space="0" w:color="auto"/>
              <w:right w:val="single" w:sz="4" w:space="0" w:color="auto"/>
            </w:tcBorders>
          </w:tcPr>
          <w:p w:rsidR="002404A0" w:rsidRPr="0029233F" w14:paraId="0C43F252" w14:textId="77777777">
            <w:pPr>
              <w:keepNext/>
              <w:keepLines/>
              <w:widowControl w:val="0"/>
              <w:autoSpaceDE w:val="0"/>
              <w:autoSpaceDN w:val="0"/>
              <w:adjustRightInd w:val="0"/>
              <w:jc w:val="center"/>
              <w:rPr>
                <w:rFonts w:eastAsia="Batang"/>
              </w:rPr>
            </w:pPr>
            <w:r w:rsidRPr="0029233F">
              <w:rPr>
                <w:rFonts w:eastAsia="Batang"/>
              </w:rPr>
              <w:t>0,5</w:t>
            </w:r>
          </w:p>
        </w:tc>
        <w:tc>
          <w:tcPr>
            <w:tcW w:w="992" w:type="dxa"/>
            <w:tcBorders>
              <w:top w:val="single" w:sz="4" w:space="0" w:color="auto"/>
              <w:left w:val="single" w:sz="4" w:space="0" w:color="auto"/>
              <w:bottom w:val="single" w:sz="4" w:space="0" w:color="auto"/>
              <w:right w:val="single" w:sz="4" w:space="0" w:color="auto"/>
            </w:tcBorders>
          </w:tcPr>
          <w:p w:rsidR="002404A0" w:rsidRPr="0029233F" w14:paraId="0C43F253" w14:textId="77777777">
            <w:pPr>
              <w:keepNext/>
              <w:keepLines/>
              <w:widowControl w:val="0"/>
              <w:autoSpaceDE w:val="0"/>
              <w:autoSpaceDN w:val="0"/>
              <w:adjustRightInd w:val="0"/>
              <w:jc w:val="center"/>
              <w:rPr>
                <w:rFonts w:eastAsia="Batang"/>
              </w:rPr>
            </w:pPr>
            <w:r w:rsidRPr="0029233F">
              <w:rPr>
                <w:rFonts w:eastAsia="Batang"/>
              </w:rPr>
              <w:t>0</w:t>
            </w:r>
          </w:p>
        </w:tc>
      </w:tr>
    </w:tbl>
    <w:p w:rsidR="007345B6" w:rsidRPr="0029233F" w14:paraId="0C43F255" w14:textId="77777777">
      <w:pPr>
        <w:tabs>
          <w:tab w:val="left" w:pos="284"/>
        </w:tabs>
        <w:autoSpaceDE w:val="0"/>
        <w:autoSpaceDN w:val="0"/>
        <w:adjustRightInd w:val="0"/>
        <w:ind w:left="284" w:hanging="284"/>
        <w:rPr>
          <w:szCs w:val="22"/>
        </w:rPr>
      </w:pPr>
      <w:r w:rsidRPr="0029233F">
        <w:rPr>
          <w:szCs w:val="22"/>
        </w:rPr>
        <w:t>*</w:t>
      </w:r>
      <w:r w:rsidRPr="0029233F">
        <w:rPr>
          <w:szCs w:val="22"/>
        </w:rPr>
        <w:tab/>
        <w:t>Allgemeine Terminologiekriterien von unerwünschten Ereignissen (CTCAE), Version 3.0</w:t>
      </w:r>
    </w:p>
    <w:p w:rsidR="002404A0" w:rsidRPr="0029233F" w14:paraId="0C43F256" w14:textId="77777777">
      <w:pPr>
        <w:tabs>
          <w:tab w:val="left" w:pos="284"/>
        </w:tabs>
        <w:autoSpaceDE w:val="0"/>
        <w:autoSpaceDN w:val="0"/>
        <w:adjustRightInd w:val="0"/>
        <w:ind w:left="284" w:hanging="284"/>
        <w:rPr>
          <w:noProof/>
          <w:szCs w:val="22"/>
        </w:rPr>
      </w:pPr>
      <w:r w:rsidRPr="0029233F">
        <w:rPr>
          <w:noProof/>
          <w:szCs w:val="22"/>
        </w:rPr>
        <w:t>**</w:t>
      </w:r>
      <w:r w:rsidRPr="0029233F">
        <w:rPr>
          <w:noProof/>
          <w:szCs w:val="22"/>
        </w:rPr>
        <w:tab/>
        <w:t xml:space="preserve">Die Ätiologie der mit </w:t>
      </w:r>
      <w:r w:rsidR="00D136E8">
        <w:rPr>
          <w:noProof/>
          <w:szCs w:val="22"/>
        </w:rPr>
        <w:t>Sorafenib</w:t>
      </w:r>
      <w:r w:rsidRPr="0029233F">
        <w:rPr>
          <w:noProof/>
          <w:szCs w:val="22"/>
        </w:rPr>
        <w:t xml:space="preserve"> assoziierten Hypophosphatämie ist nicht bekannt</w:t>
      </w:r>
      <w:r w:rsidR="00D136E8">
        <w:rPr>
          <w:noProof/>
          <w:szCs w:val="22"/>
        </w:rPr>
        <w:t>.</w:t>
      </w:r>
    </w:p>
    <w:p w:rsidR="002404A0" w:rsidRPr="0029233F" w14:paraId="0C43F257" w14:textId="77777777">
      <w:pPr>
        <w:rPr>
          <w:noProof/>
          <w:szCs w:val="22"/>
        </w:rPr>
      </w:pPr>
    </w:p>
    <w:p w:rsidR="00F63944" w:rsidRPr="0029233F" w14:paraId="0C43F258" w14:textId="77777777">
      <w:pPr>
        <w:keepNext/>
        <w:keepLines/>
        <w:rPr>
          <w:noProof/>
          <w:szCs w:val="22"/>
          <w:u w:val="single"/>
        </w:rPr>
      </w:pPr>
      <w:r w:rsidRPr="0029233F">
        <w:rPr>
          <w:noProof/>
          <w:szCs w:val="22"/>
          <w:u w:val="single"/>
        </w:rPr>
        <w:t>Meldung des Verdachts auf Nebenwirkungen</w:t>
      </w:r>
    </w:p>
    <w:p w:rsidR="002D2214" w:rsidRPr="0029233F" w14:paraId="0C43F259" w14:textId="77777777">
      <w:pPr>
        <w:keepNext/>
        <w:keepLines/>
        <w:rPr>
          <w:szCs w:val="22"/>
          <w:u w:val="single"/>
        </w:rPr>
      </w:pPr>
    </w:p>
    <w:p w:rsidR="00F63944" w:rsidRPr="0029233F" w14:paraId="0C43F25A" w14:textId="66E4EA99">
      <w:pPr>
        <w:keepNext/>
        <w:keepLines/>
      </w:pPr>
      <w:r w:rsidRPr="0029233F">
        <w:rPr>
          <w:noProof/>
          <w:snapToGrid w:val="0"/>
          <w:szCs w:val="22"/>
        </w:rPr>
        <w:t>Die Meldung des Verdachts auf Nebenwirkungen nach der Zulassung ist von großer Wichtigkeit.</w:t>
      </w:r>
      <w:r w:rsidRPr="0029233F">
        <w:rPr>
          <w:snapToGrid w:val="0"/>
          <w:szCs w:val="22"/>
        </w:rPr>
        <w:t xml:space="preserve"> </w:t>
      </w:r>
      <w:r w:rsidRPr="0029233F">
        <w:rPr>
          <w:noProof/>
          <w:snapToGrid w:val="0"/>
          <w:szCs w:val="22"/>
        </w:rPr>
        <w:t>Sie ermöglicht eine kontinuierliche Überwachung des Nutzen-Risiko-Verhältnisses des Arzneimittels.</w:t>
      </w:r>
      <w:r w:rsidRPr="0029233F">
        <w:rPr>
          <w:snapToGrid w:val="0"/>
          <w:szCs w:val="22"/>
        </w:rPr>
        <w:t xml:space="preserve"> </w:t>
      </w:r>
      <w:r w:rsidRPr="0029233F">
        <w:rPr>
          <w:noProof/>
          <w:snapToGrid w:val="0"/>
          <w:szCs w:val="22"/>
        </w:rPr>
        <w:t xml:space="preserve">Angehörige von Gesundheitsberufen sind aufgefordert, jeden Verdachtsfall einer Nebenwirkung über </w:t>
      </w:r>
      <w:r w:rsidRPr="00831748">
        <w:rPr>
          <w:noProof/>
          <w:snapToGrid w:val="0"/>
          <w:szCs w:val="22"/>
          <w:highlight w:val="lightGray"/>
        </w:rPr>
        <w:t xml:space="preserve">das in </w:t>
      </w:r>
      <w:hyperlink r:id="rId9" w:history="1">
        <w:r w:rsidRPr="009657B3">
          <w:rPr>
            <w:rStyle w:val="Hyperlink"/>
            <w:szCs w:val="22"/>
            <w:highlight w:val="lightGray"/>
            <w:lang w:eastAsia="en-GB"/>
          </w:rPr>
          <w:t>Anhang</w:t>
        </w:r>
        <w:r w:rsidRPr="009657B3" w:rsidR="00B74A1A">
          <w:rPr>
            <w:rStyle w:val="Hyperlink"/>
            <w:szCs w:val="22"/>
            <w:highlight w:val="lightGray"/>
            <w:lang w:eastAsia="en-GB"/>
          </w:rPr>
          <w:t> </w:t>
        </w:r>
        <w:r w:rsidRPr="009657B3">
          <w:rPr>
            <w:rStyle w:val="Hyperlink"/>
            <w:szCs w:val="22"/>
            <w:highlight w:val="lightGray"/>
            <w:lang w:eastAsia="en-GB"/>
          </w:rPr>
          <w:t>V</w:t>
        </w:r>
      </w:hyperlink>
      <w:r w:rsidRPr="00831748">
        <w:rPr>
          <w:noProof/>
          <w:snapToGrid w:val="0"/>
          <w:szCs w:val="22"/>
          <w:highlight w:val="lightGray"/>
        </w:rPr>
        <w:t xml:space="preserve"> aufgeführte nationale Meldesystem</w:t>
      </w:r>
      <w:r w:rsidRPr="0029233F">
        <w:rPr>
          <w:noProof/>
          <w:snapToGrid w:val="0"/>
          <w:szCs w:val="22"/>
        </w:rPr>
        <w:t xml:space="preserve"> anzuzeigen</w:t>
      </w:r>
      <w:r w:rsidRPr="0029233F">
        <w:t>.</w:t>
      </w:r>
    </w:p>
    <w:p w:rsidR="003A1932" w:rsidRPr="0029233F" w14:paraId="0C43F25B" w14:textId="77777777">
      <w:pPr>
        <w:rPr>
          <w:szCs w:val="22"/>
        </w:rPr>
      </w:pPr>
    </w:p>
    <w:p w:rsidR="003A1932" w:rsidRPr="0029233F" w:rsidP="00970EF2" w14:paraId="0C43F25C" w14:textId="77777777">
      <w:pPr>
        <w:keepNext/>
        <w:keepLines/>
        <w:ind w:left="562" w:hanging="562"/>
        <w:outlineLvl w:val="2"/>
        <w:rPr>
          <w:szCs w:val="22"/>
        </w:rPr>
      </w:pPr>
      <w:r w:rsidRPr="0029233F">
        <w:rPr>
          <w:b/>
          <w:szCs w:val="22"/>
        </w:rPr>
        <w:t>4.9</w:t>
      </w:r>
      <w:r w:rsidRPr="0029233F">
        <w:rPr>
          <w:b/>
          <w:szCs w:val="22"/>
        </w:rPr>
        <w:tab/>
        <w:t>Überdosierung</w:t>
      </w:r>
    </w:p>
    <w:p w:rsidR="003A1932" w:rsidRPr="0029233F" w14:paraId="0C43F25D" w14:textId="77777777">
      <w:pPr>
        <w:keepNext/>
        <w:keepLines/>
        <w:rPr>
          <w:szCs w:val="22"/>
        </w:rPr>
      </w:pPr>
    </w:p>
    <w:p w:rsidR="003A1932" w:rsidRPr="0029233F" w14:paraId="0C43F25E" w14:textId="2CBB8581">
      <w:pPr>
        <w:keepNext/>
        <w:keepLines/>
        <w:rPr>
          <w:szCs w:val="22"/>
        </w:rPr>
      </w:pPr>
      <w:r w:rsidRPr="0029233F">
        <w:rPr>
          <w:szCs w:val="22"/>
        </w:rPr>
        <w:t xml:space="preserve">Es gibt keine spezifische Gegenmaßnahme für eine Überdosierung von </w:t>
      </w:r>
      <w:r w:rsidR="00D136E8">
        <w:rPr>
          <w:szCs w:val="22"/>
        </w:rPr>
        <w:t>Sorafenib</w:t>
      </w:r>
      <w:r w:rsidRPr="0029233F">
        <w:rPr>
          <w:szCs w:val="22"/>
        </w:rPr>
        <w:t>. Die höchste Sorafenib-Dosis, die klinisch untersucht wurde, ist 800 mg 2</w:t>
      </w:r>
      <w:r w:rsidRPr="0029233F">
        <w:rPr>
          <w:szCs w:val="22"/>
        </w:rPr>
        <w:noBreakHyphen/>
        <w:t xml:space="preserve">mal täglich. Die unerwünschten Ereignisse, die bei dieser Dosierung beobachtet wurden, waren hauptsächlich Durchfall und dermatologische Ereignisse. Im Falle einer vermuteten Überdosierung sollte die </w:t>
      </w:r>
      <w:r w:rsidR="00D136E8">
        <w:rPr>
          <w:szCs w:val="22"/>
        </w:rPr>
        <w:t>Sorafenib</w:t>
      </w:r>
      <w:r w:rsidRPr="0029233F">
        <w:rPr>
          <w:szCs w:val="22"/>
        </w:rPr>
        <w:t>-Behandlung unterbrochen und unterstützende Maßnahmen eingeleitet werden, soweit notwendig.</w:t>
      </w:r>
    </w:p>
    <w:p w:rsidR="003A1932" w:rsidRPr="0029233F" w14:paraId="0C43F25F" w14:textId="77777777">
      <w:pPr>
        <w:rPr>
          <w:szCs w:val="22"/>
        </w:rPr>
      </w:pPr>
    </w:p>
    <w:p w:rsidR="003A1932" w:rsidRPr="0029233F" w14:paraId="0C43F260" w14:textId="77777777">
      <w:pPr>
        <w:rPr>
          <w:szCs w:val="22"/>
        </w:rPr>
      </w:pPr>
    </w:p>
    <w:p w:rsidR="003A1932" w:rsidRPr="0029233F" w:rsidP="00970EF2" w14:paraId="0C43F261" w14:textId="77777777">
      <w:pPr>
        <w:keepNext/>
        <w:keepLines/>
        <w:ind w:left="562" w:hanging="562"/>
        <w:outlineLvl w:val="1"/>
        <w:rPr>
          <w:szCs w:val="22"/>
        </w:rPr>
      </w:pPr>
      <w:r w:rsidRPr="0029233F">
        <w:rPr>
          <w:b/>
          <w:szCs w:val="22"/>
        </w:rPr>
        <w:t>5.</w:t>
      </w:r>
      <w:r w:rsidRPr="0029233F">
        <w:rPr>
          <w:b/>
          <w:szCs w:val="22"/>
        </w:rPr>
        <w:tab/>
        <w:t>PHARMAKOLOGISCHE EIGENSCHAFTEN</w:t>
      </w:r>
    </w:p>
    <w:p w:rsidR="003A1932" w:rsidRPr="0029233F" w14:paraId="0C43F262" w14:textId="77777777">
      <w:pPr>
        <w:keepNext/>
        <w:keepLines/>
        <w:rPr>
          <w:szCs w:val="22"/>
        </w:rPr>
      </w:pPr>
    </w:p>
    <w:p w:rsidR="003A1932" w:rsidRPr="0029233F" w:rsidP="00970EF2" w14:paraId="0C43F263" w14:textId="77777777">
      <w:pPr>
        <w:keepNext/>
        <w:keepLines/>
        <w:ind w:left="562" w:hanging="562"/>
        <w:outlineLvl w:val="2"/>
        <w:rPr>
          <w:szCs w:val="22"/>
        </w:rPr>
      </w:pPr>
      <w:r w:rsidRPr="0029233F">
        <w:rPr>
          <w:b/>
          <w:szCs w:val="22"/>
        </w:rPr>
        <w:t>5.1</w:t>
      </w:r>
      <w:r w:rsidRPr="0029233F">
        <w:rPr>
          <w:b/>
          <w:szCs w:val="22"/>
        </w:rPr>
        <w:tab/>
        <w:t>Pharmakodynamische Eigenschaften</w:t>
      </w:r>
    </w:p>
    <w:p w:rsidR="003A1932" w:rsidRPr="0029233F" w14:paraId="0C43F264" w14:textId="77777777">
      <w:pPr>
        <w:keepNext/>
        <w:keepLines/>
        <w:rPr>
          <w:szCs w:val="22"/>
        </w:rPr>
      </w:pPr>
    </w:p>
    <w:p w:rsidR="003A1932" w:rsidRPr="0029233F" w14:paraId="0C43F265" w14:textId="7F050313">
      <w:pPr>
        <w:keepNext/>
        <w:keepLines/>
        <w:rPr>
          <w:szCs w:val="22"/>
        </w:rPr>
      </w:pPr>
      <w:r w:rsidRPr="0029233F">
        <w:rPr>
          <w:szCs w:val="22"/>
        </w:rPr>
        <w:t>Pharmakotherapeutische Gruppe: Antineoplastische Mittel, Protein</w:t>
      </w:r>
      <w:r w:rsidRPr="0029233F" w:rsidR="006A5360">
        <w:rPr>
          <w:szCs w:val="22"/>
        </w:rPr>
        <w:t>k</w:t>
      </w:r>
      <w:r w:rsidRPr="0029233F">
        <w:rPr>
          <w:szCs w:val="22"/>
        </w:rPr>
        <w:t>inase-Inhibitoren, ATC-Code: L01E</w:t>
      </w:r>
      <w:r w:rsidR="00AA79E2">
        <w:rPr>
          <w:szCs w:val="22"/>
        </w:rPr>
        <w:t>X</w:t>
      </w:r>
      <w:r w:rsidRPr="0029233F">
        <w:rPr>
          <w:szCs w:val="22"/>
        </w:rPr>
        <w:t>0</w:t>
      </w:r>
      <w:r w:rsidR="00AA79E2">
        <w:rPr>
          <w:szCs w:val="22"/>
        </w:rPr>
        <w:t>2</w:t>
      </w:r>
    </w:p>
    <w:p w:rsidR="003A1932" w:rsidRPr="0029233F" w14:paraId="0C43F266" w14:textId="77777777">
      <w:pPr>
        <w:rPr>
          <w:szCs w:val="22"/>
        </w:rPr>
      </w:pPr>
    </w:p>
    <w:p w:rsidR="003A1932" w:rsidRPr="0029233F" w14:paraId="0C43F267" w14:textId="77777777">
      <w:pPr>
        <w:rPr>
          <w:szCs w:val="22"/>
        </w:rPr>
      </w:pPr>
      <w:r w:rsidRPr="0029233F">
        <w:rPr>
          <w:szCs w:val="22"/>
        </w:rPr>
        <w:t xml:space="preserve">Sorafenib ist ein Multi-Kinase-Inhibitor, der </w:t>
      </w:r>
      <w:r w:rsidRPr="0029233F">
        <w:rPr>
          <w:i/>
          <w:szCs w:val="22"/>
        </w:rPr>
        <w:t>in vitro</w:t>
      </w:r>
      <w:r w:rsidRPr="0029233F">
        <w:rPr>
          <w:szCs w:val="22"/>
        </w:rPr>
        <w:t xml:space="preserve"> und </w:t>
      </w:r>
      <w:r w:rsidRPr="0029233F">
        <w:rPr>
          <w:i/>
          <w:szCs w:val="22"/>
        </w:rPr>
        <w:t xml:space="preserve">in vivo </w:t>
      </w:r>
      <w:r w:rsidRPr="0029233F">
        <w:rPr>
          <w:szCs w:val="22"/>
        </w:rPr>
        <w:t>sowohl anti-proliferative als auch anti-angiogene Eigenschaften zeigte.</w:t>
      </w:r>
    </w:p>
    <w:p w:rsidR="003A1932" w:rsidRPr="0029233F" w14:paraId="0C43F268" w14:textId="77777777">
      <w:pPr>
        <w:rPr>
          <w:szCs w:val="22"/>
        </w:rPr>
      </w:pPr>
    </w:p>
    <w:p w:rsidR="003A1932" w14:paraId="0C43F269" w14:textId="77777777">
      <w:pPr>
        <w:keepNext/>
        <w:keepLines/>
        <w:rPr>
          <w:szCs w:val="22"/>
          <w:u w:val="single"/>
        </w:rPr>
      </w:pPr>
      <w:r w:rsidRPr="0029233F">
        <w:rPr>
          <w:szCs w:val="22"/>
          <w:u w:val="single"/>
        </w:rPr>
        <w:t>Wirkmechanismus und pharmakodynamische Wirkungen</w:t>
      </w:r>
    </w:p>
    <w:p w:rsidR="00831748" w:rsidRPr="0029233F" w14:paraId="0C43F26A" w14:textId="77777777">
      <w:pPr>
        <w:keepNext/>
        <w:keepLines/>
        <w:rPr>
          <w:szCs w:val="22"/>
          <w:u w:val="single"/>
        </w:rPr>
      </w:pPr>
    </w:p>
    <w:p w:rsidR="003A1932" w:rsidRPr="0029233F" w14:paraId="0C43F26B" w14:textId="77777777">
      <w:pPr>
        <w:keepNext/>
        <w:keepLines/>
        <w:rPr>
          <w:szCs w:val="22"/>
        </w:rPr>
      </w:pPr>
      <w:r w:rsidRPr="0029233F">
        <w:rPr>
          <w:szCs w:val="22"/>
        </w:rPr>
        <w:t xml:space="preserve">Sorafenib ist ein Multi-Kinase-Inhibitor, der </w:t>
      </w:r>
      <w:r w:rsidRPr="0029233F">
        <w:rPr>
          <w:i/>
          <w:szCs w:val="22"/>
        </w:rPr>
        <w:t xml:space="preserve">in vitro </w:t>
      </w:r>
      <w:r w:rsidRPr="0029233F">
        <w:rPr>
          <w:szCs w:val="22"/>
        </w:rPr>
        <w:t>die Proliferation von Tumorzellen vermindert. In athymischen Mäusen hemmt Sorafenib das Tumorwachstum eines breiten Spektrums von humanen Tumor-Xenotransplantaten, begleitet von einer Reduktion der Tumor-Angiogenese. Sorafenib hemmt die Aktivität von vorhandenen Targets in der Tumorzelle (CRAF, BRAF, V600E BRAF, c-KIT und FLT-3) und in der Tumor-Gefäßversorgung (CRAF, VEGFR-2, VEGFR-3 und PDGFR-β). RAF</w:t>
      </w:r>
      <w:r w:rsidRPr="0029233F" w:rsidR="00057651">
        <w:rPr>
          <w:szCs w:val="22"/>
        </w:rPr>
        <w:noBreakHyphen/>
      </w:r>
      <w:r w:rsidRPr="0029233F">
        <w:rPr>
          <w:szCs w:val="22"/>
        </w:rPr>
        <w:t>Kinasen sind Serin/Threonin-Kinasen, während c-KIT, FLT-3, VEGFR-2, VEGFR-3 und PDGFR-β Rezeptor-Tyrosin-Kinasen sind.</w:t>
      </w:r>
    </w:p>
    <w:p w:rsidR="003A1932" w:rsidRPr="0029233F" w14:paraId="0C43F26C" w14:textId="77777777">
      <w:pPr>
        <w:rPr>
          <w:szCs w:val="22"/>
        </w:rPr>
      </w:pPr>
    </w:p>
    <w:p w:rsidR="003A1932" w14:paraId="0C43F26D" w14:textId="77777777">
      <w:pPr>
        <w:keepNext/>
        <w:keepLines/>
        <w:rPr>
          <w:szCs w:val="22"/>
          <w:u w:val="single"/>
        </w:rPr>
      </w:pPr>
      <w:r w:rsidRPr="0029233F">
        <w:rPr>
          <w:szCs w:val="22"/>
          <w:u w:val="single"/>
        </w:rPr>
        <w:t>Klinische Wirksamkeit</w:t>
      </w:r>
    </w:p>
    <w:p w:rsidR="00831748" w:rsidRPr="0029233F" w14:paraId="0C43F26E" w14:textId="77777777">
      <w:pPr>
        <w:keepNext/>
        <w:keepLines/>
        <w:rPr>
          <w:szCs w:val="22"/>
          <w:u w:val="single"/>
        </w:rPr>
      </w:pPr>
    </w:p>
    <w:p w:rsidR="003A1932" w:rsidRPr="0029233F" w14:paraId="0C43F26F" w14:textId="3FEE29A1">
      <w:pPr>
        <w:keepNext/>
        <w:keepLines/>
        <w:rPr>
          <w:szCs w:val="22"/>
        </w:rPr>
      </w:pPr>
      <w:r w:rsidRPr="0029233F">
        <w:rPr>
          <w:szCs w:val="22"/>
        </w:rPr>
        <w:t xml:space="preserve">Die klinische Sicherheit und Wirksamkeit von </w:t>
      </w:r>
      <w:r w:rsidR="00EB3AF1">
        <w:rPr>
          <w:szCs w:val="22"/>
        </w:rPr>
        <w:t>Sorafenib</w:t>
      </w:r>
      <w:r w:rsidRPr="0029233F" w:rsidR="00EB3AF1">
        <w:rPr>
          <w:szCs w:val="22"/>
        </w:rPr>
        <w:t xml:space="preserve"> </w:t>
      </w:r>
      <w:r w:rsidRPr="0029233F">
        <w:rPr>
          <w:szCs w:val="22"/>
        </w:rPr>
        <w:t>wurde bei Patienten mit Leberzellkarzinom (HCC)</w:t>
      </w:r>
      <w:r w:rsidRPr="0029233F" w:rsidR="00B74A1A">
        <w:rPr>
          <w:szCs w:val="22"/>
        </w:rPr>
        <w:t>,</w:t>
      </w:r>
      <w:r w:rsidRPr="0029233F">
        <w:rPr>
          <w:szCs w:val="22"/>
        </w:rPr>
        <w:t xml:space="preserve"> bei Patienten mit fortgeschrittenem Nierenzellkarzinom (RCC)</w:t>
      </w:r>
      <w:r w:rsidRPr="0029233F" w:rsidR="00B74A1A">
        <w:rPr>
          <w:szCs w:val="22"/>
        </w:rPr>
        <w:t xml:space="preserve"> und bei Patienten mit differenziertem Schilddrüsenkarzinom (DTC)</w:t>
      </w:r>
      <w:r w:rsidRPr="0029233F">
        <w:rPr>
          <w:szCs w:val="22"/>
        </w:rPr>
        <w:t xml:space="preserve"> untersucht.</w:t>
      </w:r>
    </w:p>
    <w:p w:rsidR="003A1932" w:rsidRPr="0029233F" w14:paraId="0C43F270" w14:textId="77777777">
      <w:pPr>
        <w:rPr>
          <w:szCs w:val="22"/>
        </w:rPr>
      </w:pPr>
    </w:p>
    <w:p w:rsidR="003A1932" w14:paraId="0C43F271" w14:textId="77777777">
      <w:pPr>
        <w:keepNext/>
        <w:keepLines/>
        <w:rPr>
          <w:szCs w:val="22"/>
          <w:u w:val="single"/>
        </w:rPr>
      </w:pPr>
      <w:r w:rsidRPr="0029233F">
        <w:rPr>
          <w:szCs w:val="22"/>
          <w:u w:val="single"/>
        </w:rPr>
        <w:t>Leberzellkarzinom</w:t>
      </w:r>
    </w:p>
    <w:p w:rsidR="00831748" w:rsidRPr="0029233F" w14:paraId="0C43F272" w14:textId="77777777">
      <w:pPr>
        <w:keepNext/>
        <w:keepLines/>
        <w:rPr>
          <w:szCs w:val="22"/>
          <w:u w:val="single"/>
        </w:rPr>
      </w:pPr>
    </w:p>
    <w:p w:rsidR="003A1932" w:rsidRPr="0029233F" w14:paraId="0C43F273" w14:textId="2EBFE566">
      <w:pPr>
        <w:keepNext/>
        <w:keepLines/>
        <w:rPr>
          <w:szCs w:val="22"/>
        </w:rPr>
      </w:pPr>
      <w:r w:rsidRPr="0029233F">
        <w:rPr>
          <w:szCs w:val="22"/>
        </w:rPr>
        <w:t xml:space="preserve">Studie 3 (Studie 100554) war eine internationale, multizentrische, randomisierte, doppelblinde, placebokontrollierte Phase-III-Studie bei 602 Patienten mit Leberzellkarzinom. Demographische Daten und Baseline-Charakteristika der Erkrankung waren in der </w:t>
      </w:r>
      <w:r w:rsidR="00EB3AF1">
        <w:rPr>
          <w:szCs w:val="22"/>
        </w:rPr>
        <w:t>Sorafenib</w:t>
      </w:r>
      <w:r w:rsidRPr="0029233F">
        <w:rPr>
          <w:szCs w:val="22"/>
        </w:rPr>
        <w:noBreakHyphen/>
        <w:t xml:space="preserve"> und der Placebo-Gruppe vergleichbar hinsichtlich ECOG-Status (Status 0: 54 % vs. 54 %; Status 1: 38 % vs. 39 %; Status 2: 8 % vs. 7 %), TNM-Stadium (Stadium I: &lt; 1 % vs. &lt; 1 %; Stadium II: 10.4 % vs. 8.3 %; Stadium III: 37.8 % vs. 43.6 %; Stadium IV: 50.8 % vs. 46.9 %) und BCLC-Stadium (Stadium B: 18.1 % vs. 16.8 %; Stadium C: 81.6 % vs. 83.2 %; Stadium D: &lt; 1 % vs. 0 %).</w:t>
      </w:r>
    </w:p>
    <w:p w:rsidR="003A1932" w:rsidRPr="0029233F" w14:paraId="0C43F274" w14:textId="77777777">
      <w:pPr>
        <w:rPr>
          <w:szCs w:val="22"/>
        </w:rPr>
      </w:pPr>
    </w:p>
    <w:p w:rsidR="003A1932" w:rsidRPr="0029233F" w14:paraId="0C43F275" w14:textId="5A4F6AF8">
      <w:pPr>
        <w:rPr>
          <w:szCs w:val="22"/>
        </w:rPr>
      </w:pPr>
      <w:r w:rsidRPr="0029233F">
        <w:rPr>
          <w:szCs w:val="22"/>
        </w:rPr>
        <w:t xml:space="preserve">Die Studie wurde beendet, nachdem eine geplante Interimsanalyse zum Gesamt-Überleben die zuvor festgelegte Grenze zum Nachweis der Wirksamkeit überschritten hatte. Diese Analyse zeigte eine statistisch signifikante Überlegenheit für </w:t>
      </w:r>
      <w:r w:rsidR="00EB3AF1">
        <w:rPr>
          <w:szCs w:val="22"/>
        </w:rPr>
        <w:t>Sorafenib</w:t>
      </w:r>
      <w:r w:rsidRPr="0029233F">
        <w:rPr>
          <w:szCs w:val="22"/>
        </w:rPr>
        <w:t xml:space="preserve"> gegenüber Placebo für das Gesamt-Überleben (HR = 0,69; p = 0.00058, siehe Tabelle </w:t>
      </w:r>
      <w:r w:rsidRPr="0029233F" w:rsidR="00B74A1A">
        <w:rPr>
          <w:szCs w:val="22"/>
        </w:rPr>
        <w:t>3</w:t>
      </w:r>
      <w:r w:rsidRPr="0029233F">
        <w:rPr>
          <w:szCs w:val="22"/>
        </w:rPr>
        <w:t>).</w:t>
      </w:r>
    </w:p>
    <w:p w:rsidR="003A1932" w:rsidRPr="0029233F" w14:paraId="0C43F276" w14:textId="77777777">
      <w:pPr>
        <w:rPr>
          <w:szCs w:val="22"/>
        </w:rPr>
      </w:pPr>
    </w:p>
    <w:p w:rsidR="003A1932" w:rsidRPr="0029233F" w14:paraId="0C43F277" w14:textId="77777777">
      <w:pPr>
        <w:rPr>
          <w:szCs w:val="22"/>
        </w:rPr>
      </w:pPr>
      <w:r w:rsidRPr="0029233F">
        <w:rPr>
          <w:szCs w:val="22"/>
        </w:rPr>
        <w:t>Es liegen nur eingeschränkte Daten zu Patienten mit Child-Pugh-B-Leberfunktionsstörung aus dieser Studie vor, und nur ein Patient mit Child-Pugh C war eingeschlossen.</w:t>
      </w:r>
    </w:p>
    <w:p w:rsidR="003A1932" w:rsidRPr="0029233F" w14:paraId="0C43F278" w14:textId="77777777">
      <w:pPr>
        <w:rPr>
          <w:szCs w:val="22"/>
        </w:rPr>
      </w:pPr>
    </w:p>
    <w:p w:rsidR="003A1932" w:rsidRPr="0029233F" w14:paraId="0C43F279" w14:textId="33C798AA">
      <w:pPr>
        <w:keepNext/>
        <w:keepLines/>
        <w:rPr>
          <w:b/>
          <w:szCs w:val="22"/>
        </w:rPr>
      </w:pPr>
      <w:r w:rsidRPr="0029233F">
        <w:rPr>
          <w:b/>
          <w:szCs w:val="22"/>
        </w:rPr>
        <w:t>Tabelle </w:t>
      </w:r>
      <w:r w:rsidRPr="0029233F" w:rsidR="00B74A1A">
        <w:rPr>
          <w:b/>
          <w:szCs w:val="22"/>
        </w:rPr>
        <w:t>3</w:t>
      </w:r>
      <w:r w:rsidRPr="0029233F">
        <w:rPr>
          <w:b/>
          <w:szCs w:val="22"/>
        </w:rPr>
        <w:t>: Wirksamkeitsergebnisse aus Studie 3 (Studie</w:t>
      </w:r>
      <w:r w:rsidRPr="0029233F">
        <w:rPr>
          <w:szCs w:val="22"/>
        </w:rPr>
        <w:t> </w:t>
      </w:r>
      <w:r w:rsidRPr="0029233F">
        <w:rPr>
          <w:b/>
          <w:szCs w:val="22"/>
        </w:rPr>
        <w:t>100554) beim Leberzellkarzinom</w:t>
      </w:r>
    </w:p>
    <w:p w:rsidR="003A1932" w:rsidRPr="0029233F" w14:paraId="0C43F27A" w14:textId="77777777">
      <w:pPr>
        <w:pStyle w:val="Style1"/>
        <w:keepNext/>
        <w:keepLines/>
        <w:rPr>
          <w:rFonts w:ascii="Times New Roman" w:hAnsi="Times New Roman" w:cs="Times New Roman"/>
          <w:sz w:val="22"/>
          <w:szCs w:val="22"/>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5"/>
        <w:gridCol w:w="1695"/>
        <w:gridCol w:w="1695"/>
        <w:gridCol w:w="1695"/>
        <w:gridCol w:w="1695"/>
      </w:tblGrid>
      <w:tr w14:paraId="0C43F283" w14:textId="77777777" w:rsidTr="0063368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1256" w:type="pct"/>
            <w:vAlign w:val="center"/>
          </w:tcPr>
          <w:p w:rsidR="003A1932" w:rsidRPr="0029233F" w14:paraId="0C43F27B" w14:textId="77777777">
            <w:pPr>
              <w:keepNext/>
              <w:keepLines/>
              <w:spacing w:line="260" w:lineRule="exact"/>
              <w:rPr>
                <w:rFonts w:eastAsia="MS Mincho"/>
                <w:b/>
                <w:szCs w:val="22"/>
              </w:rPr>
            </w:pPr>
            <w:r w:rsidRPr="0029233F">
              <w:rPr>
                <w:rFonts w:eastAsia="MS Mincho"/>
                <w:b/>
                <w:szCs w:val="22"/>
              </w:rPr>
              <w:t>Wirksamkeits</w:t>
            </w:r>
            <w:r w:rsidRPr="0029233F">
              <w:rPr>
                <w:rFonts w:eastAsia="MS Mincho"/>
                <w:b/>
                <w:szCs w:val="22"/>
              </w:rPr>
              <w:softHyphen/>
              <w:t>parameter</w:t>
            </w:r>
          </w:p>
        </w:tc>
        <w:tc>
          <w:tcPr>
            <w:tcW w:w="936" w:type="pct"/>
            <w:vAlign w:val="center"/>
          </w:tcPr>
          <w:p w:rsidR="003A1932" w:rsidRPr="0029233F" w14:paraId="0C43F27C" w14:textId="0B38932B">
            <w:pPr>
              <w:keepNext/>
              <w:keepLines/>
              <w:spacing w:line="260" w:lineRule="exact"/>
              <w:jc w:val="center"/>
              <w:rPr>
                <w:rFonts w:eastAsia="MS Mincho"/>
                <w:b/>
                <w:szCs w:val="22"/>
              </w:rPr>
            </w:pPr>
            <w:r>
              <w:rPr>
                <w:rFonts w:eastAsia="MS Mincho"/>
                <w:b/>
                <w:szCs w:val="22"/>
              </w:rPr>
              <w:t>Sorafenib</w:t>
            </w:r>
          </w:p>
          <w:p w:rsidR="003A1932" w:rsidRPr="0029233F" w14:paraId="0C43F27D" w14:textId="77777777">
            <w:pPr>
              <w:keepNext/>
              <w:keepLines/>
              <w:spacing w:line="260" w:lineRule="exact"/>
              <w:jc w:val="center"/>
              <w:rPr>
                <w:rFonts w:eastAsia="MS Mincho"/>
                <w:b/>
                <w:szCs w:val="22"/>
              </w:rPr>
            </w:pPr>
            <w:r w:rsidRPr="0029233F">
              <w:rPr>
                <w:rFonts w:eastAsia="MS Mincho"/>
                <w:b/>
                <w:szCs w:val="22"/>
              </w:rPr>
              <w:t>(N</w:t>
            </w:r>
            <w:r w:rsidRPr="0029233F" w:rsidR="007B2F79">
              <w:rPr>
                <w:rFonts w:eastAsia="MS Mincho"/>
                <w:b/>
                <w:szCs w:val="22"/>
              </w:rPr>
              <w:t> </w:t>
            </w:r>
            <w:r w:rsidRPr="0029233F">
              <w:rPr>
                <w:rFonts w:eastAsia="MS Mincho"/>
                <w:b/>
                <w:szCs w:val="22"/>
              </w:rPr>
              <w:t>=</w:t>
            </w:r>
            <w:r w:rsidRPr="0029233F" w:rsidR="007B2F79">
              <w:rPr>
                <w:rFonts w:eastAsia="MS Mincho"/>
                <w:b/>
                <w:szCs w:val="22"/>
              </w:rPr>
              <w:t> </w:t>
            </w:r>
            <w:r w:rsidRPr="0029233F">
              <w:rPr>
                <w:rFonts w:eastAsia="MS Mincho"/>
                <w:b/>
                <w:szCs w:val="22"/>
              </w:rPr>
              <w:t>299)</w:t>
            </w:r>
          </w:p>
        </w:tc>
        <w:tc>
          <w:tcPr>
            <w:tcW w:w="936" w:type="pct"/>
            <w:vAlign w:val="center"/>
          </w:tcPr>
          <w:p w:rsidR="003A1932" w:rsidRPr="0029233F" w14:paraId="0C43F27E" w14:textId="77777777">
            <w:pPr>
              <w:keepNext/>
              <w:keepLines/>
              <w:spacing w:line="260" w:lineRule="exact"/>
              <w:jc w:val="center"/>
              <w:rPr>
                <w:rFonts w:eastAsia="MS Mincho"/>
                <w:b/>
                <w:szCs w:val="22"/>
              </w:rPr>
            </w:pPr>
            <w:r w:rsidRPr="0029233F">
              <w:rPr>
                <w:rFonts w:eastAsia="MS Mincho"/>
                <w:b/>
                <w:szCs w:val="22"/>
              </w:rPr>
              <w:t>Placebo</w:t>
            </w:r>
          </w:p>
          <w:p w:rsidR="003A1932" w:rsidRPr="0029233F" w14:paraId="0C43F27F" w14:textId="77777777">
            <w:pPr>
              <w:keepNext/>
              <w:keepLines/>
              <w:spacing w:line="260" w:lineRule="exact"/>
              <w:jc w:val="center"/>
              <w:rPr>
                <w:rFonts w:eastAsia="MS Mincho"/>
                <w:b/>
                <w:szCs w:val="22"/>
              </w:rPr>
            </w:pPr>
            <w:r w:rsidRPr="0029233F">
              <w:rPr>
                <w:rFonts w:eastAsia="MS Mincho"/>
                <w:b/>
                <w:szCs w:val="22"/>
              </w:rPr>
              <w:t>(N</w:t>
            </w:r>
            <w:r w:rsidRPr="0029233F" w:rsidR="007B2F79">
              <w:rPr>
                <w:rFonts w:eastAsia="MS Mincho"/>
                <w:b/>
                <w:szCs w:val="22"/>
              </w:rPr>
              <w:t> </w:t>
            </w:r>
            <w:r w:rsidRPr="0029233F">
              <w:rPr>
                <w:rFonts w:eastAsia="MS Mincho"/>
                <w:b/>
                <w:szCs w:val="22"/>
              </w:rPr>
              <w:t>=</w:t>
            </w:r>
            <w:r w:rsidRPr="0029233F" w:rsidR="007B2F79">
              <w:rPr>
                <w:rFonts w:eastAsia="MS Mincho"/>
                <w:b/>
                <w:szCs w:val="22"/>
              </w:rPr>
              <w:t> </w:t>
            </w:r>
            <w:r w:rsidRPr="0029233F">
              <w:rPr>
                <w:rFonts w:eastAsia="MS Mincho"/>
                <w:b/>
                <w:szCs w:val="22"/>
              </w:rPr>
              <w:t>303)</w:t>
            </w:r>
          </w:p>
        </w:tc>
        <w:tc>
          <w:tcPr>
            <w:tcW w:w="936" w:type="pct"/>
            <w:vAlign w:val="center"/>
          </w:tcPr>
          <w:p w:rsidR="003A1932" w:rsidRPr="0029233F" w14:paraId="0C43F280" w14:textId="77777777">
            <w:pPr>
              <w:keepNext/>
              <w:keepLines/>
              <w:spacing w:line="260" w:lineRule="exact"/>
              <w:jc w:val="center"/>
              <w:rPr>
                <w:rFonts w:eastAsia="MS Mincho"/>
                <w:b/>
                <w:szCs w:val="22"/>
              </w:rPr>
            </w:pPr>
            <w:r w:rsidRPr="0029233F">
              <w:rPr>
                <w:rFonts w:eastAsia="MS Mincho"/>
                <w:b/>
                <w:szCs w:val="22"/>
              </w:rPr>
              <w:t>P-Wert</w:t>
            </w:r>
          </w:p>
        </w:tc>
        <w:tc>
          <w:tcPr>
            <w:tcW w:w="936" w:type="pct"/>
            <w:vAlign w:val="center"/>
          </w:tcPr>
          <w:p w:rsidR="003A1932" w:rsidRPr="0029233F" w14:paraId="0C43F281" w14:textId="77777777">
            <w:pPr>
              <w:keepNext/>
              <w:keepLines/>
              <w:spacing w:line="260" w:lineRule="exact"/>
              <w:jc w:val="center"/>
              <w:rPr>
                <w:rFonts w:eastAsia="MS Mincho"/>
                <w:b/>
                <w:szCs w:val="22"/>
              </w:rPr>
            </w:pPr>
            <w:r w:rsidRPr="0029233F">
              <w:rPr>
                <w:rFonts w:eastAsia="MS Mincho"/>
                <w:b/>
                <w:szCs w:val="22"/>
              </w:rPr>
              <w:t>HR</w:t>
            </w:r>
          </w:p>
          <w:p w:rsidR="003A1932" w:rsidRPr="0029233F" w14:paraId="0C43F282" w14:textId="77777777">
            <w:pPr>
              <w:keepNext/>
              <w:keepLines/>
              <w:spacing w:line="260" w:lineRule="exact"/>
              <w:jc w:val="center"/>
              <w:rPr>
                <w:rFonts w:eastAsia="MS Mincho"/>
                <w:b/>
                <w:szCs w:val="22"/>
              </w:rPr>
            </w:pPr>
            <w:r w:rsidRPr="0029233F">
              <w:rPr>
                <w:rFonts w:eastAsia="MS Mincho"/>
                <w:b/>
                <w:szCs w:val="22"/>
              </w:rPr>
              <w:t>(95</w:t>
            </w:r>
            <w:r w:rsidRPr="0029233F" w:rsidR="00057651">
              <w:rPr>
                <w:rFonts w:eastAsia="MS Mincho"/>
                <w:b/>
                <w:szCs w:val="22"/>
              </w:rPr>
              <w:t> </w:t>
            </w:r>
            <w:r w:rsidRPr="0029233F">
              <w:rPr>
                <w:rFonts w:eastAsia="MS Mincho"/>
                <w:b/>
                <w:szCs w:val="22"/>
              </w:rPr>
              <w:t>% KI)</w:t>
            </w:r>
          </w:p>
        </w:tc>
      </w:tr>
      <w:tr w14:paraId="0C43F28D" w14:textId="77777777" w:rsidTr="00633681">
        <w:tblPrEx>
          <w:tblW w:w="5000" w:type="pct"/>
          <w:tblLook w:val="01E0"/>
        </w:tblPrEx>
        <w:trPr>
          <w:cantSplit/>
        </w:trPr>
        <w:tc>
          <w:tcPr>
            <w:tcW w:w="1256" w:type="pct"/>
            <w:vAlign w:val="center"/>
          </w:tcPr>
          <w:p w:rsidR="003A1932" w:rsidRPr="0029233F" w14:paraId="0C43F284" w14:textId="77777777">
            <w:pPr>
              <w:keepNext/>
              <w:keepLines/>
              <w:spacing w:line="260" w:lineRule="exact"/>
              <w:rPr>
                <w:rFonts w:eastAsia="MS Mincho"/>
                <w:szCs w:val="22"/>
              </w:rPr>
            </w:pPr>
            <w:r w:rsidRPr="0029233F">
              <w:rPr>
                <w:rFonts w:eastAsia="MS Mincho"/>
                <w:szCs w:val="22"/>
              </w:rPr>
              <w:t>Gesamt-Überleben (OS) [median, Wochen (95</w:t>
            </w:r>
            <w:r w:rsidRPr="0029233F" w:rsidR="00057651">
              <w:rPr>
                <w:rFonts w:eastAsia="MS Mincho"/>
                <w:szCs w:val="22"/>
              </w:rPr>
              <w:t> </w:t>
            </w:r>
            <w:r w:rsidRPr="0029233F">
              <w:rPr>
                <w:rFonts w:eastAsia="MS Mincho"/>
                <w:szCs w:val="22"/>
              </w:rPr>
              <w:t>% KI)]</w:t>
            </w:r>
          </w:p>
        </w:tc>
        <w:tc>
          <w:tcPr>
            <w:tcW w:w="936" w:type="pct"/>
            <w:vAlign w:val="center"/>
          </w:tcPr>
          <w:p w:rsidR="003A1932" w:rsidRPr="0029233F" w14:paraId="0C43F285" w14:textId="77777777">
            <w:pPr>
              <w:keepNext/>
              <w:keepLines/>
              <w:spacing w:line="260" w:lineRule="exact"/>
              <w:jc w:val="center"/>
              <w:rPr>
                <w:rFonts w:eastAsia="MS Mincho"/>
                <w:szCs w:val="22"/>
              </w:rPr>
            </w:pPr>
            <w:r w:rsidRPr="0029233F">
              <w:rPr>
                <w:rFonts w:eastAsia="MS Mincho"/>
                <w:szCs w:val="22"/>
              </w:rPr>
              <w:t>46,3</w:t>
            </w:r>
          </w:p>
          <w:p w:rsidR="003A1932" w:rsidRPr="0029233F" w14:paraId="0C43F286" w14:textId="77777777">
            <w:pPr>
              <w:keepNext/>
              <w:keepLines/>
              <w:spacing w:line="260" w:lineRule="exact"/>
              <w:jc w:val="center"/>
              <w:rPr>
                <w:rFonts w:eastAsia="MS Mincho"/>
                <w:szCs w:val="22"/>
              </w:rPr>
            </w:pPr>
            <w:r w:rsidRPr="0029233F">
              <w:rPr>
                <w:rFonts w:eastAsia="MS Mincho"/>
                <w:szCs w:val="22"/>
              </w:rPr>
              <w:t>(40,9; 57,9)</w:t>
            </w:r>
          </w:p>
        </w:tc>
        <w:tc>
          <w:tcPr>
            <w:tcW w:w="936" w:type="pct"/>
            <w:vAlign w:val="center"/>
          </w:tcPr>
          <w:p w:rsidR="003A1932" w:rsidRPr="0029233F" w14:paraId="0C43F287" w14:textId="77777777">
            <w:pPr>
              <w:keepNext/>
              <w:keepLines/>
              <w:spacing w:line="260" w:lineRule="exact"/>
              <w:jc w:val="center"/>
              <w:rPr>
                <w:rFonts w:eastAsia="MS Mincho"/>
                <w:szCs w:val="22"/>
              </w:rPr>
            </w:pPr>
            <w:r w:rsidRPr="0029233F">
              <w:rPr>
                <w:rFonts w:eastAsia="MS Mincho"/>
                <w:szCs w:val="22"/>
              </w:rPr>
              <w:t>34,4</w:t>
            </w:r>
          </w:p>
          <w:p w:rsidR="003A1932" w:rsidRPr="0029233F" w14:paraId="0C43F288" w14:textId="77777777">
            <w:pPr>
              <w:keepNext/>
              <w:keepLines/>
              <w:spacing w:line="260" w:lineRule="exact"/>
              <w:jc w:val="center"/>
              <w:rPr>
                <w:rFonts w:eastAsia="MS Mincho"/>
                <w:szCs w:val="22"/>
              </w:rPr>
            </w:pPr>
            <w:r w:rsidRPr="0029233F">
              <w:rPr>
                <w:rFonts w:eastAsia="MS Mincho"/>
                <w:szCs w:val="22"/>
              </w:rPr>
              <w:t>(29,4; 39,4)</w:t>
            </w:r>
          </w:p>
        </w:tc>
        <w:tc>
          <w:tcPr>
            <w:tcW w:w="936" w:type="pct"/>
            <w:vAlign w:val="center"/>
          </w:tcPr>
          <w:p w:rsidR="003A1932" w:rsidRPr="0029233F" w14:paraId="0C43F289" w14:textId="77777777">
            <w:pPr>
              <w:keepNext/>
              <w:keepLines/>
              <w:autoSpaceDE w:val="0"/>
              <w:autoSpaceDN w:val="0"/>
              <w:adjustRightInd w:val="0"/>
              <w:spacing w:line="260" w:lineRule="exact"/>
              <w:jc w:val="center"/>
              <w:rPr>
                <w:rFonts w:eastAsia="MS Mincho"/>
                <w:szCs w:val="22"/>
                <w:lang w:eastAsia="ja-JP"/>
              </w:rPr>
            </w:pPr>
            <w:r w:rsidRPr="0029233F">
              <w:rPr>
                <w:rFonts w:eastAsia="MS Mincho"/>
                <w:szCs w:val="22"/>
                <w:lang w:eastAsia="ja-JP"/>
              </w:rPr>
              <w:t>0,00058*</w:t>
            </w:r>
          </w:p>
          <w:p w:rsidR="003A1932" w:rsidRPr="0029233F" w14:paraId="0C43F28A" w14:textId="77777777">
            <w:pPr>
              <w:keepNext/>
              <w:keepLines/>
              <w:spacing w:line="260" w:lineRule="exact"/>
              <w:jc w:val="center"/>
              <w:rPr>
                <w:rFonts w:eastAsia="MS Mincho"/>
                <w:szCs w:val="22"/>
              </w:rPr>
            </w:pPr>
          </w:p>
        </w:tc>
        <w:tc>
          <w:tcPr>
            <w:tcW w:w="936" w:type="pct"/>
            <w:vAlign w:val="center"/>
          </w:tcPr>
          <w:p w:rsidR="003A1932" w:rsidRPr="0029233F" w14:paraId="0C43F28B" w14:textId="77777777">
            <w:pPr>
              <w:keepNext/>
              <w:keepLines/>
              <w:spacing w:line="260" w:lineRule="exact"/>
              <w:jc w:val="center"/>
              <w:rPr>
                <w:rFonts w:eastAsia="MS Mincho"/>
                <w:szCs w:val="22"/>
              </w:rPr>
            </w:pPr>
            <w:r w:rsidRPr="0029233F">
              <w:rPr>
                <w:rFonts w:eastAsia="MS Mincho"/>
                <w:szCs w:val="22"/>
              </w:rPr>
              <w:t>0,69</w:t>
            </w:r>
          </w:p>
          <w:p w:rsidR="003A1932" w:rsidRPr="0029233F" w14:paraId="0C43F28C" w14:textId="77777777">
            <w:pPr>
              <w:keepNext/>
              <w:keepLines/>
              <w:spacing w:line="260" w:lineRule="exact"/>
              <w:jc w:val="center"/>
              <w:rPr>
                <w:rFonts w:eastAsia="MS Mincho"/>
                <w:szCs w:val="22"/>
              </w:rPr>
            </w:pPr>
            <w:r w:rsidRPr="0029233F">
              <w:rPr>
                <w:rFonts w:eastAsia="MS Mincho"/>
                <w:szCs w:val="22"/>
              </w:rPr>
              <w:t>(0,55; 0,87)</w:t>
            </w:r>
          </w:p>
        </w:tc>
      </w:tr>
      <w:tr w14:paraId="0C43F296" w14:textId="77777777" w:rsidTr="00633681">
        <w:tblPrEx>
          <w:tblW w:w="5000" w:type="pct"/>
          <w:tblLook w:val="01E0"/>
        </w:tblPrEx>
        <w:trPr>
          <w:cantSplit/>
        </w:trPr>
        <w:tc>
          <w:tcPr>
            <w:tcW w:w="1256" w:type="pct"/>
            <w:vAlign w:val="center"/>
          </w:tcPr>
          <w:p w:rsidR="003A1932" w:rsidRPr="0029233F" w14:paraId="0C43F28E" w14:textId="77777777">
            <w:pPr>
              <w:keepNext/>
              <w:keepLines/>
              <w:spacing w:line="260" w:lineRule="exact"/>
              <w:rPr>
                <w:rFonts w:eastAsia="MS Mincho"/>
                <w:szCs w:val="22"/>
              </w:rPr>
            </w:pPr>
            <w:r w:rsidRPr="0029233F">
              <w:rPr>
                <w:rFonts w:eastAsia="MS Mincho"/>
                <w:szCs w:val="22"/>
              </w:rPr>
              <w:t>Zeit bis zur Tumor</w:t>
            </w:r>
            <w:r w:rsidRPr="0029233F">
              <w:rPr>
                <w:rFonts w:eastAsia="MS Mincho"/>
                <w:szCs w:val="22"/>
              </w:rPr>
              <w:softHyphen/>
              <w:t>progression (TTP) [median, Wochen (95</w:t>
            </w:r>
            <w:r w:rsidRPr="0029233F" w:rsidR="00057651">
              <w:rPr>
                <w:rFonts w:eastAsia="MS Mincho"/>
                <w:szCs w:val="22"/>
              </w:rPr>
              <w:t> </w:t>
            </w:r>
            <w:r w:rsidRPr="0029233F">
              <w:rPr>
                <w:rFonts w:eastAsia="MS Mincho"/>
                <w:szCs w:val="22"/>
              </w:rPr>
              <w:t>% KI)]**</w:t>
            </w:r>
          </w:p>
        </w:tc>
        <w:tc>
          <w:tcPr>
            <w:tcW w:w="936" w:type="pct"/>
            <w:vAlign w:val="center"/>
          </w:tcPr>
          <w:p w:rsidR="003A1932" w:rsidRPr="0029233F" w14:paraId="0C43F28F" w14:textId="77777777">
            <w:pPr>
              <w:keepNext/>
              <w:keepLines/>
              <w:spacing w:line="260" w:lineRule="exact"/>
              <w:jc w:val="center"/>
              <w:rPr>
                <w:rFonts w:eastAsia="MS Mincho"/>
                <w:szCs w:val="22"/>
              </w:rPr>
            </w:pPr>
            <w:r w:rsidRPr="0029233F">
              <w:rPr>
                <w:rFonts w:eastAsia="MS Mincho"/>
                <w:szCs w:val="22"/>
              </w:rPr>
              <w:t>24,0</w:t>
            </w:r>
          </w:p>
          <w:p w:rsidR="003A1932" w:rsidRPr="0029233F" w14:paraId="0C43F290" w14:textId="77777777">
            <w:pPr>
              <w:keepNext/>
              <w:keepLines/>
              <w:spacing w:line="260" w:lineRule="exact"/>
              <w:jc w:val="center"/>
              <w:rPr>
                <w:rFonts w:eastAsia="MS Mincho"/>
                <w:szCs w:val="22"/>
              </w:rPr>
            </w:pPr>
            <w:r w:rsidRPr="0029233F">
              <w:rPr>
                <w:rFonts w:eastAsia="MS Mincho"/>
                <w:szCs w:val="22"/>
              </w:rPr>
              <w:t>(18,0; 30,0)</w:t>
            </w:r>
          </w:p>
        </w:tc>
        <w:tc>
          <w:tcPr>
            <w:tcW w:w="936" w:type="pct"/>
            <w:vAlign w:val="center"/>
          </w:tcPr>
          <w:p w:rsidR="003A1932" w:rsidRPr="0029233F" w14:paraId="0C43F291" w14:textId="77777777">
            <w:pPr>
              <w:keepNext/>
              <w:keepLines/>
              <w:spacing w:line="260" w:lineRule="exact"/>
              <w:jc w:val="center"/>
              <w:rPr>
                <w:rFonts w:eastAsia="MS Mincho"/>
                <w:szCs w:val="22"/>
              </w:rPr>
            </w:pPr>
            <w:r w:rsidRPr="0029233F">
              <w:rPr>
                <w:rFonts w:eastAsia="MS Mincho"/>
                <w:szCs w:val="22"/>
              </w:rPr>
              <w:t>12,3</w:t>
            </w:r>
          </w:p>
          <w:p w:rsidR="003A1932" w:rsidRPr="0029233F" w14:paraId="0C43F292" w14:textId="77777777">
            <w:pPr>
              <w:keepNext/>
              <w:keepLines/>
              <w:spacing w:line="260" w:lineRule="exact"/>
              <w:jc w:val="center"/>
              <w:rPr>
                <w:rFonts w:eastAsia="MS Mincho"/>
                <w:szCs w:val="22"/>
              </w:rPr>
            </w:pPr>
            <w:r w:rsidRPr="0029233F">
              <w:rPr>
                <w:rFonts w:eastAsia="MS Mincho"/>
                <w:szCs w:val="22"/>
              </w:rPr>
              <w:t>(11,7; 17,1)</w:t>
            </w:r>
          </w:p>
        </w:tc>
        <w:tc>
          <w:tcPr>
            <w:tcW w:w="936" w:type="pct"/>
            <w:vAlign w:val="center"/>
          </w:tcPr>
          <w:p w:rsidR="003A1932" w:rsidRPr="0029233F" w14:paraId="0C43F293" w14:textId="77777777">
            <w:pPr>
              <w:keepNext/>
              <w:keepLines/>
              <w:spacing w:line="260" w:lineRule="exact"/>
              <w:jc w:val="center"/>
              <w:rPr>
                <w:rFonts w:eastAsia="MS Mincho"/>
                <w:szCs w:val="22"/>
              </w:rPr>
            </w:pPr>
            <w:r w:rsidRPr="0029233F">
              <w:rPr>
                <w:rFonts w:eastAsia="MS Mincho"/>
                <w:szCs w:val="22"/>
              </w:rPr>
              <w:t>0,000007</w:t>
            </w:r>
          </w:p>
        </w:tc>
        <w:tc>
          <w:tcPr>
            <w:tcW w:w="936" w:type="pct"/>
            <w:vAlign w:val="center"/>
          </w:tcPr>
          <w:p w:rsidR="003A1932" w:rsidRPr="0029233F" w14:paraId="0C43F294" w14:textId="77777777">
            <w:pPr>
              <w:keepNext/>
              <w:keepLines/>
              <w:spacing w:line="260" w:lineRule="exact"/>
              <w:jc w:val="center"/>
              <w:rPr>
                <w:rFonts w:eastAsia="MS Mincho"/>
                <w:szCs w:val="22"/>
              </w:rPr>
            </w:pPr>
            <w:r w:rsidRPr="0029233F">
              <w:rPr>
                <w:rFonts w:eastAsia="MS Mincho"/>
                <w:szCs w:val="22"/>
              </w:rPr>
              <w:t>0,58</w:t>
            </w:r>
          </w:p>
          <w:p w:rsidR="003A1932" w:rsidRPr="0029233F" w14:paraId="0C43F295" w14:textId="77777777">
            <w:pPr>
              <w:keepNext/>
              <w:keepLines/>
              <w:spacing w:line="260" w:lineRule="exact"/>
              <w:jc w:val="center"/>
              <w:rPr>
                <w:rFonts w:eastAsia="MS Mincho"/>
                <w:szCs w:val="22"/>
              </w:rPr>
            </w:pPr>
            <w:r w:rsidRPr="0029233F">
              <w:rPr>
                <w:rFonts w:eastAsia="MS Mincho"/>
                <w:szCs w:val="22"/>
              </w:rPr>
              <w:t>(0,45; 0,74)</w:t>
            </w:r>
          </w:p>
        </w:tc>
      </w:tr>
    </w:tbl>
    <w:p w:rsidR="003A1932" w:rsidRPr="0029233F" w14:paraId="0C43F297" w14:textId="14729132">
      <w:pPr>
        <w:keepNext/>
        <w:keepLines/>
        <w:rPr>
          <w:szCs w:val="22"/>
        </w:rPr>
      </w:pPr>
      <w:r w:rsidRPr="0029233F">
        <w:rPr>
          <w:szCs w:val="22"/>
        </w:rPr>
        <w:t>KI</w:t>
      </w:r>
      <w:r w:rsidRPr="0029233F" w:rsidR="007B2F79">
        <w:rPr>
          <w:szCs w:val="22"/>
        </w:rPr>
        <w:t> </w:t>
      </w:r>
      <w:r w:rsidRPr="0029233F">
        <w:rPr>
          <w:szCs w:val="22"/>
        </w:rPr>
        <w:t>=</w:t>
      </w:r>
      <w:r w:rsidRPr="0029233F" w:rsidR="007B2F79">
        <w:rPr>
          <w:szCs w:val="22"/>
        </w:rPr>
        <w:t> </w:t>
      </w:r>
      <w:r w:rsidRPr="0029233F">
        <w:rPr>
          <w:szCs w:val="22"/>
        </w:rPr>
        <w:t>Konfidenzintervall, HR</w:t>
      </w:r>
      <w:r w:rsidRPr="0029233F" w:rsidR="007B2F79">
        <w:rPr>
          <w:szCs w:val="22"/>
        </w:rPr>
        <w:t> </w:t>
      </w:r>
      <w:r w:rsidRPr="0029233F">
        <w:rPr>
          <w:szCs w:val="22"/>
        </w:rPr>
        <w:t>=</w:t>
      </w:r>
      <w:r w:rsidRPr="0029233F" w:rsidR="007B2F79">
        <w:rPr>
          <w:szCs w:val="22"/>
        </w:rPr>
        <w:t> </w:t>
      </w:r>
      <w:r w:rsidRPr="0029233F">
        <w:rPr>
          <w:szCs w:val="22"/>
        </w:rPr>
        <w:t>Hazard Ratio (</w:t>
      </w:r>
      <w:r w:rsidR="00EB3AF1">
        <w:rPr>
          <w:szCs w:val="22"/>
        </w:rPr>
        <w:t>Sorafenib</w:t>
      </w:r>
      <w:r w:rsidRPr="0029233F">
        <w:rPr>
          <w:szCs w:val="22"/>
        </w:rPr>
        <w:t xml:space="preserve"> gegenüber Placebo)</w:t>
      </w:r>
    </w:p>
    <w:p w:rsidR="003A1932" w:rsidRPr="0029233F" w14:paraId="0C43F298" w14:textId="77777777">
      <w:pPr>
        <w:keepNext/>
        <w:keepLines/>
        <w:ind w:left="142" w:hanging="142"/>
        <w:rPr>
          <w:szCs w:val="22"/>
        </w:rPr>
      </w:pPr>
      <w:r w:rsidRPr="0029233F">
        <w:rPr>
          <w:szCs w:val="22"/>
        </w:rPr>
        <w:t>*Statistisch signifikant, da der p-Wert unter dem zuvor festgelegten O’Brien Fleming Grenzwert für die Beendigung der Wirksamkeitsprüfung von 0,0077 lag</w:t>
      </w:r>
    </w:p>
    <w:p w:rsidR="003A1932" w:rsidRPr="0029233F" w14:paraId="0C43F299" w14:textId="77777777">
      <w:pPr>
        <w:keepNext/>
        <w:keepLines/>
        <w:rPr>
          <w:szCs w:val="22"/>
        </w:rPr>
      </w:pPr>
      <w:r w:rsidRPr="0029233F">
        <w:rPr>
          <w:szCs w:val="22"/>
        </w:rPr>
        <w:t>**unabhängige radiologische Beurteilung</w:t>
      </w:r>
    </w:p>
    <w:p w:rsidR="003A1932" w:rsidRPr="0029233F" w14:paraId="0C43F29A" w14:textId="77777777">
      <w:pPr>
        <w:rPr>
          <w:szCs w:val="22"/>
          <w:u w:val="single"/>
        </w:rPr>
      </w:pPr>
    </w:p>
    <w:p w:rsidR="003A1932" w:rsidRPr="0029233F" w14:paraId="0C43F29B" w14:textId="438E2211">
      <w:pPr>
        <w:rPr>
          <w:szCs w:val="22"/>
        </w:rPr>
      </w:pPr>
      <w:r w:rsidRPr="0029233F">
        <w:rPr>
          <w:szCs w:val="22"/>
        </w:rPr>
        <w:t xml:space="preserve">Eine zweite internationale, multizentrische, randomisierte, doppelblinde, placebokontrollierte Phase-III-Studie (Studie 4, 11849) untersuchte den klinischen Nutzen von </w:t>
      </w:r>
      <w:r w:rsidR="00EB3AF1">
        <w:rPr>
          <w:szCs w:val="22"/>
        </w:rPr>
        <w:t>Sorafenib</w:t>
      </w:r>
      <w:r w:rsidRPr="0029233F">
        <w:rPr>
          <w:szCs w:val="22"/>
        </w:rPr>
        <w:t xml:space="preserve"> bei 226 Patienten mit fortgeschrittenem Leberzellkarzinom. Diese Studie, die in China, Korea und Taiwan durchgeführt wurde, bestätigte die Ergebnisse aus Studie 3 hinsichtlich des positiven Nutzen-Risiko-Profils von </w:t>
      </w:r>
      <w:r w:rsidR="00EB3AF1">
        <w:rPr>
          <w:szCs w:val="22"/>
        </w:rPr>
        <w:t>Sorafenib</w:t>
      </w:r>
      <w:r w:rsidRPr="0029233F">
        <w:rPr>
          <w:szCs w:val="22"/>
        </w:rPr>
        <w:t xml:space="preserve"> (HR (OS) = 0,68; p = 0,01414).</w:t>
      </w:r>
    </w:p>
    <w:p w:rsidR="003A1932" w:rsidRPr="0029233F" w14:paraId="0C43F29C" w14:textId="77777777">
      <w:pPr>
        <w:rPr>
          <w:szCs w:val="22"/>
        </w:rPr>
      </w:pPr>
    </w:p>
    <w:p w:rsidR="003A1932" w:rsidRPr="0029233F" w14:paraId="0C43F29D" w14:textId="128FF334">
      <w:pPr>
        <w:rPr>
          <w:szCs w:val="22"/>
        </w:rPr>
      </w:pPr>
      <w:r w:rsidRPr="0029233F">
        <w:rPr>
          <w:szCs w:val="22"/>
        </w:rPr>
        <w:t xml:space="preserve">In den zuvor festgelegten Stratifizierungsfaktoren (ECOG-Status, mit oder ohne makroskopische vaskuläre Invasion und/oder extrahepatischer Tumorausbreitung) der beiden Studien 3 und 4 war die </w:t>
      </w:r>
      <w:r w:rsidR="00F852C5">
        <w:rPr>
          <w:szCs w:val="22"/>
        </w:rPr>
        <w:t>HR</w:t>
      </w:r>
      <w:r w:rsidRPr="0029233F">
        <w:rPr>
          <w:szCs w:val="22"/>
        </w:rPr>
        <w:t xml:space="preserve"> für </w:t>
      </w:r>
      <w:r w:rsidR="00EB3AF1">
        <w:rPr>
          <w:szCs w:val="22"/>
        </w:rPr>
        <w:t>Sorafenib</w:t>
      </w:r>
      <w:r w:rsidRPr="0029233F">
        <w:rPr>
          <w:szCs w:val="22"/>
        </w:rPr>
        <w:t xml:space="preserve"> durchweg günstiger als für Placebo. Exploratorische Subgruppenanalysen deuteten darauf hin, dass Patienten mit Fernmetastasen bei Behandlungsbeginn einen weniger ausgeprägten Behandlungseffekt erzielen.</w:t>
      </w:r>
    </w:p>
    <w:p w:rsidR="003A1932" w:rsidRPr="0029233F" w14:paraId="0C43F29E" w14:textId="77777777">
      <w:pPr>
        <w:rPr>
          <w:szCs w:val="22"/>
        </w:rPr>
      </w:pPr>
    </w:p>
    <w:p w:rsidR="003A1932" w14:paraId="0C43F29F" w14:textId="77777777">
      <w:pPr>
        <w:keepNext/>
        <w:rPr>
          <w:szCs w:val="22"/>
          <w:u w:val="single"/>
        </w:rPr>
      </w:pPr>
      <w:r w:rsidRPr="0029233F">
        <w:rPr>
          <w:szCs w:val="22"/>
          <w:u w:val="single"/>
        </w:rPr>
        <w:t>Nierenzellkarzinom</w:t>
      </w:r>
    </w:p>
    <w:p w:rsidR="00831748" w:rsidRPr="0029233F" w14:paraId="0C43F2A0" w14:textId="77777777">
      <w:pPr>
        <w:keepNext/>
        <w:rPr>
          <w:szCs w:val="22"/>
          <w:u w:val="single"/>
        </w:rPr>
      </w:pPr>
    </w:p>
    <w:p w:rsidR="003A1932" w:rsidRPr="0029233F" w14:paraId="0C43F2A1" w14:textId="3771C9CA">
      <w:pPr>
        <w:keepNext/>
        <w:keepLines/>
        <w:rPr>
          <w:szCs w:val="22"/>
        </w:rPr>
      </w:pPr>
      <w:r w:rsidRPr="0029233F">
        <w:rPr>
          <w:szCs w:val="22"/>
        </w:rPr>
        <w:t xml:space="preserve">Die Sicherheit und Wirksamkeit von </w:t>
      </w:r>
      <w:r w:rsidR="00EB3AF1">
        <w:rPr>
          <w:szCs w:val="22"/>
        </w:rPr>
        <w:t>Sorafenib</w:t>
      </w:r>
      <w:r w:rsidRPr="0029233F">
        <w:rPr>
          <w:szCs w:val="22"/>
        </w:rPr>
        <w:t xml:space="preserve"> bei der Behandlung des fortgeschrittenen Nierenzellkarzinoms (RCC) wurden in zwei klinischen Studien untersucht:</w:t>
      </w:r>
    </w:p>
    <w:p w:rsidR="003A1932" w:rsidRPr="0029233F" w14:paraId="0C43F2A2" w14:textId="77777777">
      <w:pPr>
        <w:rPr>
          <w:szCs w:val="22"/>
        </w:rPr>
      </w:pPr>
    </w:p>
    <w:p w:rsidR="003A1932" w:rsidRPr="0029233F" w14:paraId="0C43F2A3" w14:textId="77777777">
      <w:pPr>
        <w:rPr>
          <w:szCs w:val="22"/>
        </w:rPr>
      </w:pPr>
      <w:r w:rsidRPr="0029233F">
        <w:rPr>
          <w:szCs w:val="22"/>
        </w:rPr>
        <w:t>Studie 1 (Studie 11213) war eine multizentrische, randomisierte, doppelblinde, placebokontrollierte Phase-III-Studie bei 903 Patienten. Eingeschlossen wurden nur Patienten mit einem Klarzell-Nierenkarzinom und niedrigem bzw. mittlerem Risiko nach MSKCC (Memorial Sloan Kettering Cancer Center). Die primären Endpunkte waren das Gesamt-Überleben und das progressionsfreie Überleben (PFS).</w:t>
      </w:r>
    </w:p>
    <w:p w:rsidR="003A1932" w:rsidRPr="0029233F" w14:paraId="0C43F2A4" w14:textId="77777777">
      <w:pPr>
        <w:rPr>
          <w:szCs w:val="22"/>
        </w:rPr>
      </w:pPr>
      <w:r w:rsidRPr="0029233F">
        <w:rPr>
          <w:szCs w:val="22"/>
        </w:rPr>
        <w:t>Etwa die Hälfte der Patienten wies einen ECOG-Performance-Status von</w:t>
      </w:r>
      <w:r w:rsidRPr="0029233F" w:rsidR="007B2F79">
        <w:rPr>
          <w:szCs w:val="22"/>
        </w:rPr>
        <w:t> </w:t>
      </w:r>
      <w:r w:rsidRPr="0029233F">
        <w:rPr>
          <w:szCs w:val="22"/>
        </w:rPr>
        <w:t>0 auf, und die Hälfte der Patienten war in der MSKCC-Prognose-Kategorie "niedriges Risiko".</w:t>
      </w:r>
    </w:p>
    <w:p w:rsidR="003A1932" w:rsidRPr="0029233F" w14:paraId="0C43F2A5" w14:textId="23571131">
      <w:pPr>
        <w:rPr>
          <w:szCs w:val="22"/>
        </w:rPr>
      </w:pPr>
      <w:r w:rsidRPr="0029233F">
        <w:rPr>
          <w:szCs w:val="22"/>
        </w:rPr>
        <w:t xml:space="preserve">PFS wurde durch eine verblindete, unabhängige radiologische Beurteilung unter Verwendung der RECIST-Kriterien ausgewertet. Die PFS-Analyse wurde bei Vorliegen von 342 Ereignissen bei 769 Patienten durchgeführt. Das mediane PFS war 167 Tage für Patienten, die randomisiert </w:t>
      </w:r>
      <w:r w:rsidR="00EB3AF1">
        <w:rPr>
          <w:szCs w:val="22"/>
        </w:rPr>
        <w:t>Sorafenib</w:t>
      </w:r>
      <w:r w:rsidRPr="0029233F">
        <w:rPr>
          <w:szCs w:val="22"/>
        </w:rPr>
        <w:t xml:space="preserve"> erhielten, verglichen mit 84 Tagen für Placebo-Patienten (HR = 0,44; 95 % Konfidenzintervall: 0,35 </w:t>
      </w:r>
      <w:r w:rsidRPr="0029233F">
        <w:rPr>
          <w:szCs w:val="22"/>
        </w:rPr>
        <w:noBreakHyphen/>
        <w:t> 0,55; p &lt; 0,000001). Alter, MSKCC-Prognose-Kategorie, ECOG-Performance-Status und vorherige Therapie beeinflussten das Ausmaß des Behandlungserfolgs nicht.</w:t>
      </w:r>
    </w:p>
    <w:p w:rsidR="003A1932" w:rsidRPr="0029233F" w14:paraId="0C43F2A6" w14:textId="77777777">
      <w:pPr>
        <w:rPr>
          <w:szCs w:val="22"/>
        </w:rPr>
      </w:pPr>
    </w:p>
    <w:p w:rsidR="003A1932" w:rsidRPr="0029233F" w14:paraId="0C43F2A7" w14:textId="24A80267">
      <w:pPr>
        <w:rPr>
          <w:szCs w:val="22"/>
        </w:rPr>
      </w:pPr>
      <w:r w:rsidRPr="0029233F">
        <w:rPr>
          <w:szCs w:val="22"/>
        </w:rPr>
        <w:t xml:space="preserve">Eine Interimsanalyse (zweite Interimsanalyse) zum Gesamt-Überleben wurde bei Vorliegen von 367 Todesfällen bei 903 Patienten durchgeführt. Der nominale Alpha-Wert dieser Analyse betrug 0,0094. Das mediane Überleben war 19,3 Monate für Patienten, die randomisiert </w:t>
      </w:r>
      <w:r w:rsidR="00EB3AF1">
        <w:rPr>
          <w:szCs w:val="22"/>
        </w:rPr>
        <w:t>Sorafenib</w:t>
      </w:r>
      <w:r w:rsidRPr="0029233F">
        <w:rPr>
          <w:szCs w:val="22"/>
        </w:rPr>
        <w:t xml:space="preserve"> erhielten, verglichen mit 15,9 Monaten für Placebo-Patienten (HR = 0,77; 95 % Konfidenzintervall: 0,63 </w:t>
      </w:r>
      <w:r w:rsidRPr="0029233F">
        <w:rPr>
          <w:szCs w:val="22"/>
        </w:rPr>
        <w:noBreakHyphen/>
        <w:t> 0,95; p = 0,015). Zum Zeitpunkt dieser Analyse waren etwa 200 Patienten aus der Placebo-Gruppe zu Sorafenib übergewechselt.</w:t>
      </w:r>
    </w:p>
    <w:p w:rsidR="003A1932" w:rsidRPr="0029233F" w14:paraId="0C43F2A8" w14:textId="77777777">
      <w:pPr>
        <w:rPr>
          <w:szCs w:val="22"/>
        </w:rPr>
      </w:pPr>
    </w:p>
    <w:p w:rsidR="003A1932" w:rsidRPr="0029233F" w14:paraId="0C43F2A9" w14:textId="55E9F78A">
      <w:pPr>
        <w:rPr>
          <w:szCs w:val="22"/>
        </w:rPr>
      </w:pPr>
      <w:r w:rsidRPr="0029233F">
        <w:rPr>
          <w:szCs w:val="22"/>
        </w:rPr>
        <w:t>Studie</w:t>
      </w:r>
      <w:r w:rsidRPr="0029233F" w:rsidR="007B2F79">
        <w:rPr>
          <w:szCs w:val="22"/>
        </w:rPr>
        <w:t> </w:t>
      </w:r>
      <w:r w:rsidRPr="0029233F">
        <w:rPr>
          <w:szCs w:val="22"/>
        </w:rPr>
        <w:t xml:space="preserve">2 war eine Phase-II-Studie (so genanntes "Discontinuation" Design) bei Patienten mit metastasierten bösartigen Tumoren, einschließlich Nierenzellkarzinom. Patienten mit einer stabilen Erkrankung unter </w:t>
      </w:r>
      <w:r w:rsidR="00EB3AF1">
        <w:rPr>
          <w:szCs w:val="22"/>
        </w:rPr>
        <w:t>Sorafenib</w:t>
      </w:r>
      <w:r w:rsidRPr="0029233F">
        <w:rPr>
          <w:szCs w:val="22"/>
        </w:rPr>
        <w:t xml:space="preserve">-Therapie wurden entweder zu Placebo randomisiert oder setzten die </w:t>
      </w:r>
      <w:r w:rsidR="00EB3AF1">
        <w:rPr>
          <w:szCs w:val="22"/>
        </w:rPr>
        <w:t>Sorafenib</w:t>
      </w:r>
      <w:r w:rsidRPr="0029233F">
        <w:rPr>
          <w:szCs w:val="22"/>
        </w:rPr>
        <w:t xml:space="preserve">-Therapie fort. Das progressionsfreie Überleben der Patienten mit Nierenzellkarzinom war signifikant länger in der </w:t>
      </w:r>
      <w:r w:rsidR="00EB3AF1">
        <w:rPr>
          <w:szCs w:val="22"/>
        </w:rPr>
        <w:t>Sorafenib</w:t>
      </w:r>
      <w:r w:rsidRPr="0029233F">
        <w:rPr>
          <w:szCs w:val="22"/>
        </w:rPr>
        <w:t>-Gruppe (163 Tage) als in der Placebo-Gruppe (41 Tage) (p = 0,0001, HR = 0,29).</w:t>
      </w:r>
    </w:p>
    <w:p w:rsidR="003A1932" w:rsidRPr="0029233F" w14:paraId="0C43F2AA" w14:textId="77777777">
      <w:pPr>
        <w:rPr>
          <w:szCs w:val="22"/>
        </w:rPr>
      </w:pPr>
    </w:p>
    <w:p w:rsidR="001528C6" w14:paraId="0C43F2AB" w14:textId="77777777">
      <w:pPr>
        <w:keepNext/>
        <w:keepLines/>
        <w:rPr>
          <w:szCs w:val="22"/>
          <w:u w:val="single"/>
        </w:rPr>
      </w:pPr>
      <w:r w:rsidRPr="00EB589B">
        <w:rPr>
          <w:szCs w:val="22"/>
          <w:u w:val="single"/>
        </w:rPr>
        <w:t>Differenziertes Schilddrüsenkarzinom</w:t>
      </w:r>
      <w:r w:rsidR="00F852C5">
        <w:rPr>
          <w:szCs w:val="22"/>
          <w:u w:val="single"/>
        </w:rPr>
        <w:t xml:space="preserve"> (DTC)</w:t>
      </w:r>
    </w:p>
    <w:p w:rsidR="00831748" w:rsidRPr="00EB589B" w14:paraId="0C43F2AC" w14:textId="77777777">
      <w:pPr>
        <w:keepNext/>
        <w:keepLines/>
        <w:rPr>
          <w:szCs w:val="22"/>
          <w:u w:val="single"/>
        </w:rPr>
      </w:pPr>
    </w:p>
    <w:p w:rsidR="0022414B" w:rsidRPr="0029233F" w14:paraId="0C43F2AD" w14:textId="77777777">
      <w:pPr>
        <w:keepNext/>
        <w:rPr>
          <w:szCs w:val="22"/>
        </w:rPr>
      </w:pPr>
      <w:r w:rsidRPr="0029233F">
        <w:rPr>
          <w:szCs w:val="22"/>
        </w:rPr>
        <w:t>Studie 5 (Studie 14295) war eine internationale, multizentrische, randomisierte, doppelblinde, placebokontrollierte Phase</w:t>
      </w:r>
      <w:r w:rsidRPr="0029233F">
        <w:rPr>
          <w:szCs w:val="22"/>
        </w:rPr>
        <w:noBreakHyphen/>
        <w:t xml:space="preserve">III-Studie bei 417 Patienten mit lokal fortgeschrittenem oder </w:t>
      </w:r>
      <w:r w:rsidR="00B825A4">
        <w:rPr>
          <w:szCs w:val="22"/>
        </w:rPr>
        <w:t xml:space="preserve">metastasiertem </w:t>
      </w:r>
      <w:r w:rsidR="00F852C5">
        <w:rPr>
          <w:szCs w:val="22"/>
        </w:rPr>
        <w:t>DTC</w:t>
      </w:r>
      <w:r w:rsidRPr="0029233F">
        <w:rPr>
          <w:szCs w:val="22"/>
        </w:rPr>
        <w:t xml:space="preserve">, welches gegenüber radioaktivem Jod </w:t>
      </w:r>
      <w:r w:rsidR="001B29D9">
        <w:rPr>
          <w:szCs w:val="22"/>
        </w:rPr>
        <w:t>refraktär</w:t>
      </w:r>
      <w:r w:rsidRPr="0029233F">
        <w:rPr>
          <w:szCs w:val="22"/>
        </w:rPr>
        <w:t xml:space="preserve"> ist. Der primäre Endpunkt der Studie war das progressionsfreie Überleben (PFS), welches durch eine verblindete, unabhängige radiologische Beurteilung unter Verwendung der RECIST-Kriterien ausgewertet wurde. Sekundäre Endpunkte umfassten Gesamtüberleben (OS), Tumoransprechrate und Dauer </w:t>
      </w:r>
      <w:r w:rsidRPr="0029233F">
        <w:rPr>
          <w:szCs w:val="22"/>
        </w:rPr>
        <w:t xml:space="preserve">des Ansprechens. Nach </w:t>
      </w:r>
      <w:r w:rsidRPr="0029233F" w:rsidR="0017202B">
        <w:rPr>
          <w:szCs w:val="22"/>
        </w:rPr>
        <w:t>einer</w:t>
      </w:r>
      <w:r w:rsidRPr="0029233F">
        <w:rPr>
          <w:szCs w:val="22"/>
        </w:rPr>
        <w:t xml:space="preserve"> Progression durften die Patienten </w:t>
      </w:r>
      <w:r w:rsidR="00EB3AF1">
        <w:rPr>
          <w:szCs w:val="22"/>
        </w:rPr>
        <w:t>Sorafenib</w:t>
      </w:r>
      <w:r w:rsidRPr="0029233F">
        <w:rPr>
          <w:szCs w:val="22"/>
        </w:rPr>
        <w:t xml:space="preserve"> unverblindet erhalten.</w:t>
      </w:r>
    </w:p>
    <w:p w:rsidR="0022414B" w:rsidRPr="0029233F" w14:paraId="0C43F2AE" w14:textId="0BCA3A95">
      <w:pPr>
        <w:rPr>
          <w:szCs w:val="22"/>
        </w:rPr>
      </w:pPr>
      <w:r w:rsidRPr="0029233F">
        <w:rPr>
          <w:szCs w:val="22"/>
        </w:rPr>
        <w:t xml:space="preserve">Patienten wurden in die Studie eingeschlossen, wenn es bei ihnen innerhalb von 14 Monaten </w:t>
      </w:r>
      <w:r w:rsidR="003E1E5A">
        <w:rPr>
          <w:szCs w:val="22"/>
        </w:rPr>
        <w:t>vor</w:t>
      </w:r>
      <w:r w:rsidRPr="0029233F">
        <w:rPr>
          <w:szCs w:val="22"/>
        </w:rPr>
        <w:t xml:space="preserve"> Aufnahme in die Studie zu einer Progression kam und sie ein DTC hatten, welches gegenüber radioaktivem Jod (RAI) </w:t>
      </w:r>
      <w:r w:rsidR="001B29D9">
        <w:rPr>
          <w:szCs w:val="22"/>
        </w:rPr>
        <w:t>refraktär</w:t>
      </w:r>
      <w:r w:rsidRPr="0029233F">
        <w:rPr>
          <w:szCs w:val="22"/>
        </w:rPr>
        <w:t xml:space="preserve"> war. Ein gegenüber RAI </w:t>
      </w:r>
      <w:r w:rsidR="001B29D9">
        <w:rPr>
          <w:szCs w:val="22"/>
        </w:rPr>
        <w:t>refraktäres</w:t>
      </w:r>
      <w:r w:rsidRPr="0029233F">
        <w:rPr>
          <w:szCs w:val="22"/>
        </w:rPr>
        <w:t xml:space="preserve"> DTC wurde definiert als Läsion ohne Jodaufnahme auf einem RAI-Scan, </w:t>
      </w:r>
      <w:r w:rsidRPr="0029233F" w:rsidR="008442D0">
        <w:rPr>
          <w:szCs w:val="22"/>
        </w:rPr>
        <w:t>die Verabreichung von in</w:t>
      </w:r>
      <w:r w:rsidRPr="0029233F" w:rsidR="00DB7A92">
        <w:rPr>
          <w:szCs w:val="22"/>
        </w:rPr>
        <w:t>s</w:t>
      </w:r>
      <w:r w:rsidRPr="0029233F" w:rsidR="008442D0">
        <w:rPr>
          <w:szCs w:val="22"/>
        </w:rPr>
        <w:t xml:space="preserve">gesamt ≥ 22,2 GBq RAI oder das Auftreten einer Progression nach einer RAI-Behandlung innerhalb von 16 Monaten </w:t>
      </w:r>
      <w:r w:rsidR="00E71B98">
        <w:rPr>
          <w:szCs w:val="22"/>
        </w:rPr>
        <w:t>vor</w:t>
      </w:r>
      <w:r w:rsidRPr="0029233F" w:rsidR="008442D0">
        <w:rPr>
          <w:szCs w:val="22"/>
        </w:rPr>
        <w:t xml:space="preserve"> Aufnahme in die Studie oder nach zwei RAI-Behandlungen innerhalb eines Zeitraums von 16 Monaten.</w:t>
      </w:r>
    </w:p>
    <w:p w:rsidR="00165D0C" w:rsidRPr="0029233F" w14:paraId="0C43F2AF" w14:textId="77777777">
      <w:pPr>
        <w:rPr>
          <w:szCs w:val="22"/>
        </w:rPr>
      </w:pPr>
    </w:p>
    <w:p w:rsidR="00165D0C" w:rsidRPr="0029233F" w14:paraId="0C43F2B0" w14:textId="77777777">
      <w:pPr>
        <w:rPr>
          <w:szCs w:val="22"/>
        </w:rPr>
      </w:pPr>
      <w:r w:rsidRPr="0029233F">
        <w:rPr>
          <w:szCs w:val="22"/>
        </w:rPr>
        <w:t xml:space="preserve">Demographie und Patienten-Charakteristika bei Behandlungsbeginn waren bei beiden Behandlungsgruppen ausgeglichen. Metastasen lagen bei 86 % der Patienten in den Lungen, bei 51 % </w:t>
      </w:r>
      <w:r w:rsidRPr="0029233F">
        <w:rPr>
          <w:szCs w:val="22"/>
        </w:rPr>
        <w:t>in den Lymphknoten und bei 27 % in den Knochen vor. Die median verabreichte Gesamtaktivität von radioaktivem Jod vor der Aufnahme in die Studie lag bei etwa</w:t>
      </w:r>
      <w:r w:rsidRPr="0029233F" w:rsidR="002D2214">
        <w:rPr>
          <w:szCs w:val="22"/>
        </w:rPr>
        <w:t xml:space="preserve"> </w:t>
      </w:r>
      <w:r w:rsidRPr="0029233F">
        <w:rPr>
          <w:szCs w:val="22"/>
        </w:rPr>
        <w:t xml:space="preserve">14,8 GBq. Die Mehrheit der Patienten hatte ein </w:t>
      </w:r>
      <w:r w:rsidRPr="0029233F" w:rsidR="00A27B71">
        <w:rPr>
          <w:szCs w:val="22"/>
        </w:rPr>
        <w:t>p</w:t>
      </w:r>
      <w:r w:rsidRPr="0029233F">
        <w:rPr>
          <w:szCs w:val="22"/>
        </w:rPr>
        <w:t>apill</w:t>
      </w:r>
      <w:r w:rsidRPr="0029233F" w:rsidR="00A27B71">
        <w:rPr>
          <w:szCs w:val="22"/>
        </w:rPr>
        <w:t>äres K</w:t>
      </w:r>
      <w:r w:rsidRPr="0029233F">
        <w:rPr>
          <w:szCs w:val="22"/>
        </w:rPr>
        <w:t xml:space="preserve">arzinom (56,8 %), gefolgt von follikulärem (25,4 %) und </w:t>
      </w:r>
      <w:r w:rsidRPr="0029233F" w:rsidR="0050532F">
        <w:rPr>
          <w:szCs w:val="22"/>
        </w:rPr>
        <w:t>schlecht</w:t>
      </w:r>
      <w:r w:rsidRPr="0029233F">
        <w:rPr>
          <w:szCs w:val="22"/>
        </w:rPr>
        <w:t xml:space="preserve"> differenziertem Karzinom (9,6 %).</w:t>
      </w:r>
    </w:p>
    <w:p w:rsidR="00A27B71" w:rsidRPr="0029233F" w14:paraId="0C43F2B1" w14:textId="77777777">
      <w:pPr>
        <w:rPr>
          <w:szCs w:val="22"/>
        </w:rPr>
      </w:pPr>
    </w:p>
    <w:p w:rsidR="00A27B71" w:rsidRPr="0029233F" w14:paraId="0C43F2B2" w14:textId="77777777">
      <w:pPr>
        <w:rPr>
          <w:szCs w:val="22"/>
        </w:rPr>
      </w:pPr>
      <w:r w:rsidRPr="0029233F">
        <w:rPr>
          <w:szCs w:val="22"/>
        </w:rPr>
        <w:t xml:space="preserve">Die mediane PFS-Zeit betrug 10,8 Monate in der </w:t>
      </w:r>
      <w:r w:rsidR="00EB3AF1">
        <w:rPr>
          <w:szCs w:val="22"/>
        </w:rPr>
        <w:t>Sorafenib</w:t>
      </w:r>
      <w:r w:rsidRPr="0029233F">
        <w:rPr>
          <w:szCs w:val="22"/>
        </w:rPr>
        <w:t>-Gruppe, im Vergleich zu 5,8 Monaten in der Placebo-Gruppe (HR = 0,587; 95 % Konfidenzintervall (KI): 0,454; 0,758; einseitiger p &lt; 0,0001).</w:t>
      </w:r>
    </w:p>
    <w:p w:rsidR="00D340CD" w:rsidRPr="0029233F" w14:paraId="0C43F2B3" w14:textId="77777777">
      <w:pPr>
        <w:rPr>
          <w:szCs w:val="22"/>
        </w:rPr>
      </w:pPr>
      <w:r w:rsidRPr="0029233F">
        <w:rPr>
          <w:szCs w:val="22"/>
        </w:rPr>
        <w:t xml:space="preserve">Die Wirkung von </w:t>
      </w:r>
      <w:r w:rsidR="00EB3AF1">
        <w:rPr>
          <w:szCs w:val="22"/>
        </w:rPr>
        <w:t>Sorafenib</w:t>
      </w:r>
      <w:r w:rsidRPr="0029233F">
        <w:rPr>
          <w:szCs w:val="22"/>
        </w:rPr>
        <w:t xml:space="preserve"> auf das PFS war gleichbleibend, unabhängig von geografischer Region, Alter über oder unter 60 Jahren, Geschlecht, histologischem Subtyp und Anwesenheit oder Abwesenheit von Knochenmetastasen.</w:t>
      </w:r>
    </w:p>
    <w:p w:rsidR="00D340CD" w:rsidRPr="0029233F" w14:paraId="0C43F2B4" w14:textId="77777777">
      <w:pPr>
        <w:rPr>
          <w:szCs w:val="22"/>
        </w:rPr>
      </w:pPr>
    </w:p>
    <w:p w:rsidR="00D340CD" w:rsidRPr="0029233F" w14:paraId="0C43F2B5" w14:textId="034AFBC2">
      <w:pPr>
        <w:rPr>
          <w:szCs w:val="22"/>
        </w:rPr>
      </w:pPr>
      <w:r>
        <w:rPr>
          <w:szCs w:val="22"/>
        </w:rPr>
        <w:t>In einer Gesamtüberlebensanalyse, die 9 Monate nach dem Stichtag der Daten</w:t>
      </w:r>
      <w:r w:rsidR="003E1E5A">
        <w:rPr>
          <w:szCs w:val="22"/>
        </w:rPr>
        <w:t>erfassung</w:t>
      </w:r>
      <w:r>
        <w:rPr>
          <w:szCs w:val="22"/>
        </w:rPr>
        <w:t xml:space="preserve"> für die finale PFS-Analyse durchgeführt wurde, gab es b</w:t>
      </w:r>
      <w:r w:rsidRPr="0029233F">
        <w:rPr>
          <w:szCs w:val="22"/>
        </w:rPr>
        <w:t>eim Gesamtüberleben keinen statistisch signifikanten Unterschied zwischen den Behandlungsgruppen (HR 0,8</w:t>
      </w:r>
      <w:r>
        <w:rPr>
          <w:szCs w:val="22"/>
        </w:rPr>
        <w:t>84</w:t>
      </w:r>
      <w:r w:rsidRPr="0029233F">
        <w:rPr>
          <w:szCs w:val="22"/>
        </w:rPr>
        <w:t>; 95 %</w:t>
      </w:r>
      <w:r w:rsidRPr="0029233F" w:rsidR="00FD5F08">
        <w:rPr>
          <w:szCs w:val="22"/>
        </w:rPr>
        <w:t> </w:t>
      </w:r>
      <w:r w:rsidRPr="0029233F">
        <w:rPr>
          <w:szCs w:val="22"/>
        </w:rPr>
        <w:t>KI: 0,</w:t>
      </w:r>
      <w:r>
        <w:rPr>
          <w:szCs w:val="22"/>
        </w:rPr>
        <w:t>633</w:t>
      </w:r>
      <w:r w:rsidRPr="0029233F">
        <w:rPr>
          <w:szCs w:val="22"/>
        </w:rPr>
        <w:t>; 1,</w:t>
      </w:r>
      <w:r>
        <w:rPr>
          <w:szCs w:val="22"/>
        </w:rPr>
        <w:t>236</w:t>
      </w:r>
      <w:r w:rsidRPr="0029233F">
        <w:rPr>
          <w:szCs w:val="22"/>
        </w:rPr>
        <w:t>, einseitiger p-Wert von 0,</w:t>
      </w:r>
      <w:r>
        <w:rPr>
          <w:szCs w:val="22"/>
        </w:rPr>
        <w:t>236</w:t>
      </w:r>
      <w:r w:rsidRPr="0029233F">
        <w:rPr>
          <w:szCs w:val="22"/>
        </w:rPr>
        <w:t xml:space="preserve">). Das mediane OS wurde </w:t>
      </w:r>
      <w:r w:rsidR="003703C4">
        <w:rPr>
          <w:szCs w:val="22"/>
        </w:rPr>
        <w:t>im Sorafenib-Arm</w:t>
      </w:r>
      <w:r w:rsidRPr="0029233F">
        <w:rPr>
          <w:szCs w:val="22"/>
        </w:rPr>
        <w:t xml:space="preserve"> nicht erreicht</w:t>
      </w:r>
      <w:r w:rsidR="003703C4">
        <w:rPr>
          <w:szCs w:val="22"/>
        </w:rPr>
        <w:t xml:space="preserve"> und lag im Placebo-Arm bei 36,5 Monaten</w:t>
      </w:r>
      <w:r w:rsidRPr="0029233F">
        <w:rPr>
          <w:szCs w:val="22"/>
        </w:rPr>
        <w:t xml:space="preserve">. </w:t>
      </w:r>
      <w:r w:rsidR="00A34316">
        <w:rPr>
          <w:szCs w:val="22"/>
        </w:rPr>
        <w:t>157 </w:t>
      </w:r>
      <w:r w:rsidRPr="0029233F">
        <w:rPr>
          <w:szCs w:val="22"/>
        </w:rPr>
        <w:t>Patienten (</w:t>
      </w:r>
      <w:r w:rsidR="003703C4">
        <w:rPr>
          <w:szCs w:val="22"/>
        </w:rPr>
        <w:t>75</w:t>
      </w:r>
      <w:r w:rsidRPr="0029233F">
        <w:rPr>
          <w:szCs w:val="22"/>
        </w:rPr>
        <w:t xml:space="preserve"> %), die randomisiert </w:t>
      </w:r>
      <w:r w:rsidRPr="0029233F" w:rsidR="003D7175">
        <w:rPr>
          <w:szCs w:val="22"/>
        </w:rPr>
        <w:t xml:space="preserve">der </w:t>
      </w:r>
      <w:r w:rsidRPr="0029233F">
        <w:rPr>
          <w:szCs w:val="22"/>
        </w:rPr>
        <w:t>Placebo</w:t>
      </w:r>
      <w:r w:rsidRPr="0029233F" w:rsidR="003D7175">
        <w:rPr>
          <w:szCs w:val="22"/>
        </w:rPr>
        <w:t>-Gruppe</w:t>
      </w:r>
      <w:r w:rsidRPr="0029233F">
        <w:rPr>
          <w:szCs w:val="22"/>
        </w:rPr>
        <w:t xml:space="preserve"> und </w:t>
      </w:r>
      <w:r w:rsidR="003703C4">
        <w:rPr>
          <w:szCs w:val="22"/>
        </w:rPr>
        <w:t>61</w:t>
      </w:r>
      <w:r w:rsidRPr="0029233F">
        <w:rPr>
          <w:szCs w:val="22"/>
        </w:rPr>
        <w:t> Patienten (</w:t>
      </w:r>
      <w:r w:rsidR="003703C4">
        <w:rPr>
          <w:szCs w:val="22"/>
        </w:rPr>
        <w:t>30</w:t>
      </w:r>
      <w:r w:rsidRPr="0029233F">
        <w:rPr>
          <w:szCs w:val="22"/>
        </w:rPr>
        <w:t xml:space="preserve"> %), die randomisiert </w:t>
      </w:r>
      <w:r w:rsidRPr="0029233F" w:rsidR="003D7175">
        <w:rPr>
          <w:szCs w:val="22"/>
        </w:rPr>
        <w:t xml:space="preserve">der </w:t>
      </w:r>
      <w:r w:rsidR="00EB3AF1">
        <w:rPr>
          <w:szCs w:val="22"/>
        </w:rPr>
        <w:t>Sorafenib</w:t>
      </w:r>
      <w:r w:rsidRPr="0029233F" w:rsidR="003D7175">
        <w:rPr>
          <w:szCs w:val="22"/>
        </w:rPr>
        <w:t xml:space="preserve">-Gruppe zugeteilt </w:t>
      </w:r>
      <w:r w:rsidRPr="0029233F" w:rsidR="001F5221">
        <w:rPr>
          <w:szCs w:val="22"/>
        </w:rPr>
        <w:t>worden waren</w:t>
      </w:r>
      <w:r w:rsidRPr="0029233F" w:rsidR="003D7175">
        <w:rPr>
          <w:szCs w:val="22"/>
        </w:rPr>
        <w:t>,</w:t>
      </w:r>
      <w:r w:rsidRPr="0029233F">
        <w:rPr>
          <w:szCs w:val="22"/>
        </w:rPr>
        <w:t xml:space="preserve"> </w:t>
      </w:r>
      <w:r w:rsidRPr="0029233F" w:rsidR="003D7175">
        <w:rPr>
          <w:szCs w:val="22"/>
        </w:rPr>
        <w:t xml:space="preserve">erhielten unverblindet </w:t>
      </w:r>
      <w:r w:rsidR="00EB3AF1">
        <w:rPr>
          <w:szCs w:val="22"/>
        </w:rPr>
        <w:t>Sorafenib</w:t>
      </w:r>
      <w:r w:rsidRPr="0029233F">
        <w:rPr>
          <w:szCs w:val="22"/>
        </w:rPr>
        <w:t>.</w:t>
      </w:r>
    </w:p>
    <w:p w:rsidR="001F5221" w:rsidRPr="0029233F" w14:paraId="0C43F2B6" w14:textId="77777777">
      <w:pPr>
        <w:rPr>
          <w:szCs w:val="22"/>
        </w:rPr>
      </w:pPr>
    </w:p>
    <w:p w:rsidR="001F5221" w:rsidRPr="0029233F" w14:paraId="0C43F2B7" w14:textId="77777777">
      <w:pPr>
        <w:rPr>
          <w:szCs w:val="22"/>
        </w:rPr>
      </w:pPr>
      <w:r w:rsidRPr="0029233F">
        <w:rPr>
          <w:szCs w:val="22"/>
        </w:rPr>
        <w:t>Die mediane Therapiedauer in der Doppelblindphase betrug 46 Wochen (Bereich 0,3</w:t>
      </w:r>
      <w:r w:rsidRPr="0029233F">
        <w:rPr>
          <w:szCs w:val="22"/>
        </w:rPr>
        <w:noBreakHyphen/>
        <w:t xml:space="preserve">135) bei Patienten, die </w:t>
      </w:r>
      <w:r w:rsidR="00EB3AF1">
        <w:rPr>
          <w:szCs w:val="22"/>
        </w:rPr>
        <w:t>Sorafenib</w:t>
      </w:r>
      <w:r w:rsidRPr="0029233F">
        <w:rPr>
          <w:szCs w:val="22"/>
        </w:rPr>
        <w:t xml:space="preserve"> erhielten, und 28 Wochen (Bereich 1,7</w:t>
      </w:r>
      <w:r w:rsidRPr="0029233F">
        <w:rPr>
          <w:szCs w:val="22"/>
        </w:rPr>
        <w:noBreakHyphen/>
        <w:t>132) bei Patienten, die Placebo erhielten.</w:t>
      </w:r>
    </w:p>
    <w:p w:rsidR="001F5221" w:rsidRPr="0029233F" w14:paraId="0C43F2B8" w14:textId="77777777">
      <w:pPr>
        <w:rPr>
          <w:szCs w:val="22"/>
        </w:rPr>
      </w:pPr>
    </w:p>
    <w:p w:rsidR="001F5221" w:rsidRPr="0029233F" w14:paraId="0C43F2B9" w14:textId="77777777">
      <w:pPr>
        <w:rPr>
          <w:szCs w:val="22"/>
        </w:rPr>
      </w:pPr>
      <w:r w:rsidRPr="0029233F">
        <w:rPr>
          <w:szCs w:val="22"/>
        </w:rPr>
        <w:t xml:space="preserve">Ein vollständiges Ansprechen (CR) nach RECIST wurde nicht beobachtet. Die </w:t>
      </w:r>
      <w:r w:rsidRPr="0029233F" w:rsidR="00FD5F08">
        <w:rPr>
          <w:szCs w:val="22"/>
        </w:rPr>
        <w:t xml:space="preserve">Gesamtansprechrate (CR + teilweises Ansprechen (PR)) </w:t>
      </w:r>
      <w:r w:rsidRPr="0029233F" w:rsidR="0017202B">
        <w:rPr>
          <w:szCs w:val="22"/>
        </w:rPr>
        <w:t>je</w:t>
      </w:r>
      <w:r w:rsidRPr="0029233F" w:rsidR="00FD5F08">
        <w:rPr>
          <w:szCs w:val="22"/>
        </w:rPr>
        <w:t xml:space="preserve"> unabhängige</w:t>
      </w:r>
      <w:r w:rsidRPr="0029233F" w:rsidR="0017202B">
        <w:rPr>
          <w:szCs w:val="22"/>
        </w:rPr>
        <w:t>r</w:t>
      </w:r>
      <w:r w:rsidRPr="0029233F" w:rsidR="00FD5F08">
        <w:rPr>
          <w:szCs w:val="22"/>
        </w:rPr>
        <w:t xml:space="preserve"> radiologische</w:t>
      </w:r>
      <w:r w:rsidRPr="0029233F" w:rsidR="0017202B">
        <w:rPr>
          <w:szCs w:val="22"/>
        </w:rPr>
        <w:t>r</w:t>
      </w:r>
      <w:r w:rsidRPr="0029233F" w:rsidR="00FD5F08">
        <w:rPr>
          <w:szCs w:val="22"/>
        </w:rPr>
        <w:t xml:space="preserve"> Untersuchung war in der </w:t>
      </w:r>
      <w:r w:rsidR="00EB3AF1">
        <w:rPr>
          <w:szCs w:val="22"/>
        </w:rPr>
        <w:t>Sorafenib</w:t>
      </w:r>
      <w:r w:rsidRPr="0029233F" w:rsidR="00FD5F08">
        <w:rPr>
          <w:szCs w:val="22"/>
        </w:rPr>
        <w:t>-Gruppe (24 Patienten, 12,2 %) höher als in der Placebo-Gruppe (1 Patient, 0,5 %), einseitiger p &lt;0,0001. Die mediane Ansprechdauer betrug 309 Tage (95 % KI: 226, 505</w:t>
      </w:r>
      <w:r w:rsidRPr="0029233F" w:rsidR="002D2214">
        <w:rPr>
          <w:szCs w:val="22"/>
        </w:rPr>
        <w:t> </w:t>
      </w:r>
      <w:r w:rsidRPr="0029233F" w:rsidR="00FD5F08">
        <w:rPr>
          <w:szCs w:val="22"/>
        </w:rPr>
        <w:t xml:space="preserve">Tage) bei mit </w:t>
      </w:r>
      <w:r w:rsidR="00EB3AF1">
        <w:rPr>
          <w:szCs w:val="22"/>
        </w:rPr>
        <w:t>Sorafenib</w:t>
      </w:r>
      <w:r w:rsidRPr="0029233F" w:rsidR="00FD5F08">
        <w:rPr>
          <w:szCs w:val="22"/>
        </w:rPr>
        <w:t xml:space="preserve"> behandelten Patienten, bei denen es zu einem PR kam.</w:t>
      </w:r>
    </w:p>
    <w:p w:rsidR="00FD5F08" w:rsidRPr="0029233F" w14:paraId="0C43F2BA" w14:textId="77777777">
      <w:pPr>
        <w:rPr>
          <w:szCs w:val="22"/>
        </w:rPr>
      </w:pPr>
    </w:p>
    <w:p w:rsidR="00FD5F08" w14:paraId="0C43F2BB" w14:textId="77777777">
      <w:pPr>
        <w:rPr>
          <w:szCs w:val="22"/>
        </w:rPr>
      </w:pPr>
      <w:r w:rsidRPr="0029233F">
        <w:rPr>
          <w:szCs w:val="22"/>
        </w:rPr>
        <w:t>Eine p</w:t>
      </w:r>
      <w:r w:rsidRPr="0029233F">
        <w:rPr>
          <w:szCs w:val="22"/>
        </w:rPr>
        <w:t xml:space="preserve">ost-hoc-Subgruppenanalyse </w:t>
      </w:r>
      <w:r w:rsidRPr="0029233F">
        <w:rPr>
          <w:szCs w:val="22"/>
        </w:rPr>
        <w:t>basierend auf</w:t>
      </w:r>
      <w:r w:rsidRPr="0029233F">
        <w:rPr>
          <w:szCs w:val="22"/>
        </w:rPr>
        <w:t xml:space="preserve"> der maximalen Tumorgröße zeigte einen Behandlungseffekt </w:t>
      </w:r>
      <w:r w:rsidRPr="0029233F">
        <w:rPr>
          <w:szCs w:val="22"/>
        </w:rPr>
        <w:t>für</w:t>
      </w:r>
      <w:r w:rsidRPr="0029233F">
        <w:rPr>
          <w:szCs w:val="22"/>
        </w:rPr>
        <w:t xml:space="preserve"> das PFS</w:t>
      </w:r>
      <w:r w:rsidRPr="0029233F">
        <w:rPr>
          <w:szCs w:val="22"/>
        </w:rPr>
        <w:t xml:space="preserve"> bei Patienten mit einer maximalen Tumorgröße von 1,5 cm oder größer (HR 0,54 (</w:t>
      </w:r>
      <w:r w:rsidR="00844B2C">
        <w:rPr>
          <w:szCs w:val="22"/>
        </w:rPr>
        <w:t>95 %</w:t>
      </w:r>
      <w:r w:rsidR="001B424D">
        <w:rPr>
          <w:szCs w:val="22"/>
        </w:rPr>
        <w:t> </w:t>
      </w:r>
      <w:r w:rsidR="00844B2C">
        <w:rPr>
          <w:szCs w:val="22"/>
        </w:rPr>
        <w:t xml:space="preserve">KI: </w:t>
      </w:r>
      <w:r w:rsidRPr="0029233F">
        <w:rPr>
          <w:szCs w:val="22"/>
        </w:rPr>
        <w:t>0,41</w:t>
      </w:r>
      <w:r w:rsidRPr="0029233F">
        <w:rPr>
          <w:szCs w:val="22"/>
        </w:rPr>
        <w:noBreakHyphen/>
        <w:t>0,71)) zugunsten von</w:t>
      </w:r>
      <w:r w:rsidRPr="0029233F">
        <w:rPr>
          <w:szCs w:val="22"/>
        </w:rPr>
        <w:t xml:space="preserve"> Sorafenib gegenüber Placebo, während ein numerisch geringerer Effekt </w:t>
      </w:r>
      <w:r w:rsidRPr="0029233F">
        <w:rPr>
          <w:szCs w:val="22"/>
        </w:rPr>
        <w:t>für</w:t>
      </w:r>
      <w:r w:rsidRPr="0029233F">
        <w:rPr>
          <w:szCs w:val="22"/>
        </w:rPr>
        <w:t xml:space="preserve"> Patienten mit einer maximalen Tumorgröße von weniger als 1,5 cm (HR 0,87 (</w:t>
      </w:r>
      <w:r w:rsidR="00844B2C">
        <w:rPr>
          <w:szCs w:val="22"/>
        </w:rPr>
        <w:t>95 %</w:t>
      </w:r>
      <w:r w:rsidR="001B424D">
        <w:rPr>
          <w:szCs w:val="22"/>
        </w:rPr>
        <w:t> </w:t>
      </w:r>
      <w:r w:rsidR="00844B2C">
        <w:rPr>
          <w:szCs w:val="22"/>
        </w:rPr>
        <w:t xml:space="preserve">KI: </w:t>
      </w:r>
      <w:r w:rsidRPr="0029233F">
        <w:rPr>
          <w:szCs w:val="22"/>
        </w:rPr>
        <w:t>0,40</w:t>
      </w:r>
      <w:r w:rsidRPr="0029233F">
        <w:rPr>
          <w:szCs w:val="22"/>
        </w:rPr>
        <w:noBreakHyphen/>
        <w:t>1,89)) berichtet wurde.</w:t>
      </w:r>
    </w:p>
    <w:p w:rsidR="00844B2C" w14:paraId="0C43F2BC" w14:textId="77777777">
      <w:pPr>
        <w:rPr>
          <w:szCs w:val="22"/>
        </w:rPr>
      </w:pPr>
    </w:p>
    <w:p w:rsidR="00844B2C" w:rsidRPr="0029233F" w14:paraId="0C43F2BD" w14:textId="77777777">
      <w:pPr>
        <w:rPr>
          <w:szCs w:val="22"/>
        </w:rPr>
      </w:pPr>
      <w:r w:rsidRPr="0029233F">
        <w:rPr>
          <w:szCs w:val="22"/>
        </w:rPr>
        <w:t>Eine post-hoc-Subgruppenanalyse basierend</w:t>
      </w:r>
      <w:r>
        <w:rPr>
          <w:szCs w:val="22"/>
        </w:rPr>
        <w:t xml:space="preserve"> </w:t>
      </w:r>
      <w:r w:rsidR="006607C1">
        <w:rPr>
          <w:szCs w:val="22"/>
        </w:rPr>
        <w:t xml:space="preserve">auf den Symptomen eines Schilddrüsenkarzinoms bei Behandlungsbeginn zeigte einen </w:t>
      </w:r>
      <w:r w:rsidRPr="0029233F" w:rsidR="006607C1">
        <w:rPr>
          <w:szCs w:val="22"/>
        </w:rPr>
        <w:t>Behandlungseffekt</w:t>
      </w:r>
      <w:r w:rsidR="006607C1">
        <w:rPr>
          <w:szCs w:val="22"/>
        </w:rPr>
        <w:t xml:space="preserve"> für das PFS </w:t>
      </w:r>
      <w:r w:rsidRPr="0029233F" w:rsidR="006607C1">
        <w:rPr>
          <w:szCs w:val="22"/>
        </w:rPr>
        <w:t>zugunsten von Sorafenib gegenüber Placebo</w:t>
      </w:r>
      <w:r w:rsidR="006607C1">
        <w:rPr>
          <w:szCs w:val="22"/>
        </w:rPr>
        <w:t xml:space="preserve"> </w:t>
      </w:r>
      <w:r w:rsidR="001B29D9">
        <w:rPr>
          <w:szCs w:val="22"/>
        </w:rPr>
        <w:t xml:space="preserve">sowohl </w:t>
      </w:r>
      <w:r w:rsidR="006607C1">
        <w:rPr>
          <w:szCs w:val="22"/>
        </w:rPr>
        <w:t xml:space="preserve">für symptomatische </w:t>
      </w:r>
      <w:r w:rsidR="001B29D9">
        <w:rPr>
          <w:szCs w:val="22"/>
        </w:rPr>
        <w:t>als auch</w:t>
      </w:r>
      <w:r w:rsidR="006607C1">
        <w:rPr>
          <w:szCs w:val="22"/>
        </w:rPr>
        <w:t xml:space="preserve"> asymptomatische Patienten. D</w:t>
      </w:r>
      <w:r w:rsidR="001B424D">
        <w:rPr>
          <w:szCs w:val="22"/>
        </w:rPr>
        <w:t>ie</w:t>
      </w:r>
      <w:r w:rsidR="006607C1">
        <w:rPr>
          <w:szCs w:val="22"/>
        </w:rPr>
        <w:t xml:space="preserve"> HR für das PFS </w:t>
      </w:r>
      <w:r w:rsidR="001B424D">
        <w:rPr>
          <w:szCs w:val="22"/>
        </w:rPr>
        <w:t>war 0,39 (95 % KI: 0,21</w:t>
      </w:r>
      <w:r w:rsidR="001B424D">
        <w:rPr>
          <w:szCs w:val="22"/>
        </w:rPr>
        <w:noBreakHyphen/>
        <w:t>0,72) bei Patienten mit Symptomen zu Behandlungsbeginn und 0,60 (95 % KI: 0,45</w:t>
      </w:r>
      <w:r w:rsidR="001B424D">
        <w:rPr>
          <w:szCs w:val="22"/>
        </w:rPr>
        <w:noBreakHyphen/>
        <w:t>0,81) bei Patienten ohne Symptome zu Behandlungsbeginn.</w:t>
      </w:r>
    </w:p>
    <w:p w:rsidR="001528C6" w:rsidRPr="0029233F" w14:paraId="0C43F2BE" w14:textId="77777777">
      <w:pPr>
        <w:rPr>
          <w:szCs w:val="22"/>
        </w:rPr>
      </w:pPr>
    </w:p>
    <w:p w:rsidR="003A1932" w:rsidP="00970EF2" w14:paraId="0C43F2BF" w14:textId="77777777">
      <w:pPr>
        <w:pStyle w:val="GlobalBayerHeading2"/>
        <w:spacing w:before="0" w:after="0"/>
        <w:outlineLvl w:val="9"/>
        <w:rPr>
          <w:rFonts w:ascii="Times New Roman" w:hAnsi="Times New Roman"/>
          <w:b w:val="0"/>
          <w:bCs/>
          <w:sz w:val="22"/>
          <w:szCs w:val="22"/>
          <w:u w:val="single"/>
          <w:lang w:val="de-DE"/>
        </w:rPr>
      </w:pPr>
      <w:bookmarkStart w:id="26" w:name="_Toc262800450"/>
      <w:r w:rsidRPr="0029233F">
        <w:rPr>
          <w:rFonts w:ascii="Times New Roman" w:hAnsi="Times New Roman"/>
          <w:b w:val="0"/>
          <w:bCs/>
          <w:sz w:val="22"/>
          <w:szCs w:val="22"/>
          <w:u w:val="single"/>
          <w:lang w:val="de-DE"/>
        </w:rPr>
        <w:t>QT-Interval</w:t>
      </w:r>
      <w:bookmarkEnd w:id="26"/>
      <w:r w:rsidRPr="0029233F">
        <w:rPr>
          <w:rFonts w:ascii="Times New Roman" w:hAnsi="Times New Roman"/>
          <w:b w:val="0"/>
          <w:bCs/>
          <w:sz w:val="22"/>
          <w:szCs w:val="22"/>
          <w:u w:val="single"/>
          <w:lang w:val="de-DE"/>
        </w:rPr>
        <w:t>l-Verlängerung</w:t>
      </w:r>
    </w:p>
    <w:p w:rsidR="00831748" w:rsidRPr="00831748" w14:paraId="0C43F2C0" w14:textId="77777777">
      <w:pPr>
        <w:keepNext/>
      </w:pPr>
    </w:p>
    <w:p w:rsidR="003A1932" w:rsidRPr="0029233F" w14:paraId="0C43F2C1" w14:textId="77777777">
      <w:pPr>
        <w:keepNext/>
        <w:rPr>
          <w:szCs w:val="22"/>
        </w:rPr>
      </w:pPr>
      <w:r w:rsidRPr="0029233F">
        <w:rPr>
          <w:szCs w:val="22"/>
          <w:lang w:bidi="hi-IN"/>
        </w:rPr>
        <w:t xml:space="preserve">In einer klinischen Pharmakologie-Studie </w:t>
      </w:r>
      <w:r w:rsidRPr="0029233F">
        <w:rPr>
          <w:szCs w:val="22"/>
        </w:rPr>
        <w:t>wurden QT/QTc-Messungen bei 31 Patienten vor Behandlungsbeginn und nach der Behandlung durchgeführt. Nach einem 28-tägigen Behandlungszyklus, zum Zeitpunkt der maximalen Konzentration von Sorafenib, war im Vergleich zum Zeitpunkt vor der Behandlung mit dem Placebo der QTcB-Wert um 4</w:t>
      </w:r>
      <w:r w:rsidRPr="0029233F" w:rsidR="007B2F79">
        <w:rPr>
          <w:szCs w:val="22"/>
        </w:rPr>
        <w:t> </w:t>
      </w:r>
      <w:r w:rsidRPr="0029233F">
        <w:rPr>
          <w:szCs w:val="22"/>
        </w:rPr>
        <w:t>±</w:t>
      </w:r>
      <w:r w:rsidRPr="0029233F" w:rsidR="007B2F79">
        <w:rPr>
          <w:szCs w:val="22"/>
        </w:rPr>
        <w:t> </w:t>
      </w:r>
      <w:r w:rsidRPr="0029233F">
        <w:rPr>
          <w:szCs w:val="22"/>
        </w:rPr>
        <w:t>19 ms und der QTcF-Wert um 9</w:t>
      </w:r>
      <w:r w:rsidRPr="0029233F" w:rsidR="007B2F79">
        <w:rPr>
          <w:szCs w:val="22"/>
        </w:rPr>
        <w:t> </w:t>
      </w:r>
      <w:r w:rsidRPr="0029233F">
        <w:rPr>
          <w:szCs w:val="22"/>
        </w:rPr>
        <w:t>±</w:t>
      </w:r>
      <w:r w:rsidRPr="0029233F" w:rsidR="007B2F79">
        <w:rPr>
          <w:szCs w:val="22"/>
        </w:rPr>
        <w:t> </w:t>
      </w:r>
      <w:r w:rsidRPr="0029233F">
        <w:rPr>
          <w:szCs w:val="22"/>
        </w:rPr>
        <w:t>18 ms verlängert. Kein Patient wies einen QTcB- oder QTcF-Wert &gt;</w:t>
      </w:r>
      <w:r w:rsidRPr="0029233F" w:rsidR="007B2F79">
        <w:rPr>
          <w:szCs w:val="22"/>
        </w:rPr>
        <w:t> </w:t>
      </w:r>
      <w:r w:rsidRPr="0029233F">
        <w:rPr>
          <w:szCs w:val="22"/>
        </w:rPr>
        <w:t>500 ms während der EKG-Kontrolle nach Behandlung auf (siehe Abschnitt</w:t>
      </w:r>
      <w:r w:rsidRPr="0029233F" w:rsidR="007B2F79">
        <w:rPr>
          <w:szCs w:val="22"/>
        </w:rPr>
        <w:t> </w:t>
      </w:r>
      <w:r w:rsidRPr="0029233F">
        <w:rPr>
          <w:szCs w:val="22"/>
        </w:rPr>
        <w:t>4.4).</w:t>
      </w:r>
    </w:p>
    <w:p w:rsidR="003A1932" w:rsidRPr="0029233F" w14:paraId="0C43F2C2" w14:textId="77777777">
      <w:pPr>
        <w:rPr>
          <w:szCs w:val="22"/>
        </w:rPr>
      </w:pPr>
    </w:p>
    <w:p w:rsidR="003A1932" w14:paraId="0C43F2C3" w14:textId="77777777">
      <w:pPr>
        <w:keepNext/>
        <w:rPr>
          <w:szCs w:val="22"/>
          <w:u w:val="single"/>
        </w:rPr>
      </w:pPr>
      <w:r w:rsidRPr="0029233F">
        <w:rPr>
          <w:szCs w:val="22"/>
          <w:u w:val="single"/>
        </w:rPr>
        <w:t>Kinder und Jugendliche</w:t>
      </w:r>
    </w:p>
    <w:p w:rsidR="00831748" w:rsidRPr="0029233F" w14:paraId="0C43F2C4" w14:textId="77777777">
      <w:pPr>
        <w:keepNext/>
        <w:rPr>
          <w:szCs w:val="22"/>
          <w:u w:val="single"/>
        </w:rPr>
      </w:pPr>
    </w:p>
    <w:p w:rsidR="003A1932" w:rsidRPr="0029233F" w14:paraId="0C43F2C5" w14:textId="77777777">
      <w:pPr>
        <w:keepNext/>
        <w:rPr>
          <w:szCs w:val="22"/>
        </w:rPr>
      </w:pPr>
      <w:r w:rsidRPr="0029233F">
        <w:rPr>
          <w:szCs w:val="22"/>
        </w:rPr>
        <w:t xml:space="preserve">Die Europäische Arzneimittel-Agentur hat eine Freistellung von der Verpflichtung zur Vorlage von Ergebnissen zu Studien in allen pädiatrischen Altersklassen, bei Nieren- und Nierenbeckenkarzinomen (ausgenommen Nephroblastome, Nephroblastomatosen, Klarzellsarkome, mesoblastische Nephrome, renal medulläre Karzinome und rhabdoide Tumoren der Niere) sowie bei Leber- und intrahepatischen Gallengangskarzinomen (ausgenommen Hepatoblastome) </w:t>
      </w:r>
      <w:r w:rsidRPr="0029233F" w:rsidR="0050532F">
        <w:rPr>
          <w:szCs w:val="22"/>
        </w:rPr>
        <w:t>und differenzierte</w:t>
      </w:r>
      <w:r w:rsidRPr="0029233F" w:rsidR="00370DA7">
        <w:rPr>
          <w:szCs w:val="22"/>
        </w:rPr>
        <w:t>n</w:t>
      </w:r>
      <w:r w:rsidRPr="0029233F" w:rsidR="0050532F">
        <w:rPr>
          <w:szCs w:val="22"/>
        </w:rPr>
        <w:t xml:space="preserve"> </w:t>
      </w:r>
      <w:r w:rsidRPr="0029233F" w:rsidR="0050532F">
        <w:rPr>
          <w:szCs w:val="22"/>
        </w:rPr>
        <w:t>Schilddrüsenkarzinom</w:t>
      </w:r>
      <w:r w:rsidRPr="0029233F" w:rsidR="00370DA7">
        <w:rPr>
          <w:szCs w:val="22"/>
        </w:rPr>
        <w:t>en</w:t>
      </w:r>
      <w:r w:rsidRPr="0029233F" w:rsidR="0050532F">
        <w:rPr>
          <w:szCs w:val="22"/>
        </w:rPr>
        <w:t xml:space="preserve"> </w:t>
      </w:r>
      <w:r w:rsidRPr="0029233F">
        <w:rPr>
          <w:szCs w:val="22"/>
        </w:rPr>
        <w:t>gewährt</w:t>
      </w:r>
      <w:r w:rsidRPr="0029233F" w:rsidR="0050532F">
        <w:rPr>
          <w:szCs w:val="22"/>
        </w:rPr>
        <w:t xml:space="preserve"> (siehe Abschnitt 4.2 </w:t>
      </w:r>
      <w:r w:rsidR="001B424D">
        <w:rPr>
          <w:szCs w:val="22"/>
        </w:rPr>
        <w:t xml:space="preserve">zu </w:t>
      </w:r>
      <w:r w:rsidRPr="0029233F" w:rsidR="0050532F">
        <w:rPr>
          <w:szCs w:val="22"/>
        </w:rPr>
        <w:t>Informationen zur Anwendung bei Kindern und Jugendlichen)</w:t>
      </w:r>
      <w:r w:rsidRPr="0029233F">
        <w:rPr>
          <w:szCs w:val="22"/>
        </w:rPr>
        <w:t>.</w:t>
      </w:r>
    </w:p>
    <w:p w:rsidR="003A1932" w:rsidRPr="0029233F" w14:paraId="0C43F2C6" w14:textId="77777777">
      <w:pPr>
        <w:rPr>
          <w:szCs w:val="22"/>
        </w:rPr>
      </w:pPr>
    </w:p>
    <w:p w:rsidR="003A1932" w:rsidRPr="0029233F" w:rsidP="00970EF2" w14:paraId="0C43F2C7" w14:textId="77777777">
      <w:pPr>
        <w:keepNext/>
        <w:keepLines/>
        <w:ind w:left="562" w:hanging="562"/>
        <w:outlineLvl w:val="2"/>
        <w:rPr>
          <w:szCs w:val="22"/>
        </w:rPr>
      </w:pPr>
      <w:r w:rsidRPr="0029233F">
        <w:rPr>
          <w:b/>
          <w:szCs w:val="22"/>
        </w:rPr>
        <w:t>5.2</w:t>
      </w:r>
      <w:r w:rsidRPr="0029233F">
        <w:rPr>
          <w:b/>
          <w:szCs w:val="22"/>
        </w:rPr>
        <w:tab/>
        <w:t>Pharmakokinetische Eigenschaften</w:t>
      </w:r>
    </w:p>
    <w:p w:rsidR="003A1932" w:rsidRPr="0029233F" w14:paraId="0C43F2C8" w14:textId="77777777">
      <w:pPr>
        <w:keepNext/>
        <w:keepLines/>
        <w:rPr>
          <w:szCs w:val="22"/>
        </w:rPr>
      </w:pPr>
    </w:p>
    <w:p w:rsidR="003A1932" w14:paraId="0C43F2C9" w14:textId="77777777">
      <w:pPr>
        <w:keepNext/>
        <w:keepLines/>
        <w:rPr>
          <w:szCs w:val="22"/>
          <w:u w:val="single"/>
        </w:rPr>
      </w:pPr>
      <w:r w:rsidRPr="0029233F">
        <w:rPr>
          <w:szCs w:val="22"/>
          <w:u w:val="single"/>
        </w:rPr>
        <w:t>Resorption und Verteilung</w:t>
      </w:r>
    </w:p>
    <w:p w:rsidR="00831748" w:rsidRPr="0029233F" w14:paraId="0C43F2CA" w14:textId="77777777">
      <w:pPr>
        <w:keepNext/>
        <w:keepLines/>
        <w:rPr>
          <w:szCs w:val="22"/>
          <w:u w:val="single"/>
        </w:rPr>
      </w:pPr>
    </w:p>
    <w:p w:rsidR="003A1932" w:rsidRPr="0029233F" w14:paraId="0C43F2CB" w14:textId="6EA8F1A7">
      <w:pPr>
        <w:keepNext/>
        <w:keepLines/>
        <w:rPr>
          <w:szCs w:val="22"/>
        </w:rPr>
      </w:pPr>
      <w:r w:rsidRPr="0029233F">
        <w:rPr>
          <w:szCs w:val="22"/>
        </w:rPr>
        <w:t xml:space="preserve">Nach Gabe von </w:t>
      </w:r>
      <w:r w:rsidR="00691B5D">
        <w:rPr>
          <w:szCs w:val="22"/>
        </w:rPr>
        <w:t>Sorafenib</w:t>
      </w:r>
      <w:r w:rsidRPr="0029233F">
        <w:rPr>
          <w:szCs w:val="22"/>
        </w:rPr>
        <w:t>-Tabletten beträgt die mittlere relative Bioverfügbarkeit 38 </w:t>
      </w:r>
      <w:r w:rsidRPr="0029233F">
        <w:rPr>
          <w:szCs w:val="22"/>
        </w:rPr>
        <w:noBreakHyphen/>
        <w:t> 49 % im Vergleich zu einer oralen Lösung. Die absolute Bioverfügbarkeit ist nicht bekannt. Nach oraler Gabe werden die maximalen Plasmakonzentrationen von Sorafenib nach etwa 3 Stunden erreicht. Bei Gabe zusammen mit einer fettreichen Mahlzeit verringert sich die Absorption von Sorafenib um 30</w:t>
      </w:r>
      <w:r w:rsidRPr="0029233F" w:rsidR="007B2F79">
        <w:rPr>
          <w:szCs w:val="22"/>
        </w:rPr>
        <w:t> </w:t>
      </w:r>
      <w:r w:rsidRPr="0029233F">
        <w:rPr>
          <w:szCs w:val="22"/>
        </w:rPr>
        <w:t>% gegenüber der Einnahme im nüchternen Zustand.</w:t>
      </w:r>
    </w:p>
    <w:p w:rsidR="003A1932" w:rsidRPr="0029233F" w14:paraId="0C43F2CC" w14:textId="77777777">
      <w:pPr>
        <w:rPr>
          <w:szCs w:val="22"/>
        </w:rPr>
      </w:pPr>
      <w:r w:rsidRPr="0029233F">
        <w:rPr>
          <w:szCs w:val="22"/>
        </w:rPr>
        <w:t>Die Durchschnittswerte für C</w:t>
      </w:r>
      <w:r w:rsidRPr="0029233F">
        <w:rPr>
          <w:szCs w:val="22"/>
          <w:vertAlign w:val="subscript"/>
        </w:rPr>
        <w:t>max</w:t>
      </w:r>
      <w:r w:rsidRPr="0029233F">
        <w:rPr>
          <w:szCs w:val="22"/>
        </w:rPr>
        <w:t xml:space="preserve"> und AUC stiegen weniger als proportional an bei Dosierungen, die über 400 mg 2</w:t>
      </w:r>
      <w:r w:rsidRPr="0029233F">
        <w:rPr>
          <w:szCs w:val="22"/>
        </w:rPr>
        <w:noBreakHyphen/>
        <w:t xml:space="preserve">mal täglich hinausgingen. Die </w:t>
      </w:r>
      <w:r w:rsidRPr="0029233F">
        <w:rPr>
          <w:i/>
          <w:szCs w:val="22"/>
        </w:rPr>
        <w:t>in-vitro</w:t>
      </w:r>
      <w:r w:rsidRPr="0029233F">
        <w:rPr>
          <w:szCs w:val="22"/>
        </w:rPr>
        <w:t>-Bindungsrate von Sorafenib an humane Plasmaproteine beträgt 99,5 %.</w:t>
      </w:r>
    </w:p>
    <w:p w:rsidR="003A1932" w:rsidRPr="0029233F" w14:paraId="0C43F2CD" w14:textId="624B9780">
      <w:pPr>
        <w:rPr>
          <w:szCs w:val="22"/>
        </w:rPr>
      </w:pPr>
      <w:r w:rsidRPr="0029233F">
        <w:rPr>
          <w:szCs w:val="22"/>
        </w:rPr>
        <w:t xml:space="preserve">Eine Mehrfachdosierung von </w:t>
      </w:r>
      <w:r w:rsidR="00691B5D">
        <w:rPr>
          <w:szCs w:val="22"/>
        </w:rPr>
        <w:t>Sorafenib</w:t>
      </w:r>
      <w:r w:rsidRPr="0029233F">
        <w:rPr>
          <w:szCs w:val="22"/>
        </w:rPr>
        <w:t xml:space="preserve"> über 7 Tage führte zu einer 2,5</w:t>
      </w:r>
      <w:r w:rsidRPr="0029233F">
        <w:rPr>
          <w:szCs w:val="22"/>
        </w:rPr>
        <w:noBreakHyphen/>
        <w:t xml:space="preserve"> bis 7</w:t>
      </w:r>
      <w:r w:rsidRPr="0029233F">
        <w:rPr>
          <w:szCs w:val="22"/>
        </w:rPr>
        <w:noBreakHyphen/>
        <w:t>fachen Akkumulation im Vergleich zur Gabe einer Einzeldosis. Steady-State-Plasmakonzentrationen von Sorafenib werden innerhalb von 7 Tagen erreicht, mit einem "peak to trough"-Verhältnis der durchschnittlichen Konzentrationen von weniger als 2.</w:t>
      </w:r>
    </w:p>
    <w:p w:rsidR="00370DA7" w:rsidRPr="0029233F" w14:paraId="0C43F2CE" w14:textId="77777777">
      <w:pPr>
        <w:rPr>
          <w:szCs w:val="22"/>
        </w:rPr>
      </w:pPr>
    </w:p>
    <w:p w:rsidR="00370DA7" w:rsidRPr="0029233F" w14:paraId="0C43F2CF" w14:textId="77777777">
      <w:pPr>
        <w:rPr>
          <w:szCs w:val="22"/>
        </w:rPr>
      </w:pPr>
      <w:r w:rsidRPr="0029233F">
        <w:rPr>
          <w:szCs w:val="22"/>
        </w:rPr>
        <w:t>Die Steady-</w:t>
      </w:r>
      <w:r w:rsidR="00552225">
        <w:rPr>
          <w:szCs w:val="22"/>
        </w:rPr>
        <w:t>S</w:t>
      </w:r>
      <w:r w:rsidRPr="0029233F">
        <w:rPr>
          <w:szCs w:val="22"/>
        </w:rPr>
        <w:t>tate-Konzentrationen von Sorafenib nach Dosierungen von 400 mg zweimal täglich wurde</w:t>
      </w:r>
      <w:r w:rsidRPr="0029233F" w:rsidR="007D04E2">
        <w:rPr>
          <w:szCs w:val="22"/>
        </w:rPr>
        <w:t>n</w:t>
      </w:r>
      <w:r w:rsidRPr="0029233F">
        <w:rPr>
          <w:szCs w:val="22"/>
        </w:rPr>
        <w:t xml:space="preserve"> bei Patienten mit DTC, RCC und HCC untersucht. Die höchste mittlere Konzentration wurde bei Patienten mit DTC beobachtet (ungefähr doppelt so hoch wie bei Patienten mit RCC und HCC), </w:t>
      </w:r>
      <w:r w:rsidRPr="0029233F" w:rsidR="00D46B0A">
        <w:rPr>
          <w:szCs w:val="22"/>
        </w:rPr>
        <w:t>wobei</w:t>
      </w:r>
      <w:r w:rsidRPr="0029233F">
        <w:rPr>
          <w:szCs w:val="22"/>
        </w:rPr>
        <w:t xml:space="preserve"> die Variabilität bei allen Tumorarten hoch war. Der Grund für den Konzentrationsanstieg bei Patienten mit DTC ist nicht bekannt.</w:t>
      </w:r>
    </w:p>
    <w:p w:rsidR="003A1932" w:rsidRPr="0029233F" w14:paraId="0C43F2D0" w14:textId="77777777">
      <w:pPr>
        <w:rPr>
          <w:szCs w:val="22"/>
        </w:rPr>
      </w:pPr>
    </w:p>
    <w:p w:rsidR="003A1932" w14:paraId="0C43F2D1" w14:textId="77777777">
      <w:pPr>
        <w:keepNext/>
        <w:keepLines/>
        <w:rPr>
          <w:szCs w:val="22"/>
          <w:u w:val="single"/>
        </w:rPr>
      </w:pPr>
      <w:r w:rsidRPr="0029233F">
        <w:rPr>
          <w:szCs w:val="22"/>
          <w:u w:val="single"/>
        </w:rPr>
        <w:t>Biotransformation und Elimination</w:t>
      </w:r>
    </w:p>
    <w:p w:rsidR="00831748" w:rsidRPr="0029233F" w14:paraId="0C43F2D2" w14:textId="77777777">
      <w:pPr>
        <w:keepNext/>
        <w:keepLines/>
        <w:rPr>
          <w:szCs w:val="22"/>
          <w:u w:val="single"/>
        </w:rPr>
      </w:pPr>
    </w:p>
    <w:p w:rsidR="003A1932" w:rsidRPr="0029233F" w14:paraId="0C43F2D3" w14:textId="77777777">
      <w:pPr>
        <w:keepNext/>
        <w:rPr>
          <w:szCs w:val="22"/>
        </w:rPr>
      </w:pPr>
      <w:r w:rsidRPr="0029233F">
        <w:rPr>
          <w:szCs w:val="22"/>
        </w:rPr>
        <w:t>Die Eliminationshalbwertszeit für Sorafenib liegt bei etwa 25 </w:t>
      </w:r>
      <w:r w:rsidRPr="0029233F">
        <w:rPr>
          <w:szCs w:val="22"/>
        </w:rPr>
        <w:noBreakHyphen/>
        <w:t> 48 Stunden. Sorafenib wird primär in der Leber metabolisiert, und zwar sowohl durch oxidativen Abbau über CYP3A4 wie auch durch UGT1A9-vermittelte Glukuronidierung. Sorafenib-Konjugate können im Gastrointestinaltrakt durch bakterielle Glukuronidase-Aktivität gespalten werden, was die Reabsorption des unkonjugierten Wirkstoffs ermöglicht. Es wurde gezeigt, dass die gleichzeitige Anwendung von Neomycin diesen Prozess stört und die mittlere Bioverfügbarkeit von Sorafenib um 54 % vermindert.</w:t>
      </w:r>
    </w:p>
    <w:p w:rsidR="003A1932" w:rsidRPr="0029233F" w14:paraId="0C43F2D4" w14:textId="77777777">
      <w:pPr>
        <w:rPr>
          <w:szCs w:val="22"/>
        </w:rPr>
      </w:pPr>
    </w:p>
    <w:p w:rsidR="003A1932" w:rsidRPr="0029233F" w14:paraId="0C43F2D5" w14:textId="77777777">
      <w:pPr>
        <w:rPr>
          <w:szCs w:val="22"/>
        </w:rPr>
      </w:pPr>
      <w:r w:rsidRPr="0029233F">
        <w:rPr>
          <w:szCs w:val="22"/>
        </w:rPr>
        <w:t>Im Steady State sind etwa 70 </w:t>
      </w:r>
      <w:r w:rsidRPr="0029233F">
        <w:rPr>
          <w:szCs w:val="22"/>
        </w:rPr>
        <w:noBreakHyphen/>
        <w:t xml:space="preserve"> 85 % der im Plasma zirkulierenden Sorafenib-Analyte unverändertes Sorafenib. Acht Sorafenib-Metabolite sind identifiziert worden, davon konnten fünf im Plasma nachgewiesen werden. Der Hauptmetabolit von Sorafenib im Plasma, das Pyridin-N-oxid, zeigt </w:t>
      </w:r>
      <w:r w:rsidRPr="0029233F">
        <w:rPr>
          <w:i/>
          <w:szCs w:val="22"/>
        </w:rPr>
        <w:t>in</w:t>
      </w:r>
      <w:r w:rsidRPr="0029233F" w:rsidR="007B2F79">
        <w:rPr>
          <w:i/>
          <w:szCs w:val="22"/>
        </w:rPr>
        <w:t> </w:t>
      </w:r>
      <w:r w:rsidRPr="0029233F">
        <w:rPr>
          <w:i/>
          <w:szCs w:val="22"/>
        </w:rPr>
        <w:t xml:space="preserve">vitro </w:t>
      </w:r>
      <w:r w:rsidRPr="0029233F">
        <w:rPr>
          <w:szCs w:val="22"/>
        </w:rPr>
        <w:t>eine mit Sorafenib vergleichbare Aktivität. Dieser Metabolit entspricht etwa 9 </w:t>
      </w:r>
      <w:r w:rsidRPr="0029233F">
        <w:rPr>
          <w:szCs w:val="22"/>
        </w:rPr>
        <w:noBreakHyphen/>
        <w:t> 16 % der zirkulierenden Analyte im Steady State.</w:t>
      </w:r>
    </w:p>
    <w:p w:rsidR="003A1932" w:rsidRPr="0029233F" w14:paraId="0C43F2D6" w14:textId="77777777">
      <w:pPr>
        <w:rPr>
          <w:szCs w:val="22"/>
        </w:rPr>
      </w:pPr>
    </w:p>
    <w:p w:rsidR="003A1932" w:rsidRPr="0029233F" w14:paraId="0C43F2D7" w14:textId="08FFF660">
      <w:pPr>
        <w:rPr>
          <w:szCs w:val="22"/>
        </w:rPr>
      </w:pPr>
      <w:r w:rsidRPr="0029233F">
        <w:rPr>
          <w:szCs w:val="22"/>
        </w:rPr>
        <w:t>Nach oraler Gabe einer Lösung mit 100 mg Sorafenib konnten 96</w:t>
      </w:r>
      <w:r w:rsidRPr="0029233F" w:rsidR="00C858AA">
        <w:rPr>
          <w:szCs w:val="22"/>
        </w:rPr>
        <w:t> </w:t>
      </w:r>
      <w:r w:rsidRPr="0029233F">
        <w:rPr>
          <w:szCs w:val="22"/>
        </w:rPr>
        <w:t xml:space="preserve">% der Dosis innerhalb von 14 Tagen wieder gefunden werden, 77 % der Dosis wurden in den Fäzes und 19 % der Dosis als glukuronidierte Metabolite im Urin ausgeschieden. Unverändertes Sorafenib, entsprechend 51 % der Dosis, wurde in den Fäzes, nicht aber im Urin, wieder gefunden, was darauf hinweist, dass die biliäre Ausscheidung des unveränderten </w:t>
      </w:r>
      <w:r w:rsidRPr="0029233F" w:rsidR="00D46B0A">
        <w:rPr>
          <w:szCs w:val="22"/>
        </w:rPr>
        <w:t xml:space="preserve">Wirkstoffs </w:t>
      </w:r>
      <w:r w:rsidRPr="0029233F">
        <w:rPr>
          <w:szCs w:val="22"/>
        </w:rPr>
        <w:t>zur Elimination von Sorafenib beitragen kann.</w:t>
      </w:r>
    </w:p>
    <w:p w:rsidR="003A1932" w:rsidRPr="0029233F" w14:paraId="0C43F2D8" w14:textId="77777777">
      <w:pPr>
        <w:rPr>
          <w:szCs w:val="22"/>
        </w:rPr>
      </w:pPr>
    </w:p>
    <w:p w:rsidR="003A1932" w14:paraId="0C43F2D9" w14:textId="77777777">
      <w:pPr>
        <w:keepNext/>
        <w:keepLines/>
        <w:rPr>
          <w:szCs w:val="22"/>
          <w:u w:val="single"/>
        </w:rPr>
      </w:pPr>
      <w:r w:rsidRPr="0029233F">
        <w:rPr>
          <w:szCs w:val="22"/>
          <w:u w:val="single"/>
        </w:rPr>
        <w:t>Pharmakokinetik bei speziellen Patientengruppen</w:t>
      </w:r>
    </w:p>
    <w:p w:rsidR="00831748" w:rsidRPr="0029233F" w14:paraId="0C43F2DA" w14:textId="77777777">
      <w:pPr>
        <w:keepNext/>
        <w:keepLines/>
        <w:rPr>
          <w:szCs w:val="22"/>
          <w:u w:val="single"/>
        </w:rPr>
      </w:pPr>
    </w:p>
    <w:p w:rsidR="003A1932" w:rsidRPr="0029233F" w14:paraId="0C43F2DB" w14:textId="77777777">
      <w:pPr>
        <w:keepNext/>
        <w:keepLines/>
        <w:rPr>
          <w:szCs w:val="22"/>
        </w:rPr>
      </w:pPr>
      <w:r w:rsidRPr="0029233F">
        <w:rPr>
          <w:szCs w:val="22"/>
        </w:rPr>
        <w:t>Analysen der demographischen Daten deuten darauf hin, dass zwischen der Pharmakokinetik und dem Alter (bis 65 Jahre), Geschlecht oder Körpergewicht der Patienten keine Beziehung besteht.</w:t>
      </w:r>
    </w:p>
    <w:p w:rsidR="003A1932" w:rsidRPr="0029233F" w14:paraId="0C43F2DC" w14:textId="77777777">
      <w:pPr>
        <w:rPr>
          <w:szCs w:val="22"/>
        </w:rPr>
      </w:pPr>
    </w:p>
    <w:p w:rsidR="003A1932" w14:paraId="0C43F2DD" w14:textId="77777777">
      <w:pPr>
        <w:keepNext/>
        <w:keepLines/>
        <w:rPr>
          <w:szCs w:val="22"/>
          <w:u w:val="single"/>
        </w:rPr>
      </w:pPr>
      <w:r w:rsidRPr="0029233F">
        <w:rPr>
          <w:szCs w:val="22"/>
          <w:u w:val="single"/>
        </w:rPr>
        <w:t xml:space="preserve">Kinder und Jugendliche </w:t>
      </w:r>
    </w:p>
    <w:p w:rsidR="00831748" w:rsidRPr="0029233F" w14:paraId="0C43F2DE" w14:textId="77777777">
      <w:pPr>
        <w:keepNext/>
        <w:keepLines/>
        <w:rPr>
          <w:szCs w:val="22"/>
          <w:u w:val="single"/>
        </w:rPr>
      </w:pPr>
    </w:p>
    <w:p w:rsidR="003A1932" w:rsidRPr="0029233F" w14:paraId="0C43F2DF" w14:textId="77777777">
      <w:pPr>
        <w:keepNext/>
        <w:keepLines/>
        <w:rPr>
          <w:szCs w:val="22"/>
        </w:rPr>
      </w:pPr>
      <w:r w:rsidRPr="0029233F">
        <w:rPr>
          <w:szCs w:val="22"/>
        </w:rPr>
        <w:t>Es wurden keine Studien zur Untersuchung der Pharmakokinetik von Sorafenib bei Kindern und Jugendlichen durchgeführt.</w:t>
      </w:r>
    </w:p>
    <w:p w:rsidR="003A1932" w:rsidRPr="0029233F" w14:paraId="0C43F2E0" w14:textId="77777777">
      <w:pPr>
        <w:rPr>
          <w:szCs w:val="22"/>
        </w:rPr>
      </w:pPr>
    </w:p>
    <w:p w:rsidR="003A1932" w14:paraId="0C43F2E1" w14:textId="77777777">
      <w:pPr>
        <w:keepNext/>
        <w:keepLines/>
        <w:rPr>
          <w:szCs w:val="22"/>
          <w:u w:val="single"/>
        </w:rPr>
      </w:pPr>
      <w:r w:rsidRPr="0029233F">
        <w:rPr>
          <w:szCs w:val="22"/>
          <w:u w:val="single"/>
        </w:rPr>
        <w:t xml:space="preserve">Ethnische Zugehörigkeit </w:t>
      </w:r>
    </w:p>
    <w:p w:rsidR="00831748" w:rsidRPr="0029233F" w14:paraId="0C43F2E2" w14:textId="77777777">
      <w:pPr>
        <w:keepNext/>
        <w:keepLines/>
        <w:rPr>
          <w:szCs w:val="22"/>
          <w:u w:val="single"/>
        </w:rPr>
      </w:pPr>
    </w:p>
    <w:p w:rsidR="003A1932" w:rsidRPr="0029233F" w14:paraId="0C43F2E3" w14:textId="77777777">
      <w:pPr>
        <w:keepNext/>
        <w:keepLines/>
        <w:rPr>
          <w:szCs w:val="22"/>
        </w:rPr>
      </w:pPr>
      <w:r w:rsidRPr="0029233F">
        <w:rPr>
          <w:szCs w:val="22"/>
        </w:rPr>
        <w:t>Es gibt keine klinisch relevanten Unterschiede in der Pharmakokinetik von kaukasischen und asiatischen Patienten.</w:t>
      </w:r>
    </w:p>
    <w:p w:rsidR="003A1932" w:rsidRPr="0029233F" w14:paraId="0C43F2E4" w14:textId="77777777">
      <w:pPr>
        <w:rPr>
          <w:szCs w:val="22"/>
        </w:rPr>
      </w:pPr>
    </w:p>
    <w:p w:rsidR="003A1932" w14:paraId="0C43F2E5" w14:textId="77777777">
      <w:pPr>
        <w:keepNext/>
        <w:keepLines/>
        <w:rPr>
          <w:szCs w:val="22"/>
          <w:u w:val="single"/>
        </w:rPr>
      </w:pPr>
      <w:r w:rsidRPr="0029233F">
        <w:rPr>
          <w:szCs w:val="22"/>
          <w:u w:val="single"/>
        </w:rPr>
        <w:t xml:space="preserve">Nierenfunktionsstörung </w:t>
      </w:r>
    </w:p>
    <w:p w:rsidR="00831748" w:rsidRPr="0029233F" w14:paraId="0C43F2E6" w14:textId="77777777">
      <w:pPr>
        <w:keepNext/>
        <w:keepLines/>
        <w:rPr>
          <w:szCs w:val="22"/>
          <w:u w:val="single"/>
        </w:rPr>
      </w:pPr>
    </w:p>
    <w:p w:rsidR="003A1932" w:rsidRPr="0029233F" w14:paraId="0C43F2E7" w14:textId="77777777">
      <w:pPr>
        <w:keepNext/>
        <w:keepLines/>
        <w:rPr>
          <w:szCs w:val="22"/>
        </w:rPr>
      </w:pPr>
      <w:r w:rsidRPr="0029233F">
        <w:rPr>
          <w:szCs w:val="22"/>
        </w:rPr>
        <w:t>In vier klinischen Phase-I-Studien war die Sorafenib-Exposition im Steady State ähnlich bei Patienten mit einer leichten oder mäßigen Nierenfunktionsstörung verglichen mit der Exposition bei Patienten mit normaler Nierenfunktion. In einer klinischen Pharmakologie-Studie (Einmalgabe von 400 mg Sorafenib) wurde kein Zusammenhang zwischen der Sorafenib-Exposition und der Nierenfunktion bei Patienten mit normaler Nierenfunktion oder mit einer leichten, mäßigen oder schweren Nierenfunktionsstörung beobachtet. Für Dialysepatienten sind keine Daten verfügbar.</w:t>
      </w:r>
    </w:p>
    <w:p w:rsidR="003A1932" w:rsidRPr="0029233F" w14:paraId="0C43F2E8" w14:textId="77777777">
      <w:pPr>
        <w:rPr>
          <w:szCs w:val="22"/>
        </w:rPr>
      </w:pPr>
    </w:p>
    <w:p w:rsidR="003A1932" w14:paraId="0C43F2E9" w14:textId="77777777">
      <w:pPr>
        <w:keepNext/>
        <w:keepLines/>
        <w:rPr>
          <w:szCs w:val="22"/>
          <w:u w:val="single"/>
        </w:rPr>
      </w:pPr>
      <w:r w:rsidRPr="0029233F">
        <w:rPr>
          <w:szCs w:val="22"/>
          <w:u w:val="single"/>
        </w:rPr>
        <w:t xml:space="preserve">Leberfunktionsstörung </w:t>
      </w:r>
    </w:p>
    <w:p w:rsidR="00831748" w:rsidRPr="0029233F" w14:paraId="0C43F2EA" w14:textId="77777777">
      <w:pPr>
        <w:keepNext/>
        <w:keepLines/>
        <w:rPr>
          <w:szCs w:val="22"/>
          <w:u w:val="single"/>
        </w:rPr>
      </w:pPr>
    </w:p>
    <w:p w:rsidR="003A1932" w:rsidRPr="0029233F" w14:paraId="0C43F2EB" w14:textId="77777777">
      <w:pPr>
        <w:keepNext/>
        <w:keepLines/>
        <w:rPr>
          <w:szCs w:val="22"/>
        </w:rPr>
      </w:pPr>
      <w:r w:rsidRPr="0029233F">
        <w:rPr>
          <w:szCs w:val="22"/>
        </w:rPr>
        <w:t xml:space="preserve">Bei Patienten mit Leberzellkarzinom </w:t>
      </w:r>
      <w:r w:rsidRPr="0029233F">
        <w:rPr>
          <w:i/>
          <w:szCs w:val="22"/>
        </w:rPr>
        <w:t>(HCC)</w:t>
      </w:r>
      <w:r w:rsidRPr="0029233F">
        <w:rPr>
          <w:szCs w:val="22"/>
        </w:rPr>
        <w:t xml:space="preserve"> mit </w:t>
      </w:r>
      <w:r w:rsidRPr="0029233F">
        <w:t>Child-Pugh</w:t>
      </w:r>
      <w:r w:rsidRPr="0029233F">
        <w:rPr>
          <w:szCs w:val="22"/>
        </w:rPr>
        <w:t> </w:t>
      </w:r>
      <w:r w:rsidRPr="0029233F">
        <w:t>A oder</w:t>
      </w:r>
      <w:r w:rsidRPr="0029233F">
        <w:rPr>
          <w:szCs w:val="22"/>
        </w:rPr>
        <w:t> </w:t>
      </w:r>
      <w:r w:rsidRPr="0029233F">
        <w:t>B (</w:t>
      </w:r>
      <w:r w:rsidRPr="0029233F">
        <w:rPr>
          <w:szCs w:val="22"/>
        </w:rPr>
        <w:t xml:space="preserve">leichter bis mäßiger) Leberfunktionsstörung sind die Expositionswerte vergleichbar und innerhalb der beobachteten Spannweite von Patienten ohne Leberfunktionsstörung. </w:t>
      </w:r>
      <w:r w:rsidRPr="0029233F">
        <w:rPr>
          <w:rFonts w:ascii="(Asiatische Schriftart verwende" w:hAnsi="(Asiatische Schriftart verwende"/>
        </w:rPr>
        <w:t>Die Pharmakokinetik (PK) von Sorafenib bei Patienten ohne HCC mit Child-Pugh</w:t>
      </w:r>
      <w:r w:rsidRPr="0029233F">
        <w:rPr>
          <w:szCs w:val="22"/>
        </w:rPr>
        <w:t> </w:t>
      </w:r>
      <w:r w:rsidRPr="0029233F">
        <w:rPr>
          <w:rFonts w:ascii="(Asiatische Schriftart verwende" w:hAnsi="(Asiatische Schriftart verwende"/>
        </w:rPr>
        <w:t>A und</w:t>
      </w:r>
      <w:r w:rsidRPr="0029233F">
        <w:rPr>
          <w:szCs w:val="22"/>
        </w:rPr>
        <w:t> </w:t>
      </w:r>
      <w:r w:rsidRPr="0029233F">
        <w:rPr>
          <w:rFonts w:ascii="(Asiatische Schriftart verwende" w:hAnsi="(Asiatische Schriftart verwende"/>
        </w:rPr>
        <w:t xml:space="preserve">B war vergleichbar zur PK bei gesunden </w:t>
      </w:r>
      <w:r w:rsidRPr="0029233F">
        <w:t xml:space="preserve">Freiwilligen. </w:t>
      </w:r>
      <w:r w:rsidRPr="0029233F">
        <w:rPr>
          <w:szCs w:val="22"/>
        </w:rPr>
        <w:t>Für Patienten mit Child-Pugh C (schwerer) Leberfunktionsstörung liegen keine Daten vor. Sorafenib wird hauptsächlich über die Leber metabolisiert, die Exposition könnte daher in dieser Patientenpopulation erhöht sein.</w:t>
      </w:r>
    </w:p>
    <w:p w:rsidR="003A1932" w:rsidRPr="0029233F" w14:paraId="0C43F2EC" w14:textId="77777777">
      <w:pPr>
        <w:rPr>
          <w:szCs w:val="22"/>
        </w:rPr>
      </w:pPr>
    </w:p>
    <w:p w:rsidR="003A1932" w:rsidRPr="0029233F" w:rsidP="00970EF2" w14:paraId="0C43F2ED" w14:textId="77777777">
      <w:pPr>
        <w:keepNext/>
        <w:keepLines/>
        <w:ind w:left="562" w:hanging="562"/>
        <w:outlineLvl w:val="2"/>
        <w:rPr>
          <w:szCs w:val="22"/>
        </w:rPr>
      </w:pPr>
      <w:r w:rsidRPr="0029233F">
        <w:rPr>
          <w:b/>
          <w:szCs w:val="22"/>
        </w:rPr>
        <w:t>5.3</w:t>
      </w:r>
      <w:r w:rsidRPr="0029233F">
        <w:rPr>
          <w:b/>
          <w:szCs w:val="22"/>
        </w:rPr>
        <w:tab/>
        <w:t>Präklinische Daten zur Sicherheit</w:t>
      </w:r>
    </w:p>
    <w:p w:rsidR="003A1932" w:rsidRPr="0029233F" w14:paraId="0C43F2EE" w14:textId="77777777">
      <w:pPr>
        <w:keepNext/>
        <w:keepLines/>
        <w:rPr>
          <w:szCs w:val="22"/>
        </w:rPr>
      </w:pPr>
    </w:p>
    <w:p w:rsidR="003A1932" w:rsidRPr="0029233F" w14:paraId="0C43F2EF" w14:textId="77777777">
      <w:pPr>
        <w:keepNext/>
        <w:keepLines/>
        <w:rPr>
          <w:szCs w:val="22"/>
        </w:rPr>
      </w:pPr>
      <w:r w:rsidRPr="0029233F">
        <w:rPr>
          <w:szCs w:val="22"/>
        </w:rPr>
        <w:t>Das präklinische Sicherheitsprofil von Sorafenib wurde an Mäusen, Ratten, Hunden und Kaninchen beurteilt.</w:t>
      </w:r>
    </w:p>
    <w:p w:rsidR="003A1932" w:rsidRPr="0029233F" w14:paraId="0C43F2F0" w14:textId="77777777">
      <w:pPr>
        <w:rPr>
          <w:szCs w:val="22"/>
        </w:rPr>
      </w:pPr>
      <w:r w:rsidRPr="0029233F">
        <w:rPr>
          <w:szCs w:val="22"/>
        </w:rPr>
        <w:t>Toxizitätsstudien bei wiederholter Gabe zeigten Veränderungen (Degenerations</w:t>
      </w:r>
      <w:r w:rsidRPr="0029233F">
        <w:rPr>
          <w:szCs w:val="22"/>
        </w:rPr>
        <w:noBreakHyphen/>
        <w:t xml:space="preserve"> und Regenerationserscheinungen) in verschiedenen Organen bei Expositionen unterhalb der erwarteten klinischen Exposition (basierend auf AUC-Vergleichen).</w:t>
      </w:r>
    </w:p>
    <w:p w:rsidR="003A1932" w:rsidRPr="0029233F" w14:paraId="0C43F2F1" w14:textId="77777777">
      <w:pPr>
        <w:rPr>
          <w:szCs w:val="22"/>
        </w:rPr>
      </w:pPr>
      <w:r w:rsidRPr="0029233F">
        <w:rPr>
          <w:szCs w:val="22"/>
        </w:rPr>
        <w:t>Nach wiederholter Gabe an junge Hunde in der Wachstumsphase wurden Effekte an Knochen und Zähnen bei Expositionen unterhalb der klinischen Exposition beobachtet. Die Veränderungen bestanden aus einer unregelmäßigen Verdickung der femoralen Wachstumsfuge, einer Verminderung der Knochenmarkszellen in der Umgebung der veränderten femoralen Wachstumsfuge und Veränderungen der Dentinzusammensetzung. Gleichartige Effekte wurden bei adulten Hunden nicht hervorgerufen.</w:t>
      </w:r>
    </w:p>
    <w:p w:rsidR="003A1932" w:rsidRPr="0029233F" w14:paraId="0C43F2F2" w14:textId="77777777">
      <w:pPr>
        <w:rPr>
          <w:szCs w:val="22"/>
        </w:rPr>
      </w:pPr>
    </w:p>
    <w:p w:rsidR="003A1932" w14:paraId="0C43F2F3" w14:textId="77777777">
      <w:pPr>
        <w:rPr>
          <w:ins w:id="27" w:author="Author"/>
          <w:szCs w:val="22"/>
        </w:rPr>
      </w:pPr>
      <w:r w:rsidRPr="0029233F">
        <w:rPr>
          <w:szCs w:val="22"/>
        </w:rPr>
        <w:t xml:space="preserve">Das Standardprogramm an Genotoxizitätsstudien wurde durchgeführt; positive Ergebnisse wurden in einem </w:t>
      </w:r>
      <w:r w:rsidRPr="0029233F">
        <w:rPr>
          <w:i/>
          <w:szCs w:val="22"/>
        </w:rPr>
        <w:t>in–vitro</w:t>
      </w:r>
      <w:r w:rsidRPr="0029233F">
        <w:rPr>
          <w:szCs w:val="22"/>
        </w:rPr>
        <w:t xml:space="preserve">-Säugetierzellen-Testsystem (Chinese Hamster Ovaries) zur Klastogenität erhalten, wo bei metabolischer Aktivierung ein Anstieg an strukturellen Chromosomenaberrationen beobachtet wurde. Sorafenib erwies sich nicht als genotoxisch im Ames-Test oder in einem </w:t>
      </w:r>
      <w:r w:rsidRPr="0029233F">
        <w:rPr>
          <w:i/>
          <w:szCs w:val="22"/>
        </w:rPr>
        <w:t>in-vivo</w:t>
      </w:r>
      <w:r w:rsidRPr="0029233F">
        <w:rPr>
          <w:szCs w:val="22"/>
        </w:rPr>
        <w:t xml:space="preserve">-Testsystem (Mouse Micronucleus Assay). Ein Zwischenprodukt der Sorafenib-Synthese, das auch im endgültigen Wirkstoff vorhanden ist (&lt; 0,15 %), ergab einen positiven Befund in einem </w:t>
      </w:r>
      <w:r w:rsidRPr="0029233F">
        <w:rPr>
          <w:i/>
          <w:szCs w:val="22"/>
        </w:rPr>
        <w:t>in vitro</w:t>
      </w:r>
      <w:r w:rsidRPr="0029233F">
        <w:rPr>
          <w:szCs w:val="22"/>
        </w:rPr>
        <w:t xml:space="preserve"> bakteriellen Mutagenitätstest (Ames-Test). Die in den Genotoxizitätsstudien geprüfte Sorafenib-Charge enthielt 0,34 % PAPE.</w:t>
      </w:r>
    </w:p>
    <w:p w:rsidR="001443D5" w:rsidRPr="0029233F" w14:paraId="59AD6505" w14:textId="19AE3EDE">
      <w:pPr>
        <w:rPr>
          <w:del w:id="28" w:author="Author"/>
          <w:szCs w:val="22"/>
        </w:rPr>
      </w:pPr>
      <w:ins w:id="29" w:author="Author">
        <w:r w:rsidRPr="001443D5">
          <w:rPr>
            <w:szCs w:val="22"/>
          </w:rPr>
          <w:t xml:space="preserve">In einer 2-jährigen Karzinogenitätsstudie an Mäusen gab es Fälle von Kolonadenokarzinomen in Verbindung mit schwerer Hyperplasie und Entzündung, und in einer 2-jährigen Karzinogenitätsstudie an Ratten gab es Fälle von Pankreasinselzelladenomen. Die in beiden Karzinogenitätsstudien </w:t>
        </w:r>
      </w:ins>
      <w:ins w:id="30" w:author="Author">
        <w:r w:rsidR="00121AB1">
          <w:rPr>
            <w:szCs w:val="22"/>
          </w:rPr>
          <w:t>erzielten</w:t>
        </w:r>
      </w:ins>
      <w:ins w:id="31" w:author="Author">
        <w:r w:rsidR="00B33B2B">
          <w:rPr>
            <w:szCs w:val="22"/>
          </w:rPr>
          <w:t xml:space="preserve"> </w:t>
        </w:r>
      </w:ins>
      <w:ins w:id="32" w:author="Author">
        <w:r w:rsidRPr="001443D5">
          <w:rPr>
            <w:szCs w:val="22"/>
          </w:rPr>
          <w:t>systemische</w:t>
        </w:r>
      </w:ins>
      <w:ins w:id="33" w:author="Author">
        <w:r w:rsidR="00B33B2B">
          <w:rPr>
            <w:szCs w:val="22"/>
          </w:rPr>
          <w:t>n</w:t>
        </w:r>
      </w:ins>
      <w:ins w:id="34" w:author="Author">
        <w:r w:rsidRPr="001443D5">
          <w:rPr>
            <w:szCs w:val="22"/>
          </w:rPr>
          <w:t xml:space="preserve"> Exposition</w:t>
        </w:r>
      </w:ins>
      <w:ins w:id="35" w:author="Author">
        <w:r w:rsidR="00B33B2B">
          <w:rPr>
            <w:szCs w:val="22"/>
          </w:rPr>
          <w:t>en</w:t>
        </w:r>
      </w:ins>
      <w:ins w:id="36" w:author="Author">
        <w:r w:rsidRPr="001443D5">
          <w:rPr>
            <w:szCs w:val="22"/>
          </w:rPr>
          <w:t xml:space="preserve"> lag</w:t>
        </w:r>
      </w:ins>
      <w:ins w:id="37" w:author="Author">
        <w:r w:rsidR="00B33B2B">
          <w:rPr>
            <w:szCs w:val="22"/>
          </w:rPr>
          <w:t>en</w:t>
        </w:r>
      </w:ins>
      <w:ins w:id="38" w:author="Author">
        <w:r w:rsidRPr="001443D5">
          <w:rPr>
            <w:szCs w:val="22"/>
          </w:rPr>
          <w:t xml:space="preserve"> unter de</w:t>
        </w:r>
      </w:ins>
      <w:ins w:id="39" w:author="Author">
        <w:r w:rsidR="00B33B2B">
          <w:rPr>
            <w:szCs w:val="22"/>
          </w:rPr>
          <w:t>n</w:t>
        </w:r>
      </w:ins>
      <w:ins w:id="40" w:author="Author">
        <w:r w:rsidRPr="001443D5">
          <w:rPr>
            <w:szCs w:val="22"/>
          </w:rPr>
          <w:t xml:space="preserve"> klinischen Exposition</w:t>
        </w:r>
      </w:ins>
      <w:ins w:id="41" w:author="Author">
        <w:r w:rsidR="00CC64D3">
          <w:rPr>
            <w:szCs w:val="22"/>
          </w:rPr>
          <w:t>en</w:t>
        </w:r>
      </w:ins>
      <w:ins w:id="42" w:author="Author">
        <w:r w:rsidRPr="001443D5">
          <w:rPr>
            <w:szCs w:val="22"/>
          </w:rPr>
          <w:t xml:space="preserve"> beim Menschen bei </w:t>
        </w:r>
      </w:ins>
      <w:ins w:id="43" w:author="Author">
        <w:r w:rsidR="00CC64D3">
          <w:rPr>
            <w:szCs w:val="22"/>
          </w:rPr>
          <w:t xml:space="preserve">Einnahme </w:t>
        </w:r>
      </w:ins>
      <w:ins w:id="44" w:author="Author">
        <w:r w:rsidRPr="001443D5">
          <w:rPr>
            <w:szCs w:val="22"/>
          </w:rPr>
          <w:t>der empfohlenen Dosis. Es wurden nur wenige Fälle beobachtet und die klinische Relevanz dieser Befunde ist unbekannt.</w:t>
        </w:r>
      </w:ins>
    </w:p>
    <w:p w:rsidR="003A1932" w:rsidRPr="0029233F" w14:paraId="0C43F2F4" w14:textId="6A54E639">
      <w:pPr>
        <w:rPr>
          <w:szCs w:val="22"/>
        </w:rPr>
      </w:pPr>
      <w:del w:id="45" w:author="Author">
        <w:r w:rsidRPr="0029233F">
          <w:rPr>
            <w:szCs w:val="22"/>
          </w:rPr>
          <w:delText>Es wurden keine Studien zur Karzinogenität mit Sorafenib durchgeführt.</w:delText>
        </w:r>
      </w:del>
    </w:p>
    <w:p w:rsidR="003A1932" w:rsidRPr="0029233F" w14:paraId="0C43F2F5" w14:textId="77777777">
      <w:pPr>
        <w:rPr>
          <w:szCs w:val="22"/>
        </w:rPr>
      </w:pPr>
    </w:p>
    <w:p w:rsidR="003A1932" w:rsidRPr="0029233F" w14:paraId="0C43F2F6" w14:textId="77777777">
      <w:pPr>
        <w:rPr>
          <w:szCs w:val="22"/>
        </w:rPr>
      </w:pPr>
      <w:r w:rsidRPr="0029233F">
        <w:rPr>
          <w:szCs w:val="22"/>
        </w:rPr>
        <w:t xml:space="preserve">Es wurden keine spezifischen Tierstudien mit Sorafenib durchgeführt, um den Einfluss auf die Fertilität zu untersuchen. Eine unerwünschte Wirkung auf die männliche und weibliche Fertilität kann dennoch erwartet werden, da Tierstudien bei wiederholter Gabe Veränderungen der männlichen und </w:t>
      </w:r>
      <w:r w:rsidRPr="0029233F">
        <w:rPr>
          <w:szCs w:val="22"/>
        </w:rPr>
        <w:t>weiblichen Geschlechtsorgane bei Expositionen unterhalb der erwarteten klinischen Exposition (basierend auf dem AUC-Wert) zeigen. Typische Veränderungen bei Ratten waren Zeichen der Degeneration und Retardierung der Hoden, Nebenhoden, Prostata und Samenbläschen. Weibliche Ratten zeigten eine zentrale Nekrose der Gelbkörper (Corpus luteum) und eine Hemmung der Follikelentwicklung in den Ovarien. Hunde wiesen eine tubuläre Degeneration in den Hoden sowie Oligospermie auf.</w:t>
      </w:r>
    </w:p>
    <w:p w:rsidR="003A1932" w:rsidRPr="0029233F" w14:paraId="0C43F2F7" w14:textId="77777777">
      <w:pPr>
        <w:rPr>
          <w:szCs w:val="22"/>
        </w:rPr>
      </w:pPr>
    </w:p>
    <w:p w:rsidR="003A1932" w:rsidRPr="0029233F" w14:paraId="0C43F2F8" w14:textId="77777777">
      <w:pPr>
        <w:rPr>
          <w:szCs w:val="22"/>
        </w:rPr>
      </w:pPr>
      <w:r w:rsidRPr="0029233F">
        <w:rPr>
          <w:szCs w:val="22"/>
        </w:rPr>
        <w:t>Sorafenib erwies sich bei Gabe an Ratten und Kaninchen bei Expositionen unterhalb der klinischen Exposition als embryotoxisch und teratogen. Beobachtete Effekte schlossen Gewichtsabnahmen bei Mutter und Fetus, eine erhöhte Anzahl von Resorptionen des Fetus sowie eine Zunahme von äußeren und viszeralen Missbildungen ein.</w:t>
      </w:r>
    </w:p>
    <w:p w:rsidR="00D46B0A" w:rsidRPr="0029233F" w14:paraId="0C43F2F9" w14:textId="77777777">
      <w:pPr>
        <w:rPr>
          <w:szCs w:val="22"/>
        </w:rPr>
      </w:pPr>
    </w:p>
    <w:p w:rsidR="00D46B0A" w:rsidRPr="0029233F" w14:paraId="0C43F2FA" w14:textId="77777777">
      <w:pPr>
        <w:rPr>
          <w:szCs w:val="22"/>
        </w:rPr>
      </w:pPr>
      <w:r w:rsidRPr="0029233F">
        <w:rPr>
          <w:szCs w:val="22"/>
        </w:rPr>
        <w:t>Studien zur Beurteilung der Risiken für die Umwelt haben gezeigt, dass Sorafenib (als Tosilat) das Potenzial hat,</w:t>
      </w:r>
      <w:r w:rsidRPr="0029233F" w:rsidR="00B00265">
        <w:rPr>
          <w:szCs w:val="22"/>
        </w:rPr>
        <w:t xml:space="preserve"> in der Umwelt</w:t>
      </w:r>
      <w:r w:rsidRPr="0029233F">
        <w:rPr>
          <w:szCs w:val="22"/>
        </w:rPr>
        <w:t xml:space="preserve"> persistent, bioakkumul</w:t>
      </w:r>
      <w:r w:rsidRPr="0029233F" w:rsidR="00B00265">
        <w:rPr>
          <w:szCs w:val="22"/>
        </w:rPr>
        <w:t>ierend</w:t>
      </w:r>
      <w:r w:rsidRPr="0029233F">
        <w:rPr>
          <w:szCs w:val="22"/>
        </w:rPr>
        <w:t xml:space="preserve"> und toxisch zu sein.</w:t>
      </w:r>
      <w:r w:rsidRPr="0029233F" w:rsidR="00B00265">
        <w:rPr>
          <w:szCs w:val="22"/>
        </w:rPr>
        <w:t xml:space="preserve"> Informationen zur Beurteilung der Risiken für die Umwelt sind im EPAR dieses Arzneimittels zu finden</w:t>
      </w:r>
      <w:r w:rsidR="000C4E3F">
        <w:rPr>
          <w:szCs w:val="22"/>
        </w:rPr>
        <w:t xml:space="preserve"> </w:t>
      </w:r>
      <w:r w:rsidRPr="0029233F" w:rsidR="000C4E3F">
        <w:rPr>
          <w:szCs w:val="22"/>
        </w:rPr>
        <w:t>(siehe Abschnitt 6.6)</w:t>
      </w:r>
      <w:r w:rsidRPr="0029233F" w:rsidR="00B00265">
        <w:rPr>
          <w:szCs w:val="22"/>
        </w:rPr>
        <w:t>.</w:t>
      </w:r>
    </w:p>
    <w:p w:rsidR="003A1932" w:rsidRPr="0029233F" w14:paraId="0C43F2FB" w14:textId="77777777">
      <w:pPr>
        <w:rPr>
          <w:szCs w:val="22"/>
        </w:rPr>
      </w:pPr>
    </w:p>
    <w:p w:rsidR="003A1932" w:rsidRPr="0029233F" w14:paraId="0C43F2FC" w14:textId="77777777">
      <w:pPr>
        <w:rPr>
          <w:szCs w:val="22"/>
        </w:rPr>
      </w:pPr>
    </w:p>
    <w:p w:rsidR="003A1932" w:rsidRPr="0029233F" w:rsidP="00970EF2" w14:paraId="0C43F2FD" w14:textId="77777777">
      <w:pPr>
        <w:keepNext/>
        <w:keepLines/>
        <w:ind w:left="562" w:hanging="562"/>
        <w:outlineLvl w:val="1"/>
        <w:rPr>
          <w:szCs w:val="22"/>
        </w:rPr>
      </w:pPr>
      <w:r w:rsidRPr="0029233F">
        <w:rPr>
          <w:b/>
          <w:szCs w:val="22"/>
        </w:rPr>
        <w:t>6.</w:t>
      </w:r>
      <w:r w:rsidRPr="0029233F">
        <w:rPr>
          <w:b/>
          <w:szCs w:val="22"/>
        </w:rPr>
        <w:tab/>
        <w:t>PHARMAZEUTISCHE ANGABEN</w:t>
      </w:r>
    </w:p>
    <w:p w:rsidR="003A1932" w:rsidRPr="0029233F" w14:paraId="0C43F2FE" w14:textId="77777777">
      <w:pPr>
        <w:keepNext/>
        <w:keepLines/>
        <w:rPr>
          <w:szCs w:val="22"/>
        </w:rPr>
      </w:pPr>
    </w:p>
    <w:p w:rsidR="003A1932" w:rsidRPr="0029233F" w:rsidP="00970EF2" w14:paraId="0C43F2FF" w14:textId="77777777">
      <w:pPr>
        <w:keepNext/>
        <w:keepLines/>
        <w:ind w:left="562" w:hanging="562"/>
        <w:outlineLvl w:val="2"/>
        <w:rPr>
          <w:szCs w:val="22"/>
        </w:rPr>
      </w:pPr>
      <w:r w:rsidRPr="0029233F">
        <w:rPr>
          <w:b/>
          <w:szCs w:val="22"/>
        </w:rPr>
        <w:t>6.1</w:t>
      </w:r>
      <w:r w:rsidRPr="0029233F">
        <w:rPr>
          <w:b/>
          <w:szCs w:val="22"/>
        </w:rPr>
        <w:tab/>
        <w:t>Liste der sonstigen Bestandteile</w:t>
      </w:r>
    </w:p>
    <w:p w:rsidR="003A1932" w:rsidRPr="0029233F" w14:paraId="0C43F300" w14:textId="77777777">
      <w:pPr>
        <w:keepNext/>
        <w:keepLines/>
        <w:rPr>
          <w:szCs w:val="22"/>
        </w:rPr>
      </w:pPr>
    </w:p>
    <w:p w:rsidR="003A1932" w:rsidRPr="00F63CC7" w14:paraId="0C43F301" w14:textId="77777777">
      <w:pPr>
        <w:keepNext/>
        <w:keepLines/>
        <w:rPr>
          <w:szCs w:val="22"/>
          <w:u w:val="single"/>
          <w:lang w:val="en-US"/>
        </w:rPr>
      </w:pPr>
      <w:r w:rsidRPr="00F63CC7">
        <w:rPr>
          <w:szCs w:val="22"/>
          <w:u w:val="single"/>
          <w:lang w:val="en-US"/>
        </w:rPr>
        <w:t>Tablettenkern</w:t>
      </w:r>
      <w:r w:rsidRPr="00F63CC7">
        <w:rPr>
          <w:szCs w:val="22"/>
          <w:u w:val="single"/>
          <w:lang w:val="en-US"/>
        </w:rPr>
        <w:t>:</w:t>
      </w:r>
    </w:p>
    <w:p w:rsidR="003A1932" w:rsidRPr="00F63CC7" w14:paraId="0C43F302" w14:textId="77777777">
      <w:pPr>
        <w:keepNext/>
        <w:keepLines/>
        <w:rPr>
          <w:szCs w:val="22"/>
          <w:lang w:val="en-US"/>
        </w:rPr>
      </w:pPr>
      <w:r w:rsidRPr="00F63CC7">
        <w:rPr>
          <w:szCs w:val="22"/>
          <w:lang w:val="en-US"/>
        </w:rPr>
        <w:t>Croscarmellose-Natrium</w:t>
      </w:r>
    </w:p>
    <w:p w:rsidR="003A1932" w:rsidRPr="00F63CC7" w14:paraId="0C43F303" w14:textId="77777777">
      <w:pPr>
        <w:keepNext/>
        <w:keepLines/>
        <w:rPr>
          <w:szCs w:val="22"/>
          <w:lang w:val="en-US"/>
        </w:rPr>
      </w:pPr>
      <w:r w:rsidRPr="00F63CC7">
        <w:rPr>
          <w:szCs w:val="22"/>
          <w:lang w:val="en-US"/>
        </w:rPr>
        <w:t>Mikrokristalline</w:t>
      </w:r>
      <w:r w:rsidRPr="00F63CC7">
        <w:rPr>
          <w:szCs w:val="22"/>
          <w:lang w:val="en-US"/>
        </w:rPr>
        <w:t xml:space="preserve"> Cellulose</w:t>
      </w:r>
    </w:p>
    <w:p w:rsidR="003A1932" w:rsidRPr="00F63CC7" w14:paraId="0C43F304" w14:textId="77777777">
      <w:pPr>
        <w:keepNext/>
        <w:keepLines/>
        <w:rPr>
          <w:szCs w:val="22"/>
          <w:lang w:val="en-US"/>
        </w:rPr>
      </w:pPr>
      <w:r w:rsidRPr="00F63CC7">
        <w:rPr>
          <w:szCs w:val="22"/>
          <w:lang w:val="en-US"/>
        </w:rPr>
        <w:t>Hypromellose</w:t>
      </w:r>
    </w:p>
    <w:p w:rsidR="003A1932" w:rsidRPr="00970EF2" w14:paraId="0C43F305" w14:textId="77777777">
      <w:pPr>
        <w:keepNext/>
        <w:keepLines/>
        <w:rPr>
          <w:szCs w:val="22"/>
        </w:rPr>
      </w:pPr>
      <w:r w:rsidRPr="00970EF2">
        <w:rPr>
          <w:szCs w:val="22"/>
        </w:rPr>
        <w:t>Natriumdodecylsulfat</w:t>
      </w:r>
    </w:p>
    <w:p w:rsidR="003A1932" w:rsidRPr="00970EF2" w14:paraId="0C43F306" w14:textId="77777777">
      <w:pPr>
        <w:rPr>
          <w:szCs w:val="22"/>
        </w:rPr>
      </w:pPr>
      <w:r w:rsidRPr="00970EF2">
        <w:rPr>
          <w:szCs w:val="22"/>
        </w:rPr>
        <w:t>Magnesiumstearat (Ph.</w:t>
      </w:r>
      <w:r w:rsidRPr="00970EF2" w:rsidR="00C858AA">
        <w:rPr>
          <w:szCs w:val="22"/>
        </w:rPr>
        <w:t> </w:t>
      </w:r>
      <w:r w:rsidRPr="00970EF2">
        <w:rPr>
          <w:szCs w:val="22"/>
        </w:rPr>
        <w:t>Eur.)</w:t>
      </w:r>
    </w:p>
    <w:p w:rsidR="003A1932" w:rsidRPr="00970EF2" w14:paraId="0C43F307" w14:textId="77777777">
      <w:pPr>
        <w:rPr>
          <w:szCs w:val="22"/>
        </w:rPr>
      </w:pPr>
    </w:p>
    <w:p w:rsidR="003A1932" w:rsidRPr="00970EF2" w14:paraId="0C43F308" w14:textId="77777777">
      <w:pPr>
        <w:keepNext/>
        <w:keepLines/>
        <w:rPr>
          <w:szCs w:val="22"/>
          <w:u w:val="single"/>
        </w:rPr>
      </w:pPr>
      <w:r w:rsidRPr="00970EF2">
        <w:rPr>
          <w:szCs w:val="22"/>
          <w:u w:val="single"/>
        </w:rPr>
        <w:t>Tablettenüberzug:</w:t>
      </w:r>
    </w:p>
    <w:p w:rsidR="003A1932" w:rsidRPr="00691B5D" w14:paraId="0C43F309" w14:textId="77777777">
      <w:pPr>
        <w:keepNext/>
        <w:keepLines/>
        <w:rPr>
          <w:szCs w:val="22"/>
          <w:lang w:val="it-IT"/>
        </w:rPr>
      </w:pPr>
      <w:r w:rsidRPr="00691B5D">
        <w:rPr>
          <w:szCs w:val="22"/>
          <w:lang w:val="it-IT"/>
        </w:rPr>
        <w:t>Hypromellose</w:t>
      </w:r>
    </w:p>
    <w:p w:rsidR="003A1932" w:rsidRPr="00691B5D" w14:paraId="0C43F30A" w14:textId="77777777">
      <w:pPr>
        <w:keepNext/>
        <w:keepLines/>
        <w:rPr>
          <w:szCs w:val="22"/>
          <w:lang w:val="it-IT"/>
        </w:rPr>
      </w:pPr>
      <w:r w:rsidRPr="00691B5D">
        <w:rPr>
          <w:szCs w:val="22"/>
          <w:lang w:val="it-IT"/>
        </w:rPr>
        <w:t>Macrogol (3350)</w:t>
      </w:r>
    </w:p>
    <w:p w:rsidR="003A1932" w:rsidRPr="00691B5D" w14:paraId="0C43F30B" w14:textId="77777777">
      <w:pPr>
        <w:keepNext/>
        <w:keepLines/>
        <w:rPr>
          <w:szCs w:val="22"/>
          <w:lang w:val="it-IT"/>
        </w:rPr>
      </w:pPr>
      <w:r w:rsidRPr="00691B5D">
        <w:rPr>
          <w:szCs w:val="22"/>
          <w:lang w:val="it-IT"/>
        </w:rPr>
        <w:t>Titandioxid (E 171)</w:t>
      </w:r>
    </w:p>
    <w:p w:rsidR="003A1932" w:rsidRPr="00691B5D" w14:paraId="0C43F30C" w14:textId="77777777">
      <w:pPr>
        <w:rPr>
          <w:szCs w:val="22"/>
          <w:lang w:val="it-IT"/>
        </w:rPr>
      </w:pPr>
      <w:r w:rsidRPr="00691B5D">
        <w:rPr>
          <w:szCs w:val="22"/>
          <w:lang w:val="it-IT"/>
        </w:rPr>
        <w:t>Eisen(III)-oxid (E 172)</w:t>
      </w:r>
    </w:p>
    <w:p w:rsidR="003A1932" w:rsidRPr="00691B5D" w14:paraId="0C43F30D" w14:textId="77777777">
      <w:pPr>
        <w:rPr>
          <w:szCs w:val="22"/>
          <w:lang w:val="it-IT"/>
        </w:rPr>
      </w:pPr>
    </w:p>
    <w:p w:rsidR="003A1932" w:rsidRPr="0029233F" w:rsidP="00970EF2" w14:paraId="0C43F30E" w14:textId="77777777">
      <w:pPr>
        <w:keepNext/>
        <w:keepLines/>
        <w:ind w:left="562" w:hanging="562"/>
        <w:outlineLvl w:val="2"/>
        <w:rPr>
          <w:szCs w:val="22"/>
        </w:rPr>
      </w:pPr>
      <w:r w:rsidRPr="0029233F">
        <w:rPr>
          <w:b/>
          <w:szCs w:val="22"/>
        </w:rPr>
        <w:t>6.2</w:t>
      </w:r>
      <w:r w:rsidRPr="0029233F">
        <w:rPr>
          <w:b/>
          <w:szCs w:val="22"/>
        </w:rPr>
        <w:tab/>
        <w:t>Inkompatibilitäten</w:t>
      </w:r>
    </w:p>
    <w:p w:rsidR="003A1932" w:rsidRPr="0029233F" w14:paraId="0C43F30F" w14:textId="77777777">
      <w:pPr>
        <w:keepNext/>
        <w:keepLines/>
        <w:rPr>
          <w:szCs w:val="22"/>
        </w:rPr>
      </w:pPr>
    </w:p>
    <w:p w:rsidR="003A1932" w:rsidRPr="0029233F" w14:paraId="0C43F310" w14:textId="77777777">
      <w:pPr>
        <w:keepNext/>
        <w:keepLines/>
        <w:rPr>
          <w:szCs w:val="22"/>
        </w:rPr>
      </w:pPr>
      <w:r w:rsidRPr="0029233F">
        <w:rPr>
          <w:szCs w:val="22"/>
        </w:rPr>
        <w:t>Nicht zutreffend.</w:t>
      </w:r>
    </w:p>
    <w:p w:rsidR="003A1932" w:rsidRPr="0029233F" w14:paraId="0C43F311" w14:textId="77777777">
      <w:pPr>
        <w:rPr>
          <w:szCs w:val="22"/>
        </w:rPr>
      </w:pPr>
    </w:p>
    <w:p w:rsidR="003A1932" w:rsidRPr="0029233F" w:rsidP="00970EF2" w14:paraId="0C43F312" w14:textId="77777777">
      <w:pPr>
        <w:keepNext/>
        <w:keepLines/>
        <w:ind w:left="562" w:hanging="562"/>
        <w:outlineLvl w:val="2"/>
        <w:rPr>
          <w:szCs w:val="22"/>
        </w:rPr>
      </w:pPr>
      <w:r w:rsidRPr="0029233F">
        <w:rPr>
          <w:b/>
          <w:szCs w:val="22"/>
        </w:rPr>
        <w:t>6.3</w:t>
      </w:r>
      <w:r w:rsidRPr="0029233F">
        <w:rPr>
          <w:b/>
          <w:szCs w:val="22"/>
        </w:rPr>
        <w:tab/>
        <w:t>Dauer der Haltbarkeit</w:t>
      </w:r>
    </w:p>
    <w:p w:rsidR="003A1932" w:rsidRPr="0029233F" w14:paraId="0C43F313" w14:textId="77777777">
      <w:pPr>
        <w:keepNext/>
        <w:keepLines/>
        <w:rPr>
          <w:szCs w:val="22"/>
        </w:rPr>
      </w:pPr>
    </w:p>
    <w:p w:rsidR="003A1932" w:rsidRPr="0029233F" w14:paraId="0C43F314" w14:textId="188C3752">
      <w:pPr>
        <w:keepNext/>
        <w:keepLines/>
        <w:rPr>
          <w:szCs w:val="22"/>
        </w:rPr>
      </w:pPr>
      <w:r>
        <w:rPr>
          <w:szCs w:val="22"/>
        </w:rPr>
        <w:t>4</w:t>
      </w:r>
      <w:r w:rsidRPr="0029233F" w:rsidR="00C858AA">
        <w:rPr>
          <w:szCs w:val="22"/>
        </w:rPr>
        <w:t> </w:t>
      </w:r>
      <w:r w:rsidRPr="0029233F">
        <w:rPr>
          <w:szCs w:val="22"/>
        </w:rPr>
        <w:t>Jahre</w:t>
      </w:r>
    </w:p>
    <w:p w:rsidR="003A1932" w:rsidRPr="0029233F" w14:paraId="0C43F315" w14:textId="77777777">
      <w:pPr>
        <w:rPr>
          <w:szCs w:val="22"/>
        </w:rPr>
      </w:pPr>
    </w:p>
    <w:p w:rsidR="003A1932" w:rsidRPr="0029233F" w:rsidP="00970EF2" w14:paraId="0C43F316" w14:textId="77777777">
      <w:pPr>
        <w:keepNext/>
        <w:keepLines/>
        <w:ind w:left="562" w:hanging="562"/>
        <w:outlineLvl w:val="2"/>
        <w:rPr>
          <w:szCs w:val="22"/>
        </w:rPr>
      </w:pPr>
      <w:r w:rsidRPr="0029233F">
        <w:rPr>
          <w:b/>
          <w:szCs w:val="22"/>
        </w:rPr>
        <w:t>6.4</w:t>
      </w:r>
      <w:r w:rsidRPr="0029233F">
        <w:rPr>
          <w:b/>
          <w:szCs w:val="22"/>
        </w:rPr>
        <w:tab/>
        <w:t>Besondere Vorsichtsmaßnahmen für die Aufbewahrung</w:t>
      </w:r>
    </w:p>
    <w:p w:rsidR="003A1932" w:rsidRPr="0029233F" w14:paraId="0C43F317" w14:textId="77777777">
      <w:pPr>
        <w:keepNext/>
        <w:keepLines/>
        <w:rPr>
          <w:szCs w:val="22"/>
        </w:rPr>
      </w:pPr>
    </w:p>
    <w:p w:rsidR="003A1932" w:rsidRPr="0029233F" w14:paraId="0C43F318" w14:textId="77777777">
      <w:pPr>
        <w:keepNext/>
        <w:keepLines/>
        <w:rPr>
          <w:szCs w:val="22"/>
        </w:rPr>
      </w:pPr>
      <w:r w:rsidRPr="0029233F">
        <w:rPr>
          <w:szCs w:val="22"/>
        </w:rPr>
        <w:t>Nicht über 25°C lagern.</w:t>
      </w:r>
    </w:p>
    <w:p w:rsidR="003A1932" w:rsidRPr="0029233F" w14:paraId="0C43F319" w14:textId="77777777">
      <w:pPr>
        <w:rPr>
          <w:szCs w:val="22"/>
        </w:rPr>
      </w:pPr>
    </w:p>
    <w:p w:rsidR="003A1932" w:rsidRPr="0029233F" w:rsidP="00970EF2" w14:paraId="0C43F31A" w14:textId="77777777">
      <w:pPr>
        <w:keepNext/>
        <w:keepLines/>
        <w:ind w:left="562" w:hanging="562"/>
        <w:outlineLvl w:val="2"/>
        <w:rPr>
          <w:szCs w:val="22"/>
        </w:rPr>
      </w:pPr>
      <w:r w:rsidRPr="0029233F">
        <w:rPr>
          <w:b/>
          <w:szCs w:val="22"/>
        </w:rPr>
        <w:t>6.5</w:t>
      </w:r>
      <w:r w:rsidRPr="0029233F">
        <w:rPr>
          <w:b/>
          <w:szCs w:val="22"/>
        </w:rPr>
        <w:tab/>
        <w:t>Art und Inhalt des Behältnisses</w:t>
      </w:r>
    </w:p>
    <w:p w:rsidR="003A1932" w:rsidRPr="0029233F" w14:paraId="0C43F31B" w14:textId="77777777">
      <w:pPr>
        <w:keepNext/>
        <w:keepLines/>
        <w:rPr>
          <w:szCs w:val="22"/>
        </w:rPr>
      </w:pPr>
    </w:p>
    <w:p w:rsidR="003A1932" w:rsidRPr="0029233F" w14:paraId="0C43F31C" w14:textId="77777777">
      <w:pPr>
        <w:keepNext/>
        <w:keepLines/>
        <w:rPr>
          <w:szCs w:val="22"/>
        </w:rPr>
      </w:pPr>
      <w:r w:rsidRPr="0029233F">
        <w:rPr>
          <w:szCs w:val="22"/>
        </w:rPr>
        <w:t>112</w:t>
      </w:r>
      <w:r w:rsidRPr="0029233F" w:rsidR="00C858AA">
        <w:rPr>
          <w:szCs w:val="22"/>
        </w:rPr>
        <w:t> </w:t>
      </w:r>
      <w:r w:rsidRPr="0029233F">
        <w:rPr>
          <w:szCs w:val="22"/>
        </w:rPr>
        <w:t>Filmtabletten (4 x 28) in Packungen mit transparenten (PP/Aluminium) Blisterpackungen.</w:t>
      </w:r>
    </w:p>
    <w:p w:rsidR="003A1932" w:rsidRPr="0029233F" w14:paraId="0C43F31D" w14:textId="77777777">
      <w:pPr>
        <w:ind w:left="567" w:hanging="567"/>
        <w:rPr>
          <w:szCs w:val="22"/>
        </w:rPr>
      </w:pPr>
    </w:p>
    <w:p w:rsidR="003A1932" w:rsidRPr="0029233F" w:rsidP="00970EF2" w14:paraId="0C43F31E" w14:textId="77777777">
      <w:pPr>
        <w:keepNext/>
        <w:keepLines/>
        <w:ind w:left="562" w:hanging="562"/>
        <w:outlineLvl w:val="2"/>
        <w:rPr>
          <w:szCs w:val="22"/>
        </w:rPr>
      </w:pPr>
      <w:r w:rsidRPr="0029233F">
        <w:rPr>
          <w:b/>
          <w:szCs w:val="22"/>
        </w:rPr>
        <w:t>6.6</w:t>
      </w:r>
      <w:r w:rsidRPr="0029233F">
        <w:rPr>
          <w:b/>
          <w:szCs w:val="22"/>
        </w:rPr>
        <w:tab/>
        <w:t>Besondere Vorsichtsmaßnahmen für die Beseitigung</w:t>
      </w:r>
    </w:p>
    <w:p w:rsidR="003A1932" w:rsidRPr="0029233F" w14:paraId="0C43F31F" w14:textId="77777777">
      <w:pPr>
        <w:keepNext/>
        <w:keepLines/>
        <w:rPr>
          <w:szCs w:val="22"/>
        </w:rPr>
      </w:pPr>
    </w:p>
    <w:p w:rsidR="003A1932" w:rsidRPr="0029233F" w14:paraId="0C43F320" w14:textId="77777777">
      <w:pPr>
        <w:keepNext/>
        <w:keepLines/>
        <w:rPr>
          <w:szCs w:val="22"/>
        </w:rPr>
      </w:pPr>
      <w:r w:rsidRPr="0029233F">
        <w:rPr>
          <w:szCs w:val="22"/>
        </w:rPr>
        <w:t xml:space="preserve">Dieses Arzneimittel kann ein potenzielles Risiko für die Umwelt darstellen. </w:t>
      </w:r>
      <w:r w:rsidRPr="0029233F">
        <w:rPr>
          <w:szCs w:val="22"/>
        </w:rPr>
        <w:t>Nicht verwendetes Arzneimittel oder Abfallmaterial ist entsprechend den nationalen Anforderungen zu beseitigen.</w:t>
      </w:r>
    </w:p>
    <w:p w:rsidR="003A1932" w:rsidRPr="0029233F" w14:paraId="0C43F321" w14:textId="77777777">
      <w:pPr>
        <w:rPr>
          <w:szCs w:val="22"/>
        </w:rPr>
      </w:pPr>
    </w:p>
    <w:p w:rsidR="003A1932" w:rsidRPr="0029233F" w14:paraId="0C43F322" w14:textId="77777777">
      <w:pPr>
        <w:rPr>
          <w:szCs w:val="22"/>
        </w:rPr>
      </w:pPr>
    </w:p>
    <w:p w:rsidR="003A1932" w:rsidRPr="0029233F" w:rsidP="00970EF2" w14:paraId="0C43F323" w14:textId="77777777">
      <w:pPr>
        <w:keepNext/>
        <w:keepLines/>
        <w:ind w:left="562" w:hanging="562"/>
        <w:outlineLvl w:val="1"/>
        <w:rPr>
          <w:szCs w:val="22"/>
        </w:rPr>
      </w:pPr>
      <w:r w:rsidRPr="0029233F">
        <w:rPr>
          <w:b/>
          <w:szCs w:val="22"/>
        </w:rPr>
        <w:t>7.</w:t>
      </w:r>
      <w:r w:rsidRPr="0029233F">
        <w:rPr>
          <w:b/>
          <w:szCs w:val="22"/>
        </w:rPr>
        <w:tab/>
        <w:t>INHABER DER ZULASSUNG</w:t>
      </w:r>
    </w:p>
    <w:p w:rsidR="003A1932" w:rsidRPr="0029233F" w14:paraId="0C43F324" w14:textId="77777777">
      <w:pPr>
        <w:keepNext/>
        <w:keepLines/>
        <w:rPr>
          <w:szCs w:val="22"/>
        </w:rPr>
      </w:pPr>
    </w:p>
    <w:p w:rsidR="003A1932" w:rsidRPr="0029233F" w14:paraId="0C43F325" w14:textId="1754914F">
      <w:pPr>
        <w:keepNext/>
        <w:tabs>
          <w:tab w:val="left" w:pos="590"/>
        </w:tabs>
        <w:autoSpaceDE w:val="0"/>
        <w:autoSpaceDN w:val="0"/>
        <w:adjustRightInd w:val="0"/>
        <w:spacing w:line="240" w:lineRule="atLeast"/>
        <w:ind w:left="23"/>
        <w:rPr>
          <w:szCs w:val="22"/>
        </w:rPr>
      </w:pPr>
      <w:r w:rsidRPr="0029233F">
        <w:rPr>
          <w:szCs w:val="22"/>
        </w:rPr>
        <w:t>Bayer AG</w:t>
      </w:r>
    </w:p>
    <w:p w:rsidR="008B4C37" w14:paraId="71391262" w14:textId="77777777">
      <w:pPr>
        <w:rPr>
          <w:szCs w:val="22"/>
        </w:rPr>
      </w:pPr>
      <w:r>
        <w:rPr>
          <w:szCs w:val="22"/>
        </w:rPr>
        <w:t>51368 Leverkusen</w:t>
      </w:r>
    </w:p>
    <w:p w:rsidR="003A1932" w:rsidRPr="0029233F" w14:paraId="0C43F327" w14:textId="77777777">
      <w:pPr>
        <w:rPr>
          <w:szCs w:val="22"/>
        </w:rPr>
      </w:pPr>
      <w:r w:rsidRPr="0029233F">
        <w:rPr>
          <w:szCs w:val="22"/>
        </w:rPr>
        <w:t>Deutschland</w:t>
      </w:r>
    </w:p>
    <w:p w:rsidR="003A1932" w:rsidRPr="0029233F" w14:paraId="0C43F328" w14:textId="77777777">
      <w:pPr>
        <w:rPr>
          <w:szCs w:val="22"/>
        </w:rPr>
      </w:pPr>
    </w:p>
    <w:p w:rsidR="003A1932" w:rsidRPr="0029233F" w14:paraId="0C43F329" w14:textId="77777777">
      <w:pPr>
        <w:rPr>
          <w:szCs w:val="22"/>
        </w:rPr>
      </w:pPr>
    </w:p>
    <w:p w:rsidR="003A1932" w:rsidRPr="0029233F" w:rsidP="00970EF2" w14:paraId="0C43F32A" w14:textId="77777777">
      <w:pPr>
        <w:keepNext/>
        <w:keepLines/>
        <w:ind w:left="562" w:hanging="562"/>
        <w:outlineLvl w:val="1"/>
        <w:rPr>
          <w:szCs w:val="22"/>
        </w:rPr>
      </w:pPr>
      <w:r w:rsidRPr="0029233F">
        <w:rPr>
          <w:b/>
          <w:szCs w:val="22"/>
        </w:rPr>
        <w:t>8.</w:t>
      </w:r>
      <w:r w:rsidRPr="0029233F">
        <w:rPr>
          <w:b/>
          <w:szCs w:val="22"/>
        </w:rPr>
        <w:tab/>
        <w:t>ZULASSUNGSNUMMER</w:t>
      </w:r>
    </w:p>
    <w:p w:rsidR="003A1932" w:rsidRPr="0029233F" w14:paraId="0C43F32B" w14:textId="77777777">
      <w:pPr>
        <w:keepNext/>
        <w:keepLines/>
        <w:rPr>
          <w:szCs w:val="22"/>
        </w:rPr>
      </w:pPr>
    </w:p>
    <w:p w:rsidR="003A1932" w:rsidRPr="0029233F" w14:paraId="0C43F32C" w14:textId="77777777">
      <w:pPr>
        <w:rPr>
          <w:szCs w:val="22"/>
        </w:rPr>
      </w:pPr>
      <w:r w:rsidRPr="0029233F">
        <w:rPr>
          <w:iCs/>
          <w:szCs w:val="22"/>
        </w:rPr>
        <w:t>EU/1/06/342/001</w:t>
      </w:r>
    </w:p>
    <w:p w:rsidR="003A1932" w:rsidRPr="0029233F" w14:paraId="0C43F32D" w14:textId="77777777">
      <w:pPr>
        <w:rPr>
          <w:szCs w:val="22"/>
        </w:rPr>
      </w:pPr>
    </w:p>
    <w:p w:rsidR="003A1932" w:rsidRPr="0029233F" w14:paraId="0C43F32E" w14:textId="77777777">
      <w:pPr>
        <w:rPr>
          <w:szCs w:val="22"/>
        </w:rPr>
      </w:pPr>
    </w:p>
    <w:p w:rsidR="003A1932" w:rsidRPr="0029233F" w:rsidP="00970EF2" w14:paraId="0C43F32F" w14:textId="77777777">
      <w:pPr>
        <w:keepNext/>
        <w:keepLines/>
        <w:ind w:left="562" w:hanging="562"/>
        <w:outlineLvl w:val="1"/>
        <w:rPr>
          <w:szCs w:val="22"/>
        </w:rPr>
      </w:pPr>
      <w:r w:rsidRPr="0029233F">
        <w:rPr>
          <w:b/>
          <w:szCs w:val="22"/>
        </w:rPr>
        <w:t>9.</w:t>
      </w:r>
      <w:r w:rsidRPr="0029233F">
        <w:rPr>
          <w:b/>
          <w:szCs w:val="22"/>
        </w:rPr>
        <w:tab/>
        <w:t>DATUM DER ERTEILUNG DER ZULASSUNG/VERLÄNGERUNG DER ZULASSUNG</w:t>
      </w:r>
    </w:p>
    <w:p w:rsidR="003A1932" w:rsidRPr="0029233F" w14:paraId="0C43F330" w14:textId="77777777">
      <w:pPr>
        <w:keepNext/>
        <w:keepLines/>
        <w:rPr>
          <w:szCs w:val="22"/>
        </w:rPr>
      </w:pPr>
    </w:p>
    <w:p w:rsidR="003A1932" w:rsidRPr="0029233F" w14:paraId="0C43F331" w14:textId="77777777">
      <w:pPr>
        <w:keepNext/>
        <w:keepLines/>
        <w:rPr>
          <w:iCs/>
          <w:szCs w:val="22"/>
        </w:rPr>
      </w:pPr>
      <w:r w:rsidRPr="0029233F">
        <w:rPr>
          <w:iCs/>
          <w:szCs w:val="22"/>
        </w:rPr>
        <w:t>Datum der Erteilung der Zulassung: 19. Juli 2006</w:t>
      </w:r>
    </w:p>
    <w:p w:rsidR="003A1932" w:rsidRPr="0029233F" w14:paraId="0C43F332" w14:textId="7759D484">
      <w:pPr>
        <w:rPr>
          <w:szCs w:val="22"/>
        </w:rPr>
      </w:pPr>
      <w:r w:rsidRPr="0029233F">
        <w:rPr>
          <w:szCs w:val="22"/>
        </w:rPr>
        <w:t xml:space="preserve">Datum der letzten Verlängerung der Zulassung: </w:t>
      </w:r>
      <w:r w:rsidRPr="0029233F">
        <w:rPr>
          <w:iCs/>
          <w:szCs w:val="22"/>
        </w:rPr>
        <w:t>2</w:t>
      </w:r>
      <w:r w:rsidR="00AA79E2">
        <w:rPr>
          <w:iCs/>
          <w:szCs w:val="22"/>
        </w:rPr>
        <w:t>9</w:t>
      </w:r>
      <w:r w:rsidRPr="0029233F">
        <w:rPr>
          <w:iCs/>
          <w:szCs w:val="22"/>
        </w:rPr>
        <w:t xml:space="preserve">. </w:t>
      </w:r>
      <w:r w:rsidR="00AA79E2">
        <w:rPr>
          <w:iCs/>
          <w:szCs w:val="22"/>
        </w:rPr>
        <w:t>Juni</w:t>
      </w:r>
      <w:r w:rsidRPr="0029233F">
        <w:rPr>
          <w:iCs/>
          <w:szCs w:val="22"/>
        </w:rPr>
        <w:t xml:space="preserve"> 2011</w:t>
      </w:r>
    </w:p>
    <w:p w:rsidR="003A1932" w:rsidRPr="0029233F" w14:paraId="0C43F333" w14:textId="77777777">
      <w:pPr>
        <w:rPr>
          <w:szCs w:val="22"/>
        </w:rPr>
      </w:pPr>
    </w:p>
    <w:p w:rsidR="003A1932" w:rsidRPr="0029233F" w14:paraId="0C43F334" w14:textId="77777777">
      <w:pPr>
        <w:rPr>
          <w:szCs w:val="22"/>
        </w:rPr>
      </w:pPr>
    </w:p>
    <w:p w:rsidR="003A1932" w:rsidRPr="0029233F" w:rsidP="00970EF2" w14:paraId="0C43F335" w14:textId="77777777">
      <w:pPr>
        <w:keepNext/>
        <w:keepLines/>
        <w:ind w:left="562" w:hanging="562"/>
        <w:outlineLvl w:val="1"/>
        <w:rPr>
          <w:b/>
          <w:szCs w:val="22"/>
        </w:rPr>
      </w:pPr>
      <w:r w:rsidRPr="0029233F">
        <w:rPr>
          <w:b/>
          <w:szCs w:val="22"/>
        </w:rPr>
        <w:t>10.</w:t>
      </w:r>
      <w:r w:rsidRPr="0029233F">
        <w:rPr>
          <w:b/>
          <w:szCs w:val="22"/>
        </w:rPr>
        <w:tab/>
        <w:t>STAND DER INFORMATION</w:t>
      </w:r>
    </w:p>
    <w:p w:rsidR="003A1932" w:rsidRPr="0029233F" w14:paraId="0C43F336" w14:textId="77777777">
      <w:pPr>
        <w:keepNext/>
        <w:keepLines/>
        <w:rPr>
          <w:szCs w:val="22"/>
        </w:rPr>
      </w:pPr>
    </w:p>
    <w:p w:rsidR="003A1932" w:rsidRPr="0029233F" w14:paraId="0C43F337" w14:textId="77777777">
      <w:pPr>
        <w:rPr>
          <w:szCs w:val="22"/>
        </w:rPr>
      </w:pPr>
    </w:p>
    <w:p w:rsidR="00C61A66" w:rsidRPr="0029233F" w14:paraId="0C43F338" w14:textId="77777777">
      <w:pPr>
        <w:rPr>
          <w:szCs w:val="22"/>
        </w:rPr>
      </w:pPr>
    </w:p>
    <w:p w:rsidR="003A1932" w:rsidRPr="0029233F" w14:paraId="0C43F339" w14:textId="77777777">
      <w:pPr>
        <w:rPr>
          <w:szCs w:val="22"/>
        </w:rPr>
      </w:pPr>
    </w:p>
    <w:p w:rsidR="003A1932" w:rsidRPr="0029233F" w14:paraId="0C43F33A" w14:textId="77777777">
      <w:pPr>
        <w:rPr>
          <w:noProof/>
          <w:szCs w:val="22"/>
        </w:rPr>
      </w:pPr>
      <w:r w:rsidRPr="0029233F">
        <w:rPr>
          <w:noProof/>
          <w:szCs w:val="22"/>
        </w:rPr>
        <w:t xml:space="preserve">Ausführliche Informationen zu diesem Arzneimittel sind auf den Internetseiten der Europäischen Arzneimittel-Agentur </w:t>
      </w:r>
      <w:hyperlink r:id="rId10" w:history="1">
        <w:r w:rsidRPr="0029233F" w:rsidR="00C61A66">
          <w:rPr>
            <w:rStyle w:val="Hyperlink"/>
            <w:noProof/>
            <w:szCs w:val="22"/>
          </w:rPr>
          <w:t>http://www.ema.europa.eu/</w:t>
        </w:r>
      </w:hyperlink>
      <w:r w:rsidRPr="0029233F">
        <w:rPr>
          <w:noProof/>
          <w:szCs w:val="22"/>
        </w:rPr>
        <w:t xml:space="preserve"> verfügbar</w:t>
      </w:r>
      <w:r w:rsidRPr="0029233F">
        <w:rPr>
          <w:szCs w:val="22"/>
        </w:rPr>
        <w:t>.</w:t>
      </w:r>
    </w:p>
    <w:p w:rsidR="003A1932" w:rsidRPr="0029233F" w14:paraId="0C43F33B" w14:textId="77777777">
      <w:pPr>
        <w:rPr>
          <w:szCs w:val="22"/>
        </w:rPr>
      </w:pPr>
      <w:r w:rsidRPr="0029233F">
        <w:rPr>
          <w:szCs w:val="22"/>
        </w:rPr>
        <w:br w:type="page"/>
      </w:r>
    </w:p>
    <w:p w:rsidR="003A1932" w:rsidRPr="0029233F" w14:paraId="0C43F33C" w14:textId="77777777">
      <w:pPr>
        <w:rPr>
          <w:noProof/>
          <w:szCs w:val="22"/>
        </w:rPr>
      </w:pPr>
    </w:p>
    <w:p w:rsidR="003A1932" w:rsidRPr="0029233F" w14:paraId="0C43F33D" w14:textId="77777777">
      <w:pPr>
        <w:rPr>
          <w:noProof/>
          <w:szCs w:val="22"/>
        </w:rPr>
      </w:pPr>
    </w:p>
    <w:p w:rsidR="003A1932" w:rsidRPr="0029233F" w14:paraId="0C43F33E" w14:textId="77777777">
      <w:pPr>
        <w:rPr>
          <w:noProof/>
          <w:szCs w:val="22"/>
        </w:rPr>
      </w:pPr>
    </w:p>
    <w:p w:rsidR="003A1932" w:rsidRPr="0029233F" w14:paraId="0C43F33F" w14:textId="77777777">
      <w:pPr>
        <w:rPr>
          <w:noProof/>
          <w:szCs w:val="22"/>
        </w:rPr>
      </w:pPr>
    </w:p>
    <w:p w:rsidR="003A1932" w:rsidRPr="0029233F" w14:paraId="0C43F340" w14:textId="77777777">
      <w:pPr>
        <w:rPr>
          <w:noProof/>
          <w:szCs w:val="22"/>
        </w:rPr>
      </w:pPr>
    </w:p>
    <w:p w:rsidR="003A1932" w:rsidRPr="0029233F" w14:paraId="0C43F341" w14:textId="77777777">
      <w:pPr>
        <w:rPr>
          <w:noProof/>
          <w:szCs w:val="22"/>
        </w:rPr>
      </w:pPr>
    </w:p>
    <w:p w:rsidR="003A1932" w:rsidRPr="0029233F" w14:paraId="0C43F342" w14:textId="77777777">
      <w:pPr>
        <w:rPr>
          <w:noProof/>
          <w:szCs w:val="22"/>
        </w:rPr>
      </w:pPr>
    </w:p>
    <w:p w:rsidR="003A1932" w:rsidRPr="0029233F" w14:paraId="0C43F343" w14:textId="77777777">
      <w:pPr>
        <w:rPr>
          <w:noProof/>
          <w:szCs w:val="22"/>
        </w:rPr>
      </w:pPr>
    </w:p>
    <w:p w:rsidR="003A1932" w14:paraId="0C43F344" w14:textId="77777777">
      <w:pPr>
        <w:rPr>
          <w:noProof/>
          <w:szCs w:val="22"/>
        </w:rPr>
      </w:pPr>
    </w:p>
    <w:p w:rsidR="00831748" w14:paraId="0C43F345" w14:textId="77777777">
      <w:pPr>
        <w:rPr>
          <w:noProof/>
          <w:szCs w:val="22"/>
        </w:rPr>
      </w:pPr>
    </w:p>
    <w:p w:rsidR="00831748" w14:paraId="0C43F346" w14:textId="77777777">
      <w:pPr>
        <w:rPr>
          <w:noProof/>
          <w:szCs w:val="22"/>
        </w:rPr>
      </w:pPr>
    </w:p>
    <w:p w:rsidR="00831748" w14:paraId="0C43F347" w14:textId="77777777">
      <w:pPr>
        <w:rPr>
          <w:noProof/>
          <w:szCs w:val="22"/>
        </w:rPr>
      </w:pPr>
    </w:p>
    <w:p w:rsidR="00831748" w14:paraId="0C43F348" w14:textId="77777777">
      <w:pPr>
        <w:rPr>
          <w:noProof/>
          <w:szCs w:val="22"/>
        </w:rPr>
      </w:pPr>
    </w:p>
    <w:p w:rsidR="00831748" w14:paraId="0C43F349" w14:textId="77777777">
      <w:pPr>
        <w:rPr>
          <w:noProof/>
          <w:szCs w:val="22"/>
        </w:rPr>
      </w:pPr>
    </w:p>
    <w:p w:rsidR="00831748" w14:paraId="0C43F34A" w14:textId="77777777">
      <w:pPr>
        <w:rPr>
          <w:noProof/>
          <w:szCs w:val="22"/>
        </w:rPr>
      </w:pPr>
    </w:p>
    <w:p w:rsidR="00831748" w14:paraId="0C43F34B" w14:textId="77777777">
      <w:pPr>
        <w:rPr>
          <w:noProof/>
          <w:szCs w:val="22"/>
        </w:rPr>
      </w:pPr>
    </w:p>
    <w:p w:rsidR="00831748" w14:paraId="0C43F34C" w14:textId="77777777">
      <w:pPr>
        <w:rPr>
          <w:noProof/>
          <w:szCs w:val="22"/>
        </w:rPr>
      </w:pPr>
    </w:p>
    <w:p w:rsidR="00831748" w14:paraId="0C43F34D" w14:textId="77777777">
      <w:pPr>
        <w:rPr>
          <w:noProof/>
          <w:szCs w:val="22"/>
        </w:rPr>
      </w:pPr>
    </w:p>
    <w:p w:rsidR="00831748" w:rsidRPr="0029233F" w14:paraId="0C43F34E" w14:textId="77777777">
      <w:pPr>
        <w:rPr>
          <w:noProof/>
          <w:szCs w:val="22"/>
        </w:rPr>
      </w:pPr>
    </w:p>
    <w:p w:rsidR="003A1932" w:rsidRPr="0029233F" w14:paraId="0C43F34F" w14:textId="77777777">
      <w:pPr>
        <w:rPr>
          <w:noProof/>
          <w:szCs w:val="22"/>
        </w:rPr>
      </w:pPr>
    </w:p>
    <w:p w:rsidR="003A1932" w:rsidRPr="0029233F" w14:paraId="0C43F350" w14:textId="77777777">
      <w:pPr>
        <w:rPr>
          <w:noProof/>
          <w:szCs w:val="22"/>
        </w:rPr>
      </w:pPr>
    </w:p>
    <w:p w:rsidR="003A1932" w:rsidRPr="0029233F" w14:paraId="0C43F351" w14:textId="77777777">
      <w:pPr>
        <w:rPr>
          <w:noProof/>
          <w:szCs w:val="22"/>
        </w:rPr>
      </w:pPr>
    </w:p>
    <w:p w:rsidR="003A1932" w:rsidRPr="0029233F" w14:paraId="0C43F352" w14:textId="77777777">
      <w:pPr>
        <w:rPr>
          <w:noProof/>
          <w:szCs w:val="22"/>
        </w:rPr>
      </w:pPr>
    </w:p>
    <w:p w:rsidR="003A1932" w:rsidRPr="0029233F" w14:paraId="0C43F353" w14:textId="77777777">
      <w:pPr>
        <w:rPr>
          <w:noProof/>
          <w:szCs w:val="22"/>
        </w:rPr>
      </w:pPr>
    </w:p>
    <w:p w:rsidR="003A1932" w:rsidRPr="0029233F" w:rsidP="003661A6" w14:paraId="0C43F354" w14:textId="77777777">
      <w:pPr>
        <w:jc w:val="center"/>
        <w:outlineLvl w:val="0"/>
        <w:rPr>
          <w:b/>
          <w:noProof/>
          <w:szCs w:val="22"/>
        </w:rPr>
      </w:pPr>
      <w:r w:rsidRPr="0029233F">
        <w:rPr>
          <w:b/>
          <w:noProof/>
          <w:szCs w:val="22"/>
        </w:rPr>
        <w:t>ANHANG II</w:t>
      </w:r>
    </w:p>
    <w:p w:rsidR="003A1932" w:rsidRPr="0029233F" w14:paraId="0C43F355" w14:textId="77777777">
      <w:pPr>
        <w:jc w:val="center"/>
        <w:rPr>
          <w:noProof/>
          <w:szCs w:val="22"/>
        </w:rPr>
      </w:pPr>
    </w:p>
    <w:p w:rsidR="003A1932" w:rsidRPr="0029233F" w14:paraId="0C43F356" w14:textId="77777777">
      <w:pPr>
        <w:tabs>
          <w:tab w:val="left" w:pos="-720"/>
        </w:tabs>
        <w:suppressAutoHyphens/>
        <w:ind w:left="1701" w:right="1410" w:hanging="567"/>
        <w:rPr>
          <w:b/>
          <w:noProof/>
          <w:szCs w:val="22"/>
        </w:rPr>
      </w:pPr>
      <w:r w:rsidRPr="0029233F">
        <w:rPr>
          <w:b/>
          <w:noProof/>
          <w:szCs w:val="22"/>
        </w:rPr>
        <w:t>A.</w:t>
      </w:r>
      <w:r w:rsidRPr="0029233F">
        <w:rPr>
          <w:b/>
          <w:noProof/>
          <w:szCs w:val="22"/>
        </w:rPr>
        <w:tab/>
        <w:t>HERSTELLER, DER FÜR DIE CHARGENFREIGABE VERANTWORTLICH IST</w:t>
      </w:r>
    </w:p>
    <w:p w:rsidR="003A1932" w:rsidRPr="0029233F" w14:paraId="0C43F357" w14:textId="77777777">
      <w:pPr>
        <w:numPr>
          <w:ilvl w:val="12"/>
          <w:numId w:val="0"/>
        </w:numPr>
        <w:ind w:left="1701" w:right="1410" w:hanging="567"/>
        <w:rPr>
          <w:noProof/>
          <w:szCs w:val="22"/>
        </w:rPr>
      </w:pPr>
    </w:p>
    <w:p w:rsidR="003A1932" w:rsidRPr="0029233F" w14:paraId="0C43F358" w14:textId="77777777">
      <w:pPr>
        <w:tabs>
          <w:tab w:val="left" w:pos="-720"/>
        </w:tabs>
        <w:suppressAutoHyphens/>
        <w:ind w:left="1701" w:right="1410" w:hanging="567"/>
        <w:rPr>
          <w:b/>
          <w:noProof/>
          <w:szCs w:val="22"/>
        </w:rPr>
      </w:pPr>
      <w:r w:rsidRPr="0029233F">
        <w:rPr>
          <w:b/>
          <w:noProof/>
          <w:szCs w:val="22"/>
        </w:rPr>
        <w:t>B.</w:t>
      </w:r>
      <w:r w:rsidRPr="0029233F">
        <w:rPr>
          <w:b/>
          <w:noProof/>
          <w:szCs w:val="22"/>
        </w:rPr>
        <w:tab/>
        <w:t>BEDINGUNGEN ODER EINSCHRÄNKUNGEN FÜR DIE ABGABE UND DEN GEBRAUCH</w:t>
      </w:r>
    </w:p>
    <w:p w:rsidR="003A1932" w:rsidRPr="0029233F" w14:paraId="0C43F359" w14:textId="77777777">
      <w:pPr>
        <w:tabs>
          <w:tab w:val="left" w:pos="-720"/>
        </w:tabs>
        <w:suppressAutoHyphens/>
        <w:ind w:left="1701" w:right="1410" w:hanging="567"/>
        <w:rPr>
          <w:b/>
          <w:noProof/>
          <w:szCs w:val="22"/>
        </w:rPr>
      </w:pPr>
    </w:p>
    <w:p w:rsidR="003A1932" w:rsidRPr="0029233F" w14:paraId="0C43F35A" w14:textId="77777777">
      <w:pPr>
        <w:tabs>
          <w:tab w:val="left" w:pos="-720"/>
        </w:tabs>
        <w:suppressAutoHyphens/>
        <w:ind w:left="1701" w:right="1410" w:hanging="567"/>
        <w:rPr>
          <w:b/>
          <w:noProof/>
          <w:szCs w:val="22"/>
        </w:rPr>
      </w:pPr>
      <w:r w:rsidRPr="0029233F">
        <w:rPr>
          <w:b/>
          <w:noProof/>
          <w:szCs w:val="22"/>
        </w:rPr>
        <w:t>C.</w:t>
      </w:r>
      <w:r w:rsidRPr="0029233F">
        <w:rPr>
          <w:b/>
          <w:noProof/>
          <w:szCs w:val="22"/>
        </w:rPr>
        <w:tab/>
        <w:t>SONSTIGE BEDINGUNGEN UND AUFLAGEN DER GENEHMIGUNG FÜR DAS INVERKEHRBRINGEN</w:t>
      </w:r>
    </w:p>
    <w:p w:rsidR="009A62E0" w:rsidRPr="0029233F" w14:paraId="0C43F35B" w14:textId="77777777">
      <w:pPr>
        <w:tabs>
          <w:tab w:val="left" w:pos="-720"/>
        </w:tabs>
        <w:suppressAutoHyphens/>
        <w:ind w:left="1701" w:right="1410" w:hanging="567"/>
        <w:rPr>
          <w:b/>
          <w:noProof/>
          <w:szCs w:val="22"/>
        </w:rPr>
      </w:pPr>
    </w:p>
    <w:p w:rsidR="009A62E0" w:rsidRPr="0029233F" w14:paraId="0C43F35C" w14:textId="77777777">
      <w:pPr>
        <w:tabs>
          <w:tab w:val="left" w:pos="-720"/>
        </w:tabs>
        <w:suppressAutoHyphens/>
        <w:ind w:left="1701" w:right="1410" w:hanging="567"/>
        <w:rPr>
          <w:b/>
          <w:szCs w:val="24"/>
        </w:rPr>
      </w:pPr>
      <w:r w:rsidRPr="0029233F">
        <w:rPr>
          <w:b/>
          <w:noProof/>
          <w:szCs w:val="24"/>
        </w:rPr>
        <w:t>D.</w:t>
      </w:r>
      <w:r w:rsidRPr="0029233F">
        <w:rPr>
          <w:b/>
          <w:szCs w:val="24"/>
        </w:rPr>
        <w:tab/>
      </w:r>
      <w:r w:rsidRPr="0029233F">
        <w:rPr>
          <w:b/>
          <w:noProof/>
          <w:szCs w:val="24"/>
        </w:rPr>
        <w:t>BEDINGUNGEN ODER EINSCHRÄNKUNGEN FÜR DIE SICHERE UND WIRKSAME ANWENDUNG DES ARZNEIMITTELS</w:t>
      </w:r>
    </w:p>
    <w:p w:rsidR="009A62E0" w:rsidRPr="0029233F" w14:paraId="0C43F35D" w14:textId="77777777">
      <w:pPr>
        <w:tabs>
          <w:tab w:val="left" w:pos="-720"/>
        </w:tabs>
        <w:suppressAutoHyphens/>
        <w:ind w:left="1701" w:right="1410" w:hanging="567"/>
        <w:rPr>
          <w:b/>
          <w:noProof/>
          <w:szCs w:val="22"/>
        </w:rPr>
      </w:pPr>
    </w:p>
    <w:p w:rsidR="003A1932" w:rsidRPr="00970EF2" w:rsidP="00F63CC7" w14:paraId="0C43F35E" w14:textId="77777777">
      <w:pPr>
        <w:pStyle w:val="TitleB"/>
      </w:pPr>
      <w:r w:rsidRPr="0029233F">
        <w:br w:type="page"/>
      </w:r>
      <w:r w:rsidRPr="00970EF2">
        <w:t>A.</w:t>
      </w:r>
      <w:r w:rsidRPr="00970EF2">
        <w:tab/>
        <w:t>HERSTELLER, DER FÜR DIE CHARGENFREIGABE VERANTWORTLICH IST</w:t>
      </w:r>
    </w:p>
    <w:p w:rsidR="003A1932" w:rsidRPr="0029233F" w14:paraId="0C43F35F" w14:textId="77777777">
      <w:pPr>
        <w:keepNext/>
        <w:keepLines/>
        <w:tabs>
          <w:tab w:val="left" w:pos="7513"/>
        </w:tabs>
        <w:rPr>
          <w:noProof/>
          <w:szCs w:val="22"/>
        </w:rPr>
      </w:pPr>
    </w:p>
    <w:p w:rsidR="003A1932" w:rsidRPr="0029233F" w14:paraId="0C43F360" w14:textId="77777777">
      <w:pPr>
        <w:keepNext/>
        <w:keepLines/>
        <w:tabs>
          <w:tab w:val="left" w:pos="7513"/>
        </w:tabs>
        <w:rPr>
          <w:noProof/>
          <w:szCs w:val="22"/>
          <w:u w:val="single"/>
        </w:rPr>
      </w:pPr>
      <w:r w:rsidRPr="0029233F">
        <w:rPr>
          <w:noProof/>
          <w:szCs w:val="22"/>
          <w:u w:val="single"/>
        </w:rPr>
        <w:t>Name und Anschrift des Herstellers, der für die Chargenfreigabe verantwortlich ist</w:t>
      </w:r>
    </w:p>
    <w:p w:rsidR="003A1932" w:rsidRPr="0029233F" w14:paraId="0C43F361" w14:textId="77777777">
      <w:pPr>
        <w:keepNext/>
        <w:keepLines/>
        <w:tabs>
          <w:tab w:val="left" w:pos="7513"/>
        </w:tabs>
        <w:rPr>
          <w:szCs w:val="22"/>
        </w:rPr>
      </w:pPr>
    </w:p>
    <w:p w:rsidR="003A1932" w14:paraId="0C43F362" w14:textId="07BE6195">
      <w:pPr>
        <w:keepNext/>
        <w:tabs>
          <w:tab w:val="left" w:pos="590"/>
        </w:tabs>
        <w:autoSpaceDE w:val="0"/>
        <w:autoSpaceDN w:val="0"/>
        <w:adjustRightInd w:val="0"/>
        <w:spacing w:line="240" w:lineRule="atLeast"/>
        <w:ind w:left="23"/>
        <w:rPr>
          <w:szCs w:val="22"/>
        </w:rPr>
      </w:pPr>
      <w:r w:rsidRPr="0029233F">
        <w:rPr>
          <w:szCs w:val="22"/>
        </w:rPr>
        <w:t>Bayer AG</w:t>
      </w:r>
    </w:p>
    <w:p w:rsidR="008B4C37" w:rsidRPr="0029233F" w14:paraId="21C5DB80" w14:textId="3E8271E0">
      <w:pPr>
        <w:keepNext/>
        <w:tabs>
          <w:tab w:val="left" w:pos="590"/>
        </w:tabs>
        <w:autoSpaceDE w:val="0"/>
        <w:autoSpaceDN w:val="0"/>
        <w:adjustRightInd w:val="0"/>
        <w:spacing w:line="240" w:lineRule="atLeast"/>
        <w:ind w:left="23"/>
        <w:rPr>
          <w:szCs w:val="22"/>
        </w:rPr>
      </w:pPr>
      <w:r>
        <w:rPr>
          <w:szCs w:val="22"/>
        </w:rPr>
        <w:t>Kaiser-Wilhelm-Allee</w:t>
      </w:r>
    </w:p>
    <w:p w:rsidR="003A1932" w:rsidRPr="0029233F" w14:paraId="0C43F363" w14:textId="77777777">
      <w:pPr>
        <w:keepNext/>
        <w:tabs>
          <w:tab w:val="left" w:pos="590"/>
        </w:tabs>
        <w:autoSpaceDE w:val="0"/>
        <w:autoSpaceDN w:val="0"/>
        <w:adjustRightInd w:val="0"/>
        <w:spacing w:line="240" w:lineRule="atLeast"/>
        <w:ind w:left="23"/>
        <w:rPr>
          <w:szCs w:val="22"/>
        </w:rPr>
      </w:pPr>
      <w:r w:rsidRPr="0029233F">
        <w:rPr>
          <w:szCs w:val="22"/>
        </w:rPr>
        <w:t>51368 Leverkusen</w:t>
      </w:r>
    </w:p>
    <w:p w:rsidR="003A1932" w:rsidRPr="009657B3" w14:paraId="0C43F369" w14:textId="1C0ADCBF">
      <w:pPr>
        <w:rPr>
          <w:noProof/>
          <w:szCs w:val="22"/>
          <w:lang w:val="it-IT"/>
        </w:rPr>
      </w:pPr>
      <w:r w:rsidRPr="00244505">
        <w:rPr>
          <w:szCs w:val="22"/>
        </w:rPr>
        <w:t>Deutschland</w:t>
      </w:r>
    </w:p>
    <w:p w:rsidR="003A1932" w:rsidRPr="0029233F" w14:paraId="0C43F36C" w14:textId="77777777">
      <w:pPr>
        <w:tabs>
          <w:tab w:val="left" w:pos="7513"/>
        </w:tabs>
        <w:rPr>
          <w:szCs w:val="22"/>
        </w:rPr>
      </w:pPr>
    </w:p>
    <w:p w:rsidR="003A1932" w:rsidRPr="0029233F" w14:paraId="0C43F36D" w14:textId="77777777">
      <w:pPr>
        <w:tabs>
          <w:tab w:val="left" w:pos="7513"/>
        </w:tabs>
        <w:rPr>
          <w:szCs w:val="22"/>
        </w:rPr>
      </w:pPr>
    </w:p>
    <w:p w:rsidR="003A1932" w:rsidRPr="00970EF2" w:rsidP="00970EF2" w14:paraId="0C43F36E" w14:textId="77777777">
      <w:pPr>
        <w:pStyle w:val="TitleB"/>
      </w:pPr>
      <w:r w:rsidRPr="00970EF2">
        <w:t>B.</w:t>
      </w:r>
      <w:r w:rsidRPr="00970EF2">
        <w:tab/>
        <w:t>BEDINGUNGEN ODER EINSCHRÄNKUNGEN FÜR DIE ABGABE UND DEN GEBRAUCH</w:t>
      </w:r>
    </w:p>
    <w:p w:rsidR="003A1932" w:rsidRPr="0029233F" w14:paraId="0C43F36F" w14:textId="77777777">
      <w:pPr>
        <w:keepNext/>
        <w:keepLines/>
        <w:rPr>
          <w:noProof/>
          <w:szCs w:val="22"/>
        </w:rPr>
      </w:pPr>
    </w:p>
    <w:p w:rsidR="003A1932" w:rsidRPr="0029233F" w14:paraId="0C43F370" w14:textId="77777777">
      <w:pPr>
        <w:numPr>
          <w:ilvl w:val="12"/>
          <w:numId w:val="0"/>
        </w:numPr>
        <w:tabs>
          <w:tab w:val="left" w:pos="7513"/>
        </w:tabs>
        <w:rPr>
          <w:noProof/>
          <w:szCs w:val="22"/>
        </w:rPr>
      </w:pPr>
      <w:r w:rsidRPr="0029233F">
        <w:rPr>
          <w:noProof/>
          <w:szCs w:val="22"/>
        </w:rPr>
        <w:t>Arzneimittel auf eingeschränkte ärztliche Verschreibung (siehe Anhang</w:t>
      </w:r>
      <w:r w:rsidRPr="0029233F" w:rsidR="00C858AA">
        <w:rPr>
          <w:noProof/>
          <w:szCs w:val="22"/>
        </w:rPr>
        <w:t> </w:t>
      </w:r>
      <w:r w:rsidRPr="0029233F">
        <w:rPr>
          <w:noProof/>
          <w:szCs w:val="22"/>
        </w:rPr>
        <w:t>I: Zusammenfassung der Merkmale des Arzneimittels, Abschnitt</w:t>
      </w:r>
      <w:r w:rsidRPr="0029233F">
        <w:rPr>
          <w:szCs w:val="22"/>
        </w:rPr>
        <w:t> </w:t>
      </w:r>
      <w:r w:rsidRPr="0029233F">
        <w:rPr>
          <w:noProof/>
          <w:szCs w:val="22"/>
        </w:rPr>
        <w:t>4.2).</w:t>
      </w:r>
    </w:p>
    <w:p w:rsidR="003A1932" w:rsidRPr="0029233F" w14:paraId="0C43F371" w14:textId="77777777">
      <w:pPr>
        <w:numPr>
          <w:ilvl w:val="12"/>
          <w:numId w:val="0"/>
        </w:numPr>
        <w:tabs>
          <w:tab w:val="left" w:pos="7513"/>
        </w:tabs>
        <w:rPr>
          <w:noProof/>
          <w:szCs w:val="22"/>
        </w:rPr>
      </w:pPr>
    </w:p>
    <w:p w:rsidR="00AD0C42" w:rsidRPr="0029233F" w14:paraId="0C43F372" w14:textId="77777777">
      <w:pPr>
        <w:numPr>
          <w:ilvl w:val="12"/>
          <w:numId w:val="0"/>
        </w:numPr>
        <w:tabs>
          <w:tab w:val="left" w:pos="7513"/>
        </w:tabs>
        <w:rPr>
          <w:noProof/>
          <w:szCs w:val="22"/>
        </w:rPr>
      </w:pPr>
    </w:p>
    <w:p w:rsidR="003A1932" w:rsidRPr="00970EF2" w:rsidP="00970EF2" w14:paraId="0C43F373" w14:textId="77777777">
      <w:pPr>
        <w:pStyle w:val="TitleB"/>
      </w:pPr>
      <w:r w:rsidRPr="00970EF2">
        <w:t>C.</w:t>
      </w:r>
      <w:r w:rsidRPr="00970EF2">
        <w:tab/>
        <w:t>SONSTIGE BEDINGUNGEN UND AUFLAGEN DER GENEHMIGUNG FÜR DAS INVERKEHRBRINGEN</w:t>
      </w:r>
    </w:p>
    <w:p w:rsidR="004B2159" w:rsidRPr="0029233F" w14:paraId="0C43F374" w14:textId="77777777">
      <w:pPr>
        <w:keepNext/>
        <w:keepLines/>
        <w:numPr>
          <w:ilvl w:val="12"/>
          <w:numId w:val="0"/>
        </w:numPr>
        <w:tabs>
          <w:tab w:val="left" w:pos="567"/>
        </w:tabs>
        <w:ind w:left="567" w:hanging="567"/>
        <w:rPr>
          <w:b/>
          <w:noProof/>
          <w:szCs w:val="22"/>
        </w:rPr>
      </w:pPr>
    </w:p>
    <w:p w:rsidR="003A1932" w:rsidRPr="0029233F" w14:paraId="0C43F375" w14:textId="09D56F05">
      <w:pPr>
        <w:keepNext/>
        <w:keepLines/>
        <w:numPr>
          <w:ilvl w:val="0"/>
          <w:numId w:val="18"/>
        </w:numPr>
        <w:ind w:left="567" w:hanging="578"/>
        <w:rPr>
          <w:noProof/>
          <w:szCs w:val="22"/>
        </w:rPr>
      </w:pPr>
      <w:r w:rsidRPr="0029233F">
        <w:rPr>
          <w:b/>
          <w:szCs w:val="24"/>
        </w:rPr>
        <w:t>Regelmäßig aktualisierte Unbedenklichkeitsberichte</w:t>
      </w:r>
      <w:r w:rsidR="008F36D3">
        <w:rPr>
          <w:b/>
          <w:szCs w:val="24"/>
        </w:rPr>
        <w:t xml:space="preserve"> [Periodic Safety Update Reports (PSURs)]</w:t>
      </w:r>
    </w:p>
    <w:p w:rsidR="004B2159" w:rsidRPr="0029233F" w14:paraId="0C43F376" w14:textId="77777777">
      <w:pPr>
        <w:keepNext/>
        <w:keepLines/>
        <w:ind w:left="-11"/>
        <w:rPr>
          <w:noProof/>
          <w:szCs w:val="22"/>
        </w:rPr>
      </w:pPr>
    </w:p>
    <w:p w:rsidR="004B2159" w:rsidRPr="00E32159" w14:paraId="0C43F377" w14:textId="20B21403">
      <w:r w:rsidRPr="00E32159">
        <w:t xml:space="preserve">Die </w:t>
      </w:r>
      <w:r w:rsidRPr="00E32159">
        <w:t xml:space="preserve">Anforderungen </w:t>
      </w:r>
      <w:r w:rsidRPr="00E32159">
        <w:t xml:space="preserve">an die Einreichung von </w:t>
      </w:r>
      <w:r w:rsidR="008F36D3">
        <w:t>PSURs</w:t>
      </w:r>
      <w:r w:rsidRPr="00E32159">
        <w:t xml:space="preserve"> für dieses Arzneimittel sind in der</w:t>
      </w:r>
      <w:r w:rsidRPr="002A7DDC">
        <w:t xml:space="preserve"> </w:t>
      </w:r>
      <w:r w:rsidRPr="002A7DDC">
        <w:t>nach Artikel 107</w:t>
      </w:r>
      <w:r w:rsidRPr="005A03C1" w:rsidR="009D0211">
        <w:t> </w:t>
      </w:r>
      <w:r w:rsidRPr="002548A6">
        <w:t>c Absatz</w:t>
      </w:r>
      <w:r w:rsidRPr="002548A6" w:rsidR="009D0211">
        <w:t> </w:t>
      </w:r>
      <w:r w:rsidRPr="002548A6">
        <w:t>7 der Richtlinie</w:t>
      </w:r>
      <w:r w:rsidRPr="002548A6" w:rsidR="009D0211">
        <w:t> </w:t>
      </w:r>
      <w:r w:rsidRPr="002548A6">
        <w:t>2001/83/EG vorgesehenen und im europäischen Internetportal für Arzneimittel</w:t>
      </w:r>
      <w:r w:rsidRPr="00E32159">
        <w:t xml:space="preserve"> veröffentlichten Liste der in der Union festgelegten Stichtage (EURD-Liste</w:t>
      </w:r>
      <w:r w:rsidRPr="00E32159" w:rsidR="00A55482">
        <w:t>)</w:t>
      </w:r>
      <w:r w:rsidRPr="00E32159">
        <w:t xml:space="preserve"> - und allen künftigen Aktualisierungen - festgelegt</w:t>
      </w:r>
      <w:r w:rsidRPr="00E32159">
        <w:t>.</w:t>
      </w:r>
    </w:p>
    <w:p w:rsidR="004B2159" w:rsidRPr="0029233F" w14:paraId="0C43F378" w14:textId="77777777">
      <w:pPr>
        <w:tabs>
          <w:tab w:val="left" w:pos="567"/>
          <w:tab w:val="left" w:pos="7513"/>
        </w:tabs>
        <w:rPr>
          <w:szCs w:val="24"/>
        </w:rPr>
      </w:pPr>
    </w:p>
    <w:p w:rsidR="003A1932" w:rsidRPr="0029233F" w14:paraId="0C43F379" w14:textId="77777777">
      <w:pPr>
        <w:tabs>
          <w:tab w:val="left" w:pos="567"/>
          <w:tab w:val="left" w:pos="7513"/>
        </w:tabs>
        <w:rPr>
          <w:noProof/>
        </w:rPr>
      </w:pPr>
    </w:p>
    <w:p w:rsidR="003A1932" w:rsidRPr="00970EF2" w:rsidP="00970EF2" w14:paraId="0C43F37A" w14:textId="77777777">
      <w:pPr>
        <w:pStyle w:val="TitleB"/>
      </w:pPr>
      <w:r w:rsidRPr="00970EF2">
        <w:t>D.</w:t>
      </w:r>
      <w:r w:rsidRPr="00970EF2">
        <w:tab/>
      </w:r>
      <w:r w:rsidRPr="00970EF2">
        <w:t xml:space="preserve">BEDINGUNGEN ODER EINSCHRÄNKUNGEN </w:t>
      </w:r>
      <w:r w:rsidRPr="0029233F">
        <w:t xml:space="preserve">FÜR </w:t>
      </w:r>
      <w:r w:rsidRPr="00970EF2">
        <w:t>DIE SICHERE UND WIRKSAME ANWENDUNG DES ARZNEIMITTELS</w:t>
      </w:r>
    </w:p>
    <w:p w:rsidR="003A1932" w:rsidRPr="0029233F" w14:paraId="0C43F37B" w14:textId="77777777">
      <w:pPr>
        <w:keepNext/>
        <w:keepLines/>
        <w:tabs>
          <w:tab w:val="left" w:pos="7513"/>
        </w:tabs>
        <w:rPr>
          <w:b/>
        </w:rPr>
      </w:pPr>
    </w:p>
    <w:p w:rsidR="004B2159" w:rsidRPr="0029233F" w14:paraId="0C43F37C" w14:textId="77777777">
      <w:pPr>
        <w:keepNext/>
        <w:keepLines/>
        <w:numPr>
          <w:ilvl w:val="0"/>
          <w:numId w:val="19"/>
        </w:numPr>
        <w:suppressLineNumbers/>
        <w:tabs>
          <w:tab w:val="left" w:pos="567"/>
        </w:tabs>
        <w:spacing w:line="260" w:lineRule="exact"/>
        <w:ind w:right="-1" w:hanging="720"/>
        <w:rPr>
          <w:b/>
          <w:szCs w:val="24"/>
        </w:rPr>
      </w:pPr>
      <w:r w:rsidRPr="0029233F">
        <w:rPr>
          <w:b/>
          <w:szCs w:val="24"/>
        </w:rPr>
        <w:t>Risikomanagement-Plan (RMP)</w:t>
      </w:r>
    </w:p>
    <w:p w:rsidR="004B2159" w:rsidRPr="0029233F" w14:paraId="0C43F37D" w14:textId="77777777">
      <w:pPr>
        <w:suppressLineNumbers/>
        <w:ind w:right="-1"/>
        <w:rPr>
          <w:b/>
          <w:szCs w:val="24"/>
        </w:rPr>
      </w:pPr>
    </w:p>
    <w:p w:rsidR="004B2159" w:rsidRPr="0029233F" w14:paraId="0C43F37E" w14:textId="2382D919">
      <w:r w:rsidRPr="0029233F">
        <w:t>Der Inhaber der Genehmigung für das Inverkehrbringen</w:t>
      </w:r>
      <w:r w:rsidR="008F36D3">
        <w:t xml:space="preserve"> (MAH)</w:t>
      </w:r>
      <w:r w:rsidRPr="0029233F">
        <w:t xml:space="preserve"> führt die notwendigen, im vereinbarten RMP beschriebenen und in Modul</w:t>
      </w:r>
      <w:r w:rsidRPr="0029233F" w:rsidR="009D0211">
        <w:t> </w:t>
      </w:r>
      <w:r w:rsidRPr="0029233F">
        <w:t>1.8.2 der Zulassung dargelegten Pharmakovigilanzaktivitäten und Maßnahmen sowie alle künftigen vereinbarten Aktualisierungen des RMP durch.</w:t>
      </w:r>
    </w:p>
    <w:p w:rsidR="00D45C30" w:rsidRPr="0029233F" w14:paraId="0C43F37F" w14:textId="77777777">
      <w:pPr>
        <w:tabs>
          <w:tab w:val="left" w:pos="567"/>
          <w:tab w:val="left" w:pos="7513"/>
        </w:tabs>
      </w:pPr>
    </w:p>
    <w:p w:rsidR="004B2159" w:rsidRPr="0029233F" w14:paraId="0C43F380" w14:textId="77777777">
      <w:pPr>
        <w:suppressLineNumbers/>
        <w:ind w:right="-1"/>
        <w:rPr>
          <w:i/>
          <w:noProof/>
          <w:szCs w:val="24"/>
        </w:rPr>
      </w:pPr>
      <w:r w:rsidRPr="0029233F">
        <w:rPr>
          <w:szCs w:val="24"/>
        </w:rPr>
        <w:t>Ein aktualisierter RMP ist einzureichen:</w:t>
      </w:r>
    </w:p>
    <w:p w:rsidR="004B2159" w:rsidRPr="0029233F" w14:paraId="0C43F381" w14:textId="77777777">
      <w:pPr>
        <w:numPr>
          <w:ilvl w:val="0"/>
          <w:numId w:val="19"/>
        </w:numPr>
      </w:pPr>
      <w:r w:rsidRPr="0029233F">
        <w:t>nach Aufforderung durch die Europäische Arzneimittel-Agentur;</w:t>
      </w:r>
    </w:p>
    <w:p w:rsidR="004B2159" w:rsidRPr="0029233F" w14:paraId="0C43F382" w14:textId="32DD924B">
      <w:pPr>
        <w:numPr>
          <w:ilvl w:val="0"/>
          <w:numId w:val="19"/>
        </w:numPr>
        <w:rPr>
          <w:i/>
          <w:noProof/>
        </w:rPr>
      </w:pPr>
      <w:r w:rsidRPr="0029233F">
        <w:t>jedes Mal</w:t>
      </w:r>
      <w:r w:rsidR="004A0B5A">
        <w:t>,</w:t>
      </w:r>
      <w:r w:rsidRPr="0029233F">
        <w:t xml:space="preserve">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rsidR="00D75728" w:rsidRPr="0029233F" w14:paraId="0C43F383" w14:textId="77777777">
      <w:pPr>
        <w:tabs>
          <w:tab w:val="left" w:pos="567"/>
          <w:tab w:val="left" w:pos="7513"/>
        </w:tabs>
      </w:pPr>
    </w:p>
    <w:p w:rsidR="003A1932" w:rsidRPr="0029233F" w14:paraId="0C43F385" w14:textId="77777777">
      <w:pPr>
        <w:rPr>
          <w:szCs w:val="22"/>
        </w:rPr>
      </w:pPr>
      <w:r w:rsidRPr="0029233F">
        <w:rPr>
          <w:szCs w:val="22"/>
        </w:rPr>
        <w:br w:type="page"/>
      </w:r>
    </w:p>
    <w:p w:rsidR="003A1932" w:rsidRPr="0029233F" w14:paraId="0C43F386" w14:textId="77777777">
      <w:pPr>
        <w:rPr>
          <w:szCs w:val="22"/>
        </w:rPr>
      </w:pPr>
    </w:p>
    <w:p w:rsidR="003A1932" w:rsidRPr="0029233F" w14:paraId="0C43F387" w14:textId="77777777">
      <w:pPr>
        <w:rPr>
          <w:szCs w:val="22"/>
        </w:rPr>
      </w:pPr>
    </w:p>
    <w:p w:rsidR="003A1932" w:rsidRPr="0029233F" w14:paraId="0C43F388" w14:textId="77777777">
      <w:pPr>
        <w:rPr>
          <w:szCs w:val="22"/>
        </w:rPr>
      </w:pPr>
    </w:p>
    <w:p w:rsidR="003A1932" w:rsidRPr="0029233F" w14:paraId="0C43F389" w14:textId="77777777">
      <w:pPr>
        <w:rPr>
          <w:szCs w:val="22"/>
        </w:rPr>
      </w:pPr>
    </w:p>
    <w:p w:rsidR="003A1932" w:rsidRPr="0029233F" w14:paraId="0C43F38A" w14:textId="77777777">
      <w:pPr>
        <w:rPr>
          <w:szCs w:val="22"/>
        </w:rPr>
      </w:pPr>
    </w:p>
    <w:p w:rsidR="003A1932" w:rsidRPr="0029233F" w14:paraId="0C43F38B" w14:textId="77777777">
      <w:pPr>
        <w:rPr>
          <w:szCs w:val="22"/>
        </w:rPr>
      </w:pPr>
    </w:p>
    <w:p w:rsidR="003A1932" w:rsidRPr="0029233F" w14:paraId="0C43F38C" w14:textId="77777777">
      <w:pPr>
        <w:rPr>
          <w:szCs w:val="22"/>
        </w:rPr>
      </w:pPr>
    </w:p>
    <w:p w:rsidR="003A1932" w:rsidRPr="0029233F" w14:paraId="0C43F38D" w14:textId="77777777">
      <w:pPr>
        <w:rPr>
          <w:szCs w:val="22"/>
        </w:rPr>
      </w:pPr>
    </w:p>
    <w:p w:rsidR="003A1932" w:rsidRPr="0029233F" w14:paraId="0C43F38E" w14:textId="77777777">
      <w:pPr>
        <w:rPr>
          <w:szCs w:val="22"/>
        </w:rPr>
      </w:pPr>
    </w:p>
    <w:p w:rsidR="003A1932" w:rsidRPr="0029233F" w14:paraId="0C43F38F" w14:textId="77777777">
      <w:pPr>
        <w:rPr>
          <w:szCs w:val="22"/>
        </w:rPr>
      </w:pPr>
    </w:p>
    <w:p w:rsidR="003A1932" w:rsidRPr="0029233F" w14:paraId="0C43F390" w14:textId="77777777">
      <w:pPr>
        <w:rPr>
          <w:szCs w:val="22"/>
        </w:rPr>
      </w:pPr>
    </w:p>
    <w:p w:rsidR="003A1932" w:rsidRPr="0029233F" w14:paraId="0C43F391" w14:textId="77777777">
      <w:pPr>
        <w:rPr>
          <w:szCs w:val="22"/>
        </w:rPr>
      </w:pPr>
    </w:p>
    <w:p w:rsidR="003A1932" w:rsidRPr="0029233F" w14:paraId="0C43F392" w14:textId="77777777">
      <w:pPr>
        <w:rPr>
          <w:szCs w:val="22"/>
        </w:rPr>
      </w:pPr>
    </w:p>
    <w:p w:rsidR="003A1932" w:rsidRPr="0029233F" w14:paraId="0C43F393" w14:textId="77777777">
      <w:pPr>
        <w:rPr>
          <w:szCs w:val="22"/>
        </w:rPr>
      </w:pPr>
    </w:p>
    <w:p w:rsidR="003A1932" w:rsidRPr="0029233F" w14:paraId="0C43F394" w14:textId="77777777">
      <w:pPr>
        <w:rPr>
          <w:szCs w:val="22"/>
        </w:rPr>
      </w:pPr>
    </w:p>
    <w:p w:rsidR="003A1932" w:rsidRPr="0029233F" w14:paraId="0C43F395" w14:textId="77777777">
      <w:pPr>
        <w:rPr>
          <w:szCs w:val="22"/>
        </w:rPr>
      </w:pPr>
    </w:p>
    <w:p w:rsidR="003A1932" w:rsidRPr="0029233F" w14:paraId="0C43F396" w14:textId="77777777">
      <w:pPr>
        <w:rPr>
          <w:szCs w:val="22"/>
        </w:rPr>
      </w:pPr>
    </w:p>
    <w:p w:rsidR="003A1932" w:rsidRPr="0029233F" w14:paraId="0C43F397" w14:textId="77777777">
      <w:pPr>
        <w:rPr>
          <w:szCs w:val="22"/>
        </w:rPr>
      </w:pPr>
    </w:p>
    <w:p w:rsidR="003A1932" w:rsidRPr="0029233F" w14:paraId="0C43F398" w14:textId="77777777">
      <w:pPr>
        <w:rPr>
          <w:szCs w:val="22"/>
        </w:rPr>
      </w:pPr>
    </w:p>
    <w:p w:rsidR="003A1932" w:rsidRPr="0029233F" w14:paraId="0C43F399" w14:textId="77777777">
      <w:pPr>
        <w:rPr>
          <w:szCs w:val="22"/>
        </w:rPr>
      </w:pPr>
    </w:p>
    <w:p w:rsidR="003A1932" w:rsidRPr="0029233F" w14:paraId="0C43F39A" w14:textId="77777777">
      <w:pPr>
        <w:rPr>
          <w:szCs w:val="22"/>
        </w:rPr>
      </w:pPr>
    </w:p>
    <w:p w:rsidR="003A1932" w:rsidRPr="0029233F" w:rsidP="00970EF2" w14:paraId="0C43F39B" w14:textId="77777777">
      <w:pPr>
        <w:jc w:val="center"/>
        <w:rPr>
          <w:b/>
          <w:szCs w:val="22"/>
        </w:rPr>
      </w:pPr>
      <w:r w:rsidRPr="0029233F">
        <w:rPr>
          <w:b/>
          <w:szCs w:val="22"/>
        </w:rPr>
        <w:t>ANHANG III</w:t>
      </w:r>
    </w:p>
    <w:p w:rsidR="003A1932" w:rsidRPr="0029233F" w14:paraId="0C43F39C" w14:textId="77777777">
      <w:pPr>
        <w:jc w:val="center"/>
        <w:rPr>
          <w:b/>
          <w:szCs w:val="22"/>
        </w:rPr>
      </w:pPr>
    </w:p>
    <w:p w:rsidR="003A1932" w:rsidRPr="0029233F" w:rsidP="00970EF2" w14:paraId="0C43F39D" w14:textId="77777777">
      <w:pPr>
        <w:jc w:val="center"/>
        <w:rPr>
          <w:b/>
          <w:szCs w:val="22"/>
        </w:rPr>
      </w:pPr>
      <w:r w:rsidRPr="0029233F">
        <w:rPr>
          <w:b/>
          <w:szCs w:val="22"/>
        </w:rPr>
        <w:t>ETIKETTIERUNG UND PACKUNGSBEILAGE</w:t>
      </w:r>
    </w:p>
    <w:p w:rsidR="003A1932" w:rsidRPr="0029233F" w14:paraId="0C43F39E" w14:textId="77777777">
      <w:pPr>
        <w:rPr>
          <w:szCs w:val="22"/>
        </w:rPr>
      </w:pPr>
      <w:r w:rsidRPr="0029233F">
        <w:rPr>
          <w:b/>
          <w:szCs w:val="22"/>
        </w:rPr>
        <w:br w:type="page"/>
      </w:r>
    </w:p>
    <w:p w:rsidR="003A1932" w:rsidRPr="0029233F" w14:paraId="0C43F39F" w14:textId="77777777">
      <w:pPr>
        <w:rPr>
          <w:szCs w:val="22"/>
        </w:rPr>
      </w:pPr>
    </w:p>
    <w:p w:rsidR="003A1932" w:rsidRPr="0029233F" w14:paraId="0C43F3A0" w14:textId="77777777">
      <w:pPr>
        <w:rPr>
          <w:szCs w:val="22"/>
        </w:rPr>
      </w:pPr>
    </w:p>
    <w:p w:rsidR="003A1932" w:rsidRPr="0029233F" w14:paraId="0C43F3A1" w14:textId="77777777">
      <w:pPr>
        <w:rPr>
          <w:szCs w:val="22"/>
        </w:rPr>
      </w:pPr>
    </w:p>
    <w:p w:rsidR="003A1932" w:rsidRPr="0029233F" w14:paraId="0C43F3A2" w14:textId="77777777">
      <w:pPr>
        <w:rPr>
          <w:szCs w:val="22"/>
        </w:rPr>
      </w:pPr>
    </w:p>
    <w:p w:rsidR="003A1932" w:rsidRPr="0029233F" w14:paraId="0C43F3A3" w14:textId="77777777">
      <w:pPr>
        <w:rPr>
          <w:szCs w:val="22"/>
        </w:rPr>
      </w:pPr>
    </w:p>
    <w:p w:rsidR="003A1932" w:rsidRPr="0029233F" w14:paraId="0C43F3A4" w14:textId="77777777">
      <w:pPr>
        <w:rPr>
          <w:szCs w:val="22"/>
        </w:rPr>
      </w:pPr>
    </w:p>
    <w:p w:rsidR="003A1932" w:rsidRPr="0029233F" w14:paraId="0C43F3A5" w14:textId="77777777">
      <w:pPr>
        <w:rPr>
          <w:szCs w:val="22"/>
        </w:rPr>
      </w:pPr>
    </w:p>
    <w:p w:rsidR="003A1932" w:rsidRPr="0029233F" w14:paraId="0C43F3A6" w14:textId="77777777">
      <w:pPr>
        <w:rPr>
          <w:szCs w:val="22"/>
        </w:rPr>
      </w:pPr>
    </w:p>
    <w:p w:rsidR="003A1932" w:rsidRPr="0029233F" w14:paraId="0C43F3A7" w14:textId="77777777">
      <w:pPr>
        <w:rPr>
          <w:szCs w:val="22"/>
        </w:rPr>
      </w:pPr>
    </w:p>
    <w:p w:rsidR="003A1932" w:rsidRPr="0029233F" w14:paraId="0C43F3A8" w14:textId="77777777">
      <w:pPr>
        <w:rPr>
          <w:szCs w:val="22"/>
        </w:rPr>
      </w:pPr>
    </w:p>
    <w:p w:rsidR="003A1932" w:rsidRPr="0029233F" w14:paraId="0C43F3A9" w14:textId="77777777">
      <w:pPr>
        <w:rPr>
          <w:szCs w:val="22"/>
        </w:rPr>
      </w:pPr>
    </w:p>
    <w:p w:rsidR="003A1932" w:rsidRPr="0029233F" w14:paraId="0C43F3AA" w14:textId="77777777">
      <w:pPr>
        <w:rPr>
          <w:szCs w:val="22"/>
        </w:rPr>
      </w:pPr>
    </w:p>
    <w:p w:rsidR="003A1932" w:rsidRPr="0029233F" w14:paraId="0C43F3AB" w14:textId="77777777">
      <w:pPr>
        <w:rPr>
          <w:szCs w:val="22"/>
        </w:rPr>
      </w:pPr>
    </w:p>
    <w:p w:rsidR="003A1932" w:rsidRPr="0029233F" w14:paraId="0C43F3AC" w14:textId="77777777">
      <w:pPr>
        <w:rPr>
          <w:szCs w:val="22"/>
        </w:rPr>
      </w:pPr>
    </w:p>
    <w:p w:rsidR="003A1932" w:rsidRPr="0029233F" w14:paraId="0C43F3AD" w14:textId="77777777">
      <w:pPr>
        <w:rPr>
          <w:szCs w:val="22"/>
        </w:rPr>
      </w:pPr>
    </w:p>
    <w:p w:rsidR="003A1932" w:rsidRPr="0029233F" w14:paraId="0C43F3AE" w14:textId="77777777">
      <w:pPr>
        <w:rPr>
          <w:szCs w:val="22"/>
        </w:rPr>
      </w:pPr>
    </w:p>
    <w:p w:rsidR="003A1932" w:rsidRPr="0029233F" w14:paraId="0C43F3AF" w14:textId="77777777">
      <w:pPr>
        <w:rPr>
          <w:szCs w:val="22"/>
        </w:rPr>
      </w:pPr>
    </w:p>
    <w:p w:rsidR="003A1932" w:rsidRPr="0029233F" w14:paraId="0C43F3B0" w14:textId="77777777">
      <w:pPr>
        <w:rPr>
          <w:szCs w:val="22"/>
        </w:rPr>
      </w:pPr>
    </w:p>
    <w:p w:rsidR="003A1932" w:rsidRPr="0029233F" w14:paraId="0C43F3B1" w14:textId="77777777">
      <w:pPr>
        <w:rPr>
          <w:szCs w:val="22"/>
        </w:rPr>
      </w:pPr>
    </w:p>
    <w:p w:rsidR="003A1932" w:rsidRPr="0029233F" w14:paraId="0C43F3B2" w14:textId="77777777">
      <w:pPr>
        <w:rPr>
          <w:szCs w:val="22"/>
        </w:rPr>
      </w:pPr>
    </w:p>
    <w:p w:rsidR="003A1932" w:rsidRPr="0029233F" w14:paraId="0C43F3B3" w14:textId="77777777">
      <w:pPr>
        <w:rPr>
          <w:szCs w:val="22"/>
        </w:rPr>
      </w:pPr>
    </w:p>
    <w:p w:rsidR="003A1932" w:rsidRPr="0029233F" w14:paraId="0C43F3B4" w14:textId="77777777">
      <w:pPr>
        <w:rPr>
          <w:szCs w:val="22"/>
        </w:rPr>
      </w:pPr>
    </w:p>
    <w:p w:rsidR="003A1932" w:rsidRPr="00970EF2" w:rsidP="00970EF2" w14:paraId="0C43F3B5" w14:textId="77777777">
      <w:pPr>
        <w:pStyle w:val="TitleA"/>
      </w:pPr>
      <w:r w:rsidRPr="00970EF2">
        <w:t>A. ETIKETTIERUNG</w:t>
      </w:r>
    </w:p>
    <w:p w:rsidR="003A1932" w:rsidRPr="0029233F" w14:paraId="0C43F3B6" w14:textId="77777777">
      <w:pPr>
        <w:shd w:val="clear" w:color="auto" w:fill="FFFFFF"/>
        <w:rPr>
          <w:szCs w:val="22"/>
        </w:rPr>
      </w:pPr>
      <w:r w:rsidRPr="0029233F">
        <w:rPr>
          <w:szCs w:val="22"/>
        </w:rPr>
        <w:br w:type="page"/>
      </w:r>
    </w:p>
    <w:p w:rsidR="00970EF2" w:rsidRPr="0029233F" w:rsidP="00970EF2" w14:paraId="5B2E470E" w14:textId="77777777">
      <w:pPr>
        <w:keepNext/>
        <w:keepLines/>
        <w:pBdr>
          <w:top w:val="single" w:sz="4" w:space="1" w:color="auto"/>
          <w:left w:val="single" w:sz="4" w:space="4" w:color="auto"/>
          <w:bottom w:val="single" w:sz="4" w:space="1" w:color="auto"/>
          <w:right w:val="single" w:sz="4" w:space="4" w:color="auto"/>
        </w:pBdr>
        <w:ind w:left="142"/>
        <w:outlineLvl w:val="1"/>
        <w:rPr>
          <w:szCs w:val="22"/>
        </w:rPr>
      </w:pPr>
      <w:r w:rsidRPr="0029233F">
        <w:rPr>
          <w:b/>
          <w:szCs w:val="22"/>
        </w:rPr>
        <w:t>ANGABEN AUF DER ÄUSSEREN UMHÜLLUNG</w:t>
      </w:r>
    </w:p>
    <w:p w:rsidR="00970EF2" w:rsidRPr="0029233F" w:rsidP="00970EF2" w14:paraId="1968CC3D" w14:textId="77777777">
      <w:pPr>
        <w:keepNext/>
        <w:keepLines/>
        <w:pBdr>
          <w:top w:val="single" w:sz="4" w:space="1" w:color="auto"/>
          <w:left w:val="single" w:sz="4" w:space="4" w:color="auto"/>
          <w:bottom w:val="single" w:sz="4" w:space="1" w:color="auto"/>
          <w:right w:val="single" w:sz="4" w:space="4" w:color="auto"/>
        </w:pBdr>
        <w:ind w:left="142"/>
        <w:rPr>
          <w:szCs w:val="22"/>
        </w:rPr>
      </w:pPr>
    </w:p>
    <w:p w:rsidR="003A1932" w:rsidRPr="0029233F" w:rsidP="00970EF2" w14:paraId="0C43F3BB" w14:textId="64700611">
      <w:pPr>
        <w:keepNext/>
        <w:keepLines/>
        <w:pBdr>
          <w:top w:val="single" w:sz="4" w:space="1" w:color="auto"/>
          <w:left w:val="single" w:sz="4" w:space="4" w:color="auto"/>
          <w:bottom w:val="single" w:sz="4" w:space="1" w:color="auto"/>
          <w:right w:val="single" w:sz="4" w:space="4" w:color="auto"/>
        </w:pBdr>
        <w:ind w:left="142"/>
        <w:rPr>
          <w:szCs w:val="22"/>
        </w:rPr>
      </w:pPr>
      <w:r w:rsidRPr="0029233F">
        <w:rPr>
          <w:b/>
          <w:szCs w:val="22"/>
        </w:rPr>
        <w:t>UMKARTON</w:t>
      </w:r>
    </w:p>
    <w:p w:rsidR="003A1932" w14:paraId="0C43F3BC" w14:textId="738672CC">
      <w:pPr>
        <w:ind w:left="-142" w:firstLine="142"/>
        <w:rPr>
          <w:szCs w:val="22"/>
        </w:rPr>
      </w:pPr>
    </w:p>
    <w:p w:rsidR="003A71E5" w:rsidRPr="0029233F" w14:paraId="07EEEE61" w14:textId="77777777">
      <w:pPr>
        <w:ind w:left="-142" w:firstLine="142"/>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1"/>
      </w:tblGrid>
      <w:tr w14:paraId="0C43F3BE"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1" w:type="dxa"/>
          </w:tcPr>
          <w:p w:rsidR="003A1932" w:rsidRPr="0029233F" w14:paraId="0C43F3BD" w14:textId="77777777">
            <w:pPr>
              <w:keepNext/>
              <w:keepLines/>
              <w:ind w:left="567" w:hanging="567"/>
              <w:rPr>
                <w:b/>
                <w:szCs w:val="22"/>
              </w:rPr>
            </w:pPr>
            <w:r w:rsidRPr="0029233F">
              <w:rPr>
                <w:b/>
                <w:szCs w:val="22"/>
              </w:rPr>
              <w:t>1.</w:t>
            </w:r>
            <w:r w:rsidRPr="0029233F">
              <w:rPr>
                <w:b/>
                <w:szCs w:val="22"/>
              </w:rPr>
              <w:tab/>
              <w:t>BEZEICHNUNG DES ARZNEIMITTELS</w:t>
            </w:r>
          </w:p>
        </w:tc>
      </w:tr>
    </w:tbl>
    <w:p w:rsidR="003A1932" w:rsidRPr="0029233F" w14:paraId="0C43F3BF" w14:textId="77777777">
      <w:pPr>
        <w:keepNext/>
        <w:keepLines/>
        <w:tabs>
          <w:tab w:val="left" w:pos="3630"/>
        </w:tabs>
        <w:rPr>
          <w:szCs w:val="22"/>
        </w:rPr>
      </w:pPr>
    </w:p>
    <w:p w:rsidR="003A1932" w:rsidRPr="0029233F" w:rsidP="003A71E5" w14:paraId="0C43F3C0" w14:textId="77777777">
      <w:pPr>
        <w:keepNext/>
        <w:keepLines/>
        <w:outlineLvl w:val="5"/>
        <w:rPr>
          <w:szCs w:val="22"/>
        </w:rPr>
      </w:pPr>
      <w:r w:rsidRPr="0029233F">
        <w:rPr>
          <w:szCs w:val="22"/>
        </w:rPr>
        <w:t>Nexavar 200 mg Filmtabletten</w:t>
      </w:r>
    </w:p>
    <w:p w:rsidR="003A1932" w:rsidRPr="0029233F" w14:paraId="0C43F3C1" w14:textId="7EA9EDCD">
      <w:pPr>
        <w:keepNext/>
        <w:keepLines/>
        <w:rPr>
          <w:szCs w:val="22"/>
        </w:rPr>
      </w:pPr>
      <w:r w:rsidRPr="0029233F">
        <w:rPr>
          <w:szCs w:val="22"/>
        </w:rPr>
        <w:t>Sorafenib</w:t>
      </w:r>
    </w:p>
    <w:p w:rsidR="003A1932" w:rsidRPr="0029233F" w14:paraId="0C43F3C2" w14:textId="77777777">
      <w:pPr>
        <w:keepNext/>
        <w:keepLines/>
        <w:rPr>
          <w:szCs w:val="22"/>
          <w:u w:val="single"/>
        </w:rPr>
      </w:pPr>
    </w:p>
    <w:p w:rsidR="003A1932" w:rsidRPr="0029233F" w14:paraId="0C43F3C3" w14:textId="77777777">
      <w:pPr>
        <w:rPr>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1"/>
      </w:tblGrid>
      <w:tr w14:paraId="0C43F3C5"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1" w:type="dxa"/>
          </w:tcPr>
          <w:p w:rsidR="003A1932" w:rsidRPr="0029233F" w14:paraId="0C43F3C4" w14:textId="77777777">
            <w:pPr>
              <w:keepNext/>
              <w:keepLines/>
              <w:ind w:left="567" w:hanging="567"/>
              <w:rPr>
                <w:b/>
                <w:szCs w:val="22"/>
              </w:rPr>
            </w:pPr>
            <w:r w:rsidRPr="0029233F">
              <w:rPr>
                <w:b/>
                <w:szCs w:val="22"/>
              </w:rPr>
              <w:t>2.</w:t>
            </w:r>
            <w:r w:rsidRPr="0029233F">
              <w:rPr>
                <w:b/>
                <w:szCs w:val="22"/>
              </w:rPr>
              <w:tab/>
              <w:t>WIRKSTOFF</w:t>
            </w:r>
          </w:p>
        </w:tc>
      </w:tr>
    </w:tbl>
    <w:p w:rsidR="003A1932" w:rsidRPr="0029233F" w14:paraId="0C43F3C6" w14:textId="77777777">
      <w:pPr>
        <w:keepNext/>
        <w:keepLines/>
        <w:rPr>
          <w:szCs w:val="22"/>
        </w:rPr>
      </w:pPr>
    </w:p>
    <w:p w:rsidR="003A1932" w:rsidRPr="0029233F" w14:paraId="0C43F3C7" w14:textId="77777777">
      <w:pPr>
        <w:keepNext/>
        <w:keepLines/>
        <w:rPr>
          <w:szCs w:val="22"/>
        </w:rPr>
      </w:pPr>
      <w:r w:rsidRPr="0029233F">
        <w:rPr>
          <w:szCs w:val="22"/>
        </w:rPr>
        <w:t>Jede Tablette enthält 200 mg Sorafenib (als Tosilat).</w:t>
      </w:r>
    </w:p>
    <w:p w:rsidR="003A1932" w:rsidRPr="0029233F" w14:paraId="0C43F3C8" w14:textId="77777777">
      <w:pPr>
        <w:keepNext/>
        <w:keepLines/>
        <w:rPr>
          <w:szCs w:val="22"/>
        </w:rPr>
      </w:pPr>
    </w:p>
    <w:p w:rsidR="003A1932" w:rsidRPr="0029233F" w14:paraId="0C43F3C9" w14:textId="7777777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1"/>
      </w:tblGrid>
      <w:tr w14:paraId="0C43F3CB"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1" w:type="dxa"/>
          </w:tcPr>
          <w:p w:rsidR="003A1932" w:rsidRPr="0029233F" w14:paraId="0C43F3CA" w14:textId="77777777">
            <w:pPr>
              <w:keepNext/>
              <w:keepLines/>
              <w:ind w:left="567" w:hanging="567"/>
              <w:rPr>
                <w:b/>
                <w:szCs w:val="22"/>
              </w:rPr>
            </w:pPr>
            <w:r w:rsidRPr="0029233F">
              <w:rPr>
                <w:b/>
                <w:szCs w:val="22"/>
              </w:rPr>
              <w:t>3.</w:t>
            </w:r>
            <w:r w:rsidRPr="0029233F">
              <w:rPr>
                <w:b/>
                <w:szCs w:val="22"/>
              </w:rPr>
              <w:tab/>
              <w:t xml:space="preserve">SONSTIGE BESTANDTEILE </w:t>
            </w:r>
          </w:p>
        </w:tc>
      </w:tr>
    </w:tbl>
    <w:p w:rsidR="003A1932" w:rsidRPr="0029233F" w14:paraId="0C43F3CC" w14:textId="77777777">
      <w:pPr>
        <w:keepNext/>
        <w:keepLines/>
        <w:rPr>
          <w:szCs w:val="22"/>
        </w:rPr>
      </w:pPr>
    </w:p>
    <w:p w:rsidR="003A1932" w:rsidRPr="0029233F" w14:paraId="0C43F3CD" w14:textId="7777777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1"/>
      </w:tblGrid>
      <w:tr w14:paraId="0C43F3CF"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1" w:type="dxa"/>
          </w:tcPr>
          <w:p w:rsidR="003A1932" w:rsidRPr="0029233F" w14:paraId="0C43F3CE" w14:textId="77777777">
            <w:pPr>
              <w:keepNext/>
              <w:keepLines/>
              <w:ind w:left="567" w:hanging="567"/>
              <w:rPr>
                <w:b/>
                <w:szCs w:val="22"/>
              </w:rPr>
            </w:pPr>
            <w:r w:rsidRPr="0029233F">
              <w:rPr>
                <w:b/>
                <w:szCs w:val="22"/>
              </w:rPr>
              <w:t>4.</w:t>
            </w:r>
            <w:r w:rsidRPr="0029233F">
              <w:rPr>
                <w:b/>
                <w:szCs w:val="22"/>
              </w:rPr>
              <w:tab/>
              <w:t>DARREICHUNGSFORM UND INHALT</w:t>
            </w:r>
          </w:p>
        </w:tc>
      </w:tr>
    </w:tbl>
    <w:p w:rsidR="003A1932" w:rsidRPr="0029233F" w14:paraId="0C43F3D0" w14:textId="77777777">
      <w:pPr>
        <w:keepNext/>
        <w:keepLines/>
        <w:rPr>
          <w:szCs w:val="22"/>
        </w:rPr>
      </w:pPr>
    </w:p>
    <w:p w:rsidR="003A1932" w:rsidRPr="0029233F" w14:paraId="0C43F3D1" w14:textId="77777777">
      <w:pPr>
        <w:keepNext/>
        <w:keepLines/>
        <w:rPr>
          <w:szCs w:val="22"/>
        </w:rPr>
      </w:pPr>
      <w:r w:rsidRPr="0029233F">
        <w:rPr>
          <w:szCs w:val="22"/>
        </w:rPr>
        <w:t>112</w:t>
      </w:r>
      <w:r w:rsidRPr="0029233F" w:rsidR="00640344">
        <w:rPr>
          <w:szCs w:val="22"/>
        </w:rPr>
        <w:t> </w:t>
      </w:r>
      <w:r w:rsidRPr="0029233F">
        <w:rPr>
          <w:szCs w:val="22"/>
        </w:rPr>
        <w:t>Filmtabletten</w:t>
      </w:r>
    </w:p>
    <w:p w:rsidR="003A1932" w:rsidRPr="0029233F" w14:paraId="0C43F3D2" w14:textId="77777777">
      <w:pPr>
        <w:keepNext/>
        <w:keepLines/>
        <w:rPr>
          <w:szCs w:val="22"/>
        </w:rPr>
      </w:pPr>
    </w:p>
    <w:p w:rsidR="003A1932" w:rsidRPr="0029233F" w14:paraId="0C43F3D3" w14:textId="7777777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1"/>
      </w:tblGrid>
      <w:tr w14:paraId="0C43F3D5"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1" w:type="dxa"/>
          </w:tcPr>
          <w:p w:rsidR="003A1932" w:rsidRPr="0029233F" w14:paraId="0C43F3D4" w14:textId="77777777">
            <w:pPr>
              <w:keepNext/>
              <w:keepLines/>
              <w:ind w:left="567" w:hanging="567"/>
              <w:rPr>
                <w:b/>
                <w:szCs w:val="22"/>
              </w:rPr>
            </w:pPr>
            <w:r w:rsidRPr="0029233F">
              <w:rPr>
                <w:b/>
                <w:szCs w:val="22"/>
              </w:rPr>
              <w:t>5.</w:t>
            </w:r>
            <w:r w:rsidRPr="0029233F">
              <w:rPr>
                <w:b/>
                <w:szCs w:val="22"/>
              </w:rPr>
              <w:tab/>
            </w:r>
            <w:r w:rsidRPr="0029233F">
              <w:rPr>
                <w:b/>
                <w:caps/>
                <w:szCs w:val="22"/>
              </w:rPr>
              <w:t>Hinweise zur</w:t>
            </w:r>
            <w:r w:rsidRPr="0029233F">
              <w:rPr>
                <w:b/>
                <w:szCs w:val="22"/>
              </w:rPr>
              <w:t xml:space="preserve"> UND ART DER ANWENDUNG</w:t>
            </w:r>
          </w:p>
        </w:tc>
      </w:tr>
    </w:tbl>
    <w:p w:rsidR="003A1932" w:rsidRPr="0029233F" w14:paraId="0C43F3D6" w14:textId="77777777">
      <w:pPr>
        <w:keepNext/>
        <w:keepLines/>
        <w:rPr>
          <w:szCs w:val="22"/>
        </w:rPr>
      </w:pPr>
    </w:p>
    <w:p w:rsidR="003A1932" w:rsidRPr="0029233F" w14:paraId="0C43F3D7" w14:textId="77777777">
      <w:pPr>
        <w:keepNext/>
        <w:keepLines/>
        <w:rPr>
          <w:szCs w:val="22"/>
        </w:rPr>
      </w:pPr>
      <w:r w:rsidRPr="0029233F">
        <w:rPr>
          <w:szCs w:val="22"/>
        </w:rPr>
        <w:t>Zum Einnehmen.</w:t>
      </w:r>
    </w:p>
    <w:p w:rsidR="003A1932" w:rsidRPr="0029233F" w14:paraId="0C43F3D8" w14:textId="77777777">
      <w:pPr>
        <w:keepNext/>
        <w:keepLines/>
        <w:rPr>
          <w:szCs w:val="22"/>
        </w:rPr>
      </w:pPr>
      <w:r w:rsidRPr="0029233F">
        <w:rPr>
          <w:szCs w:val="22"/>
        </w:rPr>
        <w:t>Packungsbeilage beachten.</w:t>
      </w:r>
    </w:p>
    <w:p w:rsidR="003A1932" w:rsidRPr="0029233F" w14:paraId="0C43F3D9" w14:textId="77777777">
      <w:pPr>
        <w:keepNext/>
        <w:keepLines/>
        <w:rPr>
          <w:szCs w:val="22"/>
        </w:rPr>
      </w:pPr>
    </w:p>
    <w:p w:rsidR="003A1932" w:rsidRPr="0029233F" w14:paraId="0C43F3DA" w14:textId="7777777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1"/>
      </w:tblGrid>
      <w:tr w14:paraId="0C43F3DC"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1" w:type="dxa"/>
          </w:tcPr>
          <w:p w:rsidR="003A1932" w:rsidRPr="0029233F" w14:paraId="0C43F3DB" w14:textId="7381E81A">
            <w:pPr>
              <w:keepNext/>
              <w:keepLines/>
              <w:ind w:left="567" w:hanging="567"/>
              <w:rPr>
                <w:b/>
                <w:szCs w:val="22"/>
              </w:rPr>
            </w:pPr>
            <w:r w:rsidRPr="0029233F">
              <w:rPr>
                <w:b/>
                <w:szCs w:val="22"/>
              </w:rPr>
              <w:t>6.</w:t>
            </w:r>
            <w:r w:rsidRPr="0029233F">
              <w:rPr>
                <w:b/>
                <w:szCs w:val="22"/>
              </w:rPr>
              <w:tab/>
              <w:t>WARNHINWEIS, DASS DAS ARZNEIMITTEL FÜR KINDER</w:t>
            </w:r>
            <w:r w:rsidR="00A508D6">
              <w:rPr>
                <w:b/>
                <w:szCs w:val="22"/>
              </w:rPr>
              <w:t xml:space="preserve"> UNZUGÄNGLICH </w:t>
            </w:r>
            <w:r w:rsidRPr="0029233F">
              <w:rPr>
                <w:b/>
                <w:szCs w:val="22"/>
              </w:rPr>
              <w:t>AUFZUBEWAHREN IST</w:t>
            </w:r>
          </w:p>
        </w:tc>
      </w:tr>
    </w:tbl>
    <w:p w:rsidR="003A1932" w:rsidRPr="0029233F" w14:paraId="0C43F3DD" w14:textId="77777777">
      <w:pPr>
        <w:keepNext/>
        <w:keepLines/>
        <w:rPr>
          <w:szCs w:val="22"/>
        </w:rPr>
      </w:pPr>
    </w:p>
    <w:p w:rsidR="003A1932" w:rsidRPr="0029233F" w14:paraId="0C43F3DE" w14:textId="77777777">
      <w:pPr>
        <w:keepNext/>
        <w:keepLines/>
        <w:rPr>
          <w:szCs w:val="22"/>
        </w:rPr>
      </w:pPr>
      <w:r w:rsidRPr="0029233F">
        <w:rPr>
          <w:szCs w:val="22"/>
        </w:rPr>
        <w:t>Arzneimittel für Kinder unzugänglich aufbewahren.</w:t>
      </w:r>
    </w:p>
    <w:p w:rsidR="003A1932" w:rsidRPr="0029233F" w14:paraId="0C43F3DF" w14:textId="77777777">
      <w:pPr>
        <w:keepNext/>
        <w:keepLines/>
        <w:rPr>
          <w:szCs w:val="22"/>
        </w:rPr>
      </w:pPr>
    </w:p>
    <w:p w:rsidR="003A1932" w:rsidRPr="0029233F" w14:paraId="0C43F3E0" w14:textId="7777777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1"/>
      </w:tblGrid>
      <w:tr w14:paraId="0C43F3E2"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1" w:type="dxa"/>
          </w:tcPr>
          <w:p w:rsidR="003A1932" w:rsidRPr="0029233F" w14:paraId="0C43F3E1" w14:textId="77777777">
            <w:pPr>
              <w:keepNext/>
              <w:keepLines/>
              <w:ind w:left="567" w:hanging="567"/>
              <w:rPr>
                <w:b/>
                <w:szCs w:val="22"/>
              </w:rPr>
            </w:pPr>
            <w:r w:rsidRPr="0029233F">
              <w:rPr>
                <w:b/>
                <w:szCs w:val="22"/>
              </w:rPr>
              <w:t>7.</w:t>
            </w:r>
            <w:r w:rsidRPr="0029233F">
              <w:rPr>
                <w:b/>
                <w:szCs w:val="22"/>
              </w:rPr>
              <w:tab/>
              <w:t>WEITERE WARNHINWEISE, FALLS ERFORDERLICH</w:t>
            </w:r>
          </w:p>
        </w:tc>
      </w:tr>
    </w:tbl>
    <w:p w:rsidR="003A1932" w:rsidRPr="0029233F" w14:paraId="0C43F3E3" w14:textId="77777777">
      <w:pPr>
        <w:keepNext/>
        <w:keepLines/>
        <w:rPr>
          <w:szCs w:val="22"/>
        </w:rPr>
      </w:pPr>
    </w:p>
    <w:p w:rsidR="003A1932" w:rsidRPr="0029233F" w14:paraId="0C43F3E4" w14:textId="7777777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1"/>
      </w:tblGrid>
      <w:tr w14:paraId="0C43F3E6"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1" w:type="dxa"/>
          </w:tcPr>
          <w:p w:rsidR="003A1932" w:rsidRPr="0029233F" w14:paraId="0C43F3E5" w14:textId="77777777">
            <w:pPr>
              <w:keepNext/>
              <w:keepLines/>
              <w:ind w:left="567" w:hanging="567"/>
              <w:rPr>
                <w:b/>
                <w:szCs w:val="22"/>
              </w:rPr>
            </w:pPr>
            <w:r w:rsidRPr="0029233F">
              <w:rPr>
                <w:b/>
                <w:szCs w:val="22"/>
              </w:rPr>
              <w:t>8.</w:t>
            </w:r>
            <w:r w:rsidRPr="0029233F">
              <w:rPr>
                <w:b/>
                <w:szCs w:val="22"/>
              </w:rPr>
              <w:tab/>
              <w:t>VERFALLDATUM</w:t>
            </w:r>
          </w:p>
        </w:tc>
      </w:tr>
    </w:tbl>
    <w:p w:rsidR="003A1932" w:rsidRPr="0029233F" w14:paraId="0C43F3E7" w14:textId="77777777">
      <w:pPr>
        <w:keepNext/>
        <w:keepLines/>
        <w:rPr>
          <w:szCs w:val="22"/>
        </w:rPr>
      </w:pPr>
    </w:p>
    <w:p w:rsidR="003A1932" w:rsidRPr="0029233F" w14:paraId="0C43F3E8" w14:textId="77777777">
      <w:pPr>
        <w:keepNext/>
        <w:keepLines/>
        <w:rPr>
          <w:szCs w:val="22"/>
        </w:rPr>
      </w:pPr>
      <w:r w:rsidRPr="0029233F">
        <w:rPr>
          <w:szCs w:val="22"/>
        </w:rPr>
        <w:t>Verwendbar bis</w:t>
      </w:r>
    </w:p>
    <w:p w:rsidR="003A1932" w:rsidRPr="0029233F" w14:paraId="0C43F3E9" w14:textId="77777777">
      <w:pPr>
        <w:keepNext/>
        <w:keepLines/>
        <w:rPr>
          <w:szCs w:val="22"/>
        </w:rPr>
      </w:pPr>
    </w:p>
    <w:p w:rsidR="003A1932" w:rsidRPr="0029233F" w14:paraId="0C43F3EA" w14:textId="7777777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1"/>
      </w:tblGrid>
      <w:tr w14:paraId="0C43F3EC"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1" w:type="dxa"/>
          </w:tcPr>
          <w:p w:rsidR="003A1932" w:rsidRPr="0029233F" w14:paraId="0C43F3EB" w14:textId="77777777">
            <w:pPr>
              <w:keepNext/>
              <w:keepLines/>
              <w:ind w:left="567" w:hanging="567"/>
              <w:rPr>
                <w:b/>
                <w:szCs w:val="22"/>
              </w:rPr>
            </w:pPr>
            <w:r w:rsidRPr="0029233F">
              <w:rPr>
                <w:b/>
                <w:szCs w:val="22"/>
              </w:rPr>
              <w:t>9.</w:t>
            </w:r>
            <w:r w:rsidRPr="0029233F">
              <w:rPr>
                <w:b/>
                <w:szCs w:val="22"/>
              </w:rPr>
              <w:tab/>
              <w:t>BESONDERE VORSICHTSMASSNAHMEN FÜR DIE AUFBEWAHRUNG</w:t>
            </w:r>
          </w:p>
        </w:tc>
      </w:tr>
    </w:tbl>
    <w:p w:rsidR="003A1932" w:rsidRPr="0029233F" w14:paraId="0C43F3ED" w14:textId="77777777">
      <w:pPr>
        <w:keepNext/>
        <w:keepLines/>
        <w:rPr>
          <w:szCs w:val="22"/>
        </w:rPr>
      </w:pPr>
    </w:p>
    <w:p w:rsidR="003A1932" w:rsidRPr="0029233F" w14:paraId="0C43F3EE" w14:textId="77777777">
      <w:pPr>
        <w:keepNext/>
        <w:keepLines/>
        <w:rPr>
          <w:szCs w:val="22"/>
        </w:rPr>
      </w:pPr>
      <w:r w:rsidRPr="0029233F">
        <w:rPr>
          <w:szCs w:val="22"/>
        </w:rPr>
        <w:t>Nicht über 25°C lagern.</w:t>
      </w:r>
    </w:p>
    <w:p w:rsidR="003A1932" w:rsidRPr="0029233F" w14:paraId="0C43F3EF" w14:textId="77777777">
      <w:pPr>
        <w:keepNext/>
        <w:keepLines/>
        <w:rPr>
          <w:szCs w:val="22"/>
        </w:rPr>
      </w:pPr>
    </w:p>
    <w:p w:rsidR="003A1932" w:rsidRPr="0029233F" w14:paraId="0C43F3F0" w14:textId="7777777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1"/>
      </w:tblGrid>
      <w:tr w14:paraId="0C43F3F2"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1" w:type="dxa"/>
          </w:tcPr>
          <w:p w:rsidR="003A1932" w:rsidRPr="0029233F" w14:paraId="0C43F3F1" w14:textId="77777777">
            <w:pPr>
              <w:keepNext/>
              <w:keepLines/>
              <w:ind w:left="567" w:hanging="567"/>
              <w:rPr>
                <w:b/>
                <w:szCs w:val="22"/>
              </w:rPr>
            </w:pPr>
            <w:r w:rsidRPr="0029233F">
              <w:rPr>
                <w:b/>
                <w:szCs w:val="22"/>
              </w:rPr>
              <w:t>10.</w:t>
            </w:r>
            <w:r w:rsidRPr="0029233F">
              <w:rPr>
                <w:b/>
                <w:szCs w:val="22"/>
              </w:rPr>
              <w:tab/>
              <w:t>GEGEBENENFALLS BESONDERE VORSICHTSMASSNAHMEN FÜR DIE BESEITIGUNG VON NICHT VERWENDETEM ARZNEIMITTEL ODER DAVON STAMMENDEN ABFALLMATERIALIEN</w:t>
            </w:r>
          </w:p>
        </w:tc>
      </w:tr>
    </w:tbl>
    <w:p w:rsidR="003A1932" w:rsidRPr="0029233F" w14:paraId="0C43F3F3" w14:textId="77777777">
      <w:pPr>
        <w:keepNext/>
        <w:keepLines/>
        <w:rPr>
          <w:szCs w:val="22"/>
        </w:rPr>
      </w:pPr>
    </w:p>
    <w:p w:rsidR="003A1932" w:rsidRPr="0029233F" w14:paraId="0C43F3F4" w14:textId="7777777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1"/>
      </w:tblGrid>
      <w:tr w14:paraId="0C43F3F6"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1" w:type="dxa"/>
          </w:tcPr>
          <w:p w:rsidR="003A1932" w:rsidRPr="0029233F" w14:paraId="0C43F3F5" w14:textId="77777777">
            <w:pPr>
              <w:keepNext/>
              <w:keepLines/>
              <w:ind w:left="567" w:hanging="567"/>
              <w:rPr>
                <w:b/>
                <w:szCs w:val="22"/>
              </w:rPr>
            </w:pPr>
            <w:r w:rsidRPr="0029233F">
              <w:rPr>
                <w:b/>
                <w:szCs w:val="22"/>
              </w:rPr>
              <w:t>11.</w:t>
            </w:r>
            <w:r w:rsidRPr="0029233F">
              <w:rPr>
                <w:b/>
                <w:szCs w:val="22"/>
              </w:rPr>
              <w:tab/>
              <w:t>NAME UND ANSCHRIFT DES PHARMAZEUTISCHEN UNTERNEHMERS</w:t>
            </w:r>
          </w:p>
        </w:tc>
      </w:tr>
    </w:tbl>
    <w:p w:rsidR="003A1932" w:rsidRPr="0029233F" w14:paraId="0C43F3F7" w14:textId="77777777">
      <w:pPr>
        <w:keepNext/>
        <w:keepLines/>
        <w:ind w:left="567" w:hanging="567"/>
        <w:rPr>
          <w:szCs w:val="22"/>
        </w:rPr>
      </w:pPr>
    </w:p>
    <w:p w:rsidR="003A1932" w:rsidRPr="0029233F" w14:paraId="0C43F3F8" w14:textId="2DB24A3A">
      <w:pPr>
        <w:keepNext/>
        <w:tabs>
          <w:tab w:val="left" w:pos="590"/>
        </w:tabs>
        <w:autoSpaceDE w:val="0"/>
        <w:autoSpaceDN w:val="0"/>
        <w:adjustRightInd w:val="0"/>
        <w:spacing w:line="240" w:lineRule="atLeast"/>
        <w:ind w:left="23"/>
        <w:rPr>
          <w:szCs w:val="22"/>
        </w:rPr>
      </w:pPr>
      <w:r w:rsidRPr="0029233F">
        <w:rPr>
          <w:szCs w:val="22"/>
        </w:rPr>
        <w:t>Bayer AG</w:t>
      </w:r>
    </w:p>
    <w:p w:rsidR="008B4C37" w14:paraId="0402FFF8" w14:textId="77777777">
      <w:pPr>
        <w:keepNext/>
        <w:keepLines/>
        <w:rPr>
          <w:szCs w:val="22"/>
        </w:rPr>
      </w:pPr>
      <w:r>
        <w:rPr>
          <w:szCs w:val="22"/>
        </w:rPr>
        <w:t>51368 Leverkusen</w:t>
      </w:r>
    </w:p>
    <w:p w:rsidR="003A1932" w:rsidRPr="0029233F" w14:paraId="0C43F3FA" w14:textId="77777777">
      <w:pPr>
        <w:keepNext/>
        <w:keepLines/>
        <w:rPr>
          <w:szCs w:val="22"/>
        </w:rPr>
      </w:pPr>
      <w:r w:rsidRPr="0029233F">
        <w:rPr>
          <w:szCs w:val="22"/>
        </w:rPr>
        <w:t>Deutschland</w:t>
      </w:r>
    </w:p>
    <w:p w:rsidR="003A1932" w:rsidRPr="0029233F" w14:paraId="0C43F3FB" w14:textId="77777777">
      <w:pPr>
        <w:keepNext/>
        <w:keepLines/>
        <w:ind w:left="567" w:hanging="567"/>
        <w:rPr>
          <w:szCs w:val="22"/>
        </w:rPr>
      </w:pPr>
    </w:p>
    <w:p w:rsidR="003A1932" w:rsidRPr="0029233F" w14:paraId="0C43F3FC" w14:textId="77777777">
      <w:pPr>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1"/>
      </w:tblGrid>
      <w:tr w14:paraId="0C43F3FE"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1" w:type="dxa"/>
          </w:tcPr>
          <w:p w:rsidR="003A1932" w:rsidRPr="0029233F" w14:paraId="0C43F3FD" w14:textId="77777777">
            <w:pPr>
              <w:keepNext/>
              <w:keepLines/>
              <w:ind w:left="567" w:hanging="567"/>
              <w:rPr>
                <w:b/>
                <w:szCs w:val="22"/>
              </w:rPr>
            </w:pPr>
            <w:r w:rsidRPr="0029233F">
              <w:rPr>
                <w:b/>
                <w:szCs w:val="22"/>
              </w:rPr>
              <w:t>12.</w:t>
            </w:r>
            <w:r w:rsidRPr="0029233F">
              <w:rPr>
                <w:b/>
                <w:szCs w:val="22"/>
              </w:rPr>
              <w:tab/>
              <w:t>ZULASSUNGSNUMMER</w:t>
            </w:r>
          </w:p>
        </w:tc>
      </w:tr>
    </w:tbl>
    <w:p w:rsidR="003A1932" w:rsidRPr="0029233F" w14:paraId="0C43F3FF" w14:textId="77777777">
      <w:pPr>
        <w:keepNext/>
        <w:keepLines/>
        <w:ind w:left="567" w:hanging="567"/>
        <w:rPr>
          <w:szCs w:val="22"/>
        </w:rPr>
      </w:pPr>
    </w:p>
    <w:p w:rsidR="003A1932" w:rsidRPr="0029233F" w14:paraId="0C43F400" w14:textId="77777777">
      <w:pPr>
        <w:keepNext/>
        <w:keepLines/>
        <w:ind w:left="567" w:hanging="567"/>
        <w:rPr>
          <w:szCs w:val="22"/>
        </w:rPr>
      </w:pPr>
      <w:r w:rsidRPr="0029233F">
        <w:rPr>
          <w:iCs/>
          <w:szCs w:val="22"/>
        </w:rPr>
        <w:t>EU/1/06/342/001</w:t>
      </w:r>
    </w:p>
    <w:p w:rsidR="003A1932" w:rsidRPr="0029233F" w14:paraId="0C43F401" w14:textId="77777777">
      <w:pPr>
        <w:keepNext/>
        <w:keepLines/>
        <w:rPr>
          <w:szCs w:val="22"/>
        </w:rPr>
      </w:pPr>
    </w:p>
    <w:p w:rsidR="003A1932" w:rsidRPr="0029233F" w14:paraId="0C43F402" w14:textId="7777777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1"/>
      </w:tblGrid>
      <w:tr w14:paraId="0C43F404"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1" w:type="dxa"/>
          </w:tcPr>
          <w:p w:rsidR="003A1932" w:rsidRPr="0029233F" w14:paraId="0C43F403" w14:textId="77777777">
            <w:pPr>
              <w:keepNext/>
              <w:keepLines/>
              <w:ind w:left="567" w:hanging="567"/>
              <w:rPr>
                <w:b/>
                <w:szCs w:val="22"/>
              </w:rPr>
            </w:pPr>
            <w:r w:rsidRPr="0029233F">
              <w:rPr>
                <w:b/>
                <w:szCs w:val="22"/>
              </w:rPr>
              <w:t>13.</w:t>
            </w:r>
            <w:r w:rsidRPr="0029233F">
              <w:rPr>
                <w:b/>
                <w:szCs w:val="22"/>
              </w:rPr>
              <w:tab/>
              <w:t>CHARGENBEZEICHNUNG</w:t>
            </w:r>
          </w:p>
        </w:tc>
      </w:tr>
    </w:tbl>
    <w:p w:rsidR="003A1932" w:rsidRPr="0029233F" w14:paraId="0C43F405" w14:textId="77777777">
      <w:pPr>
        <w:keepNext/>
        <w:keepLines/>
        <w:rPr>
          <w:szCs w:val="22"/>
        </w:rPr>
      </w:pPr>
    </w:p>
    <w:p w:rsidR="003A1932" w:rsidRPr="0029233F" w14:paraId="0C43F406" w14:textId="5E9B716D">
      <w:pPr>
        <w:keepNext/>
        <w:keepLines/>
        <w:rPr>
          <w:szCs w:val="22"/>
        </w:rPr>
      </w:pPr>
      <w:r w:rsidRPr="0029233F">
        <w:rPr>
          <w:szCs w:val="22"/>
        </w:rPr>
        <w:t>Ch.-B.</w:t>
      </w:r>
    </w:p>
    <w:p w:rsidR="003A1932" w:rsidRPr="0029233F" w14:paraId="0C43F407" w14:textId="77777777">
      <w:pPr>
        <w:keepNext/>
        <w:keepLines/>
        <w:rPr>
          <w:szCs w:val="22"/>
        </w:rPr>
      </w:pPr>
    </w:p>
    <w:p w:rsidR="003A1932" w:rsidRPr="0029233F" w14:paraId="0C43F408" w14:textId="7777777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1"/>
      </w:tblGrid>
      <w:tr w14:paraId="0C43F40A"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1" w:type="dxa"/>
          </w:tcPr>
          <w:p w:rsidR="003A1932" w:rsidRPr="0029233F" w14:paraId="0C43F409" w14:textId="77777777">
            <w:pPr>
              <w:keepNext/>
              <w:keepLines/>
              <w:ind w:left="567" w:hanging="567"/>
              <w:rPr>
                <w:b/>
                <w:szCs w:val="22"/>
              </w:rPr>
            </w:pPr>
            <w:r w:rsidRPr="0029233F">
              <w:rPr>
                <w:b/>
                <w:szCs w:val="22"/>
              </w:rPr>
              <w:t>14.</w:t>
            </w:r>
            <w:r w:rsidRPr="0029233F">
              <w:rPr>
                <w:b/>
                <w:szCs w:val="22"/>
              </w:rPr>
              <w:tab/>
              <w:t>VERKAUFSABGRENZUNG</w:t>
            </w:r>
          </w:p>
        </w:tc>
      </w:tr>
    </w:tbl>
    <w:p w:rsidR="003A1932" w:rsidRPr="0029233F" w14:paraId="0C43F40B" w14:textId="77777777">
      <w:pPr>
        <w:keepNext/>
        <w:keepLines/>
        <w:rPr>
          <w:szCs w:val="22"/>
        </w:rPr>
      </w:pPr>
    </w:p>
    <w:p w:rsidR="003A1932" w:rsidRPr="0029233F" w14:paraId="0C43F40D" w14:textId="77777777">
      <w:pPr>
        <w:keepNext/>
        <w:keepLines/>
        <w:rPr>
          <w:szCs w:val="22"/>
        </w:rPr>
      </w:pPr>
    </w:p>
    <w:p w:rsidR="003A1932" w:rsidRPr="0029233F" w14:paraId="0C43F40E" w14:textId="7777777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1"/>
      </w:tblGrid>
      <w:tr w14:paraId="0C43F410"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1" w:type="dxa"/>
          </w:tcPr>
          <w:p w:rsidR="003A1932" w:rsidRPr="0029233F" w14:paraId="0C43F40F" w14:textId="77777777">
            <w:pPr>
              <w:keepNext/>
              <w:keepLines/>
              <w:ind w:left="567" w:hanging="567"/>
              <w:rPr>
                <w:b/>
                <w:caps/>
                <w:szCs w:val="22"/>
              </w:rPr>
            </w:pPr>
            <w:r w:rsidRPr="0029233F">
              <w:rPr>
                <w:b/>
                <w:caps/>
                <w:szCs w:val="22"/>
              </w:rPr>
              <w:t>15.</w:t>
            </w:r>
            <w:r w:rsidRPr="0029233F">
              <w:rPr>
                <w:b/>
                <w:caps/>
                <w:szCs w:val="22"/>
              </w:rPr>
              <w:tab/>
              <w:t>HINWEISE FÜR DEN GEBRAUCH</w:t>
            </w:r>
          </w:p>
        </w:tc>
      </w:tr>
    </w:tbl>
    <w:p w:rsidR="003A1932" w:rsidRPr="0029233F" w14:paraId="0C43F411" w14:textId="77777777">
      <w:pPr>
        <w:keepNext/>
        <w:keepLines/>
        <w:rPr>
          <w:szCs w:val="22"/>
        </w:rPr>
      </w:pPr>
    </w:p>
    <w:p w:rsidR="003A1932" w:rsidRPr="0029233F" w14:paraId="0C43F412" w14:textId="7777777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1"/>
      </w:tblGrid>
      <w:tr w14:paraId="0C43F414"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1" w:type="dxa"/>
          </w:tcPr>
          <w:p w:rsidR="003A1932" w:rsidRPr="0029233F" w14:paraId="0C43F413" w14:textId="77777777">
            <w:pPr>
              <w:keepNext/>
              <w:keepLines/>
              <w:ind w:left="567" w:hanging="567"/>
              <w:rPr>
                <w:b/>
                <w:caps/>
                <w:szCs w:val="22"/>
              </w:rPr>
            </w:pPr>
            <w:r w:rsidRPr="0029233F">
              <w:rPr>
                <w:b/>
                <w:caps/>
                <w:szCs w:val="22"/>
              </w:rPr>
              <w:t>16.</w:t>
            </w:r>
            <w:r w:rsidRPr="0029233F">
              <w:rPr>
                <w:b/>
                <w:caps/>
                <w:szCs w:val="22"/>
              </w:rPr>
              <w:tab/>
              <w:t>ANGABEN IN BLINDENschrift</w:t>
            </w:r>
          </w:p>
        </w:tc>
      </w:tr>
    </w:tbl>
    <w:p w:rsidR="003A1932" w:rsidRPr="0029233F" w14:paraId="0C43F415" w14:textId="77777777">
      <w:pPr>
        <w:keepNext/>
        <w:keepLines/>
        <w:rPr>
          <w:szCs w:val="22"/>
        </w:rPr>
      </w:pPr>
    </w:p>
    <w:p w:rsidR="003A1932" w:rsidRPr="0029233F" w14:paraId="0C43F416" w14:textId="77777777">
      <w:pPr>
        <w:keepNext/>
        <w:keepLines/>
        <w:rPr>
          <w:szCs w:val="22"/>
        </w:rPr>
      </w:pPr>
      <w:r w:rsidRPr="0029233F">
        <w:rPr>
          <w:szCs w:val="22"/>
        </w:rPr>
        <w:t>Nexavar 200 mg</w:t>
      </w:r>
    </w:p>
    <w:p w:rsidR="00AC48D4" w14:paraId="69A12216" w14:textId="77777777">
      <w:pPr>
        <w:rPr>
          <w:szCs w:val="22"/>
        </w:rPr>
      </w:pPr>
    </w:p>
    <w:p w:rsidR="00AC48D4" w:rsidRPr="0029233F" w14:paraId="65A59376" w14:textId="7777777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55"/>
      </w:tblGrid>
      <w:tr w14:paraId="39218B77" w14:textId="77777777" w:rsidTr="00E37D7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281" w:type="dxa"/>
            <w:shd w:val="clear" w:color="auto" w:fill="auto"/>
          </w:tcPr>
          <w:p w:rsidR="00AC48D4" w:rsidRPr="00D45A62" w14:paraId="1C16FE2B" w14:textId="77777777">
            <w:pPr>
              <w:keepNext/>
              <w:keepLines/>
              <w:ind w:left="567" w:hanging="567"/>
              <w:rPr>
                <w:rFonts w:eastAsia="MS Mincho"/>
                <w:noProof/>
                <w:szCs w:val="22"/>
                <w:shd w:val="clear" w:color="auto" w:fill="CCCCCC"/>
              </w:rPr>
            </w:pPr>
            <w:r w:rsidRPr="00D45A62">
              <w:rPr>
                <w:rFonts w:eastAsia="MS Mincho"/>
                <w:b/>
                <w:noProof/>
              </w:rPr>
              <w:t>17.</w:t>
            </w:r>
            <w:r w:rsidRPr="00D45A62">
              <w:rPr>
                <w:rFonts w:eastAsia="MS Mincho"/>
                <w:b/>
                <w:noProof/>
              </w:rPr>
              <w:tab/>
              <w:t>INDIVIDUELLES ERKENNUNGSMERKMAL – 2D-BARCODE</w:t>
            </w:r>
          </w:p>
        </w:tc>
      </w:tr>
    </w:tbl>
    <w:p w:rsidR="00AC48D4" w14:paraId="56F037E2" w14:textId="77777777">
      <w:pPr>
        <w:keepNext/>
        <w:keepLines/>
        <w:rPr>
          <w:noProof/>
          <w:szCs w:val="22"/>
          <w:shd w:val="clear" w:color="auto" w:fill="CCCCCC"/>
        </w:rPr>
      </w:pPr>
    </w:p>
    <w:p w:rsidR="00AC48D4" w:rsidRPr="00B201FE" w14:paraId="589CC945" w14:textId="77777777">
      <w:pPr>
        <w:rPr>
          <w:noProof/>
          <w:szCs w:val="22"/>
          <w:shd w:val="clear" w:color="auto" w:fill="CCCCCC"/>
        </w:rPr>
      </w:pPr>
      <w:r w:rsidRPr="00FE7E06">
        <w:rPr>
          <w:noProof/>
          <w:highlight w:val="lightGray"/>
        </w:rPr>
        <w:t>2D-Barcode mit individuellem Erkennungsmerkmal.</w:t>
      </w:r>
    </w:p>
    <w:p w:rsidR="00AC48D4" w14:paraId="11E232B0" w14:textId="77777777">
      <w:pPr>
        <w:rPr>
          <w:noProof/>
        </w:rPr>
      </w:pPr>
    </w:p>
    <w:p w:rsidR="00AC48D4" w14:paraId="2DBF3C84" w14:textId="77777777">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55"/>
      </w:tblGrid>
      <w:tr w14:paraId="2A1C106A" w14:textId="77777777" w:rsidTr="00E37D7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281" w:type="dxa"/>
            <w:shd w:val="clear" w:color="auto" w:fill="auto"/>
          </w:tcPr>
          <w:p w:rsidR="00AC48D4" w:rsidRPr="00D45A62" w14:paraId="1C815EBC" w14:textId="77777777">
            <w:pPr>
              <w:keepNext/>
              <w:keepLines/>
              <w:ind w:left="567" w:hanging="567"/>
              <w:rPr>
                <w:rFonts w:eastAsia="MS Mincho"/>
                <w:noProof/>
                <w:szCs w:val="22"/>
                <w:shd w:val="clear" w:color="auto" w:fill="CCCCCC"/>
              </w:rPr>
            </w:pPr>
            <w:r w:rsidRPr="00D45A62">
              <w:rPr>
                <w:rFonts w:eastAsia="MS Mincho"/>
                <w:b/>
                <w:noProof/>
              </w:rPr>
              <w:t>18.</w:t>
            </w:r>
            <w:r w:rsidRPr="00D45A62">
              <w:rPr>
                <w:rFonts w:eastAsia="MS Mincho"/>
                <w:b/>
                <w:noProof/>
              </w:rPr>
              <w:tab/>
              <w:t>INDIVIDUELLES ERKENNUNGSMERKMAL – VOM MENSCHEN LESBARES FORMAT</w:t>
            </w:r>
          </w:p>
        </w:tc>
      </w:tr>
    </w:tbl>
    <w:p w:rsidR="00AC48D4" w:rsidRPr="00C937E7" w14:paraId="11AE7C3E" w14:textId="77777777">
      <w:pPr>
        <w:keepNext/>
        <w:keepLines/>
        <w:rPr>
          <w:noProof/>
        </w:rPr>
      </w:pPr>
    </w:p>
    <w:p w:rsidR="00AC48D4" w:rsidRPr="00345F79" w14:paraId="6DE0FFCE" w14:textId="6AB6823E">
      <w:pPr>
        <w:keepNext/>
        <w:keepLines/>
        <w:rPr>
          <w:color w:val="008000"/>
          <w:szCs w:val="22"/>
        </w:rPr>
      </w:pPr>
      <w:r>
        <w:t>PC</w:t>
      </w:r>
    </w:p>
    <w:p w:rsidR="00AC48D4" w:rsidRPr="00C937E7" w14:paraId="6BC28542" w14:textId="76AF657A">
      <w:pPr>
        <w:rPr>
          <w:szCs w:val="22"/>
        </w:rPr>
      </w:pPr>
      <w:r>
        <w:t xml:space="preserve">SN </w:t>
      </w:r>
    </w:p>
    <w:p w:rsidR="00AC48D4" w:rsidRPr="00B201FE" w14:paraId="207F25BF" w14:textId="41D4FB2C">
      <w:pPr>
        <w:spacing w:line="260" w:lineRule="exact"/>
        <w:rPr>
          <w:szCs w:val="22"/>
        </w:rPr>
      </w:pPr>
      <w:r>
        <w:t>NN</w:t>
      </w:r>
    </w:p>
    <w:p w:rsidR="003A1932" w:rsidRPr="0029233F" w14:paraId="0C43F417" w14:textId="77777777">
      <w:pPr>
        <w:keepNext/>
        <w:keepLines/>
        <w:rPr>
          <w:szCs w:val="22"/>
        </w:rPr>
      </w:pPr>
    </w:p>
    <w:p w:rsidR="003A1932" w:rsidRPr="0029233F" w14:paraId="0C43F418" w14:textId="77777777">
      <w:pPr>
        <w:rPr>
          <w:szCs w:val="22"/>
        </w:rPr>
      </w:pPr>
    </w:p>
    <w:p w:rsidR="003A1932" w:rsidRPr="0029233F" w14:paraId="0C43F419" w14:textId="77777777">
      <w:pPr>
        <w:rPr>
          <w:b/>
          <w:szCs w:val="22"/>
        </w:rPr>
      </w:pPr>
      <w:r w:rsidRPr="0029233F">
        <w:rPr>
          <w:szCs w:val="22"/>
        </w:rPr>
        <w:br w:type="page"/>
      </w:r>
    </w:p>
    <w:p w:rsidR="00970EF2" w:rsidRPr="0029233F" w:rsidP="003A71E5" w14:paraId="4ECA7DA9" w14:textId="77777777">
      <w:pPr>
        <w:keepNext/>
        <w:keepLines/>
        <w:pBdr>
          <w:top w:val="single" w:sz="4" w:space="1" w:color="auto"/>
          <w:left w:val="single" w:sz="4" w:space="4" w:color="auto"/>
          <w:bottom w:val="single" w:sz="4" w:space="1" w:color="auto"/>
          <w:right w:val="single" w:sz="4" w:space="4" w:color="auto"/>
        </w:pBdr>
        <w:ind w:left="113"/>
        <w:outlineLvl w:val="1"/>
        <w:rPr>
          <w:b/>
          <w:szCs w:val="22"/>
        </w:rPr>
      </w:pPr>
      <w:r w:rsidRPr="0029233F">
        <w:rPr>
          <w:b/>
          <w:szCs w:val="22"/>
        </w:rPr>
        <w:t>MINDESTANGABEN AUF BLISTERPACKUNGEN ODER FOLIENSTREIFEN</w:t>
      </w:r>
    </w:p>
    <w:p w:rsidR="00970EF2" w:rsidRPr="0029233F" w:rsidP="003A71E5" w14:paraId="4943AAD7" w14:textId="77777777">
      <w:pPr>
        <w:keepNext/>
        <w:keepLines/>
        <w:pBdr>
          <w:top w:val="single" w:sz="4" w:space="1" w:color="auto"/>
          <w:left w:val="single" w:sz="4" w:space="4" w:color="auto"/>
          <w:bottom w:val="single" w:sz="4" w:space="1" w:color="auto"/>
          <w:right w:val="single" w:sz="4" w:space="4" w:color="auto"/>
        </w:pBdr>
        <w:ind w:left="113"/>
        <w:rPr>
          <w:szCs w:val="22"/>
        </w:rPr>
      </w:pPr>
    </w:p>
    <w:p w:rsidR="003A1932" w:rsidRPr="0029233F" w:rsidP="003A71E5" w14:paraId="0C43F41E" w14:textId="43FDC9E7">
      <w:pPr>
        <w:keepNext/>
        <w:keepLines/>
        <w:pBdr>
          <w:top w:val="single" w:sz="4" w:space="1" w:color="auto"/>
          <w:left w:val="single" w:sz="4" w:space="4" w:color="auto"/>
          <w:bottom w:val="single" w:sz="4" w:space="1" w:color="auto"/>
          <w:right w:val="single" w:sz="4" w:space="4" w:color="auto"/>
        </w:pBdr>
        <w:ind w:left="113"/>
        <w:rPr>
          <w:szCs w:val="22"/>
        </w:rPr>
      </w:pPr>
      <w:r w:rsidRPr="0029233F">
        <w:rPr>
          <w:b/>
          <w:szCs w:val="22"/>
        </w:rPr>
        <w:t>BLISTER</w:t>
      </w:r>
    </w:p>
    <w:p w:rsidR="003A1932" w14:paraId="0C43F41F" w14:textId="5CFB595C">
      <w:pPr>
        <w:rPr>
          <w:szCs w:val="22"/>
        </w:rPr>
      </w:pPr>
    </w:p>
    <w:p w:rsidR="003A71E5" w:rsidRPr="0029233F" w14:paraId="31A00AFF" w14:textId="7777777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1"/>
      </w:tblGrid>
      <w:tr w14:paraId="0C43F421"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1" w:type="dxa"/>
          </w:tcPr>
          <w:p w:rsidR="003A1932" w:rsidRPr="0029233F" w14:paraId="0C43F420" w14:textId="77777777">
            <w:pPr>
              <w:keepNext/>
              <w:keepLines/>
              <w:ind w:left="567" w:hanging="567"/>
              <w:rPr>
                <w:b/>
                <w:szCs w:val="22"/>
              </w:rPr>
            </w:pPr>
            <w:r w:rsidRPr="0029233F">
              <w:rPr>
                <w:b/>
                <w:szCs w:val="22"/>
              </w:rPr>
              <w:t>1.</w:t>
            </w:r>
            <w:r w:rsidRPr="0029233F">
              <w:rPr>
                <w:b/>
                <w:szCs w:val="22"/>
              </w:rPr>
              <w:tab/>
              <w:t>BEZEICHNUNG DES ARZNEIMITTELS</w:t>
            </w:r>
          </w:p>
        </w:tc>
      </w:tr>
    </w:tbl>
    <w:p w:rsidR="003A1932" w:rsidRPr="0029233F" w14:paraId="0C43F422" w14:textId="77777777">
      <w:pPr>
        <w:keepNext/>
        <w:keepLines/>
        <w:rPr>
          <w:szCs w:val="22"/>
        </w:rPr>
      </w:pPr>
    </w:p>
    <w:p w:rsidR="003A1932" w:rsidRPr="0029233F" w:rsidP="003A71E5" w14:paraId="0C43F423" w14:textId="77777777">
      <w:pPr>
        <w:keepNext/>
        <w:keepLines/>
        <w:outlineLvl w:val="5"/>
        <w:rPr>
          <w:szCs w:val="22"/>
        </w:rPr>
      </w:pPr>
      <w:r w:rsidRPr="0029233F">
        <w:rPr>
          <w:szCs w:val="22"/>
        </w:rPr>
        <w:t>Nexavar 200 mg Tabletten</w:t>
      </w:r>
    </w:p>
    <w:p w:rsidR="003A1932" w:rsidRPr="0029233F" w14:paraId="0C43F424" w14:textId="44A95830">
      <w:pPr>
        <w:keepNext/>
        <w:keepLines/>
        <w:rPr>
          <w:szCs w:val="22"/>
        </w:rPr>
      </w:pPr>
      <w:r w:rsidRPr="0029233F">
        <w:rPr>
          <w:szCs w:val="22"/>
        </w:rPr>
        <w:t>Sorafenib</w:t>
      </w:r>
    </w:p>
    <w:p w:rsidR="003A1932" w:rsidRPr="0029233F" w14:paraId="0C43F425" w14:textId="77777777">
      <w:pPr>
        <w:keepNext/>
        <w:keepLines/>
        <w:rPr>
          <w:szCs w:val="22"/>
        </w:rPr>
      </w:pPr>
    </w:p>
    <w:p w:rsidR="003A1932" w:rsidRPr="0029233F" w14:paraId="0C43F426" w14:textId="7777777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1"/>
      </w:tblGrid>
      <w:tr w14:paraId="0C43F428"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1" w:type="dxa"/>
          </w:tcPr>
          <w:p w:rsidR="003A1932" w:rsidRPr="0029233F" w14:paraId="0C43F427" w14:textId="77777777">
            <w:pPr>
              <w:keepNext/>
              <w:keepLines/>
              <w:ind w:left="567" w:hanging="567"/>
              <w:rPr>
                <w:b/>
                <w:szCs w:val="22"/>
              </w:rPr>
            </w:pPr>
            <w:r w:rsidRPr="0029233F">
              <w:rPr>
                <w:b/>
                <w:szCs w:val="22"/>
              </w:rPr>
              <w:t>2.</w:t>
            </w:r>
            <w:r w:rsidRPr="0029233F">
              <w:rPr>
                <w:b/>
                <w:szCs w:val="22"/>
              </w:rPr>
              <w:tab/>
              <w:t>NAME DES PHARMAZEUTISCHEN UNTERNEHMERS</w:t>
            </w:r>
          </w:p>
        </w:tc>
      </w:tr>
    </w:tbl>
    <w:p w:rsidR="003A1932" w:rsidRPr="0029233F" w14:paraId="0C43F429" w14:textId="77777777">
      <w:pPr>
        <w:keepNext/>
        <w:keepLines/>
        <w:ind w:left="540" w:hanging="540"/>
        <w:rPr>
          <w:szCs w:val="22"/>
        </w:rPr>
      </w:pPr>
    </w:p>
    <w:p w:rsidR="003A1932" w:rsidRPr="00831748" w14:paraId="0C43F42A" w14:textId="77777777">
      <w:pPr>
        <w:tabs>
          <w:tab w:val="left" w:pos="567"/>
        </w:tabs>
        <w:spacing w:line="260" w:lineRule="exact"/>
        <w:rPr>
          <w:szCs w:val="22"/>
          <w:highlight w:val="lightGray"/>
        </w:rPr>
      </w:pPr>
      <w:r w:rsidRPr="00831748">
        <w:rPr>
          <w:szCs w:val="22"/>
          <w:highlight w:val="lightGray"/>
        </w:rPr>
        <w:t>Bayer (Logo)</w:t>
      </w:r>
    </w:p>
    <w:p w:rsidR="003A1932" w:rsidRPr="0029233F" w14:paraId="0C43F42B" w14:textId="77777777">
      <w:pPr>
        <w:rPr>
          <w:szCs w:val="22"/>
        </w:rPr>
      </w:pPr>
    </w:p>
    <w:p w:rsidR="003A1932" w:rsidRPr="0029233F" w14:paraId="0C43F42C" w14:textId="7777777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1"/>
      </w:tblGrid>
      <w:tr w14:paraId="0C43F42E"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1" w:type="dxa"/>
          </w:tcPr>
          <w:p w:rsidR="003A1932" w:rsidRPr="0029233F" w14:paraId="0C43F42D" w14:textId="77777777">
            <w:pPr>
              <w:keepNext/>
              <w:keepLines/>
              <w:ind w:left="567" w:hanging="567"/>
              <w:rPr>
                <w:b/>
                <w:szCs w:val="22"/>
              </w:rPr>
            </w:pPr>
            <w:r w:rsidRPr="0029233F">
              <w:rPr>
                <w:b/>
                <w:szCs w:val="22"/>
              </w:rPr>
              <w:t>3.</w:t>
            </w:r>
            <w:r w:rsidRPr="0029233F">
              <w:rPr>
                <w:b/>
                <w:szCs w:val="22"/>
              </w:rPr>
              <w:tab/>
              <w:t>VERFALLDATUM</w:t>
            </w:r>
          </w:p>
        </w:tc>
      </w:tr>
    </w:tbl>
    <w:p w:rsidR="003A1932" w:rsidRPr="0029233F" w14:paraId="0C43F42F" w14:textId="77777777">
      <w:pPr>
        <w:keepNext/>
        <w:keepLines/>
        <w:rPr>
          <w:szCs w:val="22"/>
        </w:rPr>
      </w:pPr>
    </w:p>
    <w:p w:rsidR="003A1932" w:rsidRPr="0029233F" w14:paraId="0C43F430" w14:textId="77777777">
      <w:pPr>
        <w:keepNext/>
        <w:keepLines/>
        <w:rPr>
          <w:szCs w:val="22"/>
        </w:rPr>
      </w:pPr>
      <w:r w:rsidRPr="0029233F">
        <w:rPr>
          <w:szCs w:val="22"/>
        </w:rPr>
        <w:t>EXP</w:t>
      </w:r>
    </w:p>
    <w:p w:rsidR="003A1932" w:rsidRPr="0029233F" w14:paraId="0C43F431" w14:textId="77777777">
      <w:pPr>
        <w:keepNext/>
        <w:keepLines/>
        <w:rPr>
          <w:szCs w:val="22"/>
        </w:rPr>
      </w:pPr>
    </w:p>
    <w:p w:rsidR="003A1932" w:rsidRPr="0029233F" w14:paraId="0C43F432" w14:textId="7777777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1"/>
      </w:tblGrid>
      <w:tr w14:paraId="0C43F434"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1" w:type="dxa"/>
          </w:tcPr>
          <w:p w:rsidR="003A1932" w:rsidRPr="0029233F" w14:paraId="0C43F433" w14:textId="77777777">
            <w:pPr>
              <w:keepNext/>
              <w:keepLines/>
              <w:ind w:left="567" w:hanging="567"/>
              <w:rPr>
                <w:b/>
                <w:szCs w:val="22"/>
              </w:rPr>
            </w:pPr>
            <w:r w:rsidRPr="0029233F">
              <w:rPr>
                <w:b/>
                <w:szCs w:val="22"/>
              </w:rPr>
              <w:t>4.</w:t>
            </w:r>
            <w:r w:rsidRPr="0029233F">
              <w:rPr>
                <w:b/>
                <w:szCs w:val="22"/>
              </w:rPr>
              <w:tab/>
              <w:t>CHARGENBEZEICHNUNG</w:t>
            </w:r>
          </w:p>
        </w:tc>
      </w:tr>
    </w:tbl>
    <w:p w:rsidR="003A1932" w:rsidRPr="0029233F" w14:paraId="0C43F435" w14:textId="77777777">
      <w:pPr>
        <w:keepNext/>
        <w:keepLines/>
        <w:rPr>
          <w:szCs w:val="22"/>
        </w:rPr>
      </w:pPr>
    </w:p>
    <w:p w:rsidR="003A1932" w:rsidRPr="0029233F" w14:paraId="0C43F436" w14:textId="77777777">
      <w:pPr>
        <w:keepNext/>
        <w:keepLines/>
        <w:rPr>
          <w:szCs w:val="22"/>
        </w:rPr>
      </w:pPr>
      <w:r w:rsidRPr="0029233F">
        <w:rPr>
          <w:szCs w:val="22"/>
        </w:rPr>
        <w:t>Lot</w:t>
      </w:r>
    </w:p>
    <w:p w:rsidR="003A1932" w:rsidRPr="0029233F" w14:paraId="0C43F437" w14:textId="77777777">
      <w:pPr>
        <w:keepNext/>
        <w:keepLines/>
        <w:rPr>
          <w:szCs w:val="22"/>
        </w:rPr>
      </w:pPr>
    </w:p>
    <w:p w:rsidR="00EF519E" w:rsidRPr="0029233F" w14:paraId="0C43F438" w14:textId="7777777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1"/>
      </w:tblGrid>
      <w:tr w14:paraId="0C43F43A"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1" w:type="dxa"/>
          </w:tcPr>
          <w:p w:rsidR="003A1932" w:rsidRPr="0029233F" w14:paraId="0C43F439" w14:textId="77777777">
            <w:pPr>
              <w:keepNext/>
              <w:keepLines/>
              <w:ind w:left="567" w:hanging="567"/>
              <w:rPr>
                <w:b/>
                <w:szCs w:val="22"/>
              </w:rPr>
            </w:pPr>
            <w:r w:rsidRPr="0029233F">
              <w:rPr>
                <w:b/>
                <w:szCs w:val="22"/>
              </w:rPr>
              <w:t>5.</w:t>
            </w:r>
            <w:r w:rsidRPr="0029233F">
              <w:rPr>
                <w:b/>
                <w:szCs w:val="22"/>
              </w:rPr>
              <w:tab/>
              <w:t xml:space="preserve">WEITERE </w:t>
            </w:r>
            <w:r w:rsidRPr="0029233F">
              <w:rPr>
                <w:b/>
                <w:caps/>
                <w:szCs w:val="22"/>
              </w:rPr>
              <w:t>Angaben</w:t>
            </w:r>
          </w:p>
        </w:tc>
      </w:tr>
    </w:tbl>
    <w:p w:rsidR="003A1932" w:rsidRPr="0029233F" w14:paraId="0C43F43B" w14:textId="77777777">
      <w:pPr>
        <w:keepNext/>
        <w:keepLines/>
        <w:rPr>
          <w:szCs w:val="22"/>
        </w:rPr>
      </w:pPr>
    </w:p>
    <w:p w:rsidR="003A1932" w:rsidRPr="0029233F" w14:paraId="0C43F43C" w14:textId="77777777">
      <w:pPr>
        <w:keepNext/>
        <w:keepLines/>
        <w:rPr>
          <w:szCs w:val="22"/>
        </w:rPr>
      </w:pPr>
      <w:r w:rsidRPr="0029233F">
        <w:rPr>
          <w:szCs w:val="22"/>
        </w:rPr>
        <w:t>MO</w:t>
      </w:r>
    </w:p>
    <w:p w:rsidR="003A1932" w:rsidRPr="0029233F" w14:paraId="0C43F43D" w14:textId="77777777">
      <w:pPr>
        <w:keepNext/>
        <w:keepLines/>
        <w:rPr>
          <w:szCs w:val="22"/>
        </w:rPr>
      </w:pPr>
      <w:r w:rsidRPr="0029233F">
        <w:rPr>
          <w:szCs w:val="22"/>
        </w:rPr>
        <w:t>DI</w:t>
      </w:r>
    </w:p>
    <w:p w:rsidR="003A1932" w:rsidRPr="0029233F" w14:paraId="0C43F43E" w14:textId="77777777">
      <w:pPr>
        <w:keepNext/>
        <w:keepLines/>
        <w:rPr>
          <w:szCs w:val="22"/>
        </w:rPr>
      </w:pPr>
      <w:r w:rsidRPr="0029233F">
        <w:rPr>
          <w:szCs w:val="22"/>
        </w:rPr>
        <w:t>MI</w:t>
      </w:r>
    </w:p>
    <w:p w:rsidR="003A1932" w:rsidRPr="0029233F" w14:paraId="0C43F43F" w14:textId="77777777">
      <w:pPr>
        <w:keepNext/>
        <w:keepLines/>
        <w:rPr>
          <w:szCs w:val="22"/>
        </w:rPr>
      </w:pPr>
      <w:r w:rsidRPr="0029233F">
        <w:rPr>
          <w:szCs w:val="22"/>
        </w:rPr>
        <w:t>DO</w:t>
      </w:r>
    </w:p>
    <w:p w:rsidR="003A1932" w:rsidRPr="0029233F" w14:paraId="0C43F440" w14:textId="77777777">
      <w:pPr>
        <w:keepNext/>
        <w:keepLines/>
        <w:rPr>
          <w:szCs w:val="22"/>
        </w:rPr>
      </w:pPr>
      <w:r w:rsidRPr="0029233F">
        <w:rPr>
          <w:szCs w:val="22"/>
        </w:rPr>
        <w:t>FR</w:t>
      </w:r>
    </w:p>
    <w:p w:rsidR="003A1932" w:rsidRPr="0029233F" w14:paraId="0C43F441" w14:textId="77777777">
      <w:pPr>
        <w:keepNext/>
        <w:keepLines/>
        <w:rPr>
          <w:szCs w:val="22"/>
        </w:rPr>
      </w:pPr>
      <w:r w:rsidRPr="0029233F">
        <w:rPr>
          <w:szCs w:val="22"/>
        </w:rPr>
        <w:t>SA</w:t>
      </w:r>
    </w:p>
    <w:p w:rsidR="003A1932" w:rsidRPr="0029233F" w14:paraId="0C43F442" w14:textId="77777777">
      <w:pPr>
        <w:keepNext/>
        <w:keepLines/>
        <w:rPr>
          <w:szCs w:val="22"/>
        </w:rPr>
      </w:pPr>
      <w:r w:rsidRPr="0029233F">
        <w:rPr>
          <w:szCs w:val="22"/>
        </w:rPr>
        <w:t>SO</w:t>
      </w:r>
    </w:p>
    <w:p w:rsidR="003A1932" w:rsidRPr="0029233F" w14:paraId="0C43F443" w14:textId="77777777">
      <w:pPr>
        <w:keepNext/>
        <w:keepLines/>
        <w:rPr>
          <w:szCs w:val="22"/>
        </w:rPr>
      </w:pPr>
    </w:p>
    <w:p w:rsidR="003A1932" w:rsidRPr="0029233F" w14:paraId="0C43F444" w14:textId="77777777">
      <w:pPr>
        <w:rPr>
          <w:szCs w:val="22"/>
        </w:rPr>
      </w:pPr>
    </w:p>
    <w:p w:rsidR="003A1932" w:rsidRPr="0029233F" w14:paraId="0C43F445" w14:textId="77777777">
      <w:pPr>
        <w:rPr>
          <w:szCs w:val="22"/>
        </w:rPr>
      </w:pPr>
      <w:r w:rsidRPr="0029233F">
        <w:rPr>
          <w:szCs w:val="22"/>
        </w:rPr>
        <w:br w:type="page"/>
      </w:r>
    </w:p>
    <w:p w:rsidR="003A1932" w:rsidRPr="0029233F" w14:paraId="0C43F446" w14:textId="77777777">
      <w:pPr>
        <w:rPr>
          <w:szCs w:val="22"/>
        </w:rPr>
      </w:pPr>
    </w:p>
    <w:p w:rsidR="003A1932" w:rsidRPr="0029233F" w14:paraId="0C43F447" w14:textId="77777777">
      <w:pPr>
        <w:rPr>
          <w:szCs w:val="22"/>
        </w:rPr>
      </w:pPr>
    </w:p>
    <w:p w:rsidR="003A1932" w:rsidRPr="0029233F" w14:paraId="0C43F448" w14:textId="77777777">
      <w:pPr>
        <w:rPr>
          <w:szCs w:val="22"/>
        </w:rPr>
      </w:pPr>
    </w:p>
    <w:p w:rsidR="003A1932" w:rsidRPr="0029233F" w14:paraId="0C43F449" w14:textId="77777777">
      <w:pPr>
        <w:rPr>
          <w:szCs w:val="22"/>
        </w:rPr>
      </w:pPr>
    </w:p>
    <w:p w:rsidR="003A1932" w:rsidRPr="0029233F" w14:paraId="0C43F44A" w14:textId="77777777">
      <w:pPr>
        <w:rPr>
          <w:szCs w:val="22"/>
        </w:rPr>
      </w:pPr>
    </w:p>
    <w:p w:rsidR="003A1932" w:rsidRPr="0029233F" w14:paraId="0C43F44B" w14:textId="77777777">
      <w:pPr>
        <w:rPr>
          <w:szCs w:val="22"/>
        </w:rPr>
      </w:pPr>
    </w:p>
    <w:p w:rsidR="003A1932" w:rsidRPr="0029233F" w14:paraId="0C43F44C" w14:textId="77777777">
      <w:pPr>
        <w:rPr>
          <w:szCs w:val="22"/>
        </w:rPr>
      </w:pPr>
    </w:p>
    <w:p w:rsidR="003A1932" w:rsidRPr="0029233F" w14:paraId="0C43F44D" w14:textId="77777777">
      <w:pPr>
        <w:rPr>
          <w:szCs w:val="22"/>
        </w:rPr>
      </w:pPr>
    </w:p>
    <w:p w:rsidR="003A1932" w:rsidRPr="0029233F" w14:paraId="0C43F44E" w14:textId="77777777">
      <w:pPr>
        <w:rPr>
          <w:szCs w:val="22"/>
        </w:rPr>
      </w:pPr>
    </w:p>
    <w:p w:rsidR="003A1932" w:rsidRPr="0029233F" w14:paraId="0C43F44F" w14:textId="77777777">
      <w:pPr>
        <w:rPr>
          <w:szCs w:val="22"/>
        </w:rPr>
      </w:pPr>
    </w:p>
    <w:p w:rsidR="003A1932" w:rsidRPr="0029233F" w14:paraId="0C43F450" w14:textId="77777777">
      <w:pPr>
        <w:rPr>
          <w:szCs w:val="22"/>
        </w:rPr>
      </w:pPr>
    </w:p>
    <w:p w:rsidR="003A1932" w:rsidRPr="0029233F" w14:paraId="0C43F451" w14:textId="77777777">
      <w:pPr>
        <w:rPr>
          <w:szCs w:val="22"/>
        </w:rPr>
      </w:pPr>
    </w:p>
    <w:p w:rsidR="003A1932" w:rsidRPr="0029233F" w14:paraId="0C43F452" w14:textId="77777777">
      <w:pPr>
        <w:rPr>
          <w:szCs w:val="22"/>
        </w:rPr>
      </w:pPr>
    </w:p>
    <w:p w:rsidR="003A1932" w:rsidRPr="0029233F" w14:paraId="0C43F453" w14:textId="77777777">
      <w:pPr>
        <w:rPr>
          <w:szCs w:val="22"/>
        </w:rPr>
      </w:pPr>
    </w:p>
    <w:p w:rsidR="003A1932" w:rsidRPr="0029233F" w14:paraId="0C43F454" w14:textId="77777777">
      <w:pPr>
        <w:rPr>
          <w:szCs w:val="22"/>
        </w:rPr>
      </w:pPr>
    </w:p>
    <w:p w:rsidR="003A1932" w:rsidRPr="0029233F" w14:paraId="0C43F455" w14:textId="77777777">
      <w:pPr>
        <w:rPr>
          <w:szCs w:val="22"/>
        </w:rPr>
      </w:pPr>
    </w:p>
    <w:p w:rsidR="003A1932" w:rsidRPr="0029233F" w14:paraId="0C43F456" w14:textId="77777777">
      <w:pPr>
        <w:rPr>
          <w:szCs w:val="22"/>
        </w:rPr>
      </w:pPr>
    </w:p>
    <w:p w:rsidR="003A1932" w:rsidRPr="0029233F" w14:paraId="0C43F457" w14:textId="77777777">
      <w:pPr>
        <w:rPr>
          <w:szCs w:val="22"/>
        </w:rPr>
      </w:pPr>
    </w:p>
    <w:p w:rsidR="003A1932" w:rsidRPr="0029233F" w14:paraId="0C43F458" w14:textId="77777777">
      <w:pPr>
        <w:rPr>
          <w:szCs w:val="22"/>
        </w:rPr>
      </w:pPr>
    </w:p>
    <w:p w:rsidR="003A1932" w:rsidRPr="0029233F" w14:paraId="0C43F459" w14:textId="77777777">
      <w:pPr>
        <w:rPr>
          <w:szCs w:val="22"/>
        </w:rPr>
      </w:pPr>
    </w:p>
    <w:p w:rsidR="003A1932" w:rsidRPr="0029233F" w14:paraId="0C43F45A" w14:textId="77777777">
      <w:pPr>
        <w:rPr>
          <w:szCs w:val="22"/>
        </w:rPr>
      </w:pPr>
    </w:p>
    <w:p w:rsidR="003A1932" w:rsidRPr="0029233F" w14:paraId="0C43F45B" w14:textId="77777777">
      <w:pPr>
        <w:rPr>
          <w:szCs w:val="22"/>
        </w:rPr>
      </w:pPr>
    </w:p>
    <w:p w:rsidR="003A1932" w:rsidRPr="003A71E5" w:rsidP="003A71E5" w14:paraId="0C43F45C" w14:textId="77777777">
      <w:pPr>
        <w:pStyle w:val="TitleA"/>
      </w:pPr>
      <w:r w:rsidRPr="003A71E5">
        <w:t>B. PACKUNGSBEILAGE</w:t>
      </w:r>
    </w:p>
    <w:p w:rsidR="003A1932" w:rsidRPr="0029233F" w14:paraId="0C43F45D" w14:textId="77777777">
      <w:pPr>
        <w:keepNext/>
        <w:keepLines/>
        <w:jc w:val="center"/>
        <w:rPr>
          <w:b/>
          <w:szCs w:val="22"/>
        </w:rPr>
      </w:pPr>
      <w:r w:rsidRPr="0029233F">
        <w:rPr>
          <w:szCs w:val="22"/>
        </w:rPr>
        <w:br w:type="page"/>
      </w:r>
      <w:r w:rsidRPr="0029233F">
        <w:rPr>
          <w:b/>
          <w:szCs w:val="22"/>
        </w:rPr>
        <w:t>Gebrauchsinformation: Information für Anwender</w:t>
      </w:r>
    </w:p>
    <w:p w:rsidR="003A1932" w:rsidRPr="0029233F" w14:paraId="0C43F45E" w14:textId="77777777">
      <w:pPr>
        <w:keepNext/>
        <w:keepLines/>
        <w:jc w:val="center"/>
        <w:rPr>
          <w:b/>
          <w:szCs w:val="22"/>
        </w:rPr>
      </w:pPr>
    </w:p>
    <w:p w:rsidR="003A1932" w:rsidRPr="0029233F" w:rsidP="003A71E5" w14:paraId="0C43F45F" w14:textId="77777777">
      <w:pPr>
        <w:keepNext/>
        <w:keepLines/>
        <w:numPr>
          <w:ilvl w:val="12"/>
          <w:numId w:val="0"/>
        </w:numPr>
        <w:jc w:val="center"/>
        <w:outlineLvl w:val="1"/>
        <w:rPr>
          <w:b/>
          <w:bCs/>
          <w:szCs w:val="22"/>
        </w:rPr>
      </w:pPr>
      <w:r w:rsidRPr="0029233F">
        <w:rPr>
          <w:b/>
          <w:bCs/>
          <w:szCs w:val="22"/>
        </w:rPr>
        <w:t>Nexavar 200 mg Filmtabletten</w:t>
      </w:r>
    </w:p>
    <w:p w:rsidR="003A1932" w:rsidRPr="0029233F" w14:paraId="0C43F460" w14:textId="77777777">
      <w:pPr>
        <w:keepNext/>
        <w:keepLines/>
        <w:numPr>
          <w:ilvl w:val="12"/>
          <w:numId w:val="0"/>
        </w:numPr>
        <w:jc w:val="center"/>
        <w:rPr>
          <w:szCs w:val="22"/>
        </w:rPr>
      </w:pPr>
      <w:r w:rsidRPr="0029233F">
        <w:rPr>
          <w:szCs w:val="22"/>
        </w:rPr>
        <w:t>Sorafenib</w:t>
      </w:r>
    </w:p>
    <w:p w:rsidR="003A1932" w:rsidRPr="0029233F" w14:paraId="0C43F461" w14:textId="77777777">
      <w:pPr>
        <w:keepNext/>
        <w:keepLines/>
        <w:jc w:val="center"/>
        <w:rPr>
          <w:i/>
          <w:szCs w:val="22"/>
        </w:rPr>
      </w:pPr>
    </w:p>
    <w:p w:rsidR="000C1A38" w:rsidRPr="0029233F" w14:paraId="0C43F462" w14:textId="77777777">
      <w:pPr>
        <w:keepNext/>
        <w:keepLines/>
        <w:jc w:val="center"/>
        <w:rPr>
          <w:i/>
          <w:szCs w:val="22"/>
        </w:rPr>
      </w:pPr>
    </w:p>
    <w:p w:rsidR="003A1932" w:rsidRPr="0029233F" w14:paraId="0C43F463" w14:textId="77777777">
      <w:pPr>
        <w:keepNext/>
        <w:keepLines/>
        <w:ind w:right="-2"/>
        <w:rPr>
          <w:szCs w:val="22"/>
        </w:rPr>
      </w:pPr>
      <w:r w:rsidRPr="0029233F">
        <w:rPr>
          <w:b/>
          <w:szCs w:val="22"/>
        </w:rPr>
        <w:t xml:space="preserve">Lesen Sie die gesamte </w:t>
      </w:r>
      <w:r w:rsidRPr="0029233F" w:rsidR="00F56208">
        <w:rPr>
          <w:b/>
          <w:szCs w:val="22"/>
        </w:rPr>
        <w:t xml:space="preserve">Packungsbeilage </w:t>
      </w:r>
      <w:r w:rsidRPr="0029233F">
        <w:rPr>
          <w:b/>
          <w:szCs w:val="22"/>
        </w:rPr>
        <w:t xml:space="preserve">sorgfältig durch, bevor Sie mit der Einnahme dieses Arzneimittels beginnen, </w:t>
      </w:r>
      <w:r w:rsidRPr="0029233F">
        <w:rPr>
          <w:b/>
          <w:szCs w:val="24"/>
        </w:rPr>
        <w:t>denn sie enthält wichtige Informationen</w:t>
      </w:r>
      <w:r w:rsidRPr="0029233F">
        <w:rPr>
          <w:b/>
          <w:szCs w:val="22"/>
        </w:rPr>
        <w:t>.</w:t>
      </w:r>
    </w:p>
    <w:p w:rsidR="003A1932" w:rsidRPr="0029233F" w14:paraId="0C43F464" w14:textId="77777777">
      <w:pPr>
        <w:numPr>
          <w:ilvl w:val="0"/>
          <w:numId w:val="1"/>
        </w:numPr>
        <w:ind w:left="567" w:right="-2" w:hanging="567"/>
        <w:rPr>
          <w:szCs w:val="22"/>
        </w:rPr>
      </w:pPr>
      <w:r w:rsidRPr="0029233F">
        <w:rPr>
          <w:szCs w:val="22"/>
        </w:rPr>
        <w:t>Heben Sie die Packungsbeilage auf. Vielleicht möchten Sie diese später nochmals lesen.</w:t>
      </w:r>
    </w:p>
    <w:p w:rsidR="003A1932" w:rsidRPr="0029233F" w14:paraId="0C43F465" w14:textId="77777777">
      <w:pPr>
        <w:numPr>
          <w:ilvl w:val="0"/>
          <w:numId w:val="1"/>
        </w:numPr>
        <w:ind w:left="567" w:right="-2" w:hanging="567"/>
        <w:rPr>
          <w:szCs w:val="22"/>
        </w:rPr>
      </w:pPr>
      <w:r w:rsidRPr="0029233F">
        <w:rPr>
          <w:szCs w:val="22"/>
        </w:rPr>
        <w:t>Wenn Sie weitere Fragen haben, wenden Sie sich an Ihren Arzt oder Apotheker.</w:t>
      </w:r>
    </w:p>
    <w:p w:rsidR="003A1932" w:rsidRPr="0029233F" w14:paraId="0C43F466" w14:textId="77777777">
      <w:pPr>
        <w:numPr>
          <w:ilvl w:val="0"/>
          <w:numId w:val="1"/>
        </w:numPr>
        <w:ind w:left="567" w:right="-2" w:hanging="567"/>
        <w:rPr>
          <w:b/>
          <w:szCs w:val="22"/>
        </w:rPr>
      </w:pPr>
      <w:r w:rsidRPr="0029233F">
        <w:rPr>
          <w:szCs w:val="22"/>
        </w:rPr>
        <w:t>Dieses Arzneimittel wurde Ihnen persönlich verschrieben. Geben Sie es nicht an Dritte weiter. Es kann anderen Menschen schaden, auch wenn diese die gleichen Beschwerden haben wie Sie.</w:t>
      </w:r>
    </w:p>
    <w:p w:rsidR="003A1932" w:rsidRPr="0029233F" w14:paraId="0C43F467" w14:textId="77777777">
      <w:pPr>
        <w:numPr>
          <w:ilvl w:val="0"/>
          <w:numId w:val="1"/>
        </w:numPr>
        <w:ind w:left="567" w:right="-2" w:hanging="567"/>
        <w:rPr>
          <w:szCs w:val="22"/>
        </w:rPr>
      </w:pPr>
      <w:r w:rsidRPr="0029233F">
        <w:rPr>
          <w:szCs w:val="22"/>
        </w:rPr>
        <w:t xml:space="preserve">Wenn Sie Nebenwirkungen bemerken, wenden Sie sich an Ihren Arzt oder Apotheker. </w:t>
      </w:r>
      <w:r w:rsidRPr="0029233F">
        <w:rPr>
          <w:szCs w:val="24"/>
        </w:rPr>
        <w:t xml:space="preserve">Dies gilt auch für Nebenwirkungen, </w:t>
      </w:r>
      <w:r w:rsidRPr="0029233F">
        <w:t xml:space="preserve">die nicht in dieser </w:t>
      </w:r>
      <w:r w:rsidRPr="0029233F">
        <w:rPr>
          <w:szCs w:val="24"/>
        </w:rPr>
        <w:t xml:space="preserve">Packungsbeilage </w:t>
      </w:r>
      <w:r w:rsidRPr="0029233F">
        <w:t>angegeben sind</w:t>
      </w:r>
      <w:r w:rsidRPr="0029233F">
        <w:rPr>
          <w:szCs w:val="24"/>
        </w:rPr>
        <w:t>.</w:t>
      </w:r>
      <w:r w:rsidRPr="0029233F" w:rsidR="00340291">
        <w:rPr>
          <w:noProof/>
          <w:szCs w:val="22"/>
        </w:rPr>
        <w:t xml:space="preserve"> Siehe Abschnitt 4.</w:t>
      </w:r>
    </w:p>
    <w:p w:rsidR="003A1932" w:rsidRPr="0029233F" w14:paraId="0C43F468" w14:textId="77777777">
      <w:pPr>
        <w:numPr>
          <w:ilvl w:val="12"/>
          <w:numId w:val="0"/>
        </w:numPr>
        <w:ind w:right="-2"/>
        <w:rPr>
          <w:szCs w:val="22"/>
          <w:u w:val="single"/>
        </w:rPr>
      </w:pPr>
    </w:p>
    <w:p w:rsidR="003A1932" w:rsidRPr="0029233F" w:rsidP="00970EF2" w14:paraId="0C43F469" w14:textId="77777777">
      <w:pPr>
        <w:keepNext/>
        <w:numPr>
          <w:ilvl w:val="12"/>
          <w:numId w:val="0"/>
        </w:numPr>
        <w:ind w:right="-2"/>
        <w:rPr>
          <w:noProof/>
          <w:szCs w:val="24"/>
        </w:rPr>
      </w:pPr>
      <w:r w:rsidRPr="0029233F">
        <w:rPr>
          <w:b/>
          <w:szCs w:val="24"/>
        </w:rPr>
        <w:t>Was in dieser Packungsbeilage steht</w:t>
      </w:r>
    </w:p>
    <w:p w:rsidR="003A1932" w:rsidRPr="0029233F" w14:paraId="0C43F46B" w14:textId="77777777">
      <w:pPr>
        <w:keepNext/>
        <w:keepLines/>
        <w:numPr>
          <w:ilvl w:val="12"/>
          <w:numId w:val="0"/>
        </w:numPr>
        <w:ind w:left="567" w:right="-29" w:hanging="567"/>
        <w:rPr>
          <w:szCs w:val="22"/>
        </w:rPr>
      </w:pPr>
      <w:r w:rsidRPr="0029233F">
        <w:rPr>
          <w:szCs w:val="22"/>
        </w:rPr>
        <w:t>1.</w:t>
      </w:r>
      <w:r w:rsidRPr="0029233F">
        <w:rPr>
          <w:szCs w:val="22"/>
        </w:rPr>
        <w:tab/>
        <w:t>Was ist Nexavar und wofür wird es angewendet?</w:t>
      </w:r>
    </w:p>
    <w:p w:rsidR="003A1932" w:rsidRPr="0029233F" w14:paraId="0C43F46C" w14:textId="77777777">
      <w:pPr>
        <w:numPr>
          <w:ilvl w:val="12"/>
          <w:numId w:val="0"/>
        </w:numPr>
        <w:ind w:left="567" w:right="-29" w:hanging="567"/>
        <w:rPr>
          <w:szCs w:val="22"/>
        </w:rPr>
      </w:pPr>
      <w:r w:rsidRPr="0029233F">
        <w:rPr>
          <w:szCs w:val="22"/>
        </w:rPr>
        <w:t>2.</w:t>
      </w:r>
      <w:r w:rsidRPr="0029233F">
        <w:rPr>
          <w:szCs w:val="22"/>
        </w:rPr>
        <w:tab/>
        <w:t>Was sollten Sie vor der Einnahme von Nexavar beachten?</w:t>
      </w:r>
    </w:p>
    <w:p w:rsidR="003A1932" w:rsidRPr="0029233F" w14:paraId="0C43F46D" w14:textId="77777777">
      <w:pPr>
        <w:numPr>
          <w:ilvl w:val="12"/>
          <w:numId w:val="0"/>
        </w:numPr>
        <w:ind w:left="567" w:right="-29" w:hanging="567"/>
        <w:rPr>
          <w:szCs w:val="22"/>
        </w:rPr>
      </w:pPr>
      <w:r w:rsidRPr="0029233F">
        <w:rPr>
          <w:szCs w:val="22"/>
        </w:rPr>
        <w:t>3.</w:t>
      </w:r>
      <w:r w:rsidRPr="0029233F">
        <w:rPr>
          <w:szCs w:val="22"/>
        </w:rPr>
        <w:tab/>
        <w:t>Wie ist Nexavar einzunehmen?</w:t>
      </w:r>
    </w:p>
    <w:p w:rsidR="003A1932" w:rsidRPr="0029233F" w14:paraId="0C43F46E" w14:textId="77777777">
      <w:pPr>
        <w:numPr>
          <w:ilvl w:val="12"/>
          <w:numId w:val="0"/>
        </w:numPr>
        <w:ind w:left="567" w:right="-29" w:hanging="567"/>
        <w:rPr>
          <w:szCs w:val="22"/>
        </w:rPr>
      </w:pPr>
      <w:r w:rsidRPr="0029233F">
        <w:rPr>
          <w:szCs w:val="22"/>
        </w:rPr>
        <w:t>4.</w:t>
      </w:r>
      <w:r w:rsidRPr="0029233F">
        <w:rPr>
          <w:szCs w:val="22"/>
        </w:rPr>
        <w:tab/>
        <w:t>Welche Nebenwirkungen sind möglich?</w:t>
      </w:r>
    </w:p>
    <w:p w:rsidR="003A1932" w:rsidRPr="0029233F" w14:paraId="0C43F46F" w14:textId="77777777">
      <w:pPr>
        <w:numPr>
          <w:ilvl w:val="12"/>
          <w:numId w:val="0"/>
        </w:numPr>
        <w:ind w:left="567" w:right="-29" w:hanging="567"/>
        <w:rPr>
          <w:szCs w:val="22"/>
        </w:rPr>
      </w:pPr>
      <w:r w:rsidRPr="0029233F">
        <w:rPr>
          <w:szCs w:val="22"/>
        </w:rPr>
        <w:t>5.</w:t>
      </w:r>
      <w:r w:rsidRPr="0029233F">
        <w:rPr>
          <w:szCs w:val="22"/>
        </w:rPr>
        <w:tab/>
        <w:t>Wie ist Nexavar aufzubewahren?</w:t>
      </w:r>
    </w:p>
    <w:p w:rsidR="003A1932" w:rsidRPr="0029233F" w14:paraId="0C43F470" w14:textId="77777777">
      <w:pPr>
        <w:numPr>
          <w:ilvl w:val="12"/>
          <w:numId w:val="0"/>
        </w:numPr>
        <w:ind w:left="567" w:right="-29" w:hanging="567"/>
        <w:rPr>
          <w:szCs w:val="22"/>
        </w:rPr>
      </w:pPr>
      <w:r w:rsidRPr="0029233F">
        <w:rPr>
          <w:szCs w:val="22"/>
        </w:rPr>
        <w:t>6.</w:t>
      </w:r>
      <w:r w:rsidRPr="0029233F">
        <w:rPr>
          <w:szCs w:val="22"/>
        </w:rPr>
        <w:tab/>
        <w:t>Inhalt der Packung und weitere Informationen</w:t>
      </w:r>
    </w:p>
    <w:p w:rsidR="003A1932" w:rsidRPr="0029233F" w14:paraId="0C43F471" w14:textId="77777777">
      <w:pPr>
        <w:numPr>
          <w:ilvl w:val="12"/>
          <w:numId w:val="0"/>
        </w:numPr>
        <w:ind w:left="567" w:right="-29" w:hanging="567"/>
        <w:rPr>
          <w:szCs w:val="22"/>
        </w:rPr>
      </w:pPr>
    </w:p>
    <w:p w:rsidR="003A1932" w:rsidRPr="0029233F" w14:paraId="0C43F472" w14:textId="77777777">
      <w:pPr>
        <w:numPr>
          <w:ilvl w:val="12"/>
          <w:numId w:val="0"/>
        </w:numPr>
        <w:ind w:right="-2"/>
        <w:rPr>
          <w:szCs w:val="22"/>
        </w:rPr>
      </w:pPr>
    </w:p>
    <w:p w:rsidR="003A1932" w:rsidRPr="0029233F" w:rsidP="003A71E5" w14:paraId="0C43F473" w14:textId="77777777">
      <w:pPr>
        <w:keepNext/>
        <w:numPr>
          <w:ilvl w:val="12"/>
          <w:numId w:val="0"/>
        </w:numPr>
        <w:ind w:left="562" w:hanging="562"/>
        <w:outlineLvl w:val="2"/>
        <w:rPr>
          <w:szCs w:val="22"/>
        </w:rPr>
      </w:pPr>
      <w:r w:rsidRPr="0029233F">
        <w:rPr>
          <w:b/>
          <w:szCs w:val="22"/>
        </w:rPr>
        <w:t>1.</w:t>
      </w:r>
      <w:r w:rsidRPr="0029233F">
        <w:rPr>
          <w:b/>
          <w:szCs w:val="22"/>
        </w:rPr>
        <w:tab/>
        <w:t>Was ist Nexavar und wofür wird es angewendet?</w:t>
      </w:r>
    </w:p>
    <w:p w:rsidR="003A1932" w:rsidRPr="0029233F" w14:paraId="0C43F474" w14:textId="77777777">
      <w:pPr>
        <w:keepNext/>
        <w:numPr>
          <w:ilvl w:val="12"/>
          <w:numId w:val="0"/>
        </w:numPr>
        <w:rPr>
          <w:szCs w:val="22"/>
        </w:rPr>
      </w:pPr>
    </w:p>
    <w:p w:rsidR="003A1932" w:rsidRPr="0029233F" w14:paraId="0C43F475" w14:textId="77777777">
      <w:pPr>
        <w:numPr>
          <w:ilvl w:val="12"/>
          <w:numId w:val="0"/>
        </w:numPr>
        <w:ind w:right="-2"/>
        <w:rPr>
          <w:szCs w:val="22"/>
        </w:rPr>
      </w:pPr>
      <w:r w:rsidRPr="0029233F">
        <w:rPr>
          <w:szCs w:val="22"/>
        </w:rPr>
        <w:t>Nexavar wird angewendet zur Behandlung von Leberkrebs (</w:t>
      </w:r>
      <w:r w:rsidRPr="0029233F">
        <w:rPr>
          <w:i/>
          <w:szCs w:val="22"/>
        </w:rPr>
        <w:t>Leberzellkarzinom</w:t>
      </w:r>
      <w:r w:rsidRPr="0029233F">
        <w:rPr>
          <w:szCs w:val="22"/>
        </w:rPr>
        <w:t>).</w:t>
      </w:r>
    </w:p>
    <w:p w:rsidR="003A1932" w:rsidRPr="0029233F" w14:paraId="0C43F476" w14:textId="77777777">
      <w:pPr>
        <w:numPr>
          <w:ilvl w:val="12"/>
          <w:numId w:val="0"/>
        </w:numPr>
        <w:ind w:right="-2"/>
        <w:rPr>
          <w:szCs w:val="22"/>
        </w:rPr>
      </w:pPr>
      <w:r w:rsidRPr="0029233F">
        <w:rPr>
          <w:szCs w:val="22"/>
        </w:rPr>
        <w:t xml:space="preserve">Nexavar wird auch angewendet zur Behandlung von Nierenkrebs in einem fortgeschrittenen Stadium </w:t>
      </w:r>
      <w:r w:rsidRPr="0029233F">
        <w:rPr>
          <w:i/>
          <w:szCs w:val="22"/>
        </w:rPr>
        <w:t>(fortgeschrittenen Nierenzellkarzinoms),</w:t>
      </w:r>
      <w:r w:rsidRPr="0029233F">
        <w:rPr>
          <w:szCs w:val="22"/>
        </w:rPr>
        <w:t xml:space="preserve"> wenn eine Standardtherapie nicht geholfen hat, um Ihre Erkrankung zum Stillstand zu bringen, oder als ungeeignet angesehen wird. </w:t>
      </w:r>
    </w:p>
    <w:p w:rsidR="003A1932" w:rsidRPr="0029233F" w14:paraId="0C43F477" w14:textId="77777777">
      <w:pPr>
        <w:numPr>
          <w:ilvl w:val="12"/>
          <w:numId w:val="0"/>
        </w:numPr>
        <w:ind w:right="-2"/>
        <w:rPr>
          <w:szCs w:val="22"/>
        </w:rPr>
      </w:pPr>
      <w:r w:rsidRPr="0029233F">
        <w:rPr>
          <w:szCs w:val="22"/>
        </w:rPr>
        <w:t>Nexavar wird angewendet zur Behandlung von Schilddrüsenkrebs (</w:t>
      </w:r>
      <w:r w:rsidRPr="00EB589B">
        <w:rPr>
          <w:i/>
          <w:szCs w:val="22"/>
        </w:rPr>
        <w:t>differenzierte</w:t>
      </w:r>
      <w:r w:rsidR="00E513E2">
        <w:rPr>
          <w:i/>
          <w:szCs w:val="22"/>
        </w:rPr>
        <w:t>s</w:t>
      </w:r>
      <w:r w:rsidRPr="00EB589B">
        <w:rPr>
          <w:i/>
          <w:szCs w:val="22"/>
        </w:rPr>
        <w:t xml:space="preserve"> Schilddrüsenkarzinom</w:t>
      </w:r>
      <w:r w:rsidRPr="0029233F">
        <w:rPr>
          <w:szCs w:val="22"/>
        </w:rPr>
        <w:t>).</w:t>
      </w:r>
    </w:p>
    <w:p w:rsidR="00B00265" w:rsidRPr="0029233F" w14:paraId="0C43F478" w14:textId="77777777">
      <w:pPr>
        <w:numPr>
          <w:ilvl w:val="12"/>
          <w:numId w:val="0"/>
        </w:numPr>
        <w:ind w:right="-2"/>
        <w:rPr>
          <w:szCs w:val="22"/>
        </w:rPr>
      </w:pPr>
    </w:p>
    <w:p w:rsidR="003A1932" w:rsidRPr="0029233F" w14:paraId="0C43F479" w14:textId="77777777">
      <w:pPr>
        <w:numPr>
          <w:ilvl w:val="12"/>
          <w:numId w:val="0"/>
        </w:numPr>
        <w:ind w:right="-2"/>
        <w:rPr>
          <w:szCs w:val="22"/>
        </w:rPr>
      </w:pPr>
      <w:r w:rsidRPr="0029233F">
        <w:rPr>
          <w:szCs w:val="22"/>
        </w:rPr>
        <w:t xml:space="preserve">Nexavar ist ein so genannter </w:t>
      </w:r>
      <w:r w:rsidRPr="0029233F">
        <w:rPr>
          <w:i/>
          <w:szCs w:val="22"/>
        </w:rPr>
        <w:t>Multi-Kinase-Inhibitor</w:t>
      </w:r>
      <w:r w:rsidRPr="0029233F">
        <w:rPr>
          <w:szCs w:val="22"/>
        </w:rPr>
        <w:t>. Es wirkt, indem es das Wachstum der Krebszellen verlangsamt und die Blutversorgung, die die Krebszellen wachsen lässt, unterbindet.</w:t>
      </w:r>
    </w:p>
    <w:p w:rsidR="003A1932" w:rsidRPr="0029233F" w14:paraId="0C43F47A" w14:textId="77777777">
      <w:pPr>
        <w:numPr>
          <w:ilvl w:val="12"/>
          <w:numId w:val="0"/>
        </w:numPr>
        <w:rPr>
          <w:szCs w:val="22"/>
        </w:rPr>
      </w:pPr>
    </w:p>
    <w:p w:rsidR="003A1932" w:rsidRPr="0029233F" w14:paraId="0C43F47B" w14:textId="77777777">
      <w:pPr>
        <w:numPr>
          <w:ilvl w:val="12"/>
          <w:numId w:val="0"/>
        </w:numPr>
        <w:rPr>
          <w:szCs w:val="22"/>
        </w:rPr>
      </w:pPr>
    </w:p>
    <w:p w:rsidR="003A1932" w:rsidRPr="0029233F" w:rsidP="003A71E5" w14:paraId="0C43F47C" w14:textId="77777777">
      <w:pPr>
        <w:keepNext/>
        <w:numPr>
          <w:ilvl w:val="12"/>
          <w:numId w:val="0"/>
        </w:numPr>
        <w:ind w:left="562" w:hanging="562"/>
        <w:outlineLvl w:val="2"/>
        <w:rPr>
          <w:szCs w:val="22"/>
        </w:rPr>
      </w:pPr>
      <w:r w:rsidRPr="0029233F">
        <w:rPr>
          <w:b/>
          <w:szCs w:val="22"/>
        </w:rPr>
        <w:t>2.</w:t>
      </w:r>
      <w:r w:rsidRPr="0029233F">
        <w:rPr>
          <w:b/>
          <w:szCs w:val="22"/>
        </w:rPr>
        <w:tab/>
        <w:t>Was sollten Sie vor der Einnahme von Nexavar beachten?</w:t>
      </w:r>
    </w:p>
    <w:p w:rsidR="003A1932" w:rsidRPr="0029233F" w14:paraId="0C43F47D" w14:textId="77777777">
      <w:pPr>
        <w:keepNext/>
        <w:numPr>
          <w:ilvl w:val="12"/>
          <w:numId w:val="0"/>
        </w:numPr>
        <w:rPr>
          <w:szCs w:val="22"/>
        </w:rPr>
      </w:pPr>
    </w:p>
    <w:p w:rsidR="003A1932" w:rsidRPr="0029233F" w14:paraId="0C43F47E" w14:textId="77777777">
      <w:pPr>
        <w:keepNext/>
        <w:numPr>
          <w:ilvl w:val="12"/>
          <w:numId w:val="0"/>
        </w:numPr>
        <w:ind w:right="-2"/>
        <w:rPr>
          <w:szCs w:val="22"/>
        </w:rPr>
      </w:pPr>
      <w:r w:rsidRPr="0029233F">
        <w:rPr>
          <w:b/>
          <w:szCs w:val="22"/>
        </w:rPr>
        <w:t>Nexavar darf nicht eingenommen werden,</w:t>
      </w:r>
    </w:p>
    <w:p w:rsidR="003A1932" w:rsidRPr="0029233F" w14:paraId="0C43F47F" w14:textId="77777777">
      <w:pPr>
        <w:numPr>
          <w:ilvl w:val="0"/>
          <w:numId w:val="1"/>
        </w:numPr>
        <w:tabs>
          <w:tab w:val="left" w:pos="567"/>
        </w:tabs>
        <w:ind w:left="567" w:hanging="567"/>
        <w:rPr>
          <w:szCs w:val="22"/>
        </w:rPr>
      </w:pPr>
      <w:r w:rsidRPr="0029233F">
        <w:rPr>
          <w:b/>
          <w:szCs w:val="22"/>
        </w:rPr>
        <w:t>wenn Sie allergisch</w:t>
      </w:r>
      <w:r w:rsidRPr="0029233F">
        <w:rPr>
          <w:szCs w:val="22"/>
        </w:rPr>
        <w:t xml:space="preserve"> gegen Sorafenib oder einen der </w:t>
      </w:r>
      <w:r w:rsidRPr="0029233F">
        <w:rPr>
          <w:szCs w:val="24"/>
        </w:rPr>
        <w:t xml:space="preserve">in Abschnitt 6. genannten </w:t>
      </w:r>
      <w:r w:rsidRPr="0029233F">
        <w:rPr>
          <w:szCs w:val="22"/>
        </w:rPr>
        <w:t>sonstigen Bestandteile dieses Arzneimittels sind.</w:t>
      </w:r>
    </w:p>
    <w:p w:rsidR="003A1932" w:rsidRPr="0029233F" w14:paraId="0C43F480" w14:textId="77777777">
      <w:pPr>
        <w:tabs>
          <w:tab w:val="left" w:pos="567"/>
        </w:tabs>
        <w:rPr>
          <w:szCs w:val="22"/>
        </w:rPr>
      </w:pPr>
    </w:p>
    <w:p w:rsidR="003A1932" w:rsidRPr="0029233F" w:rsidP="003A71E5" w14:paraId="0C43F481" w14:textId="77777777">
      <w:pPr>
        <w:keepNext/>
        <w:keepLines/>
        <w:numPr>
          <w:ilvl w:val="12"/>
          <w:numId w:val="0"/>
        </w:numPr>
        <w:ind w:right="-2"/>
        <w:rPr>
          <w:noProof/>
          <w:szCs w:val="24"/>
        </w:rPr>
      </w:pPr>
      <w:r w:rsidRPr="0029233F">
        <w:rPr>
          <w:b/>
          <w:szCs w:val="24"/>
        </w:rPr>
        <w:t>Warnhinweise und Vorsichtsmaßnahmen</w:t>
      </w:r>
    </w:p>
    <w:p w:rsidR="003A1932" w:rsidRPr="0029233F" w14:paraId="0C43F482" w14:textId="77777777">
      <w:pPr>
        <w:numPr>
          <w:ilvl w:val="12"/>
          <w:numId w:val="0"/>
        </w:numPr>
        <w:rPr>
          <w:noProof/>
          <w:szCs w:val="24"/>
        </w:rPr>
      </w:pPr>
      <w:r w:rsidRPr="0029233F">
        <w:rPr>
          <w:szCs w:val="24"/>
        </w:rPr>
        <w:t>Bitte sprechen Sie mit Ihrem Arzt oder Apotheker, bevor Sie Nexavar einnehmen.</w:t>
      </w:r>
    </w:p>
    <w:p w:rsidR="003A1932" w:rsidRPr="0029233F" w14:paraId="0C43F483" w14:textId="77777777">
      <w:pPr>
        <w:tabs>
          <w:tab w:val="left" w:pos="567"/>
        </w:tabs>
        <w:rPr>
          <w:szCs w:val="22"/>
        </w:rPr>
      </w:pPr>
    </w:p>
    <w:p w:rsidR="003A1932" w:rsidRPr="0029233F" w14:paraId="0C43F484" w14:textId="77777777">
      <w:pPr>
        <w:keepNext/>
        <w:numPr>
          <w:ilvl w:val="12"/>
          <w:numId w:val="0"/>
        </w:numPr>
        <w:ind w:right="-2"/>
        <w:rPr>
          <w:szCs w:val="22"/>
        </w:rPr>
      </w:pPr>
      <w:r w:rsidRPr="0029233F">
        <w:rPr>
          <w:b/>
          <w:szCs w:val="22"/>
        </w:rPr>
        <w:t>Besondere Vorsicht bei der Einnahme von Nexavar ist erforderlich,</w:t>
      </w:r>
    </w:p>
    <w:p w:rsidR="003A1932" w:rsidRPr="0029233F" w14:paraId="0C43F485" w14:textId="77777777">
      <w:pPr>
        <w:numPr>
          <w:ilvl w:val="0"/>
          <w:numId w:val="1"/>
        </w:numPr>
        <w:ind w:left="567" w:hanging="567"/>
        <w:rPr>
          <w:szCs w:val="22"/>
        </w:rPr>
      </w:pPr>
      <w:r w:rsidRPr="0029233F">
        <w:rPr>
          <w:b/>
          <w:szCs w:val="22"/>
        </w:rPr>
        <w:t>wenn Sie Hautprobleme bekommen</w:t>
      </w:r>
      <w:r w:rsidRPr="0029233F">
        <w:rPr>
          <w:szCs w:val="22"/>
        </w:rPr>
        <w:t>. Nexavar kann Hautausschläge und Hautreaktionen hervorrufen, insbesondere an Händen und Füßen. Diese können üblicherweise von Ihrem Arzt behandelt werden. Wenn dies nicht erfolgreich ist, kann Ihr Arzt die Behandlung unterbrechen oder ganz beenden.</w:t>
      </w:r>
    </w:p>
    <w:p w:rsidR="003A1932" w14:paraId="0C43F486" w14:textId="1EE5D462">
      <w:pPr>
        <w:numPr>
          <w:ilvl w:val="0"/>
          <w:numId w:val="1"/>
        </w:numPr>
        <w:ind w:left="567" w:hanging="567"/>
        <w:rPr>
          <w:szCs w:val="22"/>
        </w:rPr>
      </w:pPr>
      <w:r w:rsidRPr="0029233F">
        <w:rPr>
          <w:b/>
          <w:szCs w:val="22"/>
        </w:rPr>
        <w:t>wenn Sie Bluthochdruck haben</w:t>
      </w:r>
      <w:r w:rsidRPr="0029233F">
        <w:rPr>
          <w:szCs w:val="22"/>
        </w:rPr>
        <w:t>. Nexavar kann den Blutdruck erhöhen. Ihr Arzt wird Ihren Blutdruck überwachen und Ihnen gegebenenfalls ein Arzneimittel zur Behandlung Ihres Bluthochdrucks verordnen.</w:t>
      </w:r>
    </w:p>
    <w:p w:rsidR="00933F24" w:rsidRPr="00933F24" w14:paraId="7211771C" w14:textId="33B77B4E">
      <w:pPr>
        <w:numPr>
          <w:ilvl w:val="0"/>
          <w:numId w:val="1"/>
        </w:numPr>
        <w:ind w:left="567" w:hanging="567"/>
        <w:rPr>
          <w:szCs w:val="22"/>
        </w:rPr>
      </w:pPr>
      <w:r w:rsidRPr="00F962A1">
        <w:rPr>
          <w:b/>
          <w:szCs w:val="22"/>
        </w:rPr>
        <w:t>wenn Sie ein Aneurysma</w:t>
      </w:r>
      <w:r w:rsidRPr="00933F24">
        <w:rPr>
          <w:szCs w:val="22"/>
        </w:rPr>
        <w:t xml:space="preserve"> (Erweiterung und Schwächung einer Blutgefäßwand) </w:t>
      </w:r>
      <w:r w:rsidRPr="00F962A1">
        <w:rPr>
          <w:b/>
          <w:szCs w:val="22"/>
        </w:rPr>
        <w:t>oder einen Einriss in einer Blutgefäßwand haben oder hatten.</w:t>
      </w:r>
    </w:p>
    <w:p w:rsidR="004A5CE2" w:rsidRPr="0029233F" w14:paraId="041FDD47" w14:textId="3C986053">
      <w:pPr>
        <w:numPr>
          <w:ilvl w:val="0"/>
          <w:numId w:val="1"/>
        </w:numPr>
        <w:ind w:left="567" w:hanging="567"/>
        <w:rPr>
          <w:szCs w:val="22"/>
        </w:rPr>
      </w:pPr>
      <w:r>
        <w:rPr>
          <w:b/>
          <w:szCs w:val="22"/>
        </w:rPr>
        <w:t>w</w:t>
      </w:r>
      <w:r w:rsidRPr="004A5CE2">
        <w:rPr>
          <w:b/>
          <w:szCs w:val="22"/>
        </w:rPr>
        <w:t xml:space="preserve">enn </w:t>
      </w:r>
      <w:r w:rsidRPr="004A5CE2">
        <w:rPr>
          <w:b/>
          <w:szCs w:val="22"/>
        </w:rPr>
        <w:t>Sie Diabetes haben.</w:t>
      </w:r>
      <w:r>
        <w:rPr>
          <w:szCs w:val="22"/>
        </w:rPr>
        <w:t xml:space="preserve"> </w:t>
      </w:r>
      <w:r w:rsidRPr="004A5CE2">
        <w:rPr>
          <w:szCs w:val="22"/>
        </w:rPr>
        <w:t>Bei Patienten mit Diabetes sollten die Blutzuckerspiegel regelmäßig kontrolliert werden, um abschätzen zu können, ob zur Minimierung des Risikos von Unterzuckerungen die</w:t>
      </w:r>
      <w:r>
        <w:rPr>
          <w:szCs w:val="22"/>
        </w:rPr>
        <w:t xml:space="preserve"> Dosierung der antidiabetischen Medikation angepasst werden muss.</w:t>
      </w:r>
    </w:p>
    <w:p w:rsidR="003A1932" w:rsidRPr="0029233F" w14:paraId="0C43F487" w14:textId="273537CE">
      <w:pPr>
        <w:numPr>
          <w:ilvl w:val="0"/>
          <w:numId w:val="1"/>
        </w:numPr>
        <w:ind w:left="567" w:hanging="567"/>
        <w:rPr>
          <w:szCs w:val="22"/>
        </w:rPr>
      </w:pPr>
      <w:r w:rsidRPr="0029233F">
        <w:rPr>
          <w:b/>
          <w:szCs w:val="22"/>
        </w:rPr>
        <w:t>wenn Sie Blutungen bekommen oder Warfarin oder Phenprocoumon einnehmen</w:t>
      </w:r>
      <w:r w:rsidRPr="0029233F">
        <w:rPr>
          <w:szCs w:val="22"/>
        </w:rPr>
        <w:t>. Die Behandlung mit Nexavar kann zu einem erhöhten Risiko für Blutungen führen. Wenn Sie Warfarin oder Phenprocoumon (Arzneimittel, die zur Vermeidung von Blutgerinnseln das Blut verdünnen) einnehmen, kann ein erhöhtes Risiko für Blutungen bestehen.</w:t>
      </w:r>
    </w:p>
    <w:p w:rsidR="003A1932" w:rsidRPr="0029233F" w14:paraId="0C43F488" w14:textId="77777777">
      <w:pPr>
        <w:numPr>
          <w:ilvl w:val="0"/>
          <w:numId w:val="1"/>
        </w:numPr>
        <w:ind w:left="567" w:hanging="567"/>
        <w:rPr>
          <w:szCs w:val="22"/>
        </w:rPr>
      </w:pPr>
      <w:r w:rsidRPr="0029233F">
        <w:rPr>
          <w:b/>
          <w:szCs w:val="22"/>
        </w:rPr>
        <w:t>wenn Sie Brustschmerzen oder Herzprobleme bekommen</w:t>
      </w:r>
      <w:r w:rsidRPr="0029233F">
        <w:rPr>
          <w:szCs w:val="22"/>
        </w:rPr>
        <w:t>. Ihr Arzt kann entscheiden, die Behandlung zu unterbrechen oder ganz zu beenden.</w:t>
      </w:r>
    </w:p>
    <w:p w:rsidR="003A1932" w:rsidRPr="0029233F" w14:paraId="0C43F489" w14:textId="77777777">
      <w:pPr>
        <w:numPr>
          <w:ilvl w:val="0"/>
          <w:numId w:val="1"/>
        </w:numPr>
        <w:autoSpaceDE w:val="0"/>
        <w:autoSpaceDN w:val="0"/>
        <w:adjustRightInd w:val="0"/>
        <w:ind w:left="567" w:hanging="567"/>
        <w:rPr>
          <w:szCs w:val="22"/>
          <w:lang w:eastAsia="de-DE"/>
        </w:rPr>
      </w:pPr>
      <w:r w:rsidRPr="0029233F">
        <w:rPr>
          <w:b/>
          <w:szCs w:val="22"/>
          <w:lang w:eastAsia="de-DE"/>
        </w:rPr>
        <w:t xml:space="preserve">wenn Sie eine Herzerkrankung haben, </w:t>
      </w:r>
      <w:r w:rsidRPr="0029233F">
        <w:rPr>
          <w:bCs/>
          <w:szCs w:val="22"/>
          <w:lang w:eastAsia="de-DE"/>
        </w:rPr>
        <w:t>wie z.</w:t>
      </w:r>
      <w:r w:rsidRPr="0029233F" w:rsidR="000C1A38">
        <w:rPr>
          <w:bCs/>
          <w:szCs w:val="22"/>
          <w:lang w:eastAsia="de-DE"/>
        </w:rPr>
        <w:t> </w:t>
      </w:r>
      <w:r w:rsidRPr="0029233F">
        <w:rPr>
          <w:bCs/>
          <w:szCs w:val="22"/>
          <w:lang w:eastAsia="de-DE"/>
        </w:rPr>
        <w:t xml:space="preserve">B. eine Reizleitungsstörung, </w:t>
      </w:r>
      <w:r w:rsidRPr="0029233F">
        <w:rPr>
          <w:szCs w:val="22"/>
          <w:lang w:eastAsia="de-DE"/>
        </w:rPr>
        <w:t>genannt "Verlängerung des QT-Intervalls".</w:t>
      </w:r>
    </w:p>
    <w:p w:rsidR="003A1932" w:rsidRPr="0029233F" w14:paraId="0C43F48A" w14:textId="77777777">
      <w:pPr>
        <w:numPr>
          <w:ilvl w:val="0"/>
          <w:numId w:val="1"/>
        </w:numPr>
        <w:ind w:left="567" w:hanging="567"/>
        <w:rPr>
          <w:szCs w:val="22"/>
        </w:rPr>
      </w:pPr>
      <w:r w:rsidRPr="0029233F">
        <w:rPr>
          <w:b/>
          <w:szCs w:val="22"/>
        </w:rPr>
        <w:t>wenn Sie operiert werden oder kürzlich operiert wurden</w:t>
      </w:r>
      <w:r w:rsidRPr="0029233F">
        <w:rPr>
          <w:szCs w:val="22"/>
        </w:rPr>
        <w:t>. Nexavar könnte die Wundheilung beeinträchtigen. Üblicherweise wird Nexavar abgesetzt werden, wenn Sie operiert werden. Ihr Arzt wird entscheiden, wann Sie mit der Einnahme von Nexavar wieder beginnen können.</w:t>
      </w:r>
    </w:p>
    <w:p w:rsidR="003A1932" w:rsidRPr="0029233F" w14:paraId="0C43F48B" w14:textId="77777777">
      <w:pPr>
        <w:numPr>
          <w:ilvl w:val="0"/>
          <w:numId w:val="1"/>
        </w:numPr>
        <w:ind w:left="567" w:hanging="567"/>
        <w:rPr>
          <w:szCs w:val="22"/>
        </w:rPr>
      </w:pPr>
      <w:r w:rsidRPr="0029233F">
        <w:rPr>
          <w:b/>
          <w:szCs w:val="22"/>
        </w:rPr>
        <w:t>wenn Sie Irinotecan oder Docetaxel erhalten</w:t>
      </w:r>
      <w:r w:rsidRPr="0029233F">
        <w:rPr>
          <w:szCs w:val="22"/>
        </w:rPr>
        <w:t>, die ebenfalls Arzneimittel gegen Krebs sind. Nexavar kann die Wirkung und insbesondere auch die Nebenwirkungen dieser Arzneimittel verstärken.</w:t>
      </w:r>
    </w:p>
    <w:p w:rsidR="003A1932" w:rsidRPr="0029233F" w14:paraId="0C43F48C" w14:textId="77777777">
      <w:pPr>
        <w:numPr>
          <w:ilvl w:val="0"/>
          <w:numId w:val="1"/>
        </w:numPr>
        <w:ind w:left="567" w:hanging="567"/>
        <w:rPr>
          <w:szCs w:val="22"/>
        </w:rPr>
      </w:pPr>
      <w:r w:rsidRPr="0029233F">
        <w:rPr>
          <w:b/>
          <w:bCs/>
          <w:szCs w:val="22"/>
        </w:rPr>
        <w:t>wenn Sie Neomycin oder andere Antibiotika einnehmen.</w:t>
      </w:r>
      <w:r w:rsidRPr="0029233F">
        <w:rPr>
          <w:szCs w:val="22"/>
        </w:rPr>
        <w:t xml:space="preserve"> Die Wirkung von Nexavar kann vermindert sein.</w:t>
      </w:r>
    </w:p>
    <w:p w:rsidR="003A1932" w:rsidRPr="0029233F" w14:paraId="0C43F48D" w14:textId="77777777">
      <w:pPr>
        <w:numPr>
          <w:ilvl w:val="0"/>
          <w:numId w:val="1"/>
        </w:numPr>
        <w:ind w:left="567" w:hanging="567"/>
        <w:rPr>
          <w:szCs w:val="22"/>
        </w:rPr>
      </w:pPr>
      <w:r w:rsidRPr="0029233F">
        <w:rPr>
          <w:b/>
          <w:szCs w:val="22"/>
        </w:rPr>
        <w:t>wenn Sie eine schwere Leberfunktionsstörung haben</w:t>
      </w:r>
      <w:r w:rsidRPr="0029233F">
        <w:rPr>
          <w:szCs w:val="22"/>
        </w:rPr>
        <w:t>. Sie können schwerwiegendere Nebenwirkungen bekommen, wenn Sie dieses Arzneimittel einnehmen.</w:t>
      </w:r>
    </w:p>
    <w:p w:rsidR="003A1932" w:rsidRPr="0029233F" w14:paraId="0C43F48E" w14:textId="77777777">
      <w:pPr>
        <w:numPr>
          <w:ilvl w:val="0"/>
          <w:numId w:val="1"/>
        </w:numPr>
        <w:ind w:left="567" w:hanging="567"/>
        <w:rPr>
          <w:szCs w:val="22"/>
        </w:rPr>
      </w:pPr>
      <w:r w:rsidRPr="0029233F">
        <w:rPr>
          <w:b/>
          <w:szCs w:val="22"/>
        </w:rPr>
        <w:t>wenn Sie eine eingeschränkte Nierenfunktion haben</w:t>
      </w:r>
      <w:r w:rsidRPr="0029233F">
        <w:rPr>
          <w:szCs w:val="22"/>
        </w:rPr>
        <w:t>. Ihr Arzt wird Ihren Flüssigkeits</w:t>
      </w:r>
      <w:r w:rsidRPr="0029233F">
        <w:rPr>
          <w:szCs w:val="22"/>
        </w:rPr>
        <w:noBreakHyphen/>
        <w:t xml:space="preserve"> und Elektrolythaushalt kontrollieren.</w:t>
      </w:r>
    </w:p>
    <w:p w:rsidR="003A1932" w:rsidRPr="0029233F" w14:paraId="0C43F48F" w14:textId="3FAA9973">
      <w:pPr>
        <w:numPr>
          <w:ilvl w:val="0"/>
          <w:numId w:val="1"/>
        </w:numPr>
        <w:ind w:left="567" w:hanging="567"/>
        <w:rPr>
          <w:szCs w:val="22"/>
        </w:rPr>
      </w:pPr>
      <w:r w:rsidRPr="0029233F">
        <w:rPr>
          <w:b/>
          <w:szCs w:val="22"/>
        </w:rPr>
        <w:t>Fruchtbarkeit</w:t>
      </w:r>
      <w:r w:rsidR="00A34316">
        <w:rPr>
          <w:szCs w:val="22"/>
        </w:rPr>
        <w:t>.</w:t>
      </w:r>
      <w:r w:rsidRPr="0029233F" w:rsidR="00A34316">
        <w:rPr>
          <w:szCs w:val="22"/>
        </w:rPr>
        <w:t xml:space="preserve"> </w:t>
      </w:r>
      <w:r w:rsidRPr="0029233F">
        <w:rPr>
          <w:szCs w:val="22"/>
        </w:rPr>
        <w:t>Nexavar kann die Fruchtbarkeit von Männern und Frauen beeinträchtigen. Sollte Sie dies betreffen, sprechen Sie bitte mit einem Arzt.</w:t>
      </w:r>
    </w:p>
    <w:p w:rsidR="003A1932" w:rsidRPr="0029233F" w14:paraId="0C43F490" w14:textId="77777777">
      <w:pPr>
        <w:numPr>
          <w:ilvl w:val="0"/>
          <w:numId w:val="1"/>
        </w:numPr>
        <w:ind w:left="567" w:hanging="567"/>
        <w:rPr>
          <w:szCs w:val="22"/>
        </w:rPr>
      </w:pPr>
      <w:r w:rsidRPr="0029233F">
        <w:rPr>
          <w:b/>
          <w:szCs w:val="22"/>
        </w:rPr>
        <w:t>Durchbruch der Magen</w:t>
      </w:r>
      <w:r w:rsidRPr="0029233F">
        <w:rPr>
          <w:b/>
          <w:szCs w:val="22"/>
        </w:rPr>
        <w:noBreakHyphen/>
        <w:t xml:space="preserve"> oder Darmwand </w:t>
      </w:r>
      <w:r w:rsidRPr="0029233F">
        <w:rPr>
          <w:szCs w:val="22"/>
        </w:rPr>
        <w:t>(</w:t>
      </w:r>
      <w:r w:rsidRPr="0029233F">
        <w:rPr>
          <w:i/>
          <w:szCs w:val="22"/>
        </w:rPr>
        <w:t>gastrointestinale Perforation</w:t>
      </w:r>
      <w:r w:rsidRPr="0029233F">
        <w:rPr>
          <w:szCs w:val="22"/>
        </w:rPr>
        <w:t>) kann während der Behandlung auftreten (siehe Abschnitt 4: Welche Nebenwirkungen sind möglich?). In diesem Fall wird Ihr Arzt die Behandlung unterbrechen.</w:t>
      </w:r>
    </w:p>
    <w:p w:rsidR="00A20F5A" w14:paraId="0C43F491" w14:textId="096355A7">
      <w:pPr>
        <w:numPr>
          <w:ilvl w:val="0"/>
          <w:numId w:val="1"/>
        </w:numPr>
        <w:ind w:left="567" w:hanging="567"/>
        <w:rPr>
          <w:szCs w:val="22"/>
        </w:rPr>
      </w:pPr>
      <w:r w:rsidRPr="00EB589B">
        <w:rPr>
          <w:b/>
          <w:szCs w:val="22"/>
        </w:rPr>
        <w:t>wenn Sie Schilddrüsenkrebs haben</w:t>
      </w:r>
      <w:r w:rsidR="00E513E2">
        <w:rPr>
          <w:b/>
          <w:szCs w:val="22"/>
        </w:rPr>
        <w:t>.</w:t>
      </w:r>
      <w:r w:rsidRPr="0029233F">
        <w:rPr>
          <w:szCs w:val="22"/>
        </w:rPr>
        <w:t xml:space="preserve"> Ihr Arzt</w:t>
      </w:r>
      <w:r w:rsidR="00E513E2">
        <w:rPr>
          <w:szCs w:val="22"/>
        </w:rPr>
        <w:t xml:space="preserve"> </w:t>
      </w:r>
      <w:r w:rsidR="00A34316">
        <w:rPr>
          <w:szCs w:val="22"/>
        </w:rPr>
        <w:t xml:space="preserve">wird </w:t>
      </w:r>
      <w:r w:rsidRPr="0029233F">
        <w:rPr>
          <w:szCs w:val="22"/>
        </w:rPr>
        <w:t>Ihr</w:t>
      </w:r>
      <w:r w:rsidRPr="0029233F" w:rsidR="00FD43E3">
        <w:rPr>
          <w:szCs w:val="22"/>
        </w:rPr>
        <w:t>e</w:t>
      </w:r>
      <w:r w:rsidRPr="0029233F">
        <w:rPr>
          <w:szCs w:val="22"/>
        </w:rPr>
        <w:t xml:space="preserve"> Kalzium</w:t>
      </w:r>
      <w:r w:rsidRPr="0029233F" w:rsidR="00FD43E3">
        <w:rPr>
          <w:szCs w:val="22"/>
        </w:rPr>
        <w:t>-</w:t>
      </w:r>
      <w:r w:rsidRPr="0029233F">
        <w:rPr>
          <w:szCs w:val="22"/>
        </w:rPr>
        <w:t xml:space="preserve"> und Schilddrüsenhormonspiegel im Blut untersuchen.</w:t>
      </w:r>
    </w:p>
    <w:p w:rsidR="00662AF7" w:rsidRPr="00B36798" w:rsidP="00B36798" w14:paraId="42D9B06C" w14:textId="7F30BEBA">
      <w:pPr>
        <w:numPr>
          <w:ilvl w:val="0"/>
          <w:numId w:val="1"/>
        </w:numPr>
        <w:ind w:left="567" w:hanging="567"/>
        <w:rPr>
          <w:szCs w:val="22"/>
        </w:rPr>
      </w:pPr>
      <w:r>
        <w:rPr>
          <w:b/>
          <w:bCs/>
          <w:szCs w:val="22"/>
        </w:rPr>
        <w:t>w</w:t>
      </w:r>
      <w:r w:rsidRPr="0064796E">
        <w:rPr>
          <w:b/>
          <w:bCs/>
          <w:szCs w:val="22"/>
        </w:rPr>
        <w:t>enn bei Ihnen die folgenden Symptome auftreten, wenden Sie sich unverzüglich an Ihren Arzt, da dies ein lebensbedrohlicher Zustand sein kann:</w:t>
      </w:r>
      <w:r w:rsidRPr="004B314C">
        <w:rPr>
          <w:szCs w:val="22"/>
        </w:rPr>
        <w:t xml:space="preserve"> Übelkeit, Kurzatmigkeit, unregelmäßiger Herzschlag, Muskelkrämpfe, Krampfanfälle, Trübung des Urins und Müdigkeit. Diese können durch eine Gruppe metabolischer Komplikationen verursacht werden, die während der Behandlung von Krebs auftreten können. Sie werden durch die Abbauprodukte sterbender Krebszellen (Tumorlysesyndrom (TLS)) verursacht und können zu Veränderungen der Nierenfunktion und akutem Nierenversagen führen (siehe auch Abschnitt 4: Welche Nebenwirkungen sind möglich?)</w:t>
      </w:r>
    </w:p>
    <w:p w:rsidR="003A1932" w:rsidRPr="0029233F" w14:paraId="0C43F492" w14:textId="77777777">
      <w:pPr>
        <w:rPr>
          <w:szCs w:val="22"/>
        </w:rPr>
      </w:pPr>
    </w:p>
    <w:p w:rsidR="003A1932" w:rsidRPr="0029233F" w14:paraId="0C43F493" w14:textId="77777777">
      <w:pPr>
        <w:rPr>
          <w:szCs w:val="22"/>
        </w:rPr>
      </w:pPr>
      <w:r w:rsidRPr="0029233F">
        <w:rPr>
          <w:b/>
          <w:szCs w:val="22"/>
        </w:rPr>
        <w:t>Informieren Sie Ihren Arzt, wenn einer dieser Fälle auf Sie zutrifft.</w:t>
      </w:r>
      <w:r w:rsidRPr="0029233F">
        <w:rPr>
          <w:szCs w:val="22"/>
        </w:rPr>
        <w:t xml:space="preserve"> Sie benötigen möglicherweise eine Behandlung oder Ihr Arzt entscheidet, Ihre Nexavar-Dosis zu ändern oder die Behandlung ganz zu beenden (siehe auch Abschnitt 4: Welche Nebenwirkungen sind möglich?).</w:t>
      </w:r>
    </w:p>
    <w:p w:rsidR="003A1932" w:rsidRPr="0029233F" w14:paraId="0C43F494" w14:textId="77777777">
      <w:pPr>
        <w:rPr>
          <w:szCs w:val="22"/>
        </w:rPr>
      </w:pPr>
    </w:p>
    <w:p w:rsidR="003A1932" w:rsidRPr="0029233F" w14:paraId="0C43F495" w14:textId="77777777">
      <w:pPr>
        <w:keepNext/>
        <w:keepLines/>
        <w:numPr>
          <w:ilvl w:val="12"/>
          <w:numId w:val="0"/>
        </w:numPr>
        <w:rPr>
          <w:b/>
          <w:noProof/>
          <w:szCs w:val="24"/>
        </w:rPr>
      </w:pPr>
      <w:r w:rsidRPr="0029233F">
        <w:rPr>
          <w:b/>
          <w:szCs w:val="24"/>
        </w:rPr>
        <w:t>Kinder und Jugendliche</w:t>
      </w:r>
    </w:p>
    <w:p w:rsidR="003A1932" w:rsidRPr="0029233F" w14:paraId="0C43F496" w14:textId="77777777">
      <w:pPr>
        <w:rPr>
          <w:szCs w:val="22"/>
        </w:rPr>
      </w:pPr>
      <w:r w:rsidRPr="0029233F">
        <w:rPr>
          <w:szCs w:val="22"/>
        </w:rPr>
        <w:t>Nexavar wurde bei Kindern und Jugendlichen bisher noch nicht untersucht.</w:t>
      </w:r>
    </w:p>
    <w:p w:rsidR="003A1932" w:rsidRPr="0029233F" w14:paraId="0C43F497" w14:textId="77777777">
      <w:pPr>
        <w:rPr>
          <w:szCs w:val="22"/>
        </w:rPr>
      </w:pPr>
    </w:p>
    <w:p w:rsidR="003A1932" w:rsidRPr="003A71E5" w:rsidP="003A71E5" w14:paraId="0C43F498" w14:textId="77777777">
      <w:pPr>
        <w:rPr>
          <w:b/>
          <w:bCs/>
        </w:rPr>
      </w:pPr>
      <w:r w:rsidRPr="003A71E5">
        <w:rPr>
          <w:b/>
          <w:bCs/>
        </w:rPr>
        <w:t>Einnahme von Nexavar zusammen mit anderen Arzneimitteln</w:t>
      </w:r>
    </w:p>
    <w:p w:rsidR="003A1932" w:rsidRPr="0029233F" w14:paraId="0C43F499" w14:textId="77777777">
      <w:pPr>
        <w:keepNext/>
        <w:keepLines/>
        <w:ind w:right="-2"/>
        <w:rPr>
          <w:szCs w:val="22"/>
        </w:rPr>
      </w:pPr>
      <w:r w:rsidRPr="0029233F">
        <w:rPr>
          <w:szCs w:val="22"/>
        </w:rPr>
        <w:t xml:space="preserve">Einige Arzneimittel können Nexavar beeinflussen oder durch Nexavar beeinflusst werden. Informieren Sie Ihren Arzt oder Apotheker, wenn Sie eines der folgenden oder andere Arzneimittel einnehmen, </w:t>
      </w:r>
      <w:r w:rsidRPr="0029233F">
        <w:rPr>
          <w:szCs w:val="24"/>
        </w:rPr>
        <w:t xml:space="preserve">kürzlich andere Arzneimittel eingenommen haben oder beabsichtigen andere Arzneimittel einzunehmen, </w:t>
      </w:r>
      <w:r w:rsidRPr="0029233F">
        <w:rPr>
          <w:szCs w:val="22"/>
        </w:rPr>
        <w:t>auch wenn es sich um nicht verschreibungspflichtige Arzneimittel handelt:</w:t>
      </w:r>
    </w:p>
    <w:p w:rsidR="003A1932" w:rsidRPr="0029233F" w14:paraId="0C43F49A" w14:textId="77777777">
      <w:pPr>
        <w:keepNext/>
        <w:keepLines/>
        <w:tabs>
          <w:tab w:val="left" w:pos="567"/>
        </w:tabs>
        <w:ind w:left="567" w:hanging="567"/>
        <w:rPr>
          <w:szCs w:val="22"/>
        </w:rPr>
      </w:pPr>
      <w:r w:rsidRPr="0029233F">
        <w:rPr>
          <w:szCs w:val="22"/>
        </w:rPr>
        <w:t>-</w:t>
      </w:r>
      <w:r w:rsidRPr="0029233F">
        <w:rPr>
          <w:szCs w:val="22"/>
        </w:rPr>
        <w:tab/>
        <w:t>Rifampicin, Neomycin oder andere Arzneimittel zur Behandlung von Infektionen (</w:t>
      </w:r>
      <w:r w:rsidRPr="0029233F">
        <w:rPr>
          <w:b/>
          <w:szCs w:val="22"/>
        </w:rPr>
        <w:t>Antibiotika</w:t>
      </w:r>
      <w:r w:rsidRPr="0029233F">
        <w:rPr>
          <w:szCs w:val="22"/>
        </w:rPr>
        <w:t>)</w:t>
      </w:r>
    </w:p>
    <w:p w:rsidR="003A1932" w:rsidRPr="0029233F" w14:paraId="0C43F49B" w14:textId="77777777">
      <w:pPr>
        <w:tabs>
          <w:tab w:val="left" w:pos="567"/>
        </w:tabs>
        <w:ind w:left="567" w:hanging="567"/>
        <w:rPr>
          <w:szCs w:val="22"/>
        </w:rPr>
      </w:pPr>
      <w:r w:rsidRPr="0029233F">
        <w:rPr>
          <w:szCs w:val="22"/>
        </w:rPr>
        <w:t>-</w:t>
      </w:r>
      <w:r w:rsidRPr="0029233F">
        <w:rPr>
          <w:szCs w:val="22"/>
        </w:rPr>
        <w:tab/>
        <w:t xml:space="preserve">Johanniskraut, ein pflanzliches Arzneimittel gegen </w:t>
      </w:r>
      <w:r w:rsidRPr="0029233F">
        <w:rPr>
          <w:b/>
          <w:szCs w:val="22"/>
        </w:rPr>
        <w:t>Depression</w:t>
      </w:r>
    </w:p>
    <w:p w:rsidR="003A1932" w:rsidRPr="0029233F" w14:paraId="0C43F49C" w14:textId="77777777">
      <w:pPr>
        <w:tabs>
          <w:tab w:val="left" w:pos="567"/>
        </w:tabs>
        <w:ind w:left="567" w:hanging="567"/>
        <w:rPr>
          <w:szCs w:val="22"/>
        </w:rPr>
      </w:pPr>
      <w:r w:rsidRPr="0029233F">
        <w:rPr>
          <w:szCs w:val="22"/>
        </w:rPr>
        <w:t>-</w:t>
      </w:r>
      <w:r w:rsidRPr="0029233F">
        <w:rPr>
          <w:szCs w:val="22"/>
        </w:rPr>
        <w:tab/>
        <w:t xml:space="preserve">Phenytoin, Carbamazepin oder Phenobarbital, Arzneimittel zur Behandlung von </w:t>
      </w:r>
      <w:r w:rsidRPr="0029233F">
        <w:rPr>
          <w:b/>
          <w:szCs w:val="22"/>
        </w:rPr>
        <w:t>Epilepsie</w:t>
      </w:r>
      <w:r w:rsidRPr="0029233F">
        <w:rPr>
          <w:szCs w:val="22"/>
        </w:rPr>
        <w:t xml:space="preserve"> und anderen neurologischen Erkrankungen</w:t>
      </w:r>
    </w:p>
    <w:p w:rsidR="003A1932" w:rsidRPr="0029233F" w14:paraId="0C43F49D" w14:textId="77777777">
      <w:pPr>
        <w:tabs>
          <w:tab w:val="left" w:pos="567"/>
        </w:tabs>
        <w:ind w:left="567" w:hanging="567"/>
        <w:rPr>
          <w:szCs w:val="22"/>
        </w:rPr>
      </w:pPr>
      <w:r w:rsidRPr="0029233F">
        <w:rPr>
          <w:szCs w:val="22"/>
        </w:rPr>
        <w:t>-</w:t>
      </w:r>
      <w:r w:rsidRPr="0029233F">
        <w:rPr>
          <w:szCs w:val="22"/>
        </w:rPr>
        <w:tab/>
        <w:t xml:space="preserve">Dexamethason, ein </w:t>
      </w:r>
      <w:r w:rsidRPr="0029233F">
        <w:rPr>
          <w:b/>
          <w:szCs w:val="22"/>
        </w:rPr>
        <w:t>Kortikosteroid</w:t>
      </w:r>
      <w:r w:rsidRPr="0029233F">
        <w:rPr>
          <w:szCs w:val="22"/>
        </w:rPr>
        <w:t>, das bei verschiedenen Erkrankungen eingesetzt wird</w:t>
      </w:r>
    </w:p>
    <w:p w:rsidR="003A1932" w:rsidRPr="0029233F" w14:paraId="0C43F49E" w14:textId="77777777">
      <w:pPr>
        <w:tabs>
          <w:tab w:val="left" w:pos="567"/>
        </w:tabs>
        <w:ind w:left="567" w:hanging="567"/>
        <w:rPr>
          <w:szCs w:val="22"/>
        </w:rPr>
      </w:pPr>
      <w:r w:rsidRPr="0029233F">
        <w:rPr>
          <w:szCs w:val="22"/>
        </w:rPr>
        <w:t>-</w:t>
      </w:r>
      <w:r w:rsidRPr="0029233F">
        <w:rPr>
          <w:szCs w:val="22"/>
        </w:rPr>
        <w:tab/>
        <w:t xml:space="preserve">Warfarin oder Phenprocoumon, Antikoagulanzien, die zur </w:t>
      </w:r>
      <w:r w:rsidRPr="0029233F">
        <w:rPr>
          <w:b/>
          <w:szCs w:val="22"/>
        </w:rPr>
        <w:t>Vermeidung von Blutgerinnseln</w:t>
      </w:r>
      <w:r w:rsidRPr="0029233F">
        <w:rPr>
          <w:szCs w:val="22"/>
        </w:rPr>
        <w:t xml:space="preserve"> angewendet werden</w:t>
      </w:r>
    </w:p>
    <w:p w:rsidR="003A1932" w:rsidRPr="0029233F" w14:paraId="0C43F49F" w14:textId="77777777">
      <w:pPr>
        <w:tabs>
          <w:tab w:val="left" w:pos="567"/>
        </w:tabs>
        <w:ind w:left="567" w:hanging="567"/>
        <w:rPr>
          <w:b/>
          <w:szCs w:val="22"/>
        </w:rPr>
      </w:pPr>
      <w:r w:rsidRPr="0029233F">
        <w:rPr>
          <w:szCs w:val="22"/>
        </w:rPr>
        <w:t>-</w:t>
      </w:r>
      <w:r w:rsidRPr="0029233F">
        <w:rPr>
          <w:szCs w:val="22"/>
        </w:rPr>
        <w:tab/>
        <w:t xml:space="preserve">Doxorubicin, Capecitabin, Docetaxel, Paclitaxel und Irinotecan, die zur </w:t>
      </w:r>
      <w:r w:rsidRPr="0029233F">
        <w:rPr>
          <w:b/>
          <w:szCs w:val="22"/>
        </w:rPr>
        <w:t>Behandlung von Krebs</w:t>
      </w:r>
      <w:r w:rsidRPr="0029233F">
        <w:rPr>
          <w:szCs w:val="22"/>
        </w:rPr>
        <w:t xml:space="preserve"> eingesetzt werden</w:t>
      </w:r>
    </w:p>
    <w:p w:rsidR="003A1932" w:rsidRPr="0029233F" w14:paraId="0C43F4A0" w14:textId="77777777">
      <w:pPr>
        <w:tabs>
          <w:tab w:val="left" w:pos="567"/>
        </w:tabs>
        <w:ind w:left="567" w:hanging="567"/>
        <w:rPr>
          <w:b/>
          <w:szCs w:val="22"/>
        </w:rPr>
      </w:pPr>
      <w:r w:rsidRPr="0029233F">
        <w:rPr>
          <w:szCs w:val="22"/>
        </w:rPr>
        <w:t>-</w:t>
      </w:r>
      <w:r w:rsidRPr="0029233F">
        <w:rPr>
          <w:szCs w:val="22"/>
        </w:rPr>
        <w:tab/>
        <w:t xml:space="preserve">Digoxin, ein Arzneimittel gegen leichte bis mittelschwere </w:t>
      </w:r>
      <w:r w:rsidRPr="0029233F">
        <w:rPr>
          <w:b/>
          <w:szCs w:val="22"/>
        </w:rPr>
        <w:t>Herzinsuffizienz</w:t>
      </w:r>
    </w:p>
    <w:p w:rsidR="003A1932" w:rsidRPr="0029233F" w14:paraId="0C43F4A1" w14:textId="77777777">
      <w:pPr>
        <w:tabs>
          <w:tab w:val="left" w:pos="567"/>
        </w:tabs>
        <w:ind w:left="567" w:hanging="567"/>
        <w:rPr>
          <w:szCs w:val="22"/>
        </w:rPr>
      </w:pPr>
    </w:p>
    <w:p w:rsidR="003A1932" w:rsidRPr="0029233F" w14:paraId="0C43F4A2" w14:textId="77777777">
      <w:pPr>
        <w:keepNext/>
        <w:keepLines/>
        <w:ind w:right="-2"/>
        <w:rPr>
          <w:szCs w:val="22"/>
        </w:rPr>
      </w:pPr>
      <w:r w:rsidRPr="0029233F">
        <w:rPr>
          <w:b/>
          <w:szCs w:val="22"/>
        </w:rPr>
        <w:t>Schwangerschaft und Stillzeit</w:t>
      </w:r>
    </w:p>
    <w:p w:rsidR="003A1932" w:rsidRPr="0029233F" w14:paraId="0C43F4A3" w14:textId="77777777">
      <w:pPr>
        <w:keepNext/>
        <w:keepLines/>
        <w:rPr>
          <w:szCs w:val="22"/>
        </w:rPr>
      </w:pPr>
      <w:r w:rsidRPr="0029233F">
        <w:rPr>
          <w:b/>
          <w:szCs w:val="22"/>
        </w:rPr>
        <w:t>Vermeiden Sie es, während der Behandlung mit Nexavar schwanger zu werden.</w:t>
      </w:r>
      <w:r w:rsidRPr="0029233F">
        <w:rPr>
          <w:szCs w:val="22"/>
        </w:rPr>
        <w:t xml:space="preserve"> Wenn Sie schwanger werden könnten, müssen Sie während der Behandlung eine zuverlässige Verhütungsmethode anwenden. Wenn Sie während der Behandlung mit Nexavar schwanger werden, informieren Sie bitte sofort Ihren Arzt, der darüber entscheiden wird, ob die Behandlung fortgesetzt werden sollte.</w:t>
      </w:r>
    </w:p>
    <w:p w:rsidR="003A1932" w:rsidRPr="0029233F" w14:paraId="0C43F4A4" w14:textId="77777777">
      <w:pPr>
        <w:rPr>
          <w:szCs w:val="22"/>
        </w:rPr>
      </w:pPr>
    </w:p>
    <w:p w:rsidR="003A1932" w:rsidRPr="0029233F" w14:paraId="0C43F4A5" w14:textId="77777777">
      <w:pPr>
        <w:keepNext/>
        <w:keepLines/>
        <w:rPr>
          <w:szCs w:val="22"/>
        </w:rPr>
      </w:pPr>
      <w:r w:rsidRPr="0029233F">
        <w:rPr>
          <w:b/>
          <w:szCs w:val="22"/>
        </w:rPr>
        <w:t>Sie dürfen Ihren Säugling während der Behandlung mit Nexavar nicht stillen</w:t>
      </w:r>
      <w:r w:rsidRPr="0029233F">
        <w:rPr>
          <w:szCs w:val="22"/>
        </w:rPr>
        <w:t>, da dieses Arzneimittel das Wachstum und die Entwicklung Ihres Säuglings beeinträchtigen kann.</w:t>
      </w:r>
    </w:p>
    <w:p w:rsidR="003A1932" w:rsidRPr="0029233F" w14:paraId="0C43F4A6" w14:textId="77777777">
      <w:pPr>
        <w:rPr>
          <w:szCs w:val="22"/>
        </w:rPr>
      </w:pPr>
    </w:p>
    <w:p w:rsidR="003A1932" w:rsidRPr="0029233F" w14:paraId="0C43F4A7" w14:textId="77777777">
      <w:pPr>
        <w:keepNext/>
        <w:keepLines/>
        <w:ind w:right="-2"/>
        <w:rPr>
          <w:szCs w:val="22"/>
        </w:rPr>
      </w:pPr>
      <w:r w:rsidRPr="0029233F">
        <w:rPr>
          <w:b/>
          <w:szCs w:val="22"/>
        </w:rPr>
        <w:t>Verkehrstüchtigkeit und Fähigkeit zum Bedienen von Maschinen</w:t>
      </w:r>
    </w:p>
    <w:p w:rsidR="003A1932" w:rsidRPr="0029233F" w14:paraId="0C43F4A8" w14:textId="77777777">
      <w:pPr>
        <w:ind w:right="-29"/>
        <w:rPr>
          <w:szCs w:val="22"/>
        </w:rPr>
      </w:pPr>
      <w:r w:rsidRPr="0029233F">
        <w:rPr>
          <w:szCs w:val="22"/>
        </w:rPr>
        <w:t>Es gibt keinen Hinweis darauf, dass Nexavar die Verkehrstüchtigkeit oder die Fähigkeit zum Bedienen von Maschinen beeinträchtigt.</w:t>
      </w:r>
    </w:p>
    <w:p w:rsidR="003A1932" w14:paraId="0C43F4A9" w14:textId="77777777">
      <w:pPr>
        <w:rPr>
          <w:szCs w:val="22"/>
        </w:rPr>
      </w:pPr>
    </w:p>
    <w:p w:rsidR="004A5CE2" w:rsidRPr="004A5CE2" w14:paraId="54A16199" w14:textId="77777777">
      <w:pPr>
        <w:rPr>
          <w:b/>
          <w:szCs w:val="22"/>
        </w:rPr>
      </w:pPr>
      <w:r w:rsidRPr="004A5CE2">
        <w:rPr>
          <w:b/>
          <w:szCs w:val="22"/>
        </w:rPr>
        <w:t>Nexavar enthält Natrium</w:t>
      </w:r>
    </w:p>
    <w:p w:rsidR="004A5CE2" w14:paraId="26524480" w14:textId="6CF406DC">
      <w:pPr>
        <w:rPr>
          <w:szCs w:val="22"/>
        </w:rPr>
      </w:pPr>
      <w:r w:rsidRPr="004A5CE2">
        <w:rPr>
          <w:szCs w:val="22"/>
        </w:rPr>
        <w:t>Dieses Arzneimi</w:t>
      </w:r>
      <w:r>
        <w:rPr>
          <w:szCs w:val="22"/>
        </w:rPr>
        <w:t xml:space="preserve">ttel enthält weniger als 1 mmol </w:t>
      </w:r>
      <w:r w:rsidRPr="004A5CE2">
        <w:rPr>
          <w:szCs w:val="22"/>
        </w:rPr>
        <w:t>Natrium (23 mg) pro Dosiereinheit, d.h. es ist nahezu „natriumfrei“.</w:t>
      </w:r>
    </w:p>
    <w:p w:rsidR="004A5CE2" w:rsidRPr="0029233F" w14:paraId="3D1AA399" w14:textId="77777777">
      <w:pPr>
        <w:rPr>
          <w:szCs w:val="22"/>
        </w:rPr>
      </w:pPr>
    </w:p>
    <w:p w:rsidR="003A1932" w:rsidRPr="0029233F" w14:paraId="0C43F4AA" w14:textId="77777777">
      <w:pPr>
        <w:rPr>
          <w:szCs w:val="22"/>
        </w:rPr>
      </w:pPr>
    </w:p>
    <w:p w:rsidR="003A1932" w:rsidRPr="0029233F" w:rsidP="003A71E5" w14:paraId="0C43F4AB" w14:textId="77777777">
      <w:pPr>
        <w:keepNext/>
        <w:keepLines/>
        <w:ind w:left="562" w:hanging="562"/>
        <w:outlineLvl w:val="2"/>
        <w:rPr>
          <w:szCs w:val="22"/>
        </w:rPr>
      </w:pPr>
      <w:r w:rsidRPr="0029233F">
        <w:rPr>
          <w:b/>
          <w:szCs w:val="22"/>
        </w:rPr>
        <w:t>3.</w:t>
      </w:r>
      <w:r w:rsidRPr="0029233F">
        <w:rPr>
          <w:b/>
          <w:szCs w:val="22"/>
        </w:rPr>
        <w:tab/>
        <w:t>Wie ist Nexavar einzunehmen?</w:t>
      </w:r>
    </w:p>
    <w:p w:rsidR="003A1932" w:rsidRPr="0029233F" w14:paraId="0C43F4AC" w14:textId="77777777">
      <w:pPr>
        <w:keepNext/>
        <w:keepLines/>
        <w:rPr>
          <w:szCs w:val="22"/>
        </w:rPr>
      </w:pPr>
    </w:p>
    <w:p w:rsidR="003A1932" w:rsidRPr="0029233F" w14:paraId="0C43F4AD" w14:textId="77777777">
      <w:pPr>
        <w:keepNext/>
        <w:keepLines/>
        <w:rPr>
          <w:b/>
          <w:szCs w:val="22"/>
        </w:rPr>
      </w:pPr>
      <w:r w:rsidRPr="0029233F">
        <w:rPr>
          <w:b/>
          <w:szCs w:val="22"/>
        </w:rPr>
        <w:t>Die empfohlene Dosis Nexavar bei Erwachsenen beträgt 2 Tabletten à 200 mg 2</w:t>
      </w:r>
      <w:r w:rsidRPr="0029233F">
        <w:rPr>
          <w:b/>
          <w:szCs w:val="22"/>
        </w:rPr>
        <w:noBreakHyphen/>
        <w:t>mal täglich.</w:t>
      </w:r>
    </w:p>
    <w:p w:rsidR="003A1932" w:rsidRPr="0029233F" w14:paraId="0C43F4AE" w14:textId="77777777">
      <w:pPr>
        <w:rPr>
          <w:szCs w:val="22"/>
        </w:rPr>
      </w:pPr>
      <w:r w:rsidRPr="0029233F">
        <w:rPr>
          <w:szCs w:val="22"/>
        </w:rPr>
        <w:t>Dies entspricht einer Tagesdosis von 800 mg oder vier Tabletten pro Tag.</w:t>
      </w:r>
    </w:p>
    <w:p w:rsidR="003A1932" w:rsidRPr="0029233F" w14:paraId="0C43F4AF" w14:textId="77777777">
      <w:pPr>
        <w:rPr>
          <w:szCs w:val="22"/>
        </w:rPr>
      </w:pPr>
    </w:p>
    <w:p w:rsidR="003A1932" w:rsidRPr="0029233F" w14:paraId="0C43F4B0" w14:textId="77777777">
      <w:pPr>
        <w:rPr>
          <w:szCs w:val="22"/>
        </w:rPr>
      </w:pPr>
      <w:r w:rsidRPr="0029233F">
        <w:rPr>
          <w:b/>
          <w:szCs w:val="22"/>
        </w:rPr>
        <w:t>Schlucken Sie die Nexavar Tabletten mit einem Glas Wasser</w:t>
      </w:r>
      <w:r w:rsidRPr="0029233F">
        <w:rPr>
          <w:szCs w:val="22"/>
        </w:rPr>
        <w:t>, entweder unabhängig von einer Mahlzeit oder mit einer leicht oder mäßig fettreichen Mahlzeit. Nehmen Sie dieses Arzneimittel nicht mit einer fettreichen Mahlzeit ein, da dies zu einer verminderten Wirkung von Nexavar führen kann. Falls Sie beabsichtigen, eine fettreiche Mahlzeit zu sich zu nehmen, nehmen Sie die Tabletten mindestens 1 Stunde vor oder 2 Stunden nach der Mahlzeit ein.</w:t>
      </w:r>
    </w:p>
    <w:p w:rsidR="003A1932" w:rsidRPr="0029233F" w14:paraId="0C43F4B1" w14:textId="77777777">
      <w:pPr>
        <w:rPr>
          <w:szCs w:val="22"/>
        </w:rPr>
      </w:pPr>
      <w:r w:rsidRPr="0029233F">
        <w:rPr>
          <w:szCs w:val="22"/>
        </w:rPr>
        <w:t>Nehmen Sie dieses Arzneimittel immer genau nach Absprache mit Ihrem Arzt ein. Fragen Sie bei Ihrem Arzt oder Apotheker nach, wenn Sie sich nicht sicher sind.</w:t>
      </w:r>
    </w:p>
    <w:p w:rsidR="003A1932" w:rsidRPr="0029233F" w14:paraId="0C43F4B2" w14:textId="77777777">
      <w:pPr>
        <w:rPr>
          <w:szCs w:val="22"/>
        </w:rPr>
      </w:pPr>
    </w:p>
    <w:p w:rsidR="003A1932" w:rsidRPr="0029233F" w14:paraId="0C43F4B3" w14:textId="77777777">
      <w:pPr>
        <w:rPr>
          <w:szCs w:val="22"/>
        </w:rPr>
      </w:pPr>
      <w:r w:rsidRPr="0029233F">
        <w:rPr>
          <w:szCs w:val="22"/>
        </w:rPr>
        <w:t>Es ist wichtig, dass Sie dieses Arzneimittel jeden Tag etwa zur gleichen Zeit einnehmen, damit eine konstante Menge in Ihrer Blutbahn vorhanden ist.</w:t>
      </w:r>
    </w:p>
    <w:p w:rsidR="003A1932" w:rsidRPr="0029233F" w14:paraId="0C43F4B4" w14:textId="77777777">
      <w:pPr>
        <w:rPr>
          <w:szCs w:val="22"/>
        </w:rPr>
      </w:pPr>
    </w:p>
    <w:p w:rsidR="003A1932" w:rsidRPr="0029233F" w14:paraId="0C43F4B5" w14:textId="77777777">
      <w:pPr>
        <w:rPr>
          <w:szCs w:val="22"/>
        </w:rPr>
      </w:pPr>
      <w:r w:rsidRPr="0029233F">
        <w:rPr>
          <w:szCs w:val="22"/>
        </w:rPr>
        <w:t>Üblicherweise nehmen Sie dieses Arzneimittel so lange ein, wie Sie davon einen klinischen Nutzen haben und nicht unter inakzeptablen Nebenwirkungen leiden.</w:t>
      </w:r>
    </w:p>
    <w:p w:rsidR="003A1932" w:rsidRPr="0029233F" w14:paraId="0C43F4B6" w14:textId="77777777">
      <w:pPr>
        <w:rPr>
          <w:szCs w:val="22"/>
        </w:rPr>
      </w:pPr>
    </w:p>
    <w:p w:rsidR="003A1932" w:rsidRPr="0029233F" w14:paraId="0C43F4B7" w14:textId="77777777">
      <w:pPr>
        <w:keepNext/>
        <w:keepLines/>
        <w:ind w:right="-2"/>
        <w:rPr>
          <w:szCs w:val="22"/>
        </w:rPr>
      </w:pPr>
      <w:r w:rsidRPr="0029233F">
        <w:rPr>
          <w:b/>
          <w:szCs w:val="22"/>
        </w:rPr>
        <w:t>Wenn Sie eine größere Menge von Nexavar eingenommen haben, als Sie sollten</w:t>
      </w:r>
    </w:p>
    <w:p w:rsidR="003A1932" w:rsidRPr="0029233F" w14:paraId="0C43F4B8" w14:textId="6DF8DBAD">
      <w:pPr>
        <w:keepNext/>
        <w:keepLines/>
        <w:rPr>
          <w:szCs w:val="22"/>
        </w:rPr>
      </w:pPr>
      <w:r w:rsidRPr="0029233F">
        <w:rPr>
          <w:b/>
          <w:szCs w:val="22"/>
        </w:rPr>
        <w:t>Informieren Sie umgehend Ihren Arzt</w:t>
      </w:r>
      <w:r w:rsidRPr="0029233F">
        <w:rPr>
          <w:szCs w:val="22"/>
        </w:rPr>
        <w:t>, wenn Sie (oder jemand anderer) mehr als die Ihnen verordnete Dosis eingenommen haben. Eine zu hohe Dosis Nexavar macht das Auftreten von Nebenwirkungen, insbesondere von Durchfall und Hautreaktionen, wahrscheinlicher oder schwerwiegender. Ihr Arzt wird Ihnen möglicherweise empfehlen, die Einnahme dieses Arzneimittels zu beenden.</w:t>
      </w:r>
    </w:p>
    <w:p w:rsidR="003A1932" w:rsidRPr="0029233F" w14:paraId="0C43F4B9" w14:textId="77777777">
      <w:pPr>
        <w:rPr>
          <w:szCs w:val="22"/>
        </w:rPr>
      </w:pPr>
    </w:p>
    <w:p w:rsidR="003A1932" w:rsidRPr="0029233F" w14:paraId="0C43F4BA" w14:textId="77777777">
      <w:pPr>
        <w:keepNext/>
        <w:keepLines/>
        <w:ind w:right="-2"/>
        <w:rPr>
          <w:szCs w:val="22"/>
        </w:rPr>
      </w:pPr>
      <w:r w:rsidRPr="0029233F">
        <w:rPr>
          <w:b/>
          <w:szCs w:val="22"/>
        </w:rPr>
        <w:t>Wenn Sie die Einnahme von Nexavar vergessen haben</w:t>
      </w:r>
    </w:p>
    <w:p w:rsidR="003A1932" w:rsidRPr="0029233F" w14:paraId="0C43F4BB" w14:textId="77777777">
      <w:pPr>
        <w:keepNext/>
        <w:keepLines/>
        <w:rPr>
          <w:szCs w:val="22"/>
        </w:rPr>
      </w:pPr>
      <w:r w:rsidRPr="0029233F">
        <w:rPr>
          <w:szCs w:val="22"/>
        </w:rPr>
        <w:t>Wenn Sie eine Dosis ausgelassen haben, nehmen Sie diese sobald Sie daran denken ein. Sollte es jedoch fast Zeit für die nächste Einnahme sein, lassen Sie die vorherige Dosis aus, und fahren Sie wie gewohnt mit der Einnahme fort. Nehmen Sie nicht die doppelte Menge ein, wenn Sie die vorherige Einnahme vergessen haben.</w:t>
      </w:r>
    </w:p>
    <w:p w:rsidR="003A1932" w:rsidRPr="0029233F" w14:paraId="0C43F4BC" w14:textId="77777777">
      <w:pPr>
        <w:rPr>
          <w:szCs w:val="22"/>
        </w:rPr>
      </w:pPr>
    </w:p>
    <w:p w:rsidR="003A1932" w:rsidRPr="0029233F" w14:paraId="0C43F4BD" w14:textId="77777777">
      <w:pPr>
        <w:rPr>
          <w:szCs w:val="22"/>
        </w:rPr>
      </w:pPr>
    </w:p>
    <w:p w:rsidR="003A1932" w:rsidRPr="0029233F" w:rsidP="003A71E5" w14:paraId="0C43F4BE" w14:textId="77777777">
      <w:pPr>
        <w:keepNext/>
        <w:keepLines/>
        <w:ind w:left="562" w:hanging="562"/>
        <w:outlineLvl w:val="2"/>
        <w:rPr>
          <w:szCs w:val="22"/>
        </w:rPr>
      </w:pPr>
      <w:r w:rsidRPr="0029233F">
        <w:rPr>
          <w:b/>
          <w:szCs w:val="22"/>
        </w:rPr>
        <w:t>4.</w:t>
      </w:r>
      <w:r w:rsidRPr="0029233F">
        <w:rPr>
          <w:b/>
          <w:szCs w:val="22"/>
        </w:rPr>
        <w:tab/>
        <w:t>Welche Nebenwirkungen sind möglich?</w:t>
      </w:r>
    </w:p>
    <w:p w:rsidR="003A1932" w:rsidRPr="0029233F" w14:paraId="0C43F4BF" w14:textId="77777777">
      <w:pPr>
        <w:keepNext/>
        <w:keepLines/>
        <w:ind w:right="-29"/>
        <w:rPr>
          <w:szCs w:val="22"/>
        </w:rPr>
      </w:pPr>
    </w:p>
    <w:p w:rsidR="003A1932" w:rsidRPr="0029233F" w14:paraId="0C43F4C0" w14:textId="77777777">
      <w:pPr>
        <w:keepNext/>
        <w:keepLines/>
        <w:ind w:right="-29"/>
        <w:rPr>
          <w:szCs w:val="22"/>
        </w:rPr>
      </w:pPr>
      <w:r w:rsidRPr="0029233F">
        <w:rPr>
          <w:szCs w:val="22"/>
        </w:rPr>
        <w:t>Wie alle Arzneimittel kann auch dieses Arzneimittel Nebenwirkungen haben, die aber nicht bei jedem auftreten müssen. Dieses Arzneimittel kann auch die Ergebnisse von einigen Blutuntersuchungen beeinflussen.</w:t>
      </w:r>
    </w:p>
    <w:p w:rsidR="003A1932" w:rsidRPr="0029233F" w14:paraId="0C43F4C1" w14:textId="77777777">
      <w:pPr>
        <w:ind w:right="-29"/>
        <w:rPr>
          <w:szCs w:val="22"/>
        </w:rPr>
      </w:pPr>
    </w:p>
    <w:p w:rsidR="00C61A66" w:rsidRPr="0029233F" w14:paraId="0C43F4C2" w14:textId="045092FA">
      <w:pPr>
        <w:keepNext/>
        <w:keepLines/>
        <w:ind w:right="-29"/>
        <w:rPr>
          <w:b/>
          <w:szCs w:val="22"/>
        </w:rPr>
      </w:pPr>
      <w:r w:rsidRPr="0029233F">
        <w:rPr>
          <w:b/>
          <w:szCs w:val="22"/>
        </w:rPr>
        <w:t>Sehr häufig:</w:t>
      </w:r>
    </w:p>
    <w:p w:rsidR="003A1932" w:rsidRPr="0029233F" w14:paraId="0C43F4C3" w14:textId="77777777">
      <w:pPr>
        <w:keepNext/>
        <w:keepLines/>
        <w:ind w:right="-29"/>
        <w:rPr>
          <w:i/>
          <w:szCs w:val="22"/>
        </w:rPr>
      </w:pPr>
      <w:r w:rsidRPr="0029233F">
        <w:rPr>
          <w:szCs w:val="22"/>
        </w:rPr>
        <w:t>kann mehr als 1 von 10</w:t>
      </w:r>
      <w:r w:rsidRPr="0029233F" w:rsidR="00D7746F">
        <w:rPr>
          <w:szCs w:val="22"/>
        </w:rPr>
        <w:t> </w:t>
      </w:r>
      <w:r w:rsidRPr="0029233F">
        <w:rPr>
          <w:szCs w:val="22"/>
        </w:rPr>
        <w:t>Behandelten betreffen</w:t>
      </w:r>
    </w:p>
    <w:p w:rsidR="003A1932" w:rsidRPr="0029233F" w14:paraId="0C43F4C4" w14:textId="77777777">
      <w:pPr>
        <w:keepNext/>
        <w:keepLines/>
        <w:tabs>
          <w:tab w:val="left" w:pos="567"/>
        </w:tabs>
        <w:ind w:left="567" w:hanging="567"/>
        <w:rPr>
          <w:szCs w:val="22"/>
        </w:rPr>
      </w:pPr>
      <w:r w:rsidRPr="0029233F">
        <w:rPr>
          <w:szCs w:val="22"/>
        </w:rPr>
        <w:t>-</w:t>
      </w:r>
      <w:r w:rsidRPr="0029233F">
        <w:rPr>
          <w:szCs w:val="22"/>
        </w:rPr>
        <w:tab/>
        <w:t>Durchfall</w:t>
      </w:r>
    </w:p>
    <w:p w:rsidR="003A1932" w:rsidRPr="0029233F" w14:paraId="0C43F4C5" w14:textId="77777777">
      <w:pPr>
        <w:keepNext/>
        <w:keepLines/>
        <w:tabs>
          <w:tab w:val="left" w:pos="567"/>
        </w:tabs>
        <w:ind w:left="567" w:hanging="567"/>
        <w:rPr>
          <w:szCs w:val="22"/>
        </w:rPr>
      </w:pPr>
      <w:r w:rsidRPr="0029233F">
        <w:rPr>
          <w:szCs w:val="22"/>
        </w:rPr>
        <w:t>-</w:t>
      </w:r>
      <w:r w:rsidRPr="0029233F">
        <w:rPr>
          <w:szCs w:val="22"/>
        </w:rPr>
        <w:tab/>
        <w:t>Übelkeit</w:t>
      </w:r>
    </w:p>
    <w:p w:rsidR="003A1932" w:rsidRPr="0029233F" w14:paraId="0C43F4C6" w14:textId="77777777">
      <w:pPr>
        <w:keepNext/>
        <w:keepLines/>
        <w:tabs>
          <w:tab w:val="left" w:pos="567"/>
        </w:tabs>
        <w:ind w:left="567" w:hanging="567"/>
        <w:rPr>
          <w:szCs w:val="22"/>
        </w:rPr>
      </w:pPr>
      <w:r w:rsidRPr="0029233F">
        <w:rPr>
          <w:szCs w:val="22"/>
        </w:rPr>
        <w:t>-</w:t>
      </w:r>
      <w:r w:rsidRPr="0029233F">
        <w:rPr>
          <w:szCs w:val="22"/>
        </w:rPr>
        <w:tab/>
        <w:t>Kraftlosigkeit oder Müdigkeitsgefühl</w:t>
      </w:r>
      <w:r w:rsidRPr="0029233F" w:rsidR="00320069">
        <w:rPr>
          <w:szCs w:val="22"/>
        </w:rPr>
        <w:t xml:space="preserve"> </w:t>
      </w:r>
      <w:r w:rsidRPr="00EB589B" w:rsidR="00320069">
        <w:rPr>
          <w:i/>
          <w:szCs w:val="22"/>
        </w:rPr>
        <w:t>(</w:t>
      </w:r>
      <w:r w:rsidR="001B29D9">
        <w:rPr>
          <w:i/>
          <w:szCs w:val="22"/>
        </w:rPr>
        <w:t>Fatigue</w:t>
      </w:r>
      <w:r w:rsidRPr="00EB589B" w:rsidR="00320069">
        <w:rPr>
          <w:i/>
          <w:szCs w:val="22"/>
        </w:rPr>
        <w:t>)</w:t>
      </w:r>
    </w:p>
    <w:p w:rsidR="003A1932" w:rsidRPr="0029233F" w14:paraId="0C43F4C7" w14:textId="77777777">
      <w:pPr>
        <w:tabs>
          <w:tab w:val="left" w:pos="567"/>
        </w:tabs>
        <w:ind w:left="567" w:hanging="567"/>
        <w:rPr>
          <w:szCs w:val="22"/>
        </w:rPr>
      </w:pPr>
      <w:r w:rsidRPr="0029233F">
        <w:rPr>
          <w:szCs w:val="22"/>
        </w:rPr>
        <w:t>-</w:t>
      </w:r>
      <w:r w:rsidRPr="0029233F">
        <w:rPr>
          <w:szCs w:val="22"/>
        </w:rPr>
        <w:tab/>
        <w:t>Schmerzen (einschließlich Schmerzen im Mund, Bauchschmerzen, Kopfschmerzen, Knochenschmerzen, Tumorschmerzen)</w:t>
      </w:r>
    </w:p>
    <w:p w:rsidR="003A1932" w:rsidRPr="0029233F" w14:paraId="0C43F4C8" w14:textId="77777777">
      <w:pPr>
        <w:tabs>
          <w:tab w:val="left" w:pos="567"/>
        </w:tabs>
        <w:ind w:left="567" w:hanging="567"/>
        <w:rPr>
          <w:szCs w:val="22"/>
        </w:rPr>
      </w:pPr>
      <w:r w:rsidRPr="0029233F">
        <w:rPr>
          <w:szCs w:val="22"/>
        </w:rPr>
        <w:t>-</w:t>
      </w:r>
      <w:r w:rsidRPr="0029233F">
        <w:rPr>
          <w:szCs w:val="22"/>
        </w:rPr>
        <w:tab/>
        <w:t>Haarausfall</w:t>
      </w:r>
      <w:r w:rsidRPr="0029233F" w:rsidR="00320069">
        <w:rPr>
          <w:szCs w:val="22"/>
        </w:rPr>
        <w:t xml:space="preserve"> </w:t>
      </w:r>
      <w:r w:rsidRPr="00EB589B" w:rsidR="00320069">
        <w:rPr>
          <w:i/>
          <w:szCs w:val="22"/>
        </w:rPr>
        <w:t>(Alopezie)</w:t>
      </w:r>
    </w:p>
    <w:p w:rsidR="003A1932" w:rsidRPr="0029233F" w14:paraId="0C43F4CA" w14:textId="3D3526CA">
      <w:pPr>
        <w:tabs>
          <w:tab w:val="left" w:pos="567"/>
        </w:tabs>
        <w:ind w:left="567" w:hanging="567"/>
        <w:rPr>
          <w:szCs w:val="22"/>
        </w:rPr>
      </w:pPr>
      <w:r w:rsidRPr="0029233F">
        <w:rPr>
          <w:szCs w:val="22"/>
        </w:rPr>
        <w:t>-</w:t>
      </w:r>
      <w:r w:rsidRPr="0029233F">
        <w:rPr>
          <w:szCs w:val="22"/>
        </w:rPr>
        <w:tab/>
        <w:t xml:space="preserve">Rötungen oder Schmerzen an Handflächen oder Fußsohlen </w:t>
      </w:r>
      <w:r w:rsidRPr="00EB589B">
        <w:rPr>
          <w:i/>
          <w:szCs w:val="22"/>
        </w:rPr>
        <w:t>(</w:t>
      </w:r>
      <w:r w:rsidRPr="0029233F">
        <w:rPr>
          <w:i/>
          <w:szCs w:val="22"/>
        </w:rPr>
        <w:t>Hand-Fuß-</w:t>
      </w:r>
      <w:r w:rsidR="00E513E2">
        <w:rPr>
          <w:i/>
          <w:szCs w:val="22"/>
        </w:rPr>
        <w:t>Hautreaktion</w:t>
      </w:r>
      <w:r w:rsidRPr="00EB589B">
        <w:rPr>
          <w:i/>
          <w:szCs w:val="22"/>
        </w:rPr>
        <w:t>)</w:t>
      </w:r>
    </w:p>
    <w:p w:rsidR="003A1932" w:rsidRPr="0029233F" w14:paraId="0C43F4CB" w14:textId="77777777">
      <w:pPr>
        <w:tabs>
          <w:tab w:val="left" w:pos="567"/>
        </w:tabs>
        <w:ind w:left="567" w:hanging="567"/>
        <w:rPr>
          <w:szCs w:val="22"/>
        </w:rPr>
      </w:pPr>
      <w:r w:rsidRPr="0029233F">
        <w:rPr>
          <w:szCs w:val="22"/>
        </w:rPr>
        <w:t>-</w:t>
      </w:r>
      <w:r w:rsidRPr="0029233F">
        <w:rPr>
          <w:szCs w:val="22"/>
        </w:rPr>
        <w:tab/>
        <w:t>Juckreiz oder Hautausschlag</w:t>
      </w:r>
    </w:p>
    <w:p w:rsidR="003A1932" w:rsidRPr="0029233F" w14:paraId="0C43F4CC" w14:textId="77777777">
      <w:pPr>
        <w:tabs>
          <w:tab w:val="left" w:pos="567"/>
        </w:tabs>
        <w:ind w:left="567" w:hanging="567"/>
        <w:rPr>
          <w:szCs w:val="22"/>
        </w:rPr>
      </w:pPr>
      <w:r w:rsidRPr="0029233F">
        <w:rPr>
          <w:szCs w:val="22"/>
        </w:rPr>
        <w:t>-</w:t>
      </w:r>
      <w:r w:rsidRPr="0029233F">
        <w:rPr>
          <w:szCs w:val="22"/>
        </w:rPr>
        <w:tab/>
        <w:t>Erbrechen</w:t>
      </w:r>
    </w:p>
    <w:p w:rsidR="003A1932" w:rsidRPr="0029233F" w14:paraId="0C43F4CD" w14:textId="77777777">
      <w:pPr>
        <w:tabs>
          <w:tab w:val="left" w:pos="567"/>
        </w:tabs>
        <w:ind w:left="567" w:hanging="567"/>
        <w:rPr>
          <w:szCs w:val="22"/>
        </w:rPr>
      </w:pPr>
      <w:r w:rsidRPr="0029233F">
        <w:rPr>
          <w:szCs w:val="22"/>
        </w:rPr>
        <w:t>-</w:t>
      </w:r>
      <w:r w:rsidRPr="0029233F">
        <w:rPr>
          <w:szCs w:val="22"/>
        </w:rPr>
        <w:tab/>
        <w:t>Blutungen (einschließlich Blutungen im Gehirn, in der Magen</w:t>
      </w:r>
      <w:r w:rsidRPr="0029233F">
        <w:rPr>
          <w:szCs w:val="22"/>
        </w:rPr>
        <w:noBreakHyphen/>
        <w:t xml:space="preserve"> oder Darmwand und in den Atemwegen)</w:t>
      </w:r>
    </w:p>
    <w:p w:rsidR="003A1932" w:rsidRPr="0029233F" w14:paraId="0C43F4CE" w14:textId="77777777">
      <w:pPr>
        <w:tabs>
          <w:tab w:val="left" w:pos="567"/>
        </w:tabs>
        <w:ind w:left="567" w:hanging="567"/>
        <w:rPr>
          <w:szCs w:val="22"/>
        </w:rPr>
      </w:pPr>
      <w:r w:rsidRPr="0029233F">
        <w:rPr>
          <w:szCs w:val="22"/>
        </w:rPr>
        <w:t>-</w:t>
      </w:r>
      <w:r w:rsidRPr="0029233F">
        <w:rPr>
          <w:szCs w:val="22"/>
        </w:rPr>
        <w:tab/>
        <w:t>Bluthochdruck oder Anstieg des Blutdruckes</w:t>
      </w:r>
      <w:r w:rsidRPr="0029233F" w:rsidR="00320069">
        <w:rPr>
          <w:szCs w:val="22"/>
        </w:rPr>
        <w:t xml:space="preserve"> </w:t>
      </w:r>
      <w:r w:rsidRPr="00EB589B" w:rsidR="00320069">
        <w:rPr>
          <w:i/>
          <w:szCs w:val="22"/>
        </w:rPr>
        <w:t>(Hypertonie)</w:t>
      </w:r>
    </w:p>
    <w:p w:rsidR="00320069" w:rsidRPr="0029233F" w14:paraId="0C43F4CF" w14:textId="77777777">
      <w:pPr>
        <w:tabs>
          <w:tab w:val="left" w:pos="567"/>
        </w:tabs>
        <w:ind w:left="567" w:hanging="567"/>
        <w:rPr>
          <w:szCs w:val="22"/>
        </w:rPr>
      </w:pPr>
      <w:r w:rsidRPr="0029233F">
        <w:rPr>
          <w:szCs w:val="22"/>
        </w:rPr>
        <w:t>-</w:t>
      </w:r>
      <w:r w:rsidRPr="0029233F">
        <w:rPr>
          <w:szCs w:val="22"/>
        </w:rPr>
        <w:tab/>
        <w:t>Infektionen</w:t>
      </w:r>
    </w:p>
    <w:p w:rsidR="00320069" w:rsidRPr="0029233F" w14:paraId="0C43F4D0" w14:textId="77777777">
      <w:pPr>
        <w:tabs>
          <w:tab w:val="left" w:pos="567"/>
        </w:tabs>
        <w:ind w:left="567" w:hanging="567"/>
        <w:rPr>
          <w:szCs w:val="22"/>
        </w:rPr>
      </w:pPr>
      <w:r w:rsidRPr="0029233F">
        <w:rPr>
          <w:szCs w:val="22"/>
        </w:rPr>
        <w:t>-</w:t>
      </w:r>
      <w:r w:rsidRPr="0029233F">
        <w:rPr>
          <w:szCs w:val="22"/>
        </w:rPr>
        <w:tab/>
      </w:r>
      <w:r w:rsidRPr="0029233F" w:rsidR="001961FB">
        <w:rPr>
          <w:szCs w:val="22"/>
        </w:rPr>
        <w:t>Appetitlosigkeit</w:t>
      </w:r>
      <w:r w:rsidRPr="0029233F" w:rsidR="001961FB">
        <w:rPr>
          <w:i/>
          <w:szCs w:val="22"/>
        </w:rPr>
        <w:t xml:space="preserve"> </w:t>
      </w:r>
      <w:r w:rsidRPr="00EB589B">
        <w:rPr>
          <w:i/>
          <w:szCs w:val="22"/>
        </w:rPr>
        <w:t>(Anorexie)</w:t>
      </w:r>
    </w:p>
    <w:p w:rsidR="00320069" w:rsidRPr="0029233F" w14:paraId="0C43F4D1" w14:textId="77777777">
      <w:pPr>
        <w:tabs>
          <w:tab w:val="left" w:pos="567"/>
        </w:tabs>
        <w:ind w:left="567" w:hanging="567"/>
        <w:rPr>
          <w:szCs w:val="22"/>
        </w:rPr>
      </w:pPr>
      <w:r w:rsidRPr="0029233F">
        <w:rPr>
          <w:szCs w:val="22"/>
        </w:rPr>
        <w:t>-</w:t>
      </w:r>
      <w:r w:rsidRPr="0029233F">
        <w:rPr>
          <w:szCs w:val="22"/>
        </w:rPr>
        <w:tab/>
        <w:t>Verstopfung</w:t>
      </w:r>
    </w:p>
    <w:p w:rsidR="00320069" w:rsidRPr="0029233F" w14:paraId="0C43F4D2" w14:textId="77777777">
      <w:pPr>
        <w:tabs>
          <w:tab w:val="left" w:pos="567"/>
        </w:tabs>
        <w:ind w:left="567" w:hanging="567"/>
        <w:rPr>
          <w:szCs w:val="22"/>
        </w:rPr>
      </w:pPr>
      <w:r w:rsidRPr="0029233F">
        <w:rPr>
          <w:szCs w:val="22"/>
        </w:rPr>
        <w:t>-</w:t>
      </w:r>
      <w:r w:rsidRPr="0029233F">
        <w:rPr>
          <w:szCs w:val="22"/>
        </w:rPr>
        <w:tab/>
        <w:t xml:space="preserve">Gelenkschmerzen </w:t>
      </w:r>
      <w:r w:rsidRPr="00EB589B">
        <w:rPr>
          <w:i/>
          <w:szCs w:val="22"/>
        </w:rPr>
        <w:t>(Arthralgie)</w:t>
      </w:r>
    </w:p>
    <w:p w:rsidR="00320069" w:rsidRPr="0029233F" w14:paraId="0C43F4D3" w14:textId="77777777">
      <w:pPr>
        <w:tabs>
          <w:tab w:val="left" w:pos="567"/>
        </w:tabs>
        <w:ind w:left="567" w:hanging="567"/>
        <w:rPr>
          <w:szCs w:val="22"/>
        </w:rPr>
      </w:pPr>
      <w:r w:rsidRPr="0029233F">
        <w:rPr>
          <w:szCs w:val="22"/>
        </w:rPr>
        <w:t>-</w:t>
      </w:r>
      <w:r w:rsidRPr="0029233F">
        <w:rPr>
          <w:szCs w:val="22"/>
        </w:rPr>
        <w:tab/>
        <w:t>Fieber</w:t>
      </w:r>
    </w:p>
    <w:p w:rsidR="001961FB" w14:paraId="0C43F4D4" w14:textId="77777777">
      <w:pPr>
        <w:tabs>
          <w:tab w:val="left" w:pos="567"/>
        </w:tabs>
        <w:ind w:left="567" w:hanging="567"/>
        <w:rPr>
          <w:szCs w:val="22"/>
        </w:rPr>
      </w:pPr>
      <w:r w:rsidRPr="0029233F">
        <w:rPr>
          <w:szCs w:val="22"/>
        </w:rPr>
        <w:t>-</w:t>
      </w:r>
      <w:r w:rsidRPr="0029233F">
        <w:rPr>
          <w:szCs w:val="22"/>
        </w:rPr>
        <w:tab/>
        <w:t>Gewichtsverlust</w:t>
      </w:r>
    </w:p>
    <w:p w:rsidR="00F048A0" w:rsidRPr="0029233F" w14:paraId="0C43F4D5" w14:textId="77777777">
      <w:pPr>
        <w:tabs>
          <w:tab w:val="left" w:pos="567"/>
        </w:tabs>
        <w:ind w:left="567" w:hanging="567"/>
        <w:rPr>
          <w:szCs w:val="22"/>
        </w:rPr>
      </w:pPr>
      <w:r>
        <w:rPr>
          <w:szCs w:val="22"/>
        </w:rPr>
        <w:t>-</w:t>
      </w:r>
      <w:r>
        <w:rPr>
          <w:szCs w:val="22"/>
        </w:rPr>
        <w:tab/>
      </w:r>
      <w:r w:rsidRPr="0029233F">
        <w:rPr>
          <w:noProof/>
        </w:rPr>
        <w:t>trockene Haut</w:t>
      </w:r>
    </w:p>
    <w:p w:rsidR="003A1932" w:rsidRPr="0029233F" w14:paraId="0C43F4D6" w14:textId="77777777">
      <w:pPr>
        <w:ind w:right="-29"/>
        <w:rPr>
          <w:szCs w:val="22"/>
        </w:rPr>
      </w:pPr>
    </w:p>
    <w:p w:rsidR="00C61A66" w:rsidRPr="0029233F" w14:paraId="0C43F4D7" w14:textId="3B1DDEE9">
      <w:pPr>
        <w:keepNext/>
        <w:keepLines/>
        <w:ind w:right="-29"/>
        <w:rPr>
          <w:b/>
          <w:szCs w:val="22"/>
        </w:rPr>
      </w:pPr>
      <w:r w:rsidRPr="0029233F">
        <w:rPr>
          <w:b/>
          <w:szCs w:val="22"/>
        </w:rPr>
        <w:t>Häufig:</w:t>
      </w:r>
    </w:p>
    <w:p w:rsidR="003A1932" w:rsidRPr="0029233F" w14:paraId="0C43F4D8" w14:textId="77777777">
      <w:pPr>
        <w:keepNext/>
        <w:keepLines/>
        <w:ind w:right="-29"/>
        <w:rPr>
          <w:szCs w:val="22"/>
        </w:rPr>
      </w:pPr>
      <w:r w:rsidRPr="0029233F">
        <w:rPr>
          <w:szCs w:val="22"/>
        </w:rPr>
        <w:t>kann bis zu 1 von 10</w:t>
      </w:r>
      <w:r w:rsidRPr="0029233F" w:rsidR="00D7746F">
        <w:rPr>
          <w:szCs w:val="22"/>
        </w:rPr>
        <w:t> </w:t>
      </w:r>
      <w:r w:rsidRPr="0029233F">
        <w:rPr>
          <w:szCs w:val="22"/>
        </w:rPr>
        <w:t>Behandelten betreffen</w:t>
      </w:r>
    </w:p>
    <w:p w:rsidR="003A1932" w:rsidRPr="0029233F" w14:paraId="0C43F4D9" w14:textId="77777777">
      <w:pPr>
        <w:keepNext/>
        <w:keepLines/>
        <w:tabs>
          <w:tab w:val="left" w:pos="567"/>
        </w:tabs>
        <w:ind w:left="567" w:hanging="567"/>
        <w:rPr>
          <w:szCs w:val="22"/>
        </w:rPr>
      </w:pPr>
      <w:r w:rsidRPr="0029233F">
        <w:rPr>
          <w:szCs w:val="22"/>
        </w:rPr>
        <w:t>-</w:t>
      </w:r>
      <w:r w:rsidRPr="0029233F">
        <w:rPr>
          <w:szCs w:val="22"/>
        </w:rPr>
        <w:tab/>
        <w:t>grippeähnliche Erkrankung</w:t>
      </w:r>
    </w:p>
    <w:p w:rsidR="003A1932" w:rsidRPr="003B7548" w14:paraId="0C43F4DB" w14:textId="77777777">
      <w:pPr>
        <w:pStyle w:val="BodyTextIndent"/>
        <w:spacing w:after="0" w:line="240" w:lineRule="auto"/>
        <w:rPr>
          <w:noProof/>
          <w:lang w:val="de-DE"/>
        </w:rPr>
      </w:pPr>
      <w:r w:rsidRPr="0029233F">
        <w:rPr>
          <w:lang w:val="de-DE"/>
        </w:rPr>
        <w:t>-</w:t>
      </w:r>
      <w:r w:rsidRPr="0029233F">
        <w:rPr>
          <w:lang w:val="de-DE"/>
        </w:rPr>
        <w:tab/>
        <w:t>Verdauungsstörung</w:t>
      </w:r>
      <w:r w:rsidRPr="0029233F" w:rsidR="001961FB">
        <w:rPr>
          <w:lang w:val="de-DE"/>
        </w:rPr>
        <w:t xml:space="preserve"> </w:t>
      </w:r>
      <w:r w:rsidRPr="00EB589B" w:rsidR="001961FB">
        <w:rPr>
          <w:i/>
          <w:lang w:val="de-DE"/>
        </w:rPr>
        <w:t>(</w:t>
      </w:r>
      <w:r w:rsidRPr="00EB589B" w:rsidR="001961FB">
        <w:rPr>
          <w:i/>
          <w:noProof/>
          <w:lang w:val="de-DE"/>
        </w:rPr>
        <w:t>Dyspepsie)</w:t>
      </w:r>
    </w:p>
    <w:p w:rsidR="003A1932" w:rsidRPr="0029233F" w14:paraId="0C43F4DD" w14:textId="77777777">
      <w:pPr>
        <w:tabs>
          <w:tab w:val="left" w:pos="567"/>
        </w:tabs>
        <w:ind w:left="567" w:hanging="567"/>
        <w:rPr>
          <w:szCs w:val="22"/>
        </w:rPr>
      </w:pPr>
      <w:r w:rsidRPr="0029233F">
        <w:rPr>
          <w:szCs w:val="22"/>
        </w:rPr>
        <w:t>-</w:t>
      </w:r>
      <w:r w:rsidRPr="0029233F">
        <w:rPr>
          <w:szCs w:val="22"/>
        </w:rPr>
        <w:tab/>
        <w:t>Schluckbeschwerden</w:t>
      </w:r>
      <w:r w:rsidRPr="0029233F" w:rsidR="001961FB">
        <w:rPr>
          <w:szCs w:val="22"/>
        </w:rPr>
        <w:t xml:space="preserve"> </w:t>
      </w:r>
      <w:r w:rsidRPr="00EB589B" w:rsidR="001961FB">
        <w:rPr>
          <w:i/>
          <w:szCs w:val="22"/>
        </w:rPr>
        <w:t>(</w:t>
      </w:r>
      <w:r w:rsidRPr="00EB589B" w:rsidR="001961FB">
        <w:rPr>
          <w:i/>
          <w:noProof/>
        </w:rPr>
        <w:t>Dysphagie)</w:t>
      </w:r>
    </w:p>
    <w:p w:rsidR="003A1932" w:rsidRPr="0029233F" w14:paraId="0C43F4DE" w14:textId="77777777">
      <w:pPr>
        <w:tabs>
          <w:tab w:val="left" w:pos="567"/>
        </w:tabs>
        <w:ind w:left="567" w:hanging="567"/>
        <w:rPr>
          <w:szCs w:val="22"/>
        </w:rPr>
      </w:pPr>
      <w:r w:rsidRPr="0029233F">
        <w:rPr>
          <w:szCs w:val="22"/>
        </w:rPr>
        <w:t>-</w:t>
      </w:r>
      <w:r w:rsidRPr="0029233F">
        <w:rPr>
          <w:szCs w:val="22"/>
        </w:rPr>
        <w:tab/>
        <w:t>entzündeter oder trockener Mund, Zungenschmerzen</w:t>
      </w:r>
      <w:r w:rsidRPr="0029233F" w:rsidR="001961FB">
        <w:rPr>
          <w:szCs w:val="22"/>
        </w:rPr>
        <w:t xml:space="preserve"> </w:t>
      </w:r>
      <w:r w:rsidRPr="00EB589B" w:rsidR="001961FB">
        <w:rPr>
          <w:i/>
          <w:szCs w:val="22"/>
        </w:rPr>
        <w:t>(Stomatitis und Schleimhautentzündung)</w:t>
      </w:r>
    </w:p>
    <w:p w:rsidR="003A1932" w:rsidRPr="0029233F" w14:paraId="0C43F4E1" w14:textId="77777777">
      <w:pPr>
        <w:tabs>
          <w:tab w:val="left" w:pos="567"/>
        </w:tabs>
        <w:ind w:left="567" w:hanging="567"/>
        <w:rPr>
          <w:szCs w:val="22"/>
        </w:rPr>
      </w:pPr>
      <w:r w:rsidRPr="0029233F">
        <w:rPr>
          <w:szCs w:val="22"/>
        </w:rPr>
        <w:t>-</w:t>
      </w:r>
      <w:r w:rsidRPr="0029233F">
        <w:rPr>
          <w:szCs w:val="22"/>
        </w:rPr>
        <w:tab/>
        <w:t>niedrige Kalziumblutspiegel</w:t>
      </w:r>
      <w:r w:rsidRPr="0029233F" w:rsidR="001961FB">
        <w:rPr>
          <w:szCs w:val="22"/>
        </w:rPr>
        <w:t xml:space="preserve"> </w:t>
      </w:r>
      <w:r w:rsidRPr="00EB589B" w:rsidR="001961FB">
        <w:rPr>
          <w:i/>
          <w:szCs w:val="22"/>
        </w:rPr>
        <w:t>(Hypokalzämie)</w:t>
      </w:r>
    </w:p>
    <w:p w:rsidR="004A5CE2" w14:paraId="537F89D6" w14:textId="521B7CBE">
      <w:pPr>
        <w:tabs>
          <w:tab w:val="left" w:pos="567"/>
        </w:tabs>
        <w:ind w:left="567" w:hanging="567"/>
        <w:rPr>
          <w:i/>
          <w:szCs w:val="22"/>
        </w:rPr>
      </w:pPr>
      <w:r w:rsidRPr="0029233F">
        <w:rPr>
          <w:szCs w:val="22"/>
        </w:rPr>
        <w:t>-</w:t>
      </w:r>
      <w:r w:rsidRPr="0029233F">
        <w:rPr>
          <w:szCs w:val="22"/>
        </w:rPr>
        <w:tab/>
        <w:t xml:space="preserve">niedrige Kaliumblutspiegel </w:t>
      </w:r>
      <w:r w:rsidRPr="00EB589B">
        <w:rPr>
          <w:i/>
          <w:szCs w:val="22"/>
        </w:rPr>
        <w:t>(</w:t>
      </w:r>
      <w:r w:rsidRPr="0029233F">
        <w:rPr>
          <w:i/>
          <w:szCs w:val="22"/>
        </w:rPr>
        <w:t>Hypokaliämie</w:t>
      </w:r>
      <w:r w:rsidRPr="00EB589B">
        <w:rPr>
          <w:i/>
          <w:szCs w:val="22"/>
        </w:rPr>
        <w:t>)</w:t>
      </w:r>
    </w:p>
    <w:p w:rsidR="004A5CE2" w:rsidRPr="004A5CE2" w14:paraId="038D77F8" w14:textId="5FCCFB98">
      <w:pPr>
        <w:tabs>
          <w:tab w:val="left" w:pos="567"/>
        </w:tabs>
        <w:ind w:left="567" w:hanging="567"/>
        <w:rPr>
          <w:szCs w:val="22"/>
        </w:rPr>
      </w:pPr>
      <w:r>
        <w:rPr>
          <w:i/>
          <w:szCs w:val="22"/>
        </w:rPr>
        <w:t>-</w:t>
      </w:r>
      <w:r>
        <w:rPr>
          <w:i/>
          <w:szCs w:val="22"/>
        </w:rPr>
        <w:tab/>
      </w:r>
      <w:r w:rsidRPr="004A5CE2">
        <w:rPr>
          <w:szCs w:val="22"/>
        </w:rPr>
        <w:t>niedrige Blutzuckerspiegel</w:t>
      </w:r>
      <w:r w:rsidR="005A03C1">
        <w:rPr>
          <w:i/>
          <w:szCs w:val="22"/>
        </w:rPr>
        <w:t xml:space="preserve"> (Hypoglyk</w:t>
      </w:r>
      <w:r>
        <w:rPr>
          <w:i/>
          <w:szCs w:val="22"/>
        </w:rPr>
        <w:t>ämie)</w:t>
      </w:r>
    </w:p>
    <w:p w:rsidR="003A1932" w:rsidRPr="0029233F" w14:paraId="0C43F4E3" w14:textId="5D9F4A0A">
      <w:pPr>
        <w:tabs>
          <w:tab w:val="left" w:pos="567"/>
        </w:tabs>
        <w:ind w:left="567" w:hanging="567"/>
        <w:rPr>
          <w:szCs w:val="22"/>
        </w:rPr>
      </w:pPr>
      <w:r w:rsidRPr="0029233F">
        <w:rPr>
          <w:szCs w:val="22"/>
        </w:rPr>
        <w:t>-</w:t>
      </w:r>
      <w:r w:rsidRPr="0029233F">
        <w:rPr>
          <w:szCs w:val="22"/>
        </w:rPr>
        <w:tab/>
        <w:t>Muskelschmerzen</w:t>
      </w:r>
      <w:r w:rsidR="003703C4">
        <w:rPr>
          <w:i/>
          <w:szCs w:val="22"/>
        </w:rPr>
        <w:t xml:space="preserve"> (Myalgie)</w:t>
      </w:r>
    </w:p>
    <w:p w:rsidR="003A1932" w:rsidRPr="0029233F" w14:paraId="0C43F4E4" w14:textId="77777777">
      <w:pPr>
        <w:tabs>
          <w:tab w:val="left" w:pos="567"/>
        </w:tabs>
        <w:ind w:left="567" w:hanging="567"/>
        <w:rPr>
          <w:szCs w:val="22"/>
        </w:rPr>
      </w:pPr>
      <w:r w:rsidRPr="0029233F">
        <w:rPr>
          <w:szCs w:val="22"/>
        </w:rPr>
        <w:t>-</w:t>
      </w:r>
      <w:r w:rsidRPr="0029233F">
        <w:rPr>
          <w:szCs w:val="22"/>
        </w:rPr>
        <w:tab/>
        <w:t>Empfindungsstörungen in Fingern und Zehen, einschließlich Kribbeln oder Taubheitsgefühl</w:t>
      </w:r>
      <w:r w:rsidRPr="0029233F" w:rsidR="001961FB">
        <w:rPr>
          <w:szCs w:val="22"/>
        </w:rPr>
        <w:t xml:space="preserve"> </w:t>
      </w:r>
      <w:r w:rsidRPr="00EB589B" w:rsidR="001961FB">
        <w:rPr>
          <w:i/>
          <w:szCs w:val="22"/>
        </w:rPr>
        <w:t>(periphere sensorische Neuropathie)</w:t>
      </w:r>
    </w:p>
    <w:p w:rsidR="003A1932" w:rsidRPr="0029233F" w14:paraId="0C43F4E5" w14:textId="77777777">
      <w:pPr>
        <w:tabs>
          <w:tab w:val="left" w:pos="567"/>
        </w:tabs>
        <w:ind w:left="567" w:hanging="567"/>
        <w:rPr>
          <w:szCs w:val="22"/>
        </w:rPr>
      </w:pPr>
      <w:r w:rsidRPr="0029233F">
        <w:rPr>
          <w:szCs w:val="22"/>
        </w:rPr>
        <w:t>-</w:t>
      </w:r>
      <w:r w:rsidRPr="0029233F">
        <w:rPr>
          <w:szCs w:val="22"/>
        </w:rPr>
        <w:tab/>
        <w:t>Depression</w:t>
      </w:r>
    </w:p>
    <w:p w:rsidR="003A1932" w:rsidRPr="0029233F" w14:paraId="0C43F4E6" w14:textId="77777777">
      <w:pPr>
        <w:tabs>
          <w:tab w:val="left" w:pos="567"/>
        </w:tabs>
        <w:ind w:left="567" w:hanging="567"/>
        <w:rPr>
          <w:szCs w:val="22"/>
        </w:rPr>
      </w:pPr>
      <w:r w:rsidRPr="0029233F">
        <w:rPr>
          <w:szCs w:val="22"/>
        </w:rPr>
        <w:t>-</w:t>
      </w:r>
      <w:r w:rsidRPr="0029233F">
        <w:rPr>
          <w:szCs w:val="22"/>
        </w:rPr>
        <w:tab/>
        <w:t xml:space="preserve">Erektionsprobleme </w:t>
      </w:r>
      <w:r w:rsidRPr="00EB589B">
        <w:rPr>
          <w:i/>
          <w:szCs w:val="22"/>
        </w:rPr>
        <w:t>(</w:t>
      </w:r>
      <w:r w:rsidRPr="0029233F">
        <w:rPr>
          <w:i/>
          <w:szCs w:val="22"/>
        </w:rPr>
        <w:t>Impotenz</w:t>
      </w:r>
      <w:r w:rsidRPr="00EB589B">
        <w:rPr>
          <w:i/>
          <w:szCs w:val="22"/>
        </w:rPr>
        <w:t>)</w:t>
      </w:r>
    </w:p>
    <w:p w:rsidR="003A1932" w:rsidRPr="0029233F" w14:paraId="0C43F4E7" w14:textId="77777777">
      <w:pPr>
        <w:tabs>
          <w:tab w:val="left" w:pos="567"/>
        </w:tabs>
        <w:ind w:left="567" w:hanging="567"/>
        <w:rPr>
          <w:szCs w:val="22"/>
        </w:rPr>
      </w:pPr>
      <w:r w:rsidRPr="0029233F">
        <w:rPr>
          <w:szCs w:val="22"/>
        </w:rPr>
        <w:t>-</w:t>
      </w:r>
      <w:r w:rsidRPr="0029233F">
        <w:rPr>
          <w:szCs w:val="22"/>
        </w:rPr>
        <w:tab/>
        <w:t>Heiserkeit</w:t>
      </w:r>
      <w:r w:rsidRPr="0029233F" w:rsidR="008644CC">
        <w:rPr>
          <w:szCs w:val="22"/>
        </w:rPr>
        <w:t xml:space="preserve"> </w:t>
      </w:r>
      <w:r w:rsidRPr="00EB589B" w:rsidR="008644CC">
        <w:rPr>
          <w:i/>
          <w:szCs w:val="22"/>
        </w:rPr>
        <w:t>(Dysphonie)</w:t>
      </w:r>
    </w:p>
    <w:p w:rsidR="003A1932" w:rsidRPr="0029233F" w14:paraId="0C43F4E8" w14:textId="77777777">
      <w:pPr>
        <w:tabs>
          <w:tab w:val="left" w:pos="567"/>
        </w:tabs>
        <w:ind w:left="567" w:hanging="567"/>
        <w:rPr>
          <w:szCs w:val="22"/>
        </w:rPr>
      </w:pPr>
      <w:r w:rsidRPr="0029233F">
        <w:rPr>
          <w:szCs w:val="22"/>
        </w:rPr>
        <w:t>-</w:t>
      </w:r>
      <w:r w:rsidRPr="0029233F">
        <w:rPr>
          <w:szCs w:val="22"/>
        </w:rPr>
        <w:tab/>
        <w:t>Akne</w:t>
      </w:r>
    </w:p>
    <w:p w:rsidR="003A1932" w:rsidRPr="0029233F" w14:paraId="0C43F4E9" w14:textId="77777777">
      <w:pPr>
        <w:tabs>
          <w:tab w:val="left" w:pos="567"/>
        </w:tabs>
        <w:ind w:left="567" w:hanging="567"/>
        <w:rPr>
          <w:szCs w:val="22"/>
        </w:rPr>
      </w:pPr>
      <w:r w:rsidRPr="0029233F">
        <w:rPr>
          <w:szCs w:val="22"/>
        </w:rPr>
        <w:t>-</w:t>
      </w:r>
      <w:r w:rsidRPr="0029233F">
        <w:rPr>
          <w:szCs w:val="22"/>
        </w:rPr>
        <w:tab/>
        <w:t>entzündete, trockene oder abschuppende Haut</w:t>
      </w:r>
      <w:r w:rsidRPr="0029233F" w:rsidR="008644CC">
        <w:rPr>
          <w:szCs w:val="22"/>
        </w:rPr>
        <w:t xml:space="preserve"> </w:t>
      </w:r>
      <w:r w:rsidRPr="00EB589B" w:rsidR="008644CC">
        <w:rPr>
          <w:i/>
          <w:szCs w:val="22"/>
        </w:rPr>
        <w:t>(Dermatitis, Hautabschuppung)</w:t>
      </w:r>
    </w:p>
    <w:p w:rsidR="003A1932" w:rsidRPr="0029233F" w14:paraId="0C43F4EA" w14:textId="77777777">
      <w:pPr>
        <w:tabs>
          <w:tab w:val="left" w:pos="567"/>
        </w:tabs>
        <w:ind w:left="567" w:hanging="567"/>
        <w:rPr>
          <w:szCs w:val="22"/>
        </w:rPr>
      </w:pPr>
      <w:r w:rsidRPr="0029233F">
        <w:rPr>
          <w:szCs w:val="22"/>
        </w:rPr>
        <w:t>-</w:t>
      </w:r>
      <w:r w:rsidRPr="0029233F">
        <w:rPr>
          <w:szCs w:val="22"/>
        </w:rPr>
        <w:tab/>
        <w:t>Herzmuskelschwäche</w:t>
      </w:r>
    </w:p>
    <w:p w:rsidR="003A1932" w:rsidRPr="0029233F" w14:paraId="0C43F4EB" w14:textId="77777777">
      <w:pPr>
        <w:tabs>
          <w:tab w:val="left" w:pos="567"/>
        </w:tabs>
        <w:rPr>
          <w:szCs w:val="22"/>
        </w:rPr>
      </w:pPr>
      <w:r w:rsidRPr="0029233F">
        <w:rPr>
          <w:szCs w:val="22"/>
        </w:rPr>
        <w:t>-</w:t>
      </w:r>
      <w:r w:rsidRPr="0029233F">
        <w:rPr>
          <w:szCs w:val="22"/>
        </w:rPr>
        <w:tab/>
        <w:t xml:space="preserve">Herzinfarkt </w:t>
      </w:r>
      <w:r w:rsidRPr="00EB589B">
        <w:rPr>
          <w:i/>
          <w:szCs w:val="22"/>
        </w:rPr>
        <w:t>(</w:t>
      </w:r>
      <w:r w:rsidRPr="0029233F">
        <w:rPr>
          <w:i/>
          <w:szCs w:val="22"/>
        </w:rPr>
        <w:t>Myokardinfarkt</w:t>
      </w:r>
      <w:r w:rsidRPr="00EB589B">
        <w:rPr>
          <w:i/>
          <w:szCs w:val="22"/>
        </w:rPr>
        <w:t xml:space="preserve">) </w:t>
      </w:r>
      <w:r w:rsidRPr="0029233F">
        <w:rPr>
          <w:szCs w:val="22"/>
        </w:rPr>
        <w:t>oder Schmerzen in der Brust</w:t>
      </w:r>
    </w:p>
    <w:p w:rsidR="003A1932" w:rsidRPr="0029233F" w14:paraId="0C43F4EC" w14:textId="77777777">
      <w:pPr>
        <w:tabs>
          <w:tab w:val="left" w:pos="567"/>
        </w:tabs>
        <w:rPr>
          <w:szCs w:val="22"/>
        </w:rPr>
      </w:pPr>
      <w:r w:rsidRPr="0029233F">
        <w:rPr>
          <w:szCs w:val="22"/>
        </w:rPr>
        <w:t>-</w:t>
      </w:r>
      <w:r w:rsidRPr="0029233F">
        <w:rPr>
          <w:szCs w:val="22"/>
        </w:rPr>
        <w:tab/>
        <w:t xml:space="preserve">Tinnitus </w:t>
      </w:r>
      <w:r w:rsidRPr="00EB589B">
        <w:rPr>
          <w:i/>
          <w:szCs w:val="22"/>
        </w:rPr>
        <w:t>(</w:t>
      </w:r>
      <w:r w:rsidRPr="00EF37A3">
        <w:rPr>
          <w:i/>
          <w:szCs w:val="22"/>
        </w:rPr>
        <w:t>klingelnde Geräusche im Ohr</w:t>
      </w:r>
      <w:r w:rsidRPr="00EB589B">
        <w:rPr>
          <w:i/>
          <w:szCs w:val="22"/>
        </w:rPr>
        <w:t>)</w:t>
      </w:r>
    </w:p>
    <w:p w:rsidR="003A1932" w:rsidRPr="0029233F" w14:paraId="0C43F4ED" w14:textId="77777777">
      <w:pPr>
        <w:tabs>
          <w:tab w:val="left" w:pos="567"/>
        </w:tabs>
        <w:ind w:left="567" w:hanging="567"/>
        <w:rPr>
          <w:szCs w:val="22"/>
        </w:rPr>
      </w:pPr>
      <w:r w:rsidRPr="0029233F">
        <w:rPr>
          <w:szCs w:val="22"/>
        </w:rPr>
        <w:t>-</w:t>
      </w:r>
      <w:r w:rsidRPr="0029233F">
        <w:rPr>
          <w:szCs w:val="22"/>
        </w:rPr>
        <w:tab/>
        <w:t>Nierenversagen</w:t>
      </w:r>
    </w:p>
    <w:p w:rsidR="006215BB" w:rsidRPr="0029233F" w14:paraId="0C43F4EE" w14:textId="77777777">
      <w:pPr>
        <w:tabs>
          <w:tab w:val="left" w:pos="567"/>
        </w:tabs>
        <w:ind w:left="567" w:hanging="567"/>
        <w:rPr>
          <w:i/>
          <w:szCs w:val="22"/>
        </w:rPr>
      </w:pPr>
      <w:r w:rsidRPr="0029233F">
        <w:rPr>
          <w:szCs w:val="22"/>
        </w:rPr>
        <w:t>-</w:t>
      </w:r>
      <w:r w:rsidRPr="0029233F">
        <w:rPr>
          <w:szCs w:val="22"/>
        </w:rPr>
        <w:tab/>
        <w:t xml:space="preserve">ungewöhnlich hohe </w:t>
      </w:r>
      <w:r w:rsidRPr="0029233F">
        <w:rPr>
          <w:szCs w:val="22"/>
        </w:rPr>
        <w:t>Eiweiß</w:t>
      </w:r>
      <w:r w:rsidRPr="0029233F">
        <w:rPr>
          <w:szCs w:val="22"/>
        </w:rPr>
        <w:t xml:space="preserve">spiegel im Urin </w:t>
      </w:r>
      <w:r w:rsidRPr="00EB589B">
        <w:rPr>
          <w:i/>
          <w:szCs w:val="22"/>
        </w:rPr>
        <w:t>(</w:t>
      </w:r>
      <w:r w:rsidRPr="0029233F">
        <w:rPr>
          <w:i/>
          <w:szCs w:val="22"/>
        </w:rPr>
        <w:t>Proteinurie</w:t>
      </w:r>
      <w:r w:rsidRPr="00EB589B">
        <w:rPr>
          <w:i/>
          <w:szCs w:val="22"/>
        </w:rPr>
        <w:t>)</w:t>
      </w:r>
    </w:p>
    <w:p w:rsidR="008644CC" w:rsidRPr="0029233F" w14:paraId="0C43F4EF" w14:textId="77777777">
      <w:pPr>
        <w:tabs>
          <w:tab w:val="left" w:pos="567"/>
        </w:tabs>
        <w:ind w:left="567" w:hanging="567"/>
        <w:rPr>
          <w:szCs w:val="22"/>
        </w:rPr>
      </w:pPr>
      <w:r w:rsidRPr="0029233F">
        <w:rPr>
          <w:szCs w:val="22"/>
        </w:rPr>
        <w:t>-</w:t>
      </w:r>
      <w:r w:rsidRPr="0029233F">
        <w:rPr>
          <w:szCs w:val="22"/>
        </w:rPr>
        <w:tab/>
        <w:t xml:space="preserve">allgemeine Schwäche oder Kraftlosigkeit </w:t>
      </w:r>
      <w:r w:rsidRPr="00EB589B">
        <w:rPr>
          <w:i/>
          <w:szCs w:val="22"/>
        </w:rPr>
        <w:t>(Asthenie)</w:t>
      </w:r>
    </w:p>
    <w:p w:rsidR="008644CC" w:rsidRPr="0029233F" w14:paraId="0C43F4F0" w14:textId="77777777">
      <w:pPr>
        <w:tabs>
          <w:tab w:val="left" w:pos="567"/>
        </w:tabs>
        <w:ind w:left="567" w:hanging="567"/>
        <w:rPr>
          <w:szCs w:val="22"/>
        </w:rPr>
      </w:pPr>
      <w:r w:rsidRPr="0029233F">
        <w:rPr>
          <w:szCs w:val="22"/>
        </w:rPr>
        <w:t>-</w:t>
      </w:r>
      <w:r w:rsidRPr="0029233F">
        <w:rPr>
          <w:szCs w:val="22"/>
        </w:rPr>
        <w:tab/>
        <w:t xml:space="preserve">Verringerung der Anzahl weißer Blutkörperchen </w:t>
      </w:r>
      <w:r w:rsidRPr="00EB589B">
        <w:rPr>
          <w:i/>
          <w:szCs w:val="22"/>
        </w:rPr>
        <w:t>(</w:t>
      </w:r>
      <w:r w:rsidRPr="0029233F">
        <w:rPr>
          <w:i/>
          <w:szCs w:val="22"/>
        </w:rPr>
        <w:t>Leukopenie und Neutropenie</w:t>
      </w:r>
      <w:r w:rsidRPr="00EB589B">
        <w:rPr>
          <w:i/>
          <w:szCs w:val="22"/>
        </w:rPr>
        <w:t>)</w:t>
      </w:r>
    </w:p>
    <w:p w:rsidR="008644CC" w:rsidRPr="0029233F" w14:paraId="0C43F4F1" w14:textId="77777777">
      <w:pPr>
        <w:tabs>
          <w:tab w:val="left" w:pos="567"/>
        </w:tabs>
        <w:ind w:left="567" w:hanging="567"/>
        <w:rPr>
          <w:szCs w:val="22"/>
        </w:rPr>
      </w:pPr>
      <w:r w:rsidRPr="0029233F">
        <w:rPr>
          <w:szCs w:val="22"/>
        </w:rPr>
        <w:t>-</w:t>
      </w:r>
      <w:r w:rsidRPr="0029233F">
        <w:rPr>
          <w:szCs w:val="22"/>
        </w:rPr>
        <w:tab/>
        <w:t xml:space="preserve">Verringerung der Anzahl roter Blutkörperchen </w:t>
      </w:r>
      <w:r w:rsidRPr="00EB589B">
        <w:rPr>
          <w:i/>
          <w:szCs w:val="22"/>
        </w:rPr>
        <w:t>(Anämie)</w:t>
      </w:r>
    </w:p>
    <w:p w:rsidR="008644CC" w:rsidRPr="0029233F" w14:paraId="0C43F4F2" w14:textId="77777777">
      <w:pPr>
        <w:tabs>
          <w:tab w:val="left" w:pos="567"/>
        </w:tabs>
        <w:ind w:left="567" w:hanging="567"/>
        <w:rPr>
          <w:szCs w:val="22"/>
        </w:rPr>
      </w:pPr>
      <w:r w:rsidRPr="0029233F">
        <w:rPr>
          <w:szCs w:val="22"/>
        </w:rPr>
        <w:t>-</w:t>
      </w:r>
      <w:r w:rsidRPr="0029233F">
        <w:rPr>
          <w:szCs w:val="22"/>
        </w:rPr>
        <w:tab/>
        <w:t xml:space="preserve">geringe Anzahl </w:t>
      </w:r>
      <w:r w:rsidR="00C006F4">
        <w:rPr>
          <w:szCs w:val="22"/>
        </w:rPr>
        <w:t xml:space="preserve">von </w:t>
      </w:r>
      <w:r w:rsidRPr="0029233F">
        <w:rPr>
          <w:szCs w:val="22"/>
        </w:rPr>
        <w:t xml:space="preserve">Blutplättchen im Blut </w:t>
      </w:r>
      <w:r w:rsidRPr="00EB589B">
        <w:rPr>
          <w:i/>
          <w:szCs w:val="22"/>
        </w:rPr>
        <w:t>(Thrombozytopenie)</w:t>
      </w:r>
    </w:p>
    <w:p w:rsidR="008644CC" w:rsidRPr="0029233F" w14:paraId="0C43F4F3" w14:textId="77777777">
      <w:pPr>
        <w:tabs>
          <w:tab w:val="left" w:pos="567"/>
        </w:tabs>
        <w:ind w:left="567" w:hanging="567"/>
        <w:rPr>
          <w:szCs w:val="22"/>
        </w:rPr>
      </w:pPr>
      <w:r w:rsidRPr="0029233F">
        <w:rPr>
          <w:szCs w:val="22"/>
        </w:rPr>
        <w:t>-</w:t>
      </w:r>
      <w:r w:rsidRPr="0029233F">
        <w:rPr>
          <w:szCs w:val="22"/>
        </w:rPr>
        <w:tab/>
      </w:r>
      <w:r w:rsidRPr="0029233F" w:rsidR="00CD5DDC">
        <w:rPr>
          <w:szCs w:val="22"/>
        </w:rPr>
        <w:t xml:space="preserve">Entzündungen der Haarfollikel </w:t>
      </w:r>
      <w:r w:rsidRPr="0029233F" w:rsidR="00CD5DDC">
        <w:rPr>
          <w:i/>
          <w:szCs w:val="22"/>
        </w:rPr>
        <w:t>(Follikulitis)</w:t>
      </w:r>
    </w:p>
    <w:p w:rsidR="008644CC" w:rsidRPr="0029233F" w14:paraId="0C43F4F4" w14:textId="77777777">
      <w:pPr>
        <w:tabs>
          <w:tab w:val="left" w:pos="567"/>
        </w:tabs>
        <w:ind w:left="567" w:hanging="567"/>
        <w:rPr>
          <w:szCs w:val="22"/>
        </w:rPr>
      </w:pPr>
      <w:r w:rsidRPr="0029233F">
        <w:rPr>
          <w:szCs w:val="22"/>
        </w:rPr>
        <w:t>-</w:t>
      </w:r>
      <w:r w:rsidRPr="0029233F">
        <w:rPr>
          <w:szCs w:val="22"/>
        </w:rPr>
        <w:tab/>
      </w:r>
      <w:r w:rsidRPr="0029233F" w:rsidR="00CD5DDC">
        <w:rPr>
          <w:szCs w:val="22"/>
        </w:rPr>
        <w:t>Unterfunktion</w:t>
      </w:r>
      <w:r w:rsidRPr="0029233F">
        <w:rPr>
          <w:szCs w:val="22"/>
        </w:rPr>
        <w:t xml:space="preserve"> der Schilddrüse </w:t>
      </w:r>
      <w:r w:rsidRPr="00EB589B">
        <w:rPr>
          <w:i/>
          <w:szCs w:val="22"/>
        </w:rPr>
        <w:t>(</w:t>
      </w:r>
      <w:r w:rsidRPr="0029233F">
        <w:rPr>
          <w:i/>
          <w:szCs w:val="22"/>
        </w:rPr>
        <w:t>Hypothyreose</w:t>
      </w:r>
      <w:r w:rsidRPr="00EB589B">
        <w:rPr>
          <w:i/>
          <w:szCs w:val="22"/>
        </w:rPr>
        <w:t>)</w:t>
      </w:r>
    </w:p>
    <w:p w:rsidR="008644CC" w:rsidRPr="0029233F" w14:paraId="0C43F4F5" w14:textId="77777777">
      <w:pPr>
        <w:tabs>
          <w:tab w:val="left" w:pos="567"/>
        </w:tabs>
        <w:ind w:left="567" w:hanging="567"/>
        <w:rPr>
          <w:szCs w:val="22"/>
        </w:rPr>
      </w:pPr>
      <w:r w:rsidRPr="0029233F">
        <w:rPr>
          <w:szCs w:val="22"/>
        </w:rPr>
        <w:t>-</w:t>
      </w:r>
      <w:r w:rsidRPr="0029233F">
        <w:rPr>
          <w:szCs w:val="22"/>
        </w:rPr>
        <w:tab/>
      </w:r>
      <w:r w:rsidRPr="0029233F" w:rsidR="006A0C0B">
        <w:rPr>
          <w:szCs w:val="22"/>
        </w:rPr>
        <w:t xml:space="preserve">niedrige Natriumspiegel im Blut </w:t>
      </w:r>
      <w:r w:rsidRPr="00EB589B" w:rsidR="006A0C0B">
        <w:rPr>
          <w:i/>
          <w:szCs w:val="22"/>
        </w:rPr>
        <w:t>(Hyponatriämie)</w:t>
      </w:r>
    </w:p>
    <w:p w:rsidR="006A0C0B" w:rsidRPr="0029233F" w14:paraId="0C43F4F6" w14:textId="77777777">
      <w:pPr>
        <w:tabs>
          <w:tab w:val="left" w:pos="567"/>
        </w:tabs>
        <w:ind w:left="567" w:hanging="567"/>
        <w:rPr>
          <w:szCs w:val="22"/>
        </w:rPr>
      </w:pPr>
      <w:r w:rsidRPr="0029233F">
        <w:rPr>
          <w:szCs w:val="22"/>
        </w:rPr>
        <w:t>-</w:t>
      </w:r>
      <w:r w:rsidRPr="0029233F">
        <w:rPr>
          <w:szCs w:val="22"/>
        </w:rPr>
        <w:tab/>
        <w:t xml:space="preserve">Geschmacksstörung </w:t>
      </w:r>
      <w:r w:rsidRPr="00EB589B">
        <w:rPr>
          <w:i/>
          <w:szCs w:val="22"/>
        </w:rPr>
        <w:t>(Dysgeusie)</w:t>
      </w:r>
    </w:p>
    <w:p w:rsidR="006A0C0B" w:rsidRPr="0029233F" w14:paraId="0C43F4F7" w14:textId="77777777">
      <w:pPr>
        <w:tabs>
          <w:tab w:val="left" w:pos="567"/>
        </w:tabs>
        <w:ind w:left="567" w:hanging="567"/>
        <w:rPr>
          <w:szCs w:val="22"/>
        </w:rPr>
      </w:pPr>
      <w:r w:rsidRPr="0029233F">
        <w:rPr>
          <w:szCs w:val="22"/>
        </w:rPr>
        <w:t>-</w:t>
      </w:r>
      <w:r w:rsidRPr="0029233F">
        <w:rPr>
          <w:szCs w:val="22"/>
        </w:rPr>
        <w:tab/>
        <w:t xml:space="preserve">Rötung des Gesichts und häufig anderer Hautpartien </w:t>
      </w:r>
      <w:r w:rsidRPr="00EB589B">
        <w:rPr>
          <w:i/>
          <w:szCs w:val="22"/>
        </w:rPr>
        <w:t>(Hitzegefühl)</w:t>
      </w:r>
    </w:p>
    <w:p w:rsidR="006A0C0B" w:rsidRPr="0029233F" w14:paraId="0C43F4F8" w14:textId="77777777">
      <w:pPr>
        <w:tabs>
          <w:tab w:val="left" w:pos="567"/>
        </w:tabs>
        <w:ind w:left="567" w:hanging="567"/>
        <w:rPr>
          <w:szCs w:val="22"/>
        </w:rPr>
      </w:pPr>
      <w:r w:rsidRPr="0029233F">
        <w:rPr>
          <w:szCs w:val="22"/>
        </w:rPr>
        <w:t>-</w:t>
      </w:r>
      <w:r w:rsidRPr="0029233F">
        <w:rPr>
          <w:szCs w:val="22"/>
        </w:rPr>
        <w:tab/>
        <w:t xml:space="preserve">laufende Nase </w:t>
      </w:r>
      <w:r w:rsidRPr="00EB589B">
        <w:rPr>
          <w:i/>
          <w:szCs w:val="22"/>
        </w:rPr>
        <w:t>(Rhinorrhoe)</w:t>
      </w:r>
    </w:p>
    <w:p w:rsidR="006A0C0B" w:rsidRPr="0029233F" w14:paraId="0C43F4F9" w14:textId="77777777">
      <w:pPr>
        <w:tabs>
          <w:tab w:val="left" w:pos="567"/>
        </w:tabs>
        <w:ind w:left="567" w:hanging="567"/>
        <w:rPr>
          <w:rFonts w:eastAsia="SimSun"/>
          <w:i/>
          <w:szCs w:val="22"/>
        </w:rPr>
      </w:pPr>
      <w:r w:rsidRPr="0029233F">
        <w:rPr>
          <w:szCs w:val="22"/>
        </w:rPr>
        <w:t>-</w:t>
      </w:r>
      <w:r w:rsidRPr="0029233F">
        <w:rPr>
          <w:szCs w:val="22"/>
        </w:rPr>
        <w:tab/>
        <w:t xml:space="preserve">Sodbrennen </w:t>
      </w:r>
      <w:r w:rsidRPr="00EB589B">
        <w:rPr>
          <w:i/>
          <w:szCs w:val="22"/>
        </w:rPr>
        <w:t>(</w:t>
      </w:r>
      <w:r w:rsidRPr="00EB589B" w:rsidR="00CD5DDC">
        <w:rPr>
          <w:i/>
          <w:noProof/>
        </w:rPr>
        <w:t>gastroösophagealer Reflux</w:t>
      </w:r>
      <w:r w:rsidRPr="0029233F" w:rsidR="00CD5DDC">
        <w:rPr>
          <w:rFonts w:eastAsia="SimSun"/>
          <w:i/>
          <w:szCs w:val="22"/>
        </w:rPr>
        <w:t>)</w:t>
      </w:r>
    </w:p>
    <w:p w:rsidR="00CD5DDC" w:rsidRPr="0029233F" w14:paraId="0C43F4FA" w14:textId="77777777">
      <w:pPr>
        <w:tabs>
          <w:tab w:val="left" w:pos="567"/>
        </w:tabs>
        <w:ind w:left="567" w:hanging="567"/>
        <w:rPr>
          <w:noProof/>
        </w:rPr>
      </w:pPr>
      <w:r w:rsidRPr="0029233F">
        <w:rPr>
          <w:rFonts w:eastAsia="SimSun"/>
          <w:szCs w:val="22"/>
        </w:rPr>
        <w:t>-</w:t>
      </w:r>
      <w:r w:rsidRPr="0029233F">
        <w:rPr>
          <w:rFonts w:eastAsia="SimSun"/>
          <w:szCs w:val="22"/>
        </w:rPr>
        <w:tab/>
        <w:t>Haut</w:t>
      </w:r>
      <w:r w:rsidRPr="0029233F" w:rsidR="00FD7743">
        <w:rPr>
          <w:rFonts w:eastAsia="SimSun"/>
          <w:szCs w:val="22"/>
        </w:rPr>
        <w:t>tumor</w:t>
      </w:r>
      <w:r w:rsidRPr="0029233F">
        <w:rPr>
          <w:rFonts w:eastAsia="SimSun"/>
          <w:szCs w:val="22"/>
        </w:rPr>
        <w:t xml:space="preserve"> </w:t>
      </w:r>
      <w:r w:rsidRPr="00EB589B">
        <w:rPr>
          <w:rFonts w:eastAsia="SimSun"/>
          <w:i/>
          <w:szCs w:val="22"/>
        </w:rPr>
        <w:t>(</w:t>
      </w:r>
      <w:r w:rsidRPr="00EB589B">
        <w:rPr>
          <w:i/>
          <w:noProof/>
        </w:rPr>
        <w:t>Keratoakanthom/ Plattenepithelkarzinom der Haut)</w:t>
      </w:r>
    </w:p>
    <w:p w:rsidR="00CD5DDC" w:rsidRPr="0029233F" w14:paraId="0C43F4FB" w14:textId="77777777">
      <w:pPr>
        <w:tabs>
          <w:tab w:val="left" w:pos="567"/>
        </w:tabs>
        <w:ind w:left="567" w:hanging="567"/>
        <w:rPr>
          <w:noProof/>
        </w:rPr>
      </w:pPr>
      <w:r w:rsidRPr="0029233F">
        <w:rPr>
          <w:noProof/>
        </w:rPr>
        <w:t>-</w:t>
      </w:r>
      <w:r w:rsidRPr="0029233F">
        <w:rPr>
          <w:noProof/>
        </w:rPr>
        <w:tab/>
        <w:t xml:space="preserve">eine Verdickung der äußeren Hautschicht </w:t>
      </w:r>
      <w:r w:rsidRPr="00EB589B">
        <w:rPr>
          <w:i/>
          <w:noProof/>
        </w:rPr>
        <w:t>(Hyperkeratose)</w:t>
      </w:r>
    </w:p>
    <w:p w:rsidR="00CD5DDC" w:rsidRPr="0029233F" w14:paraId="0C43F4FC" w14:textId="77777777">
      <w:pPr>
        <w:tabs>
          <w:tab w:val="left" w:pos="567"/>
        </w:tabs>
        <w:ind w:left="567" w:hanging="567"/>
        <w:rPr>
          <w:szCs w:val="22"/>
        </w:rPr>
      </w:pPr>
      <w:r w:rsidRPr="0029233F">
        <w:rPr>
          <w:noProof/>
        </w:rPr>
        <w:t>-</w:t>
      </w:r>
      <w:r w:rsidRPr="0029233F">
        <w:rPr>
          <w:noProof/>
        </w:rPr>
        <w:tab/>
        <w:t xml:space="preserve">eine plötzliche, unwillkürliche </w:t>
      </w:r>
      <w:r w:rsidRPr="0029233F" w:rsidR="00DB7A92">
        <w:rPr>
          <w:noProof/>
        </w:rPr>
        <w:t>K</w:t>
      </w:r>
      <w:r w:rsidRPr="0029233F">
        <w:rPr>
          <w:noProof/>
        </w:rPr>
        <w:t>ontraktion</w:t>
      </w:r>
      <w:r w:rsidRPr="0029233F" w:rsidR="00DB7A92">
        <w:rPr>
          <w:noProof/>
        </w:rPr>
        <w:t xml:space="preserve"> eines Muskels</w:t>
      </w:r>
      <w:r w:rsidRPr="0029233F">
        <w:rPr>
          <w:noProof/>
        </w:rPr>
        <w:t xml:space="preserve"> </w:t>
      </w:r>
      <w:r w:rsidRPr="00EB589B">
        <w:rPr>
          <w:i/>
          <w:noProof/>
        </w:rPr>
        <w:t>(Muskelspasmen)</w:t>
      </w:r>
    </w:p>
    <w:p w:rsidR="003A1932" w:rsidRPr="0029233F" w14:paraId="0C43F4FD" w14:textId="77777777">
      <w:pPr>
        <w:ind w:right="-29"/>
        <w:rPr>
          <w:szCs w:val="22"/>
        </w:rPr>
      </w:pPr>
    </w:p>
    <w:p w:rsidR="00C61A66" w:rsidRPr="0029233F" w14:paraId="0C43F4FE" w14:textId="42E85BFE">
      <w:pPr>
        <w:keepNext/>
        <w:ind w:right="-29"/>
        <w:rPr>
          <w:b/>
          <w:szCs w:val="22"/>
        </w:rPr>
      </w:pPr>
      <w:r w:rsidRPr="0029233F">
        <w:rPr>
          <w:b/>
          <w:szCs w:val="22"/>
        </w:rPr>
        <w:t>Gelegentlich:</w:t>
      </w:r>
    </w:p>
    <w:p w:rsidR="003A1932" w:rsidRPr="0029233F" w14:paraId="0C43F4FF" w14:textId="77777777">
      <w:pPr>
        <w:keepNext/>
        <w:ind w:right="-29"/>
        <w:rPr>
          <w:i/>
          <w:szCs w:val="22"/>
        </w:rPr>
      </w:pPr>
      <w:r w:rsidRPr="0029233F">
        <w:rPr>
          <w:szCs w:val="22"/>
        </w:rPr>
        <w:t>kann bis zu 1 von 100 Behandelten betreffen</w:t>
      </w:r>
    </w:p>
    <w:p w:rsidR="003A1932" w:rsidRPr="0029233F" w14:paraId="0C43F500" w14:textId="7027A9A0">
      <w:pPr>
        <w:tabs>
          <w:tab w:val="left" w:pos="567"/>
        </w:tabs>
        <w:ind w:left="567" w:hanging="567"/>
        <w:rPr>
          <w:szCs w:val="22"/>
        </w:rPr>
      </w:pPr>
      <w:r w:rsidRPr="0029233F">
        <w:rPr>
          <w:szCs w:val="22"/>
        </w:rPr>
        <w:t>-</w:t>
      </w:r>
      <w:r w:rsidRPr="0029233F">
        <w:rPr>
          <w:szCs w:val="22"/>
        </w:rPr>
        <w:tab/>
        <w:t xml:space="preserve">entzündete Magenschleimhaut </w:t>
      </w:r>
      <w:r w:rsidRPr="00EB589B">
        <w:rPr>
          <w:i/>
          <w:szCs w:val="22"/>
        </w:rPr>
        <w:t>(</w:t>
      </w:r>
      <w:r w:rsidRPr="0029233F">
        <w:rPr>
          <w:i/>
          <w:szCs w:val="22"/>
        </w:rPr>
        <w:t>Gastritis</w:t>
      </w:r>
      <w:r w:rsidRPr="00EB589B">
        <w:rPr>
          <w:i/>
          <w:szCs w:val="22"/>
        </w:rPr>
        <w:t>)</w:t>
      </w:r>
    </w:p>
    <w:p w:rsidR="003A1932" w:rsidRPr="0029233F" w14:paraId="0C43F501" w14:textId="77777777">
      <w:pPr>
        <w:tabs>
          <w:tab w:val="left" w:pos="567"/>
        </w:tabs>
        <w:ind w:left="567" w:hanging="567"/>
        <w:rPr>
          <w:szCs w:val="22"/>
        </w:rPr>
      </w:pPr>
      <w:r w:rsidRPr="0029233F">
        <w:rPr>
          <w:szCs w:val="22"/>
        </w:rPr>
        <w:t>-</w:t>
      </w:r>
      <w:r w:rsidRPr="0029233F">
        <w:rPr>
          <w:szCs w:val="22"/>
        </w:rPr>
        <w:tab/>
        <w:t xml:space="preserve">Schmerzen im Bauch </w:t>
      </w:r>
      <w:r w:rsidRPr="00EB589B">
        <w:rPr>
          <w:i/>
          <w:szCs w:val="22"/>
        </w:rPr>
        <w:t>(</w:t>
      </w:r>
      <w:r w:rsidRPr="0029233F">
        <w:rPr>
          <w:i/>
          <w:szCs w:val="22"/>
        </w:rPr>
        <w:t>Abdomen</w:t>
      </w:r>
      <w:r w:rsidRPr="00EB589B">
        <w:rPr>
          <w:i/>
          <w:szCs w:val="22"/>
        </w:rPr>
        <w:t xml:space="preserve">) </w:t>
      </w:r>
      <w:r w:rsidRPr="0029233F">
        <w:rPr>
          <w:szCs w:val="22"/>
        </w:rPr>
        <w:t>aufgrund einer Bauchspeicheldrüsenentzündung, Entzündung der Gallenblase und/oder Gallengänge</w:t>
      </w:r>
    </w:p>
    <w:p w:rsidR="003A1932" w:rsidRPr="0029233F" w14:paraId="0C43F502" w14:textId="77777777">
      <w:pPr>
        <w:tabs>
          <w:tab w:val="left" w:pos="567"/>
        </w:tabs>
        <w:ind w:left="567" w:hanging="567"/>
        <w:rPr>
          <w:szCs w:val="22"/>
        </w:rPr>
      </w:pPr>
      <w:r w:rsidRPr="0029233F">
        <w:rPr>
          <w:szCs w:val="22"/>
        </w:rPr>
        <w:t>-</w:t>
      </w:r>
      <w:r w:rsidRPr="0029233F">
        <w:rPr>
          <w:szCs w:val="22"/>
        </w:rPr>
        <w:tab/>
        <w:t xml:space="preserve">gelbe Haut oder Augen </w:t>
      </w:r>
      <w:r w:rsidRPr="00EB589B">
        <w:rPr>
          <w:i/>
          <w:szCs w:val="22"/>
        </w:rPr>
        <w:t>(</w:t>
      </w:r>
      <w:r w:rsidRPr="0029233F">
        <w:rPr>
          <w:i/>
          <w:szCs w:val="22"/>
        </w:rPr>
        <w:t>Gelbsucht</w:t>
      </w:r>
      <w:r w:rsidRPr="00EB589B">
        <w:rPr>
          <w:i/>
          <w:szCs w:val="22"/>
        </w:rPr>
        <w:t>)</w:t>
      </w:r>
      <w:r w:rsidRPr="0029233F">
        <w:rPr>
          <w:szCs w:val="22"/>
        </w:rPr>
        <w:t xml:space="preserve"> aufgrund hoher Gallenpigment-Werte </w:t>
      </w:r>
      <w:r w:rsidRPr="00EB589B">
        <w:rPr>
          <w:i/>
          <w:szCs w:val="22"/>
        </w:rPr>
        <w:t>(</w:t>
      </w:r>
      <w:r w:rsidRPr="0029233F">
        <w:rPr>
          <w:i/>
          <w:szCs w:val="22"/>
        </w:rPr>
        <w:t>Hyperbilirubinämie</w:t>
      </w:r>
      <w:r w:rsidRPr="00EB589B">
        <w:rPr>
          <w:i/>
          <w:szCs w:val="22"/>
        </w:rPr>
        <w:t>)</w:t>
      </w:r>
    </w:p>
    <w:p w:rsidR="003A1932" w:rsidRPr="0029233F" w14:paraId="0C43F503" w14:textId="77777777">
      <w:pPr>
        <w:tabs>
          <w:tab w:val="left" w:pos="567"/>
        </w:tabs>
        <w:ind w:left="567" w:hanging="567"/>
        <w:rPr>
          <w:szCs w:val="22"/>
        </w:rPr>
      </w:pPr>
      <w:r w:rsidRPr="0029233F">
        <w:rPr>
          <w:szCs w:val="22"/>
        </w:rPr>
        <w:t>-</w:t>
      </w:r>
      <w:r w:rsidRPr="0029233F">
        <w:rPr>
          <w:szCs w:val="22"/>
        </w:rPr>
        <w:tab/>
        <w:t>Allergie-ähnliche Reaktionen (einschließlich Hautreaktionen und Nesselsucht)</w:t>
      </w:r>
    </w:p>
    <w:p w:rsidR="003A1932" w:rsidRPr="0029233F" w14:paraId="0C43F506" w14:textId="77777777">
      <w:pPr>
        <w:tabs>
          <w:tab w:val="left" w:pos="567"/>
        </w:tabs>
        <w:ind w:left="567" w:hanging="567"/>
        <w:rPr>
          <w:szCs w:val="22"/>
        </w:rPr>
      </w:pPr>
      <w:r w:rsidRPr="0029233F">
        <w:rPr>
          <w:szCs w:val="22"/>
        </w:rPr>
        <w:t>-</w:t>
      </w:r>
      <w:r w:rsidRPr="0029233F">
        <w:rPr>
          <w:szCs w:val="22"/>
        </w:rPr>
        <w:tab/>
        <w:t>Austrocknung</w:t>
      </w:r>
    </w:p>
    <w:p w:rsidR="003A1932" w:rsidRPr="0029233F" w14:paraId="0C43F507" w14:textId="77777777">
      <w:pPr>
        <w:tabs>
          <w:tab w:val="left" w:pos="567"/>
        </w:tabs>
        <w:ind w:left="567" w:hanging="567"/>
        <w:rPr>
          <w:szCs w:val="22"/>
        </w:rPr>
      </w:pPr>
      <w:r w:rsidRPr="0029233F">
        <w:rPr>
          <w:szCs w:val="22"/>
        </w:rPr>
        <w:t>-</w:t>
      </w:r>
      <w:r w:rsidRPr="0029233F">
        <w:rPr>
          <w:szCs w:val="22"/>
        </w:rPr>
        <w:tab/>
        <w:t>Vergrößerung der Brust</w:t>
      </w:r>
      <w:r w:rsidRPr="0029233F" w:rsidR="00CD5DDC">
        <w:rPr>
          <w:szCs w:val="22"/>
        </w:rPr>
        <w:t xml:space="preserve"> </w:t>
      </w:r>
      <w:r w:rsidRPr="00EB589B" w:rsidR="00CD5DDC">
        <w:rPr>
          <w:i/>
          <w:szCs w:val="22"/>
        </w:rPr>
        <w:t>(Gynäkomastie)</w:t>
      </w:r>
    </w:p>
    <w:p w:rsidR="003A1932" w:rsidRPr="0029233F" w14:paraId="0C43F509" w14:textId="77777777">
      <w:pPr>
        <w:tabs>
          <w:tab w:val="left" w:pos="567"/>
        </w:tabs>
        <w:ind w:left="567" w:hanging="567"/>
        <w:rPr>
          <w:szCs w:val="22"/>
        </w:rPr>
      </w:pPr>
      <w:r w:rsidRPr="0029233F">
        <w:rPr>
          <w:szCs w:val="22"/>
        </w:rPr>
        <w:t>-</w:t>
      </w:r>
      <w:r w:rsidRPr="0029233F">
        <w:rPr>
          <w:szCs w:val="22"/>
        </w:rPr>
        <w:tab/>
        <w:t xml:space="preserve">Atembeschwerden </w:t>
      </w:r>
      <w:r w:rsidRPr="00EB589B">
        <w:rPr>
          <w:i/>
          <w:szCs w:val="22"/>
        </w:rPr>
        <w:t>(</w:t>
      </w:r>
      <w:r w:rsidRPr="0029233F">
        <w:rPr>
          <w:i/>
          <w:szCs w:val="22"/>
        </w:rPr>
        <w:t>Lungenerkrankung</w:t>
      </w:r>
      <w:r w:rsidRPr="00D562E7">
        <w:rPr>
          <w:i/>
          <w:szCs w:val="22"/>
        </w:rPr>
        <w:t>)</w:t>
      </w:r>
    </w:p>
    <w:p w:rsidR="003A1932" w:rsidRPr="0029233F" w14:paraId="0C43F50A" w14:textId="77777777">
      <w:pPr>
        <w:tabs>
          <w:tab w:val="left" w:pos="567"/>
        </w:tabs>
        <w:ind w:left="567" w:hanging="567"/>
        <w:rPr>
          <w:szCs w:val="22"/>
        </w:rPr>
      </w:pPr>
      <w:r w:rsidRPr="0029233F">
        <w:rPr>
          <w:szCs w:val="22"/>
        </w:rPr>
        <w:t>-</w:t>
      </w:r>
      <w:r w:rsidRPr="0029233F">
        <w:rPr>
          <w:szCs w:val="22"/>
        </w:rPr>
        <w:tab/>
        <w:t>Ekzem</w:t>
      </w:r>
    </w:p>
    <w:p w:rsidR="003A1932" w:rsidRPr="0029233F" w14:paraId="0C43F50B" w14:textId="45C8E4DC">
      <w:pPr>
        <w:tabs>
          <w:tab w:val="left" w:pos="567"/>
        </w:tabs>
        <w:ind w:left="567" w:hanging="567"/>
        <w:rPr>
          <w:szCs w:val="22"/>
        </w:rPr>
      </w:pPr>
      <w:r w:rsidRPr="0029233F">
        <w:rPr>
          <w:szCs w:val="22"/>
        </w:rPr>
        <w:t>-</w:t>
      </w:r>
      <w:r w:rsidRPr="0029233F">
        <w:rPr>
          <w:szCs w:val="22"/>
        </w:rPr>
        <w:tab/>
        <w:t>Überfunktion der Schilddrüse</w:t>
      </w:r>
      <w:r w:rsidRPr="0029233F" w:rsidR="00FD7743">
        <w:rPr>
          <w:szCs w:val="22"/>
        </w:rPr>
        <w:t xml:space="preserve"> </w:t>
      </w:r>
      <w:r w:rsidRPr="00EB589B" w:rsidR="00FD7743">
        <w:rPr>
          <w:i/>
          <w:szCs w:val="22"/>
        </w:rPr>
        <w:t>(</w:t>
      </w:r>
      <w:r w:rsidRPr="00EB589B" w:rsidR="00DB7A92">
        <w:rPr>
          <w:i/>
          <w:noProof/>
        </w:rPr>
        <w:t>Hyperthyreose</w:t>
      </w:r>
      <w:r w:rsidRPr="00EB589B" w:rsidR="00FD7743">
        <w:rPr>
          <w:i/>
          <w:szCs w:val="22"/>
        </w:rPr>
        <w:t>)</w:t>
      </w:r>
    </w:p>
    <w:p w:rsidR="003A1932" w:rsidRPr="0029233F" w14:paraId="0C43F50C" w14:textId="77777777">
      <w:pPr>
        <w:tabs>
          <w:tab w:val="left" w:pos="567"/>
        </w:tabs>
        <w:ind w:left="567" w:hanging="567"/>
        <w:rPr>
          <w:szCs w:val="22"/>
        </w:rPr>
      </w:pPr>
      <w:r w:rsidRPr="0029233F">
        <w:rPr>
          <w:szCs w:val="22"/>
        </w:rPr>
        <w:t>-</w:t>
      </w:r>
      <w:r w:rsidRPr="0029233F">
        <w:rPr>
          <w:szCs w:val="22"/>
        </w:rPr>
        <w:tab/>
        <w:t xml:space="preserve">scheibenförmige Hautrötungen, teilweise mit Blasenbildung </w:t>
      </w:r>
      <w:r w:rsidRPr="00EB589B">
        <w:rPr>
          <w:i/>
          <w:szCs w:val="22"/>
        </w:rPr>
        <w:t>(</w:t>
      </w:r>
      <w:r w:rsidRPr="0029233F">
        <w:rPr>
          <w:i/>
          <w:szCs w:val="22"/>
        </w:rPr>
        <w:t>Erythema multiforme</w:t>
      </w:r>
      <w:r w:rsidRPr="00EB589B">
        <w:rPr>
          <w:i/>
          <w:szCs w:val="22"/>
        </w:rPr>
        <w:t>)</w:t>
      </w:r>
    </w:p>
    <w:p w:rsidR="003A1932" w:rsidRPr="0029233F" w14:paraId="0C43F50D" w14:textId="77777777">
      <w:pPr>
        <w:tabs>
          <w:tab w:val="left" w:pos="567"/>
        </w:tabs>
        <w:ind w:left="567" w:hanging="567"/>
        <w:rPr>
          <w:szCs w:val="22"/>
        </w:rPr>
      </w:pPr>
      <w:r w:rsidRPr="0029233F">
        <w:rPr>
          <w:szCs w:val="22"/>
        </w:rPr>
        <w:t>-</w:t>
      </w:r>
      <w:r w:rsidRPr="0029233F">
        <w:rPr>
          <w:szCs w:val="22"/>
        </w:rPr>
        <w:tab/>
        <w:t>ungewöhnlich hoher Blutdruck</w:t>
      </w:r>
    </w:p>
    <w:p w:rsidR="003A1932" w:rsidRPr="0029233F" w14:paraId="0C43F50E" w14:textId="77777777">
      <w:pPr>
        <w:tabs>
          <w:tab w:val="left" w:pos="567"/>
        </w:tabs>
        <w:ind w:left="567" w:hanging="567"/>
        <w:rPr>
          <w:szCs w:val="22"/>
        </w:rPr>
      </w:pPr>
      <w:r w:rsidRPr="0029233F">
        <w:rPr>
          <w:szCs w:val="22"/>
        </w:rPr>
        <w:t>-</w:t>
      </w:r>
      <w:r w:rsidRPr="0029233F">
        <w:rPr>
          <w:szCs w:val="22"/>
        </w:rPr>
        <w:tab/>
        <w:t>Durchbruch der Magen</w:t>
      </w:r>
      <w:r w:rsidRPr="0029233F">
        <w:rPr>
          <w:szCs w:val="22"/>
        </w:rPr>
        <w:noBreakHyphen/>
        <w:t xml:space="preserve"> oder Darmwand </w:t>
      </w:r>
      <w:r w:rsidRPr="00EB589B">
        <w:rPr>
          <w:i/>
          <w:szCs w:val="22"/>
        </w:rPr>
        <w:t>(</w:t>
      </w:r>
      <w:r w:rsidRPr="0029233F">
        <w:rPr>
          <w:i/>
          <w:szCs w:val="22"/>
        </w:rPr>
        <w:t>gastrointestinale Perforation</w:t>
      </w:r>
      <w:r w:rsidRPr="00EB589B">
        <w:rPr>
          <w:i/>
          <w:szCs w:val="22"/>
        </w:rPr>
        <w:t>)</w:t>
      </w:r>
    </w:p>
    <w:p w:rsidR="003A1932" w:rsidRPr="0029233F" w14:paraId="0C43F50F" w14:textId="77777777">
      <w:pPr>
        <w:tabs>
          <w:tab w:val="left" w:pos="567"/>
        </w:tabs>
        <w:ind w:left="567" w:hanging="567"/>
        <w:rPr>
          <w:szCs w:val="22"/>
        </w:rPr>
      </w:pPr>
      <w:r w:rsidRPr="0029233F">
        <w:rPr>
          <w:szCs w:val="22"/>
        </w:rPr>
        <w:t>-</w:t>
      </w:r>
      <w:r w:rsidRPr="0029233F">
        <w:rPr>
          <w:szCs w:val="22"/>
        </w:rPr>
        <w:tab/>
        <w:t xml:space="preserve">reversible Schwellung im hinteren Teil des Gehirns, die mit Kopfschmerzen, Verwirrtheit, Krampfanfällen und Sehstörungen einschließlich Verlust des Sehens einhergehen kann </w:t>
      </w:r>
      <w:r w:rsidRPr="00EB589B">
        <w:rPr>
          <w:i/>
          <w:szCs w:val="22"/>
        </w:rPr>
        <w:t>(</w:t>
      </w:r>
      <w:r w:rsidRPr="0029233F">
        <w:rPr>
          <w:i/>
          <w:szCs w:val="22"/>
        </w:rPr>
        <w:t>reversible posteriore Leukoenzephalopathie</w:t>
      </w:r>
      <w:r w:rsidRPr="00EB589B">
        <w:rPr>
          <w:i/>
          <w:szCs w:val="22"/>
        </w:rPr>
        <w:t>)</w:t>
      </w:r>
    </w:p>
    <w:p w:rsidR="003A1932" w:rsidRPr="0029233F" w14:paraId="0C43F510" w14:textId="20FCC8D6">
      <w:pPr>
        <w:tabs>
          <w:tab w:val="left" w:pos="567"/>
        </w:tabs>
        <w:ind w:left="567" w:hanging="567"/>
        <w:rPr>
          <w:szCs w:val="22"/>
        </w:rPr>
      </w:pPr>
      <w:r w:rsidRPr="0029233F">
        <w:rPr>
          <w:szCs w:val="22"/>
        </w:rPr>
        <w:t>-</w:t>
      </w:r>
      <w:r w:rsidRPr="0029233F">
        <w:rPr>
          <w:szCs w:val="22"/>
        </w:rPr>
        <w:tab/>
      </w:r>
      <w:r w:rsidRPr="0029233F" w:rsidR="00FD7743">
        <w:rPr>
          <w:szCs w:val="22"/>
        </w:rPr>
        <w:t xml:space="preserve">eine plötzliche, schwere allergische Reaktion </w:t>
      </w:r>
      <w:r w:rsidRPr="00EB589B" w:rsidR="00FD7743">
        <w:rPr>
          <w:i/>
          <w:szCs w:val="22"/>
        </w:rPr>
        <w:t>(anaphylaktische Reaktion)</w:t>
      </w:r>
    </w:p>
    <w:p w:rsidR="003A1932" w:rsidRPr="0029233F" w14:paraId="0C43F511" w14:textId="77777777">
      <w:pPr>
        <w:rPr>
          <w:szCs w:val="22"/>
        </w:rPr>
      </w:pPr>
    </w:p>
    <w:p w:rsidR="00C61A66" w:rsidRPr="0029233F" w14:paraId="0C43F512" w14:textId="1CB177B6">
      <w:pPr>
        <w:keepNext/>
        <w:keepLines/>
        <w:rPr>
          <w:b/>
          <w:bCs/>
          <w:szCs w:val="22"/>
        </w:rPr>
      </w:pPr>
      <w:r w:rsidRPr="0029233F">
        <w:rPr>
          <w:b/>
          <w:bCs/>
          <w:szCs w:val="22"/>
        </w:rPr>
        <w:t>Selten:</w:t>
      </w:r>
    </w:p>
    <w:p w:rsidR="003A1932" w:rsidRPr="0029233F" w14:paraId="0C43F513" w14:textId="77777777">
      <w:pPr>
        <w:keepNext/>
        <w:keepLines/>
        <w:rPr>
          <w:iCs/>
          <w:szCs w:val="22"/>
        </w:rPr>
      </w:pPr>
      <w:r w:rsidRPr="0029233F">
        <w:rPr>
          <w:iCs/>
          <w:szCs w:val="22"/>
        </w:rPr>
        <w:t>kann bis zu 1 von 1.000 Behandelten betreffen</w:t>
      </w:r>
    </w:p>
    <w:p w:rsidR="003A1932" w:rsidRPr="0029233F" w14:paraId="0C43F514" w14:textId="77777777">
      <w:pPr>
        <w:numPr>
          <w:ilvl w:val="0"/>
          <w:numId w:val="13"/>
        </w:numPr>
        <w:tabs>
          <w:tab w:val="left" w:pos="567"/>
        </w:tabs>
        <w:autoSpaceDE w:val="0"/>
        <w:autoSpaceDN w:val="0"/>
        <w:adjustRightInd w:val="0"/>
        <w:spacing w:line="260" w:lineRule="exact"/>
        <w:ind w:left="567" w:hanging="567"/>
        <w:rPr>
          <w:i/>
          <w:iCs/>
          <w:szCs w:val="22"/>
        </w:rPr>
      </w:pPr>
      <w:r w:rsidRPr="0029233F">
        <w:rPr>
          <w:szCs w:val="22"/>
        </w:rPr>
        <w:t>eine allergische Reaktion mit Anschwellen der Haut (z.</w:t>
      </w:r>
      <w:r w:rsidRPr="0029233F" w:rsidR="00D7746F">
        <w:rPr>
          <w:szCs w:val="22"/>
        </w:rPr>
        <w:t> </w:t>
      </w:r>
      <w:r w:rsidRPr="0029233F">
        <w:rPr>
          <w:szCs w:val="22"/>
        </w:rPr>
        <w:t xml:space="preserve">B. Gesicht, Zunge), infolgedessen es zu Schwierigkeiten beim Atmen oder Schlucken kommen kann </w:t>
      </w:r>
      <w:r w:rsidRPr="00EB589B">
        <w:rPr>
          <w:i/>
          <w:szCs w:val="22"/>
        </w:rPr>
        <w:t>(</w:t>
      </w:r>
      <w:r w:rsidRPr="0029233F">
        <w:rPr>
          <w:i/>
          <w:szCs w:val="22"/>
        </w:rPr>
        <w:t>Angioödem</w:t>
      </w:r>
      <w:r w:rsidRPr="00EB589B">
        <w:rPr>
          <w:i/>
          <w:szCs w:val="22"/>
        </w:rPr>
        <w:t>)</w:t>
      </w:r>
    </w:p>
    <w:p w:rsidR="003A1932" w:rsidRPr="0029233F" w14:paraId="0C43F516" w14:textId="77777777">
      <w:pPr>
        <w:numPr>
          <w:ilvl w:val="0"/>
          <w:numId w:val="13"/>
        </w:numPr>
        <w:tabs>
          <w:tab w:val="left" w:pos="567"/>
        </w:tabs>
        <w:autoSpaceDE w:val="0"/>
        <w:autoSpaceDN w:val="0"/>
        <w:adjustRightInd w:val="0"/>
        <w:spacing w:line="260" w:lineRule="exact"/>
        <w:ind w:left="567" w:hanging="567"/>
        <w:rPr>
          <w:i/>
          <w:iCs/>
          <w:szCs w:val="22"/>
        </w:rPr>
      </w:pPr>
      <w:r w:rsidRPr="0029233F">
        <w:rPr>
          <w:szCs w:val="22"/>
        </w:rPr>
        <w:t>Herzrhythmusstörung</w:t>
      </w:r>
      <w:r w:rsidRPr="0029233F">
        <w:rPr>
          <w:i/>
          <w:iCs/>
          <w:szCs w:val="22"/>
        </w:rPr>
        <w:t xml:space="preserve"> (QT-Verlängerung)</w:t>
      </w:r>
    </w:p>
    <w:p w:rsidR="003A1932" w:rsidRPr="0029233F" w14:paraId="0C43F517" w14:textId="77777777">
      <w:pPr>
        <w:numPr>
          <w:ilvl w:val="0"/>
          <w:numId w:val="13"/>
        </w:numPr>
        <w:tabs>
          <w:tab w:val="left" w:pos="567"/>
        </w:tabs>
        <w:autoSpaceDE w:val="0"/>
        <w:autoSpaceDN w:val="0"/>
        <w:adjustRightInd w:val="0"/>
        <w:spacing w:line="260" w:lineRule="exact"/>
        <w:ind w:left="567" w:hanging="567"/>
        <w:rPr>
          <w:i/>
          <w:iCs/>
          <w:szCs w:val="22"/>
        </w:rPr>
      </w:pPr>
      <w:r w:rsidRPr="0029233F">
        <w:rPr>
          <w:szCs w:val="22"/>
        </w:rPr>
        <w:t xml:space="preserve">Entzündung der Leber, die zu Übelkeit, Erbrechen, Bauchschmerzen und Gelbsucht führen kann </w:t>
      </w:r>
      <w:r w:rsidRPr="00EB589B">
        <w:rPr>
          <w:i/>
          <w:szCs w:val="22"/>
        </w:rPr>
        <w:t>(</w:t>
      </w:r>
      <w:r w:rsidRPr="0029233F">
        <w:rPr>
          <w:i/>
          <w:szCs w:val="22"/>
        </w:rPr>
        <w:t>Arzneimittel-induzierte Hepatitis</w:t>
      </w:r>
      <w:r w:rsidRPr="00EB589B">
        <w:rPr>
          <w:i/>
          <w:szCs w:val="22"/>
        </w:rPr>
        <w:t>)</w:t>
      </w:r>
    </w:p>
    <w:p w:rsidR="003A1932" w:rsidRPr="0029233F" w14:paraId="0C43F518" w14:textId="77777777">
      <w:pPr>
        <w:numPr>
          <w:ilvl w:val="0"/>
          <w:numId w:val="13"/>
        </w:numPr>
        <w:tabs>
          <w:tab w:val="left" w:pos="567"/>
        </w:tabs>
        <w:autoSpaceDE w:val="0"/>
        <w:autoSpaceDN w:val="0"/>
        <w:adjustRightInd w:val="0"/>
        <w:spacing w:line="260" w:lineRule="exact"/>
        <w:ind w:left="567" w:hanging="567"/>
        <w:rPr>
          <w:i/>
          <w:iCs/>
          <w:szCs w:val="22"/>
        </w:rPr>
      </w:pPr>
      <w:r w:rsidRPr="0029233F">
        <w:rPr>
          <w:szCs w:val="22"/>
        </w:rPr>
        <w:t xml:space="preserve">ein sonnenbrandartiger Hautausschlag, der auf der Haut auftreten kann, welche vor kurzem einer Bestrahlung ausgesetzt war, und der schwer sein kann </w:t>
      </w:r>
      <w:r w:rsidRPr="00EB589B">
        <w:rPr>
          <w:i/>
          <w:szCs w:val="22"/>
        </w:rPr>
        <w:t>(</w:t>
      </w:r>
      <w:r w:rsidRPr="0029233F">
        <w:rPr>
          <w:i/>
          <w:szCs w:val="22"/>
        </w:rPr>
        <w:t>Recall-Strahlendermatitis</w:t>
      </w:r>
      <w:r w:rsidRPr="00EB589B">
        <w:rPr>
          <w:i/>
          <w:szCs w:val="22"/>
        </w:rPr>
        <w:t>)</w:t>
      </w:r>
    </w:p>
    <w:p w:rsidR="003A1932" w:rsidRPr="0029233F" w14:paraId="0C43F519" w14:textId="77777777">
      <w:pPr>
        <w:numPr>
          <w:ilvl w:val="0"/>
          <w:numId w:val="13"/>
        </w:numPr>
        <w:tabs>
          <w:tab w:val="left" w:pos="567"/>
        </w:tabs>
        <w:autoSpaceDE w:val="0"/>
        <w:autoSpaceDN w:val="0"/>
        <w:adjustRightInd w:val="0"/>
        <w:spacing w:line="260" w:lineRule="exact"/>
        <w:ind w:left="567" w:hanging="567"/>
        <w:rPr>
          <w:i/>
          <w:iCs/>
          <w:szCs w:val="22"/>
        </w:rPr>
      </w:pPr>
      <w:r w:rsidRPr="0029233F">
        <w:rPr>
          <w:szCs w:val="22"/>
        </w:rPr>
        <w:t xml:space="preserve">schwerwiegende Reaktionen der Haut und/oder Schleimhäute, die schmerzhafte Blasen und Fieber einschließen können, darunter auch eine ausgedehnte Ablösung der Haut </w:t>
      </w:r>
      <w:r w:rsidRPr="00EB589B">
        <w:rPr>
          <w:i/>
          <w:szCs w:val="22"/>
        </w:rPr>
        <w:t>(</w:t>
      </w:r>
      <w:r w:rsidRPr="0029233F">
        <w:rPr>
          <w:i/>
          <w:iCs/>
          <w:szCs w:val="22"/>
        </w:rPr>
        <w:t>Stevens-Johnson-Syndrom und toxische epidermale Nekrolyse)</w:t>
      </w:r>
    </w:p>
    <w:p w:rsidR="003A1932" w:rsidRPr="0029233F" w14:paraId="0C43F51A" w14:textId="77777777">
      <w:pPr>
        <w:numPr>
          <w:ilvl w:val="0"/>
          <w:numId w:val="13"/>
        </w:numPr>
        <w:tabs>
          <w:tab w:val="left" w:pos="567"/>
        </w:tabs>
        <w:autoSpaceDE w:val="0"/>
        <w:autoSpaceDN w:val="0"/>
        <w:adjustRightInd w:val="0"/>
        <w:spacing w:line="260" w:lineRule="exact"/>
        <w:ind w:left="567" w:hanging="567"/>
        <w:rPr>
          <w:i/>
          <w:iCs/>
          <w:szCs w:val="22"/>
        </w:rPr>
      </w:pPr>
      <w:r w:rsidRPr="0029233F">
        <w:rPr>
          <w:szCs w:val="22"/>
        </w:rPr>
        <w:t xml:space="preserve">anormaler Muskelgewebsuntergang, der zu Nierenproblemen führen kann </w:t>
      </w:r>
      <w:r w:rsidRPr="00EB589B">
        <w:rPr>
          <w:i/>
          <w:szCs w:val="22"/>
        </w:rPr>
        <w:t>(</w:t>
      </w:r>
      <w:r w:rsidRPr="0029233F">
        <w:rPr>
          <w:i/>
          <w:iCs/>
          <w:szCs w:val="22"/>
        </w:rPr>
        <w:t>Rhabdomyolyse</w:t>
      </w:r>
      <w:r w:rsidRPr="00EB589B">
        <w:rPr>
          <w:i/>
          <w:szCs w:val="22"/>
        </w:rPr>
        <w:t>)</w:t>
      </w:r>
    </w:p>
    <w:p w:rsidR="006215BB" w:rsidRPr="0029233F" w14:paraId="0C43F51B" w14:textId="77777777">
      <w:pPr>
        <w:numPr>
          <w:ilvl w:val="0"/>
          <w:numId w:val="13"/>
        </w:numPr>
        <w:tabs>
          <w:tab w:val="left" w:pos="567"/>
        </w:tabs>
        <w:autoSpaceDE w:val="0"/>
        <w:autoSpaceDN w:val="0"/>
        <w:adjustRightInd w:val="0"/>
        <w:spacing w:line="260" w:lineRule="exact"/>
        <w:ind w:left="567" w:hanging="567"/>
        <w:rPr>
          <w:i/>
          <w:iCs/>
          <w:szCs w:val="22"/>
        </w:rPr>
      </w:pPr>
      <w:r w:rsidRPr="0029233F">
        <w:rPr>
          <w:szCs w:val="22"/>
        </w:rPr>
        <w:t xml:space="preserve">Schädigung der Nieren, </w:t>
      </w:r>
      <w:r w:rsidRPr="0029233F" w:rsidR="00EA3D6C">
        <w:rPr>
          <w:szCs w:val="22"/>
        </w:rPr>
        <w:t xml:space="preserve">aufgrund derer </w:t>
      </w:r>
      <w:r w:rsidRPr="0029233F">
        <w:rPr>
          <w:szCs w:val="22"/>
        </w:rPr>
        <w:t>große</w:t>
      </w:r>
      <w:r w:rsidRPr="0029233F" w:rsidR="00EA3D6C">
        <w:rPr>
          <w:szCs w:val="22"/>
        </w:rPr>
        <w:t xml:space="preserve"> Menge</w:t>
      </w:r>
      <w:r w:rsidRPr="0029233F" w:rsidR="00BD28FE">
        <w:rPr>
          <w:szCs w:val="22"/>
        </w:rPr>
        <w:t>n</w:t>
      </w:r>
      <w:r w:rsidRPr="0029233F" w:rsidR="00EA3D6C">
        <w:rPr>
          <w:szCs w:val="22"/>
        </w:rPr>
        <w:t xml:space="preserve"> an </w:t>
      </w:r>
      <w:r w:rsidRPr="0029233F" w:rsidR="00C25B73">
        <w:rPr>
          <w:szCs w:val="22"/>
        </w:rPr>
        <w:t>Eiweiß</w:t>
      </w:r>
      <w:r w:rsidRPr="0029233F">
        <w:rPr>
          <w:szCs w:val="22"/>
        </w:rPr>
        <w:t xml:space="preserve"> </w:t>
      </w:r>
      <w:r w:rsidRPr="0029233F" w:rsidR="00EA3D6C">
        <w:rPr>
          <w:szCs w:val="22"/>
        </w:rPr>
        <w:t>ausgeschieden w</w:t>
      </w:r>
      <w:r w:rsidRPr="0029233F" w:rsidR="00BD28FE">
        <w:rPr>
          <w:szCs w:val="22"/>
        </w:rPr>
        <w:t>e</w:t>
      </w:r>
      <w:r w:rsidRPr="0029233F" w:rsidR="00EA3D6C">
        <w:rPr>
          <w:szCs w:val="22"/>
        </w:rPr>
        <w:t>rd</w:t>
      </w:r>
      <w:r w:rsidRPr="0029233F" w:rsidR="00BD28FE">
        <w:rPr>
          <w:szCs w:val="22"/>
        </w:rPr>
        <w:t>en</w:t>
      </w:r>
      <w:r w:rsidRPr="0029233F">
        <w:rPr>
          <w:szCs w:val="22"/>
        </w:rPr>
        <w:t xml:space="preserve"> </w:t>
      </w:r>
      <w:r w:rsidRPr="00EB589B">
        <w:rPr>
          <w:i/>
          <w:szCs w:val="22"/>
        </w:rPr>
        <w:t>(</w:t>
      </w:r>
      <w:r w:rsidRPr="0029233F" w:rsidR="00C25B73">
        <w:rPr>
          <w:i/>
          <w:szCs w:val="22"/>
        </w:rPr>
        <w:t>N</w:t>
      </w:r>
      <w:r w:rsidRPr="0029233F">
        <w:rPr>
          <w:i/>
          <w:szCs w:val="22"/>
        </w:rPr>
        <w:t>ephrotisches Syndrom</w:t>
      </w:r>
      <w:r w:rsidRPr="00EB589B">
        <w:rPr>
          <w:i/>
          <w:szCs w:val="22"/>
        </w:rPr>
        <w:t>)</w:t>
      </w:r>
    </w:p>
    <w:p w:rsidR="003A1932" w:rsidRPr="0029233F" w14:paraId="0C43F51C" w14:textId="77777777">
      <w:pPr>
        <w:numPr>
          <w:ilvl w:val="0"/>
          <w:numId w:val="13"/>
        </w:numPr>
        <w:tabs>
          <w:tab w:val="left" w:pos="567"/>
        </w:tabs>
        <w:autoSpaceDE w:val="0"/>
        <w:autoSpaceDN w:val="0"/>
        <w:adjustRightInd w:val="0"/>
        <w:spacing w:line="260" w:lineRule="exact"/>
        <w:ind w:left="567" w:hanging="567"/>
        <w:rPr>
          <w:i/>
          <w:iCs/>
          <w:szCs w:val="22"/>
        </w:rPr>
      </w:pPr>
      <w:r w:rsidRPr="0029233F">
        <w:rPr>
          <w:szCs w:val="22"/>
        </w:rPr>
        <w:t xml:space="preserve">Entzündung der Blutgefäße in der Haut, die einen Hautausschlag zur Folge haben kann </w:t>
      </w:r>
      <w:r w:rsidRPr="00EB589B">
        <w:rPr>
          <w:i/>
          <w:szCs w:val="22"/>
        </w:rPr>
        <w:t>(</w:t>
      </w:r>
      <w:r w:rsidRPr="0029233F">
        <w:rPr>
          <w:i/>
          <w:iCs/>
          <w:szCs w:val="22"/>
        </w:rPr>
        <w:t>leukozytoklastische Vaskulitis</w:t>
      </w:r>
      <w:r w:rsidRPr="00EB589B">
        <w:rPr>
          <w:i/>
          <w:szCs w:val="22"/>
        </w:rPr>
        <w:t>)</w:t>
      </w:r>
    </w:p>
    <w:p w:rsidR="003A1932" w14:paraId="0C43F51D" w14:textId="77777777">
      <w:pPr>
        <w:tabs>
          <w:tab w:val="left" w:pos="567"/>
        </w:tabs>
        <w:autoSpaceDE w:val="0"/>
        <w:autoSpaceDN w:val="0"/>
        <w:adjustRightInd w:val="0"/>
        <w:spacing w:line="260" w:lineRule="exact"/>
        <w:rPr>
          <w:iCs/>
          <w:szCs w:val="22"/>
        </w:rPr>
      </w:pPr>
    </w:p>
    <w:p w:rsidR="00A10EFC" w:rsidRPr="00A10EFC" w14:paraId="689B8ED7" w14:textId="60AF61C8">
      <w:pPr>
        <w:keepNext/>
        <w:tabs>
          <w:tab w:val="left" w:pos="567"/>
        </w:tabs>
        <w:autoSpaceDE w:val="0"/>
        <w:autoSpaceDN w:val="0"/>
        <w:adjustRightInd w:val="0"/>
        <w:spacing w:line="260" w:lineRule="exact"/>
        <w:rPr>
          <w:b/>
          <w:iCs/>
          <w:szCs w:val="22"/>
        </w:rPr>
      </w:pPr>
      <w:r w:rsidRPr="00A10EFC">
        <w:rPr>
          <w:b/>
          <w:iCs/>
          <w:szCs w:val="22"/>
        </w:rPr>
        <w:t>Nicht bekannt:</w:t>
      </w:r>
    </w:p>
    <w:p w:rsidR="00A10EFC" w14:paraId="19F17F5A" w14:textId="195AFF1A">
      <w:pPr>
        <w:keepNext/>
        <w:tabs>
          <w:tab w:val="left" w:pos="567"/>
        </w:tabs>
        <w:autoSpaceDE w:val="0"/>
        <w:autoSpaceDN w:val="0"/>
        <w:adjustRightInd w:val="0"/>
        <w:spacing w:line="260" w:lineRule="exact"/>
        <w:rPr>
          <w:iCs/>
          <w:szCs w:val="22"/>
        </w:rPr>
      </w:pPr>
      <w:r>
        <w:rPr>
          <w:iCs/>
          <w:szCs w:val="22"/>
        </w:rPr>
        <w:t>Häufigkeit auf Grundlage der verfügbaren Daten nicht abschätzbar</w:t>
      </w:r>
    </w:p>
    <w:p w:rsidR="00D5171A" w:rsidRPr="00F962A1" w14:paraId="46C48BD1" w14:textId="6AAD71D1">
      <w:pPr>
        <w:pStyle w:val="ListParagraph"/>
        <w:numPr>
          <w:ilvl w:val="0"/>
          <w:numId w:val="13"/>
        </w:numPr>
        <w:tabs>
          <w:tab w:val="left" w:pos="567"/>
        </w:tabs>
        <w:autoSpaceDE w:val="0"/>
        <w:autoSpaceDN w:val="0"/>
        <w:adjustRightInd w:val="0"/>
        <w:spacing w:line="260" w:lineRule="exact"/>
        <w:ind w:left="567" w:hanging="567"/>
        <w:rPr>
          <w:iCs/>
          <w:szCs w:val="22"/>
        </w:rPr>
      </w:pPr>
      <w:r>
        <w:rPr>
          <w:iCs/>
          <w:szCs w:val="22"/>
        </w:rPr>
        <w:t>b</w:t>
      </w:r>
      <w:r w:rsidRPr="00A10EFC" w:rsidR="00A10EFC">
        <w:rPr>
          <w:iCs/>
          <w:szCs w:val="22"/>
        </w:rPr>
        <w:t>eeinträchtigte Hi</w:t>
      </w:r>
      <w:r w:rsidR="00A10EFC">
        <w:rPr>
          <w:iCs/>
          <w:szCs w:val="22"/>
        </w:rPr>
        <w:t>rnfunktion</w:t>
      </w:r>
      <w:r w:rsidR="00B813BE">
        <w:rPr>
          <w:iCs/>
          <w:szCs w:val="22"/>
        </w:rPr>
        <w:t xml:space="preserve">, die mit Benommenheit, Verhaltensänderungen und Verwirrtheit verbunden sein kann </w:t>
      </w:r>
      <w:r w:rsidRPr="00D5171A" w:rsidR="00B813BE">
        <w:rPr>
          <w:i/>
          <w:iCs/>
          <w:szCs w:val="22"/>
        </w:rPr>
        <w:t>(Enzephalopathie)</w:t>
      </w:r>
    </w:p>
    <w:p w:rsidR="00933F24" w14:paraId="1AF45FBB" w14:textId="213F674D">
      <w:pPr>
        <w:pStyle w:val="ListParagraph"/>
        <w:numPr>
          <w:ilvl w:val="0"/>
          <w:numId w:val="13"/>
        </w:numPr>
        <w:tabs>
          <w:tab w:val="left" w:pos="567"/>
        </w:tabs>
        <w:autoSpaceDE w:val="0"/>
        <w:autoSpaceDN w:val="0"/>
        <w:adjustRightInd w:val="0"/>
        <w:spacing w:line="260" w:lineRule="exact"/>
        <w:ind w:left="567" w:hanging="567"/>
        <w:rPr>
          <w:iCs/>
          <w:szCs w:val="22"/>
        </w:rPr>
      </w:pPr>
      <w:r w:rsidRPr="00933F24">
        <w:rPr>
          <w:iCs/>
          <w:szCs w:val="22"/>
        </w:rPr>
        <w:t xml:space="preserve">Erweiterung und Schwächung einer Blutgefäßwand oder Einriss in einer Blutgefäßwand </w:t>
      </w:r>
      <w:r w:rsidRPr="00F962A1">
        <w:rPr>
          <w:i/>
          <w:iCs/>
          <w:szCs w:val="22"/>
        </w:rPr>
        <w:t>(Aneurysmen und Arteriendissektionen)</w:t>
      </w:r>
      <w:r w:rsidRPr="00933F24">
        <w:rPr>
          <w:iCs/>
          <w:szCs w:val="22"/>
        </w:rPr>
        <w:t>.</w:t>
      </w:r>
    </w:p>
    <w:p w:rsidR="00662AF7" w:rsidRPr="00B36798" w:rsidP="00B36798" w14:paraId="186AB9C2" w14:textId="3490E632">
      <w:pPr>
        <w:pStyle w:val="ListParagraph"/>
        <w:numPr>
          <w:ilvl w:val="0"/>
          <w:numId w:val="13"/>
        </w:numPr>
        <w:tabs>
          <w:tab w:val="left" w:pos="567"/>
        </w:tabs>
        <w:autoSpaceDE w:val="0"/>
        <w:autoSpaceDN w:val="0"/>
        <w:adjustRightInd w:val="0"/>
        <w:spacing w:line="260" w:lineRule="exact"/>
        <w:ind w:left="567" w:hanging="567"/>
        <w:rPr>
          <w:iCs/>
          <w:szCs w:val="22"/>
        </w:rPr>
      </w:pPr>
      <w:r w:rsidRPr="004D088A">
        <w:rPr>
          <w:iCs/>
          <w:szCs w:val="22"/>
        </w:rPr>
        <w:t>Übelkeit, Kurzatmigkeit, unregelmäßiger Herzschlag, Muskelkrämpfe, Krampfanfälle, Trübung des Urins und Müdigkeit (</w:t>
      </w:r>
      <w:r w:rsidRPr="00B36798">
        <w:rPr>
          <w:i/>
          <w:szCs w:val="22"/>
        </w:rPr>
        <w:t>Tumorlysesyndrom (TLS)</w:t>
      </w:r>
      <w:r w:rsidRPr="004D088A">
        <w:rPr>
          <w:iCs/>
          <w:szCs w:val="22"/>
        </w:rPr>
        <w:t>) (siehe Abschnitt</w:t>
      </w:r>
      <w:r w:rsidR="00D562E7">
        <w:rPr>
          <w:iCs/>
          <w:szCs w:val="22"/>
        </w:rPr>
        <w:t> </w:t>
      </w:r>
      <w:r w:rsidRPr="004D088A">
        <w:rPr>
          <w:iCs/>
          <w:szCs w:val="22"/>
        </w:rPr>
        <w:t>2).</w:t>
      </w:r>
    </w:p>
    <w:p w:rsidR="00D5171A" w:rsidRPr="00D5171A" w14:paraId="566119DC" w14:textId="77777777">
      <w:pPr>
        <w:tabs>
          <w:tab w:val="left" w:pos="567"/>
        </w:tabs>
        <w:autoSpaceDE w:val="0"/>
        <w:autoSpaceDN w:val="0"/>
        <w:adjustRightInd w:val="0"/>
        <w:spacing w:line="260" w:lineRule="exact"/>
        <w:rPr>
          <w:iCs/>
          <w:szCs w:val="22"/>
        </w:rPr>
      </w:pPr>
    </w:p>
    <w:p w:rsidR="00C61A66" w:rsidRPr="0029233F" w:rsidP="003A71E5" w14:paraId="0C43F51E" w14:textId="77777777">
      <w:pPr>
        <w:keepNext/>
        <w:rPr>
          <w:b/>
        </w:rPr>
      </w:pPr>
      <w:r w:rsidRPr="0029233F">
        <w:rPr>
          <w:b/>
        </w:rPr>
        <w:t>Meldung von Nebenwirkungen</w:t>
      </w:r>
    </w:p>
    <w:p w:rsidR="003A1932" w:rsidRPr="0029233F" w14:paraId="0C43F51F" w14:textId="4F582835">
      <w:pPr>
        <w:rPr>
          <w:szCs w:val="22"/>
        </w:rPr>
      </w:pPr>
      <w:r w:rsidRPr="0029233F">
        <w:rPr>
          <w:szCs w:val="22"/>
        </w:rPr>
        <w:t xml:space="preserve">Wenn Sie Nebenwirkungen bemerken, </w:t>
      </w:r>
      <w:r w:rsidRPr="0029233F">
        <w:rPr>
          <w:szCs w:val="24"/>
        </w:rPr>
        <w:t>wenden Sie sich an Ihren Arzt oder Apotheker.</w:t>
      </w:r>
      <w:r w:rsidRPr="0029233F">
        <w:rPr>
          <w:color w:val="FF0000"/>
          <w:szCs w:val="24"/>
        </w:rPr>
        <w:t xml:space="preserve"> </w:t>
      </w:r>
      <w:r w:rsidRPr="0029233F">
        <w:rPr>
          <w:szCs w:val="24"/>
        </w:rPr>
        <w:t xml:space="preserve">Dies gilt auch für Nebenwirkungen, </w:t>
      </w:r>
      <w:r w:rsidRPr="0029233F">
        <w:rPr>
          <w:szCs w:val="22"/>
        </w:rPr>
        <w:t>die nicht in dieser Packungsbeilage angegeben sind.</w:t>
      </w:r>
      <w:r w:rsidRPr="0029233F" w:rsidR="00C61A66">
        <w:rPr>
          <w:szCs w:val="22"/>
        </w:rPr>
        <w:t xml:space="preserve"> </w:t>
      </w:r>
      <w:r w:rsidRPr="0029233F" w:rsidR="00C61A66">
        <w:t xml:space="preserve">Sie können Nebenwirkungen auch direkt über </w:t>
      </w:r>
      <w:r w:rsidRPr="00831748" w:rsidR="00C61A66">
        <w:rPr>
          <w:highlight w:val="lightGray"/>
        </w:rPr>
        <w:t xml:space="preserve">das in </w:t>
      </w:r>
      <w:hyperlink r:id="rId9" w:history="1">
        <w:r w:rsidRPr="00831748" w:rsidR="00C61A66">
          <w:rPr>
            <w:rStyle w:val="Hyperlink"/>
            <w:highlight w:val="lightGray"/>
          </w:rPr>
          <w:t>Anhang</w:t>
        </w:r>
        <w:r w:rsidRPr="00831748" w:rsidR="00FD7743">
          <w:rPr>
            <w:rStyle w:val="Hyperlink"/>
            <w:highlight w:val="lightGray"/>
          </w:rPr>
          <w:t> </w:t>
        </w:r>
        <w:r w:rsidRPr="00831748" w:rsidR="00C61A66">
          <w:rPr>
            <w:rStyle w:val="Hyperlink"/>
            <w:highlight w:val="lightGray"/>
          </w:rPr>
          <w:t>V</w:t>
        </w:r>
      </w:hyperlink>
      <w:r w:rsidRPr="00831748" w:rsidR="00C61A66">
        <w:rPr>
          <w:highlight w:val="lightGray"/>
        </w:rPr>
        <w:t xml:space="preserve"> aufgeführte nationale Meldesystem</w:t>
      </w:r>
      <w:r w:rsidRPr="0029233F" w:rsidR="00C61A66">
        <w:t xml:space="preserve"> anzeigen. Indem Sie Nebenwirkungen melden, können Sie dazu beitragen, dass mehr Informationen über die Sicherheit dieses Arzneimittels zur Verfügung gestellt werden.</w:t>
      </w:r>
    </w:p>
    <w:p w:rsidR="003A1932" w:rsidRPr="0029233F" w14:paraId="0C43F520" w14:textId="77777777">
      <w:pPr>
        <w:rPr>
          <w:szCs w:val="22"/>
        </w:rPr>
      </w:pPr>
    </w:p>
    <w:p w:rsidR="003A1932" w:rsidRPr="0029233F" w14:paraId="0C43F521" w14:textId="77777777">
      <w:pPr>
        <w:rPr>
          <w:szCs w:val="22"/>
        </w:rPr>
      </w:pPr>
    </w:p>
    <w:p w:rsidR="003A1932" w:rsidRPr="0029233F" w:rsidP="003A71E5" w14:paraId="0C43F522" w14:textId="77777777">
      <w:pPr>
        <w:keepNext/>
        <w:keepLines/>
        <w:ind w:left="562" w:hanging="562"/>
        <w:outlineLvl w:val="2"/>
        <w:rPr>
          <w:szCs w:val="22"/>
        </w:rPr>
      </w:pPr>
      <w:r w:rsidRPr="0029233F">
        <w:rPr>
          <w:b/>
          <w:szCs w:val="22"/>
        </w:rPr>
        <w:t>5.</w:t>
      </w:r>
      <w:r w:rsidRPr="0029233F">
        <w:rPr>
          <w:b/>
          <w:szCs w:val="22"/>
        </w:rPr>
        <w:tab/>
        <w:t>Wie ist Nexavar aufzubewahren?</w:t>
      </w:r>
    </w:p>
    <w:p w:rsidR="003A1932" w:rsidRPr="0029233F" w14:paraId="0C43F523" w14:textId="77777777">
      <w:pPr>
        <w:keepNext/>
        <w:keepLines/>
        <w:ind w:right="-2"/>
        <w:rPr>
          <w:szCs w:val="22"/>
        </w:rPr>
      </w:pPr>
    </w:p>
    <w:p w:rsidR="003A1932" w:rsidRPr="0029233F" w14:paraId="0C43F524" w14:textId="77777777">
      <w:pPr>
        <w:keepNext/>
        <w:keepLines/>
        <w:ind w:right="-2"/>
        <w:rPr>
          <w:szCs w:val="22"/>
        </w:rPr>
      </w:pPr>
      <w:r w:rsidRPr="0029233F">
        <w:rPr>
          <w:szCs w:val="22"/>
        </w:rPr>
        <w:t>Bewahren Sie dieses Arzneimittel für Kinder unzugänglich auf.</w:t>
      </w:r>
    </w:p>
    <w:p w:rsidR="003A1932" w:rsidRPr="0029233F" w14:paraId="0C43F525" w14:textId="77777777">
      <w:pPr>
        <w:ind w:right="-2"/>
        <w:rPr>
          <w:szCs w:val="22"/>
        </w:rPr>
      </w:pPr>
    </w:p>
    <w:p w:rsidR="003A1932" w:rsidRPr="0029233F" w14:paraId="0C43F526" w14:textId="77777777">
      <w:pPr>
        <w:ind w:right="-2"/>
        <w:rPr>
          <w:szCs w:val="22"/>
        </w:rPr>
      </w:pPr>
      <w:r w:rsidRPr="0029233F">
        <w:rPr>
          <w:b/>
          <w:szCs w:val="22"/>
        </w:rPr>
        <w:t>Sie dürfen dieses Arzneimittel nach dem</w:t>
      </w:r>
      <w:r w:rsidRPr="0029233F">
        <w:rPr>
          <w:szCs w:val="22"/>
        </w:rPr>
        <w:t xml:space="preserve"> auf dem Umkarton und jeder Blisterpackung nach "Verwendbar bis" bzw. "EXP" angegebenen </w:t>
      </w:r>
      <w:r w:rsidRPr="0029233F">
        <w:rPr>
          <w:b/>
          <w:szCs w:val="22"/>
        </w:rPr>
        <w:t>Verfalldatum nicht mehr verwenden</w:t>
      </w:r>
      <w:r w:rsidRPr="0029233F">
        <w:rPr>
          <w:szCs w:val="22"/>
        </w:rPr>
        <w:t>. Das Verfalldatum bezieht sich auf den letzten Tag des angegebenen Monats.</w:t>
      </w:r>
    </w:p>
    <w:p w:rsidR="003A1932" w:rsidRPr="0029233F" w14:paraId="0C43F527" w14:textId="77777777">
      <w:pPr>
        <w:ind w:right="-2"/>
        <w:rPr>
          <w:szCs w:val="22"/>
        </w:rPr>
      </w:pPr>
    </w:p>
    <w:p w:rsidR="003A1932" w:rsidRPr="0029233F" w14:paraId="0C43F528" w14:textId="77777777">
      <w:pPr>
        <w:ind w:right="-2"/>
        <w:rPr>
          <w:szCs w:val="22"/>
        </w:rPr>
      </w:pPr>
      <w:r w:rsidRPr="0029233F">
        <w:rPr>
          <w:szCs w:val="22"/>
        </w:rPr>
        <w:t>Dieses Arzneimittel nicht über 25°C lagern.</w:t>
      </w:r>
    </w:p>
    <w:p w:rsidR="003A1932" w:rsidRPr="0029233F" w14:paraId="0C43F529" w14:textId="77777777">
      <w:pPr>
        <w:ind w:right="-2"/>
        <w:rPr>
          <w:szCs w:val="22"/>
        </w:rPr>
      </w:pPr>
    </w:p>
    <w:p w:rsidR="003A1932" w:rsidRPr="0029233F" w14:paraId="0C43F52A" w14:textId="77777777">
      <w:pPr>
        <w:ind w:right="-2"/>
        <w:rPr>
          <w:szCs w:val="22"/>
        </w:rPr>
      </w:pPr>
      <w:r w:rsidRPr="0029233F">
        <w:rPr>
          <w:szCs w:val="22"/>
        </w:rPr>
        <w:t>Entsorgen Sie Arzneimittel nicht im Abwasser oder Haushaltsabfall. Fragen Sie Ihren Apotheker, wie das Arzneimittel zu entsorgen ist, wenn Sie es nicht mehr verwenden. Sie tragen damit zum Schutz der Umwelt bei.</w:t>
      </w:r>
    </w:p>
    <w:p w:rsidR="003A1932" w:rsidRPr="0029233F" w14:paraId="0C43F52B" w14:textId="77777777">
      <w:pPr>
        <w:ind w:right="-2"/>
        <w:rPr>
          <w:szCs w:val="22"/>
        </w:rPr>
      </w:pPr>
    </w:p>
    <w:p w:rsidR="003A1932" w:rsidRPr="0029233F" w14:paraId="0C43F52C" w14:textId="77777777">
      <w:pPr>
        <w:ind w:right="-2"/>
        <w:rPr>
          <w:szCs w:val="22"/>
        </w:rPr>
      </w:pPr>
    </w:p>
    <w:p w:rsidR="003A1932" w:rsidRPr="0029233F" w:rsidP="003A71E5" w14:paraId="0C43F52D" w14:textId="77777777">
      <w:pPr>
        <w:keepNext/>
        <w:keepLines/>
        <w:ind w:left="562" w:hanging="562"/>
        <w:outlineLvl w:val="2"/>
        <w:rPr>
          <w:szCs w:val="22"/>
        </w:rPr>
      </w:pPr>
      <w:r w:rsidRPr="0029233F">
        <w:rPr>
          <w:b/>
          <w:szCs w:val="22"/>
        </w:rPr>
        <w:t>6.</w:t>
      </w:r>
      <w:r w:rsidRPr="0029233F">
        <w:rPr>
          <w:b/>
          <w:szCs w:val="22"/>
        </w:rPr>
        <w:tab/>
        <w:t>Inhalt der Packung und weitere Informationen</w:t>
      </w:r>
    </w:p>
    <w:p w:rsidR="003A1932" w:rsidRPr="0029233F" w14:paraId="0C43F52E" w14:textId="77777777">
      <w:pPr>
        <w:keepNext/>
        <w:keepLines/>
        <w:ind w:right="-2"/>
        <w:rPr>
          <w:szCs w:val="22"/>
        </w:rPr>
      </w:pPr>
    </w:p>
    <w:p w:rsidR="003A1932" w:rsidRPr="0029233F" w14:paraId="0C43F52F" w14:textId="77777777">
      <w:pPr>
        <w:keepNext/>
        <w:keepLines/>
        <w:ind w:right="-2"/>
        <w:rPr>
          <w:b/>
          <w:szCs w:val="22"/>
        </w:rPr>
      </w:pPr>
      <w:r w:rsidRPr="0029233F">
        <w:rPr>
          <w:b/>
          <w:szCs w:val="22"/>
        </w:rPr>
        <w:t>Was Nexavar enthält</w:t>
      </w:r>
    </w:p>
    <w:p w:rsidR="003A1932" w:rsidRPr="0029233F" w14:paraId="0C43F530" w14:textId="77777777">
      <w:pPr>
        <w:keepNext/>
        <w:keepLines/>
        <w:ind w:right="-2"/>
        <w:rPr>
          <w:szCs w:val="22"/>
        </w:rPr>
      </w:pPr>
    </w:p>
    <w:p w:rsidR="003A1932" w:rsidRPr="0029233F" w14:paraId="0C43F531" w14:textId="77777777">
      <w:pPr>
        <w:keepNext/>
        <w:keepLines/>
        <w:ind w:left="567" w:hanging="567"/>
        <w:rPr>
          <w:szCs w:val="22"/>
        </w:rPr>
      </w:pPr>
      <w:r w:rsidRPr="0029233F">
        <w:rPr>
          <w:szCs w:val="22"/>
        </w:rPr>
        <w:t>-</w:t>
      </w:r>
      <w:r w:rsidRPr="0029233F">
        <w:rPr>
          <w:szCs w:val="22"/>
        </w:rPr>
        <w:tab/>
        <w:t xml:space="preserve">Der </w:t>
      </w:r>
      <w:r w:rsidRPr="0029233F">
        <w:rPr>
          <w:b/>
          <w:szCs w:val="22"/>
        </w:rPr>
        <w:t>Wirk</w:t>
      </w:r>
      <w:r w:rsidRPr="0029233F">
        <w:rPr>
          <w:szCs w:val="22"/>
        </w:rPr>
        <w:t>stoff ist: Sorafenib. Jede Filmtablette enthält 200 mg Sorafenib (als Tosilat).</w:t>
      </w:r>
    </w:p>
    <w:p w:rsidR="003A1932" w:rsidRPr="0029233F" w14:paraId="0C43F532" w14:textId="77777777">
      <w:pPr>
        <w:keepNext/>
        <w:keepLines/>
        <w:tabs>
          <w:tab w:val="left" w:pos="567"/>
        </w:tabs>
        <w:rPr>
          <w:szCs w:val="22"/>
        </w:rPr>
      </w:pPr>
      <w:r w:rsidRPr="0029233F">
        <w:rPr>
          <w:szCs w:val="22"/>
        </w:rPr>
        <w:t>-</w:t>
      </w:r>
      <w:r w:rsidRPr="0029233F">
        <w:rPr>
          <w:szCs w:val="22"/>
        </w:rPr>
        <w:tab/>
        <w:t xml:space="preserve">Die </w:t>
      </w:r>
      <w:r w:rsidRPr="0029233F">
        <w:rPr>
          <w:b/>
          <w:szCs w:val="22"/>
        </w:rPr>
        <w:t>sonstigen</w:t>
      </w:r>
      <w:r w:rsidRPr="0029233F">
        <w:rPr>
          <w:szCs w:val="22"/>
        </w:rPr>
        <w:t xml:space="preserve"> Bestandteile sind:</w:t>
      </w:r>
    </w:p>
    <w:p w:rsidR="003A1932" w:rsidRPr="0029233F" w14:paraId="0C43F533" w14:textId="77777777">
      <w:pPr>
        <w:keepNext/>
        <w:keepLines/>
        <w:ind w:left="567"/>
        <w:rPr>
          <w:szCs w:val="22"/>
        </w:rPr>
      </w:pPr>
      <w:r w:rsidRPr="0029233F">
        <w:rPr>
          <w:szCs w:val="22"/>
          <w:u w:val="single"/>
        </w:rPr>
        <w:t>Tablettenkern:</w:t>
      </w:r>
      <w:r w:rsidRPr="0029233F">
        <w:rPr>
          <w:szCs w:val="22"/>
        </w:rPr>
        <w:t xml:space="preserve"> Croscarmellose-Natrium, Mikrokristalline Cellulose, Hypromellose, Natriumdodecylsulfat, Magnesiumstearat (Ph.</w:t>
      </w:r>
      <w:r w:rsidRPr="0029233F" w:rsidR="00245124">
        <w:rPr>
          <w:szCs w:val="22"/>
        </w:rPr>
        <w:t> </w:t>
      </w:r>
      <w:r w:rsidRPr="0029233F">
        <w:rPr>
          <w:szCs w:val="22"/>
        </w:rPr>
        <w:t>Eur.).</w:t>
      </w:r>
    </w:p>
    <w:p w:rsidR="003A1932" w:rsidRPr="0029233F" w14:paraId="0C43F534" w14:textId="77777777">
      <w:pPr>
        <w:keepNext/>
        <w:keepLines/>
        <w:ind w:firstLine="567"/>
        <w:rPr>
          <w:szCs w:val="22"/>
        </w:rPr>
      </w:pPr>
      <w:r w:rsidRPr="0029233F">
        <w:rPr>
          <w:szCs w:val="22"/>
          <w:u w:val="single"/>
        </w:rPr>
        <w:t>Tablettenüberzug:</w:t>
      </w:r>
      <w:r w:rsidRPr="0029233F">
        <w:rPr>
          <w:szCs w:val="22"/>
        </w:rPr>
        <w:t xml:space="preserve"> Hypromellose, Macrogol, Titandioxid (E 171), Eisen(III)-oxid (E 172).</w:t>
      </w:r>
    </w:p>
    <w:p w:rsidR="003A1932" w:rsidRPr="0029233F" w14:paraId="0C43F535" w14:textId="77777777">
      <w:pPr>
        <w:ind w:right="-2"/>
        <w:rPr>
          <w:szCs w:val="22"/>
        </w:rPr>
      </w:pPr>
    </w:p>
    <w:p w:rsidR="003A1932" w:rsidRPr="0029233F" w14:paraId="0C43F536" w14:textId="77777777">
      <w:pPr>
        <w:keepNext/>
        <w:keepLines/>
        <w:ind w:right="-2"/>
        <w:rPr>
          <w:b/>
          <w:szCs w:val="22"/>
        </w:rPr>
      </w:pPr>
      <w:r w:rsidRPr="0029233F">
        <w:rPr>
          <w:b/>
          <w:szCs w:val="22"/>
        </w:rPr>
        <w:t>Wie Nexavar aussieht und Inhalt der Packung</w:t>
      </w:r>
    </w:p>
    <w:p w:rsidR="003A1932" w:rsidRPr="0029233F" w14:paraId="0C43F537" w14:textId="77777777">
      <w:pPr>
        <w:keepNext/>
        <w:keepLines/>
        <w:ind w:right="-2"/>
        <w:rPr>
          <w:szCs w:val="22"/>
        </w:rPr>
      </w:pPr>
    </w:p>
    <w:p w:rsidR="003A1932" w:rsidRPr="0029233F" w14:paraId="0C43F538" w14:textId="7128D4DB">
      <w:pPr>
        <w:keepNext/>
        <w:keepLines/>
        <w:ind w:right="-2"/>
        <w:rPr>
          <w:szCs w:val="22"/>
        </w:rPr>
      </w:pPr>
      <w:r w:rsidRPr="0029233F">
        <w:rPr>
          <w:szCs w:val="22"/>
        </w:rPr>
        <w:t>Die Nexavar 200 mg</w:t>
      </w:r>
      <w:r w:rsidR="00303CC9">
        <w:rPr>
          <w:szCs w:val="22"/>
        </w:rPr>
        <w:t xml:space="preserve"> facettierten</w:t>
      </w:r>
      <w:r w:rsidRPr="0029233F">
        <w:rPr>
          <w:szCs w:val="22"/>
        </w:rPr>
        <w:t xml:space="preserve"> Filmtabletten sind rot und rund, auf der einen Seite mit dem Bayerkreuz und auf der anderen Seite mit "200" gekennzeichnet. Sie sind in Kalender-Packungen zu 112</w:t>
      </w:r>
      <w:r w:rsidRPr="0029233F" w:rsidR="00245124">
        <w:rPr>
          <w:szCs w:val="22"/>
        </w:rPr>
        <w:t> </w:t>
      </w:r>
      <w:r w:rsidRPr="0029233F">
        <w:rPr>
          <w:szCs w:val="22"/>
        </w:rPr>
        <w:t>Tabletten erhältlich: die Packungen enthalten vier transparente Blisterpackungen mit jeweils 28 Tabletten.</w:t>
      </w:r>
    </w:p>
    <w:p w:rsidR="003A1932" w:rsidRPr="0029233F" w14:paraId="0C43F539" w14:textId="77777777">
      <w:pPr>
        <w:ind w:right="-2"/>
        <w:rPr>
          <w:szCs w:val="22"/>
        </w:rPr>
      </w:pPr>
    </w:p>
    <w:p w:rsidR="003A1932" w:rsidRPr="0029233F" w14:paraId="0C43F53A" w14:textId="77777777">
      <w:pPr>
        <w:keepNext/>
        <w:keepLines/>
        <w:autoSpaceDE w:val="0"/>
        <w:autoSpaceDN w:val="0"/>
        <w:adjustRightInd w:val="0"/>
        <w:spacing w:line="240" w:lineRule="atLeast"/>
        <w:ind w:left="23"/>
        <w:rPr>
          <w:b/>
          <w:bCs/>
          <w:szCs w:val="22"/>
        </w:rPr>
      </w:pPr>
      <w:r w:rsidRPr="0029233F">
        <w:rPr>
          <w:b/>
          <w:szCs w:val="22"/>
        </w:rPr>
        <w:t>Pharmazeutischer Unternehmer</w:t>
      </w:r>
    </w:p>
    <w:p w:rsidR="003A1932" w:rsidRPr="0029233F" w14:paraId="0C43F53B" w14:textId="58B8DF5F">
      <w:pPr>
        <w:keepNext/>
        <w:tabs>
          <w:tab w:val="left" w:pos="590"/>
        </w:tabs>
        <w:autoSpaceDE w:val="0"/>
        <w:autoSpaceDN w:val="0"/>
        <w:adjustRightInd w:val="0"/>
        <w:spacing w:line="240" w:lineRule="atLeast"/>
        <w:ind w:left="23"/>
        <w:rPr>
          <w:szCs w:val="22"/>
        </w:rPr>
      </w:pPr>
      <w:r w:rsidRPr="0029233F">
        <w:rPr>
          <w:szCs w:val="22"/>
        </w:rPr>
        <w:t>Bayer AG</w:t>
      </w:r>
    </w:p>
    <w:p w:rsidR="008B4C37" w14:paraId="0011393B" w14:textId="77777777">
      <w:pPr>
        <w:keepNext/>
        <w:keepLines/>
        <w:ind w:right="-2" w:firstLine="23"/>
        <w:rPr>
          <w:szCs w:val="22"/>
        </w:rPr>
      </w:pPr>
      <w:r>
        <w:rPr>
          <w:szCs w:val="22"/>
        </w:rPr>
        <w:t>51368 Leverkusen</w:t>
      </w:r>
    </w:p>
    <w:p w:rsidR="003A1932" w:rsidRPr="0029233F" w14:paraId="0C43F53D" w14:textId="77777777">
      <w:pPr>
        <w:keepNext/>
        <w:keepLines/>
        <w:ind w:right="-2" w:firstLine="23"/>
        <w:rPr>
          <w:szCs w:val="22"/>
        </w:rPr>
      </w:pPr>
      <w:r w:rsidRPr="0029233F">
        <w:rPr>
          <w:szCs w:val="22"/>
        </w:rPr>
        <w:t>Deutschland</w:t>
      </w:r>
    </w:p>
    <w:p w:rsidR="003A1932" w:rsidRPr="0029233F" w14:paraId="0C43F53E" w14:textId="77777777">
      <w:pPr>
        <w:ind w:right="-2"/>
        <w:rPr>
          <w:szCs w:val="22"/>
        </w:rPr>
      </w:pPr>
    </w:p>
    <w:p w:rsidR="003A1932" w:rsidRPr="0029233F" w14:paraId="0C43F53F" w14:textId="77777777">
      <w:pPr>
        <w:keepNext/>
        <w:autoSpaceDE w:val="0"/>
        <w:autoSpaceDN w:val="0"/>
        <w:adjustRightInd w:val="0"/>
        <w:spacing w:line="240" w:lineRule="atLeast"/>
        <w:ind w:left="23"/>
        <w:rPr>
          <w:b/>
          <w:bCs/>
          <w:szCs w:val="22"/>
        </w:rPr>
      </w:pPr>
      <w:r w:rsidRPr="0029233F">
        <w:rPr>
          <w:b/>
          <w:szCs w:val="22"/>
        </w:rPr>
        <w:t>Hersteller</w:t>
      </w:r>
    </w:p>
    <w:p w:rsidR="003A1932" w14:paraId="0C43F540" w14:textId="4816E67C">
      <w:pPr>
        <w:keepNext/>
        <w:tabs>
          <w:tab w:val="left" w:pos="590"/>
        </w:tabs>
        <w:autoSpaceDE w:val="0"/>
        <w:autoSpaceDN w:val="0"/>
        <w:adjustRightInd w:val="0"/>
        <w:spacing w:line="240" w:lineRule="atLeast"/>
        <w:ind w:left="23"/>
        <w:rPr>
          <w:szCs w:val="22"/>
        </w:rPr>
      </w:pPr>
      <w:r w:rsidRPr="0029233F">
        <w:rPr>
          <w:szCs w:val="22"/>
        </w:rPr>
        <w:t>Bayer AG</w:t>
      </w:r>
    </w:p>
    <w:p w:rsidR="008B4C37" w:rsidRPr="0029233F" w14:paraId="3D2B86AD" w14:textId="49DA7F2D">
      <w:pPr>
        <w:keepNext/>
        <w:tabs>
          <w:tab w:val="left" w:pos="590"/>
        </w:tabs>
        <w:autoSpaceDE w:val="0"/>
        <w:autoSpaceDN w:val="0"/>
        <w:adjustRightInd w:val="0"/>
        <w:spacing w:line="240" w:lineRule="atLeast"/>
        <w:ind w:left="23"/>
        <w:rPr>
          <w:szCs w:val="22"/>
        </w:rPr>
      </w:pPr>
      <w:r>
        <w:rPr>
          <w:szCs w:val="22"/>
        </w:rPr>
        <w:t>Kaiser-Wilhelm-Allee</w:t>
      </w:r>
    </w:p>
    <w:p w:rsidR="003A1932" w:rsidRPr="0029233F" w14:paraId="0C43F541" w14:textId="77777777">
      <w:pPr>
        <w:keepNext/>
        <w:tabs>
          <w:tab w:val="left" w:pos="590"/>
        </w:tabs>
        <w:autoSpaceDE w:val="0"/>
        <w:autoSpaceDN w:val="0"/>
        <w:adjustRightInd w:val="0"/>
        <w:spacing w:line="240" w:lineRule="atLeast"/>
        <w:ind w:left="23"/>
        <w:rPr>
          <w:szCs w:val="22"/>
        </w:rPr>
      </w:pPr>
      <w:r w:rsidRPr="0029233F">
        <w:rPr>
          <w:szCs w:val="22"/>
        </w:rPr>
        <w:t>51368 Leverkusen</w:t>
      </w:r>
    </w:p>
    <w:p w:rsidR="003A1932" w:rsidRPr="0090571E" w:rsidP="00244505" w14:paraId="0C43F547" w14:textId="02BD14F1">
      <w:pPr>
        <w:keepNext/>
        <w:keepLines/>
        <w:rPr>
          <w:noProof/>
        </w:rPr>
      </w:pPr>
      <w:r w:rsidRPr="003B7548">
        <w:rPr>
          <w:szCs w:val="22"/>
        </w:rPr>
        <w:t>Deutschland</w:t>
      </w:r>
    </w:p>
    <w:p w:rsidR="003A1932" w:rsidRPr="0090571E" w14:paraId="0C43F548" w14:textId="77777777">
      <w:pPr>
        <w:ind w:right="-2"/>
        <w:rPr>
          <w:szCs w:val="22"/>
        </w:rPr>
      </w:pPr>
    </w:p>
    <w:p w:rsidR="003A1932" w:rsidRPr="0090571E" w14:paraId="0C43F549" w14:textId="77777777">
      <w:pPr>
        <w:ind w:right="-2"/>
        <w:rPr>
          <w:szCs w:val="22"/>
        </w:rPr>
      </w:pPr>
    </w:p>
    <w:p w:rsidR="003A1932" w:rsidRPr="0029233F" w14:paraId="0C43F54A" w14:textId="1379A465">
      <w:pPr>
        <w:keepNext/>
        <w:keepLines/>
        <w:ind w:right="-2"/>
        <w:rPr>
          <w:szCs w:val="22"/>
        </w:rPr>
      </w:pPr>
      <w:r w:rsidRPr="0029233F">
        <w:rPr>
          <w:szCs w:val="22"/>
        </w:rPr>
        <w:t>Falls Sie weitere Informationen über das Arzneimittel wünschen, setzen Sie sich bitte mit dem örtlichen Vertreter des pharmazeutischen Unternehmers in Verbindung</w:t>
      </w:r>
      <w:r w:rsidRPr="0029233F">
        <w:rPr>
          <w:bCs/>
          <w:szCs w:val="22"/>
        </w:rPr>
        <w:t>.</w:t>
      </w:r>
    </w:p>
    <w:p w:rsidR="00DD1D52" w:rsidRPr="0029233F" w14:paraId="0C43F54B" w14:textId="77777777">
      <w:pPr>
        <w:keepNext/>
        <w:keepLines/>
        <w:numPr>
          <w:ilvl w:val="12"/>
          <w:numId w:val="0"/>
        </w:numPr>
        <w:ind w:right="-2"/>
        <w:rPr>
          <w:szCs w:val="22"/>
        </w:rPr>
      </w:pPr>
    </w:p>
    <w:tbl>
      <w:tblPr>
        <w:tblW w:w="9356" w:type="dxa"/>
        <w:tblInd w:w="-34" w:type="dxa"/>
        <w:tblLayout w:type="fixed"/>
        <w:tblLook w:val="0000"/>
      </w:tblPr>
      <w:tblGrid>
        <w:gridCol w:w="4678"/>
        <w:gridCol w:w="4678"/>
      </w:tblGrid>
      <w:tr w14:paraId="0C43F552" w14:textId="77777777" w:rsidTr="0093555F">
        <w:tblPrEx>
          <w:tblW w:w="9356" w:type="dxa"/>
          <w:tblInd w:w="-34" w:type="dxa"/>
          <w:tblLayout w:type="fixed"/>
          <w:tblLook w:val="0000"/>
        </w:tblPrEx>
        <w:trPr>
          <w:cantSplit/>
        </w:trPr>
        <w:tc>
          <w:tcPr>
            <w:tcW w:w="4678" w:type="dxa"/>
          </w:tcPr>
          <w:p w:rsidR="00DD1D52" w:rsidRPr="00EB589B" w14:paraId="0C43F54C" w14:textId="25D02E93">
            <w:pPr>
              <w:keepNext/>
              <w:keepLines/>
              <w:rPr>
                <w:b/>
                <w:bCs/>
                <w:szCs w:val="22"/>
                <w:lang w:val="fr-FR"/>
              </w:rPr>
            </w:pPr>
            <w:r w:rsidRPr="00EB589B">
              <w:rPr>
                <w:b/>
                <w:bCs/>
                <w:szCs w:val="22"/>
                <w:lang w:val="fr-FR"/>
              </w:rPr>
              <w:t>België</w:t>
            </w:r>
            <w:r w:rsidRPr="00EB589B">
              <w:rPr>
                <w:b/>
                <w:bCs/>
                <w:szCs w:val="22"/>
                <w:lang w:val="fr-FR"/>
              </w:rPr>
              <w:t>/Belgique/</w:t>
            </w:r>
            <w:r w:rsidRPr="00EB589B">
              <w:rPr>
                <w:b/>
                <w:bCs/>
                <w:szCs w:val="22"/>
                <w:lang w:val="fr-FR"/>
              </w:rPr>
              <w:t>Belgien</w:t>
            </w:r>
          </w:p>
          <w:p w:rsidR="00DD1D52" w:rsidRPr="00EB589B" w14:paraId="0C43F54D" w14:textId="77777777">
            <w:pPr>
              <w:keepNext/>
              <w:keepLines/>
              <w:rPr>
                <w:szCs w:val="22"/>
                <w:lang w:val="fr-FR"/>
              </w:rPr>
            </w:pPr>
            <w:r w:rsidRPr="00EB589B">
              <w:rPr>
                <w:szCs w:val="22"/>
                <w:lang w:val="fr-FR"/>
              </w:rPr>
              <w:t>Bayer SA-NV</w:t>
            </w:r>
          </w:p>
          <w:p w:rsidR="00DD1D52" w:rsidRPr="0029233F" w14:paraId="0C43F54E" w14:textId="77777777">
            <w:pPr>
              <w:keepNext/>
              <w:keepLines/>
              <w:rPr>
                <w:szCs w:val="22"/>
              </w:rPr>
            </w:pPr>
            <w:r w:rsidRPr="0029233F">
              <w:rPr>
                <w:szCs w:val="22"/>
              </w:rPr>
              <w:t>Tél/Tel: +32-(0)2-535 63 11</w:t>
            </w:r>
          </w:p>
        </w:tc>
        <w:tc>
          <w:tcPr>
            <w:tcW w:w="4678" w:type="dxa"/>
          </w:tcPr>
          <w:p w:rsidR="00DD1D52" w:rsidRPr="0029233F" w14:paraId="0C43F54F" w14:textId="77777777">
            <w:pPr>
              <w:keepNext/>
              <w:keepLines/>
              <w:rPr>
                <w:b/>
                <w:bCs/>
                <w:szCs w:val="22"/>
              </w:rPr>
            </w:pPr>
            <w:r w:rsidRPr="0029233F">
              <w:rPr>
                <w:b/>
                <w:bCs/>
                <w:szCs w:val="22"/>
              </w:rPr>
              <w:t>Lietuva</w:t>
            </w:r>
          </w:p>
          <w:p w:rsidR="00DD1D52" w:rsidRPr="0029233F" w14:paraId="0C43F550" w14:textId="77777777">
            <w:pPr>
              <w:keepNext/>
              <w:keepLines/>
              <w:rPr>
                <w:b/>
                <w:bCs/>
                <w:szCs w:val="22"/>
              </w:rPr>
            </w:pPr>
            <w:r w:rsidRPr="0029233F">
              <w:rPr>
                <w:szCs w:val="22"/>
              </w:rPr>
              <w:t>UAB Bayer</w:t>
            </w:r>
          </w:p>
          <w:p w:rsidR="00DD1D52" w:rsidRPr="0029233F" w14:paraId="0C43F551" w14:textId="3E977D04">
            <w:pPr>
              <w:keepNext/>
              <w:keepLines/>
              <w:rPr>
                <w:szCs w:val="22"/>
              </w:rPr>
            </w:pPr>
            <w:r w:rsidRPr="0029233F">
              <w:rPr>
                <w:szCs w:val="22"/>
              </w:rPr>
              <w:t>Tel. +37 05 23 36 868</w:t>
            </w:r>
          </w:p>
        </w:tc>
      </w:tr>
      <w:tr w14:paraId="0C43F559" w14:textId="77777777" w:rsidTr="0093555F">
        <w:tblPrEx>
          <w:tblW w:w="9356" w:type="dxa"/>
          <w:tblInd w:w="-34" w:type="dxa"/>
          <w:tblLayout w:type="fixed"/>
          <w:tblLook w:val="0000"/>
        </w:tblPrEx>
        <w:trPr>
          <w:cantSplit/>
        </w:trPr>
        <w:tc>
          <w:tcPr>
            <w:tcW w:w="4678" w:type="dxa"/>
          </w:tcPr>
          <w:p w:rsidR="00DD1D52" w:rsidRPr="009657B3" w14:paraId="0C43F553" w14:textId="77777777">
            <w:pPr>
              <w:keepNext/>
              <w:keepLines/>
              <w:rPr>
                <w:b/>
                <w:bCs/>
                <w:szCs w:val="22"/>
                <w:lang w:val="ru-RU"/>
              </w:rPr>
            </w:pPr>
            <w:r w:rsidRPr="009657B3">
              <w:rPr>
                <w:b/>
                <w:bCs/>
                <w:szCs w:val="22"/>
                <w:lang w:val="ru-RU"/>
              </w:rPr>
              <w:t>България</w:t>
            </w:r>
          </w:p>
          <w:p w:rsidR="00DD1D52" w:rsidRPr="009657B3" w14:paraId="0C43F554" w14:textId="77777777">
            <w:pPr>
              <w:keepNext/>
              <w:keepLines/>
              <w:rPr>
                <w:szCs w:val="22"/>
                <w:lang w:val="ru-RU"/>
              </w:rPr>
            </w:pPr>
            <w:r w:rsidRPr="009657B3">
              <w:rPr>
                <w:szCs w:val="22"/>
                <w:lang w:val="ru-RU"/>
              </w:rPr>
              <w:t>Байер България ЕООД</w:t>
            </w:r>
          </w:p>
          <w:p w:rsidR="00DD1D52" w:rsidRPr="009657B3" w14:paraId="0C43F555" w14:textId="5C116B0B">
            <w:pPr>
              <w:keepNext/>
              <w:keepLines/>
              <w:tabs>
                <w:tab w:val="left" w:pos="-720"/>
              </w:tabs>
              <w:suppressAutoHyphens/>
              <w:rPr>
                <w:b/>
                <w:bCs/>
                <w:szCs w:val="22"/>
                <w:lang w:val="ru-RU"/>
              </w:rPr>
            </w:pPr>
            <w:r w:rsidRPr="009657B3">
              <w:rPr>
                <w:szCs w:val="22"/>
                <w:lang w:val="ru-RU"/>
              </w:rPr>
              <w:t>Тел.: +359</w:t>
            </w:r>
            <w:r w:rsidRPr="007F1D65" w:rsidR="00E452EC">
              <w:rPr>
                <w:szCs w:val="22"/>
                <w:lang w:val="ru-RU"/>
              </w:rPr>
              <w:t>-(</w:t>
            </w:r>
            <w:r w:rsidRPr="009657B3">
              <w:rPr>
                <w:szCs w:val="22"/>
                <w:lang w:val="ru-RU"/>
              </w:rPr>
              <w:t>0</w:t>
            </w:r>
            <w:r w:rsidRPr="007F1D65" w:rsidR="00E452EC">
              <w:rPr>
                <w:szCs w:val="22"/>
                <w:lang w:val="ru-RU"/>
              </w:rPr>
              <w:t>)</w:t>
            </w:r>
            <w:r w:rsidRPr="009657B3">
              <w:rPr>
                <w:szCs w:val="22"/>
                <w:lang w:val="ru-RU"/>
              </w:rPr>
              <w:t>2</w:t>
            </w:r>
            <w:r w:rsidRPr="009657B3" w:rsidR="00E32159">
              <w:rPr>
                <w:szCs w:val="22"/>
                <w:lang w:val="ru-RU"/>
              </w:rPr>
              <w:t>-424 72 80</w:t>
            </w:r>
          </w:p>
        </w:tc>
        <w:tc>
          <w:tcPr>
            <w:tcW w:w="4678" w:type="dxa"/>
          </w:tcPr>
          <w:p w:rsidR="00DD1D52" w:rsidRPr="0029233F" w14:paraId="0C43F556" w14:textId="2E804CD3">
            <w:pPr>
              <w:keepNext/>
              <w:keepLines/>
              <w:rPr>
                <w:b/>
                <w:bCs/>
                <w:szCs w:val="22"/>
              </w:rPr>
            </w:pPr>
            <w:r w:rsidRPr="0029233F">
              <w:rPr>
                <w:b/>
                <w:bCs/>
                <w:szCs w:val="22"/>
              </w:rPr>
              <w:t>Luxembourg/Luxemburg</w:t>
            </w:r>
          </w:p>
          <w:p w:rsidR="00DD1D52" w:rsidRPr="0029233F" w14:paraId="0C43F557" w14:textId="77777777">
            <w:pPr>
              <w:keepNext/>
              <w:keepLines/>
              <w:rPr>
                <w:szCs w:val="22"/>
              </w:rPr>
            </w:pPr>
            <w:r w:rsidRPr="0029233F">
              <w:rPr>
                <w:szCs w:val="22"/>
              </w:rPr>
              <w:t>Bayer SA-NV</w:t>
            </w:r>
          </w:p>
          <w:p w:rsidR="00DD1D52" w:rsidRPr="0029233F" w14:paraId="0C43F558" w14:textId="77777777">
            <w:pPr>
              <w:keepNext/>
              <w:keepLines/>
              <w:spacing w:line="260" w:lineRule="atLeast"/>
              <w:rPr>
                <w:b/>
                <w:bCs/>
                <w:szCs w:val="22"/>
              </w:rPr>
            </w:pPr>
            <w:r w:rsidRPr="0029233F">
              <w:rPr>
                <w:szCs w:val="22"/>
              </w:rPr>
              <w:t>Tél/Tel: +32-(0)2-535 63 11</w:t>
            </w:r>
          </w:p>
        </w:tc>
      </w:tr>
      <w:tr w14:paraId="0C43F560" w14:textId="77777777" w:rsidTr="0093555F">
        <w:tblPrEx>
          <w:tblW w:w="9356" w:type="dxa"/>
          <w:tblInd w:w="-34" w:type="dxa"/>
          <w:tblLayout w:type="fixed"/>
          <w:tblLook w:val="0000"/>
        </w:tblPrEx>
        <w:trPr>
          <w:cantSplit/>
        </w:trPr>
        <w:tc>
          <w:tcPr>
            <w:tcW w:w="4678" w:type="dxa"/>
          </w:tcPr>
          <w:p w:rsidR="00DD1D52" w:rsidRPr="0029233F" w14:paraId="0C43F55A" w14:textId="77777777">
            <w:pPr>
              <w:keepNext/>
              <w:keepLines/>
              <w:tabs>
                <w:tab w:val="left" w:pos="-720"/>
              </w:tabs>
              <w:suppressAutoHyphens/>
              <w:rPr>
                <w:b/>
                <w:bCs/>
                <w:szCs w:val="22"/>
              </w:rPr>
            </w:pPr>
            <w:r w:rsidRPr="0029233F">
              <w:rPr>
                <w:b/>
                <w:bCs/>
                <w:szCs w:val="22"/>
              </w:rPr>
              <w:t>Česká republika</w:t>
            </w:r>
          </w:p>
          <w:p w:rsidR="00DD1D52" w:rsidRPr="0029233F" w14:paraId="0C43F55B" w14:textId="77777777">
            <w:pPr>
              <w:pStyle w:val="Smalltext120"/>
              <w:keepNext/>
              <w:keepLines/>
              <w:tabs>
                <w:tab w:val="left" w:pos="567"/>
              </w:tabs>
              <w:rPr>
                <w:sz w:val="22"/>
                <w:szCs w:val="22"/>
                <w:lang w:val="de-DE"/>
              </w:rPr>
            </w:pPr>
            <w:r w:rsidRPr="0029233F">
              <w:rPr>
                <w:sz w:val="22"/>
                <w:szCs w:val="22"/>
                <w:lang w:val="de-DE"/>
              </w:rPr>
              <w:t>Bayer s.r.o.</w:t>
            </w:r>
          </w:p>
          <w:p w:rsidR="00DD1D52" w:rsidRPr="0029233F" w14:paraId="0C43F55C" w14:textId="77777777">
            <w:pPr>
              <w:keepNext/>
              <w:keepLines/>
              <w:rPr>
                <w:szCs w:val="22"/>
              </w:rPr>
            </w:pPr>
            <w:r w:rsidRPr="0029233F">
              <w:rPr>
                <w:szCs w:val="22"/>
              </w:rPr>
              <w:t>Tel: +</w:t>
            </w:r>
            <w:r w:rsidRPr="0029233F">
              <w:rPr>
                <w:szCs w:val="22"/>
                <w:lang w:eastAsia="de-DE"/>
              </w:rPr>
              <w:t>420 266 101 111</w:t>
            </w:r>
          </w:p>
        </w:tc>
        <w:tc>
          <w:tcPr>
            <w:tcW w:w="4678" w:type="dxa"/>
          </w:tcPr>
          <w:p w:rsidR="00DD1D52" w:rsidRPr="00EB589B" w14:paraId="0C43F55D" w14:textId="77777777">
            <w:pPr>
              <w:keepNext/>
              <w:keepLines/>
              <w:spacing w:line="260" w:lineRule="atLeast"/>
              <w:contextualSpacing/>
              <w:rPr>
                <w:b/>
                <w:bCs/>
                <w:szCs w:val="22"/>
                <w:lang w:val="en-US"/>
              </w:rPr>
            </w:pPr>
            <w:r w:rsidRPr="00EB589B">
              <w:rPr>
                <w:b/>
                <w:bCs/>
                <w:szCs w:val="22"/>
                <w:lang w:val="en-US"/>
              </w:rPr>
              <w:t>Magyarország</w:t>
            </w:r>
          </w:p>
          <w:p w:rsidR="00DD1D52" w:rsidRPr="00EB589B" w14:paraId="0C43F55E" w14:textId="0B0FF8D9">
            <w:pPr>
              <w:keepNext/>
              <w:keepLines/>
              <w:tabs>
                <w:tab w:val="left" w:pos="-720"/>
              </w:tabs>
              <w:suppressAutoHyphens/>
              <w:rPr>
                <w:szCs w:val="22"/>
                <w:lang w:val="en-US"/>
              </w:rPr>
            </w:pPr>
            <w:r w:rsidRPr="00EB589B">
              <w:rPr>
                <w:szCs w:val="22"/>
                <w:lang w:val="en-US"/>
              </w:rPr>
              <w:t xml:space="preserve">Bayer </w:t>
            </w:r>
            <w:r w:rsidRPr="00EB589B">
              <w:rPr>
                <w:szCs w:val="22"/>
                <w:lang w:val="en-US"/>
              </w:rPr>
              <w:t>Hungária</w:t>
            </w:r>
            <w:r w:rsidRPr="00EB589B">
              <w:rPr>
                <w:szCs w:val="22"/>
                <w:lang w:val="en-US"/>
              </w:rPr>
              <w:t xml:space="preserve"> KFT</w:t>
            </w:r>
          </w:p>
          <w:p w:rsidR="00DD1D52" w:rsidRPr="00EB589B" w14:paraId="0C43F55F" w14:textId="7ECA472A">
            <w:pPr>
              <w:keepNext/>
              <w:keepLines/>
              <w:tabs>
                <w:tab w:val="left" w:pos="0"/>
              </w:tabs>
              <w:autoSpaceDE w:val="0"/>
              <w:autoSpaceDN w:val="0"/>
              <w:adjustRightInd w:val="0"/>
              <w:spacing w:line="240" w:lineRule="atLeast"/>
              <w:rPr>
                <w:szCs w:val="22"/>
                <w:lang w:val="en-US" w:eastAsia="de-DE"/>
              </w:rPr>
            </w:pPr>
            <w:r w:rsidRPr="00EB589B">
              <w:rPr>
                <w:szCs w:val="22"/>
                <w:lang w:val="en-US"/>
              </w:rPr>
              <w:t>Tel.:+36 14 87-41 00</w:t>
            </w:r>
          </w:p>
        </w:tc>
      </w:tr>
      <w:tr w14:paraId="0C43F567" w14:textId="77777777" w:rsidTr="0093555F">
        <w:tblPrEx>
          <w:tblW w:w="9356" w:type="dxa"/>
          <w:tblInd w:w="-34" w:type="dxa"/>
          <w:tblLayout w:type="fixed"/>
          <w:tblLook w:val="0000"/>
        </w:tblPrEx>
        <w:trPr>
          <w:cantSplit/>
        </w:trPr>
        <w:tc>
          <w:tcPr>
            <w:tcW w:w="4678" w:type="dxa"/>
          </w:tcPr>
          <w:p w:rsidR="00DD1D52" w:rsidRPr="001511A8" w14:paraId="0C43F561" w14:textId="77777777">
            <w:pPr>
              <w:keepNext/>
              <w:keepLines/>
              <w:contextualSpacing/>
              <w:rPr>
                <w:b/>
                <w:bCs/>
                <w:szCs w:val="22"/>
                <w:lang w:val="en-US"/>
              </w:rPr>
            </w:pPr>
            <w:r w:rsidRPr="001511A8">
              <w:rPr>
                <w:b/>
                <w:bCs/>
                <w:szCs w:val="22"/>
                <w:lang w:val="en-US"/>
              </w:rPr>
              <w:t>Danmark</w:t>
            </w:r>
          </w:p>
          <w:p w:rsidR="00DD1D52" w:rsidRPr="001511A8" w14:paraId="0C43F562" w14:textId="77777777">
            <w:pPr>
              <w:keepNext/>
              <w:keepLines/>
              <w:rPr>
                <w:szCs w:val="22"/>
                <w:lang w:val="en-US"/>
              </w:rPr>
            </w:pPr>
            <w:r w:rsidRPr="001511A8">
              <w:rPr>
                <w:szCs w:val="22"/>
                <w:lang w:val="en-US"/>
              </w:rPr>
              <w:t>Bayer A/S</w:t>
            </w:r>
          </w:p>
          <w:p w:rsidR="00DD1D52" w:rsidRPr="001511A8" w14:paraId="0C43F563" w14:textId="285A773E">
            <w:pPr>
              <w:keepNext/>
              <w:keepLines/>
              <w:rPr>
                <w:szCs w:val="22"/>
                <w:lang w:val="en-US"/>
              </w:rPr>
            </w:pPr>
            <w:r w:rsidRPr="001511A8">
              <w:rPr>
                <w:szCs w:val="22"/>
                <w:lang w:val="en-US"/>
              </w:rPr>
              <w:t>Tlf</w:t>
            </w:r>
            <w:r w:rsidRPr="001511A8">
              <w:rPr>
                <w:szCs w:val="22"/>
                <w:lang w:val="en-US"/>
              </w:rPr>
              <w:t>: +45 45 23 50 00</w:t>
            </w:r>
          </w:p>
        </w:tc>
        <w:tc>
          <w:tcPr>
            <w:tcW w:w="4678" w:type="dxa"/>
          </w:tcPr>
          <w:p w:rsidR="00DD1D52" w:rsidRPr="003A71E5" w14:paraId="0C43F564" w14:textId="77777777">
            <w:pPr>
              <w:keepNext/>
              <w:keepLines/>
              <w:tabs>
                <w:tab w:val="left" w:pos="0"/>
                <w:tab w:val="left" w:pos="4536"/>
              </w:tabs>
              <w:autoSpaceDE w:val="0"/>
              <w:autoSpaceDN w:val="0"/>
              <w:adjustRightInd w:val="0"/>
              <w:spacing w:line="240" w:lineRule="atLeast"/>
              <w:contextualSpacing/>
              <w:rPr>
                <w:b/>
                <w:bCs/>
                <w:szCs w:val="22"/>
                <w:lang w:val="en-US" w:eastAsia="de-DE"/>
              </w:rPr>
            </w:pPr>
            <w:r w:rsidRPr="003A71E5">
              <w:rPr>
                <w:b/>
                <w:bCs/>
                <w:szCs w:val="22"/>
                <w:lang w:val="en-US" w:eastAsia="de-DE"/>
              </w:rPr>
              <w:t>Malta</w:t>
            </w:r>
          </w:p>
          <w:p w:rsidR="00DD1D52" w:rsidRPr="003A71E5" w14:paraId="0C43F565" w14:textId="77777777">
            <w:pPr>
              <w:keepNext/>
              <w:keepLines/>
              <w:autoSpaceDE w:val="0"/>
              <w:autoSpaceDN w:val="0"/>
              <w:adjustRightInd w:val="0"/>
              <w:spacing w:line="240" w:lineRule="atLeast"/>
              <w:rPr>
                <w:szCs w:val="22"/>
                <w:lang w:val="en-US" w:eastAsia="de-DE"/>
              </w:rPr>
            </w:pPr>
            <w:r w:rsidRPr="003A71E5">
              <w:rPr>
                <w:szCs w:val="22"/>
                <w:lang w:val="en-US" w:eastAsia="de-DE"/>
              </w:rPr>
              <w:t>Alfred Gera and Sons Ltd.</w:t>
            </w:r>
          </w:p>
          <w:p w:rsidR="00DD1D52" w:rsidRPr="0029233F" w14:paraId="0C43F566" w14:textId="319D4C68">
            <w:pPr>
              <w:keepNext/>
              <w:keepLines/>
              <w:rPr>
                <w:szCs w:val="22"/>
              </w:rPr>
            </w:pPr>
            <w:r w:rsidRPr="0029233F">
              <w:rPr>
                <w:szCs w:val="22"/>
                <w:lang w:eastAsia="de-DE"/>
              </w:rPr>
              <w:t>Tel: +35 621 44 62 05</w:t>
            </w:r>
          </w:p>
        </w:tc>
      </w:tr>
      <w:tr w14:paraId="0C43F56E" w14:textId="77777777" w:rsidTr="0093555F">
        <w:tblPrEx>
          <w:tblW w:w="9356" w:type="dxa"/>
          <w:tblInd w:w="-34" w:type="dxa"/>
          <w:tblLayout w:type="fixed"/>
          <w:tblLook w:val="0000"/>
        </w:tblPrEx>
        <w:trPr>
          <w:cantSplit/>
        </w:trPr>
        <w:tc>
          <w:tcPr>
            <w:tcW w:w="4678" w:type="dxa"/>
          </w:tcPr>
          <w:p w:rsidR="00DD1D52" w:rsidRPr="0029233F" w14:paraId="0C43F568" w14:textId="77777777">
            <w:pPr>
              <w:keepNext/>
              <w:keepLines/>
              <w:rPr>
                <w:b/>
                <w:bCs/>
                <w:szCs w:val="22"/>
              </w:rPr>
            </w:pPr>
            <w:r w:rsidRPr="0029233F">
              <w:rPr>
                <w:b/>
                <w:bCs/>
                <w:szCs w:val="22"/>
              </w:rPr>
              <w:t>Deutschland</w:t>
            </w:r>
          </w:p>
          <w:p w:rsidR="00DD1D52" w:rsidRPr="0029233F" w14:paraId="0C43F569" w14:textId="77777777">
            <w:pPr>
              <w:keepNext/>
              <w:keepLines/>
              <w:rPr>
                <w:szCs w:val="22"/>
              </w:rPr>
            </w:pPr>
            <w:r w:rsidRPr="0029233F">
              <w:rPr>
                <w:szCs w:val="22"/>
              </w:rPr>
              <w:t>Bayer Vital GmbH</w:t>
            </w:r>
          </w:p>
          <w:p w:rsidR="00DD1D52" w:rsidRPr="0029233F" w14:paraId="0C43F56A" w14:textId="7A89052C">
            <w:pPr>
              <w:keepNext/>
              <w:keepLines/>
              <w:rPr>
                <w:szCs w:val="22"/>
              </w:rPr>
            </w:pPr>
            <w:r w:rsidRPr="0029233F">
              <w:rPr>
                <w:szCs w:val="22"/>
              </w:rPr>
              <w:t>Tel: +49 (0)214-30 513 48</w:t>
            </w:r>
          </w:p>
        </w:tc>
        <w:tc>
          <w:tcPr>
            <w:tcW w:w="4678" w:type="dxa"/>
          </w:tcPr>
          <w:p w:rsidR="00DD1D52" w:rsidRPr="0029233F" w14:paraId="0C43F56B" w14:textId="77777777">
            <w:pPr>
              <w:keepNext/>
              <w:keepLines/>
              <w:rPr>
                <w:b/>
                <w:bCs/>
                <w:szCs w:val="22"/>
              </w:rPr>
            </w:pPr>
            <w:r w:rsidRPr="0029233F">
              <w:rPr>
                <w:b/>
                <w:bCs/>
                <w:szCs w:val="22"/>
              </w:rPr>
              <w:t>Nederland</w:t>
            </w:r>
          </w:p>
          <w:p w:rsidR="00DD1D52" w:rsidRPr="0029233F" w14:paraId="0C43F56C" w14:textId="77777777">
            <w:pPr>
              <w:keepNext/>
              <w:keepLines/>
              <w:rPr>
                <w:szCs w:val="22"/>
              </w:rPr>
            </w:pPr>
            <w:r w:rsidRPr="0029233F">
              <w:rPr>
                <w:szCs w:val="22"/>
              </w:rPr>
              <w:t>Bayer B.V.</w:t>
            </w:r>
          </w:p>
          <w:p w:rsidR="00DD1D52" w:rsidRPr="0029233F" w14:paraId="0C43F56D" w14:textId="5FE1DA6C">
            <w:pPr>
              <w:keepNext/>
              <w:keepLines/>
              <w:rPr>
                <w:szCs w:val="22"/>
              </w:rPr>
            </w:pPr>
            <w:r w:rsidRPr="0029233F">
              <w:rPr>
                <w:szCs w:val="22"/>
              </w:rPr>
              <w:t>Tel: +31-(0)2</w:t>
            </w:r>
            <w:r w:rsidR="00E452EC">
              <w:rPr>
                <w:szCs w:val="22"/>
              </w:rPr>
              <w:t>3-79</w:t>
            </w:r>
            <w:r w:rsidRPr="0029233F">
              <w:rPr>
                <w:szCs w:val="22"/>
              </w:rPr>
              <w:t>9</w:t>
            </w:r>
            <w:r w:rsidR="00D32F79">
              <w:rPr>
                <w:szCs w:val="22"/>
              </w:rPr>
              <w:t xml:space="preserve"> </w:t>
            </w:r>
            <w:r w:rsidR="00E452EC">
              <w:rPr>
                <w:szCs w:val="22"/>
              </w:rPr>
              <w:t>1000</w:t>
            </w:r>
          </w:p>
        </w:tc>
      </w:tr>
      <w:tr w14:paraId="0C43F575" w14:textId="77777777" w:rsidTr="0093555F">
        <w:tblPrEx>
          <w:tblW w:w="9356" w:type="dxa"/>
          <w:tblInd w:w="-34" w:type="dxa"/>
          <w:tblLayout w:type="fixed"/>
          <w:tblLook w:val="0000"/>
        </w:tblPrEx>
        <w:trPr>
          <w:cantSplit/>
        </w:trPr>
        <w:tc>
          <w:tcPr>
            <w:tcW w:w="4678" w:type="dxa"/>
          </w:tcPr>
          <w:p w:rsidR="00DD1D52" w:rsidRPr="0029233F" w14:paraId="0C43F56F" w14:textId="77777777">
            <w:pPr>
              <w:keepNext/>
              <w:keepLines/>
              <w:rPr>
                <w:b/>
                <w:bCs/>
                <w:szCs w:val="22"/>
              </w:rPr>
            </w:pPr>
            <w:r w:rsidRPr="0029233F">
              <w:rPr>
                <w:b/>
                <w:bCs/>
                <w:szCs w:val="22"/>
              </w:rPr>
              <w:t>Eesti</w:t>
            </w:r>
          </w:p>
          <w:p w:rsidR="00DD1D52" w:rsidRPr="0029233F" w14:paraId="0C43F570" w14:textId="77777777">
            <w:pPr>
              <w:keepNext/>
              <w:keepLines/>
              <w:rPr>
                <w:szCs w:val="22"/>
              </w:rPr>
            </w:pPr>
            <w:r w:rsidRPr="0029233F">
              <w:rPr>
                <w:noProof/>
                <w:szCs w:val="22"/>
              </w:rPr>
              <w:t>Bayer OÜ</w:t>
            </w:r>
          </w:p>
          <w:p w:rsidR="00DD1D52" w:rsidRPr="0029233F" w14:paraId="0C43F571" w14:textId="75986F8D">
            <w:pPr>
              <w:keepNext/>
              <w:keepLines/>
              <w:rPr>
                <w:szCs w:val="22"/>
              </w:rPr>
            </w:pPr>
            <w:r w:rsidRPr="0029233F">
              <w:rPr>
                <w:szCs w:val="22"/>
              </w:rPr>
              <w:t>Tel: +</w:t>
            </w:r>
            <w:r w:rsidRPr="0029233F">
              <w:rPr>
                <w:noProof/>
                <w:szCs w:val="22"/>
              </w:rPr>
              <w:t>372 655 8565</w:t>
            </w:r>
          </w:p>
        </w:tc>
        <w:tc>
          <w:tcPr>
            <w:tcW w:w="4678" w:type="dxa"/>
          </w:tcPr>
          <w:p w:rsidR="00DD1D52" w:rsidRPr="0029233F" w14:paraId="0C43F572" w14:textId="77777777">
            <w:pPr>
              <w:keepNext/>
              <w:keepLines/>
              <w:rPr>
                <w:b/>
                <w:bCs/>
                <w:snapToGrid w:val="0"/>
                <w:szCs w:val="22"/>
                <w:lang w:eastAsia="de-DE"/>
              </w:rPr>
            </w:pPr>
            <w:r w:rsidRPr="0029233F">
              <w:rPr>
                <w:b/>
                <w:bCs/>
                <w:snapToGrid w:val="0"/>
                <w:szCs w:val="22"/>
                <w:lang w:eastAsia="de-DE"/>
              </w:rPr>
              <w:t>Norge</w:t>
            </w:r>
          </w:p>
          <w:p w:rsidR="00DD1D52" w:rsidRPr="0029233F" w14:paraId="0C43F573" w14:textId="77777777">
            <w:pPr>
              <w:keepNext/>
              <w:keepLines/>
              <w:rPr>
                <w:snapToGrid w:val="0"/>
                <w:szCs w:val="22"/>
                <w:lang w:eastAsia="de-DE"/>
              </w:rPr>
            </w:pPr>
            <w:r w:rsidRPr="0029233F">
              <w:rPr>
                <w:snapToGrid w:val="0"/>
                <w:szCs w:val="22"/>
                <w:lang w:eastAsia="de-DE"/>
              </w:rPr>
              <w:t>Bayer AS</w:t>
            </w:r>
          </w:p>
          <w:p w:rsidR="00DD1D52" w:rsidRPr="0029233F" w14:paraId="0C43F574" w14:textId="1457E253">
            <w:pPr>
              <w:keepNext/>
              <w:keepLines/>
              <w:rPr>
                <w:snapToGrid w:val="0"/>
                <w:szCs w:val="22"/>
                <w:lang w:eastAsia="de-DE"/>
              </w:rPr>
            </w:pPr>
            <w:r w:rsidRPr="0029233F">
              <w:rPr>
                <w:snapToGrid w:val="0"/>
                <w:szCs w:val="22"/>
                <w:lang w:eastAsia="de-DE"/>
              </w:rPr>
              <w:t>Tlf: +47 2</w:t>
            </w:r>
            <w:ins w:id="46" w:author="Author">
              <w:r w:rsidR="00705518">
                <w:rPr>
                  <w:snapToGrid w:val="0"/>
                  <w:szCs w:val="22"/>
                  <w:lang w:eastAsia="de-DE"/>
                </w:rPr>
                <w:t>3 130 500</w:t>
              </w:r>
            </w:ins>
            <w:del w:id="47" w:author="Author">
              <w:r w:rsidRPr="0029233F">
                <w:rPr>
                  <w:snapToGrid w:val="0"/>
                  <w:szCs w:val="22"/>
                  <w:lang w:eastAsia="de-DE"/>
                </w:rPr>
                <w:delText>4 11 18 00</w:delText>
              </w:r>
            </w:del>
          </w:p>
        </w:tc>
      </w:tr>
      <w:tr w14:paraId="0C43F57C" w14:textId="77777777" w:rsidTr="0093555F">
        <w:tblPrEx>
          <w:tblW w:w="9356" w:type="dxa"/>
          <w:tblInd w:w="-34" w:type="dxa"/>
          <w:tblLayout w:type="fixed"/>
          <w:tblLook w:val="0000"/>
        </w:tblPrEx>
        <w:trPr>
          <w:cantSplit/>
        </w:trPr>
        <w:tc>
          <w:tcPr>
            <w:tcW w:w="4678" w:type="dxa"/>
          </w:tcPr>
          <w:p w:rsidR="00DD1D52" w:rsidRPr="0029233F" w14:paraId="0C43F576" w14:textId="77777777">
            <w:pPr>
              <w:keepNext/>
              <w:keepLines/>
              <w:rPr>
                <w:b/>
                <w:bCs/>
                <w:szCs w:val="22"/>
              </w:rPr>
            </w:pPr>
            <w:r w:rsidRPr="0029233F">
              <w:rPr>
                <w:b/>
                <w:bCs/>
                <w:szCs w:val="22"/>
              </w:rPr>
              <w:t>Ελλάδα</w:t>
            </w:r>
          </w:p>
          <w:p w:rsidR="00DD1D52" w:rsidRPr="0029233F" w14:paraId="0C43F577" w14:textId="77777777">
            <w:pPr>
              <w:keepNext/>
              <w:keepLines/>
              <w:rPr>
                <w:szCs w:val="22"/>
              </w:rPr>
            </w:pPr>
            <w:r w:rsidRPr="0029233F">
              <w:rPr>
                <w:szCs w:val="22"/>
              </w:rPr>
              <w:t>Bayer Ελλάς ΑΒΕΕ</w:t>
            </w:r>
          </w:p>
          <w:p w:rsidR="00DD1D52" w:rsidRPr="0029233F" w14:paraId="0C43F578" w14:textId="53C54B03">
            <w:pPr>
              <w:keepNext/>
              <w:keepLines/>
              <w:rPr>
                <w:szCs w:val="22"/>
              </w:rPr>
            </w:pPr>
            <w:r w:rsidRPr="0029233F">
              <w:rPr>
                <w:szCs w:val="22"/>
              </w:rPr>
              <w:t>Τηλ: +30 210 61 87 500</w:t>
            </w:r>
          </w:p>
        </w:tc>
        <w:tc>
          <w:tcPr>
            <w:tcW w:w="4678" w:type="dxa"/>
          </w:tcPr>
          <w:p w:rsidR="00DD1D52" w:rsidRPr="0029233F" w14:paraId="0C43F579" w14:textId="77777777">
            <w:pPr>
              <w:keepNext/>
              <w:keepLines/>
              <w:rPr>
                <w:b/>
                <w:bCs/>
                <w:szCs w:val="22"/>
              </w:rPr>
            </w:pPr>
            <w:r w:rsidRPr="0029233F">
              <w:rPr>
                <w:b/>
                <w:bCs/>
                <w:szCs w:val="22"/>
              </w:rPr>
              <w:t>Österreich</w:t>
            </w:r>
          </w:p>
          <w:p w:rsidR="00DD1D52" w:rsidRPr="0029233F" w14:paraId="0C43F57A" w14:textId="0B222316">
            <w:pPr>
              <w:keepNext/>
              <w:keepLines/>
              <w:rPr>
                <w:szCs w:val="22"/>
              </w:rPr>
            </w:pPr>
            <w:r w:rsidRPr="0029233F">
              <w:rPr>
                <w:szCs w:val="22"/>
              </w:rPr>
              <w:t>Bayer Austria Ges.m.b.H.</w:t>
            </w:r>
          </w:p>
          <w:p w:rsidR="00DD1D52" w:rsidRPr="0029233F" w14:paraId="0C43F57B" w14:textId="77777777">
            <w:pPr>
              <w:keepNext/>
              <w:keepLines/>
              <w:rPr>
                <w:szCs w:val="22"/>
              </w:rPr>
            </w:pPr>
            <w:r w:rsidRPr="0029233F">
              <w:rPr>
                <w:szCs w:val="22"/>
              </w:rPr>
              <w:t>Tel: +43-(0)1-711 46-0</w:t>
            </w:r>
          </w:p>
        </w:tc>
      </w:tr>
      <w:tr w14:paraId="0C43F583" w14:textId="77777777" w:rsidTr="0093555F">
        <w:tblPrEx>
          <w:tblW w:w="9356" w:type="dxa"/>
          <w:tblInd w:w="-34" w:type="dxa"/>
          <w:tblLayout w:type="fixed"/>
          <w:tblLook w:val="0000"/>
        </w:tblPrEx>
        <w:trPr>
          <w:cantSplit/>
        </w:trPr>
        <w:tc>
          <w:tcPr>
            <w:tcW w:w="4678" w:type="dxa"/>
          </w:tcPr>
          <w:p w:rsidR="00DD1D52" w:rsidRPr="009657B3" w14:paraId="0C43F57D" w14:textId="77777777">
            <w:pPr>
              <w:keepNext/>
              <w:keepLines/>
              <w:contextualSpacing/>
              <w:rPr>
                <w:b/>
                <w:bCs/>
                <w:szCs w:val="22"/>
                <w:lang w:val="es-ES"/>
              </w:rPr>
            </w:pPr>
            <w:r w:rsidRPr="009657B3">
              <w:rPr>
                <w:b/>
                <w:bCs/>
                <w:szCs w:val="22"/>
                <w:lang w:val="es-ES"/>
              </w:rPr>
              <w:t>España</w:t>
            </w:r>
          </w:p>
          <w:p w:rsidR="00DD1D52" w:rsidRPr="009657B3" w14:paraId="0C43F57E" w14:textId="77777777">
            <w:pPr>
              <w:keepNext/>
              <w:keepLines/>
              <w:rPr>
                <w:szCs w:val="22"/>
                <w:lang w:val="es-ES"/>
              </w:rPr>
            </w:pPr>
            <w:r w:rsidRPr="009657B3">
              <w:rPr>
                <w:szCs w:val="22"/>
                <w:lang w:val="es-ES"/>
              </w:rPr>
              <w:t>Bayer Hispania S.L.</w:t>
            </w:r>
          </w:p>
          <w:p w:rsidR="00DD1D52" w:rsidRPr="0029233F" w14:paraId="0C43F57F" w14:textId="77777777">
            <w:pPr>
              <w:keepNext/>
              <w:keepLines/>
              <w:rPr>
                <w:szCs w:val="22"/>
              </w:rPr>
            </w:pPr>
            <w:r w:rsidRPr="0029233F">
              <w:rPr>
                <w:szCs w:val="22"/>
              </w:rPr>
              <w:t>Tel: +34-93-495 65 00</w:t>
            </w:r>
          </w:p>
        </w:tc>
        <w:tc>
          <w:tcPr>
            <w:tcW w:w="4678" w:type="dxa"/>
          </w:tcPr>
          <w:p w:rsidR="00DD1D52" w:rsidRPr="00EB589B" w14:paraId="0C43F580" w14:textId="77777777">
            <w:pPr>
              <w:keepNext/>
              <w:keepLines/>
              <w:rPr>
                <w:b/>
                <w:bCs/>
                <w:szCs w:val="22"/>
                <w:lang w:val="pl-PL"/>
              </w:rPr>
            </w:pPr>
            <w:r w:rsidRPr="00EB589B">
              <w:rPr>
                <w:b/>
                <w:bCs/>
                <w:szCs w:val="22"/>
                <w:lang w:val="pl-PL"/>
              </w:rPr>
              <w:t>Polska</w:t>
            </w:r>
          </w:p>
          <w:p w:rsidR="00DD1D52" w:rsidRPr="00EB589B" w14:paraId="0C43F581" w14:textId="77777777">
            <w:pPr>
              <w:keepNext/>
              <w:keepLines/>
              <w:rPr>
                <w:szCs w:val="22"/>
                <w:lang w:val="pl-PL"/>
              </w:rPr>
            </w:pPr>
            <w:r w:rsidRPr="00EB589B">
              <w:rPr>
                <w:szCs w:val="22"/>
                <w:lang w:val="pl-PL"/>
              </w:rPr>
              <w:t>Bayer Sp. z o.o.</w:t>
            </w:r>
          </w:p>
          <w:p w:rsidR="00DD1D52" w:rsidRPr="0029233F" w14:paraId="0C43F582" w14:textId="5F2D8299">
            <w:pPr>
              <w:keepNext/>
              <w:keepLines/>
              <w:rPr>
                <w:szCs w:val="22"/>
              </w:rPr>
            </w:pPr>
            <w:r w:rsidRPr="0029233F">
              <w:rPr>
                <w:szCs w:val="22"/>
              </w:rPr>
              <w:t>Tel.: +48 22 572 35 00</w:t>
            </w:r>
          </w:p>
        </w:tc>
      </w:tr>
      <w:tr w14:paraId="0C43F58B" w14:textId="77777777" w:rsidTr="0093555F">
        <w:tblPrEx>
          <w:tblW w:w="9356" w:type="dxa"/>
          <w:tblInd w:w="-34" w:type="dxa"/>
          <w:tblLayout w:type="fixed"/>
          <w:tblLook w:val="0000"/>
        </w:tblPrEx>
        <w:trPr>
          <w:cantSplit/>
        </w:trPr>
        <w:tc>
          <w:tcPr>
            <w:tcW w:w="4678" w:type="dxa"/>
          </w:tcPr>
          <w:p w:rsidR="00DD1D52" w:rsidRPr="00EB589B" w14:paraId="0C43F584" w14:textId="77777777">
            <w:pPr>
              <w:keepNext/>
              <w:keepLines/>
              <w:contextualSpacing/>
              <w:rPr>
                <w:b/>
                <w:bCs/>
                <w:szCs w:val="22"/>
                <w:lang w:val="en-US"/>
              </w:rPr>
            </w:pPr>
            <w:r w:rsidRPr="00EB589B">
              <w:rPr>
                <w:b/>
                <w:bCs/>
                <w:szCs w:val="22"/>
                <w:lang w:val="en-US"/>
              </w:rPr>
              <w:t>France</w:t>
            </w:r>
          </w:p>
          <w:p w:rsidR="00DD1D52" w:rsidRPr="00EB589B" w14:paraId="0C43F585" w14:textId="77777777">
            <w:pPr>
              <w:keepNext/>
              <w:contextualSpacing/>
              <w:rPr>
                <w:szCs w:val="22"/>
                <w:lang w:val="en-US"/>
              </w:rPr>
            </w:pPr>
            <w:r w:rsidRPr="00EB589B">
              <w:rPr>
                <w:szCs w:val="22"/>
                <w:lang w:val="en-US"/>
              </w:rPr>
              <w:t>Bayer HealthCare</w:t>
            </w:r>
          </w:p>
          <w:p w:rsidR="00DD1D52" w:rsidRPr="00EB589B" w14:paraId="0C43F587" w14:textId="3AE364B4">
            <w:pPr>
              <w:keepNext/>
              <w:keepLines/>
              <w:rPr>
                <w:szCs w:val="22"/>
                <w:lang w:val="en-US"/>
              </w:rPr>
            </w:pPr>
            <w:r w:rsidRPr="00EB589B">
              <w:rPr>
                <w:szCs w:val="22"/>
                <w:lang w:val="en-US"/>
              </w:rPr>
              <w:t>Tél</w:t>
            </w:r>
            <w:r w:rsidRPr="00EB589B">
              <w:rPr>
                <w:szCs w:val="22"/>
                <w:lang w:val="en-US"/>
              </w:rPr>
              <w:t xml:space="preserve"> (N° vert): +33-(0)800 87 54 54</w:t>
            </w:r>
          </w:p>
        </w:tc>
        <w:tc>
          <w:tcPr>
            <w:tcW w:w="4678" w:type="dxa"/>
          </w:tcPr>
          <w:p w:rsidR="00DD1D52" w:rsidRPr="009657B3" w14:paraId="0C43F588" w14:textId="77777777">
            <w:pPr>
              <w:keepNext/>
              <w:keepLines/>
              <w:rPr>
                <w:b/>
                <w:bCs/>
                <w:szCs w:val="22"/>
                <w:lang w:val="pt-PT"/>
              </w:rPr>
            </w:pPr>
            <w:r w:rsidRPr="009657B3">
              <w:rPr>
                <w:b/>
                <w:bCs/>
                <w:szCs w:val="22"/>
                <w:lang w:val="pt-PT"/>
              </w:rPr>
              <w:t>Portugal</w:t>
            </w:r>
          </w:p>
          <w:p w:rsidR="00DD1D52" w:rsidRPr="009657B3" w14:paraId="0C43F589" w14:textId="3194F6F8">
            <w:pPr>
              <w:keepNext/>
              <w:keepLines/>
              <w:rPr>
                <w:szCs w:val="22"/>
                <w:lang w:val="pt-PT"/>
              </w:rPr>
            </w:pPr>
            <w:r w:rsidRPr="009657B3">
              <w:rPr>
                <w:szCs w:val="22"/>
                <w:lang w:val="pt-PT"/>
              </w:rPr>
              <w:t>Bayer Portugal</w:t>
            </w:r>
            <w:r w:rsidRPr="009657B3" w:rsidR="008B4C37">
              <w:rPr>
                <w:szCs w:val="22"/>
                <w:lang w:val="pt-PT"/>
              </w:rPr>
              <w:t>,</w:t>
            </w:r>
            <w:r w:rsidRPr="009657B3">
              <w:rPr>
                <w:szCs w:val="22"/>
                <w:lang w:val="pt-PT"/>
              </w:rPr>
              <w:t xml:space="preserve"> </w:t>
            </w:r>
            <w:r w:rsidRPr="009657B3" w:rsidR="008B4C37">
              <w:rPr>
                <w:szCs w:val="22"/>
                <w:lang w:val="pt-PT"/>
              </w:rPr>
              <w:t>Lda</w:t>
            </w:r>
            <w:r w:rsidRPr="009657B3">
              <w:rPr>
                <w:szCs w:val="22"/>
                <w:lang w:val="pt-PT"/>
              </w:rPr>
              <w:t>.</w:t>
            </w:r>
          </w:p>
          <w:p w:rsidR="00DD1D52" w:rsidRPr="009657B3" w14:paraId="0C43F58A" w14:textId="177CBF4E">
            <w:pPr>
              <w:keepNext/>
              <w:keepLines/>
              <w:rPr>
                <w:szCs w:val="22"/>
                <w:lang w:val="pt-PT"/>
              </w:rPr>
            </w:pPr>
            <w:r w:rsidRPr="009657B3">
              <w:rPr>
                <w:szCs w:val="22"/>
                <w:lang w:val="pt-PT"/>
              </w:rPr>
              <w:t>Tel: +351 21 416 42 00</w:t>
            </w:r>
          </w:p>
        </w:tc>
      </w:tr>
      <w:tr w14:paraId="0C43F592" w14:textId="77777777" w:rsidTr="0093555F">
        <w:tblPrEx>
          <w:tblW w:w="9356" w:type="dxa"/>
          <w:tblInd w:w="-34" w:type="dxa"/>
          <w:tblLayout w:type="fixed"/>
          <w:tblLook w:val="0000"/>
        </w:tblPrEx>
        <w:trPr>
          <w:cantSplit/>
        </w:trPr>
        <w:tc>
          <w:tcPr>
            <w:tcW w:w="4678" w:type="dxa"/>
          </w:tcPr>
          <w:p w:rsidR="00DD1D52" w:rsidRPr="003A71E5" w14:paraId="0C43F58C" w14:textId="77777777">
            <w:pPr>
              <w:keepNext/>
              <w:rPr>
                <w:b/>
                <w:bCs/>
                <w:szCs w:val="22"/>
                <w:lang w:eastAsia="de-DE"/>
              </w:rPr>
            </w:pPr>
            <w:r w:rsidRPr="003A71E5">
              <w:rPr>
                <w:b/>
                <w:bCs/>
                <w:szCs w:val="22"/>
                <w:lang w:eastAsia="de-DE"/>
              </w:rPr>
              <w:t>Hrvatska</w:t>
            </w:r>
          </w:p>
          <w:p w:rsidR="00DD1D52" w:rsidRPr="003A71E5" w14:paraId="0C43F58D" w14:textId="77777777">
            <w:pPr>
              <w:keepNext/>
              <w:rPr>
                <w:szCs w:val="22"/>
                <w:lang w:eastAsia="de-DE"/>
              </w:rPr>
            </w:pPr>
            <w:r w:rsidRPr="003A71E5">
              <w:rPr>
                <w:szCs w:val="22"/>
                <w:lang w:eastAsia="de-DE"/>
              </w:rPr>
              <w:t>Bayer d.o.o.</w:t>
            </w:r>
          </w:p>
          <w:p w:rsidR="00DD1D52" w:rsidRPr="003A71E5" w14:paraId="0C43F58E" w14:textId="27C3C1B8">
            <w:pPr>
              <w:rPr>
                <w:szCs w:val="22"/>
                <w:lang w:eastAsia="de-DE"/>
              </w:rPr>
            </w:pPr>
            <w:r w:rsidRPr="003A71E5">
              <w:rPr>
                <w:szCs w:val="22"/>
                <w:lang w:eastAsia="de-DE"/>
              </w:rPr>
              <w:t>Tel: +385-(0)1-6599 900</w:t>
            </w:r>
          </w:p>
        </w:tc>
        <w:tc>
          <w:tcPr>
            <w:tcW w:w="4678" w:type="dxa"/>
          </w:tcPr>
          <w:p w:rsidR="00DD1D52" w:rsidRPr="00EB589B" w14:paraId="0C43F58F" w14:textId="77777777">
            <w:pPr>
              <w:keepNext/>
              <w:keepLines/>
              <w:contextualSpacing/>
              <w:rPr>
                <w:b/>
                <w:bCs/>
                <w:szCs w:val="22"/>
                <w:lang w:val="en-US"/>
              </w:rPr>
            </w:pPr>
            <w:r w:rsidRPr="00EB589B">
              <w:rPr>
                <w:b/>
                <w:bCs/>
                <w:szCs w:val="22"/>
                <w:lang w:val="en-US"/>
              </w:rPr>
              <w:t>România</w:t>
            </w:r>
          </w:p>
          <w:p w:rsidR="00DD1D52" w:rsidRPr="00EB589B" w14:paraId="0C43F590" w14:textId="77777777">
            <w:pPr>
              <w:keepNext/>
              <w:keepLines/>
              <w:rPr>
                <w:szCs w:val="22"/>
                <w:lang w:val="en-US"/>
              </w:rPr>
            </w:pPr>
            <w:r w:rsidRPr="00EB589B">
              <w:rPr>
                <w:szCs w:val="22"/>
                <w:lang w:val="en-US"/>
              </w:rPr>
              <w:t xml:space="preserve">SC Bayer SRL </w:t>
            </w:r>
          </w:p>
          <w:p w:rsidR="00DD1D52" w:rsidRPr="00EB589B" w14:paraId="0C43F591" w14:textId="1BEB7408">
            <w:pPr>
              <w:keepNext/>
              <w:keepLines/>
              <w:rPr>
                <w:szCs w:val="22"/>
                <w:lang w:val="en-US"/>
              </w:rPr>
            </w:pPr>
            <w:r w:rsidRPr="00EB589B">
              <w:rPr>
                <w:szCs w:val="22"/>
                <w:lang w:val="en-US"/>
              </w:rPr>
              <w:t>Tel: +40 21 529 59 00</w:t>
            </w:r>
          </w:p>
        </w:tc>
      </w:tr>
      <w:tr w14:paraId="0C43F599" w14:textId="77777777" w:rsidTr="0093555F">
        <w:tblPrEx>
          <w:tblW w:w="9356" w:type="dxa"/>
          <w:tblInd w:w="-34" w:type="dxa"/>
          <w:tblLayout w:type="fixed"/>
          <w:tblLook w:val="0000"/>
        </w:tblPrEx>
        <w:trPr>
          <w:cantSplit/>
        </w:trPr>
        <w:tc>
          <w:tcPr>
            <w:tcW w:w="4678" w:type="dxa"/>
          </w:tcPr>
          <w:p w:rsidR="00DD1D52" w:rsidRPr="0029233F" w14:paraId="0C43F593" w14:textId="77777777">
            <w:pPr>
              <w:keepNext/>
              <w:keepLines/>
              <w:rPr>
                <w:b/>
                <w:bCs/>
                <w:szCs w:val="22"/>
              </w:rPr>
            </w:pPr>
            <w:r w:rsidRPr="0029233F">
              <w:rPr>
                <w:b/>
                <w:bCs/>
                <w:szCs w:val="22"/>
              </w:rPr>
              <w:t>Ireland</w:t>
            </w:r>
          </w:p>
          <w:p w:rsidR="00DD1D52" w:rsidRPr="0029233F" w14:paraId="0C43F594" w14:textId="77777777">
            <w:pPr>
              <w:keepNext/>
              <w:keepLines/>
              <w:rPr>
                <w:szCs w:val="22"/>
              </w:rPr>
            </w:pPr>
            <w:r w:rsidRPr="0029233F">
              <w:rPr>
                <w:szCs w:val="22"/>
              </w:rPr>
              <w:t>Bayer Limited</w:t>
            </w:r>
          </w:p>
          <w:p w:rsidR="00DD1D52" w:rsidRPr="0029233F" w14:paraId="0C43F595" w14:textId="4565DE11">
            <w:pPr>
              <w:keepNext/>
              <w:keepLines/>
              <w:rPr>
                <w:snapToGrid w:val="0"/>
                <w:szCs w:val="22"/>
                <w:lang w:eastAsia="de-DE"/>
              </w:rPr>
            </w:pPr>
            <w:r w:rsidRPr="0029233F">
              <w:rPr>
                <w:szCs w:val="22"/>
              </w:rPr>
              <w:t>Tel: +353 1 2</w:t>
            </w:r>
            <w:r w:rsidR="00544F64">
              <w:rPr>
                <w:szCs w:val="22"/>
              </w:rPr>
              <w:t>16 3300</w:t>
            </w:r>
          </w:p>
        </w:tc>
        <w:tc>
          <w:tcPr>
            <w:tcW w:w="4678" w:type="dxa"/>
          </w:tcPr>
          <w:p w:rsidR="00DD1D52" w:rsidRPr="00BF4D6A" w14:paraId="0C43F596" w14:textId="77777777">
            <w:pPr>
              <w:keepNext/>
              <w:keepLines/>
              <w:contextualSpacing/>
              <w:rPr>
                <w:b/>
                <w:bCs/>
                <w:szCs w:val="22"/>
                <w:lang w:val="en-US"/>
              </w:rPr>
            </w:pPr>
            <w:r w:rsidRPr="00BF4D6A">
              <w:rPr>
                <w:b/>
                <w:bCs/>
                <w:szCs w:val="22"/>
                <w:lang w:val="en-US"/>
              </w:rPr>
              <w:t>Slovenija</w:t>
            </w:r>
          </w:p>
          <w:p w:rsidR="00DD1D52" w:rsidRPr="00BF4D6A" w14:paraId="0C43F597" w14:textId="77777777">
            <w:pPr>
              <w:keepNext/>
              <w:keepLines/>
              <w:rPr>
                <w:szCs w:val="22"/>
                <w:lang w:val="en-US"/>
              </w:rPr>
            </w:pPr>
            <w:r w:rsidRPr="00BF4D6A">
              <w:rPr>
                <w:szCs w:val="22"/>
                <w:lang w:val="en-US"/>
              </w:rPr>
              <w:t>Bayer d. o. o.</w:t>
            </w:r>
          </w:p>
          <w:p w:rsidR="00DD1D52" w:rsidRPr="00036B28" w14:paraId="0C43F598" w14:textId="29D1FDEE">
            <w:pPr>
              <w:keepNext/>
              <w:keepLines/>
              <w:rPr>
                <w:szCs w:val="22"/>
              </w:rPr>
            </w:pPr>
            <w:r w:rsidRPr="00036B28">
              <w:rPr>
                <w:szCs w:val="22"/>
              </w:rPr>
              <w:t>Tel.: +386 (0)1 58 14 400</w:t>
            </w:r>
          </w:p>
        </w:tc>
      </w:tr>
      <w:tr w14:paraId="0C43F5A0" w14:textId="77777777" w:rsidTr="0093555F">
        <w:tblPrEx>
          <w:tblW w:w="9356" w:type="dxa"/>
          <w:tblInd w:w="-34" w:type="dxa"/>
          <w:tblLayout w:type="fixed"/>
          <w:tblLook w:val="0000"/>
        </w:tblPrEx>
        <w:trPr>
          <w:cantSplit/>
        </w:trPr>
        <w:tc>
          <w:tcPr>
            <w:tcW w:w="4678" w:type="dxa"/>
          </w:tcPr>
          <w:p w:rsidR="00DD1D52" w:rsidRPr="0029233F" w14:paraId="0C43F59A" w14:textId="77777777">
            <w:pPr>
              <w:keepNext/>
              <w:keepLines/>
              <w:rPr>
                <w:b/>
                <w:bCs/>
                <w:snapToGrid w:val="0"/>
                <w:szCs w:val="22"/>
                <w:lang w:eastAsia="de-DE"/>
              </w:rPr>
            </w:pPr>
            <w:r w:rsidRPr="0029233F">
              <w:rPr>
                <w:b/>
                <w:bCs/>
                <w:snapToGrid w:val="0"/>
                <w:szCs w:val="22"/>
                <w:lang w:eastAsia="de-DE"/>
              </w:rPr>
              <w:t>Ísland</w:t>
            </w:r>
          </w:p>
          <w:p w:rsidR="00DD1D52" w:rsidRPr="0029233F" w14:paraId="0C43F59B" w14:textId="77777777">
            <w:pPr>
              <w:keepNext/>
              <w:keepLines/>
              <w:jc w:val="both"/>
              <w:rPr>
                <w:snapToGrid w:val="0"/>
                <w:szCs w:val="22"/>
                <w:lang w:eastAsia="de-DE"/>
              </w:rPr>
            </w:pPr>
            <w:r w:rsidRPr="0029233F">
              <w:rPr>
                <w:noProof/>
                <w:szCs w:val="22"/>
                <w:lang w:eastAsia="de-DE"/>
              </w:rPr>
              <w:t>Icepharma</w:t>
            </w:r>
            <w:r w:rsidRPr="0029233F">
              <w:rPr>
                <w:snapToGrid w:val="0"/>
                <w:szCs w:val="22"/>
                <w:lang w:eastAsia="de-DE"/>
              </w:rPr>
              <w:t xml:space="preserve"> hf.</w:t>
            </w:r>
          </w:p>
          <w:p w:rsidR="00DD1D52" w:rsidRPr="0029233F" w14:paraId="0C43F59C" w14:textId="7807680D">
            <w:pPr>
              <w:keepNext/>
              <w:keepLines/>
              <w:rPr>
                <w:szCs w:val="22"/>
              </w:rPr>
            </w:pPr>
            <w:r w:rsidRPr="0029233F">
              <w:rPr>
                <w:snapToGrid w:val="0"/>
                <w:szCs w:val="22"/>
                <w:lang w:eastAsia="de-DE"/>
              </w:rPr>
              <w:t>Sími: +354 540 8000</w:t>
            </w:r>
          </w:p>
        </w:tc>
        <w:tc>
          <w:tcPr>
            <w:tcW w:w="4678" w:type="dxa"/>
          </w:tcPr>
          <w:p w:rsidR="00DD1D52" w:rsidRPr="009657B3" w14:paraId="0C43F59D" w14:textId="77777777">
            <w:pPr>
              <w:keepNext/>
              <w:keepLines/>
              <w:tabs>
                <w:tab w:val="left" w:pos="-720"/>
              </w:tabs>
              <w:suppressAutoHyphens/>
              <w:contextualSpacing/>
              <w:rPr>
                <w:b/>
                <w:bCs/>
                <w:szCs w:val="22"/>
                <w:lang w:val="en-US"/>
              </w:rPr>
            </w:pPr>
            <w:r w:rsidRPr="009657B3">
              <w:rPr>
                <w:b/>
                <w:bCs/>
                <w:szCs w:val="22"/>
                <w:lang w:val="en-US"/>
              </w:rPr>
              <w:t>Slovenská</w:t>
            </w:r>
            <w:r w:rsidRPr="009657B3">
              <w:rPr>
                <w:b/>
                <w:bCs/>
                <w:szCs w:val="22"/>
                <w:lang w:val="en-US"/>
              </w:rPr>
              <w:t xml:space="preserve"> </w:t>
            </w:r>
            <w:r w:rsidRPr="009657B3">
              <w:rPr>
                <w:b/>
                <w:bCs/>
                <w:szCs w:val="22"/>
                <w:lang w:val="en-US"/>
              </w:rPr>
              <w:t>republika</w:t>
            </w:r>
          </w:p>
          <w:p w:rsidR="00DD1D52" w:rsidRPr="008B4C37" w14:paraId="0C43F59E" w14:textId="77777777">
            <w:pPr>
              <w:keepNext/>
              <w:keepLines/>
              <w:rPr>
                <w:szCs w:val="22"/>
                <w:lang w:val="en-US"/>
              </w:rPr>
            </w:pPr>
            <w:r w:rsidRPr="008B4C37">
              <w:rPr>
                <w:szCs w:val="22"/>
                <w:lang w:val="en-US"/>
              </w:rPr>
              <w:t xml:space="preserve">Bayer, </w:t>
            </w:r>
            <w:r w:rsidRPr="008B4C37">
              <w:rPr>
                <w:szCs w:val="22"/>
                <w:lang w:val="en-US"/>
              </w:rPr>
              <w:t>spol</w:t>
            </w:r>
            <w:r w:rsidRPr="008B4C37">
              <w:rPr>
                <w:szCs w:val="22"/>
                <w:lang w:val="en-US"/>
              </w:rPr>
              <w:t xml:space="preserve">. s </w:t>
            </w:r>
            <w:r w:rsidRPr="008B4C37">
              <w:rPr>
                <w:szCs w:val="22"/>
                <w:lang w:val="en-US"/>
              </w:rPr>
              <w:t>r.o</w:t>
            </w:r>
            <w:r w:rsidRPr="008B4C37">
              <w:rPr>
                <w:szCs w:val="22"/>
                <w:lang w:val="en-US"/>
              </w:rPr>
              <w:t>.</w:t>
            </w:r>
          </w:p>
          <w:p w:rsidR="00DD1D52" w:rsidRPr="003A71E5" w14:paraId="0C43F59F" w14:textId="77777777">
            <w:pPr>
              <w:keepNext/>
              <w:keepLines/>
              <w:rPr>
                <w:szCs w:val="22"/>
              </w:rPr>
            </w:pPr>
            <w:r w:rsidRPr="003A71E5">
              <w:rPr>
                <w:szCs w:val="22"/>
              </w:rPr>
              <w:t>Tel: +421 2 59 21 31 11</w:t>
            </w:r>
          </w:p>
        </w:tc>
      </w:tr>
      <w:tr w14:paraId="0C43F5A7" w14:textId="77777777" w:rsidTr="0093555F">
        <w:tblPrEx>
          <w:tblW w:w="9356" w:type="dxa"/>
          <w:tblInd w:w="-34" w:type="dxa"/>
          <w:tblLayout w:type="fixed"/>
          <w:tblLook w:val="0000"/>
        </w:tblPrEx>
        <w:trPr>
          <w:cantSplit/>
        </w:trPr>
        <w:tc>
          <w:tcPr>
            <w:tcW w:w="4678" w:type="dxa"/>
          </w:tcPr>
          <w:p w:rsidR="00DD1D52" w:rsidRPr="00AB1EF0" w14:paraId="0C43F5A1" w14:textId="77777777">
            <w:pPr>
              <w:keepNext/>
              <w:keepLines/>
              <w:contextualSpacing/>
              <w:rPr>
                <w:b/>
                <w:bCs/>
                <w:szCs w:val="22"/>
                <w:lang w:val="es-ES_tradnl"/>
              </w:rPr>
            </w:pPr>
            <w:r w:rsidRPr="00AB1EF0">
              <w:rPr>
                <w:b/>
                <w:bCs/>
                <w:szCs w:val="22"/>
                <w:lang w:val="es-ES_tradnl"/>
              </w:rPr>
              <w:t>Italia</w:t>
            </w:r>
          </w:p>
          <w:p w:rsidR="00DD1D52" w:rsidRPr="00AB1EF0" w14:paraId="0C43F5A2" w14:textId="77777777">
            <w:pPr>
              <w:keepNext/>
              <w:keepLines/>
              <w:rPr>
                <w:szCs w:val="22"/>
                <w:lang w:val="es-ES_tradnl"/>
              </w:rPr>
            </w:pPr>
            <w:r w:rsidRPr="00AB1EF0">
              <w:rPr>
                <w:szCs w:val="22"/>
                <w:lang w:val="es-ES_tradnl"/>
              </w:rPr>
              <w:t xml:space="preserve">Bayer </w:t>
            </w:r>
            <w:r w:rsidRPr="00AB1EF0">
              <w:rPr>
                <w:szCs w:val="22"/>
                <w:lang w:val="es-ES_tradnl"/>
              </w:rPr>
              <w:t>S.p.A</w:t>
            </w:r>
            <w:r w:rsidRPr="00AB1EF0">
              <w:rPr>
                <w:szCs w:val="22"/>
                <w:lang w:val="es-ES_tradnl"/>
              </w:rPr>
              <w:t>.</w:t>
            </w:r>
          </w:p>
          <w:p w:rsidR="00DD1D52" w:rsidRPr="0029233F" w14:paraId="0C43F5A3" w14:textId="758D42FB">
            <w:pPr>
              <w:keepNext/>
              <w:keepLines/>
              <w:rPr>
                <w:szCs w:val="22"/>
              </w:rPr>
            </w:pPr>
            <w:r w:rsidRPr="0029233F">
              <w:rPr>
                <w:szCs w:val="22"/>
              </w:rPr>
              <w:t>Tel: +39 02 397 81</w:t>
            </w:r>
          </w:p>
        </w:tc>
        <w:tc>
          <w:tcPr>
            <w:tcW w:w="4678" w:type="dxa"/>
          </w:tcPr>
          <w:p w:rsidR="00DD1D52" w:rsidRPr="0029233F" w14:paraId="0C43F5A4" w14:textId="77777777">
            <w:pPr>
              <w:keepNext/>
              <w:keepLines/>
              <w:rPr>
                <w:b/>
                <w:bCs/>
                <w:szCs w:val="22"/>
              </w:rPr>
            </w:pPr>
            <w:r w:rsidRPr="0029233F">
              <w:rPr>
                <w:b/>
                <w:bCs/>
                <w:szCs w:val="22"/>
              </w:rPr>
              <w:t>Suomi/Finland</w:t>
            </w:r>
          </w:p>
          <w:p w:rsidR="00DD1D52" w:rsidRPr="0029233F" w14:paraId="0C43F5A5" w14:textId="77777777">
            <w:pPr>
              <w:keepNext/>
              <w:keepLines/>
              <w:rPr>
                <w:szCs w:val="22"/>
              </w:rPr>
            </w:pPr>
            <w:r w:rsidRPr="0029233F">
              <w:rPr>
                <w:szCs w:val="22"/>
              </w:rPr>
              <w:t>Bayer Oy</w:t>
            </w:r>
          </w:p>
          <w:p w:rsidR="00DD1D52" w:rsidRPr="0029233F" w14:paraId="0C43F5A6" w14:textId="474F97E9">
            <w:pPr>
              <w:keepNext/>
              <w:keepLines/>
              <w:rPr>
                <w:szCs w:val="22"/>
              </w:rPr>
            </w:pPr>
            <w:r w:rsidRPr="0029233F">
              <w:rPr>
                <w:szCs w:val="22"/>
              </w:rPr>
              <w:t xml:space="preserve">Puh/Tel: +358 </w:t>
            </w:r>
            <w:r w:rsidRPr="0029233F">
              <w:rPr>
                <w:noProof/>
                <w:szCs w:val="22"/>
              </w:rPr>
              <w:t>20 785 21</w:t>
            </w:r>
          </w:p>
        </w:tc>
      </w:tr>
      <w:tr w14:paraId="0C43F5AE" w14:textId="77777777" w:rsidTr="0093555F">
        <w:tblPrEx>
          <w:tblW w:w="9356" w:type="dxa"/>
          <w:tblInd w:w="-34" w:type="dxa"/>
          <w:tblLayout w:type="fixed"/>
          <w:tblLook w:val="0000"/>
        </w:tblPrEx>
        <w:trPr>
          <w:cantSplit/>
        </w:trPr>
        <w:tc>
          <w:tcPr>
            <w:tcW w:w="4678" w:type="dxa"/>
          </w:tcPr>
          <w:p w:rsidR="00DD1D52" w:rsidRPr="0029233F" w14:paraId="0C43F5A8" w14:textId="77777777">
            <w:pPr>
              <w:keepNext/>
              <w:keepLines/>
              <w:rPr>
                <w:b/>
                <w:bCs/>
                <w:szCs w:val="22"/>
              </w:rPr>
            </w:pPr>
            <w:r w:rsidRPr="0029233F">
              <w:rPr>
                <w:b/>
                <w:bCs/>
                <w:szCs w:val="22"/>
              </w:rPr>
              <w:t>Κύπρος</w:t>
            </w:r>
          </w:p>
          <w:p w:rsidR="00DD1D52" w:rsidRPr="0029233F" w14:paraId="0C43F5A9" w14:textId="77777777">
            <w:pPr>
              <w:keepNext/>
              <w:keepLines/>
              <w:rPr>
                <w:szCs w:val="22"/>
              </w:rPr>
            </w:pPr>
            <w:r w:rsidRPr="0029233F">
              <w:rPr>
                <w:szCs w:val="22"/>
              </w:rPr>
              <w:t>NOVAGEM Limited</w:t>
            </w:r>
          </w:p>
          <w:p w:rsidR="00DD1D52" w:rsidRPr="0029233F" w14:paraId="0C43F5AA" w14:textId="77777777">
            <w:pPr>
              <w:keepNext/>
              <w:keepLines/>
              <w:rPr>
                <w:szCs w:val="22"/>
              </w:rPr>
            </w:pPr>
            <w:r w:rsidRPr="0029233F">
              <w:rPr>
                <w:szCs w:val="22"/>
              </w:rPr>
              <w:t>Τηλ: +357 22 48 38 58</w:t>
            </w:r>
          </w:p>
        </w:tc>
        <w:tc>
          <w:tcPr>
            <w:tcW w:w="4678" w:type="dxa"/>
          </w:tcPr>
          <w:p w:rsidR="00DD1D52" w:rsidRPr="0029233F" w14:paraId="0C43F5AB" w14:textId="77777777">
            <w:pPr>
              <w:keepNext/>
              <w:keepLines/>
              <w:rPr>
                <w:b/>
                <w:bCs/>
                <w:szCs w:val="22"/>
              </w:rPr>
            </w:pPr>
            <w:r w:rsidRPr="0029233F">
              <w:rPr>
                <w:b/>
                <w:bCs/>
                <w:szCs w:val="22"/>
              </w:rPr>
              <w:t>Sverige</w:t>
            </w:r>
          </w:p>
          <w:p w:rsidR="00DD1D52" w:rsidRPr="0029233F" w14:paraId="0C43F5AC" w14:textId="77777777">
            <w:pPr>
              <w:keepNext/>
              <w:keepLines/>
              <w:rPr>
                <w:szCs w:val="22"/>
              </w:rPr>
            </w:pPr>
            <w:r w:rsidRPr="0029233F">
              <w:rPr>
                <w:szCs w:val="22"/>
              </w:rPr>
              <w:t>Bayer AB</w:t>
            </w:r>
          </w:p>
          <w:p w:rsidR="00DD1D52" w:rsidRPr="0029233F" w14:paraId="0C43F5AD" w14:textId="7BE065D6">
            <w:pPr>
              <w:keepNext/>
              <w:keepLines/>
              <w:rPr>
                <w:szCs w:val="22"/>
              </w:rPr>
            </w:pPr>
            <w:r w:rsidRPr="0029233F">
              <w:rPr>
                <w:szCs w:val="22"/>
              </w:rPr>
              <w:t>Tel: +46 (0) 8 580 223 00</w:t>
            </w:r>
          </w:p>
        </w:tc>
      </w:tr>
      <w:tr w14:paraId="0C43F5B5" w14:textId="77777777" w:rsidTr="0093555F">
        <w:tblPrEx>
          <w:tblW w:w="9356" w:type="dxa"/>
          <w:tblInd w:w="-34" w:type="dxa"/>
          <w:tblLayout w:type="fixed"/>
          <w:tblLook w:val="0000"/>
        </w:tblPrEx>
        <w:trPr>
          <w:cantSplit/>
        </w:trPr>
        <w:tc>
          <w:tcPr>
            <w:tcW w:w="4678" w:type="dxa"/>
          </w:tcPr>
          <w:p w:rsidR="00DD1D52" w:rsidRPr="0029233F" w14:paraId="0C43F5AF" w14:textId="77777777">
            <w:pPr>
              <w:keepNext/>
              <w:keepLines/>
              <w:rPr>
                <w:b/>
                <w:bCs/>
                <w:szCs w:val="22"/>
              </w:rPr>
            </w:pPr>
            <w:r w:rsidRPr="0029233F">
              <w:rPr>
                <w:b/>
                <w:bCs/>
                <w:szCs w:val="22"/>
              </w:rPr>
              <w:t>Latvija</w:t>
            </w:r>
          </w:p>
          <w:p w:rsidR="00DD1D52" w:rsidRPr="0029233F" w14:paraId="0C43F5B0" w14:textId="77777777">
            <w:pPr>
              <w:keepNext/>
              <w:keepLines/>
              <w:rPr>
                <w:szCs w:val="22"/>
              </w:rPr>
            </w:pPr>
            <w:r w:rsidRPr="0029233F">
              <w:rPr>
                <w:szCs w:val="22"/>
              </w:rPr>
              <w:t>SIA Bayer</w:t>
            </w:r>
          </w:p>
          <w:p w:rsidR="00DD1D52" w:rsidRPr="0029233F" w14:paraId="0C43F5B1" w14:textId="77777777">
            <w:pPr>
              <w:keepNext/>
              <w:keepLines/>
              <w:rPr>
                <w:szCs w:val="22"/>
              </w:rPr>
            </w:pPr>
            <w:r w:rsidRPr="0029233F">
              <w:rPr>
                <w:szCs w:val="22"/>
              </w:rPr>
              <w:t>Tel: +371 67 84 55 63</w:t>
            </w:r>
          </w:p>
        </w:tc>
        <w:tc>
          <w:tcPr>
            <w:tcW w:w="4678" w:type="dxa"/>
          </w:tcPr>
          <w:p w:rsidR="00DD1D52" w:rsidRPr="00EB589B" w14:paraId="0C43F5B2" w14:textId="0E000AFA">
            <w:pPr>
              <w:keepNext/>
              <w:keepLines/>
              <w:contextualSpacing/>
              <w:rPr>
                <w:b/>
                <w:bCs/>
                <w:szCs w:val="22"/>
                <w:lang w:val="en-US"/>
              </w:rPr>
            </w:pPr>
            <w:r w:rsidRPr="00EB589B">
              <w:rPr>
                <w:b/>
                <w:bCs/>
                <w:szCs w:val="22"/>
                <w:lang w:val="en-US"/>
              </w:rPr>
              <w:t>United Kingdom</w:t>
            </w:r>
            <w:r w:rsidR="00372ECE">
              <w:rPr>
                <w:b/>
                <w:bCs/>
                <w:szCs w:val="22"/>
                <w:lang w:val="en-US"/>
              </w:rPr>
              <w:t xml:space="preserve"> (Northern Ireland)</w:t>
            </w:r>
          </w:p>
          <w:p w:rsidR="00DD1D52" w:rsidRPr="00EB589B" w14:paraId="0C43F5B3" w14:textId="7004FC81">
            <w:pPr>
              <w:keepNext/>
              <w:keepLines/>
              <w:rPr>
                <w:szCs w:val="22"/>
                <w:lang w:val="en-US"/>
              </w:rPr>
            </w:pPr>
            <w:r w:rsidRPr="00EB589B">
              <w:rPr>
                <w:szCs w:val="22"/>
                <w:lang w:val="en-US"/>
              </w:rPr>
              <w:t xml:space="preserve">Bayer </w:t>
            </w:r>
            <w:r w:rsidR="00372ECE">
              <w:rPr>
                <w:szCs w:val="22"/>
                <w:lang w:val="en-US"/>
              </w:rPr>
              <w:t>AG</w:t>
            </w:r>
          </w:p>
          <w:p w:rsidR="00DD1D52" w:rsidRPr="00EB589B" w14:paraId="0C43F5B4" w14:textId="63B650B8">
            <w:pPr>
              <w:keepNext/>
              <w:keepLines/>
              <w:rPr>
                <w:szCs w:val="22"/>
                <w:lang w:val="en-US"/>
              </w:rPr>
            </w:pPr>
            <w:r w:rsidRPr="00EB589B">
              <w:rPr>
                <w:szCs w:val="22"/>
                <w:lang w:val="en-US"/>
              </w:rPr>
              <w:t>Tel: +44</w:t>
            </w:r>
            <w:r w:rsidR="00372ECE">
              <w:rPr>
                <w:szCs w:val="22"/>
                <w:lang w:val="en-US"/>
              </w:rPr>
              <w:t>-</w:t>
            </w:r>
            <w:r w:rsidRPr="00EB589B">
              <w:rPr>
                <w:szCs w:val="22"/>
                <w:lang w:val="en-US"/>
              </w:rPr>
              <w:t>(0)</w:t>
            </w:r>
            <w:r w:rsidRPr="00CE4CF0" w:rsidR="00AC48D4">
              <w:rPr>
                <w:bCs/>
                <w:szCs w:val="22"/>
                <w:lang w:val="en-US"/>
              </w:rPr>
              <w:t>118 206</w:t>
            </w:r>
            <w:r w:rsidR="00AC48D4">
              <w:rPr>
                <w:szCs w:val="22"/>
                <w:lang w:val="en-US"/>
              </w:rPr>
              <w:t xml:space="preserve"> </w:t>
            </w:r>
            <w:r w:rsidRPr="00EB589B">
              <w:rPr>
                <w:szCs w:val="22"/>
                <w:lang w:val="en-US"/>
              </w:rPr>
              <w:t>3000</w:t>
            </w:r>
          </w:p>
        </w:tc>
      </w:tr>
    </w:tbl>
    <w:p w:rsidR="00DD1D52" w:rsidRPr="00EB589B" w14:paraId="0C43F5B6" w14:textId="77777777">
      <w:pPr>
        <w:rPr>
          <w:szCs w:val="22"/>
          <w:lang w:val="en-US"/>
        </w:rPr>
      </w:pPr>
    </w:p>
    <w:p w:rsidR="003A1932" w:rsidRPr="0029233F" w14:paraId="0C43F5B7" w14:textId="79B1B118">
      <w:pPr>
        <w:keepNext/>
        <w:keepLines/>
        <w:numPr>
          <w:ilvl w:val="12"/>
          <w:numId w:val="0"/>
        </w:numPr>
        <w:ind w:right="-2"/>
        <w:rPr>
          <w:szCs w:val="22"/>
        </w:rPr>
      </w:pPr>
      <w:r w:rsidRPr="0029233F">
        <w:rPr>
          <w:b/>
          <w:szCs w:val="22"/>
        </w:rPr>
        <w:t xml:space="preserve">Diese </w:t>
      </w:r>
      <w:r w:rsidR="00A4042E">
        <w:rPr>
          <w:b/>
          <w:szCs w:val="22"/>
        </w:rPr>
        <w:t>Packungsbeilage</w:t>
      </w:r>
      <w:r w:rsidRPr="0029233F">
        <w:rPr>
          <w:b/>
          <w:szCs w:val="22"/>
        </w:rPr>
        <w:t xml:space="preserve"> wurde zuletzt überarbeitet im</w:t>
      </w:r>
    </w:p>
    <w:p w:rsidR="003A1932" w:rsidRPr="0029233F" w14:paraId="0C43F5B8" w14:textId="77777777">
      <w:pPr>
        <w:ind w:right="-1"/>
        <w:rPr>
          <w:szCs w:val="22"/>
        </w:rPr>
      </w:pPr>
    </w:p>
    <w:p w:rsidR="003A1932" w:rsidRPr="0029233F" w14:paraId="0C43F5B9" w14:textId="77777777">
      <w:pPr>
        <w:ind w:right="-1"/>
        <w:rPr>
          <w:szCs w:val="22"/>
        </w:rPr>
      </w:pPr>
      <w:r w:rsidRPr="0029233F">
        <w:rPr>
          <w:noProof/>
          <w:szCs w:val="22"/>
        </w:rPr>
        <w:t xml:space="preserve">Ausführliche Informationen zu diesem Arzneimittel sind auf den Internetseiten der Europäischen Arzneimittel-Agentur </w:t>
      </w:r>
      <w:hyperlink r:id="rId10" w:history="1">
        <w:r w:rsidRPr="0029233F" w:rsidR="00C61A66">
          <w:rPr>
            <w:rStyle w:val="Hyperlink"/>
            <w:noProof/>
            <w:szCs w:val="22"/>
          </w:rPr>
          <w:t>http://www.ema.europa.eu/</w:t>
        </w:r>
      </w:hyperlink>
      <w:r w:rsidRPr="0029233F" w:rsidR="00C61A66">
        <w:rPr>
          <w:noProof/>
          <w:szCs w:val="22"/>
        </w:rPr>
        <w:t xml:space="preserve"> </w:t>
      </w:r>
      <w:r w:rsidRPr="0029233F">
        <w:rPr>
          <w:noProof/>
          <w:szCs w:val="22"/>
        </w:rPr>
        <w:t>verfügbar.</w:t>
      </w:r>
    </w:p>
    <w:sectPr w:rsidSect="0023263A">
      <w:footerReference w:type="default" r:id="rId11"/>
      <w:footerReference w:type="first" r:id="rId12"/>
      <w:pgSz w:w="11901" w:h="16840" w:code="9"/>
      <w:pgMar w:top="1134" w:right="1418" w:bottom="1134" w:left="1418" w:header="737" w:footer="737"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siatische Schriftart verwende">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0EF2" w:rsidRPr="0014502F" w14:paraId="0C43F5C0" w14:textId="0604C439">
    <w:pPr>
      <w:pStyle w:val="Footer"/>
      <w:jc w:val="center"/>
      <w:rPr>
        <w:rFonts w:ascii="Arial" w:hAnsi="Arial" w:cs="Arial"/>
      </w:rPr>
    </w:pPr>
    <w:r w:rsidRPr="0014502F">
      <w:rPr>
        <w:rFonts w:ascii="Arial" w:hAnsi="Arial" w:cs="Arial"/>
      </w:rPr>
      <w:fldChar w:fldCharType="begin"/>
    </w:r>
    <w:r w:rsidRPr="0014502F">
      <w:rPr>
        <w:rFonts w:ascii="Arial" w:hAnsi="Arial" w:cs="Arial"/>
      </w:rPr>
      <w:instrText xml:space="preserve"> EQ </w:instrText>
    </w:r>
    <w:r w:rsidRPr="0014502F">
      <w:rPr>
        <w:rFonts w:ascii="Arial" w:hAnsi="Arial" w:cs="Arial"/>
      </w:rPr>
      <w:fldChar w:fldCharType="separate"/>
    </w:r>
    <w:r w:rsidRPr="0014502F">
      <w:rPr>
        <w:rFonts w:ascii="Arial" w:hAnsi="Arial" w:cs="Arial"/>
      </w:rPr>
      <w:fldChar w:fldCharType="end"/>
    </w:r>
    <w:r w:rsidRPr="0014502F">
      <w:rPr>
        <w:rStyle w:val="PageNumber"/>
        <w:rFonts w:ascii="Arial" w:hAnsi="Arial" w:cs="Arial"/>
      </w:rPr>
      <w:fldChar w:fldCharType="begin"/>
    </w:r>
    <w:r w:rsidRPr="0014502F">
      <w:rPr>
        <w:rStyle w:val="PageNumber"/>
        <w:rFonts w:ascii="Arial" w:hAnsi="Arial" w:cs="Arial"/>
      </w:rPr>
      <w:instrText xml:space="preserve">PAGE  </w:instrText>
    </w:r>
    <w:r w:rsidRPr="0014502F">
      <w:rPr>
        <w:rStyle w:val="PageNumber"/>
        <w:rFonts w:ascii="Arial" w:hAnsi="Arial" w:cs="Arial"/>
      </w:rPr>
      <w:fldChar w:fldCharType="separate"/>
    </w:r>
    <w:r>
      <w:rPr>
        <w:rStyle w:val="PageNumber"/>
        <w:rFonts w:ascii="Arial" w:hAnsi="Arial" w:cs="Arial"/>
        <w:noProof/>
      </w:rPr>
      <w:t>12</w:t>
    </w:r>
    <w:r w:rsidRPr="0014502F">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0EF2" w:rsidRPr="0014502F" w14:paraId="0C43F5C1" w14:textId="054E5E8E">
    <w:pPr>
      <w:pStyle w:val="Footer"/>
      <w:jc w:val="center"/>
      <w:rPr>
        <w:rFonts w:ascii="Arial" w:hAnsi="Arial" w:cs="Arial"/>
      </w:rPr>
    </w:pPr>
    <w:r w:rsidRPr="0014502F">
      <w:rPr>
        <w:rFonts w:ascii="Arial" w:hAnsi="Arial" w:cs="Arial"/>
      </w:rPr>
      <w:fldChar w:fldCharType="begin"/>
    </w:r>
    <w:r w:rsidRPr="0014502F">
      <w:rPr>
        <w:rFonts w:ascii="Arial" w:hAnsi="Arial" w:cs="Arial"/>
      </w:rPr>
      <w:instrText xml:space="preserve"> EQ </w:instrText>
    </w:r>
    <w:r w:rsidRPr="0014502F">
      <w:rPr>
        <w:rFonts w:ascii="Arial" w:hAnsi="Arial" w:cs="Arial"/>
      </w:rPr>
      <w:fldChar w:fldCharType="separate"/>
    </w:r>
    <w:r w:rsidRPr="0014502F">
      <w:rPr>
        <w:rFonts w:ascii="Arial" w:hAnsi="Arial" w:cs="Arial"/>
      </w:rPr>
      <w:fldChar w:fldCharType="end"/>
    </w:r>
    <w:r w:rsidRPr="0014502F">
      <w:rPr>
        <w:rStyle w:val="PageNumber"/>
        <w:rFonts w:ascii="Arial" w:hAnsi="Arial" w:cs="Arial"/>
      </w:rPr>
      <w:fldChar w:fldCharType="begin"/>
    </w:r>
    <w:r w:rsidRPr="0014502F">
      <w:rPr>
        <w:rStyle w:val="PageNumber"/>
        <w:rFonts w:ascii="Arial" w:hAnsi="Arial" w:cs="Arial"/>
      </w:rPr>
      <w:instrText xml:space="preserve">PAGE  </w:instrText>
    </w:r>
    <w:r w:rsidRPr="0014502F">
      <w:rPr>
        <w:rStyle w:val="PageNumber"/>
        <w:rFonts w:ascii="Arial" w:hAnsi="Arial" w:cs="Arial"/>
      </w:rPr>
      <w:fldChar w:fldCharType="separate"/>
    </w:r>
    <w:r>
      <w:rPr>
        <w:rStyle w:val="PageNumber"/>
        <w:rFonts w:ascii="Arial" w:hAnsi="Arial" w:cs="Arial"/>
        <w:noProof/>
      </w:rPr>
      <w:t>1</w:t>
    </w:r>
    <w:r w:rsidRPr="0014502F">
      <w:rPr>
        <w:rStyle w:val="PageNumber"/>
        <w:rFonts w:ascii="Arial" w:hAnsi="Arial" w:cs="Arial"/>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3DB47E6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68445A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EF0EE00"/>
    <w:lvl w:ilvl="0">
      <w:start w:val="1"/>
      <w:numFmt w:val="decimal"/>
      <w:pStyle w:val="ListNumber3"/>
      <w:lvlText w:val="%1."/>
      <w:lvlJc w:val="left"/>
      <w:pPr>
        <w:tabs>
          <w:tab w:val="num" w:pos="926"/>
        </w:tabs>
        <w:ind w:left="926" w:hanging="360"/>
      </w:pPr>
    </w:lvl>
  </w:abstractNum>
  <w:abstractNum w:abstractNumId="3">
    <w:nsid w:val="FFFFFF7F"/>
    <w:multiLevelType w:val="singleLevel"/>
    <w:tmpl w:val="C2A00340"/>
    <w:lvl w:ilvl="0">
      <w:start w:val="1"/>
      <w:numFmt w:val="decimal"/>
      <w:pStyle w:val="ListNumber2"/>
      <w:lvlText w:val="%1."/>
      <w:lvlJc w:val="left"/>
      <w:pPr>
        <w:tabs>
          <w:tab w:val="num" w:pos="643"/>
        </w:tabs>
        <w:ind w:left="643" w:hanging="360"/>
      </w:pPr>
    </w:lvl>
  </w:abstractNum>
  <w:abstractNum w:abstractNumId="4">
    <w:nsid w:val="FFFFFF80"/>
    <w:multiLevelType w:val="singleLevel"/>
    <w:tmpl w:val="CF7A0C6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ED00D1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DCA7BF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AC6DAB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2CCF8E0"/>
    <w:lvl w:ilvl="0">
      <w:start w:val="1"/>
      <w:numFmt w:val="decimal"/>
      <w:pStyle w:val="ListNumber"/>
      <w:lvlText w:val="%1."/>
      <w:lvlJc w:val="left"/>
      <w:pPr>
        <w:tabs>
          <w:tab w:val="num" w:pos="360"/>
        </w:tabs>
        <w:ind w:left="360" w:hanging="360"/>
      </w:pPr>
    </w:lvl>
  </w:abstractNum>
  <w:abstractNum w:abstractNumId="9">
    <w:nsid w:val="FFFFFF89"/>
    <w:multiLevelType w:val="singleLevel"/>
    <w:tmpl w:val="CAAA572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start w:val="0"/>
      <w:numFmt w:val="decimal"/>
      <w:lvlText w:val="*"/>
      <w:lvlJc w:val="left"/>
      <w:rPr>
        <w:rFonts w:cs="Times New Roman"/>
      </w:rPr>
    </w:lvl>
  </w:abstractNum>
  <w:abstractNum w:abstractNumId="11">
    <w:nsid w:val="056809B1"/>
    <w:multiLevelType w:val="multilevel"/>
    <w:tmpl w:val="D9AA0AA0"/>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05BD4D88"/>
    <w:multiLevelType w:val="hybridMultilevel"/>
    <w:tmpl w:val="56C420D2"/>
    <w:lvl w:ilvl="0">
      <w:start w:val="1"/>
      <w:numFmt w:val="upperLetter"/>
      <w:lvlText w:val="%1."/>
      <w:lvlJc w:val="left"/>
      <w:pPr>
        <w:ind w:left="1854" w:hanging="360"/>
      </w:pPr>
      <w:rPr>
        <w:rFonts w:cs="Times New Roman"/>
      </w:rPr>
    </w:lvl>
    <w:lvl w:ilvl="1" w:tentative="1">
      <w:start w:val="1"/>
      <w:numFmt w:val="lowerLetter"/>
      <w:lvlText w:val="%2."/>
      <w:lvlJc w:val="left"/>
      <w:pPr>
        <w:ind w:left="2574" w:hanging="360"/>
      </w:pPr>
      <w:rPr>
        <w:rFonts w:cs="Times New Roman"/>
      </w:rPr>
    </w:lvl>
    <w:lvl w:ilvl="2" w:tentative="1">
      <w:start w:val="1"/>
      <w:numFmt w:val="lowerRoman"/>
      <w:lvlText w:val="%3."/>
      <w:lvlJc w:val="right"/>
      <w:pPr>
        <w:ind w:left="3294" w:hanging="180"/>
      </w:pPr>
      <w:rPr>
        <w:rFonts w:cs="Times New Roman"/>
      </w:rPr>
    </w:lvl>
    <w:lvl w:ilvl="3" w:tentative="1">
      <w:start w:val="1"/>
      <w:numFmt w:val="decimal"/>
      <w:lvlText w:val="%4."/>
      <w:lvlJc w:val="left"/>
      <w:pPr>
        <w:ind w:left="4014" w:hanging="360"/>
      </w:pPr>
      <w:rPr>
        <w:rFonts w:cs="Times New Roman"/>
      </w:rPr>
    </w:lvl>
    <w:lvl w:ilvl="4" w:tentative="1">
      <w:start w:val="1"/>
      <w:numFmt w:val="lowerLetter"/>
      <w:lvlText w:val="%5."/>
      <w:lvlJc w:val="left"/>
      <w:pPr>
        <w:ind w:left="4734" w:hanging="360"/>
      </w:pPr>
      <w:rPr>
        <w:rFonts w:cs="Times New Roman"/>
      </w:rPr>
    </w:lvl>
    <w:lvl w:ilvl="5" w:tentative="1">
      <w:start w:val="1"/>
      <w:numFmt w:val="lowerRoman"/>
      <w:lvlText w:val="%6."/>
      <w:lvlJc w:val="right"/>
      <w:pPr>
        <w:ind w:left="5454" w:hanging="180"/>
      </w:pPr>
      <w:rPr>
        <w:rFonts w:cs="Times New Roman"/>
      </w:rPr>
    </w:lvl>
    <w:lvl w:ilvl="6" w:tentative="1">
      <w:start w:val="1"/>
      <w:numFmt w:val="decimal"/>
      <w:lvlText w:val="%7."/>
      <w:lvlJc w:val="left"/>
      <w:pPr>
        <w:ind w:left="6174" w:hanging="360"/>
      </w:pPr>
      <w:rPr>
        <w:rFonts w:cs="Times New Roman"/>
      </w:rPr>
    </w:lvl>
    <w:lvl w:ilvl="7" w:tentative="1">
      <w:start w:val="1"/>
      <w:numFmt w:val="lowerLetter"/>
      <w:lvlText w:val="%8."/>
      <w:lvlJc w:val="left"/>
      <w:pPr>
        <w:ind w:left="6894" w:hanging="360"/>
      </w:pPr>
      <w:rPr>
        <w:rFonts w:cs="Times New Roman"/>
      </w:rPr>
    </w:lvl>
    <w:lvl w:ilvl="8" w:tentative="1">
      <w:start w:val="1"/>
      <w:numFmt w:val="lowerRoman"/>
      <w:lvlText w:val="%9."/>
      <w:lvlJc w:val="right"/>
      <w:pPr>
        <w:ind w:left="7614" w:hanging="180"/>
      </w:pPr>
      <w:rPr>
        <w:rFonts w:cs="Times New Roman"/>
      </w:rPr>
    </w:lvl>
  </w:abstractNum>
  <w:abstractNum w:abstractNumId="13">
    <w:nsid w:val="09C44CC1"/>
    <w:multiLevelType w:val="hybridMultilevel"/>
    <w:tmpl w:val="7FF2C5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0DF52E68"/>
    <w:multiLevelType w:val="hybridMultilevel"/>
    <w:tmpl w:val="148C928C"/>
    <w:lvl w:ilvl="0">
      <w:start w:val="1"/>
      <w:numFmt w:val="bullet"/>
      <w:lvlText w:val=""/>
      <w:lvlJc w:val="left"/>
      <w:pPr>
        <w:ind w:left="1854" w:hanging="360"/>
      </w:pPr>
      <w:rPr>
        <w:rFonts w:ascii="Symbol" w:hAnsi="Symbol" w:hint="default"/>
      </w:rPr>
    </w:lvl>
    <w:lvl w:ilvl="1" w:tentative="1">
      <w:start w:val="1"/>
      <w:numFmt w:val="bullet"/>
      <w:lvlText w:val="o"/>
      <w:lvlJc w:val="left"/>
      <w:pPr>
        <w:ind w:left="2574" w:hanging="360"/>
      </w:pPr>
      <w:rPr>
        <w:rFonts w:ascii="Courier New" w:hAnsi="Courier New" w:hint="default"/>
      </w:rPr>
    </w:lvl>
    <w:lvl w:ilvl="2" w:tentative="1">
      <w:start w:val="1"/>
      <w:numFmt w:val="bullet"/>
      <w:lvlText w:val=""/>
      <w:lvlJc w:val="left"/>
      <w:pPr>
        <w:ind w:left="3294" w:hanging="360"/>
      </w:pPr>
      <w:rPr>
        <w:rFonts w:ascii="Wingdings" w:hAnsi="Wingdings" w:hint="default"/>
      </w:rPr>
    </w:lvl>
    <w:lvl w:ilvl="3" w:tentative="1">
      <w:start w:val="1"/>
      <w:numFmt w:val="bullet"/>
      <w:lvlText w:val=""/>
      <w:lvlJc w:val="left"/>
      <w:pPr>
        <w:ind w:left="4014" w:hanging="360"/>
      </w:pPr>
      <w:rPr>
        <w:rFonts w:ascii="Symbol" w:hAnsi="Symbol" w:hint="default"/>
      </w:rPr>
    </w:lvl>
    <w:lvl w:ilvl="4" w:tentative="1">
      <w:start w:val="1"/>
      <w:numFmt w:val="bullet"/>
      <w:lvlText w:val="o"/>
      <w:lvlJc w:val="left"/>
      <w:pPr>
        <w:ind w:left="4734" w:hanging="360"/>
      </w:pPr>
      <w:rPr>
        <w:rFonts w:ascii="Courier New" w:hAnsi="Courier New" w:hint="default"/>
      </w:rPr>
    </w:lvl>
    <w:lvl w:ilvl="5" w:tentative="1">
      <w:start w:val="1"/>
      <w:numFmt w:val="bullet"/>
      <w:lvlText w:val=""/>
      <w:lvlJc w:val="left"/>
      <w:pPr>
        <w:ind w:left="5454" w:hanging="360"/>
      </w:pPr>
      <w:rPr>
        <w:rFonts w:ascii="Wingdings" w:hAnsi="Wingdings" w:hint="default"/>
      </w:rPr>
    </w:lvl>
    <w:lvl w:ilvl="6" w:tentative="1">
      <w:start w:val="1"/>
      <w:numFmt w:val="bullet"/>
      <w:lvlText w:val=""/>
      <w:lvlJc w:val="left"/>
      <w:pPr>
        <w:ind w:left="6174" w:hanging="360"/>
      </w:pPr>
      <w:rPr>
        <w:rFonts w:ascii="Symbol" w:hAnsi="Symbol" w:hint="default"/>
      </w:rPr>
    </w:lvl>
    <w:lvl w:ilvl="7" w:tentative="1">
      <w:start w:val="1"/>
      <w:numFmt w:val="bullet"/>
      <w:lvlText w:val="o"/>
      <w:lvlJc w:val="left"/>
      <w:pPr>
        <w:ind w:left="6894" w:hanging="360"/>
      </w:pPr>
      <w:rPr>
        <w:rFonts w:ascii="Courier New" w:hAnsi="Courier New" w:hint="default"/>
      </w:rPr>
    </w:lvl>
    <w:lvl w:ilvl="8" w:tentative="1">
      <w:start w:val="1"/>
      <w:numFmt w:val="bullet"/>
      <w:lvlText w:val=""/>
      <w:lvlJc w:val="left"/>
      <w:pPr>
        <w:ind w:left="7614" w:hanging="360"/>
      </w:pPr>
      <w:rPr>
        <w:rFonts w:ascii="Wingdings" w:hAnsi="Wingdings" w:hint="default"/>
      </w:rPr>
    </w:lvl>
  </w:abstractNum>
  <w:abstractNum w:abstractNumId="15">
    <w:nsid w:val="1E4A2D9F"/>
    <w:multiLevelType w:val="hybridMultilevel"/>
    <w:tmpl w:val="F66EA59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1EA37FC5"/>
    <w:multiLevelType w:val="singleLevel"/>
    <w:tmpl w:val="FFFFFFFF"/>
    <w:lvl w:ilvl="0">
      <w:start w:val="1"/>
      <w:numFmt w:val="bullet"/>
      <w:lvlText w:val="-"/>
      <w:legacy w:legacy="1" w:legacySpace="0" w:legacyIndent="360"/>
      <w:lvlJc w:val="left"/>
      <w:pPr>
        <w:ind w:left="1800" w:hanging="360"/>
      </w:pPr>
    </w:lvl>
  </w:abstractNum>
  <w:abstractNum w:abstractNumId="17">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32F116DF"/>
    <w:multiLevelType w:val="hybridMultilevel"/>
    <w:tmpl w:val="33E084F8"/>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B9909EF"/>
    <w:multiLevelType w:val="multilevel"/>
    <w:tmpl w:val="A350E4E4"/>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nsid w:val="4FD67F38"/>
    <w:multiLevelType w:val="hybridMultilevel"/>
    <w:tmpl w:val="91223F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60C4365"/>
    <w:multiLevelType w:val="singleLevel"/>
    <w:tmpl w:val="FFFFFFFF"/>
    <w:lvl w:ilvl="0">
      <w:start w:val="1"/>
      <w:numFmt w:val="bullet"/>
      <w:lvlText w:val="-"/>
      <w:legacy w:legacy="1" w:legacySpace="0" w:legacyIndent="360"/>
      <w:lvlJc w:val="left"/>
      <w:pPr>
        <w:ind w:left="1800" w:hanging="360"/>
      </w:pPr>
    </w:lvl>
  </w:abstractNum>
  <w:abstractNum w:abstractNumId="23">
    <w:nsid w:val="5AAF4295"/>
    <w:multiLevelType w:val="multilevel"/>
    <w:tmpl w:val="065E850C"/>
    <w:lvl w:ilvl="0">
      <w:start w:val="4"/>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nsid w:val="5ED715FF"/>
    <w:multiLevelType w:val="hybridMultilevel"/>
    <w:tmpl w:val="0A0CE8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6">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7">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28">
    <w:nsid w:val="6F9337D0"/>
    <w:multiLevelType w:val="hybridMultilevel"/>
    <w:tmpl w:val="F5B49A2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7"/>
  </w:num>
  <w:num w:numId="4">
    <w:abstractNumId w:val="26"/>
  </w:num>
  <w:num w:numId="5">
    <w:abstractNumId w:val="17"/>
  </w:num>
  <w:num w:numId="6">
    <w:abstractNumId w:val="22"/>
  </w:num>
  <w:num w:numId="7">
    <w:abstractNumId w:val="20"/>
  </w:num>
  <w:num w:numId="8">
    <w:abstractNumId w:val="16"/>
  </w:num>
  <w:num w:numId="9">
    <w:abstractNumId w:val="25"/>
  </w:num>
  <w:num w:numId="10">
    <w:abstractNumId w:val="11"/>
  </w:num>
  <w:num w:numId="11">
    <w:abstractNumId w:val="19"/>
  </w:num>
  <w:num w:numId="12">
    <w:abstractNumId w:val="23"/>
  </w:num>
  <w:num w:numId="13">
    <w:abstractNumId w:val="18"/>
  </w:num>
  <w:num w:numId="14">
    <w:abstractNumId w:val="10"/>
    <w:lvlOverride w:ilvl="0">
      <w:lvl w:ilvl="0">
        <w:start w:val="1"/>
        <w:numFmt w:val="bullet"/>
        <w:lvlText w:val="-"/>
        <w:legacy w:legacy="1" w:legacySpace="0" w:legacyIndent="360"/>
        <w:lvlJc w:val="left"/>
        <w:pPr>
          <w:ind w:left="360" w:hanging="360"/>
        </w:pPr>
      </w:lvl>
    </w:lvlOverride>
  </w:num>
  <w:num w:numId="15">
    <w:abstractNumId w:val="15"/>
  </w:num>
  <w:num w:numId="16">
    <w:abstractNumId w:val="14"/>
  </w:num>
  <w:num w:numId="17">
    <w:abstractNumId w:val="12"/>
  </w:num>
  <w:num w:numId="18">
    <w:abstractNumId w:val="21"/>
  </w:num>
  <w:num w:numId="19">
    <w:abstractNumId w:val="28"/>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BB4"/>
    <w:rsid w:val="00000389"/>
    <w:rsid w:val="000063F4"/>
    <w:rsid w:val="00007050"/>
    <w:rsid w:val="0001037C"/>
    <w:rsid w:val="00014D1D"/>
    <w:rsid w:val="000153DB"/>
    <w:rsid w:val="000158FF"/>
    <w:rsid w:val="000246E5"/>
    <w:rsid w:val="00027264"/>
    <w:rsid w:val="00027DA1"/>
    <w:rsid w:val="000302BC"/>
    <w:rsid w:val="0003187A"/>
    <w:rsid w:val="00031BCC"/>
    <w:rsid w:val="00031CA5"/>
    <w:rsid w:val="00032162"/>
    <w:rsid w:val="00032B93"/>
    <w:rsid w:val="00034009"/>
    <w:rsid w:val="00035F92"/>
    <w:rsid w:val="00036B28"/>
    <w:rsid w:val="00036E3A"/>
    <w:rsid w:val="000370B0"/>
    <w:rsid w:val="00040C11"/>
    <w:rsid w:val="000433D5"/>
    <w:rsid w:val="000436A2"/>
    <w:rsid w:val="00044A31"/>
    <w:rsid w:val="00051696"/>
    <w:rsid w:val="000550E6"/>
    <w:rsid w:val="000561E5"/>
    <w:rsid w:val="00057651"/>
    <w:rsid w:val="00057B53"/>
    <w:rsid w:val="000625EB"/>
    <w:rsid w:val="00063AB1"/>
    <w:rsid w:val="00064198"/>
    <w:rsid w:val="00071D39"/>
    <w:rsid w:val="00072B18"/>
    <w:rsid w:val="00072E3D"/>
    <w:rsid w:val="000770BA"/>
    <w:rsid w:val="00077DEE"/>
    <w:rsid w:val="00080D8C"/>
    <w:rsid w:val="000816E6"/>
    <w:rsid w:val="00081D83"/>
    <w:rsid w:val="00082D30"/>
    <w:rsid w:val="0008386B"/>
    <w:rsid w:val="000853AC"/>
    <w:rsid w:val="00085A83"/>
    <w:rsid w:val="00087537"/>
    <w:rsid w:val="000910B5"/>
    <w:rsid w:val="00091967"/>
    <w:rsid w:val="00092BF9"/>
    <w:rsid w:val="00093EF8"/>
    <w:rsid w:val="00094A14"/>
    <w:rsid w:val="000A0B24"/>
    <w:rsid w:val="000A0E20"/>
    <w:rsid w:val="000A24D5"/>
    <w:rsid w:val="000A2CCA"/>
    <w:rsid w:val="000A2FAB"/>
    <w:rsid w:val="000A45C4"/>
    <w:rsid w:val="000B02E6"/>
    <w:rsid w:val="000B39FE"/>
    <w:rsid w:val="000B3C8A"/>
    <w:rsid w:val="000C1A38"/>
    <w:rsid w:val="000C29FF"/>
    <w:rsid w:val="000C2C87"/>
    <w:rsid w:val="000C2E9E"/>
    <w:rsid w:val="000C4E3F"/>
    <w:rsid w:val="000C7671"/>
    <w:rsid w:val="000C7867"/>
    <w:rsid w:val="000D02E6"/>
    <w:rsid w:val="000D1D03"/>
    <w:rsid w:val="000D2831"/>
    <w:rsid w:val="000D33E5"/>
    <w:rsid w:val="000D3CAC"/>
    <w:rsid w:val="000D4F36"/>
    <w:rsid w:val="000E0549"/>
    <w:rsid w:val="000E0FF2"/>
    <w:rsid w:val="000E18EE"/>
    <w:rsid w:val="000E6C52"/>
    <w:rsid w:val="000F1697"/>
    <w:rsid w:val="000F1782"/>
    <w:rsid w:val="000F1CC8"/>
    <w:rsid w:val="000F215F"/>
    <w:rsid w:val="000F2BC4"/>
    <w:rsid w:val="000F2DC8"/>
    <w:rsid w:val="000F3CFD"/>
    <w:rsid w:val="000F5854"/>
    <w:rsid w:val="0010283C"/>
    <w:rsid w:val="00103A93"/>
    <w:rsid w:val="00107147"/>
    <w:rsid w:val="00107366"/>
    <w:rsid w:val="00110175"/>
    <w:rsid w:val="0011103F"/>
    <w:rsid w:val="00111874"/>
    <w:rsid w:val="00111D7D"/>
    <w:rsid w:val="00112562"/>
    <w:rsid w:val="00113E40"/>
    <w:rsid w:val="001174FD"/>
    <w:rsid w:val="00117856"/>
    <w:rsid w:val="0011798B"/>
    <w:rsid w:val="00121AB1"/>
    <w:rsid w:val="00126CC1"/>
    <w:rsid w:val="00127A7E"/>
    <w:rsid w:val="00130049"/>
    <w:rsid w:val="001305F9"/>
    <w:rsid w:val="00131B82"/>
    <w:rsid w:val="001340D3"/>
    <w:rsid w:val="001340FA"/>
    <w:rsid w:val="001345A6"/>
    <w:rsid w:val="00134E68"/>
    <w:rsid w:val="001350BE"/>
    <w:rsid w:val="00136583"/>
    <w:rsid w:val="00137A39"/>
    <w:rsid w:val="00137EBC"/>
    <w:rsid w:val="001402D3"/>
    <w:rsid w:val="001422F4"/>
    <w:rsid w:val="00142FE4"/>
    <w:rsid w:val="001443D5"/>
    <w:rsid w:val="0014502F"/>
    <w:rsid w:val="00147442"/>
    <w:rsid w:val="001511A8"/>
    <w:rsid w:val="0015255E"/>
    <w:rsid w:val="001528C6"/>
    <w:rsid w:val="00153126"/>
    <w:rsid w:val="0015385B"/>
    <w:rsid w:val="001569F7"/>
    <w:rsid w:val="00160609"/>
    <w:rsid w:val="00163C67"/>
    <w:rsid w:val="00163DC6"/>
    <w:rsid w:val="00165D0C"/>
    <w:rsid w:val="001678CF"/>
    <w:rsid w:val="00170970"/>
    <w:rsid w:val="00170DAA"/>
    <w:rsid w:val="001714CE"/>
    <w:rsid w:val="0017202B"/>
    <w:rsid w:val="00172067"/>
    <w:rsid w:val="00173D81"/>
    <w:rsid w:val="00174C2C"/>
    <w:rsid w:val="00176205"/>
    <w:rsid w:val="001765C1"/>
    <w:rsid w:val="001768D0"/>
    <w:rsid w:val="00176929"/>
    <w:rsid w:val="00180938"/>
    <w:rsid w:val="001809B1"/>
    <w:rsid w:val="001822BB"/>
    <w:rsid w:val="00183F29"/>
    <w:rsid w:val="00185E79"/>
    <w:rsid w:val="00191F87"/>
    <w:rsid w:val="001927D1"/>
    <w:rsid w:val="00194723"/>
    <w:rsid w:val="00194D0E"/>
    <w:rsid w:val="001961FB"/>
    <w:rsid w:val="001A1A6D"/>
    <w:rsid w:val="001A26B2"/>
    <w:rsid w:val="001A6513"/>
    <w:rsid w:val="001A665D"/>
    <w:rsid w:val="001A7E4F"/>
    <w:rsid w:val="001B0DBC"/>
    <w:rsid w:val="001B29D9"/>
    <w:rsid w:val="001B31D4"/>
    <w:rsid w:val="001B3417"/>
    <w:rsid w:val="001B424D"/>
    <w:rsid w:val="001B5628"/>
    <w:rsid w:val="001B5ACB"/>
    <w:rsid w:val="001B658A"/>
    <w:rsid w:val="001C013C"/>
    <w:rsid w:val="001C0DC6"/>
    <w:rsid w:val="001C1253"/>
    <w:rsid w:val="001C1EA1"/>
    <w:rsid w:val="001C2A9D"/>
    <w:rsid w:val="001C3FE1"/>
    <w:rsid w:val="001C6971"/>
    <w:rsid w:val="001C6CE4"/>
    <w:rsid w:val="001C72E0"/>
    <w:rsid w:val="001D19C5"/>
    <w:rsid w:val="001D4880"/>
    <w:rsid w:val="001D4888"/>
    <w:rsid w:val="001D5CC1"/>
    <w:rsid w:val="001D6C75"/>
    <w:rsid w:val="001E1826"/>
    <w:rsid w:val="001E6040"/>
    <w:rsid w:val="001E65AA"/>
    <w:rsid w:val="001F035F"/>
    <w:rsid w:val="001F09F6"/>
    <w:rsid w:val="001F0B05"/>
    <w:rsid w:val="001F36FB"/>
    <w:rsid w:val="001F4EA2"/>
    <w:rsid w:val="001F5221"/>
    <w:rsid w:val="001F6464"/>
    <w:rsid w:val="001F6D28"/>
    <w:rsid w:val="001F6DED"/>
    <w:rsid w:val="00203524"/>
    <w:rsid w:val="002065FD"/>
    <w:rsid w:val="0021028D"/>
    <w:rsid w:val="002107A2"/>
    <w:rsid w:val="00213308"/>
    <w:rsid w:val="0021456A"/>
    <w:rsid w:val="00214788"/>
    <w:rsid w:val="00215494"/>
    <w:rsid w:val="00215A99"/>
    <w:rsid w:val="00216363"/>
    <w:rsid w:val="00216717"/>
    <w:rsid w:val="002169F9"/>
    <w:rsid w:val="00216B59"/>
    <w:rsid w:val="00216DA2"/>
    <w:rsid w:val="00217C8F"/>
    <w:rsid w:val="00220719"/>
    <w:rsid w:val="0022414B"/>
    <w:rsid w:val="00227A85"/>
    <w:rsid w:val="002306FA"/>
    <w:rsid w:val="002310D2"/>
    <w:rsid w:val="0023263A"/>
    <w:rsid w:val="00234E9E"/>
    <w:rsid w:val="002404A0"/>
    <w:rsid w:val="002406B6"/>
    <w:rsid w:val="002415A8"/>
    <w:rsid w:val="00241CE9"/>
    <w:rsid w:val="00244505"/>
    <w:rsid w:val="00245124"/>
    <w:rsid w:val="00245F6C"/>
    <w:rsid w:val="002477AC"/>
    <w:rsid w:val="00250110"/>
    <w:rsid w:val="00251C62"/>
    <w:rsid w:val="0025216B"/>
    <w:rsid w:val="00252B08"/>
    <w:rsid w:val="00254618"/>
    <w:rsid w:val="002548A6"/>
    <w:rsid w:val="00254DC4"/>
    <w:rsid w:val="0025521D"/>
    <w:rsid w:val="002579FA"/>
    <w:rsid w:val="002607A7"/>
    <w:rsid w:val="002643D7"/>
    <w:rsid w:val="002679F3"/>
    <w:rsid w:val="00274D34"/>
    <w:rsid w:val="002753FF"/>
    <w:rsid w:val="00275753"/>
    <w:rsid w:val="00277131"/>
    <w:rsid w:val="0028126E"/>
    <w:rsid w:val="00282ACB"/>
    <w:rsid w:val="002842A1"/>
    <w:rsid w:val="002857F9"/>
    <w:rsid w:val="002860A1"/>
    <w:rsid w:val="002869D7"/>
    <w:rsid w:val="00286CE7"/>
    <w:rsid w:val="0029233F"/>
    <w:rsid w:val="002923A8"/>
    <w:rsid w:val="00292529"/>
    <w:rsid w:val="00295083"/>
    <w:rsid w:val="002952F5"/>
    <w:rsid w:val="002953EF"/>
    <w:rsid w:val="00295CC5"/>
    <w:rsid w:val="00295E89"/>
    <w:rsid w:val="00297996"/>
    <w:rsid w:val="002A3D10"/>
    <w:rsid w:val="002A3FD4"/>
    <w:rsid w:val="002A4B2A"/>
    <w:rsid w:val="002A6EB5"/>
    <w:rsid w:val="002A7DDC"/>
    <w:rsid w:val="002B21F1"/>
    <w:rsid w:val="002B5B7A"/>
    <w:rsid w:val="002B61E8"/>
    <w:rsid w:val="002B6C7D"/>
    <w:rsid w:val="002C109E"/>
    <w:rsid w:val="002C1AA3"/>
    <w:rsid w:val="002C2218"/>
    <w:rsid w:val="002C279E"/>
    <w:rsid w:val="002C30E8"/>
    <w:rsid w:val="002C3619"/>
    <w:rsid w:val="002C458D"/>
    <w:rsid w:val="002C583D"/>
    <w:rsid w:val="002C6012"/>
    <w:rsid w:val="002D2214"/>
    <w:rsid w:val="002D3187"/>
    <w:rsid w:val="002D4A1F"/>
    <w:rsid w:val="002D5061"/>
    <w:rsid w:val="002D5679"/>
    <w:rsid w:val="002D57DE"/>
    <w:rsid w:val="002D7801"/>
    <w:rsid w:val="002E136A"/>
    <w:rsid w:val="002E357F"/>
    <w:rsid w:val="002E4F14"/>
    <w:rsid w:val="002F3854"/>
    <w:rsid w:val="002F4403"/>
    <w:rsid w:val="002F554B"/>
    <w:rsid w:val="002F556F"/>
    <w:rsid w:val="00300E94"/>
    <w:rsid w:val="0030139C"/>
    <w:rsid w:val="00301D88"/>
    <w:rsid w:val="003023BF"/>
    <w:rsid w:val="00303CC9"/>
    <w:rsid w:val="0030400B"/>
    <w:rsid w:val="00304AE5"/>
    <w:rsid w:val="00306531"/>
    <w:rsid w:val="0031162C"/>
    <w:rsid w:val="003143E9"/>
    <w:rsid w:val="003162DD"/>
    <w:rsid w:val="00316C58"/>
    <w:rsid w:val="00320069"/>
    <w:rsid w:val="00320A7B"/>
    <w:rsid w:val="003216B7"/>
    <w:rsid w:val="00321BAD"/>
    <w:rsid w:val="00326018"/>
    <w:rsid w:val="0032661A"/>
    <w:rsid w:val="00326A75"/>
    <w:rsid w:val="00326F4C"/>
    <w:rsid w:val="00327119"/>
    <w:rsid w:val="00327313"/>
    <w:rsid w:val="003276B1"/>
    <w:rsid w:val="00330955"/>
    <w:rsid w:val="00334469"/>
    <w:rsid w:val="00334F5C"/>
    <w:rsid w:val="00335B91"/>
    <w:rsid w:val="00340291"/>
    <w:rsid w:val="0034242C"/>
    <w:rsid w:val="00344829"/>
    <w:rsid w:val="00345F79"/>
    <w:rsid w:val="00347A58"/>
    <w:rsid w:val="00350412"/>
    <w:rsid w:val="0035391B"/>
    <w:rsid w:val="00353A10"/>
    <w:rsid w:val="0035531C"/>
    <w:rsid w:val="003553F9"/>
    <w:rsid w:val="0036132B"/>
    <w:rsid w:val="00361ECD"/>
    <w:rsid w:val="00362D0C"/>
    <w:rsid w:val="003661A6"/>
    <w:rsid w:val="00367433"/>
    <w:rsid w:val="00367CC3"/>
    <w:rsid w:val="003703C4"/>
    <w:rsid w:val="00370DA7"/>
    <w:rsid w:val="0037154D"/>
    <w:rsid w:val="003717D1"/>
    <w:rsid w:val="00372ECE"/>
    <w:rsid w:val="003778E2"/>
    <w:rsid w:val="00380115"/>
    <w:rsid w:val="00380C98"/>
    <w:rsid w:val="00383D78"/>
    <w:rsid w:val="00390AAE"/>
    <w:rsid w:val="00390FAD"/>
    <w:rsid w:val="003916EF"/>
    <w:rsid w:val="00391A98"/>
    <w:rsid w:val="00393251"/>
    <w:rsid w:val="00394D44"/>
    <w:rsid w:val="00395024"/>
    <w:rsid w:val="00395149"/>
    <w:rsid w:val="00395DF4"/>
    <w:rsid w:val="0039673B"/>
    <w:rsid w:val="003A002A"/>
    <w:rsid w:val="003A050C"/>
    <w:rsid w:val="003A1932"/>
    <w:rsid w:val="003A5CBB"/>
    <w:rsid w:val="003A71E5"/>
    <w:rsid w:val="003B0473"/>
    <w:rsid w:val="003B20A3"/>
    <w:rsid w:val="003B42B1"/>
    <w:rsid w:val="003B4A42"/>
    <w:rsid w:val="003B7548"/>
    <w:rsid w:val="003B7805"/>
    <w:rsid w:val="003C6A5A"/>
    <w:rsid w:val="003C6CC6"/>
    <w:rsid w:val="003C7449"/>
    <w:rsid w:val="003C7662"/>
    <w:rsid w:val="003C76CF"/>
    <w:rsid w:val="003D023E"/>
    <w:rsid w:val="003D101D"/>
    <w:rsid w:val="003D1B2A"/>
    <w:rsid w:val="003D1CB6"/>
    <w:rsid w:val="003D2A90"/>
    <w:rsid w:val="003D50BC"/>
    <w:rsid w:val="003D5C24"/>
    <w:rsid w:val="003D7175"/>
    <w:rsid w:val="003D73F1"/>
    <w:rsid w:val="003E1E5A"/>
    <w:rsid w:val="003E2614"/>
    <w:rsid w:val="003E2B43"/>
    <w:rsid w:val="003E3E70"/>
    <w:rsid w:val="003E40AF"/>
    <w:rsid w:val="003E4701"/>
    <w:rsid w:val="003E5D3D"/>
    <w:rsid w:val="003E6BF3"/>
    <w:rsid w:val="003E6C33"/>
    <w:rsid w:val="003F04F4"/>
    <w:rsid w:val="003F19C0"/>
    <w:rsid w:val="003F1AD9"/>
    <w:rsid w:val="003F410A"/>
    <w:rsid w:val="003F5C0F"/>
    <w:rsid w:val="00400F6B"/>
    <w:rsid w:val="00403CD5"/>
    <w:rsid w:val="004069A5"/>
    <w:rsid w:val="00411489"/>
    <w:rsid w:val="0041405B"/>
    <w:rsid w:val="004163A7"/>
    <w:rsid w:val="004177C1"/>
    <w:rsid w:val="0042104F"/>
    <w:rsid w:val="00421AED"/>
    <w:rsid w:val="0042502B"/>
    <w:rsid w:val="00425A8E"/>
    <w:rsid w:val="00425F09"/>
    <w:rsid w:val="0042601C"/>
    <w:rsid w:val="0042675F"/>
    <w:rsid w:val="004278DF"/>
    <w:rsid w:val="00427BF1"/>
    <w:rsid w:val="00430A11"/>
    <w:rsid w:val="004317A3"/>
    <w:rsid w:val="004319E9"/>
    <w:rsid w:val="00432132"/>
    <w:rsid w:val="0043258D"/>
    <w:rsid w:val="0043360C"/>
    <w:rsid w:val="00434B48"/>
    <w:rsid w:val="00434CA6"/>
    <w:rsid w:val="00435B06"/>
    <w:rsid w:val="004374AC"/>
    <w:rsid w:val="004417CE"/>
    <w:rsid w:val="004418B9"/>
    <w:rsid w:val="00441B17"/>
    <w:rsid w:val="004423E3"/>
    <w:rsid w:val="00443622"/>
    <w:rsid w:val="00444F46"/>
    <w:rsid w:val="004452CA"/>
    <w:rsid w:val="004517FD"/>
    <w:rsid w:val="00454176"/>
    <w:rsid w:val="00454CF3"/>
    <w:rsid w:val="00457B3B"/>
    <w:rsid w:val="00463A2C"/>
    <w:rsid w:val="00464F52"/>
    <w:rsid w:val="00464FC2"/>
    <w:rsid w:val="004663A2"/>
    <w:rsid w:val="004671C5"/>
    <w:rsid w:val="0046746F"/>
    <w:rsid w:val="0047355F"/>
    <w:rsid w:val="00473C88"/>
    <w:rsid w:val="004758E4"/>
    <w:rsid w:val="004811F5"/>
    <w:rsid w:val="00481BDA"/>
    <w:rsid w:val="0048252C"/>
    <w:rsid w:val="00484B1A"/>
    <w:rsid w:val="004863F7"/>
    <w:rsid w:val="004871E9"/>
    <w:rsid w:val="00487685"/>
    <w:rsid w:val="0049455E"/>
    <w:rsid w:val="00494F48"/>
    <w:rsid w:val="00495DBF"/>
    <w:rsid w:val="004971FF"/>
    <w:rsid w:val="004A0A01"/>
    <w:rsid w:val="004A0B5A"/>
    <w:rsid w:val="004A0C36"/>
    <w:rsid w:val="004A1795"/>
    <w:rsid w:val="004A26F6"/>
    <w:rsid w:val="004A3A9C"/>
    <w:rsid w:val="004A5CE2"/>
    <w:rsid w:val="004A73A1"/>
    <w:rsid w:val="004A7A6D"/>
    <w:rsid w:val="004B0204"/>
    <w:rsid w:val="004B1C56"/>
    <w:rsid w:val="004B205E"/>
    <w:rsid w:val="004B2159"/>
    <w:rsid w:val="004B23C0"/>
    <w:rsid w:val="004B314C"/>
    <w:rsid w:val="004B3C26"/>
    <w:rsid w:val="004B6B1F"/>
    <w:rsid w:val="004B6B7B"/>
    <w:rsid w:val="004B78A1"/>
    <w:rsid w:val="004B7F32"/>
    <w:rsid w:val="004C51E8"/>
    <w:rsid w:val="004C531E"/>
    <w:rsid w:val="004D088A"/>
    <w:rsid w:val="004D0C6B"/>
    <w:rsid w:val="004D0DE2"/>
    <w:rsid w:val="004D2D4D"/>
    <w:rsid w:val="004D39A5"/>
    <w:rsid w:val="004D3E73"/>
    <w:rsid w:val="004D4E4E"/>
    <w:rsid w:val="004D5382"/>
    <w:rsid w:val="004D6422"/>
    <w:rsid w:val="004D6B7F"/>
    <w:rsid w:val="004E0F08"/>
    <w:rsid w:val="004E4E40"/>
    <w:rsid w:val="004E623E"/>
    <w:rsid w:val="004F54B4"/>
    <w:rsid w:val="004F54D2"/>
    <w:rsid w:val="004F5FF7"/>
    <w:rsid w:val="004F67A8"/>
    <w:rsid w:val="00502D61"/>
    <w:rsid w:val="00503793"/>
    <w:rsid w:val="0050532F"/>
    <w:rsid w:val="00506E6D"/>
    <w:rsid w:val="00511AA3"/>
    <w:rsid w:val="00511AE1"/>
    <w:rsid w:val="00514103"/>
    <w:rsid w:val="00514C00"/>
    <w:rsid w:val="0051692D"/>
    <w:rsid w:val="005229BA"/>
    <w:rsid w:val="005252DA"/>
    <w:rsid w:val="00525B66"/>
    <w:rsid w:val="00527CC6"/>
    <w:rsid w:val="00531D7B"/>
    <w:rsid w:val="005354B5"/>
    <w:rsid w:val="0054201B"/>
    <w:rsid w:val="00542ADC"/>
    <w:rsid w:val="00544F64"/>
    <w:rsid w:val="00545986"/>
    <w:rsid w:val="005479C0"/>
    <w:rsid w:val="005517F0"/>
    <w:rsid w:val="00551E28"/>
    <w:rsid w:val="00552225"/>
    <w:rsid w:val="005526B2"/>
    <w:rsid w:val="00553488"/>
    <w:rsid w:val="00554AED"/>
    <w:rsid w:val="005550F3"/>
    <w:rsid w:val="00557D54"/>
    <w:rsid w:val="0056093C"/>
    <w:rsid w:val="005629F6"/>
    <w:rsid w:val="0056399B"/>
    <w:rsid w:val="00564089"/>
    <w:rsid w:val="00564A27"/>
    <w:rsid w:val="0056642A"/>
    <w:rsid w:val="0056709D"/>
    <w:rsid w:val="005672A6"/>
    <w:rsid w:val="00567AF0"/>
    <w:rsid w:val="00573EC0"/>
    <w:rsid w:val="005745E4"/>
    <w:rsid w:val="00575617"/>
    <w:rsid w:val="005779D0"/>
    <w:rsid w:val="00582E74"/>
    <w:rsid w:val="005839A6"/>
    <w:rsid w:val="005853BE"/>
    <w:rsid w:val="005856AE"/>
    <w:rsid w:val="00585A69"/>
    <w:rsid w:val="00586271"/>
    <w:rsid w:val="0058798D"/>
    <w:rsid w:val="00590A3A"/>
    <w:rsid w:val="00594BAD"/>
    <w:rsid w:val="00595AAF"/>
    <w:rsid w:val="005961A9"/>
    <w:rsid w:val="00597746"/>
    <w:rsid w:val="005979FF"/>
    <w:rsid w:val="005A01C2"/>
    <w:rsid w:val="005A03C1"/>
    <w:rsid w:val="005A6122"/>
    <w:rsid w:val="005B0EBB"/>
    <w:rsid w:val="005B1D2B"/>
    <w:rsid w:val="005B2081"/>
    <w:rsid w:val="005B47EC"/>
    <w:rsid w:val="005B5108"/>
    <w:rsid w:val="005B5A77"/>
    <w:rsid w:val="005B5E4E"/>
    <w:rsid w:val="005B786E"/>
    <w:rsid w:val="005C21E6"/>
    <w:rsid w:val="005C4D40"/>
    <w:rsid w:val="005C6616"/>
    <w:rsid w:val="005C6C90"/>
    <w:rsid w:val="005C73E3"/>
    <w:rsid w:val="005C7DCE"/>
    <w:rsid w:val="005D070D"/>
    <w:rsid w:val="005D0CC6"/>
    <w:rsid w:val="005D1DDB"/>
    <w:rsid w:val="005D2818"/>
    <w:rsid w:val="005D3545"/>
    <w:rsid w:val="005D4237"/>
    <w:rsid w:val="005D4558"/>
    <w:rsid w:val="005D4B5D"/>
    <w:rsid w:val="005E0F34"/>
    <w:rsid w:val="005E15E8"/>
    <w:rsid w:val="005E194B"/>
    <w:rsid w:val="005E4C37"/>
    <w:rsid w:val="005F441C"/>
    <w:rsid w:val="005F4F3D"/>
    <w:rsid w:val="005F4FFA"/>
    <w:rsid w:val="005F7342"/>
    <w:rsid w:val="0060235A"/>
    <w:rsid w:val="00602AC9"/>
    <w:rsid w:val="006049F4"/>
    <w:rsid w:val="00605D71"/>
    <w:rsid w:val="00611C03"/>
    <w:rsid w:val="00612590"/>
    <w:rsid w:val="00612B4D"/>
    <w:rsid w:val="0061420B"/>
    <w:rsid w:val="0061493B"/>
    <w:rsid w:val="006215BB"/>
    <w:rsid w:val="00621715"/>
    <w:rsid w:val="00621F1C"/>
    <w:rsid w:val="006224A8"/>
    <w:rsid w:val="00623DEC"/>
    <w:rsid w:val="00623F33"/>
    <w:rsid w:val="00630243"/>
    <w:rsid w:val="0063043E"/>
    <w:rsid w:val="0063069B"/>
    <w:rsid w:val="00632E01"/>
    <w:rsid w:val="00633327"/>
    <w:rsid w:val="00633681"/>
    <w:rsid w:val="00634947"/>
    <w:rsid w:val="00640344"/>
    <w:rsid w:val="006415E1"/>
    <w:rsid w:val="00643161"/>
    <w:rsid w:val="00644F2D"/>
    <w:rsid w:val="00644F34"/>
    <w:rsid w:val="00645350"/>
    <w:rsid w:val="0064562F"/>
    <w:rsid w:val="00645637"/>
    <w:rsid w:val="00645EC2"/>
    <w:rsid w:val="00647897"/>
    <w:rsid w:val="0064796E"/>
    <w:rsid w:val="00647E9C"/>
    <w:rsid w:val="00655866"/>
    <w:rsid w:val="0065642B"/>
    <w:rsid w:val="006607C1"/>
    <w:rsid w:val="00660C44"/>
    <w:rsid w:val="00661CCD"/>
    <w:rsid w:val="00662AF7"/>
    <w:rsid w:val="006630EB"/>
    <w:rsid w:val="00663514"/>
    <w:rsid w:val="006636F9"/>
    <w:rsid w:val="006650EC"/>
    <w:rsid w:val="006655F0"/>
    <w:rsid w:val="00665C25"/>
    <w:rsid w:val="00665F3C"/>
    <w:rsid w:val="0066792A"/>
    <w:rsid w:val="006700C0"/>
    <w:rsid w:val="00671927"/>
    <w:rsid w:val="00671B46"/>
    <w:rsid w:val="00672EC3"/>
    <w:rsid w:val="00673248"/>
    <w:rsid w:val="00673458"/>
    <w:rsid w:val="00676886"/>
    <w:rsid w:val="00676BFC"/>
    <w:rsid w:val="00676C6B"/>
    <w:rsid w:val="006773FC"/>
    <w:rsid w:val="0068045E"/>
    <w:rsid w:val="0068068C"/>
    <w:rsid w:val="006819E0"/>
    <w:rsid w:val="00686345"/>
    <w:rsid w:val="006870C1"/>
    <w:rsid w:val="006876F8"/>
    <w:rsid w:val="00690CED"/>
    <w:rsid w:val="0069104B"/>
    <w:rsid w:val="00691B5D"/>
    <w:rsid w:val="00691FD2"/>
    <w:rsid w:val="00692D44"/>
    <w:rsid w:val="00697700"/>
    <w:rsid w:val="00697EE5"/>
    <w:rsid w:val="006A0C0B"/>
    <w:rsid w:val="006A0C7A"/>
    <w:rsid w:val="006A3DEE"/>
    <w:rsid w:val="006A5360"/>
    <w:rsid w:val="006A5A68"/>
    <w:rsid w:val="006A6CD6"/>
    <w:rsid w:val="006B031A"/>
    <w:rsid w:val="006B040C"/>
    <w:rsid w:val="006B20BE"/>
    <w:rsid w:val="006B273C"/>
    <w:rsid w:val="006B3EE2"/>
    <w:rsid w:val="006B50B5"/>
    <w:rsid w:val="006B7741"/>
    <w:rsid w:val="006B7E13"/>
    <w:rsid w:val="006C00B2"/>
    <w:rsid w:val="006C011D"/>
    <w:rsid w:val="006C0281"/>
    <w:rsid w:val="006C1B4A"/>
    <w:rsid w:val="006C23C1"/>
    <w:rsid w:val="006C3BE1"/>
    <w:rsid w:val="006C41B6"/>
    <w:rsid w:val="006C462B"/>
    <w:rsid w:val="006C65E7"/>
    <w:rsid w:val="006C696A"/>
    <w:rsid w:val="006D0FA3"/>
    <w:rsid w:val="006D2339"/>
    <w:rsid w:val="006D490A"/>
    <w:rsid w:val="006D59E7"/>
    <w:rsid w:val="006D6B58"/>
    <w:rsid w:val="006E157D"/>
    <w:rsid w:val="006E45AA"/>
    <w:rsid w:val="006E5018"/>
    <w:rsid w:val="006E511A"/>
    <w:rsid w:val="006E6B3A"/>
    <w:rsid w:val="006F0D4D"/>
    <w:rsid w:val="006F36DF"/>
    <w:rsid w:val="006F4445"/>
    <w:rsid w:val="006F5042"/>
    <w:rsid w:val="006F5F94"/>
    <w:rsid w:val="006F6661"/>
    <w:rsid w:val="00701BFB"/>
    <w:rsid w:val="00703246"/>
    <w:rsid w:val="00703402"/>
    <w:rsid w:val="00704476"/>
    <w:rsid w:val="00705518"/>
    <w:rsid w:val="00710BE9"/>
    <w:rsid w:val="00710C16"/>
    <w:rsid w:val="00711C38"/>
    <w:rsid w:val="007122FB"/>
    <w:rsid w:val="0071298D"/>
    <w:rsid w:val="00713975"/>
    <w:rsid w:val="007156C8"/>
    <w:rsid w:val="00715A6A"/>
    <w:rsid w:val="00715F77"/>
    <w:rsid w:val="00717484"/>
    <w:rsid w:val="0072163F"/>
    <w:rsid w:val="007224F5"/>
    <w:rsid w:val="00727D74"/>
    <w:rsid w:val="00732FBD"/>
    <w:rsid w:val="0073402E"/>
    <w:rsid w:val="007345B6"/>
    <w:rsid w:val="0073530B"/>
    <w:rsid w:val="00735E98"/>
    <w:rsid w:val="0073608B"/>
    <w:rsid w:val="00740074"/>
    <w:rsid w:val="0074203E"/>
    <w:rsid w:val="00742A8D"/>
    <w:rsid w:val="00743B06"/>
    <w:rsid w:val="007443B0"/>
    <w:rsid w:val="00744E6B"/>
    <w:rsid w:val="00750962"/>
    <w:rsid w:val="00755074"/>
    <w:rsid w:val="007570D8"/>
    <w:rsid w:val="007600BC"/>
    <w:rsid w:val="00760702"/>
    <w:rsid w:val="00762C63"/>
    <w:rsid w:val="00767792"/>
    <w:rsid w:val="00767D05"/>
    <w:rsid w:val="00771F26"/>
    <w:rsid w:val="007721D9"/>
    <w:rsid w:val="007773FD"/>
    <w:rsid w:val="0077788D"/>
    <w:rsid w:val="00780CF8"/>
    <w:rsid w:val="00781FB8"/>
    <w:rsid w:val="007836D9"/>
    <w:rsid w:val="00786EA0"/>
    <w:rsid w:val="007912CF"/>
    <w:rsid w:val="00794178"/>
    <w:rsid w:val="007941FE"/>
    <w:rsid w:val="00797959"/>
    <w:rsid w:val="00797CD7"/>
    <w:rsid w:val="00797E25"/>
    <w:rsid w:val="007A0354"/>
    <w:rsid w:val="007A1656"/>
    <w:rsid w:val="007A20C6"/>
    <w:rsid w:val="007A30B2"/>
    <w:rsid w:val="007A45DB"/>
    <w:rsid w:val="007A6A2E"/>
    <w:rsid w:val="007A7FFA"/>
    <w:rsid w:val="007B1B7C"/>
    <w:rsid w:val="007B2547"/>
    <w:rsid w:val="007B2F79"/>
    <w:rsid w:val="007B3014"/>
    <w:rsid w:val="007B370C"/>
    <w:rsid w:val="007B664B"/>
    <w:rsid w:val="007B762B"/>
    <w:rsid w:val="007B7DD6"/>
    <w:rsid w:val="007C1DE8"/>
    <w:rsid w:val="007C301D"/>
    <w:rsid w:val="007C4859"/>
    <w:rsid w:val="007C5488"/>
    <w:rsid w:val="007C5594"/>
    <w:rsid w:val="007C6558"/>
    <w:rsid w:val="007C6BCE"/>
    <w:rsid w:val="007D04E2"/>
    <w:rsid w:val="007D123B"/>
    <w:rsid w:val="007D130C"/>
    <w:rsid w:val="007D1D7D"/>
    <w:rsid w:val="007D399C"/>
    <w:rsid w:val="007D5C07"/>
    <w:rsid w:val="007D7325"/>
    <w:rsid w:val="007E3616"/>
    <w:rsid w:val="007E3A08"/>
    <w:rsid w:val="007E70B2"/>
    <w:rsid w:val="007E73AB"/>
    <w:rsid w:val="007E7881"/>
    <w:rsid w:val="007F01D3"/>
    <w:rsid w:val="007F0896"/>
    <w:rsid w:val="007F1D65"/>
    <w:rsid w:val="007F369E"/>
    <w:rsid w:val="007F3EE9"/>
    <w:rsid w:val="007F5368"/>
    <w:rsid w:val="007F786A"/>
    <w:rsid w:val="008018BE"/>
    <w:rsid w:val="00805F70"/>
    <w:rsid w:val="00806F0C"/>
    <w:rsid w:val="008074A5"/>
    <w:rsid w:val="008105AA"/>
    <w:rsid w:val="0081064C"/>
    <w:rsid w:val="00810ABF"/>
    <w:rsid w:val="00811BAD"/>
    <w:rsid w:val="00811C13"/>
    <w:rsid w:val="00813C7B"/>
    <w:rsid w:val="00816137"/>
    <w:rsid w:val="00816139"/>
    <w:rsid w:val="00820EC9"/>
    <w:rsid w:val="00821673"/>
    <w:rsid w:val="00822677"/>
    <w:rsid w:val="00824EF2"/>
    <w:rsid w:val="00825398"/>
    <w:rsid w:val="00826324"/>
    <w:rsid w:val="008275A0"/>
    <w:rsid w:val="00831748"/>
    <w:rsid w:val="00834AD3"/>
    <w:rsid w:val="0083520E"/>
    <w:rsid w:val="00835E5A"/>
    <w:rsid w:val="0083751E"/>
    <w:rsid w:val="00837CFB"/>
    <w:rsid w:val="008414CE"/>
    <w:rsid w:val="00841BFD"/>
    <w:rsid w:val="00842573"/>
    <w:rsid w:val="00842AA4"/>
    <w:rsid w:val="00842F43"/>
    <w:rsid w:val="00843161"/>
    <w:rsid w:val="008442D0"/>
    <w:rsid w:val="00844B2C"/>
    <w:rsid w:val="0084542B"/>
    <w:rsid w:val="008455B9"/>
    <w:rsid w:val="00850562"/>
    <w:rsid w:val="00852594"/>
    <w:rsid w:val="00852D1A"/>
    <w:rsid w:val="00853369"/>
    <w:rsid w:val="00854060"/>
    <w:rsid w:val="008544EB"/>
    <w:rsid w:val="008552FC"/>
    <w:rsid w:val="00856D34"/>
    <w:rsid w:val="008572CF"/>
    <w:rsid w:val="008611A4"/>
    <w:rsid w:val="00861C24"/>
    <w:rsid w:val="008644CC"/>
    <w:rsid w:val="008649F3"/>
    <w:rsid w:val="0086797D"/>
    <w:rsid w:val="00875685"/>
    <w:rsid w:val="00881E66"/>
    <w:rsid w:val="00883983"/>
    <w:rsid w:val="0088529D"/>
    <w:rsid w:val="0088720A"/>
    <w:rsid w:val="0089077E"/>
    <w:rsid w:val="00893899"/>
    <w:rsid w:val="0089591A"/>
    <w:rsid w:val="008978B8"/>
    <w:rsid w:val="00897DC7"/>
    <w:rsid w:val="008A0A4B"/>
    <w:rsid w:val="008A220C"/>
    <w:rsid w:val="008A5847"/>
    <w:rsid w:val="008A588A"/>
    <w:rsid w:val="008A7D6F"/>
    <w:rsid w:val="008B100C"/>
    <w:rsid w:val="008B18D6"/>
    <w:rsid w:val="008B3607"/>
    <w:rsid w:val="008B4C37"/>
    <w:rsid w:val="008B6BC4"/>
    <w:rsid w:val="008B6BFB"/>
    <w:rsid w:val="008C1271"/>
    <w:rsid w:val="008C29E6"/>
    <w:rsid w:val="008C2A69"/>
    <w:rsid w:val="008C50D7"/>
    <w:rsid w:val="008D0E76"/>
    <w:rsid w:val="008D3919"/>
    <w:rsid w:val="008D6434"/>
    <w:rsid w:val="008D65C4"/>
    <w:rsid w:val="008D7A4E"/>
    <w:rsid w:val="008D7B3A"/>
    <w:rsid w:val="008D7B5B"/>
    <w:rsid w:val="008D7C00"/>
    <w:rsid w:val="008E16A1"/>
    <w:rsid w:val="008E27FE"/>
    <w:rsid w:val="008E6C11"/>
    <w:rsid w:val="008F0A1A"/>
    <w:rsid w:val="008F14D1"/>
    <w:rsid w:val="008F1522"/>
    <w:rsid w:val="008F1549"/>
    <w:rsid w:val="008F2465"/>
    <w:rsid w:val="008F36D3"/>
    <w:rsid w:val="008F5893"/>
    <w:rsid w:val="008F6F14"/>
    <w:rsid w:val="00900095"/>
    <w:rsid w:val="0090107E"/>
    <w:rsid w:val="00901F8D"/>
    <w:rsid w:val="009023EF"/>
    <w:rsid w:val="0090400E"/>
    <w:rsid w:val="0090571E"/>
    <w:rsid w:val="0091067E"/>
    <w:rsid w:val="00911320"/>
    <w:rsid w:val="009119D0"/>
    <w:rsid w:val="0091253C"/>
    <w:rsid w:val="009132F6"/>
    <w:rsid w:val="009151FF"/>
    <w:rsid w:val="00916A8D"/>
    <w:rsid w:val="00916BFE"/>
    <w:rsid w:val="00920337"/>
    <w:rsid w:val="00921189"/>
    <w:rsid w:val="0092143C"/>
    <w:rsid w:val="00922449"/>
    <w:rsid w:val="00923997"/>
    <w:rsid w:val="00923EAD"/>
    <w:rsid w:val="00925B50"/>
    <w:rsid w:val="00926670"/>
    <w:rsid w:val="009277C5"/>
    <w:rsid w:val="00930676"/>
    <w:rsid w:val="00931D50"/>
    <w:rsid w:val="00933630"/>
    <w:rsid w:val="00933F24"/>
    <w:rsid w:val="0093555F"/>
    <w:rsid w:val="0093794E"/>
    <w:rsid w:val="00937CB4"/>
    <w:rsid w:val="00937EB3"/>
    <w:rsid w:val="00941982"/>
    <w:rsid w:val="00941C56"/>
    <w:rsid w:val="0094324F"/>
    <w:rsid w:val="00944CA4"/>
    <w:rsid w:val="00946E1D"/>
    <w:rsid w:val="009474D5"/>
    <w:rsid w:val="00951CA7"/>
    <w:rsid w:val="00951D43"/>
    <w:rsid w:val="00953E83"/>
    <w:rsid w:val="0095441A"/>
    <w:rsid w:val="009578D8"/>
    <w:rsid w:val="009650A6"/>
    <w:rsid w:val="009657B3"/>
    <w:rsid w:val="009658FA"/>
    <w:rsid w:val="00965DC2"/>
    <w:rsid w:val="009662E3"/>
    <w:rsid w:val="00970EF2"/>
    <w:rsid w:val="00973968"/>
    <w:rsid w:val="00974714"/>
    <w:rsid w:val="00974722"/>
    <w:rsid w:val="009810D1"/>
    <w:rsid w:val="00983B01"/>
    <w:rsid w:val="00984EE8"/>
    <w:rsid w:val="00990731"/>
    <w:rsid w:val="00991954"/>
    <w:rsid w:val="00992895"/>
    <w:rsid w:val="009955A4"/>
    <w:rsid w:val="009A11D7"/>
    <w:rsid w:val="009A4768"/>
    <w:rsid w:val="009A54DE"/>
    <w:rsid w:val="009A62E0"/>
    <w:rsid w:val="009B0167"/>
    <w:rsid w:val="009B114C"/>
    <w:rsid w:val="009B14DF"/>
    <w:rsid w:val="009B3A91"/>
    <w:rsid w:val="009B6197"/>
    <w:rsid w:val="009B61F7"/>
    <w:rsid w:val="009B66FA"/>
    <w:rsid w:val="009C356D"/>
    <w:rsid w:val="009C5EBE"/>
    <w:rsid w:val="009C77E2"/>
    <w:rsid w:val="009D0017"/>
    <w:rsid w:val="009D0211"/>
    <w:rsid w:val="009D1B58"/>
    <w:rsid w:val="009D72E3"/>
    <w:rsid w:val="009E135E"/>
    <w:rsid w:val="009E167B"/>
    <w:rsid w:val="009E1FA8"/>
    <w:rsid w:val="009E2A82"/>
    <w:rsid w:val="009E2BD9"/>
    <w:rsid w:val="009E4394"/>
    <w:rsid w:val="009E4546"/>
    <w:rsid w:val="009E45B3"/>
    <w:rsid w:val="009E6214"/>
    <w:rsid w:val="009E7A29"/>
    <w:rsid w:val="009F1008"/>
    <w:rsid w:val="009F1FE5"/>
    <w:rsid w:val="009F2659"/>
    <w:rsid w:val="009F5A59"/>
    <w:rsid w:val="00A04B9A"/>
    <w:rsid w:val="00A05467"/>
    <w:rsid w:val="00A0565B"/>
    <w:rsid w:val="00A06776"/>
    <w:rsid w:val="00A10957"/>
    <w:rsid w:val="00A10E09"/>
    <w:rsid w:val="00A10EFC"/>
    <w:rsid w:val="00A118B5"/>
    <w:rsid w:val="00A14303"/>
    <w:rsid w:val="00A15770"/>
    <w:rsid w:val="00A179C2"/>
    <w:rsid w:val="00A17E4F"/>
    <w:rsid w:val="00A2034D"/>
    <w:rsid w:val="00A204F6"/>
    <w:rsid w:val="00A20F5A"/>
    <w:rsid w:val="00A218E7"/>
    <w:rsid w:val="00A27B71"/>
    <w:rsid w:val="00A27EC9"/>
    <w:rsid w:val="00A31F39"/>
    <w:rsid w:val="00A32598"/>
    <w:rsid w:val="00A34316"/>
    <w:rsid w:val="00A362E7"/>
    <w:rsid w:val="00A365DD"/>
    <w:rsid w:val="00A36652"/>
    <w:rsid w:val="00A37841"/>
    <w:rsid w:val="00A379D7"/>
    <w:rsid w:val="00A37E32"/>
    <w:rsid w:val="00A4042E"/>
    <w:rsid w:val="00A418F3"/>
    <w:rsid w:val="00A42E52"/>
    <w:rsid w:val="00A43EB3"/>
    <w:rsid w:val="00A4598B"/>
    <w:rsid w:val="00A466CD"/>
    <w:rsid w:val="00A476F4"/>
    <w:rsid w:val="00A508D6"/>
    <w:rsid w:val="00A51820"/>
    <w:rsid w:val="00A51A63"/>
    <w:rsid w:val="00A54475"/>
    <w:rsid w:val="00A55482"/>
    <w:rsid w:val="00A622CC"/>
    <w:rsid w:val="00A63CF5"/>
    <w:rsid w:val="00A63D26"/>
    <w:rsid w:val="00A64558"/>
    <w:rsid w:val="00A6779B"/>
    <w:rsid w:val="00A7401C"/>
    <w:rsid w:val="00A753ED"/>
    <w:rsid w:val="00A75B6B"/>
    <w:rsid w:val="00A76CB7"/>
    <w:rsid w:val="00A77906"/>
    <w:rsid w:val="00A77FB4"/>
    <w:rsid w:val="00A80D01"/>
    <w:rsid w:val="00A8431A"/>
    <w:rsid w:val="00A84934"/>
    <w:rsid w:val="00A861DE"/>
    <w:rsid w:val="00A87302"/>
    <w:rsid w:val="00A87B5B"/>
    <w:rsid w:val="00A928ED"/>
    <w:rsid w:val="00A92DFB"/>
    <w:rsid w:val="00A94255"/>
    <w:rsid w:val="00A96E5D"/>
    <w:rsid w:val="00A9732B"/>
    <w:rsid w:val="00AA0AE7"/>
    <w:rsid w:val="00AA1B5F"/>
    <w:rsid w:val="00AA632D"/>
    <w:rsid w:val="00AA79E2"/>
    <w:rsid w:val="00AB168F"/>
    <w:rsid w:val="00AB1EF0"/>
    <w:rsid w:val="00AB1F7B"/>
    <w:rsid w:val="00AB325C"/>
    <w:rsid w:val="00AB55D3"/>
    <w:rsid w:val="00AB60A7"/>
    <w:rsid w:val="00AB656E"/>
    <w:rsid w:val="00AC38F0"/>
    <w:rsid w:val="00AC48D4"/>
    <w:rsid w:val="00AD0C42"/>
    <w:rsid w:val="00AD2DC7"/>
    <w:rsid w:val="00AD511D"/>
    <w:rsid w:val="00AD6197"/>
    <w:rsid w:val="00AD798F"/>
    <w:rsid w:val="00AE4005"/>
    <w:rsid w:val="00AE7779"/>
    <w:rsid w:val="00AF1FE0"/>
    <w:rsid w:val="00AF4055"/>
    <w:rsid w:val="00AF4196"/>
    <w:rsid w:val="00AF48B5"/>
    <w:rsid w:val="00AF5DB0"/>
    <w:rsid w:val="00AF5FC3"/>
    <w:rsid w:val="00AF6CCD"/>
    <w:rsid w:val="00AF73FA"/>
    <w:rsid w:val="00AF7C28"/>
    <w:rsid w:val="00B00265"/>
    <w:rsid w:val="00B00BD8"/>
    <w:rsid w:val="00B02089"/>
    <w:rsid w:val="00B02918"/>
    <w:rsid w:val="00B02BB4"/>
    <w:rsid w:val="00B02D19"/>
    <w:rsid w:val="00B04779"/>
    <w:rsid w:val="00B150AF"/>
    <w:rsid w:val="00B174E4"/>
    <w:rsid w:val="00B201FE"/>
    <w:rsid w:val="00B20AC8"/>
    <w:rsid w:val="00B20AED"/>
    <w:rsid w:val="00B23B72"/>
    <w:rsid w:val="00B24935"/>
    <w:rsid w:val="00B26101"/>
    <w:rsid w:val="00B32942"/>
    <w:rsid w:val="00B32E01"/>
    <w:rsid w:val="00B33176"/>
    <w:rsid w:val="00B33525"/>
    <w:rsid w:val="00B33B2B"/>
    <w:rsid w:val="00B35349"/>
    <w:rsid w:val="00B36279"/>
    <w:rsid w:val="00B36798"/>
    <w:rsid w:val="00B43E44"/>
    <w:rsid w:val="00B51A85"/>
    <w:rsid w:val="00B51E22"/>
    <w:rsid w:val="00B51FBE"/>
    <w:rsid w:val="00B55513"/>
    <w:rsid w:val="00B6237A"/>
    <w:rsid w:val="00B6486E"/>
    <w:rsid w:val="00B6704D"/>
    <w:rsid w:val="00B67CF1"/>
    <w:rsid w:val="00B73D4B"/>
    <w:rsid w:val="00B74A1A"/>
    <w:rsid w:val="00B7664C"/>
    <w:rsid w:val="00B813BE"/>
    <w:rsid w:val="00B81577"/>
    <w:rsid w:val="00B822EB"/>
    <w:rsid w:val="00B825A4"/>
    <w:rsid w:val="00B87D08"/>
    <w:rsid w:val="00B87D50"/>
    <w:rsid w:val="00B90C1B"/>
    <w:rsid w:val="00B91942"/>
    <w:rsid w:val="00B92E47"/>
    <w:rsid w:val="00B9640E"/>
    <w:rsid w:val="00B9738E"/>
    <w:rsid w:val="00B97B85"/>
    <w:rsid w:val="00BA0E51"/>
    <w:rsid w:val="00BA133B"/>
    <w:rsid w:val="00BA1829"/>
    <w:rsid w:val="00BA5A8B"/>
    <w:rsid w:val="00BA6342"/>
    <w:rsid w:val="00BA6CD9"/>
    <w:rsid w:val="00BB0655"/>
    <w:rsid w:val="00BB1286"/>
    <w:rsid w:val="00BB251E"/>
    <w:rsid w:val="00BB26F5"/>
    <w:rsid w:val="00BB2A47"/>
    <w:rsid w:val="00BB2EC9"/>
    <w:rsid w:val="00BB31D4"/>
    <w:rsid w:val="00BB3785"/>
    <w:rsid w:val="00BB7571"/>
    <w:rsid w:val="00BC08B9"/>
    <w:rsid w:val="00BC0B9B"/>
    <w:rsid w:val="00BC3B9C"/>
    <w:rsid w:val="00BC44D4"/>
    <w:rsid w:val="00BC4C23"/>
    <w:rsid w:val="00BC4F9E"/>
    <w:rsid w:val="00BC6C95"/>
    <w:rsid w:val="00BC7B5F"/>
    <w:rsid w:val="00BD224A"/>
    <w:rsid w:val="00BD28FE"/>
    <w:rsid w:val="00BD392B"/>
    <w:rsid w:val="00BD4B75"/>
    <w:rsid w:val="00BD4F2A"/>
    <w:rsid w:val="00BD5EE0"/>
    <w:rsid w:val="00BD6FBF"/>
    <w:rsid w:val="00BD7C17"/>
    <w:rsid w:val="00BE1120"/>
    <w:rsid w:val="00BE1685"/>
    <w:rsid w:val="00BE6358"/>
    <w:rsid w:val="00BE6645"/>
    <w:rsid w:val="00BE6B73"/>
    <w:rsid w:val="00BE7065"/>
    <w:rsid w:val="00BF196F"/>
    <w:rsid w:val="00BF3ECF"/>
    <w:rsid w:val="00BF4D6A"/>
    <w:rsid w:val="00BF5139"/>
    <w:rsid w:val="00BF5862"/>
    <w:rsid w:val="00C006F4"/>
    <w:rsid w:val="00C015F5"/>
    <w:rsid w:val="00C03673"/>
    <w:rsid w:val="00C03D0D"/>
    <w:rsid w:val="00C04F31"/>
    <w:rsid w:val="00C106A2"/>
    <w:rsid w:val="00C1277C"/>
    <w:rsid w:val="00C12C61"/>
    <w:rsid w:val="00C13485"/>
    <w:rsid w:val="00C1487C"/>
    <w:rsid w:val="00C14E47"/>
    <w:rsid w:val="00C1559C"/>
    <w:rsid w:val="00C157AB"/>
    <w:rsid w:val="00C15BCE"/>
    <w:rsid w:val="00C24478"/>
    <w:rsid w:val="00C25B73"/>
    <w:rsid w:val="00C264C0"/>
    <w:rsid w:val="00C2687D"/>
    <w:rsid w:val="00C27A9A"/>
    <w:rsid w:val="00C31468"/>
    <w:rsid w:val="00C33AB0"/>
    <w:rsid w:val="00C36650"/>
    <w:rsid w:val="00C36E1C"/>
    <w:rsid w:val="00C40D6F"/>
    <w:rsid w:val="00C43541"/>
    <w:rsid w:val="00C45517"/>
    <w:rsid w:val="00C4720A"/>
    <w:rsid w:val="00C4763A"/>
    <w:rsid w:val="00C52ADF"/>
    <w:rsid w:val="00C545F1"/>
    <w:rsid w:val="00C550F4"/>
    <w:rsid w:val="00C573FE"/>
    <w:rsid w:val="00C575BB"/>
    <w:rsid w:val="00C61A66"/>
    <w:rsid w:val="00C63474"/>
    <w:rsid w:val="00C64778"/>
    <w:rsid w:val="00C64996"/>
    <w:rsid w:val="00C65DE0"/>
    <w:rsid w:val="00C73278"/>
    <w:rsid w:val="00C752FF"/>
    <w:rsid w:val="00C75C16"/>
    <w:rsid w:val="00C7701B"/>
    <w:rsid w:val="00C80824"/>
    <w:rsid w:val="00C80E77"/>
    <w:rsid w:val="00C83E32"/>
    <w:rsid w:val="00C8407D"/>
    <w:rsid w:val="00C84B5F"/>
    <w:rsid w:val="00C858AA"/>
    <w:rsid w:val="00C87018"/>
    <w:rsid w:val="00C937E7"/>
    <w:rsid w:val="00C943E7"/>
    <w:rsid w:val="00C95B9C"/>
    <w:rsid w:val="00CA0A92"/>
    <w:rsid w:val="00CA1F4A"/>
    <w:rsid w:val="00CA4325"/>
    <w:rsid w:val="00CA464C"/>
    <w:rsid w:val="00CB1471"/>
    <w:rsid w:val="00CB2594"/>
    <w:rsid w:val="00CB6432"/>
    <w:rsid w:val="00CB7875"/>
    <w:rsid w:val="00CB7F92"/>
    <w:rsid w:val="00CC15F0"/>
    <w:rsid w:val="00CC2CAF"/>
    <w:rsid w:val="00CC380C"/>
    <w:rsid w:val="00CC5688"/>
    <w:rsid w:val="00CC5697"/>
    <w:rsid w:val="00CC64D3"/>
    <w:rsid w:val="00CD179B"/>
    <w:rsid w:val="00CD32F6"/>
    <w:rsid w:val="00CD4008"/>
    <w:rsid w:val="00CD522A"/>
    <w:rsid w:val="00CD5DDC"/>
    <w:rsid w:val="00CE2934"/>
    <w:rsid w:val="00CE42D0"/>
    <w:rsid w:val="00CE4CF0"/>
    <w:rsid w:val="00CE629C"/>
    <w:rsid w:val="00CF0806"/>
    <w:rsid w:val="00CF2711"/>
    <w:rsid w:val="00CF37CC"/>
    <w:rsid w:val="00CF44A0"/>
    <w:rsid w:val="00CF61A7"/>
    <w:rsid w:val="00CF7910"/>
    <w:rsid w:val="00D014BC"/>
    <w:rsid w:val="00D077CF"/>
    <w:rsid w:val="00D07B8A"/>
    <w:rsid w:val="00D10343"/>
    <w:rsid w:val="00D11A5C"/>
    <w:rsid w:val="00D11B0B"/>
    <w:rsid w:val="00D136E8"/>
    <w:rsid w:val="00D13F12"/>
    <w:rsid w:val="00D144C9"/>
    <w:rsid w:val="00D17F1C"/>
    <w:rsid w:val="00D20A22"/>
    <w:rsid w:val="00D20E81"/>
    <w:rsid w:val="00D22206"/>
    <w:rsid w:val="00D23E2D"/>
    <w:rsid w:val="00D244D0"/>
    <w:rsid w:val="00D26A2A"/>
    <w:rsid w:val="00D304C7"/>
    <w:rsid w:val="00D30D93"/>
    <w:rsid w:val="00D32768"/>
    <w:rsid w:val="00D32F79"/>
    <w:rsid w:val="00D340CD"/>
    <w:rsid w:val="00D35E49"/>
    <w:rsid w:val="00D41274"/>
    <w:rsid w:val="00D42B88"/>
    <w:rsid w:val="00D42BA1"/>
    <w:rsid w:val="00D44456"/>
    <w:rsid w:val="00D44973"/>
    <w:rsid w:val="00D4570D"/>
    <w:rsid w:val="00D45A62"/>
    <w:rsid w:val="00D45C30"/>
    <w:rsid w:val="00D46B0A"/>
    <w:rsid w:val="00D50D65"/>
    <w:rsid w:val="00D5171A"/>
    <w:rsid w:val="00D53097"/>
    <w:rsid w:val="00D53BFB"/>
    <w:rsid w:val="00D562E7"/>
    <w:rsid w:val="00D5718B"/>
    <w:rsid w:val="00D61A6C"/>
    <w:rsid w:val="00D62A30"/>
    <w:rsid w:val="00D647F6"/>
    <w:rsid w:val="00D6505C"/>
    <w:rsid w:val="00D658D1"/>
    <w:rsid w:val="00D67C2D"/>
    <w:rsid w:val="00D73A27"/>
    <w:rsid w:val="00D74A33"/>
    <w:rsid w:val="00D75728"/>
    <w:rsid w:val="00D75F3E"/>
    <w:rsid w:val="00D7746F"/>
    <w:rsid w:val="00D82FFF"/>
    <w:rsid w:val="00D83343"/>
    <w:rsid w:val="00D9111C"/>
    <w:rsid w:val="00D922F1"/>
    <w:rsid w:val="00D92D48"/>
    <w:rsid w:val="00D95940"/>
    <w:rsid w:val="00DA110C"/>
    <w:rsid w:val="00DA2136"/>
    <w:rsid w:val="00DA270F"/>
    <w:rsid w:val="00DA334E"/>
    <w:rsid w:val="00DA7925"/>
    <w:rsid w:val="00DA7C07"/>
    <w:rsid w:val="00DB6FA7"/>
    <w:rsid w:val="00DB70F4"/>
    <w:rsid w:val="00DB792A"/>
    <w:rsid w:val="00DB792B"/>
    <w:rsid w:val="00DB7A92"/>
    <w:rsid w:val="00DC0490"/>
    <w:rsid w:val="00DC08BB"/>
    <w:rsid w:val="00DC25BE"/>
    <w:rsid w:val="00DC291D"/>
    <w:rsid w:val="00DC2999"/>
    <w:rsid w:val="00DC5E01"/>
    <w:rsid w:val="00DD1D52"/>
    <w:rsid w:val="00DD3E54"/>
    <w:rsid w:val="00DD4C64"/>
    <w:rsid w:val="00DD795D"/>
    <w:rsid w:val="00DD7E71"/>
    <w:rsid w:val="00DE00B6"/>
    <w:rsid w:val="00DE0395"/>
    <w:rsid w:val="00DE0F97"/>
    <w:rsid w:val="00DE1806"/>
    <w:rsid w:val="00DE778A"/>
    <w:rsid w:val="00DE7FBE"/>
    <w:rsid w:val="00DF0945"/>
    <w:rsid w:val="00DF1376"/>
    <w:rsid w:val="00DF1F35"/>
    <w:rsid w:val="00DF2303"/>
    <w:rsid w:val="00DF40CD"/>
    <w:rsid w:val="00DF41B4"/>
    <w:rsid w:val="00DF6CEF"/>
    <w:rsid w:val="00E018F7"/>
    <w:rsid w:val="00E035AF"/>
    <w:rsid w:val="00E072D0"/>
    <w:rsid w:val="00E075E4"/>
    <w:rsid w:val="00E10F27"/>
    <w:rsid w:val="00E117C6"/>
    <w:rsid w:val="00E11D67"/>
    <w:rsid w:val="00E13715"/>
    <w:rsid w:val="00E15162"/>
    <w:rsid w:val="00E1595E"/>
    <w:rsid w:val="00E16230"/>
    <w:rsid w:val="00E17217"/>
    <w:rsid w:val="00E17628"/>
    <w:rsid w:val="00E215D7"/>
    <w:rsid w:val="00E24607"/>
    <w:rsid w:val="00E25B86"/>
    <w:rsid w:val="00E25DEA"/>
    <w:rsid w:val="00E307F0"/>
    <w:rsid w:val="00E32159"/>
    <w:rsid w:val="00E335D8"/>
    <w:rsid w:val="00E350C3"/>
    <w:rsid w:val="00E36AA9"/>
    <w:rsid w:val="00E37D72"/>
    <w:rsid w:val="00E37DB9"/>
    <w:rsid w:val="00E40F67"/>
    <w:rsid w:val="00E42BBD"/>
    <w:rsid w:val="00E44D64"/>
    <w:rsid w:val="00E452EC"/>
    <w:rsid w:val="00E46954"/>
    <w:rsid w:val="00E50908"/>
    <w:rsid w:val="00E50CD4"/>
    <w:rsid w:val="00E513E2"/>
    <w:rsid w:val="00E523E2"/>
    <w:rsid w:val="00E52601"/>
    <w:rsid w:val="00E52F1C"/>
    <w:rsid w:val="00E53529"/>
    <w:rsid w:val="00E56F8B"/>
    <w:rsid w:val="00E57ADB"/>
    <w:rsid w:val="00E60427"/>
    <w:rsid w:val="00E60E22"/>
    <w:rsid w:val="00E61106"/>
    <w:rsid w:val="00E62101"/>
    <w:rsid w:val="00E623B0"/>
    <w:rsid w:val="00E62B95"/>
    <w:rsid w:val="00E62FBF"/>
    <w:rsid w:val="00E7046D"/>
    <w:rsid w:val="00E71B98"/>
    <w:rsid w:val="00E72A9A"/>
    <w:rsid w:val="00E72F72"/>
    <w:rsid w:val="00E75A26"/>
    <w:rsid w:val="00E771C4"/>
    <w:rsid w:val="00E778DD"/>
    <w:rsid w:val="00E80CC3"/>
    <w:rsid w:val="00E81D90"/>
    <w:rsid w:val="00E81DB1"/>
    <w:rsid w:val="00E83A6B"/>
    <w:rsid w:val="00E868B6"/>
    <w:rsid w:val="00E87814"/>
    <w:rsid w:val="00E90551"/>
    <w:rsid w:val="00E93BBE"/>
    <w:rsid w:val="00E93E17"/>
    <w:rsid w:val="00E94A70"/>
    <w:rsid w:val="00E9655D"/>
    <w:rsid w:val="00EA09A6"/>
    <w:rsid w:val="00EA26FD"/>
    <w:rsid w:val="00EA38EF"/>
    <w:rsid w:val="00EA3D6C"/>
    <w:rsid w:val="00EA3FE1"/>
    <w:rsid w:val="00EA430C"/>
    <w:rsid w:val="00EA51C8"/>
    <w:rsid w:val="00EA7B69"/>
    <w:rsid w:val="00EB0C79"/>
    <w:rsid w:val="00EB12C5"/>
    <w:rsid w:val="00EB1E42"/>
    <w:rsid w:val="00EB2E7C"/>
    <w:rsid w:val="00EB3AF1"/>
    <w:rsid w:val="00EB40DB"/>
    <w:rsid w:val="00EB490B"/>
    <w:rsid w:val="00EB589B"/>
    <w:rsid w:val="00EB6311"/>
    <w:rsid w:val="00EC12E7"/>
    <w:rsid w:val="00EC2C68"/>
    <w:rsid w:val="00EC3454"/>
    <w:rsid w:val="00EC3E37"/>
    <w:rsid w:val="00EC59BB"/>
    <w:rsid w:val="00EC63AA"/>
    <w:rsid w:val="00EC69EB"/>
    <w:rsid w:val="00ED00D7"/>
    <w:rsid w:val="00ED24E6"/>
    <w:rsid w:val="00ED3BB1"/>
    <w:rsid w:val="00ED5A0A"/>
    <w:rsid w:val="00EE0502"/>
    <w:rsid w:val="00EE0D8A"/>
    <w:rsid w:val="00EE0FD9"/>
    <w:rsid w:val="00EE2AE1"/>
    <w:rsid w:val="00EE325F"/>
    <w:rsid w:val="00EE4A79"/>
    <w:rsid w:val="00EE6991"/>
    <w:rsid w:val="00EF37A3"/>
    <w:rsid w:val="00EF3A38"/>
    <w:rsid w:val="00EF4A56"/>
    <w:rsid w:val="00EF519E"/>
    <w:rsid w:val="00EF6EA8"/>
    <w:rsid w:val="00EF7360"/>
    <w:rsid w:val="00F00814"/>
    <w:rsid w:val="00F01180"/>
    <w:rsid w:val="00F0308C"/>
    <w:rsid w:val="00F03F6B"/>
    <w:rsid w:val="00F048A0"/>
    <w:rsid w:val="00F05BA2"/>
    <w:rsid w:val="00F071A2"/>
    <w:rsid w:val="00F1091A"/>
    <w:rsid w:val="00F12B3E"/>
    <w:rsid w:val="00F138C3"/>
    <w:rsid w:val="00F13A01"/>
    <w:rsid w:val="00F14924"/>
    <w:rsid w:val="00F14FB4"/>
    <w:rsid w:val="00F157BB"/>
    <w:rsid w:val="00F177F8"/>
    <w:rsid w:val="00F209CE"/>
    <w:rsid w:val="00F24244"/>
    <w:rsid w:val="00F248E8"/>
    <w:rsid w:val="00F25AFB"/>
    <w:rsid w:val="00F260F4"/>
    <w:rsid w:val="00F26B92"/>
    <w:rsid w:val="00F26BF4"/>
    <w:rsid w:val="00F30D25"/>
    <w:rsid w:val="00F36D5E"/>
    <w:rsid w:val="00F40C18"/>
    <w:rsid w:val="00F4303C"/>
    <w:rsid w:val="00F43058"/>
    <w:rsid w:val="00F435E5"/>
    <w:rsid w:val="00F44645"/>
    <w:rsid w:val="00F54D0F"/>
    <w:rsid w:val="00F55526"/>
    <w:rsid w:val="00F56208"/>
    <w:rsid w:val="00F6249B"/>
    <w:rsid w:val="00F63822"/>
    <w:rsid w:val="00F63944"/>
    <w:rsid w:val="00F63CC7"/>
    <w:rsid w:val="00F66611"/>
    <w:rsid w:val="00F66E1E"/>
    <w:rsid w:val="00F7091F"/>
    <w:rsid w:val="00F739EE"/>
    <w:rsid w:val="00F7436D"/>
    <w:rsid w:val="00F7687E"/>
    <w:rsid w:val="00F76916"/>
    <w:rsid w:val="00F83264"/>
    <w:rsid w:val="00F852C5"/>
    <w:rsid w:val="00F917E7"/>
    <w:rsid w:val="00F91E8D"/>
    <w:rsid w:val="00F92A77"/>
    <w:rsid w:val="00F92E96"/>
    <w:rsid w:val="00F952FC"/>
    <w:rsid w:val="00F95381"/>
    <w:rsid w:val="00F962A1"/>
    <w:rsid w:val="00FA027A"/>
    <w:rsid w:val="00FA13C2"/>
    <w:rsid w:val="00FA2BA9"/>
    <w:rsid w:val="00FA2C1B"/>
    <w:rsid w:val="00FA4A9E"/>
    <w:rsid w:val="00FA5257"/>
    <w:rsid w:val="00FA6BB4"/>
    <w:rsid w:val="00FA7558"/>
    <w:rsid w:val="00FB1645"/>
    <w:rsid w:val="00FB1D9B"/>
    <w:rsid w:val="00FB52C0"/>
    <w:rsid w:val="00FB5792"/>
    <w:rsid w:val="00FB5FBF"/>
    <w:rsid w:val="00FB679D"/>
    <w:rsid w:val="00FB6B11"/>
    <w:rsid w:val="00FB708A"/>
    <w:rsid w:val="00FB7570"/>
    <w:rsid w:val="00FB7B25"/>
    <w:rsid w:val="00FC042F"/>
    <w:rsid w:val="00FC28C7"/>
    <w:rsid w:val="00FC555F"/>
    <w:rsid w:val="00FC6E11"/>
    <w:rsid w:val="00FC7554"/>
    <w:rsid w:val="00FC76F0"/>
    <w:rsid w:val="00FD20F1"/>
    <w:rsid w:val="00FD43E3"/>
    <w:rsid w:val="00FD5F08"/>
    <w:rsid w:val="00FD7743"/>
    <w:rsid w:val="00FE155C"/>
    <w:rsid w:val="00FE432D"/>
    <w:rsid w:val="00FE4EAF"/>
    <w:rsid w:val="00FE5697"/>
    <w:rsid w:val="00FE7B20"/>
    <w:rsid w:val="00FE7E06"/>
    <w:rsid w:val="00FF1C14"/>
    <w:rsid w:val="00FF28F1"/>
    <w:rsid w:val="00FF4755"/>
    <w:rsid w:val="00FF7238"/>
    <w:rsid w:val="00FF7560"/>
  </w:rsids>
  <w:docVars>
    <w:docVar w:name="Registered" w:val="-1"/>
    <w:docVar w:name="Version" w:val="0"/>
  </w:docVars>
  <m:mathPr>
    <m:mathFont m:val="Cambria Math"/>
  </m:mathPr>
  <w:themeFontLang w:val="de-DE" w:eastAsia="zh-CN" w:bidi="th-TH"/>
  <w:clrSchemeMapping w:bg1="light1" w:t1="dark1" w:bg2="light2" w:t2="dark2" w:accent1="accent1" w:accent2="accent2" w:accent3="accent3" w:accent4="accent4" w:accent5="accent5" w:accent6="accent6" w:hyperlink="hyperlink" w:followedHyperlink="followedHyperlink"/>
  <w:doNotIncludeSubdocsInStats/>
  <w15:docId w15:val="{60D44D47-5BAF-4334-AFD8-58C502659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7F6"/>
    <w:rPr>
      <w:sz w:val="22"/>
      <w:lang w:eastAsia="en-US"/>
    </w:rPr>
  </w:style>
  <w:style w:type="paragraph" w:styleId="Heading1">
    <w:name w:val="heading 1"/>
    <w:basedOn w:val="Normal"/>
    <w:next w:val="Normal"/>
    <w:qFormat/>
    <w:rsid w:val="001F6464"/>
    <w:pPr>
      <w:keepNext/>
      <w:spacing w:line="260" w:lineRule="exact"/>
      <w:jc w:val="both"/>
      <w:outlineLvl w:val="0"/>
    </w:pPr>
    <w:rPr>
      <w:b/>
    </w:rPr>
  </w:style>
  <w:style w:type="paragraph" w:styleId="Heading2">
    <w:name w:val="heading 2"/>
    <w:basedOn w:val="Normal"/>
    <w:next w:val="Normal"/>
    <w:qFormat/>
    <w:rsid w:val="001F6464"/>
    <w:pPr>
      <w:keepNext/>
      <w:tabs>
        <w:tab w:val="left" w:pos="567"/>
      </w:tabs>
      <w:outlineLvl w:val="1"/>
    </w:pPr>
    <w:rPr>
      <w:b/>
    </w:rPr>
  </w:style>
  <w:style w:type="paragraph" w:styleId="Heading3">
    <w:name w:val="heading 3"/>
    <w:basedOn w:val="Normal"/>
    <w:next w:val="Normal"/>
    <w:qFormat/>
    <w:rsid w:val="001F6464"/>
    <w:pPr>
      <w:keepNext/>
      <w:spacing w:line="260" w:lineRule="exact"/>
      <w:jc w:val="both"/>
      <w:outlineLvl w:val="2"/>
    </w:pPr>
  </w:style>
  <w:style w:type="paragraph" w:styleId="Heading4">
    <w:name w:val="heading 4"/>
    <w:basedOn w:val="Normal"/>
    <w:next w:val="Normal"/>
    <w:qFormat/>
    <w:rsid w:val="001F6464"/>
    <w:pPr>
      <w:keepNext/>
      <w:tabs>
        <w:tab w:val="left" w:pos="567"/>
      </w:tabs>
      <w:spacing w:line="260" w:lineRule="exact"/>
      <w:jc w:val="both"/>
      <w:outlineLvl w:val="3"/>
    </w:pPr>
    <w:rPr>
      <w:b/>
      <w:noProof/>
    </w:rPr>
  </w:style>
  <w:style w:type="paragraph" w:styleId="Heading5">
    <w:name w:val="heading 5"/>
    <w:basedOn w:val="Normal"/>
    <w:next w:val="Normal"/>
    <w:qFormat/>
    <w:rsid w:val="001F6464"/>
    <w:pPr>
      <w:keepNext/>
      <w:jc w:val="center"/>
      <w:outlineLvl w:val="4"/>
    </w:pPr>
    <w:rPr>
      <w:b/>
    </w:rPr>
  </w:style>
  <w:style w:type="paragraph" w:styleId="Heading6">
    <w:name w:val="heading 6"/>
    <w:basedOn w:val="Normal"/>
    <w:next w:val="Normal"/>
    <w:qFormat/>
    <w:rsid w:val="001F6464"/>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rsid w:val="001F6464"/>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rsid w:val="001F6464"/>
    <w:pPr>
      <w:keepNext/>
      <w:ind w:left="1494" w:hanging="360"/>
      <w:outlineLvl w:val="7"/>
    </w:pPr>
    <w:rPr>
      <w:b/>
    </w:rPr>
  </w:style>
  <w:style w:type="paragraph" w:styleId="Heading9">
    <w:name w:val="heading 9"/>
    <w:basedOn w:val="Normal"/>
    <w:next w:val="Normal"/>
    <w:qFormat/>
    <w:rsid w:val="001F6464"/>
    <w:pPr>
      <w:keepNext/>
      <w:shd w:val="pct25" w:color="000000" w:fill="FFFFFF"/>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1F6464"/>
    <w:rPr>
      <w:rFonts w:cs="Times New Roman"/>
    </w:rPr>
  </w:style>
  <w:style w:type="paragraph" w:styleId="Header">
    <w:name w:val="header"/>
    <w:basedOn w:val="Normal"/>
    <w:rsid w:val="001F6464"/>
    <w:pPr>
      <w:tabs>
        <w:tab w:val="center" w:pos="4320"/>
        <w:tab w:val="right" w:pos="8640"/>
      </w:tabs>
    </w:pPr>
  </w:style>
  <w:style w:type="paragraph" w:styleId="Footer">
    <w:name w:val="footer"/>
    <w:basedOn w:val="Normal"/>
    <w:rsid w:val="001F6464"/>
    <w:pPr>
      <w:tabs>
        <w:tab w:val="center" w:pos="4536"/>
        <w:tab w:val="center" w:pos="8930"/>
      </w:tabs>
    </w:pPr>
    <w:rPr>
      <w:rFonts w:ascii="Helvetica" w:hAnsi="Helvetica"/>
      <w:sz w:val="16"/>
      <w:lang w:val="es-ES_tradnl"/>
    </w:rPr>
  </w:style>
  <w:style w:type="paragraph" w:styleId="BalloonText">
    <w:name w:val="Balloon Text"/>
    <w:basedOn w:val="Normal"/>
    <w:semiHidden/>
    <w:rsid w:val="001F6464"/>
    <w:rPr>
      <w:rFonts w:ascii="Tahoma" w:hAnsi="Tahoma" w:cs="Tahoma"/>
      <w:sz w:val="16"/>
      <w:szCs w:val="16"/>
    </w:rPr>
  </w:style>
  <w:style w:type="character" w:styleId="Hyperlink">
    <w:name w:val="Hyperlink"/>
    <w:uiPriority w:val="99"/>
    <w:rsid w:val="001F6464"/>
    <w:rPr>
      <w:color w:val="0000FF"/>
      <w:u w:val="single"/>
    </w:rPr>
  </w:style>
  <w:style w:type="character" w:styleId="CommentReference">
    <w:name w:val="annotation reference"/>
    <w:semiHidden/>
    <w:rsid w:val="001F6464"/>
    <w:rPr>
      <w:sz w:val="16"/>
    </w:rPr>
  </w:style>
  <w:style w:type="paragraph" w:styleId="CommentText">
    <w:name w:val="annotation text"/>
    <w:basedOn w:val="Normal"/>
    <w:link w:val="CommentTextChar"/>
    <w:rsid w:val="001F6464"/>
    <w:rPr>
      <w:sz w:val="20"/>
      <w:lang w:val="x-none"/>
    </w:rPr>
  </w:style>
  <w:style w:type="table" w:styleId="TableGrid">
    <w:name w:val="Table Grid"/>
    <w:basedOn w:val="TableNormal"/>
    <w:rsid w:val="00676C6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01D88"/>
    <w:pPr>
      <w:tabs>
        <w:tab w:val="left" w:pos="567"/>
      </w:tabs>
      <w:spacing w:after="120" w:line="480" w:lineRule="auto"/>
    </w:pPr>
    <w:rPr>
      <w:szCs w:val="22"/>
      <w:lang w:val="en-GB"/>
    </w:rPr>
  </w:style>
  <w:style w:type="paragraph" w:styleId="BodyText2">
    <w:name w:val="Body Text 2"/>
    <w:basedOn w:val="Normal"/>
    <w:rsid w:val="00301D88"/>
    <w:pPr>
      <w:tabs>
        <w:tab w:val="left" w:pos="567"/>
      </w:tabs>
      <w:spacing w:after="120" w:line="480" w:lineRule="auto"/>
    </w:pPr>
    <w:rPr>
      <w:szCs w:val="22"/>
      <w:lang w:val="en-GB"/>
    </w:rPr>
  </w:style>
  <w:style w:type="paragraph" w:customStyle="1" w:styleId="Smalltext120">
    <w:name w:val="Smalltext12:0"/>
    <w:basedOn w:val="Normal"/>
    <w:uiPriority w:val="99"/>
    <w:rsid w:val="00216DA2"/>
    <w:rPr>
      <w:sz w:val="24"/>
      <w:lang w:val="en-US" w:eastAsia="de-DE"/>
    </w:rPr>
  </w:style>
  <w:style w:type="paragraph" w:customStyle="1" w:styleId="Style1">
    <w:name w:val="Style1"/>
    <w:basedOn w:val="Normal"/>
    <w:rsid w:val="00D144C9"/>
    <w:pPr>
      <w:widowControl w:val="0"/>
      <w:autoSpaceDE w:val="0"/>
      <w:autoSpaceDN w:val="0"/>
      <w:adjustRightInd w:val="0"/>
      <w:spacing w:line="140" w:lineRule="atLeast"/>
    </w:pPr>
    <w:rPr>
      <w:rFonts w:ascii="Arial" w:hAnsi="Arial" w:cs="Arial"/>
      <w:sz w:val="16"/>
      <w:szCs w:val="16"/>
      <w:lang w:val="en-US"/>
    </w:rPr>
  </w:style>
  <w:style w:type="paragraph" w:customStyle="1" w:styleId="TitleA">
    <w:name w:val="Title A"/>
    <w:basedOn w:val="Normal"/>
    <w:link w:val="TitleAChar"/>
    <w:qFormat/>
    <w:rsid w:val="00970EF2"/>
    <w:pPr>
      <w:jc w:val="center"/>
      <w:outlineLvl w:val="0"/>
    </w:pPr>
    <w:rPr>
      <w:rFonts w:eastAsiaTheme="minorHAnsi"/>
      <w:b/>
      <w:szCs w:val="22"/>
    </w:rPr>
  </w:style>
  <w:style w:type="paragraph" w:customStyle="1" w:styleId="TitleB">
    <w:name w:val="Title B"/>
    <w:basedOn w:val="Normal"/>
    <w:link w:val="TitleBChar"/>
    <w:qFormat/>
    <w:rsid w:val="003661A6"/>
    <w:pPr>
      <w:ind w:left="567" w:hanging="567"/>
      <w:outlineLvl w:val="1"/>
    </w:pPr>
    <w:rPr>
      <w:rFonts w:eastAsiaTheme="minorHAnsi"/>
      <w:b/>
      <w:szCs w:val="22"/>
    </w:rPr>
  </w:style>
  <w:style w:type="character" w:customStyle="1" w:styleId="TitleBChar">
    <w:name w:val="Title B Char"/>
    <w:link w:val="TitleB"/>
    <w:locked/>
    <w:rsid w:val="00394D44"/>
    <w:rPr>
      <w:rFonts w:eastAsiaTheme="minorHAnsi"/>
      <w:b/>
      <w:sz w:val="22"/>
      <w:szCs w:val="22"/>
      <w:lang w:eastAsia="en-US"/>
    </w:rPr>
  </w:style>
  <w:style w:type="character" w:customStyle="1" w:styleId="TitleAChar">
    <w:name w:val="Title A Char"/>
    <w:link w:val="TitleA"/>
    <w:locked/>
    <w:rsid w:val="00394D44"/>
    <w:rPr>
      <w:rFonts w:eastAsiaTheme="minorHAnsi"/>
      <w:b/>
      <w:sz w:val="22"/>
      <w:szCs w:val="22"/>
      <w:lang w:eastAsia="en-US"/>
    </w:rPr>
  </w:style>
  <w:style w:type="paragraph" w:styleId="CommentSubject">
    <w:name w:val="annotation subject"/>
    <w:basedOn w:val="CommentText"/>
    <w:next w:val="CommentText"/>
    <w:semiHidden/>
    <w:rsid w:val="00FC6E11"/>
    <w:rPr>
      <w:b/>
      <w:bCs/>
    </w:rPr>
  </w:style>
  <w:style w:type="paragraph" w:customStyle="1" w:styleId="Para0s">
    <w:name w:val="Para:0:s"/>
    <w:basedOn w:val="Normal"/>
    <w:rsid w:val="00C752FF"/>
    <w:pPr>
      <w:spacing w:after="220"/>
    </w:pPr>
    <w:rPr>
      <w:rFonts w:ascii="Helvetica" w:hAnsi="Helvetica" w:cs="Helvetica"/>
      <w:sz w:val="24"/>
      <w:szCs w:val="24"/>
      <w:lang w:val="en-US" w:eastAsia="de-DE" w:bidi="th-TH"/>
    </w:rPr>
  </w:style>
  <w:style w:type="paragraph" w:customStyle="1" w:styleId="GlobalBayerHeading2">
    <w:name w:val="Global Bayer Heading 2"/>
    <w:basedOn w:val="Heading2"/>
    <w:next w:val="Normal"/>
    <w:link w:val="GlobalBayerHeading2Char"/>
    <w:rsid w:val="00481BDA"/>
    <w:pPr>
      <w:tabs>
        <w:tab w:val="clear" w:pos="567"/>
      </w:tabs>
      <w:spacing w:before="240" w:after="120"/>
      <w:jc w:val="both"/>
    </w:pPr>
    <w:rPr>
      <w:rFonts w:ascii="Arial" w:hAnsi="Arial"/>
      <w:sz w:val="24"/>
      <w:lang w:val="en-US"/>
    </w:rPr>
  </w:style>
  <w:style w:type="character" w:customStyle="1" w:styleId="GlobalBayerHeading2Char">
    <w:name w:val="Global Bayer Heading 2 Char"/>
    <w:link w:val="GlobalBayerHeading2"/>
    <w:locked/>
    <w:rsid w:val="00481BDA"/>
    <w:rPr>
      <w:rFonts w:ascii="Arial" w:hAnsi="Arial"/>
      <w:b/>
      <w:sz w:val="24"/>
      <w:lang w:val="en-US" w:eastAsia="en-US"/>
    </w:rPr>
  </w:style>
  <w:style w:type="character" w:customStyle="1" w:styleId="hps">
    <w:name w:val="hps"/>
    <w:rsid w:val="00130049"/>
    <w:rPr>
      <w:rFonts w:cs="Times New Roman"/>
    </w:rPr>
  </w:style>
  <w:style w:type="paragraph" w:styleId="Revision">
    <w:name w:val="Revision"/>
    <w:hidden/>
    <w:uiPriority w:val="99"/>
    <w:semiHidden/>
    <w:rsid w:val="00826324"/>
    <w:rPr>
      <w:sz w:val="22"/>
      <w:lang w:eastAsia="en-US"/>
    </w:rPr>
  </w:style>
  <w:style w:type="paragraph" w:styleId="TableofFigures">
    <w:name w:val="table of figures"/>
    <w:basedOn w:val="Normal"/>
    <w:next w:val="Normal"/>
    <w:rsid w:val="00BC08B9"/>
  </w:style>
  <w:style w:type="paragraph" w:styleId="Salutation">
    <w:name w:val="Salutation"/>
    <w:basedOn w:val="Normal"/>
    <w:next w:val="Normal"/>
    <w:link w:val="SalutationChar"/>
    <w:rsid w:val="00BC08B9"/>
    <w:rPr>
      <w:lang w:val="x-none"/>
    </w:rPr>
  </w:style>
  <w:style w:type="character" w:customStyle="1" w:styleId="SalutationChar">
    <w:name w:val="Salutation Char"/>
    <w:link w:val="Salutation"/>
    <w:rsid w:val="00BC08B9"/>
    <w:rPr>
      <w:sz w:val="22"/>
      <w:lang w:eastAsia="en-US"/>
    </w:rPr>
  </w:style>
  <w:style w:type="paragraph" w:styleId="ListBullet">
    <w:name w:val="List Bullet"/>
    <w:basedOn w:val="Normal"/>
    <w:rsid w:val="00BC08B9"/>
    <w:pPr>
      <w:numPr>
        <w:numId w:val="21"/>
      </w:numPr>
      <w:contextualSpacing/>
    </w:pPr>
  </w:style>
  <w:style w:type="paragraph" w:styleId="ListBullet2">
    <w:name w:val="List Bullet 2"/>
    <w:basedOn w:val="Normal"/>
    <w:rsid w:val="00BC08B9"/>
    <w:pPr>
      <w:numPr>
        <w:numId w:val="22"/>
      </w:numPr>
      <w:contextualSpacing/>
    </w:pPr>
  </w:style>
  <w:style w:type="paragraph" w:styleId="ListBullet3">
    <w:name w:val="List Bullet 3"/>
    <w:basedOn w:val="Normal"/>
    <w:rsid w:val="00BC08B9"/>
    <w:pPr>
      <w:numPr>
        <w:numId w:val="23"/>
      </w:numPr>
      <w:contextualSpacing/>
    </w:pPr>
  </w:style>
  <w:style w:type="paragraph" w:styleId="ListBullet4">
    <w:name w:val="List Bullet 4"/>
    <w:basedOn w:val="Normal"/>
    <w:rsid w:val="00BC08B9"/>
    <w:pPr>
      <w:numPr>
        <w:numId w:val="24"/>
      </w:numPr>
      <w:contextualSpacing/>
    </w:pPr>
  </w:style>
  <w:style w:type="paragraph" w:styleId="ListBullet5">
    <w:name w:val="List Bullet 5"/>
    <w:basedOn w:val="Normal"/>
    <w:rsid w:val="00BC08B9"/>
    <w:pPr>
      <w:numPr>
        <w:numId w:val="25"/>
      </w:numPr>
      <w:contextualSpacing/>
    </w:pPr>
  </w:style>
  <w:style w:type="paragraph" w:styleId="Caption">
    <w:name w:val="caption"/>
    <w:basedOn w:val="Normal"/>
    <w:next w:val="Normal"/>
    <w:semiHidden/>
    <w:unhideWhenUsed/>
    <w:qFormat/>
    <w:locked/>
    <w:rsid w:val="00BC08B9"/>
    <w:rPr>
      <w:b/>
      <w:bCs/>
      <w:sz w:val="20"/>
    </w:rPr>
  </w:style>
  <w:style w:type="paragraph" w:styleId="BlockText">
    <w:name w:val="Block Text"/>
    <w:basedOn w:val="Normal"/>
    <w:rsid w:val="00BC08B9"/>
    <w:pPr>
      <w:spacing w:after="120"/>
      <w:ind w:left="1440" w:right="1440"/>
    </w:pPr>
  </w:style>
  <w:style w:type="paragraph" w:styleId="Date">
    <w:name w:val="Date"/>
    <w:basedOn w:val="Normal"/>
    <w:next w:val="Normal"/>
    <w:link w:val="DateChar"/>
    <w:rsid w:val="00BC08B9"/>
    <w:rPr>
      <w:lang w:val="x-none"/>
    </w:rPr>
  </w:style>
  <w:style w:type="character" w:customStyle="1" w:styleId="DateChar">
    <w:name w:val="Date Char"/>
    <w:link w:val="Date"/>
    <w:rsid w:val="00BC08B9"/>
    <w:rPr>
      <w:sz w:val="22"/>
      <w:lang w:eastAsia="en-US"/>
    </w:rPr>
  </w:style>
  <w:style w:type="paragraph" w:styleId="DocumentMap">
    <w:name w:val="Document Map"/>
    <w:basedOn w:val="Normal"/>
    <w:link w:val="DocumentMapChar"/>
    <w:rsid w:val="00BC08B9"/>
    <w:rPr>
      <w:rFonts w:ascii="Tahoma" w:hAnsi="Tahoma"/>
      <w:sz w:val="16"/>
      <w:szCs w:val="16"/>
      <w:lang w:val="x-none"/>
    </w:rPr>
  </w:style>
  <w:style w:type="character" w:customStyle="1" w:styleId="DocumentMapChar">
    <w:name w:val="Document Map Char"/>
    <w:link w:val="DocumentMap"/>
    <w:rsid w:val="00BC08B9"/>
    <w:rPr>
      <w:rFonts w:ascii="Tahoma" w:hAnsi="Tahoma" w:cs="Tahoma"/>
      <w:sz w:val="16"/>
      <w:szCs w:val="16"/>
      <w:lang w:eastAsia="en-US"/>
    </w:rPr>
  </w:style>
  <w:style w:type="paragraph" w:styleId="E-mailSignature">
    <w:name w:val="E-mail Signature"/>
    <w:basedOn w:val="Normal"/>
    <w:link w:val="E-mailSignatureChar"/>
    <w:rsid w:val="00BC08B9"/>
    <w:rPr>
      <w:lang w:val="x-none"/>
    </w:rPr>
  </w:style>
  <w:style w:type="character" w:customStyle="1" w:styleId="E-mailSignatureChar">
    <w:name w:val="E-mail Signature Char"/>
    <w:link w:val="E-mailSignature"/>
    <w:rsid w:val="00BC08B9"/>
    <w:rPr>
      <w:sz w:val="22"/>
      <w:lang w:eastAsia="en-US"/>
    </w:rPr>
  </w:style>
  <w:style w:type="paragraph" w:styleId="EndnoteText">
    <w:name w:val="endnote text"/>
    <w:basedOn w:val="Normal"/>
    <w:link w:val="EndnoteTextChar"/>
    <w:rsid w:val="00BC08B9"/>
    <w:rPr>
      <w:sz w:val="20"/>
      <w:lang w:val="x-none"/>
    </w:rPr>
  </w:style>
  <w:style w:type="character" w:customStyle="1" w:styleId="EndnoteTextChar">
    <w:name w:val="Endnote Text Char"/>
    <w:link w:val="EndnoteText"/>
    <w:rsid w:val="00BC08B9"/>
    <w:rPr>
      <w:lang w:eastAsia="en-US"/>
    </w:rPr>
  </w:style>
  <w:style w:type="paragraph" w:styleId="NoteHeading">
    <w:name w:val="Note Heading"/>
    <w:basedOn w:val="Normal"/>
    <w:next w:val="Normal"/>
    <w:link w:val="NoteHeadingChar"/>
    <w:rsid w:val="00BC08B9"/>
    <w:rPr>
      <w:lang w:val="x-none"/>
    </w:rPr>
  </w:style>
  <w:style w:type="character" w:customStyle="1" w:styleId="NoteHeadingChar">
    <w:name w:val="Note Heading Char"/>
    <w:link w:val="NoteHeading"/>
    <w:rsid w:val="00BC08B9"/>
    <w:rPr>
      <w:sz w:val="22"/>
      <w:lang w:eastAsia="en-US"/>
    </w:rPr>
  </w:style>
  <w:style w:type="paragraph" w:styleId="FootnoteText">
    <w:name w:val="footnote text"/>
    <w:basedOn w:val="Normal"/>
    <w:link w:val="FootnoteTextChar"/>
    <w:rsid w:val="00BC08B9"/>
    <w:rPr>
      <w:sz w:val="20"/>
      <w:lang w:val="x-none"/>
    </w:rPr>
  </w:style>
  <w:style w:type="character" w:customStyle="1" w:styleId="FootnoteTextChar">
    <w:name w:val="Footnote Text Char"/>
    <w:link w:val="FootnoteText"/>
    <w:rsid w:val="00BC08B9"/>
    <w:rPr>
      <w:lang w:eastAsia="en-US"/>
    </w:rPr>
  </w:style>
  <w:style w:type="paragraph" w:styleId="Closing">
    <w:name w:val="Closing"/>
    <w:basedOn w:val="Normal"/>
    <w:link w:val="ClosingChar"/>
    <w:rsid w:val="00BC08B9"/>
    <w:pPr>
      <w:ind w:left="4252"/>
    </w:pPr>
    <w:rPr>
      <w:lang w:val="x-none"/>
    </w:rPr>
  </w:style>
  <w:style w:type="character" w:customStyle="1" w:styleId="ClosingChar">
    <w:name w:val="Closing Char"/>
    <w:link w:val="Closing"/>
    <w:rsid w:val="00BC08B9"/>
    <w:rPr>
      <w:sz w:val="22"/>
      <w:lang w:eastAsia="en-US"/>
    </w:rPr>
  </w:style>
  <w:style w:type="paragraph" w:styleId="HTMLAddress">
    <w:name w:val="HTML Address"/>
    <w:basedOn w:val="Normal"/>
    <w:link w:val="HTMLAddressChar"/>
    <w:rsid w:val="00BC08B9"/>
    <w:rPr>
      <w:i/>
      <w:iCs/>
      <w:lang w:val="x-none"/>
    </w:rPr>
  </w:style>
  <w:style w:type="character" w:customStyle="1" w:styleId="HTMLAddressChar">
    <w:name w:val="HTML Address Char"/>
    <w:link w:val="HTMLAddress"/>
    <w:rsid w:val="00BC08B9"/>
    <w:rPr>
      <w:i/>
      <w:iCs/>
      <w:sz w:val="22"/>
      <w:lang w:eastAsia="en-US"/>
    </w:rPr>
  </w:style>
  <w:style w:type="paragraph" w:styleId="HTMLPreformatted">
    <w:name w:val="HTML Preformatted"/>
    <w:basedOn w:val="Normal"/>
    <w:link w:val="HTMLPreformattedChar"/>
    <w:rsid w:val="00BC08B9"/>
    <w:rPr>
      <w:rFonts w:ascii="Courier New" w:hAnsi="Courier New"/>
      <w:sz w:val="20"/>
      <w:lang w:val="x-none"/>
    </w:rPr>
  </w:style>
  <w:style w:type="character" w:customStyle="1" w:styleId="HTMLPreformattedChar">
    <w:name w:val="HTML Preformatted Char"/>
    <w:link w:val="HTMLPreformatted"/>
    <w:rsid w:val="00BC08B9"/>
    <w:rPr>
      <w:rFonts w:ascii="Courier New" w:hAnsi="Courier New" w:cs="Courier New"/>
      <w:lang w:eastAsia="en-US"/>
    </w:rPr>
  </w:style>
  <w:style w:type="paragraph" w:styleId="Index1">
    <w:name w:val="index 1"/>
    <w:basedOn w:val="Normal"/>
    <w:next w:val="Normal"/>
    <w:autoRedefine/>
    <w:rsid w:val="00BC08B9"/>
    <w:pPr>
      <w:ind w:left="220" w:hanging="220"/>
    </w:pPr>
  </w:style>
  <w:style w:type="paragraph" w:styleId="Index2">
    <w:name w:val="index 2"/>
    <w:basedOn w:val="Normal"/>
    <w:next w:val="Normal"/>
    <w:autoRedefine/>
    <w:rsid w:val="00BC08B9"/>
    <w:pPr>
      <w:ind w:left="440" w:hanging="220"/>
    </w:pPr>
  </w:style>
  <w:style w:type="paragraph" w:styleId="Index3">
    <w:name w:val="index 3"/>
    <w:basedOn w:val="Normal"/>
    <w:next w:val="Normal"/>
    <w:autoRedefine/>
    <w:rsid w:val="00BC08B9"/>
    <w:pPr>
      <w:ind w:left="660" w:hanging="220"/>
    </w:pPr>
  </w:style>
  <w:style w:type="paragraph" w:styleId="Index4">
    <w:name w:val="index 4"/>
    <w:basedOn w:val="Normal"/>
    <w:next w:val="Normal"/>
    <w:autoRedefine/>
    <w:rsid w:val="00BC08B9"/>
    <w:pPr>
      <w:ind w:left="880" w:hanging="220"/>
    </w:pPr>
  </w:style>
  <w:style w:type="paragraph" w:styleId="Index5">
    <w:name w:val="index 5"/>
    <w:basedOn w:val="Normal"/>
    <w:next w:val="Normal"/>
    <w:autoRedefine/>
    <w:rsid w:val="00BC08B9"/>
    <w:pPr>
      <w:ind w:left="1100" w:hanging="220"/>
    </w:pPr>
  </w:style>
  <w:style w:type="paragraph" w:styleId="Index6">
    <w:name w:val="index 6"/>
    <w:basedOn w:val="Normal"/>
    <w:next w:val="Normal"/>
    <w:autoRedefine/>
    <w:rsid w:val="00BC08B9"/>
    <w:pPr>
      <w:ind w:left="1320" w:hanging="220"/>
    </w:pPr>
  </w:style>
  <w:style w:type="paragraph" w:styleId="Index7">
    <w:name w:val="index 7"/>
    <w:basedOn w:val="Normal"/>
    <w:next w:val="Normal"/>
    <w:autoRedefine/>
    <w:rsid w:val="00BC08B9"/>
    <w:pPr>
      <w:ind w:left="1540" w:hanging="220"/>
    </w:pPr>
  </w:style>
  <w:style w:type="paragraph" w:styleId="Index8">
    <w:name w:val="index 8"/>
    <w:basedOn w:val="Normal"/>
    <w:next w:val="Normal"/>
    <w:autoRedefine/>
    <w:rsid w:val="00BC08B9"/>
    <w:pPr>
      <w:ind w:left="1760" w:hanging="220"/>
    </w:pPr>
  </w:style>
  <w:style w:type="paragraph" w:styleId="Index9">
    <w:name w:val="index 9"/>
    <w:basedOn w:val="Normal"/>
    <w:next w:val="Normal"/>
    <w:autoRedefine/>
    <w:rsid w:val="00BC08B9"/>
    <w:pPr>
      <w:ind w:left="1980" w:hanging="220"/>
    </w:pPr>
  </w:style>
  <w:style w:type="paragraph" w:styleId="IndexHeading">
    <w:name w:val="index heading"/>
    <w:basedOn w:val="Normal"/>
    <w:next w:val="Index1"/>
    <w:rsid w:val="00BC08B9"/>
    <w:rPr>
      <w:rFonts w:ascii="Cambria" w:hAnsi="Cambria"/>
      <w:b/>
      <w:bCs/>
    </w:rPr>
  </w:style>
  <w:style w:type="paragraph" w:styleId="TOCHeading">
    <w:name w:val="TOC Heading"/>
    <w:basedOn w:val="Heading1"/>
    <w:next w:val="Normal"/>
    <w:uiPriority w:val="39"/>
    <w:semiHidden/>
    <w:unhideWhenUsed/>
    <w:qFormat/>
    <w:rsid w:val="00BC08B9"/>
    <w:pPr>
      <w:spacing w:before="240" w:after="60" w:line="240" w:lineRule="auto"/>
      <w:jc w:val="left"/>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BC08B9"/>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link w:val="IntenseQuote"/>
    <w:uiPriority w:val="30"/>
    <w:rsid w:val="00BC08B9"/>
    <w:rPr>
      <w:b/>
      <w:bCs/>
      <w:i/>
      <w:iCs/>
      <w:color w:val="4F81BD"/>
      <w:sz w:val="22"/>
      <w:lang w:eastAsia="en-US"/>
    </w:rPr>
  </w:style>
  <w:style w:type="paragraph" w:styleId="NoSpacing">
    <w:name w:val="No Spacing"/>
    <w:uiPriority w:val="1"/>
    <w:qFormat/>
    <w:rsid w:val="00BC08B9"/>
    <w:rPr>
      <w:sz w:val="22"/>
      <w:lang w:eastAsia="en-US"/>
    </w:rPr>
  </w:style>
  <w:style w:type="paragraph" w:styleId="List">
    <w:name w:val="List"/>
    <w:basedOn w:val="Normal"/>
    <w:rsid w:val="00BC08B9"/>
    <w:pPr>
      <w:ind w:left="283" w:hanging="283"/>
      <w:contextualSpacing/>
    </w:pPr>
  </w:style>
  <w:style w:type="paragraph" w:styleId="List2">
    <w:name w:val="List 2"/>
    <w:basedOn w:val="Normal"/>
    <w:rsid w:val="00BC08B9"/>
    <w:pPr>
      <w:ind w:left="566" w:hanging="283"/>
      <w:contextualSpacing/>
    </w:pPr>
  </w:style>
  <w:style w:type="paragraph" w:styleId="List3">
    <w:name w:val="List 3"/>
    <w:basedOn w:val="Normal"/>
    <w:rsid w:val="00BC08B9"/>
    <w:pPr>
      <w:ind w:left="849" w:hanging="283"/>
      <w:contextualSpacing/>
    </w:pPr>
  </w:style>
  <w:style w:type="paragraph" w:styleId="List4">
    <w:name w:val="List 4"/>
    <w:basedOn w:val="Normal"/>
    <w:rsid w:val="00BC08B9"/>
    <w:pPr>
      <w:ind w:left="1132" w:hanging="283"/>
      <w:contextualSpacing/>
    </w:pPr>
  </w:style>
  <w:style w:type="paragraph" w:styleId="List5">
    <w:name w:val="List 5"/>
    <w:basedOn w:val="Normal"/>
    <w:rsid w:val="00BC08B9"/>
    <w:pPr>
      <w:ind w:left="1415" w:hanging="283"/>
      <w:contextualSpacing/>
    </w:pPr>
  </w:style>
  <w:style w:type="paragraph" w:styleId="ListParagraph">
    <w:name w:val="List Paragraph"/>
    <w:basedOn w:val="Normal"/>
    <w:uiPriority w:val="34"/>
    <w:qFormat/>
    <w:rsid w:val="00BC08B9"/>
    <w:pPr>
      <w:ind w:left="708"/>
    </w:pPr>
  </w:style>
  <w:style w:type="paragraph" w:styleId="ListContinue">
    <w:name w:val="List Continue"/>
    <w:basedOn w:val="Normal"/>
    <w:rsid w:val="00BC08B9"/>
    <w:pPr>
      <w:spacing w:after="120"/>
      <w:ind w:left="283"/>
      <w:contextualSpacing/>
    </w:pPr>
  </w:style>
  <w:style w:type="paragraph" w:styleId="ListContinue2">
    <w:name w:val="List Continue 2"/>
    <w:basedOn w:val="Normal"/>
    <w:rsid w:val="00BC08B9"/>
    <w:pPr>
      <w:spacing w:after="120"/>
      <w:ind w:left="566"/>
      <w:contextualSpacing/>
    </w:pPr>
  </w:style>
  <w:style w:type="paragraph" w:styleId="ListContinue3">
    <w:name w:val="List Continue 3"/>
    <w:basedOn w:val="Normal"/>
    <w:rsid w:val="00BC08B9"/>
    <w:pPr>
      <w:spacing w:after="120"/>
      <w:ind w:left="849"/>
      <w:contextualSpacing/>
    </w:pPr>
  </w:style>
  <w:style w:type="paragraph" w:styleId="ListContinue4">
    <w:name w:val="List Continue 4"/>
    <w:basedOn w:val="Normal"/>
    <w:rsid w:val="00BC08B9"/>
    <w:pPr>
      <w:spacing w:after="120"/>
      <w:ind w:left="1132"/>
      <w:contextualSpacing/>
    </w:pPr>
  </w:style>
  <w:style w:type="paragraph" w:styleId="ListContinue5">
    <w:name w:val="List Continue 5"/>
    <w:basedOn w:val="Normal"/>
    <w:rsid w:val="00BC08B9"/>
    <w:pPr>
      <w:spacing w:after="120"/>
      <w:ind w:left="1415"/>
      <w:contextualSpacing/>
    </w:pPr>
  </w:style>
  <w:style w:type="paragraph" w:styleId="ListNumber">
    <w:name w:val="List Number"/>
    <w:basedOn w:val="Normal"/>
    <w:rsid w:val="00BC08B9"/>
    <w:pPr>
      <w:numPr>
        <w:numId w:val="26"/>
      </w:numPr>
      <w:contextualSpacing/>
    </w:pPr>
  </w:style>
  <w:style w:type="paragraph" w:styleId="ListNumber2">
    <w:name w:val="List Number 2"/>
    <w:basedOn w:val="Normal"/>
    <w:rsid w:val="00BC08B9"/>
    <w:pPr>
      <w:numPr>
        <w:numId w:val="27"/>
      </w:numPr>
      <w:contextualSpacing/>
    </w:pPr>
  </w:style>
  <w:style w:type="paragraph" w:styleId="ListNumber3">
    <w:name w:val="List Number 3"/>
    <w:basedOn w:val="Normal"/>
    <w:rsid w:val="00BC08B9"/>
    <w:pPr>
      <w:numPr>
        <w:numId w:val="28"/>
      </w:numPr>
      <w:contextualSpacing/>
    </w:pPr>
  </w:style>
  <w:style w:type="paragraph" w:styleId="ListNumber4">
    <w:name w:val="List Number 4"/>
    <w:basedOn w:val="Normal"/>
    <w:rsid w:val="00BC08B9"/>
    <w:pPr>
      <w:numPr>
        <w:numId w:val="29"/>
      </w:numPr>
      <w:contextualSpacing/>
    </w:pPr>
  </w:style>
  <w:style w:type="paragraph" w:styleId="ListNumber5">
    <w:name w:val="List Number 5"/>
    <w:basedOn w:val="Normal"/>
    <w:rsid w:val="00BC08B9"/>
    <w:pPr>
      <w:numPr>
        <w:numId w:val="30"/>
      </w:numPr>
      <w:contextualSpacing/>
    </w:pPr>
  </w:style>
  <w:style w:type="paragraph" w:styleId="Bibliography">
    <w:name w:val="Bibliography"/>
    <w:basedOn w:val="Normal"/>
    <w:next w:val="Normal"/>
    <w:uiPriority w:val="37"/>
    <w:semiHidden/>
    <w:unhideWhenUsed/>
    <w:rsid w:val="00BC08B9"/>
  </w:style>
  <w:style w:type="paragraph" w:styleId="Macro">
    <w:name w:val="macro"/>
    <w:link w:val="MacroTextChar"/>
    <w:rsid w:val="00BC08B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
    <w:rsid w:val="00BC08B9"/>
    <w:rPr>
      <w:rFonts w:ascii="Courier New" w:hAnsi="Courier New" w:cs="Courier New"/>
      <w:lang w:eastAsia="en-US" w:bidi="ar-SA"/>
    </w:rPr>
  </w:style>
  <w:style w:type="paragraph" w:styleId="MessageHeader">
    <w:name w:val="Message Header"/>
    <w:basedOn w:val="Normal"/>
    <w:link w:val="MessageHeaderChar"/>
    <w:rsid w:val="00BC08B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val="x-none"/>
    </w:rPr>
  </w:style>
  <w:style w:type="character" w:customStyle="1" w:styleId="MessageHeaderChar">
    <w:name w:val="Message Header Char"/>
    <w:link w:val="MessageHeader"/>
    <w:rsid w:val="00BC08B9"/>
    <w:rPr>
      <w:rFonts w:ascii="Cambria" w:eastAsia="Times New Roman" w:hAnsi="Cambria" w:cs="Times New Roman"/>
      <w:sz w:val="24"/>
      <w:szCs w:val="24"/>
      <w:shd w:val="pct20" w:color="auto" w:fill="auto"/>
      <w:lang w:eastAsia="en-US"/>
    </w:rPr>
  </w:style>
  <w:style w:type="paragraph" w:styleId="PlainText">
    <w:name w:val="Plain Text"/>
    <w:basedOn w:val="Normal"/>
    <w:link w:val="PlainTextChar"/>
    <w:rsid w:val="00BC08B9"/>
    <w:rPr>
      <w:rFonts w:ascii="Courier New" w:hAnsi="Courier New"/>
      <w:sz w:val="20"/>
      <w:lang w:val="x-none"/>
    </w:rPr>
  </w:style>
  <w:style w:type="character" w:customStyle="1" w:styleId="PlainTextChar">
    <w:name w:val="Plain Text Char"/>
    <w:link w:val="PlainText"/>
    <w:rsid w:val="00BC08B9"/>
    <w:rPr>
      <w:rFonts w:ascii="Courier New" w:hAnsi="Courier New" w:cs="Courier New"/>
      <w:lang w:eastAsia="en-US"/>
    </w:rPr>
  </w:style>
  <w:style w:type="paragraph" w:styleId="TableofAuthorities">
    <w:name w:val="table of authorities"/>
    <w:basedOn w:val="Normal"/>
    <w:next w:val="Normal"/>
    <w:rsid w:val="00BC08B9"/>
    <w:pPr>
      <w:ind w:left="220" w:hanging="220"/>
    </w:pPr>
  </w:style>
  <w:style w:type="paragraph" w:styleId="TOAHeading">
    <w:name w:val="toa heading"/>
    <w:basedOn w:val="Normal"/>
    <w:next w:val="Normal"/>
    <w:rsid w:val="00BC08B9"/>
    <w:pPr>
      <w:spacing w:before="120"/>
    </w:pPr>
    <w:rPr>
      <w:rFonts w:ascii="Cambria" w:hAnsi="Cambria"/>
      <w:b/>
      <w:bCs/>
      <w:sz w:val="24"/>
      <w:szCs w:val="24"/>
    </w:rPr>
  </w:style>
  <w:style w:type="paragraph" w:styleId="NormalWeb">
    <w:name w:val="Normal (Web)"/>
    <w:basedOn w:val="Normal"/>
    <w:rsid w:val="00BC08B9"/>
    <w:rPr>
      <w:sz w:val="24"/>
      <w:szCs w:val="24"/>
    </w:rPr>
  </w:style>
  <w:style w:type="paragraph" w:styleId="NormalIndent">
    <w:name w:val="Normal Indent"/>
    <w:basedOn w:val="Normal"/>
    <w:rsid w:val="00BC08B9"/>
    <w:pPr>
      <w:ind w:left="708"/>
    </w:pPr>
  </w:style>
  <w:style w:type="paragraph" w:styleId="BodyText">
    <w:name w:val="Body Text"/>
    <w:basedOn w:val="Normal"/>
    <w:link w:val="BodyTextChar"/>
    <w:rsid w:val="00BC08B9"/>
    <w:pPr>
      <w:spacing w:after="120"/>
    </w:pPr>
    <w:rPr>
      <w:lang w:val="x-none"/>
    </w:rPr>
  </w:style>
  <w:style w:type="character" w:customStyle="1" w:styleId="BodyTextChar">
    <w:name w:val="Body Text Char"/>
    <w:link w:val="BodyText"/>
    <w:rsid w:val="00BC08B9"/>
    <w:rPr>
      <w:sz w:val="22"/>
      <w:lang w:eastAsia="en-US"/>
    </w:rPr>
  </w:style>
  <w:style w:type="paragraph" w:styleId="BodyText3">
    <w:name w:val="Body Text 3"/>
    <w:basedOn w:val="Normal"/>
    <w:link w:val="BodyText3Char"/>
    <w:rsid w:val="00BC08B9"/>
    <w:pPr>
      <w:spacing w:after="120"/>
    </w:pPr>
    <w:rPr>
      <w:sz w:val="16"/>
      <w:szCs w:val="16"/>
      <w:lang w:val="x-none"/>
    </w:rPr>
  </w:style>
  <w:style w:type="character" w:customStyle="1" w:styleId="BodyText3Char">
    <w:name w:val="Body Text 3 Char"/>
    <w:link w:val="BodyText3"/>
    <w:rsid w:val="00BC08B9"/>
    <w:rPr>
      <w:sz w:val="16"/>
      <w:szCs w:val="16"/>
      <w:lang w:eastAsia="en-US"/>
    </w:rPr>
  </w:style>
  <w:style w:type="paragraph" w:styleId="BodyTextIndent2">
    <w:name w:val="Body Text Indent 2"/>
    <w:basedOn w:val="Normal"/>
    <w:link w:val="BodyTextIndent2Char"/>
    <w:rsid w:val="00BC08B9"/>
    <w:pPr>
      <w:spacing w:after="120" w:line="480" w:lineRule="auto"/>
      <w:ind w:left="283"/>
    </w:pPr>
    <w:rPr>
      <w:lang w:val="x-none"/>
    </w:rPr>
  </w:style>
  <w:style w:type="character" w:customStyle="1" w:styleId="BodyTextIndent2Char">
    <w:name w:val="Body Text Indent 2 Char"/>
    <w:link w:val="BodyTextIndent2"/>
    <w:rsid w:val="00BC08B9"/>
    <w:rPr>
      <w:sz w:val="22"/>
      <w:lang w:eastAsia="en-US"/>
    </w:rPr>
  </w:style>
  <w:style w:type="paragraph" w:styleId="BodyTextIndent3">
    <w:name w:val="Body Text Indent 3"/>
    <w:basedOn w:val="Normal"/>
    <w:link w:val="BodyTextIndent3Char"/>
    <w:rsid w:val="00BC08B9"/>
    <w:pPr>
      <w:spacing w:after="120"/>
      <w:ind w:left="283"/>
    </w:pPr>
    <w:rPr>
      <w:sz w:val="16"/>
      <w:szCs w:val="16"/>
      <w:lang w:val="x-none"/>
    </w:rPr>
  </w:style>
  <w:style w:type="character" w:customStyle="1" w:styleId="BodyTextIndent3Char">
    <w:name w:val="Body Text Indent 3 Char"/>
    <w:link w:val="BodyTextIndent3"/>
    <w:rsid w:val="00BC08B9"/>
    <w:rPr>
      <w:sz w:val="16"/>
      <w:szCs w:val="16"/>
      <w:lang w:eastAsia="en-US"/>
    </w:rPr>
  </w:style>
  <w:style w:type="paragraph" w:styleId="BodyTextFirstIndent">
    <w:name w:val="Body Text First Indent"/>
    <w:basedOn w:val="BodyText"/>
    <w:link w:val="BodyTextFirstIndentChar"/>
    <w:rsid w:val="00BC08B9"/>
    <w:pPr>
      <w:ind w:firstLine="210"/>
    </w:pPr>
  </w:style>
  <w:style w:type="character" w:customStyle="1" w:styleId="BodyTextFirstIndentChar">
    <w:name w:val="Body Text First Indent Char"/>
    <w:link w:val="BodyTextFirstIndent"/>
    <w:rsid w:val="00BC08B9"/>
    <w:rPr>
      <w:sz w:val="22"/>
      <w:lang w:eastAsia="en-US"/>
    </w:rPr>
  </w:style>
  <w:style w:type="paragraph" w:styleId="BodyTextFirstIndent2">
    <w:name w:val="Body Text First Indent 2"/>
    <w:basedOn w:val="BodyTextIndent"/>
    <w:link w:val="BodyTextFirstIndent2Char"/>
    <w:rsid w:val="00BC08B9"/>
    <w:pPr>
      <w:tabs>
        <w:tab w:val="clear" w:pos="567"/>
      </w:tabs>
      <w:spacing w:line="240" w:lineRule="auto"/>
      <w:ind w:left="283" w:firstLine="210"/>
    </w:pPr>
    <w:rPr>
      <w:szCs w:val="20"/>
      <w:lang w:val="de-DE"/>
    </w:rPr>
  </w:style>
  <w:style w:type="character" w:customStyle="1" w:styleId="BodyTextIndentChar">
    <w:name w:val="Body Text Indent Char"/>
    <w:link w:val="BodyTextIndent"/>
    <w:rsid w:val="00BC08B9"/>
    <w:rPr>
      <w:sz w:val="22"/>
      <w:szCs w:val="22"/>
      <w:lang w:val="en-GB" w:eastAsia="en-US"/>
    </w:rPr>
  </w:style>
  <w:style w:type="character" w:customStyle="1" w:styleId="BodyTextFirstIndent2Char">
    <w:name w:val="Body Text First Indent 2 Char"/>
    <w:link w:val="BodyTextFirstIndent2"/>
    <w:rsid w:val="00BC08B9"/>
    <w:rPr>
      <w:sz w:val="22"/>
      <w:szCs w:val="22"/>
      <w:lang w:val="en-GB" w:eastAsia="en-US"/>
    </w:rPr>
  </w:style>
  <w:style w:type="paragraph" w:styleId="Title">
    <w:name w:val="Title"/>
    <w:basedOn w:val="Normal"/>
    <w:next w:val="Normal"/>
    <w:link w:val="TitleChar"/>
    <w:qFormat/>
    <w:locked/>
    <w:rsid w:val="00BC08B9"/>
    <w:pPr>
      <w:spacing w:before="240" w:after="60"/>
      <w:jc w:val="center"/>
      <w:outlineLvl w:val="0"/>
    </w:pPr>
    <w:rPr>
      <w:rFonts w:ascii="Cambria" w:hAnsi="Cambria"/>
      <w:b/>
      <w:bCs/>
      <w:kern w:val="28"/>
      <w:sz w:val="32"/>
      <w:szCs w:val="32"/>
      <w:lang w:val="x-none"/>
    </w:rPr>
  </w:style>
  <w:style w:type="character" w:customStyle="1" w:styleId="TitleChar">
    <w:name w:val="Title Char"/>
    <w:link w:val="Title"/>
    <w:rsid w:val="00BC08B9"/>
    <w:rPr>
      <w:rFonts w:ascii="Cambria" w:eastAsia="Times New Roman" w:hAnsi="Cambria" w:cs="Times New Roman"/>
      <w:b/>
      <w:bCs/>
      <w:kern w:val="28"/>
      <w:sz w:val="32"/>
      <w:szCs w:val="32"/>
      <w:lang w:eastAsia="en-US"/>
    </w:rPr>
  </w:style>
  <w:style w:type="paragraph" w:styleId="EnvelopeReturn">
    <w:name w:val="envelope return"/>
    <w:basedOn w:val="Normal"/>
    <w:rsid w:val="00BC08B9"/>
    <w:rPr>
      <w:rFonts w:ascii="Cambria" w:hAnsi="Cambria"/>
      <w:sz w:val="20"/>
    </w:rPr>
  </w:style>
  <w:style w:type="paragraph" w:styleId="EnvelopeAddress">
    <w:name w:val="envelope address"/>
    <w:basedOn w:val="Normal"/>
    <w:rsid w:val="00BC08B9"/>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BC08B9"/>
    <w:pPr>
      <w:ind w:left="4252"/>
    </w:pPr>
    <w:rPr>
      <w:lang w:val="x-none"/>
    </w:rPr>
  </w:style>
  <w:style w:type="character" w:customStyle="1" w:styleId="SignatureChar">
    <w:name w:val="Signature Char"/>
    <w:link w:val="Signature"/>
    <w:rsid w:val="00BC08B9"/>
    <w:rPr>
      <w:sz w:val="22"/>
      <w:lang w:eastAsia="en-US"/>
    </w:rPr>
  </w:style>
  <w:style w:type="paragraph" w:styleId="Subtitle">
    <w:name w:val="Subtitle"/>
    <w:basedOn w:val="Normal"/>
    <w:next w:val="Normal"/>
    <w:link w:val="SubtitleChar"/>
    <w:qFormat/>
    <w:locked/>
    <w:rsid w:val="00BC08B9"/>
    <w:pPr>
      <w:spacing w:after="60"/>
      <w:jc w:val="center"/>
      <w:outlineLvl w:val="1"/>
    </w:pPr>
    <w:rPr>
      <w:rFonts w:ascii="Cambria" w:hAnsi="Cambria"/>
      <w:sz w:val="24"/>
      <w:szCs w:val="24"/>
      <w:lang w:val="x-none"/>
    </w:rPr>
  </w:style>
  <w:style w:type="character" w:customStyle="1" w:styleId="SubtitleChar">
    <w:name w:val="Subtitle Char"/>
    <w:link w:val="Subtitle"/>
    <w:rsid w:val="00BC08B9"/>
    <w:rPr>
      <w:rFonts w:ascii="Cambria" w:eastAsia="Times New Roman" w:hAnsi="Cambria" w:cs="Times New Roman"/>
      <w:sz w:val="24"/>
      <w:szCs w:val="24"/>
      <w:lang w:eastAsia="en-US"/>
    </w:rPr>
  </w:style>
  <w:style w:type="paragraph" w:styleId="TOC1">
    <w:name w:val="toc 1"/>
    <w:basedOn w:val="Normal"/>
    <w:next w:val="Normal"/>
    <w:autoRedefine/>
    <w:rsid w:val="00BC08B9"/>
  </w:style>
  <w:style w:type="paragraph" w:styleId="TOC2">
    <w:name w:val="toc 2"/>
    <w:basedOn w:val="Normal"/>
    <w:next w:val="Normal"/>
    <w:autoRedefine/>
    <w:rsid w:val="00BC08B9"/>
    <w:pPr>
      <w:ind w:left="220"/>
    </w:pPr>
  </w:style>
  <w:style w:type="paragraph" w:styleId="TOC3">
    <w:name w:val="toc 3"/>
    <w:basedOn w:val="Normal"/>
    <w:next w:val="Normal"/>
    <w:autoRedefine/>
    <w:rsid w:val="00BC08B9"/>
    <w:pPr>
      <w:ind w:left="440"/>
    </w:pPr>
  </w:style>
  <w:style w:type="paragraph" w:styleId="TOC4">
    <w:name w:val="toc 4"/>
    <w:basedOn w:val="Normal"/>
    <w:next w:val="Normal"/>
    <w:autoRedefine/>
    <w:rsid w:val="00BC08B9"/>
    <w:pPr>
      <w:ind w:left="660"/>
    </w:pPr>
  </w:style>
  <w:style w:type="paragraph" w:styleId="TOC5">
    <w:name w:val="toc 5"/>
    <w:basedOn w:val="Normal"/>
    <w:next w:val="Normal"/>
    <w:autoRedefine/>
    <w:rsid w:val="00BC08B9"/>
    <w:pPr>
      <w:ind w:left="880"/>
    </w:pPr>
  </w:style>
  <w:style w:type="paragraph" w:styleId="TOC6">
    <w:name w:val="toc 6"/>
    <w:basedOn w:val="Normal"/>
    <w:next w:val="Normal"/>
    <w:autoRedefine/>
    <w:rsid w:val="00BC08B9"/>
    <w:pPr>
      <w:ind w:left="1100"/>
    </w:pPr>
  </w:style>
  <w:style w:type="paragraph" w:styleId="TOC7">
    <w:name w:val="toc 7"/>
    <w:basedOn w:val="Normal"/>
    <w:next w:val="Normal"/>
    <w:autoRedefine/>
    <w:rsid w:val="00BC08B9"/>
    <w:pPr>
      <w:ind w:left="1320"/>
    </w:pPr>
  </w:style>
  <w:style w:type="paragraph" w:styleId="TOC8">
    <w:name w:val="toc 8"/>
    <w:basedOn w:val="Normal"/>
    <w:next w:val="Normal"/>
    <w:autoRedefine/>
    <w:rsid w:val="00BC08B9"/>
    <w:pPr>
      <w:ind w:left="1540"/>
    </w:pPr>
  </w:style>
  <w:style w:type="paragraph" w:styleId="TOC9">
    <w:name w:val="toc 9"/>
    <w:basedOn w:val="Normal"/>
    <w:next w:val="Normal"/>
    <w:autoRedefine/>
    <w:rsid w:val="00BC08B9"/>
    <w:pPr>
      <w:ind w:left="1760"/>
    </w:pPr>
  </w:style>
  <w:style w:type="paragraph" w:styleId="Quote">
    <w:name w:val="Quote"/>
    <w:basedOn w:val="Normal"/>
    <w:next w:val="Normal"/>
    <w:link w:val="QuoteChar"/>
    <w:uiPriority w:val="29"/>
    <w:qFormat/>
    <w:rsid w:val="00BC08B9"/>
    <w:rPr>
      <w:i/>
      <w:iCs/>
      <w:color w:val="000000"/>
      <w:lang w:val="x-none"/>
    </w:rPr>
  </w:style>
  <w:style w:type="character" w:customStyle="1" w:styleId="QuoteChar">
    <w:name w:val="Quote Char"/>
    <w:link w:val="Quote"/>
    <w:uiPriority w:val="29"/>
    <w:rsid w:val="00BC08B9"/>
    <w:rPr>
      <w:i/>
      <w:iCs/>
      <w:color w:val="000000"/>
      <w:sz w:val="22"/>
      <w:lang w:eastAsia="en-US"/>
    </w:rPr>
  </w:style>
  <w:style w:type="character" w:customStyle="1" w:styleId="CommentTextChar">
    <w:name w:val="Comment Text Char"/>
    <w:link w:val="CommentText"/>
    <w:locked/>
    <w:rsid w:val="0093794E"/>
    <w:rPr>
      <w:lang w:eastAsia="en-US"/>
    </w:rPr>
  </w:style>
  <w:style w:type="paragraph" w:customStyle="1" w:styleId="Dnex1">
    <w:name w:val="Dnex1"/>
    <w:basedOn w:val="Normal"/>
    <w:qFormat/>
    <w:rsid w:val="007F1D65"/>
    <w:pPr>
      <w:widowControl w:val="0"/>
      <w:pBdr>
        <w:top w:val="single" w:sz="4" w:space="1" w:color="auto"/>
        <w:left w:val="single" w:sz="4" w:space="4" w:color="auto"/>
        <w:bottom w:val="single" w:sz="4" w:space="1" w:color="auto"/>
        <w:right w:val="single" w:sz="4" w:space="4" w:color="auto"/>
      </w:pBdr>
      <w:suppressAutoHyphens/>
    </w:pPr>
    <w:rPr>
      <w:vanish/>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ma.europa.eu/"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ema.europa.eu/docs/en_GB/document_library/Template_or_form/2013/03/WC500139752.doc"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bc43322-b630-4bac-8b27-31def233d1d0"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E043391B52E0243877F9268BA5D6AB2" ma:contentTypeVersion="19" ma:contentTypeDescription="Create a new document." ma:contentTypeScope="" ma:versionID="e3eb9dcf29ca1a826f88bb4178097506">
  <xsd:schema xmlns:xsd="http://www.w3.org/2001/XMLSchema" xmlns:xs="http://www.w3.org/2001/XMLSchema" xmlns:p="http://schemas.microsoft.com/office/2006/metadata/properties" xmlns:ns1="http://schemas.microsoft.com/sharepoint/v3" xmlns:ns2="1a4d292e-883c-434b-96e3-060cfff16c86" xmlns:ns3="f754d41b-893c-4d54-a0bb-b59c4aa27429" xmlns:ns4="ccfde104-9ae0-4d05-a2f3-ec6cccb2614a" targetNamespace="http://schemas.microsoft.com/office/2006/metadata/properties" ma:root="true" ma:fieldsID="e6c789ec78e079188929444afd64c6e5" ns1:_="" ns2:_="" ns3:_="" ns4:_="">
    <xsd:import namespace="http://schemas.microsoft.com/sharepoint/v3"/>
    <xsd:import namespace="1a4d292e-883c-434b-96e3-060cfff16c86"/>
    <xsd:import namespace="f754d41b-893c-4d54-a0bb-b59c4aa27429"/>
    <xsd:import namespace="ccfde104-9ae0-4d05-a2f3-ec6cccb2614a"/>
    <xsd:element name="properties">
      <xsd:complexType>
        <xsd:sequence>
          <xsd:element name="documentManagement">
            <xsd:complexType>
              <xsd:all>
                <xsd:element ref="ns2:TaxCatchAll" minOccurs="0"/>
                <xsd:element ref="ns2:TaxCatchAllLabel" minOccurs="0"/>
                <xsd:element ref="ns1:_dlc_Exempt" minOccurs="0"/>
                <xsd:element ref="ns1:_dlc_ExpireDateSaved" minOccurs="0"/>
                <xsd:element ref="ns1:_dlc_ExpireDate" minOccurs="0"/>
                <xsd:element ref="ns1:PublishingStartDate" minOccurs="0"/>
                <xsd:element ref="ns1:PublishingExpirationDate"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hidden="true" ma:internalName="_dlc_Exempt" ma:readOnly="false">
      <xsd:simpleType>
        <xsd:restriction base="dms:Unknown"/>
      </xsd:simpleType>
    </xsd:element>
    <xsd:element name="_dlc_ExpireDateSaved" ma:index="11" nillable="true" ma:displayName="Original Expiration Date" ma:hidden="true" ma:internalName="_dlc_ExpireDateSaved" ma:readOnly="false">
      <xsd:simpleType>
        <xsd:restriction base="dms:DateTime"/>
      </xsd:simpleType>
    </xsd:element>
    <xsd:element name="_dlc_ExpireDate" ma:index="12" nillable="true" ma:displayName="Expiration Date" ma:hidden="true" ma:internalName="_dlc_ExpireDate" ma:readOnly="false">
      <xsd:simpleType>
        <xsd:restriction base="dms:DateTime"/>
      </xsd:simpleType>
    </xsd:element>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4d292e-883c-434b-96e3-060cfff16c8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a9a4e20-d25f-4043-a26a-3904dd100929}" ma:internalName="TaxCatchAll" ma:showField="CatchAllData" ma:web="f754d41b-893c-4d54-a0bb-b59c4aa2742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a9a4e20-d25f-4043-a26a-3904dd100929}" ma:internalName="TaxCatchAllLabel" ma:readOnly="true" ma:showField="CatchAllDataLabel" ma:web="f754d41b-893c-4d54-a0bb-b59c4aa274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54d41b-893c-4d54-a0bb-b59c4aa2742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fde104-9ae0-4d05-a2f3-ec6cccb2614a"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ExpireDateSaved xmlns="http://schemas.microsoft.com/sharepoint/v3" xsi:nil="true"/>
    <_dlc_ExpireDate xmlns="http://schemas.microsoft.com/sharepoint/v3">2031-08-23T06:18:43+00:00</_dlc_ExpireDate>
    <TaxCatchAll xmlns="1a4d292e-883c-434b-96e3-060cfff16c86">
      <Value>394</Value>
      <Value>206</Value>
      <Value>545</Value>
      <Value>544</Value>
      <Value>202</Value>
      <Value>333</Value>
    </TaxCatchAll>
    <PublishingExpirationDate xmlns="http://schemas.microsoft.com/sharepoint/v3" xsi:nil="true"/>
    <PublishingStartDate xmlns="http://schemas.microsoft.com/sharepoint/v3" xsi:nil="true"/>
    <_dlc_Exempt xmlns="http://schemas.microsoft.com/sharepoint/v3" xsi:nil="true"/>
    <SharedWithUsers xmlns="f754d41b-893c-4d54-a0bb-b59c4aa27429">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60132-393F-4ACD-8D31-AFE8085C4812}">
  <ds:schemaRefs>
    <ds:schemaRef ds:uri="Microsoft.SharePoint.Taxonomy.ContentTypeSync"/>
  </ds:schemaRefs>
</ds:datastoreItem>
</file>

<file path=customXml/itemProps2.xml><?xml version="1.0" encoding="utf-8"?>
<ds:datastoreItem xmlns:ds="http://schemas.openxmlformats.org/officeDocument/2006/customXml" ds:itemID="{E8370C02-7196-466B-A605-5E3FCD7F1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4d292e-883c-434b-96e3-060cfff16c86"/>
    <ds:schemaRef ds:uri="f754d41b-893c-4d54-a0bb-b59c4aa27429"/>
    <ds:schemaRef ds:uri="ccfde104-9ae0-4d05-a2f3-ec6cccb26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8BABDD-DEC7-4EB8-90C4-19C750390EA9}">
  <ds:schemaRefs>
    <ds:schemaRef ds:uri="http://schemas.microsoft.com/sharepoint/v3/contenttype/forms"/>
  </ds:schemaRefs>
</ds:datastoreItem>
</file>

<file path=customXml/itemProps4.xml><?xml version="1.0" encoding="utf-8"?>
<ds:datastoreItem xmlns:ds="http://schemas.openxmlformats.org/officeDocument/2006/customXml" ds:itemID="{24C1A4EF-44CC-457C-81B4-5B1655978763}">
  <ds:schemaRefs>
    <ds:schemaRef ds:uri="http://schemas.microsoft.com/office/2006/metadata/properties"/>
    <ds:schemaRef ds:uri="http://schemas.microsoft.com/office/infopath/2007/PartnerControls"/>
    <ds:schemaRef ds:uri="http://schemas.microsoft.com/sharepoint/v3"/>
    <ds:schemaRef ds:uri="1a4d292e-883c-434b-96e3-060cfff16c86"/>
    <ds:schemaRef ds:uri="f754d41b-893c-4d54-a0bb-b59c4aa27429"/>
  </ds:schemaRefs>
</ds:datastoreItem>
</file>

<file path=customXml/itemProps5.xml><?xml version="1.0" encoding="utf-8"?>
<ds:datastoreItem xmlns:ds="http://schemas.openxmlformats.org/officeDocument/2006/customXml" ds:itemID="{668C1678-70EF-4F2E-B9B0-1BE6211FC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9929</Words>
  <Characters>67756</Characters>
  <Application>Microsoft Office Word</Application>
  <DocSecurity>0</DocSecurity>
  <Lines>2141</Lines>
  <Paragraphs>853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Nexavar, INN-Sorafenib</vt:lpstr>
      <vt:lpstr>ema-combined-h690de</vt:lpstr>
    </vt:vector>
  </TitlesOfParts>
  <Company>Bayer</Company>
  <LinksUpToDate>false</LinksUpToDate>
  <CharactersWithSpaces>76907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ema-combined-h-690-annotated-de</dc:title>
  <dc:subject>EPAR</dc:subject>
  <dc:creator>CHMP</dc:creator>
  <cp:keywords>Nexavar, INN-Sorafenib</cp:keywords>
  <cp:lastModifiedBy>Nataliia  Petrus</cp:lastModifiedBy>
  <cp:revision>21</cp:revision>
  <cp:lastPrinted>2014-04-23T13:41:00Z</cp:lastPrinted>
  <dcterms:created xsi:type="dcterms:W3CDTF">2023-04-06T08:19:00Z</dcterms:created>
  <dcterms:modified xsi:type="dcterms:W3CDTF">2025-03-23T22:38:00Z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0x0101009E043391B52E0243877F9268BA5D6AB2</vt:lpwstr>
  </property>
  <property fmtid="{D5CDD505-2E9C-101B-9397-08002B2CF9AE}" pid="3" name="Darreichungsform">
    <vt:lpwstr>206;#Filmtablette|5523a06d-9589-4a7b-a79c-ddfb296b6a77</vt:lpwstr>
  </property>
  <property fmtid="{D5CDD505-2E9C-101B-9397-08002B2CF9AE}" pid="4" name="DataClassBayerRetention">
    <vt:lpwstr>333;#Long-Term|450f2ec9-198b-4bf0-b08c-74a80f1899d3</vt:lpwstr>
  </property>
  <property fmtid="{D5CDD505-2E9C-101B-9397-08002B2CF9AE}" pid="5" name="DM_Author">
    <vt:lpwstr/>
  </property>
  <property fmtid="{D5CDD505-2E9C-101B-9397-08002B2CF9AE}" pid="6" name="DM_Authors">
    <vt:lpwstr/>
  </property>
  <property fmtid="{D5CDD505-2E9C-101B-9397-08002B2CF9AE}" pid="7" name="DM_Category">
    <vt:lpwstr>EPAR</vt:lpwstr>
  </property>
  <property fmtid="{D5CDD505-2E9C-101B-9397-08002B2CF9AE}" pid="8" name="DM_Creation_Date">
    <vt:lpwstr>24/03/2025 13:46:24</vt:lpwstr>
  </property>
  <property fmtid="{D5CDD505-2E9C-101B-9397-08002B2CF9AE}" pid="9" name="DM_Creator_Name">
    <vt:lpwstr>Antoniadou Victoria</vt:lpwstr>
  </property>
  <property fmtid="{D5CDD505-2E9C-101B-9397-08002B2CF9AE}" pid="10" name="DM_DocRefId">
    <vt:lpwstr>EMA/104880/2025</vt:lpwstr>
  </property>
  <property fmtid="{D5CDD505-2E9C-101B-9397-08002B2CF9AE}" pid="11" name="DM_emea_bcc">
    <vt:lpwstr/>
  </property>
  <property fmtid="{D5CDD505-2E9C-101B-9397-08002B2CF9AE}" pid="12" name="DM_emea_cc">
    <vt:lpwstr/>
  </property>
  <property fmtid="{D5CDD505-2E9C-101B-9397-08002B2CF9AE}" pid="13" name="DM_emea_doc_category">
    <vt:lpwstr/>
  </property>
  <property fmtid="{D5CDD505-2E9C-101B-9397-08002B2CF9AE}" pid="14" name="DM_emea_doc_lang">
    <vt:lpwstr/>
  </property>
  <property fmtid="{D5CDD505-2E9C-101B-9397-08002B2CF9AE}" pid="15" name="DM_emea_doc_number">
    <vt:lpwstr/>
  </property>
  <property fmtid="{D5CDD505-2E9C-101B-9397-08002B2CF9AE}" pid="16" name="DM_emea_doc_ref_id">
    <vt:lpwstr>EMA/104880/2025</vt:lpwstr>
  </property>
  <property fmtid="{D5CDD505-2E9C-101B-9397-08002B2CF9AE}" pid="17" name="DM_emea_from">
    <vt:lpwstr/>
  </property>
  <property fmtid="{D5CDD505-2E9C-101B-9397-08002B2CF9AE}" pid="18" name="DM_emea_internal_label">
    <vt:lpwstr/>
  </property>
  <property fmtid="{D5CDD505-2E9C-101B-9397-08002B2CF9AE}" pid="19" name="DM_emea_legal_date">
    <vt:lpwstr/>
  </property>
  <property fmtid="{D5CDD505-2E9C-101B-9397-08002B2CF9AE}" pid="20" name="DM_emea_message_subject">
    <vt:lpwstr/>
  </property>
  <property fmtid="{D5CDD505-2E9C-101B-9397-08002B2CF9AE}" pid="21" name="DM_emea_received_date">
    <vt:lpwstr/>
  </property>
  <property fmtid="{D5CDD505-2E9C-101B-9397-08002B2CF9AE}" pid="22" name="DM_emea_resp_body">
    <vt:lpwstr/>
  </property>
  <property fmtid="{D5CDD505-2E9C-101B-9397-08002B2CF9AE}" pid="23" name="DM_emea_revision_label">
    <vt:lpwstr/>
  </property>
  <property fmtid="{D5CDD505-2E9C-101B-9397-08002B2CF9AE}" pid="24" name="DM_emea_sent_date">
    <vt:lpwstr/>
  </property>
  <property fmtid="{D5CDD505-2E9C-101B-9397-08002B2CF9AE}" pid="25" name="DM_emea_to">
    <vt:lpwstr/>
  </property>
  <property fmtid="{D5CDD505-2E9C-101B-9397-08002B2CF9AE}" pid="26" name="DM_emea_year">
    <vt:lpwstr/>
  </property>
  <property fmtid="{D5CDD505-2E9C-101B-9397-08002B2CF9AE}" pid="27" name="DM_Keywords">
    <vt:lpwstr/>
  </property>
  <property fmtid="{D5CDD505-2E9C-101B-9397-08002B2CF9AE}" pid="28" name="DM_Language">
    <vt:lpwstr/>
  </property>
  <property fmtid="{D5CDD505-2E9C-101B-9397-08002B2CF9AE}" pid="29" name="DM_Modifer_Name">
    <vt:lpwstr>Antoniadou Victoria</vt:lpwstr>
  </property>
  <property fmtid="{D5CDD505-2E9C-101B-9397-08002B2CF9AE}" pid="30" name="DM_Modified_Date">
    <vt:lpwstr>24/03/2025 13:46:24</vt:lpwstr>
  </property>
  <property fmtid="{D5CDD505-2E9C-101B-9397-08002B2CF9AE}" pid="31" name="DM_Modifier_Name">
    <vt:lpwstr>Antoniadou Victoria</vt:lpwstr>
  </property>
  <property fmtid="{D5CDD505-2E9C-101B-9397-08002B2CF9AE}" pid="32" name="DM_Modify_Date">
    <vt:lpwstr>24/03/2025 13:46:24</vt:lpwstr>
  </property>
  <property fmtid="{D5CDD505-2E9C-101B-9397-08002B2CF9AE}" pid="33" name="DM_Name">
    <vt:lpwstr>ema-combined-h-690-annotated-de</vt:lpwstr>
  </property>
  <property fmtid="{D5CDD505-2E9C-101B-9397-08002B2CF9AE}" pid="34" name="DM_Owner">
    <vt:lpwstr/>
  </property>
  <property fmtid="{D5CDD505-2E9C-101B-9397-08002B2CF9AE}" pid="35" name="DM_Path">
    <vt:lpwstr>/01. Evaluation of Medicines/H-C/M-O/Nexavar-000690/11 EPAR/EPAR updates/Rev 35 published 24.03.2025</vt:lpwstr>
  </property>
  <property fmtid="{D5CDD505-2E9C-101B-9397-08002B2CF9AE}" pid="36" name="DM_Status">
    <vt:lpwstr/>
  </property>
  <property fmtid="{D5CDD505-2E9C-101B-9397-08002B2CF9AE}" pid="37" name="DM_Subject">
    <vt:lpwstr/>
  </property>
  <property fmtid="{D5CDD505-2E9C-101B-9397-08002B2CF9AE}" pid="38" name="DM_Title">
    <vt:lpwstr/>
  </property>
  <property fmtid="{D5CDD505-2E9C-101B-9397-08002B2CF9AE}" pid="39" name="DM_Type">
    <vt:lpwstr>emea_document</vt:lpwstr>
  </property>
  <property fmtid="{D5CDD505-2E9C-101B-9397-08002B2CF9AE}" pid="40" name="DM_Version">
    <vt:lpwstr>1.0,CURRENT</vt:lpwstr>
  </property>
  <property fmtid="{D5CDD505-2E9C-101B-9397-08002B2CF9AE}" pid="41" name="ItemRetentionFormula">
    <vt:lpwstr>&lt;formula id="Bayer SharePoint Retention Policy 2.1" /&gt;</vt:lpwstr>
  </property>
  <property fmtid="{D5CDD505-2E9C-101B-9397-08002B2CF9AE}" pid="42" name="Kategorie">
    <vt:lpwstr>202;#Behördendokument|bf301b53-12b1-4816-9e00-48cfe66579b2</vt:lpwstr>
  </property>
  <property fmtid="{D5CDD505-2E9C-101B-9397-08002B2CF9AE}" pid="43" name="MSIP_Label_7f850223-87a8-40c3-9eb2-432606efca2a_ContentBits">
    <vt:lpwstr>0</vt:lpwstr>
  </property>
  <property fmtid="{D5CDD505-2E9C-101B-9397-08002B2CF9AE}" pid="44" name="MSIP_Label_7f850223-87a8-40c3-9eb2-432606efca2a_Enabled">
    <vt:lpwstr>true</vt:lpwstr>
  </property>
  <property fmtid="{D5CDD505-2E9C-101B-9397-08002B2CF9AE}" pid="45" name="MSIP_Label_7f850223-87a8-40c3-9eb2-432606efca2a_Method">
    <vt:lpwstr>Privileged</vt:lpwstr>
  </property>
  <property fmtid="{D5CDD505-2E9C-101B-9397-08002B2CF9AE}" pid="46" name="MSIP_Label_7f850223-87a8-40c3-9eb2-432606efca2a_Name">
    <vt:lpwstr>7f850223-87a8-40c3-9eb2-432606efca2a</vt:lpwstr>
  </property>
  <property fmtid="{D5CDD505-2E9C-101B-9397-08002B2CF9AE}" pid="47" name="MSIP_Label_7f850223-87a8-40c3-9eb2-432606efca2a_SetDate">
    <vt:lpwstr>2022-03-31T06:21:37Z</vt:lpwstr>
  </property>
  <property fmtid="{D5CDD505-2E9C-101B-9397-08002B2CF9AE}" pid="48" name="MSIP_Label_7f850223-87a8-40c3-9eb2-432606efca2a_SiteId">
    <vt:lpwstr>fcb2b37b-5da0-466b-9b83-0014b67a7c78</vt:lpwstr>
  </property>
  <property fmtid="{D5CDD505-2E9C-101B-9397-08002B2CF9AE}" pid="49" name="Produktname">
    <vt:lpwstr>545;#Nexavar|b923c61f-3f7a-4b3e-8483-ece478cba82a</vt:lpwstr>
  </property>
  <property fmtid="{D5CDD505-2E9C-101B-9397-08002B2CF9AE}" pid="50" name="Stärke">
    <vt:lpwstr>394;#200 mg|9c259166-e5bd-46cd-88aa-ccd253ed17d0</vt:lpwstr>
  </property>
  <property fmtid="{D5CDD505-2E9C-101B-9397-08002B2CF9AE}" pid="51" name="Wirkstoff">
    <vt:lpwstr>544;#Sorafenib|40498309-d353-4aed-99fc-2e654f3cb6ba</vt:lpwstr>
  </property>
  <property fmtid="{D5CDD505-2E9C-101B-9397-08002B2CF9AE}" pid="52" name="_dlc_DocId">
    <vt:lpwstr>MAZE6FZMQUDS-110-623</vt:lpwstr>
  </property>
  <property fmtid="{D5CDD505-2E9C-101B-9397-08002B2CF9AE}" pid="53" name="_dlc_DocIdItemGuid">
    <vt:lpwstr>69a1621f-8b5b-40b0-8f87-bc34b0d8bc5c</vt:lpwstr>
  </property>
  <property fmtid="{D5CDD505-2E9C-101B-9397-08002B2CF9AE}" pid="54" name="_dlc_DocIdUrl">
    <vt:lpwstr>http://sp-appl-bhc.bayer-ag.com/sites/230005/RegAf/_layouts/DocIdRedir.aspx?ID=MAZE6FZMQUDS-110-623, MAZE6FZMQUDS-110-623</vt:lpwstr>
  </property>
  <property fmtid="{D5CDD505-2E9C-101B-9397-08002B2CF9AE}" pid="55" name="_dlc_ExpireDate">
    <vt:lpwstr>2026-04-28T14:39:14Z</vt:lpwstr>
  </property>
  <property fmtid="{D5CDD505-2E9C-101B-9397-08002B2CF9AE}" pid="56" name="_dlc_ExpireDateSaved">
    <vt:lpwstr/>
  </property>
  <property fmtid="{D5CDD505-2E9C-101B-9397-08002B2CF9AE}" pid="57" name="_dlc_policyId">
    <vt:lpwstr>0x0101|-2126682137</vt:lpwstr>
  </property>
</Properties>
</file>