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6EE40" w14:textId="77777777" w:rsidR="00EE7243" w:rsidRPr="000409F8" w:rsidRDefault="00EE7243">
      <w:pPr>
        <w:ind w:right="-1"/>
        <w:jc w:val="center"/>
        <w:outlineLvl w:val="0"/>
        <w:rPr>
          <w:bCs/>
          <w:noProof/>
          <w:szCs w:val="22"/>
          <w:lang w:val="de-DE"/>
        </w:rPr>
      </w:pPr>
    </w:p>
    <w:p w14:paraId="1A9ED2B6" w14:textId="77777777" w:rsidR="00EE7243" w:rsidRPr="000409F8" w:rsidRDefault="00EE7243">
      <w:pPr>
        <w:ind w:right="-1"/>
        <w:jc w:val="center"/>
        <w:outlineLvl w:val="0"/>
        <w:rPr>
          <w:bCs/>
          <w:noProof/>
          <w:szCs w:val="22"/>
          <w:lang w:val="de-DE"/>
        </w:rPr>
      </w:pPr>
    </w:p>
    <w:p w14:paraId="5A065234" w14:textId="77777777" w:rsidR="00EE7243" w:rsidRPr="000409F8" w:rsidRDefault="00EE7243">
      <w:pPr>
        <w:ind w:right="-1"/>
        <w:jc w:val="center"/>
        <w:outlineLvl w:val="0"/>
        <w:rPr>
          <w:bCs/>
          <w:noProof/>
          <w:szCs w:val="22"/>
          <w:lang w:val="de-DE"/>
        </w:rPr>
      </w:pPr>
    </w:p>
    <w:p w14:paraId="3F8C76AC" w14:textId="77777777" w:rsidR="00EE7243" w:rsidRPr="000409F8" w:rsidRDefault="00EE7243">
      <w:pPr>
        <w:ind w:right="-1"/>
        <w:jc w:val="center"/>
        <w:outlineLvl w:val="0"/>
        <w:rPr>
          <w:bCs/>
          <w:noProof/>
          <w:szCs w:val="22"/>
          <w:lang w:val="de-DE"/>
        </w:rPr>
      </w:pPr>
    </w:p>
    <w:p w14:paraId="0AB17FE7" w14:textId="283C5F0C" w:rsidR="00EE7243" w:rsidRPr="000409F8" w:rsidRDefault="00EE7243">
      <w:pPr>
        <w:ind w:right="-1"/>
        <w:jc w:val="center"/>
        <w:outlineLvl w:val="0"/>
        <w:rPr>
          <w:bCs/>
          <w:noProof/>
          <w:szCs w:val="22"/>
          <w:lang w:val="de-DE"/>
        </w:rPr>
      </w:pPr>
    </w:p>
    <w:p w14:paraId="5684651B" w14:textId="77777777" w:rsidR="00EE7243" w:rsidRPr="000409F8" w:rsidRDefault="00EE7243">
      <w:pPr>
        <w:ind w:right="-1"/>
        <w:jc w:val="center"/>
        <w:rPr>
          <w:noProof/>
          <w:szCs w:val="22"/>
          <w:lang w:val="de-DE"/>
        </w:rPr>
      </w:pPr>
    </w:p>
    <w:p w14:paraId="3027B2BF" w14:textId="77777777" w:rsidR="00EE7243" w:rsidRPr="000409F8" w:rsidRDefault="00EE7243">
      <w:pPr>
        <w:ind w:right="-1"/>
        <w:jc w:val="center"/>
        <w:rPr>
          <w:noProof/>
          <w:szCs w:val="22"/>
          <w:lang w:val="de-DE"/>
        </w:rPr>
      </w:pPr>
    </w:p>
    <w:p w14:paraId="7E011F7A" w14:textId="77777777" w:rsidR="00EE7243" w:rsidRPr="000409F8" w:rsidRDefault="00EE7243">
      <w:pPr>
        <w:ind w:right="-1"/>
        <w:jc w:val="center"/>
        <w:rPr>
          <w:noProof/>
          <w:szCs w:val="22"/>
          <w:lang w:val="de-DE"/>
        </w:rPr>
      </w:pPr>
    </w:p>
    <w:p w14:paraId="0C218036" w14:textId="77777777" w:rsidR="00EE7243" w:rsidRPr="000409F8" w:rsidRDefault="00EE7243">
      <w:pPr>
        <w:ind w:right="-1"/>
        <w:jc w:val="center"/>
        <w:rPr>
          <w:noProof/>
          <w:szCs w:val="22"/>
          <w:lang w:val="de-DE"/>
        </w:rPr>
      </w:pPr>
    </w:p>
    <w:p w14:paraId="7C4058E0" w14:textId="77777777" w:rsidR="00EE7243" w:rsidRPr="000409F8" w:rsidRDefault="00EE7243">
      <w:pPr>
        <w:ind w:right="-1"/>
        <w:jc w:val="center"/>
        <w:rPr>
          <w:noProof/>
          <w:szCs w:val="22"/>
          <w:lang w:val="de-DE"/>
        </w:rPr>
      </w:pPr>
    </w:p>
    <w:p w14:paraId="4B9E9198" w14:textId="77777777" w:rsidR="00EE7243" w:rsidRPr="000409F8" w:rsidRDefault="00EE7243">
      <w:pPr>
        <w:ind w:right="-1"/>
        <w:jc w:val="center"/>
        <w:rPr>
          <w:noProof/>
          <w:szCs w:val="22"/>
          <w:lang w:val="de-DE"/>
        </w:rPr>
      </w:pPr>
    </w:p>
    <w:p w14:paraId="1D4456C0" w14:textId="77777777" w:rsidR="00EE7243" w:rsidRPr="000409F8" w:rsidRDefault="00EE7243">
      <w:pPr>
        <w:ind w:right="-1"/>
        <w:jc w:val="center"/>
        <w:rPr>
          <w:noProof/>
          <w:szCs w:val="22"/>
          <w:lang w:val="de-DE"/>
        </w:rPr>
      </w:pPr>
    </w:p>
    <w:p w14:paraId="61C0D81E" w14:textId="77777777" w:rsidR="00EE7243" w:rsidRPr="000409F8" w:rsidRDefault="00EE7243">
      <w:pPr>
        <w:ind w:right="-1"/>
        <w:jc w:val="center"/>
        <w:rPr>
          <w:noProof/>
          <w:szCs w:val="22"/>
          <w:lang w:val="de-DE"/>
        </w:rPr>
      </w:pPr>
    </w:p>
    <w:p w14:paraId="3E2FE4F8" w14:textId="77777777" w:rsidR="00EE7243" w:rsidRPr="000409F8" w:rsidRDefault="00EE7243">
      <w:pPr>
        <w:ind w:right="-1"/>
        <w:jc w:val="center"/>
        <w:rPr>
          <w:noProof/>
          <w:szCs w:val="22"/>
          <w:lang w:val="de-DE"/>
        </w:rPr>
      </w:pPr>
    </w:p>
    <w:p w14:paraId="4E6FD16A" w14:textId="77777777" w:rsidR="00EE7243" w:rsidRPr="000409F8" w:rsidRDefault="00EE7243">
      <w:pPr>
        <w:ind w:right="-1"/>
        <w:jc w:val="center"/>
        <w:rPr>
          <w:noProof/>
          <w:szCs w:val="22"/>
          <w:lang w:val="de-DE"/>
        </w:rPr>
      </w:pPr>
    </w:p>
    <w:p w14:paraId="32C1A8C0" w14:textId="77777777" w:rsidR="00EE7243" w:rsidRPr="000409F8" w:rsidRDefault="00EE7243">
      <w:pPr>
        <w:ind w:right="-1"/>
        <w:jc w:val="center"/>
        <w:rPr>
          <w:noProof/>
          <w:szCs w:val="22"/>
          <w:lang w:val="de-DE"/>
        </w:rPr>
      </w:pPr>
    </w:p>
    <w:p w14:paraId="4A738E0A" w14:textId="77777777" w:rsidR="00EE7243" w:rsidRPr="000409F8" w:rsidRDefault="00EE7243">
      <w:pPr>
        <w:ind w:right="-1"/>
        <w:jc w:val="center"/>
        <w:rPr>
          <w:noProof/>
          <w:szCs w:val="22"/>
          <w:lang w:val="de-DE"/>
        </w:rPr>
      </w:pPr>
    </w:p>
    <w:p w14:paraId="4E1CE9A0" w14:textId="77777777" w:rsidR="00EE7243" w:rsidRPr="000409F8" w:rsidRDefault="00EE7243">
      <w:pPr>
        <w:ind w:right="-1"/>
        <w:jc w:val="center"/>
        <w:rPr>
          <w:noProof/>
          <w:szCs w:val="22"/>
          <w:lang w:val="de-DE"/>
        </w:rPr>
      </w:pPr>
    </w:p>
    <w:p w14:paraId="463B90B7" w14:textId="77777777" w:rsidR="00EE7243" w:rsidRPr="000409F8" w:rsidRDefault="00EE7243">
      <w:pPr>
        <w:ind w:right="-1"/>
        <w:jc w:val="center"/>
        <w:rPr>
          <w:noProof/>
          <w:szCs w:val="22"/>
          <w:lang w:val="de-DE"/>
        </w:rPr>
      </w:pPr>
    </w:p>
    <w:p w14:paraId="762BA467" w14:textId="77777777" w:rsidR="00EE7243" w:rsidRPr="000409F8" w:rsidRDefault="00EE7243">
      <w:pPr>
        <w:ind w:right="-1"/>
        <w:jc w:val="center"/>
        <w:rPr>
          <w:noProof/>
          <w:szCs w:val="22"/>
          <w:lang w:val="de-DE"/>
        </w:rPr>
      </w:pPr>
    </w:p>
    <w:p w14:paraId="034F0127" w14:textId="77777777" w:rsidR="00EE7243" w:rsidRPr="000409F8" w:rsidRDefault="00EE7243">
      <w:pPr>
        <w:ind w:right="-1"/>
        <w:jc w:val="center"/>
        <w:rPr>
          <w:noProof/>
          <w:szCs w:val="22"/>
          <w:lang w:val="de-DE"/>
        </w:rPr>
      </w:pPr>
    </w:p>
    <w:p w14:paraId="08EBE0DB" w14:textId="77777777" w:rsidR="00EE7243" w:rsidRPr="000409F8" w:rsidRDefault="00EE7243">
      <w:pPr>
        <w:ind w:right="-1"/>
        <w:jc w:val="center"/>
        <w:rPr>
          <w:noProof/>
          <w:szCs w:val="22"/>
          <w:lang w:val="de-DE"/>
        </w:rPr>
      </w:pPr>
    </w:p>
    <w:p w14:paraId="5C1DE110" w14:textId="77777777" w:rsidR="003454EC" w:rsidRPr="000409F8" w:rsidRDefault="003454EC">
      <w:pPr>
        <w:ind w:right="-1"/>
        <w:jc w:val="center"/>
        <w:rPr>
          <w:noProof/>
          <w:szCs w:val="22"/>
          <w:lang w:val="de-DE"/>
        </w:rPr>
      </w:pPr>
    </w:p>
    <w:p w14:paraId="015019CB" w14:textId="77777777" w:rsidR="00EE7243" w:rsidRPr="000409F8" w:rsidRDefault="00EE7243">
      <w:pPr>
        <w:suppressLineNumbers/>
        <w:tabs>
          <w:tab w:val="left" w:pos="-1440"/>
          <w:tab w:val="left" w:pos="-720"/>
        </w:tabs>
        <w:ind w:right="-1"/>
        <w:jc w:val="center"/>
        <w:rPr>
          <w:noProof/>
          <w:lang w:val="de-DE"/>
        </w:rPr>
      </w:pPr>
      <w:r w:rsidRPr="000409F8">
        <w:rPr>
          <w:b/>
          <w:noProof/>
          <w:lang w:val="de-DE"/>
        </w:rPr>
        <w:t>ANHANG I</w:t>
      </w:r>
    </w:p>
    <w:p w14:paraId="78FA3604" w14:textId="77777777" w:rsidR="00EE7243" w:rsidRPr="000409F8" w:rsidRDefault="00EE7243">
      <w:pPr>
        <w:suppressLineNumbers/>
        <w:tabs>
          <w:tab w:val="left" w:pos="-1440"/>
          <w:tab w:val="left" w:pos="-720"/>
        </w:tabs>
        <w:ind w:right="-1"/>
        <w:jc w:val="center"/>
        <w:rPr>
          <w:noProof/>
          <w:lang w:val="de-DE"/>
        </w:rPr>
      </w:pPr>
    </w:p>
    <w:p w14:paraId="31F73D47" w14:textId="77777777" w:rsidR="00EE7243" w:rsidRPr="000409F8" w:rsidRDefault="00EE7243">
      <w:pPr>
        <w:suppressLineNumbers/>
        <w:tabs>
          <w:tab w:val="left" w:pos="-1440"/>
          <w:tab w:val="left" w:pos="-720"/>
        </w:tabs>
        <w:ind w:right="-1"/>
        <w:jc w:val="center"/>
        <w:rPr>
          <w:noProof/>
          <w:lang w:val="de-DE"/>
        </w:rPr>
      </w:pPr>
      <w:r w:rsidRPr="000409F8">
        <w:rPr>
          <w:b/>
          <w:noProof/>
          <w:lang w:val="de-DE"/>
        </w:rPr>
        <w:t>ZUSAMMENFASSUNG DER MERKMALE DES ARZNEIMITTELS</w:t>
      </w:r>
    </w:p>
    <w:p w14:paraId="74F69B8A" w14:textId="77777777" w:rsidR="00EE7243" w:rsidRPr="000409F8" w:rsidRDefault="00EE7243">
      <w:pPr>
        <w:ind w:right="-1"/>
        <w:rPr>
          <w:noProof/>
          <w:szCs w:val="22"/>
          <w:lang w:val="de-DE"/>
        </w:rPr>
      </w:pPr>
      <w:r w:rsidRPr="000409F8">
        <w:rPr>
          <w:noProof/>
          <w:szCs w:val="22"/>
          <w:lang w:val="de-DE"/>
        </w:rPr>
        <w:br w:type="page"/>
      </w:r>
      <w:r w:rsidRPr="000409F8">
        <w:rPr>
          <w:b/>
          <w:noProof/>
          <w:szCs w:val="22"/>
          <w:lang w:val="de-DE"/>
        </w:rPr>
        <w:lastRenderedPageBreak/>
        <w:t>1.</w:t>
      </w:r>
      <w:r w:rsidRPr="000409F8">
        <w:rPr>
          <w:b/>
          <w:noProof/>
          <w:szCs w:val="22"/>
          <w:lang w:val="de-DE"/>
        </w:rPr>
        <w:tab/>
      </w:r>
      <w:r w:rsidRPr="000409F8">
        <w:rPr>
          <w:b/>
          <w:noProof/>
          <w:lang w:val="de-DE"/>
        </w:rPr>
        <w:t>BEZEICHNUNG DES ARZNEIMITTELS</w:t>
      </w:r>
    </w:p>
    <w:p w14:paraId="33B9F9AA" w14:textId="77777777" w:rsidR="00EE7243" w:rsidRPr="000409F8" w:rsidRDefault="00EE7243">
      <w:pPr>
        <w:ind w:right="-1"/>
        <w:rPr>
          <w:noProof/>
          <w:szCs w:val="22"/>
          <w:lang w:val="de-DE"/>
        </w:rPr>
      </w:pPr>
    </w:p>
    <w:p w14:paraId="00ABC468" w14:textId="77777777" w:rsidR="00EE7243" w:rsidRPr="000409F8" w:rsidRDefault="00EE7243">
      <w:pPr>
        <w:ind w:right="-1"/>
        <w:rPr>
          <w:noProof/>
          <w:szCs w:val="22"/>
          <w:lang w:val="de-DE"/>
        </w:rPr>
      </w:pPr>
      <w:r w:rsidRPr="000409F8">
        <w:rPr>
          <w:noProof/>
          <w:szCs w:val="22"/>
          <w:lang w:val="de-DE"/>
        </w:rPr>
        <w:t>Nexium Control</w:t>
      </w:r>
      <w:r w:rsidRPr="000409F8">
        <w:rPr>
          <w:i/>
          <w:iCs/>
          <w:noProof/>
          <w:szCs w:val="22"/>
          <w:lang w:val="de-DE"/>
        </w:rPr>
        <w:t xml:space="preserve"> </w:t>
      </w:r>
      <w:r w:rsidRPr="000409F8">
        <w:rPr>
          <w:noProof/>
          <w:szCs w:val="22"/>
          <w:lang w:val="de-DE"/>
        </w:rPr>
        <w:t xml:space="preserve">20 mg </w:t>
      </w:r>
      <w:r w:rsidRPr="000409F8">
        <w:rPr>
          <w:noProof/>
          <w:lang w:val="de-DE"/>
        </w:rPr>
        <w:t>magensaftresistente Tabletten</w:t>
      </w:r>
    </w:p>
    <w:p w14:paraId="589A6E7F" w14:textId="77777777" w:rsidR="00C6750A" w:rsidRPr="000409F8" w:rsidRDefault="00C6750A">
      <w:pPr>
        <w:ind w:right="-1"/>
        <w:rPr>
          <w:noProof/>
          <w:szCs w:val="22"/>
          <w:lang w:val="de-DE"/>
        </w:rPr>
      </w:pPr>
    </w:p>
    <w:p w14:paraId="378DD821" w14:textId="77777777" w:rsidR="00EE7243" w:rsidRPr="000409F8" w:rsidRDefault="00EE7243">
      <w:pPr>
        <w:ind w:right="-1"/>
        <w:rPr>
          <w:noProof/>
          <w:szCs w:val="22"/>
          <w:lang w:val="de-DE"/>
        </w:rPr>
      </w:pPr>
    </w:p>
    <w:p w14:paraId="57A92EB2" w14:textId="77777777" w:rsidR="00EE7243" w:rsidRPr="000409F8" w:rsidRDefault="00EE7243">
      <w:pPr>
        <w:ind w:right="-1"/>
        <w:rPr>
          <w:noProof/>
          <w:szCs w:val="22"/>
          <w:lang w:val="de-DE"/>
        </w:rPr>
      </w:pPr>
      <w:r w:rsidRPr="000409F8">
        <w:rPr>
          <w:b/>
          <w:noProof/>
          <w:szCs w:val="22"/>
          <w:lang w:val="de-DE"/>
        </w:rPr>
        <w:t>2.</w:t>
      </w:r>
      <w:r w:rsidRPr="000409F8">
        <w:rPr>
          <w:b/>
          <w:noProof/>
          <w:szCs w:val="22"/>
          <w:lang w:val="de-DE"/>
        </w:rPr>
        <w:tab/>
        <w:t>QUALITATIVE UND QUANTITATIVE ZUSAMMENSETZUNG</w:t>
      </w:r>
    </w:p>
    <w:p w14:paraId="10715229" w14:textId="77777777" w:rsidR="00EE7243" w:rsidRPr="000409F8" w:rsidRDefault="00EE7243">
      <w:pPr>
        <w:ind w:right="-1"/>
        <w:rPr>
          <w:noProof/>
          <w:lang w:val="de-DE"/>
        </w:rPr>
      </w:pPr>
    </w:p>
    <w:p w14:paraId="6669AD28" w14:textId="77777777" w:rsidR="00EE7243" w:rsidRPr="000409F8" w:rsidRDefault="00EE7243">
      <w:pPr>
        <w:ind w:right="-1"/>
        <w:rPr>
          <w:noProof/>
          <w:lang w:val="de-DE"/>
        </w:rPr>
      </w:pPr>
      <w:r w:rsidRPr="000409F8">
        <w:rPr>
          <w:noProof/>
          <w:lang w:val="de-DE"/>
        </w:rPr>
        <w:fldChar w:fldCharType="begin"/>
      </w:r>
      <w:r w:rsidRPr="000409F8">
        <w:rPr>
          <w:noProof/>
          <w:lang w:val="de-DE"/>
        </w:rPr>
        <w:instrText xml:space="preserve">  </w:instrText>
      </w:r>
      <w:r w:rsidRPr="000409F8">
        <w:rPr>
          <w:noProof/>
          <w:lang w:val="de-DE"/>
        </w:rPr>
        <w:fldChar w:fldCharType="end"/>
      </w:r>
      <w:r w:rsidRPr="000409F8">
        <w:rPr>
          <w:noProof/>
          <w:lang w:val="de-DE"/>
        </w:rPr>
        <w:t>Jede magensaftresistente Tablette enthält 20 mg Esomeprazol (als Hemimagnesium 1,5 H</w:t>
      </w:r>
      <w:r w:rsidRPr="000409F8">
        <w:rPr>
          <w:noProof/>
          <w:vertAlign w:val="subscript"/>
          <w:lang w:val="de-DE"/>
        </w:rPr>
        <w:t>2</w:t>
      </w:r>
      <w:r w:rsidRPr="000409F8">
        <w:rPr>
          <w:noProof/>
          <w:lang w:val="de-DE"/>
        </w:rPr>
        <w:t>O).</w:t>
      </w:r>
    </w:p>
    <w:p w14:paraId="7F24D58F" w14:textId="77777777" w:rsidR="00EE7243" w:rsidRPr="000409F8" w:rsidRDefault="00EE7243">
      <w:pPr>
        <w:ind w:right="-1"/>
        <w:rPr>
          <w:noProof/>
          <w:lang w:val="de-DE"/>
        </w:rPr>
      </w:pPr>
    </w:p>
    <w:p w14:paraId="4321BCB8" w14:textId="77777777" w:rsidR="00EE7243" w:rsidRPr="000409F8" w:rsidRDefault="00EE7243">
      <w:pPr>
        <w:ind w:right="-1"/>
        <w:rPr>
          <w:noProof/>
          <w:u w:val="single"/>
          <w:lang w:val="de-DE"/>
        </w:rPr>
      </w:pPr>
      <w:r w:rsidRPr="000409F8">
        <w:rPr>
          <w:noProof/>
          <w:u w:val="single"/>
          <w:lang w:val="de-DE"/>
        </w:rPr>
        <w:t>Sonstige(r) Bestandteil(e) mit bekannter Wirkung</w:t>
      </w:r>
    </w:p>
    <w:p w14:paraId="0051BCBC" w14:textId="77777777" w:rsidR="00EE7243" w:rsidRPr="000409F8" w:rsidRDefault="00EE7243">
      <w:pPr>
        <w:ind w:right="-1"/>
        <w:rPr>
          <w:noProof/>
          <w:lang w:val="de-DE"/>
        </w:rPr>
      </w:pPr>
      <w:r w:rsidRPr="000409F8">
        <w:rPr>
          <w:noProof/>
          <w:lang w:val="de-DE"/>
        </w:rPr>
        <w:t>Jede magensaftresistente Tablette enthält 28 mg Sucrose.</w:t>
      </w:r>
    </w:p>
    <w:p w14:paraId="5AC21C43" w14:textId="77777777" w:rsidR="00EE7243" w:rsidRPr="000409F8" w:rsidRDefault="00EE7243">
      <w:pPr>
        <w:ind w:right="-1"/>
        <w:rPr>
          <w:noProof/>
          <w:lang w:val="de-DE"/>
        </w:rPr>
      </w:pPr>
    </w:p>
    <w:p w14:paraId="63C3175F" w14:textId="77777777" w:rsidR="00EE7243" w:rsidRPr="000409F8" w:rsidRDefault="00EE7243">
      <w:pPr>
        <w:ind w:right="-1"/>
        <w:rPr>
          <w:noProof/>
          <w:lang w:val="de-DE"/>
        </w:rPr>
      </w:pPr>
      <w:r w:rsidRPr="000409F8">
        <w:rPr>
          <w:noProof/>
          <w:lang w:val="de-DE"/>
        </w:rPr>
        <w:t>Vollständige Auflistung der sonstigen Bestandteile, siehe Abschnitt 6.1.</w:t>
      </w:r>
    </w:p>
    <w:p w14:paraId="4E64885A" w14:textId="77777777" w:rsidR="00EE7243" w:rsidRPr="000409F8" w:rsidRDefault="00EE7243">
      <w:pPr>
        <w:ind w:right="-1"/>
        <w:rPr>
          <w:noProof/>
          <w:lang w:val="de-DE"/>
        </w:rPr>
      </w:pPr>
    </w:p>
    <w:p w14:paraId="01CFD3AB" w14:textId="77777777" w:rsidR="00EE7243" w:rsidRPr="000409F8" w:rsidRDefault="00EE7243">
      <w:pPr>
        <w:ind w:right="-1"/>
        <w:rPr>
          <w:noProof/>
          <w:szCs w:val="22"/>
          <w:lang w:val="de-DE"/>
        </w:rPr>
      </w:pPr>
    </w:p>
    <w:p w14:paraId="1CF7FAF9" w14:textId="77777777" w:rsidR="00EE7243" w:rsidRPr="000409F8" w:rsidRDefault="00EE7243">
      <w:pPr>
        <w:ind w:right="-1"/>
        <w:rPr>
          <w:noProof/>
          <w:szCs w:val="22"/>
          <w:lang w:val="de-DE"/>
        </w:rPr>
      </w:pPr>
      <w:r w:rsidRPr="000409F8">
        <w:rPr>
          <w:b/>
          <w:noProof/>
          <w:szCs w:val="22"/>
          <w:lang w:val="de-DE"/>
        </w:rPr>
        <w:t>3.</w:t>
      </w:r>
      <w:r w:rsidRPr="000409F8">
        <w:rPr>
          <w:b/>
          <w:noProof/>
          <w:szCs w:val="22"/>
          <w:lang w:val="de-DE"/>
        </w:rPr>
        <w:tab/>
        <w:t>DARREICHUNGSFORM</w:t>
      </w:r>
    </w:p>
    <w:p w14:paraId="7063F09B" w14:textId="77777777" w:rsidR="00EE7243" w:rsidRPr="000409F8" w:rsidRDefault="00EE7243">
      <w:pPr>
        <w:ind w:right="-1"/>
        <w:rPr>
          <w:noProof/>
          <w:szCs w:val="22"/>
          <w:lang w:val="de-DE"/>
        </w:rPr>
      </w:pPr>
    </w:p>
    <w:p w14:paraId="45126C76" w14:textId="77777777" w:rsidR="00EE7243" w:rsidRPr="000409F8" w:rsidRDefault="00EE7243">
      <w:pPr>
        <w:spacing w:line="240" w:lineRule="auto"/>
        <w:ind w:right="-1"/>
        <w:rPr>
          <w:noProof/>
          <w:lang w:val="de-DE"/>
        </w:rPr>
      </w:pPr>
      <w:r w:rsidRPr="000409F8">
        <w:rPr>
          <w:noProof/>
          <w:lang w:val="de-DE"/>
        </w:rPr>
        <w:t>Magensaftresistente Tablette.</w:t>
      </w:r>
    </w:p>
    <w:p w14:paraId="6ED7B1F9" w14:textId="77777777" w:rsidR="00EE7243" w:rsidRPr="000409F8" w:rsidRDefault="00EE7243">
      <w:pPr>
        <w:spacing w:line="240" w:lineRule="auto"/>
        <w:ind w:right="-1"/>
        <w:rPr>
          <w:noProof/>
          <w:szCs w:val="22"/>
          <w:lang w:val="de-DE"/>
        </w:rPr>
      </w:pPr>
    </w:p>
    <w:p w14:paraId="63D385C1" w14:textId="22DB5A14" w:rsidR="00EE7243" w:rsidRPr="000409F8" w:rsidRDefault="00EE7243">
      <w:pPr>
        <w:ind w:right="-1"/>
        <w:rPr>
          <w:noProof/>
          <w:lang w:val="de-DE"/>
        </w:rPr>
      </w:pPr>
      <w:r w:rsidRPr="000409F8">
        <w:rPr>
          <w:noProof/>
          <w:lang w:val="de-DE"/>
        </w:rPr>
        <w:t>Eine hellrosafarbene, längliche, bikonvexe</w:t>
      </w:r>
      <w:r w:rsidR="00157C93" w:rsidRPr="000409F8">
        <w:rPr>
          <w:noProof/>
          <w:lang w:val="de-DE"/>
        </w:rPr>
        <w:t>,</w:t>
      </w:r>
      <w:r w:rsidRPr="000409F8">
        <w:rPr>
          <w:noProof/>
          <w:lang w:val="de-DE"/>
        </w:rPr>
        <w:t xml:space="preserve"> </w:t>
      </w:r>
      <w:bookmarkStart w:id="0" w:name="_DV_C1"/>
      <w:r w:rsidR="00157C93" w:rsidRPr="000409F8">
        <w:rPr>
          <w:rStyle w:val="DeltaViewInsertion"/>
          <w:noProof/>
          <w:color w:val="000000"/>
          <w:u w:val="none"/>
          <w:lang w:val="de-DE"/>
        </w:rPr>
        <w:t>14 mm x 7 mm</w:t>
      </w:r>
      <w:bookmarkEnd w:id="0"/>
      <w:r w:rsidR="00157C93" w:rsidRPr="000409F8">
        <w:rPr>
          <w:rStyle w:val="DeltaViewInsertion"/>
          <w:noProof/>
          <w:color w:val="000000"/>
          <w:u w:val="none"/>
          <w:lang w:val="de-DE"/>
        </w:rPr>
        <w:t xml:space="preserve"> große</w:t>
      </w:r>
      <w:r w:rsidR="002D17F3" w:rsidRPr="000409F8">
        <w:rPr>
          <w:rStyle w:val="DeltaViewInsertion"/>
          <w:noProof/>
          <w:color w:val="000000"/>
          <w:u w:val="none"/>
          <w:lang w:val="de-DE"/>
        </w:rPr>
        <w:t>,</w:t>
      </w:r>
      <w:r w:rsidR="00157C93" w:rsidRPr="000409F8">
        <w:rPr>
          <w:rStyle w:val="DeltaViewInsertion"/>
          <w:noProof/>
          <w:color w:val="000000"/>
          <w:u w:val="none"/>
          <w:lang w:val="de-DE"/>
        </w:rPr>
        <w:t xml:space="preserve"> </w:t>
      </w:r>
      <w:r w:rsidR="002D17F3" w:rsidRPr="000409F8">
        <w:rPr>
          <w:noProof/>
          <w:lang w:val="de-DE"/>
        </w:rPr>
        <w:t xml:space="preserve">magensaftresistente </w:t>
      </w:r>
      <w:r w:rsidRPr="000409F8">
        <w:rPr>
          <w:noProof/>
          <w:color w:val="000000"/>
          <w:lang w:val="de-DE"/>
        </w:rPr>
        <w:t>Filmtablette</w:t>
      </w:r>
      <w:r w:rsidRPr="000409F8">
        <w:rPr>
          <w:noProof/>
          <w:lang w:val="de-DE"/>
        </w:rPr>
        <w:t>, in die auf der einen Seite „20 </w:t>
      </w:r>
      <w:r w:rsidR="00157C93" w:rsidRPr="000409F8">
        <w:rPr>
          <w:noProof/>
          <w:lang w:val="de-DE"/>
        </w:rPr>
        <w:t>mG</w:t>
      </w:r>
      <w:r w:rsidRPr="000409F8">
        <w:rPr>
          <w:noProof/>
          <w:lang w:val="de-DE"/>
        </w:rPr>
        <w:t xml:space="preserve">“ und auf der anderen Seite </w:t>
      </w:r>
      <w:r w:rsidR="002D17F3" w:rsidRPr="000409F8">
        <w:rPr>
          <w:noProof/>
          <w:lang w:val="de-DE"/>
        </w:rPr>
        <w:t>„</w:t>
      </w:r>
      <w:r w:rsidRPr="000409F8">
        <w:rPr>
          <w:noProof/>
          <w:szCs w:val="22"/>
          <w:lang w:val="de-DE"/>
        </w:rPr>
        <w:t>A/EH</w:t>
      </w:r>
      <w:r w:rsidR="002D17F3" w:rsidRPr="000409F8">
        <w:rPr>
          <w:noProof/>
          <w:szCs w:val="22"/>
          <w:lang w:val="de-DE"/>
        </w:rPr>
        <w:t>“</w:t>
      </w:r>
      <w:r w:rsidRPr="000409F8">
        <w:rPr>
          <w:noProof/>
          <w:lang w:val="de-DE"/>
        </w:rPr>
        <w:t xml:space="preserve"> eingeprägt ist.</w:t>
      </w:r>
    </w:p>
    <w:p w14:paraId="44BF3752" w14:textId="77777777" w:rsidR="00EE7243" w:rsidRPr="000409F8" w:rsidRDefault="00EE7243">
      <w:pPr>
        <w:ind w:right="-1"/>
        <w:rPr>
          <w:noProof/>
          <w:szCs w:val="22"/>
          <w:lang w:val="de-DE"/>
        </w:rPr>
      </w:pPr>
    </w:p>
    <w:p w14:paraId="76BA2871" w14:textId="77777777" w:rsidR="00EE7243" w:rsidRPr="000409F8" w:rsidRDefault="00EE7243">
      <w:pPr>
        <w:ind w:right="-1"/>
        <w:rPr>
          <w:noProof/>
          <w:szCs w:val="22"/>
          <w:lang w:val="de-DE"/>
        </w:rPr>
      </w:pPr>
    </w:p>
    <w:p w14:paraId="5EAE6738" w14:textId="77777777" w:rsidR="00EE7243" w:rsidRPr="000409F8" w:rsidRDefault="00EE7243">
      <w:pPr>
        <w:ind w:right="-1"/>
        <w:rPr>
          <w:b/>
          <w:noProof/>
          <w:szCs w:val="22"/>
          <w:lang w:val="de-DE"/>
        </w:rPr>
      </w:pPr>
      <w:r w:rsidRPr="000409F8">
        <w:rPr>
          <w:b/>
          <w:noProof/>
          <w:szCs w:val="22"/>
          <w:lang w:val="de-DE"/>
        </w:rPr>
        <w:t>4.</w:t>
      </w:r>
      <w:r w:rsidRPr="000409F8">
        <w:rPr>
          <w:b/>
          <w:noProof/>
          <w:szCs w:val="22"/>
          <w:lang w:val="de-DE"/>
        </w:rPr>
        <w:tab/>
      </w:r>
      <w:r w:rsidRPr="000409F8">
        <w:rPr>
          <w:b/>
          <w:caps/>
          <w:noProof/>
          <w:szCs w:val="22"/>
          <w:lang w:val="de-DE"/>
        </w:rPr>
        <w:t>Klinische Angaben</w:t>
      </w:r>
    </w:p>
    <w:p w14:paraId="63BAA609" w14:textId="77777777" w:rsidR="00EE7243" w:rsidRPr="000409F8" w:rsidRDefault="00EE7243">
      <w:pPr>
        <w:ind w:right="-1"/>
        <w:rPr>
          <w:noProof/>
          <w:szCs w:val="22"/>
          <w:lang w:val="de-DE"/>
        </w:rPr>
      </w:pPr>
    </w:p>
    <w:p w14:paraId="0A80872E" w14:textId="77777777" w:rsidR="00EE7243" w:rsidRPr="000409F8" w:rsidRDefault="00EE7243">
      <w:pPr>
        <w:ind w:right="-1"/>
        <w:rPr>
          <w:noProof/>
          <w:lang w:val="de-DE"/>
        </w:rPr>
      </w:pPr>
      <w:r w:rsidRPr="000409F8">
        <w:rPr>
          <w:b/>
          <w:noProof/>
          <w:szCs w:val="22"/>
          <w:lang w:val="de-DE"/>
        </w:rPr>
        <w:t>4.1</w:t>
      </w:r>
      <w:r w:rsidRPr="000409F8">
        <w:rPr>
          <w:b/>
          <w:noProof/>
          <w:szCs w:val="22"/>
          <w:lang w:val="de-DE"/>
        </w:rPr>
        <w:tab/>
        <w:t>Anwendungsgebiete</w:t>
      </w:r>
    </w:p>
    <w:p w14:paraId="7FCEB65D" w14:textId="77777777" w:rsidR="00EE7243" w:rsidRPr="000409F8" w:rsidRDefault="00EE7243">
      <w:pPr>
        <w:ind w:right="-1"/>
        <w:rPr>
          <w:noProof/>
          <w:szCs w:val="22"/>
          <w:lang w:val="de-DE"/>
        </w:rPr>
      </w:pPr>
    </w:p>
    <w:p w14:paraId="38371901" w14:textId="77777777" w:rsidR="00EE7243" w:rsidRPr="000409F8" w:rsidRDefault="00EE7243">
      <w:pPr>
        <w:ind w:right="-1"/>
        <w:rPr>
          <w:i/>
          <w:noProof/>
          <w:szCs w:val="22"/>
          <w:lang w:val="de-DE"/>
        </w:rPr>
      </w:pPr>
      <w:r w:rsidRPr="000409F8">
        <w:rPr>
          <w:noProof/>
          <w:szCs w:val="22"/>
          <w:lang w:val="de-DE"/>
        </w:rPr>
        <w:t>Nexium Control ist indiziert zur Kurzzeitbehandlung</w:t>
      </w:r>
      <w:r w:rsidRPr="000409F8">
        <w:rPr>
          <w:noProof/>
          <w:lang w:val="de-DE"/>
        </w:rPr>
        <w:t xml:space="preserve"> von Refluxsymptomen</w:t>
      </w:r>
      <w:r w:rsidRPr="000409F8">
        <w:rPr>
          <w:noProof/>
          <w:szCs w:val="22"/>
          <w:lang w:val="de-DE"/>
        </w:rPr>
        <w:t xml:space="preserve"> (z. B. Sodbrennen und saures Aufstoßen) bei Erwachsenen.</w:t>
      </w:r>
    </w:p>
    <w:p w14:paraId="34C701B9" w14:textId="77777777" w:rsidR="00EE7243" w:rsidRPr="000409F8" w:rsidRDefault="00EE7243">
      <w:pPr>
        <w:ind w:right="-1"/>
        <w:rPr>
          <w:noProof/>
          <w:szCs w:val="22"/>
          <w:lang w:val="de-DE"/>
        </w:rPr>
      </w:pPr>
    </w:p>
    <w:p w14:paraId="5199DF30" w14:textId="77777777" w:rsidR="00EE7243" w:rsidRPr="000409F8" w:rsidRDefault="00EE7243">
      <w:pPr>
        <w:ind w:right="-1"/>
        <w:rPr>
          <w:b/>
          <w:noProof/>
          <w:szCs w:val="22"/>
          <w:lang w:val="de-DE"/>
        </w:rPr>
      </w:pPr>
      <w:r w:rsidRPr="000409F8">
        <w:rPr>
          <w:b/>
          <w:noProof/>
          <w:szCs w:val="22"/>
          <w:lang w:val="de-DE"/>
        </w:rPr>
        <w:t>4.2</w:t>
      </w:r>
      <w:r w:rsidRPr="000409F8">
        <w:rPr>
          <w:b/>
          <w:noProof/>
          <w:szCs w:val="22"/>
          <w:lang w:val="de-DE"/>
        </w:rPr>
        <w:tab/>
        <w:t>Dosierung und Art der Anwendung</w:t>
      </w:r>
    </w:p>
    <w:p w14:paraId="17140B22" w14:textId="77777777" w:rsidR="00EE7243" w:rsidRPr="000409F8" w:rsidRDefault="00EE7243">
      <w:pPr>
        <w:ind w:right="-1"/>
        <w:rPr>
          <w:noProof/>
          <w:szCs w:val="22"/>
          <w:lang w:val="de-DE"/>
        </w:rPr>
      </w:pPr>
    </w:p>
    <w:p w14:paraId="76FBD0E5" w14:textId="77777777" w:rsidR="00EE7243" w:rsidRPr="000409F8" w:rsidRDefault="00EE7243">
      <w:pPr>
        <w:suppressLineNumbers/>
        <w:ind w:right="-1"/>
        <w:rPr>
          <w:noProof/>
          <w:u w:val="single"/>
          <w:lang w:val="de-DE"/>
        </w:rPr>
      </w:pPr>
      <w:r w:rsidRPr="000409F8">
        <w:rPr>
          <w:noProof/>
          <w:u w:val="single"/>
          <w:lang w:val="de-DE"/>
        </w:rPr>
        <w:t>Dosierung</w:t>
      </w:r>
    </w:p>
    <w:p w14:paraId="3589CE37" w14:textId="77777777" w:rsidR="00EE7243" w:rsidRPr="000409F8" w:rsidRDefault="00EE7243">
      <w:pPr>
        <w:tabs>
          <w:tab w:val="clear" w:pos="567"/>
        </w:tabs>
        <w:autoSpaceDE w:val="0"/>
        <w:autoSpaceDN w:val="0"/>
        <w:adjustRightInd w:val="0"/>
        <w:spacing w:line="240" w:lineRule="auto"/>
        <w:ind w:right="-1"/>
        <w:rPr>
          <w:noProof/>
          <w:szCs w:val="22"/>
          <w:lang w:val="de-DE"/>
        </w:rPr>
      </w:pPr>
      <w:r w:rsidRPr="000409F8">
        <w:rPr>
          <w:noProof/>
          <w:szCs w:val="22"/>
          <w:lang w:val="de-DE"/>
        </w:rPr>
        <w:t>Die empfohlene Dosis ist 20 mg Esomeprazol (eine Tablette) pro Tag.</w:t>
      </w:r>
    </w:p>
    <w:p w14:paraId="02B8D28D" w14:textId="77777777" w:rsidR="00EE7243" w:rsidRPr="000409F8" w:rsidRDefault="00EE7243">
      <w:pPr>
        <w:tabs>
          <w:tab w:val="clear" w:pos="567"/>
        </w:tabs>
        <w:autoSpaceDE w:val="0"/>
        <w:autoSpaceDN w:val="0"/>
        <w:adjustRightInd w:val="0"/>
        <w:spacing w:line="240" w:lineRule="auto"/>
        <w:ind w:right="-1"/>
        <w:rPr>
          <w:noProof/>
          <w:szCs w:val="22"/>
          <w:lang w:val="de-DE"/>
        </w:rPr>
      </w:pPr>
    </w:p>
    <w:p w14:paraId="0772120A" w14:textId="77777777" w:rsidR="00EE7243" w:rsidRPr="000409F8" w:rsidRDefault="00EE7243">
      <w:pPr>
        <w:tabs>
          <w:tab w:val="clear" w:pos="567"/>
        </w:tabs>
        <w:autoSpaceDE w:val="0"/>
        <w:autoSpaceDN w:val="0"/>
        <w:adjustRightInd w:val="0"/>
        <w:spacing w:line="240" w:lineRule="auto"/>
        <w:ind w:right="-1"/>
        <w:rPr>
          <w:noProof/>
          <w:szCs w:val="22"/>
          <w:lang w:val="de-DE"/>
        </w:rPr>
      </w:pPr>
      <w:r w:rsidRPr="000409F8">
        <w:rPr>
          <w:noProof/>
          <w:color w:val="000000"/>
          <w:lang w:val="de-DE"/>
        </w:rPr>
        <w:t>Es kann notwendig sein, die Tabletten an 2</w:t>
      </w:r>
      <w:r w:rsidRPr="000409F8">
        <w:rPr>
          <w:noProof/>
          <w:color w:val="000000"/>
          <w:lang w:val="de-DE"/>
        </w:rPr>
        <w:noBreakHyphen/>
        <w:t>3 aufeinander folgenden Tagen einzunehmen, um eine Besserung der Symptome zu erreichen.</w:t>
      </w:r>
      <w:r w:rsidRPr="000409F8">
        <w:rPr>
          <w:noProof/>
          <w:szCs w:val="22"/>
          <w:lang w:val="de-DE"/>
        </w:rPr>
        <w:t xml:space="preserve"> Die Behandlungsdauer beträgt bis zu 2 Wochen. </w:t>
      </w:r>
      <w:r w:rsidRPr="000409F8">
        <w:rPr>
          <w:noProof/>
          <w:color w:val="000000"/>
          <w:lang w:val="de-DE"/>
        </w:rPr>
        <w:t>Sobald vollständige Beschwerdefreiheit eingetreten ist, sollte die Behandlung eingestellt werden.</w:t>
      </w:r>
    </w:p>
    <w:p w14:paraId="3E2AC08F" w14:textId="77777777" w:rsidR="00EE7243" w:rsidRPr="000409F8" w:rsidRDefault="00EE7243">
      <w:pPr>
        <w:tabs>
          <w:tab w:val="clear" w:pos="567"/>
        </w:tabs>
        <w:autoSpaceDE w:val="0"/>
        <w:autoSpaceDN w:val="0"/>
        <w:adjustRightInd w:val="0"/>
        <w:spacing w:line="240" w:lineRule="auto"/>
        <w:ind w:right="-1"/>
        <w:rPr>
          <w:noProof/>
          <w:szCs w:val="22"/>
          <w:lang w:val="de-DE"/>
        </w:rPr>
      </w:pPr>
    </w:p>
    <w:p w14:paraId="0929FDE4" w14:textId="4F045617" w:rsidR="00EE7243" w:rsidRPr="000409F8" w:rsidRDefault="00EE7243">
      <w:pPr>
        <w:tabs>
          <w:tab w:val="clear" w:pos="567"/>
        </w:tabs>
        <w:autoSpaceDE w:val="0"/>
        <w:autoSpaceDN w:val="0"/>
        <w:adjustRightInd w:val="0"/>
        <w:spacing w:line="240" w:lineRule="auto"/>
        <w:ind w:right="-1"/>
        <w:rPr>
          <w:noProof/>
          <w:lang w:val="de-DE"/>
        </w:rPr>
      </w:pPr>
      <w:r w:rsidRPr="000409F8">
        <w:rPr>
          <w:noProof/>
          <w:szCs w:val="22"/>
          <w:lang w:val="de-DE"/>
        </w:rPr>
        <w:t xml:space="preserve">Wenn </w:t>
      </w:r>
      <w:ins w:id="1" w:author="Author">
        <w:r w:rsidR="0041188B" w:rsidRPr="0041188B">
          <w:rPr>
            <w:noProof/>
            <w:szCs w:val="22"/>
            <w:lang w:val="de-DE"/>
          </w:rPr>
          <w:t xml:space="preserve">sich die Symptome verschlimmern oder </w:t>
        </w:r>
      </w:ins>
      <w:r w:rsidRPr="000409F8">
        <w:rPr>
          <w:noProof/>
          <w:szCs w:val="22"/>
          <w:lang w:val="de-DE"/>
        </w:rPr>
        <w:t xml:space="preserve">innerhalb von 2 Wochen kontinuierlicher Behandlung keine </w:t>
      </w:r>
      <w:ins w:id="2" w:author="Author">
        <w:del w:id="3" w:author="Author">
          <w:r w:rsidR="0041188B" w:rsidRPr="0041188B" w:rsidDel="00801B6A">
            <w:rPr>
              <w:noProof/>
              <w:lang w:val="de-DE"/>
            </w:rPr>
            <w:delText xml:space="preserve">keine </w:delText>
          </w:r>
        </w:del>
        <w:r w:rsidR="0041188B" w:rsidRPr="0041188B">
          <w:rPr>
            <w:noProof/>
            <w:lang w:val="de-DE"/>
          </w:rPr>
          <w:t>Linderung</w:t>
        </w:r>
      </w:ins>
      <w:del w:id="4" w:author="Author">
        <w:r w:rsidRPr="000409F8" w:rsidDel="0041188B">
          <w:rPr>
            <w:noProof/>
            <w:lang w:val="de-DE"/>
          </w:rPr>
          <w:delText>Beschwerdefreiheit erzielt wird</w:delText>
        </w:r>
      </w:del>
      <w:r w:rsidRPr="000409F8">
        <w:rPr>
          <w:noProof/>
          <w:lang w:val="de-DE"/>
        </w:rPr>
        <w:t>, sollte der Patient angewiesen werden, einen Arzt aufzusuchen.</w:t>
      </w:r>
    </w:p>
    <w:p w14:paraId="2AFDD71E" w14:textId="77777777" w:rsidR="00EE7243" w:rsidRPr="000409F8" w:rsidRDefault="00EE7243">
      <w:pPr>
        <w:tabs>
          <w:tab w:val="clear" w:pos="567"/>
        </w:tabs>
        <w:autoSpaceDE w:val="0"/>
        <w:autoSpaceDN w:val="0"/>
        <w:adjustRightInd w:val="0"/>
        <w:spacing w:line="240" w:lineRule="auto"/>
        <w:ind w:right="-1"/>
        <w:rPr>
          <w:noProof/>
          <w:szCs w:val="22"/>
          <w:lang w:val="de-DE"/>
        </w:rPr>
      </w:pPr>
    </w:p>
    <w:p w14:paraId="673251B8" w14:textId="77777777" w:rsidR="00EE7243" w:rsidRPr="000409F8" w:rsidRDefault="00EE7243">
      <w:pPr>
        <w:tabs>
          <w:tab w:val="clear" w:pos="567"/>
        </w:tabs>
        <w:autoSpaceDE w:val="0"/>
        <w:autoSpaceDN w:val="0"/>
        <w:adjustRightInd w:val="0"/>
        <w:spacing w:line="240" w:lineRule="auto"/>
        <w:ind w:right="-1"/>
        <w:rPr>
          <w:i/>
          <w:noProof/>
          <w:szCs w:val="22"/>
          <w:u w:val="single"/>
          <w:lang w:val="de-DE"/>
        </w:rPr>
      </w:pPr>
      <w:r w:rsidRPr="000409F8">
        <w:rPr>
          <w:i/>
          <w:noProof/>
          <w:szCs w:val="22"/>
          <w:u w:val="single"/>
          <w:lang w:val="de-DE"/>
        </w:rPr>
        <w:t>Besondere Patientengruppen</w:t>
      </w:r>
    </w:p>
    <w:p w14:paraId="1075E60D" w14:textId="77777777" w:rsidR="00EE7243" w:rsidRPr="000409F8" w:rsidRDefault="00EE7243">
      <w:pPr>
        <w:pStyle w:val="Heading6"/>
        <w:tabs>
          <w:tab w:val="clear" w:pos="-720"/>
          <w:tab w:val="clear" w:pos="567"/>
          <w:tab w:val="clear" w:pos="4536"/>
        </w:tabs>
        <w:suppressAutoHyphens w:val="0"/>
        <w:autoSpaceDE w:val="0"/>
        <w:autoSpaceDN w:val="0"/>
        <w:adjustRightInd w:val="0"/>
        <w:spacing w:line="240" w:lineRule="auto"/>
        <w:ind w:right="-1"/>
        <w:rPr>
          <w:iCs/>
          <w:noProof/>
          <w:szCs w:val="22"/>
          <w:lang w:val="de-DE"/>
        </w:rPr>
      </w:pPr>
      <w:r w:rsidRPr="000409F8">
        <w:rPr>
          <w:noProof/>
          <w:lang w:val="de-DE"/>
        </w:rPr>
        <w:t>Patienten mit Niereninsuffizienz</w:t>
      </w:r>
    </w:p>
    <w:p w14:paraId="16072AE9" w14:textId="77777777" w:rsidR="00EE7243" w:rsidRPr="000409F8" w:rsidRDefault="00EE7243">
      <w:pPr>
        <w:ind w:right="-1"/>
        <w:rPr>
          <w:noProof/>
          <w:lang w:val="de-DE"/>
        </w:rPr>
      </w:pPr>
      <w:r w:rsidRPr="000409F8">
        <w:rPr>
          <w:noProof/>
          <w:lang w:val="de-DE"/>
        </w:rPr>
        <w:t>Bei Patienten mit eingeschränkter Nierenfunktion ist keine Dosisanpassung erforderlich. Aufgrund der begrenzten Erfahrungen bei Patienten mit schwerer Niereninsuffizienz sollten diese Patienten mit Vorsicht behandelt werden (siehe Abschnitt 5.2).</w:t>
      </w:r>
    </w:p>
    <w:p w14:paraId="2C05EA3D" w14:textId="77777777" w:rsidR="00EE7243" w:rsidRPr="000409F8" w:rsidRDefault="00EE7243">
      <w:pPr>
        <w:ind w:right="-1"/>
        <w:rPr>
          <w:noProof/>
          <w:szCs w:val="22"/>
          <w:lang w:val="de-DE"/>
        </w:rPr>
      </w:pPr>
    </w:p>
    <w:p w14:paraId="79F7E579" w14:textId="77777777" w:rsidR="00EE7243" w:rsidRPr="000409F8" w:rsidRDefault="00EE7243">
      <w:pPr>
        <w:pStyle w:val="Heading6"/>
        <w:tabs>
          <w:tab w:val="clear" w:pos="-720"/>
          <w:tab w:val="clear" w:pos="567"/>
          <w:tab w:val="clear" w:pos="4536"/>
        </w:tabs>
        <w:suppressAutoHyphens w:val="0"/>
        <w:autoSpaceDE w:val="0"/>
        <w:autoSpaceDN w:val="0"/>
        <w:adjustRightInd w:val="0"/>
        <w:spacing w:line="240" w:lineRule="auto"/>
        <w:ind w:right="-1"/>
        <w:rPr>
          <w:iCs/>
          <w:noProof/>
          <w:szCs w:val="22"/>
          <w:lang w:val="de-DE"/>
        </w:rPr>
      </w:pPr>
      <w:r w:rsidRPr="000409F8">
        <w:rPr>
          <w:noProof/>
          <w:lang w:val="de-DE"/>
        </w:rPr>
        <w:t>Patienten mit Leberinsuffizienz</w:t>
      </w:r>
    </w:p>
    <w:p w14:paraId="362B3F74" w14:textId="77777777" w:rsidR="00EE7243" w:rsidRPr="000409F8" w:rsidRDefault="00EE7243">
      <w:pPr>
        <w:ind w:right="-1"/>
        <w:rPr>
          <w:noProof/>
          <w:lang w:val="de-DE"/>
        </w:rPr>
      </w:pPr>
      <w:r w:rsidRPr="000409F8">
        <w:rPr>
          <w:noProof/>
          <w:lang w:val="de-DE"/>
        </w:rPr>
        <w:t>Bei Patienten mit leichter bis mittelschwerer Leberinsuffizienz ist keine Dosisanpassung erforderlich. Jedoch sollten Patienten mit schwerer Leberinsuffizienz von einem Arzt beraten werden, bevor sie Nexium Control einnehmen (siehe Abschnitte 4.4 und 5.2).</w:t>
      </w:r>
    </w:p>
    <w:p w14:paraId="342E1F95" w14:textId="77777777" w:rsidR="00EE7243" w:rsidRPr="000409F8" w:rsidRDefault="00EE7243">
      <w:pPr>
        <w:ind w:right="-1"/>
        <w:rPr>
          <w:noProof/>
          <w:szCs w:val="22"/>
          <w:lang w:val="de-DE"/>
        </w:rPr>
      </w:pPr>
    </w:p>
    <w:p w14:paraId="687E53D2" w14:textId="77777777" w:rsidR="00EE7243" w:rsidRPr="000409F8" w:rsidRDefault="00EE7243">
      <w:pPr>
        <w:pStyle w:val="Heading6"/>
        <w:tabs>
          <w:tab w:val="clear" w:pos="-720"/>
          <w:tab w:val="clear" w:pos="4536"/>
        </w:tabs>
        <w:suppressAutoHyphens w:val="0"/>
        <w:spacing w:line="240" w:lineRule="auto"/>
        <w:ind w:right="-1"/>
        <w:rPr>
          <w:iCs/>
          <w:noProof/>
          <w:szCs w:val="22"/>
          <w:lang w:val="de-DE"/>
        </w:rPr>
      </w:pPr>
      <w:r w:rsidRPr="000409F8">
        <w:rPr>
          <w:iCs/>
          <w:noProof/>
          <w:szCs w:val="22"/>
          <w:lang w:val="de-DE"/>
        </w:rPr>
        <w:t>Ältere Patienten (≥ 65 Jahre)</w:t>
      </w:r>
    </w:p>
    <w:p w14:paraId="51627E13" w14:textId="77777777" w:rsidR="00EE7243" w:rsidRPr="000409F8" w:rsidRDefault="00EE7243">
      <w:pPr>
        <w:tabs>
          <w:tab w:val="clear" w:pos="567"/>
        </w:tabs>
        <w:autoSpaceDE w:val="0"/>
        <w:autoSpaceDN w:val="0"/>
        <w:adjustRightInd w:val="0"/>
        <w:spacing w:line="240" w:lineRule="auto"/>
        <w:ind w:right="-1"/>
        <w:rPr>
          <w:noProof/>
          <w:lang w:val="de-DE"/>
        </w:rPr>
      </w:pPr>
      <w:r w:rsidRPr="000409F8">
        <w:rPr>
          <w:noProof/>
          <w:lang w:val="de-DE"/>
        </w:rPr>
        <w:t>Bei älteren Patienten ist keine Dosisanpassung erforderlich.</w:t>
      </w:r>
    </w:p>
    <w:p w14:paraId="4A8B7020" w14:textId="77777777" w:rsidR="00EE7243" w:rsidRPr="000409F8" w:rsidRDefault="00EE7243">
      <w:pPr>
        <w:tabs>
          <w:tab w:val="clear" w:pos="567"/>
        </w:tabs>
        <w:autoSpaceDE w:val="0"/>
        <w:autoSpaceDN w:val="0"/>
        <w:adjustRightInd w:val="0"/>
        <w:spacing w:line="240" w:lineRule="auto"/>
        <w:ind w:right="-1"/>
        <w:rPr>
          <w:noProof/>
          <w:szCs w:val="22"/>
          <w:lang w:val="de-DE"/>
        </w:rPr>
      </w:pPr>
    </w:p>
    <w:p w14:paraId="62595191" w14:textId="77777777" w:rsidR="00EE7243" w:rsidRPr="000409F8" w:rsidRDefault="00EE7243">
      <w:pPr>
        <w:pStyle w:val="Heading7"/>
        <w:suppressLineNumbers/>
        <w:tabs>
          <w:tab w:val="left" w:pos="567"/>
        </w:tabs>
        <w:ind w:right="-1"/>
        <w:rPr>
          <w:b/>
          <w:u w:val="none"/>
          <w:lang w:val="de-DE"/>
        </w:rPr>
      </w:pPr>
      <w:r w:rsidRPr="000409F8">
        <w:rPr>
          <w:u w:val="none"/>
          <w:lang w:val="de-DE"/>
        </w:rPr>
        <w:lastRenderedPageBreak/>
        <w:t>Kinder und Jugendliche</w:t>
      </w:r>
    </w:p>
    <w:p w14:paraId="179B0EA1" w14:textId="77777777" w:rsidR="00EE7243" w:rsidRPr="000409F8" w:rsidRDefault="00EE7243">
      <w:pPr>
        <w:suppressLineNumbers/>
        <w:autoSpaceDE w:val="0"/>
        <w:autoSpaceDN w:val="0"/>
        <w:adjustRightInd w:val="0"/>
        <w:spacing w:line="240" w:lineRule="auto"/>
        <w:ind w:right="-1"/>
        <w:rPr>
          <w:b/>
          <w:i/>
          <w:noProof/>
          <w:szCs w:val="22"/>
          <w:lang w:val="de-DE"/>
        </w:rPr>
      </w:pPr>
      <w:r w:rsidRPr="000409F8">
        <w:rPr>
          <w:noProof/>
          <w:szCs w:val="22"/>
          <w:lang w:val="de-DE"/>
        </w:rPr>
        <w:t xml:space="preserve">Es gibt </w:t>
      </w:r>
      <w:r w:rsidR="00FD4C0F" w:rsidRPr="000409F8">
        <w:rPr>
          <w:noProof/>
          <w:szCs w:val="22"/>
          <w:lang w:val="de-DE"/>
        </w:rPr>
        <w:t>im Anwendungsgebiet</w:t>
      </w:r>
      <w:r w:rsidRPr="000409F8">
        <w:rPr>
          <w:noProof/>
          <w:szCs w:val="22"/>
          <w:lang w:val="de-DE"/>
        </w:rPr>
        <w:t xml:space="preserve"> „Kurzzeitbehandlung von Refluxsymptomen (z. B. Sodbrennen und saures Aufstoßen)“ keinen relevanten Nutzen von Nexium Control bei Kindern und Jugendlichen unter 18 Jahren.</w:t>
      </w:r>
    </w:p>
    <w:p w14:paraId="328CFFFE" w14:textId="77777777" w:rsidR="00EE7243" w:rsidRPr="000409F8" w:rsidRDefault="00EE7243">
      <w:pPr>
        <w:suppressLineNumbers/>
        <w:spacing w:line="240" w:lineRule="auto"/>
        <w:ind w:right="-1"/>
        <w:rPr>
          <w:noProof/>
          <w:szCs w:val="22"/>
          <w:u w:val="single"/>
          <w:lang w:val="de-DE"/>
        </w:rPr>
      </w:pPr>
    </w:p>
    <w:p w14:paraId="66459461" w14:textId="77777777" w:rsidR="00EE7243" w:rsidRPr="000409F8" w:rsidRDefault="00EE7243">
      <w:pPr>
        <w:suppressLineNumbers/>
        <w:spacing w:line="240" w:lineRule="auto"/>
        <w:ind w:right="-1"/>
        <w:rPr>
          <w:noProof/>
          <w:szCs w:val="22"/>
          <w:u w:val="single"/>
          <w:lang w:val="de-DE"/>
        </w:rPr>
      </w:pPr>
      <w:r w:rsidRPr="000409F8">
        <w:rPr>
          <w:noProof/>
          <w:szCs w:val="22"/>
          <w:u w:val="single"/>
          <w:lang w:val="de-DE"/>
        </w:rPr>
        <w:t>Art der Anwendung</w:t>
      </w:r>
    </w:p>
    <w:p w14:paraId="46C351B4" w14:textId="51C2FA24" w:rsidR="0041188B" w:rsidRDefault="0041188B">
      <w:pPr>
        <w:tabs>
          <w:tab w:val="clear" w:pos="567"/>
        </w:tabs>
        <w:spacing w:line="240" w:lineRule="auto"/>
        <w:ind w:right="-1"/>
        <w:rPr>
          <w:ins w:id="5" w:author="Author"/>
          <w:noProof/>
          <w:szCs w:val="22"/>
          <w:lang w:val="de-DE"/>
        </w:rPr>
      </w:pPr>
      <w:ins w:id="6" w:author="Author">
        <w:r w:rsidRPr="0041188B">
          <w:rPr>
            <w:noProof/>
            <w:szCs w:val="22"/>
            <w:lang w:val="de-DE"/>
          </w:rPr>
          <w:t>Zum Einnehmen.</w:t>
        </w:r>
      </w:ins>
    </w:p>
    <w:p w14:paraId="165A36AA" w14:textId="1BE1F6BC" w:rsidR="00EE7243" w:rsidRPr="000409F8" w:rsidRDefault="00EE7243">
      <w:pPr>
        <w:tabs>
          <w:tab w:val="clear" w:pos="567"/>
        </w:tabs>
        <w:spacing w:line="240" w:lineRule="auto"/>
        <w:ind w:right="-1"/>
        <w:rPr>
          <w:noProof/>
          <w:szCs w:val="22"/>
          <w:lang w:val="de-DE"/>
        </w:rPr>
      </w:pPr>
      <w:r w:rsidRPr="000409F8">
        <w:rPr>
          <w:noProof/>
          <w:szCs w:val="22"/>
          <w:lang w:val="de-DE"/>
        </w:rPr>
        <w:t>Die Tabletten sollten im Ganzen mit einem halbvollen Glas Wasser geschluckt werden. Die Tabletten dürfen nicht zerkaut oder zerkleinert werden.</w:t>
      </w:r>
    </w:p>
    <w:p w14:paraId="1DEFE10A" w14:textId="77777777" w:rsidR="00EE7243" w:rsidRPr="000409F8" w:rsidRDefault="00EE7243">
      <w:pPr>
        <w:tabs>
          <w:tab w:val="clear" w:pos="567"/>
        </w:tabs>
        <w:spacing w:line="240" w:lineRule="auto"/>
        <w:ind w:right="-1"/>
        <w:rPr>
          <w:noProof/>
          <w:szCs w:val="22"/>
          <w:lang w:val="de-DE"/>
        </w:rPr>
      </w:pPr>
    </w:p>
    <w:p w14:paraId="169908D6" w14:textId="77777777" w:rsidR="00EE7243" w:rsidRPr="000409F8" w:rsidRDefault="00EE7243">
      <w:pPr>
        <w:tabs>
          <w:tab w:val="clear" w:pos="567"/>
        </w:tabs>
        <w:spacing w:line="240" w:lineRule="auto"/>
        <w:ind w:right="-1"/>
        <w:rPr>
          <w:noProof/>
          <w:szCs w:val="22"/>
          <w:lang w:val="de-DE"/>
        </w:rPr>
      </w:pPr>
      <w:r w:rsidRPr="000409F8">
        <w:rPr>
          <w:noProof/>
          <w:szCs w:val="22"/>
          <w:lang w:val="de-DE"/>
        </w:rPr>
        <w:t>Alternativ kann die Tablette in einem halbvollen Glas kohlensäurefreiem Wasser dispergiert werden. Andere Flüssigkeiten sollten hierzu nicht verwendet werden, weil sich der magensaftresistente Überzug auflösen könnte. Das Wasser sollte so lange gerührt werden, bis die Tablette zerfallen ist. Die pelletshaltige Flüssigkeit sollte sofort oder aber innerhalb von 30 Minuten getrunken werden. Das Glas sollte mit einem halben Glas Wasser nachgespült und das Wasser ausgetrunken werden. Die Pellets dürfen nicht zerkaut oder zerkleinert werden.</w:t>
      </w:r>
    </w:p>
    <w:p w14:paraId="07F4C92C" w14:textId="77777777" w:rsidR="00EE7243" w:rsidRPr="000409F8" w:rsidRDefault="00EE7243">
      <w:pPr>
        <w:tabs>
          <w:tab w:val="clear" w:pos="567"/>
        </w:tabs>
        <w:spacing w:line="240" w:lineRule="auto"/>
        <w:ind w:right="-1"/>
        <w:rPr>
          <w:noProof/>
          <w:szCs w:val="22"/>
          <w:lang w:val="de-DE"/>
        </w:rPr>
      </w:pPr>
    </w:p>
    <w:p w14:paraId="54D63EC7" w14:textId="77777777" w:rsidR="00EE7243" w:rsidRPr="000409F8" w:rsidRDefault="00EE7243">
      <w:pPr>
        <w:suppressLineNumbers/>
        <w:ind w:right="-1"/>
        <w:rPr>
          <w:noProof/>
          <w:szCs w:val="22"/>
          <w:lang w:val="de-DE"/>
        </w:rPr>
      </w:pPr>
      <w:r w:rsidRPr="000409F8">
        <w:rPr>
          <w:b/>
          <w:noProof/>
          <w:szCs w:val="22"/>
          <w:lang w:val="de-DE"/>
        </w:rPr>
        <w:t>4.3</w:t>
      </w:r>
      <w:r w:rsidRPr="000409F8">
        <w:rPr>
          <w:b/>
          <w:noProof/>
          <w:szCs w:val="22"/>
          <w:lang w:val="de-DE"/>
        </w:rPr>
        <w:tab/>
        <w:t>Gegenanzeigen</w:t>
      </w:r>
    </w:p>
    <w:p w14:paraId="3A332F10" w14:textId="77777777" w:rsidR="00EE7243" w:rsidRPr="000409F8" w:rsidRDefault="00EE7243">
      <w:pPr>
        <w:tabs>
          <w:tab w:val="clear" w:pos="567"/>
        </w:tabs>
        <w:spacing w:line="240" w:lineRule="auto"/>
        <w:ind w:right="-1"/>
        <w:rPr>
          <w:noProof/>
          <w:szCs w:val="22"/>
          <w:lang w:val="de-DE"/>
        </w:rPr>
      </w:pPr>
    </w:p>
    <w:p w14:paraId="58A13953" w14:textId="77777777" w:rsidR="00EE7243" w:rsidRPr="000409F8" w:rsidRDefault="00EE7243" w:rsidP="000B5D05">
      <w:pPr>
        <w:tabs>
          <w:tab w:val="clear" w:pos="567"/>
        </w:tabs>
        <w:spacing w:line="240" w:lineRule="auto"/>
        <w:ind w:right="-1"/>
        <w:rPr>
          <w:noProof/>
          <w:szCs w:val="22"/>
          <w:lang w:val="de-DE"/>
        </w:rPr>
      </w:pPr>
      <w:r w:rsidRPr="000409F8">
        <w:rPr>
          <w:noProof/>
          <w:szCs w:val="22"/>
          <w:lang w:val="de-DE"/>
        </w:rPr>
        <w:t xml:space="preserve">Überempfindlichkeit gegen </w:t>
      </w:r>
      <w:r w:rsidR="00FD4C0F" w:rsidRPr="000409F8">
        <w:rPr>
          <w:noProof/>
          <w:szCs w:val="22"/>
          <w:lang w:val="de-DE"/>
        </w:rPr>
        <w:t>den Wirkstoff</w:t>
      </w:r>
      <w:r w:rsidRPr="000409F8">
        <w:rPr>
          <w:noProof/>
          <w:szCs w:val="22"/>
          <w:lang w:val="de-DE"/>
        </w:rPr>
        <w:t xml:space="preserve">, substituierte Benzimidazole oder einen der </w:t>
      </w:r>
      <w:r w:rsidRPr="000409F8">
        <w:rPr>
          <w:noProof/>
          <w:szCs w:val="24"/>
          <w:lang w:val="de-DE"/>
        </w:rPr>
        <w:t>in Abschnitt 6.1 genannten</w:t>
      </w:r>
      <w:r w:rsidRPr="000409F8">
        <w:rPr>
          <w:noProof/>
          <w:lang w:val="de-DE"/>
        </w:rPr>
        <w:t xml:space="preserve"> </w:t>
      </w:r>
      <w:r w:rsidRPr="000409F8">
        <w:rPr>
          <w:noProof/>
          <w:szCs w:val="22"/>
          <w:lang w:val="de-DE"/>
        </w:rPr>
        <w:t>sonstigen Bestandteile.</w:t>
      </w:r>
    </w:p>
    <w:p w14:paraId="3C210E0D" w14:textId="19567D55" w:rsidR="00EE7243" w:rsidRPr="000409F8" w:rsidRDefault="00EE7243">
      <w:pPr>
        <w:tabs>
          <w:tab w:val="clear" w:pos="567"/>
        </w:tabs>
        <w:spacing w:line="240" w:lineRule="auto"/>
        <w:ind w:right="-1"/>
        <w:rPr>
          <w:noProof/>
          <w:szCs w:val="22"/>
          <w:lang w:val="de-DE"/>
        </w:rPr>
      </w:pPr>
      <w:r w:rsidRPr="000409F8">
        <w:rPr>
          <w:noProof/>
          <w:szCs w:val="22"/>
          <w:lang w:val="de-DE"/>
        </w:rPr>
        <w:t>Esomeprazol darf nicht gleichzeitig mit Nelfinavir</w:t>
      </w:r>
      <w:ins w:id="7" w:author="Author">
        <w:r w:rsidR="0041188B" w:rsidRPr="00904DAB">
          <w:rPr>
            <w:lang w:val="de-DE"/>
          </w:rPr>
          <w:t xml:space="preserve"> </w:t>
        </w:r>
        <w:r w:rsidR="0041188B" w:rsidRPr="0041188B">
          <w:rPr>
            <w:noProof/>
            <w:szCs w:val="22"/>
            <w:lang w:val="de-DE"/>
          </w:rPr>
          <w:t>oder Rilpivirin</w:t>
        </w:r>
      </w:ins>
      <w:r w:rsidRPr="000409F8">
        <w:rPr>
          <w:noProof/>
          <w:szCs w:val="22"/>
          <w:lang w:val="de-DE"/>
        </w:rPr>
        <w:t xml:space="preserve"> angewendet werden (siehe Abschnitt 4.5).</w:t>
      </w:r>
    </w:p>
    <w:p w14:paraId="5B24EDF3" w14:textId="77777777" w:rsidR="00EE7243" w:rsidRPr="000409F8" w:rsidRDefault="00EE7243">
      <w:pPr>
        <w:tabs>
          <w:tab w:val="clear" w:pos="567"/>
        </w:tabs>
        <w:spacing w:line="240" w:lineRule="auto"/>
        <w:ind w:right="-1"/>
        <w:rPr>
          <w:noProof/>
          <w:szCs w:val="22"/>
          <w:lang w:val="de-DE"/>
        </w:rPr>
      </w:pPr>
    </w:p>
    <w:p w14:paraId="32C96C54" w14:textId="77777777" w:rsidR="00EE7243" w:rsidRPr="000409F8" w:rsidRDefault="00EE7243">
      <w:pPr>
        <w:suppressLineNumbers/>
        <w:ind w:right="-1"/>
        <w:rPr>
          <w:b/>
          <w:noProof/>
          <w:szCs w:val="22"/>
          <w:lang w:val="de-DE"/>
        </w:rPr>
      </w:pPr>
      <w:r w:rsidRPr="000409F8">
        <w:rPr>
          <w:b/>
          <w:noProof/>
          <w:szCs w:val="22"/>
          <w:lang w:val="de-DE"/>
        </w:rPr>
        <w:t>4.4</w:t>
      </w:r>
      <w:r w:rsidRPr="000409F8">
        <w:rPr>
          <w:b/>
          <w:noProof/>
          <w:szCs w:val="22"/>
          <w:lang w:val="de-DE"/>
        </w:rPr>
        <w:tab/>
      </w:r>
      <w:r w:rsidRPr="000409F8">
        <w:rPr>
          <w:b/>
          <w:noProof/>
          <w:lang w:val="de-DE"/>
        </w:rPr>
        <w:t>Besondere Warnhinweise und Vorsichtsmaßnahmen für die Anwendung</w:t>
      </w:r>
    </w:p>
    <w:p w14:paraId="744D9F50" w14:textId="77777777" w:rsidR="00EE7243" w:rsidRPr="000409F8" w:rsidRDefault="00EE7243">
      <w:pPr>
        <w:suppressLineNumbers/>
        <w:ind w:right="-1"/>
        <w:rPr>
          <w:b/>
          <w:noProof/>
          <w:szCs w:val="22"/>
          <w:lang w:val="de-DE"/>
        </w:rPr>
      </w:pPr>
    </w:p>
    <w:p w14:paraId="60E5C73B" w14:textId="77777777" w:rsidR="00EE7243" w:rsidRPr="000409F8" w:rsidRDefault="00EE7243">
      <w:pPr>
        <w:pStyle w:val="Heading9"/>
        <w:ind w:left="0" w:right="-1" w:firstLine="0"/>
        <w:rPr>
          <w:u w:val="single"/>
          <w:lang w:val="de-DE"/>
        </w:rPr>
      </w:pPr>
      <w:r w:rsidRPr="000409F8">
        <w:rPr>
          <w:u w:val="single"/>
          <w:lang w:val="de-DE"/>
        </w:rPr>
        <w:t>Allgemein</w:t>
      </w:r>
    </w:p>
    <w:p w14:paraId="6A191658" w14:textId="77777777" w:rsidR="00EE7243" w:rsidRPr="000409F8" w:rsidRDefault="00EE7243">
      <w:pPr>
        <w:tabs>
          <w:tab w:val="clear" w:pos="567"/>
        </w:tabs>
        <w:spacing w:line="240" w:lineRule="auto"/>
        <w:ind w:right="-1"/>
        <w:rPr>
          <w:noProof/>
          <w:szCs w:val="22"/>
          <w:lang w:val="de-DE"/>
        </w:rPr>
      </w:pPr>
      <w:r w:rsidRPr="000409F8">
        <w:rPr>
          <w:noProof/>
          <w:szCs w:val="22"/>
          <w:lang w:val="de-DE"/>
        </w:rPr>
        <w:t>Die Patienten sollten angewiesen werden, ihren Arzt aufzusuchen:</w:t>
      </w:r>
    </w:p>
    <w:p w14:paraId="5F7B2E18" w14:textId="77777777" w:rsidR="00EE7243" w:rsidRPr="000409F8" w:rsidRDefault="00EE7243">
      <w:pPr>
        <w:tabs>
          <w:tab w:val="clear" w:pos="567"/>
        </w:tabs>
        <w:spacing w:line="240" w:lineRule="auto"/>
        <w:ind w:right="-1"/>
        <w:rPr>
          <w:noProof/>
          <w:szCs w:val="22"/>
          <w:lang w:val="de-DE"/>
        </w:rPr>
      </w:pPr>
    </w:p>
    <w:p w14:paraId="13A43FCA" w14:textId="77777777" w:rsidR="00EE7243" w:rsidRPr="000409F8" w:rsidRDefault="00EE7243" w:rsidP="00DE0178">
      <w:pPr>
        <w:numPr>
          <w:ilvl w:val="0"/>
          <w:numId w:val="6"/>
        </w:numPr>
        <w:tabs>
          <w:tab w:val="clear" w:pos="567"/>
        </w:tabs>
        <w:spacing w:line="240" w:lineRule="auto"/>
        <w:ind w:left="709" w:right="-1" w:hanging="709"/>
        <w:rPr>
          <w:noProof/>
          <w:szCs w:val="22"/>
          <w:lang w:val="de-DE"/>
        </w:rPr>
      </w:pPr>
      <w:r w:rsidRPr="000409F8">
        <w:rPr>
          <w:noProof/>
          <w:szCs w:val="22"/>
          <w:lang w:val="de-DE"/>
        </w:rPr>
        <w:t>bei deutlichem unbeabsichtigtem Gewichtsverlust, wiederholtem Erbrechen, Dysphagie, Hämatemesis oder Meläna und bei Verdacht oder Vorhandensein eines Magengeschwürs. Eine Malignität sollte dabei ausgeschlossen werden, da die Behandlung mit Esomeprazol die Symptome lindern und eine Diagnose verzögern kann.</w:t>
      </w:r>
    </w:p>
    <w:p w14:paraId="1F2FDF88" w14:textId="77777777" w:rsidR="00EE7243" w:rsidRPr="000409F8" w:rsidRDefault="00EE7243" w:rsidP="00DE0178">
      <w:pPr>
        <w:numPr>
          <w:ilvl w:val="0"/>
          <w:numId w:val="6"/>
        </w:numPr>
        <w:tabs>
          <w:tab w:val="clear" w:pos="567"/>
        </w:tabs>
        <w:spacing w:line="240" w:lineRule="auto"/>
        <w:ind w:left="709" w:right="-1" w:hanging="709"/>
        <w:rPr>
          <w:noProof/>
          <w:szCs w:val="22"/>
          <w:lang w:val="de-DE"/>
        </w:rPr>
      </w:pPr>
      <w:r w:rsidRPr="000409F8">
        <w:rPr>
          <w:noProof/>
          <w:szCs w:val="22"/>
          <w:lang w:val="de-DE"/>
        </w:rPr>
        <w:t>bei Magengeschwüren oder gastrointestinalen Operationen in der Vorgeschichte.</w:t>
      </w:r>
    </w:p>
    <w:p w14:paraId="0A9F3243" w14:textId="2C5D56FC" w:rsidR="00EE7243" w:rsidRDefault="00EE7243" w:rsidP="00DE0178">
      <w:pPr>
        <w:numPr>
          <w:ilvl w:val="0"/>
          <w:numId w:val="6"/>
        </w:numPr>
        <w:tabs>
          <w:tab w:val="clear" w:pos="567"/>
        </w:tabs>
        <w:spacing w:line="240" w:lineRule="auto"/>
        <w:ind w:left="709" w:right="-1" w:hanging="709"/>
        <w:rPr>
          <w:ins w:id="8" w:author="Author"/>
          <w:noProof/>
          <w:szCs w:val="22"/>
          <w:lang w:val="de-DE"/>
        </w:rPr>
      </w:pPr>
      <w:r w:rsidRPr="000409F8">
        <w:rPr>
          <w:noProof/>
          <w:szCs w:val="22"/>
          <w:lang w:val="de-DE"/>
        </w:rPr>
        <w:t>bei kontinuierlicher symptomatischer Behandlung von Verdauungsbeschwerden oder Sodbrennen über 4 oder mehr Wochen.</w:t>
      </w:r>
      <w:ins w:id="9" w:author="Author">
        <w:r w:rsidR="0041188B" w:rsidRPr="00904DAB">
          <w:rPr>
            <w:lang w:val="de-DE"/>
          </w:rPr>
          <w:t xml:space="preserve"> </w:t>
        </w:r>
        <w:r w:rsidR="0041188B" w:rsidRPr="0041188B">
          <w:rPr>
            <w:noProof/>
            <w:szCs w:val="22"/>
            <w:lang w:val="de-DE"/>
          </w:rPr>
          <w:t>Dies kann ein Anzeichen für eine ernstere Erkrankung sein.</w:t>
        </w:r>
      </w:ins>
    </w:p>
    <w:p w14:paraId="15380C83" w14:textId="439A64C1" w:rsidR="0041188B" w:rsidRPr="000409F8" w:rsidRDefault="0041188B" w:rsidP="00DE0178">
      <w:pPr>
        <w:numPr>
          <w:ilvl w:val="0"/>
          <w:numId w:val="6"/>
        </w:numPr>
        <w:tabs>
          <w:tab w:val="clear" w:pos="567"/>
        </w:tabs>
        <w:spacing w:line="240" w:lineRule="auto"/>
        <w:ind w:left="709" w:right="-1" w:hanging="709"/>
        <w:rPr>
          <w:noProof/>
          <w:szCs w:val="22"/>
          <w:lang w:val="de-DE"/>
        </w:rPr>
      </w:pPr>
      <w:ins w:id="10" w:author="Author">
        <w:r w:rsidRPr="0041188B">
          <w:rPr>
            <w:noProof/>
            <w:szCs w:val="22"/>
            <w:lang w:val="de-DE"/>
          </w:rPr>
          <w:t>bei häufigem Keuchen, insbesondere mit Sodbrennen</w:t>
        </w:r>
      </w:ins>
    </w:p>
    <w:p w14:paraId="1857DD41" w14:textId="77777777" w:rsidR="00EE7243" w:rsidRPr="000409F8" w:rsidRDefault="00EE7243" w:rsidP="00DE0178">
      <w:pPr>
        <w:numPr>
          <w:ilvl w:val="0"/>
          <w:numId w:val="6"/>
        </w:numPr>
        <w:tabs>
          <w:tab w:val="clear" w:pos="567"/>
        </w:tabs>
        <w:spacing w:line="240" w:lineRule="auto"/>
        <w:ind w:left="709" w:right="-1" w:hanging="709"/>
        <w:rPr>
          <w:noProof/>
          <w:szCs w:val="22"/>
          <w:lang w:val="de-DE"/>
        </w:rPr>
      </w:pPr>
      <w:r w:rsidRPr="000409F8">
        <w:rPr>
          <w:noProof/>
          <w:szCs w:val="22"/>
          <w:lang w:val="de-DE"/>
        </w:rPr>
        <w:t>bei Gelbsucht oder schwerer Lebererkrankung.</w:t>
      </w:r>
    </w:p>
    <w:p w14:paraId="7DCFC0D4" w14:textId="77777777" w:rsidR="00EE7243" w:rsidRPr="000409F8" w:rsidRDefault="00EE7243" w:rsidP="00DE0178">
      <w:pPr>
        <w:numPr>
          <w:ilvl w:val="0"/>
          <w:numId w:val="6"/>
        </w:numPr>
        <w:tabs>
          <w:tab w:val="clear" w:pos="567"/>
        </w:tabs>
        <w:spacing w:line="240" w:lineRule="auto"/>
        <w:ind w:left="709" w:right="-1" w:hanging="709"/>
        <w:rPr>
          <w:noProof/>
          <w:szCs w:val="22"/>
          <w:lang w:val="de-DE"/>
        </w:rPr>
      </w:pPr>
      <w:r w:rsidRPr="000409F8">
        <w:rPr>
          <w:noProof/>
          <w:szCs w:val="22"/>
          <w:lang w:val="de-DE"/>
        </w:rPr>
        <w:t>wenn sie älter als 55 Jahre sind und neue oder kürzlich veränderte Symptome zeigen.</w:t>
      </w:r>
    </w:p>
    <w:p w14:paraId="26258A64" w14:textId="77777777" w:rsidR="00EE7243" w:rsidRPr="000409F8" w:rsidRDefault="00EE7243">
      <w:pPr>
        <w:tabs>
          <w:tab w:val="clear" w:pos="567"/>
        </w:tabs>
        <w:spacing w:line="240" w:lineRule="auto"/>
        <w:ind w:right="-1"/>
        <w:rPr>
          <w:noProof/>
          <w:szCs w:val="22"/>
          <w:lang w:val="de-DE"/>
        </w:rPr>
      </w:pPr>
    </w:p>
    <w:p w14:paraId="093ADE19" w14:textId="77777777" w:rsidR="00EE7243" w:rsidRPr="000409F8" w:rsidRDefault="00EE7243">
      <w:pPr>
        <w:tabs>
          <w:tab w:val="clear" w:pos="567"/>
        </w:tabs>
        <w:spacing w:line="240" w:lineRule="auto"/>
        <w:ind w:right="-1"/>
        <w:rPr>
          <w:noProof/>
          <w:szCs w:val="22"/>
          <w:lang w:val="de-DE"/>
        </w:rPr>
      </w:pPr>
      <w:r w:rsidRPr="000409F8">
        <w:rPr>
          <w:noProof/>
          <w:szCs w:val="22"/>
          <w:lang w:val="de-DE"/>
        </w:rPr>
        <w:t>Patienten mit rezidivierenden Symptomen von Verdauungsbeschwerden oder Sodbrennen über einen langen Zeitraum sollten ihren Arzt in regelmäßigen Abständen aufsuchen. Patienten, die älter als 55 Jahre sind und täglich nicht verschreibungspflichtige Arzneimittel bei Verdauungsbeschwerden oder Sodbrennen einnehmen, sollten ihren Apotheker oder Arzt informieren.</w:t>
      </w:r>
    </w:p>
    <w:p w14:paraId="3267084D" w14:textId="77777777" w:rsidR="00EE7243" w:rsidRPr="000409F8" w:rsidRDefault="00EE7243">
      <w:pPr>
        <w:tabs>
          <w:tab w:val="clear" w:pos="567"/>
        </w:tabs>
        <w:spacing w:line="240" w:lineRule="auto"/>
        <w:ind w:right="-1"/>
        <w:rPr>
          <w:noProof/>
          <w:szCs w:val="22"/>
          <w:lang w:val="de-DE"/>
        </w:rPr>
      </w:pPr>
    </w:p>
    <w:p w14:paraId="35B633B0" w14:textId="77777777" w:rsidR="00EE7243" w:rsidRPr="000409F8" w:rsidRDefault="00EE7243">
      <w:pPr>
        <w:tabs>
          <w:tab w:val="clear" w:pos="567"/>
        </w:tabs>
        <w:spacing w:line="240" w:lineRule="auto"/>
        <w:ind w:right="-1"/>
        <w:rPr>
          <w:noProof/>
          <w:szCs w:val="22"/>
          <w:lang w:val="de-DE"/>
        </w:rPr>
      </w:pPr>
      <w:r w:rsidRPr="000409F8">
        <w:rPr>
          <w:noProof/>
          <w:szCs w:val="22"/>
          <w:lang w:val="de-DE"/>
        </w:rPr>
        <w:t>Patienten sollten Nexium Control nicht zur vorbeugenden Langzeitbehandlung einnehmen.</w:t>
      </w:r>
    </w:p>
    <w:p w14:paraId="29E9A5E1" w14:textId="77777777" w:rsidR="00EE7243" w:rsidRPr="000409F8" w:rsidRDefault="00EE7243">
      <w:pPr>
        <w:tabs>
          <w:tab w:val="clear" w:pos="567"/>
        </w:tabs>
        <w:spacing w:line="240" w:lineRule="auto"/>
        <w:ind w:right="-1"/>
        <w:rPr>
          <w:noProof/>
          <w:szCs w:val="22"/>
          <w:lang w:val="de-DE"/>
        </w:rPr>
      </w:pPr>
    </w:p>
    <w:p w14:paraId="038D7266" w14:textId="77777777" w:rsidR="00EE7243" w:rsidRPr="000409F8" w:rsidRDefault="00EE7243">
      <w:pPr>
        <w:tabs>
          <w:tab w:val="clear" w:pos="567"/>
        </w:tabs>
        <w:spacing w:line="240" w:lineRule="auto"/>
        <w:ind w:right="-1"/>
        <w:rPr>
          <w:noProof/>
          <w:szCs w:val="22"/>
          <w:lang w:val="de-DE"/>
        </w:rPr>
      </w:pPr>
      <w:r w:rsidRPr="000409F8">
        <w:rPr>
          <w:noProof/>
          <w:szCs w:val="22"/>
          <w:lang w:val="de-DE"/>
        </w:rPr>
        <w:t>Eine Behandlung mit Protonenpumpenhemmern (PPI) kann das Risiko für Magen</w:t>
      </w:r>
      <w:r w:rsidRPr="000409F8">
        <w:rPr>
          <w:noProof/>
          <w:szCs w:val="22"/>
          <w:lang w:val="de-DE"/>
        </w:rPr>
        <w:noBreakHyphen/>
        <w:t>Darm</w:t>
      </w:r>
      <w:r w:rsidRPr="000409F8">
        <w:rPr>
          <w:noProof/>
          <w:szCs w:val="22"/>
          <w:lang w:val="de-DE"/>
        </w:rPr>
        <w:noBreakHyphen/>
        <w:t xml:space="preserve">Infektionen, wie z. B. mit </w:t>
      </w:r>
      <w:r w:rsidRPr="000409F8">
        <w:rPr>
          <w:i/>
          <w:noProof/>
          <w:szCs w:val="22"/>
          <w:lang w:val="de-DE"/>
        </w:rPr>
        <w:t xml:space="preserve">Salmonella </w:t>
      </w:r>
      <w:r w:rsidRPr="000409F8">
        <w:rPr>
          <w:noProof/>
          <w:szCs w:val="22"/>
          <w:lang w:val="de-DE"/>
        </w:rPr>
        <w:t>und</w:t>
      </w:r>
      <w:r w:rsidRPr="000409F8">
        <w:rPr>
          <w:i/>
          <w:noProof/>
          <w:szCs w:val="22"/>
          <w:lang w:val="de-DE"/>
        </w:rPr>
        <w:t xml:space="preserve"> Campylobacter</w:t>
      </w:r>
      <w:r w:rsidRPr="000409F8">
        <w:rPr>
          <w:noProof/>
          <w:szCs w:val="22"/>
          <w:lang w:val="de-DE"/>
        </w:rPr>
        <w:t xml:space="preserve"> und bei hospitalisierten Patienten möglicherweise auch mit </w:t>
      </w:r>
      <w:r w:rsidRPr="000409F8">
        <w:rPr>
          <w:i/>
          <w:iCs/>
          <w:noProof/>
          <w:szCs w:val="22"/>
          <w:lang w:val="de-DE"/>
        </w:rPr>
        <w:t>Clostridium difficile</w:t>
      </w:r>
      <w:r w:rsidRPr="000409F8">
        <w:rPr>
          <w:noProof/>
          <w:szCs w:val="22"/>
          <w:lang w:val="de-DE"/>
        </w:rPr>
        <w:t>, leicht erhöhen (siehe Abschnitt 5.1).</w:t>
      </w:r>
    </w:p>
    <w:p w14:paraId="646A555F" w14:textId="77777777" w:rsidR="00EE7243" w:rsidRPr="000409F8" w:rsidRDefault="00EE7243">
      <w:pPr>
        <w:tabs>
          <w:tab w:val="clear" w:pos="567"/>
        </w:tabs>
        <w:spacing w:line="240" w:lineRule="auto"/>
        <w:ind w:right="-1"/>
        <w:rPr>
          <w:noProof/>
          <w:szCs w:val="22"/>
          <w:lang w:val="de-DE"/>
        </w:rPr>
      </w:pPr>
    </w:p>
    <w:p w14:paraId="5E59FEB1" w14:textId="77777777" w:rsidR="00EE7243" w:rsidRPr="000409F8" w:rsidRDefault="00EE7243">
      <w:pPr>
        <w:tabs>
          <w:tab w:val="clear" w:pos="567"/>
        </w:tabs>
        <w:spacing w:line="240" w:lineRule="auto"/>
        <w:ind w:right="-1"/>
        <w:rPr>
          <w:noProof/>
          <w:szCs w:val="22"/>
          <w:lang w:val="de-DE"/>
        </w:rPr>
      </w:pPr>
      <w:r w:rsidRPr="000409F8">
        <w:rPr>
          <w:noProof/>
          <w:szCs w:val="22"/>
          <w:lang w:val="de-DE"/>
        </w:rPr>
        <w:t>Patienten sollten vor der Einnahme dieses Arzneimittels ihren Arzt aufsuchen, wenn bei ihnen eine Endoskopie oder ein Harnstoffatemtest geplant ist.</w:t>
      </w:r>
    </w:p>
    <w:p w14:paraId="3D8CBCB2" w14:textId="77777777" w:rsidR="00EE7243" w:rsidRPr="000409F8" w:rsidRDefault="00EE7243" w:rsidP="003454EC">
      <w:pPr>
        <w:keepLines/>
        <w:widowControl w:val="0"/>
        <w:tabs>
          <w:tab w:val="clear" w:pos="567"/>
        </w:tabs>
        <w:spacing w:line="240" w:lineRule="auto"/>
        <w:rPr>
          <w:noProof/>
          <w:szCs w:val="22"/>
          <w:lang w:val="de-DE"/>
        </w:rPr>
      </w:pPr>
    </w:p>
    <w:p w14:paraId="5B2FBDD2" w14:textId="77777777" w:rsidR="00EE7243" w:rsidRPr="000409F8" w:rsidRDefault="00EE7243" w:rsidP="003454EC">
      <w:pPr>
        <w:keepLines/>
        <w:widowControl w:val="0"/>
        <w:tabs>
          <w:tab w:val="clear" w:pos="567"/>
        </w:tabs>
        <w:spacing w:line="240" w:lineRule="auto"/>
        <w:rPr>
          <w:noProof/>
          <w:szCs w:val="22"/>
          <w:u w:val="single"/>
          <w:lang w:val="de-DE"/>
        </w:rPr>
      </w:pPr>
      <w:r w:rsidRPr="000409F8">
        <w:rPr>
          <w:noProof/>
          <w:szCs w:val="22"/>
          <w:u w:val="single"/>
          <w:lang w:val="de-DE"/>
        </w:rPr>
        <w:t>Kombination mit anderen Arzneimitteln</w:t>
      </w:r>
    </w:p>
    <w:p w14:paraId="5192143A" w14:textId="77777777" w:rsidR="00EE7243" w:rsidRPr="000409F8" w:rsidRDefault="00EE7243" w:rsidP="003454EC">
      <w:pPr>
        <w:keepLines/>
        <w:widowControl w:val="0"/>
        <w:tabs>
          <w:tab w:val="clear" w:pos="567"/>
        </w:tabs>
        <w:spacing w:line="240" w:lineRule="auto"/>
        <w:rPr>
          <w:noProof/>
          <w:szCs w:val="22"/>
          <w:lang w:val="de-DE"/>
        </w:rPr>
      </w:pPr>
      <w:r w:rsidRPr="000409F8">
        <w:rPr>
          <w:noProof/>
          <w:szCs w:val="22"/>
          <w:lang w:val="de-DE"/>
        </w:rPr>
        <w:t>Die gleichzeitige Anwendung von Esomeprazol und Atazanavir wird nicht empfohlen (siehe Abschnitt 4.5). Wird die Kombination von Atazanavir mit einem PPI als unvermeidbar angesehen, wird eine engmaschige klinische Überwachung, kombiniert mit einer Dosiserhöhung von Atazanavir auf 400 mg zusammen mit 100 mg Ritonavir, empfohlen. Eine Dosierung von 20 mg Esomeprazol sollte nicht überschritten werden.</w:t>
      </w:r>
    </w:p>
    <w:p w14:paraId="6C1EE755" w14:textId="77777777" w:rsidR="00EE7243" w:rsidRPr="000409F8" w:rsidRDefault="00EE7243">
      <w:pPr>
        <w:tabs>
          <w:tab w:val="clear" w:pos="567"/>
        </w:tabs>
        <w:spacing w:line="240" w:lineRule="auto"/>
        <w:ind w:right="-1"/>
        <w:rPr>
          <w:noProof/>
          <w:szCs w:val="22"/>
          <w:lang w:val="de-DE"/>
        </w:rPr>
      </w:pPr>
    </w:p>
    <w:p w14:paraId="789DA827" w14:textId="77777777" w:rsidR="00EE7243" w:rsidRPr="000409F8" w:rsidRDefault="00EE7243">
      <w:pPr>
        <w:tabs>
          <w:tab w:val="clear" w:pos="567"/>
        </w:tabs>
        <w:spacing w:line="240" w:lineRule="auto"/>
        <w:ind w:right="-1"/>
        <w:rPr>
          <w:noProof/>
          <w:szCs w:val="22"/>
          <w:lang w:val="de-DE"/>
        </w:rPr>
      </w:pPr>
      <w:r w:rsidRPr="000409F8">
        <w:rPr>
          <w:noProof/>
          <w:szCs w:val="22"/>
          <w:lang w:val="de-DE"/>
        </w:rPr>
        <w:t>Esomeprazol ist ein CYP2C19</w:t>
      </w:r>
      <w:r w:rsidRPr="000409F8">
        <w:rPr>
          <w:noProof/>
          <w:szCs w:val="22"/>
          <w:lang w:val="de-DE"/>
        </w:rPr>
        <w:noBreakHyphen/>
        <w:t>Hemmer. Zu Beginn oder am Ende der Behandlung mit Esomeprazol sollte die Möglichkeit von Wechselwirkungen mit Arzneimitteln, die über CYP2C19 metabolisiert werden, berücksichtigt werden. Eine Wechselwirkung wurde zwischen Clopidogrel und Esomeprazol beobachtet. Die klinische Bedeutung dieser Wechselwirkung ist ungewiss. Sicherheitshalber sollte von einer gleichzeitigen Anwendung von Esomeprazol und Clopidogrel abgeraten werden (siehe Abschnitt 4.5).</w:t>
      </w:r>
    </w:p>
    <w:p w14:paraId="5348DF2C" w14:textId="77777777" w:rsidR="00EE7243" w:rsidRPr="000409F8" w:rsidRDefault="00EE7243">
      <w:pPr>
        <w:tabs>
          <w:tab w:val="clear" w:pos="567"/>
        </w:tabs>
        <w:spacing w:line="240" w:lineRule="auto"/>
        <w:ind w:right="-1"/>
        <w:rPr>
          <w:noProof/>
          <w:szCs w:val="22"/>
          <w:u w:val="single"/>
          <w:lang w:val="de-DE"/>
        </w:rPr>
      </w:pPr>
    </w:p>
    <w:p w14:paraId="2DA67054" w14:textId="77777777" w:rsidR="00EE7243" w:rsidRPr="000409F8" w:rsidRDefault="00EE7243">
      <w:pPr>
        <w:tabs>
          <w:tab w:val="clear" w:pos="567"/>
        </w:tabs>
        <w:spacing w:line="240" w:lineRule="auto"/>
        <w:ind w:right="-1"/>
        <w:rPr>
          <w:noProof/>
          <w:szCs w:val="22"/>
          <w:lang w:val="de-DE"/>
        </w:rPr>
      </w:pPr>
      <w:r w:rsidRPr="000409F8">
        <w:rPr>
          <w:noProof/>
          <w:szCs w:val="22"/>
          <w:lang w:val="de-DE"/>
        </w:rPr>
        <w:t>Die Patienten sollten keinen anderen PPI oder H</w:t>
      </w:r>
      <w:r w:rsidRPr="000409F8">
        <w:rPr>
          <w:noProof/>
          <w:szCs w:val="22"/>
          <w:vertAlign w:val="subscript"/>
          <w:lang w:val="de-DE"/>
        </w:rPr>
        <w:t>2</w:t>
      </w:r>
      <w:r w:rsidRPr="000409F8">
        <w:rPr>
          <w:noProof/>
          <w:szCs w:val="22"/>
          <w:lang w:val="de-DE"/>
        </w:rPr>
        <w:noBreakHyphen/>
        <w:t>Antagonisten gleichzeitig anwenden.</w:t>
      </w:r>
    </w:p>
    <w:p w14:paraId="65301C15" w14:textId="77777777" w:rsidR="00EE7243" w:rsidRPr="000409F8" w:rsidRDefault="00EE7243">
      <w:pPr>
        <w:tabs>
          <w:tab w:val="clear" w:pos="567"/>
        </w:tabs>
        <w:spacing w:line="240" w:lineRule="auto"/>
        <w:ind w:right="-1"/>
        <w:rPr>
          <w:noProof/>
          <w:szCs w:val="22"/>
          <w:lang w:val="de-DE"/>
        </w:rPr>
      </w:pPr>
    </w:p>
    <w:p w14:paraId="01B23C1B" w14:textId="77777777" w:rsidR="00EE7243" w:rsidRPr="000409F8" w:rsidRDefault="00EE7243">
      <w:pPr>
        <w:tabs>
          <w:tab w:val="clear" w:pos="567"/>
        </w:tabs>
        <w:spacing w:line="240" w:lineRule="auto"/>
        <w:ind w:right="-1"/>
        <w:rPr>
          <w:noProof/>
          <w:szCs w:val="22"/>
          <w:u w:val="single"/>
          <w:lang w:val="de-DE"/>
        </w:rPr>
      </w:pPr>
      <w:r w:rsidRPr="000409F8">
        <w:rPr>
          <w:noProof/>
          <w:szCs w:val="22"/>
          <w:u w:val="single"/>
          <w:lang w:val="de-DE"/>
        </w:rPr>
        <w:t>Auswirkung auf Laboruntersuchungen</w:t>
      </w:r>
    </w:p>
    <w:p w14:paraId="2DB88F8F" w14:textId="77777777" w:rsidR="00EE7243" w:rsidRPr="000409F8" w:rsidRDefault="00EE7243">
      <w:pPr>
        <w:tabs>
          <w:tab w:val="clear" w:pos="567"/>
        </w:tabs>
        <w:spacing w:line="240" w:lineRule="auto"/>
        <w:ind w:right="-1"/>
        <w:rPr>
          <w:noProof/>
          <w:szCs w:val="22"/>
          <w:lang w:val="de-DE"/>
        </w:rPr>
      </w:pPr>
      <w:r w:rsidRPr="000409F8">
        <w:rPr>
          <w:noProof/>
          <w:szCs w:val="22"/>
          <w:lang w:val="de-DE"/>
        </w:rPr>
        <w:t>Erhöhte Chromogranin</w:t>
      </w:r>
      <w:r w:rsidRPr="000409F8">
        <w:rPr>
          <w:noProof/>
          <w:szCs w:val="22"/>
          <w:lang w:val="de-DE"/>
        </w:rPr>
        <w:noBreakHyphen/>
        <w:t>A(CgA)</w:t>
      </w:r>
      <w:r w:rsidRPr="000409F8">
        <w:rPr>
          <w:noProof/>
          <w:szCs w:val="22"/>
          <w:lang w:val="de-DE"/>
        </w:rPr>
        <w:noBreakHyphen/>
        <w:t xml:space="preserve">Spiegel können Untersuchungen auf neuroendokrine Tumoren beeinflussen. Um diese Auswirkung zu vermeiden, sollte die Behandlung mit </w:t>
      </w:r>
      <w:r w:rsidR="00D87900" w:rsidRPr="000409F8">
        <w:rPr>
          <w:noProof/>
          <w:szCs w:val="22"/>
          <w:lang w:val="de-DE"/>
        </w:rPr>
        <w:t>Nexium Control</w:t>
      </w:r>
      <w:r w:rsidRPr="000409F8">
        <w:rPr>
          <w:noProof/>
          <w:szCs w:val="22"/>
          <w:lang w:val="de-DE"/>
        </w:rPr>
        <w:t xml:space="preserve"> mindestens fünf Tage vor den CgA</w:t>
      </w:r>
      <w:r w:rsidRPr="000409F8">
        <w:rPr>
          <w:noProof/>
          <w:szCs w:val="22"/>
          <w:lang w:val="de-DE"/>
        </w:rPr>
        <w:noBreakHyphen/>
        <w:t>Messungen vorübergehend abgesetzt werden</w:t>
      </w:r>
      <w:r w:rsidR="00D87900" w:rsidRPr="000409F8">
        <w:rPr>
          <w:noProof/>
          <w:szCs w:val="22"/>
          <w:lang w:val="de-DE"/>
        </w:rPr>
        <w:t xml:space="preserve"> (siehe Abschnitt 5.1)</w:t>
      </w:r>
      <w:r w:rsidR="00491DDB" w:rsidRPr="000409F8">
        <w:rPr>
          <w:noProof/>
          <w:szCs w:val="22"/>
          <w:lang w:val="de-DE"/>
        </w:rPr>
        <w:t xml:space="preserve">. </w:t>
      </w:r>
      <w:r w:rsidR="00A33BF7" w:rsidRPr="000409F8">
        <w:rPr>
          <w:noProof/>
          <w:szCs w:val="22"/>
          <w:lang w:val="de-DE"/>
        </w:rPr>
        <w:t>Liegen die CgA- und Gastrinspiegel nach der ersten Messung nicht im Referenzbereich, sind die Messungen 14 Tage nach dem Absetzen des Protonenpumpenhemmers zu wiederholen</w:t>
      </w:r>
      <w:r w:rsidRPr="000409F8">
        <w:rPr>
          <w:noProof/>
          <w:szCs w:val="22"/>
          <w:lang w:val="de-DE"/>
        </w:rPr>
        <w:t>.</w:t>
      </w:r>
    </w:p>
    <w:p w14:paraId="1C6819D3" w14:textId="77777777" w:rsidR="00A268FD" w:rsidRPr="000409F8" w:rsidRDefault="00A268FD">
      <w:pPr>
        <w:tabs>
          <w:tab w:val="clear" w:pos="567"/>
        </w:tabs>
        <w:spacing w:line="240" w:lineRule="auto"/>
        <w:ind w:right="-1"/>
        <w:rPr>
          <w:noProof/>
          <w:szCs w:val="22"/>
          <w:lang w:val="de-DE"/>
        </w:rPr>
      </w:pPr>
    </w:p>
    <w:p w14:paraId="60B378F6" w14:textId="77777777" w:rsidR="00A268FD" w:rsidRPr="000409F8" w:rsidRDefault="00A268FD" w:rsidP="00A268FD">
      <w:pPr>
        <w:tabs>
          <w:tab w:val="clear" w:pos="567"/>
        </w:tabs>
        <w:spacing w:line="240" w:lineRule="auto"/>
        <w:ind w:right="-1"/>
        <w:rPr>
          <w:noProof/>
          <w:szCs w:val="22"/>
          <w:u w:val="single"/>
          <w:lang w:val="de-DE"/>
        </w:rPr>
      </w:pPr>
      <w:r w:rsidRPr="000409F8">
        <w:rPr>
          <w:noProof/>
          <w:szCs w:val="22"/>
          <w:u w:val="single"/>
          <w:lang w:val="de-DE"/>
        </w:rPr>
        <w:t>Subakuter kutaner Lupus erythematodes (SCLE)</w:t>
      </w:r>
    </w:p>
    <w:p w14:paraId="60344FE1" w14:textId="77777777" w:rsidR="00416820" w:rsidRPr="000409F8" w:rsidRDefault="00A268FD" w:rsidP="00416820">
      <w:pPr>
        <w:tabs>
          <w:tab w:val="clear" w:pos="567"/>
        </w:tabs>
        <w:spacing w:line="240" w:lineRule="auto"/>
        <w:ind w:right="-1"/>
        <w:rPr>
          <w:noProof/>
          <w:szCs w:val="22"/>
          <w:lang w:val="de-DE"/>
        </w:rPr>
      </w:pPr>
      <w:r w:rsidRPr="000409F8">
        <w:rPr>
          <w:noProof/>
          <w:szCs w:val="22"/>
          <w:lang w:val="de-DE"/>
        </w:rPr>
        <w:t xml:space="preserve">Protonenpumpenhemmer sind mit sehr seltenen Fällen von SCLE assoziiert. Falls Läsionen, insbesondere in den der Sonne ausgesetzten Hautbereichen, auftreten, und falls dies von einer Arthralgie begleitet ist, sollte der Patient umgehend ärztliche Hilfe in Anspruch nehmen und das medizinische Fachpersonal sollte erwägen, </w:t>
      </w:r>
      <w:r w:rsidR="00CB4DCF" w:rsidRPr="000409F8">
        <w:rPr>
          <w:noProof/>
          <w:szCs w:val="22"/>
          <w:lang w:val="de-DE"/>
        </w:rPr>
        <w:t>Nexium Control</w:t>
      </w:r>
      <w:r w:rsidRPr="000409F8">
        <w:rPr>
          <w:noProof/>
          <w:szCs w:val="22"/>
          <w:lang w:val="de-DE"/>
        </w:rPr>
        <w:t xml:space="preserve"> abzusetzen. SCLE nach vorheriger Behandlung mit einem Protonenpumpenhemmer kann das Risiko eines SCLE unter der Einnahme anderer Protonenpumpen-Inhibitoren erhöhen.</w:t>
      </w:r>
    </w:p>
    <w:p w14:paraId="51E954C3" w14:textId="6398A88C" w:rsidR="00416820" w:rsidRPr="000409F8" w:rsidRDefault="00416820" w:rsidP="00416820">
      <w:pPr>
        <w:tabs>
          <w:tab w:val="clear" w:pos="567"/>
        </w:tabs>
        <w:spacing w:line="240" w:lineRule="auto"/>
        <w:ind w:right="-1"/>
        <w:rPr>
          <w:noProof/>
          <w:szCs w:val="22"/>
          <w:lang w:val="de-DE"/>
        </w:rPr>
      </w:pPr>
    </w:p>
    <w:p w14:paraId="7F659780" w14:textId="2F56C68A" w:rsidR="00416820" w:rsidRPr="000409F8" w:rsidRDefault="00416820" w:rsidP="00BF08D0">
      <w:pPr>
        <w:tabs>
          <w:tab w:val="clear" w:pos="567"/>
        </w:tabs>
        <w:spacing w:line="240" w:lineRule="auto"/>
        <w:ind w:right="-1"/>
        <w:rPr>
          <w:noProof/>
          <w:szCs w:val="22"/>
          <w:lang w:val="de-DE"/>
        </w:rPr>
      </w:pPr>
      <w:r w:rsidRPr="000409F8">
        <w:rPr>
          <w:noProof/>
          <w:szCs w:val="22"/>
          <w:lang w:val="de-DE"/>
        </w:rPr>
        <w:t>Schwer</w:t>
      </w:r>
      <w:r w:rsidR="00BF08D0">
        <w:rPr>
          <w:noProof/>
          <w:szCs w:val="22"/>
          <w:lang w:val="de-DE"/>
        </w:rPr>
        <w:t xml:space="preserve">wiegende </w:t>
      </w:r>
      <w:r w:rsidR="005A1EE6">
        <w:rPr>
          <w:noProof/>
          <w:szCs w:val="22"/>
          <w:lang w:val="de-DE"/>
        </w:rPr>
        <w:t>kutane Nebenwirkungen</w:t>
      </w:r>
      <w:r w:rsidRPr="000409F8">
        <w:rPr>
          <w:noProof/>
          <w:szCs w:val="22"/>
          <w:lang w:val="de-DE"/>
        </w:rPr>
        <w:t xml:space="preserve"> (SCARs)</w:t>
      </w:r>
    </w:p>
    <w:p w14:paraId="77720175" w14:textId="4AB8047C" w:rsidR="00416820" w:rsidRPr="000409F8" w:rsidRDefault="00416820" w:rsidP="00BF08D0">
      <w:pPr>
        <w:tabs>
          <w:tab w:val="clear" w:pos="567"/>
        </w:tabs>
        <w:spacing w:line="240" w:lineRule="auto"/>
        <w:ind w:right="-1"/>
        <w:rPr>
          <w:noProof/>
          <w:szCs w:val="22"/>
          <w:lang w:val="de-DE"/>
        </w:rPr>
      </w:pPr>
      <w:r w:rsidRPr="000409F8">
        <w:rPr>
          <w:noProof/>
          <w:szCs w:val="22"/>
          <w:lang w:val="de-DE"/>
        </w:rPr>
        <w:t>Schwer</w:t>
      </w:r>
      <w:r w:rsidR="00BF08D0">
        <w:rPr>
          <w:noProof/>
          <w:szCs w:val="22"/>
          <w:lang w:val="de-DE"/>
        </w:rPr>
        <w:t xml:space="preserve">wiegende </w:t>
      </w:r>
      <w:r w:rsidR="005A1EE6">
        <w:rPr>
          <w:noProof/>
          <w:szCs w:val="22"/>
          <w:lang w:val="de-DE"/>
        </w:rPr>
        <w:t>kutane Nebenwirkungen</w:t>
      </w:r>
      <w:r w:rsidRPr="000409F8">
        <w:rPr>
          <w:noProof/>
          <w:szCs w:val="22"/>
          <w:lang w:val="de-DE"/>
        </w:rPr>
        <w:t xml:space="preserve"> (SCARs) wie Erythema multiforme (EM), Stevens-Johnson-Syndrom (SJS), </w:t>
      </w:r>
      <w:r w:rsidR="0012663B" w:rsidRPr="000409F8">
        <w:rPr>
          <w:noProof/>
          <w:lang w:val="de-DE"/>
        </w:rPr>
        <w:t>toxisch-epidermale Nekrolyse</w:t>
      </w:r>
      <w:r w:rsidRPr="000409F8">
        <w:rPr>
          <w:noProof/>
          <w:lang w:val="de-DE"/>
        </w:rPr>
        <w:t xml:space="preserve"> </w:t>
      </w:r>
      <w:r w:rsidRPr="000409F8">
        <w:rPr>
          <w:noProof/>
          <w:szCs w:val="22"/>
          <w:lang w:val="de-DE"/>
        </w:rPr>
        <w:t>(TEN)</w:t>
      </w:r>
      <w:r w:rsidR="005A1EE6">
        <w:rPr>
          <w:noProof/>
          <w:szCs w:val="22"/>
          <w:lang w:val="de-DE"/>
        </w:rPr>
        <w:t xml:space="preserve"> und</w:t>
      </w:r>
      <w:r w:rsidRPr="000409F8">
        <w:rPr>
          <w:noProof/>
          <w:szCs w:val="22"/>
          <w:lang w:val="de-DE"/>
        </w:rPr>
        <w:t xml:space="preserve"> Arzneimittel</w:t>
      </w:r>
      <w:r w:rsidR="005A1EE6">
        <w:rPr>
          <w:noProof/>
          <w:szCs w:val="22"/>
          <w:lang w:val="de-DE"/>
        </w:rPr>
        <w:t>reaktion</w:t>
      </w:r>
      <w:r w:rsidRPr="000409F8">
        <w:rPr>
          <w:noProof/>
          <w:szCs w:val="22"/>
          <w:lang w:val="de-DE"/>
        </w:rPr>
        <w:t xml:space="preserve"> mit Eosinophilie und systemischen Symptomen (DRESS), die lebensbedrohlich oder tödlich sein können, wurden sehr selten im Zusammenhang mit einer </w:t>
      </w:r>
      <w:r w:rsidR="005A1EE6">
        <w:rPr>
          <w:noProof/>
          <w:szCs w:val="22"/>
          <w:lang w:val="de-DE"/>
        </w:rPr>
        <w:t xml:space="preserve">Behandlung mit </w:t>
      </w:r>
      <w:r w:rsidRPr="000409F8">
        <w:rPr>
          <w:noProof/>
          <w:szCs w:val="22"/>
          <w:lang w:val="de-DE"/>
        </w:rPr>
        <w:t>Esomeprazol berichtet.</w:t>
      </w:r>
    </w:p>
    <w:p w14:paraId="6BAEDE5C" w14:textId="77777777" w:rsidR="00416820" w:rsidRPr="000409F8" w:rsidRDefault="00416820" w:rsidP="00416820">
      <w:pPr>
        <w:tabs>
          <w:tab w:val="clear" w:pos="567"/>
        </w:tabs>
        <w:spacing w:line="240" w:lineRule="auto"/>
        <w:ind w:right="-1"/>
        <w:rPr>
          <w:noProof/>
          <w:szCs w:val="22"/>
          <w:lang w:val="de-DE"/>
        </w:rPr>
      </w:pPr>
    </w:p>
    <w:p w14:paraId="2E956F2D" w14:textId="7EA888BD" w:rsidR="00416820" w:rsidRPr="000409F8" w:rsidRDefault="005A1EE6" w:rsidP="006F6A67">
      <w:pPr>
        <w:tabs>
          <w:tab w:val="clear" w:pos="567"/>
        </w:tabs>
        <w:spacing w:line="240" w:lineRule="auto"/>
        <w:ind w:right="-1"/>
        <w:rPr>
          <w:noProof/>
          <w:szCs w:val="22"/>
          <w:lang w:val="de-DE"/>
        </w:rPr>
      </w:pPr>
      <w:r>
        <w:rPr>
          <w:noProof/>
          <w:szCs w:val="22"/>
          <w:lang w:val="de-DE"/>
        </w:rPr>
        <w:t xml:space="preserve">Die </w:t>
      </w:r>
      <w:r w:rsidR="00416820" w:rsidRPr="000409F8">
        <w:rPr>
          <w:noProof/>
          <w:szCs w:val="22"/>
          <w:lang w:val="de-DE"/>
        </w:rPr>
        <w:t xml:space="preserve">Patienten sollten </w:t>
      </w:r>
      <w:r>
        <w:rPr>
          <w:noProof/>
          <w:szCs w:val="22"/>
          <w:lang w:val="de-DE"/>
        </w:rPr>
        <w:t>auf die</w:t>
      </w:r>
      <w:r w:rsidR="00416820" w:rsidRPr="000409F8">
        <w:rPr>
          <w:noProof/>
          <w:szCs w:val="22"/>
          <w:lang w:val="de-DE"/>
        </w:rPr>
        <w:t xml:space="preserve"> Anzeichen und Symptome </w:t>
      </w:r>
      <w:r w:rsidR="00BF08D0">
        <w:rPr>
          <w:noProof/>
          <w:szCs w:val="22"/>
          <w:lang w:val="de-DE"/>
        </w:rPr>
        <w:t>der</w:t>
      </w:r>
      <w:r w:rsidR="00416820" w:rsidRPr="000409F8">
        <w:rPr>
          <w:noProof/>
          <w:szCs w:val="22"/>
          <w:lang w:val="de-DE"/>
        </w:rPr>
        <w:t xml:space="preserve"> schweren Hautreaktion</w:t>
      </w:r>
      <w:r w:rsidR="00BF08D0">
        <w:rPr>
          <w:noProof/>
          <w:szCs w:val="22"/>
          <w:lang w:val="de-DE"/>
        </w:rPr>
        <w:t>en</w:t>
      </w:r>
      <w:r w:rsidR="00416820" w:rsidRPr="000409F8">
        <w:rPr>
          <w:noProof/>
          <w:szCs w:val="22"/>
          <w:lang w:val="de-DE"/>
        </w:rPr>
        <w:t xml:space="preserve"> EM/SJS/</w:t>
      </w:r>
      <w:r w:rsidR="00B93DFC">
        <w:rPr>
          <w:noProof/>
          <w:szCs w:val="22"/>
          <w:lang w:val="de-DE"/>
        </w:rPr>
        <w:t>TEN/</w:t>
      </w:r>
      <w:r w:rsidR="00416820" w:rsidRPr="000409F8">
        <w:rPr>
          <w:noProof/>
          <w:szCs w:val="22"/>
          <w:lang w:val="de-DE"/>
        </w:rPr>
        <w:t xml:space="preserve">DRESS </w:t>
      </w:r>
      <w:r>
        <w:rPr>
          <w:noProof/>
          <w:szCs w:val="22"/>
          <w:lang w:val="de-DE"/>
        </w:rPr>
        <w:t>hingewiesen</w:t>
      </w:r>
      <w:r w:rsidR="00416820" w:rsidRPr="000409F8">
        <w:rPr>
          <w:noProof/>
          <w:szCs w:val="22"/>
          <w:lang w:val="de-DE"/>
        </w:rPr>
        <w:t xml:space="preserve"> werden und </w:t>
      </w:r>
      <w:r>
        <w:rPr>
          <w:noProof/>
          <w:szCs w:val="22"/>
          <w:lang w:val="de-DE"/>
        </w:rPr>
        <w:t>sollten sofort ihren Arzt konsultieren</w:t>
      </w:r>
      <w:r w:rsidR="00416820" w:rsidRPr="000409F8">
        <w:rPr>
          <w:noProof/>
          <w:szCs w:val="22"/>
          <w:lang w:val="de-DE"/>
        </w:rPr>
        <w:t xml:space="preserve">, wenn </w:t>
      </w:r>
      <w:r>
        <w:rPr>
          <w:noProof/>
          <w:szCs w:val="22"/>
          <w:lang w:val="de-DE"/>
        </w:rPr>
        <w:t>sie</w:t>
      </w:r>
      <w:r w:rsidR="006F6A67">
        <w:rPr>
          <w:noProof/>
          <w:szCs w:val="22"/>
          <w:lang w:val="de-DE"/>
        </w:rPr>
        <w:t xml:space="preserve"> </w:t>
      </w:r>
      <w:r w:rsidR="00416820" w:rsidRPr="000409F8">
        <w:rPr>
          <w:noProof/>
          <w:szCs w:val="22"/>
          <w:lang w:val="de-DE"/>
        </w:rPr>
        <w:t xml:space="preserve">Anzeichen </w:t>
      </w:r>
      <w:r>
        <w:rPr>
          <w:noProof/>
          <w:szCs w:val="22"/>
          <w:lang w:val="de-DE"/>
        </w:rPr>
        <w:t>oder</w:t>
      </w:r>
      <w:r w:rsidR="00416820" w:rsidRPr="000409F8">
        <w:rPr>
          <w:noProof/>
          <w:szCs w:val="22"/>
          <w:lang w:val="de-DE"/>
        </w:rPr>
        <w:t xml:space="preserve"> Symptome</w:t>
      </w:r>
      <w:r w:rsidR="006F6A67">
        <w:rPr>
          <w:noProof/>
          <w:szCs w:val="22"/>
          <w:lang w:val="de-DE"/>
        </w:rPr>
        <w:t xml:space="preserve"> </w:t>
      </w:r>
      <w:r>
        <w:rPr>
          <w:noProof/>
          <w:szCs w:val="22"/>
          <w:lang w:val="de-DE"/>
        </w:rPr>
        <w:t>bemerken, die auf diese hindeuten</w:t>
      </w:r>
      <w:r w:rsidR="00BF08D0">
        <w:rPr>
          <w:noProof/>
          <w:szCs w:val="22"/>
          <w:lang w:val="de-DE"/>
        </w:rPr>
        <w:t xml:space="preserve">. Bei Anzeichen und Symptomen schwerer Hautreaktionen sollte Esomeprazol sofort abgesetzt und </w:t>
      </w:r>
      <w:r>
        <w:rPr>
          <w:noProof/>
          <w:szCs w:val="22"/>
          <w:lang w:val="de-DE"/>
        </w:rPr>
        <w:t xml:space="preserve">bei Bedarf </w:t>
      </w:r>
      <w:r w:rsidR="00BF08D0">
        <w:rPr>
          <w:noProof/>
          <w:szCs w:val="22"/>
          <w:lang w:val="de-DE"/>
        </w:rPr>
        <w:t xml:space="preserve">zusätzliche </w:t>
      </w:r>
      <w:r>
        <w:rPr>
          <w:noProof/>
          <w:szCs w:val="22"/>
          <w:lang w:val="de-DE"/>
        </w:rPr>
        <w:t>ärztliche Betreuung</w:t>
      </w:r>
      <w:r w:rsidR="00416820" w:rsidRPr="000409F8">
        <w:rPr>
          <w:noProof/>
          <w:szCs w:val="22"/>
          <w:lang w:val="de-DE"/>
        </w:rPr>
        <w:t>/</w:t>
      </w:r>
      <w:r>
        <w:rPr>
          <w:noProof/>
          <w:szCs w:val="22"/>
          <w:lang w:val="de-DE"/>
        </w:rPr>
        <w:t xml:space="preserve"> eine </w:t>
      </w:r>
      <w:r w:rsidR="00416820" w:rsidRPr="000409F8">
        <w:rPr>
          <w:noProof/>
          <w:szCs w:val="22"/>
          <w:lang w:val="de-DE"/>
        </w:rPr>
        <w:t>eng</w:t>
      </w:r>
      <w:r>
        <w:rPr>
          <w:noProof/>
          <w:szCs w:val="22"/>
          <w:lang w:val="de-DE"/>
        </w:rPr>
        <w:t>maschige</w:t>
      </w:r>
      <w:r w:rsidR="00416820" w:rsidRPr="000409F8">
        <w:rPr>
          <w:noProof/>
          <w:szCs w:val="22"/>
          <w:lang w:val="de-DE"/>
        </w:rPr>
        <w:t xml:space="preserve"> Überwachung</w:t>
      </w:r>
      <w:r>
        <w:rPr>
          <w:noProof/>
          <w:szCs w:val="22"/>
          <w:lang w:val="de-DE"/>
        </w:rPr>
        <w:t xml:space="preserve"> erfolgen</w:t>
      </w:r>
      <w:r w:rsidR="00416820" w:rsidRPr="000409F8">
        <w:rPr>
          <w:noProof/>
          <w:szCs w:val="22"/>
          <w:lang w:val="de-DE"/>
        </w:rPr>
        <w:t xml:space="preserve">. Bei Patienten mit EM/SJS/TEN/DRESS sollte </w:t>
      </w:r>
      <w:r w:rsidRPr="005A1EE6">
        <w:rPr>
          <w:noProof/>
          <w:szCs w:val="22"/>
          <w:lang w:val="de-DE"/>
        </w:rPr>
        <w:t>keine erneute Anwendung von Esomeprazol erfolgen.</w:t>
      </w:r>
    </w:p>
    <w:p w14:paraId="0F4EB607" w14:textId="77777777" w:rsidR="00FD4C0F" w:rsidRPr="000409F8" w:rsidRDefault="00FD4C0F" w:rsidP="00FD4C0F">
      <w:pPr>
        <w:tabs>
          <w:tab w:val="clear" w:pos="567"/>
        </w:tabs>
        <w:spacing w:line="240" w:lineRule="auto"/>
        <w:ind w:right="-1"/>
        <w:rPr>
          <w:noProof/>
          <w:szCs w:val="22"/>
          <w:lang w:val="de-DE"/>
        </w:rPr>
      </w:pPr>
    </w:p>
    <w:p w14:paraId="59A9F266" w14:textId="77777777" w:rsidR="00FD4C0F" w:rsidRPr="000409F8" w:rsidRDefault="00FD4C0F" w:rsidP="00FD4C0F">
      <w:pPr>
        <w:tabs>
          <w:tab w:val="clear" w:pos="567"/>
        </w:tabs>
        <w:spacing w:line="240" w:lineRule="auto"/>
        <w:ind w:right="-1"/>
        <w:rPr>
          <w:noProof/>
          <w:szCs w:val="22"/>
          <w:u w:val="single"/>
          <w:lang w:val="de-DE"/>
        </w:rPr>
      </w:pPr>
      <w:r w:rsidRPr="000409F8">
        <w:rPr>
          <w:noProof/>
          <w:szCs w:val="22"/>
          <w:u w:val="single"/>
          <w:lang w:val="de-DE"/>
        </w:rPr>
        <w:t>Sucrose</w:t>
      </w:r>
    </w:p>
    <w:p w14:paraId="67C5144F" w14:textId="77777777" w:rsidR="00FD4C0F" w:rsidRPr="000409F8" w:rsidRDefault="00FD4C0F" w:rsidP="00FD4C0F">
      <w:pPr>
        <w:tabs>
          <w:tab w:val="clear" w:pos="567"/>
        </w:tabs>
        <w:spacing w:line="240" w:lineRule="auto"/>
        <w:ind w:right="-1"/>
        <w:rPr>
          <w:noProof/>
          <w:szCs w:val="22"/>
          <w:lang w:val="de-DE"/>
        </w:rPr>
      </w:pPr>
      <w:r w:rsidRPr="000409F8">
        <w:rPr>
          <w:noProof/>
          <w:szCs w:val="22"/>
          <w:lang w:val="de-DE"/>
        </w:rPr>
        <w:t>Dieses Arzneimittel enthält Zucker</w:t>
      </w:r>
      <w:r w:rsidRPr="000409F8">
        <w:rPr>
          <w:noProof/>
          <w:szCs w:val="22"/>
          <w:lang w:val="de-DE"/>
        </w:rPr>
        <w:noBreakHyphen/>
        <w:t>Stärke</w:t>
      </w:r>
      <w:r w:rsidRPr="000409F8">
        <w:rPr>
          <w:noProof/>
          <w:szCs w:val="22"/>
          <w:lang w:val="de-DE"/>
        </w:rPr>
        <w:noBreakHyphen/>
        <w:t xml:space="preserve">Pellets (Sucrose und Maisstärke). Patienten mit der seltenen </w:t>
      </w:r>
      <w:r w:rsidRPr="000409F8">
        <w:rPr>
          <w:noProof/>
          <w:lang w:val="de-DE"/>
        </w:rPr>
        <w:t>hereditären Fructose</w:t>
      </w:r>
      <w:r w:rsidRPr="000409F8">
        <w:rPr>
          <w:noProof/>
          <w:lang w:val="de-DE"/>
        </w:rPr>
        <w:noBreakHyphen/>
        <w:t>Intoleranz, Glucose</w:t>
      </w:r>
      <w:r w:rsidRPr="000409F8">
        <w:rPr>
          <w:noProof/>
          <w:lang w:val="de-DE"/>
        </w:rPr>
        <w:noBreakHyphen/>
        <w:t>Galactose</w:t>
      </w:r>
      <w:r w:rsidRPr="000409F8">
        <w:rPr>
          <w:noProof/>
          <w:szCs w:val="22"/>
          <w:lang w:val="de-DE"/>
        </w:rPr>
        <w:noBreakHyphen/>
        <w:t>Malabsorption oder Saccharase</w:t>
      </w:r>
      <w:r w:rsidRPr="000409F8">
        <w:rPr>
          <w:noProof/>
          <w:szCs w:val="22"/>
          <w:lang w:val="de-DE"/>
        </w:rPr>
        <w:noBreakHyphen/>
        <w:t>Isomaltase</w:t>
      </w:r>
      <w:r w:rsidRPr="000409F8">
        <w:rPr>
          <w:noProof/>
          <w:szCs w:val="22"/>
          <w:lang w:val="de-DE"/>
        </w:rPr>
        <w:noBreakHyphen/>
        <w:t>Mangel sollten das Arzneimittel nicht einnehmen.</w:t>
      </w:r>
    </w:p>
    <w:p w14:paraId="0EA91210" w14:textId="77777777" w:rsidR="006609C8" w:rsidRPr="000409F8" w:rsidRDefault="006609C8" w:rsidP="00FD4C0F">
      <w:pPr>
        <w:tabs>
          <w:tab w:val="clear" w:pos="567"/>
        </w:tabs>
        <w:spacing w:line="240" w:lineRule="auto"/>
        <w:ind w:right="-1"/>
        <w:rPr>
          <w:noProof/>
          <w:szCs w:val="22"/>
          <w:lang w:val="de-DE"/>
        </w:rPr>
      </w:pPr>
    </w:p>
    <w:p w14:paraId="0726B0DB" w14:textId="77777777" w:rsidR="00A0630C" w:rsidRPr="000409F8" w:rsidRDefault="00A0630C" w:rsidP="00A0630C">
      <w:pPr>
        <w:pStyle w:val="AZText2"/>
        <w:ind w:right="-1"/>
        <w:rPr>
          <w:rFonts w:ascii="Times New Roman" w:hAnsi="Times New Roman" w:cs="Times New Roman"/>
          <w:noProof/>
          <w:sz w:val="22"/>
          <w:szCs w:val="22"/>
        </w:rPr>
      </w:pPr>
      <w:r w:rsidRPr="000409F8">
        <w:rPr>
          <w:rFonts w:ascii="Times New Roman" w:hAnsi="Times New Roman" w:cs="Times New Roman"/>
          <w:noProof/>
          <w:sz w:val="22"/>
          <w:szCs w:val="22"/>
        </w:rPr>
        <w:t>Natrium</w:t>
      </w:r>
    </w:p>
    <w:p w14:paraId="725B6825" w14:textId="77777777" w:rsidR="00A0630C" w:rsidRPr="000409F8" w:rsidRDefault="00A0630C" w:rsidP="00A0630C">
      <w:pPr>
        <w:pStyle w:val="AZText2"/>
        <w:ind w:right="-1"/>
        <w:rPr>
          <w:rFonts w:ascii="Times New Roman" w:hAnsi="Times New Roman" w:cs="Times New Roman"/>
          <w:noProof/>
          <w:sz w:val="22"/>
          <w:szCs w:val="22"/>
        </w:rPr>
      </w:pPr>
      <w:r w:rsidRPr="000409F8">
        <w:rPr>
          <w:rFonts w:ascii="Times New Roman" w:hAnsi="Times New Roman" w:cs="Times New Roman"/>
          <w:noProof/>
          <w:sz w:val="22"/>
          <w:szCs w:val="22"/>
        </w:rPr>
        <w:t>Dieses Arzneimittel enthält weniger als 1 mmol (23 mg) Natrium pro Tablette, d.h., es ist nahezu „natriumfrei“.</w:t>
      </w:r>
    </w:p>
    <w:p w14:paraId="37B74230" w14:textId="77777777" w:rsidR="00EE7243" w:rsidRPr="000409F8" w:rsidRDefault="00EE7243">
      <w:pPr>
        <w:ind w:right="-1"/>
        <w:rPr>
          <w:noProof/>
          <w:szCs w:val="22"/>
          <w:lang w:val="de-DE"/>
        </w:rPr>
      </w:pPr>
    </w:p>
    <w:p w14:paraId="0C72F0E6" w14:textId="77777777" w:rsidR="00EE7243" w:rsidRPr="000409F8" w:rsidRDefault="00EE7243">
      <w:pPr>
        <w:suppressLineNumbers/>
        <w:ind w:right="-1"/>
        <w:outlineLvl w:val="0"/>
        <w:rPr>
          <w:noProof/>
          <w:szCs w:val="22"/>
          <w:lang w:val="de-DE"/>
        </w:rPr>
      </w:pPr>
      <w:r w:rsidRPr="000409F8">
        <w:rPr>
          <w:b/>
          <w:noProof/>
          <w:szCs w:val="22"/>
          <w:lang w:val="de-DE"/>
        </w:rPr>
        <w:t>4.5</w:t>
      </w:r>
      <w:r w:rsidRPr="000409F8">
        <w:rPr>
          <w:b/>
          <w:noProof/>
          <w:szCs w:val="22"/>
          <w:lang w:val="de-DE"/>
        </w:rPr>
        <w:tab/>
      </w:r>
      <w:r w:rsidRPr="000409F8">
        <w:rPr>
          <w:b/>
          <w:noProof/>
          <w:lang w:val="de-DE"/>
        </w:rPr>
        <w:t>Wechselwirkungen mit anderen Arzneimitteln und sonstige Wechselwirkungen</w:t>
      </w:r>
    </w:p>
    <w:p w14:paraId="309069A5" w14:textId="77777777" w:rsidR="00EE7243" w:rsidRPr="000409F8" w:rsidRDefault="00EE7243">
      <w:pPr>
        <w:tabs>
          <w:tab w:val="clear" w:pos="567"/>
        </w:tabs>
        <w:spacing w:line="240" w:lineRule="auto"/>
        <w:ind w:right="-1"/>
        <w:rPr>
          <w:noProof/>
          <w:szCs w:val="22"/>
          <w:lang w:val="de-DE"/>
        </w:rPr>
      </w:pPr>
    </w:p>
    <w:p w14:paraId="2F319A5C" w14:textId="77777777" w:rsidR="00EE7243" w:rsidRPr="000409F8" w:rsidRDefault="00EE7243">
      <w:pPr>
        <w:tabs>
          <w:tab w:val="clear" w:pos="567"/>
        </w:tabs>
        <w:spacing w:line="240" w:lineRule="auto"/>
        <w:ind w:right="-1"/>
        <w:rPr>
          <w:noProof/>
          <w:szCs w:val="22"/>
          <w:lang w:val="de-DE"/>
        </w:rPr>
      </w:pPr>
      <w:r w:rsidRPr="000409F8">
        <w:rPr>
          <w:noProof/>
          <w:szCs w:val="22"/>
          <w:lang w:val="de-DE"/>
        </w:rPr>
        <w:t>Studien zur Erfassung von Wechselwirkungen wurden nur bei Erwachsenen durchgeführt.</w:t>
      </w:r>
    </w:p>
    <w:p w14:paraId="1CFB96D6" w14:textId="77777777" w:rsidR="00EE7243" w:rsidRPr="000409F8" w:rsidRDefault="00EE7243">
      <w:pPr>
        <w:tabs>
          <w:tab w:val="clear" w:pos="567"/>
        </w:tabs>
        <w:spacing w:line="240" w:lineRule="auto"/>
        <w:ind w:right="-1"/>
        <w:rPr>
          <w:noProof/>
          <w:szCs w:val="22"/>
          <w:lang w:val="de-DE"/>
        </w:rPr>
      </w:pPr>
    </w:p>
    <w:p w14:paraId="7AD65A4B" w14:textId="77777777" w:rsidR="00EE7243" w:rsidRPr="000409F8" w:rsidRDefault="00EE7243">
      <w:pPr>
        <w:tabs>
          <w:tab w:val="clear" w:pos="567"/>
        </w:tabs>
        <w:spacing w:line="240" w:lineRule="auto"/>
        <w:ind w:right="-1"/>
        <w:rPr>
          <w:noProof/>
          <w:szCs w:val="22"/>
          <w:u w:val="single"/>
          <w:lang w:val="de-DE"/>
        </w:rPr>
      </w:pPr>
      <w:r w:rsidRPr="000409F8">
        <w:rPr>
          <w:noProof/>
          <w:szCs w:val="22"/>
          <w:u w:val="single"/>
          <w:lang w:val="de-DE"/>
        </w:rPr>
        <w:t>Wirkungen von Esomeprazol auf die Pharmakokinetik anderer Arzneimittel</w:t>
      </w:r>
    </w:p>
    <w:p w14:paraId="0C52E530" w14:textId="77777777" w:rsidR="00EE7243" w:rsidRPr="000409F8" w:rsidRDefault="00EE7243">
      <w:pPr>
        <w:ind w:right="-1"/>
        <w:rPr>
          <w:noProof/>
          <w:szCs w:val="22"/>
          <w:lang w:val="de-DE"/>
        </w:rPr>
      </w:pPr>
      <w:r w:rsidRPr="000409F8">
        <w:rPr>
          <w:noProof/>
          <w:szCs w:val="22"/>
          <w:lang w:val="de-DE"/>
        </w:rPr>
        <w:t>Da Esomeprazol ein Enantiomer von Omeprazol ist, ist es sinnvoll, auf die Wechselwirkungen hinzuweisen, die über Omeprazol berichtet wurden.</w:t>
      </w:r>
    </w:p>
    <w:p w14:paraId="632F1251" w14:textId="77777777" w:rsidR="00EE7243" w:rsidRPr="000409F8" w:rsidRDefault="00EE7243">
      <w:pPr>
        <w:ind w:right="-1"/>
        <w:rPr>
          <w:noProof/>
          <w:szCs w:val="22"/>
          <w:lang w:val="de-DE"/>
        </w:rPr>
      </w:pPr>
    </w:p>
    <w:p w14:paraId="1FDE89E4" w14:textId="77777777" w:rsidR="00EE7243" w:rsidRPr="000409F8" w:rsidRDefault="00EE7243">
      <w:pPr>
        <w:pStyle w:val="Heading7"/>
        <w:tabs>
          <w:tab w:val="left" w:pos="567"/>
        </w:tabs>
        <w:spacing w:line="260" w:lineRule="exact"/>
        <w:ind w:right="-1"/>
        <w:rPr>
          <w:bCs w:val="0"/>
          <w:lang w:val="de-DE"/>
        </w:rPr>
      </w:pPr>
      <w:r w:rsidRPr="000409F8">
        <w:rPr>
          <w:bCs w:val="0"/>
          <w:lang w:val="de-DE"/>
        </w:rPr>
        <w:t>Protease</w:t>
      </w:r>
      <w:r w:rsidRPr="000409F8">
        <w:rPr>
          <w:bCs w:val="0"/>
          <w:lang w:val="de-DE"/>
        </w:rPr>
        <w:noBreakHyphen/>
        <w:t>Hemmer</w:t>
      </w:r>
    </w:p>
    <w:p w14:paraId="375CA8D9" w14:textId="77777777" w:rsidR="00EE7243" w:rsidRPr="000409F8" w:rsidRDefault="00EE7243">
      <w:pPr>
        <w:ind w:right="-1"/>
        <w:rPr>
          <w:noProof/>
          <w:szCs w:val="22"/>
          <w:lang w:val="de-DE"/>
        </w:rPr>
      </w:pPr>
      <w:r w:rsidRPr="000409F8">
        <w:rPr>
          <w:noProof/>
          <w:szCs w:val="22"/>
          <w:lang w:val="de-DE"/>
        </w:rPr>
        <w:t>Es ist über Interaktionen von Omeprazol mit einigen Proteasehemmern berichtet worden. Die klinische Bedeutsamkeit dieser Interaktionen und die Mechanismen, auf denen sie beruhen, sind nicht immer bekannt. Ein erhöhter pH</w:t>
      </w:r>
      <w:r w:rsidRPr="000409F8">
        <w:rPr>
          <w:noProof/>
          <w:szCs w:val="22"/>
          <w:lang w:val="de-DE"/>
        </w:rPr>
        <w:noBreakHyphen/>
        <w:t>Wert im Magen während der Therapie mit Omeprazol kann die Resorption des Proteasehemmers verändern. Andere mögliche Interaktionsmechanismen beruhen auf der Hemmung von CYP2C19.</w:t>
      </w:r>
    </w:p>
    <w:p w14:paraId="78C66F6F" w14:textId="77777777" w:rsidR="00EE7243" w:rsidRPr="000409F8" w:rsidRDefault="00EE7243">
      <w:pPr>
        <w:ind w:right="-1"/>
        <w:rPr>
          <w:noProof/>
          <w:szCs w:val="22"/>
          <w:lang w:val="de-DE"/>
        </w:rPr>
      </w:pPr>
    </w:p>
    <w:p w14:paraId="6FADF706" w14:textId="77777777" w:rsidR="00EE7243" w:rsidRPr="000409F8" w:rsidRDefault="00EE7243">
      <w:pPr>
        <w:ind w:right="-1"/>
        <w:rPr>
          <w:noProof/>
          <w:szCs w:val="22"/>
          <w:lang w:val="de-DE"/>
        </w:rPr>
      </w:pPr>
      <w:r w:rsidRPr="000409F8">
        <w:rPr>
          <w:noProof/>
          <w:szCs w:val="22"/>
          <w:lang w:val="de-DE"/>
        </w:rPr>
        <w:t>Bei Atazanavir und Nelfinavir sind bei gleichzeitiger Anwendung von Omeprazol verringerte Serumspiegel beobachtet worden und eine gleichzeitige Anwendung wird nicht empfohlen. Die gleichzeitige Anwendung von Omeprazol (40 mg einmal täglich) und Atazanavir 300 mg / Ritonavir 100 mg bei gesunden Probanden führte zu einer deutlichen Verringerung der Exposition von Atazanavir (Verringerung der AUC</w:t>
      </w:r>
      <w:r w:rsidRPr="000409F8">
        <w:rPr>
          <w:noProof/>
          <w:szCs w:val="22"/>
          <w:lang w:val="de-DE"/>
        </w:rPr>
        <w:noBreakHyphen/>
        <w:t>, C</w:t>
      </w:r>
      <w:r w:rsidRPr="000409F8">
        <w:rPr>
          <w:noProof/>
          <w:szCs w:val="22"/>
          <w:vertAlign w:val="subscript"/>
          <w:lang w:val="de-DE"/>
        </w:rPr>
        <w:t>max</w:t>
      </w:r>
      <w:r w:rsidRPr="000409F8">
        <w:rPr>
          <w:noProof/>
          <w:szCs w:val="22"/>
          <w:lang w:val="de-DE"/>
        </w:rPr>
        <w:noBreakHyphen/>
        <w:t xml:space="preserve"> und C</w:t>
      </w:r>
      <w:r w:rsidRPr="000409F8">
        <w:rPr>
          <w:noProof/>
          <w:szCs w:val="22"/>
          <w:vertAlign w:val="subscript"/>
          <w:lang w:val="de-DE"/>
        </w:rPr>
        <w:t>min</w:t>
      </w:r>
      <w:r w:rsidRPr="000409F8">
        <w:rPr>
          <w:noProof/>
          <w:szCs w:val="22"/>
          <w:lang w:val="de-DE"/>
        </w:rPr>
        <w:noBreakHyphen/>
        <w:t>Werte um ca. 75 %). Eine Erhöhung der Atazanavir</w:t>
      </w:r>
      <w:r w:rsidRPr="000409F8">
        <w:rPr>
          <w:noProof/>
          <w:szCs w:val="22"/>
          <w:lang w:val="de-DE"/>
        </w:rPr>
        <w:noBreakHyphen/>
        <w:t xml:space="preserve">Dosis auf 400 mg konnte den Einfluss von Omeprazol auf die Exposition von Atazanavir nicht ausgleichen. Die gleichzeitige Anwendung von Omeprazol (20 mg einmal täglich) und Atazanavir 400 mg / Ritonavir 100 mg bei gesunden Probanden führte zu einer etwa 30%igen Verringerung der Exposition von Atazanavir im Vergleich zur Exposition, die bei 300 mg Atazanavir / 100 mg Ritonavir </w:t>
      </w:r>
      <w:r w:rsidR="00515833" w:rsidRPr="000409F8">
        <w:rPr>
          <w:noProof/>
          <w:szCs w:val="22"/>
          <w:lang w:val="de-DE"/>
        </w:rPr>
        <w:t>einmal täglich</w:t>
      </w:r>
      <w:r w:rsidRPr="000409F8">
        <w:rPr>
          <w:noProof/>
          <w:szCs w:val="22"/>
          <w:lang w:val="de-DE"/>
        </w:rPr>
        <w:t xml:space="preserve"> ohne gleichzeitig 20 mg Omeprazol </w:t>
      </w:r>
      <w:r w:rsidR="00515833" w:rsidRPr="000409F8">
        <w:rPr>
          <w:noProof/>
          <w:szCs w:val="22"/>
          <w:lang w:val="de-DE"/>
        </w:rPr>
        <w:t>einmal täglich</w:t>
      </w:r>
      <w:r w:rsidRPr="000409F8">
        <w:rPr>
          <w:noProof/>
          <w:szCs w:val="22"/>
          <w:lang w:val="de-DE"/>
        </w:rPr>
        <w:t xml:space="preserve"> beobachtet wurde. Die gleichzeitige Anwendung von Omeprazol (40 mg </w:t>
      </w:r>
      <w:r w:rsidR="00515833" w:rsidRPr="000409F8">
        <w:rPr>
          <w:noProof/>
          <w:szCs w:val="22"/>
          <w:lang w:val="de-DE"/>
        </w:rPr>
        <w:t>einmal täglich</w:t>
      </w:r>
      <w:r w:rsidRPr="000409F8">
        <w:rPr>
          <w:noProof/>
          <w:szCs w:val="22"/>
          <w:lang w:val="de-DE"/>
        </w:rPr>
        <w:t>) reduzierte die mittleren AUC</w:t>
      </w:r>
      <w:r w:rsidRPr="000409F8">
        <w:rPr>
          <w:noProof/>
          <w:szCs w:val="22"/>
          <w:lang w:val="de-DE"/>
        </w:rPr>
        <w:noBreakHyphen/>
        <w:t>, C</w:t>
      </w:r>
      <w:r w:rsidRPr="000409F8">
        <w:rPr>
          <w:noProof/>
          <w:szCs w:val="22"/>
          <w:vertAlign w:val="subscript"/>
          <w:lang w:val="de-DE"/>
        </w:rPr>
        <w:t>max</w:t>
      </w:r>
      <w:r w:rsidRPr="000409F8">
        <w:rPr>
          <w:noProof/>
          <w:szCs w:val="22"/>
          <w:lang w:val="de-DE"/>
        </w:rPr>
        <w:noBreakHyphen/>
        <w:t xml:space="preserve"> und C</w:t>
      </w:r>
      <w:r w:rsidRPr="000409F8">
        <w:rPr>
          <w:noProof/>
          <w:szCs w:val="22"/>
          <w:vertAlign w:val="subscript"/>
          <w:lang w:val="de-DE"/>
        </w:rPr>
        <w:t>min</w:t>
      </w:r>
      <w:r w:rsidRPr="000409F8">
        <w:rPr>
          <w:noProof/>
          <w:szCs w:val="22"/>
          <w:lang w:val="de-DE"/>
        </w:rPr>
        <w:noBreakHyphen/>
        <w:t>Werte von Nelfinavir um 36</w:t>
      </w:r>
      <w:r w:rsidRPr="000409F8">
        <w:rPr>
          <w:noProof/>
          <w:szCs w:val="22"/>
          <w:lang w:val="de-DE"/>
        </w:rPr>
        <w:noBreakHyphen/>
        <w:t>39 % und die mittleren AUC</w:t>
      </w:r>
      <w:r w:rsidRPr="000409F8">
        <w:rPr>
          <w:noProof/>
          <w:szCs w:val="22"/>
          <w:lang w:val="de-DE"/>
        </w:rPr>
        <w:noBreakHyphen/>
        <w:t>, C</w:t>
      </w:r>
      <w:r w:rsidRPr="000409F8">
        <w:rPr>
          <w:noProof/>
          <w:szCs w:val="22"/>
          <w:vertAlign w:val="subscript"/>
          <w:lang w:val="de-DE"/>
        </w:rPr>
        <w:t>max</w:t>
      </w:r>
      <w:r w:rsidRPr="000409F8">
        <w:rPr>
          <w:noProof/>
          <w:szCs w:val="22"/>
          <w:lang w:val="de-DE"/>
        </w:rPr>
        <w:noBreakHyphen/>
        <w:t xml:space="preserve"> und C</w:t>
      </w:r>
      <w:r w:rsidRPr="000409F8">
        <w:rPr>
          <w:noProof/>
          <w:szCs w:val="22"/>
          <w:vertAlign w:val="subscript"/>
          <w:lang w:val="de-DE"/>
        </w:rPr>
        <w:t>min</w:t>
      </w:r>
      <w:r w:rsidRPr="000409F8">
        <w:rPr>
          <w:noProof/>
          <w:szCs w:val="22"/>
          <w:lang w:val="de-DE"/>
        </w:rPr>
        <w:noBreakHyphen/>
        <w:t>Werte des pharmakologisch wirksamen Metaboliten M8 um 75</w:t>
      </w:r>
      <w:r w:rsidRPr="000409F8">
        <w:rPr>
          <w:noProof/>
          <w:szCs w:val="22"/>
          <w:lang w:val="de-DE"/>
        </w:rPr>
        <w:noBreakHyphen/>
        <w:t>92 %. Aufgrund der ähnlichen pharmakodynamischen Wirkungen und pharmakokinetischen Eigenschaften von Omeprazol und Esomeprazol wird die gleichzeitige Anwendung von Esomeprazol und Atazanavir nicht empfohlen. Die gleichzeitige Anwendung von Esomeprazol und Nelfinavir ist kontraindiziert (siehe Abschnitt 4.3 und 4.4).</w:t>
      </w:r>
      <w:r w:rsidRPr="000409F8">
        <w:rPr>
          <w:noProof/>
          <w:szCs w:val="22"/>
          <w:lang w:val="de-DE"/>
        </w:rPr>
        <w:fldChar w:fldCharType="begin"/>
      </w:r>
      <w:r w:rsidRPr="000409F8">
        <w:rPr>
          <w:noProof/>
          <w:szCs w:val="22"/>
          <w:lang w:val="de-DE"/>
        </w:rPr>
        <w:instrText xml:space="preserve">  </w:instrText>
      </w:r>
      <w:r w:rsidRPr="000409F8">
        <w:rPr>
          <w:noProof/>
          <w:szCs w:val="22"/>
          <w:lang w:val="de-DE"/>
        </w:rPr>
        <w:fldChar w:fldCharType="end"/>
      </w:r>
    </w:p>
    <w:p w14:paraId="7FEA8B33" w14:textId="77777777" w:rsidR="00EE7243" w:rsidRPr="000409F8" w:rsidRDefault="00EE7243">
      <w:pPr>
        <w:ind w:right="-1"/>
        <w:rPr>
          <w:noProof/>
          <w:szCs w:val="22"/>
          <w:lang w:val="de-DE"/>
        </w:rPr>
      </w:pPr>
    </w:p>
    <w:p w14:paraId="63EB24A0" w14:textId="77777777" w:rsidR="00EE7243" w:rsidRPr="000409F8" w:rsidRDefault="00EE7243">
      <w:pPr>
        <w:ind w:right="-1"/>
        <w:rPr>
          <w:noProof/>
          <w:szCs w:val="22"/>
          <w:lang w:val="de-DE"/>
        </w:rPr>
      </w:pPr>
      <w:r w:rsidRPr="000409F8">
        <w:rPr>
          <w:noProof/>
          <w:szCs w:val="22"/>
          <w:lang w:val="de-DE"/>
        </w:rPr>
        <w:t xml:space="preserve">Bei Saquinavir (gleichzeitig mit Ritonavir) wurden während einer gleichzeitigen Behandlung mit Omeprazol (40 mg </w:t>
      </w:r>
      <w:r w:rsidR="00FD3999" w:rsidRPr="000409F8">
        <w:rPr>
          <w:noProof/>
          <w:szCs w:val="22"/>
          <w:lang w:val="de-DE"/>
        </w:rPr>
        <w:t>einmal täglich</w:t>
      </w:r>
      <w:r w:rsidRPr="000409F8">
        <w:rPr>
          <w:noProof/>
          <w:szCs w:val="22"/>
          <w:lang w:val="de-DE"/>
        </w:rPr>
        <w:t>) erhöhte Serumspiegel (80</w:t>
      </w:r>
      <w:r w:rsidRPr="000409F8">
        <w:rPr>
          <w:noProof/>
          <w:szCs w:val="22"/>
          <w:lang w:val="de-DE"/>
        </w:rPr>
        <w:noBreakHyphen/>
        <w:t xml:space="preserve">100 %) beobachtet. Eine Behandlung mit 20 mg Omeprazol </w:t>
      </w:r>
      <w:r w:rsidR="00FD3999" w:rsidRPr="000409F8">
        <w:rPr>
          <w:noProof/>
          <w:szCs w:val="22"/>
          <w:lang w:val="de-DE"/>
        </w:rPr>
        <w:t>einmal täglich</w:t>
      </w:r>
      <w:r w:rsidRPr="000409F8">
        <w:rPr>
          <w:noProof/>
          <w:szCs w:val="22"/>
          <w:lang w:val="de-DE"/>
        </w:rPr>
        <w:t xml:space="preserve"> hatte keinen Einfluss auf die Exposition von Darunavir (gleichzeitig mit Ritonavir) und Amprenavir (gleichzeitig mit Ritonavir). </w:t>
      </w:r>
    </w:p>
    <w:p w14:paraId="4EE90D21" w14:textId="77777777" w:rsidR="00EE7243" w:rsidRPr="000409F8" w:rsidRDefault="00EE7243">
      <w:pPr>
        <w:ind w:right="-1"/>
        <w:rPr>
          <w:noProof/>
          <w:szCs w:val="22"/>
          <w:lang w:val="de-DE"/>
        </w:rPr>
      </w:pPr>
    </w:p>
    <w:p w14:paraId="5DA98041" w14:textId="77777777" w:rsidR="00EE7243" w:rsidRPr="000409F8" w:rsidRDefault="00EE7243">
      <w:pPr>
        <w:ind w:right="-1"/>
        <w:rPr>
          <w:noProof/>
          <w:szCs w:val="22"/>
          <w:lang w:val="de-DE"/>
        </w:rPr>
      </w:pPr>
      <w:r w:rsidRPr="000409F8">
        <w:rPr>
          <w:noProof/>
          <w:szCs w:val="22"/>
          <w:lang w:val="de-DE"/>
        </w:rPr>
        <w:t xml:space="preserve">Eine Behandlung mit 20 mg Esomeprazol </w:t>
      </w:r>
      <w:r w:rsidR="00FD3999" w:rsidRPr="000409F8">
        <w:rPr>
          <w:noProof/>
          <w:szCs w:val="22"/>
          <w:lang w:val="de-DE"/>
        </w:rPr>
        <w:t>einmal täglich</w:t>
      </w:r>
      <w:r w:rsidRPr="000409F8">
        <w:rPr>
          <w:noProof/>
          <w:szCs w:val="22"/>
          <w:lang w:val="de-DE"/>
        </w:rPr>
        <w:t xml:space="preserve"> hatte keinen Einfluss auf die Exposition von Amprenavir (mit und ohne gleichzeitige Anwendung von Ritonavir). Die Behandlung mit 40 mg Omeprazol </w:t>
      </w:r>
      <w:r w:rsidR="00FD3999" w:rsidRPr="000409F8">
        <w:rPr>
          <w:noProof/>
          <w:szCs w:val="22"/>
          <w:lang w:val="de-DE"/>
        </w:rPr>
        <w:t>einmal täglich</w:t>
      </w:r>
      <w:r w:rsidRPr="000409F8">
        <w:rPr>
          <w:noProof/>
          <w:szCs w:val="22"/>
          <w:lang w:val="de-DE"/>
        </w:rPr>
        <w:t xml:space="preserve"> hat keinen Effekt auf die Exposition von Lopinavir (gleichzeitig mit Ritonavir).</w:t>
      </w:r>
    </w:p>
    <w:p w14:paraId="4AAA3293" w14:textId="77777777" w:rsidR="00EE7243" w:rsidRPr="000409F8" w:rsidRDefault="00EE7243">
      <w:pPr>
        <w:ind w:right="-1"/>
        <w:rPr>
          <w:noProof/>
          <w:szCs w:val="22"/>
          <w:lang w:val="de-DE"/>
        </w:rPr>
      </w:pPr>
    </w:p>
    <w:p w14:paraId="7E631FFE" w14:textId="77777777" w:rsidR="00EE7243" w:rsidRPr="000409F8" w:rsidRDefault="00EE7243">
      <w:pPr>
        <w:pStyle w:val="Heading6"/>
        <w:tabs>
          <w:tab w:val="clear" w:pos="-720"/>
          <w:tab w:val="clear" w:pos="567"/>
          <w:tab w:val="clear" w:pos="4536"/>
        </w:tabs>
        <w:suppressAutoHyphens w:val="0"/>
        <w:autoSpaceDE w:val="0"/>
        <w:autoSpaceDN w:val="0"/>
        <w:adjustRightInd w:val="0"/>
        <w:spacing w:line="240" w:lineRule="auto"/>
        <w:ind w:right="-1"/>
        <w:rPr>
          <w:iCs/>
          <w:noProof/>
          <w:szCs w:val="22"/>
          <w:u w:val="single"/>
          <w:lang w:val="de-DE"/>
        </w:rPr>
      </w:pPr>
      <w:r w:rsidRPr="000409F8">
        <w:rPr>
          <w:iCs/>
          <w:noProof/>
          <w:szCs w:val="22"/>
          <w:u w:val="single"/>
          <w:lang w:val="de-DE"/>
        </w:rPr>
        <w:t>Methotrexat</w:t>
      </w:r>
    </w:p>
    <w:p w14:paraId="3BCF575F" w14:textId="77777777" w:rsidR="00EE7243" w:rsidRPr="000409F8" w:rsidRDefault="00EE7243">
      <w:pPr>
        <w:ind w:right="-1"/>
        <w:rPr>
          <w:noProof/>
          <w:szCs w:val="22"/>
          <w:lang w:val="de-DE"/>
        </w:rPr>
      </w:pPr>
      <w:r w:rsidRPr="000409F8">
        <w:rPr>
          <w:noProof/>
          <w:szCs w:val="22"/>
          <w:lang w:val="de-DE"/>
        </w:rPr>
        <w:t>Bei einigen Patienten wurde bei gleichzeitiger Anwendung mit PPI über eine Erhöhung der Methotrexat</w:t>
      </w:r>
      <w:r w:rsidRPr="000409F8">
        <w:rPr>
          <w:noProof/>
          <w:szCs w:val="22"/>
          <w:lang w:val="de-DE"/>
        </w:rPr>
        <w:noBreakHyphen/>
        <w:t>Spiegel berichtet. Wird Methotrexat in hohen Dosen gegeben, muss möglicherweise ein zeitweiliges Absetzen von Esomeprazol in Betracht gezogen werden.</w:t>
      </w:r>
    </w:p>
    <w:p w14:paraId="1C57BA58" w14:textId="77777777" w:rsidR="00EE7243" w:rsidRPr="000409F8" w:rsidRDefault="00EE7243">
      <w:pPr>
        <w:tabs>
          <w:tab w:val="clear" w:pos="567"/>
        </w:tabs>
        <w:spacing w:line="240" w:lineRule="auto"/>
        <w:ind w:right="-1"/>
        <w:rPr>
          <w:noProof/>
          <w:szCs w:val="22"/>
          <w:lang w:val="de-DE"/>
        </w:rPr>
      </w:pPr>
    </w:p>
    <w:p w14:paraId="6C948BD8" w14:textId="77777777" w:rsidR="00EE7243" w:rsidRPr="000409F8" w:rsidRDefault="00EE7243">
      <w:pPr>
        <w:pStyle w:val="Heading7"/>
        <w:ind w:right="-1"/>
        <w:rPr>
          <w:bCs w:val="0"/>
          <w:lang w:val="de-DE"/>
        </w:rPr>
      </w:pPr>
      <w:r w:rsidRPr="000409F8">
        <w:rPr>
          <w:bCs w:val="0"/>
          <w:lang w:val="de-DE"/>
        </w:rPr>
        <w:t>Tacrolimus</w:t>
      </w:r>
    </w:p>
    <w:p w14:paraId="19C5E16C" w14:textId="77777777" w:rsidR="00EE7243" w:rsidRPr="000409F8" w:rsidRDefault="00EE7243">
      <w:pPr>
        <w:tabs>
          <w:tab w:val="clear" w:pos="567"/>
        </w:tabs>
        <w:spacing w:line="240" w:lineRule="auto"/>
        <w:ind w:right="-1"/>
        <w:rPr>
          <w:noProof/>
          <w:szCs w:val="22"/>
          <w:lang w:val="de-DE"/>
        </w:rPr>
      </w:pPr>
      <w:r w:rsidRPr="000409F8">
        <w:rPr>
          <w:noProof/>
          <w:szCs w:val="22"/>
          <w:lang w:val="de-DE"/>
        </w:rPr>
        <w:t xml:space="preserve">Bei gleichzeitiger Gabe von Esomeprazol und Tacrolimus </w:t>
      </w:r>
      <w:r w:rsidRPr="000409F8">
        <w:rPr>
          <w:noProof/>
          <w:color w:val="000000"/>
          <w:lang w:val="de-DE"/>
        </w:rPr>
        <w:t>wurde über eine Erhöhung der Serumspiegel von Tacrolimus berichtet. Die Tacrolimus</w:t>
      </w:r>
      <w:r w:rsidRPr="000409F8">
        <w:rPr>
          <w:noProof/>
          <w:color w:val="000000"/>
          <w:lang w:val="de-DE"/>
        </w:rPr>
        <w:noBreakHyphen/>
        <w:t>Konzentrationen sowie die Nierenfunktion (Kreatinin</w:t>
      </w:r>
      <w:r w:rsidRPr="000409F8">
        <w:rPr>
          <w:noProof/>
          <w:color w:val="000000"/>
          <w:lang w:val="de-DE"/>
        </w:rPr>
        <w:noBreakHyphen/>
        <w:t>Clearance) sollten verstärkt kontrolliert und die Tacrolimus</w:t>
      </w:r>
      <w:r w:rsidRPr="000409F8">
        <w:rPr>
          <w:noProof/>
          <w:color w:val="000000"/>
          <w:lang w:val="de-DE"/>
        </w:rPr>
        <w:noBreakHyphen/>
        <w:t>Dosis sollte gegebenenfalls angepasst werden.</w:t>
      </w:r>
    </w:p>
    <w:p w14:paraId="57659AC4" w14:textId="77777777" w:rsidR="00EE7243" w:rsidRPr="000409F8" w:rsidRDefault="00EE7243">
      <w:pPr>
        <w:tabs>
          <w:tab w:val="clear" w:pos="567"/>
        </w:tabs>
        <w:spacing w:line="240" w:lineRule="auto"/>
        <w:ind w:right="-1"/>
        <w:rPr>
          <w:noProof/>
          <w:szCs w:val="22"/>
          <w:lang w:val="de-DE"/>
        </w:rPr>
      </w:pPr>
    </w:p>
    <w:p w14:paraId="6FEF2352" w14:textId="77777777" w:rsidR="00EE7243" w:rsidRPr="000409F8" w:rsidRDefault="00EE7243">
      <w:pPr>
        <w:tabs>
          <w:tab w:val="clear" w:pos="567"/>
        </w:tabs>
        <w:spacing w:line="240" w:lineRule="auto"/>
        <w:ind w:right="-1"/>
        <w:rPr>
          <w:i/>
          <w:noProof/>
          <w:szCs w:val="22"/>
          <w:u w:val="single"/>
          <w:lang w:val="de-DE"/>
        </w:rPr>
      </w:pPr>
      <w:r w:rsidRPr="000409F8">
        <w:rPr>
          <w:i/>
          <w:noProof/>
          <w:szCs w:val="22"/>
          <w:u w:val="single"/>
          <w:lang w:val="de-DE"/>
        </w:rPr>
        <w:t>Arzneimittel mit pH</w:t>
      </w:r>
      <w:r w:rsidRPr="000409F8">
        <w:rPr>
          <w:i/>
          <w:noProof/>
          <w:szCs w:val="22"/>
          <w:u w:val="single"/>
          <w:lang w:val="de-DE"/>
        </w:rPr>
        <w:noBreakHyphen/>
        <w:t>abhängiger Resorption</w:t>
      </w:r>
    </w:p>
    <w:p w14:paraId="442B03FD" w14:textId="44A8B919" w:rsidR="00EE7243" w:rsidRPr="000409F8" w:rsidRDefault="00EE7243">
      <w:pPr>
        <w:tabs>
          <w:tab w:val="clear" w:pos="567"/>
        </w:tabs>
        <w:spacing w:line="240" w:lineRule="auto"/>
        <w:ind w:right="-1"/>
        <w:rPr>
          <w:noProof/>
          <w:color w:val="000000"/>
          <w:lang w:val="de-DE"/>
        </w:rPr>
      </w:pPr>
      <w:r w:rsidRPr="000409F8">
        <w:rPr>
          <w:noProof/>
          <w:color w:val="000000"/>
          <w:lang w:val="de-DE"/>
        </w:rPr>
        <w:t xml:space="preserve">Die während der Behandlung mit Esomeprazol oder anderen PPI verminderte </w:t>
      </w:r>
      <w:r w:rsidRPr="000409F8">
        <w:rPr>
          <w:noProof/>
          <w:lang w:val="de-DE"/>
        </w:rPr>
        <w:t>intragastrische Azidität kann die Resorption von Arzneimitteln mit einer Magen</w:t>
      </w:r>
      <w:r w:rsidRPr="000409F8">
        <w:rPr>
          <w:noProof/>
          <w:lang w:val="de-DE"/>
        </w:rPr>
        <w:noBreakHyphen/>
        <w:t>pH</w:t>
      </w:r>
      <w:r w:rsidRPr="000409F8">
        <w:rPr>
          <w:noProof/>
          <w:lang w:val="de-DE"/>
        </w:rPr>
        <w:noBreakHyphen/>
        <w:t xml:space="preserve">Wert abhängigen Resorption vermindern oder erhöhen. Während einer Behandlung mit Esomeprazol kann die Resorption von </w:t>
      </w:r>
      <w:r w:rsidR="00B51033" w:rsidRPr="000409F8">
        <w:rPr>
          <w:noProof/>
          <w:lang w:val="de-DE"/>
        </w:rPr>
        <w:t xml:space="preserve">oral </w:t>
      </w:r>
      <w:r w:rsidR="00F2085D" w:rsidRPr="000409F8">
        <w:rPr>
          <w:noProof/>
          <w:lang w:val="de-DE"/>
        </w:rPr>
        <w:t>angewendeten</w:t>
      </w:r>
      <w:r w:rsidR="00B51033" w:rsidRPr="000409F8">
        <w:rPr>
          <w:noProof/>
          <w:lang w:val="de-DE"/>
        </w:rPr>
        <w:t xml:space="preserve"> </w:t>
      </w:r>
      <w:r w:rsidRPr="000409F8">
        <w:rPr>
          <w:noProof/>
          <w:lang w:val="de-DE"/>
        </w:rPr>
        <w:t>Arzneimitteln wie Ketoconazol, Itraconazol</w:t>
      </w:r>
      <w:ins w:id="11" w:author="Author">
        <w:r w:rsidR="0041188B">
          <w:rPr>
            <w:noProof/>
            <w:lang w:val="de-DE"/>
          </w:rPr>
          <w:t>,</w:t>
        </w:r>
      </w:ins>
      <w:r w:rsidRPr="000409F8">
        <w:rPr>
          <w:noProof/>
          <w:lang w:val="de-DE"/>
        </w:rPr>
        <w:t xml:space="preserve"> </w:t>
      </w:r>
      <w:del w:id="12" w:author="Author">
        <w:r w:rsidRPr="000409F8" w:rsidDel="0041188B">
          <w:rPr>
            <w:noProof/>
            <w:lang w:val="de-DE"/>
          </w:rPr>
          <w:delText xml:space="preserve">und </w:delText>
        </w:r>
      </w:del>
      <w:r w:rsidRPr="000409F8">
        <w:rPr>
          <w:noProof/>
          <w:lang w:val="de-DE"/>
        </w:rPr>
        <w:t xml:space="preserve">Erlotinib </w:t>
      </w:r>
      <w:ins w:id="13" w:author="Author">
        <w:r w:rsidR="0041188B" w:rsidRPr="0041188B">
          <w:rPr>
            <w:noProof/>
            <w:lang w:val="de-DE"/>
          </w:rPr>
          <w:t xml:space="preserve">und Levothyroxin </w:t>
        </w:r>
      </w:ins>
      <w:r w:rsidRPr="000409F8">
        <w:rPr>
          <w:noProof/>
          <w:lang w:val="de-DE"/>
        </w:rPr>
        <w:t>vermindert werden</w:t>
      </w:r>
      <w:ins w:id="14" w:author="Author">
        <w:r w:rsidR="00FA450F" w:rsidRPr="00904DAB">
          <w:rPr>
            <w:lang w:val="de-DE"/>
          </w:rPr>
          <w:t xml:space="preserve"> </w:t>
        </w:r>
        <w:r w:rsidR="00FA450F" w:rsidRPr="00FA450F">
          <w:rPr>
            <w:noProof/>
            <w:lang w:val="de-DE"/>
          </w:rPr>
          <w:t>und eine Dosisanpassung während der Anwendung von Esomeprazol erforderlich sein</w:t>
        </w:r>
      </w:ins>
      <w:r w:rsidRPr="000409F8">
        <w:rPr>
          <w:noProof/>
          <w:lang w:val="de-DE"/>
        </w:rPr>
        <w:t xml:space="preserve"> und die Resorption von Digoxin </w:t>
      </w:r>
      <w:ins w:id="15" w:author="Author">
        <w:r w:rsidR="00FA450F">
          <w:rPr>
            <w:noProof/>
            <w:lang w:val="de-DE"/>
          </w:rPr>
          <w:t xml:space="preserve">kann </w:t>
        </w:r>
      </w:ins>
      <w:r w:rsidRPr="000409F8">
        <w:rPr>
          <w:noProof/>
          <w:lang w:val="de-DE"/>
        </w:rPr>
        <w:t>erhöht sein.</w:t>
      </w:r>
      <w:r w:rsidRPr="000409F8">
        <w:rPr>
          <w:noProof/>
          <w:color w:val="000000"/>
          <w:lang w:val="de-DE"/>
        </w:rPr>
        <w:t xml:space="preserve"> </w:t>
      </w:r>
    </w:p>
    <w:p w14:paraId="4144DCD9" w14:textId="77777777" w:rsidR="00EE7243" w:rsidRPr="000409F8" w:rsidRDefault="00EE7243">
      <w:pPr>
        <w:tabs>
          <w:tab w:val="clear" w:pos="567"/>
        </w:tabs>
        <w:spacing w:line="240" w:lineRule="auto"/>
        <w:ind w:right="-1"/>
        <w:rPr>
          <w:noProof/>
          <w:color w:val="000000"/>
          <w:lang w:val="de-DE"/>
        </w:rPr>
      </w:pPr>
    </w:p>
    <w:p w14:paraId="09D945CE" w14:textId="77777777" w:rsidR="00EE7243" w:rsidRPr="000409F8" w:rsidRDefault="00EE7243">
      <w:pPr>
        <w:tabs>
          <w:tab w:val="clear" w:pos="567"/>
        </w:tabs>
        <w:spacing w:line="240" w:lineRule="auto"/>
        <w:ind w:right="-1"/>
        <w:rPr>
          <w:noProof/>
          <w:lang w:val="de-DE"/>
        </w:rPr>
      </w:pPr>
      <w:r w:rsidRPr="000409F8">
        <w:rPr>
          <w:noProof/>
          <w:lang w:val="de-DE"/>
        </w:rPr>
        <w:t>Bei gleichzeitiger Behandlung mit Omeprazol (20 mg täglich) und Digoxin erhöhte sich die Bioverfügbarkeit von Digoxin bei gesunden Probanden um 10 % (um bis zu 30 % bei zwei von zehn Probanden). Eine Digoxin</w:t>
      </w:r>
      <w:r w:rsidRPr="000409F8">
        <w:rPr>
          <w:noProof/>
          <w:lang w:val="de-DE"/>
        </w:rPr>
        <w:noBreakHyphen/>
        <w:t>Toxizität wurde selten berichtet. Die Anwendung hoher Esomeprazol</w:t>
      </w:r>
      <w:r w:rsidRPr="000409F8">
        <w:rPr>
          <w:noProof/>
          <w:lang w:val="de-DE"/>
        </w:rPr>
        <w:noBreakHyphen/>
        <w:t>Dosen sollte bei älteren Patienten jedoch mit Vorsicht erfolgen. Die Digoxin</w:t>
      </w:r>
      <w:r w:rsidRPr="000409F8">
        <w:rPr>
          <w:noProof/>
          <w:lang w:val="de-DE"/>
        </w:rPr>
        <w:noBreakHyphen/>
        <w:t>Spiegel sollten dann</w:t>
      </w:r>
      <w:r w:rsidR="00294AC8" w:rsidRPr="000409F8">
        <w:rPr>
          <w:noProof/>
          <w:lang w:val="de-DE"/>
        </w:rPr>
        <w:t xml:space="preserve"> während der Therapie</w:t>
      </w:r>
      <w:r w:rsidRPr="000409F8">
        <w:rPr>
          <w:noProof/>
          <w:lang w:val="de-DE"/>
        </w:rPr>
        <w:t xml:space="preserve"> verstärkt kontrolliert werden. </w:t>
      </w:r>
    </w:p>
    <w:p w14:paraId="6F57A28F" w14:textId="77777777" w:rsidR="00EE7243" w:rsidRPr="000409F8" w:rsidRDefault="00EE7243">
      <w:pPr>
        <w:tabs>
          <w:tab w:val="clear" w:pos="567"/>
        </w:tabs>
        <w:spacing w:line="240" w:lineRule="auto"/>
        <w:ind w:right="-1"/>
        <w:rPr>
          <w:noProof/>
          <w:lang w:val="de-DE"/>
        </w:rPr>
      </w:pPr>
    </w:p>
    <w:p w14:paraId="10044708" w14:textId="77777777" w:rsidR="00EE7243" w:rsidRPr="000409F8" w:rsidRDefault="00EE7243">
      <w:pPr>
        <w:tabs>
          <w:tab w:val="clear" w:pos="567"/>
        </w:tabs>
        <w:spacing w:line="240" w:lineRule="auto"/>
        <w:ind w:right="-1"/>
        <w:rPr>
          <w:i/>
          <w:noProof/>
          <w:u w:val="single"/>
          <w:lang w:val="de-DE"/>
        </w:rPr>
      </w:pPr>
      <w:r w:rsidRPr="000409F8">
        <w:rPr>
          <w:i/>
          <w:noProof/>
          <w:u w:val="single"/>
          <w:lang w:val="de-DE"/>
        </w:rPr>
        <w:t>Arzneimittel, die über CYP2C19 metabolisiert werden</w:t>
      </w:r>
    </w:p>
    <w:p w14:paraId="0F25B3C8" w14:textId="77777777" w:rsidR="00EE7243" w:rsidRPr="000409F8" w:rsidRDefault="00EE7243">
      <w:pPr>
        <w:tabs>
          <w:tab w:val="clear" w:pos="567"/>
        </w:tabs>
        <w:spacing w:line="240" w:lineRule="auto"/>
        <w:ind w:right="-1"/>
        <w:rPr>
          <w:noProof/>
          <w:lang w:val="de-DE"/>
        </w:rPr>
      </w:pPr>
      <w:r w:rsidRPr="000409F8">
        <w:rPr>
          <w:noProof/>
          <w:lang w:val="de-DE"/>
        </w:rPr>
        <w:t>Esomeprazol hemmt CYP2C19, das Enzym, durch das Esomeprazol hauptsächlich metabolisiert wird. Folglich können die Plasmakonzentrationen von gleichzeitig angewendeten Arzneimitteln, die über CYP2C19 metabolisiert werden, wie Warfarin, Phenytoin, Citalopram, Imipramin, Clomipramin, Diazepam etc., erhöht sein und eine Dosisreduktion erforderlich machen. In Bezug auf Clopidogrel, ein Prodrug, welches über CYP2C19 in seinen aktiven Metaboliten umgewandelt wird, kann die Plasmakonzentration des aktiven Metaboliten vermindert sein.</w:t>
      </w:r>
    </w:p>
    <w:p w14:paraId="346ECA23" w14:textId="77777777" w:rsidR="00EE7243" w:rsidRPr="000409F8" w:rsidRDefault="00EE7243">
      <w:pPr>
        <w:tabs>
          <w:tab w:val="clear" w:pos="567"/>
        </w:tabs>
        <w:spacing w:line="240" w:lineRule="auto"/>
        <w:ind w:right="-1"/>
        <w:rPr>
          <w:noProof/>
          <w:lang w:val="de-DE"/>
        </w:rPr>
      </w:pPr>
    </w:p>
    <w:p w14:paraId="194D6953" w14:textId="77777777" w:rsidR="00EE7243" w:rsidRPr="000409F8" w:rsidRDefault="00EE7243">
      <w:pPr>
        <w:tabs>
          <w:tab w:val="clear" w:pos="567"/>
        </w:tabs>
        <w:spacing w:line="240" w:lineRule="auto"/>
        <w:ind w:right="-1"/>
        <w:rPr>
          <w:i/>
          <w:noProof/>
          <w:u w:val="single"/>
          <w:lang w:val="de-DE"/>
        </w:rPr>
      </w:pPr>
      <w:r w:rsidRPr="000409F8">
        <w:rPr>
          <w:i/>
          <w:noProof/>
          <w:u w:val="single"/>
          <w:lang w:val="de-DE"/>
        </w:rPr>
        <w:t>Warfarin</w:t>
      </w:r>
    </w:p>
    <w:p w14:paraId="49CE4901" w14:textId="77777777" w:rsidR="00EE7243" w:rsidRPr="000409F8" w:rsidRDefault="00EE7243">
      <w:pPr>
        <w:tabs>
          <w:tab w:val="clear" w:pos="567"/>
        </w:tabs>
        <w:spacing w:line="240" w:lineRule="auto"/>
        <w:ind w:right="-1"/>
        <w:rPr>
          <w:noProof/>
          <w:lang w:val="de-DE"/>
        </w:rPr>
      </w:pPr>
      <w:r w:rsidRPr="000409F8">
        <w:rPr>
          <w:noProof/>
          <w:lang w:val="de-DE"/>
        </w:rPr>
        <w:t xml:space="preserve">Im Rahmen einer klinischen </w:t>
      </w:r>
      <w:r w:rsidR="002D17F3" w:rsidRPr="000409F8">
        <w:rPr>
          <w:noProof/>
          <w:lang w:val="de-DE"/>
        </w:rPr>
        <w:t xml:space="preserve">Studie </w:t>
      </w:r>
      <w:r w:rsidRPr="000409F8">
        <w:rPr>
          <w:noProof/>
          <w:lang w:val="de-DE"/>
        </w:rPr>
        <w:t>lagen bei gleichzeitiger Anwendung von 40 mg Esomeprazol bei mit Warfarin behandelten Patienten die Gerinnungszeiten innerhalb des empfohlenen Bereiches. Jedoch wurde seit Markteinführung bei der gleichzeitigen Behandlung über wenige Einzelfälle von klinisch signifikant erhöhten INR</w:t>
      </w:r>
      <w:r w:rsidRPr="000409F8">
        <w:rPr>
          <w:noProof/>
          <w:lang w:val="de-DE"/>
        </w:rPr>
        <w:noBreakHyphen/>
        <w:t>Werten berichtet. Bei Patienten, die gleichzeitig Warfarin oder andere Cumarin</w:t>
      </w:r>
      <w:r w:rsidRPr="000409F8">
        <w:rPr>
          <w:noProof/>
          <w:lang w:val="de-DE"/>
        </w:rPr>
        <w:noBreakHyphen/>
        <w:t>Derivate einnehmen, werden entsprechende Kontrollen bei Beginn und am Ende einer Behandlung mit Esomeprazol empfohlen.</w:t>
      </w:r>
    </w:p>
    <w:p w14:paraId="09D37984" w14:textId="77777777" w:rsidR="00EE7243" w:rsidRPr="000409F8" w:rsidRDefault="00EE7243">
      <w:pPr>
        <w:tabs>
          <w:tab w:val="clear" w:pos="567"/>
        </w:tabs>
        <w:spacing w:line="240" w:lineRule="auto"/>
        <w:ind w:right="-1"/>
        <w:rPr>
          <w:noProof/>
          <w:lang w:val="de-DE"/>
        </w:rPr>
      </w:pPr>
    </w:p>
    <w:p w14:paraId="10E981BE" w14:textId="77777777" w:rsidR="00EE7243" w:rsidRPr="000409F8" w:rsidRDefault="00EE7243">
      <w:pPr>
        <w:tabs>
          <w:tab w:val="clear" w:pos="567"/>
        </w:tabs>
        <w:spacing w:line="240" w:lineRule="auto"/>
        <w:ind w:right="-1"/>
        <w:rPr>
          <w:i/>
          <w:noProof/>
          <w:u w:val="single"/>
          <w:lang w:val="de-DE"/>
        </w:rPr>
      </w:pPr>
      <w:r w:rsidRPr="000409F8">
        <w:rPr>
          <w:i/>
          <w:noProof/>
          <w:u w:val="single"/>
          <w:lang w:val="de-DE"/>
        </w:rPr>
        <w:t>Clopidogrel</w:t>
      </w:r>
    </w:p>
    <w:p w14:paraId="6922FFC2" w14:textId="77777777" w:rsidR="00EE7243" w:rsidRPr="000409F8" w:rsidRDefault="00EE7243">
      <w:pPr>
        <w:pStyle w:val="BodyText3"/>
        <w:ind w:right="-1"/>
        <w:jc w:val="left"/>
        <w:rPr>
          <w:noProof/>
          <w:color w:val="auto"/>
          <w:lang w:val="de-DE"/>
        </w:rPr>
      </w:pPr>
      <w:r w:rsidRPr="000409F8">
        <w:rPr>
          <w:noProof/>
          <w:color w:val="auto"/>
          <w:lang w:val="de-DE"/>
        </w:rPr>
        <w:t>Ergebnisse aus Studien an gesunden Probanden zeigten eine pharmakokinetische (PK)/pharmakodynamische (PD) Interaktion zwischen Clopidogrel (300 mg Initialdosis/75 mg tägliche Erhaltungsdosis) und Esomeprazol (40 mg oral täglich). Die Exposition des aktiven Metaboliten von Clopidogrel wurde dabei im Mittel um 40 % und die maximale Hemmung der (ADP</w:t>
      </w:r>
      <w:r w:rsidRPr="000409F8">
        <w:rPr>
          <w:noProof/>
          <w:color w:val="auto"/>
          <w:lang w:val="de-DE"/>
        </w:rPr>
        <w:noBreakHyphen/>
        <w:t>induzierten) Plättchenaggregation im Mittel um 14 % verringert.</w:t>
      </w:r>
    </w:p>
    <w:p w14:paraId="7EBA95FB" w14:textId="77777777" w:rsidR="00EE7243" w:rsidRPr="000409F8" w:rsidRDefault="00EE7243">
      <w:pPr>
        <w:pStyle w:val="BodyText3"/>
        <w:ind w:right="-1"/>
        <w:jc w:val="left"/>
        <w:rPr>
          <w:noProof/>
          <w:color w:val="auto"/>
          <w:lang w:val="de-DE"/>
        </w:rPr>
      </w:pPr>
    </w:p>
    <w:p w14:paraId="5718BC96" w14:textId="77777777" w:rsidR="00EE7243" w:rsidRPr="000409F8" w:rsidRDefault="00EE7243">
      <w:pPr>
        <w:ind w:right="-1"/>
        <w:rPr>
          <w:noProof/>
          <w:szCs w:val="22"/>
          <w:lang w:val="de-DE"/>
        </w:rPr>
      </w:pPr>
      <w:r w:rsidRPr="000409F8">
        <w:rPr>
          <w:noProof/>
          <w:szCs w:val="22"/>
          <w:lang w:val="de-DE"/>
        </w:rPr>
        <w:t xml:space="preserve">In einer Studie an gesunden Probanden wurde die Exposition des aktiven Metaboliten von Clopidogrel bei gleichzeitiger Anwendung eines Kombinationsarzneimittels aus Esomeprazol 20 mg + </w:t>
      </w:r>
      <w:r w:rsidR="00FD4C0F" w:rsidRPr="000409F8">
        <w:rPr>
          <w:noProof/>
          <w:szCs w:val="22"/>
          <w:lang w:val="de-DE"/>
        </w:rPr>
        <w:t xml:space="preserve">Acetylsalicylsäure </w:t>
      </w:r>
      <w:r w:rsidRPr="000409F8">
        <w:rPr>
          <w:noProof/>
          <w:szCs w:val="22"/>
          <w:lang w:val="de-DE"/>
        </w:rPr>
        <w:t>81 mg und Clopidogrel verglichen mit der alleinigen Anwendung von Clopidogrel um nahezu 40 % verringert. Allerdings war die maximale Hemmung der (ADP</w:t>
      </w:r>
      <w:r w:rsidRPr="000409F8">
        <w:rPr>
          <w:noProof/>
          <w:szCs w:val="22"/>
          <w:lang w:val="de-DE"/>
        </w:rPr>
        <w:noBreakHyphen/>
        <w:t>induzierten) Plättchenaggregation bei diesen Probanden in beiden Gruppen gleich.</w:t>
      </w:r>
    </w:p>
    <w:p w14:paraId="6B07B0D0" w14:textId="77777777" w:rsidR="00EE7243" w:rsidRPr="000409F8" w:rsidRDefault="00EE7243">
      <w:pPr>
        <w:ind w:right="-1"/>
        <w:rPr>
          <w:noProof/>
          <w:lang w:val="de-DE"/>
        </w:rPr>
      </w:pPr>
    </w:p>
    <w:p w14:paraId="2117121A" w14:textId="77777777" w:rsidR="00EE7243" w:rsidRPr="000409F8" w:rsidRDefault="00EE7243">
      <w:pPr>
        <w:ind w:right="-1"/>
        <w:rPr>
          <w:noProof/>
          <w:lang w:val="de-DE"/>
        </w:rPr>
      </w:pPr>
      <w:r w:rsidRPr="000409F8">
        <w:rPr>
          <w:noProof/>
          <w:lang w:val="de-DE"/>
        </w:rPr>
        <w:t>Widersprüchliche Daten bezüglich der klinischen Bedeutung dieser PK/PD</w:t>
      </w:r>
      <w:r w:rsidRPr="000409F8">
        <w:rPr>
          <w:noProof/>
          <w:lang w:val="de-DE"/>
        </w:rPr>
        <w:noBreakHyphen/>
        <w:t>Interaktion in Bezug auf schwerwiegende kardiovaskuläre Ereignisse sind sowohl bei Beobachtungsstudien als auch bei klinischen Studien berichtet worden. Sicherheitshalber sollte von einer gleichzeitigen Anwendung von Esomeprazol und Clopidogrel abgeraten werden.</w:t>
      </w:r>
    </w:p>
    <w:p w14:paraId="0D1E30B6" w14:textId="77777777" w:rsidR="00EE7243" w:rsidRPr="000409F8" w:rsidRDefault="00EE7243">
      <w:pPr>
        <w:tabs>
          <w:tab w:val="clear" w:pos="567"/>
        </w:tabs>
        <w:spacing w:line="240" w:lineRule="auto"/>
        <w:ind w:right="-1"/>
        <w:rPr>
          <w:noProof/>
          <w:lang w:val="de-DE"/>
        </w:rPr>
      </w:pPr>
    </w:p>
    <w:p w14:paraId="5A3F719C" w14:textId="77777777" w:rsidR="00EE7243" w:rsidRPr="000409F8" w:rsidRDefault="00EE7243">
      <w:pPr>
        <w:tabs>
          <w:tab w:val="clear" w:pos="567"/>
        </w:tabs>
        <w:spacing w:line="240" w:lineRule="auto"/>
        <w:ind w:right="-1"/>
        <w:rPr>
          <w:i/>
          <w:noProof/>
          <w:u w:val="single"/>
          <w:lang w:val="de-DE"/>
        </w:rPr>
      </w:pPr>
      <w:r w:rsidRPr="000409F8">
        <w:rPr>
          <w:i/>
          <w:noProof/>
          <w:u w:val="single"/>
          <w:lang w:val="de-DE"/>
        </w:rPr>
        <w:t>Phenytoin</w:t>
      </w:r>
    </w:p>
    <w:p w14:paraId="4EF6500D" w14:textId="77777777" w:rsidR="00EE7243" w:rsidRPr="000409F8" w:rsidRDefault="00EE7243">
      <w:pPr>
        <w:tabs>
          <w:tab w:val="clear" w:pos="567"/>
        </w:tabs>
        <w:spacing w:line="240" w:lineRule="auto"/>
        <w:ind w:right="-1"/>
        <w:rPr>
          <w:noProof/>
          <w:lang w:val="de-DE"/>
        </w:rPr>
      </w:pPr>
      <w:r w:rsidRPr="000409F8">
        <w:rPr>
          <w:noProof/>
          <w:lang w:val="de-DE"/>
        </w:rPr>
        <w:t>Epileptiker, die gleichzeitig Phenytoin und 40 mg Esomeprazol erhielten, wiesen eine 13%ige Steigerung des Talplasmaspiegels von Phenytoin auf. Deshalb wird empfohlen, die Phenytoin</w:t>
      </w:r>
      <w:r w:rsidRPr="000409F8">
        <w:rPr>
          <w:noProof/>
          <w:lang w:val="de-DE"/>
        </w:rPr>
        <w:noBreakHyphen/>
        <w:t>Plasmakonzentration zu kontrollieren, wenn eine Behandlung mit Esomeprazol begonnen oder beendet wird.</w:t>
      </w:r>
    </w:p>
    <w:p w14:paraId="5A69EF84" w14:textId="77777777" w:rsidR="00EE7243" w:rsidRPr="000409F8" w:rsidRDefault="00EE7243">
      <w:pPr>
        <w:tabs>
          <w:tab w:val="clear" w:pos="567"/>
        </w:tabs>
        <w:spacing w:line="240" w:lineRule="auto"/>
        <w:ind w:right="-1"/>
        <w:rPr>
          <w:noProof/>
          <w:lang w:val="de-DE"/>
        </w:rPr>
      </w:pPr>
    </w:p>
    <w:p w14:paraId="2D169144" w14:textId="77777777" w:rsidR="00EE7243" w:rsidRPr="000409F8" w:rsidRDefault="00EE7243">
      <w:pPr>
        <w:tabs>
          <w:tab w:val="clear" w:pos="567"/>
        </w:tabs>
        <w:spacing w:line="240" w:lineRule="auto"/>
        <w:ind w:right="-1"/>
        <w:rPr>
          <w:i/>
          <w:noProof/>
          <w:u w:val="single"/>
          <w:lang w:val="de-DE"/>
        </w:rPr>
      </w:pPr>
      <w:r w:rsidRPr="000409F8">
        <w:rPr>
          <w:i/>
          <w:noProof/>
          <w:u w:val="single"/>
          <w:lang w:val="de-DE"/>
        </w:rPr>
        <w:t>Voriconazol</w:t>
      </w:r>
    </w:p>
    <w:p w14:paraId="55CFB046" w14:textId="77777777" w:rsidR="00EE7243" w:rsidRPr="000409F8" w:rsidRDefault="00EE7243">
      <w:pPr>
        <w:tabs>
          <w:tab w:val="clear" w:pos="567"/>
        </w:tabs>
        <w:spacing w:line="240" w:lineRule="auto"/>
        <w:ind w:right="-1"/>
        <w:rPr>
          <w:noProof/>
          <w:lang w:val="de-DE"/>
        </w:rPr>
      </w:pPr>
      <w:r w:rsidRPr="000409F8">
        <w:rPr>
          <w:noProof/>
          <w:lang w:val="de-DE"/>
        </w:rPr>
        <w:t>Die gleichzeitige Anwendung von Omeprazol (40 mg einmal täglich) und Voriconazol erhöhte die C</w:t>
      </w:r>
      <w:r w:rsidRPr="000409F8">
        <w:rPr>
          <w:noProof/>
          <w:vertAlign w:val="subscript"/>
          <w:lang w:val="de-DE"/>
        </w:rPr>
        <w:t>max</w:t>
      </w:r>
      <w:r w:rsidRPr="000409F8">
        <w:rPr>
          <w:noProof/>
          <w:lang w:val="de-DE"/>
        </w:rPr>
        <w:t xml:space="preserve"> und die AUC</w:t>
      </w:r>
      <w:r w:rsidRPr="000409F8">
        <w:rPr>
          <w:noProof/>
          <w:szCs w:val="22"/>
          <w:vertAlign w:val="subscript"/>
          <w:lang w:val="de-DE"/>
        </w:rPr>
        <w:t>τ</w:t>
      </w:r>
      <w:r w:rsidRPr="000409F8">
        <w:rPr>
          <w:noProof/>
          <w:lang w:val="de-DE"/>
        </w:rPr>
        <w:t xml:space="preserve"> von Voriconazol (einem CYP2C19</w:t>
      </w:r>
      <w:r w:rsidRPr="000409F8">
        <w:rPr>
          <w:noProof/>
          <w:lang w:val="de-DE"/>
        </w:rPr>
        <w:noBreakHyphen/>
        <w:t>Substrat) um 15 % bzw. um 41 %.</w:t>
      </w:r>
    </w:p>
    <w:p w14:paraId="1BAA4DB7" w14:textId="77777777" w:rsidR="00EE7243" w:rsidRPr="000409F8" w:rsidRDefault="00EE7243">
      <w:pPr>
        <w:tabs>
          <w:tab w:val="clear" w:pos="567"/>
        </w:tabs>
        <w:spacing w:line="240" w:lineRule="auto"/>
        <w:ind w:right="-1"/>
        <w:rPr>
          <w:noProof/>
          <w:lang w:val="de-DE"/>
        </w:rPr>
      </w:pPr>
    </w:p>
    <w:p w14:paraId="6F74289D" w14:textId="77777777" w:rsidR="00EE7243" w:rsidRPr="000409F8" w:rsidRDefault="00EE7243">
      <w:pPr>
        <w:tabs>
          <w:tab w:val="clear" w:pos="567"/>
        </w:tabs>
        <w:spacing w:line="240" w:lineRule="auto"/>
        <w:ind w:right="-1"/>
        <w:rPr>
          <w:i/>
          <w:noProof/>
          <w:u w:val="single"/>
          <w:lang w:val="de-DE"/>
        </w:rPr>
      </w:pPr>
      <w:r w:rsidRPr="000409F8">
        <w:rPr>
          <w:i/>
          <w:noProof/>
          <w:u w:val="single"/>
          <w:lang w:val="de-DE"/>
        </w:rPr>
        <w:t>Cilostazol</w:t>
      </w:r>
    </w:p>
    <w:p w14:paraId="564705A5" w14:textId="77777777" w:rsidR="00EE7243" w:rsidRPr="000409F8" w:rsidRDefault="00EE7243">
      <w:pPr>
        <w:tabs>
          <w:tab w:val="clear" w:pos="567"/>
        </w:tabs>
        <w:spacing w:line="240" w:lineRule="auto"/>
        <w:ind w:right="-1"/>
        <w:rPr>
          <w:noProof/>
          <w:lang w:val="de-DE"/>
        </w:rPr>
      </w:pPr>
      <w:r w:rsidRPr="000409F8">
        <w:rPr>
          <w:noProof/>
          <w:lang w:val="de-DE"/>
        </w:rPr>
        <w:t>Omeprazol sowie auch Esomeprazol sind CYP2C19</w:t>
      </w:r>
      <w:r w:rsidRPr="000409F8">
        <w:rPr>
          <w:noProof/>
          <w:lang w:val="de-DE"/>
        </w:rPr>
        <w:noBreakHyphen/>
        <w:t>Hemmer. Bei gesunden Probanden erhöhte die Gabe von 40</w:t>
      </w:r>
      <w:r w:rsidRPr="000409F8">
        <w:rPr>
          <w:noProof/>
          <w:lang w:val="de-DE"/>
        </w:rPr>
        <w:noBreakHyphen/>
        <w:t>mg</w:t>
      </w:r>
      <w:r w:rsidRPr="000409F8">
        <w:rPr>
          <w:noProof/>
          <w:lang w:val="de-DE"/>
        </w:rPr>
        <w:noBreakHyphen/>
        <w:t>Dosen Omeprazol in einer Cross</w:t>
      </w:r>
      <w:r w:rsidRPr="000409F8">
        <w:rPr>
          <w:noProof/>
          <w:lang w:val="de-DE"/>
        </w:rPr>
        <w:noBreakHyphen/>
        <w:t>Over</w:t>
      </w:r>
      <w:r w:rsidRPr="000409F8">
        <w:rPr>
          <w:noProof/>
          <w:lang w:val="de-DE"/>
        </w:rPr>
        <w:noBreakHyphen/>
        <w:t>Studie die C</w:t>
      </w:r>
      <w:r w:rsidRPr="000409F8">
        <w:rPr>
          <w:noProof/>
          <w:vertAlign w:val="subscript"/>
          <w:lang w:val="de-DE"/>
        </w:rPr>
        <w:t>max</w:t>
      </w:r>
      <w:r w:rsidRPr="000409F8">
        <w:rPr>
          <w:noProof/>
          <w:lang w:val="de-DE"/>
        </w:rPr>
        <w:noBreakHyphen/>
        <w:t xml:space="preserve"> und AUC</w:t>
      </w:r>
      <w:r w:rsidRPr="000409F8">
        <w:rPr>
          <w:noProof/>
          <w:lang w:val="de-DE"/>
        </w:rPr>
        <w:noBreakHyphen/>
        <w:t>Werte von Cilostazol um 18 % bzw. um 26 % und die entsprechenden Werte für einen seiner aktiven Metaboliten um 29 % bzw. um 69 %.</w:t>
      </w:r>
    </w:p>
    <w:p w14:paraId="7DB07975" w14:textId="77777777" w:rsidR="00EE7243" w:rsidRPr="000409F8" w:rsidRDefault="00EE7243">
      <w:pPr>
        <w:tabs>
          <w:tab w:val="clear" w:pos="567"/>
        </w:tabs>
        <w:spacing w:line="240" w:lineRule="auto"/>
        <w:ind w:right="-1"/>
        <w:rPr>
          <w:noProof/>
          <w:lang w:val="de-DE"/>
        </w:rPr>
      </w:pPr>
    </w:p>
    <w:p w14:paraId="76307AA2" w14:textId="77777777" w:rsidR="00EE7243" w:rsidRPr="000409F8" w:rsidRDefault="00EE7243">
      <w:pPr>
        <w:tabs>
          <w:tab w:val="clear" w:pos="567"/>
        </w:tabs>
        <w:spacing w:line="240" w:lineRule="auto"/>
        <w:ind w:right="-1"/>
        <w:rPr>
          <w:i/>
          <w:noProof/>
          <w:u w:val="single"/>
          <w:lang w:val="de-DE"/>
        </w:rPr>
      </w:pPr>
      <w:r w:rsidRPr="000409F8">
        <w:rPr>
          <w:i/>
          <w:noProof/>
          <w:u w:val="single"/>
          <w:lang w:val="de-DE"/>
        </w:rPr>
        <w:t>Cisaprid</w:t>
      </w:r>
    </w:p>
    <w:p w14:paraId="3CDD7FE1" w14:textId="77777777" w:rsidR="00EE7243" w:rsidRPr="000409F8" w:rsidRDefault="00EE7243">
      <w:pPr>
        <w:tabs>
          <w:tab w:val="clear" w:pos="567"/>
        </w:tabs>
        <w:spacing w:line="240" w:lineRule="auto"/>
        <w:ind w:right="-1"/>
        <w:rPr>
          <w:noProof/>
          <w:lang w:val="de-DE"/>
        </w:rPr>
      </w:pPr>
      <w:r w:rsidRPr="000409F8">
        <w:rPr>
          <w:noProof/>
          <w:lang w:val="de-DE"/>
        </w:rPr>
        <w:t>Bei gesunden Probanden führte die gleichzeitige Anwendung von 40 mg Esomeprazol zu einer 32%igen Erhöhung der Fläche unter der Konzentrations</w:t>
      </w:r>
      <w:r w:rsidRPr="000409F8">
        <w:rPr>
          <w:noProof/>
          <w:lang w:val="de-DE"/>
        </w:rPr>
        <w:noBreakHyphen/>
        <w:t>Zeit</w:t>
      </w:r>
      <w:r w:rsidRPr="000409F8">
        <w:rPr>
          <w:noProof/>
          <w:lang w:val="de-DE"/>
        </w:rPr>
        <w:noBreakHyphen/>
        <w:t>Kurve (AUC) und zu einer Verlängerung der Eliminationshalbwertszeit (t</w:t>
      </w:r>
      <w:r w:rsidRPr="000409F8">
        <w:rPr>
          <w:noProof/>
          <w:vertAlign w:val="subscript"/>
          <w:lang w:val="de-DE"/>
        </w:rPr>
        <w:t>1/2</w:t>
      </w:r>
      <w:r w:rsidRPr="000409F8">
        <w:rPr>
          <w:noProof/>
          <w:lang w:val="de-DE"/>
        </w:rPr>
        <w:t>) um 31 %, aber zu keinem signifikanten Anstieg der maximalen Plasmaspiegel von Cisaprid. Die leichte Verlängerung des QTc</w:t>
      </w:r>
      <w:r w:rsidRPr="000409F8">
        <w:rPr>
          <w:noProof/>
          <w:lang w:val="de-DE"/>
        </w:rPr>
        <w:noBreakHyphen/>
        <w:t>Intervalls, die nach der Gabe von Cisaprid allein beobachtet wurde, nahm bei kombinierter Gabe von Cisaprid und Esomeprazol nicht weiter zu.</w:t>
      </w:r>
    </w:p>
    <w:p w14:paraId="187FAB4A" w14:textId="77777777" w:rsidR="00EE7243" w:rsidRPr="000409F8" w:rsidRDefault="00EE7243">
      <w:pPr>
        <w:tabs>
          <w:tab w:val="clear" w:pos="567"/>
        </w:tabs>
        <w:spacing w:line="240" w:lineRule="auto"/>
        <w:ind w:right="-1"/>
        <w:rPr>
          <w:noProof/>
          <w:lang w:val="de-DE"/>
        </w:rPr>
      </w:pPr>
    </w:p>
    <w:p w14:paraId="74DAF379" w14:textId="77777777" w:rsidR="00EE7243" w:rsidRPr="000409F8" w:rsidRDefault="00EE7243">
      <w:pPr>
        <w:tabs>
          <w:tab w:val="clear" w:pos="567"/>
        </w:tabs>
        <w:spacing w:line="240" w:lineRule="auto"/>
        <w:ind w:right="-1"/>
        <w:rPr>
          <w:i/>
          <w:noProof/>
          <w:u w:val="single"/>
          <w:lang w:val="de-DE"/>
        </w:rPr>
      </w:pPr>
      <w:r w:rsidRPr="000409F8">
        <w:rPr>
          <w:i/>
          <w:noProof/>
          <w:u w:val="single"/>
          <w:lang w:val="de-DE"/>
        </w:rPr>
        <w:t>Diazepam</w:t>
      </w:r>
    </w:p>
    <w:p w14:paraId="0EBB4EA3" w14:textId="77777777" w:rsidR="00EE7243" w:rsidRPr="000409F8" w:rsidRDefault="00EE7243">
      <w:pPr>
        <w:tabs>
          <w:tab w:val="clear" w:pos="567"/>
        </w:tabs>
        <w:spacing w:line="240" w:lineRule="auto"/>
        <w:ind w:right="-1"/>
        <w:rPr>
          <w:noProof/>
          <w:lang w:val="de-DE"/>
        </w:rPr>
      </w:pPr>
      <w:r w:rsidRPr="000409F8">
        <w:rPr>
          <w:noProof/>
          <w:lang w:val="de-DE"/>
        </w:rPr>
        <w:t>Die gleichzeitige Anwendung von 30 mg Esomeprazol führte zu einer Abnahme der Clearance des CYP2C19</w:t>
      </w:r>
      <w:r w:rsidRPr="000409F8">
        <w:rPr>
          <w:noProof/>
          <w:lang w:val="de-DE"/>
        </w:rPr>
        <w:noBreakHyphen/>
        <w:t>Substrats Diazepam um 45 %.</w:t>
      </w:r>
    </w:p>
    <w:p w14:paraId="42C4896C" w14:textId="77777777" w:rsidR="00EE7243" w:rsidRPr="000409F8" w:rsidRDefault="00EE7243">
      <w:pPr>
        <w:tabs>
          <w:tab w:val="clear" w:pos="567"/>
        </w:tabs>
        <w:spacing w:line="240" w:lineRule="auto"/>
        <w:ind w:right="-1"/>
        <w:rPr>
          <w:noProof/>
          <w:lang w:val="de-DE"/>
        </w:rPr>
      </w:pPr>
    </w:p>
    <w:p w14:paraId="08D8D5A5" w14:textId="77777777" w:rsidR="00EE7243" w:rsidRPr="000409F8" w:rsidRDefault="00EE7243">
      <w:pPr>
        <w:tabs>
          <w:tab w:val="clear" w:pos="567"/>
        </w:tabs>
        <w:spacing w:line="240" w:lineRule="auto"/>
        <w:ind w:right="-1"/>
        <w:rPr>
          <w:i/>
          <w:noProof/>
          <w:u w:val="single"/>
          <w:lang w:val="de-DE"/>
        </w:rPr>
      </w:pPr>
      <w:r w:rsidRPr="000409F8">
        <w:rPr>
          <w:i/>
          <w:noProof/>
          <w:u w:val="single"/>
          <w:lang w:val="de-DE"/>
        </w:rPr>
        <w:t>Untersuchte Arzneimittel ohne klinisch relevante Wechselwirkungen</w:t>
      </w:r>
    </w:p>
    <w:p w14:paraId="0188D384" w14:textId="77777777" w:rsidR="00EE7243" w:rsidRPr="000409F8" w:rsidRDefault="00EE7243">
      <w:pPr>
        <w:tabs>
          <w:tab w:val="clear" w:pos="567"/>
        </w:tabs>
        <w:spacing w:line="240" w:lineRule="auto"/>
        <w:ind w:right="-1"/>
        <w:rPr>
          <w:i/>
          <w:noProof/>
          <w:lang w:val="de-DE"/>
        </w:rPr>
      </w:pPr>
      <w:r w:rsidRPr="000409F8">
        <w:rPr>
          <w:i/>
          <w:noProof/>
          <w:lang w:val="de-DE"/>
        </w:rPr>
        <w:t>Amoxicillin und Chinidin</w:t>
      </w:r>
    </w:p>
    <w:p w14:paraId="792727BF" w14:textId="77777777" w:rsidR="00EE7243" w:rsidRPr="000409F8" w:rsidRDefault="00EE7243">
      <w:pPr>
        <w:tabs>
          <w:tab w:val="clear" w:pos="567"/>
        </w:tabs>
        <w:spacing w:line="240" w:lineRule="auto"/>
        <w:ind w:right="-1"/>
        <w:rPr>
          <w:noProof/>
          <w:lang w:val="de-DE"/>
        </w:rPr>
      </w:pPr>
      <w:r w:rsidRPr="000409F8">
        <w:rPr>
          <w:noProof/>
          <w:lang w:val="de-DE"/>
        </w:rPr>
        <w:t>Es konnte gezeigt werden, dass Esomeprazol keinen klinisch relevanten Einfluss auf die Pharmakokinetik von Amoxicillin oder Chinidin hat.</w:t>
      </w:r>
    </w:p>
    <w:p w14:paraId="6E2CBE73" w14:textId="77777777" w:rsidR="00EE7243" w:rsidRPr="000409F8" w:rsidRDefault="00EE7243">
      <w:pPr>
        <w:tabs>
          <w:tab w:val="clear" w:pos="567"/>
        </w:tabs>
        <w:spacing w:line="240" w:lineRule="auto"/>
        <w:ind w:right="-1"/>
        <w:rPr>
          <w:noProof/>
          <w:lang w:val="de-DE"/>
        </w:rPr>
      </w:pPr>
    </w:p>
    <w:p w14:paraId="45933518" w14:textId="77777777" w:rsidR="00EE7243" w:rsidRPr="000409F8" w:rsidRDefault="00EE7243" w:rsidP="00BE1547">
      <w:pPr>
        <w:keepNext/>
        <w:tabs>
          <w:tab w:val="clear" w:pos="567"/>
        </w:tabs>
        <w:spacing w:line="240" w:lineRule="auto"/>
        <w:rPr>
          <w:i/>
          <w:noProof/>
          <w:lang w:val="de-DE"/>
        </w:rPr>
      </w:pPr>
      <w:r w:rsidRPr="000409F8">
        <w:rPr>
          <w:i/>
          <w:noProof/>
          <w:lang w:val="de-DE"/>
        </w:rPr>
        <w:t>Naproxen oder Rofecoxib</w:t>
      </w:r>
    </w:p>
    <w:p w14:paraId="3B68A22D" w14:textId="77777777" w:rsidR="00EE7243" w:rsidRPr="000409F8" w:rsidRDefault="00EE7243" w:rsidP="00BE1547">
      <w:pPr>
        <w:keepNext/>
        <w:tabs>
          <w:tab w:val="clear" w:pos="567"/>
        </w:tabs>
        <w:spacing w:line="240" w:lineRule="auto"/>
        <w:rPr>
          <w:noProof/>
          <w:lang w:val="de-DE"/>
        </w:rPr>
      </w:pPr>
      <w:r w:rsidRPr="000409F8">
        <w:rPr>
          <w:noProof/>
          <w:lang w:val="de-DE"/>
        </w:rPr>
        <w:t>In Kurzzeitstudien, in denen die gleichzeitige Anwendung von Esomeprazol und Naproxen oder Rofecoxib untersucht wurde, sind keine klinisch relevanten pharmakokinetischen Wechselwirkungen festgestellt worden.</w:t>
      </w:r>
    </w:p>
    <w:p w14:paraId="382264A0" w14:textId="77777777" w:rsidR="00EE7243" w:rsidRPr="000409F8" w:rsidRDefault="00EE7243">
      <w:pPr>
        <w:tabs>
          <w:tab w:val="clear" w:pos="567"/>
        </w:tabs>
        <w:spacing w:line="240" w:lineRule="auto"/>
        <w:ind w:right="-1"/>
        <w:rPr>
          <w:noProof/>
          <w:lang w:val="de-DE"/>
        </w:rPr>
      </w:pPr>
    </w:p>
    <w:p w14:paraId="1A7B2485" w14:textId="77777777" w:rsidR="00EE7243" w:rsidRPr="000409F8" w:rsidRDefault="00EE7243" w:rsidP="00C71C0B">
      <w:pPr>
        <w:keepNext/>
        <w:keepLines/>
        <w:tabs>
          <w:tab w:val="clear" w:pos="567"/>
        </w:tabs>
        <w:spacing w:line="240" w:lineRule="auto"/>
        <w:rPr>
          <w:noProof/>
          <w:u w:val="single"/>
          <w:lang w:val="de-DE"/>
        </w:rPr>
      </w:pPr>
      <w:r w:rsidRPr="000409F8">
        <w:rPr>
          <w:noProof/>
          <w:u w:val="single"/>
          <w:lang w:val="de-DE"/>
        </w:rPr>
        <w:t>Beeinflussung der Pharmakokinetik von Esomeprazol durch andere Arzneimittel</w:t>
      </w:r>
    </w:p>
    <w:p w14:paraId="0134C65B" w14:textId="77777777" w:rsidR="00EE7243" w:rsidRPr="000409F8" w:rsidRDefault="00EE7243" w:rsidP="00C71C0B">
      <w:pPr>
        <w:keepNext/>
        <w:keepLines/>
        <w:tabs>
          <w:tab w:val="clear" w:pos="567"/>
        </w:tabs>
        <w:spacing w:line="240" w:lineRule="auto"/>
        <w:rPr>
          <w:i/>
          <w:noProof/>
          <w:u w:val="single"/>
          <w:lang w:val="de-DE"/>
        </w:rPr>
      </w:pPr>
      <w:r w:rsidRPr="000409F8">
        <w:rPr>
          <w:i/>
          <w:noProof/>
          <w:u w:val="single"/>
          <w:lang w:val="de-DE"/>
        </w:rPr>
        <w:t>Arzneimittel, die CYP2C19 und/oder CYP3A4 hemmen</w:t>
      </w:r>
    </w:p>
    <w:p w14:paraId="60AA41D6" w14:textId="77777777" w:rsidR="00EE7243" w:rsidRPr="000409F8" w:rsidRDefault="00EE7243">
      <w:pPr>
        <w:tabs>
          <w:tab w:val="clear" w:pos="567"/>
        </w:tabs>
        <w:spacing w:line="240" w:lineRule="auto"/>
        <w:ind w:right="-1"/>
        <w:rPr>
          <w:noProof/>
          <w:lang w:val="de-DE"/>
        </w:rPr>
      </w:pPr>
      <w:r w:rsidRPr="000409F8">
        <w:rPr>
          <w:noProof/>
          <w:lang w:val="de-DE"/>
        </w:rPr>
        <w:t>Esomeprazol wird über die Enzyme CYP2C19 und CYP3A4 metabolisiert. Die gleichzeitige Anwendung von Esomeprazol und dem CYP3A4</w:t>
      </w:r>
      <w:r w:rsidRPr="000409F8">
        <w:rPr>
          <w:noProof/>
          <w:lang w:val="de-DE"/>
        </w:rPr>
        <w:noBreakHyphen/>
        <w:t xml:space="preserve">Hemmer Clarithromycin (zweimal täglich 500 mg (b.i.d.)) führte zu einer Verdoppelung der Bioverfügbarkeit (AUC) von Esomeprazol. </w:t>
      </w:r>
    </w:p>
    <w:p w14:paraId="7EAC9218" w14:textId="77777777" w:rsidR="00EE7243" w:rsidRPr="000409F8" w:rsidRDefault="00EE7243">
      <w:pPr>
        <w:tabs>
          <w:tab w:val="clear" w:pos="567"/>
        </w:tabs>
        <w:spacing w:line="240" w:lineRule="auto"/>
        <w:ind w:right="-1"/>
        <w:rPr>
          <w:noProof/>
          <w:lang w:val="de-DE"/>
        </w:rPr>
      </w:pPr>
      <w:r w:rsidRPr="000409F8">
        <w:rPr>
          <w:noProof/>
          <w:lang w:val="de-DE"/>
        </w:rPr>
        <w:t>Die gleichzeitige Anwendung von Esomeprazol und einem kombinierten CYP2C19</w:t>
      </w:r>
      <w:r w:rsidRPr="000409F8">
        <w:rPr>
          <w:noProof/>
          <w:lang w:val="de-DE"/>
        </w:rPr>
        <w:noBreakHyphen/>
        <w:t xml:space="preserve"> und CYP3A4</w:t>
      </w:r>
      <w:r w:rsidRPr="000409F8">
        <w:rPr>
          <w:noProof/>
          <w:lang w:val="de-DE"/>
        </w:rPr>
        <w:noBreakHyphen/>
        <w:t>Hemmer kann zu einer mehr als verdoppelten Bioverfügbarkeit von Esomeprazol führen. Voriconazol, ein CYP2C19</w:t>
      </w:r>
      <w:r w:rsidRPr="000409F8">
        <w:rPr>
          <w:noProof/>
          <w:lang w:val="de-DE"/>
        </w:rPr>
        <w:noBreakHyphen/>
        <w:t xml:space="preserve"> und CYP3A4</w:t>
      </w:r>
      <w:r w:rsidRPr="000409F8">
        <w:rPr>
          <w:noProof/>
          <w:lang w:val="de-DE"/>
        </w:rPr>
        <w:noBreakHyphen/>
        <w:t>Hemmer, erhöhte die AUC</w:t>
      </w:r>
      <w:r w:rsidRPr="000409F8">
        <w:rPr>
          <w:noProof/>
          <w:szCs w:val="22"/>
          <w:vertAlign w:val="subscript"/>
          <w:lang w:val="de-DE"/>
        </w:rPr>
        <w:t>t</w:t>
      </w:r>
      <w:r w:rsidRPr="000409F8">
        <w:rPr>
          <w:noProof/>
          <w:lang w:val="de-DE"/>
        </w:rPr>
        <w:t xml:space="preserve"> von Omeprazol um 280 %.</w:t>
      </w:r>
    </w:p>
    <w:p w14:paraId="3D6DA8D7" w14:textId="77777777" w:rsidR="00EE7243" w:rsidRPr="000409F8" w:rsidRDefault="00EE7243">
      <w:pPr>
        <w:tabs>
          <w:tab w:val="clear" w:pos="567"/>
        </w:tabs>
        <w:spacing w:line="240" w:lineRule="auto"/>
        <w:ind w:right="-1"/>
        <w:rPr>
          <w:noProof/>
          <w:lang w:val="de-DE"/>
        </w:rPr>
      </w:pPr>
      <w:r w:rsidRPr="000409F8">
        <w:rPr>
          <w:noProof/>
          <w:lang w:val="de-DE"/>
        </w:rPr>
        <w:t>Üblicherweise ist in den oben genannten Fällen keine Dosisanpassung von Esomeprazol erforderlich. Bei Patienten mit schwerer Leberinsuffizienz und bei Patienten, bei denen eine Langzeitanwendung indiziert ist, sollte jedoch eine Dosisanpassung in Erwägung gezogen werden.</w:t>
      </w:r>
    </w:p>
    <w:p w14:paraId="32F31F57" w14:textId="77777777" w:rsidR="00EE7243" w:rsidRPr="000409F8" w:rsidRDefault="00EE7243">
      <w:pPr>
        <w:tabs>
          <w:tab w:val="clear" w:pos="567"/>
        </w:tabs>
        <w:spacing w:line="240" w:lineRule="auto"/>
        <w:ind w:right="-1"/>
        <w:rPr>
          <w:noProof/>
          <w:lang w:val="de-DE"/>
        </w:rPr>
      </w:pPr>
    </w:p>
    <w:p w14:paraId="34062147" w14:textId="77777777" w:rsidR="00EE7243" w:rsidRPr="000409F8" w:rsidRDefault="00EE7243">
      <w:pPr>
        <w:tabs>
          <w:tab w:val="clear" w:pos="567"/>
        </w:tabs>
        <w:spacing w:line="240" w:lineRule="auto"/>
        <w:ind w:right="-1"/>
        <w:rPr>
          <w:i/>
          <w:noProof/>
          <w:u w:val="single"/>
          <w:lang w:val="de-DE"/>
        </w:rPr>
      </w:pPr>
      <w:r w:rsidRPr="000409F8">
        <w:rPr>
          <w:i/>
          <w:noProof/>
          <w:u w:val="single"/>
          <w:lang w:val="de-DE"/>
        </w:rPr>
        <w:t>Arzneimittel, die CYP2C19 und/oder CYP3A4 induzieren</w:t>
      </w:r>
    </w:p>
    <w:p w14:paraId="6A375E02" w14:textId="77777777" w:rsidR="00EE7243" w:rsidRPr="000409F8" w:rsidRDefault="00EE7243">
      <w:pPr>
        <w:tabs>
          <w:tab w:val="clear" w:pos="567"/>
        </w:tabs>
        <w:spacing w:line="240" w:lineRule="auto"/>
        <w:ind w:right="-1"/>
        <w:rPr>
          <w:noProof/>
          <w:lang w:val="de-DE"/>
        </w:rPr>
      </w:pPr>
      <w:r w:rsidRPr="000409F8">
        <w:rPr>
          <w:noProof/>
          <w:lang w:val="de-DE"/>
        </w:rPr>
        <w:t>Arzneimittel, von denen bekannt ist, dass sie CYP2C19 oder CYP3A4 oder beide induzieren (wie z. B. Rifampicin und Johanniskraut (Hypericum perforatum)) können durch Erhöhung der Stoffwechselrate von Esomeprazol zu einer verringerten Esomeprazol</w:t>
      </w:r>
      <w:r w:rsidRPr="000409F8">
        <w:rPr>
          <w:noProof/>
          <w:lang w:val="de-DE"/>
        </w:rPr>
        <w:noBreakHyphen/>
        <w:t>Konzentration im Serum führen.</w:t>
      </w:r>
    </w:p>
    <w:p w14:paraId="691E5BEC" w14:textId="77777777" w:rsidR="00EE7243" w:rsidRPr="000409F8" w:rsidRDefault="00EE7243">
      <w:pPr>
        <w:ind w:right="-1"/>
        <w:rPr>
          <w:noProof/>
          <w:lang w:val="de-DE"/>
        </w:rPr>
      </w:pPr>
    </w:p>
    <w:p w14:paraId="4CB96DD6" w14:textId="77777777" w:rsidR="00EE7243" w:rsidRPr="000409F8" w:rsidRDefault="00EE7243">
      <w:pPr>
        <w:suppressLineNumbers/>
        <w:ind w:right="-1"/>
        <w:outlineLvl w:val="0"/>
        <w:rPr>
          <w:noProof/>
          <w:szCs w:val="22"/>
          <w:lang w:val="de-DE"/>
        </w:rPr>
      </w:pPr>
      <w:r w:rsidRPr="000409F8">
        <w:rPr>
          <w:b/>
          <w:noProof/>
          <w:szCs w:val="22"/>
          <w:lang w:val="de-DE"/>
        </w:rPr>
        <w:t>4.6</w:t>
      </w:r>
      <w:r w:rsidRPr="000409F8">
        <w:rPr>
          <w:b/>
          <w:noProof/>
          <w:szCs w:val="22"/>
          <w:lang w:val="de-DE"/>
        </w:rPr>
        <w:tab/>
      </w:r>
      <w:r w:rsidRPr="000409F8">
        <w:rPr>
          <w:b/>
          <w:noProof/>
          <w:lang w:val="de-DE"/>
        </w:rPr>
        <w:t>Fertilität, Schwangerschaft und Stillzeit</w:t>
      </w:r>
    </w:p>
    <w:p w14:paraId="00B78350" w14:textId="77777777" w:rsidR="00EE7243" w:rsidRPr="000409F8" w:rsidRDefault="00EE7243">
      <w:pPr>
        <w:ind w:right="-1"/>
        <w:rPr>
          <w:noProof/>
          <w:lang w:val="de-DE"/>
        </w:rPr>
      </w:pPr>
    </w:p>
    <w:p w14:paraId="1B353C00" w14:textId="77777777" w:rsidR="00EE7243" w:rsidRPr="000409F8" w:rsidRDefault="00EE7243">
      <w:pPr>
        <w:ind w:right="-1"/>
        <w:rPr>
          <w:noProof/>
          <w:u w:val="single"/>
          <w:lang w:val="de-DE"/>
        </w:rPr>
      </w:pPr>
      <w:r w:rsidRPr="000409F8">
        <w:rPr>
          <w:noProof/>
          <w:u w:val="single"/>
          <w:lang w:val="de-DE"/>
        </w:rPr>
        <w:t>Schwangerschaft</w:t>
      </w:r>
    </w:p>
    <w:p w14:paraId="644B9EB8" w14:textId="7E08BF29" w:rsidR="00EE7243" w:rsidRPr="000409F8" w:rsidRDefault="00EE7243">
      <w:pPr>
        <w:ind w:right="-1"/>
        <w:rPr>
          <w:noProof/>
          <w:lang w:val="de-DE"/>
        </w:rPr>
      </w:pPr>
      <w:r w:rsidRPr="000409F8">
        <w:rPr>
          <w:noProof/>
          <w:lang w:val="de-DE"/>
        </w:rPr>
        <w:t xml:space="preserve">Eine mäßige </w:t>
      </w:r>
      <w:r w:rsidRPr="000409F8">
        <w:rPr>
          <w:noProof/>
          <w:lang w:val="de-DE"/>
        </w:rPr>
        <w:fldChar w:fldCharType="begin"/>
      </w:r>
      <w:r w:rsidRPr="000409F8">
        <w:rPr>
          <w:noProof/>
          <w:lang w:val="de-DE"/>
        </w:rPr>
        <w:instrText xml:space="preserve">  </w:instrText>
      </w:r>
      <w:r w:rsidRPr="000409F8">
        <w:rPr>
          <w:noProof/>
          <w:lang w:val="de-DE"/>
        </w:rPr>
        <w:fldChar w:fldCharType="end"/>
      </w:r>
      <w:r w:rsidRPr="000409F8">
        <w:rPr>
          <w:noProof/>
          <w:lang w:val="de-DE"/>
        </w:rPr>
        <w:t>Datenmenge über die Anwendung bei Schwangeren (zwischen 300 und 1.000 </w:t>
      </w:r>
      <w:del w:id="16" w:author="Author">
        <w:r w:rsidRPr="000409F8" w:rsidDel="00CB20EC">
          <w:rPr>
            <w:noProof/>
            <w:lang w:val="de-DE"/>
          </w:rPr>
          <w:delText>Schwangerschaften</w:delText>
        </w:r>
      </w:del>
      <w:ins w:id="17" w:author="Author">
        <w:r w:rsidR="00CB20EC" w:rsidRPr="000409F8">
          <w:rPr>
            <w:noProof/>
            <w:lang w:val="de-DE"/>
          </w:rPr>
          <w:t>Schwangerschaft</w:t>
        </w:r>
        <w:r w:rsidR="00CB20EC">
          <w:rPr>
            <w:noProof/>
            <w:lang w:val="de-DE"/>
          </w:rPr>
          <w:t>sausgänge</w:t>
        </w:r>
      </w:ins>
      <w:r w:rsidRPr="000409F8">
        <w:rPr>
          <w:noProof/>
          <w:lang w:val="de-DE"/>
        </w:rPr>
        <w:t>) deutet nicht auf ein Fehlbildungsrisiko oder fetale</w:t>
      </w:r>
      <w:r w:rsidRPr="000409F8">
        <w:rPr>
          <w:noProof/>
          <w:lang w:val="de-DE"/>
        </w:rPr>
        <w:noBreakHyphen/>
        <w:t xml:space="preserve">/neonatale Toxizität von Esomeprazol hin. </w:t>
      </w:r>
    </w:p>
    <w:p w14:paraId="4414F291" w14:textId="77777777" w:rsidR="00EE7243" w:rsidRPr="000409F8" w:rsidRDefault="00EE7243">
      <w:pPr>
        <w:ind w:right="-1"/>
        <w:rPr>
          <w:noProof/>
          <w:lang w:val="de-DE"/>
        </w:rPr>
      </w:pPr>
      <w:r w:rsidRPr="000409F8">
        <w:rPr>
          <w:noProof/>
          <w:lang w:val="de-DE"/>
        </w:rPr>
        <w:t>Tierexperimentelle Studien ergaben keine Hinweise auf direkte oder indirekte schädliche Wirkungen in Bezug auf eine Reproduktionstoxizität (siehe Abschnitt 5.3).</w:t>
      </w:r>
    </w:p>
    <w:p w14:paraId="72AA6E41" w14:textId="77777777" w:rsidR="00EE7243" w:rsidRPr="000409F8" w:rsidRDefault="00EE7243">
      <w:pPr>
        <w:ind w:right="-1"/>
        <w:rPr>
          <w:noProof/>
          <w:lang w:val="de-DE"/>
        </w:rPr>
      </w:pPr>
      <w:r w:rsidRPr="000409F8">
        <w:rPr>
          <w:noProof/>
          <w:lang w:val="de-DE"/>
        </w:rPr>
        <w:t xml:space="preserve">Als Vorsichtsmaßnahme sollte eine Anwendung von Nexium Control während der Schwangerschaft </w:t>
      </w:r>
      <w:r w:rsidR="00B552AA" w:rsidRPr="000409F8">
        <w:rPr>
          <w:noProof/>
          <w:lang w:val="de-DE"/>
        </w:rPr>
        <w:t xml:space="preserve">möglichst </w:t>
      </w:r>
      <w:r w:rsidRPr="000409F8">
        <w:rPr>
          <w:noProof/>
          <w:lang w:val="de-DE"/>
        </w:rPr>
        <w:t xml:space="preserve">vermieden werden. </w:t>
      </w:r>
    </w:p>
    <w:p w14:paraId="0F549BB1" w14:textId="77777777" w:rsidR="00EE7243" w:rsidRPr="000409F8" w:rsidRDefault="00EE7243">
      <w:pPr>
        <w:ind w:right="-1"/>
        <w:rPr>
          <w:noProof/>
          <w:lang w:val="de-DE"/>
        </w:rPr>
      </w:pPr>
    </w:p>
    <w:p w14:paraId="3BE59451" w14:textId="77777777" w:rsidR="00EE7243" w:rsidRPr="000409F8" w:rsidRDefault="00EE7243">
      <w:pPr>
        <w:ind w:right="-1"/>
        <w:rPr>
          <w:noProof/>
          <w:u w:val="single"/>
          <w:lang w:val="de-DE"/>
        </w:rPr>
      </w:pPr>
      <w:r w:rsidRPr="000409F8">
        <w:rPr>
          <w:noProof/>
          <w:u w:val="single"/>
          <w:lang w:val="de-DE"/>
        </w:rPr>
        <w:t>Stillzeit</w:t>
      </w:r>
    </w:p>
    <w:p w14:paraId="7177B80C" w14:textId="53520A58" w:rsidR="00EE7243" w:rsidRPr="000409F8" w:rsidRDefault="00EE7243">
      <w:pPr>
        <w:ind w:right="-1"/>
        <w:rPr>
          <w:noProof/>
          <w:lang w:val="de-DE"/>
        </w:rPr>
      </w:pPr>
      <w:del w:id="18" w:author="Author">
        <w:r w:rsidRPr="000409F8" w:rsidDel="00FA450F">
          <w:rPr>
            <w:noProof/>
            <w:lang w:val="de-DE"/>
          </w:rPr>
          <w:delText xml:space="preserve">Es ist nicht bekannt, ob Esomeprazol / Metabolite in die Muttermilch ausgeschieden werden. </w:delText>
        </w:r>
      </w:del>
      <w:ins w:id="19" w:author="Author">
        <w:r w:rsidR="00FA450F" w:rsidRPr="00FA450F">
          <w:rPr>
            <w:noProof/>
            <w:lang w:val="de-DE"/>
          </w:rPr>
          <w:t xml:space="preserve">Begrenzte Informationen deuten darauf hin, dass </w:t>
        </w:r>
        <w:del w:id="20" w:author="Author">
          <w:r w:rsidR="00FA450F" w:rsidRPr="00FA450F" w:rsidDel="00904DAB">
            <w:rPr>
              <w:noProof/>
              <w:lang w:val="de-DE"/>
            </w:rPr>
            <w:delText xml:space="preserve">mütterliche Dosen von </w:delText>
          </w:r>
        </w:del>
        <w:r w:rsidR="00FA450F" w:rsidRPr="00FA450F">
          <w:rPr>
            <w:noProof/>
            <w:lang w:val="de-DE"/>
          </w:rPr>
          <w:t xml:space="preserve">Esomeprazol </w:t>
        </w:r>
        <w:r w:rsidR="00904DAB">
          <w:rPr>
            <w:noProof/>
            <w:lang w:val="de-DE"/>
          </w:rPr>
          <w:t>in die Muttermilch ausgeschieden wird</w:t>
        </w:r>
        <w:del w:id="21" w:author="Author">
          <w:r w:rsidR="00FA450F" w:rsidRPr="00FA450F" w:rsidDel="00904DAB">
            <w:rPr>
              <w:noProof/>
              <w:lang w:val="de-DE"/>
            </w:rPr>
            <w:delText>niedrige Konzentrationen in der Muttermilch erzeugen.</w:delText>
          </w:r>
          <w:r w:rsidR="00FA450F" w:rsidDel="00904DAB">
            <w:rPr>
              <w:noProof/>
              <w:lang w:val="de-DE"/>
            </w:rPr>
            <w:delText xml:space="preserve"> </w:delText>
          </w:r>
        </w:del>
        <w:r w:rsidR="00904DAB" w:rsidRPr="00904DAB">
          <w:rPr>
            <w:noProof/>
            <w:lang w:val="de-DE"/>
          </w:rPr>
          <w:t>.</w:t>
        </w:r>
        <w:r w:rsidR="00904DAB">
          <w:rPr>
            <w:noProof/>
            <w:lang w:val="de-DE"/>
          </w:rPr>
          <w:t xml:space="preserve"> </w:t>
        </w:r>
      </w:ins>
      <w:r w:rsidRPr="000409F8">
        <w:rPr>
          <w:noProof/>
          <w:lang w:val="de-DE"/>
        </w:rPr>
        <w:t>Es gibt nur unzureichende Informationen über die Wirkung von Esomeprazol bei Neugeborenen / Säuglingen. Esomeprazol sollte während der Stillzeit nicht angewendet werden.</w:t>
      </w:r>
    </w:p>
    <w:p w14:paraId="18DC8F49" w14:textId="77777777" w:rsidR="00EE7243" w:rsidRPr="000409F8" w:rsidRDefault="00EE7243">
      <w:pPr>
        <w:ind w:right="-1"/>
        <w:rPr>
          <w:noProof/>
          <w:lang w:val="de-DE"/>
        </w:rPr>
      </w:pPr>
    </w:p>
    <w:p w14:paraId="60719EC9" w14:textId="77777777" w:rsidR="00EE7243" w:rsidRPr="000409F8" w:rsidRDefault="00EE7243" w:rsidP="00904DAB">
      <w:pPr>
        <w:keepNext/>
        <w:rPr>
          <w:noProof/>
          <w:u w:val="single"/>
          <w:lang w:val="de-DE"/>
        </w:rPr>
      </w:pPr>
      <w:r w:rsidRPr="000409F8">
        <w:rPr>
          <w:noProof/>
          <w:u w:val="single"/>
          <w:lang w:val="de-DE"/>
        </w:rPr>
        <w:t>Fertilität</w:t>
      </w:r>
    </w:p>
    <w:p w14:paraId="01E578DD" w14:textId="77777777" w:rsidR="00EE7243" w:rsidRPr="000409F8" w:rsidRDefault="00EE7243" w:rsidP="00904DAB">
      <w:pPr>
        <w:keepNext/>
        <w:rPr>
          <w:noProof/>
          <w:lang w:val="de-DE"/>
        </w:rPr>
      </w:pPr>
      <w:r w:rsidRPr="000409F8">
        <w:rPr>
          <w:noProof/>
          <w:lang w:val="de-DE"/>
        </w:rPr>
        <w:t>Tierexperimentelle Studien mit der razemischen Mischung Omeprazol, oral angewendet, weisen nicht auf Auswirkungen auf die Fertilität hin.</w:t>
      </w:r>
    </w:p>
    <w:p w14:paraId="5B5A62B7" w14:textId="77777777" w:rsidR="00EE7243" w:rsidRPr="000409F8" w:rsidRDefault="00EE7243">
      <w:pPr>
        <w:ind w:right="-1"/>
        <w:rPr>
          <w:noProof/>
          <w:lang w:val="de-DE"/>
        </w:rPr>
      </w:pPr>
    </w:p>
    <w:p w14:paraId="3589FBAC" w14:textId="77777777" w:rsidR="00EE7243" w:rsidRPr="000409F8" w:rsidRDefault="00EE7243">
      <w:pPr>
        <w:suppressLineNumbers/>
        <w:ind w:right="-1"/>
        <w:outlineLvl w:val="0"/>
        <w:rPr>
          <w:noProof/>
          <w:szCs w:val="22"/>
          <w:lang w:val="de-DE"/>
        </w:rPr>
      </w:pPr>
      <w:r w:rsidRPr="000409F8">
        <w:rPr>
          <w:b/>
          <w:noProof/>
          <w:szCs w:val="22"/>
          <w:lang w:val="de-DE"/>
        </w:rPr>
        <w:t>4.7</w:t>
      </w:r>
      <w:r w:rsidRPr="000409F8">
        <w:rPr>
          <w:b/>
          <w:noProof/>
          <w:szCs w:val="22"/>
          <w:lang w:val="de-DE"/>
        </w:rPr>
        <w:tab/>
      </w:r>
      <w:r w:rsidRPr="000409F8">
        <w:rPr>
          <w:b/>
          <w:noProof/>
          <w:lang w:val="de-DE"/>
        </w:rPr>
        <w:t>Auswirkungen auf die Verkehrstüchtigkeit und die Fähigkeit zum Bedienen von Maschinen</w:t>
      </w:r>
    </w:p>
    <w:p w14:paraId="0988C343" w14:textId="77777777" w:rsidR="00EE7243" w:rsidRPr="000409F8" w:rsidRDefault="00EE7243">
      <w:pPr>
        <w:ind w:right="-1"/>
        <w:rPr>
          <w:noProof/>
          <w:lang w:val="de-DE"/>
        </w:rPr>
      </w:pPr>
    </w:p>
    <w:p w14:paraId="5EB7A9A5" w14:textId="77777777" w:rsidR="00EE7243" w:rsidRPr="000409F8" w:rsidRDefault="00EE7243">
      <w:pPr>
        <w:ind w:right="-1"/>
        <w:rPr>
          <w:noProof/>
          <w:lang w:val="de-DE"/>
        </w:rPr>
      </w:pPr>
      <w:r w:rsidRPr="000409F8">
        <w:rPr>
          <w:noProof/>
          <w:lang w:val="de-DE"/>
        </w:rPr>
        <w:t xml:space="preserve">Esomeprazol hat geringen Einfluss auf die Verkehrstüchtigkeit und die Fähigkeit zum Bedienen von Maschinen. Nebenwirkungen wie Schwindel und Sehstörungen treten gelegentlich auf (siehe Abschnitt 4.8). Betroffene Patienten sollten nicht </w:t>
      </w:r>
      <w:r w:rsidR="003632CB" w:rsidRPr="000409F8">
        <w:rPr>
          <w:noProof/>
          <w:lang w:val="de-DE"/>
        </w:rPr>
        <w:t xml:space="preserve">Auto </w:t>
      </w:r>
      <w:r w:rsidRPr="000409F8">
        <w:rPr>
          <w:noProof/>
          <w:lang w:val="de-DE"/>
        </w:rPr>
        <w:t xml:space="preserve">fahren oder Maschinen bedienen. </w:t>
      </w:r>
    </w:p>
    <w:p w14:paraId="46F403A5" w14:textId="77777777" w:rsidR="00EE7243" w:rsidRPr="000409F8" w:rsidRDefault="00EE7243" w:rsidP="00E427E2">
      <w:pPr>
        <w:ind w:right="-1"/>
        <w:rPr>
          <w:noProof/>
          <w:lang w:val="de-DE"/>
        </w:rPr>
      </w:pPr>
    </w:p>
    <w:p w14:paraId="1A3CAF94" w14:textId="77777777" w:rsidR="00EE7243" w:rsidRPr="000409F8" w:rsidRDefault="00EE7243" w:rsidP="00E427E2">
      <w:pPr>
        <w:suppressLineNumbers/>
        <w:spacing w:line="240" w:lineRule="auto"/>
        <w:ind w:right="-1"/>
        <w:outlineLvl w:val="0"/>
        <w:rPr>
          <w:b/>
          <w:noProof/>
          <w:szCs w:val="22"/>
          <w:lang w:val="de-DE"/>
        </w:rPr>
      </w:pPr>
      <w:r w:rsidRPr="000409F8">
        <w:rPr>
          <w:b/>
          <w:noProof/>
          <w:szCs w:val="22"/>
          <w:lang w:val="de-DE"/>
        </w:rPr>
        <w:t>4.8</w:t>
      </w:r>
      <w:r w:rsidRPr="000409F8">
        <w:rPr>
          <w:b/>
          <w:noProof/>
          <w:szCs w:val="22"/>
          <w:lang w:val="de-DE"/>
        </w:rPr>
        <w:tab/>
        <w:t>Nebenwirkungen</w:t>
      </w:r>
    </w:p>
    <w:p w14:paraId="2528840E" w14:textId="77777777" w:rsidR="00EE7243" w:rsidRPr="000409F8" w:rsidRDefault="00EE7243" w:rsidP="00E427E2">
      <w:pPr>
        <w:suppressLineNumbers/>
        <w:autoSpaceDE w:val="0"/>
        <w:autoSpaceDN w:val="0"/>
        <w:adjustRightInd w:val="0"/>
        <w:ind w:right="-1"/>
        <w:rPr>
          <w:noProof/>
          <w:szCs w:val="22"/>
          <w:lang w:val="de-DE"/>
        </w:rPr>
      </w:pPr>
    </w:p>
    <w:p w14:paraId="1E5EC4E9" w14:textId="77777777" w:rsidR="00EE7243" w:rsidRPr="000409F8" w:rsidRDefault="00EE7243" w:rsidP="00E427E2">
      <w:pPr>
        <w:pStyle w:val="Heading4"/>
        <w:ind w:right="-1"/>
        <w:jc w:val="left"/>
        <w:rPr>
          <w:color w:val="auto"/>
          <w:lang w:val="de-DE"/>
        </w:rPr>
      </w:pPr>
      <w:r w:rsidRPr="000409F8">
        <w:rPr>
          <w:color w:val="auto"/>
          <w:lang w:val="de-DE"/>
        </w:rPr>
        <w:t>Zusammenfassung des Sicherheitsprofils</w:t>
      </w:r>
    </w:p>
    <w:p w14:paraId="34B4DE7C" w14:textId="77777777" w:rsidR="00EE7243" w:rsidRPr="000409F8" w:rsidRDefault="00EE7243" w:rsidP="00E427E2">
      <w:pPr>
        <w:autoSpaceDE w:val="0"/>
        <w:autoSpaceDN w:val="0"/>
        <w:adjustRightInd w:val="0"/>
        <w:ind w:right="-1"/>
        <w:rPr>
          <w:noProof/>
          <w:szCs w:val="22"/>
          <w:lang w:val="de-DE"/>
        </w:rPr>
      </w:pPr>
      <w:r w:rsidRPr="000409F8">
        <w:rPr>
          <w:noProof/>
          <w:szCs w:val="22"/>
          <w:lang w:val="de-DE"/>
        </w:rPr>
        <w:t>Kopfschmerzen, Bauchschmerzen, Diarrhö und Erbrechen gehören zu den Nebenwirkungen, über die in klinischen Studien am häufigsten berichtet wurde (auch nach Markteinführung). Im Übrigen ist das Sicherheitsprofil in Bezug auf die unterschiedlichen Darreichungsformen, Anwendungsgebiete, Alters</w:t>
      </w:r>
      <w:r w:rsidRPr="000409F8">
        <w:rPr>
          <w:noProof/>
          <w:szCs w:val="22"/>
          <w:lang w:val="de-DE"/>
        </w:rPr>
        <w:noBreakHyphen/>
        <w:t xml:space="preserve"> und Patientengruppen ähnlich. Dosisabhängige Nebenwirkungen wurden nicht beobachtet.</w:t>
      </w:r>
    </w:p>
    <w:p w14:paraId="19C80B99" w14:textId="77777777" w:rsidR="00EE7243" w:rsidRPr="000409F8" w:rsidRDefault="00EE7243" w:rsidP="00E427E2">
      <w:pPr>
        <w:suppressLineNumbers/>
        <w:autoSpaceDE w:val="0"/>
        <w:autoSpaceDN w:val="0"/>
        <w:adjustRightInd w:val="0"/>
        <w:ind w:right="-1"/>
        <w:rPr>
          <w:noProof/>
          <w:szCs w:val="22"/>
          <w:lang w:val="de-DE"/>
        </w:rPr>
      </w:pPr>
    </w:p>
    <w:p w14:paraId="2A71AA2D" w14:textId="77777777" w:rsidR="00EE7243" w:rsidRPr="000409F8" w:rsidRDefault="00EE7243" w:rsidP="00E427E2">
      <w:pPr>
        <w:pStyle w:val="Heading3"/>
        <w:suppressLineNumbers w:val="0"/>
        <w:tabs>
          <w:tab w:val="clear" w:pos="567"/>
        </w:tabs>
        <w:spacing w:line="240" w:lineRule="auto"/>
        <w:ind w:right="-1"/>
        <w:rPr>
          <w:lang w:val="de-DE"/>
        </w:rPr>
      </w:pPr>
      <w:r w:rsidRPr="000409F8">
        <w:rPr>
          <w:lang w:val="de-DE"/>
        </w:rPr>
        <w:t>Tabellarische Auflistung der Nebenwirkungen</w:t>
      </w:r>
    </w:p>
    <w:p w14:paraId="659A3FA9" w14:textId="77777777" w:rsidR="00EE7243" w:rsidRPr="000409F8" w:rsidRDefault="00EE7243" w:rsidP="003632CB">
      <w:pPr>
        <w:tabs>
          <w:tab w:val="clear" w:pos="567"/>
        </w:tabs>
        <w:autoSpaceDE w:val="0"/>
        <w:autoSpaceDN w:val="0"/>
        <w:adjustRightInd w:val="0"/>
        <w:spacing w:line="240" w:lineRule="auto"/>
        <w:rPr>
          <w:noProof/>
          <w:szCs w:val="22"/>
          <w:lang w:val="de-DE"/>
        </w:rPr>
      </w:pPr>
      <w:r w:rsidRPr="000409F8">
        <w:rPr>
          <w:noProof/>
          <w:szCs w:val="22"/>
          <w:lang w:val="de-DE"/>
        </w:rPr>
        <w:t xml:space="preserve">Die folgenden Nebenwirkungen sind im Rahmen von klinischen Studien zu Esomeprazol sowie seit Markteinführung festgestellt bzw. vermutet worden. </w:t>
      </w:r>
      <w:r w:rsidR="003632CB" w:rsidRPr="000409F8">
        <w:rPr>
          <w:noProof/>
          <w:szCs w:val="22"/>
          <w:lang w:val="de-DE"/>
        </w:rPr>
        <w:t>Bei den Häufigkeitsangaben zu Nebenwirkungen werden folgende Kategorien zugrunde gelegt:</w:t>
      </w:r>
      <w:r w:rsidRPr="000409F8">
        <w:rPr>
          <w:noProof/>
          <w:szCs w:val="22"/>
          <w:lang w:val="de-DE"/>
        </w:rPr>
        <w:t xml:space="preserve"> sehr häufig </w:t>
      </w:r>
      <w:r w:rsidR="002D17F3" w:rsidRPr="000409F8">
        <w:rPr>
          <w:noProof/>
          <w:szCs w:val="22"/>
          <w:lang w:val="de-DE"/>
        </w:rPr>
        <w:t>(</w:t>
      </w:r>
      <w:r w:rsidRPr="000409F8">
        <w:rPr>
          <w:noProof/>
          <w:szCs w:val="22"/>
          <w:lang w:val="de-DE"/>
        </w:rPr>
        <w:t>≥ 1/10</w:t>
      </w:r>
      <w:r w:rsidR="002D17F3" w:rsidRPr="000409F8">
        <w:rPr>
          <w:noProof/>
          <w:szCs w:val="22"/>
          <w:lang w:val="de-DE"/>
        </w:rPr>
        <w:t>)</w:t>
      </w:r>
      <w:r w:rsidRPr="000409F8">
        <w:rPr>
          <w:noProof/>
          <w:szCs w:val="22"/>
          <w:lang w:val="de-DE"/>
        </w:rPr>
        <w:t xml:space="preserve">; häufig </w:t>
      </w:r>
      <w:r w:rsidR="002D17F3" w:rsidRPr="000409F8">
        <w:rPr>
          <w:noProof/>
          <w:szCs w:val="22"/>
          <w:lang w:val="de-DE"/>
        </w:rPr>
        <w:t>(</w:t>
      </w:r>
      <w:r w:rsidRPr="000409F8">
        <w:rPr>
          <w:noProof/>
          <w:szCs w:val="22"/>
          <w:lang w:val="de-DE"/>
        </w:rPr>
        <w:t>≥ 1/100, &lt; 1/10</w:t>
      </w:r>
      <w:r w:rsidR="002D17F3" w:rsidRPr="000409F8">
        <w:rPr>
          <w:noProof/>
          <w:szCs w:val="22"/>
          <w:lang w:val="de-DE"/>
        </w:rPr>
        <w:t>)</w:t>
      </w:r>
      <w:r w:rsidRPr="000409F8">
        <w:rPr>
          <w:noProof/>
          <w:szCs w:val="22"/>
          <w:lang w:val="de-DE"/>
        </w:rPr>
        <w:t xml:space="preserve">; gelegentlich </w:t>
      </w:r>
      <w:r w:rsidR="002D17F3" w:rsidRPr="000409F8">
        <w:rPr>
          <w:noProof/>
          <w:szCs w:val="22"/>
          <w:lang w:val="de-DE"/>
        </w:rPr>
        <w:t>(</w:t>
      </w:r>
      <w:r w:rsidRPr="000409F8">
        <w:rPr>
          <w:noProof/>
          <w:szCs w:val="22"/>
          <w:lang w:val="de-DE"/>
        </w:rPr>
        <w:t>≥ 1/1.000, &lt; 1/100</w:t>
      </w:r>
      <w:r w:rsidR="002D17F3" w:rsidRPr="000409F8">
        <w:rPr>
          <w:noProof/>
          <w:szCs w:val="22"/>
          <w:lang w:val="de-DE"/>
        </w:rPr>
        <w:t>)</w:t>
      </w:r>
      <w:r w:rsidRPr="000409F8">
        <w:rPr>
          <w:noProof/>
          <w:szCs w:val="22"/>
          <w:lang w:val="de-DE"/>
        </w:rPr>
        <w:t xml:space="preserve">; selten </w:t>
      </w:r>
      <w:r w:rsidR="002D17F3" w:rsidRPr="000409F8">
        <w:rPr>
          <w:noProof/>
          <w:szCs w:val="22"/>
          <w:lang w:val="de-DE"/>
        </w:rPr>
        <w:t>(</w:t>
      </w:r>
      <w:r w:rsidRPr="000409F8">
        <w:rPr>
          <w:noProof/>
          <w:szCs w:val="22"/>
          <w:lang w:val="de-DE"/>
        </w:rPr>
        <w:t>≥ 1/10.000, &lt; 1/1.000</w:t>
      </w:r>
      <w:r w:rsidR="002D17F3" w:rsidRPr="000409F8">
        <w:rPr>
          <w:noProof/>
          <w:szCs w:val="22"/>
          <w:lang w:val="de-DE"/>
        </w:rPr>
        <w:t>)</w:t>
      </w:r>
      <w:r w:rsidRPr="000409F8">
        <w:rPr>
          <w:noProof/>
          <w:szCs w:val="22"/>
          <w:lang w:val="de-DE"/>
        </w:rPr>
        <w:t xml:space="preserve">; sehr selten </w:t>
      </w:r>
      <w:r w:rsidR="002D17F3" w:rsidRPr="000409F8">
        <w:rPr>
          <w:noProof/>
          <w:szCs w:val="22"/>
          <w:lang w:val="de-DE"/>
        </w:rPr>
        <w:t>(</w:t>
      </w:r>
      <w:r w:rsidRPr="000409F8">
        <w:rPr>
          <w:noProof/>
          <w:szCs w:val="22"/>
          <w:lang w:val="de-DE"/>
        </w:rPr>
        <w:t>&lt; 1/10.000</w:t>
      </w:r>
      <w:r w:rsidR="002D17F3" w:rsidRPr="000409F8">
        <w:rPr>
          <w:noProof/>
          <w:szCs w:val="22"/>
          <w:lang w:val="de-DE"/>
        </w:rPr>
        <w:t>)</w:t>
      </w:r>
      <w:r w:rsidRPr="000409F8">
        <w:rPr>
          <w:noProof/>
          <w:szCs w:val="22"/>
          <w:lang w:val="de-DE"/>
        </w:rPr>
        <w:t>; nicht bekannt (Häufigkeit auf Grundlage der verfügbaren Daten nicht abschätzbar).</w:t>
      </w:r>
    </w:p>
    <w:p w14:paraId="698922E3" w14:textId="77777777" w:rsidR="00EE7243" w:rsidRPr="000409F8" w:rsidRDefault="00EE7243">
      <w:pPr>
        <w:autoSpaceDE w:val="0"/>
        <w:autoSpaceDN w:val="0"/>
        <w:adjustRightInd w:val="0"/>
        <w:ind w:right="-1"/>
        <w:rPr>
          <w:noProof/>
          <w:szCs w:val="22"/>
          <w:lang w:val="de-D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276"/>
        <w:gridCol w:w="1418"/>
        <w:gridCol w:w="1701"/>
        <w:gridCol w:w="1701"/>
        <w:gridCol w:w="1417"/>
      </w:tblGrid>
      <w:tr w:rsidR="00EE7243" w:rsidRPr="000409F8" w14:paraId="0DBC8863" w14:textId="77777777">
        <w:trPr>
          <w:cantSplit/>
          <w:tblHeader/>
        </w:trPr>
        <w:tc>
          <w:tcPr>
            <w:tcW w:w="1809" w:type="dxa"/>
          </w:tcPr>
          <w:p w14:paraId="4D0C5F44" w14:textId="77777777" w:rsidR="00EE7243" w:rsidRPr="000409F8" w:rsidRDefault="00EE7243" w:rsidP="003454EC">
            <w:pPr>
              <w:keepNext/>
              <w:widowControl w:val="0"/>
              <w:rPr>
                <w:rFonts w:eastAsia="SimSun"/>
                <w:b/>
                <w:bCs/>
                <w:noProof/>
                <w:szCs w:val="22"/>
                <w:lang w:val="de-DE"/>
              </w:rPr>
            </w:pPr>
            <w:r w:rsidRPr="000409F8">
              <w:rPr>
                <w:rFonts w:eastAsia="SimSun"/>
                <w:b/>
                <w:noProof/>
                <w:szCs w:val="22"/>
                <w:lang w:val="de-DE"/>
              </w:rPr>
              <w:fldChar w:fldCharType="begin"/>
            </w:r>
            <w:r w:rsidRPr="000409F8">
              <w:rPr>
                <w:rFonts w:eastAsia="SimSun"/>
                <w:b/>
                <w:noProof/>
                <w:szCs w:val="22"/>
                <w:lang w:val="de-DE"/>
              </w:rPr>
              <w:instrText xml:space="preserve">  </w:instrText>
            </w:r>
            <w:r w:rsidRPr="000409F8">
              <w:rPr>
                <w:rFonts w:eastAsia="SimSun"/>
                <w:b/>
                <w:noProof/>
                <w:szCs w:val="22"/>
                <w:lang w:val="de-DE"/>
              </w:rPr>
              <w:fldChar w:fldCharType="end"/>
            </w:r>
          </w:p>
        </w:tc>
        <w:tc>
          <w:tcPr>
            <w:tcW w:w="1276" w:type="dxa"/>
          </w:tcPr>
          <w:p w14:paraId="6EAF96C1" w14:textId="77777777" w:rsidR="00EE7243" w:rsidRPr="000409F8" w:rsidRDefault="00EE7243" w:rsidP="003454EC">
            <w:pPr>
              <w:keepNext/>
              <w:widowControl w:val="0"/>
              <w:rPr>
                <w:rFonts w:eastAsia="SimSun"/>
                <w:b/>
                <w:bCs/>
                <w:noProof/>
                <w:szCs w:val="22"/>
                <w:lang w:val="de-DE"/>
              </w:rPr>
            </w:pPr>
            <w:r w:rsidRPr="000409F8">
              <w:rPr>
                <w:rFonts w:eastAsia="SimSun"/>
                <w:b/>
                <w:bCs/>
                <w:noProof/>
                <w:szCs w:val="22"/>
                <w:lang w:val="de-DE"/>
              </w:rPr>
              <w:t>Häufig</w:t>
            </w:r>
          </w:p>
        </w:tc>
        <w:tc>
          <w:tcPr>
            <w:tcW w:w="1418" w:type="dxa"/>
          </w:tcPr>
          <w:p w14:paraId="61376F42" w14:textId="77777777" w:rsidR="00EE7243" w:rsidRPr="000409F8" w:rsidRDefault="00EE7243" w:rsidP="003454EC">
            <w:pPr>
              <w:keepNext/>
              <w:widowControl w:val="0"/>
              <w:rPr>
                <w:rFonts w:eastAsia="SimSun"/>
                <w:b/>
                <w:bCs/>
                <w:noProof/>
                <w:szCs w:val="22"/>
                <w:lang w:val="de-DE"/>
              </w:rPr>
            </w:pPr>
            <w:r w:rsidRPr="000409F8">
              <w:rPr>
                <w:rFonts w:eastAsia="SimSun"/>
                <w:b/>
                <w:bCs/>
                <w:noProof/>
                <w:szCs w:val="22"/>
                <w:lang w:val="de-DE"/>
              </w:rPr>
              <w:t>Gelegent-lich</w:t>
            </w:r>
          </w:p>
        </w:tc>
        <w:tc>
          <w:tcPr>
            <w:tcW w:w="1701" w:type="dxa"/>
          </w:tcPr>
          <w:p w14:paraId="26B42EA4" w14:textId="77777777" w:rsidR="00EE7243" w:rsidRPr="000409F8" w:rsidRDefault="00EE7243" w:rsidP="003454EC">
            <w:pPr>
              <w:keepNext/>
              <w:widowControl w:val="0"/>
              <w:rPr>
                <w:rFonts w:eastAsia="SimSun"/>
                <w:b/>
                <w:bCs/>
                <w:noProof/>
                <w:szCs w:val="22"/>
                <w:lang w:val="de-DE"/>
              </w:rPr>
            </w:pPr>
            <w:r w:rsidRPr="000409F8">
              <w:rPr>
                <w:rFonts w:eastAsia="SimSun"/>
                <w:b/>
                <w:bCs/>
                <w:noProof/>
                <w:szCs w:val="22"/>
                <w:lang w:val="de-DE"/>
              </w:rPr>
              <w:t>Selten</w:t>
            </w:r>
          </w:p>
        </w:tc>
        <w:tc>
          <w:tcPr>
            <w:tcW w:w="1701" w:type="dxa"/>
          </w:tcPr>
          <w:p w14:paraId="696E0020" w14:textId="77777777" w:rsidR="00EE7243" w:rsidRPr="000409F8" w:rsidRDefault="00EE7243" w:rsidP="003454EC">
            <w:pPr>
              <w:keepNext/>
              <w:widowControl w:val="0"/>
              <w:rPr>
                <w:rFonts w:eastAsia="SimSun"/>
                <w:b/>
                <w:bCs/>
                <w:noProof/>
                <w:szCs w:val="22"/>
                <w:lang w:val="de-DE"/>
              </w:rPr>
            </w:pPr>
            <w:r w:rsidRPr="000409F8">
              <w:rPr>
                <w:rFonts w:eastAsia="SimSun"/>
                <w:b/>
                <w:bCs/>
                <w:noProof/>
                <w:szCs w:val="22"/>
                <w:lang w:val="de-DE"/>
              </w:rPr>
              <w:t>Sehr selten</w:t>
            </w:r>
          </w:p>
        </w:tc>
        <w:tc>
          <w:tcPr>
            <w:tcW w:w="1417" w:type="dxa"/>
          </w:tcPr>
          <w:p w14:paraId="3C07AE75" w14:textId="77777777" w:rsidR="00EE7243" w:rsidRPr="000409F8" w:rsidRDefault="00EE7243" w:rsidP="003454EC">
            <w:pPr>
              <w:keepNext/>
              <w:widowControl w:val="0"/>
              <w:rPr>
                <w:rFonts w:eastAsia="SimSun"/>
                <w:b/>
                <w:bCs/>
                <w:noProof/>
                <w:szCs w:val="22"/>
                <w:lang w:val="de-DE"/>
              </w:rPr>
            </w:pPr>
            <w:r w:rsidRPr="000409F8">
              <w:rPr>
                <w:rFonts w:eastAsia="SimSun"/>
                <w:b/>
                <w:bCs/>
                <w:noProof/>
                <w:szCs w:val="22"/>
                <w:lang w:val="de-DE"/>
              </w:rPr>
              <w:t>Nicht bekannt</w:t>
            </w:r>
          </w:p>
        </w:tc>
      </w:tr>
      <w:tr w:rsidR="00EE7243" w:rsidRPr="000409F8" w14:paraId="00AD4436" w14:textId="77777777">
        <w:trPr>
          <w:cantSplit/>
        </w:trPr>
        <w:tc>
          <w:tcPr>
            <w:tcW w:w="1809" w:type="dxa"/>
          </w:tcPr>
          <w:p w14:paraId="14C8F531" w14:textId="77777777" w:rsidR="00EE7243" w:rsidRPr="000409F8" w:rsidRDefault="00EE7243" w:rsidP="003454EC">
            <w:pPr>
              <w:keepNext/>
              <w:widowControl w:val="0"/>
              <w:rPr>
                <w:rFonts w:eastAsia="SimSun"/>
                <w:bCs/>
                <w:noProof/>
                <w:szCs w:val="22"/>
                <w:lang w:val="de-DE"/>
              </w:rPr>
            </w:pPr>
            <w:r w:rsidRPr="000409F8">
              <w:rPr>
                <w:noProof/>
                <w:lang w:val="de-DE"/>
              </w:rPr>
              <w:t>Erkrankungen des Blutes und des Lymphsystems</w:t>
            </w:r>
          </w:p>
        </w:tc>
        <w:tc>
          <w:tcPr>
            <w:tcW w:w="1276" w:type="dxa"/>
          </w:tcPr>
          <w:p w14:paraId="7C730741" w14:textId="77777777" w:rsidR="00EE7243" w:rsidRPr="000409F8" w:rsidRDefault="00EE7243" w:rsidP="003454EC">
            <w:pPr>
              <w:keepNext/>
              <w:widowControl w:val="0"/>
              <w:rPr>
                <w:rFonts w:eastAsia="SimSun"/>
                <w:noProof/>
                <w:szCs w:val="22"/>
                <w:lang w:val="de-DE"/>
              </w:rPr>
            </w:pPr>
          </w:p>
        </w:tc>
        <w:tc>
          <w:tcPr>
            <w:tcW w:w="1418" w:type="dxa"/>
          </w:tcPr>
          <w:p w14:paraId="63EA3A21" w14:textId="77777777" w:rsidR="00EE7243" w:rsidRPr="000409F8" w:rsidRDefault="00EE7243" w:rsidP="003454EC">
            <w:pPr>
              <w:keepNext/>
              <w:widowControl w:val="0"/>
              <w:rPr>
                <w:rFonts w:eastAsia="SimSun"/>
                <w:noProof/>
                <w:szCs w:val="22"/>
                <w:lang w:val="de-DE"/>
              </w:rPr>
            </w:pPr>
          </w:p>
        </w:tc>
        <w:tc>
          <w:tcPr>
            <w:tcW w:w="1701" w:type="dxa"/>
          </w:tcPr>
          <w:p w14:paraId="2BC4E506" w14:textId="77777777" w:rsidR="00EE7243" w:rsidRPr="000409F8" w:rsidRDefault="00EE7243" w:rsidP="003454EC">
            <w:pPr>
              <w:keepNext/>
              <w:widowControl w:val="0"/>
              <w:rPr>
                <w:rFonts w:eastAsia="SimSun"/>
                <w:noProof/>
                <w:szCs w:val="22"/>
                <w:lang w:val="de-DE"/>
              </w:rPr>
            </w:pPr>
            <w:r w:rsidRPr="000409F8">
              <w:rPr>
                <w:rFonts w:eastAsia="SimSun"/>
                <w:noProof/>
                <w:szCs w:val="22"/>
                <w:lang w:val="de-DE"/>
              </w:rPr>
              <w:t>Leukopenie,</w:t>
            </w:r>
            <w:r w:rsidRPr="000409F8">
              <w:rPr>
                <w:rFonts w:eastAsia="SimSun"/>
                <w:noProof/>
                <w:szCs w:val="22"/>
                <w:lang w:val="de-DE"/>
              </w:rPr>
              <w:br/>
              <w:t>Thrombozyto-penie</w:t>
            </w:r>
          </w:p>
        </w:tc>
        <w:tc>
          <w:tcPr>
            <w:tcW w:w="1701" w:type="dxa"/>
          </w:tcPr>
          <w:p w14:paraId="3B92D346" w14:textId="77777777" w:rsidR="00EE7243" w:rsidRPr="000409F8" w:rsidRDefault="00EE7243" w:rsidP="003454EC">
            <w:pPr>
              <w:keepNext/>
              <w:widowControl w:val="0"/>
              <w:rPr>
                <w:rFonts w:eastAsia="SimSun"/>
                <w:noProof/>
                <w:szCs w:val="22"/>
                <w:lang w:val="de-DE"/>
              </w:rPr>
            </w:pPr>
            <w:r w:rsidRPr="000409F8">
              <w:rPr>
                <w:rFonts w:eastAsia="SimSun"/>
                <w:noProof/>
                <w:szCs w:val="22"/>
                <w:lang w:val="de-DE"/>
              </w:rPr>
              <w:t>Agranulozytose,</w:t>
            </w:r>
            <w:r w:rsidRPr="000409F8">
              <w:rPr>
                <w:rFonts w:eastAsia="SimSun"/>
                <w:noProof/>
                <w:szCs w:val="22"/>
                <w:lang w:val="de-DE"/>
              </w:rPr>
              <w:br/>
              <w:t>Panzytopenie</w:t>
            </w:r>
          </w:p>
        </w:tc>
        <w:tc>
          <w:tcPr>
            <w:tcW w:w="1417" w:type="dxa"/>
          </w:tcPr>
          <w:p w14:paraId="0ABFF1D6" w14:textId="77777777" w:rsidR="00EE7243" w:rsidRPr="000409F8" w:rsidRDefault="00EE7243" w:rsidP="003454EC">
            <w:pPr>
              <w:keepNext/>
              <w:widowControl w:val="0"/>
              <w:rPr>
                <w:rFonts w:eastAsia="SimSun"/>
                <w:noProof/>
                <w:szCs w:val="22"/>
                <w:lang w:val="de-DE"/>
              </w:rPr>
            </w:pPr>
          </w:p>
        </w:tc>
      </w:tr>
      <w:tr w:rsidR="00EE7243" w:rsidRPr="007827AE" w14:paraId="5F2B2E9F" w14:textId="77777777">
        <w:trPr>
          <w:cantSplit/>
        </w:trPr>
        <w:tc>
          <w:tcPr>
            <w:tcW w:w="1809" w:type="dxa"/>
          </w:tcPr>
          <w:p w14:paraId="121E7834" w14:textId="77777777" w:rsidR="00EE7243" w:rsidRPr="000409F8" w:rsidRDefault="00EE7243">
            <w:pPr>
              <w:ind w:right="-1"/>
              <w:rPr>
                <w:rFonts w:eastAsia="SimSun"/>
                <w:bCs/>
                <w:noProof/>
                <w:szCs w:val="22"/>
                <w:lang w:val="de-DE"/>
              </w:rPr>
            </w:pPr>
            <w:r w:rsidRPr="000409F8">
              <w:rPr>
                <w:noProof/>
                <w:lang w:val="de-DE"/>
              </w:rPr>
              <w:t xml:space="preserve">Erkrankungen des </w:t>
            </w:r>
            <w:r w:rsidRPr="000409F8">
              <w:rPr>
                <w:rFonts w:eastAsia="SimSun"/>
                <w:bCs/>
                <w:noProof/>
                <w:szCs w:val="22"/>
                <w:lang w:val="de-DE"/>
              </w:rPr>
              <w:t>Immunsystems</w:t>
            </w:r>
          </w:p>
        </w:tc>
        <w:tc>
          <w:tcPr>
            <w:tcW w:w="1276" w:type="dxa"/>
          </w:tcPr>
          <w:p w14:paraId="35F6194A" w14:textId="77777777" w:rsidR="00EE7243" w:rsidRPr="000409F8" w:rsidRDefault="00EE7243">
            <w:pPr>
              <w:ind w:right="-1"/>
              <w:rPr>
                <w:rFonts w:eastAsia="SimSun"/>
                <w:noProof/>
                <w:szCs w:val="22"/>
                <w:lang w:val="de-DE"/>
              </w:rPr>
            </w:pPr>
          </w:p>
        </w:tc>
        <w:tc>
          <w:tcPr>
            <w:tcW w:w="1418" w:type="dxa"/>
          </w:tcPr>
          <w:p w14:paraId="3D350C47" w14:textId="77777777" w:rsidR="00EE7243" w:rsidRPr="000409F8" w:rsidRDefault="00EE7243">
            <w:pPr>
              <w:ind w:right="-1"/>
              <w:rPr>
                <w:rFonts w:eastAsia="SimSun"/>
                <w:noProof/>
                <w:szCs w:val="22"/>
                <w:lang w:val="de-DE"/>
              </w:rPr>
            </w:pPr>
          </w:p>
        </w:tc>
        <w:tc>
          <w:tcPr>
            <w:tcW w:w="1701" w:type="dxa"/>
          </w:tcPr>
          <w:p w14:paraId="3724E09A" w14:textId="77777777" w:rsidR="00EE7243" w:rsidRPr="000409F8" w:rsidRDefault="00EE7243">
            <w:pPr>
              <w:ind w:right="-1"/>
              <w:rPr>
                <w:rFonts w:eastAsia="SimSun"/>
                <w:noProof/>
                <w:szCs w:val="22"/>
                <w:lang w:val="de-DE"/>
              </w:rPr>
            </w:pPr>
            <w:r w:rsidRPr="000409F8">
              <w:rPr>
                <w:noProof/>
                <w:lang w:val="de-DE"/>
              </w:rPr>
              <w:t>Überempfind-lichkeitsreak-tionen, z. B. Fieber, angioneuro-tisches Ödem und anaphylaktische Reaktionen/</w:t>
            </w:r>
            <w:r w:rsidRPr="000409F8">
              <w:rPr>
                <w:noProof/>
                <w:lang w:val="de-DE"/>
              </w:rPr>
              <w:br/>
              <w:t>Schock</w:t>
            </w:r>
          </w:p>
        </w:tc>
        <w:tc>
          <w:tcPr>
            <w:tcW w:w="1701" w:type="dxa"/>
          </w:tcPr>
          <w:p w14:paraId="1CC94180" w14:textId="77777777" w:rsidR="00EE7243" w:rsidRPr="000409F8" w:rsidRDefault="00EE7243">
            <w:pPr>
              <w:ind w:right="-1"/>
              <w:rPr>
                <w:rFonts w:eastAsia="SimSun"/>
                <w:noProof/>
                <w:szCs w:val="22"/>
                <w:lang w:val="de-DE"/>
              </w:rPr>
            </w:pPr>
          </w:p>
        </w:tc>
        <w:tc>
          <w:tcPr>
            <w:tcW w:w="1417" w:type="dxa"/>
          </w:tcPr>
          <w:p w14:paraId="6FE27EE6" w14:textId="77777777" w:rsidR="00EE7243" w:rsidRPr="000409F8" w:rsidRDefault="00EE7243">
            <w:pPr>
              <w:ind w:right="-1"/>
              <w:rPr>
                <w:rFonts w:eastAsia="SimSun"/>
                <w:noProof/>
                <w:szCs w:val="22"/>
                <w:lang w:val="de-DE"/>
              </w:rPr>
            </w:pPr>
          </w:p>
        </w:tc>
      </w:tr>
      <w:tr w:rsidR="00EE7243" w:rsidRPr="007827AE" w14:paraId="34416A02" w14:textId="77777777">
        <w:trPr>
          <w:cantSplit/>
        </w:trPr>
        <w:tc>
          <w:tcPr>
            <w:tcW w:w="1809" w:type="dxa"/>
          </w:tcPr>
          <w:p w14:paraId="16A8675A" w14:textId="77777777" w:rsidR="00EE7243" w:rsidRPr="000409F8" w:rsidRDefault="00EE7243">
            <w:pPr>
              <w:ind w:right="-1"/>
              <w:rPr>
                <w:rFonts w:eastAsia="SimSun"/>
                <w:bCs/>
                <w:noProof/>
                <w:szCs w:val="22"/>
                <w:lang w:val="de-DE"/>
              </w:rPr>
            </w:pPr>
            <w:r w:rsidRPr="000409F8">
              <w:rPr>
                <w:noProof/>
                <w:lang w:val="de-DE"/>
              </w:rPr>
              <w:t>Stoffwechsel- und Ernährungs-störungen</w:t>
            </w:r>
          </w:p>
        </w:tc>
        <w:tc>
          <w:tcPr>
            <w:tcW w:w="1276" w:type="dxa"/>
          </w:tcPr>
          <w:p w14:paraId="55919626" w14:textId="77777777" w:rsidR="00EE7243" w:rsidRPr="000409F8" w:rsidRDefault="00EE7243">
            <w:pPr>
              <w:ind w:right="-1"/>
              <w:rPr>
                <w:rFonts w:eastAsia="SimSun"/>
                <w:noProof/>
                <w:szCs w:val="22"/>
                <w:lang w:val="de-DE"/>
              </w:rPr>
            </w:pPr>
          </w:p>
        </w:tc>
        <w:tc>
          <w:tcPr>
            <w:tcW w:w="1418" w:type="dxa"/>
          </w:tcPr>
          <w:p w14:paraId="4D3A2152" w14:textId="77777777" w:rsidR="00EE7243" w:rsidRPr="000409F8" w:rsidRDefault="00EE7243">
            <w:pPr>
              <w:ind w:right="-1"/>
              <w:rPr>
                <w:rFonts w:eastAsia="SimSun"/>
                <w:noProof/>
                <w:szCs w:val="22"/>
                <w:lang w:val="de-DE"/>
              </w:rPr>
            </w:pPr>
            <w:r w:rsidRPr="000409F8">
              <w:rPr>
                <w:rFonts w:eastAsia="SimSun"/>
                <w:noProof/>
                <w:szCs w:val="22"/>
                <w:lang w:val="de-DE"/>
              </w:rPr>
              <w:t>Periphere Ödeme</w:t>
            </w:r>
          </w:p>
        </w:tc>
        <w:tc>
          <w:tcPr>
            <w:tcW w:w="1701" w:type="dxa"/>
          </w:tcPr>
          <w:p w14:paraId="4A1D27BF" w14:textId="77777777" w:rsidR="00EE7243" w:rsidRPr="000409F8" w:rsidRDefault="00EE7243">
            <w:pPr>
              <w:ind w:right="-1"/>
              <w:rPr>
                <w:rFonts w:eastAsia="SimSun"/>
                <w:noProof/>
                <w:szCs w:val="22"/>
                <w:lang w:val="de-DE"/>
              </w:rPr>
            </w:pPr>
            <w:r w:rsidRPr="000409F8">
              <w:rPr>
                <w:rFonts w:eastAsia="SimSun"/>
                <w:noProof/>
                <w:szCs w:val="22"/>
                <w:lang w:val="de-DE"/>
              </w:rPr>
              <w:t>Hyponatriämie</w:t>
            </w:r>
          </w:p>
        </w:tc>
        <w:tc>
          <w:tcPr>
            <w:tcW w:w="1701" w:type="dxa"/>
          </w:tcPr>
          <w:p w14:paraId="5B8AA5DF" w14:textId="77777777" w:rsidR="00EE7243" w:rsidRPr="000409F8" w:rsidRDefault="00EE7243">
            <w:pPr>
              <w:ind w:right="-1"/>
              <w:rPr>
                <w:rFonts w:eastAsia="SimSun"/>
                <w:noProof/>
                <w:szCs w:val="22"/>
                <w:lang w:val="de-DE"/>
              </w:rPr>
            </w:pPr>
          </w:p>
        </w:tc>
        <w:tc>
          <w:tcPr>
            <w:tcW w:w="1417" w:type="dxa"/>
          </w:tcPr>
          <w:p w14:paraId="710A53E5" w14:textId="77777777" w:rsidR="00EE7243" w:rsidRPr="000409F8" w:rsidRDefault="00EE7243">
            <w:pPr>
              <w:ind w:right="-1"/>
              <w:rPr>
                <w:rFonts w:eastAsia="SimSun"/>
                <w:noProof/>
                <w:szCs w:val="22"/>
                <w:lang w:val="de-DE"/>
              </w:rPr>
            </w:pPr>
            <w:r w:rsidRPr="000409F8">
              <w:rPr>
                <w:noProof/>
                <w:lang w:val="de-DE"/>
              </w:rPr>
              <w:t>Hypomagne-siämie; eine schwere Hypo-magnesiämie kann mit ei-ner Hypokal-zämie ein-hergehen;</w:t>
            </w:r>
            <w:r w:rsidRPr="000409F8">
              <w:rPr>
                <w:rFonts w:eastAsia="SimSun"/>
                <w:noProof/>
                <w:szCs w:val="22"/>
                <w:lang w:val="de-DE"/>
              </w:rPr>
              <w:t xml:space="preserve"> </w:t>
            </w:r>
            <w:r w:rsidRPr="000409F8">
              <w:rPr>
                <w:noProof/>
                <w:lang w:val="de-DE"/>
              </w:rPr>
              <w:t>Hypomagne-siämie kann zu einer Hypokali-ämie führen</w:t>
            </w:r>
          </w:p>
        </w:tc>
      </w:tr>
      <w:tr w:rsidR="00EE7243" w:rsidRPr="000409F8" w14:paraId="6649479C" w14:textId="77777777">
        <w:trPr>
          <w:cantSplit/>
        </w:trPr>
        <w:tc>
          <w:tcPr>
            <w:tcW w:w="1809" w:type="dxa"/>
          </w:tcPr>
          <w:p w14:paraId="4C8CA545" w14:textId="77777777" w:rsidR="00EE7243" w:rsidRPr="000409F8" w:rsidRDefault="00EE7243">
            <w:pPr>
              <w:ind w:right="-1"/>
              <w:rPr>
                <w:rFonts w:eastAsia="SimSun"/>
                <w:bCs/>
                <w:noProof/>
                <w:szCs w:val="22"/>
                <w:lang w:val="de-DE"/>
              </w:rPr>
            </w:pPr>
            <w:r w:rsidRPr="000409F8">
              <w:rPr>
                <w:rFonts w:eastAsia="SimSun"/>
                <w:bCs/>
                <w:noProof/>
                <w:szCs w:val="22"/>
                <w:lang w:val="de-DE"/>
              </w:rPr>
              <w:t xml:space="preserve">Psychiatrische </w:t>
            </w:r>
            <w:r w:rsidRPr="000409F8">
              <w:rPr>
                <w:noProof/>
                <w:lang w:val="de-DE"/>
              </w:rPr>
              <w:t>Erkrankungen</w:t>
            </w:r>
          </w:p>
        </w:tc>
        <w:tc>
          <w:tcPr>
            <w:tcW w:w="1276" w:type="dxa"/>
          </w:tcPr>
          <w:p w14:paraId="4AAD1A0A" w14:textId="77777777" w:rsidR="00EE7243" w:rsidRPr="000409F8" w:rsidRDefault="00EE7243">
            <w:pPr>
              <w:ind w:right="-1"/>
              <w:rPr>
                <w:rFonts w:eastAsia="SimSun"/>
                <w:noProof/>
                <w:szCs w:val="22"/>
                <w:lang w:val="de-DE"/>
              </w:rPr>
            </w:pPr>
          </w:p>
        </w:tc>
        <w:tc>
          <w:tcPr>
            <w:tcW w:w="1418" w:type="dxa"/>
          </w:tcPr>
          <w:p w14:paraId="6DCCC088" w14:textId="77777777" w:rsidR="00EE7243" w:rsidRPr="000409F8" w:rsidRDefault="00EE7243">
            <w:pPr>
              <w:ind w:right="-1"/>
              <w:rPr>
                <w:rFonts w:eastAsia="SimSun"/>
                <w:noProof/>
                <w:szCs w:val="22"/>
                <w:lang w:val="de-DE"/>
              </w:rPr>
            </w:pPr>
            <w:r w:rsidRPr="000409F8">
              <w:rPr>
                <w:rFonts w:eastAsia="SimSun"/>
                <w:noProof/>
                <w:szCs w:val="22"/>
                <w:lang w:val="de-DE"/>
              </w:rPr>
              <w:t>Schlaflosig-keit</w:t>
            </w:r>
          </w:p>
        </w:tc>
        <w:tc>
          <w:tcPr>
            <w:tcW w:w="1701" w:type="dxa"/>
          </w:tcPr>
          <w:p w14:paraId="63030582" w14:textId="77777777" w:rsidR="00EE7243" w:rsidRPr="000409F8" w:rsidRDefault="00EE7243">
            <w:pPr>
              <w:ind w:right="-1"/>
              <w:rPr>
                <w:rFonts w:eastAsia="SimSun"/>
                <w:noProof/>
                <w:szCs w:val="22"/>
                <w:lang w:val="de-DE"/>
              </w:rPr>
            </w:pPr>
            <w:r w:rsidRPr="000409F8">
              <w:rPr>
                <w:noProof/>
                <w:lang w:val="de-DE"/>
              </w:rPr>
              <w:t>Erregung, Verwirrtheitszu-stände, Depressionen</w:t>
            </w:r>
          </w:p>
        </w:tc>
        <w:tc>
          <w:tcPr>
            <w:tcW w:w="1701" w:type="dxa"/>
          </w:tcPr>
          <w:p w14:paraId="05F73FD8" w14:textId="77777777" w:rsidR="00EE7243" w:rsidRPr="000409F8" w:rsidRDefault="00EE7243">
            <w:pPr>
              <w:ind w:right="-1"/>
              <w:rPr>
                <w:rFonts w:eastAsia="SimSun"/>
                <w:noProof/>
                <w:szCs w:val="22"/>
                <w:lang w:val="de-DE"/>
              </w:rPr>
            </w:pPr>
            <w:r w:rsidRPr="000409F8">
              <w:rPr>
                <w:rFonts w:eastAsia="SimSun"/>
                <w:noProof/>
                <w:szCs w:val="22"/>
                <w:lang w:val="de-DE"/>
              </w:rPr>
              <w:t>Aggression,</w:t>
            </w:r>
            <w:r w:rsidRPr="000409F8">
              <w:rPr>
                <w:rFonts w:eastAsia="SimSun"/>
                <w:noProof/>
                <w:szCs w:val="22"/>
                <w:lang w:val="de-DE"/>
              </w:rPr>
              <w:br/>
              <w:t>Halluzinationen</w:t>
            </w:r>
          </w:p>
        </w:tc>
        <w:tc>
          <w:tcPr>
            <w:tcW w:w="1417" w:type="dxa"/>
          </w:tcPr>
          <w:p w14:paraId="7958FF5B" w14:textId="77777777" w:rsidR="00EE7243" w:rsidRPr="000409F8" w:rsidRDefault="00EE7243">
            <w:pPr>
              <w:ind w:right="-1"/>
              <w:rPr>
                <w:rFonts w:eastAsia="SimSun"/>
                <w:noProof/>
                <w:szCs w:val="22"/>
                <w:lang w:val="de-DE"/>
              </w:rPr>
            </w:pPr>
          </w:p>
        </w:tc>
      </w:tr>
      <w:tr w:rsidR="00EE7243" w:rsidRPr="000409F8" w14:paraId="795086AB" w14:textId="77777777">
        <w:trPr>
          <w:cantSplit/>
        </w:trPr>
        <w:tc>
          <w:tcPr>
            <w:tcW w:w="1809" w:type="dxa"/>
          </w:tcPr>
          <w:p w14:paraId="244D07C3" w14:textId="77777777" w:rsidR="00EE7243" w:rsidRPr="000409F8" w:rsidRDefault="00EE7243">
            <w:pPr>
              <w:ind w:right="-1"/>
              <w:rPr>
                <w:rFonts w:eastAsia="SimSun"/>
                <w:bCs/>
                <w:noProof/>
                <w:szCs w:val="22"/>
                <w:lang w:val="de-DE"/>
              </w:rPr>
            </w:pPr>
            <w:r w:rsidRPr="000409F8">
              <w:rPr>
                <w:noProof/>
                <w:lang w:val="de-DE"/>
              </w:rPr>
              <w:t>Erkrankungen des Nerven-systems</w:t>
            </w:r>
          </w:p>
        </w:tc>
        <w:tc>
          <w:tcPr>
            <w:tcW w:w="1276" w:type="dxa"/>
          </w:tcPr>
          <w:p w14:paraId="3A2F8062" w14:textId="77777777" w:rsidR="00EE7243" w:rsidRPr="000409F8" w:rsidRDefault="00EE7243">
            <w:pPr>
              <w:ind w:right="-1"/>
              <w:rPr>
                <w:rFonts w:eastAsia="SimSun"/>
                <w:noProof/>
                <w:szCs w:val="22"/>
                <w:lang w:val="de-DE"/>
              </w:rPr>
            </w:pPr>
            <w:r w:rsidRPr="000409F8">
              <w:rPr>
                <w:rFonts w:eastAsia="SimSun"/>
                <w:noProof/>
                <w:szCs w:val="22"/>
                <w:lang w:val="de-DE"/>
              </w:rPr>
              <w:t>Kopf-schmerzen</w:t>
            </w:r>
          </w:p>
        </w:tc>
        <w:tc>
          <w:tcPr>
            <w:tcW w:w="1418" w:type="dxa"/>
          </w:tcPr>
          <w:p w14:paraId="4B5D0073" w14:textId="77777777" w:rsidR="00EE7243" w:rsidRPr="000409F8" w:rsidRDefault="00EE7243">
            <w:pPr>
              <w:ind w:right="-1"/>
              <w:rPr>
                <w:rFonts w:eastAsia="SimSun"/>
                <w:noProof/>
                <w:szCs w:val="22"/>
                <w:lang w:val="de-DE"/>
              </w:rPr>
            </w:pPr>
            <w:r w:rsidRPr="000409F8">
              <w:rPr>
                <w:noProof/>
                <w:lang w:val="de-DE"/>
              </w:rPr>
              <w:t>Schwindel, Parästhesie, Müdigkeit</w:t>
            </w:r>
          </w:p>
        </w:tc>
        <w:tc>
          <w:tcPr>
            <w:tcW w:w="1701" w:type="dxa"/>
          </w:tcPr>
          <w:p w14:paraId="49E7153E" w14:textId="77777777" w:rsidR="00EE7243" w:rsidRPr="000409F8" w:rsidRDefault="00EE7243">
            <w:pPr>
              <w:ind w:right="-1"/>
              <w:rPr>
                <w:rFonts w:eastAsia="SimSun"/>
                <w:noProof/>
                <w:szCs w:val="22"/>
                <w:lang w:val="de-DE"/>
              </w:rPr>
            </w:pPr>
            <w:r w:rsidRPr="000409F8">
              <w:rPr>
                <w:noProof/>
                <w:lang w:val="de-DE"/>
              </w:rPr>
              <w:t>Geschmacks-veränderungen</w:t>
            </w:r>
          </w:p>
        </w:tc>
        <w:tc>
          <w:tcPr>
            <w:tcW w:w="1701" w:type="dxa"/>
          </w:tcPr>
          <w:p w14:paraId="4126C0B8" w14:textId="77777777" w:rsidR="00EE7243" w:rsidRPr="000409F8" w:rsidRDefault="00EE7243">
            <w:pPr>
              <w:ind w:right="-1"/>
              <w:rPr>
                <w:rFonts w:eastAsia="SimSun"/>
                <w:noProof/>
                <w:szCs w:val="22"/>
                <w:lang w:val="de-DE"/>
              </w:rPr>
            </w:pPr>
          </w:p>
        </w:tc>
        <w:tc>
          <w:tcPr>
            <w:tcW w:w="1417" w:type="dxa"/>
          </w:tcPr>
          <w:p w14:paraId="06BC1A7B" w14:textId="77777777" w:rsidR="00EE7243" w:rsidRPr="000409F8" w:rsidRDefault="00EE7243">
            <w:pPr>
              <w:ind w:right="-1"/>
              <w:rPr>
                <w:rFonts w:eastAsia="SimSun"/>
                <w:noProof/>
                <w:szCs w:val="22"/>
                <w:lang w:val="de-DE"/>
              </w:rPr>
            </w:pPr>
          </w:p>
        </w:tc>
      </w:tr>
      <w:tr w:rsidR="00EE7243" w:rsidRPr="000409F8" w14:paraId="1A8BEB6D" w14:textId="77777777">
        <w:trPr>
          <w:cantSplit/>
        </w:trPr>
        <w:tc>
          <w:tcPr>
            <w:tcW w:w="1809" w:type="dxa"/>
          </w:tcPr>
          <w:p w14:paraId="214B51D9" w14:textId="77777777" w:rsidR="00EE7243" w:rsidRPr="000409F8" w:rsidRDefault="00EE7243">
            <w:pPr>
              <w:ind w:right="-1"/>
              <w:rPr>
                <w:rFonts w:eastAsia="SimSun"/>
                <w:bCs/>
                <w:noProof/>
                <w:szCs w:val="22"/>
                <w:lang w:val="de-DE"/>
              </w:rPr>
            </w:pPr>
            <w:r w:rsidRPr="000409F8">
              <w:rPr>
                <w:noProof/>
                <w:lang w:val="de-DE"/>
              </w:rPr>
              <w:t>Augen-erkrankungen</w:t>
            </w:r>
          </w:p>
        </w:tc>
        <w:tc>
          <w:tcPr>
            <w:tcW w:w="1276" w:type="dxa"/>
          </w:tcPr>
          <w:p w14:paraId="618FB1E5" w14:textId="77777777" w:rsidR="00EE7243" w:rsidRPr="000409F8" w:rsidRDefault="00EE7243">
            <w:pPr>
              <w:ind w:right="-1"/>
              <w:rPr>
                <w:rFonts w:eastAsia="SimSun"/>
                <w:noProof/>
                <w:szCs w:val="22"/>
                <w:lang w:val="de-DE"/>
              </w:rPr>
            </w:pPr>
          </w:p>
        </w:tc>
        <w:tc>
          <w:tcPr>
            <w:tcW w:w="1418" w:type="dxa"/>
          </w:tcPr>
          <w:p w14:paraId="60A883A5" w14:textId="77777777" w:rsidR="00EE7243" w:rsidRPr="000409F8" w:rsidRDefault="00EE7243">
            <w:pPr>
              <w:ind w:right="-1"/>
              <w:rPr>
                <w:rFonts w:eastAsia="SimSun"/>
                <w:noProof/>
                <w:szCs w:val="22"/>
                <w:lang w:val="de-DE"/>
              </w:rPr>
            </w:pPr>
          </w:p>
        </w:tc>
        <w:tc>
          <w:tcPr>
            <w:tcW w:w="1701" w:type="dxa"/>
          </w:tcPr>
          <w:p w14:paraId="3BCF2888" w14:textId="77777777" w:rsidR="00EE7243" w:rsidRPr="000409F8" w:rsidRDefault="00EE7243">
            <w:pPr>
              <w:ind w:right="-1"/>
              <w:rPr>
                <w:rFonts w:eastAsia="SimSun"/>
                <w:noProof/>
                <w:szCs w:val="22"/>
                <w:lang w:val="de-DE"/>
              </w:rPr>
            </w:pPr>
            <w:r w:rsidRPr="000409F8">
              <w:rPr>
                <w:noProof/>
                <w:lang w:val="de-DE"/>
              </w:rPr>
              <w:t>Verschwommensehen</w:t>
            </w:r>
          </w:p>
        </w:tc>
        <w:tc>
          <w:tcPr>
            <w:tcW w:w="1701" w:type="dxa"/>
          </w:tcPr>
          <w:p w14:paraId="1552D036" w14:textId="77777777" w:rsidR="00EE7243" w:rsidRPr="000409F8" w:rsidRDefault="00EE7243">
            <w:pPr>
              <w:ind w:right="-1"/>
              <w:rPr>
                <w:rFonts w:eastAsia="SimSun"/>
                <w:noProof/>
                <w:szCs w:val="22"/>
                <w:lang w:val="de-DE"/>
              </w:rPr>
            </w:pPr>
          </w:p>
        </w:tc>
        <w:tc>
          <w:tcPr>
            <w:tcW w:w="1417" w:type="dxa"/>
          </w:tcPr>
          <w:p w14:paraId="250A6330" w14:textId="77777777" w:rsidR="00EE7243" w:rsidRPr="000409F8" w:rsidRDefault="00EE7243">
            <w:pPr>
              <w:ind w:right="-1"/>
              <w:rPr>
                <w:rFonts w:eastAsia="SimSun"/>
                <w:noProof/>
                <w:szCs w:val="22"/>
                <w:lang w:val="de-DE"/>
              </w:rPr>
            </w:pPr>
          </w:p>
        </w:tc>
      </w:tr>
      <w:tr w:rsidR="00EE7243" w:rsidRPr="000409F8" w14:paraId="5465B8FB" w14:textId="77777777">
        <w:trPr>
          <w:cantSplit/>
        </w:trPr>
        <w:tc>
          <w:tcPr>
            <w:tcW w:w="1809" w:type="dxa"/>
          </w:tcPr>
          <w:p w14:paraId="04D376EA" w14:textId="77777777" w:rsidR="00EE7243" w:rsidRPr="000409F8" w:rsidRDefault="00EE7243">
            <w:pPr>
              <w:ind w:right="-1"/>
              <w:rPr>
                <w:rFonts w:eastAsia="SimSun"/>
                <w:bCs/>
                <w:noProof/>
                <w:szCs w:val="22"/>
                <w:lang w:val="de-DE"/>
              </w:rPr>
            </w:pPr>
            <w:r w:rsidRPr="000409F8">
              <w:rPr>
                <w:noProof/>
                <w:lang w:val="de-DE"/>
              </w:rPr>
              <w:t>Erkrankungen des Ohrs und des Labyrinths</w:t>
            </w:r>
          </w:p>
        </w:tc>
        <w:tc>
          <w:tcPr>
            <w:tcW w:w="1276" w:type="dxa"/>
          </w:tcPr>
          <w:p w14:paraId="3F8598F8" w14:textId="77777777" w:rsidR="00EE7243" w:rsidRPr="000409F8" w:rsidRDefault="00EE7243">
            <w:pPr>
              <w:ind w:right="-1"/>
              <w:rPr>
                <w:rFonts w:eastAsia="SimSun"/>
                <w:noProof/>
                <w:szCs w:val="22"/>
                <w:lang w:val="de-DE"/>
              </w:rPr>
            </w:pPr>
          </w:p>
        </w:tc>
        <w:tc>
          <w:tcPr>
            <w:tcW w:w="1418" w:type="dxa"/>
          </w:tcPr>
          <w:p w14:paraId="034A3126" w14:textId="77777777" w:rsidR="00EE7243" w:rsidRPr="000409F8" w:rsidRDefault="00EE7243">
            <w:pPr>
              <w:ind w:right="-1"/>
              <w:rPr>
                <w:rFonts w:eastAsia="SimSun"/>
                <w:noProof/>
                <w:szCs w:val="22"/>
                <w:lang w:val="de-DE"/>
              </w:rPr>
            </w:pPr>
            <w:r w:rsidRPr="000409F8">
              <w:rPr>
                <w:rFonts w:eastAsia="SimSun"/>
                <w:noProof/>
                <w:szCs w:val="22"/>
                <w:lang w:val="de-DE"/>
              </w:rPr>
              <w:t>Vertigo</w:t>
            </w:r>
          </w:p>
        </w:tc>
        <w:tc>
          <w:tcPr>
            <w:tcW w:w="1701" w:type="dxa"/>
          </w:tcPr>
          <w:p w14:paraId="504C241E" w14:textId="77777777" w:rsidR="00EE7243" w:rsidRPr="000409F8" w:rsidRDefault="00EE7243">
            <w:pPr>
              <w:ind w:right="-1"/>
              <w:rPr>
                <w:rFonts w:eastAsia="SimSun"/>
                <w:noProof/>
                <w:szCs w:val="22"/>
                <w:lang w:val="de-DE"/>
              </w:rPr>
            </w:pPr>
          </w:p>
        </w:tc>
        <w:tc>
          <w:tcPr>
            <w:tcW w:w="1701" w:type="dxa"/>
          </w:tcPr>
          <w:p w14:paraId="14127E47" w14:textId="77777777" w:rsidR="00EE7243" w:rsidRPr="000409F8" w:rsidRDefault="00EE7243">
            <w:pPr>
              <w:ind w:right="-1"/>
              <w:rPr>
                <w:rFonts w:eastAsia="SimSun"/>
                <w:noProof/>
                <w:szCs w:val="22"/>
                <w:lang w:val="de-DE"/>
              </w:rPr>
            </w:pPr>
          </w:p>
        </w:tc>
        <w:tc>
          <w:tcPr>
            <w:tcW w:w="1417" w:type="dxa"/>
          </w:tcPr>
          <w:p w14:paraId="24831913" w14:textId="77777777" w:rsidR="00EE7243" w:rsidRPr="000409F8" w:rsidRDefault="00EE7243">
            <w:pPr>
              <w:ind w:right="-1"/>
              <w:rPr>
                <w:rFonts w:eastAsia="SimSun"/>
                <w:noProof/>
                <w:szCs w:val="22"/>
                <w:lang w:val="de-DE"/>
              </w:rPr>
            </w:pPr>
          </w:p>
        </w:tc>
      </w:tr>
      <w:tr w:rsidR="00EE7243" w:rsidRPr="000409F8" w14:paraId="3AE90092" w14:textId="77777777">
        <w:trPr>
          <w:cantSplit/>
        </w:trPr>
        <w:tc>
          <w:tcPr>
            <w:tcW w:w="1809" w:type="dxa"/>
          </w:tcPr>
          <w:p w14:paraId="5D764F2C" w14:textId="77777777" w:rsidR="00EE7243" w:rsidRPr="000409F8" w:rsidRDefault="00EE7243">
            <w:pPr>
              <w:ind w:right="-1"/>
              <w:rPr>
                <w:rFonts w:eastAsia="SimSun"/>
                <w:bCs/>
                <w:noProof/>
                <w:szCs w:val="22"/>
                <w:lang w:val="de-DE"/>
              </w:rPr>
            </w:pPr>
            <w:r w:rsidRPr="000409F8">
              <w:rPr>
                <w:noProof/>
                <w:lang w:val="de-DE"/>
              </w:rPr>
              <w:t>Erkrankungen der Atemwege, des Brustraums und Mediastinums</w:t>
            </w:r>
          </w:p>
        </w:tc>
        <w:tc>
          <w:tcPr>
            <w:tcW w:w="1276" w:type="dxa"/>
          </w:tcPr>
          <w:p w14:paraId="1EC82A98" w14:textId="77777777" w:rsidR="00EE7243" w:rsidRPr="000409F8" w:rsidRDefault="00EE7243">
            <w:pPr>
              <w:ind w:right="-1"/>
              <w:rPr>
                <w:rFonts w:eastAsia="SimSun"/>
                <w:noProof/>
                <w:szCs w:val="22"/>
                <w:lang w:val="de-DE"/>
              </w:rPr>
            </w:pPr>
          </w:p>
        </w:tc>
        <w:tc>
          <w:tcPr>
            <w:tcW w:w="1418" w:type="dxa"/>
          </w:tcPr>
          <w:p w14:paraId="0016DA5F" w14:textId="77777777" w:rsidR="00EE7243" w:rsidRPr="000409F8" w:rsidRDefault="00EE7243">
            <w:pPr>
              <w:ind w:right="-1"/>
              <w:rPr>
                <w:rFonts w:eastAsia="SimSun"/>
                <w:noProof/>
                <w:szCs w:val="22"/>
                <w:lang w:val="de-DE"/>
              </w:rPr>
            </w:pPr>
          </w:p>
        </w:tc>
        <w:tc>
          <w:tcPr>
            <w:tcW w:w="1701" w:type="dxa"/>
          </w:tcPr>
          <w:p w14:paraId="07C41720" w14:textId="77777777" w:rsidR="00EE7243" w:rsidRPr="000409F8" w:rsidRDefault="00EE7243">
            <w:pPr>
              <w:ind w:right="-1"/>
              <w:rPr>
                <w:rFonts w:eastAsia="SimSun"/>
                <w:noProof/>
                <w:szCs w:val="22"/>
                <w:lang w:val="de-DE"/>
              </w:rPr>
            </w:pPr>
            <w:r w:rsidRPr="000409F8">
              <w:rPr>
                <w:rFonts w:eastAsia="SimSun"/>
                <w:noProof/>
                <w:szCs w:val="22"/>
                <w:lang w:val="de-DE"/>
              </w:rPr>
              <w:t>Bronchospas-mus</w:t>
            </w:r>
          </w:p>
        </w:tc>
        <w:tc>
          <w:tcPr>
            <w:tcW w:w="1701" w:type="dxa"/>
          </w:tcPr>
          <w:p w14:paraId="08B7EB57" w14:textId="77777777" w:rsidR="00EE7243" w:rsidRPr="000409F8" w:rsidRDefault="00EE7243">
            <w:pPr>
              <w:ind w:right="-1"/>
              <w:rPr>
                <w:rFonts w:eastAsia="SimSun"/>
                <w:noProof/>
                <w:szCs w:val="22"/>
                <w:lang w:val="de-DE"/>
              </w:rPr>
            </w:pPr>
          </w:p>
        </w:tc>
        <w:tc>
          <w:tcPr>
            <w:tcW w:w="1417" w:type="dxa"/>
          </w:tcPr>
          <w:p w14:paraId="12CC1908" w14:textId="77777777" w:rsidR="00EE7243" w:rsidRPr="000409F8" w:rsidRDefault="00EE7243">
            <w:pPr>
              <w:ind w:right="-1"/>
              <w:rPr>
                <w:rFonts w:eastAsia="SimSun"/>
                <w:noProof/>
                <w:szCs w:val="22"/>
                <w:lang w:val="de-DE"/>
              </w:rPr>
            </w:pPr>
          </w:p>
        </w:tc>
      </w:tr>
      <w:tr w:rsidR="00EE7243" w:rsidRPr="000409F8" w14:paraId="0A198699" w14:textId="77777777">
        <w:trPr>
          <w:cantSplit/>
        </w:trPr>
        <w:tc>
          <w:tcPr>
            <w:tcW w:w="1809" w:type="dxa"/>
          </w:tcPr>
          <w:p w14:paraId="17C7BF52" w14:textId="77777777" w:rsidR="00EE7243" w:rsidRPr="000409F8" w:rsidRDefault="00EE7243">
            <w:pPr>
              <w:ind w:right="-1"/>
              <w:rPr>
                <w:rFonts w:eastAsia="SimSun"/>
                <w:bCs/>
                <w:noProof/>
                <w:szCs w:val="22"/>
                <w:lang w:val="de-DE"/>
              </w:rPr>
            </w:pPr>
            <w:r w:rsidRPr="000409F8">
              <w:rPr>
                <w:noProof/>
                <w:lang w:val="de-DE"/>
              </w:rPr>
              <w:t>Erkrankungen des Gastrointestinal-trakts</w:t>
            </w:r>
          </w:p>
        </w:tc>
        <w:tc>
          <w:tcPr>
            <w:tcW w:w="1276" w:type="dxa"/>
          </w:tcPr>
          <w:p w14:paraId="65036BBA" w14:textId="77777777" w:rsidR="00AD667A" w:rsidRPr="000409F8" w:rsidRDefault="00EE7243" w:rsidP="00AD667A">
            <w:pPr>
              <w:tabs>
                <w:tab w:val="clear" w:pos="567"/>
              </w:tabs>
              <w:autoSpaceDE w:val="0"/>
              <w:autoSpaceDN w:val="0"/>
              <w:adjustRightInd w:val="0"/>
              <w:spacing w:line="240" w:lineRule="auto"/>
              <w:rPr>
                <w:noProof/>
                <w:lang w:val="de-DE"/>
              </w:rPr>
            </w:pPr>
            <w:r w:rsidRPr="000409F8">
              <w:rPr>
                <w:noProof/>
                <w:lang w:val="de-DE"/>
              </w:rPr>
              <w:t>Bauch-schmerzen, Verstop-fung, Diarrhö, Blähungen, Übelkeit/ Erbrechen</w:t>
            </w:r>
            <w:r w:rsidR="00AD667A" w:rsidRPr="000409F8">
              <w:rPr>
                <w:noProof/>
                <w:lang w:val="de-DE"/>
              </w:rPr>
              <w:t>, Drüsen</w:t>
            </w:r>
            <w:r w:rsidR="00AD667A" w:rsidRPr="000409F8">
              <w:rPr>
                <w:noProof/>
                <w:lang w:val="de-DE"/>
              </w:rPr>
              <w:softHyphen/>
              <w:t>polypen</w:t>
            </w:r>
          </w:p>
          <w:p w14:paraId="4F48AE96" w14:textId="77777777" w:rsidR="00EE7243" w:rsidRPr="000409F8" w:rsidRDefault="00AD667A" w:rsidP="00AD667A">
            <w:pPr>
              <w:ind w:right="-1"/>
              <w:rPr>
                <w:rFonts w:eastAsia="SimSun"/>
                <w:noProof/>
                <w:szCs w:val="22"/>
                <w:lang w:val="de-DE"/>
              </w:rPr>
            </w:pPr>
            <w:r w:rsidRPr="000409F8">
              <w:rPr>
                <w:noProof/>
                <w:lang w:val="de-DE"/>
              </w:rPr>
              <w:t>des Fundus (gutartig)</w:t>
            </w:r>
          </w:p>
        </w:tc>
        <w:tc>
          <w:tcPr>
            <w:tcW w:w="1418" w:type="dxa"/>
          </w:tcPr>
          <w:p w14:paraId="325E9F89" w14:textId="77777777" w:rsidR="00EE7243" w:rsidRPr="000409F8" w:rsidRDefault="00EE7243">
            <w:pPr>
              <w:ind w:right="-1"/>
              <w:rPr>
                <w:rFonts w:eastAsia="SimSun"/>
                <w:noProof/>
                <w:szCs w:val="22"/>
                <w:lang w:val="de-DE"/>
              </w:rPr>
            </w:pPr>
            <w:r w:rsidRPr="000409F8">
              <w:rPr>
                <w:noProof/>
                <w:lang w:val="de-DE"/>
              </w:rPr>
              <w:t>Mund-trockenheit</w:t>
            </w:r>
          </w:p>
        </w:tc>
        <w:tc>
          <w:tcPr>
            <w:tcW w:w="1701" w:type="dxa"/>
          </w:tcPr>
          <w:p w14:paraId="731B2BF3" w14:textId="77777777" w:rsidR="00EE7243" w:rsidRPr="000409F8" w:rsidRDefault="00EE7243">
            <w:pPr>
              <w:ind w:right="-1"/>
              <w:rPr>
                <w:rFonts w:eastAsia="SimSun"/>
                <w:noProof/>
                <w:szCs w:val="22"/>
                <w:lang w:val="de-DE"/>
              </w:rPr>
            </w:pPr>
            <w:r w:rsidRPr="000409F8">
              <w:rPr>
                <w:noProof/>
                <w:lang w:val="de-DE"/>
              </w:rPr>
              <w:t>Mundschleim-hautentzün-dung, gastro-intestinale Candidose</w:t>
            </w:r>
          </w:p>
        </w:tc>
        <w:tc>
          <w:tcPr>
            <w:tcW w:w="1701" w:type="dxa"/>
          </w:tcPr>
          <w:p w14:paraId="7471F9AB" w14:textId="77777777" w:rsidR="00EE7243" w:rsidRPr="000409F8" w:rsidRDefault="00EE7243">
            <w:pPr>
              <w:ind w:right="-1"/>
              <w:rPr>
                <w:rFonts w:eastAsia="SimSun"/>
                <w:noProof/>
                <w:szCs w:val="22"/>
                <w:lang w:val="de-DE"/>
              </w:rPr>
            </w:pPr>
          </w:p>
        </w:tc>
        <w:tc>
          <w:tcPr>
            <w:tcW w:w="1417" w:type="dxa"/>
          </w:tcPr>
          <w:p w14:paraId="538400A4" w14:textId="77777777" w:rsidR="00EE7243" w:rsidRPr="000409F8" w:rsidRDefault="00EE7243">
            <w:pPr>
              <w:ind w:right="-1"/>
              <w:rPr>
                <w:rFonts w:eastAsia="SimSun"/>
                <w:noProof/>
                <w:szCs w:val="22"/>
                <w:lang w:val="de-DE"/>
              </w:rPr>
            </w:pPr>
            <w:r w:rsidRPr="000409F8">
              <w:rPr>
                <w:rFonts w:eastAsia="SimSun"/>
                <w:noProof/>
                <w:szCs w:val="22"/>
                <w:lang w:val="de-DE"/>
              </w:rPr>
              <w:t>Mikroskopi-sche Colitis</w:t>
            </w:r>
          </w:p>
        </w:tc>
      </w:tr>
      <w:tr w:rsidR="00EE7243" w:rsidRPr="007827AE" w14:paraId="52238C63" w14:textId="77777777">
        <w:trPr>
          <w:cantSplit/>
        </w:trPr>
        <w:tc>
          <w:tcPr>
            <w:tcW w:w="1809" w:type="dxa"/>
          </w:tcPr>
          <w:p w14:paraId="104D4818" w14:textId="77777777" w:rsidR="00EE7243" w:rsidRPr="000409F8" w:rsidRDefault="00EE7243">
            <w:pPr>
              <w:ind w:right="-1"/>
              <w:rPr>
                <w:rFonts w:eastAsia="SimSun"/>
                <w:bCs/>
                <w:noProof/>
                <w:szCs w:val="22"/>
                <w:lang w:val="de-DE"/>
              </w:rPr>
            </w:pPr>
            <w:r w:rsidRPr="000409F8">
              <w:rPr>
                <w:noProof/>
                <w:lang w:val="de-DE"/>
              </w:rPr>
              <w:t>Leber- und Gallenerkrank-ungen</w:t>
            </w:r>
          </w:p>
        </w:tc>
        <w:tc>
          <w:tcPr>
            <w:tcW w:w="1276" w:type="dxa"/>
          </w:tcPr>
          <w:p w14:paraId="7FD37025" w14:textId="77777777" w:rsidR="00EE7243" w:rsidRPr="000409F8" w:rsidRDefault="00EE7243">
            <w:pPr>
              <w:ind w:right="-1"/>
              <w:rPr>
                <w:rFonts w:eastAsia="SimSun"/>
                <w:noProof/>
                <w:szCs w:val="22"/>
                <w:lang w:val="de-DE"/>
              </w:rPr>
            </w:pPr>
          </w:p>
        </w:tc>
        <w:tc>
          <w:tcPr>
            <w:tcW w:w="1418" w:type="dxa"/>
          </w:tcPr>
          <w:p w14:paraId="6D823AD1" w14:textId="77777777" w:rsidR="00EE7243" w:rsidRPr="000409F8" w:rsidRDefault="00EE7243">
            <w:pPr>
              <w:ind w:right="-1"/>
              <w:rPr>
                <w:rFonts w:eastAsia="SimSun"/>
                <w:noProof/>
                <w:szCs w:val="22"/>
                <w:lang w:val="de-DE"/>
              </w:rPr>
            </w:pPr>
            <w:r w:rsidRPr="000409F8">
              <w:rPr>
                <w:noProof/>
                <w:lang w:val="de-DE"/>
              </w:rPr>
              <w:t>erhöhte Leberenzy-me</w:t>
            </w:r>
          </w:p>
        </w:tc>
        <w:tc>
          <w:tcPr>
            <w:tcW w:w="1701" w:type="dxa"/>
          </w:tcPr>
          <w:p w14:paraId="38175C09" w14:textId="77777777" w:rsidR="00EE7243" w:rsidRPr="000409F8" w:rsidRDefault="00EE7243">
            <w:pPr>
              <w:ind w:right="-1"/>
              <w:rPr>
                <w:rFonts w:eastAsia="SimSun"/>
                <w:noProof/>
                <w:szCs w:val="22"/>
                <w:lang w:val="de-DE"/>
              </w:rPr>
            </w:pPr>
            <w:r w:rsidRPr="000409F8">
              <w:rPr>
                <w:noProof/>
                <w:lang w:val="de-DE"/>
              </w:rPr>
              <w:t>Hepatitis mit oder ohne Gelbsucht</w:t>
            </w:r>
          </w:p>
        </w:tc>
        <w:tc>
          <w:tcPr>
            <w:tcW w:w="1701" w:type="dxa"/>
          </w:tcPr>
          <w:p w14:paraId="7332A5B3" w14:textId="77777777" w:rsidR="00EE7243" w:rsidRPr="000409F8" w:rsidRDefault="00EE7243">
            <w:pPr>
              <w:ind w:right="-1"/>
              <w:rPr>
                <w:rFonts w:eastAsia="SimSun"/>
                <w:noProof/>
                <w:szCs w:val="22"/>
                <w:lang w:val="de-DE"/>
              </w:rPr>
            </w:pPr>
            <w:r w:rsidRPr="000409F8">
              <w:rPr>
                <w:noProof/>
                <w:lang w:val="de-DE"/>
              </w:rPr>
              <w:t>Leberversagen, Enzephalo-pathie bei Patienten mit vorbestehender Lebererkran-kung</w:t>
            </w:r>
          </w:p>
        </w:tc>
        <w:tc>
          <w:tcPr>
            <w:tcW w:w="1417" w:type="dxa"/>
          </w:tcPr>
          <w:p w14:paraId="790BBB76" w14:textId="77777777" w:rsidR="00EE7243" w:rsidRPr="000409F8" w:rsidRDefault="00EE7243">
            <w:pPr>
              <w:ind w:right="-1"/>
              <w:rPr>
                <w:rFonts w:eastAsia="SimSun"/>
                <w:noProof/>
                <w:szCs w:val="22"/>
                <w:lang w:val="de-DE"/>
              </w:rPr>
            </w:pPr>
          </w:p>
        </w:tc>
      </w:tr>
      <w:tr w:rsidR="00EE7243" w:rsidRPr="007827AE" w14:paraId="4845092F" w14:textId="77777777">
        <w:trPr>
          <w:cantSplit/>
        </w:trPr>
        <w:tc>
          <w:tcPr>
            <w:tcW w:w="1809" w:type="dxa"/>
          </w:tcPr>
          <w:p w14:paraId="38CD88CF" w14:textId="63B8799E" w:rsidR="00EE7243" w:rsidRPr="000409F8" w:rsidRDefault="00EE7243" w:rsidP="00543BE9">
            <w:pPr>
              <w:ind w:right="-1"/>
              <w:rPr>
                <w:rFonts w:eastAsia="SimSun"/>
                <w:bCs/>
                <w:noProof/>
                <w:szCs w:val="22"/>
                <w:lang w:val="de-DE"/>
              </w:rPr>
            </w:pPr>
            <w:r w:rsidRPr="000409F8">
              <w:rPr>
                <w:noProof/>
                <w:lang w:val="de-DE"/>
              </w:rPr>
              <w:t>Erkrankungen der Haut und des Unterhaut-gewebes</w:t>
            </w:r>
          </w:p>
        </w:tc>
        <w:tc>
          <w:tcPr>
            <w:tcW w:w="1276" w:type="dxa"/>
          </w:tcPr>
          <w:p w14:paraId="400634AE" w14:textId="77777777" w:rsidR="00EE7243" w:rsidRPr="000409F8" w:rsidRDefault="00EE7243">
            <w:pPr>
              <w:ind w:right="-1"/>
              <w:rPr>
                <w:rFonts w:eastAsia="SimSun"/>
                <w:noProof/>
                <w:szCs w:val="22"/>
                <w:lang w:val="de-DE"/>
              </w:rPr>
            </w:pPr>
          </w:p>
        </w:tc>
        <w:tc>
          <w:tcPr>
            <w:tcW w:w="1418" w:type="dxa"/>
          </w:tcPr>
          <w:p w14:paraId="491FDBFD" w14:textId="77777777" w:rsidR="00EE7243" w:rsidRPr="000409F8" w:rsidRDefault="00EE7243">
            <w:pPr>
              <w:ind w:right="-1"/>
              <w:rPr>
                <w:rFonts w:eastAsia="SimSun"/>
                <w:noProof/>
                <w:szCs w:val="22"/>
                <w:lang w:val="de-DE"/>
              </w:rPr>
            </w:pPr>
            <w:r w:rsidRPr="000409F8">
              <w:rPr>
                <w:noProof/>
                <w:lang w:val="de-DE"/>
              </w:rPr>
              <w:t>Dermatitis, Pruritus, Hautaus-schlag, Urtikaria</w:t>
            </w:r>
          </w:p>
        </w:tc>
        <w:tc>
          <w:tcPr>
            <w:tcW w:w="1701" w:type="dxa"/>
          </w:tcPr>
          <w:p w14:paraId="66475E83" w14:textId="77777777" w:rsidR="00EE7243" w:rsidRPr="000409F8" w:rsidRDefault="00EE7243">
            <w:pPr>
              <w:ind w:right="-1"/>
              <w:rPr>
                <w:rFonts w:eastAsia="SimSun"/>
                <w:noProof/>
                <w:szCs w:val="22"/>
                <w:lang w:val="de-DE"/>
              </w:rPr>
            </w:pPr>
            <w:r w:rsidRPr="000409F8">
              <w:rPr>
                <w:noProof/>
                <w:lang w:val="de-DE"/>
              </w:rPr>
              <w:t>Haarausfall, Photosensibili-tät</w:t>
            </w:r>
          </w:p>
        </w:tc>
        <w:tc>
          <w:tcPr>
            <w:tcW w:w="1701" w:type="dxa"/>
          </w:tcPr>
          <w:p w14:paraId="5B01AD1E" w14:textId="371E9437" w:rsidR="00EE7243" w:rsidRPr="000409F8" w:rsidRDefault="00EE7243" w:rsidP="005A1EE6">
            <w:pPr>
              <w:ind w:right="-1"/>
              <w:rPr>
                <w:rFonts w:eastAsia="SimSun"/>
                <w:noProof/>
                <w:szCs w:val="22"/>
                <w:lang w:val="de-DE"/>
              </w:rPr>
            </w:pPr>
            <w:r w:rsidRPr="000409F8">
              <w:rPr>
                <w:noProof/>
                <w:lang w:val="de-DE"/>
              </w:rPr>
              <w:t>Erythema multiforme, Stevens-Johnson-Syndrom, toxisch-epidermale Nekrolyse (TEN)</w:t>
            </w:r>
            <w:r w:rsidR="0012663B" w:rsidRPr="000409F8">
              <w:rPr>
                <w:noProof/>
                <w:lang w:val="de-DE"/>
              </w:rPr>
              <w:t>, Arzneimittel</w:t>
            </w:r>
            <w:r w:rsidR="00950F12" w:rsidRPr="000409F8">
              <w:rPr>
                <w:noProof/>
                <w:lang w:val="de-DE"/>
              </w:rPr>
              <w:t>-</w:t>
            </w:r>
            <w:r w:rsidR="005A1EE6">
              <w:rPr>
                <w:noProof/>
                <w:lang w:val="de-DE"/>
              </w:rPr>
              <w:t>reaktion</w:t>
            </w:r>
            <w:r w:rsidR="0012663B" w:rsidRPr="000409F8">
              <w:rPr>
                <w:noProof/>
                <w:lang w:val="de-DE"/>
              </w:rPr>
              <w:t xml:space="preserve"> mit Eosinophilie und systemischen Symptomen (DRESS)</w:t>
            </w:r>
          </w:p>
        </w:tc>
        <w:tc>
          <w:tcPr>
            <w:tcW w:w="1417" w:type="dxa"/>
          </w:tcPr>
          <w:p w14:paraId="6A5B3675" w14:textId="77777777" w:rsidR="00EE7243" w:rsidRPr="000409F8" w:rsidRDefault="00A268FD">
            <w:pPr>
              <w:ind w:right="-1"/>
              <w:rPr>
                <w:rFonts w:eastAsia="SimSun"/>
                <w:noProof/>
                <w:szCs w:val="22"/>
                <w:lang w:val="de-DE"/>
              </w:rPr>
            </w:pPr>
            <w:r w:rsidRPr="000409F8">
              <w:rPr>
                <w:rFonts w:eastAsia="SimSun"/>
                <w:noProof/>
                <w:szCs w:val="22"/>
                <w:lang w:val="de-DE"/>
              </w:rPr>
              <w:t>Subakuter kutaner Lupus erythema</w:t>
            </w:r>
            <w:r w:rsidR="001F3FDC" w:rsidRPr="000409F8">
              <w:rPr>
                <w:rFonts w:eastAsia="SimSun"/>
                <w:noProof/>
                <w:szCs w:val="22"/>
                <w:lang w:val="de-DE"/>
              </w:rPr>
              <w:softHyphen/>
            </w:r>
            <w:r w:rsidRPr="000409F8">
              <w:rPr>
                <w:rFonts w:eastAsia="SimSun"/>
                <w:noProof/>
                <w:szCs w:val="22"/>
                <w:lang w:val="de-DE"/>
              </w:rPr>
              <w:t>todes (siehe Abschnitt4.4)</w:t>
            </w:r>
          </w:p>
        </w:tc>
      </w:tr>
      <w:tr w:rsidR="00EE7243" w:rsidRPr="000409F8" w14:paraId="6FEE118C" w14:textId="77777777">
        <w:trPr>
          <w:cantSplit/>
        </w:trPr>
        <w:tc>
          <w:tcPr>
            <w:tcW w:w="1809" w:type="dxa"/>
          </w:tcPr>
          <w:p w14:paraId="1B7E3262" w14:textId="77777777" w:rsidR="00EE7243" w:rsidRPr="000409F8" w:rsidRDefault="00EE7243">
            <w:pPr>
              <w:ind w:right="-1"/>
              <w:rPr>
                <w:rFonts w:eastAsia="SimSun"/>
                <w:bCs/>
                <w:noProof/>
                <w:szCs w:val="22"/>
                <w:lang w:val="de-DE"/>
              </w:rPr>
            </w:pPr>
            <w:r w:rsidRPr="000409F8">
              <w:rPr>
                <w:noProof/>
                <w:lang w:val="de-DE"/>
              </w:rPr>
              <w:t>Skelettmuskula-tur-, Bindege-webs- und Knochen</w:t>
            </w:r>
            <w:r w:rsidR="001F3FDC" w:rsidRPr="000409F8">
              <w:rPr>
                <w:noProof/>
                <w:lang w:val="de-DE"/>
              </w:rPr>
              <w:softHyphen/>
            </w:r>
            <w:r w:rsidRPr="000409F8">
              <w:rPr>
                <w:noProof/>
                <w:lang w:val="de-DE"/>
              </w:rPr>
              <w:t>erkrankungen</w:t>
            </w:r>
          </w:p>
        </w:tc>
        <w:tc>
          <w:tcPr>
            <w:tcW w:w="1276" w:type="dxa"/>
          </w:tcPr>
          <w:p w14:paraId="535F9911" w14:textId="77777777" w:rsidR="00EE7243" w:rsidRPr="000409F8" w:rsidRDefault="00EE7243">
            <w:pPr>
              <w:ind w:right="-1"/>
              <w:rPr>
                <w:rFonts w:eastAsia="SimSun"/>
                <w:noProof/>
                <w:szCs w:val="22"/>
                <w:lang w:val="de-DE"/>
              </w:rPr>
            </w:pPr>
          </w:p>
        </w:tc>
        <w:tc>
          <w:tcPr>
            <w:tcW w:w="1418" w:type="dxa"/>
          </w:tcPr>
          <w:p w14:paraId="157FF540" w14:textId="77777777" w:rsidR="00EE7243" w:rsidRPr="000409F8" w:rsidRDefault="00EE7243">
            <w:pPr>
              <w:ind w:right="-1"/>
              <w:rPr>
                <w:rFonts w:eastAsia="SimSun"/>
                <w:noProof/>
                <w:szCs w:val="22"/>
                <w:lang w:val="de-DE"/>
              </w:rPr>
            </w:pPr>
          </w:p>
        </w:tc>
        <w:tc>
          <w:tcPr>
            <w:tcW w:w="1701" w:type="dxa"/>
          </w:tcPr>
          <w:p w14:paraId="68F04415" w14:textId="77777777" w:rsidR="00EE7243" w:rsidRPr="000409F8" w:rsidRDefault="00EE7243">
            <w:pPr>
              <w:ind w:right="-1"/>
              <w:rPr>
                <w:rFonts w:eastAsia="SimSun"/>
                <w:noProof/>
                <w:szCs w:val="22"/>
                <w:lang w:val="de-DE"/>
              </w:rPr>
            </w:pPr>
            <w:r w:rsidRPr="000409F8">
              <w:rPr>
                <w:noProof/>
                <w:lang w:val="de-DE"/>
              </w:rPr>
              <w:t>Gelenkschmer-zen, Muskel-schmerzen</w:t>
            </w:r>
          </w:p>
        </w:tc>
        <w:tc>
          <w:tcPr>
            <w:tcW w:w="1701" w:type="dxa"/>
          </w:tcPr>
          <w:p w14:paraId="6470BD6E" w14:textId="77777777" w:rsidR="00EE7243" w:rsidRPr="000409F8" w:rsidRDefault="00EE7243">
            <w:pPr>
              <w:ind w:right="-1"/>
              <w:rPr>
                <w:rFonts w:eastAsia="SimSun"/>
                <w:noProof/>
                <w:szCs w:val="22"/>
                <w:lang w:val="de-DE"/>
              </w:rPr>
            </w:pPr>
            <w:r w:rsidRPr="000409F8">
              <w:rPr>
                <w:rFonts w:eastAsia="SimSun"/>
                <w:noProof/>
                <w:szCs w:val="22"/>
                <w:lang w:val="de-DE"/>
              </w:rPr>
              <w:t>Muskel-schwäche</w:t>
            </w:r>
          </w:p>
        </w:tc>
        <w:tc>
          <w:tcPr>
            <w:tcW w:w="1417" w:type="dxa"/>
          </w:tcPr>
          <w:p w14:paraId="54202310" w14:textId="77777777" w:rsidR="00EE7243" w:rsidRPr="000409F8" w:rsidRDefault="00EE7243">
            <w:pPr>
              <w:ind w:right="-1"/>
              <w:rPr>
                <w:rFonts w:eastAsia="SimSun"/>
                <w:noProof/>
                <w:szCs w:val="22"/>
                <w:lang w:val="de-DE"/>
              </w:rPr>
            </w:pPr>
          </w:p>
        </w:tc>
      </w:tr>
      <w:tr w:rsidR="00EE7243" w:rsidRPr="000409F8" w14:paraId="1574B469" w14:textId="77777777">
        <w:trPr>
          <w:cantSplit/>
        </w:trPr>
        <w:tc>
          <w:tcPr>
            <w:tcW w:w="1809" w:type="dxa"/>
          </w:tcPr>
          <w:p w14:paraId="1B2427EA" w14:textId="77777777" w:rsidR="00EE7243" w:rsidRPr="000409F8" w:rsidRDefault="00EE7243">
            <w:pPr>
              <w:ind w:right="-1"/>
              <w:rPr>
                <w:rFonts w:eastAsia="SimSun"/>
                <w:bCs/>
                <w:noProof/>
                <w:szCs w:val="22"/>
                <w:lang w:val="de-DE"/>
              </w:rPr>
            </w:pPr>
            <w:r w:rsidRPr="000409F8">
              <w:rPr>
                <w:noProof/>
                <w:lang w:val="de-DE"/>
              </w:rPr>
              <w:t>Erkrankungen der Nieren und Harnwege</w:t>
            </w:r>
          </w:p>
        </w:tc>
        <w:tc>
          <w:tcPr>
            <w:tcW w:w="1276" w:type="dxa"/>
          </w:tcPr>
          <w:p w14:paraId="551BFFD1" w14:textId="77777777" w:rsidR="00EE7243" w:rsidRPr="000409F8" w:rsidRDefault="00EE7243">
            <w:pPr>
              <w:ind w:right="-1"/>
              <w:rPr>
                <w:rFonts w:eastAsia="SimSun"/>
                <w:noProof/>
                <w:szCs w:val="22"/>
                <w:lang w:val="de-DE"/>
              </w:rPr>
            </w:pPr>
          </w:p>
        </w:tc>
        <w:tc>
          <w:tcPr>
            <w:tcW w:w="1418" w:type="dxa"/>
          </w:tcPr>
          <w:p w14:paraId="2E31DD87" w14:textId="77777777" w:rsidR="00EE7243" w:rsidRPr="000409F8" w:rsidRDefault="00EE7243">
            <w:pPr>
              <w:ind w:right="-1"/>
              <w:rPr>
                <w:rFonts w:eastAsia="SimSun"/>
                <w:noProof/>
                <w:szCs w:val="22"/>
                <w:lang w:val="de-DE"/>
              </w:rPr>
            </w:pPr>
          </w:p>
        </w:tc>
        <w:tc>
          <w:tcPr>
            <w:tcW w:w="1701" w:type="dxa"/>
          </w:tcPr>
          <w:p w14:paraId="4A0C4D66" w14:textId="77777777" w:rsidR="00EE7243" w:rsidRPr="000409F8" w:rsidRDefault="00EE7243">
            <w:pPr>
              <w:ind w:right="-1"/>
              <w:rPr>
                <w:rFonts w:eastAsia="SimSun"/>
                <w:noProof/>
                <w:szCs w:val="22"/>
                <w:lang w:val="de-DE"/>
              </w:rPr>
            </w:pPr>
          </w:p>
        </w:tc>
        <w:tc>
          <w:tcPr>
            <w:tcW w:w="1701" w:type="dxa"/>
          </w:tcPr>
          <w:p w14:paraId="55021539" w14:textId="77777777" w:rsidR="00EE7243" w:rsidRPr="000409F8" w:rsidRDefault="00EE7243">
            <w:pPr>
              <w:ind w:right="-1"/>
              <w:rPr>
                <w:rFonts w:eastAsia="SimSun"/>
                <w:noProof/>
                <w:szCs w:val="22"/>
                <w:lang w:val="de-DE"/>
              </w:rPr>
            </w:pPr>
            <w:r w:rsidRPr="000409F8">
              <w:rPr>
                <w:noProof/>
                <w:lang w:val="de-DE"/>
              </w:rPr>
              <w:t>interstitielle Nephritis</w:t>
            </w:r>
          </w:p>
        </w:tc>
        <w:tc>
          <w:tcPr>
            <w:tcW w:w="1417" w:type="dxa"/>
          </w:tcPr>
          <w:p w14:paraId="4BF51D5F" w14:textId="77777777" w:rsidR="00EE7243" w:rsidRPr="000409F8" w:rsidRDefault="00EE7243">
            <w:pPr>
              <w:ind w:right="-1"/>
              <w:rPr>
                <w:rFonts w:eastAsia="SimSun"/>
                <w:noProof/>
                <w:szCs w:val="22"/>
                <w:lang w:val="de-DE"/>
              </w:rPr>
            </w:pPr>
          </w:p>
        </w:tc>
      </w:tr>
      <w:tr w:rsidR="00EE7243" w:rsidRPr="000409F8" w14:paraId="182F2563" w14:textId="77777777">
        <w:trPr>
          <w:cantSplit/>
        </w:trPr>
        <w:tc>
          <w:tcPr>
            <w:tcW w:w="1809" w:type="dxa"/>
          </w:tcPr>
          <w:p w14:paraId="3939CD07" w14:textId="77777777" w:rsidR="00EE7243" w:rsidRPr="000409F8" w:rsidRDefault="00EE7243">
            <w:pPr>
              <w:ind w:right="-1"/>
              <w:rPr>
                <w:rFonts w:eastAsia="SimSun"/>
                <w:bCs/>
                <w:noProof/>
                <w:szCs w:val="22"/>
                <w:lang w:val="de-DE"/>
              </w:rPr>
            </w:pPr>
            <w:r w:rsidRPr="000409F8">
              <w:rPr>
                <w:noProof/>
                <w:lang w:val="de-DE"/>
              </w:rPr>
              <w:t>Erkrankungen der Geschlechts-organe und der Brustdrüse</w:t>
            </w:r>
          </w:p>
        </w:tc>
        <w:tc>
          <w:tcPr>
            <w:tcW w:w="1276" w:type="dxa"/>
          </w:tcPr>
          <w:p w14:paraId="797B57D0" w14:textId="77777777" w:rsidR="00EE7243" w:rsidRPr="000409F8" w:rsidRDefault="00EE7243">
            <w:pPr>
              <w:ind w:right="-1"/>
              <w:rPr>
                <w:rFonts w:eastAsia="SimSun"/>
                <w:noProof/>
                <w:szCs w:val="22"/>
                <w:lang w:val="de-DE"/>
              </w:rPr>
            </w:pPr>
          </w:p>
        </w:tc>
        <w:tc>
          <w:tcPr>
            <w:tcW w:w="1418" w:type="dxa"/>
          </w:tcPr>
          <w:p w14:paraId="0BE4B157" w14:textId="77777777" w:rsidR="00EE7243" w:rsidRPr="000409F8" w:rsidRDefault="00EE7243">
            <w:pPr>
              <w:ind w:right="-1"/>
              <w:rPr>
                <w:rFonts w:eastAsia="SimSun"/>
                <w:noProof/>
                <w:szCs w:val="22"/>
                <w:lang w:val="de-DE"/>
              </w:rPr>
            </w:pPr>
          </w:p>
        </w:tc>
        <w:tc>
          <w:tcPr>
            <w:tcW w:w="1701" w:type="dxa"/>
          </w:tcPr>
          <w:p w14:paraId="5F7403EF" w14:textId="77777777" w:rsidR="00EE7243" w:rsidRPr="000409F8" w:rsidRDefault="00EE7243">
            <w:pPr>
              <w:ind w:right="-1"/>
              <w:rPr>
                <w:rFonts w:eastAsia="SimSun"/>
                <w:noProof/>
                <w:szCs w:val="22"/>
                <w:lang w:val="de-DE"/>
              </w:rPr>
            </w:pPr>
          </w:p>
        </w:tc>
        <w:tc>
          <w:tcPr>
            <w:tcW w:w="1701" w:type="dxa"/>
          </w:tcPr>
          <w:p w14:paraId="00C7E3E9" w14:textId="77777777" w:rsidR="00EE7243" w:rsidRPr="000409F8" w:rsidRDefault="00EE7243">
            <w:pPr>
              <w:ind w:right="-1"/>
              <w:rPr>
                <w:rFonts w:eastAsia="SimSun"/>
                <w:noProof/>
                <w:szCs w:val="22"/>
                <w:lang w:val="de-DE"/>
              </w:rPr>
            </w:pPr>
            <w:r w:rsidRPr="000409F8">
              <w:rPr>
                <w:noProof/>
                <w:lang w:val="de-DE"/>
              </w:rPr>
              <w:t>Gynäkomastie</w:t>
            </w:r>
          </w:p>
        </w:tc>
        <w:tc>
          <w:tcPr>
            <w:tcW w:w="1417" w:type="dxa"/>
          </w:tcPr>
          <w:p w14:paraId="0F7F0D55" w14:textId="77777777" w:rsidR="00EE7243" w:rsidRPr="000409F8" w:rsidRDefault="00EE7243">
            <w:pPr>
              <w:ind w:right="-1"/>
              <w:rPr>
                <w:rFonts w:eastAsia="SimSun"/>
                <w:noProof/>
                <w:szCs w:val="22"/>
                <w:lang w:val="de-DE"/>
              </w:rPr>
            </w:pPr>
          </w:p>
        </w:tc>
      </w:tr>
      <w:tr w:rsidR="00EE7243" w:rsidRPr="000409F8" w14:paraId="51BA0FDC" w14:textId="77777777">
        <w:trPr>
          <w:cantSplit/>
        </w:trPr>
        <w:tc>
          <w:tcPr>
            <w:tcW w:w="1809" w:type="dxa"/>
          </w:tcPr>
          <w:p w14:paraId="63BA0C16" w14:textId="77777777" w:rsidR="00EE7243" w:rsidRPr="000409F8" w:rsidRDefault="00EE7243">
            <w:pPr>
              <w:ind w:right="-1"/>
              <w:rPr>
                <w:rFonts w:eastAsia="SimSun"/>
                <w:bCs/>
                <w:noProof/>
                <w:szCs w:val="22"/>
                <w:lang w:val="de-DE"/>
              </w:rPr>
            </w:pPr>
            <w:r w:rsidRPr="000409F8">
              <w:rPr>
                <w:noProof/>
                <w:lang w:val="de-DE"/>
              </w:rPr>
              <w:t>Allgemeine Erkrankungen und Beschwer-den am Verab-reichungsort</w:t>
            </w:r>
          </w:p>
        </w:tc>
        <w:tc>
          <w:tcPr>
            <w:tcW w:w="1276" w:type="dxa"/>
          </w:tcPr>
          <w:p w14:paraId="736E8443" w14:textId="77777777" w:rsidR="00EE7243" w:rsidRPr="000409F8" w:rsidRDefault="00EE7243">
            <w:pPr>
              <w:ind w:right="-1"/>
              <w:rPr>
                <w:rFonts w:eastAsia="SimSun"/>
                <w:noProof/>
                <w:szCs w:val="22"/>
                <w:lang w:val="de-DE"/>
              </w:rPr>
            </w:pPr>
          </w:p>
        </w:tc>
        <w:tc>
          <w:tcPr>
            <w:tcW w:w="1418" w:type="dxa"/>
          </w:tcPr>
          <w:p w14:paraId="71D505CF" w14:textId="77777777" w:rsidR="00EE7243" w:rsidRPr="000409F8" w:rsidRDefault="00EE7243">
            <w:pPr>
              <w:ind w:right="-1"/>
              <w:rPr>
                <w:rFonts w:eastAsia="SimSun"/>
                <w:noProof/>
                <w:szCs w:val="22"/>
                <w:lang w:val="de-DE"/>
              </w:rPr>
            </w:pPr>
          </w:p>
        </w:tc>
        <w:tc>
          <w:tcPr>
            <w:tcW w:w="1701" w:type="dxa"/>
          </w:tcPr>
          <w:p w14:paraId="144CBFA0" w14:textId="77777777" w:rsidR="00EE7243" w:rsidRPr="000409F8" w:rsidRDefault="00EE7243">
            <w:pPr>
              <w:ind w:right="-1"/>
              <w:rPr>
                <w:rFonts w:eastAsia="SimSun"/>
                <w:noProof/>
                <w:szCs w:val="22"/>
                <w:lang w:val="de-DE"/>
              </w:rPr>
            </w:pPr>
            <w:r w:rsidRPr="000409F8">
              <w:rPr>
                <w:noProof/>
                <w:lang w:val="de-DE"/>
              </w:rPr>
              <w:t>Unwohlsein, vermehrtes Schwitzen</w:t>
            </w:r>
          </w:p>
        </w:tc>
        <w:tc>
          <w:tcPr>
            <w:tcW w:w="1701" w:type="dxa"/>
          </w:tcPr>
          <w:p w14:paraId="5F60267A" w14:textId="77777777" w:rsidR="00EE7243" w:rsidRPr="000409F8" w:rsidRDefault="00EE7243">
            <w:pPr>
              <w:ind w:right="-1"/>
              <w:rPr>
                <w:rFonts w:eastAsia="SimSun"/>
                <w:noProof/>
                <w:szCs w:val="22"/>
                <w:lang w:val="de-DE"/>
              </w:rPr>
            </w:pPr>
          </w:p>
        </w:tc>
        <w:tc>
          <w:tcPr>
            <w:tcW w:w="1417" w:type="dxa"/>
          </w:tcPr>
          <w:p w14:paraId="06B10FDC" w14:textId="77777777" w:rsidR="00EE7243" w:rsidRPr="000409F8" w:rsidRDefault="00EE7243">
            <w:pPr>
              <w:ind w:right="-1"/>
              <w:rPr>
                <w:rFonts w:eastAsia="SimSun"/>
                <w:noProof/>
                <w:szCs w:val="22"/>
                <w:lang w:val="de-DE"/>
              </w:rPr>
            </w:pPr>
          </w:p>
        </w:tc>
      </w:tr>
    </w:tbl>
    <w:p w14:paraId="69FF59D0" w14:textId="77777777" w:rsidR="00EE7243" w:rsidRPr="000409F8" w:rsidRDefault="00EE7243">
      <w:pPr>
        <w:suppressLineNumbers/>
        <w:ind w:right="-1"/>
        <w:rPr>
          <w:noProof/>
          <w:szCs w:val="22"/>
          <w:lang w:val="de-DE"/>
        </w:rPr>
      </w:pPr>
    </w:p>
    <w:p w14:paraId="04257A2D" w14:textId="77777777" w:rsidR="00EE7243" w:rsidRPr="000409F8" w:rsidRDefault="00EE7243">
      <w:pPr>
        <w:ind w:right="-1"/>
        <w:rPr>
          <w:iCs/>
          <w:noProof/>
          <w:u w:val="single"/>
          <w:lang w:val="de-DE"/>
        </w:rPr>
      </w:pPr>
      <w:r w:rsidRPr="000409F8">
        <w:rPr>
          <w:iCs/>
          <w:noProof/>
          <w:u w:val="single"/>
          <w:lang w:val="de-DE"/>
        </w:rPr>
        <w:t>Meldung des Verdachts auf Nebenwirkungen</w:t>
      </w:r>
    </w:p>
    <w:p w14:paraId="2CCCBC42" w14:textId="77777777" w:rsidR="00EE7243" w:rsidRPr="000409F8" w:rsidRDefault="00EE7243">
      <w:pPr>
        <w:ind w:right="-1"/>
        <w:rPr>
          <w:noProof/>
          <w:lang w:val="de-DE"/>
        </w:rPr>
      </w:pPr>
      <w:r w:rsidRPr="000409F8">
        <w:rPr>
          <w:iCs/>
          <w:noProof/>
          <w:lang w:val="de-DE"/>
        </w:rPr>
        <w:t>Die Meldung des Verdachts auf Nebenwirkungen nach der Zulassung ist von großer Wichtigkeit. Sie ermöglicht eine kontinuierliche Überwachung des Nutzen</w:t>
      </w:r>
      <w:r w:rsidRPr="000409F8">
        <w:rPr>
          <w:iCs/>
          <w:noProof/>
          <w:lang w:val="de-DE"/>
        </w:rPr>
        <w:noBreakHyphen/>
        <w:t>Risiko</w:t>
      </w:r>
      <w:r w:rsidRPr="000409F8">
        <w:rPr>
          <w:iCs/>
          <w:noProof/>
          <w:lang w:val="de-DE"/>
        </w:rPr>
        <w:noBreakHyphen/>
        <w:t xml:space="preserve">Verhältnisses des Arzneimittels. </w:t>
      </w:r>
      <w:r w:rsidRPr="000409F8">
        <w:rPr>
          <w:noProof/>
          <w:lang w:val="de-DE"/>
        </w:rPr>
        <w:t xml:space="preserve">Angehörige von Gesundheitsberufen sind aufgefordert, jeden Verdachtsfall einer Nebenwirkung über </w:t>
      </w:r>
      <w:r w:rsidRPr="000409F8">
        <w:rPr>
          <w:noProof/>
          <w:highlight w:val="lightGray"/>
          <w:lang w:val="de-DE"/>
        </w:rPr>
        <w:t xml:space="preserve">das in </w:t>
      </w:r>
      <w:r>
        <w:fldChar w:fldCharType="begin"/>
      </w:r>
      <w:r w:rsidRPr="007827AE">
        <w:rPr>
          <w:lang w:val="de-DE"/>
          <w:rPrChange w:id="22" w:author="Author">
            <w:rPr/>
          </w:rPrChange>
        </w:rPr>
        <w:instrText>HYPERLINK "http://www.ema.europa.eu/docs/en_GB/document_library/Template_or_form/2013/03/WC500139752.doc"</w:instrText>
      </w:r>
      <w:r>
        <w:fldChar w:fldCharType="separate"/>
      </w:r>
      <w:r w:rsidRPr="000409F8">
        <w:rPr>
          <w:rStyle w:val="Hyperlink"/>
          <w:noProof/>
          <w:highlight w:val="lightGray"/>
          <w:lang w:val="de-DE"/>
        </w:rPr>
        <w:t>Anhang V</w:t>
      </w:r>
      <w:r>
        <w:fldChar w:fldCharType="end"/>
      </w:r>
      <w:r w:rsidRPr="000409F8">
        <w:rPr>
          <w:noProof/>
          <w:highlight w:val="lightGray"/>
          <w:lang w:val="de-DE"/>
        </w:rPr>
        <w:t xml:space="preserve"> aufgeführte nationale Meldesystem</w:t>
      </w:r>
      <w:r w:rsidRPr="000409F8">
        <w:rPr>
          <w:noProof/>
          <w:lang w:val="de-DE"/>
        </w:rPr>
        <w:t xml:space="preserve"> anzuzeigen.</w:t>
      </w:r>
    </w:p>
    <w:p w14:paraId="455EF463" w14:textId="77777777" w:rsidR="00EE7243" w:rsidRPr="000409F8" w:rsidRDefault="00EE7243">
      <w:pPr>
        <w:ind w:right="-1"/>
        <w:rPr>
          <w:noProof/>
          <w:lang w:val="de-DE"/>
        </w:rPr>
      </w:pPr>
    </w:p>
    <w:p w14:paraId="66D24D95" w14:textId="77777777" w:rsidR="00EE7243" w:rsidRPr="000409F8" w:rsidRDefault="00EE7243" w:rsidP="00156A35">
      <w:pPr>
        <w:keepNext/>
        <w:keepLines/>
        <w:suppressLineNumbers/>
        <w:outlineLvl w:val="0"/>
        <w:rPr>
          <w:noProof/>
          <w:szCs w:val="22"/>
          <w:lang w:val="de-DE"/>
        </w:rPr>
      </w:pPr>
      <w:r w:rsidRPr="000409F8">
        <w:rPr>
          <w:b/>
          <w:noProof/>
          <w:szCs w:val="22"/>
          <w:lang w:val="de-DE"/>
        </w:rPr>
        <w:t>4.9</w:t>
      </w:r>
      <w:r w:rsidRPr="000409F8">
        <w:rPr>
          <w:b/>
          <w:noProof/>
          <w:szCs w:val="22"/>
          <w:lang w:val="de-DE"/>
        </w:rPr>
        <w:tab/>
      </w:r>
      <w:r w:rsidRPr="000409F8">
        <w:rPr>
          <w:b/>
          <w:noProof/>
          <w:lang w:val="de-DE"/>
        </w:rPr>
        <w:t>Überdosierung</w:t>
      </w:r>
    </w:p>
    <w:p w14:paraId="2CF7423E" w14:textId="77777777" w:rsidR="00EE7243" w:rsidRPr="000409F8" w:rsidRDefault="00EE7243">
      <w:pPr>
        <w:autoSpaceDE w:val="0"/>
        <w:autoSpaceDN w:val="0"/>
        <w:adjustRightInd w:val="0"/>
        <w:spacing w:line="240" w:lineRule="auto"/>
        <w:ind w:right="-1"/>
        <w:rPr>
          <w:noProof/>
          <w:szCs w:val="22"/>
          <w:lang w:val="de-DE"/>
        </w:rPr>
      </w:pPr>
    </w:p>
    <w:p w14:paraId="24B51AB1" w14:textId="77777777" w:rsidR="00EE7243" w:rsidRPr="000409F8" w:rsidRDefault="00EE7243">
      <w:pPr>
        <w:autoSpaceDE w:val="0"/>
        <w:autoSpaceDN w:val="0"/>
        <w:adjustRightInd w:val="0"/>
        <w:spacing w:line="240" w:lineRule="auto"/>
        <w:ind w:right="-1"/>
        <w:rPr>
          <w:noProof/>
          <w:szCs w:val="22"/>
          <w:lang w:val="de-DE"/>
        </w:rPr>
      </w:pPr>
      <w:r w:rsidRPr="000409F8">
        <w:rPr>
          <w:noProof/>
          <w:szCs w:val="22"/>
          <w:lang w:val="de-DE"/>
        </w:rPr>
        <w:t xml:space="preserve">Bisher liegen sehr begrenzte Erfahrungen zur absichtlichen Überdosierung vor. Die im Zusammenhang mit der Einnahme von 280 mg Esomeprazol beschriebenen Symptome waren gastrointestinale Symptome und Schwäche. Bei </w:t>
      </w:r>
      <w:r w:rsidRPr="000409F8">
        <w:rPr>
          <w:noProof/>
          <w:szCs w:val="22"/>
          <w:lang w:val="de-DE"/>
        </w:rPr>
        <w:fldChar w:fldCharType="begin"/>
      </w:r>
      <w:r w:rsidRPr="000409F8">
        <w:rPr>
          <w:noProof/>
          <w:szCs w:val="22"/>
          <w:lang w:val="de-DE"/>
        </w:rPr>
        <w:instrText xml:space="preserve">  </w:instrText>
      </w:r>
      <w:r w:rsidRPr="000409F8">
        <w:rPr>
          <w:noProof/>
          <w:szCs w:val="22"/>
          <w:lang w:val="de-DE"/>
        </w:rPr>
        <w:fldChar w:fldCharType="end"/>
      </w:r>
      <w:r w:rsidRPr="000409F8">
        <w:rPr>
          <w:noProof/>
          <w:szCs w:val="22"/>
          <w:lang w:val="de-DE"/>
        </w:rPr>
        <w:t>Einzeldosen von 80 mg Esomeprazol wurden keine Nebenwirkungen beobachtet. Es ist kein spezielles Gegenmittel bekannt. Esomeprazol ist stark plasmaproteingebunden und deshalb nicht leicht dialysierbar. Die Behandlung sollte symptomatisch erfolgen, verbunden mit der Einleitung allgemein unterstützender Maßnahmen.</w:t>
      </w:r>
    </w:p>
    <w:p w14:paraId="52CDCDCB" w14:textId="77777777" w:rsidR="00EE7243" w:rsidRPr="000409F8" w:rsidRDefault="00EE7243">
      <w:pPr>
        <w:autoSpaceDE w:val="0"/>
        <w:autoSpaceDN w:val="0"/>
        <w:adjustRightInd w:val="0"/>
        <w:spacing w:line="240" w:lineRule="auto"/>
        <w:ind w:right="-1"/>
        <w:rPr>
          <w:noProof/>
          <w:szCs w:val="22"/>
          <w:lang w:val="de-DE"/>
        </w:rPr>
      </w:pPr>
    </w:p>
    <w:p w14:paraId="3C5CC840" w14:textId="77777777" w:rsidR="00EE7243" w:rsidRPr="000409F8" w:rsidRDefault="00EE7243">
      <w:pPr>
        <w:autoSpaceDE w:val="0"/>
        <w:autoSpaceDN w:val="0"/>
        <w:adjustRightInd w:val="0"/>
        <w:spacing w:line="240" w:lineRule="auto"/>
        <w:ind w:right="-1"/>
        <w:rPr>
          <w:noProof/>
          <w:szCs w:val="22"/>
          <w:lang w:val="de-DE"/>
        </w:rPr>
      </w:pPr>
    </w:p>
    <w:p w14:paraId="4E7B217B" w14:textId="77777777" w:rsidR="00EE7243" w:rsidRPr="000409F8" w:rsidRDefault="00EE7243" w:rsidP="002C690A">
      <w:pPr>
        <w:keepNext/>
        <w:keepLines/>
        <w:suppressLineNumbers/>
        <w:rPr>
          <w:noProof/>
          <w:szCs w:val="22"/>
          <w:lang w:val="de-DE"/>
        </w:rPr>
      </w:pPr>
      <w:r w:rsidRPr="000409F8">
        <w:rPr>
          <w:b/>
          <w:noProof/>
          <w:szCs w:val="22"/>
          <w:lang w:val="de-DE"/>
        </w:rPr>
        <w:t>5.</w:t>
      </w:r>
      <w:r w:rsidRPr="000409F8">
        <w:rPr>
          <w:b/>
          <w:noProof/>
          <w:szCs w:val="22"/>
          <w:lang w:val="de-DE"/>
        </w:rPr>
        <w:tab/>
      </w:r>
      <w:r w:rsidRPr="000409F8">
        <w:rPr>
          <w:b/>
          <w:noProof/>
          <w:lang w:val="de-DE"/>
        </w:rPr>
        <w:t>PHARMAKOLOGISCHE EIGENSCHAFTEN</w:t>
      </w:r>
    </w:p>
    <w:p w14:paraId="64C04A8A" w14:textId="77777777" w:rsidR="00EE7243" w:rsidRPr="000409F8" w:rsidRDefault="00EE7243" w:rsidP="002C690A">
      <w:pPr>
        <w:keepNext/>
        <w:keepLines/>
        <w:suppressLineNumbers/>
        <w:rPr>
          <w:noProof/>
          <w:szCs w:val="22"/>
          <w:lang w:val="de-DE"/>
        </w:rPr>
      </w:pPr>
    </w:p>
    <w:p w14:paraId="3FF88EB0" w14:textId="77777777" w:rsidR="00EE7243" w:rsidRPr="000409F8" w:rsidRDefault="00EE7243" w:rsidP="002C690A">
      <w:pPr>
        <w:keepNext/>
        <w:keepLines/>
        <w:suppressLineNumbers/>
        <w:outlineLvl w:val="0"/>
        <w:rPr>
          <w:noProof/>
          <w:szCs w:val="22"/>
          <w:lang w:val="de-DE"/>
        </w:rPr>
      </w:pPr>
      <w:r w:rsidRPr="000409F8">
        <w:rPr>
          <w:b/>
          <w:noProof/>
          <w:szCs w:val="22"/>
          <w:lang w:val="de-DE"/>
        </w:rPr>
        <w:t xml:space="preserve">5.1 </w:t>
      </w:r>
      <w:r w:rsidRPr="000409F8">
        <w:rPr>
          <w:b/>
          <w:noProof/>
          <w:szCs w:val="22"/>
          <w:lang w:val="de-DE"/>
        </w:rPr>
        <w:tab/>
      </w:r>
      <w:r w:rsidRPr="000409F8">
        <w:rPr>
          <w:b/>
          <w:noProof/>
          <w:lang w:val="de-DE"/>
        </w:rPr>
        <w:t>Pharmakodynamische Eigenschaften</w:t>
      </w:r>
    </w:p>
    <w:p w14:paraId="3D86C7C2" w14:textId="77777777" w:rsidR="00EE7243" w:rsidRPr="000409F8" w:rsidRDefault="00EE7243" w:rsidP="002C690A">
      <w:pPr>
        <w:keepNext/>
        <w:keepLines/>
        <w:autoSpaceDE w:val="0"/>
        <w:autoSpaceDN w:val="0"/>
        <w:adjustRightInd w:val="0"/>
        <w:spacing w:line="240" w:lineRule="auto"/>
        <w:rPr>
          <w:noProof/>
          <w:szCs w:val="22"/>
          <w:lang w:val="de-DE"/>
        </w:rPr>
      </w:pPr>
    </w:p>
    <w:p w14:paraId="76AA44CD" w14:textId="77777777" w:rsidR="00EE7243" w:rsidRPr="000409F8" w:rsidRDefault="00EE7243" w:rsidP="002C690A">
      <w:pPr>
        <w:keepNext/>
        <w:keepLines/>
        <w:autoSpaceDE w:val="0"/>
        <w:autoSpaceDN w:val="0"/>
        <w:adjustRightInd w:val="0"/>
        <w:spacing w:line="240" w:lineRule="auto"/>
        <w:rPr>
          <w:noProof/>
          <w:szCs w:val="22"/>
          <w:lang w:val="de-DE"/>
        </w:rPr>
      </w:pPr>
      <w:r w:rsidRPr="000409F8">
        <w:rPr>
          <w:noProof/>
          <w:szCs w:val="22"/>
          <w:lang w:val="de-DE"/>
        </w:rPr>
        <w:t>Pharmakotherapeutische Gruppe: Mittel bei säurebedingten Erkrankungen, Protonenpumpenhemmer, ATC</w:t>
      </w:r>
      <w:r w:rsidRPr="000409F8">
        <w:rPr>
          <w:noProof/>
          <w:szCs w:val="22"/>
          <w:lang w:val="de-DE"/>
        </w:rPr>
        <w:noBreakHyphen/>
        <w:t>Code: A02BC05.</w:t>
      </w:r>
    </w:p>
    <w:p w14:paraId="7D1E58D1" w14:textId="77777777" w:rsidR="00EE7243" w:rsidRPr="000409F8" w:rsidRDefault="00EE7243">
      <w:pPr>
        <w:autoSpaceDE w:val="0"/>
        <w:autoSpaceDN w:val="0"/>
        <w:adjustRightInd w:val="0"/>
        <w:spacing w:line="240" w:lineRule="auto"/>
        <w:ind w:right="-1"/>
        <w:rPr>
          <w:noProof/>
          <w:szCs w:val="22"/>
          <w:lang w:val="de-DE"/>
        </w:rPr>
      </w:pPr>
    </w:p>
    <w:p w14:paraId="10423CF2" w14:textId="77777777" w:rsidR="00EE7243" w:rsidRPr="000409F8" w:rsidRDefault="00EE7243">
      <w:pPr>
        <w:autoSpaceDE w:val="0"/>
        <w:autoSpaceDN w:val="0"/>
        <w:adjustRightInd w:val="0"/>
        <w:spacing w:line="240" w:lineRule="auto"/>
        <w:ind w:right="-1"/>
        <w:rPr>
          <w:noProof/>
          <w:szCs w:val="22"/>
          <w:lang w:val="de-DE"/>
        </w:rPr>
      </w:pPr>
      <w:r w:rsidRPr="000409F8">
        <w:rPr>
          <w:noProof/>
          <w:szCs w:val="22"/>
          <w:lang w:val="de-DE"/>
        </w:rPr>
        <w:fldChar w:fldCharType="begin"/>
      </w:r>
      <w:r w:rsidRPr="000409F8">
        <w:rPr>
          <w:noProof/>
          <w:szCs w:val="22"/>
          <w:lang w:val="de-DE"/>
        </w:rPr>
        <w:instrText xml:space="preserve">  </w:instrText>
      </w:r>
      <w:r w:rsidRPr="000409F8">
        <w:rPr>
          <w:noProof/>
          <w:szCs w:val="22"/>
          <w:lang w:val="de-DE"/>
        </w:rPr>
        <w:fldChar w:fldCharType="end"/>
      </w:r>
      <w:r w:rsidRPr="000409F8">
        <w:rPr>
          <w:noProof/>
          <w:szCs w:val="22"/>
          <w:lang w:val="de-DE"/>
        </w:rPr>
        <w:t>Esomeprazol ist das S</w:t>
      </w:r>
      <w:r w:rsidRPr="000409F8">
        <w:rPr>
          <w:noProof/>
          <w:szCs w:val="22"/>
          <w:lang w:val="de-DE"/>
        </w:rPr>
        <w:noBreakHyphen/>
        <w:t>Isomer von Omeprazol und vermindert die Sekretion von Magensäure über einen speziellen, gezielten Wirkmechanismus. Es ist ein spezifischer Protonenpumpenhemmer in der Parietalzelle. Die pharmakodynamische Aktivität des S</w:t>
      </w:r>
      <w:r w:rsidRPr="000409F8">
        <w:rPr>
          <w:noProof/>
          <w:szCs w:val="22"/>
          <w:lang w:val="de-DE"/>
        </w:rPr>
        <w:noBreakHyphen/>
        <w:t xml:space="preserve"> und R</w:t>
      </w:r>
      <w:r w:rsidRPr="000409F8">
        <w:rPr>
          <w:noProof/>
          <w:szCs w:val="22"/>
          <w:lang w:val="de-DE"/>
        </w:rPr>
        <w:noBreakHyphen/>
        <w:t>Isomers von Omeprazol ist gleich.</w:t>
      </w:r>
    </w:p>
    <w:p w14:paraId="5828BC7F" w14:textId="77777777" w:rsidR="00EE7243" w:rsidRPr="000409F8" w:rsidRDefault="00EE7243">
      <w:pPr>
        <w:autoSpaceDE w:val="0"/>
        <w:autoSpaceDN w:val="0"/>
        <w:adjustRightInd w:val="0"/>
        <w:spacing w:line="240" w:lineRule="auto"/>
        <w:ind w:right="-1"/>
        <w:rPr>
          <w:noProof/>
          <w:szCs w:val="22"/>
          <w:lang w:val="de-DE"/>
        </w:rPr>
      </w:pPr>
    </w:p>
    <w:p w14:paraId="2DD430E6" w14:textId="77777777" w:rsidR="00EE7243" w:rsidRPr="000409F8" w:rsidRDefault="00EE7243">
      <w:pPr>
        <w:autoSpaceDE w:val="0"/>
        <w:autoSpaceDN w:val="0"/>
        <w:adjustRightInd w:val="0"/>
        <w:spacing w:line="240" w:lineRule="auto"/>
        <w:ind w:right="-1"/>
        <w:rPr>
          <w:noProof/>
          <w:szCs w:val="22"/>
          <w:u w:val="single"/>
          <w:lang w:val="de-DE"/>
        </w:rPr>
      </w:pPr>
      <w:r w:rsidRPr="000409F8">
        <w:rPr>
          <w:noProof/>
          <w:szCs w:val="22"/>
          <w:u w:val="single"/>
          <w:lang w:val="de-DE"/>
        </w:rPr>
        <w:t>Wirkmechanismus</w:t>
      </w:r>
    </w:p>
    <w:p w14:paraId="4064BC73" w14:textId="77777777" w:rsidR="00EE7243" w:rsidRPr="000409F8" w:rsidRDefault="00EE7243">
      <w:pPr>
        <w:autoSpaceDE w:val="0"/>
        <w:autoSpaceDN w:val="0"/>
        <w:adjustRightInd w:val="0"/>
        <w:spacing w:line="240" w:lineRule="auto"/>
        <w:ind w:right="-1"/>
        <w:rPr>
          <w:noProof/>
          <w:szCs w:val="22"/>
          <w:lang w:val="de-DE"/>
        </w:rPr>
      </w:pPr>
      <w:r w:rsidRPr="000409F8">
        <w:rPr>
          <w:noProof/>
          <w:szCs w:val="22"/>
          <w:lang w:val="de-DE"/>
        </w:rPr>
        <w:t>Esomeprazol ist eine schwache Base und wird im stark sauren Milieu der sekretorischen Canaliculi der Parietalzelle konzentriert und in die aktive Form umgewandelt, wo es das Enzym H</w:t>
      </w:r>
      <w:r w:rsidRPr="000409F8">
        <w:rPr>
          <w:noProof/>
          <w:szCs w:val="22"/>
          <w:vertAlign w:val="superscript"/>
          <w:lang w:val="de-DE"/>
        </w:rPr>
        <w:t>+</w:t>
      </w:r>
      <w:r w:rsidRPr="000409F8">
        <w:rPr>
          <w:noProof/>
          <w:szCs w:val="22"/>
          <w:lang w:val="de-DE"/>
        </w:rPr>
        <w:t>K</w:t>
      </w:r>
      <w:r w:rsidRPr="000409F8">
        <w:rPr>
          <w:noProof/>
          <w:szCs w:val="22"/>
          <w:vertAlign w:val="superscript"/>
          <w:lang w:val="de-DE"/>
        </w:rPr>
        <w:t>+</w:t>
      </w:r>
      <w:r w:rsidRPr="000409F8">
        <w:rPr>
          <w:noProof/>
          <w:szCs w:val="22"/>
          <w:lang w:val="de-DE"/>
        </w:rPr>
        <w:noBreakHyphen/>
        <w:t xml:space="preserve">ATPase </w:t>
      </w:r>
      <w:r w:rsidR="00A571BF" w:rsidRPr="000409F8">
        <w:rPr>
          <w:noProof/>
          <w:szCs w:val="22"/>
          <w:lang w:val="de-DE"/>
        </w:rPr>
        <w:t>(</w:t>
      </w:r>
      <w:r w:rsidRPr="000409F8">
        <w:rPr>
          <w:noProof/>
          <w:szCs w:val="22"/>
          <w:lang w:val="de-DE"/>
        </w:rPr>
        <w:t>die Protonenpumpe</w:t>
      </w:r>
      <w:r w:rsidR="00A571BF" w:rsidRPr="000409F8">
        <w:rPr>
          <w:noProof/>
          <w:szCs w:val="22"/>
          <w:lang w:val="de-DE"/>
        </w:rPr>
        <w:t>)</w:t>
      </w:r>
      <w:r w:rsidRPr="000409F8">
        <w:rPr>
          <w:noProof/>
          <w:szCs w:val="22"/>
          <w:lang w:val="de-DE"/>
        </w:rPr>
        <w:t xml:space="preserve"> hemmt und sowohl die basale als auch die stimulierbare Säuresekretion verringert.</w:t>
      </w:r>
    </w:p>
    <w:p w14:paraId="739E59E5" w14:textId="77777777" w:rsidR="00EE7243" w:rsidRPr="000409F8" w:rsidRDefault="00EE7243">
      <w:pPr>
        <w:autoSpaceDE w:val="0"/>
        <w:autoSpaceDN w:val="0"/>
        <w:adjustRightInd w:val="0"/>
        <w:spacing w:line="240" w:lineRule="auto"/>
        <w:ind w:right="-1"/>
        <w:rPr>
          <w:noProof/>
          <w:szCs w:val="22"/>
          <w:lang w:val="de-DE"/>
        </w:rPr>
      </w:pPr>
    </w:p>
    <w:p w14:paraId="1CEBA965" w14:textId="77777777" w:rsidR="00EE7243" w:rsidRPr="000409F8" w:rsidRDefault="00EE7243">
      <w:pPr>
        <w:tabs>
          <w:tab w:val="clear" w:pos="567"/>
        </w:tabs>
        <w:autoSpaceDE w:val="0"/>
        <w:autoSpaceDN w:val="0"/>
        <w:adjustRightInd w:val="0"/>
        <w:spacing w:line="240" w:lineRule="auto"/>
        <w:ind w:right="-1"/>
        <w:rPr>
          <w:noProof/>
          <w:szCs w:val="22"/>
          <w:u w:val="single"/>
          <w:lang w:val="de-DE"/>
        </w:rPr>
      </w:pPr>
      <w:r w:rsidRPr="000409F8">
        <w:rPr>
          <w:noProof/>
          <w:szCs w:val="22"/>
          <w:u w:val="single"/>
          <w:lang w:val="de-DE"/>
        </w:rPr>
        <w:t>Pharmakodynamische Wirkungen</w:t>
      </w:r>
    </w:p>
    <w:p w14:paraId="17CE3D45" w14:textId="77777777" w:rsidR="00EE7243" w:rsidRPr="000409F8" w:rsidRDefault="00EE7243">
      <w:pPr>
        <w:ind w:right="-1"/>
        <w:rPr>
          <w:noProof/>
          <w:szCs w:val="22"/>
          <w:lang w:val="de-DE"/>
        </w:rPr>
      </w:pPr>
      <w:r w:rsidRPr="000409F8">
        <w:rPr>
          <w:noProof/>
          <w:szCs w:val="22"/>
          <w:lang w:val="de-DE"/>
        </w:rPr>
        <w:t>Nach oraler Gabe von 20 mg bzw. 40 mg Esomeprazol setzt die Wirkung innerhalb einer Stunde ein. Bei wiederholter Anwendung von 20 mg Esomeprazol 1</w:t>
      </w:r>
      <w:r w:rsidRPr="000409F8">
        <w:rPr>
          <w:noProof/>
          <w:szCs w:val="22"/>
          <w:lang w:val="de-DE"/>
        </w:rPr>
        <w:noBreakHyphen/>
        <w:t>mal täglich über 5 Tage ist die durchschnittliche maximale Pentagastrin</w:t>
      </w:r>
      <w:r w:rsidRPr="000409F8">
        <w:rPr>
          <w:noProof/>
          <w:szCs w:val="22"/>
          <w:lang w:val="de-DE"/>
        </w:rPr>
        <w:noBreakHyphen/>
        <w:t>stimulierte Säureproduktion, gemessen am 5. Tag, 6</w:t>
      </w:r>
      <w:r w:rsidRPr="000409F8">
        <w:rPr>
          <w:noProof/>
          <w:szCs w:val="22"/>
          <w:lang w:val="de-DE"/>
        </w:rPr>
        <w:noBreakHyphen/>
        <w:t>7 Stunden nach der Anwendung um 90 % vermindert.</w:t>
      </w:r>
    </w:p>
    <w:p w14:paraId="5E112EAC" w14:textId="77777777" w:rsidR="00EE7243" w:rsidRPr="000409F8" w:rsidRDefault="00EE7243">
      <w:pPr>
        <w:ind w:right="-1"/>
        <w:rPr>
          <w:noProof/>
          <w:szCs w:val="22"/>
          <w:lang w:val="de-DE"/>
        </w:rPr>
      </w:pPr>
    </w:p>
    <w:p w14:paraId="54385593" w14:textId="77777777" w:rsidR="00EE7243" w:rsidRPr="000409F8" w:rsidRDefault="00EE7243">
      <w:pPr>
        <w:ind w:right="-1"/>
        <w:rPr>
          <w:noProof/>
          <w:szCs w:val="22"/>
          <w:lang w:val="de-DE"/>
        </w:rPr>
      </w:pPr>
      <w:r w:rsidRPr="000409F8">
        <w:rPr>
          <w:noProof/>
          <w:szCs w:val="22"/>
          <w:lang w:val="de-DE"/>
        </w:rPr>
        <w:t>Bei einer oralen Gabe von 20 mg bzw. 40 mg Esomeprazol über 5 Tage wurde der intragastrische pH</w:t>
      </w:r>
      <w:r w:rsidRPr="000409F8">
        <w:rPr>
          <w:noProof/>
          <w:szCs w:val="22"/>
          <w:lang w:val="de-DE"/>
        </w:rPr>
        <w:noBreakHyphen/>
        <w:t>Wert bei Patienten mit symptomatischer gastroösophagealer Refluxkrankheit (GERD) über einen mittleren Zeitraum von 13 bzw. 17 von 24 Stunden auf Werte über 4 beibehalten. Der Anteil der Patienten, bei denen der pH</w:t>
      </w:r>
      <w:r w:rsidRPr="000409F8">
        <w:rPr>
          <w:noProof/>
          <w:szCs w:val="22"/>
          <w:lang w:val="de-DE"/>
        </w:rPr>
        <w:noBreakHyphen/>
        <w:t>Wert im Magen für mindestens 8, 12 bzw. 16 Stunden bei über 4 lag, betrug für Esomeprazol 20 mg 76 %, 54 % und 24 %. Für 40 mg Esomeprazol betrug der entsprechende Anteil 97 %, 92 % und 56 %.</w:t>
      </w:r>
    </w:p>
    <w:p w14:paraId="1037C11F" w14:textId="77777777" w:rsidR="00EE7243" w:rsidRPr="000409F8" w:rsidRDefault="00EE7243">
      <w:pPr>
        <w:ind w:right="-1"/>
        <w:rPr>
          <w:noProof/>
          <w:szCs w:val="22"/>
          <w:lang w:val="de-DE"/>
        </w:rPr>
      </w:pPr>
    </w:p>
    <w:p w14:paraId="45F87823" w14:textId="77777777" w:rsidR="00EE7243" w:rsidRPr="000409F8" w:rsidRDefault="00EE7243">
      <w:pPr>
        <w:ind w:right="-1"/>
        <w:rPr>
          <w:noProof/>
          <w:szCs w:val="22"/>
          <w:lang w:val="de-DE"/>
        </w:rPr>
      </w:pPr>
      <w:r w:rsidRPr="000409F8">
        <w:rPr>
          <w:noProof/>
          <w:szCs w:val="22"/>
          <w:lang w:val="de-DE"/>
        </w:rPr>
        <w:t xml:space="preserve">Durch Verwendung der AUC als Surrogatparameter für die Plasmakonzentration konnte ein Zusammenhang zwischen der Hemmung der Säuresekretion und der </w:t>
      </w:r>
      <w:r w:rsidR="00740C8B" w:rsidRPr="000409F8">
        <w:rPr>
          <w:noProof/>
          <w:szCs w:val="22"/>
          <w:lang w:val="de-DE"/>
        </w:rPr>
        <w:t xml:space="preserve">Dosis </w:t>
      </w:r>
      <w:r w:rsidRPr="000409F8">
        <w:rPr>
          <w:noProof/>
          <w:szCs w:val="22"/>
          <w:lang w:val="de-DE"/>
        </w:rPr>
        <w:t>gezeigt werden.</w:t>
      </w:r>
    </w:p>
    <w:p w14:paraId="6825A131" w14:textId="77777777" w:rsidR="00EE7243" w:rsidRPr="000409F8" w:rsidRDefault="00EE7243">
      <w:pPr>
        <w:ind w:right="-1"/>
        <w:rPr>
          <w:noProof/>
          <w:szCs w:val="22"/>
          <w:lang w:val="de-DE"/>
        </w:rPr>
      </w:pPr>
    </w:p>
    <w:p w14:paraId="06A5C3C6" w14:textId="77777777" w:rsidR="003377F1" w:rsidRPr="000409F8" w:rsidRDefault="00EE7243" w:rsidP="00CD6EA8">
      <w:pPr>
        <w:ind w:right="-1"/>
        <w:rPr>
          <w:noProof/>
          <w:szCs w:val="22"/>
          <w:lang w:val="de-DE"/>
        </w:rPr>
      </w:pPr>
      <w:r w:rsidRPr="000409F8">
        <w:rPr>
          <w:noProof/>
          <w:szCs w:val="22"/>
          <w:lang w:val="de-DE"/>
        </w:rPr>
        <w:t>Während der Behandlung mit sekretionshemmenden Arzneimitteln steigt das Serumgastrin als Reaktion auf die verminderte Säuresekretion an. CgA steigt aufgrund der erniedrigten gastrischen Azidität ebenfalls an.</w:t>
      </w:r>
      <w:r w:rsidR="00597903" w:rsidRPr="000409F8">
        <w:rPr>
          <w:noProof/>
          <w:szCs w:val="22"/>
          <w:lang w:val="de-DE"/>
        </w:rPr>
        <w:t xml:space="preserve"> </w:t>
      </w:r>
      <w:r w:rsidR="00CD6EA8" w:rsidRPr="000409F8">
        <w:rPr>
          <w:noProof/>
          <w:szCs w:val="22"/>
          <w:lang w:val="de-DE"/>
        </w:rPr>
        <w:t>Die erhöhten CgA-Spiegel können Untersuchungen auf neuroendokrine Tumoren beeinflussen.</w:t>
      </w:r>
    </w:p>
    <w:p w14:paraId="205436C8" w14:textId="77777777" w:rsidR="00CD6EA8" w:rsidRPr="000409F8" w:rsidRDefault="00CD6EA8" w:rsidP="00CD6EA8">
      <w:pPr>
        <w:ind w:right="-1"/>
        <w:rPr>
          <w:noProof/>
          <w:szCs w:val="22"/>
          <w:lang w:val="de-DE"/>
        </w:rPr>
      </w:pPr>
    </w:p>
    <w:p w14:paraId="59C664CE" w14:textId="77777777" w:rsidR="00CD6EA8" w:rsidRPr="000409F8" w:rsidRDefault="00CD6EA8" w:rsidP="00CD6EA8">
      <w:pPr>
        <w:ind w:right="-1"/>
        <w:rPr>
          <w:noProof/>
          <w:szCs w:val="22"/>
          <w:lang w:val="de-DE"/>
        </w:rPr>
      </w:pPr>
      <w:r w:rsidRPr="000409F8">
        <w:rPr>
          <w:noProof/>
          <w:szCs w:val="22"/>
          <w:lang w:val="de-DE"/>
        </w:rPr>
        <w:t>Vorliegende veröffentlichte Daten legen den Schluss nahe, dass Protonenpumpenhemmer fünf Tage bis zwei Wochen vor einer CgA-Messung abgesetzt werden sollten. Hierdurch soll erreicht werden, dass die durch eine PPI-Behandlung möglicherweise erhöhten CgA-Spiegel wieder in den Referenzbereich absinken.</w:t>
      </w:r>
    </w:p>
    <w:p w14:paraId="2B161DFC" w14:textId="77777777" w:rsidR="00EE7243" w:rsidRPr="000409F8" w:rsidRDefault="00EE7243">
      <w:pPr>
        <w:ind w:right="-1"/>
        <w:rPr>
          <w:noProof/>
          <w:szCs w:val="22"/>
          <w:lang w:val="de-DE"/>
        </w:rPr>
      </w:pPr>
    </w:p>
    <w:p w14:paraId="0A891CA6" w14:textId="77777777" w:rsidR="00EE7243" w:rsidRPr="000409F8" w:rsidRDefault="00EE7243">
      <w:pPr>
        <w:ind w:right="-1"/>
        <w:rPr>
          <w:noProof/>
          <w:szCs w:val="22"/>
          <w:lang w:val="de-DE"/>
        </w:rPr>
      </w:pPr>
      <w:r w:rsidRPr="000409F8">
        <w:rPr>
          <w:noProof/>
          <w:szCs w:val="22"/>
          <w:lang w:val="de-DE"/>
        </w:rPr>
        <w:t>Bei einigen Patienten ist während der Langzeitbehandlung mit Esomeprazol eine erhöhte Zahl an ECL</w:t>
      </w:r>
      <w:r w:rsidRPr="000409F8">
        <w:rPr>
          <w:noProof/>
          <w:szCs w:val="22"/>
          <w:lang w:val="de-DE"/>
        </w:rPr>
        <w:noBreakHyphen/>
        <w:t>Zellen beobachtet worden, die möglicherweise mit erhöhten Serumgastrinwerten in Zusammenhang steht.</w:t>
      </w:r>
    </w:p>
    <w:p w14:paraId="491CC673" w14:textId="77777777" w:rsidR="00EE7243" w:rsidRPr="000409F8" w:rsidRDefault="00EE7243">
      <w:pPr>
        <w:ind w:right="-1"/>
        <w:rPr>
          <w:noProof/>
          <w:szCs w:val="22"/>
          <w:lang w:val="de-DE"/>
        </w:rPr>
      </w:pPr>
    </w:p>
    <w:p w14:paraId="6FF601D1" w14:textId="77777777" w:rsidR="00EE7243" w:rsidRPr="000409F8" w:rsidRDefault="00EE7243">
      <w:pPr>
        <w:ind w:right="-1"/>
        <w:rPr>
          <w:noProof/>
          <w:szCs w:val="22"/>
          <w:lang w:val="de-DE"/>
        </w:rPr>
      </w:pPr>
      <w:r w:rsidRPr="000409F8">
        <w:rPr>
          <w:noProof/>
          <w:szCs w:val="22"/>
          <w:lang w:val="de-DE"/>
        </w:rPr>
        <w:t>Ein verringerter Säuregrad im Magen erhöht, unabhängig von den möglichen Ursachen einschließlich Protonenpumpenhemmer, die Anzahl der Bakterien im Magen, die normalerweise den Magen</w:t>
      </w:r>
      <w:r w:rsidRPr="000409F8">
        <w:rPr>
          <w:noProof/>
          <w:szCs w:val="22"/>
          <w:lang w:val="de-DE"/>
        </w:rPr>
        <w:noBreakHyphen/>
        <w:t>Darm</w:t>
      </w:r>
      <w:r w:rsidRPr="000409F8">
        <w:rPr>
          <w:noProof/>
          <w:szCs w:val="22"/>
          <w:lang w:val="de-DE"/>
        </w:rPr>
        <w:noBreakHyphen/>
        <w:t>Trakt besiedeln. Eine Behandlung mit PPI kann das Risiko für Magen</w:t>
      </w:r>
      <w:r w:rsidRPr="000409F8">
        <w:rPr>
          <w:noProof/>
          <w:szCs w:val="22"/>
          <w:lang w:val="de-DE"/>
        </w:rPr>
        <w:noBreakHyphen/>
        <w:t>Darm</w:t>
      </w:r>
      <w:r w:rsidRPr="000409F8">
        <w:rPr>
          <w:noProof/>
          <w:szCs w:val="22"/>
          <w:lang w:val="de-DE"/>
        </w:rPr>
        <w:noBreakHyphen/>
        <w:t xml:space="preserve">Infektionen, wie z. B. mit </w:t>
      </w:r>
      <w:r w:rsidRPr="000409F8">
        <w:rPr>
          <w:i/>
          <w:noProof/>
          <w:szCs w:val="22"/>
          <w:lang w:val="de-DE"/>
        </w:rPr>
        <w:t>Salmonella</w:t>
      </w:r>
      <w:r w:rsidRPr="000409F8">
        <w:rPr>
          <w:noProof/>
          <w:szCs w:val="22"/>
          <w:lang w:val="de-DE"/>
        </w:rPr>
        <w:t xml:space="preserve"> und </w:t>
      </w:r>
      <w:r w:rsidRPr="000409F8">
        <w:rPr>
          <w:i/>
          <w:noProof/>
          <w:szCs w:val="22"/>
          <w:lang w:val="de-DE"/>
        </w:rPr>
        <w:t>Campylobacter</w:t>
      </w:r>
      <w:r w:rsidRPr="000409F8">
        <w:rPr>
          <w:noProof/>
          <w:szCs w:val="22"/>
          <w:lang w:val="de-DE"/>
        </w:rPr>
        <w:t xml:space="preserve"> und bei hospitalisierten Patienten möglicherweise auch mit </w:t>
      </w:r>
      <w:r w:rsidRPr="000409F8">
        <w:rPr>
          <w:i/>
          <w:noProof/>
          <w:szCs w:val="22"/>
          <w:lang w:val="de-DE"/>
        </w:rPr>
        <w:t>Clostridium difficile</w:t>
      </w:r>
      <w:r w:rsidRPr="000409F8">
        <w:rPr>
          <w:noProof/>
          <w:szCs w:val="22"/>
          <w:lang w:val="de-DE"/>
        </w:rPr>
        <w:t>, leicht erhöhen.</w:t>
      </w:r>
    </w:p>
    <w:p w14:paraId="4BB0992C" w14:textId="77777777" w:rsidR="00EE7243" w:rsidRPr="000409F8" w:rsidRDefault="00EE7243">
      <w:pPr>
        <w:ind w:right="-1"/>
        <w:rPr>
          <w:noProof/>
          <w:lang w:val="de-DE"/>
        </w:rPr>
      </w:pPr>
    </w:p>
    <w:p w14:paraId="50F11CB4" w14:textId="77777777" w:rsidR="00EE7243" w:rsidRPr="000409F8" w:rsidRDefault="00EE7243">
      <w:pPr>
        <w:ind w:right="-1"/>
        <w:rPr>
          <w:noProof/>
          <w:szCs w:val="22"/>
          <w:u w:val="single"/>
          <w:lang w:val="de-DE"/>
        </w:rPr>
      </w:pPr>
      <w:r w:rsidRPr="000409F8">
        <w:rPr>
          <w:noProof/>
          <w:szCs w:val="22"/>
          <w:u w:val="single"/>
          <w:lang w:val="de-DE"/>
        </w:rPr>
        <w:t>Klinische Wirksamkeit</w:t>
      </w:r>
    </w:p>
    <w:p w14:paraId="4CE6F890" w14:textId="77777777" w:rsidR="00993869" w:rsidRPr="000409F8" w:rsidRDefault="00993869">
      <w:pPr>
        <w:ind w:right="-1"/>
        <w:rPr>
          <w:noProof/>
          <w:szCs w:val="22"/>
          <w:lang w:val="de-DE"/>
        </w:rPr>
      </w:pPr>
      <w:r w:rsidRPr="000409F8">
        <w:rPr>
          <w:noProof/>
          <w:szCs w:val="22"/>
          <w:lang w:val="de-DE"/>
        </w:rPr>
        <w:t>Es wurde nachgewiesen, dass mit 20 mg Esomeprazol, angewendet einmal pro 24 Stunden über 2 Wochen, häufiges Sodbrennen wirksam behandelt werden kann.</w:t>
      </w:r>
    </w:p>
    <w:p w14:paraId="53DA779D" w14:textId="77777777" w:rsidR="00794895" w:rsidRPr="000409F8" w:rsidRDefault="00EE7243">
      <w:pPr>
        <w:ind w:right="-1"/>
        <w:rPr>
          <w:noProof/>
          <w:szCs w:val="22"/>
          <w:lang w:val="de-DE"/>
        </w:rPr>
      </w:pPr>
      <w:r w:rsidRPr="000409F8">
        <w:rPr>
          <w:noProof/>
          <w:szCs w:val="22"/>
          <w:lang w:val="de-DE"/>
        </w:rPr>
        <w:t>In zwei multizentrischen, randomisierten, doppelblinden, Placebo</w:t>
      </w:r>
      <w:r w:rsidRPr="000409F8">
        <w:rPr>
          <w:noProof/>
          <w:szCs w:val="22"/>
          <w:lang w:val="de-DE"/>
        </w:rPr>
        <w:noBreakHyphen/>
        <w:t xml:space="preserve">kontrollierten pivotalen Studien wurden 234 Teilnehmer mit häufigem Sodbrennen in der jüngeren Anamnese 4 Wochen lang mit 20 mg Esomeprazol behandelt. Die mit dem Säurereflux assoziierten Symptome (wie Sodbrennen und saures Aufstoßen) wurden </w:t>
      </w:r>
      <w:r w:rsidR="00993869" w:rsidRPr="000409F8">
        <w:rPr>
          <w:noProof/>
          <w:szCs w:val="22"/>
          <w:lang w:val="de-DE"/>
        </w:rPr>
        <w:t>retrospektiv über einen 24-Stunden-Zeitraum</w:t>
      </w:r>
      <w:r w:rsidRPr="000409F8">
        <w:rPr>
          <w:noProof/>
          <w:szCs w:val="22"/>
          <w:lang w:val="de-DE"/>
        </w:rPr>
        <w:t xml:space="preserve"> evaluiert. Verglichen mit Placebo war Esomeprazol 20 mg in beiden Studien signifikant besser bezogen auf den primären Endpunkt, vollständiges Verschwinden des Sodbrennens</w:t>
      </w:r>
      <w:r w:rsidR="00993869" w:rsidRPr="000409F8">
        <w:rPr>
          <w:noProof/>
          <w:szCs w:val="22"/>
          <w:lang w:val="de-DE"/>
        </w:rPr>
        <w:t>, definiert als kein Auftreten von Sodbrennen</w:t>
      </w:r>
      <w:r w:rsidRPr="000409F8">
        <w:rPr>
          <w:noProof/>
          <w:szCs w:val="22"/>
          <w:lang w:val="de-DE"/>
        </w:rPr>
        <w:t xml:space="preserve"> </w:t>
      </w:r>
      <w:r w:rsidR="00993869" w:rsidRPr="000409F8">
        <w:rPr>
          <w:noProof/>
          <w:szCs w:val="22"/>
          <w:lang w:val="de-DE"/>
        </w:rPr>
        <w:t xml:space="preserve">während der letzten 7 Tage vor dem letzten Termin </w:t>
      </w:r>
      <w:r w:rsidRPr="000409F8">
        <w:rPr>
          <w:noProof/>
          <w:szCs w:val="22"/>
          <w:lang w:val="de-DE"/>
        </w:rPr>
        <w:t>(</w:t>
      </w:r>
      <w:r w:rsidR="00993869" w:rsidRPr="000409F8">
        <w:rPr>
          <w:noProof/>
          <w:lang w:val="de-DE"/>
        </w:rPr>
        <w:t>33,9 %–41,6 % vs. Placebo 11,9</w:t>
      </w:r>
      <w:r w:rsidR="005C3823" w:rsidRPr="000409F8">
        <w:rPr>
          <w:noProof/>
          <w:lang w:val="de-DE"/>
        </w:rPr>
        <w:t> %</w:t>
      </w:r>
      <w:r w:rsidR="00993869" w:rsidRPr="000409F8">
        <w:rPr>
          <w:noProof/>
          <w:lang w:val="de-DE"/>
        </w:rPr>
        <w:t xml:space="preserve">–13,7 %, </w:t>
      </w:r>
      <w:r w:rsidRPr="000409F8">
        <w:rPr>
          <w:noProof/>
          <w:szCs w:val="22"/>
          <w:lang w:val="de-DE"/>
        </w:rPr>
        <w:t>p</w:t>
      </w:r>
      <w:r w:rsidR="008F3E39" w:rsidRPr="000409F8">
        <w:rPr>
          <w:noProof/>
          <w:szCs w:val="22"/>
          <w:lang w:val="de-DE"/>
        </w:rPr>
        <w:t> </w:t>
      </w:r>
      <w:r w:rsidRPr="000409F8">
        <w:rPr>
          <w:noProof/>
          <w:szCs w:val="22"/>
          <w:lang w:val="de-DE"/>
        </w:rPr>
        <w:t>&lt;</w:t>
      </w:r>
      <w:r w:rsidR="008F3E39" w:rsidRPr="000409F8">
        <w:rPr>
          <w:noProof/>
          <w:szCs w:val="22"/>
          <w:lang w:val="de-DE"/>
        </w:rPr>
        <w:t> </w:t>
      </w:r>
      <w:r w:rsidRPr="000409F8">
        <w:rPr>
          <w:noProof/>
          <w:szCs w:val="22"/>
          <w:lang w:val="de-DE"/>
        </w:rPr>
        <w:t>0,001)</w:t>
      </w:r>
      <w:r w:rsidR="00993869" w:rsidRPr="000409F8">
        <w:rPr>
          <w:noProof/>
          <w:szCs w:val="22"/>
          <w:lang w:val="de-DE"/>
        </w:rPr>
        <w:t xml:space="preserve">. Der sekundäre Endpunkt des vollständigen Verschwindens des Sodbrennens, definiert als kein Sodbrennen </w:t>
      </w:r>
      <w:r w:rsidR="00120518" w:rsidRPr="000409F8">
        <w:rPr>
          <w:noProof/>
          <w:szCs w:val="22"/>
          <w:lang w:val="de-DE"/>
        </w:rPr>
        <w:t>in den Aufzeichnungen</w:t>
      </w:r>
      <w:r w:rsidR="00993869" w:rsidRPr="000409F8">
        <w:rPr>
          <w:noProof/>
          <w:szCs w:val="22"/>
          <w:lang w:val="de-DE"/>
        </w:rPr>
        <w:t xml:space="preserve"> des Patienten an 7</w:t>
      </w:r>
      <w:r w:rsidR="00794895" w:rsidRPr="000409F8">
        <w:rPr>
          <w:noProof/>
          <w:szCs w:val="22"/>
          <w:lang w:val="de-DE"/>
        </w:rPr>
        <w:t> </w:t>
      </w:r>
      <w:r w:rsidR="00993869" w:rsidRPr="000409F8">
        <w:rPr>
          <w:noProof/>
          <w:szCs w:val="22"/>
          <w:lang w:val="de-DE"/>
        </w:rPr>
        <w:t>aufeinanderfolgenden Tagen, war sowohl in Woche</w:t>
      </w:r>
      <w:r w:rsidR="00794895" w:rsidRPr="000409F8">
        <w:rPr>
          <w:noProof/>
          <w:szCs w:val="22"/>
          <w:lang w:val="de-DE"/>
        </w:rPr>
        <w:t> 1</w:t>
      </w:r>
      <w:r w:rsidR="00794895" w:rsidRPr="000409F8">
        <w:rPr>
          <w:noProof/>
          <w:lang w:val="de-DE"/>
        </w:rPr>
        <w:t xml:space="preserve"> (10,0 %–15,2 % vs. Placebo 0,9 %–2,4 </w:t>
      </w:r>
      <w:r w:rsidR="00E93145" w:rsidRPr="000409F8">
        <w:rPr>
          <w:noProof/>
          <w:lang w:val="de-DE"/>
        </w:rPr>
        <w:t>%, p = </w:t>
      </w:r>
      <w:r w:rsidR="00794895" w:rsidRPr="000409F8">
        <w:rPr>
          <w:noProof/>
          <w:lang w:val="de-DE"/>
        </w:rPr>
        <w:t>0,014, p</w:t>
      </w:r>
      <w:r w:rsidR="008F3E39" w:rsidRPr="000409F8">
        <w:rPr>
          <w:noProof/>
          <w:lang w:val="de-DE"/>
        </w:rPr>
        <w:t> </w:t>
      </w:r>
      <w:r w:rsidR="00794895" w:rsidRPr="000409F8">
        <w:rPr>
          <w:noProof/>
          <w:lang w:val="de-DE"/>
        </w:rPr>
        <w:t>&lt;</w:t>
      </w:r>
      <w:r w:rsidR="008F3E39" w:rsidRPr="000409F8">
        <w:rPr>
          <w:noProof/>
          <w:lang w:val="de-DE"/>
        </w:rPr>
        <w:t> </w:t>
      </w:r>
      <w:r w:rsidR="00794895" w:rsidRPr="000409F8">
        <w:rPr>
          <w:noProof/>
          <w:lang w:val="de-DE"/>
        </w:rPr>
        <w:t>0,001)</w:t>
      </w:r>
      <w:r w:rsidR="00993869" w:rsidRPr="000409F8">
        <w:rPr>
          <w:noProof/>
          <w:szCs w:val="22"/>
          <w:lang w:val="de-DE"/>
        </w:rPr>
        <w:t xml:space="preserve"> als auch in Woche</w:t>
      </w:r>
      <w:r w:rsidR="00794895" w:rsidRPr="000409F8">
        <w:rPr>
          <w:noProof/>
          <w:szCs w:val="22"/>
          <w:lang w:val="de-DE"/>
        </w:rPr>
        <w:t> 2</w:t>
      </w:r>
      <w:r w:rsidR="00993869" w:rsidRPr="000409F8">
        <w:rPr>
          <w:noProof/>
          <w:szCs w:val="22"/>
          <w:lang w:val="de-DE"/>
        </w:rPr>
        <w:t xml:space="preserve"> </w:t>
      </w:r>
      <w:r w:rsidR="00794895" w:rsidRPr="000409F8">
        <w:rPr>
          <w:noProof/>
          <w:lang w:val="de-DE"/>
        </w:rPr>
        <w:t>(25,2 %–35,7 % vs. Placebo 3,4 %–9,0 </w:t>
      </w:r>
      <w:r w:rsidR="008F3E39" w:rsidRPr="000409F8">
        <w:rPr>
          <w:noProof/>
          <w:lang w:val="de-DE"/>
        </w:rPr>
        <w:t>%, p &lt; 0,</w:t>
      </w:r>
      <w:r w:rsidR="00794895" w:rsidRPr="000409F8">
        <w:rPr>
          <w:noProof/>
          <w:lang w:val="de-DE"/>
        </w:rPr>
        <w:t xml:space="preserve">001) </w:t>
      </w:r>
      <w:r w:rsidR="00794895" w:rsidRPr="000409F8">
        <w:rPr>
          <w:noProof/>
          <w:szCs w:val="22"/>
          <w:lang w:val="de-DE"/>
        </w:rPr>
        <w:t xml:space="preserve">statistisch </w:t>
      </w:r>
      <w:r w:rsidR="00993869" w:rsidRPr="000409F8">
        <w:rPr>
          <w:noProof/>
          <w:szCs w:val="22"/>
          <w:lang w:val="de-DE"/>
        </w:rPr>
        <w:t>signifikant</w:t>
      </w:r>
      <w:r w:rsidR="00794895" w:rsidRPr="000409F8">
        <w:rPr>
          <w:noProof/>
          <w:szCs w:val="22"/>
          <w:lang w:val="de-DE"/>
        </w:rPr>
        <w:t>.</w:t>
      </w:r>
    </w:p>
    <w:p w14:paraId="7F2BB0ED" w14:textId="77777777" w:rsidR="00794895" w:rsidRPr="000409F8" w:rsidRDefault="00794895">
      <w:pPr>
        <w:ind w:right="-1"/>
        <w:rPr>
          <w:noProof/>
          <w:szCs w:val="22"/>
          <w:lang w:val="de-DE"/>
        </w:rPr>
      </w:pPr>
    </w:p>
    <w:p w14:paraId="4A2F6DB5" w14:textId="77777777" w:rsidR="00740C8B" w:rsidRPr="000409F8" w:rsidRDefault="00740C8B" w:rsidP="00740C8B">
      <w:pPr>
        <w:rPr>
          <w:rFonts w:eastAsia="SimSun"/>
          <w:noProof/>
          <w:sz w:val="24"/>
          <w:szCs w:val="24"/>
          <w:lang w:val="de-DE" w:eastAsia="de-DE"/>
        </w:rPr>
      </w:pPr>
      <w:r w:rsidRPr="000409F8">
        <w:rPr>
          <w:noProof/>
          <w:lang w:val="de-DE"/>
        </w:rPr>
        <w:t>Andere sekundäre Endpunkte unterstützten den primären Endpunkt, einschließlich Linderung von Sodbrennen in der 1. und 2. Woche, Prozentsatz von 24-Stunden-Zeiträumen ohne Sodbrennen in Woche 1 und Woche 2, die mittlere Schwere der Ausprägung des Sodbrennens in Woche 1 und Woche 2 sowie die Zeiten bis zum ersten und bis zum dauerhaften Verschwinden des Sodbrennens über einen 24-Stunden-Zeitraum und während der Nacht, verglichen mit Placebo. Ca. 78 % der Teilnehmer im 20-mg-Esomeprazol</w:t>
      </w:r>
      <w:r w:rsidRPr="000409F8">
        <w:rPr>
          <w:noProof/>
          <w:lang w:val="de-DE"/>
        </w:rPr>
        <w:noBreakHyphen/>
        <w:t xml:space="preserve">Arm berichteten über ein erstmaliges Ausbleiben des Sodbrennens während der ersten Behandlungswoche, verglichen mit 52 %–58 % für Placebo. Die Zeit bis zum dauerhaften Verschwinden des Sodbrennens, definiert als Zeit bis zur ersten Aufzeichnung von 7 aufeinanderfolgenden Tagen ohne Sodbrennen, war in der 20-mg-Esomeprazol-Gruppe signifikant kürzer (39,7 %–48,7 % bis Tag 14 vs. Placebo 11,0 %–20,2 %). </w:t>
      </w:r>
    </w:p>
    <w:p w14:paraId="18908B1A" w14:textId="77777777" w:rsidR="00EE7243" w:rsidRPr="000409F8" w:rsidRDefault="00EE7243">
      <w:pPr>
        <w:ind w:right="-1"/>
        <w:rPr>
          <w:noProof/>
          <w:szCs w:val="22"/>
          <w:lang w:val="de-DE"/>
        </w:rPr>
      </w:pPr>
      <w:r w:rsidRPr="000409F8">
        <w:rPr>
          <w:noProof/>
          <w:szCs w:val="22"/>
          <w:lang w:val="de-DE"/>
        </w:rPr>
        <w:t xml:space="preserve">Die mittlere Zeit bis zum ersten Verschwinden nächtlichen Sodbrennens betrug 1 Tag. </w:t>
      </w:r>
      <w:r w:rsidR="00120518" w:rsidRPr="000409F8">
        <w:rPr>
          <w:noProof/>
          <w:szCs w:val="22"/>
          <w:lang w:val="de-DE"/>
        </w:rPr>
        <w:t xml:space="preserve">Das war statistisch signifikant im Vergleich </w:t>
      </w:r>
      <w:r w:rsidR="00BF7E88" w:rsidRPr="000409F8">
        <w:rPr>
          <w:noProof/>
          <w:szCs w:val="22"/>
          <w:lang w:val="de-DE"/>
        </w:rPr>
        <w:t>zu</w:t>
      </w:r>
      <w:r w:rsidR="00120518" w:rsidRPr="000409F8">
        <w:rPr>
          <w:noProof/>
          <w:szCs w:val="22"/>
          <w:lang w:val="de-DE"/>
        </w:rPr>
        <w:t xml:space="preserve"> Placebo in einer Studie (p</w:t>
      </w:r>
      <w:r w:rsidR="00E93145" w:rsidRPr="000409F8">
        <w:rPr>
          <w:noProof/>
          <w:szCs w:val="22"/>
          <w:lang w:val="de-DE"/>
        </w:rPr>
        <w:t> </w:t>
      </w:r>
      <w:r w:rsidR="00120518" w:rsidRPr="000409F8">
        <w:rPr>
          <w:noProof/>
          <w:szCs w:val="22"/>
          <w:lang w:val="de-DE"/>
        </w:rPr>
        <w:t>=</w:t>
      </w:r>
      <w:r w:rsidR="00E93145" w:rsidRPr="000409F8">
        <w:rPr>
          <w:noProof/>
          <w:szCs w:val="22"/>
          <w:lang w:val="de-DE"/>
        </w:rPr>
        <w:t> </w:t>
      </w:r>
      <w:r w:rsidR="00120518" w:rsidRPr="000409F8">
        <w:rPr>
          <w:noProof/>
          <w:szCs w:val="22"/>
          <w:lang w:val="de-DE"/>
        </w:rPr>
        <w:t>0,048) und nahezu signifikant in der anderen Studie (p</w:t>
      </w:r>
      <w:r w:rsidR="00E93145" w:rsidRPr="000409F8">
        <w:rPr>
          <w:noProof/>
          <w:szCs w:val="22"/>
          <w:lang w:val="de-DE"/>
        </w:rPr>
        <w:t> </w:t>
      </w:r>
      <w:r w:rsidR="00120518" w:rsidRPr="000409F8">
        <w:rPr>
          <w:noProof/>
          <w:szCs w:val="22"/>
          <w:lang w:val="de-DE"/>
        </w:rPr>
        <w:t>=</w:t>
      </w:r>
      <w:r w:rsidR="00E93145" w:rsidRPr="000409F8">
        <w:rPr>
          <w:noProof/>
          <w:szCs w:val="22"/>
          <w:lang w:val="de-DE"/>
        </w:rPr>
        <w:t> </w:t>
      </w:r>
      <w:r w:rsidR="00120518" w:rsidRPr="000409F8">
        <w:rPr>
          <w:noProof/>
          <w:szCs w:val="22"/>
          <w:lang w:val="de-DE"/>
        </w:rPr>
        <w:t xml:space="preserve">0,069). </w:t>
      </w:r>
      <w:r w:rsidRPr="000409F8">
        <w:rPr>
          <w:noProof/>
          <w:szCs w:val="22"/>
          <w:lang w:val="de-DE"/>
        </w:rPr>
        <w:t xml:space="preserve">Etwa 80 % der Nächte waren zu allen Zeitabschnitten frei von Sodbrennen, und in </w:t>
      </w:r>
      <w:r w:rsidR="00120518" w:rsidRPr="000409F8">
        <w:rPr>
          <w:noProof/>
          <w:szCs w:val="22"/>
          <w:lang w:val="de-DE"/>
        </w:rPr>
        <w:t xml:space="preserve">Woche 2 waren in </w:t>
      </w:r>
      <w:r w:rsidRPr="000409F8">
        <w:rPr>
          <w:noProof/>
          <w:szCs w:val="22"/>
          <w:lang w:val="de-DE"/>
        </w:rPr>
        <w:t xml:space="preserve">allen </w:t>
      </w:r>
      <w:r w:rsidR="00AB10A5" w:rsidRPr="000409F8">
        <w:rPr>
          <w:noProof/>
          <w:szCs w:val="22"/>
          <w:lang w:val="de-DE"/>
        </w:rPr>
        <w:t xml:space="preserve">klinischen </w:t>
      </w:r>
      <w:r w:rsidRPr="000409F8">
        <w:rPr>
          <w:noProof/>
          <w:szCs w:val="22"/>
          <w:lang w:val="de-DE"/>
        </w:rPr>
        <w:t>Studien 90 % der Nächte frei von Sodbrennen</w:t>
      </w:r>
      <w:r w:rsidR="00120518" w:rsidRPr="000409F8">
        <w:rPr>
          <w:noProof/>
          <w:szCs w:val="22"/>
          <w:lang w:val="de-DE"/>
        </w:rPr>
        <w:t>, verglichen mit 72,4 %–78,3 % für Placebo</w:t>
      </w:r>
      <w:r w:rsidRPr="000409F8">
        <w:rPr>
          <w:noProof/>
          <w:szCs w:val="22"/>
          <w:lang w:val="de-DE"/>
        </w:rPr>
        <w:t>.</w:t>
      </w:r>
      <w:r w:rsidR="00DB16E3" w:rsidRPr="000409F8">
        <w:rPr>
          <w:noProof/>
          <w:szCs w:val="22"/>
          <w:lang w:val="de-DE"/>
        </w:rPr>
        <w:t xml:space="preserve"> </w:t>
      </w:r>
      <w:r w:rsidR="00DB16E3" w:rsidRPr="000409F8">
        <w:rPr>
          <w:noProof/>
          <w:lang w:val="de-DE"/>
        </w:rPr>
        <w:t>Die Einschätzung der Prüfärzte hinsichtlich des Verschwindens vo</w:t>
      </w:r>
      <w:r w:rsidR="00FF6213" w:rsidRPr="000409F8">
        <w:rPr>
          <w:noProof/>
          <w:lang w:val="de-DE"/>
        </w:rPr>
        <w:t>n Sodbrennen deckte sich mit der</w:t>
      </w:r>
      <w:r w:rsidR="00DB16E3" w:rsidRPr="000409F8">
        <w:rPr>
          <w:noProof/>
          <w:lang w:val="de-DE"/>
        </w:rPr>
        <w:t xml:space="preserve"> der Teilnehmer; sie ergab statistisch signifikante Unterschiede zwischen Esomeprazol (34,7 %–41,8 %) und Placebo (8,0 %–11,4 %). </w:t>
      </w:r>
      <w:r w:rsidR="00740C8B" w:rsidRPr="000409F8">
        <w:rPr>
          <w:noProof/>
          <w:lang w:val="de-DE"/>
        </w:rPr>
        <w:t>Außerdem wurde im 2-Wochen-Auswertungszeitraum Esomeprazol gegen saures Aufstoßen für signifikant wirksamer als Placebo (58,5 %</w:t>
      </w:r>
      <w:r w:rsidR="00740C8B" w:rsidRPr="000409F8">
        <w:rPr>
          <w:noProof/>
          <w:lang w:val="de-DE"/>
        </w:rPr>
        <w:noBreakHyphen/>
        <w:t>63,6 % vs. Placebo 28,3 %–37,4 %) befunden.</w:t>
      </w:r>
    </w:p>
    <w:p w14:paraId="7C352FD2" w14:textId="77777777" w:rsidR="00EE7243" w:rsidRPr="000409F8" w:rsidRDefault="00EE7243">
      <w:pPr>
        <w:ind w:right="-1"/>
        <w:rPr>
          <w:noProof/>
          <w:szCs w:val="22"/>
          <w:lang w:val="de-DE"/>
        </w:rPr>
      </w:pPr>
      <w:r w:rsidRPr="000409F8">
        <w:rPr>
          <w:noProof/>
          <w:szCs w:val="22"/>
          <w:lang w:val="de-DE"/>
        </w:rPr>
        <w:t>Nach der Gesamtauswertung (</w:t>
      </w:r>
      <w:r w:rsidRPr="000409F8">
        <w:rPr>
          <w:i/>
          <w:noProof/>
          <w:szCs w:val="22"/>
          <w:lang w:val="de-DE"/>
        </w:rPr>
        <w:t>Overall Treatment Evaluation</w:t>
      </w:r>
      <w:r w:rsidRPr="000409F8">
        <w:rPr>
          <w:noProof/>
          <w:szCs w:val="22"/>
          <w:lang w:val="de-DE"/>
        </w:rPr>
        <w:t>, OTE) der Patienten in Woche 2 berichteten 78,0</w:t>
      </w:r>
      <w:r w:rsidR="005C3823" w:rsidRPr="000409F8">
        <w:rPr>
          <w:noProof/>
          <w:szCs w:val="22"/>
          <w:lang w:val="de-DE"/>
        </w:rPr>
        <w:t> %</w:t>
      </w:r>
      <w:r w:rsidRPr="000409F8">
        <w:rPr>
          <w:noProof/>
          <w:szCs w:val="22"/>
          <w:lang w:val="de-DE"/>
        </w:rPr>
        <w:noBreakHyphen/>
        <w:t>80,7 % der Patienten</w:t>
      </w:r>
      <w:r w:rsidR="005C3823" w:rsidRPr="000409F8">
        <w:rPr>
          <w:noProof/>
          <w:szCs w:val="22"/>
          <w:lang w:val="de-DE"/>
        </w:rPr>
        <w:t xml:space="preserve"> der 20-mg-Esomeprazol-Gruppe</w:t>
      </w:r>
      <w:r w:rsidRPr="000409F8">
        <w:rPr>
          <w:noProof/>
          <w:szCs w:val="22"/>
          <w:lang w:val="de-DE"/>
        </w:rPr>
        <w:t>, dass sich ihre Beschwerden verbessert haben</w:t>
      </w:r>
      <w:r w:rsidR="005C3823" w:rsidRPr="000409F8">
        <w:rPr>
          <w:noProof/>
          <w:szCs w:val="22"/>
          <w:lang w:val="de-DE"/>
        </w:rPr>
        <w:t xml:space="preserve"> (verglichen mit 72,4 %–78,3 % für Placebo)</w:t>
      </w:r>
      <w:r w:rsidRPr="000409F8">
        <w:rPr>
          <w:noProof/>
          <w:szCs w:val="22"/>
          <w:lang w:val="de-DE"/>
        </w:rPr>
        <w:t>. Die Mehrheit dieser Patienten wertete diese Veränderung als wichtig bis extrem wichtig, um die Aktivitäten ihres täglichen Lebens ausüben zu können (79 %</w:t>
      </w:r>
      <w:r w:rsidRPr="000409F8">
        <w:rPr>
          <w:noProof/>
          <w:szCs w:val="22"/>
          <w:lang w:val="de-DE"/>
        </w:rPr>
        <w:noBreakHyphen/>
        <w:t>86 % in Woche 2).</w:t>
      </w:r>
    </w:p>
    <w:p w14:paraId="1F788127" w14:textId="77777777" w:rsidR="00EE7243" w:rsidRPr="000409F8" w:rsidRDefault="00EE7243">
      <w:pPr>
        <w:ind w:right="-1"/>
        <w:rPr>
          <w:noProof/>
          <w:lang w:val="de-DE"/>
        </w:rPr>
      </w:pPr>
    </w:p>
    <w:p w14:paraId="6CFF845D" w14:textId="77777777" w:rsidR="00EE7243" w:rsidRPr="000409F8" w:rsidRDefault="00EE7243">
      <w:pPr>
        <w:suppressLineNumbers/>
        <w:ind w:right="-1"/>
        <w:outlineLvl w:val="0"/>
        <w:rPr>
          <w:b/>
          <w:noProof/>
          <w:szCs w:val="22"/>
          <w:lang w:val="de-DE"/>
        </w:rPr>
      </w:pPr>
      <w:r w:rsidRPr="000409F8">
        <w:rPr>
          <w:b/>
          <w:noProof/>
          <w:szCs w:val="22"/>
          <w:lang w:val="de-DE"/>
        </w:rPr>
        <w:t>5.2</w:t>
      </w:r>
      <w:r w:rsidRPr="000409F8">
        <w:rPr>
          <w:b/>
          <w:noProof/>
          <w:szCs w:val="22"/>
          <w:lang w:val="de-DE"/>
        </w:rPr>
        <w:tab/>
        <w:t>Pharmakokinetische Eigenschaften</w:t>
      </w:r>
    </w:p>
    <w:p w14:paraId="2185E3C4" w14:textId="77777777" w:rsidR="00EE7243" w:rsidRPr="000409F8" w:rsidRDefault="00EE7243">
      <w:pPr>
        <w:ind w:right="-1"/>
        <w:rPr>
          <w:noProof/>
          <w:lang w:val="de-DE"/>
        </w:rPr>
      </w:pPr>
    </w:p>
    <w:p w14:paraId="287F92F9" w14:textId="77777777" w:rsidR="00EE7243" w:rsidRPr="000409F8" w:rsidRDefault="00EE7243">
      <w:pPr>
        <w:ind w:right="-1"/>
        <w:rPr>
          <w:noProof/>
          <w:u w:val="single"/>
          <w:lang w:val="de-DE"/>
        </w:rPr>
      </w:pPr>
      <w:r w:rsidRPr="000409F8">
        <w:rPr>
          <w:noProof/>
          <w:u w:val="single"/>
          <w:lang w:val="de-DE"/>
        </w:rPr>
        <w:t>Resorption</w:t>
      </w:r>
    </w:p>
    <w:p w14:paraId="413619D9" w14:textId="77777777" w:rsidR="00EE7243" w:rsidRPr="000409F8" w:rsidRDefault="00EE7243">
      <w:pPr>
        <w:tabs>
          <w:tab w:val="clear" w:pos="567"/>
        </w:tabs>
        <w:spacing w:line="240" w:lineRule="auto"/>
        <w:ind w:right="-1"/>
        <w:outlineLvl w:val="0"/>
        <w:rPr>
          <w:bCs/>
          <w:noProof/>
          <w:szCs w:val="22"/>
          <w:lang w:val="de-DE"/>
        </w:rPr>
      </w:pPr>
      <w:r w:rsidRPr="000409F8">
        <w:rPr>
          <w:bCs/>
          <w:noProof/>
          <w:szCs w:val="22"/>
          <w:lang w:val="de-DE"/>
        </w:rPr>
        <w:t xml:space="preserve">Esomeprazol ist säurelabil und wird oral in Form von magensaftresistenten Pellets angewendet. Die </w:t>
      </w:r>
      <w:r w:rsidRPr="000409F8">
        <w:rPr>
          <w:bCs/>
          <w:i/>
          <w:noProof/>
          <w:szCs w:val="22"/>
          <w:lang w:val="de-DE"/>
        </w:rPr>
        <w:t>In</w:t>
      </w:r>
      <w:r w:rsidRPr="000409F8">
        <w:rPr>
          <w:bCs/>
          <w:i/>
          <w:noProof/>
          <w:szCs w:val="22"/>
          <w:lang w:val="de-DE"/>
        </w:rPr>
        <w:noBreakHyphen/>
        <w:t>vivo</w:t>
      </w:r>
      <w:r w:rsidRPr="000409F8">
        <w:rPr>
          <w:bCs/>
          <w:noProof/>
          <w:szCs w:val="22"/>
          <w:lang w:val="de-DE"/>
        </w:rPr>
        <w:noBreakHyphen/>
        <w:t>Umwandlung zum R</w:t>
      </w:r>
      <w:r w:rsidRPr="000409F8">
        <w:rPr>
          <w:bCs/>
          <w:noProof/>
          <w:szCs w:val="22"/>
          <w:lang w:val="de-DE"/>
        </w:rPr>
        <w:noBreakHyphen/>
        <w:t>Isomer ist vernachlässigbar. Die Reso</w:t>
      </w:r>
      <w:r w:rsidR="000A0703" w:rsidRPr="000409F8">
        <w:rPr>
          <w:bCs/>
          <w:noProof/>
          <w:szCs w:val="22"/>
          <w:lang w:val="de-DE"/>
        </w:rPr>
        <w:t>r</w:t>
      </w:r>
      <w:r w:rsidRPr="000409F8">
        <w:rPr>
          <w:bCs/>
          <w:noProof/>
          <w:szCs w:val="22"/>
          <w:lang w:val="de-DE"/>
        </w:rPr>
        <w:t>ption von Esomeprazol erfolgt schnell, wobei die maximalen Plasmaspiegel ungefähr 1–2 Stunden nach der Anwendung auftreten. Die absolute Bioverfügbarkeit beträgt nach einer Einzeldosis von 40 mg 64 % und erhöht sich nach wiederholter täglicher Einmalgabe auf 89 %. Für 20 mg Esomeprazol sind die entsprechenden Werte 50 % bzw. 68 %. Nahrungsaufnahme verzögert und reduziert die Resorption von Esomeprazol, dies hat jedoch keinen signifikanten Einfluss auf den Effekt von Esomeprazol auf den Säuregehalt des Magensaftes.</w:t>
      </w:r>
    </w:p>
    <w:p w14:paraId="538A66EF" w14:textId="77777777" w:rsidR="00EE7243" w:rsidRPr="000409F8" w:rsidRDefault="00EE7243">
      <w:pPr>
        <w:tabs>
          <w:tab w:val="clear" w:pos="567"/>
        </w:tabs>
        <w:spacing w:line="240" w:lineRule="auto"/>
        <w:ind w:right="-1"/>
        <w:outlineLvl w:val="0"/>
        <w:rPr>
          <w:bCs/>
          <w:noProof/>
          <w:szCs w:val="22"/>
          <w:lang w:val="de-DE"/>
        </w:rPr>
      </w:pPr>
    </w:p>
    <w:p w14:paraId="7F9BB523" w14:textId="77777777" w:rsidR="00EE7243" w:rsidRPr="000409F8" w:rsidRDefault="00EE7243">
      <w:pPr>
        <w:tabs>
          <w:tab w:val="clear" w:pos="567"/>
        </w:tabs>
        <w:spacing w:line="240" w:lineRule="auto"/>
        <w:ind w:right="-1"/>
        <w:outlineLvl w:val="0"/>
        <w:rPr>
          <w:bCs/>
          <w:noProof/>
          <w:szCs w:val="22"/>
          <w:u w:val="single"/>
          <w:lang w:val="de-DE"/>
        </w:rPr>
      </w:pPr>
      <w:r w:rsidRPr="000409F8">
        <w:rPr>
          <w:bCs/>
          <w:noProof/>
          <w:szCs w:val="22"/>
          <w:u w:val="single"/>
          <w:lang w:val="de-DE"/>
        </w:rPr>
        <w:t>Verteilung</w:t>
      </w:r>
    </w:p>
    <w:p w14:paraId="13810983" w14:textId="77777777" w:rsidR="00EE7243" w:rsidRPr="000409F8" w:rsidRDefault="00EE7243">
      <w:pPr>
        <w:tabs>
          <w:tab w:val="clear" w:pos="567"/>
        </w:tabs>
        <w:spacing w:line="240" w:lineRule="auto"/>
        <w:ind w:right="-1"/>
        <w:outlineLvl w:val="0"/>
        <w:rPr>
          <w:bCs/>
          <w:noProof/>
          <w:szCs w:val="22"/>
          <w:lang w:val="de-DE"/>
        </w:rPr>
      </w:pPr>
      <w:r w:rsidRPr="000409F8">
        <w:rPr>
          <w:bCs/>
          <w:noProof/>
          <w:szCs w:val="22"/>
          <w:lang w:val="de-DE"/>
        </w:rPr>
        <w:t>Das scheinbare Verteilungsvolumen im Steady State beträgt bei gesunden Probanden ca. 0,22 l/kg Körpergewicht. Die Plasmaproteinbindung von Esomeprazol beträgt 97 %.</w:t>
      </w:r>
    </w:p>
    <w:p w14:paraId="58569B90" w14:textId="77777777" w:rsidR="00EE7243" w:rsidRPr="000409F8" w:rsidRDefault="00EE7243">
      <w:pPr>
        <w:tabs>
          <w:tab w:val="clear" w:pos="567"/>
        </w:tabs>
        <w:spacing w:line="240" w:lineRule="auto"/>
        <w:ind w:right="-1"/>
        <w:outlineLvl w:val="0"/>
        <w:rPr>
          <w:b/>
          <w:noProof/>
          <w:szCs w:val="22"/>
          <w:lang w:val="de-DE"/>
        </w:rPr>
      </w:pPr>
    </w:p>
    <w:p w14:paraId="0D9ACD44" w14:textId="77777777" w:rsidR="00EE7243" w:rsidRPr="000409F8" w:rsidRDefault="00EE7243">
      <w:pPr>
        <w:tabs>
          <w:tab w:val="clear" w:pos="567"/>
        </w:tabs>
        <w:spacing w:line="240" w:lineRule="auto"/>
        <w:ind w:right="-1"/>
        <w:outlineLvl w:val="0"/>
        <w:rPr>
          <w:bCs/>
          <w:noProof/>
          <w:szCs w:val="22"/>
          <w:u w:val="single"/>
          <w:lang w:val="de-DE"/>
        </w:rPr>
      </w:pPr>
      <w:r w:rsidRPr="000409F8">
        <w:rPr>
          <w:bCs/>
          <w:noProof/>
          <w:szCs w:val="22"/>
          <w:u w:val="single"/>
          <w:lang w:val="de-DE"/>
        </w:rPr>
        <w:t>Biotransformation</w:t>
      </w:r>
    </w:p>
    <w:p w14:paraId="06C1570A" w14:textId="77777777" w:rsidR="00EE7243" w:rsidRPr="000409F8" w:rsidRDefault="00EE7243">
      <w:pPr>
        <w:tabs>
          <w:tab w:val="clear" w:pos="567"/>
        </w:tabs>
        <w:spacing w:line="240" w:lineRule="auto"/>
        <w:ind w:right="-1"/>
        <w:outlineLvl w:val="0"/>
        <w:rPr>
          <w:bCs/>
          <w:noProof/>
          <w:szCs w:val="22"/>
          <w:lang w:val="de-DE"/>
        </w:rPr>
      </w:pPr>
      <w:r w:rsidRPr="000409F8">
        <w:rPr>
          <w:bCs/>
          <w:noProof/>
          <w:szCs w:val="22"/>
          <w:lang w:val="de-DE"/>
        </w:rPr>
        <w:t>Esomeprazol wird vollständig über das Cytochrom</w:t>
      </w:r>
      <w:r w:rsidRPr="000409F8">
        <w:rPr>
          <w:bCs/>
          <w:noProof/>
          <w:szCs w:val="22"/>
          <w:lang w:val="de-DE"/>
        </w:rPr>
        <w:noBreakHyphen/>
        <w:t>P</w:t>
      </w:r>
      <w:r w:rsidRPr="000409F8">
        <w:rPr>
          <w:bCs/>
          <w:noProof/>
          <w:szCs w:val="22"/>
          <w:lang w:val="de-DE"/>
        </w:rPr>
        <w:noBreakHyphen/>
        <w:t>450</w:t>
      </w:r>
      <w:r w:rsidRPr="000409F8">
        <w:rPr>
          <w:bCs/>
          <w:noProof/>
          <w:szCs w:val="22"/>
          <w:lang w:val="de-DE"/>
        </w:rPr>
        <w:noBreakHyphen/>
        <w:t>System (CYP) metabolisiert. Ein großer Teil der Verstoffwechselung von Esomeprazol ist abhängig von dem polymorphen CYP2C19, das für die Bildung der Hydroxy</w:t>
      </w:r>
      <w:r w:rsidRPr="000409F8">
        <w:rPr>
          <w:bCs/>
          <w:noProof/>
          <w:szCs w:val="22"/>
          <w:lang w:val="de-DE"/>
        </w:rPr>
        <w:noBreakHyphen/>
        <w:t xml:space="preserve"> und Desmethylmetaboliten von Esomeprazol verantwortlich ist. Der verbleibende Teil ist abhängig von einer anderen spezifischen Isoform, nämlich CYP3A4, die für die Bildung von Esomeprazolsulfon, dem Hauptmetaboliten im Plasma, verantwortlich ist.</w:t>
      </w:r>
    </w:p>
    <w:p w14:paraId="4234C9FD" w14:textId="77777777" w:rsidR="00EE7243" w:rsidRPr="000409F8" w:rsidRDefault="00EE7243">
      <w:pPr>
        <w:tabs>
          <w:tab w:val="clear" w:pos="567"/>
        </w:tabs>
        <w:spacing w:line="240" w:lineRule="auto"/>
        <w:ind w:right="-1"/>
        <w:outlineLvl w:val="0"/>
        <w:rPr>
          <w:bCs/>
          <w:noProof/>
          <w:szCs w:val="22"/>
          <w:lang w:val="de-DE"/>
        </w:rPr>
      </w:pPr>
    </w:p>
    <w:p w14:paraId="7E35C0F4" w14:textId="77777777" w:rsidR="00EE7243" w:rsidRPr="000409F8" w:rsidRDefault="00EE7243" w:rsidP="00F91ED4">
      <w:pPr>
        <w:keepNext/>
        <w:ind w:right="-1"/>
        <w:rPr>
          <w:noProof/>
          <w:u w:val="single"/>
          <w:lang w:val="de-DE"/>
        </w:rPr>
      </w:pPr>
      <w:r w:rsidRPr="000409F8">
        <w:rPr>
          <w:noProof/>
          <w:u w:val="single"/>
          <w:lang w:val="de-DE"/>
        </w:rPr>
        <w:t>Elimination</w:t>
      </w:r>
    </w:p>
    <w:p w14:paraId="6F384CDF" w14:textId="77777777" w:rsidR="00EE7243" w:rsidRPr="000409F8" w:rsidRDefault="00EE7243" w:rsidP="00F91ED4">
      <w:pPr>
        <w:keepNext/>
        <w:tabs>
          <w:tab w:val="clear" w:pos="567"/>
        </w:tabs>
        <w:spacing w:line="240" w:lineRule="auto"/>
        <w:ind w:right="-1"/>
        <w:outlineLvl w:val="0"/>
        <w:rPr>
          <w:bCs/>
          <w:noProof/>
          <w:szCs w:val="22"/>
          <w:lang w:val="de-DE"/>
        </w:rPr>
      </w:pPr>
      <w:r w:rsidRPr="000409F8">
        <w:rPr>
          <w:bCs/>
          <w:noProof/>
          <w:szCs w:val="22"/>
          <w:lang w:val="de-DE"/>
        </w:rPr>
        <w:t>Die nachfolgend angegebenen Parameter spiegeln hauptsächlich die Pharmakokinetik bei Personen mit einem funktionstüchtigen CYP2C19</w:t>
      </w:r>
      <w:r w:rsidRPr="000409F8">
        <w:rPr>
          <w:bCs/>
          <w:noProof/>
          <w:szCs w:val="22"/>
          <w:lang w:val="de-DE"/>
        </w:rPr>
        <w:noBreakHyphen/>
        <w:t>Enzym, einem schnellen Verstoffwechsler</w:t>
      </w:r>
      <w:r w:rsidRPr="000409F8">
        <w:rPr>
          <w:bCs/>
          <w:i/>
          <w:noProof/>
          <w:szCs w:val="22"/>
          <w:lang w:val="de-DE"/>
        </w:rPr>
        <w:t xml:space="preserve"> </w:t>
      </w:r>
      <w:r w:rsidRPr="000409F8">
        <w:rPr>
          <w:bCs/>
          <w:noProof/>
          <w:szCs w:val="22"/>
          <w:lang w:val="de-DE"/>
        </w:rPr>
        <w:t>(</w:t>
      </w:r>
      <w:r w:rsidRPr="000409F8">
        <w:rPr>
          <w:bCs/>
          <w:i/>
          <w:noProof/>
          <w:szCs w:val="22"/>
          <w:lang w:val="de-DE"/>
        </w:rPr>
        <w:t>extensive metabolizer</w:t>
      </w:r>
      <w:r w:rsidRPr="000409F8">
        <w:rPr>
          <w:bCs/>
          <w:noProof/>
          <w:szCs w:val="22"/>
          <w:lang w:val="de-DE"/>
        </w:rPr>
        <w:t>), wider.</w:t>
      </w:r>
    </w:p>
    <w:p w14:paraId="5DE9E725" w14:textId="77777777" w:rsidR="00EE7243" w:rsidRPr="000409F8" w:rsidRDefault="00EE7243">
      <w:pPr>
        <w:tabs>
          <w:tab w:val="clear" w:pos="567"/>
        </w:tabs>
        <w:spacing w:line="240" w:lineRule="auto"/>
        <w:ind w:right="-1"/>
        <w:outlineLvl w:val="0"/>
        <w:rPr>
          <w:bCs/>
          <w:noProof/>
          <w:szCs w:val="22"/>
          <w:lang w:val="de-DE"/>
        </w:rPr>
      </w:pPr>
    </w:p>
    <w:p w14:paraId="71555213" w14:textId="77777777" w:rsidR="00EE7243" w:rsidRPr="000409F8" w:rsidRDefault="00EE7243">
      <w:pPr>
        <w:tabs>
          <w:tab w:val="clear" w:pos="567"/>
        </w:tabs>
        <w:spacing w:line="240" w:lineRule="auto"/>
        <w:ind w:right="-1"/>
        <w:outlineLvl w:val="0"/>
        <w:rPr>
          <w:bCs/>
          <w:noProof/>
          <w:szCs w:val="22"/>
          <w:lang w:val="de-DE"/>
        </w:rPr>
      </w:pPr>
      <w:r w:rsidRPr="000409F8">
        <w:rPr>
          <w:bCs/>
          <w:noProof/>
          <w:szCs w:val="22"/>
          <w:lang w:val="de-DE"/>
        </w:rPr>
        <w:t>Die Gesamtplasmaclearance beträgt ca. 17 l/h nach einer Einzeldosis und ca. 9 l/h nach einer Mehrfachanwendung. Die Plasmaeliminationshalbwertszeit beträgt nach wiederholter täglicher Einmalgabe ungefähr 1,3 Stunden. Esomeprazol wird im Dosierungsintervall vollständig aus dem Plasma eliminiert, wobei es bei einer einmal täglichen Anwendung keine Tendenz zur Kumulation gibt. Die Hauptmetaboliten von Esomeprazol haben keine Wirkung auf die Magensäuresekretion. Fast 80 % einer oralen Dosis von Esomeprazol werden als Metaboliten mit dem Urin ausgeschieden, der übrige Teil mit den Fäzes. Weniger als 1 % der Ausgangssubstanz ist im Urin nachweisbar.</w:t>
      </w:r>
    </w:p>
    <w:p w14:paraId="713AA8B9" w14:textId="77777777" w:rsidR="00EE7243" w:rsidRPr="000409F8" w:rsidRDefault="00EE7243">
      <w:pPr>
        <w:tabs>
          <w:tab w:val="clear" w:pos="567"/>
        </w:tabs>
        <w:spacing w:line="240" w:lineRule="auto"/>
        <w:ind w:right="-1"/>
        <w:outlineLvl w:val="0"/>
        <w:rPr>
          <w:bCs/>
          <w:noProof/>
          <w:szCs w:val="22"/>
          <w:lang w:val="de-DE"/>
        </w:rPr>
      </w:pPr>
    </w:p>
    <w:p w14:paraId="7267AAEE" w14:textId="77777777" w:rsidR="00EE7243" w:rsidRPr="000409F8" w:rsidRDefault="00EE7243">
      <w:pPr>
        <w:tabs>
          <w:tab w:val="clear" w:pos="567"/>
        </w:tabs>
        <w:spacing w:line="240" w:lineRule="auto"/>
        <w:ind w:right="-1"/>
        <w:outlineLvl w:val="0"/>
        <w:rPr>
          <w:bCs/>
          <w:noProof/>
          <w:szCs w:val="22"/>
          <w:u w:val="single"/>
          <w:lang w:val="de-DE"/>
        </w:rPr>
      </w:pPr>
      <w:r w:rsidRPr="000409F8">
        <w:rPr>
          <w:bCs/>
          <w:noProof/>
          <w:szCs w:val="22"/>
          <w:u w:val="single"/>
          <w:lang w:val="de-DE"/>
        </w:rPr>
        <w:t>Linearität/nicht</w:t>
      </w:r>
      <w:r w:rsidRPr="000409F8">
        <w:rPr>
          <w:bCs/>
          <w:noProof/>
          <w:szCs w:val="22"/>
          <w:u w:val="single"/>
          <w:lang w:val="de-DE"/>
        </w:rPr>
        <w:noBreakHyphen/>
        <w:t>Linearität</w:t>
      </w:r>
    </w:p>
    <w:p w14:paraId="0E1551B1" w14:textId="77777777" w:rsidR="00EE7243" w:rsidRPr="000409F8" w:rsidRDefault="00EE7243">
      <w:pPr>
        <w:tabs>
          <w:tab w:val="clear" w:pos="567"/>
        </w:tabs>
        <w:spacing w:line="240" w:lineRule="auto"/>
        <w:ind w:right="-1"/>
        <w:outlineLvl w:val="0"/>
        <w:rPr>
          <w:bCs/>
          <w:noProof/>
          <w:szCs w:val="22"/>
          <w:lang w:val="de-DE"/>
        </w:rPr>
      </w:pPr>
      <w:r w:rsidRPr="000409F8">
        <w:rPr>
          <w:bCs/>
          <w:noProof/>
          <w:szCs w:val="22"/>
          <w:lang w:val="de-DE"/>
        </w:rPr>
        <w:t>Die Pharmakokinetik von Esomeprazol wurde in Dosierungen von bis zu 40 mg zweimal täglich untersucht. Die Fläche unter der Konzentrations</w:t>
      </w:r>
      <w:r w:rsidRPr="000409F8">
        <w:rPr>
          <w:bCs/>
          <w:noProof/>
          <w:szCs w:val="22"/>
          <w:lang w:val="de-DE"/>
        </w:rPr>
        <w:noBreakHyphen/>
        <w:t>Zeit</w:t>
      </w:r>
      <w:r w:rsidRPr="000409F8">
        <w:rPr>
          <w:bCs/>
          <w:noProof/>
          <w:szCs w:val="22"/>
          <w:lang w:val="de-DE"/>
        </w:rPr>
        <w:noBreakHyphen/>
        <w:t>Kurve nimmt mit wiederholter Esomeprazol</w:t>
      </w:r>
      <w:r w:rsidRPr="000409F8">
        <w:rPr>
          <w:bCs/>
          <w:noProof/>
          <w:szCs w:val="22"/>
          <w:lang w:val="de-DE"/>
        </w:rPr>
        <w:noBreakHyphen/>
        <w:t>Gabe zu. Diese Zunahme ist dosisabhängig und führt zu einer überproportionalen Erhöhung der AUC nach wiederholter Anwendung. Diese Abhängigkeit von der Zeit und der Dosis ist auf einen geringen First</w:t>
      </w:r>
      <w:r w:rsidRPr="000409F8">
        <w:rPr>
          <w:bCs/>
          <w:noProof/>
          <w:szCs w:val="22"/>
          <w:lang w:val="de-DE"/>
        </w:rPr>
        <w:noBreakHyphen/>
        <w:t>pass</w:t>
      </w:r>
      <w:r w:rsidRPr="000409F8">
        <w:rPr>
          <w:bCs/>
          <w:noProof/>
          <w:szCs w:val="22"/>
          <w:lang w:val="de-DE"/>
        </w:rPr>
        <w:noBreakHyphen/>
        <w:t>Metabolismus und eine verminderte systemische Clearance zurückzuführen, die wahrscheinlich durch eine Hemmung des CYP2C19</w:t>
      </w:r>
      <w:r w:rsidRPr="000409F8">
        <w:rPr>
          <w:bCs/>
          <w:noProof/>
          <w:szCs w:val="22"/>
          <w:lang w:val="de-DE"/>
        </w:rPr>
        <w:noBreakHyphen/>
        <w:t>Enzyms durch Esomeprazol und/oder seinen Sulfonmetaboliten bewirkt wird.</w:t>
      </w:r>
    </w:p>
    <w:p w14:paraId="62EBB60F" w14:textId="77777777" w:rsidR="00EE7243" w:rsidRPr="000409F8" w:rsidRDefault="00EE7243">
      <w:pPr>
        <w:tabs>
          <w:tab w:val="clear" w:pos="567"/>
        </w:tabs>
        <w:spacing w:line="240" w:lineRule="auto"/>
        <w:ind w:right="-1"/>
        <w:outlineLvl w:val="0"/>
        <w:rPr>
          <w:bCs/>
          <w:noProof/>
          <w:szCs w:val="22"/>
          <w:lang w:val="de-DE"/>
        </w:rPr>
      </w:pPr>
    </w:p>
    <w:p w14:paraId="07B45796" w14:textId="77777777" w:rsidR="00EE7243" w:rsidRPr="000409F8" w:rsidRDefault="00EE7243">
      <w:pPr>
        <w:tabs>
          <w:tab w:val="clear" w:pos="567"/>
        </w:tabs>
        <w:spacing w:line="240" w:lineRule="auto"/>
        <w:ind w:right="-1"/>
        <w:outlineLvl w:val="0"/>
        <w:rPr>
          <w:bCs/>
          <w:noProof/>
          <w:szCs w:val="22"/>
          <w:u w:val="single"/>
          <w:lang w:val="de-DE"/>
        </w:rPr>
      </w:pPr>
      <w:r w:rsidRPr="000409F8">
        <w:rPr>
          <w:bCs/>
          <w:noProof/>
          <w:szCs w:val="22"/>
          <w:u w:val="single"/>
          <w:lang w:val="de-DE"/>
        </w:rPr>
        <w:t>Besondere Patientengruppen</w:t>
      </w:r>
    </w:p>
    <w:p w14:paraId="2C90CBD1" w14:textId="77777777" w:rsidR="00EE7243" w:rsidRPr="000409F8" w:rsidRDefault="00EE7243">
      <w:pPr>
        <w:ind w:right="-1"/>
        <w:rPr>
          <w:bCs/>
          <w:iCs/>
          <w:noProof/>
          <w:szCs w:val="22"/>
          <w:u w:val="single"/>
          <w:lang w:val="de-DE"/>
        </w:rPr>
      </w:pPr>
      <w:r w:rsidRPr="000409F8">
        <w:rPr>
          <w:bCs/>
          <w:i/>
          <w:iCs/>
          <w:noProof/>
          <w:szCs w:val="22"/>
          <w:u w:val="single"/>
          <w:lang w:val="de-DE"/>
        </w:rPr>
        <w:t>Langsame</w:t>
      </w:r>
      <w:r w:rsidRPr="000409F8">
        <w:rPr>
          <w:i/>
          <w:noProof/>
          <w:u w:val="single"/>
          <w:lang w:val="de-DE"/>
        </w:rPr>
        <w:t xml:space="preserve"> Verstoffwechsler</w:t>
      </w:r>
    </w:p>
    <w:p w14:paraId="49E7DEDA" w14:textId="77777777" w:rsidR="00EE7243" w:rsidRPr="000409F8" w:rsidRDefault="00EE7243">
      <w:pPr>
        <w:ind w:right="-1"/>
        <w:rPr>
          <w:bCs/>
          <w:noProof/>
          <w:szCs w:val="22"/>
          <w:lang w:val="de-DE"/>
        </w:rPr>
      </w:pPr>
      <w:r w:rsidRPr="000409F8">
        <w:rPr>
          <w:bCs/>
          <w:noProof/>
          <w:szCs w:val="22"/>
          <w:lang w:val="de-DE"/>
        </w:rPr>
        <w:t>Ungefähr 2,9</w:t>
      </w:r>
      <w:r w:rsidRPr="000409F8">
        <w:rPr>
          <w:bCs/>
          <w:noProof/>
          <w:szCs w:val="22"/>
          <w:lang w:val="de-DE"/>
        </w:rPr>
        <w:sym w:font="Symbol" w:char="F0B1"/>
      </w:r>
      <w:r w:rsidRPr="000409F8">
        <w:rPr>
          <w:bCs/>
          <w:noProof/>
          <w:szCs w:val="22"/>
          <w:lang w:val="de-DE"/>
        </w:rPr>
        <w:t>1,5 % der Bevölkerung haben kein funktionstüchtiges CYP2C19</w:t>
      </w:r>
      <w:r w:rsidRPr="000409F8">
        <w:rPr>
          <w:bCs/>
          <w:noProof/>
          <w:szCs w:val="22"/>
          <w:lang w:val="de-DE"/>
        </w:rPr>
        <w:noBreakHyphen/>
        <w:t>Enzym und sind daher so genannte langsame Verstoffwechsler (</w:t>
      </w:r>
      <w:r w:rsidRPr="000409F8">
        <w:rPr>
          <w:bCs/>
          <w:i/>
          <w:noProof/>
          <w:szCs w:val="22"/>
          <w:lang w:val="de-DE"/>
        </w:rPr>
        <w:t>poor metabolizer)</w:t>
      </w:r>
      <w:r w:rsidRPr="000409F8">
        <w:rPr>
          <w:bCs/>
          <w:noProof/>
          <w:szCs w:val="22"/>
          <w:lang w:val="de-DE"/>
        </w:rPr>
        <w:t>. Bei diesen Personen wird der Stoffwechsel von Esomeprazol wahrscheinlich hauptsächlich durch CYP3A4 katalysiert. Nach wiederholter einmal täglicher Anwendung von 40 mg Esomeprazol war die durchschnittliche Fläche unter der Konzentrations</w:t>
      </w:r>
      <w:r w:rsidRPr="000409F8">
        <w:rPr>
          <w:bCs/>
          <w:noProof/>
          <w:szCs w:val="22"/>
          <w:lang w:val="de-DE"/>
        </w:rPr>
        <w:noBreakHyphen/>
        <w:t>Zeit</w:t>
      </w:r>
      <w:r w:rsidRPr="000409F8">
        <w:rPr>
          <w:bCs/>
          <w:noProof/>
          <w:szCs w:val="22"/>
          <w:lang w:val="de-DE"/>
        </w:rPr>
        <w:noBreakHyphen/>
        <w:t>Kurve bei langsamen Verstoffwechslern ungefähr um 100 % höher als bei Personen mit einem funktionstüchtigen CYP2C19</w:t>
      </w:r>
      <w:r w:rsidRPr="000409F8">
        <w:rPr>
          <w:bCs/>
          <w:noProof/>
          <w:szCs w:val="22"/>
          <w:lang w:val="de-DE"/>
        </w:rPr>
        <w:noBreakHyphen/>
        <w:t>Enzym (schnelle Verstoffwechsler). Die durchschnittlichen maximalen Plasmakonzentrationen waren um 60 % höher.</w:t>
      </w:r>
    </w:p>
    <w:p w14:paraId="5F5D2770" w14:textId="77777777" w:rsidR="00EE7243" w:rsidRPr="000409F8" w:rsidRDefault="00EE7243">
      <w:pPr>
        <w:ind w:right="-1"/>
        <w:rPr>
          <w:bCs/>
          <w:noProof/>
          <w:szCs w:val="22"/>
          <w:lang w:val="de-DE"/>
        </w:rPr>
      </w:pPr>
      <w:r w:rsidRPr="000409F8">
        <w:rPr>
          <w:bCs/>
          <w:noProof/>
          <w:szCs w:val="22"/>
          <w:lang w:val="de-DE"/>
        </w:rPr>
        <w:t>Diese Ergebnisse haben keine Auswirkungen auf die Dosierung von Esomeprazol.</w:t>
      </w:r>
    </w:p>
    <w:p w14:paraId="13BED027" w14:textId="77777777" w:rsidR="00EE7243" w:rsidRPr="000409F8" w:rsidRDefault="00EE7243">
      <w:pPr>
        <w:ind w:right="-1"/>
        <w:rPr>
          <w:b/>
          <w:noProof/>
          <w:szCs w:val="22"/>
          <w:lang w:val="de-DE"/>
        </w:rPr>
      </w:pPr>
    </w:p>
    <w:p w14:paraId="1A442131" w14:textId="77777777" w:rsidR="00EE7243" w:rsidRPr="000409F8" w:rsidRDefault="00EE7243">
      <w:pPr>
        <w:ind w:right="-1"/>
        <w:rPr>
          <w:i/>
          <w:noProof/>
          <w:u w:val="single"/>
          <w:lang w:val="de-DE"/>
        </w:rPr>
      </w:pPr>
      <w:r w:rsidRPr="000409F8">
        <w:rPr>
          <w:i/>
          <w:noProof/>
          <w:u w:val="single"/>
          <w:lang w:val="de-DE"/>
        </w:rPr>
        <w:t>Geschlecht</w:t>
      </w:r>
    </w:p>
    <w:p w14:paraId="42BA110B" w14:textId="77777777" w:rsidR="00EE7243" w:rsidRPr="000409F8" w:rsidRDefault="00EE7243">
      <w:pPr>
        <w:tabs>
          <w:tab w:val="clear" w:pos="567"/>
        </w:tabs>
        <w:spacing w:line="240" w:lineRule="auto"/>
        <w:ind w:right="-1"/>
        <w:outlineLvl w:val="0"/>
        <w:rPr>
          <w:bCs/>
          <w:noProof/>
          <w:szCs w:val="22"/>
          <w:lang w:val="de-DE"/>
        </w:rPr>
      </w:pPr>
      <w:r w:rsidRPr="000409F8">
        <w:rPr>
          <w:bCs/>
          <w:noProof/>
          <w:szCs w:val="22"/>
          <w:lang w:val="de-DE"/>
        </w:rPr>
        <w:t>Nach einer Einmaldosis von 40 mg Esomeprazol ist die mittlere Fläche unter der Plasmakonzentrations</w:t>
      </w:r>
      <w:r w:rsidRPr="000409F8">
        <w:rPr>
          <w:bCs/>
          <w:noProof/>
          <w:szCs w:val="22"/>
          <w:lang w:val="de-DE"/>
        </w:rPr>
        <w:noBreakHyphen/>
        <w:t>Zeit</w:t>
      </w:r>
      <w:r w:rsidRPr="000409F8">
        <w:rPr>
          <w:bCs/>
          <w:noProof/>
          <w:szCs w:val="22"/>
          <w:lang w:val="de-DE"/>
        </w:rPr>
        <w:noBreakHyphen/>
        <w:t>Kurve bei Frauen ungefähr um 30 % höher als bei Männern. Nach wiederholter 1</w:t>
      </w:r>
      <w:r w:rsidRPr="000409F8">
        <w:rPr>
          <w:bCs/>
          <w:noProof/>
          <w:szCs w:val="22"/>
          <w:lang w:val="de-DE"/>
        </w:rPr>
        <w:noBreakHyphen/>
        <w:t>mal täglicher Einnahme wurde kein geschlechtsspezifischer Unterschied beobachtet. Diese Ergebnisse haben keine Auswirkungen auf die Dosierung von Esomeprazol.</w:t>
      </w:r>
    </w:p>
    <w:p w14:paraId="772CAE55" w14:textId="77777777" w:rsidR="00EE7243" w:rsidRPr="000409F8" w:rsidRDefault="00EE7243">
      <w:pPr>
        <w:tabs>
          <w:tab w:val="clear" w:pos="567"/>
        </w:tabs>
        <w:spacing w:line="240" w:lineRule="auto"/>
        <w:ind w:right="-1"/>
        <w:outlineLvl w:val="0"/>
        <w:rPr>
          <w:b/>
          <w:noProof/>
          <w:szCs w:val="22"/>
          <w:lang w:val="de-DE"/>
        </w:rPr>
      </w:pPr>
    </w:p>
    <w:p w14:paraId="0828DCD5" w14:textId="77777777" w:rsidR="00EE7243" w:rsidRPr="000409F8" w:rsidRDefault="00EE7243">
      <w:pPr>
        <w:tabs>
          <w:tab w:val="clear" w:pos="567"/>
        </w:tabs>
        <w:spacing w:line="240" w:lineRule="auto"/>
        <w:ind w:right="-1"/>
        <w:outlineLvl w:val="0"/>
        <w:rPr>
          <w:bCs/>
          <w:i/>
          <w:iCs/>
          <w:noProof/>
          <w:szCs w:val="22"/>
          <w:u w:val="single"/>
          <w:lang w:val="de-DE"/>
        </w:rPr>
      </w:pPr>
      <w:r w:rsidRPr="000409F8">
        <w:rPr>
          <w:bCs/>
          <w:i/>
          <w:iCs/>
          <w:noProof/>
          <w:szCs w:val="22"/>
          <w:u w:val="single"/>
          <w:lang w:val="de-DE"/>
        </w:rPr>
        <w:t>Leberinsuffizienz</w:t>
      </w:r>
    </w:p>
    <w:p w14:paraId="22AC84DD" w14:textId="77777777" w:rsidR="00EE7243" w:rsidRPr="000409F8" w:rsidRDefault="00EE7243">
      <w:pPr>
        <w:tabs>
          <w:tab w:val="clear" w:pos="567"/>
        </w:tabs>
        <w:spacing w:line="240" w:lineRule="auto"/>
        <w:ind w:right="-1"/>
        <w:outlineLvl w:val="0"/>
        <w:rPr>
          <w:bCs/>
          <w:noProof/>
          <w:szCs w:val="22"/>
          <w:lang w:val="de-DE"/>
        </w:rPr>
      </w:pPr>
      <w:r w:rsidRPr="000409F8">
        <w:rPr>
          <w:bCs/>
          <w:noProof/>
          <w:szCs w:val="22"/>
          <w:lang w:val="de-DE"/>
        </w:rPr>
        <w:t>Der Metabolismus von Esomeprazol kann bei Patienten mit leicht bis mäßig eingeschränkter Leberfunktion beeinträchtigt sein. Die Metabolisierungsrate ist bei Patienten mit schwerer Leberfunktionsstörung vermindert, wobei eine Verdoppelung der Fläche unter der Plasmakonzentrations</w:t>
      </w:r>
      <w:r w:rsidRPr="000409F8">
        <w:rPr>
          <w:bCs/>
          <w:noProof/>
          <w:szCs w:val="22"/>
          <w:lang w:val="de-DE"/>
        </w:rPr>
        <w:noBreakHyphen/>
        <w:t>Zeit</w:t>
      </w:r>
      <w:r w:rsidRPr="000409F8">
        <w:rPr>
          <w:bCs/>
          <w:noProof/>
          <w:szCs w:val="22"/>
          <w:lang w:val="de-DE"/>
        </w:rPr>
        <w:noBreakHyphen/>
        <w:t>Kurve von Esomeprazol auftritt. Daher sollte bei Patienten mit schwerer Leberfunktionsstörung eine Maximaldosis von 20 mg nicht überschritten werden. Esomeprazol oder seine Hauptmetaboliten zeigen bei einer einmal täglichen Gabe keine Tendenz zur Kumulation.</w:t>
      </w:r>
    </w:p>
    <w:p w14:paraId="4F71CF93" w14:textId="77777777" w:rsidR="00EE7243" w:rsidRPr="000409F8" w:rsidRDefault="00EE7243">
      <w:pPr>
        <w:tabs>
          <w:tab w:val="clear" w:pos="567"/>
        </w:tabs>
        <w:spacing w:line="240" w:lineRule="auto"/>
        <w:ind w:right="-1"/>
        <w:outlineLvl w:val="0"/>
        <w:rPr>
          <w:b/>
          <w:noProof/>
          <w:szCs w:val="22"/>
          <w:lang w:val="de-DE"/>
        </w:rPr>
      </w:pPr>
    </w:p>
    <w:p w14:paraId="5C352A92" w14:textId="77777777" w:rsidR="00EE7243" w:rsidRPr="000409F8" w:rsidRDefault="00EE7243" w:rsidP="00C71C0B">
      <w:pPr>
        <w:keepNext/>
        <w:keepLines/>
        <w:tabs>
          <w:tab w:val="clear" w:pos="567"/>
        </w:tabs>
        <w:spacing w:line="240" w:lineRule="auto"/>
        <w:outlineLvl w:val="0"/>
        <w:rPr>
          <w:bCs/>
          <w:i/>
          <w:iCs/>
          <w:noProof/>
          <w:szCs w:val="22"/>
          <w:u w:val="single"/>
          <w:lang w:val="de-DE"/>
        </w:rPr>
      </w:pPr>
      <w:r w:rsidRPr="000409F8">
        <w:rPr>
          <w:bCs/>
          <w:i/>
          <w:iCs/>
          <w:noProof/>
          <w:szCs w:val="22"/>
          <w:u w:val="single"/>
          <w:lang w:val="de-DE"/>
        </w:rPr>
        <w:t>Niereninsuffizienz</w:t>
      </w:r>
    </w:p>
    <w:p w14:paraId="7EAEF9A7" w14:textId="77777777" w:rsidR="00EE7243" w:rsidRPr="000409F8" w:rsidRDefault="00EE7243" w:rsidP="00C71C0B">
      <w:pPr>
        <w:keepNext/>
        <w:keepLines/>
        <w:tabs>
          <w:tab w:val="clear" w:pos="567"/>
        </w:tabs>
        <w:spacing w:line="240" w:lineRule="auto"/>
        <w:outlineLvl w:val="0"/>
        <w:rPr>
          <w:bCs/>
          <w:noProof/>
          <w:szCs w:val="22"/>
          <w:lang w:val="de-DE"/>
        </w:rPr>
      </w:pPr>
      <w:r w:rsidRPr="000409F8">
        <w:rPr>
          <w:bCs/>
          <w:noProof/>
          <w:szCs w:val="22"/>
          <w:lang w:val="de-DE"/>
        </w:rPr>
        <w:t>Es sind keine Untersuchungen bei Patienten mit eingeschränkter Nierenfunktion durchgeführt worden. Da die Niere für die Ausscheidung der Metaboliten von Esomeprazol verantwortlich ist, nicht jedoch für die Elimination der Ausgangssubstanz, ist nicht zu erwarten, dass der Metabolismus von Esomeprazol bei Patienten mit eingeschränkter Nierenfunktion verändert ist.</w:t>
      </w:r>
    </w:p>
    <w:p w14:paraId="19AC7AF9" w14:textId="77777777" w:rsidR="00EE7243" w:rsidRPr="000409F8" w:rsidRDefault="00EE7243">
      <w:pPr>
        <w:tabs>
          <w:tab w:val="clear" w:pos="567"/>
        </w:tabs>
        <w:spacing w:line="240" w:lineRule="auto"/>
        <w:ind w:right="-1"/>
        <w:outlineLvl w:val="0"/>
        <w:rPr>
          <w:b/>
          <w:noProof/>
          <w:szCs w:val="22"/>
          <w:lang w:val="de-DE"/>
        </w:rPr>
      </w:pPr>
    </w:p>
    <w:p w14:paraId="08F66D50" w14:textId="3484DD67" w:rsidR="00EE7243" w:rsidRPr="000409F8" w:rsidRDefault="00EE7243">
      <w:pPr>
        <w:ind w:right="-1"/>
        <w:rPr>
          <w:i/>
          <w:noProof/>
          <w:u w:val="single"/>
          <w:lang w:val="de-DE"/>
        </w:rPr>
      </w:pPr>
      <w:r w:rsidRPr="000409F8">
        <w:rPr>
          <w:i/>
          <w:noProof/>
          <w:u w:val="single"/>
          <w:lang w:val="de-DE"/>
        </w:rPr>
        <w:t>Ältere Patienten (≥</w:t>
      </w:r>
      <w:ins w:id="23" w:author="Author">
        <w:r w:rsidR="00A4199B">
          <w:rPr>
            <w:i/>
            <w:noProof/>
            <w:u w:val="single"/>
            <w:lang w:val="de-DE"/>
          </w:rPr>
          <w:t> </w:t>
        </w:r>
      </w:ins>
      <w:r w:rsidRPr="000409F8">
        <w:rPr>
          <w:i/>
          <w:noProof/>
          <w:u w:val="single"/>
          <w:lang w:val="de-DE"/>
        </w:rPr>
        <w:t>65 Jahre)</w:t>
      </w:r>
    </w:p>
    <w:p w14:paraId="70CC5B25" w14:textId="77777777" w:rsidR="00EE7243" w:rsidRPr="000409F8" w:rsidRDefault="00EE7243">
      <w:pPr>
        <w:tabs>
          <w:tab w:val="clear" w:pos="567"/>
        </w:tabs>
        <w:spacing w:line="240" w:lineRule="auto"/>
        <w:ind w:right="-1"/>
        <w:outlineLvl w:val="0"/>
        <w:rPr>
          <w:bCs/>
          <w:noProof/>
          <w:szCs w:val="22"/>
          <w:lang w:val="de-DE"/>
        </w:rPr>
      </w:pPr>
      <w:r w:rsidRPr="000409F8">
        <w:rPr>
          <w:bCs/>
          <w:noProof/>
          <w:szCs w:val="22"/>
          <w:lang w:val="de-DE"/>
        </w:rPr>
        <w:t>Der Metabolismus von Esomeprazol ist bei älteren Patienten (71</w:t>
      </w:r>
      <w:r w:rsidRPr="000409F8">
        <w:rPr>
          <w:bCs/>
          <w:noProof/>
          <w:szCs w:val="22"/>
          <w:lang w:val="de-DE"/>
        </w:rPr>
        <w:noBreakHyphen/>
        <w:t>80 Jahre) nicht signifikant verändert.</w:t>
      </w:r>
    </w:p>
    <w:p w14:paraId="6AD18669" w14:textId="77777777" w:rsidR="00EE7243" w:rsidRPr="000409F8" w:rsidRDefault="00EE7243">
      <w:pPr>
        <w:tabs>
          <w:tab w:val="clear" w:pos="567"/>
        </w:tabs>
        <w:spacing w:line="240" w:lineRule="auto"/>
        <w:ind w:right="-1"/>
        <w:outlineLvl w:val="0"/>
        <w:rPr>
          <w:bCs/>
          <w:noProof/>
          <w:szCs w:val="22"/>
          <w:lang w:val="de-DE"/>
        </w:rPr>
      </w:pPr>
    </w:p>
    <w:p w14:paraId="031E609C" w14:textId="77777777" w:rsidR="00EE7243" w:rsidRPr="000409F8" w:rsidRDefault="00EE7243" w:rsidP="00F91ED4">
      <w:pPr>
        <w:keepNext/>
        <w:suppressLineNumbers/>
        <w:ind w:right="-1"/>
        <w:outlineLvl w:val="0"/>
        <w:rPr>
          <w:noProof/>
          <w:szCs w:val="22"/>
          <w:lang w:val="de-DE"/>
        </w:rPr>
      </w:pPr>
      <w:r w:rsidRPr="000409F8">
        <w:rPr>
          <w:b/>
          <w:noProof/>
          <w:szCs w:val="22"/>
          <w:lang w:val="de-DE"/>
        </w:rPr>
        <w:t>5.3</w:t>
      </w:r>
      <w:r w:rsidRPr="000409F8">
        <w:rPr>
          <w:b/>
          <w:noProof/>
          <w:szCs w:val="22"/>
          <w:lang w:val="de-DE"/>
        </w:rPr>
        <w:tab/>
      </w:r>
      <w:r w:rsidRPr="000409F8">
        <w:rPr>
          <w:b/>
          <w:noProof/>
          <w:lang w:val="de-DE"/>
        </w:rPr>
        <w:t>Präklinische Daten zur Sicherheit</w:t>
      </w:r>
    </w:p>
    <w:p w14:paraId="3F6CFAE4" w14:textId="77777777" w:rsidR="00EE7243" w:rsidRPr="000409F8" w:rsidRDefault="00EE7243" w:rsidP="00F91ED4">
      <w:pPr>
        <w:keepNext/>
        <w:tabs>
          <w:tab w:val="clear" w:pos="567"/>
        </w:tabs>
        <w:spacing w:line="240" w:lineRule="auto"/>
        <w:ind w:right="-1"/>
        <w:outlineLvl w:val="0"/>
        <w:rPr>
          <w:bCs/>
          <w:noProof/>
          <w:szCs w:val="22"/>
          <w:lang w:val="de-DE"/>
        </w:rPr>
      </w:pPr>
    </w:p>
    <w:p w14:paraId="52E1DBD7" w14:textId="77777777" w:rsidR="00EE7243" w:rsidRPr="000409F8" w:rsidRDefault="00EE7243" w:rsidP="00F91ED4">
      <w:pPr>
        <w:keepNext/>
        <w:tabs>
          <w:tab w:val="clear" w:pos="567"/>
        </w:tabs>
        <w:spacing w:line="240" w:lineRule="auto"/>
        <w:ind w:right="-1"/>
        <w:outlineLvl w:val="0"/>
        <w:rPr>
          <w:bCs/>
          <w:noProof/>
          <w:szCs w:val="22"/>
          <w:lang w:val="de-DE"/>
        </w:rPr>
      </w:pPr>
      <w:r w:rsidRPr="000409F8">
        <w:rPr>
          <w:bCs/>
          <w:noProof/>
          <w:szCs w:val="22"/>
          <w:lang w:val="de-DE"/>
        </w:rPr>
        <w:t>Basierend auf den konventionellen Studien zur Sicherheitspharmakologie, Toxizität bei wiederholter Gabe, Genotoxizität, Reproduktions</w:t>
      </w:r>
      <w:r w:rsidRPr="000409F8">
        <w:rPr>
          <w:bCs/>
          <w:noProof/>
          <w:szCs w:val="22"/>
          <w:lang w:val="de-DE"/>
        </w:rPr>
        <w:noBreakHyphen/>
        <w:t xml:space="preserve"> und Entwicklungstoxizität lassen die präklinischen Daten keine besonderen Gefahren für den Menschen erkennen.</w:t>
      </w:r>
    </w:p>
    <w:p w14:paraId="3DBB9DDF" w14:textId="77777777" w:rsidR="00EE7243" w:rsidRPr="000409F8" w:rsidRDefault="00EE7243">
      <w:pPr>
        <w:tabs>
          <w:tab w:val="clear" w:pos="567"/>
        </w:tabs>
        <w:spacing w:line="240" w:lineRule="auto"/>
        <w:ind w:right="-1"/>
        <w:outlineLvl w:val="0"/>
        <w:rPr>
          <w:bCs/>
          <w:noProof/>
          <w:szCs w:val="22"/>
          <w:lang w:val="de-DE"/>
        </w:rPr>
      </w:pPr>
      <w:r w:rsidRPr="000409F8">
        <w:rPr>
          <w:bCs/>
          <w:noProof/>
          <w:szCs w:val="22"/>
          <w:lang w:val="de-DE"/>
        </w:rPr>
        <w:t xml:space="preserve">Folgende </w:t>
      </w:r>
      <w:r w:rsidR="00FC543B" w:rsidRPr="000409F8">
        <w:rPr>
          <w:bCs/>
          <w:noProof/>
          <w:szCs w:val="22"/>
          <w:lang w:val="de-DE"/>
        </w:rPr>
        <w:t xml:space="preserve">unerwünschten Wirkungen </w:t>
      </w:r>
      <w:r w:rsidRPr="000409F8">
        <w:rPr>
          <w:bCs/>
          <w:noProof/>
          <w:szCs w:val="22"/>
          <w:lang w:val="de-DE"/>
        </w:rPr>
        <w:t>wurden nicht in klinischen Studien beobachtet, traten aber bei Tieren nach Exposition im humantherapeutischen Bereich auf und sind möglicherweise relevant für die klinische Anwendung:</w:t>
      </w:r>
    </w:p>
    <w:p w14:paraId="61A45AE3" w14:textId="77777777" w:rsidR="00EE7243" w:rsidRPr="000409F8" w:rsidRDefault="00EE7243">
      <w:pPr>
        <w:tabs>
          <w:tab w:val="clear" w:pos="567"/>
        </w:tabs>
        <w:spacing w:line="240" w:lineRule="auto"/>
        <w:ind w:right="-1"/>
        <w:outlineLvl w:val="0"/>
        <w:rPr>
          <w:bCs/>
          <w:noProof/>
          <w:szCs w:val="22"/>
          <w:lang w:val="de-DE"/>
        </w:rPr>
      </w:pPr>
      <w:r w:rsidRPr="000409F8">
        <w:rPr>
          <w:bCs/>
          <w:noProof/>
          <w:szCs w:val="22"/>
          <w:lang w:val="de-DE"/>
        </w:rPr>
        <w:t xml:space="preserve">In Studien zur Kanzerogenität an Ratten mit dem razemischen Gemisch wurden eine Hyperplasie der </w:t>
      </w:r>
      <w:r w:rsidR="00FC543B" w:rsidRPr="000409F8">
        <w:rPr>
          <w:bCs/>
          <w:noProof/>
          <w:szCs w:val="22"/>
          <w:lang w:val="de-DE"/>
        </w:rPr>
        <w:t xml:space="preserve">gastrischen </w:t>
      </w:r>
      <w:r w:rsidRPr="000409F8">
        <w:rPr>
          <w:bCs/>
          <w:noProof/>
          <w:szCs w:val="22"/>
          <w:lang w:val="de-DE"/>
        </w:rPr>
        <w:t>ECL</w:t>
      </w:r>
      <w:r w:rsidRPr="000409F8">
        <w:rPr>
          <w:bCs/>
          <w:noProof/>
          <w:szCs w:val="22"/>
          <w:lang w:val="de-DE"/>
        </w:rPr>
        <w:noBreakHyphen/>
        <w:t>Zellen und Karzinoide festgestellt. Diese Wirkungen auf den Magen bei der Ratte sind das Ergebnis einer andauernden, ausgeprägten Hypergastrinämie infolge der verringerten Magensäureproduktion und werden bei der Ratte nach einer Langzeitbehandlung mit Hemmern der Magensäuresekretion beobachtet.</w:t>
      </w:r>
    </w:p>
    <w:p w14:paraId="793F9F5C" w14:textId="77777777" w:rsidR="00EE7243" w:rsidRPr="000409F8" w:rsidRDefault="00EE7243">
      <w:pPr>
        <w:tabs>
          <w:tab w:val="clear" w:pos="567"/>
        </w:tabs>
        <w:spacing w:line="240" w:lineRule="auto"/>
        <w:ind w:right="-1"/>
        <w:outlineLvl w:val="0"/>
        <w:rPr>
          <w:bCs/>
          <w:noProof/>
          <w:szCs w:val="22"/>
          <w:lang w:val="de-DE"/>
        </w:rPr>
      </w:pPr>
    </w:p>
    <w:p w14:paraId="18D19804" w14:textId="77777777" w:rsidR="00EE7243" w:rsidRPr="000409F8" w:rsidRDefault="00EE7243">
      <w:pPr>
        <w:tabs>
          <w:tab w:val="clear" w:pos="567"/>
        </w:tabs>
        <w:spacing w:line="240" w:lineRule="auto"/>
        <w:ind w:right="-1"/>
        <w:outlineLvl w:val="0"/>
        <w:rPr>
          <w:bCs/>
          <w:noProof/>
          <w:szCs w:val="22"/>
          <w:lang w:val="de-DE"/>
        </w:rPr>
      </w:pPr>
    </w:p>
    <w:p w14:paraId="3BC19437" w14:textId="77777777" w:rsidR="00EE7243" w:rsidRPr="000409F8" w:rsidRDefault="00EE7243">
      <w:pPr>
        <w:suppressLineNumbers/>
        <w:ind w:right="-1"/>
        <w:rPr>
          <w:b/>
          <w:noProof/>
          <w:szCs w:val="22"/>
          <w:lang w:val="de-DE"/>
        </w:rPr>
      </w:pPr>
      <w:r w:rsidRPr="000409F8">
        <w:rPr>
          <w:b/>
          <w:noProof/>
          <w:szCs w:val="22"/>
          <w:lang w:val="de-DE"/>
        </w:rPr>
        <w:t>6.</w:t>
      </w:r>
      <w:r w:rsidRPr="000409F8">
        <w:rPr>
          <w:b/>
          <w:noProof/>
          <w:szCs w:val="22"/>
          <w:lang w:val="de-DE"/>
        </w:rPr>
        <w:tab/>
      </w:r>
      <w:r w:rsidRPr="000409F8">
        <w:rPr>
          <w:b/>
          <w:noProof/>
          <w:lang w:val="de-DE"/>
        </w:rPr>
        <w:t>PHARMAZEUTISCHE ANGABEN</w:t>
      </w:r>
    </w:p>
    <w:p w14:paraId="0C5FD5C1" w14:textId="77777777" w:rsidR="00EE7243" w:rsidRPr="000409F8" w:rsidRDefault="00EE7243">
      <w:pPr>
        <w:pStyle w:val="A-TableText"/>
        <w:suppressLineNumbers/>
        <w:tabs>
          <w:tab w:val="left" w:pos="567"/>
        </w:tabs>
        <w:spacing w:before="0" w:after="0" w:line="260" w:lineRule="exact"/>
        <w:ind w:right="-1"/>
        <w:rPr>
          <w:noProof/>
          <w:szCs w:val="22"/>
          <w:lang w:val="de-DE"/>
        </w:rPr>
      </w:pPr>
    </w:p>
    <w:p w14:paraId="5398036F" w14:textId="77777777" w:rsidR="00EE7243" w:rsidRPr="000409F8" w:rsidRDefault="00EE7243">
      <w:pPr>
        <w:suppressLineNumbers/>
        <w:ind w:right="-1"/>
        <w:outlineLvl w:val="0"/>
        <w:rPr>
          <w:noProof/>
          <w:szCs w:val="22"/>
          <w:lang w:val="de-DE"/>
        </w:rPr>
      </w:pPr>
      <w:r w:rsidRPr="000409F8">
        <w:rPr>
          <w:b/>
          <w:noProof/>
          <w:szCs w:val="22"/>
          <w:lang w:val="de-DE"/>
        </w:rPr>
        <w:t>6.1</w:t>
      </w:r>
      <w:r w:rsidRPr="000409F8">
        <w:rPr>
          <w:b/>
          <w:noProof/>
          <w:szCs w:val="22"/>
          <w:lang w:val="de-DE"/>
        </w:rPr>
        <w:tab/>
      </w:r>
      <w:r w:rsidRPr="000409F8">
        <w:rPr>
          <w:b/>
          <w:noProof/>
          <w:lang w:val="de-DE"/>
        </w:rPr>
        <w:t>Liste der sonstigen Bestandteile</w:t>
      </w:r>
    </w:p>
    <w:p w14:paraId="09C8AD9E" w14:textId="77777777" w:rsidR="00EE7243" w:rsidRPr="000409F8" w:rsidRDefault="00EE7243">
      <w:pPr>
        <w:suppressLineNumbers/>
        <w:ind w:right="-1"/>
        <w:rPr>
          <w:i/>
          <w:noProof/>
          <w:szCs w:val="22"/>
          <w:lang w:val="de-DE"/>
        </w:rPr>
      </w:pPr>
    </w:p>
    <w:p w14:paraId="72B93646" w14:textId="77777777" w:rsidR="00EE7243" w:rsidRPr="004262C1" w:rsidRDefault="00EE7243">
      <w:pPr>
        <w:ind w:right="-1"/>
        <w:rPr>
          <w:noProof/>
          <w:szCs w:val="22"/>
        </w:rPr>
      </w:pPr>
      <w:r w:rsidRPr="000409F8">
        <w:rPr>
          <w:noProof/>
          <w:szCs w:val="22"/>
          <w:lang w:val="de-DE"/>
        </w:rPr>
        <w:fldChar w:fldCharType="begin"/>
      </w:r>
      <w:r w:rsidRPr="004262C1">
        <w:rPr>
          <w:noProof/>
          <w:szCs w:val="22"/>
        </w:rPr>
        <w:instrText xml:space="preserve">  </w:instrText>
      </w:r>
      <w:r w:rsidRPr="000409F8">
        <w:rPr>
          <w:noProof/>
          <w:szCs w:val="22"/>
          <w:lang w:val="de-DE"/>
        </w:rPr>
        <w:fldChar w:fldCharType="end"/>
      </w:r>
      <w:r w:rsidRPr="004262C1">
        <w:rPr>
          <w:noProof/>
          <w:szCs w:val="22"/>
        </w:rPr>
        <w:t>Glycerolmonostearat 40</w:t>
      </w:r>
      <w:r w:rsidRPr="004262C1">
        <w:rPr>
          <w:noProof/>
          <w:szCs w:val="22"/>
        </w:rPr>
        <w:noBreakHyphen/>
        <w:t>55</w:t>
      </w:r>
    </w:p>
    <w:p w14:paraId="46641E41" w14:textId="77777777" w:rsidR="00EE7243" w:rsidRPr="004262C1" w:rsidRDefault="00EE7243" w:rsidP="00954AC0">
      <w:pPr>
        <w:ind w:right="-1"/>
        <w:rPr>
          <w:noProof/>
          <w:szCs w:val="22"/>
        </w:rPr>
      </w:pPr>
      <w:r w:rsidRPr="004262C1">
        <w:rPr>
          <w:noProof/>
          <w:szCs w:val="22"/>
        </w:rPr>
        <w:t>Hy</w:t>
      </w:r>
      <w:r w:rsidR="00954AC0" w:rsidRPr="004262C1">
        <w:rPr>
          <w:noProof/>
          <w:szCs w:val="22"/>
        </w:rPr>
        <w:t>prolose</w:t>
      </w:r>
    </w:p>
    <w:p w14:paraId="09E98327" w14:textId="77777777" w:rsidR="00EE7243" w:rsidRPr="004262C1" w:rsidRDefault="00EE7243">
      <w:pPr>
        <w:ind w:right="-1"/>
        <w:rPr>
          <w:noProof/>
          <w:szCs w:val="22"/>
        </w:rPr>
      </w:pPr>
      <w:r w:rsidRPr="004262C1">
        <w:rPr>
          <w:noProof/>
          <w:szCs w:val="22"/>
        </w:rPr>
        <w:t xml:space="preserve">Hypromellose </w:t>
      </w:r>
      <w:r w:rsidR="00732970" w:rsidRPr="004262C1">
        <w:rPr>
          <w:noProof/>
        </w:rPr>
        <w:t>2910 (6 mPa</w:t>
      </w:r>
      <w:r w:rsidR="00732970" w:rsidRPr="004262C1">
        <w:rPr>
          <w:noProof/>
          <w:sz w:val="20"/>
          <w:lang w:eastAsia="de-DE"/>
        </w:rPr>
        <w:t>·</w:t>
      </w:r>
      <w:r w:rsidR="00732970" w:rsidRPr="004262C1">
        <w:rPr>
          <w:noProof/>
        </w:rPr>
        <w:t>s)</w:t>
      </w:r>
    </w:p>
    <w:p w14:paraId="5E5912FB" w14:textId="77777777" w:rsidR="00EE7243" w:rsidRPr="000409F8" w:rsidRDefault="00EE7243" w:rsidP="000B5D05">
      <w:pPr>
        <w:ind w:right="-1"/>
        <w:rPr>
          <w:noProof/>
          <w:szCs w:val="22"/>
          <w:lang w:val="de-DE"/>
        </w:rPr>
      </w:pPr>
      <w:r w:rsidRPr="000409F8">
        <w:rPr>
          <w:noProof/>
          <w:lang w:val="de-DE"/>
        </w:rPr>
        <w:t>Eisen(III)</w:t>
      </w:r>
      <w:r w:rsidRPr="000409F8">
        <w:rPr>
          <w:noProof/>
          <w:lang w:val="de-DE"/>
        </w:rPr>
        <w:noBreakHyphen/>
      </w:r>
      <w:r w:rsidR="000B5D05" w:rsidRPr="000409F8">
        <w:rPr>
          <w:noProof/>
          <w:lang w:val="de-DE"/>
        </w:rPr>
        <w:t>hydroxid-</w:t>
      </w:r>
      <w:r w:rsidRPr="000409F8">
        <w:rPr>
          <w:noProof/>
          <w:lang w:val="de-DE"/>
        </w:rPr>
        <w:t xml:space="preserve">oxid </w:t>
      </w:r>
      <w:r w:rsidRPr="000409F8">
        <w:rPr>
          <w:noProof/>
          <w:szCs w:val="22"/>
          <w:lang w:val="de-DE"/>
        </w:rPr>
        <w:t>(E172)</w:t>
      </w:r>
    </w:p>
    <w:p w14:paraId="1A3A20A5" w14:textId="77777777" w:rsidR="00EE7243" w:rsidRPr="000409F8" w:rsidRDefault="00EE7243" w:rsidP="009F5F86">
      <w:pPr>
        <w:ind w:right="-1"/>
        <w:rPr>
          <w:noProof/>
          <w:szCs w:val="22"/>
          <w:lang w:val="de-DE"/>
        </w:rPr>
      </w:pPr>
      <w:r w:rsidRPr="000409F8">
        <w:rPr>
          <w:noProof/>
          <w:lang w:val="de-DE"/>
        </w:rPr>
        <w:t>Eisen(III)</w:t>
      </w:r>
      <w:r w:rsidRPr="000409F8">
        <w:rPr>
          <w:noProof/>
          <w:lang w:val="de-DE"/>
        </w:rPr>
        <w:noBreakHyphen/>
      </w:r>
      <w:r w:rsidR="009F5F86" w:rsidRPr="000409F8">
        <w:rPr>
          <w:noProof/>
          <w:lang w:val="de-DE"/>
        </w:rPr>
        <w:t>hydroxid-</w:t>
      </w:r>
      <w:r w:rsidRPr="000409F8">
        <w:rPr>
          <w:noProof/>
          <w:lang w:val="de-DE"/>
        </w:rPr>
        <w:t>oxid</w:t>
      </w:r>
      <w:r w:rsidR="009F5F86" w:rsidRPr="000409F8">
        <w:rPr>
          <w:noProof/>
          <w:lang w:val="de-DE"/>
        </w:rPr>
        <w:t xml:space="preserve"> x H</w:t>
      </w:r>
      <w:r w:rsidR="009F5F86" w:rsidRPr="000409F8">
        <w:rPr>
          <w:noProof/>
          <w:vertAlign w:val="subscript"/>
          <w:lang w:val="de-DE"/>
        </w:rPr>
        <w:t>2</w:t>
      </w:r>
      <w:r w:rsidR="009F5F86" w:rsidRPr="000409F8">
        <w:rPr>
          <w:noProof/>
          <w:lang w:val="de-DE"/>
        </w:rPr>
        <w:t>O</w:t>
      </w:r>
      <w:r w:rsidRPr="000409F8">
        <w:rPr>
          <w:noProof/>
          <w:lang w:val="de-DE"/>
        </w:rPr>
        <w:t xml:space="preserve"> </w:t>
      </w:r>
      <w:r w:rsidRPr="000409F8">
        <w:rPr>
          <w:noProof/>
          <w:szCs w:val="22"/>
          <w:lang w:val="de-DE"/>
        </w:rPr>
        <w:t>(E172)</w:t>
      </w:r>
    </w:p>
    <w:p w14:paraId="43031E47" w14:textId="77777777" w:rsidR="00EE7243" w:rsidRPr="00AE7423" w:rsidRDefault="00EE7243">
      <w:pPr>
        <w:ind w:right="-1"/>
        <w:rPr>
          <w:noProof/>
          <w:szCs w:val="22"/>
          <w:lang w:val="de-DE"/>
        </w:rPr>
      </w:pPr>
      <w:r w:rsidRPr="00AE7423">
        <w:rPr>
          <w:noProof/>
          <w:szCs w:val="22"/>
          <w:lang w:val="de-DE"/>
        </w:rPr>
        <w:t xml:space="preserve">Magnesiumstearat </w:t>
      </w:r>
      <w:r w:rsidRPr="00AE7423">
        <w:rPr>
          <w:noProof/>
          <w:lang w:val="de-DE"/>
        </w:rPr>
        <w:t>(Ph.Eur.)</w:t>
      </w:r>
    </w:p>
    <w:p w14:paraId="69AD5671" w14:textId="77777777" w:rsidR="00EE7243" w:rsidRPr="00AE7423" w:rsidRDefault="00EE7243">
      <w:pPr>
        <w:ind w:right="-1"/>
        <w:rPr>
          <w:noProof/>
          <w:szCs w:val="22"/>
          <w:lang w:val="de-DE"/>
        </w:rPr>
      </w:pPr>
      <w:r w:rsidRPr="00AE7423">
        <w:rPr>
          <w:noProof/>
          <w:lang w:val="de-DE"/>
        </w:rPr>
        <w:t>Methacrylsäure</w:t>
      </w:r>
      <w:r w:rsidRPr="00AE7423">
        <w:rPr>
          <w:noProof/>
          <w:lang w:val="de-DE"/>
        </w:rPr>
        <w:noBreakHyphen/>
        <w:t>Ethylacrylat</w:t>
      </w:r>
      <w:r w:rsidRPr="00AE7423">
        <w:rPr>
          <w:noProof/>
          <w:lang w:val="de-DE"/>
        </w:rPr>
        <w:noBreakHyphen/>
        <w:t>Copolymer (1:1)</w:t>
      </w:r>
      <w:r w:rsidRPr="00AE7423">
        <w:rPr>
          <w:noProof/>
          <w:lang w:val="de-DE"/>
        </w:rPr>
        <w:noBreakHyphen/>
        <w:t>D</w:t>
      </w:r>
      <w:r w:rsidRPr="00AE7423">
        <w:rPr>
          <w:noProof/>
          <w:szCs w:val="22"/>
          <w:lang w:val="de-DE"/>
        </w:rPr>
        <w:t xml:space="preserve">ispersion 30 % </w:t>
      </w:r>
      <w:r w:rsidRPr="00AE7423">
        <w:rPr>
          <w:noProof/>
          <w:lang w:val="de-DE"/>
        </w:rPr>
        <w:t>(Ph.Eur.)</w:t>
      </w:r>
    </w:p>
    <w:p w14:paraId="39DA2649" w14:textId="77777777" w:rsidR="00EE7243" w:rsidRPr="004262C1" w:rsidRDefault="00A906C2">
      <w:pPr>
        <w:ind w:right="-1"/>
        <w:rPr>
          <w:noProof/>
          <w:szCs w:val="22"/>
        </w:rPr>
      </w:pPr>
      <w:r w:rsidRPr="004262C1">
        <w:rPr>
          <w:noProof/>
        </w:rPr>
        <w:t>M</w:t>
      </w:r>
      <w:r w:rsidR="00EE7243" w:rsidRPr="004262C1">
        <w:rPr>
          <w:noProof/>
        </w:rPr>
        <w:t>ikrokristalline Cellulose</w:t>
      </w:r>
    </w:p>
    <w:p w14:paraId="00FB9451" w14:textId="77777777" w:rsidR="00EE7243" w:rsidRPr="004262C1" w:rsidRDefault="00EE7243">
      <w:pPr>
        <w:ind w:right="-1"/>
        <w:rPr>
          <w:noProof/>
          <w:szCs w:val="22"/>
        </w:rPr>
      </w:pPr>
      <w:r w:rsidRPr="004262C1">
        <w:rPr>
          <w:noProof/>
          <w:szCs w:val="22"/>
        </w:rPr>
        <w:t>Hartparaffin</w:t>
      </w:r>
    </w:p>
    <w:p w14:paraId="4E759A14" w14:textId="77777777" w:rsidR="00EE7243" w:rsidRPr="004262C1" w:rsidRDefault="00EE7243">
      <w:pPr>
        <w:ind w:right="-1"/>
        <w:rPr>
          <w:noProof/>
          <w:szCs w:val="22"/>
        </w:rPr>
      </w:pPr>
      <w:r w:rsidRPr="004262C1">
        <w:rPr>
          <w:noProof/>
          <w:szCs w:val="22"/>
        </w:rPr>
        <w:t>Macrogol 6000</w:t>
      </w:r>
    </w:p>
    <w:p w14:paraId="10A4C304" w14:textId="77777777" w:rsidR="00EE7243" w:rsidRPr="004262C1" w:rsidRDefault="00EE7243">
      <w:pPr>
        <w:ind w:right="-1"/>
        <w:rPr>
          <w:noProof/>
          <w:szCs w:val="22"/>
        </w:rPr>
      </w:pPr>
      <w:r w:rsidRPr="004262C1">
        <w:rPr>
          <w:noProof/>
          <w:szCs w:val="22"/>
        </w:rPr>
        <w:t>Polysorbat 80</w:t>
      </w:r>
    </w:p>
    <w:p w14:paraId="1BDA35EA" w14:textId="77777777" w:rsidR="00EE7243" w:rsidRPr="004262C1" w:rsidRDefault="00EE7243">
      <w:pPr>
        <w:ind w:right="-1"/>
        <w:rPr>
          <w:noProof/>
          <w:szCs w:val="22"/>
        </w:rPr>
      </w:pPr>
      <w:r w:rsidRPr="004262C1">
        <w:rPr>
          <w:noProof/>
          <w:szCs w:val="22"/>
        </w:rPr>
        <w:t>Crospovidon (Typ A)</w:t>
      </w:r>
    </w:p>
    <w:p w14:paraId="1D531419" w14:textId="77777777" w:rsidR="00EE7243" w:rsidRPr="00AE7423" w:rsidRDefault="00EE7243">
      <w:pPr>
        <w:ind w:right="-1"/>
        <w:rPr>
          <w:noProof/>
          <w:szCs w:val="22"/>
          <w:lang w:val="de-DE"/>
        </w:rPr>
      </w:pPr>
      <w:r w:rsidRPr="00AE7423">
        <w:rPr>
          <w:noProof/>
          <w:lang w:val="de-DE"/>
        </w:rPr>
        <w:t>Natriumstearylfumarat (Ph.Eur.)</w:t>
      </w:r>
    </w:p>
    <w:p w14:paraId="1736BE81" w14:textId="77777777" w:rsidR="00EE7243" w:rsidRPr="000409F8" w:rsidRDefault="00EE7243">
      <w:pPr>
        <w:ind w:right="-1"/>
        <w:rPr>
          <w:noProof/>
          <w:lang w:val="de-DE"/>
        </w:rPr>
      </w:pPr>
      <w:r w:rsidRPr="000409F8">
        <w:rPr>
          <w:noProof/>
          <w:lang w:val="de-DE"/>
        </w:rPr>
        <w:t>Zucker</w:t>
      </w:r>
      <w:r w:rsidRPr="000409F8">
        <w:rPr>
          <w:noProof/>
          <w:lang w:val="de-DE"/>
        </w:rPr>
        <w:noBreakHyphen/>
        <w:t>Stärke</w:t>
      </w:r>
      <w:r w:rsidRPr="000409F8">
        <w:rPr>
          <w:noProof/>
          <w:lang w:val="de-DE"/>
        </w:rPr>
        <w:noBreakHyphen/>
        <w:t>Pellets (Sucrose und Maisstärke)</w:t>
      </w:r>
    </w:p>
    <w:p w14:paraId="2A370FEA" w14:textId="77777777" w:rsidR="00EE7243" w:rsidRPr="000409F8" w:rsidRDefault="00EE7243">
      <w:pPr>
        <w:ind w:right="-1"/>
        <w:rPr>
          <w:noProof/>
          <w:szCs w:val="22"/>
          <w:lang w:val="de-DE"/>
        </w:rPr>
      </w:pPr>
      <w:r w:rsidRPr="000409F8">
        <w:rPr>
          <w:noProof/>
          <w:szCs w:val="22"/>
          <w:lang w:val="de-DE"/>
        </w:rPr>
        <w:t>Talkum</w:t>
      </w:r>
    </w:p>
    <w:p w14:paraId="1D6A4E90" w14:textId="77777777" w:rsidR="00EE7243" w:rsidRPr="000409F8" w:rsidRDefault="00EE7243">
      <w:pPr>
        <w:ind w:right="-1"/>
        <w:rPr>
          <w:noProof/>
          <w:szCs w:val="22"/>
          <w:lang w:val="de-DE"/>
        </w:rPr>
      </w:pPr>
      <w:r w:rsidRPr="000409F8">
        <w:rPr>
          <w:noProof/>
          <w:szCs w:val="22"/>
          <w:lang w:val="de-DE"/>
        </w:rPr>
        <w:t>Titandioxid (E171)</w:t>
      </w:r>
    </w:p>
    <w:p w14:paraId="1254B9E4" w14:textId="77777777" w:rsidR="00EE7243" w:rsidRPr="000409F8" w:rsidRDefault="00EE7243">
      <w:pPr>
        <w:ind w:right="-1"/>
        <w:rPr>
          <w:noProof/>
          <w:szCs w:val="22"/>
          <w:lang w:val="de-DE"/>
        </w:rPr>
      </w:pPr>
      <w:r w:rsidRPr="000409F8">
        <w:rPr>
          <w:noProof/>
          <w:szCs w:val="22"/>
          <w:lang w:val="de-DE"/>
        </w:rPr>
        <w:t>Triethylcitrat</w:t>
      </w:r>
    </w:p>
    <w:p w14:paraId="576C0F8E" w14:textId="77777777" w:rsidR="00EE7243" w:rsidRPr="000409F8" w:rsidRDefault="00EE7243">
      <w:pPr>
        <w:ind w:right="-1"/>
        <w:rPr>
          <w:noProof/>
          <w:szCs w:val="22"/>
          <w:lang w:val="de-DE"/>
        </w:rPr>
      </w:pPr>
    </w:p>
    <w:p w14:paraId="679DAF79" w14:textId="77777777" w:rsidR="00EE7243" w:rsidRPr="000409F8" w:rsidRDefault="00EE7243">
      <w:pPr>
        <w:suppressLineNumbers/>
        <w:ind w:right="-1"/>
        <w:outlineLvl w:val="0"/>
        <w:rPr>
          <w:noProof/>
          <w:szCs w:val="22"/>
          <w:lang w:val="de-DE"/>
        </w:rPr>
      </w:pPr>
      <w:r w:rsidRPr="000409F8">
        <w:rPr>
          <w:b/>
          <w:noProof/>
          <w:szCs w:val="22"/>
          <w:lang w:val="de-DE"/>
        </w:rPr>
        <w:t>6.2</w:t>
      </w:r>
      <w:r w:rsidRPr="000409F8">
        <w:rPr>
          <w:b/>
          <w:noProof/>
          <w:szCs w:val="22"/>
          <w:lang w:val="de-DE"/>
        </w:rPr>
        <w:tab/>
      </w:r>
      <w:r w:rsidRPr="000409F8">
        <w:rPr>
          <w:b/>
          <w:noProof/>
          <w:lang w:val="de-DE"/>
        </w:rPr>
        <w:t>Inkompatibilitäten</w:t>
      </w:r>
    </w:p>
    <w:p w14:paraId="27619C96" w14:textId="77777777" w:rsidR="00EE7243" w:rsidRPr="000409F8" w:rsidRDefault="00EE7243">
      <w:pPr>
        <w:tabs>
          <w:tab w:val="clear" w:pos="567"/>
        </w:tabs>
        <w:spacing w:line="240" w:lineRule="auto"/>
        <w:ind w:right="-1"/>
        <w:rPr>
          <w:noProof/>
          <w:szCs w:val="22"/>
          <w:lang w:val="de-DE"/>
        </w:rPr>
      </w:pPr>
    </w:p>
    <w:p w14:paraId="66C0E1FC" w14:textId="77777777" w:rsidR="00EE7243" w:rsidRPr="000409F8" w:rsidRDefault="00EE7243">
      <w:pPr>
        <w:tabs>
          <w:tab w:val="clear" w:pos="567"/>
        </w:tabs>
        <w:spacing w:line="240" w:lineRule="auto"/>
        <w:ind w:right="-1"/>
        <w:rPr>
          <w:noProof/>
          <w:szCs w:val="22"/>
          <w:lang w:val="de-DE"/>
        </w:rPr>
      </w:pPr>
      <w:r w:rsidRPr="000409F8">
        <w:rPr>
          <w:noProof/>
          <w:szCs w:val="22"/>
          <w:lang w:val="de-DE"/>
        </w:rPr>
        <w:t>Nicht zutreffend.</w:t>
      </w:r>
    </w:p>
    <w:p w14:paraId="10AA62EE" w14:textId="77777777" w:rsidR="00EE7243" w:rsidRPr="000409F8" w:rsidRDefault="00EE7243">
      <w:pPr>
        <w:tabs>
          <w:tab w:val="clear" w:pos="567"/>
        </w:tabs>
        <w:spacing w:line="240" w:lineRule="auto"/>
        <w:ind w:right="-1"/>
        <w:rPr>
          <w:noProof/>
          <w:szCs w:val="22"/>
          <w:lang w:val="de-DE"/>
        </w:rPr>
      </w:pPr>
    </w:p>
    <w:p w14:paraId="73A20AE4" w14:textId="77777777" w:rsidR="00EE7243" w:rsidRPr="000409F8" w:rsidRDefault="00EE7243" w:rsidP="00156A35">
      <w:pPr>
        <w:keepNext/>
        <w:keepLines/>
        <w:suppressLineNumbers/>
        <w:outlineLvl w:val="0"/>
        <w:rPr>
          <w:noProof/>
          <w:szCs w:val="22"/>
          <w:lang w:val="de-DE"/>
        </w:rPr>
      </w:pPr>
      <w:r w:rsidRPr="000409F8">
        <w:rPr>
          <w:b/>
          <w:noProof/>
          <w:szCs w:val="22"/>
          <w:lang w:val="de-DE"/>
        </w:rPr>
        <w:t>6.3</w:t>
      </w:r>
      <w:r w:rsidRPr="000409F8">
        <w:rPr>
          <w:b/>
          <w:noProof/>
          <w:szCs w:val="22"/>
          <w:lang w:val="de-DE"/>
        </w:rPr>
        <w:tab/>
      </w:r>
      <w:r w:rsidRPr="000409F8">
        <w:rPr>
          <w:b/>
          <w:noProof/>
          <w:lang w:val="de-DE"/>
        </w:rPr>
        <w:t>Dauer der Haltbarkeit</w:t>
      </w:r>
    </w:p>
    <w:p w14:paraId="2A88C324" w14:textId="77777777" w:rsidR="00EE7243" w:rsidRPr="000409F8" w:rsidRDefault="00EE7243" w:rsidP="00156A35">
      <w:pPr>
        <w:keepNext/>
        <w:keepLines/>
        <w:tabs>
          <w:tab w:val="clear" w:pos="567"/>
        </w:tabs>
        <w:spacing w:line="240" w:lineRule="auto"/>
        <w:rPr>
          <w:noProof/>
          <w:szCs w:val="22"/>
          <w:lang w:val="de-DE"/>
        </w:rPr>
      </w:pPr>
    </w:p>
    <w:p w14:paraId="5BB30EB9" w14:textId="77777777" w:rsidR="00EE7243" w:rsidRPr="000409F8" w:rsidRDefault="00EE7243">
      <w:pPr>
        <w:tabs>
          <w:tab w:val="clear" w:pos="567"/>
        </w:tabs>
        <w:spacing w:line="240" w:lineRule="auto"/>
        <w:ind w:right="-1"/>
        <w:rPr>
          <w:noProof/>
          <w:szCs w:val="22"/>
          <w:lang w:val="de-DE"/>
        </w:rPr>
      </w:pPr>
      <w:r w:rsidRPr="000409F8">
        <w:rPr>
          <w:noProof/>
          <w:szCs w:val="22"/>
          <w:lang w:val="de-DE"/>
        </w:rPr>
        <w:t>3 Jahre</w:t>
      </w:r>
    </w:p>
    <w:p w14:paraId="7F48B674" w14:textId="77777777" w:rsidR="00EE7243" w:rsidRPr="000409F8" w:rsidRDefault="00EE7243">
      <w:pPr>
        <w:tabs>
          <w:tab w:val="clear" w:pos="567"/>
        </w:tabs>
        <w:spacing w:line="240" w:lineRule="auto"/>
        <w:ind w:right="-1"/>
        <w:rPr>
          <w:noProof/>
          <w:szCs w:val="22"/>
          <w:lang w:val="de-DE"/>
        </w:rPr>
      </w:pPr>
    </w:p>
    <w:p w14:paraId="238C8BE2" w14:textId="77777777" w:rsidR="00EE7243" w:rsidRPr="000409F8" w:rsidRDefault="00EE7243" w:rsidP="00C71C0B">
      <w:pPr>
        <w:keepNext/>
        <w:keepLines/>
        <w:suppressLineNumbers/>
        <w:outlineLvl w:val="0"/>
        <w:rPr>
          <w:b/>
          <w:noProof/>
          <w:szCs w:val="22"/>
          <w:lang w:val="de-DE"/>
        </w:rPr>
      </w:pPr>
      <w:r w:rsidRPr="000409F8">
        <w:rPr>
          <w:b/>
          <w:noProof/>
          <w:szCs w:val="22"/>
          <w:lang w:val="de-DE"/>
        </w:rPr>
        <w:t>6.4</w:t>
      </w:r>
      <w:r w:rsidRPr="000409F8">
        <w:rPr>
          <w:b/>
          <w:noProof/>
          <w:szCs w:val="22"/>
          <w:lang w:val="de-DE"/>
        </w:rPr>
        <w:tab/>
      </w:r>
      <w:r w:rsidRPr="000409F8">
        <w:rPr>
          <w:b/>
          <w:noProof/>
          <w:lang w:val="de-DE"/>
        </w:rPr>
        <w:t>Besondere Vorsichtsmaßnahmen für die Aufbewahrung</w:t>
      </w:r>
    </w:p>
    <w:p w14:paraId="61DF2DCC" w14:textId="77777777" w:rsidR="00EE7243" w:rsidRPr="000409F8" w:rsidRDefault="00EE7243" w:rsidP="00C71C0B">
      <w:pPr>
        <w:keepNext/>
        <w:keepLines/>
        <w:tabs>
          <w:tab w:val="clear" w:pos="567"/>
        </w:tabs>
        <w:spacing w:line="240" w:lineRule="auto"/>
        <w:rPr>
          <w:noProof/>
          <w:szCs w:val="22"/>
          <w:lang w:val="de-DE"/>
        </w:rPr>
      </w:pPr>
    </w:p>
    <w:p w14:paraId="49ECDD00" w14:textId="77777777" w:rsidR="00EE7243" w:rsidRPr="000409F8" w:rsidRDefault="00EE7243" w:rsidP="00C71C0B">
      <w:pPr>
        <w:keepNext/>
        <w:keepLines/>
        <w:tabs>
          <w:tab w:val="clear" w:pos="567"/>
        </w:tabs>
        <w:spacing w:line="240" w:lineRule="auto"/>
        <w:rPr>
          <w:noProof/>
          <w:szCs w:val="22"/>
          <w:lang w:val="de-DE"/>
        </w:rPr>
      </w:pPr>
      <w:r w:rsidRPr="000409F8">
        <w:rPr>
          <w:noProof/>
          <w:szCs w:val="22"/>
          <w:lang w:val="de-DE"/>
        </w:rPr>
        <w:t>Nicht über 30 °C lagern.</w:t>
      </w:r>
    </w:p>
    <w:p w14:paraId="1EE72670" w14:textId="77777777" w:rsidR="00EE7243" w:rsidRPr="000409F8" w:rsidRDefault="00EE7243" w:rsidP="00C71C0B">
      <w:pPr>
        <w:keepNext/>
        <w:keepLines/>
        <w:tabs>
          <w:tab w:val="clear" w:pos="567"/>
        </w:tabs>
        <w:spacing w:line="240" w:lineRule="auto"/>
        <w:rPr>
          <w:noProof/>
          <w:szCs w:val="22"/>
          <w:lang w:val="de-DE"/>
        </w:rPr>
      </w:pPr>
      <w:r w:rsidRPr="000409F8">
        <w:rPr>
          <w:noProof/>
          <w:szCs w:val="22"/>
          <w:lang w:val="de-DE"/>
        </w:rPr>
        <w:t>In der Originalverpackung aufbewahren, um den Inhalt vor Feuchtigkeit zu schützen.</w:t>
      </w:r>
    </w:p>
    <w:p w14:paraId="24BA5D92" w14:textId="77777777" w:rsidR="00EE7243" w:rsidRPr="000409F8" w:rsidRDefault="00EE7243">
      <w:pPr>
        <w:tabs>
          <w:tab w:val="clear" w:pos="567"/>
        </w:tabs>
        <w:spacing w:line="240" w:lineRule="auto"/>
        <w:ind w:right="-1"/>
        <w:rPr>
          <w:noProof/>
          <w:szCs w:val="22"/>
          <w:lang w:val="de-DE"/>
        </w:rPr>
      </w:pPr>
    </w:p>
    <w:p w14:paraId="1CA47D70" w14:textId="77777777" w:rsidR="00EE7243" w:rsidRPr="000409F8" w:rsidRDefault="00EE7243">
      <w:pPr>
        <w:suppressLineNumbers/>
        <w:spacing w:line="240" w:lineRule="auto"/>
        <w:ind w:right="-1"/>
        <w:outlineLvl w:val="0"/>
        <w:rPr>
          <w:b/>
          <w:noProof/>
          <w:szCs w:val="22"/>
          <w:lang w:val="de-DE"/>
        </w:rPr>
      </w:pPr>
      <w:r w:rsidRPr="000409F8">
        <w:rPr>
          <w:b/>
          <w:noProof/>
          <w:szCs w:val="22"/>
          <w:lang w:val="de-DE"/>
        </w:rPr>
        <w:t>6.5</w:t>
      </w:r>
      <w:r w:rsidRPr="000409F8">
        <w:rPr>
          <w:b/>
          <w:noProof/>
          <w:szCs w:val="22"/>
          <w:lang w:val="de-DE"/>
        </w:rPr>
        <w:tab/>
      </w:r>
      <w:r w:rsidRPr="000409F8">
        <w:rPr>
          <w:b/>
          <w:noProof/>
          <w:lang w:val="de-DE"/>
        </w:rPr>
        <w:t xml:space="preserve">Art und Inhalt des Behältnisses </w:t>
      </w:r>
    </w:p>
    <w:p w14:paraId="6D6CEB88" w14:textId="77777777" w:rsidR="00EE7243" w:rsidRPr="000409F8" w:rsidRDefault="00EE7243">
      <w:pPr>
        <w:tabs>
          <w:tab w:val="clear" w:pos="567"/>
        </w:tabs>
        <w:spacing w:line="240" w:lineRule="auto"/>
        <w:ind w:right="-1"/>
        <w:rPr>
          <w:b/>
          <w:noProof/>
          <w:szCs w:val="22"/>
          <w:lang w:val="de-DE"/>
        </w:rPr>
      </w:pPr>
    </w:p>
    <w:p w14:paraId="0694A2F1" w14:textId="77777777" w:rsidR="00EE7243" w:rsidRPr="000409F8" w:rsidRDefault="00EE7243">
      <w:pPr>
        <w:tabs>
          <w:tab w:val="clear" w:pos="567"/>
        </w:tabs>
        <w:spacing w:line="240" w:lineRule="auto"/>
        <w:ind w:right="-1"/>
        <w:rPr>
          <w:noProof/>
          <w:szCs w:val="22"/>
          <w:lang w:val="de-DE"/>
        </w:rPr>
      </w:pPr>
      <w:r w:rsidRPr="000409F8">
        <w:rPr>
          <w:noProof/>
          <w:szCs w:val="22"/>
          <w:lang w:val="de-DE"/>
        </w:rPr>
        <w:t>Aluminiumblisterpackung.</w:t>
      </w:r>
    </w:p>
    <w:p w14:paraId="0F3BA5A3" w14:textId="481B56E6" w:rsidR="00EE7243" w:rsidRPr="000409F8" w:rsidRDefault="00EE7243">
      <w:pPr>
        <w:tabs>
          <w:tab w:val="clear" w:pos="567"/>
        </w:tabs>
        <w:spacing w:line="240" w:lineRule="auto"/>
        <w:ind w:right="-1"/>
        <w:rPr>
          <w:noProof/>
          <w:szCs w:val="22"/>
          <w:lang w:val="de-DE"/>
        </w:rPr>
      </w:pPr>
      <w:r w:rsidRPr="000409F8">
        <w:rPr>
          <w:noProof/>
          <w:szCs w:val="22"/>
          <w:lang w:val="de-DE"/>
        </w:rPr>
        <w:t>Packungen mit 7</w:t>
      </w:r>
      <w:r w:rsidR="00E02F6A" w:rsidRPr="000409F8">
        <w:rPr>
          <w:noProof/>
          <w:szCs w:val="22"/>
          <w:lang w:val="de-DE"/>
        </w:rPr>
        <w:t>,</w:t>
      </w:r>
      <w:r w:rsidRPr="000409F8">
        <w:rPr>
          <w:noProof/>
          <w:szCs w:val="22"/>
          <w:lang w:val="de-DE"/>
        </w:rPr>
        <w:t xml:space="preserve"> 14 </w:t>
      </w:r>
      <w:r w:rsidR="00E02F6A" w:rsidRPr="000409F8">
        <w:rPr>
          <w:noProof/>
          <w:szCs w:val="22"/>
          <w:lang w:val="de-DE"/>
        </w:rPr>
        <w:t xml:space="preserve">und 28 </w:t>
      </w:r>
      <w:r w:rsidR="001E4B90" w:rsidRPr="000409F8">
        <w:rPr>
          <w:noProof/>
          <w:szCs w:val="22"/>
          <w:lang w:val="de-DE"/>
        </w:rPr>
        <w:t xml:space="preserve">magensaftresistenten </w:t>
      </w:r>
      <w:r w:rsidRPr="000409F8">
        <w:rPr>
          <w:noProof/>
          <w:szCs w:val="22"/>
          <w:lang w:val="de-DE"/>
        </w:rPr>
        <w:t>Tabletten.</w:t>
      </w:r>
    </w:p>
    <w:p w14:paraId="7E4E0686" w14:textId="77777777" w:rsidR="00EE7243" w:rsidRPr="000409F8" w:rsidRDefault="00EE7243">
      <w:pPr>
        <w:tabs>
          <w:tab w:val="clear" w:pos="567"/>
        </w:tabs>
        <w:spacing w:line="240" w:lineRule="auto"/>
        <w:ind w:right="-1"/>
        <w:rPr>
          <w:noProof/>
          <w:szCs w:val="22"/>
          <w:lang w:val="de-DE"/>
        </w:rPr>
      </w:pPr>
    </w:p>
    <w:p w14:paraId="125D383F" w14:textId="77777777" w:rsidR="00EE7243" w:rsidRPr="000409F8" w:rsidRDefault="00EE7243">
      <w:pPr>
        <w:tabs>
          <w:tab w:val="clear" w:pos="567"/>
        </w:tabs>
        <w:spacing w:line="240" w:lineRule="auto"/>
        <w:ind w:right="-1"/>
        <w:rPr>
          <w:noProof/>
          <w:szCs w:val="22"/>
          <w:lang w:val="de-DE"/>
        </w:rPr>
      </w:pPr>
      <w:r w:rsidRPr="000409F8">
        <w:rPr>
          <w:noProof/>
          <w:szCs w:val="22"/>
          <w:lang w:val="de-DE"/>
        </w:rPr>
        <w:t>Es werden möglicherweise nicht alle Packungsgrößen in Verkehr gebracht.</w:t>
      </w:r>
    </w:p>
    <w:p w14:paraId="1D437C37" w14:textId="77777777" w:rsidR="00EE7243" w:rsidRPr="000409F8" w:rsidRDefault="00EE7243">
      <w:pPr>
        <w:tabs>
          <w:tab w:val="clear" w:pos="567"/>
        </w:tabs>
        <w:spacing w:line="240" w:lineRule="auto"/>
        <w:ind w:right="-1"/>
        <w:rPr>
          <w:noProof/>
          <w:szCs w:val="22"/>
          <w:lang w:val="de-DE"/>
        </w:rPr>
      </w:pPr>
    </w:p>
    <w:p w14:paraId="41010DB7" w14:textId="77777777" w:rsidR="00EE7243" w:rsidRPr="000409F8" w:rsidRDefault="00EE7243">
      <w:pPr>
        <w:suppressLineNumbers/>
        <w:ind w:right="-1"/>
        <w:outlineLvl w:val="0"/>
        <w:rPr>
          <w:noProof/>
          <w:szCs w:val="22"/>
          <w:lang w:val="de-DE"/>
        </w:rPr>
      </w:pPr>
      <w:bookmarkStart w:id="24" w:name="OLE_LINK1"/>
      <w:r w:rsidRPr="000409F8">
        <w:rPr>
          <w:b/>
          <w:noProof/>
          <w:szCs w:val="22"/>
          <w:lang w:val="de-DE"/>
        </w:rPr>
        <w:t>6.6</w:t>
      </w:r>
      <w:r w:rsidRPr="000409F8">
        <w:rPr>
          <w:b/>
          <w:noProof/>
          <w:szCs w:val="22"/>
          <w:lang w:val="de-DE"/>
        </w:rPr>
        <w:tab/>
      </w:r>
      <w:r w:rsidRPr="000409F8">
        <w:rPr>
          <w:b/>
          <w:noProof/>
          <w:lang w:val="de-DE"/>
        </w:rPr>
        <w:t>Besondere Vorsichtsmaßnahmen für die Beseitigung</w:t>
      </w:r>
    </w:p>
    <w:p w14:paraId="6078071C" w14:textId="77777777" w:rsidR="00EE7243" w:rsidRPr="000409F8" w:rsidRDefault="00EE7243">
      <w:pPr>
        <w:tabs>
          <w:tab w:val="clear" w:pos="567"/>
        </w:tabs>
        <w:spacing w:line="240" w:lineRule="auto"/>
        <w:ind w:right="-1"/>
        <w:rPr>
          <w:noProof/>
          <w:szCs w:val="22"/>
          <w:lang w:val="de-DE"/>
        </w:rPr>
      </w:pPr>
    </w:p>
    <w:p w14:paraId="77B5B102" w14:textId="77777777" w:rsidR="00EE7243" w:rsidRPr="000409F8" w:rsidRDefault="00EE7243">
      <w:pPr>
        <w:tabs>
          <w:tab w:val="clear" w:pos="567"/>
        </w:tabs>
        <w:spacing w:line="240" w:lineRule="auto"/>
        <w:ind w:right="-1"/>
        <w:rPr>
          <w:noProof/>
          <w:szCs w:val="22"/>
          <w:lang w:val="de-DE"/>
        </w:rPr>
      </w:pPr>
      <w:r w:rsidRPr="000409F8">
        <w:rPr>
          <w:noProof/>
          <w:szCs w:val="22"/>
          <w:lang w:val="de-DE"/>
        </w:rPr>
        <w:t>Keine besonderen Anforderungen.</w:t>
      </w:r>
    </w:p>
    <w:bookmarkEnd w:id="24"/>
    <w:p w14:paraId="105492E4" w14:textId="77777777" w:rsidR="00EE7243" w:rsidRPr="000409F8" w:rsidRDefault="00EE7243">
      <w:pPr>
        <w:tabs>
          <w:tab w:val="clear" w:pos="567"/>
        </w:tabs>
        <w:spacing w:line="240" w:lineRule="auto"/>
        <w:ind w:right="-1"/>
        <w:rPr>
          <w:noProof/>
          <w:szCs w:val="22"/>
          <w:lang w:val="de-DE"/>
        </w:rPr>
      </w:pPr>
    </w:p>
    <w:p w14:paraId="1793DD5E" w14:textId="77777777" w:rsidR="00EE7243" w:rsidRPr="000409F8" w:rsidRDefault="00EE7243">
      <w:pPr>
        <w:tabs>
          <w:tab w:val="clear" w:pos="567"/>
        </w:tabs>
        <w:spacing w:line="240" w:lineRule="auto"/>
        <w:ind w:right="-1"/>
        <w:rPr>
          <w:noProof/>
          <w:szCs w:val="22"/>
          <w:lang w:val="de-DE"/>
        </w:rPr>
      </w:pPr>
    </w:p>
    <w:p w14:paraId="1EA01CE4" w14:textId="77777777" w:rsidR="00EE7243" w:rsidRPr="000409F8" w:rsidRDefault="00EE7243">
      <w:pPr>
        <w:suppressLineNumbers/>
        <w:ind w:right="-1"/>
        <w:rPr>
          <w:noProof/>
          <w:szCs w:val="22"/>
          <w:lang w:val="de-DE"/>
        </w:rPr>
      </w:pPr>
      <w:r w:rsidRPr="000409F8">
        <w:rPr>
          <w:b/>
          <w:noProof/>
          <w:szCs w:val="22"/>
          <w:lang w:val="de-DE"/>
        </w:rPr>
        <w:t>7.</w:t>
      </w:r>
      <w:r w:rsidRPr="000409F8">
        <w:rPr>
          <w:b/>
          <w:noProof/>
          <w:szCs w:val="22"/>
          <w:lang w:val="de-DE"/>
        </w:rPr>
        <w:tab/>
      </w:r>
      <w:r w:rsidRPr="000409F8">
        <w:rPr>
          <w:b/>
          <w:noProof/>
          <w:lang w:val="de-DE"/>
        </w:rPr>
        <w:t>INHABER DER ZULASSUNG</w:t>
      </w:r>
    </w:p>
    <w:p w14:paraId="7F812413" w14:textId="77777777" w:rsidR="00EE7243" w:rsidRPr="000409F8" w:rsidRDefault="00EE7243">
      <w:pPr>
        <w:ind w:right="-1"/>
        <w:rPr>
          <w:noProof/>
          <w:lang w:val="de-DE"/>
        </w:rPr>
      </w:pPr>
    </w:p>
    <w:p w14:paraId="1851F786" w14:textId="7CCC03E3" w:rsidR="009C06C8" w:rsidRPr="000409F8" w:rsidRDefault="00B06967" w:rsidP="009C06C8">
      <w:pPr>
        <w:pStyle w:val="A-TableText"/>
        <w:keepNext/>
        <w:spacing w:before="0" w:after="0"/>
        <w:rPr>
          <w:noProof/>
          <w:szCs w:val="22"/>
          <w:lang w:val="de-DE"/>
        </w:rPr>
      </w:pPr>
      <w:r w:rsidRPr="00126DE8">
        <w:rPr>
          <w:noProof/>
          <w:szCs w:val="22"/>
          <w:lang w:val="de-DE"/>
        </w:rPr>
        <w:t>Haleon Ireland</w:t>
      </w:r>
      <w:r w:rsidRPr="000409F8">
        <w:rPr>
          <w:noProof/>
          <w:szCs w:val="22"/>
          <w:lang w:val="de-DE"/>
        </w:rPr>
        <w:t xml:space="preserve"> Dungarvan Limited</w:t>
      </w:r>
      <w:r w:rsidR="009C06C8" w:rsidRPr="000409F8">
        <w:rPr>
          <w:noProof/>
          <w:szCs w:val="22"/>
          <w:lang w:val="de-DE"/>
        </w:rPr>
        <w:t xml:space="preserve">, </w:t>
      </w:r>
    </w:p>
    <w:p w14:paraId="1B9184A8" w14:textId="77777777" w:rsidR="009C06C8" w:rsidRPr="000409F8" w:rsidRDefault="009C06C8" w:rsidP="009C06C8">
      <w:pPr>
        <w:pStyle w:val="A-TableText"/>
        <w:keepNext/>
        <w:spacing w:before="0" w:after="0"/>
        <w:rPr>
          <w:noProof/>
          <w:szCs w:val="22"/>
          <w:lang w:val="de-DE"/>
        </w:rPr>
      </w:pPr>
      <w:r w:rsidRPr="000409F8">
        <w:rPr>
          <w:noProof/>
          <w:szCs w:val="22"/>
          <w:lang w:val="de-DE"/>
        </w:rPr>
        <w:t xml:space="preserve">Knockbrack, </w:t>
      </w:r>
    </w:p>
    <w:p w14:paraId="389AE49E" w14:textId="77777777" w:rsidR="009C06C8" w:rsidRPr="000409F8" w:rsidRDefault="009C06C8" w:rsidP="009C06C8">
      <w:pPr>
        <w:pStyle w:val="A-TableText"/>
        <w:keepNext/>
        <w:spacing w:before="0" w:after="0"/>
        <w:rPr>
          <w:noProof/>
          <w:szCs w:val="22"/>
          <w:lang w:val="de-DE"/>
        </w:rPr>
      </w:pPr>
      <w:r w:rsidRPr="000409F8">
        <w:rPr>
          <w:noProof/>
          <w:szCs w:val="22"/>
          <w:lang w:val="de-DE"/>
        </w:rPr>
        <w:t xml:space="preserve">Dungarvan, </w:t>
      </w:r>
    </w:p>
    <w:p w14:paraId="29415518" w14:textId="77777777" w:rsidR="009C06C8" w:rsidRPr="000409F8" w:rsidRDefault="009C06C8" w:rsidP="009C06C8">
      <w:pPr>
        <w:pStyle w:val="A-TableText"/>
        <w:keepNext/>
        <w:spacing w:before="0" w:after="0"/>
        <w:rPr>
          <w:noProof/>
          <w:szCs w:val="22"/>
          <w:lang w:val="de-DE"/>
        </w:rPr>
      </w:pPr>
      <w:r w:rsidRPr="000409F8">
        <w:rPr>
          <w:noProof/>
          <w:szCs w:val="22"/>
          <w:lang w:val="de-DE"/>
        </w:rPr>
        <w:t>Co. Waterford,</w:t>
      </w:r>
    </w:p>
    <w:p w14:paraId="4A6A4F70" w14:textId="77777777" w:rsidR="00EE7243" w:rsidRPr="000409F8" w:rsidRDefault="00CD21FB">
      <w:pPr>
        <w:tabs>
          <w:tab w:val="clear" w:pos="567"/>
        </w:tabs>
        <w:spacing w:line="240" w:lineRule="auto"/>
        <w:ind w:right="-1"/>
        <w:rPr>
          <w:noProof/>
          <w:szCs w:val="22"/>
          <w:lang w:val="de-DE"/>
        </w:rPr>
      </w:pPr>
      <w:r w:rsidRPr="000409F8">
        <w:rPr>
          <w:noProof/>
          <w:szCs w:val="22"/>
          <w:lang w:val="de-DE"/>
        </w:rPr>
        <w:t>Irland</w:t>
      </w:r>
    </w:p>
    <w:p w14:paraId="6B764DBB" w14:textId="77777777" w:rsidR="00423B74" w:rsidRPr="000409F8" w:rsidRDefault="00423B74">
      <w:pPr>
        <w:tabs>
          <w:tab w:val="clear" w:pos="567"/>
        </w:tabs>
        <w:spacing w:line="240" w:lineRule="auto"/>
        <w:ind w:right="-1"/>
        <w:rPr>
          <w:noProof/>
          <w:szCs w:val="22"/>
          <w:lang w:val="de-DE"/>
        </w:rPr>
      </w:pPr>
    </w:p>
    <w:p w14:paraId="3490FB2A" w14:textId="77777777" w:rsidR="00B64EF9" w:rsidRPr="000409F8" w:rsidRDefault="00B64EF9">
      <w:pPr>
        <w:tabs>
          <w:tab w:val="clear" w:pos="567"/>
        </w:tabs>
        <w:spacing w:line="240" w:lineRule="auto"/>
        <w:ind w:right="-1"/>
        <w:rPr>
          <w:noProof/>
          <w:szCs w:val="22"/>
          <w:lang w:val="de-DE"/>
        </w:rPr>
      </w:pPr>
    </w:p>
    <w:p w14:paraId="39005A64" w14:textId="77777777" w:rsidR="00EE7243" w:rsidRPr="000409F8" w:rsidRDefault="00EE7243">
      <w:pPr>
        <w:suppressLineNumbers/>
        <w:ind w:right="-1"/>
        <w:rPr>
          <w:b/>
          <w:noProof/>
          <w:szCs w:val="22"/>
          <w:lang w:val="de-DE"/>
        </w:rPr>
      </w:pPr>
      <w:r w:rsidRPr="000409F8">
        <w:rPr>
          <w:b/>
          <w:noProof/>
          <w:szCs w:val="22"/>
          <w:lang w:val="de-DE"/>
        </w:rPr>
        <w:t>8.</w:t>
      </w:r>
      <w:r w:rsidRPr="000409F8">
        <w:rPr>
          <w:b/>
          <w:noProof/>
          <w:szCs w:val="22"/>
          <w:lang w:val="de-DE"/>
        </w:rPr>
        <w:tab/>
      </w:r>
      <w:r w:rsidRPr="000409F8">
        <w:rPr>
          <w:b/>
          <w:noProof/>
          <w:lang w:val="de-DE"/>
        </w:rPr>
        <w:t>ZULASSUNGSNUMMER(N)</w:t>
      </w:r>
    </w:p>
    <w:p w14:paraId="5D9889E4" w14:textId="77777777" w:rsidR="00EE7243" w:rsidRPr="000409F8" w:rsidRDefault="00EE7243">
      <w:pPr>
        <w:tabs>
          <w:tab w:val="clear" w:pos="567"/>
        </w:tabs>
        <w:spacing w:line="240" w:lineRule="auto"/>
        <w:ind w:right="-1"/>
        <w:rPr>
          <w:noProof/>
          <w:szCs w:val="22"/>
          <w:lang w:val="de-DE"/>
        </w:rPr>
      </w:pPr>
    </w:p>
    <w:p w14:paraId="3FEEC852" w14:textId="77777777" w:rsidR="00EE7243" w:rsidRPr="000409F8" w:rsidRDefault="00EE7243">
      <w:pPr>
        <w:suppressLineNumbers/>
        <w:spacing w:line="240" w:lineRule="auto"/>
        <w:rPr>
          <w:noProof/>
          <w:szCs w:val="22"/>
          <w:lang w:val="de-DE"/>
        </w:rPr>
      </w:pPr>
      <w:r w:rsidRPr="000409F8">
        <w:rPr>
          <w:noProof/>
          <w:szCs w:val="22"/>
          <w:lang w:val="de-DE"/>
        </w:rPr>
        <w:t>EU/1/13/860/001</w:t>
      </w:r>
    </w:p>
    <w:p w14:paraId="4687B91F" w14:textId="77777777" w:rsidR="00EE7243" w:rsidRPr="000409F8" w:rsidRDefault="00EE7243">
      <w:pPr>
        <w:suppressLineNumbers/>
        <w:spacing w:line="240" w:lineRule="auto"/>
        <w:rPr>
          <w:noProof/>
          <w:szCs w:val="22"/>
          <w:lang w:val="de-DE"/>
        </w:rPr>
      </w:pPr>
      <w:r w:rsidRPr="000409F8">
        <w:rPr>
          <w:noProof/>
          <w:szCs w:val="22"/>
          <w:lang w:val="de-DE"/>
        </w:rPr>
        <w:t>EU/1/13/860/002</w:t>
      </w:r>
    </w:p>
    <w:p w14:paraId="5FD5B11A" w14:textId="77777777" w:rsidR="00D473CD" w:rsidRPr="000409F8" w:rsidRDefault="00D473CD" w:rsidP="00D473CD">
      <w:pPr>
        <w:suppressLineNumbers/>
        <w:spacing w:line="240" w:lineRule="auto"/>
        <w:rPr>
          <w:noProof/>
          <w:szCs w:val="22"/>
          <w:lang w:val="de-DE"/>
        </w:rPr>
      </w:pPr>
      <w:r w:rsidRPr="000409F8">
        <w:rPr>
          <w:noProof/>
          <w:szCs w:val="22"/>
          <w:lang w:val="de-DE"/>
        </w:rPr>
        <w:t>EU/1/13/860/004</w:t>
      </w:r>
    </w:p>
    <w:p w14:paraId="23F8204B" w14:textId="77777777" w:rsidR="00EE7243" w:rsidRPr="000409F8" w:rsidRDefault="00EE7243">
      <w:pPr>
        <w:tabs>
          <w:tab w:val="clear" w:pos="567"/>
        </w:tabs>
        <w:spacing w:line="240" w:lineRule="auto"/>
        <w:ind w:right="-1"/>
        <w:rPr>
          <w:noProof/>
          <w:szCs w:val="22"/>
          <w:lang w:val="de-DE"/>
        </w:rPr>
      </w:pPr>
    </w:p>
    <w:p w14:paraId="00FB9BAA" w14:textId="77777777" w:rsidR="00EE7243" w:rsidRPr="000409F8" w:rsidRDefault="00EE7243">
      <w:pPr>
        <w:tabs>
          <w:tab w:val="clear" w:pos="567"/>
        </w:tabs>
        <w:spacing w:line="240" w:lineRule="auto"/>
        <w:ind w:right="-1"/>
        <w:rPr>
          <w:noProof/>
          <w:szCs w:val="22"/>
          <w:lang w:val="de-DE"/>
        </w:rPr>
      </w:pPr>
    </w:p>
    <w:p w14:paraId="4F8F87FF" w14:textId="77777777" w:rsidR="00EE7243" w:rsidRPr="000409F8" w:rsidRDefault="00EE7243" w:rsidP="004F75B9">
      <w:pPr>
        <w:suppressLineNumbers/>
        <w:ind w:left="567" w:right="-1" w:hanging="567"/>
        <w:rPr>
          <w:noProof/>
          <w:szCs w:val="22"/>
          <w:lang w:val="de-DE"/>
        </w:rPr>
      </w:pPr>
      <w:r w:rsidRPr="000409F8">
        <w:rPr>
          <w:b/>
          <w:noProof/>
          <w:szCs w:val="22"/>
          <w:lang w:val="de-DE"/>
        </w:rPr>
        <w:t>9.</w:t>
      </w:r>
      <w:r w:rsidRPr="000409F8">
        <w:rPr>
          <w:b/>
          <w:noProof/>
          <w:szCs w:val="22"/>
          <w:lang w:val="de-DE"/>
        </w:rPr>
        <w:tab/>
      </w:r>
      <w:r w:rsidRPr="000409F8">
        <w:rPr>
          <w:b/>
          <w:noProof/>
          <w:lang w:val="de-DE"/>
        </w:rPr>
        <w:t>DATUM DER ERTEILUNG DER ZULASSUNG/VERLÄNGERUNG DER ZULASSUNG</w:t>
      </w:r>
    </w:p>
    <w:p w14:paraId="5061272A" w14:textId="77777777" w:rsidR="00EE7243" w:rsidRPr="000409F8" w:rsidRDefault="00EE7243">
      <w:pPr>
        <w:tabs>
          <w:tab w:val="clear" w:pos="567"/>
        </w:tabs>
        <w:spacing w:line="240" w:lineRule="auto"/>
        <w:ind w:right="-1"/>
        <w:rPr>
          <w:noProof/>
          <w:szCs w:val="22"/>
          <w:lang w:val="de-DE"/>
        </w:rPr>
      </w:pPr>
    </w:p>
    <w:p w14:paraId="3A286048" w14:textId="77777777" w:rsidR="00EE7243" w:rsidRPr="000409F8" w:rsidRDefault="005C3823">
      <w:pPr>
        <w:tabs>
          <w:tab w:val="clear" w:pos="567"/>
        </w:tabs>
        <w:spacing w:line="240" w:lineRule="auto"/>
        <w:ind w:right="-1"/>
        <w:rPr>
          <w:noProof/>
          <w:szCs w:val="22"/>
          <w:lang w:val="de-DE"/>
        </w:rPr>
      </w:pPr>
      <w:r w:rsidRPr="000409F8">
        <w:rPr>
          <w:noProof/>
          <w:szCs w:val="22"/>
          <w:lang w:val="de-DE"/>
        </w:rPr>
        <w:t>Datum der Erteilung der Zulassung: 26. August 2013</w:t>
      </w:r>
    </w:p>
    <w:p w14:paraId="3A0284D2" w14:textId="77777777" w:rsidR="005C3823" w:rsidRPr="000409F8" w:rsidRDefault="001E4B90">
      <w:pPr>
        <w:tabs>
          <w:tab w:val="clear" w:pos="567"/>
        </w:tabs>
        <w:spacing w:line="240" w:lineRule="auto"/>
        <w:ind w:right="-1"/>
        <w:rPr>
          <w:noProof/>
          <w:szCs w:val="22"/>
          <w:lang w:val="de-DE"/>
        </w:rPr>
      </w:pPr>
      <w:r w:rsidRPr="000409F8">
        <w:rPr>
          <w:noProof/>
          <w:lang w:val="de-DE"/>
        </w:rPr>
        <w:t>Datum der letzten Verlängerung der Zulassung:</w:t>
      </w:r>
      <w:r w:rsidR="00CC20A5" w:rsidRPr="000409F8">
        <w:rPr>
          <w:noProof/>
          <w:lang w:val="de-DE"/>
        </w:rPr>
        <w:t xml:space="preserve"> 25. Juni 2018</w:t>
      </w:r>
    </w:p>
    <w:p w14:paraId="0DAE3DE4" w14:textId="77777777" w:rsidR="005C3823" w:rsidRPr="000409F8" w:rsidRDefault="005C3823">
      <w:pPr>
        <w:tabs>
          <w:tab w:val="clear" w:pos="567"/>
        </w:tabs>
        <w:spacing w:line="240" w:lineRule="auto"/>
        <w:ind w:right="-1"/>
        <w:rPr>
          <w:noProof/>
          <w:szCs w:val="22"/>
          <w:lang w:val="de-DE"/>
        </w:rPr>
      </w:pPr>
    </w:p>
    <w:p w14:paraId="7088FFE2" w14:textId="77777777" w:rsidR="00B8025E" w:rsidRPr="000409F8" w:rsidRDefault="00B8025E">
      <w:pPr>
        <w:tabs>
          <w:tab w:val="clear" w:pos="567"/>
        </w:tabs>
        <w:spacing w:line="240" w:lineRule="auto"/>
        <w:ind w:right="-1"/>
        <w:rPr>
          <w:noProof/>
          <w:szCs w:val="22"/>
          <w:lang w:val="de-DE"/>
        </w:rPr>
      </w:pPr>
    </w:p>
    <w:p w14:paraId="52CD79CF" w14:textId="77777777" w:rsidR="00EE7243" w:rsidRPr="000409F8" w:rsidRDefault="00EE7243">
      <w:pPr>
        <w:suppressLineNumbers/>
        <w:ind w:right="-1"/>
        <w:rPr>
          <w:b/>
          <w:noProof/>
          <w:szCs w:val="22"/>
          <w:lang w:val="de-DE"/>
        </w:rPr>
      </w:pPr>
      <w:r w:rsidRPr="000409F8">
        <w:rPr>
          <w:b/>
          <w:noProof/>
          <w:szCs w:val="22"/>
          <w:lang w:val="de-DE"/>
        </w:rPr>
        <w:t>10.</w:t>
      </w:r>
      <w:r w:rsidRPr="000409F8">
        <w:rPr>
          <w:b/>
          <w:noProof/>
          <w:szCs w:val="22"/>
          <w:lang w:val="de-DE"/>
        </w:rPr>
        <w:tab/>
      </w:r>
      <w:r w:rsidRPr="000409F8">
        <w:rPr>
          <w:b/>
          <w:noProof/>
          <w:lang w:val="de-DE"/>
        </w:rPr>
        <w:t>STAND DER INFORMATION</w:t>
      </w:r>
    </w:p>
    <w:p w14:paraId="2FC6EC04" w14:textId="77777777" w:rsidR="00EE7243" w:rsidRDefault="00EE7243">
      <w:pPr>
        <w:tabs>
          <w:tab w:val="clear" w:pos="567"/>
        </w:tabs>
        <w:spacing w:line="240" w:lineRule="auto"/>
        <w:ind w:right="-1"/>
        <w:rPr>
          <w:noProof/>
          <w:szCs w:val="22"/>
          <w:lang w:val="de-DE"/>
        </w:rPr>
      </w:pPr>
    </w:p>
    <w:p w14:paraId="2A3BBCF1" w14:textId="568E2B45" w:rsidR="004A7C8C" w:rsidDel="003475E5" w:rsidRDefault="00904DAB">
      <w:pPr>
        <w:tabs>
          <w:tab w:val="clear" w:pos="567"/>
        </w:tabs>
        <w:spacing w:line="240" w:lineRule="auto"/>
        <w:ind w:right="-1"/>
        <w:rPr>
          <w:del w:id="25" w:author="Author"/>
          <w:noProof/>
          <w:szCs w:val="22"/>
          <w:lang w:val="de-DE"/>
        </w:rPr>
      </w:pPr>
      <w:ins w:id="26" w:author="Author">
        <w:del w:id="27" w:author="Author">
          <w:r w:rsidDel="003475E5">
            <w:rPr>
              <w:noProof/>
              <w:szCs w:val="22"/>
              <w:lang w:val="de-DE"/>
            </w:rPr>
            <w:delText>Dezember</w:delText>
          </w:r>
        </w:del>
      </w:ins>
      <w:del w:id="28" w:author="Author">
        <w:r w:rsidR="004A7C8C" w:rsidDel="003475E5">
          <w:rPr>
            <w:noProof/>
            <w:szCs w:val="22"/>
            <w:lang w:val="de-DE"/>
          </w:rPr>
          <w:delText xml:space="preserve">Januar </w:delText>
        </w:r>
      </w:del>
      <w:ins w:id="29" w:author="Author">
        <w:del w:id="30" w:author="Author">
          <w:r w:rsidR="00FA450F" w:rsidDel="003475E5">
            <w:rPr>
              <w:noProof/>
              <w:szCs w:val="22"/>
              <w:lang w:val="de-DE"/>
            </w:rPr>
            <w:delText xml:space="preserve">Oktober </w:delText>
          </w:r>
        </w:del>
      </w:ins>
      <w:del w:id="31" w:author="Author">
        <w:r w:rsidR="004A7C8C" w:rsidDel="003475E5">
          <w:rPr>
            <w:noProof/>
            <w:szCs w:val="22"/>
            <w:lang w:val="de-DE"/>
          </w:rPr>
          <w:delText>2025</w:delText>
        </w:r>
      </w:del>
    </w:p>
    <w:p w14:paraId="5D47BAD3" w14:textId="77777777" w:rsidR="004A7C8C" w:rsidRPr="000409F8" w:rsidRDefault="004A7C8C">
      <w:pPr>
        <w:tabs>
          <w:tab w:val="clear" w:pos="567"/>
        </w:tabs>
        <w:spacing w:line="240" w:lineRule="auto"/>
        <w:ind w:right="-1"/>
        <w:rPr>
          <w:noProof/>
          <w:szCs w:val="22"/>
          <w:lang w:val="de-DE"/>
        </w:rPr>
      </w:pPr>
    </w:p>
    <w:p w14:paraId="7D592BEB" w14:textId="77777777" w:rsidR="00C31CCD" w:rsidRPr="000409F8" w:rsidRDefault="00EE7243">
      <w:pPr>
        <w:tabs>
          <w:tab w:val="clear" w:pos="567"/>
        </w:tabs>
        <w:spacing w:line="240" w:lineRule="auto"/>
        <w:ind w:right="-1"/>
        <w:rPr>
          <w:noProof/>
          <w:lang w:val="de-DE"/>
        </w:rPr>
      </w:pPr>
      <w:r w:rsidRPr="000409F8">
        <w:rPr>
          <w:noProof/>
          <w:szCs w:val="22"/>
          <w:lang w:val="de-DE"/>
        </w:rPr>
        <w:t>Ausführliche</w:t>
      </w:r>
      <w:r w:rsidRPr="000409F8">
        <w:rPr>
          <w:noProof/>
          <w:lang w:val="de-DE"/>
        </w:rPr>
        <w:t xml:space="preserve"> Informationen zu diesem Arzneimittel sind auf </w:t>
      </w:r>
      <w:r w:rsidRPr="000409F8">
        <w:rPr>
          <w:noProof/>
          <w:szCs w:val="24"/>
          <w:lang w:val="de-DE"/>
        </w:rPr>
        <w:t>den Internetseiten</w:t>
      </w:r>
      <w:r w:rsidRPr="000409F8">
        <w:rPr>
          <w:noProof/>
          <w:lang w:val="de-DE"/>
        </w:rPr>
        <w:t xml:space="preserve"> der Europäischen Arzneimittel</w:t>
      </w:r>
      <w:r w:rsidRPr="000409F8">
        <w:rPr>
          <w:noProof/>
          <w:lang w:val="de-DE"/>
        </w:rPr>
        <w:noBreakHyphen/>
        <w:t xml:space="preserve">Agentur </w:t>
      </w:r>
      <w:r>
        <w:fldChar w:fldCharType="begin"/>
      </w:r>
      <w:r w:rsidRPr="007827AE">
        <w:rPr>
          <w:lang w:val="de-DE"/>
          <w:rPrChange w:id="32" w:author="Author">
            <w:rPr/>
          </w:rPrChange>
        </w:rPr>
        <w:instrText>HYPERLINK "http://www.ema.europa.eu"</w:instrText>
      </w:r>
      <w:r>
        <w:fldChar w:fldCharType="separate"/>
      </w:r>
      <w:r w:rsidRPr="000409F8">
        <w:rPr>
          <w:rStyle w:val="Hyperlink"/>
          <w:noProof/>
          <w:lang w:val="de-DE"/>
        </w:rPr>
        <w:t>http://www.ema.europa.eu</w:t>
      </w:r>
      <w:r>
        <w:fldChar w:fldCharType="end"/>
      </w:r>
      <w:r w:rsidRPr="000409F8">
        <w:rPr>
          <w:noProof/>
          <w:color w:val="000000"/>
          <w:lang w:val="de-DE"/>
        </w:rPr>
        <w:t>/</w:t>
      </w:r>
      <w:r w:rsidRPr="000409F8">
        <w:rPr>
          <w:noProof/>
          <w:lang w:val="de-DE"/>
        </w:rPr>
        <w:t xml:space="preserve"> verfügbar.</w:t>
      </w:r>
    </w:p>
    <w:p w14:paraId="60F6C7BC" w14:textId="77777777" w:rsidR="001A05CF" w:rsidRPr="000409F8" w:rsidRDefault="00C31CCD" w:rsidP="001A05CF">
      <w:pPr>
        <w:ind w:right="-1"/>
        <w:rPr>
          <w:noProof/>
          <w:szCs w:val="22"/>
          <w:lang w:val="de-DE"/>
        </w:rPr>
      </w:pPr>
      <w:r w:rsidRPr="000409F8">
        <w:rPr>
          <w:noProof/>
          <w:lang w:val="de-DE"/>
        </w:rPr>
        <w:br w:type="page"/>
      </w:r>
      <w:r w:rsidR="001A05CF" w:rsidRPr="000409F8">
        <w:rPr>
          <w:b/>
          <w:noProof/>
          <w:szCs w:val="22"/>
          <w:lang w:val="de-DE"/>
        </w:rPr>
        <w:t>1.</w:t>
      </w:r>
      <w:r w:rsidR="001A05CF" w:rsidRPr="000409F8">
        <w:rPr>
          <w:b/>
          <w:noProof/>
          <w:szCs w:val="22"/>
          <w:lang w:val="de-DE"/>
        </w:rPr>
        <w:tab/>
      </w:r>
      <w:r w:rsidR="001A05CF" w:rsidRPr="000409F8">
        <w:rPr>
          <w:b/>
          <w:noProof/>
          <w:lang w:val="de-DE"/>
        </w:rPr>
        <w:t>BEZEICHNUNG DES ARZNEIMITTELS</w:t>
      </w:r>
    </w:p>
    <w:p w14:paraId="765970C1" w14:textId="77777777" w:rsidR="001A05CF" w:rsidRPr="000409F8" w:rsidRDefault="001A05CF" w:rsidP="001A05CF">
      <w:pPr>
        <w:ind w:right="-1"/>
        <w:rPr>
          <w:noProof/>
          <w:szCs w:val="22"/>
          <w:lang w:val="de-DE"/>
        </w:rPr>
      </w:pPr>
    </w:p>
    <w:p w14:paraId="604786CF" w14:textId="77777777" w:rsidR="001A05CF" w:rsidRPr="000409F8" w:rsidRDefault="001A05CF" w:rsidP="001A05CF">
      <w:pPr>
        <w:ind w:right="-1"/>
        <w:rPr>
          <w:noProof/>
          <w:szCs w:val="22"/>
          <w:lang w:val="de-DE"/>
        </w:rPr>
      </w:pPr>
      <w:r w:rsidRPr="000409F8">
        <w:rPr>
          <w:noProof/>
          <w:szCs w:val="22"/>
          <w:lang w:val="de-DE"/>
        </w:rPr>
        <w:t>Nexium Control</w:t>
      </w:r>
      <w:r w:rsidRPr="000409F8">
        <w:rPr>
          <w:i/>
          <w:iCs/>
          <w:noProof/>
          <w:szCs w:val="22"/>
          <w:lang w:val="de-DE"/>
        </w:rPr>
        <w:t xml:space="preserve"> </w:t>
      </w:r>
      <w:r w:rsidRPr="000409F8">
        <w:rPr>
          <w:noProof/>
          <w:szCs w:val="22"/>
          <w:lang w:val="de-DE"/>
        </w:rPr>
        <w:t xml:space="preserve">20 mg </w:t>
      </w:r>
      <w:r w:rsidRPr="000409F8">
        <w:rPr>
          <w:noProof/>
          <w:lang w:val="de-DE"/>
        </w:rPr>
        <w:t>magensaftresistente Hartkapseln</w:t>
      </w:r>
    </w:p>
    <w:p w14:paraId="330BA637" w14:textId="77777777" w:rsidR="001A05CF" w:rsidRPr="000409F8" w:rsidRDefault="001A05CF" w:rsidP="001A05CF">
      <w:pPr>
        <w:ind w:right="-1"/>
        <w:rPr>
          <w:noProof/>
          <w:szCs w:val="22"/>
          <w:lang w:val="de-DE"/>
        </w:rPr>
      </w:pPr>
    </w:p>
    <w:p w14:paraId="60F45ED9" w14:textId="77777777" w:rsidR="001A05CF" w:rsidRPr="000409F8" w:rsidRDefault="001A05CF" w:rsidP="001A05CF">
      <w:pPr>
        <w:ind w:right="-1"/>
        <w:rPr>
          <w:noProof/>
          <w:szCs w:val="22"/>
          <w:lang w:val="de-DE"/>
        </w:rPr>
      </w:pPr>
    </w:p>
    <w:p w14:paraId="19E7A6FE" w14:textId="77777777" w:rsidR="001A05CF" w:rsidRPr="000409F8" w:rsidRDefault="001A05CF" w:rsidP="001A05CF">
      <w:pPr>
        <w:ind w:right="-1"/>
        <w:rPr>
          <w:noProof/>
          <w:szCs w:val="22"/>
          <w:lang w:val="de-DE"/>
        </w:rPr>
      </w:pPr>
      <w:r w:rsidRPr="000409F8">
        <w:rPr>
          <w:b/>
          <w:noProof/>
          <w:szCs w:val="22"/>
          <w:lang w:val="de-DE"/>
        </w:rPr>
        <w:t>2.</w:t>
      </w:r>
      <w:r w:rsidRPr="000409F8">
        <w:rPr>
          <w:b/>
          <w:noProof/>
          <w:szCs w:val="22"/>
          <w:lang w:val="de-DE"/>
        </w:rPr>
        <w:tab/>
        <w:t>QUALITATIVE UND QUANTITATIVE ZUSAMMENSETZUNG</w:t>
      </w:r>
    </w:p>
    <w:p w14:paraId="66FE10EC" w14:textId="77777777" w:rsidR="001A05CF" w:rsidRPr="000409F8" w:rsidRDefault="001A05CF" w:rsidP="001A05CF">
      <w:pPr>
        <w:ind w:right="-1"/>
        <w:rPr>
          <w:noProof/>
          <w:lang w:val="de-DE"/>
        </w:rPr>
      </w:pPr>
    </w:p>
    <w:p w14:paraId="3BDC25D8" w14:textId="77777777" w:rsidR="001A05CF" w:rsidRPr="000409F8" w:rsidRDefault="001A05CF" w:rsidP="001A05CF">
      <w:pPr>
        <w:ind w:right="-1"/>
        <w:rPr>
          <w:noProof/>
          <w:lang w:val="de-DE"/>
        </w:rPr>
      </w:pPr>
      <w:r w:rsidRPr="000409F8">
        <w:rPr>
          <w:noProof/>
          <w:lang w:val="de-DE"/>
        </w:rPr>
        <w:fldChar w:fldCharType="begin"/>
      </w:r>
      <w:r w:rsidRPr="000409F8">
        <w:rPr>
          <w:noProof/>
          <w:lang w:val="de-DE"/>
        </w:rPr>
        <w:instrText xml:space="preserve">  </w:instrText>
      </w:r>
      <w:r w:rsidRPr="000409F8">
        <w:rPr>
          <w:noProof/>
          <w:lang w:val="de-DE"/>
        </w:rPr>
        <w:fldChar w:fldCharType="end"/>
      </w:r>
      <w:r w:rsidRPr="000409F8">
        <w:rPr>
          <w:noProof/>
          <w:lang w:val="de-DE"/>
        </w:rPr>
        <w:t>Jede magensaftresistente Hartkapsel enthält 20 mg Esomeprazol (als Hemimagnesium 1,5 H</w:t>
      </w:r>
      <w:r w:rsidRPr="000409F8">
        <w:rPr>
          <w:noProof/>
          <w:vertAlign w:val="subscript"/>
          <w:lang w:val="de-DE"/>
        </w:rPr>
        <w:t>2</w:t>
      </w:r>
      <w:r w:rsidRPr="000409F8">
        <w:rPr>
          <w:noProof/>
          <w:lang w:val="de-DE"/>
        </w:rPr>
        <w:t>O).</w:t>
      </w:r>
    </w:p>
    <w:p w14:paraId="07A4AFD5" w14:textId="77777777" w:rsidR="001A05CF" w:rsidRPr="000409F8" w:rsidRDefault="001A05CF" w:rsidP="001A05CF">
      <w:pPr>
        <w:ind w:right="-1"/>
        <w:rPr>
          <w:noProof/>
          <w:lang w:val="de-DE"/>
        </w:rPr>
      </w:pPr>
    </w:p>
    <w:p w14:paraId="53FA221E" w14:textId="77777777" w:rsidR="001A05CF" w:rsidRPr="000409F8" w:rsidRDefault="001A05CF" w:rsidP="001A05CF">
      <w:pPr>
        <w:ind w:right="-1"/>
        <w:rPr>
          <w:noProof/>
          <w:u w:val="single"/>
          <w:lang w:val="de-DE"/>
        </w:rPr>
      </w:pPr>
      <w:r w:rsidRPr="000409F8">
        <w:rPr>
          <w:noProof/>
          <w:u w:val="single"/>
          <w:lang w:val="de-DE"/>
        </w:rPr>
        <w:t>Sonstige(r) Bestandteil(e) mit bekannter Wirkung:</w:t>
      </w:r>
    </w:p>
    <w:p w14:paraId="3DFBCB64" w14:textId="77777777" w:rsidR="001A05CF" w:rsidRPr="000409F8" w:rsidRDefault="001A05CF" w:rsidP="001A05CF">
      <w:pPr>
        <w:ind w:right="-1"/>
        <w:rPr>
          <w:noProof/>
          <w:lang w:val="de-DE"/>
        </w:rPr>
      </w:pPr>
      <w:r w:rsidRPr="000409F8">
        <w:rPr>
          <w:noProof/>
          <w:lang w:val="de-DE"/>
        </w:rPr>
        <w:t>Jede magensaftresistente Hartkapsel enthält 11,5 mg Sucrose</w:t>
      </w:r>
      <w:r w:rsidR="005A7C10" w:rsidRPr="000409F8">
        <w:rPr>
          <w:noProof/>
          <w:lang w:val="de-DE"/>
        </w:rPr>
        <w:t xml:space="preserve"> und 0,01 mg</w:t>
      </w:r>
      <w:r w:rsidR="005A7C10" w:rsidRPr="000409F8">
        <w:rPr>
          <w:noProof/>
          <w:szCs w:val="22"/>
          <w:lang w:val="de-DE"/>
        </w:rPr>
        <w:t xml:space="preserve"> Allurarot AC</w:t>
      </w:r>
      <w:r w:rsidR="005A7C10" w:rsidRPr="000409F8">
        <w:rPr>
          <w:noProof/>
          <w:lang w:val="de-DE"/>
        </w:rPr>
        <w:t xml:space="preserve"> (E129)</w:t>
      </w:r>
      <w:r w:rsidRPr="000409F8">
        <w:rPr>
          <w:noProof/>
          <w:lang w:val="de-DE"/>
        </w:rPr>
        <w:t>.</w:t>
      </w:r>
    </w:p>
    <w:p w14:paraId="7FB683C8" w14:textId="77777777" w:rsidR="001A05CF" w:rsidRPr="000409F8" w:rsidRDefault="001A05CF" w:rsidP="001A05CF">
      <w:pPr>
        <w:ind w:right="-1"/>
        <w:rPr>
          <w:noProof/>
          <w:lang w:val="de-DE"/>
        </w:rPr>
      </w:pPr>
    </w:p>
    <w:p w14:paraId="17EA824D" w14:textId="77777777" w:rsidR="001A05CF" w:rsidRPr="000409F8" w:rsidRDefault="001A05CF" w:rsidP="001A05CF">
      <w:pPr>
        <w:ind w:right="-1"/>
        <w:rPr>
          <w:noProof/>
          <w:lang w:val="de-DE"/>
        </w:rPr>
      </w:pPr>
      <w:r w:rsidRPr="000409F8">
        <w:rPr>
          <w:noProof/>
          <w:lang w:val="de-DE"/>
        </w:rPr>
        <w:t>Vollständige Auflistung der sonstigen Bestandteile, siehe Abschnitt 6.1.</w:t>
      </w:r>
    </w:p>
    <w:p w14:paraId="1A957427" w14:textId="77777777" w:rsidR="001A05CF" w:rsidRPr="000409F8" w:rsidRDefault="001A05CF" w:rsidP="001A05CF">
      <w:pPr>
        <w:ind w:right="-1"/>
        <w:rPr>
          <w:noProof/>
          <w:lang w:val="de-DE"/>
        </w:rPr>
      </w:pPr>
    </w:p>
    <w:p w14:paraId="7295CE23" w14:textId="77777777" w:rsidR="001A05CF" w:rsidRPr="000409F8" w:rsidRDefault="001A05CF" w:rsidP="001A05CF">
      <w:pPr>
        <w:ind w:right="-1"/>
        <w:rPr>
          <w:noProof/>
          <w:szCs w:val="22"/>
          <w:lang w:val="de-DE"/>
        </w:rPr>
      </w:pPr>
    </w:p>
    <w:p w14:paraId="781209F9" w14:textId="77777777" w:rsidR="001A05CF" w:rsidRPr="000409F8" w:rsidRDefault="001A05CF" w:rsidP="001A05CF">
      <w:pPr>
        <w:ind w:right="-1"/>
        <w:rPr>
          <w:noProof/>
          <w:szCs w:val="22"/>
          <w:lang w:val="de-DE"/>
        </w:rPr>
      </w:pPr>
      <w:r w:rsidRPr="000409F8">
        <w:rPr>
          <w:b/>
          <w:noProof/>
          <w:szCs w:val="22"/>
          <w:lang w:val="de-DE"/>
        </w:rPr>
        <w:t>3.</w:t>
      </w:r>
      <w:r w:rsidRPr="000409F8">
        <w:rPr>
          <w:b/>
          <w:noProof/>
          <w:szCs w:val="22"/>
          <w:lang w:val="de-DE"/>
        </w:rPr>
        <w:tab/>
        <w:t>DARREICHUNGSFORM</w:t>
      </w:r>
    </w:p>
    <w:p w14:paraId="67159FFF" w14:textId="77777777" w:rsidR="001A05CF" w:rsidRPr="000409F8" w:rsidRDefault="001A05CF" w:rsidP="001A05CF">
      <w:pPr>
        <w:ind w:right="-1"/>
        <w:rPr>
          <w:noProof/>
          <w:szCs w:val="22"/>
          <w:lang w:val="de-DE"/>
        </w:rPr>
      </w:pPr>
    </w:p>
    <w:p w14:paraId="43A7F44B" w14:textId="77777777" w:rsidR="001A05CF" w:rsidRPr="000409F8" w:rsidRDefault="001A05CF" w:rsidP="001A05CF">
      <w:pPr>
        <w:spacing w:line="240" w:lineRule="auto"/>
        <w:ind w:right="-1"/>
        <w:rPr>
          <w:noProof/>
          <w:lang w:val="de-DE"/>
        </w:rPr>
      </w:pPr>
      <w:r w:rsidRPr="000409F8">
        <w:rPr>
          <w:noProof/>
          <w:lang w:val="de-DE"/>
        </w:rPr>
        <w:t>Magensaftresistente Hartkapsel. (Magensaftresistente Kapsel.)</w:t>
      </w:r>
    </w:p>
    <w:p w14:paraId="1D53C85A" w14:textId="77777777" w:rsidR="001A05CF" w:rsidRPr="000409F8" w:rsidRDefault="001A05CF" w:rsidP="001A05CF">
      <w:pPr>
        <w:spacing w:line="240" w:lineRule="auto"/>
        <w:ind w:right="-1"/>
        <w:rPr>
          <w:noProof/>
          <w:szCs w:val="22"/>
          <w:lang w:val="de-DE"/>
        </w:rPr>
      </w:pPr>
    </w:p>
    <w:p w14:paraId="3239D5C6" w14:textId="77777777" w:rsidR="001A05CF" w:rsidRPr="000409F8" w:rsidRDefault="001A05CF" w:rsidP="001A05CF">
      <w:pPr>
        <w:rPr>
          <w:noProof/>
          <w:szCs w:val="22"/>
          <w:lang w:val="de-DE"/>
        </w:rPr>
      </w:pPr>
      <w:r w:rsidRPr="000409F8">
        <w:rPr>
          <w:noProof/>
          <w:szCs w:val="22"/>
          <w:lang w:val="de-DE"/>
        </w:rPr>
        <w:t xml:space="preserve">Etwa 11 x 5 mm große Kapsel mit durchsichtigem </w:t>
      </w:r>
      <w:r w:rsidR="001F3FDC" w:rsidRPr="000409F8">
        <w:rPr>
          <w:noProof/>
          <w:szCs w:val="22"/>
          <w:lang w:val="de-DE"/>
        </w:rPr>
        <w:t>Kapselunterteil</w:t>
      </w:r>
      <w:r w:rsidRPr="000409F8">
        <w:rPr>
          <w:noProof/>
          <w:szCs w:val="22"/>
          <w:lang w:val="de-DE"/>
        </w:rPr>
        <w:t xml:space="preserve"> und amethystfarbene</w:t>
      </w:r>
      <w:r w:rsidR="001F3FDC" w:rsidRPr="000409F8">
        <w:rPr>
          <w:noProof/>
          <w:szCs w:val="22"/>
          <w:lang w:val="de-DE"/>
        </w:rPr>
        <w:t>m</w:t>
      </w:r>
      <w:r w:rsidRPr="000409F8">
        <w:rPr>
          <w:noProof/>
          <w:szCs w:val="22"/>
          <w:lang w:val="de-DE"/>
        </w:rPr>
        <w:t xml:space="preserve"> </w:t>
      </w:r>
      <w:r w:rsidR="001F3FDC" w:rsidRPr="000409F8">
        <w:rPr>
          <w:noProof/>
          <w:szCs w:val="22"/>
          <w:lang w:val="de-DE"/>
        </w:rPr>
        <w:t>Oberteil</w:t>
      </w:r>
      <w:r w:rsidRPr="000409F8">
        <w:rPr>
          <w:noProof/>
          <w:szCs w:val="22"/>
          <w:lang w:val="de-DE"/>
        </w:rPr>
        <w:t xml:space="preserve"> mit dem Aufdruck „NEXIUM 20 MG“ in weißer Schrift. Die Kapsel </w:t>
      </w:r>
      <w:r w:rsidR="001F3FDC" w:rsidRPr="000409F8">
        <w:rPr>
          <w:noProof/>
          <w:szCs w:val="22"/>
          <w:lang w:val="de-DE"/>
        </w:rPr>
        <w:t>hat ein gelbes</w:t>
      </w:r>
      <w:r w:rsidRPr="000409F8">
        <w:rPr>
          <w:noProof/>
          <w:szCs w:val="22"/>
          <w:lang w:val="de-DE"/>
        </w:rPr>
        <w:t xml:space="preserve"> Band um die Mitte </w:t>
      </w:r>
      <w:r w:rsidR="001F3FDC" w:rsidRPr="000409F8">
        <w:rPr>
          <w:noProof/>
          <w:szCs w:val="22"/>
          <w:lang w:val="de-DE"/>
        </w:rPr>
        <w:t xml:space="preserve">und </w:t>
      </w:r>
      <w:r w:rsidRPr="000409F8">
        <w:rPr>
          <w:noProof/>
          <w:szCs w:val="22"/>
          <w:lang w:val="de-DE"/>
        </w:rPr>
        <w:t>enthält gelbe und violette magensaftresistente Pellets.</w:t>
      </w:r>
    </w:p>
    <w:p w14:paraId="6FCAE5CB" w14:textId="77777777" w:rsidR="001A05CF" w:rsidRPr="000409F8" w:rsidRDefault="001A05CF" w:rsidP="001A05CF">
      <w:pPr>
        <w:ind w:right="-1"/>
        <w:rPr>
          <w:noProof/>
          <w:szCs w:val="22"/>
          <w:lang w:val="de-DE"/>
        </w:rPr>
      </w:pPr>
    </w:p>
    <w:p w14:paraId="55DE86EB" w14:textId="77777777" w:rsidR="001A05CF" w:rsidRPr="000409F8" w:rsidRDefault="001A05CF" w:rsidP="001A05CF">
      <w:pPr>
        <w:ind w:right="-1"/>
        <w:rPr>
          <w:noProof/>
          <w:szCs w:val="22"/>
          <w:lang w:val="de-DE"/>
        </w:rPr>
      </w:pPr>
    </w:p>
    <w:p w14:paraId="54EACE0C" w14:textId="77777777" w:rsidR="001A05CF" w:rsidRPr="000409F8" w:rsidRDefault="001A05CF" w:rsidP="001A05CF">
      <w:pPr>
        <w:ind w:right="-1"/>
        <w:rPr>
          <w:b/>
          <w:noProof/>
          <w:szCs w:val="22"/>
          <w:lang w:val="de-DE"/>
        </w:rPr>
      </w:pPr>
      <w:r w:rsidRPr="000409F8">
        <w:rPr>
          <w:b/>
          <w:noProof/>
          <w:szCs w:val="22"/>
          <w:lang w:val="de-DE"/>
        </w:rPr>
        <w:t>4.</w:t>
      </w:r>
      <w:r w:rsidRPr="000409F8">
        <w:rPr>
          <w:b/>
          <w:noProof/>
          <w:szCs w:val="22"/>
          <w:lang w:val="de-DE"/>
        </w:rPr>
        <w:tab/>
      </w:r>
      <w:r w:rsidRPr="000409F8">
        <w:rPr>
          <w:b/>
          <w:caps/>
          <w:noProof/>
          <w:szCs w:val="22"/>
          <w:lang w:val="de-DE"/>
        </w:rPr>
        <w:t>Klinische Angaben</w:t>
      </w:r>
    </w:p>
    <w:p w14:paraId="4EEF72AF" w14:textId="77777777" w:rsidR="001A05CF" w:rsidRPr="000409F8" w:rsidRDefault="001A05CF" w:rsidP="001A05CF">
      <w:pPr>
        <w:ind w:right="-1"/>
        <w:rPr>
          <w:noProof/>
          <w:szCs w:val="22"/>
          <w:lang w:val="de-DE"/>
        </w:rPr>
      </w:pPr>
    </w:p>
    <w:p w14:paraId="530F729F" w14:textId="77777777" w:rsidR="001A05CF" w:rsidRPr="000409F8" w:rsidRDefault="001A05CF" w:rsidP="001A05CF">
      <w:pPr>
        <w:ind w:right="-1"/>
        <w:rPr>
          <w:noProof/>
          <w:lang w:val="de-DE"/>
        </w:rPr>
      </w:pPr>
      <w:r w:rsidRPr="000409F8">
        <w:rPr>
          <w:b/>
          <w:noProof/>
          <w:szCs w:val="22"/>
          <w:lang w:val="de-DE"/>
        </w:rPr>
        <w:t>4.1</w:t>
      </w:r>
      <w:r w:rsidRPr="000409F8">
        <w:rPr>
          <w:b/>
          <w:noProof/>
          <w:szCs w:val="22"/>
          <w:lang w:val="de-DE"/>
        </w:rPr>
        <w:tab/>
        <w:t>Anwendungsgebiete</w:t>
      </w:r>
    </w:p>
    <w:p w14:paraId="12AD2FCE" w14:textId="77777777" w:rsidR="001A05CF" w:rsidRPr="000409F8" w:rsidRDefault="001A05CF" w:rsidP="001A05CF">
      <w:pPr>
        <w:ind w:right="-1"/>
        <w:rPr>
          <w:noProof/>
          <w:szCs w:val="22"/>
          <w:lang w:val="de-DE"/>
        </w:rPr>
      </w:pPr>
    </w:p>
    <w:p w14:paraId="190FB6D9" w14:textId="77777777" w:rsidR="001A05CF" w:rsidRPr="000409F8" w:rsidRDefault="001A05CF" w:rsidP="001A05CF">
      <w:pPr>
        <w:ind w:right="-1"/>
        <w:rPr>
          <w:i/>
          <w:noProof/>
          <w:szCs w:val="22"/>
          <w:lang w:val="de-DE"/>
        </w:rPr>
      </w:pPr>
      <w:r w:rsidRPr="000409F8">
        <w:rPr>
          <w:noProof/>
          <w:szCs w:val="22"/>
          <w:lang w:val="de-DE"/>
        </w:rPr>
        <w:t>Nexium Control ist indiziert zur Kurzzeitbehandlung</w:t>
      </w:r>
      <w:r w:rsidRPr="000409F8">
        <w:rPr>
          <w:noProof/>
          <w:lang w:val="de-DE"/>
        </w:rPr>
        <w:t xml:space="preserve"> von Refluxsymptomen</w:t>
      </w:r>
      <w:r w:rsidRPr="000409F8">
        <w:rPr>
          <w:noProof/>
          <w:szCs w:val="22"/>
          <w:lang w:val="de-DE"/>
        </w:rPr>
        <w:t xml:space="preserve"> (z. B. Sodbrennen und saures Aufstoßen) bei Erwachsenen.</w:t>
      </w:r>
    </w:p>
    <w:p w14:paraId="0AE6617A" w14:textId="77777777" w:rsidR="001A05CF" w:rsidRPr="000409F8" w:rsidRDefault="001A05CF" w:rsidP="001A05CF">
      <w:pPr>
        <w:ind w:right="-1"/>
        <w:rPr>
          <w:noProof/>
          <w:szCs w:val="22"/>
          <w:lang w:val="de-DE"/>
        </w:rPr>
      </w:pPr>
    </w:p>
    <w:p w14:paraId="4336331A" w14:textId="77777777" w:rsidR="001A05CF" w:rsidRPr="000409F8" w:rsidRDefault="001A05CF" w:rsidP="001A05CF">
      <w:pPr>
        <w:ind w:right="-1"/>
        <w:rPr>
          <w:b/>
          <w:noProof/>
          <w:szCs w:val="22"/>
          <w:lang w:val="de-DE"/>
        </w:rPr>
      </w:pPr>
      <w:r w:rsidRPr="000409F8">
        <w:rPr>
          <w:b/>
          <w:noProof/>
          <w:szCs w:val="22"/>
          <w:lang w:val="de-DE"/>
        </w:rPr>
        <w:t>4.2</w:t>
      </w:r>
      <w:r w:rsidRPr="000409F8">
        <w:rPr>
          <w:b/>
          <w:noProof/>
          <w:szCs w:val="22"/>
          <w:lang w:val="de-DE"/>
        </w:rPr>
        <w:tab/>
        <w:t>Dosierung und Art der Anwendung</w:t>
      </w:r>
    </w:p>
    <w:p w14:paraId="1153459D" w14:textId="77777777" w:rsidR="001A05CF" w:rsidRPr="000409F8" w:rsidRDefault="001A05CF" w:rsidP="001A05CF">
      <w:pPr>
        <w:ind w:right="-1"/>
        <w:rPr>
          <w:noProof/>
          <w:szCs w:val="22"/>
          <w:lang w:val="de-DE"/>
        </w:rPr>
      </w:pPr>
    </w:p>
    <w:p w14:paraId="42A2515B" w14:textId="77777777" w:rsidR="001A05CF" w:rsidRPr="000409F8" w:rsidRDefault="001A05CF" w:rsidP="001A05CF">
      <w:pPr>
        <w:suppressLineNumbers/>
        <w:ind w:right="-1"/>
        <w:rPr>
          <w:noProof/>
          <w:u w:val="single"/>
          <w:lang w:val="de-DE"/>
        </w:rPr>
      </w:pPr>
      <w:r w:rsidRPr="000409F8">
        <w:rPr>
          <w:noProof/>
          <w:u w:val="single"/>
          <w:lang w:val="de-DE"/>
        </w:rPr>
        <w:t>Dosierung</w:t>
      </w:r>
    </w:p>
    <w:p w14:paraId="6817E82C" w14:textId="77777777" w:rsidR="001A05CF" w:rsidRPr="000409F8" w:rsidRDefault="001A05CF" w:rsidP="001A05CF">
      <w:pPr>
        <w:tabs>
          <w:tab w:val="clear" w:pos="567"/>
        </w:tabs>
        <w:autoSpaceDE w:val="0"/>
        <w:autoSpaceDN w:val="0"/>
        <w:adjustRightInd w:val="0"/>
        <w:spacing w:line="240" w:lineRule="auto"/>
        <w:ind w:right="-1"/>
        <w:rPr>
          <w:noProof/>
          <w:szCs w:val="22"/>
          <w:lang w:val="de-DE"/>
        </w:rPr>
      </w:pPr>
      <w:r w:rsidRPr="000409F8">
        <w:rPr>
          <w:noProof/>
          <w:szCs w:val="22"/>
          <w:lang w:val="de-DE"/>
        </w:rPr>
        <w:t>Die empfohlene Dosis ist 20 mg Esomeprazol (eine Kapsel) pro Tag.</w:t>
      </w:r>
    </w:p>
    <w:p w14:paraId="7832D133" w14:textId="77777777" w:rsidR="001A05CF" w:rsidRPr="000409F8" w:rsidRDefault="001A05CF" w:rsidP="001A05CF">
      <w:pPr>
        <w:tabs>
          <w:tab w:val="clear" w:pos="567"/>
        </w:tabs>
        <w:autoSpaceDE w:val="0"/>
        <w:autoSpaceDN w:val="0"/>
        <w:adjustRightInd w:val="0"/>
        <w:spacing w:line="240" w:lineRule="auto"/>
        <w:ind w:right="-1"/>
        <w:rPr>
          <w:noProof/>
          <w:szCs w:val="22"/>
          <w:lang w:val="de-DE"/>
        </w:rPr>
      </w:pPr>
    </w:p>
    <w:p w14:paraId="50907CF9" w14:textId="77777777" w:rsidR="001A05CF" w:rsidRPr="000409F8" w:rsidRDefault="001A05CF" w:rsidP="001A05CF">
      <w:pPr>
        <w:tabs>
          <w:tab w:val="clear" w:pos="567"/>
        </w:tabs>
        <w:autoSpaceDE w:val="0"/>
        <w:autoSpaceDN w:val="0"/>
        <w:adjustRightInd w:val="0"/>
        <w:spacing w:line="240" w:lineRule="auto"/>
        <w:ind w:right="-1"/>
        <w:rPr>
          <w:noProof/>
          <w:szCs w:val="22"/>
          <w:lang w:val="de-DE"/>
        </w:rPr>
      </w:pPr>
      <w:r w:rsidRPr="000409F8">
        <w:rPr>
          <w:noProof/>
          <w:color w:val="000000"/>
          <w:lang w:val="de-DE"/>
        </w:rPr>
        <w:t xml:space="preserve">Es kann notwendig sein, die </w:t>
      </w:r>
      <w:r w:rsidRPr="000409F8">
        <w:rPr>
          <w:noProof/>
          <w:szCs w:val="22"/>
          <w:lang w:val="de-DE"/>
        </w:rPr>
        <w:t xml:space="preserve">Kapseln </w:t>
      </w:r>
      <w:r w:rsidRPr="000409F8">
        <w:rPr>
          <w:noProof/>
          <w:color w:val="000000"/>
          <w:lang w:val="de-DE"/>
        </w:rPr>
        <w:t>an 2</w:t>
      </w:r>
      <w:r w:rsidRPr="000409F8">
        <w:rPr>
          <w:noProof/>
          <w:color w:val="000000"/>
          <w:lang w:val="de-DE"/>
        </w:rPr>
        <w:noBreakHyphen/>
        <w:t>3 aufeinander folgenden Tagen einzunehmen, um eine Besserung der Symptome zu erreichen.</w:t>
      </w:r>
      <w:r w:rsidRPr="000409F8">
        <w:rPr>
          <w:noProof/>
          <w:szCs w:val="22"/>
          <w:lang w:val="de-DE"/>
        </w:rPr>
        <w:t xml:space="preserve"> Die Behandlungsdauer beträgt bis zu 2 Wochen. </w:t>
      </w:r>
      <w:r w:rsidRPr="000409F8">
        <w:rPr>
          <w:noProof/>
          <w:color w:val="000000"/>
          <w:lang w:val="de-DE"/>
        </w:rPr>
        <w:t>Sobald vollständige Beschwerdefreiheit eingetreten ist, sollte die Behandlung eingestellt werden.</w:t>
      </w:r>
    </w:p>
    <w:p w14:paraId="52174894" w14:textId="77777777" w:rsidR="001A05CF" w:rsidRPr="000409F8" w:rsidRDefault="001A05CF" w:rsidP="001A05CF">
      <w:pPr>
        <w:tabs>
          <w:tab w:val="clear" w:pos="567"/>
        </w:tabs>
        <w:autoSpaceDE w:val="0"/>
        <w:autoSpaceDN w:val="0"/>
        <w:adjustRightInd w:val="0"/>
        <w:spacing w:line="240" w:lineRule="auto"/>
        <w:ind w:right="-1"/>
        <w:rPr>
          <w:noProof/>
          <w:szCs w:val="22"/>
          <w:lang w:val="de-DE"/>
        </w:rPr>
      </w:pPr>
    </w:p>
    <w:p w14:paraId="624833B9" w14:textId="52894DC4" w:rsidR="001A05CF" w:rsidRPr="000409F8" w:rsidRDefault="001A05CF" w:rsidP="001A05CF">
      <w:pPr>
        <w:tabs>
          <w:tab w:val="clear" w:pos="567"/>
        </w:tabs>
        <w:autoSpaceDE w:val="0"/>
        <w:autoSpaceDN w:val="0"/>
        <w:adjustRightInd w:val="0"/>
        <w:spacing w:line="240" w:lineRule="auto"/>
        <w:ind w:right="-1"/>
        <w:rPr>
          <w:noProof/>
          <w:lang w:val="de-DE"/>
        </w:rPr>
      </w:pPr>
      <w:r w:rsidRPr="000409F8">
        <w:rPr>
          <w:noProof/>
          <w:szCs w:val="22"/>
          <w:lang w:val="de-DE"/>
        </w:rPr>
        <w:t xml:space="preserve">Wenn </w:t>
      </w:r>
      <w:ins w:id="33" w:author="Author">
        <w:r w:rsidR="00B9631B" w:rsidRPr="00B9631B">
          <w:rPr>
            <w:noProof/>
            <w:szCs w:val="22"/>
            <w:lang w:val="de-DE"/>
          </w:rPr>
          <w:t xml:space="preserve">sich die Symptome verschlimmern </w:t>
        </w:r>
        <w:r w:rsidR="00B9631B">
          <w:rPr>
            <w:noProof/>
            <w:szCs w:val="22"/>
            <w:lang w:val="de-DE"/>
          </w:rPr>
          <w:t xml:space="preserve">oder </w:t>
        </w:r>
      </w:ins>
      <w:r w:rsidRPr="000409F8">
        <w:rPr>
          <w:noProof/>
          <w:szCs w:val="22"/>
          <w:lang w:val="de-DE"/>
        </w:rPr>
        <w:t xml:space="preserve">innerhalb von 2 Wochen kontinuierlicher Behandlung keine </w:t>
      </w:r>
      <w:ins w:id="34" w:author="Author">
        <w:r w:rsidR="00B9631B">
          <w:rPr>
            <w:noProof/>
            <w:szCs w:val="22"/>
            <w:lang w:val="de-DE"/>
          </w:rPr>
          <w:t>Linderung eintritt</w:t>
        </w:r>
      </w:ins>
      <w:del w:id="35" w:author="Author">
        <w:r w:rsidRPr="000409F8" w:rsidDel="00B9631B">
          <w:rPr>
            <w:noProof/>
            <w:lang w:val="de-DE"/>
          </w:rPr>
          <w:delText>Beschwerdefreiheit erzielt wird</w:delText>
        </w:r>
      </w:del>
      <w:r w:rsidRPr="000409F8">
        <w:rPr>
          <w:noProof/>
          <w:lang w:val="de-DE"/>
        </w:rPr>
        <w:t>, sollte der Patient angewiesen werden, einen Arzt aufzusuchen.</w:t>
      </w:r>
    </w:p>
    <w:p w14:paraId="06F537DF" w14:textId="77777777" w:rsidR="001A05CF" w:rsidRPr="000409F8" w:rsidRDefault="001A05CF" w:rsidP="001A05CF">
      <w:pPr>
        <w:tabs>
          <w:tab w:val="clear" w:pos="567"/>
        </w:tabs>
        <w:autoSpaceDE w:val="0"/>
        <w:autoSpaceDN w:val="0"/>
        <w:adjustRightInd w:val="0"/>
        <w:spacing w:line="240" w:lineRule="auto"/>
        <w:ind w:right="-1"/>
        <w:rPr>
          <w:noProof/>
          <w:szCs w:val="22"/>
          <w:lang w:val="de-DE"/>
        </w:rPr>
      </w:pPr>
    </w:p>
    <w:p w14:paraId="086D1C90" w14:textId="77777777" w:rsidR="001A05CF" w:rsidRPr="000409F8" w:rsidRDefault="001A05CF" w:rsidP="001A05CF">
      <w:pPr>
        <w:tabs>
          <w:tab w:val="clear" w:pos="567"/>
        </w:tabs>
        <w:autoSpaceDE w:val="0"/>
        <w:autoSpaceDN w:val="0"/>
        <w:adjustRightInd w:val="0"/>
        <w:spacing w:line="240" w:lineRule="auto"/>
        <w:ind w:right="-1"/>
        <w:rPr>
          <w:i/>
          <w:noProof/>
          <w:szCs w:val="22"/>
          <w:u w:val="single"/>
          <w:lang w:val="de-DE"/>
        </w:rPr>
      </w:pPr>
      <w:r w:rsidRPr="000409F8">
        <w:rPr>
          <w:i/>
          <w:noProof/>
          <w:szCs w:val="22"/>
          <w:u w:val="single"/>
          <w:lang w:val="de-DE"/>
        </w:rPr>
        <w:t>Besondere Patientengruppen</w:t>
      </w:r>
    </w:p>
    <w:p w14:paraId="5CED7CC7" w14:textId="77777777" w:rsidR="001A05CF" w:rsidRPr="000409F8" w:rsidRDefault="001A05CF" w:rsidP="001A05CF">
      <w:pPr>
        <w:pStyle w:val="Heading6"/>
        <w:tabs>
          <w:tab w:val="clear" w:pos="-720"/>
          <w:tab w:val="clear" w:pos="567"/>
          <w:tab w:val="clear" w:pos="4536"/>
        </w:tabs>
        <w:suppressAutoHyphens w:val="0"/>
        <w:autoSpaceDE w:val="0"/>
        <w:autoSpaceDN w:val="0"/>
        <w:adjustRightInd w:val="0"/>
        <w:spacing w:line="240" w:lineRule="auto"/>
        <w:ind w:right="-1"/>
        <w:rPr>
          <w:iCs/>
          <w:noProof/>
          <w:szCs w:val="22"/>
          <w:lang w:val="de-DE"/>
        </w:rPr>
      </w:pPr>
      <w:r w:rsidRPr="000409F8">
        <w:rPr>
          <w:noProof/>
          <w:lang w:val="de-DE"/>
        </w:rPr>
        <w:t>Patienten mit Niereninsuffizienz</w:t>
      </w:r>
    </w:p>
    <w:p w14:paraId="1DD8CE8A" w14:textId="77777777" w:rsidR="001A05CF" w:rsidRPr="000409F8" w:rsidRDefault="001A05CF" w:rsidP="001A05CF">
      <w:pPr>
        <w:ind w:right="-1"/>
        <w:rPr>
          <w:noProof/>
          <w:lang w:val="de-DE"/>
        </w:rPr>
      </w:pPr>
      <w:r w:rsidRPr="000409F8">
        <w:rPr>
          <w:noProof/>
          <w:lang w:val="de-DE"/>
        </w:rPr>
        <w:t>Bei Patienten mit eingeschränkter Nierenfunktion ist keine Dosisanpassung erforderlich. Aufgrund der begrenzten Erfahrungen bei Patienten mit schwerer Niereninsuffizienz sollten diese Patienten mit Vorsicht behandelt werden (siehe Abschnitt 5.2).</w:t>
      </w:r>
    </w:p>
    <w:p w14:paraId="21783B5B" w14:textId="77777777" w:rsidR="001A05CF" w:rsidRPr="000409F8" w:rsidRDefault="001A05CF" w:rsidP="001A05CF">
      <w:pPr>
        <w:ind w:right="-1"/>
        <w:rPr>
          <w:noProof/>
          <w:szCs w:val="22"/>
          <w:lang w:val="de-DE"/>
        </w:rPr>
      </w:pPr>
    </w:p>
    <w:p w14:paraId="1C89E6E1" w14:textId="77777777" w:rsidR="001A05CF" w:rsidRPr="000409F8" w:rsidRDefault="001A05CF" w:rsidP="001A05CF">
      <w:pPr>
        <w:pStyle w:val="Heading6"/>
        <w:tabs>
          <w:tab w:val="clear" w:pos="-720"/>
          <w:tab w:val="clear" w:pos="567"/>
          <w:tab w:val="clear" w:pos="4536"/>
        </w:tabs>
        <w:suppressAutoHyphens w:val="0"/>
        <w:autoSpaceDE w:val="0"/>
        <w:autoSpaceDN w:val="0"/>
        <w:adjustRightInd w:val="0"/>
        <w:spacing w:line="240" w:lineRule="auto"/>
        <w:ind w:right="-1"/>
        <w:rPr>
          <w:iCs/>
          <w:noProof/>
          <w:szCs w:val="22"/>
          <w:lang w:val="de-DE"/>
        </w:rPr>
      </w:pPr>
      <w:r w:rsidRPr="000409F8">
        <w:rPr>
          <w:noProof/>
          <w:lang w:val="de-DE"/>
        </w:rPr>
        <w:t>Patienten mit Leberinsuffizienz</w:t>
      </w:r>
    </w:p>
    <w:p w14:paraId="716B10E3" w14:textId="77777777" w:rsidR="001A05CF" w:rsidRPr="000409F8" w:rsidRDefault="001A05CF" w:rsidP="001A05CF">
      <w:pPr>
        <w:ind w:right="-1"/>
        <w:rPr>
          <w:noProof/>
          <w:lang w:val="de-DE"/>
        </w:rPr>
      </w:pPr>
      <w:r w:rsidRPr="000409F8">
        <w:rPr>
          <w:noProof/>
          <w:lang w:val="de-DE"/>
        </w:rPr>
        <w:t>Bei Patienten mit leichter bis mittelschwerer Leberinsuffizienz ist keine Dosisanpassung erforderlich. Jedoch sollten Patienten mit schwerer Leberinsuffizienz von einem Arzt beraten werden, bevor sie Nexium Control einnehmen (siehe Abschnitte 4.4 und 5.2).</w:t>
      </w:r>
    </w:p>
    <w:p w14:paraId="3373DBC9" w14:textId="77777777" w:rsidR="001A05CF" w:rsidRPr="000409F8" w:rsidRDefault="001A05CF" w:rsidP="001A05CF">
      <w:pPr>
        <w:ind w:right="-1"/>
        <w:rPr>
          <w:noProof/>
          <w:szCs w:val="22"/>
          <w:lang w:val="de-DE"/>
        </w:rPr>
      </w:pPr>
    </w:p>
    <w:p w14:paraId="7EC389A7" w14:textId="77777777" w:rsidR="001A05CF" w:rsidRPr="000409F8" w:rsidRDefault="001A05CF" w:rsidP="001A05CF">
      <w:pPr>
        <w:pStyle w:val="Heading6"/>
        <w:tabs>
          <w:tab w:val="clear" w:pos="-720"/>
          <w:tab w:val="clear" w:pos="4536"/>
        </w:tabs>
        <w:suppressAutoHyphens w:val="0"/>
        <w:spacing w:line="240" w:lineRule="auto"/>
        <w:ind w:right="-1"/>
        <w:rPr>
          <w:iCs/>
          <w:noProof/>
          <w:szCs w:val="22"/>
          <w:lang w:val="de-DE"/>
        </w:rPr>
      </w:pPr>
      <w:r w:rsidRPr="000409F8">
        <w:rPr>
          <w:iCs/>
          <w:noProof/>
          <w:szCs w:val="22"/>
          <w:lang w:val="de-DE"/>
        </w:rPr>
        <w:t>Ältere Patienten (≥ 65 Jahre)</w:t>
      </w:r>
    </w:p>
    <w:p w14:paraId="2E84D17E" w14:textId="77777777" w:rsidR="001A05CF" w:rsidRPr="000409F8" w:rsidRDefault="001A05CF" w:rsidP="001A05CF">
      <w:pPr>
        <w:tabs>
          <w:tab w:val="clear" w:pos="567"/>
        </w:tabs>
        <w:autoSpaceDE w:val="0"/>
        <w:autoSpaceDN w:val="0"/>
        <w:adjustRightInd w:val="0"/>
        <w:spacing w:line="240" w:lineRule="auto"/>
        <w:ind w:right="-1"/>
        <w:rPr>
          <w:noProof/>
          <w:lang w:val="de-DE"/>
        </w:rPr>
      </w:pPr>
      <w:r w:rsidRPr="000409F8">
        <w:rPr>
          <w:noProof/>
          <w:lang w:val="de-DE"/>
        </w:rPr>
        <w:t>Bei älteren Patienten ist keine Dosisanpassung erforderlich.</w:t>
      </w:r>
    </w:p>
    <w:p w14:paraId="38659222" w14:textId="77777777" w:rsidR="001A05CF" w:rsidRPr="000409F8" w:rsidRDefault="001A05CF" w:rsidP="001A05CF">
      <w:pPr>
        <w:tabs>
          <w:tab w:val="clear" w:pos="567"/>
        </w:tabs>
        <w:autoSpaceDE w:val="0"/>
        <w:autoSpaceDN w:val="0"/>
        <w:adjustRightInd w:val="0"/>
        <w:spacing w:line="240" w:lineRule="auto"/>
        <w:ind w:right="-1"/>
        <w:rPr>
          <w:noProof/>
          <w:szCs w:val="22"/>
          <w:lang w:val="de-DE"/>
        </w:rPr>
      </w:pPr>
    </w:p>
    <w:p w14:paraId="2BA40782" w14:textId="77777777" w:rsidR="001A05CF" w:rsidRPr="000409F8" w:rsidRDefault="001A05CF" w:rsidP="001A05CF">
      <w:pPr>
        <w:pStyle w:val="Heading7"/>
        <w:suppressLineNumbers/>
        <w:tabs>
          <w:tab w:val="left" w:pos="567"/>
        </w:tabs>
        <w:ind w:right="-1"/>
        <w:rPr>
          <w:b/>
          <w:u w:val="none"/>
          <w:lang w:val="de-DE"/>
        </w:rPr>
      </w:pPr>
      <w:r w:rsidRPr="000409F8">
        <w:rPr>
          <w:u w:val="none"/>
          <w:lang w:val="de-DE"/>
        </w:rPr>
        <w:t>Kinder und Jugendliche</w:t>
      </w:r>
    </w:p>
    <w:p w14:paraId="4EC0C1F2" w14:textId="77777777" w:rsidR="001A05CF" w:rsidRPr="000409F8" w:rsidRDefault="001A05CF" w:rsidP="001A05CF">
      <w:pPr>
        <w:suppressLineNumbers/>
        <w:autoSpaceDE w:val="0"/>
        <w:autoSpaceDN w:val="0"/>
        <w:adjustRightInd w:val="0"/>
        <w:spacing w:line="240" w:lineRule="auto"/>
        <w:ind w:right="-1"/>
        <w:rPr>
          <w:b/>
          <w:i/>
          <w:noProof/>
          <w:szCs w:val="22"/>
          <w:lang w:val="de-DE"/>
        </w:rPr>
      </w:pPr>
      <w:r w:rsidRPr="000409F8">
        <w:rPr>
          <w:noProof/>
          <w:szCs w:val="22"/>
          <w:lang w:val="de-DE"/>
        </w:rPr>
        <w:t>Es gibt in der Indikation „Kurzzeitbehandlung von Refluxsymptomen (z. B. Sodbrennen und saures Aufstoßen)“ keinen relevanten Nutzen von Nexium Control bei Kindern und Jugendlichen unter 18 Jahren.</w:t>
      </w:r>
    </w:p>
    <w:p w14:paraId="53DD31D6" w14:textId="77777777" w:rsidR="001A05CF" w:rsidRPr="000409F8" w:rsidRDefault="001A05CF" w:rsidP="001A05CF">
      <w:pPr>
        <w:suppressLineNumbers/>
        <w:spacing w:line="240" w:lineRule="auto"/>
        <w:ind w:right="-1"/>
        <w:rPr>
          <w:noProof/>
          <w:szCs w:val="22"/>
          <w:u w:val="single"/>
          <w:lang w:val="de-DE"/>
        </w:rPr>
      </w:pPr>
    </w:p>
    <w:p w14:paraId="67CDBF2C" w14:textId="77777777" w:rsidR="001A05CF" w:rsidRPr="000409F8" w:rsidRDefault="001A05CF" w:rsidP="001A05CF">
      <w:pPr>
        <w:suppressLineNumbers/>
        <w:spacing w:line="240" w:lineRule="auto"/>
        <w:ind w:right="-1"/>
        <w:rPr>
          <w:noProof/>
          <w:szCs w:val="22"/>
          <w:u w:val="single"/>
          <w:lang w:val="de-DE"/>
        </w:rPr>
      </w:pPr>
      <w:r w:rsidRPr="000409F8">
        <w:rPr>
          <w:noProof/>
          <w:szCs w:val="22"/>
          <w:u w:val="single"/>
          <w:lang w:val="de-DE"/>
        </w:rPr>
        <w:t>Art der Anwendung</w:t>
      </w:r>
    </w:p>
    <w:p w14:paraId="6FAF4880" w14:textId="77777777" w:rsidR="00B9631B" w:rsidRDefault="00B9631B" w:rsidP="001A05CF">
      <w:pPr>
        <w:tabs>
          <w:tab w:val="clear" w:pos="567"/>
        </w:tabs>
        <w:spacing w:line="240" w:lineRule="auto"/>
        <w:ind w:right="-1"/>
        <w:rPr>
          <w:ins w:id="36" w:author="Author"/>
          <w:noProof/>
          <w:szCs w:val="22"/>
          <w:lang w:val="de-DE"/>
        </w:rPr>
      </w:pPr>
      <w:ins w:id="37" w:author="Author">
        <w:r>
          <w:rPr>
            <w:noProof/>
            <w:szCs w:val="22"/>
            <w:lang w:val="de-DE"/>
          </w:rPr>
          <w:t>Zum Einnehmen.</w:t>
        </w:r>
      </w:ins>
    </w:p>
    <w:p w14:paraId="5B2BF26B" w14:textId="1A7E05C0" w:rsidR="001A05CF" w:rsidRPr="000409F8" w:rsidRDefault="001A05CF" w:rsidP="001A05CF">
      <w:pPr>
        <w:tabs>
          <w:tab w:val="clear" w:pos="567"/>
        </w:tabs>
        <w:spacing w:line="240" w:lineRule="auto"/>
        <w:ind w:right="-1"/>
        <w:rPr>
          <w:noProof/>
          <w:szCs w:val="22"/>
          <w:lang w:val="de-DE"/>
        </w:rPr>
      </w:pPr>
      <w:r w:rsidRPr="000409F8">
        <w:rPr>
          <w:noProof/>
          <w:szCs w:val="22"/>
          <w:lang w:val="de-DE"/>
        </w:rPr>
        <w:t>Die Kapseln sollten im Ganzen mit einem halbvollen Glas Wasser geschluckt werden. Die Kapseln dürfen nicht zerkaut, zerkleinert oder geöffnet werden.</w:t>
      </w:r>
    </w:p>
    <w:p w14:paraId="3FFFE13E" w14:textId="77777777" w:rsidR="001A05CF" w:rsidRPr="000409F8" w:rsidRDefault="001A05CF" w:rsidP="001A05CF">
      <w:pPr>
        <w:tabs>
          <w:tab w:val="clear" w:pos="567"/>
        </w:tabs>
        <w:spacing w:line="240" w:lineRule="auto"/>
        <w:ind w:right="-1"/>
        <w:rPr>
          <w:noProof/>
          <w:szCs w:val="22"/>
          <w:lang w:val="de-DE"/>
        </w:rPr>
      </w:pPr>
    </w:p>
    <w:p w14:paraId="5670D05A" w14:textId="77777777" w:rsidR="001A05CF" w:rsidRPr="000409F8" w:rsidRDefault="001A05CF" w:rsidP="001A05CF">
      <w:pPr>
        <w:suppressLineNumbers/>
        <w:ind w:right="-1"/>
        <w:rPr>
          <w:noProof/>
          <w:szCs w:val="22"/>
          <w:lang w:val="de-DE"/>
        </w:rPr>
      </w:pPr>
      <w:r w:rsidRPr="000409F8">
        <w:rPr>
          <w:b/>
          <w:noProof/>
          <w:szCs w:val="22"/>
          <w:lang w:val="de-DE"/>
        </w:rPr>
        <w:t>4.3</w:t>
      </w:r>
      <w:r w:rsidRPr="000409F8">
        <w:rPr>
          <w:b/>
          <w:noProof/>
          <w:szCs w:val="22"/>
          <w:lang w:val="de-DE"/>
        </w:rPr>
        <w:tab/>
        <w:t>Gegenanzeigen</w:t>
      </w:r>
    </w:p>
    <w:p w14:paraId="40F5FBD0" w14:textId="77777777" w:rsidR="001A05CF" w:rsidRPr="000409F8" w:rsidRDefault="001A05CF" w:rsidP="001A05CF">
      <w:pPr>
        <w:tabs>
          <w:tab w:val="clear" w:pos="567"/>
        </w:tabs>
        <w:spacing w:line="240" w:lineRule="auto"/>
        <w:ind w:right="-1"/>
        <w:rPr>
          <w:noProof/>
          <w:szCs w:val="22"/>
          <w:lang w:val="de-DE"/>
        </w:rPr>
      </w:pPr>
    </w:p>
    <w:p w14:paraId="37CA42B7" w14:textId="77777777" w:rsidR="001A05CF" w:rsidRPr="000409F8" w:rsidRDefault="001A05CF" w:rsidP="001A05CF">
      <w:pPr>
        <w:tabs>
          <w:tab w:val="clear" w:pos="567"/>
        </w:tabs>
        <w:spacing w:line="240" w:lineRule="auto"/>
        <w:ind w:right="-1"/>
        <w:rPr>
          <w:noProof/>
          <w:szCs w:val="22"/>
          <w:lang w:val="de-DE"/>
        </w:rPr>
      </w:pPr>
      <w:r w:rsidRPr="000409F8">
        <w:rPr>
          <w:noProof/>
          <w:szCs w:val="22"/>
          <w:lang w:val="de-DE"/>
        </w:rPr>
        <w:t xml:space="preserve">Überempfindlichkeit gegen Esomeprazol, substituierte Benzimidazole oder einen der </w:t>
      </w:r>
      <w:r w:rsidRPr="000409F8">
        <w:rPr>
          <w:noProof/>
          <w:szCs w:val="24"/>
          <w:lang w:val="de-DE"/>
        </w:rPr>
        <w:t>in Abschnitt 6.1 genannten</w:t>
      </w:r>
      <w:r w:rsidRPr="000409F8">
        <w:rPr>
          <w:noProof/>
          <w:lang w:val="de-DE"/>
        </w:rPr>
        <w:t xml:space="preserve"> </w:t>
      </w:r>
      <w:r w:rsidRPr="000409F8">
        <w:rPr>
          <w:noProof/>
          <w:szCs w:val="22"/>
          <w:lang w:val="de-DE"/>
        </w:rPr>
        <w:t>sonstigen Bestandteile des Arzneimittels.</w:t>
      </w:r>
    </w:p>
    <w:p w14:paraId="656E2C63" w14:textId="1899EAC4" w:rsidR="001A05CF" w:rsidRPr="000409F8" w:rsidRDefault="001A05CF" w:rsidP="001A05CF">
      <w:pPr>
        <w:tabs>
          <w:tab w:val="clear" w:pos="567"/>
        </w:tabs>
        <w:spacing w:line="240" w:lineRule="auto"/>
        <w:ind w:right="-1"/>
        <w:rPr>
          <w:noProof/>
          <w:szCs w:val="22"/>
          <w:lang w:val="de-DE"/>
        </w:rPr>
      </w:pPr>
      <w:r w:rsidRPr="000409F8">
        <w:rPr>
          <w:noProof/>
          <w:szCs w:val="22"/>
          <w:lang w:val="de-DE"/>
        </w:rPr>
        <w:t xml:space="preserve">Esomeprazol darf nicht gleichzeitig mit Nelfinavir </w:t>
      </w:r>
      <w:ins w:id="38" w:author="Author">
        <w:r w:rsidR="00B9631B" w:rsidRPr="00B9631B">
          <w:rPr>
            <w:noProof/>
            <w:szCs w:val="22"/>
            <w:lang w:val="de-DE"/>
          </w:rPr>
          <w:t xml:space="preserve">oder Rilpivirin </w:t>
        </w:r>
      </w:ins>
      <w:r w:rsidRPr="000409F8">
        <w:rPr>
          <w:noProof/>
          <w:szCs w:val="22"/>
          <w:lang w:val="de-DE"/>
        </w:rPr>
        <w:t>angewendet werden (siehe Abschnitt 4.5).</w:t>
      </w:r>
    </w:p>
    <w:p w14:paraId="4EA9BDDC" w14:textId="77777777" w:rsidR="001A05CF" w:rsidRPr="000409F8" w:rsidRDefault="001A05CF" w:rsidP="001A05CF">
      <w:pPr>
        <w:tabs>
          <w:tab w:val="clear" w:pos="567"/>
        </w:tabs>
        <w:spacing w:line="240" w:lineRule="auto"/>
        <w:ind w:right="-1"/>
        <w:rPr>
          <w:noProof/>
          <w:szCs w:val="22"/>
          <w:lang w:val="de-DE"/>
        </w:rPr>
      </w:pPr>
    </w:p>
    <w:p w14:paraId="60E59057" w14:textId="77777777" w:rsidR="001A05CF" w:rsidRPr="000409F8" w:rsidRDefault="001A05CF" w:rsidP="001A05CF">
      <w:pPr>
        <w:suppressLineNumbers/>
        <w:ind w:right="-1"/>
        <w:rPr>
          <w:b/>
          <w:noProof/>
          <w:szCs w:val="22"/>
          <w:lang w:val="de-DE"/>
        </w:rPr>
      </w:pPr>
      <w:r w:rsidRPr="000409F8">
        <w:rPr>
          <w:b/>
          <w:noProof/>
          <w:szCs w:val="22"/>
          <w:lang w:val="de-DE"/>
        </w:rPr>
        <w:t>4.4</w:t>
      </w:r>
      <w:r w:rsidRPr="000409F8">
        <w:rPr>
          <w:b/>
          <w:noProof/>
          <w:szCs w:val="22"/>
          <w:lang w:val="de-DE"/>
        </w:rPr>
        <w:tab/>
      </w:r>
      <w:r w:rsidRPr="000409F8">
        <w:rPr>
          <w:b/>
          <w:noProof/>
          <w:lang w:val="de-DE"/>
        </w:rPr>
        <w:t>Besondere Warnhinweise und Vorsichtsmaßnahmen für die Anwendung</w:t>
      </w:r>
    </w:p>
    <w:p w14:paraId="61DF3744" w14:textId="77777777" w:rsidR="001A05CF" w:rsidRPr="000409F8" w:rsidRDefault="001A05CF" w:rsidP="001A05CF">
      <w:pPr>
        <w:suppressLineNumbers/>
        <w:ind w:right="-1"/>
        <w:rPr>
          <w:b/>
          <w:noProof/>
          <w:szCs w:val="22"/>
          <w:lang w:val="de-DE"/>
        </w:rPr>
      </w:pPr>
    </w:p>
    <w:p w14:paraId="4B58077D" w14:textId="77777777" w:rsidR="001A05CF" w:rsidRPr="000409F8" w:rsidRDefault="001A05CF" w:rsidP="001A05CF">
      <w:pPr>
        <w:pStyle w:val="Heading9"/>
        <w:ind w:left="0" w:right="-1" w:firstLine="0"/>
        <w:rPr>
          <w:u w:val="single"/>
          <w:lang w:val="de-DE"/>
        </w:rPr>
      </w:pPr>
      <w:r w:rsidRPr="000409F8">
        <w:rPr>
          <w:u w:val="single"/>
          <w:lang w:val="de-DE"/>
        </w:rPr>
        <w:t>Allgemein</w:t>
      </w:r>
    </w:p>
    <w:p w14:paraId="0B2433CF" w14:textId="77777777" w:rsidR="001A05CF" w:rsidRPr="000409F8" w:rsidRDefault="001A05CF" w:rsidP="001A05CF">
      <w:pPr>
        <w:tabs>
          <w:tab w:val="clear" w:pos="567"/>
        </w:tabs>
        <w:spacing w:line="240" w:lineRule="auto"/>
        <w:ind w:right="-1"/>
        <w:rPr>
          <w:noProof/>
          <w:szCs w:val="22"/>
          <w:lang w:val="de-DE"/>
        </w:rPr>
      </w:pPr>
      <w:r w:rsidRPr="000409F8">
        <w:rPr>
          <w:noProof/>
          <w:szCs w:val="22"/>
          <w:lang w:val="de-DE"/>
        </w:rPr>
        <w:t>Die Patienten sollten angewiesen werden, ihren Arzt aufzusuchen:</w:t>
      </w:r>
    </w:p>
    <w:p w14:paraId="06E4472C" w14:textId="77777777" w:rsidR="001A05CF" w:rsidRPr="000409F8" w:rsidRDefault="001A05CF" w:rsidP="001A05CF">
      <w:pPr>
        <w:tabs>
          <w:tab w:val="clear" w:pos="567"/>
        </w:tabs>
        <w:spacing w:line="240" w:lineRule="auto"/>
        <w:ind w:right="-1"/>
        <w:rPr>
          <w:noProof/>
          <w:szCs w:val="22"/>
          <w:lang w:val="de-DE"/>
        </w:rPr>
      </w:pPr>
    </w:p>
    <w:p w14:paraId="7E8B1495" w14:textId="77777777" w:rsidR="001A05CF" w:rsidRPr="000409F8" w:rsidRDefault="001A05CF" w:rsidP="00DE0178">
      <w:pPr>
        <w:numPr>
          <w:ilvl w:val="0"/>
          <w:numId w:val="6"/>
        </w:numPr>
        <w:tabs>
          <w:tab w:val="clear" w:pos="567"/>
        </w:tabs>
        <w:spacing w:line="240" w:lineRule="auto"/>
        <w:ind w:left="709" w:right="-1" w:hanging="709"/>
        <w:rPr>
          <w:noProof/>
          <w:szCs w:val="22"/>
          <w:lang w:val="de-DE"/>
        </w:rPr>
      </w:pPr>
      <w:r w:rsidRPr="000409F8">
        <w:rPr>
          <w:noProof/>
          <w:szCs w:val="22"/>
          <w:lang w:val="de-DE"/>
        </w:rPr>
        <w:t>bei deutlichem unbeabsichtigtem Gewichtsverlust, wiederholtem Erbrechen, Dysphagie, Hämatemesis oder Meläna und bei Verdacht oder Vorhandensein eines Magengeschwürs. Eine Malignität sollte dabei ausgeschlossen werden, da die Behandlung mit Esomeprazol die Symptome lindern und eine Diagnose verzögern kann.</w:t>
      </w:r>
    </w:p>
    <w:p w14:paraId="38A1A1C6" w14:textId="77777777" w:rsidR="001A05CF" w:rsidRPr="000409F8" w:rsidRDefault="001A05CF" w:rsidP="00DE0178">
      <w:pPr>
        <w:numPr>
          <w:ilvl w:val="0"/>
          <w:numId w:val="6"/>
        </w:numPr>
        <w:tabs>
          <w:tab w:val="clear" w:pos="567"/>
        </w:tabs>
        <w:spacing w:line="240" w:lineRule="auto"/>
        <w:ind w:left="709" w:right="-1" w:hanging="709"/>
        <w:rPr>
          <w:noProof/>
          <w:szCs w:val="22"/>
          <w:lang w:val="de-DE"/>
        </w:rPr>
      </w:pPr>
      <w:r w:rsidRPr="000409F8">
        <w:rPr>
          <w:noProof/>
          <w:szCs w:val="22"/>
          <w:lang w:val="de-DE"/>
        </w:rPr>
        <w:t>bei Magengeschwüren oder gastrointestinalen Operationen in der Vorgeschichte.</w:t>
      </w:r>
    </w:p>
    <w:p w14:paraId="2BC7F655" w14:textId="072ACE1D" w:rsidR="001A05CF" w:rsidRDefault="001A05CF" w:rsidP="00DE0178">
      <w:pPr>
        <w:numPr>
          <w:ilvl w:val="0"/>
          <w:numId w:val="6"/>
        </w:numPr>
        <w:tabs>
          <w:tab w:val="clear" w:pos="567"/>
        </w:tabs>
        <w:spacing w:line="240" w:lineRule="auto"/>
        <w:ind w:left="709" w:right="-1" w:hanging="709"/>
        <w:rPr>
          <w:ins w:id="39" w:author="Author"/>
          <w:noProof/>
          <w:szCs w:val="22"/>
          <w:lang w:val="de-DE"/>
        </w:rPr>
      </w:pPr>
      <w:r w:rsidRPr="000409F8">
        <w:rPr>
          <w:noProof/>
          <w:szCs w:val="22"/>
          <w:lang w:val="de-DE"/>
        </w:rPr>
        <w:t>bei kontinuierlicher symptomatischer Behandlung von Verdauungsbeschwerden oder Sodbrennen über 4 oder mehr Wochen.</w:t>
      </w:r>
      <w:ins w:id="40" w:author="Author">
        <w:r w:rsidR="00B9631B" w:rsidRPr="007760CA">
          <w:rPr>
            <w:lang w:val="de-DE"/>
          </w:rPr>
          <w:t xml:space="preserve"> </w:t>
        </w:r>
        <w:r w:rsidR="00B9631B" w:rsidRPr="00B9631B">
          <w:rPr>
            <w:noProof/>
            <w:szCs w:val="22"/>
            <w:lang w:val="de-DE"/>
          </w:rPr>
          <w:t>Dies kann ein Anzeichen für eine ernstere Erkrankung sein.</w:t>
        </w:r>
      </w:ins>
    </w:p>
    <w:p w14:paraId="5BE07C5F" w14:textId="0C6717D3" w:rsidR="00B9631B" w:rsidRPr="000409F8" w:rsidRDefault="00B9631B" w:rsidP="00DE0178">
      <w:pPr>
        <w:numPr>
          <w:ilvl w:val="0"/>
          <w:numId w:val="6"/>
        </w:numPr>
        <w:tabs>
          <w:tab w:val="clear" w:pos="567"/>
        </w:tabs>
        <w:spacing w:line="240" w:lineRule="auto"/>
        <w:ind w:left="709" w:right="-1" w:hanging="709"/>
        <w:rPr>
          <w:noProof/>
          <w:szCs w:val="22"/>
          <w:lang w:val="de-DE"/>
        </w:rPr>
      </w:pPr>
      <w:ins w:id="41" w:author="Author">
        <w:r w:rsidRPr="00B9631B">
          <w:rPr>
            <w:noProof/>
            <w:szCs w:val="22"/>
            <w:lang w:val="de-DE"/>
          </w:rPr>
          <w:t>bei häufigem Keuchen, insbesondere mit Sodbrennen</w:t>
        </w:r>
        <w:r>
          <w:rPr>
            <w:noProof/>
            <w:szCs w:val="22"/>
            <w:lang w:val="de-DE"/>
          </w:rPr>
          <w:t>.</w:t>
        </w:r>
      </w:ins>
    </w:p>
    <w:p w14:paraId="3141E6B5" w14:textId="77777777" w:rsidR="001A05CF" w:rsidRPr="000409F8" w:rsidRDefault="001A05CF" w:rsidP="00DE0178">
      <w:pPr>
        <w:numPr>
          <w:ilvl w:val="0"/>
          <w:numId w:val="6"/>
        </w:numPr>
        <w:tabs>
          <w:tab w:val="clear" w:pos="567"/>
        </w:tabs>
        <w:spacing w:line="240" w:lineRule="auto"/>
        <w:ind w:left="709" w:right="-1" w:hanging="709"/>
        <w:rPr>
          <w:noProof/>
          <w:szCs w:val="22"/>
          <w:lang w:val="de-DE"/>
        </w:rPr>
      </w:pPr>
      <w:r w:rsidRPr="000409F8">
        <w:rPr>
          <w:noProof/>
          <w:szCs w:val="22"/>
          <w:lang w:val="de-DE"/>
        </w:rPr>
        <w:t>bei Gelbsucht oder schwerer Lebererkrankung.</w:t>
      </w:r>
    </w:p>
    <w:p w14:paraId="483C80B3" w14:textId="77777777" w:rsidR="001A05CF" w:rsidRPr="000409F8" w:rsidRDefault="001A05CF" w:rsidP="00DE0178">
      <w:pPr>
        <w:numPr>
          <w:ilvl w:val="0"/>
          <w:numId w:val="6"/>
        </w:numPr>
        <w:tabs>
          <w:tab w:val="clear" w:pos="567"/>
        </w:tabs>
        <w:spacing w:line="240" w:lineRule="auto"/>
        <w:ind w:left="709" w:right="-1" w:hanging="709"/>
        <w:rPr>
          <w:noProof/>
          <w:szCs w:val="22"/>
          <w:lang w:val="de-DE"/>
        </w:rPr>
      </w:pPr>
      <w:r w:rsidRPr="000409F8">
        <w:rPr>
          <w:noProof/>
          <w:szCs w:val="22"/>
          <w:lang w:val="de-DE"/>
        </w:rPr>
        <w:t>wenn sie älter als 55 Jahre sind und neue oder kürzlich veränderte Symptome zeigen.</w:t>
      </w:r>
    </w:p>
    <w:p w14:paraId="54222FCA" w14:textId="77777777" w:rsidR="001A05CF" w:rsidRPr="000409F8" w:rsidRDefault="001A05CF" w:rsidP="001A05CF">
      <w:pPr>
        <w:tabs>
          <w:tab w:val="clear" w:pos="567"/>
        </w:tabs>
        <w:spacing w:line="240" w:lineRule="auto"/>
        <w:ind w:right="-1"/>
        <w:rPr>
          <w:noProof/>
          <w:szCs w:val="22"/>
          <w:lang w:val="de-DE"/>
        </w:rPr>
      </w:pPr>
    </w:p>
    <w:p w14:paraId="3E902D47" w14:textId="77777777" w:rsidR="001A05CF" w:rsidRPr="000409F8" w:rsidRDefault="001A05CF" w:rsidP="001A05CF">
      <w:pPr>
        <w:tabs>
          <w:tab w:val="clear" w:pos="567"/>
        </w:tabs>
        <w:spacing w:line="240" w:lineRule="auto"/>
        <w:ind w:right="-1"/>
        <w:rPr>
          <w:noProof/>
          <w:szCs w:val="22"/>
          <w:lang w:val="de-DE"/>
        </w:rPr>
      </w:pPr>
      <w:r w:rsidRPr="000409F8">
        <w:rPr>
          <w:noProof/>
          <w:szCs w:val="22"/>
          <w:lang w:val="de-DE"/>
        </w:rPr>
        <w:t>Patienten mit rezidivierenden Symptomen von Verdauungsbeschwerden oder Sodbrennen über einen langen Zeitraum sollten ihren Arzt in regelmäßigen Abständen aufsuchen. Patienten, die älter als 55 Jahre sind und täglich nicht verschreibungspflichtige Arzneimittel bei Verdauungsbeschwerden oder Sodbrennen einnehmen, sollten ihren Apotheker oder Arzt informieren.</w:t>
      </w:r>
    </w:p>
    <w:p w14:paraId="3C25CEEA" w14:textId="77777777" w:rsidR="001A05CF" w:rsidRPr="000409F8" w:rsidRDefault="001A05CF" w:rsidP="001A05CF">
      <w:pPr>
        <w:tabs>
          <w:tab w:val="clear" w:pos="567"/>
        </w:tabs>
        <w:spacing w:line="240" w:lineRule="auto"/>
        <w:ind w:right="-1"/>
        <w:rPr>
          <w:noProof/>
          <w:szCs w:val="22"/>
          <w:lang w:val="de-DE"/>
        </w:rPr>
      </w:pPr>
    </w:p>
    <w:p w14:paraId="117FC3D9" w14:textId="77777777" w:rsidR="001A05CF" w:rsidRPr="000409F8" w:rsidRDefault="001A05CF" w:rsidP="001A05CF">
      <w:pPr>
        <w:tabs>
          <w:tab w:val="clear" w:pos="567"/>
        </w:tabs>
        <w:spacing w:line="240" w:lineRule="auto"/>
        <w:ind w:right="-1"/>
        <w:rPr>
          <w:noProof/>
          <w:szCs w:val="22"/>
          <w:lang w:val="de-DE"/>
        </w:rPr>
      </w:pPr>
      <w:r w:rsidRPr="000409F8">
        <w:rPr>
          <w:noProof/>
          <w:szCs w:val="22"/>
          <w:lang w:val="de-DE"/>
        </w:rPr>
        <w:t>Patienten sollten Nexium Control nicht zur vorbeugenden Langzeitbehandlung einnehmen.</w:t>
      </w:r>
    </w:p>
    <w:p w14:paraId="6D891154" w14:textId="77777777" w:rsidR="001A05CF" w:rsidRPr="000409F8" w:rsidRDefault="001A05CF" w:rsidP="001A05CF">
      <w:pPr>
        <w:tabs>
          <w:tab w:val="clear" w:pos="567"/>
        </w:tabs>
        <w:spacing w:line="240" w:lineRule="auto"/>
        <w:ind w:right="-1"/>
        <w:rPr>
          <w:noProof/>
          <w:szCs w:val="22"/>
          <w:lang w:val="de-DE"/>
        </w:rPr>
      </w:pPr>
    </w:p>
    <w:p w14:paraId="3E6AB7E1" w14:textId="77777777" w:rsidR="001A05CF" w:rsidRPr="000409F8" w:rsidRDefault="001A05CF" w:rsidP="001A05CF">
      <w:pPr>
        <w:tabs>
          <w:tab w:val="clear" w:pos="567"/>
        </w:tabs>
        <w:spacing w:line="240" w:lineRule="auto"/>
        <w:ind w:right="-1"/>
        <w:rPr>
          <w:noProof/>
          <w:szCs w:val="22"/>
          <w:lang w:val="de-DE"/>
        </w:rPr>
      </w:pPr>
      <w:r w:rsidRPr="000409F8">
        <w:rPr>
          <w:noProof/>
          <w:szCs w:val="22"/>
          <w:lang w:val="de-DE"/>
        </w:rPr>
        <w:t>Eine Behandlung mit Protonenpumpenhemmern (PPI) kann das Risiko für Magen</w:t>
      </w:r>
      <w:r w:rsidRPr="000409F8">
        <w:rPr>
          <w:noProof/>
          <w:szCs w:val="22"/>
          <w:lang w:val="de-DE"/>
        </w:rPr>
        <w:noBreakHyphen/>
        <w:t>Darm</w:t>
      </w:r>
      <w:r w:rsidRPr="000409F8">
        <w:rPr>
          <w:noProof/>
          <w:szCs w:val="22"/>
          <w:lang w:val="de-DE"/>
        </w:rPr>
        <w:noBreakHyphen/>
        <w:t xml:space="preserve">Infektionen, wie z. B. mit </w:t>
      </w:r>
      <w:r w:rsidRPr="000409F8">
        <w:rPr>
          <w:i/>
          <w:noProof/>
          <w:szCs w:val="22"/>
          <w:lang w:val="de-DE"/>
        </w:rPr>
        <w:t xml:space="preserve">Salmonella </w:t>
      </w:r>
      <w:r w:rsidRPr="000409F8">
        <w:rPr>
          <w:noProof/>
          <w:szCs w:val="22"/>
          <w:lang w:val="de-DE"/>
        </w:rPr>
        <w:t>und</w:t>
      </w:r>
      <w:r w:rsidRPr="000409F8">
        <w:rPr>
          <w:i/>
          <w:noProof/>
          <w:szCs w:val="22"/>
          <w:lang w:val="de-DE"/>
        </w:rPr>
        <w:t xml:space="preserve"> Campylobacter</w:t>
      </w:r>
      <w:r w:rsidRPr="000409F8">
        <w:rPr>
          <w:noProof/>
          <w:szCs w:val="22"/>
          <w:lang w:val="de-DE"/>
        </w:rPr>
        <w:t xml:space="preserve"> und bei hospitalisierten Patienten möglicherweise auch mit </w:t>
      </w:r>
      <w:r w:rsidRPr="000409F8">
        <w:rPr>
          <w:i/>
          <w:iCs/>
          <w:noProof/>
          <w:szCs w:val="22"/>
          <w:lang w:val="de-DE"/>
        </w:rPr>
        <w:t>Clostridium difficile</w:t>
      </w:r>
      <w:r w:rsidRPr="000409F8">
        <w:rPr>
          <w:noProof/>
          <w:szCs w:val="22"/>
          <w:lang w:val="de-DE"/>
        </w:rPr>
        <w:t>, leicht erhöhen (siehe Abschnitt 5.1).</w:t>
      </w:r>
    </w:p>
    <w:p w14:paraId="1F1D1007" w14:textId="77777777" w:rsidR="001A05CF" w:rsidRPr="000409F8" w:rsidRDefault="001A05CF" w:rsidP="001A05CF">
      <w:pPr>
        <w:tabs>
          <w:tab w:val="clear" w:pos="567"/>
        </w:tabs>
        <w:spacing w:line="240" w:lineRule="auto"/>
        <w:ind w:right="-1"/>
        <w:rPr>
          <w:noProof/>
          <w:szCs w:val="22"/>
          <w:lang w:val="de-DE"/>
        </w:rPr>
      </w:pPr>
    </w:p>
    <w:p w14:paraId="38FC957D" w14:textId="77777777" w:rsidR="001A05CF" w:rsidRPr="000409F8" w:rsidRDefault="001A05CF" w:rsidP="001A05CF">
      <w:pPr>
        <w:tabs>
          <w:tab w:val="clear" w:pos="567"/>
        </w:tabs>
        <w:spacing w:line="240" w:lineRule="auto"/>
        <w:ind w:right="-1"/>
        <w:rPr>
          <w:noProof/>
          <w:szCs w:val="22"/>
          <w:lang w:val="de-DE"/>
        </w:rPr>
      </w:pPr>
      <w:r w:rsidRPr="000409F8">
        <w:rPr>
          <w:noProof/>
          <w:szCs w:val="22"/>
          <w:lang w:val="de-DE"/>
        </w:rPr>
        <w:t>Patienten sollten vor der Einnahme dieses Arzneimittels ihren Arzt aufsuchen, wenn bei ihnen eine Endoskopie oder ein Harnstoffatemtest geplant ist.</w:t>
      </w:r>
    </w:p>
    <w:p w14:paraId="4CFFB80C" w14:textId="77777777" w:rsidR="001A05CF" w:rsidRPr="000409F8" w:rsidRDefault="001A05CF" w:rsidP="001A05CF">
      <w:pPr>
        <w:keepLines/>
        <w:widowControl w:val="0"/>
        <w:tabs>
          <w:tab w:val="clear" w:pos="567"/>
        </w:tabs>
        <w:spacing w:line="240" w:lineRule="auto"/>
        <w:rPr>
          <w:noProof/>
          <w:szCs w:val="22"/>
          <w:lang w:val="de-DE"/>
        </w:rPr>
      </w:pPr>
    </w:p>
    <w:p w14:paraId="094483D2" w14:textId="77777777" w:rsidR="001A05CF" w:rsidRPr="000409F8" w:rsidRDefault="001A05CF" w:rsidP="001A05CF">
      <w:pPr>
        <w:keepLines/>
        <w:widowControl w:val="0"/>
        <w:tabs>
          <w:tab w:val="clear" w:pos="567"/>
        </w:tabs>
        <w:spacing w:line="240" w:lineRule="auto"/>
        <w:rPr>
          <w:noProof/>
          <w:szCs w:val="22"/>
          <w:u w:val="single"/>
          <w:lang w:val="de-DE"/>
        </w:rPr>
      </w:pPr>
      <w:r w:rsidRPr="000409F8">
        <w:rPr>
          <w:noProof/>
          <w:szCs w:val="22"/>
          <w:u w:val="single"/>
          <w:lang w:val="de-DE"/>
        </w:rPr>
        <w:t>Kombination mit anderen Arzneimitteln</w:t>
      </w:r>
    </w:p>
    <w:p w14:paraId="2481D280" w14:textId="77777777" w:rsidR="001A05CF" w:rsidRPr="000409F8" w:rsidRDefault="001A05CF" w:rsidP="001A05CF">
      <w:pPr>
        <w:keepLines/>
        <w:widowControl w:val="0"/>
        <w:tabs>
          <w:tab w:val="clear" w:pos="567"/>
        </w:tabs>
        <w:spacing w:line="240" w:lineRule="auto"/>
        <w:rPr>
          <w:noProof/>
          <w:szCs w:val="22"/>
          <w:lang w:val="de-DE"/>
        </w:rPr>
      </w:pPr>
      <w:r w:rsidRPr="000409F8">
        <w:rPr>
          <w:noProof/>
          <w:szCs w:val="22"/>
          <w:lang w:val="de-DE"/>
        </w:rPr>
        <w:t>Die gleichzeitige Anwendung von Esomeprazol und Atazanavir wird nicht empfohlen (siehe Abschnitt 4.5). Wird die Kombination von Atazanavir mit einem PPI als unvermeidbar angesehen, wird eine engmaschige klinische Überwachung, kombiniert mit einer Dosiserhöhung von Atazanavir auf 400 mg zusammen mit 100 mg Ritonavir, empfohlen. Eine Dosierung von 20 mg Esomeprazol sollte nicht überschritten werden.</w:t>
      </w:r>
    </w:p>
    <w:p w14:paraId="23754FB8" w14:textId="77777777" w:rsidR="001A05CF" w:rsidRPr="000409F8" w:rsidRDefault="001A05CF" w:rsidP="001A05CF">
      <w:pPr>
        <w:tabs>
          <w:tab w:val="clear" w:pos="567"/>
        </w:tabs>
        <w:spacing w:line="240" w:lineRule="auto"/>
        <w:ind w:right="-1"/>
        <w:rPr>
          <w:noProof/>
          <w:szCs w:val="22"/>
          <w:lang w:val="de-DE"/>
        </w:rPr>
      </w:pPr>
    </w:p>
    <w:p w14:paraId="668009CD" w14:textId="77777777" w:rsidR="001A05CF" w:rsidRPr="000409F8" w:rsidRDefault="001A05CF" w:rsidP="001A05CF">
      <w:pPr>
        <w:tabs>
          <w:tab w:val="clear" w:pos="567"/>
        </w:tabs>
        <w:spacing w:line="240" w:lineRule="auto"/>
        <w:ind w:right="-1"/>
        <w:rPr>
          <w:noProof/>
          <w:szCs w:val="22"/>
          <w:lang w:val="de-DE"/>
        </w:rPr>
      </w:pPr>
      <w:r w:rsidRPr="000409F8">
        <w:rPr>
          <w:noProof/>
          <w:szCs w:val="22"/>
          <w:lang w:val="de-DE"/>
        </w:rPr>
        <w:t>Esomeprazol ist ein CYP2C19</w:t>
      </w:r>
      <w:r w:rsidRPr="000409F8">
        <w:rPr>
          <w:noProof/>
          <w:szCs w:val="22"/>
          <w:lang w:val="de-DE"/>
        </w:rPr>
        <w:noBreakHyphen/>
        <w:t>Hemmer. Zu Beginn oder am Ende der Behandlung mit Esomeprazol sollte die Möglichkeit von Wechselwirkungen mit Arzneimitteln, die über CYP2C19 metabolisiert werden, berücksichtigt werden. Eine Wechselwirkung wurde zwischen Clopidogrel und Esomeprazol beobachtet. Die klinische Bedeutung dieser Wechselwirkung ist ungewiss. Sicherheitshalber sollte von einer gleichzeitigen Anwendung von Esomeprazol und Clopidogrel abgeraten werden (siehe Abschnitt 4.5).</w:t>
      </w:r>
    </w:p>
    <w:p w14:paraId="5904F402" w14:textId="77777777" w:rsidR="001A05CF" w:rsidRPr="000409F8" w:rsidRDefault="001A05CF" w:rsidP="001A05CF">
      <w:pPr>
        <w:tabs>
          <w:tab w:val="clear" w:pos="567"/>
        </w:tabs>
        <w:spacing w:line="240" w:lineRule="auto"/>
        <w:ind w:right="-1"/>
        <w:rPr>
          <w:noProof/>
          <w:szCs w:val="22"/>
          <w:u w:val="single"/>
          <w:lang w:val="de-DE"/>
        </w:rPr>
      </w:pPr>
    </w:p>
    <w:p w14:paraId="2E11D834" w14:textId="77777777" w:rsidR="001A05CF" w:rsidRPr="000409F8" w:rsidRDefault="001A05CF" w:rsidP="001A05CF">
      <w:pPr>
        <w:tabs>
          <w:tab w:val="clear" w:pos="567"/>
        </w:tabs>
        <w:spacing w:line="240" w:lineRule="auto"/>
        <w:ind w:right="-1"/>
        <w:rPr>
          <w:noProof/>
          <w:szCs w:val="22"/>
          <w:lang w:val="de-DE"/>
        </w:rPr>
      </w:pPr>
      <w:r w:rsidRPr="000409F8">
        <w:rPr>
          <w:noProof/>
          <w:szCs w:val="22"/>
          <w:lang w:val="de-DE"/>
        </w:rPr>
        <w:t>Die Patienten sollten keinen anderen PPI oder H</w:t>
      </w:r>
      <w:r w:rsidRPr="000409F8">
        <w:rPr>
          <w:noProof/>
          <w:szCs w:val="22"/>
          <w:vertAlign w:val="subscript"/>
          <w:lang w:val="de-DE"/>
        </w:rPr>
        <w:t>2</w:t>
      </w:r>
      <w:r w:rsidRPr="000409F8">
        <w:rPr>
          <w:noProof/>
          <w:szCs w:val="22"/>
          <w:lang w:val="de-DE"/>
        </w:rPr>
        <w:noBreakHyphen/>
        <w:t>Antagonisten gleichzeitig anwenden.</w:t>
      </w:r>
    </w:p>
    <w:p w14:paraId="7DA016CF" w14:textId="77777777" w:rsidR="001A05CF" w:rsidRPr="000409F8" w:rsidRDefault="001A05CF" w:rsidP="001A05CF">
      <w:pPr>
        <w:tabs>
          <w:tab w:val="clear" w:pos="567"/>
        </w:tabs>
        <w:spacing w:line="240" w:lineRule="auto"/>
        <w:ind w:right="-1"/>
        <w:rPr>
          <w:noProof/>
          <w:szCs w:val="22"/>
          <w:lang w:val="de-DE"/>
        </w:rPr>
      </w:pPr>
    </w:p>
    <w:p w14:paraId="0197EDD4" w14:textId="77777777" w:rsidR="001A05CF" w:rsidRPr="000409F8" w:rsidRDefault="001A05CF" w:rsidP="001A05CF">
      <w:pPr>
        <w:tabs>
          <w:tab w:val="clear" w:pos="567"/>
        </w:tabs>
        <w:spacing w:line="240" w:lineRule="auto"/>
        <w:ind w:right="-1"/>
        <w:rPr>
          <w:noProof/>
          <w:szCs w:val="22"/>
          <w:u w:val="single"/>
          <w:lang w:val="de-DE"/>
        </w:rPr>
      </w:pPr>
      <w:r w:rsidRPr="000409F8">
        <w:rPr>
          <w:noProof/>
          <w:szCs w:val="22"/>
          <w:u w:val="single"/>
          <w:lang w:val="de-DE"/>
        </w:rPr>
        <w:t>Auswirkung auf Laboruntersuchungen</w:t>
      </w:r>
    </w:p>
    <w:p w14:paraId="3C8B7D69" w14:textId="77777777" w:rsidR="001A05CF" w:rsidRPr="000409F8" w:rsidRDefault="001A05CF" w:rsidP="001A05CF">
      <w:pPr>
        <w:tabs>
          <w:tab w:val="clear" w:pos="567"/>
        </w:tabs>
        <w:spacing w:line="240" w:lineRule="auto"/>
        <w:ind w:right="-1"/>
        <w:rPr>
          <w:noProof/>
          <w:szCs w:val="22"/>
          <w:lang w:val="de-DE"/>
        </w:rPr>
      </w:pPr>
      <w:r w:rsidRPr="000409F8">
        <w:rPr>
          <w:noProof/>
          <w:szCs w:val="22"/>
          <w:lang w:val="de-DE"/>
        </w:rPr>
        <w:t>Erhöhte Chromogranin</w:t>
      </w:r>
      <w:r w:rsidRPr="000409F8">
        <w:rPr>
          <w:noProof/>
          <w:szCs w:val="22"/>
          <w:lang w:val="de-DE"/>
        </w:rPr>
        <w:noBreakHyphen/>
        <w:t>A(CgA)</w:t>
      </w:r>
      <w:r w:rsidRPr="000409F8">
        <w:rPr>
          <w:noProof/>
          <w:szCs w:val="22"/>
          <w:lang w:val="de-DE"/>
        </w:rPr>
        <w:noBreakHyphen/>
        <w:t>Spiegel können Untersuchungen auf neuroendokrine Tumoren beeinflussen. Um diese Auswirkung zu vermeiden, sollte die Behandlung mit Nexium Control mindestens fünf Tage vor den CgA</w:t>
      </w:r>
      <w:r w:rsidRPr="000409F8">
        <w:rPr>
          <w:noProof/>
          <w:szCs w:val="22"/>
          <w:lang w:val="de-DE"/>
        </w:rPr>
        <w:noBreakHyphen/>
        <w:t>Messungen vorübergehend abgesetzt werden (siehe Abschnitt 5.1). Liegen die CgA- und Gastrinspiegel nach der ersten Messung nicht im Referenzbereich, sind die Messungen 14 Tage nach dem Absetzen des Protonenpumpenhemmers zu wiederholen.</w:t>
      </w:r>
    </w:p>
    <w:p w14:paraId="4E57031B" w14:textId="77777777" w:rsidR="001A05CF" w:rsidRPr="000409F8" w:rsidRDefault="001A05CF" w:rsidP="001A05CF">
      <w:pPr>
        <w:tabs>
          <w:tab w:val="clear" w:pos="567"/>
        </w:tabs>
        <w:spacing w:line="240" w:lineRule="auto"/>
        <w:ind w:right="-1"/>
        <w:rPr>
          <w:noProof/>
          <w:szCs w:val="22"/>
          <w:lang w:val="de-DE"/>
        </w:rPr>
      </w:pPr>
    </w:p>
    <w:p w14:paraId="7B1EFF91" w14:textId="77777777" w:rsidR="001A05CF" w:rsidRPr="000409F8" w:rsidRDefault="001A05CF" w:rsidP="001A05CF">
      <w:pPr>
        <w:tabs>
          <w:tab w:val="clear" w:pos="567"/>
        </w:tabs>
        <w:spacing w:line="240" w:lineRule="auto"/>
        <w:ind w:right="-1"/>
        <w:rPr>
          <w:noProof/>
          <w:szCs w:val="22"/>
          <w:u w:val="single"/>
          <w:lang w:val="de-DE"/>
        </w:rPr>
      </w:pPr>
      <w:r w:rsidRPr="000409F8">
        <w:rPr>
          <w:noProof/>
          <w:szCs w:val="22"/>
          <w:u w:val="single"/>
          <w:lang w:val="de-DE"/>
        </w:rPr>
        <w:t>Subakuter kutaner Lupus erythematodes (SCLE)</w:t>
      </w:r>
    </w:p>
    <w:p w14:paraId="6F3F58EE" w14:textId="77777777" w:rsidR="001A05CF" w:rsidRPr="000409F8" w:rsidRDefault="001A05CF" w:rsidP="001A05CF">
      <w:pPr>
        <w:tabs>
          <w:tab w:val="clear" w:pos="567"/>
        </w:tabs>
        <w:spacing w:line="240" w:lineRule="auto"/>
        <w:ind w:right="-1"/>
        <w:rPr>
          <w:noProof/>
          <w:szCs w:val="22"/>
          <w:lang w:val="de-DE"/>
        </w:rPr>
      </w:pPr>
      <w:r w:rsidRPr="000409F8">
        <w:rPr>
          <w:noProof/>
          <w:szCs w:val="22"/>
          <w:lang w:val="de-DE"/>
        </w:rPr>
        <w:t>Protonenpumpenhemmer sind mit sehr seltenen Fällen von SCLE assoziiert. Falls Läsionen, insbesondere in den der Sonne ausgesetzten Hautbereichen, auftreten, und falls dies von einer Arthralgie begleitet ist, sollte der Patient umgehend ärztliche Hilfe in Anspruch nehmen und das medizinische Fachpersonal sollte erwägen, Nexium Control abzusetzen. SCLE nach vorheriger Behandlung mit einem Protonenpumpenhemmer kann das Risiko eines SCLE unter der Einnahme anderer Protonenpumpen-Inhibitoren erhöhen.</w:t>
      </w:r>
    </w:p>
    <w:p w14:paraId="6C439B05" w14:textId="77777777" w:rsidR="0012663B" w:rsidRPr="000409F8" w:rsidRDefault="0012663B" w:rsidP="0012663B">
      <w:pPr>
        <w:tabs>
          <w:tab w:val="clear" w:pos="567"/>
        </w:tabs>
        <w:spacing w:line="240" w:lineRule="auto"/>
        <w:ind w:right="-1"/>
        <w:rPr>
          <w:noProof/>
          <w:szCs w:val="22"/>
          <w:lang w:val="de-DE"/>
        </w:rPr>
      </w:pPr>
    </w:p>
    <w:p w14:paraId="5D3DD44E" w14:textId="77777777" w:rsidR="00755168" w:rsidRPr="000409F8" w:rsidRDefault="00755168" w:rsidP="00755168">
      <w:pPr>
        <w:tabs>
          <w:tab w:val="clear" w:pos="567"/>
        </w:tabs>
        <w:spacing w:line="240" w:lineRule="auto"/>
        <w:ind w:right="-1"/>
        <w:rPr>
          <w:noProof/>
          <w:szCs w:val="22"/>
          <w:lang w:val="de-DE"/>
        </w:rPr>
      </w:pPr>
      <w:r w:rsidRPr="000409F8">
        <w:rPr>
          <w:noProof/>
          <w:szCs w:val="22"/>
          <w:lang w:val="de-DE"/>
        </w:rPr>
        <w:t>Schwer</w:t>
      </w:r>
      <w:r>
        <w:rPr>
          <w:noProof/>
          <w:szCs w:val="22"/>
          <w:lang w:val="de-DE"/>
        </w:rPr>
        <w:t>wiegende kutane Nebenwirkungen</w:t>
      </w:r>
      <w:r w:rsidRPr="000409F8">
        <w:rPr>
          <w:noProof/>
          <w:szCs w:val="22"/>
          <w:lang w:val="de-DE"/>
        </w:rPr>
        <w:t xml:space="preserve"> (SCARs)</w:t>
      </w:r>
    </w:p>
    <w:p w14:paraId="280699F1" w14:textId="77777777" w:rsidR="00755168" w:rsidRPr="000409F8" w:rsidRDefault="00755168" w:rsidP="00755168">
      <w:pPr>
        <w:tabs>
          <w:tab w:val="clear" w:pos="567"/>
        </w:tabs>
        <w:spacing w:line="240" w:lineRule="auto"/>
        <w:ind w:right="-1"/>
        <w:rPr>
          <w:noProof/>
          <w:szCs w:val="22"/>
          <w:lang w:val="de-DE"/>
        </w:rPr>
      </w:pPr>
      <w:r w:rsidRPr="000409F8">
        <w:rPr>
          <w:noProof/>
          <w:szCs w:val="22"/>
          <w:lang w:val="de-DE"/>
        </w:rPr>
        <w:t>Schwer</w:t>
      </w:r>
      <w:r>
        <w:rPr>
          <w:noProof/>
          <w:szCs w:val="22"/>
          <w:lang w:val="de-DE"/>
        </w:rPr>
        <w:t>wiegende kutane Nebenwirkungen</w:t>
      </w:r>
      <w:r w:rsidRPr="000409F8">
        <w:rPr>
          <w:noProof/>
          <w:szCs w:val="22"/>
          <w:lang w:val="de-DE"/>
        </w:rPr>
        <w:t xml:space="preserve"> (SCARs) wie Erythema multiforme (EM), Stevens-Johnson-Syndrom (SJS), </w:t>
      </w:r>
      <w:r w:rsidRPr="000409F8">
        <w:rPr>
          <w:noProof/>
          <w:lang w:val="de-DE"/>
        </w:rPr>
        <w:t xml:space="preserve">toxisch-epidermale Nekrolyse </w:t>
      </w:r>
      <w:r w:rsidRPr="000409F8">
        <w:rPr>
          <w:noProof/>
          <w:szCs w:val="22"/>
          <w:lang w:val="de-DE"/>
        </w:rPr>
        <w:t>(TEN)</w:t>
      </w:r>
      <w:r>
        <w:rPr>
          <w:noProof/>
          <w:szCs w:val="22"/>
          <w:lang w:val="de-DE"/>
        </w:rPr>
        <w:t xml:space="preserve"> und</w:t>
      </w:r>
      <w:r w:rsidRPr="000409F8">
        <w:rPr>
          <w:noProof/>
          <w:szCs w:val="22"/>
          <w:lang w:val="de-DE"/>
        </w:rPr>
        <w:t xml:space="preserve"> Arzneimittel</w:t>
      </w:r>
      <w:r>
        <w:rPr>
          <w:noProof/>
          <w:szCs w:val="22"/>
          <w:lang w:val="de-DE"/>
        </w:rPr>
        <w:t>reaktion</w:t>
      </w:r>
      <w:r w:rsidRPr="000409F8">
        <w:rPr>
          <w:noProof/>
          <w:szCs w:val="22"/>
          <w:lang w:val="de-DE"/>
        </w:rPr>
        <w:t xml:space="preserve"> mit Eosinophilie und systemischen Symptomen (DRESS), die lebensbedrohlich oder tödlich sein können, wurden sehr selten im Zusammenhang mit einer </w:t>
      </w:r>
      <w:r>
        <w:rPr>
          <w:noProof/>
          <w:szCs w:val="22"/>
          <w:lang w:val="de-DE"/>
        </w:rPr>
        <w:t xml:space="preserve">Behandlung mit </w:t>
      </w:r>
      <w:r w:rsidRPr="000409F8">
        <w:rPr>
          <w:noProof/>
          <w:szCs w:val="22"/>
          <w:lang w:val="de-DE"/>
        </w:rPr>
        <w:t>Esomeprazol berichtet.</w:t>
      </w:r>
    </w:p>
    <w:p w14:paraId="204C71B8" w14:textId="77777777" w:rsidR="00755168" w:rsidRPr="000409F8" w:rsidRDefault="00755168" w:rsidP="00755168">
      <w:pPr>
        <w:tabs>
          <w:tab w:val="clear" w:pos="567"/>
        </w:tabs>
        <w:spacing w:line="240" w:lineRule="auto"/>
        <w:ind w:right="-1"/>
        <w:rPr>
          <w:noProof/>
          <w:szCs w:val="22"/>
          <w:lang w:val="de-DE"/>
        </w:rPr>
      </w:pPr>
    </w:p>
    <w:p w14:paraId="0B8BEFA1" w14:textId="4D27FD07" w:rsidR="001A05CF" w:rsidRPr="000409F8" w:rsidRDefault="00755168" w:rsidP="001A05CF">
      <w:pPr>
        <w:tabs>
          <w:tab w:val="clear" w:pos="567"/>
        </w:tabs>
        <w:spacing w:line="240" w:lineRule="auto"/>
        <w:ind w:right="-1"/>
        <w:rPr>
          <w:noProof/>
          <w:szCs w:val="22"/>
          <w:u w:val="single"/>
          <w:lang w:val="de-DE"/>
        </w:rPr>
      </w:pPr>
      <w:r>
        <w:rPr>
          <w:noProof/>
          <w:szCs w:val="22"/>
          <w:lang w:val="de-DE"/>
        </w:rPr>
        <w:t xml:space="preserve">Die </w:t>
      </w:r>
      <w:r w:rsidRPr="000409F8">
        <w:rPr>
          <w:noProof/>
          <w:szCs w:val="22"/>
          <w:lang w:val="de-DE"/>
        </w:rPr>
        <w:t xml:space="preserve">Patienten sollten </w:t>
      </w:r>
      <w:r>
        <w:rPr>
          <w:noProof/>
          <w:szCs w:val="22"/>
          <w:lang w:val="de-DE"/>
        </w:rPr>
        <w:t>auf die</w:t>
      </w:r>
      <w:r w:rsidRPr="000409F8">
        <w:rPr>
          <w:noProof/>
          <w:szCs w:val="22"/>
          <w:lang w:val="de-DE"/>
        </w:rPr>
        <w:t xml:space="preserve"> Anzeichen und Symptome </w:t>
      </w:r>
      <w:r>
        <w:rPr>
          <w:noProof/>
          <w:szCs w:val="22"/>
          <w:lang w:val="de-DE"/>
        </w:rPr>
        <w:t>der</w:t>
      </w:r>
      <w:r w:rsidRPr="000409F8">
        <w:rPr>
          <w:noProof/>
          <w:szCs w:val="22"/>
          <w:lang w:val="de-DE"/>
        </w:rPr>
        <w:t xml:space="preserve"> schweren Hautreaktion</w:t>
      </w:r>
      <w:r>
        <w:rPr>
          <w:noProof/>
          <w:szCs w:val="22"/>
          <w:lang w:val="de-DE"/>
        </w:rPr>
        <w:t>en</w:t>
      </w:r>
      <w:r w:rsidRPr="000409F8">
        <w:rPr>
          <w:noProof/>
          <w:szCs w:val="22"/>
          <w:lang w:val="de-DE"/>
        </w:rPr>
        <w:t xml:space="preserve"> EM/SJS/</w:t>
      </w:r>
      <w:r>
        <w:rPr>
          <w:noProof/>
          <w:szCs w:val="22"/>
          <w:lang w:val="de-DE"/>
        </w:rPr>
        <w:t>TEN/</w:t>
      </w:r>
      <w:r w:rsidRPr="000409F8">
        <w:rPr>
          <w:noProof/>
          <w:szCs w:val="22"/>
          <w:lang w:val="de-DE"/>
        </w:rPr>
        <w:t xml:space="preserve">DRESS </w:t>
      </w:r>
      <w:r>
        <w:rPr>
          <w:noProof/>
          <w:szCs w:val="22"/>
          <w:lang w:val="de-DE"/>
        </w:rPr>
        <w:t>hingewiesen</w:t>
      </w:r>
      <w:r w:rsidRPr="000409F8">
        <w:rPr>
          <w:noProof/>
          <w:szCs w:val="22"/>
          <w:lang w:val="de-DE"/>
        </w:rPr>
        <w:t xml:space="preserve"> werden und </w:t>
      </w:r>
      <w:r>
        <w:rPr>
          <w:noProof/>
          <w:szCs w:val="22"/>
          <w:lang w:val="de-DE"/>
        </w:rPr>
        <w:t>sollten sofort ihren Arzt konsultieren</w:t>
      </w:r>
      <w:r w:rsidRPr="000409F8">
        <w:rPr>
          <w:noProof/>
          <w:szCs w:val="22"/>
          <w:lang w:val="de-DE"/>
        </w:rPr>
        <w:t xml:space="preserve">, wenn </w:t>
      </w:r>
      <w:r>
        <w:rPr>
          <w:noProof/>
          <w:szCs w:val="22"/>
          <w:lang w:val="de-DE"/>
        </w:rPr>
        <w:t xml:space="preserve">sie </w:t>
      </w:r>
      <w:r w:rsidRPr="000409F8">
        <w:rPr>
          <w:noProof/>
          <w:szCs w:val="22"/>
          <w:lang w:val="de-DE"/>
        </w:rPr>
        <w:t xml:space="preserve">Anzeichen </w:t>
      </w:r>
      <w:r>
        <w:rPr>
          <w:noProof/>
          <w:szCs w:val="22"/>
          <w:lang w:val="de-DE"/>
        </w:rPr>
        <w:t>oder</w:t>
      </w:r>
      <w:r w:rsidRPr="000409F8">
        <w:rPr>
          <w:noProof/>
          <w:szCs w:val="22"/>
          <w:lang w:val="de-DE"/>
        </w:rPr>
        <w:t xml:space="preserve"> Symptome</w:t>
      </w:r>
      <w:r>
        <w:rPr>
          <w:noProof/>
          <w:szCs w:val="22"/>
          <w:lang w:val="de-DE"/>
        </w:rPr>
        <w:t xml:space="preserve"> bemerken, die auf diese hindeuten. Bei Anzeichen und Symptomen schwerer Hautreaktionen sollte Esomeprazol sofort abgesetzt und bei Bedarf zusätzliche ärztliche Betreuung</w:t>
      </w:r>
      <w:r w:rsidRPr="000409F8">
        <w:rPr>
          <w:noProof/>
          <w:szCs w:val="22"/>
          <w:lang w:val="de-DE"/>
        </w:rPr>
        <w:t>/</w:t>
      </w:r>
      <w:r>
        <w:rPr>
          <w:noProof/>
          <w:szCs w:val="22"/>
          <w:lang w:val="de-DE"/>
        </w:rPr>
        <w:t xml:space="preserve"> eine </w:t>
      </w:r>
      <w:r w:rsidRPr="000409F8">
        <w:rPr>
          <w:noProof/>
          <w:szCs w:val="22"/>
          <w:lang w:val="de-DE"/>
        </w:rPr>
        <w:t>eng</w:t>
      </w:r>
      <w:r>
        <w:rPr>
          <w:noProof/>
          <w:szCs w:val="22"/>
          <w:lang w:val="de-DE"/>
        </w:rPr>
        <w:t>maschige</w:t>
      </w:r>
      <w:r w:rsidRPr="000409F8">
        <w:rPr>
          <w:noProof/>
          <w:szCs w:val="22"/>
          <w:lang w:val="de-DE"/>
        </w:rPr>
        <w:t xml:space="preserve"> Überwachung</w:t>
      </w:r>
      <w:r>
        <w:rPr>
          <w:noProof/>
          <w:szCs w:val="22"/>
          <w:lang w:val="de-DE"/>
        </w:rPr>
        <w:t xml:space="preserve"> erfolgen</w:t>
      </w:r>
      <w:r w:rsidRPr="000409F8">
        <w:rPr>
          <w:noProof/>
          <w:szCs w:val="22"/>
          <w:lang w:val="de-DE"/>
        </w:rPr>
        <w:t xml:space="preserve">. Bei Patienten mit EM/SJS/TEN/DRESS sollte </w:t>
      </w:r>
      <w:r w:rsidRPr="005A1EE6">
        <w:rPr>
          <w:noProof/>
          <w:szCs w:val="22"/>
          <w:lang w:val="de-DE"/>
        </w:rPr>
        <w:t>keine erneute Anwendung von Esomeprazol erfolgen.</w:t>
      </w:r>
    </w:p>
    <w:p w14:paraId="1274A206" w14:textId="77777777" w:rsidR="001A05CF" w:rsidRPr="000409F8" w:rsidRDefault="001A05CF" w:rsidP="001A05CF">
      <w:pPr>
        <w:tabs>
          <w:tab w:val="clear" w:pos="567"/>
        </w:tabs>
        <w:spacing w:line="240" w:lineRule="auto"/>
        <w:ind w:right="-1"/>
        <w:rPr>
          <w:noProof/>
          <w:szCs w:val="22"/>
          <w:u w:val="single"/>
          <w:lang w:val="de-DE"/>
        </w:rPr>
      </w:pPr>
      <w:r w:rsidRPr="000409F8">
        <w:rPr>
          <w:noProof/>
          <w:szCs w:val="22"/>
          <w:u w:val="single"/>
          <w:lang w:val="de-DE"/>
        </w:rPr>
        <w:t>Sucrose</w:t>
      </w:r>
    </w:p>
    <w:p w14:paraId="1F786BF1" w14:textId="77777777" w:rsidR="001A05CF" w:rsidRPr="000409F8" w:rsidRDefault="001A05CF" w:rsidP="001A05CF">
      <w:pPr>
        <w:tabs>
          <w:tab w:val="clear" w:pos="567"/>
        </w:tabs>
        <w:spacing w:line="240" w:lineRule="auto"/>
        <w:ind w:right="-1"/>
        <w:rPr>
          <w:noProof/>
          <w:szCs w:val="22"/>
          <w:lang w:val="de-DE"/>
        </w:rPr>
      </w:pPr>
      <w:r w:rsidRPr="000409F8">
        <w:rPr>
          <w:noProof/>
          <w:szCs w:val="22"/>
          <w:lang w:val="de-DE"/>
        </w:rPr>
        <w:t>Dieses Arzneimittel enthält Zucker</w:t>
      </w:r>
      <w:r w:rsidRPr="000409F8">
        <w:rPr>
          <w:noProof/>
          <w:szCs w:val="22"/>
          <w:lang w:val="de-DE"/>
        </w:rPr>
        <w:noBreakHyphen/>
        <w:t>Stärke</w:t>
      </w:r>
      <w:r w:rsidRPr="000409F8">
        <w:rPr>
          <w:noProof/>
          <w:szCs w:val="22"/>
          <w:lang w:val="de-DE"/>
        </w:rPr>
        <w:noBreakHyphen/>
        <w:t xml:space="preserve">Pellets (Sucrose und Maisstärke). Patienten mit der seltenen </w:t>
      </w:r>
      <w:r w:rsidRPr="000409F8">
        <w:rPr>
          <w:noProof/>
          <w:lang w:val="de-DE"/>
        </w:rPr>
        <w:t>hereditären Fructose</w:t>
      </w:r>
      <w:r w:rsidRPr="000409F8">
        <w:rPr>
          <w:noProof/>
          <w:lang w:val="de-DE"/>
        </w:rPr>
        <w:noBreakHyphen/>
        <w:t>Intoleranz, Glucose</w:t>
      </w:r>
      <w:r w:rsidRPr="000409F8">
        <w:rPr>
          <w:noProof/>
          <w:lang w:val="de-DE"/>
        </w:rPr>
        <w:noBreakHyphen/>
        <w:t>Galactose</w:t>
      </w:r>
      <w:r w:rsidRPr="000409F8">
        <w:rPr>
          <w:noProof/>
          <w:szCs w:val="22"/>
          <w:lang w:val="de-DE"/>
        </w:rPr>
        <w:noBreakHyphen/>
        <w:t>Malabsorption oder Saccharase</w:t>
      </w:r>
      <w:r w:rsidRPr="000409F8">
        <w:rPr>
          <w:noProof/>
          <w:szCs w:val="22"/>
          <w:lang w:val="de-DE"/>
        </w:rPr>
        <w:noBreakHyphen/>
        <w:t>Isomaltase</w:t>
      </w:r>
      <w:r w:rsidRPr="000409F8">
        <w:rPr>
          <w:noProof/>
          <w:szCs w:val="22"/>
          <w:lang w:val="de-DE"/>
        </w:rPr>
        <w:noBreakHyphen/>
        <w:t>Mangel sollten das Arzneimittel nicht einnehmen.</w:t>
      </w:r>
    </w:p>
    <w:p w14:paraId="69D1B305" w14:textId="77777777" w:rsidR="002C35B4" w:rsidRPr="000409F8" w:rsidRDefault="002C35B4" w:rsidP="002C35B4">
      <w:pPr>
        <w:spacing w:line="240" w:lineRule="auto"/>
        <w:rPr>
          <w:noProof/>
          <w:lang w:val="de-DE"/>
        </w:rPr>
      </w:pPr>
    </w:p>
    <w:p w14:paraId="2CCDC90B" w14:textId="77777777" w:rsidR="00A0630C" w:rsidRPr="000409F8" w:rsidRDefault="00A0630C" w:rsidP="00A0630C">
      <w:pPr>
        <w:pStyle w:val="AZText2"/>
        <w:ind w:right="-1"/>
        <w:rPr>
          <w:rFonts w:ascii="Times New Roman" w:hAnsi="Times New Roman" w:cs="Times New Roman"/>
          <w:noProof/>
          <w:sz w:val="22"/>
          <w:szCs w:val="22"/>
        </w:rPr>
      </w:pPr>
      <w:r w:rsidRPr="000409F8">
        <w:rPr>
          <w:rFonts w:ascii="Times New Roman" w:hAnsi="Times New Roman" w:cs="Times New Roman"/>
          <w:noProof/>
          <w:sz w:val="22"/>
          <w:szCs w:val="22"/>
        </w:rPr>
        <w:t>Natrium</w:t>
      </w:r>
    </w:p>
    <w:p w14:paraId="6DA678FE" w14:textId="77777777" w:rsidR="00A0630C" w:rsidRPr="000409F8" w:rsidRDefault="00A0630C" w:rsidP="00A0630C">
      <w:pPr>
        <w:pStyle w:val="AZText2"/>
        <w:ind w:right="-1"/>
        <w:rPr>
          <w:rFonts w:ascii="Times New Roman" w:hAnsi="Times New Roman" w:cs="Times New Roman"/>
          <w:noProof/>
          <w:sz w:val="22"/>
          <w:szCs w:val="22"/>
        </w:rPr>
      </w:pPr>
      <w:r w:rsidRPr="000409F8">
        <w:rPr>
          <w:rFonts w:ascii="Times New Roman" w:hAnsi="Times New Roman" w:cs="Times New Roman"/>
          <w:noProof/>
          <w:sz w:val="22"/>
          <w:szCs w:val="22"/>
        </w:rPr>
        <w:t>Dieses Arzneimittel enthält weniger als 1 mmol (23 mg) Natrium pro Hartkapsel, d.h., es ist nahezu „natriumfrei</w:t>
      </w:r>
      <w:r w:rsidR="00FB5A23" w:rsidRPr="000409F8">
        <w:rPr>
          <w:rFonts w:ascii="Times New Roman" w:hAnsi="Times New Roman" w:cs="Times New Roman"/>
          <w:noProof/>
          <w:sz w:val="22"/>
          <w:szCs w:val="22"/>
        </w:rPr>
        <w:t>“</w:t>
      </w:r>
      <w:r w:rsidRPr="000409F8">
        <w:rPr>
          <w:rFonts w:ascii="Times New Roman" w:hAnsi="Times New Roman" w:cs="Times New Roman"/>
          <w:noProof/>
          <w:sz w:val="22"/>
          <w:szCs w:val="22"/>
        </w:rPr>
        <w:t>.</w:t>
      </w:r>
      <w:r w:rsidR="00FB5A23" w:rsidRPr="000409F8">
        <w:rPr>
          <w:rFonts w:ascii="Times New Roman" w:hAnsi="Times New Roman" w:cs="Times New Roman"/>
          <w:noProof/>
          <w:sz w:val="22"/>
          <w:szCs w:val="22"/>
        </w:rPr>
        <w:t xml:space="preserve"> </w:t>
      </w:r>
    </w:p>
    <w:p w14:paraId="267CABD9" w14:textId="77777777" w:rsidR="002C35B4" w:rsidRPr="000409F8" w:rsidRDefault="002C35B4" w:rsidP="002C35B4">
      <w:pPr>
        <w:spacing w:line="240" w:lineRule="auto"/>
        <w:rPr>
          <w:noProof/>
          <w:highlight w:val="yellow"/>
          <w:lang w:val="de-DE"/>
        </w:rPr>
      </w:pPr>
    </w:p>
    <w:p w14:paraId="17D97C2D" w14:textId="77777777" w:rsidR="002C35B4" w:rsidRPr="000409F8" w:rsidRDefault="002C35B4" w:rsidP="002C35B4">
      <w:pPr>
        <w:widowControl w:val="0"/>
        <w:spacing w:line="240" w:lineRule="auto"/>
        <w:rPr>
          <w:noProof/>
          <w:lang w:val="de-DE"/>
        </w:rPr>
      </w:pPr>
      <w:r w:rsidRPr="000409F8">
        <w:rPr>
          <w:noProof/>
          <w:lang w:val="de-DE"/>
        </w:rPr>
        <w:t>Allura</w:t>
      </w:r>
      <w:r w:rsidR="00A0630C" w:rsidRPr="000409F8">
        <w:rPr>
          <w:noProof/>
          <w:lang w:val="de-DE"/>
        </w:rPr>
        <w:t>rot</w:t>
      </w:r>
      <w:r w:rsidRPr="000409F8">
        <w:rPr>
          <w:noProof/>
          <w:lang w:val="de-DE"/>
        </w:rPr>
        <w:t xml:space="preserve"> AC (E129)</w:t>
      </w:r>
    </w:p>
    <w:p w14:paraId="0D7D83BF" w14:textId="77777777" w:rsidR="002C35B4" w:rsidRPr="000409F8" w:rsidRDefault="00A0630C" w:rsidP="007166B2">
      <w:pPr>
        <w:pStyle w:val="AZText2"/>
        <w:ind w:right="-1"/>
        <w:rPr>
          <w:noProof/>
        </w:rPr>
      </w:pPr>
      <w:r w:rsidRPr="000409F8">
        <w:rPr>
          <w:rFonts w:ascii="Times New Roman" w:hAnsi="Times New Roman" w:cs="Times New Roman"/>
          <w:noProof/>
          <w:sz w:val="22"/>
          <w:szCs w:val="22"/>
        </w:rPr>
        <w:t>Dieses Arzneimittel enthält</w:t>
      </w:r>
      <w:r w:rsidRPr="000409F8">
        <w:rPr>
          <w:noProof/>
          <w:szCs w:val="22"/>
        </w:rPr>
        <w:t xml:space="preserve"> </w:t>
      </w:r>
      <w:r w:rsidRPr="000409F8">
        <w:rPr>
          <w:rFonts w:ascii="Times New Roman" w:hAnsi="Times New Roman" w:cs="Times New Roman"/>
          <w:noProof/>
          <w:sz w:val="22"/>
          <w:szCs w:val="22"/>
        </w:rPr>
        <w:t xml:space="preserve">den Azofarbstoff Allurarot </w:t>
      </w:r>
      <w:r w:rsidR="00AE14EA" w:rsidRPr="000409F8">
        <w:rPr>
          <w:rFonts w:ascii="Times New Roman" w:hAnsi="Times New Roman" w:cs="Times New Roman"/>
          <w:noProof/>
          <w:sz w:val="22"/>
          <w:szCs w:val="22"/>
        </w:rPr>
        <w:t xml:space="preserve">AC </w:t>
      </w:r>
      <w:r w:rsidRPr="000409F8">
        <w:rPr>
          <w:rFonts w:ascii="Times New Roman" w:hAnsi="Times New Roman" w:cs="Times New Roman"/>
          <w:noProof/>
          <w:sz w:val="22"/>
          <w:szCs w:val="22"/>
        </w:rPr>
        <w:t>(E129), welcher allergische Reaktionen hervorrufen kann.</w:t>
      </w:r>
      <w:r w:rsidR="002C35B4" w:rsidRPr="000409F8">
        <w:rPr>
          <w:noProof/>
        </w:rPr>
        <w:t xml:space="preserve"> </w:t>
      </w:r>
    </w:p>
    <w:p w14:paraId="2333EF1C" w14:textId="77777777" w:rsidR="001A05CF" w:rsidRPr="000409F8" w:rsidRDefault="001A05CF" w:rsidP="001A05CF">
      <w:pPr>
        <w:ind w:right="-1"/>
        <w:rPr>
          <w:noProof/>
          <w:szCs w:val="22"/>
          <w:lang w:val="de-DE"/>
        </w:rPr>
      </w:pPr>
    </w:p>
    <w:p w14:paraId="1A68CBE8" w14:textId="77777777" w:rsidR="001A05CF" w:rsidRPr="000409F8" w:rsidRDefault="001A05CF" w:rsidP="001A05CF">
      <w:pPr>
        <w:suppressLineNumbers/>
        <w:ind w:right="-1"/>
        <w:outlineLvl w:val="0"/>
        <w:rPr>
          <w:noProof/>
          <w:szCs w:val="22"/>
          <w:lang w:val="de-DE"/>
        </w:rPr>
      </w:pPr>
      <w:r w:rsidRPr="000409F8">
        <w:rPr>
          <w:b/>
          <w:noProof/>
          <w:szCs w:val="22"/>
          <w:lang w:val="de-DE"/>
        </w:rPr>
        <w:t>4.5</w:t>
      </w:r>
      <w:r w:rsidRPr="000409F8">
        <w:rPr>
          <w:b/>
          <w:noProof/>
          <w:szCs w:val="22"/>
          <w:lang w:val="de-DE"/>
        </w:rPr>
        <w:tab/>
      </w:r>
      <w:r w:rsidRPr="000409F8">
        <w:rPr>
          <w:b/>
          <w:noProof/>
          <w:lang w:val="de-DE"/>
        </w:rPr>
        <w:t>Wechselwirkungen mit anderen Arzneimitteln und sonstige Wechselwirkungen</w:t>
      </w:r>
    </w:p>
    <w:p w14:paraId="416348BD" w14:textId="77777777" w:rsidR="001A05CF" w:rsidRPr="000409F8" w:rsidRDefault="001A05CF" w:rsidP="001A05CF">
      <w:pPr>
        <w:tabs>
          <w:tab w:val="clear" w:pos="567"/>
        </w:tabs>
        <w:spacing w:line="240" w:lineRule="auto"/>
        <w:ind w:right="-1"/>
        <w:rPr>
          <w:noProof/>
          <w:szCs w:val="22"/>
          <w:lang w:val="de-DE"/>
        </w:rPr>
      </w:pPr>
    </w:p>
    <w:p w14:paraId="18EA631D" w14:textId="77777777" w:rsidR="001A05CF" w:rsidRPr="000409F8" w:rsidRDefault="001A05CF" w:rsidP="001A05CF">
      <w:pPr>
        <w:tabs>
          <w:tab w:val="clear" w:pos="567"/>
        </w:tabs>
        <w:spacing w:line="240" w:lineRule="auto"/>
        <w:ind w:right="-1"/>
        <w:rPr>
          <w:noProof/>
          <w:szCs w:val="22"/>
          <w:lang w:val="de-DE"/>
        </w:rPr>
      </w:pPr>
      <w:r w:rsidRPr="000409F8">
        <w:rPr>
          <w:noProof/>
          <w:szCs w:val="22"/>
          <w:lang w:val="de-DE"/>
        </w:rPr>
        <w:t>Studien zur Erfassung von Wechselwirkungen wurden nur bei Erwachsenen durchgeführt.</w:t>
      </w:r>
    </w:p>
    <w:p w14:paraId="72E90AF3" w14:textId="77777777" w:rsidR="001A05CF" w:rsidRPr="000409F8" w:rsidRDefault="001A05CF" w:rsidP="001A05CF">
      <w:pPr>
        <w:tabs>
          <w:tab w:val="clear" w:pos="567"/>
        </w:tabs>
        <w:spacing w:line="240" w:lineRule="auto"/>
        <w:ind w:right="-1"/>
        <w:rPr>
          <w:noProof/>
          <w:szCs w:val="22"/>
          <w:lang w:val="de-DE"/>
        </w:rPr>
      </w:pPr>
    </w:p>
    <w:p w14:paraId="71560E0D" w14:textId="77777777" w:rsidR="001A05CF" w:rsidRPr="000409F8" w:rsidRDefault="001A05CF" w:rsidP="001A05CF">
      <w:pPr>
        <w:tabs>
          <w:tab w:val="clear" w:pos="567"/>
        </w:tabs>
        <w:spacing w:line="240" w:lineRule="auto"/>
        <w:ind w:right="-1"/>
        <w:rPr>
          <w:noProof/>
          <w:szCs w:val="22"/>
          <w:u w:val="single"/>
          <w:lang w:val="de-DE"/>
        </w:rPr>
      </w:pPr>
      <w:r w:rsidRPr="000409F8">
        <w:rPr>
          <w:noProof/>
          <w:szCs w:val="22"/>
          <w:u w:val="single"/>
          <w:lang w:val="de-DE"/>
        </w:rPr>
        <w:t>Wirkungen von Esomeprazol auf die Pharmakokinetik anderer Arzneimittel</w:t>
      </w:r>
    </w:p>
    <w:p w14:paraId="0D65F9A5" w14:textId="77777777" w:rsidR="001A05CF" w:rsidRPr="000409F8" w:rsidRDefault="001A05CF" w:rsidP="001A05CF">
      <w:pPr>
        <w:ind w:right="-1"/>
        <w:rPr>
          <w:noProof/>
          <w:szCs w:val="22"/>
          <w:lang w:val="de-DE"/>
        </w:rPr>
      </w:pPr>
      <w:r w:rsidRPr="000409F8">
        <w:rPr>
          <w:noProof/>
          <w:szCs w:val="22"/>
          <w:lang w:val="de-DE"/>
        </w:rPr>
        <w:t>Da Esomeprazol ein Enantiomer von Omeprazol ist, ist es sinnvoll, auf die Wechselwirkungen hinzuweisen, die über Omeprazol berichtet wurden.</w:t>
      </w:r>
    </w:p>
    <w:p w14:paraId="1C26D83B" w14:textId="77777777" w:rsidR="001A05CF" w:rsidRPr="000409F8" w:rsidRDefault="001A05CF" w:rsidP="001A05CF">
      <w:pPr>
        <w:ind w:right="-1"/>
        <w:rPr>
          <w:noProof/>
          <w:szCs w:val="22"/>
          <w:lang w:val="de-DE"/>
        </w:rPr>
      </w:pPr>
    </w:p>
    <w:p w14:paraId="19420622" w14:textId="77777777" w:rsidR="001A05CF" w:rsidRPr="000409F8" w:rsidRDefault="001A05CF" w:rsidP="001A05CF">
      <w:pPr>
        <w:pStyle w:val="Heading7"/>
        <w:tabs>
          <w:tab w:val="left" w:pos="567"/>
        </w:tabs>
        <w:spacing w:line="260" w:lineRule="exact"/>
        <w:ind w:right="-1"/>
        <w:rPr>
          <w:bCs w:val="0"/>
          <w:lang w:val="de-DE"/>
        </w:rPr>
      </w:pPr>
      <w:r w:rsidRPr="000409F8">
        <w:rPr>
          <w:bCs w:val="0"/>
          <w:lang w:val="de-DE"/>
        </w:rPr>
        <w:t>Protease</w:t>
      </w:r>
      <w:r w:rsidRPr="000409F8">
        <w:rPr>
          <w:bCs w:val="0"/>
          <w:lang w:val="de-DE"/>
        </w:rPr>
        <w:noBreakHyphen/>
        <w:t>Hemmer</w:t>
      </w:r>
    </w:p>
    <w:p w14:paraId="14F210C2" w14:textId="77777777" w:rsidR="001A05CF" w:rsidRPr="000409F8" w:rsidRDefault="001A05CF" w:rsidP="001A05CF">
      <w:pPr>
        <w:ind w:right="-1"/>
        <w:rPr>
          <w:noProof/>
          <w:szCs w:val="22"/>
          <w:lang w:val="de-DE"/>
        </w:rPr>
      </w:pPr>
      <w:r w:rsidRPr="000409F8">
        <w:rPr>
          <w:noProof/>
          <w:szCs w:val="22"/>
          <w:lang w:val="de-DE"/>
        </w:rPr>
        <w:t>Es ist über Interaktionen von Omeprazol mit einigen Proteasehemmern berichtet worden. Die klinische Bedeutsamkeit dieser Interaktionen und die Mechanismen, auf denen sie beruhen, sind nicht immer bekannt. Ein erhöhter pH</w:t>
      </w:r>
      <w:r w:rsidRPr="000409F8">
        <w:rPr>
          <w:noProof/>
          <w:szCs w:val="22"/>
          <w:lang w:val="de-DE"/>
        </w:rPr>
        <w:noBreakHyphen/>
        <w:t>Wert im Magen während der Therapie mit Omeprazol kann die Resorption des Proteasehemmers verändern. Andere mögliche Interaktionsmechanismen beruhen auf der Hemmung von CYP2C19.</w:t>
      </w:r>
    </w:p>
    <w:p w14:paraId="2579A41E" w14:textId="77777777" w:rsidR="001A05CF" w:rsidRPr="000409F8" w:rsidRDefault="001A05CF" w:rsidP="001A05CF">
      <w:pPr>
        <w:ind w:right="-1"/>
        <w:rPr>
          <w:noProof/>
          <w:szCs w:val="22"/>
          <w:lang w:val="de-DE"/>
        </w:rPr>
      </w:pPr>
    </w:p>
    <w:p w14:paraId="4699CADF" w14:textId="77777777" w:rsidR="001A05CF" w:rsidRPr="000409F8" w:rsidRDefault="001A05CF" w:rsidP="001A05CF">
      <w:pPr>
        <w:ind w:right="-1"/>
        <w:rPr>
          <w:noProof/>
          <w:szCs w:val="22"/>
          <w:lang w:val="de-DE"/>
        </w:rPr>
      </w:pPr>
      <w:r w:rsidRPr="000409F8">
        <w:rPr>
          <w:noProof/>
          <w:szCs w:val="22"/>
          <w:lang w:val="de-DE"/>
        </w:rPr>
        <w:t>Bei Atazanavir und Nelfinavir sind bei gleichzeitiger Anwendung von Omeprazol verringerte Serumspiegel beobachtet worden und eine gleichzeitige Anwendung wird nicht empfohlen. Die gleichzeitige Anwendung von Omeprazol (40 mg einmal täglich) und Atazanavir 300 mg / Ritonavir 100 mg bei gesunden Probanden führte zu einer deutlichen Verringerung der Exposition von Atazanavir (Verringerung der AUC</w:t>
      </w:r>
      <w:r w:rsidRPr="000409F8">
        <w:rPr>
          <w:noProof/>
          <w:szCs w:val="22"/>
          <w:lang w:val="de-DE"/>
        </w:rPr>
        <w:noBreakHyphen/>
        <w:t>, C</w:t>
      </w:r>
      <w:r w:rsidRPr="000409F8">
        <w:rPr>
          <w:noProof/>
          <w:szCs w:val="22"/>
          <w:vertAlign w:val="subscript"/>
          <w:lang w:val="de-DE"/>
        </w:rPr>
        <w:t>max</w:t>
      </w:r>
      <w:r w:rsidRPr="000409F8">
        <w:rPr>
          <w:noProof/>
          <w:szCs w:val="22"/>
          <w:lang w:val="de-DE"/>
        </w:rPr>
        <w:noBreakHyphen/>
        <w:t xml:space="preserve"> und C</w:t>
      </w:r>
      <w:r w:rsidRPr="000409F8">
        <w:rPr>
          <w:noProof/>
          <w:szCs w:val="22"/>
          <w:vertAlign w:val="subscript"/>
          <w:lang w:val="de-DE"/>
        </w:rPr>
        <w:t>min</w:t>
      </w:r>
      <w:r w:rsidRPr="000409F8">
        <w:rPr>
          <w:noProof/>
          <w:szCs w:val="22"/>
          <w:lang w:val="de-DE"/>
        </w:rPr>
        <w:noBreakHyphen/>
        <w:t>Werte um ca. 75 %). Eine Erhöhung der Atazanavir</w:t>
      </w:r>
      <w:r w:rsidRPr="000409F8">
        <w:rPr>
          <w:noProof/>
          <w:szCs w:val="22"/>
          <w:lang w:val="de-DE"/>
        </w:rPr>
        <w:noBreakHyphen/>
        <w:t>Dosis auf 400 mg konnte den Einfluss von Omeprazol auf die Exposition von Atazanavir nicht ausgleichen. Die gleichzeitige Anwendung von Omeprazol (20 mg einmal täglich) und Atazanavir 400 mg / Ritonavir 100 mg bei gesunden Probanden führte zu einer etwa 30%igen Verringerung der Exposition von Atazanavir im Vergleich zur Exposition, die bei 300 mg Atazanavir / 100 mg Ritonavir einmal täglich ohne gleichzeitig 20 mg Omeprazol einmal täglich beobachtet wurde. Die gleichzeitige Anwendung von Omeprazol (40 mg einmal täglich) reduzierte die mittleren AUC</w:t>
      </w:r>
      <w:r w:rsidRPr="000409F8">
        <w:rPr>
          <w:noProof/>
          <w:szCs w:val="22"/>
          <w:lang w:val="de-DE"/>
        </w:rPr>
        <w:noBreakHyphen/>
        <w:t>, C</w:t>
      </w:r>
      <w:r w:rsidRPr="000409F8">
        <w:rPr>
          <w:noProof/>
          <w:szCs w:val="22"/>
          <w:vertAlign w:val="subscript"/>
          <w:lang w:val="de-DE"/>
        </w:rPr>
        <w:t>max</w:t>
      </w:r>
      <w:r w:rsidRPr="000409F8">
        <w:rPr>
          <w:noProof/>
          <w:szCs w:val="22"/>
          <w:lang w:val="de-DE"/>
        </w:rPr>
        <w:noBreakHyphen/>
        <w:t xml:space="preserve"> und C</w:t>
      </w:r>
      <w:r w:rsidRPr="000409F8">
        <w:rPr>
          <w:noProof/>
          <w:szCs w:val="22"/>
          <w:vertAlign w:val="subscript"/>
          <w:lang w:val="de-DE"/>
        </w:rPr>
        <w:t>min</w:t>
      </w:r>
      <w:r w:rsidRPr="000409F8">
        <w:rPr>
          <w:noProof/>
          <w:szCs w:val="22"/>
          <w:lang w:val="de-DE"/>
        </w:rPr>
        <w:noBreakHyphen/>
        <w:t>Werte von Nelfinavir um 36</w:t>
      </w:r>
      <w:r w:rsidRPr="000409F8">
        <w:rPr>
          <w:noProof/>
          <w:szCs w:val="22"/>
          <w:lang w:val="de-DE"/>
        </w:rPr>
        <w:noBreakHyphen/>
        <w:t>39 % und die mittleren AUC</w:t>
      </w:r>
      <w:r w:rsidRPr="000409F8">
        <w:rPr>
          <w:noProof/>
          <w:szCs w:val="22"/>
          <w:lang w:val="de-DE"/>
        </w:rPr>
        <w:noBreakHyphen/>
        <w:t>, C</w:t>
      </w:r>
      <w:r w:rsidRPr="000409F8">
        <w:rPr>
          <w:noProof/>
          <w:szCs w:val="22"/>
          <w:vertAlign w:val="subscript"/>
          <w:lang w:val="de-DE"/>
        </w:rPr>
        <w:t>max</w:t>
      </w:r>
      <w:r w:rsidRPr="000409F8">
        <w:rPr>
          <w:noProof/>
          <w:szCs w:val="22"/>
          <w:lang w:val="de-DE"/>
        </w:rPr>
        <w:noBreakHyphen/>
        <w:t xml:space="preserve"> und C</w:t>
      </w:r>
      <w:r w:rsidRPr="000409F8">
        <w:rPr>
          <w:noProof/>
          <w:szCs w:val="22"/>
          <w:vertAlign w:val="subscript"/>
          <w:lang w:val="de-DE"/>
        </w:rPr>
        <w:t>min</w:t>
      </w:r>
      <w:r w:rsidRPr="000409F8">
        <w:rPr>
          <w:noProof/>
          <w:szCs w:val="22"/>
          <w:lang w:val="de-DE"/>
        </w:rPr>
        <w:noBreakHyphen/>
        <w:t>Werte des pharmakologisch wirksamen Metaboliten M8 um 75</w:t>
      </w:r>
      <w:r w:rsidRPr="000409F8">
        <w:rPr>
          <w:noProof/>
          <w:szCs w:val="22"/>
          <w:lang w:val="de-DE"/>
        </w:rPr>
        <w:noBreakHyphen/>
        <w:t>92 %. Aufgrund der ähnlichen pharmakodynamischen Wirkungen und pharmakokinetischen Eigenschaften von Omeprazol und Esomeprazol wird die gleichzeitige Anwendung von Esomeprazol und Atazanavir nicht empfohlen. Die gleichzeitige Anwendung von Esomeprazol und Nelfinavir ist kontraindiziert (siehe Abschnitt 4.3 und 4.4).</w:t>
      </w:r>
      <w:r w:rsidRPr="000409F8">
        <w:rPr>
          <w:noProof/>
          <w:szCs w:val="22"/>
          <w:lang w:val="de-DE"/>
        </w:rPr>
        <w:fldChar w:fldCharType="begin"/>
      </w:r>
      <w:r w:rsidRPr="000409F8">
        <w:rPr>
          <w:noProof/>
          <w:szCs w:val="22"/>
          <w:lang w:val="de-DE"/>
        </w:rPr>
        <w:instrText xml:space="preserve">  </w:instrText>
      </w:r>
      <w:r w:rsidRPr="000409F8">
        <w:rPr>
          <w:noProof/>
          <w:szCs w:val="22"/>
          <w:lang w:val="de-DE"/>
        </w:rPr>
        <w:fldChar w:fldCharType="end"/>
      </w:r>
    </w:p>
    <w:p w14:paraId="15089ACA" w14:textId="77777777" w:rsidR="001A05CF" w:rsidRPr="000409F8" w:rsidRDefault="001A05CF" w:rsidP="001A05CF">
      <w:pPr>
        <w:ind w:right="-1"/>
        <w:rPr>
          <w:noProof/>
          <w:szCs w:val="22"/>
          <w:lang w:val="de-DE"/>
        </w:rPr>
      </w:pPr>
    </w:p>
    <w:p w14:paraId="0626FFB1" w14:textId="77777777" w:rsidR="001A05CF" w:rsidRPr="000409F8" w:rsidRDefault="001A05CF" w:rsidP="001A05CF">
      <w:pPr>
        <w:ind w:right="-1"/>
        <w:rPr>
          <w:noProof/>
          <w:szCs w:val="22"/>
          <w:lang w:val="de-DE"/>
        </w:rPr>
      </w:pPr>
      <w:r w:rsidRPr="000409F8">
        <w:rPr>
          <w:noProof/>
          <w:szCs w:val="22"/>
          <w:lang w:val="de-DE"/>
        </w:rPr>
        <w:t>Bei Saquinavir (gleichzeitig mit Ritonavir) wurden während einer gleichzeitigen Behandlung mit Omeprazol (40 mg einmal täglich) erhöhte Serumspiegel (80</w:t>
      </w:r>
      <w:r w:rsidRPr="000409F8">
        <w:rPr>
          <w:noProof/>
          <w:szCs w:val="22"/>
          <w:lang w:val="de-DE"/>
        </w:rPr>
        <w:noBreakHyphen/>
        <w:t xml:space="preserve">100 %) beobachtet. Eine Behandlung mit 20 mg Omeprazol einmal täglich hatte keinen Einfluss auf die Exposition von Darunavir (gleichzeitig mit Ritonavir) und Amprenavir (gleichzeitig mit Ritonavir). </w:t>
      </w:r>
    </w:p>
    <w:p w14:paraId="212BE7A5" w14:textId="77777777" w:rsidR="001A05CF" w:rsidRPr="000409F8" w:rsidRDefault="001A05CF" w:rsidP="001A05CF">
      <w:pPr>
        <w:ind w:right="-1"/>
        <w:rPr>
          <w:noProof/>
          <w:szCs w:val="22"/>
          <w:lang w:val="de-DE"/>
        </w:rPr>
      </w:pPr>
    </w:p>
    <w:p w14:paraId="2C625D37" w14:textId="77777777" w:rsidR="001A05CF" w:rsidRPr="000409F8" w:rsidRDefault="001A05CF" w:rsidP="001A05CF">
      <w:pPr>
        <w:ind w:right="-1"/>
        <w:rPr>
          <w:noProof/>
          <w:szCs w:val="22"/>
          <w:lang w:val="de-DE"/>
        </w:rPr>
      </w:pPr>
      <w:r w:rsidRPr="000409F8">
        <w:rPr>
          <w:noProof/>
          <w:szCs w:val="22"/>
          <w:lang w:val="de-DE"/>
        </w:rPr>
        <w:t>Eine Behandlung mit 20 mg Esomeprazol einmal täglich hatte keinen Einfluss auf die Exposition von Amprenavir (mit und ohne gleichzeitige Anwendung von Ritonavir). Die Behandlung mit 40 mg Omeprazol einmal täglich hat keinen Effekt auf die Exposition von Lopinavir (gleichzeitig mit Ritonavir).</w:t>
      </w:r>
    </w:p>
    <w:p w14:paraId="549ECA44" w14:textId="77777777" w:rsidR="001A05CF" w:rsidRPr="000409F8" w:rsidRDefault="001A05CF" w:rsidP="001A05CF">
      <w:pPr>
        <w:ind w:right="-1"/>
        <w:rPr>
          <w:noProof/>
          <w:szCs w:val="22"/>
          <w:lang w:val="de-DE"/>
        </w:rPr>
      </w:pPr>
    </w:p>
    <w:p w14:paraId="6AC270E3" w14:textId="77777777" w:rsidR="001A05CF" w:rsidRPr="000409F8" w:rsidRDefault="001A05CF" w:rsidP="001A05CF">
      <w:pPr>
        <w:pStyle w:val="Heading6"/>
        <w:tabs>
          <w:tab w:val="clear" w:pos="-720"/>
          <w:tab w:val="clear" w:pos="567"/>
          <w:tab w:val="clear" w:pos="4536"/>
        </w:tabs>
        <w:suppressAutoHyphens w:val="0"/>
        <w:autoSpaceDE w:val="0"/>
        <w:autoSpaceDN w:val="0"/>
        <w:adjustRightInd w:val="0"/>
        <w:spacing w:line="240" w:lineRule="auto"/>
        <w:ind w:right="-1"/>
        <w:rPr>
          <w:iCs/>
          <w:noProof/>
          <w:szCs w:val="22"/>
          <w:u w:val="single"/>
          <w:lang w:val="de-DE"/>
        </w:rPr>
      </w:pPr>
      <w:r w:rsidRPr="000409F8">
        <w:rPr>
          <w:iCs/>
          <w:noProof/>
          <w:szCs w:val="22"/>
          <w:u w:val="single"/>
          <w:lang w:val="de-DE"/>
        </w:rPr>
        <w:t>Methotrexat</w:t>
      </w:r>
    </w:p>
    <w:p w14:paraId="40719AAB" w14:textId="77777777" w:rsidR="001A05CF" w:rsidRPr="000409F8" w:rsidRDefault="001A05CF" w:rsidP="001A05CF">
      <w:pPr>
        <w:ind w:right="-1"/>
        <w:rPr>
          <w:noProof/>
          <w:szCs w:val="22"/>
          <w:lang w:val="de-DE"/>
        </w:rPr>
      </w:pPr>
      <w:r w:rsidRPr="000409F8">
        <w:rPr>
          <w:noProof/>
          <w:szCs w:val="22"/>
          <w:lang w:val="de-DE"/>
        </w:rPr>
        <w:t>Bei einigen Patienten wurde bei gleichzeitiger Anwendung mit PPI über eine Erhöhung der Methotrexat</w:t>
      </w:r>
      <w:r w:rsidRPr="000409F8">
        <w:rPr>
          <w:noProof/>
          <w:szCs w:val="22"/>
          <w:lang w:val="de-DE"/>
        </w:rPr>
        <w:noBreakHyphen/>
        <w:t>Spiegel berichtet. Wird Methotrexat in hohen Dosen gegeben, muss möglicherweise ein zeitweiliges Absetzen von Esomeprazol in Betracht gezogen werden.</w:t>
      </w:r>
    </w:p>
    <w:p w14:paraId="614762AB" w14:textId="77777777" w:rsidR="001A05CF" w:rsidRPr="000409F8" w:rsidRDefault="001A05CF" w:rsidP="001A05CF">
      <w:pPr>
        <w:tabs>
          <w:tab w:val="clear" w:pos="567"/>
        </w:tabs>
        <w:spacing w:line="240" w:lineRule="auto"/>
        <w:ind w:right="-1"/>
        <w:rPr>
          <w:noProof/>
          <w:szCs w:val="22"/>
          <w:lang w:val="de-DE"/>
        </w:rPr>
      </w:pPr>
    </w:p>
    <w:p w14:paraId="0AA11E14" w14:textId="77777777" w:rsidR="001A05CF" w:rsidRPr="000409F8" w:rsidRDefault="001A05CF" w:rsidP="001A05CF">
      <w:pPr>
        <w:pStyle w:val="Heading7"/>
        <w:ind w:right="-1"/>
        <w:rPr>
          <w:bCs w:val="0"/>
          <w:lang w:val="de-DE"/>
        </w:rPr>
      </w:pPr>
      <w:r w:rsidRPr="000409F8">
        <w:rPr>
          <w:bCs w:val="0"/>
          <w:lang w:val="de-DE"/>
        </w:rPr>
        <w:t>Tacrolimus</w:t>
      </w:r>
    </w:p>
    <w:p w14:paraId="620BA494" w14:textId="77777777" w:rsidR="001A05CF" w:rsidRPr="000409F8" w:rsidRDefault="001A05CF" w:rsidP="001A05CF">
      <w:pPr>
        <w:tabs>
          <w:tab w:val="clear" w:pos="567"/>
        </w:tabs>
        <w:spacing w:line="240" w:lineRule="auto"/>
        <w:ind w:right="-1"/>
        <w:rPr>
          <w:noProof/>
          <w:szCs w:val="22"/>
          <w:lang w:val="de-DE"/>
        </w:rPr>
      </w:pPr>
      <w:r w:rsidRPr="000409F8">
        <w:rPr>
          <w:noProof/>
          <w:szCs w:val="22"/>
          <w:lang w:val="de-DE"/>
        </w:rPr>
        <w:t xml:space="preserve">Bei gleichzeitiger Gabe von Esomeprazol und Tacrolimus </w:t>
      </w:r>
      <w:r w:rsidRPr="000409F8">
        <w:rPr>
          <w:noProof/>
          <w:color w:val="000000"/>
          <w:lang w:val="de-DE"/>
        </w:rPr>
        <w:t>wurde über eine Erhöhung der Serumspiegel von Tacrolimus berichtet. Die Tacrolimus</w:t>
      </w:r>
      <w:r w:rsidRPr="000409F8">
        <w:rPr>
          <w:noProof/>
          <w:color w:val="000000"/>
          <w:lang w:val="de-DE"/>
        </w:rPr>
        <w:noBreakHyphen/>
        <w:t>Konzentrationen sowie die Nierenfunktion (Kreatinin</w:t>
      </w:r>
      <w:r w:rsidRPr="000409F8">
        <w:rPr>
          <w:noProof/>
          <w:color w:val="000000"/>
          <w:lang w:val="de-DE"/>
        </w:rPr>
        <w:noBreakHyphen/>
        <w:t>Clearance) sollten verstärkt kontrolliert und die Tacrolimus</w:t>
      </w:r>
      <w:r w:rsidRPr="000409F8">
        <w:rPr>
          <w:noProof/>
          <w:color w:val="000000"/>
          <w:lang w:val="de-DE"/>
        </w:rPr>
        <w:noBreakHyphen/>
        <w:t>Dosis sollte gegebenenfalls angepasst werden.</w:t>
      </w:r>
    </w:p>
    <w:p w14:paraId="73B5AE42" w14:textId="77777777" w:rsidR="001A05CF" w:rsidRPr="000409F8" w:rsidRDefault="001A05CF" w:rsidP="001A05CF">
      <w:pPr>
        <w:tabs>
          <w:tab w:val="clear" w:pos="567"/>
        </w:tabs>
        <w:spacing w:line="240" w:lineRule="auto"/>
        <w:ind w:right="-1"/>
        <w:rPr>
          <w:noProof/>
          <w:szCs w:val="22"/>
          <w:lang w:val="de-DE"/>
        </w:rPr>
      </w:pPr>
    </w:p>
    <w:p w14:paraId="1BEB1AC8" w14:textId="77777777" w:rsidR="001A05CF" w:rsidRPr="000409F8" w:rsidRDefault="001A05CF" w:rsidP="001A05CF">
      <w:pPr>
        <w:tabs>
          <w:tab w:val="clear" w:pos="567"/>
        </w:tabs>
        <w:spacing w:line="240" w:lineRule="auto"/>
        <w:ind w:right="-1"/>
        <w:rPr>
          <w:i/>
          <w:noProof/>
          <w:szCs w:val="22"/>
          <w:u w:val="single"/>
          <w:lang w:val="de-DE"/>
        </w:rPr>
      </w:pPr>
      <w:r w:rsidRPr="000409F8">
        <w:rPr>
          <w:i/>
          <w:noProof/>
          <w:szCs w:val="22"/>
          <w:u w:val="single"/>
          <w:lang w:val="de-DE"/>
        </w:rPr>
        <w:t>Arzneimittel mit pH</w:t>
      </w:r>
      <w:r w:rsidRPr="000409F8">
        <w:rPr>
          <w:i/>
          <w:noProof/>
          <w:szCs w:val="22"/>
          <w:u w:val="single"/>
          <w:lang w:val="de-DE"/>
        </w:rPr>
        <w:noBreakHyphen/>
        <w:t>abhängiger Resorption</w:t>
      </w:r>
    </w:p>
    <w:p w14:paraId="256F276D" w14:textId="1A912DA9" w:rsidR="001A05CF" w:rsidRPr="000409F8" w:rsidRDefault="001A05CF" w:rsidP="001A05CF">
      <w:pPr>
        <w:tabs>
          <w:tab w:val="clear" w:pos="567"/>
        </w:tabs>
        <w:spacing w:line="240" w:lineRule="auto"/>
        <w:ind w:right="-1"/>
        <w:rPr>
          <w:noProof/>
          <w:color w:val="000000"/>
          <w:lang w:val="de-DE"/>
        </w:rPr>
      </w:pPr>
      <w:r w:rsidRPr="000409F8">
        <w:rPr>
          <w:noProof/>
          <w:color w:val="000000"/>
          <w:lang w:val="de-DE"/>
        </w:rPr>
        <w:t xml:space="preserve">Die während der Behandlung mit Esomeprazol oder anderen PPI verminderte </w:t>
      </w:r>
      <w:r w:rsidRPr="000409F8">
        <w:rPr>
          <w:noProof/>
          <w:lang w:val="de-DE"/>
        </w:rPr>
        <w:t>intragastrische Azidität kann die Resorption von Arzneimitteln mit einer Magen</w:t>
      </w:r>
      <w:r w:rsidRPr="000409F8">
        <w:rPr>
          <w:noProof/>
          <w:lang w:val="de-DE"/>
        </w:rPr>
        <w:noBreakHyphen/>
        <w:t>pH</w:t>
      </w:r>
      <w:r w:rsidRPr="000409F8">
        <w:rPr>
          <w:noProof/>
          <w:lang w:val="de-DE"/>
        </w:rPr>
        <w:noBreakHyphen/>
        <w:t>Wert abhängigen Resorption vermindern oder erhöhen. Während einer Behandlung mit Esomeprazol kann die Resorption von oral angewendeten Arzneimitteln wie Ketoconazol, Itraconazol</w:t>
      </w:r>
      <w:ins w:id="42" w:author="Author">
        <w:r w:rsidR="00B9631B">
          <w:rPr>
            <w:noProof/>
            <w:lang w:val="de-DE"/>
          </w:rPr>
          <w:t>,</w:t>
        </w:r>
      </w:ins>
      <w:del w:id="43" w:author="Author">
        <w:r w:rsidRPr="000409F8" w:rsidDel="00B9631B">
          <w:rPr>
            <w:noProof/>
            <w:lang w:val="de-DE"/>
          </w:rPr>
          <w:delText xml:space="preserve"> und</w:delText>
        </w:r>
      </w:del>
      <w:r w:rsidRPr="000409F8">
        <w:rPr>
          <w:noProof/>
          <w:lang w:val="de-DE"/>
        </w:rPr>
        <w:t xml:space="preserve"> Erlotinib </w:t>
      </w:r>
      <w:ins w:id="44" w:author="Author">
        <w:r w:rsidR="00B9631B" w:rsidRPr="00B9631B">
          <w:rPr>
            <w:noProof/>
            <w:lang w:val="de-DE"/>
          </w:rPr>
          <w:t xml:space="preserve">und Levothyroxin </w:t>
        </w:r>
      </w:ins>
      <w:r w:rsidRPr="000409F8">
        <w:rPr>
          <w:noProof/>
          <w:lang w:val="de-DE"/>
        </w:rPr>
        <w:t xml:space="preserve">vermindert werden </w:t>
      </w:r>
      <w:ins w:id="45" w:author="Author">
        <w:r w:rsidR="00B9631B" w:rsidRPr="00B9631B">
          <w:rPr>
            <w:noProof/>
            <w:lang w:val="de-DE"/>
          </w:rPr>
          <w:t xml:space="preserve">und eine Dosisanpassung während der Anwendung von Esomeprazol erforderlich sein </w:t>
        </w:r>
      </w:ins>
      <w:r w:rsidRPr="000409F8">
        <w:rPr>
          <w:noProof/>
          <w:lang w:val="de-DE"/>
        </w:rPr>
        <w:t xml:space="preserve">und die Resorption von Digoxin </w:t>
      </w:r>
      <w:ins w:id="46" w:author="Author">
        <w:r w:rsidR="00B9631B">
          <w:rPr>
            <w:noProof/>
            <w:lang w:val="de-DE"/>
          </w:rPr>
          <w:t xml:space="preserve">kann </w:t>
        </w:r>
      </w:ins>
      <w:r w:rsidRPr="000409F8">
        <w:rPr>
          <w:noProof/>
          <w:lang w:val="de-DE"/>
        </w:rPr>
        <w:t>erhöht sein.</w:t>
      </w:r>
      <w:r w:rsidRPr="000409F8">
        <w:rPr>
          <w:noProof/>
          <w:color w:val="000000"/>
          <w:lang w:val="de-DE"/>
        </w:rPr>
        <w:t xml:space="preserve"> </w:t>
      </w:r>
    </w:p>
    <w:p w14:paraId="34483FFD" w14:textId="77777777" w:rsidR="001A05CF" w:rsidRPr="000409F8" w:rsidRDefault="001A05CF" w:rsidP="001A05CF">
      <w:pPr>
        <w:tabs>
          <w:tab w:val="clear" w:pos="567"/>
        </w:tabs>
        <w:spacing w:line="240" w:lineRule="auto"/>
        <w:ind w:right="-1"/>
        <w:rPr>
          <w:noProof/>
          <w:color w:val="000000"/>
          <w:lang w:val="de-DE"/>
        </w:rPr>
      </w:pPr>
    </w:p>
    <w:p w14:paraId="52CB9A03" w14:textId="77777777" w:rsidR="001A05CF" w:rsidRPr="000409F8" w:rsidRDefault="001A05CF" w:rsidP="001A05CF">
      <w:pPr>
        <w:tabs>
          <w:tab w:val="clear" w:pos="567"/>
        </w:tabs>
        <w:spacing w:line="240" w:lineRule="auto"/>
        <w:ind w:right="-1"/>
        <w:rPr>
          <w:noProof/>
          <w:lang w:val="de-DE"/>
        </w:rPr>
      </w:pPr>
      <w:r w:rsidRPr="000409F8">
        <w:rPr>
          <w:noProof/>
          <w:lang w:val="de-DE"/>
        </w:rPr>
        <w:t>Bei gleichzeitiger Behandlung mit Omeprazol (20 mg täglich) und Digoxin erhöhte sich die Bioverfügbarkeit von Digoxin bei gesunden Probanden um 10 % (um bis zu 30 % bei zwei von zehn Probanden). Eine Digoxin</w:t>
      </w:r>
      <w:r w:rsidRPr="000409F8">
        <w:rPr>
          <w:noProof/>
          <w:lang w:val="de-DE"/>
        </w:rPr>
        <w:noBreakHyphen/>
        <w:t>Toxizität wurde selten berichtet. Die Anwendung hoher Esomeprazol</w:t>
      </w:r>
      <w:r w:rsidRPr="000409F8">
        <w:rPr>
          <w:noProof/>
          <w:lang w:val="de-DE"/>
        </w:rPr>
        <w:noBreakHyphen/>
        <w:t>Dosen sollte bei älteren Patienten jedoch mit Vorsicht erfolgen. Die Digoxin</w:t>
      </w:r>
      <w:r w:rsidRPr="000409F8">
        <w:rPr>
          <w:noProof/>
          <w:lang w:val="de-DE"/>
        </w:rPr>
        <w:noBreakHyphen/>
        <w:t>Spiegel sollten dann</w:t>
      </w:r>
      <w:r w:rsidR="00294AC8" w:rsidRPr="000409F8">
        <w:rPr>
          <w:noProof/>
          <w:lang w:val="de-DE"/>
        </w:rPr>
        <w:t xml:space="preserve"> während der Therapie</w:t>
      </w:r>
      <w:r w:rsidRPr="000409F8">
        <w:rPr>
          <w:noProof/>
          <w:lang w:val="de-DE"/>
        </w:rPr>
        <w:t xml:space="preserve"> verstärkt kontrolliert werden. </w:t>
      </w:r>
    </w:p>
    <w:p w14:paraId="67E03B68" w14:textId="77777777" w:rsidR="001A05CF" w:rsidRPr="000409F8" w:rsidRDefault="001A05CF" w:rsidP="001A05CF">
      <w:pPr>
        <w:tabs>
          <w:tab w:val="clear" w:pos="567"/>
        </w:tabs>
        <w:spacing w:line="240" w:lineRule="auto"/>
        <w:ind w:right="-1"/>
        <w:rPr>
          <w:noProof/>
          <w:lang w:val="de-DE"/>
        </w:rPr>
      </w:pPr>
    </w:p>
    <w:p w14:paraId="2053E837" w14:textId="77777777" w:rsidR="001A05CF" w:rsidRPr="000409F8" w:rsidRDefault="001A05CF" w:rsidP="001A05CF">
      <w:pPr>
        <w:tabs>
          <w:tab w:val="clear" w:pos="567"/>
        </w:tabs>
        <w:spacing w:line="240" w:lineRule="auto"/>
        <w:ind w:right="-1"/>
        <w:rPr>
          <w:i/>
          <w:noProof/>
          <w:u w:val="single"/>
          <w:lang w:val="de-DE"/>
        </w:rPr>
      </w:pPr>
      <w:r w:rsidRPr="000409F8">
        <w:rPr>
          <w:i/>
          <w:noProof/>
          <w:u w:val="single"/>
          <w:lang w:val="de-DE"/>
        </w:rPr>
        <w:t>Arzneimittel, die über CYP2C19 metabolisiert werden</w:t>
      </w:r>
    </w:p>
    <w:p w14:paraId="4E003AE1" w14:textId="77777777" w:rsidR="001A05CF" w:rsidRPr="000409F8" w:rsidRDefault="001A05CF" w:rsidP="001A05CF">
      <w:pPr>
        <w:tabs>
          <w:tab w:val="clear" w:pos="567"/>
        </w:tabs>
        <w:spacing w:line="240" w:lineRule="auto"/>
        <w:ind w:right="-1"/>
        <w:rPr>
          <w:noProof/>
          <w:lang w:val="de-DE"/>
        </w:rPr>
      </w:pPr>
      <w:r w:rsidRPr="000409F8">
        <w:rPr>
          <w:noProof/>
          <w:lang w:val="de-DE"/>
        </w:rPr>
        <w:t>Esomeprazol hemmt CYP2C19, das Enzym, durch das Esomeprazol hauptsächlich metabolisiert wird. Folglich können die Plasmakonzentrationen von gleichzeitig angewendeten Arzneimitteln, die über CYP2C19 metabolisiert werden, wie Warfarin, Phenytoin, Citalopram, Imipramin, Clomipramin, Diazepam etc., erhöht sein und eine Dosisreduktion erforderlich machen. In Bezug auf Clopidogrel, ein Prodrug, welches über CYP2C19 in seinen aktiven Metaboliten umgewandelt wird, kann die Plasmakonzentration des aktiven Metaboliten vermindert sein.</w:t>
      </w:r>
    </w:p>
    <w:p w14:paraId="79DFACB7" w14:textId="77777777" w:rsidR="001A05CF" w:rsidRPr="000409F8" w:rsidRDefault="001A05CF" w:rsidP="001A05CF">
      <w:pPr>
        <w:tabs>
          <w:tab w:val="clear" w:pos="567"/>
        </w:tabs>
        <w:spacing w:line="240" w:lineRule="auto"/>
        <w:ind w:right="-1"/>
        <w:rPr>
          <w:noProof/>
          <w:lang w:val="de-DE"/>
        </w:rPr>
      </w:pPr>
    </w:p>
    <w:p w14:paraId="14F1E6AA" w14:textId="77777777" w:rsidR="001A05CF" w:rsidRPr="000409F8" w:rsidRDefault="001A05CF" w:rsidP="001A05CF">
      <w:pPr>
        <w:tabs>
          <w:tab w:val="clear" w:pos="567"/>
        </w:tabs>
        <w:spacing w:line="240" w:lineRule="auto"/>
        <w:ind w:right="-1"/>
        <w:rPr>
          <w:i/>
          <w:noProof/>
          <w:u w:val="single"/>
          <w:lang w:val="de-DE"/>
        </w:rPr>
      </w:pPr>
      <w:r w:rsidRPr="000409F8">
        <w:rPr>
          <w:i/>
          <w:noProof/>
          <w:u w:val="single"/>
          <w:lang w:val="de-DE"/>
        </w:rPr>
        <w:t>Warfarin</w:t>
      </w:r>
    </w:p>
    <w:p w14:paraId="1F2AB6BD" w14:textId="77777777" w:rsidR="001A05CF" w:rsidRPr="000409F8" w:rsidRDefault="001A05CF" w:rsidP="001A05CF">
      <w:pPr>
        <w:tabs>
          <w:tab w:val="clear" w:pos="567"/>
        </w:tabs>
        <w:spacing w:line="240" w:lineRule="auto"/>
        <w:ind w:right="-1"/>
        <w:rPr>
          <w:noProof/>
          <w:lang w:val="de-DE"/>
        </w:rPr>
      </w:pPr>
      <w:r w:rsidRPr="000409F8">
        <w:rPr>
          <w:noProof/>
          <w:lang w:val="de-DE"/>
        </w:rPr>
        <w:t xml:space="preserve">Im Rahmen einer klinischen </w:t>
      </w:r>
      <w:r w:rsidR="001E4B90" w:rsidRPr="000409F8">
        <w:rPr>
          <w:noProof/>
          <w:lang w:val="de-DE"/>
        </w:rPr>
        <w:t xml:space="preserve">Studie </w:t>
      </w:r>
      <w:r w:rsidRPr="000409F8">
        <w:rPr>
          <w:noProof/>
          <w:lang w:val="de-DE"/>
        </w:rPr>
        <w:t>lagen bei gleichzeitiger Anwendung von 40 mg Esomeprazol bei mit Warfarin behandelten Patienten die Gerinnungszeiten innerhalb des empfohlenen Bereiches. Jedoch wurde seit Markteinführung bei der gleichzeitigen Behandlung über wenige Einzelfälle von klinisch signifikant erhöhten INR</w:t>
      </w:r>
      <w:r w:rsidRPr="000409F8">
        <w:rPr>
          <w:noProof/>
          <w:lang w:val="de-DE"/>
        </w:rPr>
        <w:noBreakHyphen/>
        <w:t>Werten berichtet. Bei Patienten, die gleichzeitig Warfarin oder andere Cumarin</w:t>
      </w:r>
      <w:r w:rsidRPr="000409F8">
        <w:rPr>
          <w:noProof/>
          <w:lang w:val="de-DE"/>
        </w:rPr>
        <w:noBreakHyphen/>
        <w:t>Derivate einnehmen, werden entsprechende Kontrollen bei Beginn und am Ende einer Behandlung mit Esomeprazol empfohlen.</w:t>
      </w:r>
    </w:p>
    <w:p w14:paraId="44B1463A" w14:textId="77777777" w:rsidR="001A05CF" w:rsidRPr="000409F8" w:rsidRDefault="001A05CF" w:rsidP="001A05CF">
      <w:pPr>
        <w:tabs>
          <w:tab w:val="clear" w:pos="567"/>
        </w:tabs>
        <w:spacing w:line="240" w:lineRule="auto"/>
        <w:ind w:right="-1"/>
        <w:rPr>
          <w:noProof/>
          <w:lang w:val="de-DE"/>
        </w:rPr>
      </w:pPr>
    </w:p>
    <w:p w14:paraId="5FE0098B" w14:textId="77777777" w:rsidR="001A05CF" w:rsidRPr="000409F8" w:rsidRDefault="001A05CF" w:rsidP="001A05CF">
      <w:pPr>
        <w:tabs>
          <w:tab w:val="clear" w:pos="567"/>
        </w:tabs>
        <w:spacing w:line="240" w:lineRule="auto"/>
        <w:ind w:right="-1"/>
        <w:rPr>
          <w:i/>
          <w:noProof/>
          <w:u w:val="single"/>
          <w:lang w:val="de-DE"/>
        </w:rPr>
      </w:pPr>
      <w:r w:rsidRPr="000409F8">
        <w:rPr>
          <w:i/>
          <w:noProof/>
          <w:u w:val="single"/>
          <w:lang w:val="de-DE"/>
        </w:rPr>
        <w:t>Clopidogrel</w:t>
      </w:r>
    </w:p>
    <w:p w14:paraId="30DAF79B" w14:textId="77777777" w:rsidR="001A05CF" w:rsidRPr="000409F8" w:rsidRDefault="001A05CF" w:rsidP="001A05CF">
      <w:pPr>
        <w:pStyle w:val="BodyText3"/>
        <w:ind w:right="-1"/>
        <w:jc w:val="left"/>
        <w:rPr>
          <w:noProof/>
          <w:color w:val="auto"/>
          <w:lang w:val="de-DE"/>
        </w:rPr>
      </w:pPr>
      <w:r w:rsidRPr="000409F8">
        <w:rPr>
          <w:noProof/>
          <w:color w:val="auto"/>
          <w:lang w:val="de-DE"/>
        </w:rPr>
        <w:t>Ergebnisse aus Studien an gesunden Probanden zeigten eine pharmakokinetische (PK)/pharmakodynamische (PD) Interaktion zwischen Clopidogrel (300 mg Initialdosis/75 mg tägliche Erhaltungsdosis) und Esomeprazol (40 mg oral täglich). Die Exposition des aktiven Metaboliten von Clopidogrel wurde dabei im Mittel um 40 % und die maximale Hemmung der (ADP</w:t>
      </w:r>
      <w:r w:rsidRPr="000409F8">
        <w:rPr>
          <w:noProof/>
          <w:color w:val="auto"/>
          <w:lang w:val="de-DE"/>
        </w:rPr>
        <w:noBreakHyphen/>
        <w:t>induzierten) Plättchenaggregation im Mittel um 14 % verringert.</w:t>
      </w:r>
    </w:p>
    <w:p w14:paraId="5B59D48B" w14:textId="77777777" w:rsidR="001A05CF" w:rsidRPr="000409F8" w:rsidRDefault="001A05CF" w:rsidP="001A05CF">
      <w:pPr>
        <w:pStyle w:val="BodyText3"/>
        <w:ind w:right="-1"/>
        <w:jc w:val="left"/>
        <w:rPr>
          <w:noProof/>
          <w:color w:val="auto"/>
          <w:lang w:val="de-DE"/>
        </w:rPr>
      </w:pPr>
    </w:p>
    <w:p w14:paraId="203BAD2B" w14:textId="77777777" w:rsidR="001A05CF" w:rsidRPr="000409F8" w:rsidRDefault="001A05CF" w:rsidP="001A05CF">
      <w:pPr>
        <w:ind w:right="-1"/>
        <w:rPr>
          <w:noProof/>
          <w:szCs w:val="22"/>
          <w:lang w:val="de-DE"/>
        </w:rPr>
      </w:pPr>
      <w:r w:rsidRPr="000409F8">
        <w:rPr>
          <w:noProof/>
          <w:szCs w:val="22"/>
          <w:lang w:val="de-DE"/>
        </w:rPr>
        <w:t>In einer Studie an gesunden Probanden wurde die Exposition des aktiven Metaboliten von Clopidogrel bei gleichzeitiger Anwendung eines Kombinationsarzneimittels aus Esomeprazol 20 mg + ASS 81 mg und Clopidogrel verglichen mit der alleinigen Anwendung von Clopidogrel um nahezu 40 % verringert. Allerdings war die maximale Hemmung der (ADP</w:t>
      </w:r>
      <w:r w:rsidRPr="000409F8">
        <w:rPr>
          <w:noProof/>
          <w:szCs w:val="22"/>
          <w:lang w:val="de-DE"/>
        </w:rPr>
        <w:noBreakHyphen/>
        <w:t>induzierten) Plättchenaggregation bei diesen Probanden in beiden Gruppen gleich.</w:t>
      </w:r>
    </w:p>
    <w:p w14:paraId="2C6F07D7" w14:textId="77777777" w:rsidR="001A05CF" w:rsidRPr="000409F8" w:rsidRDefault="001A05CF" w:rsidP="001A05CF">
      <w:pPr>
        <w:ind w:right="-1"/>
        <w:rPr>
          <w:noProof/>
          <w:lang w:val="de-DE"/>
        </w:rPr>
      </w:pPr>
    </w:p>
    <w:p w14:paraId="3A8C85F1" w14:textId="77777777" w:rsidR="001A05CF" w:rsidRPr="000409F8" w:rsidRDefault="001A05CF" w:rsidP="001A05CF">
      <w:pPr>
        <w:ind w:right="-1"/>
        <w:rPr>
          <w:noProof/>
          <w:lang w:val="de-DE"/>
        </w:rPr>
      </w:pPr>
      <w:r w:rsidRPr="000409F8">
        <w:rPr>
          <w:noProof/>
          <w:lang w:val="de-DE"/>
        </w:rPr>
        <w:t>Widersprüchliche Daten bezüglich der klinischen Bedeutung dieser PK/PD</w:t>
      </w:r>
      <w:r w:rsidRPr="000409F8">
        <w:rPr>
          <w:noProof/>
          <w:lang w:val="de-DE"/>
        </w:rPr>
        <w:noBreakHyphen/>
        <w:t>Interaktion in Bezug auf schwerwiegende kardiovaskuläre Ereignisse sind sowohl bei Beobachtungsstudien als auch bei klinischen Studien berichtet worden. Sicherheitshalber sollte von einer gleichzeitigen Anwendung von Esomeprazol und Clopidogrel abgeraten werden.</w:t>
      </w:r>
    </w:p>
    <w:p w14:paraId="3BFB494A" w14:textId="77777777" w:rsidR="001A05CF" w:rsidRPr="000409F8" w:rsidRDefault="001A05CF" w:rsidP="001A05CF">
      <w:pPr>
        <w:tabs>
          <w:tab w:val="clear" w:pos="567"/>
        </w:tabs>
        <w:spacing w:line="240" w:lineRule="auto"/>
        <w:ind w:right="-1"/>
        <w:rPr>
          <w:noProof/>
          <w:lang w:val="de-DE"/>
        </w:rPr>
      </w:pPr>
    </w:p>
    <w:p w14:paraId="32377473" w14:textId="77777777" w:rsidR="001A05CF" w:rsidRPr="000409F8" w:rsidRDefault="001A05CF" w:rsidP="001A05CF">
      <w:pPr>
        <w:tabs>
          <w:tab w:val="clear" w:pos="567"/>
        </w:tabs>
        <w:spacing w:line="240" w:lineRule="auto"/>
        <w:ind w:right="-1"/>
        <w:rPr>
          <w:i/>
          <w:noProof/>
          <w:u w:val="single"/>
          <w:lang w:val="de-DE"/>
        </w:rPr>
      </w:pPr>
      <w:r w:rsidRPr="000409F8">
        <w:rPr>
          <w:i/>
          <w:noProof/>
          <w:u w:val="single"/>
          <w:lang w:val="de-DE"/>
        </w:rPr>
        <w:t>Phenytoin</w:t>
      </w:r>
    </w:p>
    <w:p w14:paraId="147B2E15" w14:textId="77777777" w:rsidR="001A05CF" w:rsidRPr="000409F8" w:rsidRDefault="001A05CF" w:rsidP="001A05CF">
      <w:pPr>
        <w:tabs>
          <w:tab w:val="clear" w:pos="567"/>
        </w:tabs>
        <w:spacing w:line="240" w:lineRule="auto"/>
        <w:ind w:right="-1"/>
        <w:rPr>
          <w:noProof/>
          <w:lang w:val="de-DE"/>
        </w:rPr>
      </w:pPr>
      <w:r w:rsidRPr="000409F8">
        <w:rPr>
          <w:noProof/>
          <w:lang w:val="de-DE"/>
        </w:rPr>
        <w:t>Epileptiker, die gleichzeitig Phenytoin und 40 mg Esomeprazol erhielten, wiesen eine 13%ige Steigerung des Talplasmaspiegels von Phenytoin auf. Deshalb wird empfohlen, die Phenytoin</w:t>
      </w:r>
      <w:r w:rsidRPr="000409F8">
        <w:rPr>
          <w:noProof/>
          <w:lang w:val="de-DE"/>
        </w:rPr>
        <w:noBreakHyphen/>
        <w:t>Plasmakonzentration zu kontrollieren, wenn eine Behandlung mit Esomeprazol begonnen oder beendet wird.</w:t>
      </w:r>
    </w:p>
    <w:p w14:paraId="54A387FC" w14:textId="77777777" w:rsidR="001A05CF" w:rsidRPr="000409F8" w:rsidRDefault="001A05CF" w:rsidP="001A05CF">
      <w:pPr>
        <w:tabs>
          <w:tab w:val="clear" w:pos="567"/>
        </w:tabs>
        <w:spacing w:line="240" w:lineRule="auto"/>
        <w:ind w:right="-1"/>
        <w:rPr>
          <w:noProof/>
          <w:lang w:val="de-DE"/>
        </w:rPr>
      </w:pPr>
    </w:p>
    <w:p w14:paraId="20A4BCC5" w14:textId="77777777" w:rsidR="001A05CF" w:rsidRPr="000409F8" w:rsidRDefault="001A05CF" w:rsidP="001A05CF">
      <w:pPr>
        <w:tabs>
          <w:tab w:val="clear" w:pos="567"/>
        </w:tabs>
        <w:spacing w:line="240" w:lineRule="auto"/>
        <w:ind w:right="-1"/>
        <w:rPr>
          <w:i/>
          <w:noProof/>
          <w:u w:val="single"/>
          <w:lang w:val="de-DE"/>
        </w:rPr>
      </w:pPr>
      <w:r w:rsidRPr="000409F8">
        <w:rPr>
          <w:i/>
          <w:noProof/>
          <w:u w:val="single"/>
          <w:lang w:val="de-DE"/>
        </w:rPr>
        <w:t>Voriconazol</w:t>
      </w:r>
    </w:p>
    <w:p w14:paraId="6AEA8C75" w14:textId="77777777" w:rsidR="001A05CF" w:rsidRPr="000409F8" w:rsidRDefault="001A05CF" w:rsidP="001A05CF">
      <w:pPr>
        <w:tabs>
          <w:tab w:val="clear" w:pos="567"/>
        </w:tabs>
        <w:spacing w:line="240" w:lineRule="auto"/>
        <w:ind w:right="-1"/>
        <w:rPr>
          <w:noProof/>
          <w:lang w:val="de-DE"/>
        </w:rPr>
      </w:pPr>
      <w:r w:rsidRPr="000409F8">
        <w:rPr>
          <w:noProof/>
          <w:lang w:val="de-DE"/>
        </w:rPr>
        <w:t>Die gleichzeitige Anwendung von Omeprazol (40 mg einmal täglich) und Voriconazol erhöhte die C</w:t>
      </w:r>
      <w:r w:rsidRPr="000409F8">
        <w:rPr>
          <w:noProof/>
          <w:vertAlign w:val="subscript"/>
          <w:lang w:val="de-DE"/>
        </w:rPr>
        <w:t>max</w:t>
      </w:r>
      <w:r w:rsidRPr="000409F8">
        <w:rPr>
          <w:noProof/>
          <w:lang w:val="de-DE"/>
        </w:rPr>
        <w:t xml:space="preserve"> und die AUC</w:t>
      </w:r>
      <w:r w:rsidRPr="000409F8">
        <w:rPr>
          <w:noProof/>
          <w:szCs w:val="22"/>
          <w:vertAlign w:val="subscript"/>
          <w:lang w:val="de-DE"/>
        </w:rPr>
        <w:t>τ</w:t>
      </w:r>
      <w:r w:rsidRPr="000409F8">
        <w:rPr>
          <w:noProof/>
          <w:lang w:val="de-DE"/>
        </w:rPr>
        <w:t xml:space="preserve"> von Voriconazol (einem CYP2C19</w:t>
      </w:r>
      <w:r w:rsidRPr="000409F8">
        <w:rPr>
          <w:noProof/>
          <w:lang w:val="de-DE"/>
        </w:rPr>
        <w:noBreakHyphen/>
        <w:t>Substrat) um 15 % bzw. um 41 %.</w:t>
      </w:r>
    </w:p>
    <w:p w14:paraId="431B5BDD" w14:textId="77777777" w:rsidR="001A05CF" w:rsidRPr="000409F8" w:rsidRDefault="001A05CF" w:rsidP="001A05CF">
      <w:pPr>
        <w:tabs>
          <w:tab w:val="clear" w:pos="567"/>
        </w:tabs>
        <w:spacing w:line="240" w:lineRule="auto"/>
        <w:ind w:right="-1"/>
        <w:rPr>
          <w:noProof/>
          <w:lang w:val="de-DE"/>
        </w:rPr>
      </w:pPr>
    </w:p>
    <w:p w14:paraId="0BA014C4" w14:textId="77777777" w:rsidR="001A05CF" w:rsidRPr="000409F8" w:rsidRDefault="001A05CF" w:rsidP="001A05CF">
      <w:pPr>
        <w:tabs>
          <w:tab w:val="clear" w:pos="567"/>
        </w:tabs>
        <w:spacing w:line="240" w:lineRule="auto"/>
        <w:ind w:right="-1"/>
        <w:rPr>
          <w:i/>
          <w:noProof/>
          <w:u w:val="single"/>
          <w:lang w:val="de-DE"/>
        </w:rPr>
      </w:pPr>
      <w:r w:rsidRPr="000409F8">
        <w:rPr>
          <w:i/>
          <w:noProof/>
          <w:u w:val="single"/>
          <w:lang w:val="de-DE"/>
        </w:rPr>
        <w:t>Cilostazol</w:t>
      </w:r>
    </w:p>
    <w:p w14:paraId="174950C3" w14:textId="77777777" w:rsidR="001A05CF" w:rsidRPr="000409F8" w:rsidRDefault="001A05CF" w:rsidP="001A05CF">
      <w:pPr>
        <w:tabs>
          <w:tab w:val="clear" w:pos="567"/>
        </w:tabs>
        <w:spacing w:line="240" w:lineRule="auto"/>
        <w:ind w:right="-1"/>
        <w:rPr>
          <w:noProof/>
          <w:lang w:val="de-DE"/>
        </w:rPr>
      </w:pPr>
      <w:r w:rsidRPr="000409F8">
        <w:rPr>
          <w:noProof/>
          <w:lang w:val="de-DE"/>
        </w:rPr>
        <w:t>Omeprazol sowie auch Esomeprazol sind CYP2C19</w:t>
      </w:r>
      <w:r w:rsidRPr="000409F8">
        <w:rPr>
          <w:noProof/>
          <w:lang w:val="de-DE"/>
        </w:rPr>
        <w:noBreakHyphen/>
        <w:t>Hemmer. Bei gesunden Probanden erhöhte die Gabe von 40</w:t>
      </w:r>
      <w:r w:rsidRPr="000409F8">
        <w:rPr>
          <w:noProof/>
          <w:lang w:val="de-DE"/>
        </w:rPr>
        <w:noBreakHyphen/>
        <w:t>mg</w:t>
      </w:r>
      <w:r w:rsidRPr="000409F8">
        <w:rPr>
          <w:noProof/>
          <w:lang w:val="de-DE"/>
        </w:rPr>
        <w:noBreakHyphen/>
        <w:t>Dosen Omeprazol in einer Cross</w:t>
      </w:r>
      <w:r w:rsidRPr="000409F8">
        <w:rPr>
          <w:noProof/>
          <w:lang w:val="de-DE"/>
        </w:rPr>
        <w:noBreakHyphen/>
        <w:t>Over</w:t>
      </w:r>
      <w:r w:rsidRPr="000409F8">
        <w:rPr>
          <w:noProof/>
          <w:lang w:val="de-DE"/>
        </w:rPr>
        <w:noBreakHyphen/>
        <w:t>Studie die C</w:t>
      </w:r>
      <w:r w:rsidRPr="000409F8">
        <w:rPr>
          <w:noProof/>
          <w:vertAlign w:val="subscript"/>
          <w:lang w:val="de-DE"/>
        </w:rPr>
        <w:t>max</w:t>
      </w:r>
      <w:r w:rsidRPr="000409F8">
        <w:rPr>
          <w:noProof/>
          <w:lang w:val="de-DE"/>
        </w:rPr>
        <w:noBreakHyphen/>
        <w:t xml:space="preserve"> und AUC</w:t>
      </w:r>
      <w:r w:rsidRPr="000409F8">
        <w:rPr>
          <w:noProof/>
          <w:lang w:val="de-DE"/>
        </w:rPr>
        <w:noBreakHyphen/>
        <w:t>Werte von Cilostazol um 18 % bzw. um 26 % und die entsprechenden Werte für einen seiner aktiven Metaboliten um 29 % bzw. um 69 %.</w:t>
      </w:r>
    </w:p>
    <w:p w14:paraId="72AC0D19" w14:textId="77777777" w:rsidR="001A05CF" w:rsidRPr="000409F8" w:rsidRDefault="001A05CF" w:rsidP="001A05CF">
      <w:pPr>
        <w:tabs>
          <w:tab w:val="clear" w:pos="567"/>
        </w:tabs>
        <w:spacing w:line="240" w:lineRule="auto"/>
        <w:ind w:right="-1"/>
        <w:rPr>
          <w:noProof/>
          <w:lang w:val="de-DE"/>
        </w:rPr>
      </w:pPr>
    </w:p>
    <w:p w14:paraId="4D7F6421" w14:textId="77777777" w:rsidR="001A05CF" w:rsidRPr="000409F8" w:rsidRDefault="001A05CF" w:rsidP="001A05CF">
      <w:pPr>
        <w:tabs>
          <w:tab w:val="clear" w:pos="567"/>
        </w:tabs>
        <w:spacing w:line="240" w:lineRule="auto"/>
        <w:ind w:right="-1"/>
        <w:rPr>
          <w:i/>
          <w:noProof/>
          <w:u w:val="single"/>
          <w:lang w:val="de-DE"/>
        </w:rPr>
      </w:pPr>
      <w:r w:rsidRPr="000409F8">
        <w:rPr>
          <w:i/>
          <w:noProof/>
          <w:u w:val="single"/>
          <w:lang w:val="de-DE"/>
        </w:rPr>
        <w:t>Cisaprid</w:t>
      </w:r>
    </w:p>
    <w:p w14:paraId="2B311D22" w14:textId="77777777" w:rsidR="001A05CF" w:rsidRPr="000409F8" w:rsidRDefault="001A05CF" w:rsidP="001A05CF">
      <w:pPr>
        <w:tabs>
          <w:tab w:val="clear" w:pos="567"/>
        </w:tabs>
        <w:spacing w:line="240" w:lineRule="auto"/>
        <w:ind w:right="-1"/>
        <w:rPr>
          <w:noProof/>
          <w:lang w:val="de-DE"/>
        </w:rPr>
      </w:pPr>
      <w:r w:rsidRPr="000409F8">
        <w:rPr>
          <w:noProof/>
          <w:lang w:val="de-DE"/>
        </w:rPr>
        <w:t>Bei gesunden Probanden führte die gleichzeitige Anwendung von 40 mg Esomeprazol zu einer 32%igen Erhöhung der Fläche unter der Konzentrations</w:t>
      </w:r>
      <w:r w:rsidRPr="000409F8">
        <w:rPr>
          <w:noProof/>
          <w:lang w:val="de-DE"/>
        </w:rPr>
        <w:noBreakHyphen/>
        <w:t>Zeit</w:t>
      </w:r>
      <w:r w:rsidRPr="000409F8">
        <w:rPr>
          <w:noProof/>
          <w:lang w:val="de-DE"/>
        </w:rPr>
        <w:noBreakHyphen/>
        <w:t>Kurve (AUC) und zu einer Verlängerung der Eliminationshalbwertszeit (t</w:t>
      </w:r>
      <w:r w:rsidRPr="000409F8">
        <w:rPr>
          <w:noProof/>
          <w:vertAlign w:val="subscript"/>
          <w:lang w:val="de-DE"/>
        </w:rPr>
        <w:t>1/2</w:t>
      </w:r>
      <w:r w:rsidRPr="000409F8">
        <w:rPr>
          <w:noProof/>
          <w:lang w:val="de-DE"/>
        </w:rPr>
        <w:t>) um 31 %, aber zu keinem signifikanten Anstieg der maximalen Plasmaspiegel von Cisaprid. Die leichte Verlängerung des QTc</w:t>
      </w:r>
      <w:r w:rsidRPr="000409F8">
        <w:rPr>
          <w:noProof/>
          <w:lang w:val="de-DE"/>
        </w:rPr>
        <w:noBreakHyphen/>
        <w:t>Intervalls, die nach der Gabe von Cisaprid allein beobachtet wurde, nahm bei kombinierter Gabe von Cisaprid und Esomeprazol nicht weiter zu.</w:t>
      </w:r>
    </w:p>
    <w:p w14:paraId="16375E59" w14:textId="77777777" w:rsidR="001A05CF" w:rsidRPr="000409F8" w:rsidRDefault="001A05CF" w:rsidP="001A05CF">
      <w:pPr>
        <w:tabs>
          <w:tab w:val="clear" w:pos="567"/>
        </w:tabs>
        <w:spacing w:line="240" w:lineRule="auto"/>
        <w:ind w:right="-1"/>
        <w:rPr>
          <w:noProof/>
          <w:lang w:val="de-DE"/>
        </w:rPr>
      </w:pPr>
    </w:p>
    <w:p w14:paraId="652B2A43" w14:textId="77777777" w:rsidR="001A05CF" w:rsidRPr="000409F8" w:rsidRDefault="001A05CF" w:rsidP="001A05CF">
      <w:pPr>
        <w:tabs>
          <w:tab w:val="clear" w:pos="567"/>
        </w:tabs>
        <w:spacing w:line="240" w:lineRule="auto"/>
        <w:ind w:right="-1"/>
        <w:rPr>
          <w:i/>
          <w:noProof/>
          <w:u w:val="single"/>
          <w:lang w:val="de-DE"/>
        </w:rPr>
      </w:pPr>
      <w:r w:rsidRPr="000409F8">
        <w:rPr>
          <w:i/>
          <w:noProof/>
          <w:u w:val="single"/>
          <w:lang w:val="de-DE"/>
        </w:rPr>
        <w:t>Diazepam</w:t>
      </w:r>
    </w:p>
    <w:p w14:paraId="44013371" w14:textId="77777777" w:rsidR="001A05CF" w:rsidRPr="000409F8" w:rsidRDefault="001A05CF" w:rsidP="001A05CF">
      <w:pPr>
        <w:tabs>
          <w:tab w:val="clear" w:pos="567"/>
        </w:tabs>
        <w:spacing w:line="240" w:lineRule="auto"/>
        <w:ind w:right="-1"/>
        <w:rPr>
          <w:noProof/>
          <w:lang w:val="de-DE"/>
        </w:rPr>
      </w:pPr>
      <w:r w:rsidRPr="000409F8">
        <w:rPr>
          <w:noProof/>
          <w:lang w:val="de-DE"/>
        </w:rPr>
        <w:t>Die gleichzeitige Anwendung von 30 mg Esomeprazol führte zu einer Abnahme der Clearance des CYP2C19</w:t>
      </w:r>
      <w:r w:rsidRPr="000409F8">
        <w:rPr>
          <w:noProof/>
          <w:lang w:val="de-DE"/>
        </w:rPr>
        <w:noBreakHyphen/>
        <w:t>Substrats Diazepam um 45 %.</w:t>
      </w:r>
    </w:p>
    <w:p w14:paraId="7D1F4D7D" w14:textId="77777777" w:rsidR="001A05CF" w:rsidRPr="000409F8" w:rsidRDefault="001A05CF" w:rsidP="001A05CF">
      <w:pPr>
        <w:tabs>
          <w:tab w:val="clear" w:pos="567"/>
        </w:tabs>
        <w:spacing w:line="240" w:lineRule="auto"/>
        <w:ind w:right="-1"/>
        <w:rPr>
          <w:noProof/>
          <w:lang w:val="de-DE"/>
        </w:rPr>
      </w:pPr>
    </w:p>
    <w:p w14:paraId="34ECB3A4" w14:textId="77777777" w:rsidR="001A05CF" w:rsidRPr="000409F8" w:rsidRDefault="001A05CF" w:rsidP="001A05CF">
      <w:pPr>
        <w:tabs>
          <w:tab w:val="clear" w:pos="567"/>
        </w:tabs>
        <w:spacing w:line="240" w:lineRule="auto"/>
        <w:ind w:right="-1"/>
        <w:rPr>
          <w:i/>
          <w:noProof/>
          <w:u w:val="single"/>
          <w:lang w:val="de-DE"/>
        </w:rPr>
      </w:pPr>
      <w:r w:rsidRPr="000409F8">
        <w:rPr>
          <w:i/>
          <w:noProof/>
          <w:u w:val="single"/>
          <w:lang w:val="de-DE"/>
        </w:rPr>
        <w:t>Untersuchte Arzneimittel ohne klinisch relevante Wechselwirkungen</w:t>
      </w:r>
    </w:p>
    <w:p w14:paraId="77B45E89" w14:textId="77777777" w:rsidR="001A05CF" w:rsidRPr="000409F8" w:rsidRDefault="001A05CF" w:rsidP="001A05CF">
      <w:pPr>
        <w:tabs>
          <w:tab w:val="clear" w:pos="567"/>
        </w:tabs>
        <w:spacing w:line="240" w:lineRule="auto"/>
        <w:ind w:right="-1"/>
        <w:rPr>
          <w:i/>
          <w:noProof/>
          <w:u w:val="single"/>
          <w:lang w:val="de-DE"/>
        </w:rPr>
      </w:pPr>
      <w:r w:rsidRPr="000409F8">
        <w:rPr>
          <w:i/>
          <w:noProof/>
          <w:u w:val="single"/>
          <w:lang w:val="de-DE"/>
        </w:rPr>
        <w:t>Amoxicillin und Chinidin</w:t>
      </w:r>
    </w:p>
    <w:p w14:paraId="5D9BA44E" w14:textId="77777777" w:rsidR="001A05CF" w:rsidRPr="000409F8" w:rsidRDefault="001A05CF" w:rsidP="001A05CF">
      <w:pPr>
        <w:tabs>
          <w:tab w:val="clear" w:pos="567"/>
        </w:tabs>
        <w:spacing w:line="240" w:lineRule="auto"/>
        <w:ind w:right="-1"/>
        <w:rPr>
          <w:noProof/>
          <w:lang w:val="de-DE"/>
        </w:rPr>
      </w:pPr>
      <w:r w:rsidRPr="000409F8">
        <w:rPr>
          <w:noProof/>
          <w:lang w:val="de-DE"/>
        </w:rPr>
        <w:t>Es konnte gezeigt werden, dass Esomeprazol keinen klinisch relevanten Einfluss auf die Pharmakokinetik von Amoxicillin oder Chinidin hat.</w:t>
      </w:r>
    </w:p>
    <w:p w14:paraId="36FB2BF6" w14:textId="77777777" w:rsidR="001A05CF" w:rsidRPr="000409F8" w:rsidRDefault="001A05CF" w:rsidP="001A05CF">
      <w:pPr>
        <w:tabs>
          <w:tab w:val="clear" w:pos="567"/>
        </w:tabs>
        <w:spacing w:line="240" w:lineRule="auto"/>
        <w:ind w:right="-1"/>
        <w:rPr>
          <w:noProof/>
          <w:lang w:val="de-DE"/>
        </w:rPr>
      </w:pPr>
    </w:p>
    <w:p w14:paraId="5CD25E39" w14:textId="77777777" w:rsidR="001A05CF" w:rsidRPr="000409F8" w:rsidRDefault="001A05CF" w:rsidP="001A05CF">
      <w:pPr>
        <w:tabs>
          <w:tab w:val="clear" w:pos="567"/>
        </w:tabs>
        <w:spacing w:line="240" w:lineRule="auto"/>
        <w:ind w:right="-1"/>
        <w:rPr>
          <w:i/>
          <w:noProof/>
          <w:u w:val="single"/>
          <w:lang w:val="de-DE"/>
        </w:rPr>
      </w:pPr>
      <w:r w:rsidRPr="000409F8">
        <w:rPr>
          <w:i/>
          <w:noProof/>
          <w:u w:val="single"/>
          <w:lang w:val="de-DE"/>
        </w:rPr>
        <w:t>Naproxen oder Rofecoxib</w:t>
      </w:r>
    </w:p>
    <w:p w14:paraId="0D759317" w14:textId="77777777" w:rsidR="001A05CF" w:rsidRPr="000409F8" w:rsidRDefault="001A05CF" w:rsidP="001A05CF">
      <w:pPr>
        <w:tabs>
          <w:tab w:val="clear" w:pos="567"/>
        </w:tabs>
        <w:spacing w:line="240" w:lineRule="auto"/>
        <w:ind w:right="-1"/>
        <w:rPr>
          <w:noProof/>
          <w:lang w:val="de-DE"/>
        </w:rPr>
      </w:pPr>
      <w:r w:rsidRPr="000409F8">
        <w:rPr>
          <w:noProof/>
          <w:lang w:val="de-DE"/>
        </w:rPr>
        <w:t>In Kurzzeitstudien, in denen die gleichzeitige Anwendung von Esomeprazol und Naproxen oder Rofecoxib untersucht wurde, sind keine klinisch relevanten pharmakokinetischen Wechselwirkungen festgestellt worden.</w:t>
      </w:r>
    </w:p>
    <w:p w14:paraId="72989FC9" w14:textId="77777777" w:rsidR="001A05CF" w:rsidRPr="000409F8" w:rsidRDefault="001A05CF" w:rsidP="001A05CF">
      <w:pPr>
        <w:tabs>
          <w:tab w:val="clear" w:pos="567"/>
        </w:tabs>
        <w:spacing w:line="240" w:lineRule="auto"/>
        <w:ind w:right="-1"/>
        <w:rPr>
          <w:noProof/>
          <w:lang w:val="de-DE"/>
        </w:rPr>
      </w:pPr>
    </w:p>
    <w:p w14:paraId="6436D854" w14:textId="77777777" w:rsidR="001A05CF" w:rsidRPr="000409F8" w:rsidRDefault="001A05CF" w:rsidP="001A05CF">
      <w:pPr>
        <w:keepNext/>
        <w:keepLines/>
        <w:tabs>
          <w:tab w:val="clear" w:pos="567"/>
        </w:tabs>
        <w:spacing w:line="240" w:lineRule="auto"/>
        <w:rPr>
          <w:noProof/>
          <w:u w:val="single"/>
          <w:lang w:val="de-DE"/>
        </w:rPr>
      </w:pPr>
      <w:r w:rsidRPr="000409F8">
        <w:rPr>
          <w:noProof/>
          <w:u w:val="single"/>
          <w:lang w:val="de-DE"/>
        </w:rPr>
        <w:t>Beeinflussung der Pharmakokinetik von Esomeprazol durch andere Arzneimittel</w:t>
      </w:r>
    </w:p>
    <w:p w14:paraId="27160787" w14:textId="77777777" w:rsidR="001A05CF" w:rsidRPr="000409F8" w:rsidRDefault="001A05CF" w:rsidP="001A05CF">
      <w:pPr>
        <w:keepNext/>
        <w:keepLines/>
        <w:tabs>
          <w:tab w:val="clear" w:pos="567"/>
        </w:tabs>
        <w:spacing w:line="240" w:lineRule="auto"/>
        <w:rPr>
          <w:i/>
          <w:noProof/>
          <w:u w:val="single"/>
          <w:lang w:val="de-DE"/>
        </w:rPr>
      </w:pPr>
      <w:r w:rsidRPr="000409F8">
        <w:rPr>
          <w:i/>
          <w:noProof/>
          <w:u w:val="single"/>
          <w:lang w:val="de-DE"/>
        </w:rPr>
        <w:t>Arzneimittel, die CYP2C19 und/oder CYP3A4 hemmen</w:t>
      </w:r>
    </w:p>
    <w:p w14:paraId="132B86EF" w14:textId="77777777" w:rsidR="001A05CF" w:rsidRPr="000409F8" w:rsidRDefault="001A05CF" w:rsidP="001A05CF">
      <w:pPr>
        <w:tabs>
          <w:tab w:val="clear" w:pos="567"/>
        </w:tabs>
        <w:spacing w:line="240" w:lineRule="auto"/>
        <w:ind w:right="-1"/>
        <w:rPr>
          <w:noProof/>
          <w:lang w:val="de-DE"/>
        </w:rPr>
      </w:pPr>
      <w:r w:rsidRPr="000409F8">
        <w:rPr>
          <w:noProof/>
          <w:lang w:val="de-DE"/>
        </w:rPr>
        <w:t>Esomeprazol wird über die Enzyme CYP2C19 und CYP3A4 metabolisiert. Die gleichzeitige Anwendung von Esomeprazol und dem CYP3A4</w:t>
      </w:r>
      <w:r w:rsidRPr="000409F8">
        <w:rPr>
          <w:noProof/>
          <w:lang w:val="de-DE"/>
        </w:rPr>
        <w:noBreakHyphen/>
        <w:t xml:space="preserve">Hemmer Clarithromycin (zweimal täglich 500 mg (b.i.d.)) führte zu einer Verdoppelung der Bioverfügbarkeit (AUC) von Esomeprazol. </w:t>
      </w:r>
    </w:p>
    <w:p w14:paraId="07E43DD8" w14:textId="77777777" w:rsidR="001A05CF" w:rsidRPr="000409F8" w:rsidRDefault="001A05CF" w:rsidP="001A05CF">
      <w:pPr>
        <w:tabs>
          <w:tab w:val="clear" w:pos="567"/>
        </w:tabs>
        <w:spacing w:line="240" w:lineRule="auto"/>
        <w:ind w:right="-1"/>
        <w:rPr>
          <w:noProof/>
          <w:lang w:val="de-DE"/>
        </w:rPr>
      </w:pPr>
      <w:r w:rsidRPr="000409F8">
        <w:rPr>
          <w:noProof/>
          <w:lang w:val="de-DE"/>
        </w:rPr>
        <w:t>Die gleichzeitige Anwendung von Esomeprazol und einem kombinierten CYP2C19</w:t>
      </w:r>
      <w:r w:rsidRPr="000409F8">
        <w:rPr>
          <w:noProof/>
          <w:lang w:val="de-DE"/>
        </w:rPr>
        <w:noBreakHyphen/>
        <w:t xml:space="preserve"> und CYP3A4</w:t>
      </w:r>
      <w:r w:rsidRPr="000409F8">
        <w:rPr>
          <w:noProof/>
          <w:lang w:val="de-DE"/>
        </w:rPr>
        <w:noBreakHyphen/>
        <w:t>Hemmer kann zu einer mehr als verdoppelten Bioverfügbarkeit von Esomeprazol führen. Voriconazol, ein CYP2C19</w:t>
      </w:r>
      <w:r w:rsidRPr="000409F8">
        <w:rPr>
          <w:noProof/>
          <w:lang w:val="de-DE"/>
        </w:rPr>
        <w:noBreakHyphen/>
        <w:t xml:space="preserve"> und CYP3A4</w:t>
      </w:r>
      <w:r w:rsidRPr="000409F8">
        <w:rPr>
          <w:noProof/>
          <w:lang w:val="de-DE"/>
        </w:rPr>
        <w:noBreakHyphen/>
        <w:t>Hemmer, erhöhte die AUC</w:t>
      </w:r>
      <w:r w:rsidRPr="000409F8">
        <w:rPr>
          <w:noProof/>
          <w:szCs w:val="22"/>
          <w:vertAlign w:val="subscript"/>
          <w:lang w:val="de-DE"/>
        </w:rPr>
        <w:t>t</w:t>
      </w:r>
      <w:r w:rsidRPr="000409F8">
        <w:rPr>
          <w:noProof/>
          <w:lang w:val="de-DE"/>
        </w:rPr>
        <w:t xml:space="preserve"> von Omeprazol um 280 %.</w:t>
      </w:r>
    </w:p>
    <w:p w14:paraId="5A2531BA" w14:textId="77777777" w:rsidR="001A05CF" w:rsidRPr="000409F8" w:rsidRDefault="001A05CF" w:rsidP="001A05CF">
      <w:pPr>
        <w:tabs>
          <w:tab w:val="clear" w:pos="567"/>
        </w:tabs>
        <w:spacing w:line="240" w:lineRule="auto"/>
        <w:ind w:right="-1"/>
        <w:rPr>
          <w:noProof/>
          <w:lang w:val="de-DE"/>
        </w:rPr>
      </w:pPr>
      <w:r w:rsidRPr="000409F8">
        <w:rPr>
          <w:noProof/>
          <w:lang w:val="de-DE"/>
        </w:rPr>
        <w:t>Üblicherweise ist in den oben genannten Fällen keine Dosisanpassung von Esomeprazol erforderlich. Bei Patienten mit schwerer Leberinsuffizienz und bei Patienten, bei denen eine Langzeitanwendung indiziert ist, sollte jedoch eine Dosisanpassung in Erwägung gezogen werden.</w:t>
      </w:r>
    </w:p>
    <w:p w14:paraId="5FF1977E" w14:textId="77777777" w:rsidR="001A05CF" w:rsidRPr="000409F8" w:rsidRDefault="001A05CF" w:rsidP="001A05CF">
      <w:pPr>
        <w:tabs>
          <w:tab w:val="clear" w:pos="567"/>
        </w:tabs>
        <w:spacing w:line="240" w:lineRule="auto"/>
        <w:ind w:right="-1"/>
        <w:rPr>
          <w:noProof/>
          <w:lang w:val="de-DE"/>
        </w:rPr>
      </w:pPr>
    </w:p>
    <w:p w14:paraId="524D9E54" w14:textId="77777777" w:rsidR="001A05CF" w:rsidRPr="000409F8" w:rsidRDefault="001A05CF" w:rsidP="001A05CF">
      <w:pPr>
        <w:tabs>
          <w:tab w:val="clear" w:pos="567"/>
        </w:tabs>
        <w:spacing w:line="240" w:lineRule="auto"/>
        <w:ind w:right="-1"/>
        <w:rPr>
          <w:i/>
          <w:noProof/>
          <w:u w:val="single"/>
          <w:lang w:val="de-DE"/>
        </w:rPr>
      </w:pPr>
      <w:r w:rsidRPr="000409F8">
        <w:rPr>
          <w:i/>
          <w:noProof/>
          <w:u w:val="single"/>
          <w:lang w:val="de-DE"/>
        </w:rPr>
        <w:t>Arzneimittel, die CYP2C19 und/oder CYP3A4 induzieren</w:t>
      </w:r>
    </w:p>
    <w:p w14:paraId="06BFE964" w14:textId="77777777" w:rsidR="001A05CF" w:rsidRPr="000409F8" w:rsidRDefault="001A05CF" w:rsidP="001A05CF">
      <w:pPr>
        <w:tabs>
          <w:tab w:val="clear" w:pos="567"/>
        </w:tabs>
        <w:spacing w:line="240" w:lineRule="auto"/>
        <w:ind w:right="-1"/>
        <w:rPr>
          <w:noProof/>
          <w:lang w:val="de-DE"/>
        </w:rPr>
      </w:pPr>
      <w:r w:rsidRPr="000409F8">
        <w:rPr>
          <w:noProof/>
          <w:lang w:val="de-DE"/>
        </w:rPr>
        <w:t>Arzneimittel, von denen bekannt ist, dass sie CYP2C19 oder CYP3A4 oder beide induzieren (wie z. B. Rifampicin und Johanniskraut (Hypericum perforatum)) können durch Erhöhung der Stoffwechselrate von Esomeprazol zu einer verringerten Esomeprazol</w:t>
      </w:r>
      <w:r w:rsidRPr="000409F8">
        <w:rPr>
          <w:noProof/>
          <w:lang w:val="de-DE"/>
        </w:rPr>
        <w:noBreakHyphen/>
        <w:t>Konzentration im Serum führen.</w:t>
      </w:r>
    </w:p>
    <w:p w14:paraId="0B6951E3" w14:textId="77777777" w:rsidR="001A05CF" w:rsidRPr="000409F8" w:rsidRDefault="001A05CF" w:rsidP="001A05CF">
      <w:pPr>
        <w:ind w:right="-1"/>
        <w:rPr>
          <w:noProof/>
          <w:lang w:val="de-DE"/>
        </w:rPr>
      </w:pPr>
    </w:p>
    <w:p w14:paraId="6277198D" w14:textId="77777777" w:rsidR="001A05CF" w:rsidRPr="000409F8" w:rsidRDefault="001A05CF" w:rsidP="001A05CF">
      <w:pPr>
        <w:suppressLineNumbers/>
        <w:ind w:right="-1"/>
        <w:outlineLvl w:val="0"/>
        <w:rPr>
          <w:noProof/>
          <w:szCs w:val="22"/>
          <w:lang w:val="de-DE"/>
        </w:rPr>
      </w:pPr>
      <w:r w:rsidRPr="000409F8">
        <w:rPr>
          <w:b/>
          <w:noProof/>
          <w:szCs w:val="22"/>
          <w:lang w:val="de-DE"/>
        </w:rPr>
        <w:t>4.6</w:t>
      </w:r>
      <w:r w:rsidRPr="000409F8">
        <w:rPr>
          <w:b/>
          <w:noProof/>
          <w:szCs w:val="22"/>
          <w:lang w:val="de-DE"/>
        </w:rPr>
        <w:tab/>
      </w:r>
      <w:r w:rsidRPr="000409F8">
        <w:rPr>
          <w:b/>
          <w:noProof/>
          <w:lang w:val="de-DE"/>
        </w:rPr>
        <w:t>Fertilität, Schwangerschaft und Stillzeit</w:t>
      </w:r>
    </w:p>
    <w:p w14:paraId="0E1C16E2" w14:textId="77777777" w:rsidR="001A05CF" w:rsidRPr="000409F8" w:rsidRDefault="001A05CF" w:rsidP="001A05CF">
      <w:pPr>
        <w:ind w:right="-1"/>
        <w:rPr>
          <w:noProof/>
          <w:lang w:val="de-DE"/>
        </w:rPr>
      </w:pPr>
    </w:p>
    <w:p w14:paraId="66A69BB7" w14:textId="77777777" w:rsidR="001A05CF" w:rsidRPr="000409F8" w:rsidRDefault="001A05CF" w:rsidP="001A05CF">
      <w:pPr>
        <w:ind w:right="-1"/>
        <w:rPr>
          <w:noProof/>
          <w:u w:val="single"/>
          <w:lang w:val="de-DE"/>
        </w:rPr>
      </w:pPr>
      <w:r w:rsidRPr="000409F8">
        <w:rPr>
          <w:noProof/>
          <w:u w:val="single"/>
          <w:lang w:val="de-DE"/>
        </w:rPr>
        <w:t>Schwangerschaft</w:t>
      </w:r>
    </w:p>
    <w:p w14:paraId="20B09D7D" w14:textId="2DBEEDEC" w:rsidR="001A05CF" w:rsidRPr="000409F8" w:rsidRDefault="001A05CF" w:rsidP="001A05CF">
      <w:pPr>
        <w:ind w:right="-1"/>
        <w:rPr>
          <w:noProof/>
          <w:lang w:val="de-DE"/>
        </w:rPr>
      </w:pPr>
      <w:r w:rsidRPr="000409F8">
        <w:rPr>
          <w:noProof/>
          <w:lang w:val="de-DE"/>
        </w:rPr>
        <w:t xml:space="preserve">Eine mäßige </w:t>
      </w:r>
      <w:r w:rsidRPr="000409F8">
        <w:rPr>
          <w:noProof/>
          <w:lang w:val="de-DE"/>
        </w:rPr>
        <w:fldChar w:fldCharType="begin"/>
      </w:r>
      <w:r w:rsidRPr="000409F8">
        <w:rPr>
          <w:noProof/>
          <w:lang w:val="de-DE"/>
        </w:rPr>
        <w:instrText xml:space="preserve">  </w:instrText>
      </w:r>
      <w:r w:rsidRPr="000409F8">
        <w:rPr>
          <w:noProof/>
          <w:lang w:val="de-DE"/>
        </w:rPr>
        <w:fldChar w:fldCharType="end"/>
      </w:r>
      <w:r w:rsidRPr="000409F8">
        <w:rPr>
          <w:noProof/>
          <w:lang w:val="de-DE"/>
        </w:rPr>
        <w:t>Datenmenge über die Anwendung bei Schwangeren (zwischen 300 und 1.000 </w:t>
      </w:r>
      <w:del w:id="47" w:author="Author">
        <w:r w:rsidRPr="000409F8" w:rsidDel="005B18DD">
          <w:rPr>
            <w:noProof/>
            <w:lang w:val="de-DE"/>
          </w:rPr>
          <w:delText>Schwangerschaften</w:delText>
        </w:r>
      </w:del>
      <w:ins w:id="48" w:author="Author">
        <w:r w:rsidR="005B18DD" w:rsidRPr="000409F8">
          <w:rPr>
            <w:noProof/>
            <w:lang w:val="de-DE"/>
          </w:rPr>
          <w:t>Schwangerschaft</w:t>
        </w:r>
        <w:r w:rsidR="005B18DD">
          <w:rPr>
            <w:noProof/>
            <w:lang w:val="de-DE"/>
          </w:rPr>
          <w:t>sausgänge</w:t>
        </w:r>
      </w:ins>
      <w:r w:rsidRPr="000409F8">
        <w:rPr>
          <w:noProof/>
          <w:lang w:val="de-DE"/>
        </w:rPr>
        <w:t>) deutet nicht auf ein Fehlbildungsrisiko oder fetale</w:t>
      </w:r>
      <w:r w:rsidRPr="000409F8">
        <w:rPr>
          <w:noProof/>
          <w:lang w:val="de-DE"/>
        </w:rPr>
        <w:noBreakHyphen/>
        <w:t xml:space="preserve">/neonatale Toxizität von Esomeprazol hin. </w:t>
      </w:r>
    </w:p>
    <w:p w14:paraId="32968E5E" w14:textId="77777777" w:rsidR="001A05CF" w:rsidRPr="000409F8" w:rsidRDefault="001A05CF" w:rsidP="001A05CF">
      <w:pPr>
        <w:ind w:right="-1"/>
        <w:rPr>
          <w:noProof/>
          <w:lang w:val="de-DE"/>
        </w:rPr>
      </w:pPr>
      <w:r w:rsidRPr="000409F8">
        <w:rPr>
          <w:noProof/>
          <w:lang w:val="de-DE"/>
        </w:rPr>
        <w:t>Tierexperimentelle Studien ergaben keine Hinweise auf direkte oder indirekte schädliche Wirkungen in Bezug auf eine Reproduktionstoxizität (siehe Abschnitt 5.3).</w:t>
      </w:r>
    </w:p>
    <w:p w14:paraId="54E06A57" w14:textId="77777777" w:rsidR="001A05CF" w:rsidRPr="000409F8" w:rsidRDefault="001A05CF" w:rsidP="001A05CF">
      <w:pPr>
        <w:ind w:right="-1"/>
        <w:rPr>
          <w:noProof/>
          <w:lang w:val="de-DE"/>
        </w:rPr>
      </w:pPr>
      <w:r w:rsidRPr="000409F8">
        <w:rPr>
          <w:noProof/>
          <w:lang w:val="de-DE"/>
        </w:rPr>
        <w:t xml:space="preserve">Als Vorsichtsmaßnahme sollte eine Anwendung von Nexium Control während der Schwangerschaft möglichst vermieden werden. </w:t>
      </w:r>
    </w:p>
    <w:p w14:paraId="405C5C4E" w14:textId="77777777" w:rsidR="001A05CF" w:rsidRPr="000409F8" w:rsidRDefault="001A05CF" w:rsidP="001A05CF">
      <w:pPr>
        <w:ind w:right="-1"/>
        <w:rPr>
          <w:noProof/>
          <w:lang w:val="de-DE"/>
        </w:rPr>
      </w:pPr>
    </w:p>
    <w:p w14:paraId="324DE7DD" w14:textId="77777777" w:rsidR="001A05CF" w:rsidRPr="000409F8" w:rsidRDefault="001A05CF" w:rsidP="001A05CF">
      <w:pPr>
        <w:ind w:right="-1"/>
        <w:rPr>
          <w:noProof/>
          <w:u w:val="single"/>
          <w:lang w:val="de-DE"/>
        </w:rPr>
      </w:pPr>
      <w:r w:rsidRPr="000409F8">
        <w:rPr>
          <w:noProof/>
          <w:u w:val="single"/>
          <w:lang w:val="de-DE"/>
        </w:rPr>
        <w:t>Stillzeit</w:t>
      </w:r>
    </w:p>
    <w:p w14:paraId="71C4E6B8" w14:textId="1C5FF1C7" w:rsidR="001A05CF" w:rsidRPr="000409F8" w:rsidRDefault="001A05CF" w:rsidP="001A05CF">
      <w:pPr>
        <w:ind w:right="-1"/>
        <w:rPr>
          <w:noProof/>
          <w:lang w:val="de-DE"/>
        </w:rPr>
      </w:pPr>
      <w:del w:id="49" w:author="Author">
        <w:r w:rsidRPr="000409F8" w:rsidDel="00A81520">
          <w:rPr>
            <w:noProof/>
            <w:lang w:val="de-DE"/>
          </w:rPr>
          <w:delText>Es ist nicht bekannt, ob Esomeprazol / Metabolite in die Muttermilch ausgeschieden werden.</w:delText>
        </w:r>
      </w:del>
      <w:ins w:id="50" w:author="Author">
        <w:r w:rsidR="00A12D1D" w:rsidRPr="00FA450F">
          <w:rPr>
            <w:noProof/>
            <w:lang w:val="de-DE"/>
          </w:rPr>
          <w:t xml:space="preserve">Begrenzte Informationen deuten darauf hin, dass Esomeprazol </w:t>
        </w:r>
        <w:r w:rsidR="00A12D1D">
          <w:rPr>
            <w:noProof/>
            <w:lang w:val="de-DE"/>
          </w:rPr>
          <w:t>in die Muttermilch ausgeschieden wird</w:t>
        </w:r>
        <w:r w:rsidR="00A12D1D" w:rsidRPr="00904DAB">
          <w:rPr>
            <w:noProof/>
            <w:lang w:val="de-DE"/>
          </w:rPr>
          <w:t>.</w:t>
        </w:r>
        <w:r w:rsidR="00A12D1D">
          <w:rPr>
            <w:noProof/>
            <w:lang w:val="de-DE"/>
          </w:rPr>
          <w:t xml:space="preserve"> </w:t>
        </w:r>
        <w:del w:id="51" w:author="Author">
          <w:r w:rsidR="00A81520" w:rsidRPr="00AE7423" w:rsidDel="00240205">
            <w:rPr>
              <w:lang w:val="de-DE"/>
              <w:rPrChange w:id="52" w:author="Author">
                <w:rPr/>
              </w:rPrChange>
            </w:rPr>
            <w:delText xml:space="preserve"> </w:delText>
          </w:r>
          <w:r w:rsidR="00A81520" w:rsidRPr="00A81520" w:rsidDel="00A12D1D">
            <w:rPr>
              <w:noProof/>
              <w:lang w:val="de-DE"/>
            </w:rPr>
            <w:delText>Begrenzte Informationen deuten darauf hin, dass mütterliche Dosen von Esomeprazol niedrige Konzentrationen in der Muttermilch erzeugen.</w:delText>
          </w:r>
        </w:del>
      </w:ins>
      <w:del w:id="53" w:author="Author">
        <w:r w:rsidRPr="000409F8" w:rsidDel="00A12D1D">
          <w:rPr>
            <w:noProof/>
            <w:lang w:val="de-DE"/>
          </w:rPr>
          <w:delText xml:space="preserve"> </w:delText>
        </w:r>
      </w:del>
      <w:r w:rsidRPr="000409F8">
        <w:rPr>
          <w:noProof/>
          <w:lang w:val="de-DE"/>
        </w:rPr>
        <w:t>Es gibt nur unzureichende Informationen über die Wirkung von Esomeprazol bei Neugeborenen / Säuglingen. Esomeprazol sollte während der Stillzeit nicht angewendet werden.</w:t>
      </w:r>
    </w:p>
    <w:p w14:paraId="29D40E17" w14:textId="77777777" w:rsidR="001A05CF" w:rsidRPr="000409F8" w:rsidRDefault="001A05CF" w:rsidP="001A05CF">
      <w:pPr>
        <w:ind w:right="-1"/>
        <w:rPr>
          <w:noProof/>
          <w:lang w:val="de-DE"/>
        </w:rPr>
      </w:pPr>
    </w:p>
    <w:p w14:paraId="472D5BE7" w14:textId="77777777" w:rsidR="001A05CF" w:rsidRPr="000409F8" w:rsidRDefault="001A05CF" w:rsidP="001A05CF">
      <w:pPr>
        <w:ind w:right="-1"/>
        <w:rPr>
          <w:noProof/>
          <w:u w:val="single"/>
          <w:lang w:val="de-DE"/>
        </w:rPr>
      </w:pPr>
      <w:r w:rsidRPr="000409F8">
        <w:rPr>
          <w:noProof/>
          <w:u w:val="single"/>
          <w:lang w:val="de-DE"/>
        </w:rPr>
        <w:t>Fertilität</w:t>
      </w:r>
    </w:p>
    <w:p w14:paraId="322B74B3" w14:textId="77777777" w:rsidR="001A05CF" w:rsidRPr="000409F8" w:rsidRDefault="001A05CF" w:rsidP="001A05CF">
      <w:pPr>
        <w:ind w:right="-1"/>
        <w:rPr>
          <w:noProof/>
          <w:lang w:val="de-DE"/>
        </w:rPr>
      </w:pPr>
      <w:r w:rsidRPr="000409F8">
        <w:rPr>
          <w:noProof/>
          <w:lang w:val="de-DE"/>
        </w:rPr>
        <w:t>Tierexperimentelle Studien mit der razemischen Mischung Omeprazol, oral angewendet, weisen nicht auf Auswirkungen auf die Fertilität hin.</w:t>
      </w:r>
    </w:p>
    <w:p w14:paraId="4828D151" w14:textId="77777777" w:rsidR="001A05CF" w:rsidRPr="000409F8" w:rsidRDefault="001A05CF" w:rsidP="001A05CF">
      <w:pPr>
        <w:ind w:right="-1"/>
        <w:rPr>
          <w:noProof/>
          <w:lang w:val="de-DE"/>
        </w:rPr>
      </w:pPr>
    </w:p>
    <w:p w14:paraId="60F2E58B" w14:textId="77777777" w:rsidR="001A05CF" w:rsidRPr="000409F8" w:rsidRDefault="001A05CF" w:rsidP="001A05CF">
      <w:pPr>
        <w:suppressLineNumbers/>
        <w:ind w:right="-1"/>
        <w:outlineLvl w:val="0"/>
        <w:rPr>
          <w:noProof/>
          <w:szCs w:val="22"/>
          <w:lang w:val="de-DE"/>
        </w:rPr>
      </w:pPr>
      <w:r w:rsidRPr="000409F8">
        <w:rPr>
          <w:b/>
          <w:noProof/>
          <w:szCs w:val="22"/>
          <w:lang w:val="de-DE"/>
        </w:rPr>
        <w:t>4.7</w:t>
      </w:r>
      <w:r w:rsidRPr="000409F8">
        <w:rPr>
          <w:b/>
          <w:noProof/>
          <w:szCs w:val="22"/>
          <w:lang w:val="de-DE"/>
        </w:rPr>
        <w:tab/>
      </w:r>
      <w:r w:rsidRPr="000409F8">
        <w:rPr>
          <w:b/>
          <w:noProof/>
          <w:lang w:val="de-DE"/>
        </w:rPr>
        <w:t>Auswirkungen auf die Verkehrstüchtigkeit und die Fähigkeit zum Bedienen von Maschinen</w:t>
      </w:r>
    </w:p>
    <w:p w14:paraId="615CEC85" w14:textId="77777777" w:rsidR="001A05CF" w:rsidRPr="000409F8" w:rsidRDefault="001A05CF" w:rsidP="001A05CF">
      <w:pPr>
        <w:ind w:right="-1"/>
        <w:rPr>
          <w:noProof/>
          <w:lang w:val="de-DE"/>
        </w:rPr>
      </w:pPr>
    </w:p>
    <w:p w14:paraId="44EAA127" w14:textId="77777777" w:rsidR="001A05CF" w:rsidRPr="000409F8" w:rsidRDefault="001A05CF" w:rsidP="001A05CF">
      <w:pPr>
        <w:ind w:right="-1"/>
        <w:rPr>
          <w:noProof/>
          <w:lang w:val="de-DE"/>
        </w:rPr>
      </w:pPr>
      <w:r w:rsidRPr="000409F8">
        <w:rPr>
          <w:noProof/>
          <w:lang w:val="de-DE"/>
        </w:rPr>
        <w:t xml:space="preserve">Esomeprazol hat einen geringen Einfluss auf die Verkehrstüchtigkeit und die Fähigkeit zum Bedienen von Maschinen. Nebenwirkungen wie Schwindel und Sehstörungen treten gelegentlich auf (siehe Abschnitt 4.8). Betroffene Patienten sollten nicht Auto fahren oder Maschinen bedienen. </w:t>
      </w:r>
    </w:p>
    <w:p w14:paraId="78353227" w14:textId="77777777" w:rsidR="001A05CF" w:rsidRPr="000409F8" w:rsidRDefault="001A05CF" w:rsidP="00E427E2">
      <w:pPr>
        <w:ind w:right="-1"/>
        <w:rPr>
          <w:noProof/>
          <w:lang w:val="de-DE"/>
        </w:rPr>
      </w:pPr>
    </w:p>
    <w:p w14:paraId="2BD1EBF8" w14:textId="77777777" w:rsidR="001A05CF" w:rsidRPr="000409F8" w:rsidRDefault="001A05CF" w:rsidP="00E427E2">
      <w:pPr>
        <w:suppressLineNumbers/>
        <w:spacing w:line="240" w:lineRule="auto"/>
        <w:ind w:right="-1"/>
        <w:outlineLvl w:val="0"/>
        <w:rPr>
          <w:b/>
          <w:noProof/>
          <w:szCs w:val="22"/>
          <w:lang w:val="de-DE"/>
        </w:rPr>
      </w:pPr>
      <w:r w:rsidRPr="000409F8">
        <w:rPr>
          <w:b/>
          <w:noProof/>
          <w:szCs w:val="22"/>
          <w:lang w:val="de-DE"/>
        </w:rPr>
        <w:t>4.8</w:t>
      </w:r>
      <w:r w:rsidRPr="000409F8">
        <w:rPr>
          <w:b/>
          <w:noProof/>
          <w:szCs w:val="22"/>
          <w:lang w:val="de-DE"/>
        </w:rPr>
        <w:tab/>
        <w:t>Nebenwirkungen</w:t>
      </w:r>
    </w:p>
    <w:p w14:paraId="2F564EDA" w14:textId="77777777" w:rsidR="001A05CF" w:rsidRPr="000409F8" w:rsidRDefault="001A05CF" w:rsidP="00E427E2">
      <w:pPr>
        <w:suppressLineNumbers/>
        <w:autoSpaceDE w:val="0"/>
        <w:autoSpaceDN w:val="0"/>
        <w:adjustRightInd w:val="0"/>
        <w:ind w:right="-1"/>
        <w:rPr>
          <w:noProof/>
          <w:szCs w:val="22"/>
          <w:lang w:val="de-DE"/>
        </w:rPr>
      </w:pPr>
    </w:p>
    <w:p w14:paraId="1D1BDF28" w14:textId="77777777" w:rsidR="001A05CF" w:rsidRPr="000409F8" w:rsidRDefault="001A05CF" w:rsidP="00E427E2">
      <w:pPr>
        <w:pStyle w:val="Heading4"/>
        <w:ind w:right="-1"/>
        <w:jc w:val="left"/>
        <w:rPr>
          <w:color w:val="auto"/>
          <w:lang w:val="de-DE"/>
        </w:rPr>
      </w:pPr>
      <w:r w:rsidRPr="000409F8">
        <w:rPr>
          <w:color w:val="auto"/>
          <w:lang w:val="de-DE"/>
        </w:rPr>
        <w:t>Zusammenfassung des Sicherheitsprofils</w:t>
      </w:r>
    </w:p>
    <w:p w14:paraId="514CD2D4" w14:textId="77777777" w:rsidR="001A05CF" w:rsidRPr="000409F8" w:rsidRDefault="001A05CF" w:rsidP="00E427E2">
      <w:pPr>
        <w:autoSpaceDE w:val="0"/>
        <w:autoSpaceDN w:val="0"/>
        <w:adjustRightInd w:val="0"/>
        <w:ind w:right="-1"/>
        <w:rPr>
          <w:noProof/>
          <w:szCs w:val="22"/>
          <w:lang w:val="de-DE"/>
        </w:rPr>
      </w:pPr>
      <w:r w:rsidRPr="000409F8">
        <w:rPr>
          <w:noProof/>
          <w:szCs w:val="22"/>
          <w:lang w:val="de-DE"/>
        </w:rPr>
        <w:t>Kopfschmerzen, Bauchschmerzen, Diarrhö und Erbrechen gehören zu den Nebenwirkungen, über die in klinischen Studien am häufigsten berichtet wurde (auch nach Markteinführung). Im Übrigen ist das Sicherheitsprofil in Bezug auf die unterschiedlichen Darreichungsformen, Anwendungsgebiete, Alters</w:t>
      </w:r>
      <w:r w:rsidRPr="000409F8">
        <w:rPr>
          <w:noProof/>
          <w:szCs w:val="22"/>
          <w:lang w:val="de-DE"/>
        </w:rPr>
        <w:noBreakHyphen/>
        <w:t xml:space="preserve"> und Patientengruppen ähnlich. Dosisabhängige Nebenwirkungen wurden nicht beobachtet.</w:t>
      </w:r>
    </w:p>
    <w:p w14:paraId="0B40EBEE" w14:textId="77777777" w:rsidR="001A05CF" w:rsidRPr="000409F8" w:rsidRDefault="001A05CF" w:rsidP="00E427E2">
      <w:pPr>
        <w:suppressLineNumbers/>
        <w:autoSpaceDE w:val="0"/>
        <w:autoSpaceDN w:val="0"/>
        <w:adjustRightInd w:val="0"/>
        <w:ind w:right="-1"/>
        <w:rPr>
          <w:noProof/>
          <w:szCs w:val="22"/>
          <w:lang w:val="de-DE"/>
        </w:rPr>
      </w:pPr>
    </w:p>
    <w:p w14:paraId="54A7C5ED" w14:textId="77777777" w:rsidR="001A05CF" w:rsidRPr="000409F8" w:rsidRDefault="001A05CF" w:rsidP="00E427E2">
      <w:pPr>
        <w:pStyle w:val="Heading3"/>
        <w:suppressLineNumbers w:val="0"/>
        <w:tabs>
          <w:tab w:val="clear" w:pos="567"/>
        </w:tabs>
        <w:spacing w:line="240" w:lineRule="auto"/>
        <w:ind w:right="-1"/>
        <w:rPr>
          <w:lang w:val="de-DE"/>
        </w:rPr>
      </w:pPr>
      <w:r w:rsidRPr="000409F8">
        <w:rPr>
          <w:lang w:val="de-DE"/>
        </w:rPr>
        <w:t>Tabellarische Auflistung der Nebenwirkungen</w:t>
      </w:r>
    </w:p>
    <w:p w14:paraId="43610557" w14:textId="77777777" w:rsidR="001A05CF" w:rsidRPr="000409F8" w:rsidRDefault="001A05CF" w:rsidP="00E427E2">
      <w:pPr>
        <w:tabs>
          <w:tab w:val="clear" w:pos="567"/>
        </w:tabs>
        <w:autoSpaceDE w:val="0"/>
        <w:autoSpaceDN w:val="0"/>
        <w:adjustRightInd w:val="0"/>
        <w:spacing w:line="240" w:lineRule="auto"/>
        <w:rPr>
          <w:noProof/>
          <w:szCs w:val="22"/>
          <w:lang w:val="de-DE"/>
        </w:rPr>
      </w:pPr>
      <w:r w:rsidRPr="000409F8">
        <w:rPr>
          <w:noProof/>
          <w:szCs w:val="22"/>
          <w:lang w:val="de-DE"/>
        </w:rPr>
        <w:t xml:space="preserve">Die folgenden Nebenwirkungen sind im Rahmen von klinischen Studien zu Esomeprazol sowie seit Markteinführung festgestellt bzw. vermutet worden. Bei den Häufigkeitsangaben zu Nebenwirkungen werden folgende Kategorien zugrunde gelegt: sehr häufig </w:t>
      </w:r>
      <w:r w:rsidR="001E4B90" w:rsidRPr="000409F8">
        <w:rPr>
          <w:noProof/>
          <w:szCs w:val="22"/>
          <w:lang w:val="de-DE"/>
        </w:rPr>
        <w:t>(</w:t>
      </w:r>
      <w:r w:rsidRPr="000409F8">
        <w:rPr>
          <w:noProof/>
          <w:szCs w:val="22"/>
          <w:lang w:val="de-DE"/>
        </w:rPr>
        <w:t>≥ 1/10</w:t>
      </w:r>
      <w:r w:rsidR="001E4B90" w:rsidRPr="000409F8">
        <w:rPr>
          <w:noProof/>
          <w:szCs w:val="22"/>
          <w:lang w:val="de-DE"/>
        </w:rPr>
        <w:t>)</w:t>
      </w:r>
      <w:r w:rsidRPr="000409F8">
        <w:rPr>
          <w:noProof/>
          <w:szCs w:val="22"/>
          <w:lang w:val="de-DE"/>
        </w:rPr>
        <w:t xml:space="preserve">; häufig </w:t>
      </w:r>
      <w:r w:rsidR="001E4B90" w:rsidRPr="000409F8">
        <w:rPr>
          <w:noProof/>
          <w:szCs w:val="22"/>
          <w:lang w:val="de-DE"/>
        </w:rPr>
        <w:t>(</w:t>
      </w:r>
      <w:r w:rsidRPr="000409F8">
        <w:rPr>
          <w:noProof/>
          <w:szCs w:val="22"/>
          <w:lang w:val="de-DE"/>
        </w:rPr>
        <w:t>≥ 1/100, &lt; 1/10</w:t>
      </w:r>
      <w:r w:rsidR="001E4B90" w:rsidRPr="000409F8">
        <w:rPr>
          <w:noProof/>
          <w:szCs w:val="22"/>
          <w:lang w:val="de-DE"/>
        </w:rPr>
        <w:t>)</w:t>
      </w:r>
      <w:r w:rsidRPr="000409F8">
        <w:rPr>
          <w:noProof/>
          <w:szCs w:val="22"/>
          <w:lang w:val="de-DE"/>
        </w:rPr>
        <w:t xml:space="preserve">; gelegentlich </w:t>
      </w:r>
      <w:r w:rsidR="001E4B90" w:rsidRPr="000409F8">
        <w:rPr>
          <w:noProof/>
          <w:szCs w:val="22"/>
          <w:lang w:val="de-DE"/>
        </w:rPr>
        <w:t>(</w:t>
      </w:r>
      <w:r w:rsidRPr="000409F8">
        <w:rPr>
          <w:noProof/>
          <w:szCs w:val="22"/>
          <w:lang w:val="de-DE"/>
        </w:rPr>
        <w:t>≥ 1/1.000, &lt; 1/100</w:t>
      </w:r>
      <w:r w:rsidR="001E4B90" w:rsidRPr="000409F8">
        <w:rPr>
          <w:noProof/>
          <w:szCs w:val="22"/>
          <w:lang w:val="de-DE"/>
        </w:rPr>
        <w:t>)</w:t>
      </w:r>
      <w:r w:rsidRPr="000409F8">
        <w:rPr>
          <w:noProof/>
          <w:szCs w:val="22"/>
          <w:lang w:val="de-DE"/>
        </w:rPr>
        <w:t xml:space="preserve">; selten </w:t>
      </w:r>
      <w:r w:rsidR="001E4B90" w:rsidRPr="000409F8">
        <w:rPr>
          <w:noProof/>
          <w:szCs w:val="22"/>
          <w:lang w:val="de-DE"/>
        </w:rPr>
        <w:t>(</w:t>
      </w:r>
      <w:r w:rsidRPr="000409F8">
        <w:rPr>
          <w:noProof/>
          <w:szCs w:val="22"/>
          <w:lang w:val="de-DE"/>
        </w:rPr>
        <w:t>≥ 1/10.000, &lt; 1/1.000</w:t>
      </w:r>
      <w:r w:rsidR="001E4B90" w:rsidRPr="000409F8">
        <w:rPr>
          <w:noProof/>
          <w:szCs w:val="22"/>
          <w:lang w:val="de-DE"/>
        </w:rPr>
        <w:t>)</w:t>
      </w:r>
      <w:r w:rsidRPr="000409F8">
        <w:rPr>
          <w:noProof/>
          <w:szCs w:val="22"/>
          <w:lang w:val="de-DE"/>
        </w:rPr>
        <w:t xml:space="preserve">; sehr selten </w:t>
      </w:r>
      <w:r w:rsidR="001E4B90" w:rsidRPr="000409F8">
        <w:rPr>
          <w:noProof/>
          <w:szCs w:val="22"/>
          <w:lang w:val="de-DE"/>
        </w:rPr>
        <w:t>(</w:t>
      </w:r>
      <w:r w:rsidRPr="000409F8">
        <w:rPr>
          <w:noProof/>
          <w:szCs w:val="22"/>
          <w:lang w:val="de-DE"/>
        </w:rPr>
        <w:t>&lt; 1/10.000</w:t>
      </w:r>
      <w:r w:rsidR="001E4B90" w:rsidRPr="000409F8">
        <w:rPr>
          <w:noProof/>
          <w:szCs w:val="22"/>
          <w:lang w:val="de-DE"/>
        </w:rPr>
        <w:t>)</w:t>
      </w:r>
      <w:r w:rsidRPr="000409F8">
        <w:rPr>
          <w:noProof/>
          <w:szCs w:val="22"/>
          <w:lang w:val="de-DE"/>
        </w:rPr>
        <w:t>; nicht bekannt (Häufigkeit auf Grundlage der verfügbaren Daten nicht abschätzbar).</w:t>
      </w:r>
    </w:p>
    <w:p w14:paraId="7C16B830" w14:textId="77777777" w:rsidR="001A05CF" w:rsidRPr="000409F8" w:rsidRDefault="001A05CF" w:rsidP="001A05CF">
      <w:pPr>
        <w:autoSpaceDE w:val="0"/>
        <w:autoSpaceDN w:val="0"/>
        <w:adjustRightInd w:val="0"/>
        <w:ind w:right="-1"/>
        <w:rPr>
          <w:noProof/>
          <w:szCs w:val="22"/>
          <w:lang w:val="de-D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276"/>
        <w:gridCol w:w="1418"/>
        <w:gridCol w:w="1701"/>
        <w:gridCol w:w="1701"/>
        <w:gridCol w:w="1417"/>
      </w:tblGrid>
      <w:tr w:rsidR="001A05CF" w:rsidRPr="000409F8" w14:paraId="34248F52" w14:textId="77777777" w:rsidTr="009546B5">
        <w:trPr>
          <w:cantSplit/>
          <w:tblHeader/>
        </w:trPr>
        <w:tc>
          <w:tcPr>
            <w:tcW w:w="1809" w:type="dxa"/>
          </w:tcPr>
          <w:p w14:paraId="0EA5049F" w14:textId="77777777" w:rsidR="001A05CF" w:rsidRPr="000409F8" w:rsidRDefault="001A05CF" w:rsidP="009546B5">
            <w:pPr>
              <w:keepNext/>
              <w:widowControl w:val="0"/>
              <w:rPr>
                <w:rFonts w:eastAsia="SimSun"/>
                <w:b/>
                <w:bCs/>
                <w:noProof/>
                <w:szCs w:val="22"/>
                <w:lang w:val="de-DE"/>
              </w:rPr>
            </w:pPr>
            <w:r w:rsidRPr="000409F8">
              <w:rPr>
                <w:rFonts w:eastAsia="SimSun"/>
                <w:b/>
                <w:noProof/>
                <w:szCs w:val="22"/>
                <w:lang w:val="de-DE"/>
              </w:rPr>
              <w:fldChar w:fldCharType="begin"/>
            </w:r>
            <w:r w:rsidRPr="000409F8">
              <w:rPr>
                <w:rFonts w:eastAsia="SimSun"/>
                <w:b/>
                <w:noProof/>
                <w:szCs w:val="22"/>
                <w:lang w:val="de-DE"/>
              </w:rPr>
              <w:instrText xml:space="preserve">  </w:instrText>
            </w:r>
            <w:r w:rsidRPr="000409F8">
              <w:rPr>
                <w:rFonts w:eastAsia="SimSun"/>
                <w:b/>
                <w:noProof/>
                <w:szCs w:val="22"/>
                <w:lang w:val="de-DE"/>
              </w:rPr>
              <w:fldChar w:fldCharType="end"/>
            </w:r>
          </w:p>
        </w:tc>
        <w:tc>
          <w:tcPr>
            <w:tcW w:w="1276" w:type="dxa"/>
          </w:tcPr>
          <w:p w14:paraId="6BAF12EA" w14:textId="77777777" w:rsidR="001A05CF" w:rsidRPr="000409F8" w:rsidRDefault="001A05CF" w:rsidP="009546B5">
            <w:pPr>
              <w:keepNext/>
              <w:widowControl w:val="0"/>
              <w:rPr>
                <w:rFonts w:eastAsia="SimSun"/>
                <w:b/>
                <w:bCs/>
                <w:noProof/>
                <w:szCs w:val="22"/>
                <w:lang w:val="de-DE"/>
              </w:rPr>
            </w:pPr>
            <w:r w:rsidRPr="000409F8">
              <w:rPr>
                <w:rFonts w:eastAsia="SimSun"/>
                <w:b/>
                <w:bCs/>
                <w:noProof/>
                <w:szCs w:val="22"/>
                <w:lang w:val="de-DE"/>
              </w:rPr>
              <w:t>Häufig</w:t>
            </w:r>
          </w:p>
        </w:tc>
        <w:tc>
          <w:tcPr>
            <w:tcW w:w="1418" w:type="dxa"/>
          </w:tcPr>
          <w:p w14:paraId="36757BF7" w14:textId="77777777" w:rsidR="001A05CF" w:rsidRPr="000409F8" w:rsidRDefault="001A05CF" w:rsidP="009546B5">
            <w:pPr>
              <w:keepNext/>
              <w:widowControl w:val="0"/>
              <w:rPr>
                <w:rFonts w:eastAsia="SimSun"/>
                <w:b/>
                <w:bCs/>
                <w:noProof/>
                <w:szCs w:val="22"/>
                <w:lang w:val="de-DE"/>
              </w:rPr>
            </w:pPr>
            <w:r w:rsidRPr="000409F8">
              <w:rPr>
                <w:rFonts w:eastAsia="SimSun"/>
                <w:b/>
                <w:bCs/>
                <w:noProof/>
                <w:szCs w:val="22"/>
                <w:lang w:val="de-DE"/>
              </w:rPr>
              <w:t>Gelegent-lich</w:t>
            </w:r>
          </w:p>
        </w:tc>
        <w:tc>
          <w:tcPr>
            <w:tcW w:w="1701" w:type="dxa"/>
          </w:tcPr>
          <w:p w14:paraId="54218E5E" w14:textId="77777777" w:rsidR="001A05CF" w:rsidRPr="000409F8" w:rsidRDefault="001A05CF" w:rsidP="009546B5">
            <w:pPr>
              <w:keepNext/>
              <w:widowControl w:val="0"/>
              <w:rPr>
                <w:rFonts w:eastAsia="SimSun"/>
                <w:b/>
                <w:bCs/>
                <w:noProof/>
                <w:szCs w:val="22"/>
                <w:lang w:val="de-DE"/>
              </w:rPr>
            </w:pPr>
            <w:r w:rsidRPr="000409F8">
              <w:rPr>
                <w:rFonts w:eastAsia="SimSun"/>
                <w:b/>
                <w:bCs/>
                <w:noProof/>
                <w:szCs w:val="22"/>
                <w:lang w:val="de-DE"/>
              </w:rPr>
              <w:t>Selten</w:t>
            </w:r>
          </w:p>
        </w:tc>
        <w:tc>
          <w:tcPr>
            <w:tcW w:w="1701" w:type="dxa"/>
          </w:tcPr>
          <w:p w14:paraId="265F8B9C" w14:textId="77777777" w:rsidR="001A05CF" w:rsidRPr="000409F8" w:rsidRDefault="001A05CF" w:rsidP="009546B5">
            <w:pPr>
              <w:keepNext/>
              <w:widowControl w:val="0"/>
              <w:rPr>
                <w:rFonts w:eastAsia="SimSun"/>
                <w:b/>
                <w:bCs/>
                <w:noProof/>
                <w:szCs w:val="22"/>
                <w:lang w:val="de-DE"/>
              </w:rPr>
            </w:pPr>
            <w:r w:rsidRPr="000409F8">
              <w:rPr>
                <w:rFonts w:eastAsia="SimSun"/>
                <w:b/>
                <w:bCs/>
                <w:noProof/>
                <w:szCs w:val="22"/>
                <w:lang w:val="de-DE"/>
              </w:rPr>
              <w:t>Sehr selten</w:t>
            </w:r>
          </w:p>
        </w:tc>
        <w:tc>
          <w:tcPr>
            <w:tcW w:w="1417" w:type="dxa"/>
          </w:tcPr>
          <w:p w14:paraId="3A7BA2E2" w14:textId="77777777" w:rsidR="001A05CF" w:rsidRPr="000409F8" w:rsidRDefault="001A05CF" w:rsidP="009546B5">
            <w:pPr>
              <w:keepNext/>
              <w:widowControl w:val="0"/>
              <w:rPr>
                <w:rFonts w:eastAsia="SimSun"/>
                <w:b/>
                <w:bCs/>
                <w:noProof/>
                <w:szCs w:val="22"/>
                <w:lang w:val="de-DE"/>
              </w:rPr>
            </w:pPr>
            <w:r w:rsidRPr="000409F8">
              <w:rPr>
                <w:rFonts w:eastAsia="SimSun"/>
                <w:b/>
                <w:bCs/>
                <w:noProof/>
                <w:szCs w:val="22"/>
                <w:lang w:val="de-DE"/>
              </w:rPr>
              <w:t>Nicht bekannt</w:t>
            </w:r>
          </w:p>
        </w:tc>
      </w:tr>
      <w:tr w:rsidR="001A05CF" w:rsidRPr="000409F8" w14:paraId="45968F9B" w14:textId="77777777" w:rsidTr="009546B5">
        <w:trPr>
          <w:cantSplit/>
        </w:trPr>
        <w:tc>
          <w:tcPr>
            <w:tcW w:w="1809" w:type="dxa"/>
          </w:tcPr>
          <w:p w14:paraId="799B00BF" w14:textId="77777777" w:rsidR="001A05CF" w:rsidRPr="000409F8" w:rsidRDefault="001A05CF" w:rsidP="009546B5">
            <w:pPr>
              <w:keepNext/>
              <w:widowControl w:val="0"/>
              <w:rPr>
                <w:rFonts w:eastAsia="SimSun"/>
                <w:bCs/>
                <w:noProof/>
                <w:szCs w:val="22"/>
                <w:lang w:val="de-DE"/>
              </w:rPr>
            </w:pPr>
            <w:r w:rsidRPr="000409F8">
              <w:rPr>
                <w:noProof/>
                <w:lang w:val="de-DE"/>
              </w:rPr>
              <w:t>Erkrankungen des Blutes und des Lymphsystems</w:t>
            </w:r>
          </w:p>
        </w:tc>
        <w:tc>
          <w:tcPr>
            <w:tcW w:w="1276" w:type="dxa"/>
          </w:tcPr>
          <w:p w14:paraId="4A7895EC" w14:textId="77777777" w:rsidR="001A05CF" w:rsidRPr="000409F8" w:rsidRDefault="001A05CF" w:rsidP="009546B5">
            <w:pPr>
              <w:keepNext/>
              <w:widowControl w:val="0"/>
              <w:rPr>
                <w:rFonts w:eastAsia="SimSun"/>
                <w:noProof/>
                <w:szCs w:val="22"/>
                <w:lang w:val="de-DE"/>
              </w:rPr>
            </w:pPr>
          </w:p>
        </w:tc>
        <w:tc>
          <w:tcPr>
            <w:tcW w:w="1418" w:type="dxa"/>
          </w:tcPr>
          <w:p w14:paraId="0F1C665D" w14:textId="77777777" w:rsidR="001A05CF" w:rsidRPr="000409F8" w:rsidRDefault="001A05CF" w:rsidP="009546B5">
            <w:pPr>
              <w:keepNext/>
              <w:widowControl w:val="0"/>
              <w:rPr>
                <w:rFonts w:eastAsia="SimSun"/>
                <w:noProof/>
                <w:szCs w:val="22"/>
                <w:lang w:val="de-DE"/>
              </w:rPr>
            </w:pPr>
          </w:p>
        </w:tc>
        <w:tc>
          <w:tcPr>
            <w:tcW w:w="1701" w:type="dxa"/>
          </w:tcPr>
          <w:p w14:paraId="4F8FB947" w14:textId="77777777" w:rsidR="001A05CF" w:rsidRPr="000409F8" w:rsidRDefault="001A05CF" w:rsidP="009546B5">
            <w:pPr>
              <w:keepNext/>
              <w:widowControl w:val="0"/>
              <w:rPr>
                <w:rFonts w:eastAsia="SimSun"/>
                <w:noProof/>
                <w:szCs w:val="22"/>
                <w:lang w:val="de-DE"/>
              </w:rPr>
            </w:pPr>
            <w:r w:rsidRPr="000409F8">
              <w:rPr>
                <w:rFonts w:eastAsia="SimSun"/>
                <w:noProof/>
                <w:szCs w:val="22"/>
                <w:lang w:val="de-DE"/>
              </w:rPr>
              <w:t>Leukopenie,</w:t>
            </w:r>
            <w:r w:rsidRPr="000409F8">
              <w:rPr>
                <w:rFonts w:eastAsia="SimSun"/>
                <w:noProof/>
                <w:szCs w:val="22"/>
                <w:lang w:val="de-DE"/>
              </w:rPr>
              <w:br/>
              <w:t>Thrombozyto-penie</w:t>
            </w:r>
          </w:p>
        </w:tc>
        <w:tc>
          <w:tcPr>
            <w:tcW w:w="1701" w:type="dxa"/>
          </w:tcPr>
          <w:p w14:paraId="57C3BB2C" w14:textId="77777777" w:rsidR="001A05CF" w:rsidRPr="000409F8" w:rsidRDefault="001A05CF" w:rsidP="009546B5">
            <w:pPr>
              <w:keepNext/>
              <w:widowControl w:val="0"/>
              <w:rPr>
                <w:rFonts w:eastAsia="SimSun"/>
                <w:noProof/>
                <w:szCs w:val="22"/>
                <w:lang w:val="de-DE"/>
              </w:rPr>
            </w:pPr>
            <w:r w:rsidRPr="000409F8">
              <w:rPr>
                <w:rFonts w:eastAsia="SimSun"/>
                <w:noProof/>
                <w:szCs w:val="22"/>
                <w:lang w:val="de-DE"/>
              </w:rPr>
              <w:t>Agranulozytose,</w:t>
            </w:r>
            <w:r w:rsidRPr="000409F8">
              <w:rPr>
                <w:rFonts w:eastAsia="SimSun"/>
                <w:noProof/>
                <w:szCs w:val="22"/>
                <w:lang w:val="de-DE"/>
              </w:rPr>
              <w:br/>
              <w:t>Panzytopenie</w:t>
            </w:r>
          </w:p>
        </w:tc>
        <w:tc>
          <w:tcPr>
            <w:tcW w:w="1417" w:type="dxa"/>
          </w:tcPr>
          <w:p w14:paraId="0AF073C9" w14:textId="77777777" w:rsidR="001A05CF" w:rsidRPr="000409F8" w:rsidRDefault="001A05CF" w:rsidP="009546B5">
            <w:pPr>
              <w:keepNext/>
              <w:widowControl w:val="0"/>
              <w:rPr>
                <w:rFonts w:eastAsia="SimSun"/>
                <w:noProof/>
                <w:szCs w:val="22"/>
                <w:lang w:val="de-DE"/>
              </w:rPr>
            </w:pPr>
          </w:p>
        </w:tc>
      </w:tr>
      <w:tr w:rsidR="001A05CF" w:rsidRPr="000778C2" w14:paraId="6B198BB7" w14:textId="77777777" w:rsidTr="009546B5">
        <w:trPr>
          <w:cantSplit/>
        </w:trPr>
        <w:tc>
          <w:tcPr>
            <w:tcW w:w="1809" w:type="dxa"/>
          </w:tcPr>
          <w:p w14:paraId="3C0FFFE1" w14:textId="77777777" w:rsidR="001A05CF" w:rsidRPr="000409F8" w:rsidRDefault="001A05CF" w:rsidP="009546B5">
            <w:pPr>
              <w:ind w:right="-1"/>
              <w:rPr>
                <w:rFonts w:eastAsia="SimSun"/>
                <w:bCs/>
                <w:noProof/>
                <w:szCs w:val="22"/>
                <w:lang w:val="de-DE"/>
              </w:rPr>
            </w:pPr>
            <w:r w:rsidRPr="000409F8">
              <w:rPr>
                <w:noProof/>
                <w:lang w:val="de-DE"/>
              </w:rPr>
              <w:t xml:space="preserve">Erkrankungen des </w:t>
            </w:r>
            <w:r w:rsidRPr="000409F8">
              <w:rPr>
                <w:rFonts w:eastAsia="SimSun"/>
                <w:bCs/>
                <w:noProof/>
                <w:szCs w:val="22"/>
                <w:lang w:val="de-DE"/>
              </w:rPr>
              <w:t>Immunsystems</w:t>
            </w:r>
          </w:p>
        </w:tc>
        <w:tc>
          <w:tcPr>
            <w:tcW w:w="1276" w:type="dxa"/>
          </w:tcPr>
          <w:p w14:paraId="4CD83B05" w14:textId="77777777" w:rsidR="001A05CF" w:rsidRPr="000409F8" w:rsidRDefault="001A05CF" w:rsidP="009546B5">
            <w:pPr>
              <w:ind w:right="-1"/>
              <w:rPr>
                <w:rFonts w:eastAsia="SimSun"/>
                <w:noProof/>
                <w:szCs w:val="22"/>
                <w:lang w:val="de-DE"/>
              </w:rPr>
            </w:pPr>
          </w:p>
        </w:tc>
        <w:tc>
          <w:tcPr>
            <w:tcW w:w="1418" w:type="dxa"/>
          </w:tcPr>
          <w:p w14:paraId="1E5D1851" w14:textId="77777777" w:rsidR="001A05CF" w:rsidRPr="000409F8" w:rsidRDefault="001A05CF" w:rsidP="009546B5">
            <w:pPr>
              <w:ind w:right="-1"/>
              <w:rPr>
                <w:rFonts w:eastAsia="SimSun"/>
                <w:noProof/>
                <w:szCs w:val="22"/>
                <w:lang w:val="de-DE"/>
              </w:rPr>
            </w:pPr>
          </w:p>
        </w:tc>
        <w:tc>
          <w:tcPr>
            <w:tcW w:w="1701" w:type="dxa"/>
          </w:tcPr>
          <w:p w14:paraId="747AABAC" w14:textId="77777777" w:rsidR="001A05CF" w:rsidRPr="000409F8" w:rsidRDefault="001A05CF" w:rsidP="009546B5">
            <w:pPr>
              <w:ind w:right="-1"/>
              <w:rPr>
                <w:rFonts w:eastAsia="SimSun"/>
                <w:noProof/>
                <w:szCs w:val="22"/>
                <w:lang w:val="de-DE"/>
              </w:rPr>
            </w:pPr>
            <w:r w:rsidRPr="000409F8">
              <w:rPr>
                <w:noProof/>
                <w:lang w:val="de-DE"/>
              </w:rPr>
              <w:t>Überempfind-lichkeitsreak-tionen, z. B. Fieber, angioneuro-tisches Ödem und anaphylaktische Reaktionen/</w:t>
            </w:r>
            <w:r w:rsidRPr="000409F8">
              <w:rPr>
                <w:noProof/>
                <w:lang w:val="de-DE"/>
              </w:rPr>
              <w:br/>
              <w:t>Schock</w:t>
            </w:r>
          </w:p>
        </w:tc>
        <w:tc>
          <w:tcPr>
            <w:tcW w:w="1701" w:type="dxa"/>
          </w:tcPr>
          <w:p w14:paraId="2118D3EE" w14:textId="77777777" w:rsidR="001A05CF" w:rsidRPr="000409F8" w:rsidRDefault="001A05CF" w:rsidP="009546B5">
            <w:pPr>
              <w:ind w:right="-1"/>
              <w:rPr>
                <w:rFonts w:eastAsia="SimSun"/>
                <w:noProof/>
                <w:szCs w:val="22"/>
                <w:lang w:val="de-DE"/>
              </w:rPr>
            </w:pPr>
          </w:p>
        </w:tc>
        <w:tc>
          <w:tcPr>
            <w:tcW w:w="1417" w:type="dxa"/>
          </w:tcPr>
          <w:p w14:paraId="50872169" w14:textId="77777777" w:rsidR="001A05CF" w:rsidRPr="000409F8" w:rsidRDefault="001A05CF" w:rsidP="009546B5">
            <w:pPr>
              <w:ind w:right="-1"/>
              <w:rPr>
                <w:rFonts w:eastAsia="SimSun"/>
                <w:noProof/>
                <w:szCs w:val="22"/>
                <w:lang w:val="de-DE"/>
              </w:rPr>
            </w:pPr>
          </w:p>
        </w:tc>
      </w:tr>
      <w:tr w:rsidR="001A05CF" w:rsidRPr="000778C2" w14:paraId="38DABD72" w14:textId="77777777" w:rsidTr="009546B5">
        <w:trPr>
          <w:cantSplit/>
        </w:trPr>
        <w:tc>
          <w:tcPr>
            <w:tcW w:w="1809" w:type="dxa"/>
          </w:tcPr>
          <w:p w14:paraId="4E11CBC3" w14:textId="77777777" w:rsidR="001A05CF" w:rsidRPr="000409F8" w:rsidRDefault="001A05CF" w:rsidP="009546B5">
            <w:pPr>
              <w:ind w:right="-1"/>
              <w:rPr>
                <w:rFonts w:eastAsia="SimSun"/>
                <w:bCs/>
                <w:noProof/>
                <w:szCs w:val="22"/>
                <w:lang w:val="de-DE"/>
              </w:rPr>
            </w:pPr>
            <w:r w:rsidRPr="000409F8">
              <w:rPr>
                <w:noProof/>
                <w:lang w:val="de-DE"/>
              </w:rPr>
              <w:t>Stoffwechsel- und Ernährungs-störungen</w:t>
            </w:r>
          </w:p>
        </w:tc>
        <w:tc>
          <w:tcPr>
            <w:tcW w:w="1276" w:type="dxa"/>
          </w:tcPr>
          <w:p w14:paraId="1BC2E16B" w14:textId="77777777" w:rsidR="001A05CF" w:rsidRPr="000409F8" w:rsidRDefault="001A05CF" w:rsidP="009546B5">
            <w:pPr>
              <w:ind w:right="-1"/>
              <w:rPr>
                <w:rFonts w:eastAsia="SimSun"/>
                <w:noProof/>
                <w:szCs w:val="22"/>
                <w:lang w:val="de-DE"/>
              </w:rPr>
            </w:pPr>
          </w:p>
        </w:tc>
        <w:tc>
          <w:tcPr>
            <w:tcW w:w="1418" w:type="dxa"/>
          </w:tcPr>
          <w:p w14:paraId="1E4E76BA" w14:textId="77777777" w:rsidR="001A05CF" w:rsidRPr="000409F8" w:rsidRDefault="001A05CF" w:rsidP="009546B5">
            <w:pPr>
              <w:ind w:right="-1"/>
              <w:rPr>
                <w:rFonts w:eastAsia="SimSun"/>
                <w:noProof/>
                <w:szCs w:val="22"/>
                <w:lang w:val="de-DE"/>
              </w:rPr>
            </w:pPr>
            <w:r w:rsidRPr="000409F8">
              <w:rPr>
                <w:rFonts w:eastAsia="SimSun"/>
                <w:noProof/>
                <w:szCs w:val="22"/>
                <w:lang w:val="de-DE"/>
              </w:rPr>
              <w:t>Periphere Ödeme</w:t>
            </w:r>
          </w:p>
        </w:tc>
        <w:tc>
          <w:tcPr>
            <w:tcW w:w="1701" w:type="dxa"/>
          </w:tcPr>
          <w:p w14:paraId="432D8188" w14:textId="77777777" w:rsidR="001A05CF" w:rsidRPr="000409F8" w:rsidRDefault="001A05CF" w:rsidP="009546B5">
            <w:pPr>
              <w:ind w:right="-1"/>
              <w:rPr>
                <w:rFonts w:eastAsia="SimSun"/>
                <w:noProof/>
                <w:szCs w:val="22"/>
                <w:lang w:val="de-DE"/>
              </w:rPr>
            </w:pPr>
            <w:r w:rsidRPr="000409F8">
              <w:rPr>
                <w:rFonts w:eastAsia="SimSun"/>
                <w:noProof/>
                <w:szCs w:val="22"/>
                <w:lang w:val="de-DE"/>
              </w:rPr>
              <w:t>Hyponatriämie</w:t>
            </w:r>
          </w:p>
        </w:tc>
        <w:tc>
          <w:tcPr>
            <w:tcW w:w="1701" w:type="dxa"/>
          </w:tcPr>
          <w:p w14:paraId="43CF0E94" w14:textId="77777777" w:rsidR="001A05CF" w:rsidRPr="000409F8" w:rsidRDefault="001A05CF" w:rsidP="009546B5">
            <w:pPr>
              <w:ind w:right="-1"/>
              <w:rPr>
                <w:rFonts w:eastAsia="SimSun"/>
                <w:noProof/>
                <w:szCs w:val="22"/>
                <w:lang w:val="de-DE"/>
              </w:rPr>
            </w:pPr>
          </w:p>
        </w:tc>
        <w:tc>
          <w:tcPr>
            <w:tcW w:w="1417" w:type="dxa"/>
          </w:tcPr>
          <w:p w14:paraId="796F2B3D" w14:textId="77777777" w:rsidR="001A05CF" w:rsidRPr="000409F8" w:rsidRDefault="001A05CF" w:rsidP="009546B5">
            <w:pPr>
              <w:ind w:right="-1"/>
              <w:rPr>
                <w:rFonts w:eastAsia="SimSun"/>
                <w:noProof/>
                <w:szCs w:val="22"/>
                <w:lang w:val="de-DE"/>
              </w:rPr>
            </w:pPr>
            <w:r w:rsidRPr="000409F8">
              <w:rPr>
                <w:noProof/>
                <w:lang w:val="de-DE"/>
              </w:rPr>
              <w:t>Hypomagne-siämie; eine schwere Hypo-magnesiämie kann mit ei-ner Hypokal-zämie ein-hergehen;</w:t>
            </w:r>
            <w:r w:rsidRPr="000409F8">
              <w:rPr>
                <w:rFonts w:eastAsia="SimSun"/>
                <w:noProof/>
                <w:szCs w:val="22"/>
                <w:lang w:val="de-DE"/>
              </w:rPr>
              <w:t xml:space="preserve"> </w:t>
            </w:r>
            <w:r w:rsidRPr="000409F8">
              <w:rPr>
                <w:noProof/>
                <w:lang w:val="de-DE"/>
              </w:rPr>
              <w:t>Hypomagne-siämie kann zu einer Hypokali-ämie führen</w:t>
            </w:r>
          </w:p>
        </w:tc>
      </w:tr>
      <w:tr w:rsidR="001A05CF" w:rsidRPr="000409F8" w14:paraId="6FD58A1B" w14:textId="77777777" w:rsidTr="009546B5">
        <w:trPr>
          <w:cantSplit/>
        </w:trPr>
        <w:tc>
          <w:tcPr>
            <w:tcW w:w="1809" w:type="dxa"/>
          </w:tcPr>
          <w:p w14:paraId="3AA282AD" w14:textId="77777777" w:rsidR="001A05CF" w:rsidRPr="000409F8" w:rsidRDefault="001A05CF" w:rsidP="009546B5">
            <w:pPr>
              <w:ind w:right="-1"/>
              <w:rPr>
                <w:rFonts w:eastAsia="SimSun"/>
                <w:bCs/>
                <w:noProof/>
                <w:szCs w:val="22"/>
                <w:lang w:val="de-DE"/>
              </w:rPr>
            </w:pPr>
            <w:r w:rsidRPr="000409F8">
              <w:rPr>
                <w:rFonts w:eastAsia="SimSun"/>
                <w:bCs/>
                <w:noProof/>
                <w:szCs w:val="22"/>
                <w:lang w:val="de-DE"/>
              </w:rPr>
              <w:t xml:space="preserve">Psychiatrische </w:t>
            </w:r>
            <w:r w:rsidRPr="000409F8">
              <w:rPr>
                <w:noProof/>
                <w:lang w:val="de-DE"/>
              </w:rPr>
              <w:t>Erkrankungen</w:t>
            </w:r>
          </w:p>
        </w:tc>
        <w:tc>
          <w:tcPr>
            <w:tcW w:w="1276" w:type="dxa"/>
          </w:tcPr>
          <w:p w14:paraId="077BEC89" w14:textId="77777777" w:rsidR="001A05CF" w:rsidRPr="000409F8" w:rsidRDefault="001A05CF" w:rsidP="009546B5">
            <w:pPr>
              <w:ind w:right="-1"/>
              <w:rPr>
                <w:rFonts w:eastAsia="SimSun"/>
                <w:noProof/>
                <w:szCs w:val="22"/>
                <w:lang w:val="de-DE"/>
              </w:rPr>
            </w:pPr>
          </w:p>
        </w:tc>
        <w:tc>
          <w:tcPr>
            <w:tcW w:w="1418" w:type="dxa"/>
          </w:tcPr>
          <w:p w14:paraId="382DF466" w14:textId="77777777" w:rsidR="001A05CF" w:rsidRPr="000409F8" w:rsidRDefault="001A05CF" w:rsidP="009546B5">
            <w:pPr>
              <w:ind w:right="-1"/>
              <w:rPr>
                <w:rFonts w:eastAsia="SimSun"/>
                <w:noProof/>
                <w:szCs w:val="22"/>
                <w:lang w:val="de-DE"/>
              </w:rPr>
            </w:pPr>
            <w:r w:rsidRPr="000409F8">
              <w:rPr>
                <w:rFonts w:eastAsia="SimSun"/>
                <w:noProof/>
                <w:szCs w:val="22"/>
                <w:lang w:val="de-DE"/>
              </w:rPr>
              <w:t>Schlaflosig-keit</w:t>
            </w:r>
          </w:p>
        </w:tc>
        <w:tc>
          <w:tcPr>
            <w:tcW w:w="1701" w:type="dxa"/>
          </w:tcPr>
          <w:p w14:paraId="5605C279" w14:textId="77777777" w:rsidR="001A05CF" w:rsidRPr="000409F8" w:rsidRDefault="001A05CF" w:rsidP="009546B5">
            <w:pPr>
              <w:ind w:right="-1"/>
              <w:rPr>
                <w:rFonts w:eastAsia="SimSun"/>
                <w:noProof/>
                <w:szCs w:val="22"/>
                <w:lang w:val="de-DE"/>
              </w:rPr>
            </w:pPr>
            <w:r w:rsidRPr="000409F8">
              <w:rPr>
                <w:noProof/>
                <w:lang w:val="de-DE"/>
              </w:rPr>
              <w:t>Erregung, Verwirrtheitszu-stände, Depressionen</w:t>
            </w:r>
          </w:p>
        </w:tc>
        <w:tc>
          <w:tcPr>
            <w:tcW w:w="1701" w:type="dxa"/>
          </w:tcPr>
          <w:p w14:paraId="3602787F" w14:textId="77777777" w:rsidR="001A05CF" w:rsidRPr="000409F8" w:rsidRDefault="001A05CF" w:rsidP="009546B5">
            <w:pPr>
              <w:ind w:right="-1"/>
              <w:rPr>
                <w:rFonts w:eastAsia="SimSun"/>
                <w:noProof/>
                <w:szCs w:val="22"/>
                <w:lang w:val="de-DE"/>
              </w:rPr>
            </w:pPr>
            <w:r w:rsidRPr="000409F8">
              <w:rPr>
                <w:rFonts w:eastAsia="SimSun"/>
                <w:noProof/>
                <w:szCs w:val="22"/>
                <w:lang w:val="de-DE"/>
              </w:rPr>
              <w:t>Aggression,</w:t>
            </w:r>
            <w:r w:rsidRPr="000409F8">
              <w:rPr>
                <w:rFonts w:eastAsia="SimSun"/>
                <w:noProof/>
                <w:szCs w:val="22"/>
                <w:lang w:val="de-DE"/>
              </w:rPr>
              <w:br/>
              <w:t>Halluzinationen</w:t>
            </w:r>
          </w:p>
        </w:tc>
        <w:tc>
          <w:tcPr>
            <w:tcW w:w="1417" w:type="dxa"/>
          </w:tcPr>
          <w:p w14:paraId="17D56021" w14:textId="77777777" w:rsidR="001A05CF" w:rsidRPr="000409F8" w:rsidRDefault="001A05CF" w:rsidP="009546B5">
            <w:pPr>
              <w:ind w:right="-1"/>
              <w:rPr>
                <w:rFonts w:eastAsia="SimSun"/>
                <w:noProof/>
                <w:szCs w:val="22"/>
                <w:lang w:val="de-DE"/>
              </w:rPr>
            </w:pPr>
          </w:p>
        </w:tc>
      </w:tr>
      <w:tr w:rsidR="001A05CF" w:rsidRPr="000409F8" w14:paraId="699091C4" w14:textId="77777777" w:rsidTr="009546B5">
        <w:trPr>
          <w:cantSplit/>
        </w:trPr>
        <w:tc>
          <w:tcPr>
            <w:tcW w:w="1809" w:type="dxa"/>
          </w:tcPr>
          <w:p w14:paraId="6E202FE2" w14:textId="77777777" w:rsidR="001A05CF" w:rsidRPr="000409F8" w:rsidRDefault="001A05CF" w:rsidP="009546B5">
            <w:pPr>
              <w:ind w:right="-1"/>
              <w:rPr>
                <w:rFonts w:eastAsia="SimSun"/>
                <w:bCs/>
                <w:noProof/>
                <w:szCs w:val="22"/>
                <w:lang w:val="de-DE"/>
              </w:rPr>
            </w:pPr>
            <w:r w:rsidRPr="000409F8">
              <w:rPr>
                <w:noProof/>
                <w:lang w:val="de-DE"/>
              </w:rPr>
              <w:t>Erkrankungen des Nerven-systems</w:t>
            </w:r>
          </w:p>
        </w:tc>
        <w:tc>
          <w:tcPr>
            <w:tcW w:w="1276" w:type="dxa"/>
          </w:tcPr>
          <w:p w14:paraId="63D9D787" w14:textId="77777777" w:rsidR="001A05CF" w:rsidRPr="000409F8" w:rsidRDefault="001A05CF" w:rsidP="009546B5">
            <w:pPr>
              <w:ind w:right="-1"/>
              <w:rPr>
                <w:rFonts w:eastAsia="SimSun"/>
                <w:noProof/>
                <w:szCs w:val="22"/>
                <w:lang w:val="de-DE"/>
              </w:rPr>
            </w:pPr>
            <w:r w:rsidRPr="000409F8">
              <w:rPr>
                <w:rFonts w:eastAsia="SimSun"/>
                <w:noProof/>
                <w:szCs w:val="22"/>
                <w:lang w:val="de-DE"/>
              </w:rPr>
              <w:t>Kopf-schmerzen</w:t>
            </w:r>
          </w:p>
        </w:tc>
        <w:tc>
          <w:tcPr>
            <w:tcW w:w="1418" w:type="dxa"/>
          </w:tcPr>
          <w:p w14:paraId="372E3B92" w14:textId="77777777" w:rsidR="001A05CF" w:rsidRPr="000409F8" w:rsidRDefault="001A05CF" w:rsidP="009546B5">
            <w:pPr>
              <w:ind w:right="-1"/>
              <w:rPr>
                <w:rFonts w:eastAsia="SimSun"/>
                <w:noProof/>
                <w:szCs w:val="22"/>
                <w:lang w:val="de-DE"/>
              </w:rPr>
            </w:pPr>
            <w:r w:rsidRPr="000409F8">
              <w:rPr>
                <w:noProof/>
                <w:lang w:val="de-DE"/>
              </w:rPr>
              <w:t>Schwindel, Parästhesie, Müdigkeit</w:t>
            </w:r>
          </w:p>
        </w:tc>
        <w:tc>
          <w:tcPr>
            <w:tcW w:w="1701" w:type="dxa"/>
          </w:tcPr>
          <w:p w14:paraId="03B02E9A" w14:textId="77777777" w:rsidR="001A05CF" w:rsidRPr="000409F8" w:rsidRDefault="001A05CF" w:rsidP="009546B5">
            <w:pPr>
              <w:ind w:right="-1"/>
              <w:rPr>
                <w:rFonts w:eastAsia="SimSun"/>
                <w:noProof/>
                <w:szCs w:val="22"/>
                <w:lang w:val="de-DE"/>
              </w:rPr>
            </w:pPr>
            <w:r w:rsidRPr="000409F8">
              <w:rPr>
                <w:noProof/>
                <w:lang w:val="de-DE"/>
              </w:rPr>
              <w:t>Geschmacks-veränderungen</w:t>
            </w:r>
          </w:p>
        </w:tc>
        <w:tc>
          <w:tcPr>
            <w:tcW w:w="1701" w:type="dxa"/>
          </w:tcPr>
          <w:p w14:paraId="18F88644" w14:textId="77777777" w:rsidR="001A05CF" w:rsidRPr="000409F8" w:rsidRDefault="001A05CF" w:rsidP="009546B5">
            <w:pPr>
              <w:ind w:right="-1"/>
              <w:rPr>
                <w:rFonts w:eastAsia="SimSun"/>
                <w:noProof/>
                <w:szCs w:val="22"/>
                <w:lang w:val="de-DE"/>
              </w:rPr>
            </w:pPr>
          </w:p>
        </w:tc>
        <w:tc>
          <w:tcPr>
            <w:tcW w:w="1417" w:type="dxa"/>
          </w:tcPr>
          <w:p w14:paraId="11439AA6" w14:textId="77777777" w:rsidR="001A05CF" w:rsidRPr="000409F8" w:rsidRDefault="001A05CF" w:rsidP="009546B5">
            <w:pPr>
              <w:ind w:right="-1"/>
              <w:rPr>
                <w:rFonts w:eastAsia="SimSun"/>
                <w:noProof/>
                <w:szCs w:val="22"/>
                <w:lang w:val="de-DE"/>
              </w:rPr>
            </w:pPr>
          </w:p>
        </w:tc>
      </w:tr>
      <w:tr w:rsidR="001A05CF" w:rsidRPr="000409F8" w14:paraId="75554AAC" w14:textId="77777777" w:rsidTr="009546B5">
        <w:trPr>
          <w:cantSplit/>
        </w:trPr>
        <w:tc>
          <w:tcPr>
            <w:tcW w:w="1809" w:type="dxa"/>
          </w:tcPr>
          <w:p w14:paraId="6A3506A2" w14:textId="77777777" w:rsidR="001A05CF" w:rsidRPr="000409F8" w:rsidRDefault="001A05CF" w:rsidP="009546B5">
            <w:pPr>
              <w:ind w:right="-1"/>
              <w:rPr>
                <w:rFonts w:eastAsia="SimSun"/>
                <w:bCs/>
                <w:noProof/>
                <w:szCs w:val="22"/>
                <w:lang w:val="de-DE"/>
              </w:rPr>
            </w:pPr>
            <w:r w:rsidRPr="000409F8">
              <w:rPr>
                <w:noProof/>
                <w:lang w:val="de-DE"/>
              </w:rPr>
              <w:t>Augen-erkrankungen</w:t>
            </w:r>
          </w:p>
        </w:tc>
        <w:tc>
          <w:tcPr>
            <w:tcW w:w="1276" w:type="dxa"/>
          </w:tcPr>
          <w:p w14:paraId="0F4C6D6A" w14:textId="77777777" w:rsidR="001A05CF" w:rsidRPr="000409F8" w:rsidRDefault="001A05CF" w:rsidP="009546B5">
            <w:pPr>
              <w:ind w:right="-1"/>
              <w:rPr>
                <w:rFonts w:eastAsia="SimSun"/>
                <w:noProof/>
                <w:szCs w:val="22"/>
                <w:lang w:val="de-DE"/>
              </w:rPr>
            </w:pPr>
          </w:p>
        </w:tc>
        <w:tc>
          <w:tcPr>
            <w:tcW w:w="1418" w:type="dxa"/>
          </w:tcPr>
          <w:p w14:paraId="020E38F4" w14:textId="77777777" w:rsidR="001A05CF" w:rsidRPr="000409F8" w:rsidRDefault="001A05CF" w:rsidP="009546B5">
            <w:pPr>
              <w:ind w:right="-1"/>
              <w:rPr>
                <w:rFonts w:eastAsia="SimSun"/>
                <w:noProof/>
                <w:szCs w:val="22"/>
                <w:lang w:val="de-DE"/>
              </w:rPr>
            </w:pPr>
          </w:p>
        </w:tc>
        <w:tc>
          <w:tcPr>
            <w:tcW w:w="1701" w:type="dxa"/>
          </w:tcPr>
          <w:p w14:paraId="76AB9A04" w14:textId="77777777" w:rsidR="001A05CF" w:rsidRPr="000409F8" w:rsidRDefault="001A05CF" w:rsidP="009546B5">
            <w:pPr>
              <w:ind w:right="-1"/>
              <w:rPr>
                <w:rFonts w:eastAsia="SimSun"/>
                <w:noProof/>
                <w:szCs w:val="22"/>
                <w:lang w:val="de-DE"/>
              </w:rPr>
            </w:pPr>
            <w:r w:rsidRPr="000409F8">
              <w:rPr>
                <w:noProof/>
                <w:lang w:val="de-DE"/>
              </w:rPr>
              <w:t>Verschwommensehen</w:t>
            </w:r>
          </w:p>
        </w:tc>
        <w:tc>
          <w:tcPr>
            <w:tcW w:w="1701" w:type="dxa"/>
          </w:tcPr>
          <w:p w14:paraId="30408032" w14:textId="77777777" w:rsidR="001A05CF" w:rsidRPr="000409F8" w:rsidRDefault="001A05CF" w:rsidP="009546B5">
            <w:pPr>
              <w:ind w:right="-1"/>
              <w:rPr>
                <w:rFonts w:eastAsia="SimSun"/>
                <w:noProof/>
                <w:szCs w:val="22"/>
                <w:lang w:val="de-DE"/>
              </w:rPr>
            </w:pPr>
          </w:p>
        </w:tc>
        <w:tc>
          <w:tcPr>
            <w:tcW w:w="1417" w:type="dxa"/>
          </w:tcPr>
          <w:p w14:paraId="3582C892" w14:textId="77777777" w:rsidR="001A05CF" w:rsidRPr="000409F8" w:rsidRDefault="001A05CF" w:rsidP="009546B5">
            <w:pPr>
              <w:ind w:right="-1"/>
              <w:rPr>
                <w:rFonts w:eastAsia="SimSun"/>
                <w:noProof/>
                <w:szCs w:val="22"/>
                <w:lang w:val="de-DE"/>
              </w:rPr>
            </w:pPr>
          </w:p>
        </w:tc>
      </w:tr>
      <w:tr w:rsidR="001A05CF" w:rsidRPr="000409F8" w14:paraId="6093CD9B" w14:textId="77777777" w:rsidTr="009546B5">
        <w:trPr>
          <w:cantSplit/>
        </w:trPr>
        <w:tc>
          <w:tcPr>
            <w:tcW w:w="1809" w:type="dxa"/>
          </w:tcPr>
          <w:p w14:paraId="641EAD2E" w14:textId="77777777" w:rsidR="001A05CF" w:rsidRPr="000409F8" w:rsidRDefault="001A05CF" w:rsidP="009546B5">
            <w:pPr>
              <w:ind w:right="-1"/>
              <w:rPr>
                <w:rFonts w:eastAsia="SimSun"/>
                <w:bCs/>
                <w:noProof/>
                <w:szCs w:val="22"/>
                <w:lang w:val="de-DE"/>
              </w:rPr>
            </w:pPr>
            <w:r w:rsidRPr="000409F8">
              <w:rPr>
                <w:noProof/>
                <w:lang w:val="de-DE"/>
              </w:rPr>
              <w:t>Erkrankungen des Ohrs und des Labyrinths</w:t>
            </w:r>
          </w:p>
        </w:tc>
        <w:tc>
          <w:tcPr>
            <w:tcW w:w="1276" w:type="dxa"/>
          </w:tcPr>
          <w:p w14:paraId="07E6B1EE" w14:textId="77777777" w:rsidR="001A05CF" w:rsidRPr="000409F8" w:rsidRDefault="001A05CF" w:rsidP="009546B5">
            <w:pPr>
              <w:ind w:right="-1"/>
              <w:rPr>
                <w:rFonts w:eastAsia="SimSun"/>
                <w:noProof/>
                <w:szCs w:val="22"/>
                <w:lang w:val="de-DE"/>
              </w:rPr>
            </w:pPr>
          </w:p>
        </w:tc>
        <w:tc>
          <w:tcPr>
            <w:tcW w:w="1418" w:type="dxa"/>
          </w:tcPr>
          <w:p w14:paraId="3844A05F" w14:textId="77777777" w:rsidR="001A05CF" w:rsidRPr="000409F8" w:rsidRDefault="001A05CF" w:rsidP="009546B5">
            <w:pPr>
              <w:ind w:right="-1"/>
              <w:rPr>
                <w:rFonts w:eastAsia="SimSun"/>
                <w:noProof/>
                <w:szCs w:val="22"/>
                <w:lang w:val="de-DE"/>
              </w:rPr>
            </w:pPr>
            <w:r w:rsidRPr="000409F8">
              <w:rPr>
                <w:rFonts w:eastAsia="SimSun"/>
                <w:noProof/>
                <w:szCs w:val="22"/>
                <w:lang w:val="de-DE"/>
              </w:rPr>
              <w:t>Vertigo</w:t>
            </w:r>
          </w:p>
        </w:tc>
        <w:tc>
          <w:tcPr>
            <w:tcW w:w="1701" w:type="dxa"/>
          </w:tcPr>
          <w:p w14:paraId="3BC93D18" w14:textId="77777777" w:rsidR="001A05CF" w:rsidRPr="000409F8" w:rsidRDefault="001A05CF" w:rsidP="009546B5">
            <w:pPr>
              <w:ind w:right="-1"/>
              <w:rPr>
                <w:rFonts w:eastAsia="SimSun"/>
                <w:noProof/>
                <w:szCs w:val="22"/>
                <w:lang w:val="de-DE"/>
              </w:rPr>
            </w:pPr>
          </w:p>
        </w:tc>
        <w:tc>
          <w:tcPr>
            <w:tcW w:w="1701" w:type="dxa"/>
          </w:tcPr>
          <w:p w14:paraId="3239A0BB" w14:textId="77777777" w:rsidR="001A05CF" w:rsidRPr="000409F8" w:rsidRDefault="001A05CF" w:rsidP="009546B5">
            <w:pPr>
              <w:ind w:right="-1"/>
              <w:rPr>
                <w:rFonts w:eastAsia="SimSun"/>
                <w:noProof/>
                <w:szCs w:val="22"/>
                <w:lang w:val="de-DE"/>
              </w:rPr>
            </w:pPr>
          </w:p>
        </w:tc>
        <w:tc>
          <w:tcPr>
            <w:tcW w:w="1417" w:type="dxa"/>
          </w:tcPr>
          <w:p w14:paraId="67D7E5B2" w14:textId="77777777" w:rsidR="001A05CF" w:rsidRPr="000409F8" w:rsidRDefault="001A05CF" w:rsidP="009546B5">
            <w:pPr>
              <w:ind w:right="-1"/>
              <w:rPr>
                <w:rFonts w:eastAsia="SimSun"/>
                <w:noProof/>
                <w:szCs w:val="22"/>
                <w:lang w:val="de-DE"/>
              </w:rPr>
            </w:pPr>
          </w:p>
        </w:tc>
      </w:tr>
      <w:tr w:rsidR="001A05CF" w:rsidRPr="000409F8" w14:paraId="443F4E4E" w14:textId="77777777" w:rsidTr="009546B5">
        <w:trPr>
          <w:cantSplit/>
        </w:trPr>
        <w:tc>
          <w:tcPr>
            <w:tcW w:w="1809" w:type="dxa"/>
          </w:tcPr>
          <w:p w14:paraId="21439B63" w14:textId="77777777" w:rsidR="001A05CF" w:rsidRPr="000409F8" w:rsidRDefault="001A05CF" w:rsidP="009546B5">
            <w:pPr>
              <w:ind w:right="-1"/>
              <w:rPr>
                <w:rFonts w:eastAsia="SimSun"/>
                <w:bCs/>
                <w:noProof/>
                <w:szCs w:val="22"/>
                <w:lang w:val="de-DE"/>
              </w:rPr>
            </w:pPr>
            <w:r w:rsidRPr="000409F8">
              <w:rPr>
                <w:noProof/>
                <w:lang w:val="de-DE"/>
              </w:rPr>
              <w:t>Erkrankungen der Atemwege, des Brustraums und Mediastinums</w:t>
            </w:r>
          </w:p>
        </w:tc>
        <w:tc>
          <w:tcPr>
            <w:tcW w:w="1276" w:type="dxa"/>
          </w:tcPr>
          <w:p w14:paraId="39ACE3E8" w14:textId="77777777" w:rsidR="001A05CF" w:rsidRPr="000409F8" w:rsidRDefault="001A05CF" w:rsidP="009546B5">
            <w:pPr>
              <w:ind w:right="-1"/>
              <w:rPr>
                <w:rFonts w:eastAsia="SimSun"/>
                <w:noProof/>
                <w:szCs w:val="22"/>
                <w:lang w:val="de-DE"/>
              </w:rPr>
            </w:pPr>
          </w:p>
        </w:tc>
        <w:tc>
          <w:tcPr>
            <w:tcW w:w="1418" w:type="dxa"/>
          </w:tcPr>
          <w:p w14:paraId="38B004F0" w14:textId="77777777" w:rsidR="001A05CF" w:rsidRPr="000409F8" w:rsidRDefault="001A05CF" w:rsidP="009546B5">
            <w:pPr>
              <w:ind w:right="-1"/>
              <w:rPr>
                <w:rFonts w:eastAsia="SimSun"/>
                <w:noProof/>
                <w:szCs w:val="22"/>
                <w:lang w:val="de-DE"/>
              </w:rPr>
            </w:pPr>
          </w:p>
        </w:tc>
        <w:tc>
          <w:tcPr>
            <w:tcW w:w="1701" w:type="dxa"/>
          </w:tcPr>
          <w:p w14:paraId="53BA33DE" w14:textId="77777777" w:rsidR="001A05CF" w:rsidRPr="000409F8" w:rsidRDefault="001A05CF" w:rsidP="009546B5">
            <w:pPr>
              <w:ind w:right="-1"/>
              <w:rPr>
                <w:rFonts w:eastAsia="SimSun"/>
                <w:noProof/>
                <w:szCs w:val="22"/>
                <w:lang w:val="de-DE"/>
              </w:rPr>
            </w:pPr>
            <w:r w:rsidRPr="000409F8">
              <w:rPr>
                <w:rFonts w:eastAsia="SimSun"/>
                <w:noProof/>
                <w:szCs w:val="22"/>
                <w:lang w:val="de-DE"/>
              </w:rPr>
              <w:t>Bronchospas-mus</w:t>
            </w:r>
          </w:p>
        </w:tc>
        <w:tc>
          <w:tcPr>
            <w:tcW w:w="1701" w:type="dxa"/>
          </w:tcPr>
          <w:p w14:paraId="2964ACD5" w14:textId="77777777" w:rsidR="001A05CF" w:rsidRPr="000409F8" w:rsidRDefault="001A05CF" w:rsidP="009546B5">
            <w:pPr>
              <w:ind w:right="-1"/>
              <w:rPr>
                <w:rFonts w:eastAsia="SimSun"/>
                <w:noProof/>
                <w:szCs w:val="22"/>
                <w:lang w:val="de-DE"/>
              </w:rPr>
            </w:pPr>
          </w:p>
        </w:tc>
        <w:tc>
          <w:tcPr>
            <w:tcW w:w="1417" w:type="dxa"/>
          </w:tcPr>
          <w:p w14:paraId="16473169" w14:textId="77777777" w:rsidR="001A05CF" w:rsidRPr="000409F8" w:rsidRDefault="001A05CF" w:rsidP="009546B5">
            <w:pPr>
              <w:ind w:right="-1"/>
              <w:rPr>
                <w:rFonts w:eastAsia="SimSun"/>
                <w:noProof/>
                <w:szCs w:val="22"/>
                <w:lang w:val="de-DE"/>
              </w:rPr>
            </w:pPr>
          </w:p>
        </w:tc>
      </w:tr>
      <w:tr w:rsidR="001A05CF" w:rsidRPr="000409F8" w14:paraId="7EE0E4B4" w14:textId="77777777" w:rsidTr="009546B5">
        <w:trPr>
          <w:cantSplit/>
        </w:trPr>
        <w:tc>
          <w:tcPr>
            <w:tcW w:w="1809" w:type="dxa"/>
          </w:tcPr>
          <w:p w14:paraId="4BABD2EA" w14:textId="77777777" w:rsidR="001A05CF" w:rsidRPr="000409F8" w:rsidRDefault="001A05CF" w:rsidP="009546B5">
            <w:pPr>
              <w:ind w:right="-1"/>
              <w:rPr>
                <w:rFonts w:eastAsia="SimSun"/>
                <w:bCs/>
                <w:noProof/>
                <w:szCs w:val="22"/>
                <w:lang w:val="de-DE"/>
              </w:rPr>
            </w:pPr>
            <w:r w:rsidRPr="000409F8">
              <w:rPr>
                <w:noProof/>
                <w:lang w:val="de-DE"/>
              </w:rPr>
              <w:t>Erkrankungen des Gastrointestinal-trakts</w:t>
            </w:r>
          </w:p>
        </w:tc>
        <w:tc>
          <w:tcPr>
            <w:tcW w:w="1276" w:type="dxa"/>
          </w:tcPr>
          <w:p w14:paraId="19C726EA" w14:textId="77777777" w:rsidR="00D913F0" w:rsidRPr="000409F8" w:rsidRDefault="001A05CF" w:rsidP="00D913F0">
            <w:pPr>
              <w:tabs>
                <w:tab w:val="clear" w:pos="567"/>
              </w:tabs>
              <w:autoSpaceDE w:val="0"/>
              <w:autoSpaceDN w:val="0"/>
              <w:adjustRightInd w:val="0"/>
              <w:spacing w:line="240" w:lineRule="auto"/>
              <w:rPr>
                <w:noProof/>
                <w:lang w:val="de-DE"/>
              </w:rPr>
            </w:pPr>
            <w:r w:rsidRPr="000409F8">
              <w:rPr>
                <w:noProof/>
                <w:lang w:val="de-DE"/>
              </w:rPr>
              <w:t>Bauch-schmerzen, Verstop-fung, Diarrhö, Blähungen, Übelkeit/ Erbrechen</w:t>
            </w:r>
            <w:r w:rsidR="00D913F0" w:rsidRPr="000409F8">
              <w:rPr>
                <w:noProof/>
                <w:lang w:val="de-DE"/>
              </w:rPr>
              <w:t>, Drüsen</w:t>
            </w:r>
            <w:r w:rsidR="00D913F0" w:rsidRPr="000409F8">
              <w:rPr>
                <w:noProof/>
                <w:lang w:val="de-DE"/>
              </w:rPr>
              <w:softHyphen/>
              <w:t>polypen</w:t>
            </w:r>
          </w:p>
          <w:p w14:paraId="082C9290" w14:textId="77777777" w:rsidR="001A05CF" w:rsidRPr="000409F8" w:rsidRDefault="00D913F0" w:rsidP="00D913F0">
            <w:pPr>
              <w:ind w:right="-1"/>
              <w:rPr>
                <w:rFonts w:eastAsia="SimSun"/>
                <w:noProof/>
                <w:szCs w:val="22"/>
                <w:lang w:val="de-DE"/>
              </w:rPr>
            </w:pPr>
            <w:r w:rsidRPr="000409F8">
              <w:rPr>
                <w:noProof/>
                <w:lang w:val="de-DE"/>
              </w:rPr>
              <w:t>des Fundus (gutartig)</w:t>
            </w:r>
          </w:p>
        </w:tc>
        <w:tc>
          <w:tcPr>
            <w:tcW w:w="1418" w:type="dxa"/>
          </w:tcPr>
          <w:p w14:paraId="30FF5097" w14:textId="77777777" w:rsidR="001A05CF" w:rsidRPr="000409F8" w:rsidRDefault="001A05CF" w:rsidP="009546B5">
            <w:pPr>
              <w:ind w:right="-1"/>
              <w:rPr>
                <w:rFonts w:eastAsia="SimSun"/>
                <w:noProof/>
                <w:szCs w:val="22"/>
                <w:lang w:val="de-DE"/>
              </w:rPr>
            </w:pPr>
            <w:r w:rsidRPr="000409F8">
              <w:rPr>
                <w:noProof/>
                <w:lang w:val="de-DE"/>
              </w:rPr>
              <w:t>Mund-trockenheit</w:t>
            </w:r>
          </w:p>
        </w:tc>
        <w:tc>
          <w:tcPr>
            <w:tcW w:w="1701" w:type="dxa"/>
          </w:tcPr>
          <w:p w14:paraId="4DC38620" w14:textId="77777777" w:rsidR="001A05CF" w:rsidRPr="000409F8" w:rsidRDefault="001A05CF" w:rsidP="009546B5">
            <w:pPr>
              <w:ind w:right="-1"/>
              <w:rPr>
                <w:rFonts w:eastAsia="SimSun"/>
                <w:noProof/>
                <w:szCs w:val="22"/>
                <w:lang w:val="de-DE"/>
              </w:rPr>
            </w:pPr>
            <w:r w:rsidRPr="000409F8">
              <w:rPr>
                <w:noProof/>
                <w:lang w:val="de-DE"/>
              </w:rPr>
              <w:t>Mundschleim-hautentzün-dung, gastro-intestinale Candidose</w:t>
            </w:r>
          </w:p>
        </w:tc>
        <w:tc>
          <w:tcPr>
            <w:tcW w:w="1701" w:type="dxa"/>
          </w:tcPr>
          <w:p w14:paraId="60FD4839" w14:textId="77777777" w:rsidR="001A05CF" w:rsidRPr="000409F8" w:rsidRDefault="001A05CF" w:rsidP="009546B5">
            <w:pPr>
              <w:ind w:right="-1"/>
              <w:rPr>
                <w:rFonts w:eastAsia="SimSun"/>
                <w:noProof/>
                <w:szCs w:val="22"/>
                <w:lang w:val="de-DE"/>
              </w:rPr>
            </w:pPr>
          </w:p>
        </w:tc>
        <w:tc>
          <w:tcPr>
            <w:tcW w:w="1417" w:type="dxa"/>
          </w:tcPr>
          <w:p w14:paraId="6FC8A14C" w14:textId="77777777" w:rsidR="001A05CF" w:rsidRPr="000409F8" w:rsidRDefault="001A05CF" w:rsidP="009546B5">
            <w:pPr>
              <w:ind w:right="-1"/>
              <w:rPr>
                <w:rFonts w:eastAsia="SimSun"/>
                <w:noProof/>
                <w:szCs w:val="22"/>
                <w:lang w:val="de-DE"/>
              </w:rPr>
            </w:pPr>
            <w:r w:rsidRPr="000409F8">
              <w:rPr>
                <w:rFonts w:eastAsia="SimSun"/>
                <w:noProof/>
                <w:szCs w:val="22"/>
                <w:lang w:val="de-DE"/>
              </w:rPr>
              <w:t>Mikroskopi-sche Colitis</w:t>
            </w:r>
          </w:p>
        </w:tc>
      </w:tr>
      <w:tr w:rsidR="001A05CF" w:rsidRPr="000778C2" w14:paraId="626CF187" w14:textId="77777777" w:rsidTr="009546B5">
        <w:trPr>
          <w:cantSplit/>
        </w:trPr>
        <w:tc>
          <w:tcPr>
            <w:tcW w:w="1809" w:type="dxa"/>
          </w:tcPr>
          <w:p w14:paraId="14B2D696" w14:textId="77777777" w:rsidR="001A05CF" w:rsidRPr="000409F8" w:rsidRDefault="001A05CF" w:rsidP="009546B5">
            <w:pPr>
              <w:ind w:right="-1"/>
              <w:rPr>
                <w:rFonts w:eastAsia="SimSun"/>
                <w:bCs/>
                <w:noProof/>
                <w:szCs w:val="22"/>
                <w:lang w:val="de-DE"/>
              </w:rPr>
            </w:pPr>
            <w:r w:rsidRPr="000409F8">
              <w:rPr>
                <w:noProof/>
                <w:lang w:val="de-DE"/>
              </w:rPr>
              <w:t>Leber- und Gallenerkrank-ungen</w:t>
            </w:r>
          </w:p>
        </w:tc>
        <w:tc>
          <w:tcPr>
            <w:tcW w:w="1276" w:type="dxa"/>
          </w:tcPr>
          <w:p w14:paraId="2BDF0273" w14:textId="77777777" w:rsidR="001A05CF" w:rsidRPr="000409F8" w:rsidRDefault="001A05CF" w:rsidP="009546B5">
            <w:pPr>
              <w:ind w:right="-1"/>
              <w:rPr>
                <w:rFonts w:eastAsia="SimSun"/>
                <w:noProof/>
                <w:szCs w:val="22"/>
                <w:lang w:val="de-DE"/>
              </w:rPr>
            </w:pPr>
          </w:p>
        </w:tc>
        <w:tc>
          <w:tcPr>
            <w:tcW w:w="1418" w:type="dxa"/>
          </w:tcPr>
          <w:p w14:paraId="256DB3F8" w14:textId="77777777" w:rsidR="001A05CF" w:rsidRPr="000409F8" w:rsidRDefault="001A05CF" w:rsidP="009546B5">
            <w:pPr>
              <w:ind w:right="-1"/>
              <w:rPr>
                <w:rFonts w:eastAsia="SimSun"/>
                <w:noProof/>
                <w:szCs w:val="22"/>
                <w:lang w:val="de-DE"/>
              </w:rPr>
            </w:pPr>
            <w:r w:rsidRPr="000409F8">
              <w:rPr>
                <w:noProof/>
                <w:lang w:val="de-DE"/>
              </w:rPr>
              <w:t>erhöhte Leberenzy-me</w:t>
            </w:r>
          </w:p>
        </w:tc>
        <w:tc>
          <w:tcPr>
            <w:tcW w:w="1701" w:type="dxa"/>
          </w:tcPr>
          <w:p w14:paraId="7C9E01CA" w14:textId="77777777" w:rsidR="001A05CF" w:rsidRPr="000409F8" w:rsidRDefault="001A05CF" w:rsidP="009546B5">
            <w:pPr>
              <w:ind w:right="-1"/>
              <w:rPr>
                <w:rFonts w:eastAsia="SimSun"/>
                <w:noProof/>
                <w:szCs w:val="22"/>
                <w:lang w:val="de-DE"/>
              </w:rPr>
            </w:pPr>
            <w:r w:rsidRPr="000409F8">
              <w:rPr>
                <w:noProof/>
                <w:lang w:val="de-DE"/>
              </w:rPr>
              <w:t>Hepatitis mit oder ohne Gelbsucht</w:t>
            </w:r>
          </w:p>
        </w:tc>
        <w:tc>
          <w:tcPr>
            <w:tcW w:w="1701" w:type="dxa"/>
          </w:tcPr>
          <w:p w14:paraId="54B79446" w14:textId="77777777" w:rsidR="001A05CF" w:rsidRPr="000409F8" w:rsidRDefault="001A05CF" w:rsidP="009546B5">
            <w:pPr>
              <w:ind w:right="-1"/>
              <w:rPr>
                <w:rFonts w:eastAsia="SimSun"/>
                <w:noProof/>
                <w:szCs w:val="22"/>
                <w:lang w:val="de-DE"/>
              </w:rPr>
            </w:pPr>
            <w:r w:rsidRPr="000409F8">
              <w:rPr>
                <w:noProof/>
                <w:lang w:val="de-DE"/>
              </w:rPr>
              <w:t>Leberversagen, Enzephalo-pathie bei Patienten mit vorbestehender Lebererkran-kung</w:t>
            </w:r>
          </w:p>
        </w:tc>
        <w:tc>
          <w:tcPr>
            <w:tcW w:w="1417" w:type="dxa"/>
          </w:tcPr>
          <w:p w14:paraId="21C01EDE" w14:textId="77777777" w:rsidR="001A05CF" w:rsidRPr="000409F8" w:rsidRDefault="001A05CF" w:rsidP="009546B5">
            <w:pPr>
              <w:ind w:right="-1"/>
              <w:rPr>
                <w:rFonts w:eastAsia="SimSun"/>
                <w:noProof/>
                <w:szCs w:val="22"/>
                <w:lang w:val="de-DE"/>
              </w:rPr>
            </w:pPr>
          </w:p>
        </w:tc>
      </w:tr>
      <w:tr w:rsidR="001A05CF" w:rsidRPr="000778C2" w14:paraId="2646391E" w14:textId="77777777" w:rsidTr="009546B5">
        <w:trPr>
          <w:cantSplit/>
        </w:trPr>
        <w:tc>
          <w:tcPr>
            <w:tcW w:w="1809" w:type="dxa"/>
          </w:tcPr>
          <w:p w14:paraId="087AC1CE" w14:textId="1222C352" w:rsidR="001A05CF" w:rsidRPr="000409F8" w:rsidRDefault="001A05CF" w:rsidP="00E5321F">
            <w:pPr>
              <w:ind w:right="-1"/>
              <w:rPr>
                <w:rFonts w:eastAsia="SimSun"/>
                <w:bCs/>
                <w:noProof/>
                <w:szCs w:val="22"/>
                <w:lang w:val="de-DE"/>
              </w:rPr>
            </w:pPr>
            <w:r w:rsidRPr="000409F8">
              <w:rPr>
                <w:noProof/>
                <w:lang w:val="de-DE"/>
              </w:rPr>
              <w:t>Erkrankungen der Haut und des Unterhaut-gewebes</w:t>
            </w:r>
          </w:p>
        </w:tc>
        <w:tc>
          <w:tcPr>
            <w:tcW w:w="1276" w:type="dxa"/>
          </w:tcPr>
          <w:p w14:paraId="6869B5AE" w14:textId="77777777" w:rsidR="001A05CF" w:rsidRPr="000409F8" w:rsidRDefault="001A05CF" w:rsidP="009546B5">
            <w:pPr>
              <w:ind w:right="-1"/>
              <w:rPr>
                <w:rFonts w:eastAsia="SimSun"/>
                <w:noProof/>
                <w:szCs w:val="22"/>
                <w:lang w:val="de-DE"/>
              </w:rPr>
            </w:pPr>
          </w:p>
        </w:tc>
        <w:tc>
          <w:tcPr>
            <w:tcW w:w="1418" w:type="dxa"/>
          </w:tcPr>
          <w:p w14:paraId="3A6BB6BE" w14:textId="77777777" w:rsidR="001A05CF" w:rsidRPr="000409F8" w:rsidRDefault="001A05CF" w:rsidP="009546B5">
            <w:pPr>
              <w:ind w:right="-1"/>
              <w:rPr>
                <w:rFonts w:eastAsia="SimSun"/>
                <w:noProof/>
                <w:szCs w:val="22"/>
                <w:lang w:val="de-DE"/>
              </w:rPr>
            </w:pPr>
            <w:r w:rsidRPr="000409F8">
              <w:rPr>
                <w:noProof/>
                <w:lang w:val="de-DE"/>
              </w:rPr>
              <w:t>Dermatitis, Pruritus, Hautaus-schlag, Urtikaria</w:t>
            </w:r>
          </w:p>
        </w:tc>
        <w:tc>
          <w:tcPr>
            <w:tcW w:w="1701" w:type="dxa"/>
          </w:tcPr>
          <w:p w14:paraId="514E6B64" w14:textId="77777777" w:rsidR="001A05CF" w:rsidRPr="000409F8" w:rsidRDefault="001A05CF" w:rsidP="009546B5">
            <w:pPr>
              <w:ind w:right="-1"/>
              <w:rPr>
                <w:rFonts w:eastAsia="SimSun"/>
                <w:noProof/>
                <w:szCs w:val="22"/>
                <w:lang w:val="de-DE"/>
              </w:rPr>
            </w:pPr>
            <w:r w:rsidRPr="000409F8">
              <w:rPr>
                <w:noProof/>
                <w:lang w:val="de-DE"/>
              </w:rPr>
              <w:t>Haarausfall, Photosensibili-tät</w:t>
            </w:r>
          </w:p>
        </w:tc>
        <w:tc>
          <w:tcPr>
            <w:tcW w:w="1701" w:type="dxa"/>
          </w:tcPr>
          <w:p w14:paraId="487AC966" w14:textId="1248994D" w:rsidR="001A05CF" w:rsidRPr="000409F8" w:rsidRDefault="001A05CF" w:rsidP="006F6A67">
            <w:pPr>
              <w:ind w:right="-1"/>
              <w:rPr>
                <w:rFonts w:eastAsia="SimSun"/>
                <w:noProof/>
                <w:szCs w:val="22"/>
                <w:lang w:val="de-DE"/>
              </w:rPr>
            </w:pPr>
            <w:r w:rsidRPr="000409F8">
              <w:rPr>
                <w:noProof/>
                <w:lang w:val="de-DE"/>
              </w:rPr>
              <w:t>Erythema multiforme, Stevens-Johnson-Syndrom, toxisch-epidermale Nekrolyse (TEN)</w:t>
            </w:r>
            <w:r w:rsidR="0012663B" w:rsidRPr="000409F8">
              <w:rPr>
                <w:noProof/>
                <w:lang w:val="de-DE"/>
              </w:rPr>
              <w:t xml:space="preserve">, </w:t>
            </w:r>
            <w:r w:rsidR="00755168" w:rsidRPr="000409F8">
              <w:rPr>
                <w:noProof/>
                <w:lang w:val="de-DE"/>
              </w:rPr>
              <w:t>Arzneimittel-</w:t>
            </w:r>
            <w:r w:rsidR="00755168">
              <w:rPr>
                <w:noProof/>
                <w:lang w:val="de-DE"/>
              </w:rPr>
              <w:t>reaktion</w:t>
            </w:r>
            <w:r w:rsidR="00755168" w:rsidRPr="000409F8">
              <w:rPr>
                <w:noProof/>
                <w:lang w:val="de-DE"/>
              </w:rPr>
              <w:t xml:space="preserve"> mit Eosinophilie und systemischen Symptomen (DRESS)</w:t>
            </w:r>
          </w:p>
        </w:tc>
        <w:tc>
          <w:tcPr>
            <w:tcW w:w="1417" w:type="dxa"/>
          </w:tcPr>
          <w:p w14:paraId="298D2160" w14:textId="77777777" w:rsidR="001A05CF" w:rsidRPr="000409F8" w:rsidRDefault="001A05CF" w:rsidP="009546B5">
            <w:pPr>
              <w:ind w:right="-1"/>
              <w:rPr>
                <w:rFonts w:eastAsia="SimSun"/>
                <w:noProof/>
                <w:szCs w:val="22"/>
                <w:lang w:val="de-DE"/>
              </w:rPr>
            </w:pPr>
            <w:r w:rsidRPr="000409F8">
              <w:rPr>
                <w:rFonts w:eastAsia="SimSun"/>
                <w:noProof/>
                <w:szCs w:val="22"/>
                <w:lang w:val="de-DE"/>
              </w:rPr>
              <w:t>Subakuter kutaner Lupus erythema</w:t>
            </w:r>
            <w:r w:rsidR="008B0776" w:rsidRPr="000409F8">
              <w:rPr>
                <w:rFonts w:eastAsia="SimSun"/>
                <w:noProof/>
                <w:szCs w:val="22"/>
                <w:lang w:val="de-DE"/>
              </w:rPr>
              <w:softHyphen/>
            </w:r>
            <w:r w:rsidRPr="000409F8">
              <w:rPr>
                <w:rFonts w:eastAsia="SimSun"/>
                <w:noProof/>
                <w:szCs w:val="22"/>
                <w:lang w:val="de-DE"/>
              </w:rPr>
              <w:t>todes (siehe Abschnitt4.4)</w:t>
            </w:r>
          </w:p>
        </w:tc>
      </w:tr>
      <w:tr w:rsidR="001A05CF" w:rsidRPr="000409F8" w14:paraId="73B88C7E" w14:textId="77777777" w:rsidTr="009546B5">
        <w:trPr>
          <w:cantSplit/>
        </w:trPr>
        <w:tc>
          <w:tcPr>
            <w:tcW w:w="1809" w:type="dxa"/>
          </w:tcPr>
          <w:p w14:paraId="6F09F42F" w14:textId="77777777" w:rsidR="001A05CF" w:rsidRPr="000409F8" w:rsidRDefault="001A05CF" w:rsidP="009546B5">
            <w:pPr>
              <w:ind w:right="-1"/>
              <w:rPr>
                <w:rFonts w:eastAsia="SimSun"/>
                <w:bCs/>
                <w:noProof/>
                <w:szCs w:val="22"/>
                <w:lang w:val="de-DE"/>
              </w:rPr>
            </w:pPr>
            <w:r w:rsidRPr="000409F8">
              <w:rPr>
                <w:noProof/>
                <w:lang w:val="de-DE"/>
              </w:rPr>
              <w:t>Skelettmuskula-tur-, Bindege-webs- und Knochen</w:t>
            </w:r>
            <w:r w:rsidR="008B0776" w:rsidRPr="000409F8">
              <w:rPr>
                <w:noProof/>
                <w:lang w:val="de-DE"/>
              </w:rPr>
              <w:softHyphen/>
            </w:r>
            <w:r w:rsidRPr="000409F8">
              <w:rPr>
                <w:noProof/>
                <w:lang w:val="de-DE"/>
              </w:rPr>
              <w:t>erkrankungen</w:t>
            </w:r>
          </w:p>
        </w:tc>
        <w:tc>
          <w:tcPr>
            <w:tcW w:w="1276" w:type="dxa"/>
          </w:tcPr>
          <w:p w14:paraId="6BE9A96E" w14:textId="77777777" w:rsidR="001A05CF" w:rsidRPr="000409F8" w:rsidRDefault="001A05CF" w:rsidP="009546B5">
            <w:pPr>
              <w:ind w:right="-1"/>
              <w:rPr>
                <w:rFonts w:eastAsia="SimSun"/>
                <w:noProof/>
                <w:szCs w:val="22"/>
                <w:lang w:val="de-DE"/>
              </w:rPr>
            </w:pPr>
          </w:p>
        </w:tc>
        <w:tc>
          <w:tcPr>
            <w:tcW w:w="1418" w:type="dxa"/>
          </w:tcPr>
          <w:p w14:paraId="7E15D2A0" w14:textId="77777777" w:rsidR="001A05CF" w:rsidRPr="000409F8" w:rsidRDefault="001A05CF" w:rsidP="009546B5">
            <w:pPr>
              <w:ind w:right="-1"/>
              <w:rPr>
                <w:rFonts w:eastAsia="SimSun"/>
                <w:noProof/>
                <w:szCs w:val="22"/>
                <w:lang w:val="de-DE"/>
              </w:rPr>
            </w:pPr>
          </w:p>
        </w:tc>
        <w:tc>
          <w:tcPr>
            <w:tcW w:w="1701" w:type="dxa"/>
          </w:tcPr>
          <w:p w14:paraId="263E3319" w14:textId="77777777" w:rsidR="001A05CF" w:rsidRPr="000409F8" w:rsidRDefault="001A05CF" w:rsidP="009546B5">
            <w:pPr>
              <w:ind w:right="-1"/>
              <w:rPr>
                <w:rFonts w:eastAsia="SimSun"/>
                <w:noProof/>
                <w:szCs w:val="22"/>
                <w:lang w:val="de-DE"/>
              </w:rPr>
            </w:pPr>
            <w:r w:rsidRPr="000409F8">
              <w:rPr>
                <w:noProof/>
                <w:lang w:val="de-DE"/>
              </w:rPr>
              <w:t>Gelenkschmer-zen, Muskel-schmerzen</w:t>
            </w:r>
          </w:p>
        </w:tc>
        <w:tc>
          <w:tcPr>
            <w:tcW w:w="1701" w:type="dxa"/>
          </w:tcPr>
          <w:p w14:paraId="3B3AFA02" w14:textId="77777777" w:rsidR="001A05CF" w:rsidRPr="000409F8" w:rsidRDefault="001A05CF" w:rsidP="009546B5">
            <w:pPr>
              <w:ind w:right="-1"/>
              <w:rPr>
                <w:rFonts w:eastAsia="SimSun"/>
                <w:noProof/>
                <w:szCs w:val="22"/>
                <w:lang w:val="de-DE"/>
              </w:rPr>
            </w:pPr>
            <w:r w:rsidRPr="000409F8">
              <w:rPr>
                <w:rFonts w:eastAsia="SimSun"/>
                <w:noProof/>
                <w:szCs w:val="22"/>
                <w:lang w:val="de-DE"/>
              </w:rPr>
              <w:t>Muskel-schwäche</w:t>
            </w:r>
          </w:p>
        </w:tc>
        <w:tc>
          <w:tcPr>
            <w:tcW w:w="1417" w:type="dxa"/>
          </w:tcPr>
          <w:p w14:paraId="6095F3D8" w14:textId="77777777" w:rsidR="001A05CF" w:rsidRPr="000409F8" w:rsidRDefault="001A05CF" w:rsidP="009546B5">
            <w:pPr>
              <w:ind w:right="-1"/>
              <w:rPr>
                <w:rFonts w:eastAsia="SimSun"/>
                <w:noProof/>
                <w:szCs w:val="22"/>
                <w:lang w:val="de-DE"/>
              </w:rPr>
            </w:pPr>
          </w:p>
        </w:tc>
      </w:tr>
      <w:tr w:rsidR="001A05CF" w:rsidRPr="000409F8" w14:paraId="416F682A" w14:textId="77777777" w:rsidTr="009546B5">
        <w:trPr>
          <w:cantSplit/>
        </w:trPr>
        <w:tc>
          <w:tcPr>
            <w:tcW w:w="1809" w:type="dxa"/>
          </w:tcPr>
          <w:p w14:paraId="09F2B49D" w14:textId="77777777" w:rsidR="001A05CF" w:rsidRPr="000409F8" w:rsidRDefault="001A05CF" w:rsidP="009546B5">
            <w:pPr>
              <w:ind w:right="-1"/>
              <w:rPr>
                <w:rFonts w:eastAsia="SimSun"/>
                <w:bCs/>
                <w:noProof/>
                <w:szCs w:val="22"/>
                <w:lang w:val="de-DE"/>
              </w:rPr>
            </w:pPr>
            <w:r w:rsidRPr="000409F8">
              <w:rPr>
                <w:noProof/>
                <w:lang w:val="de-DE"/>
              </w:rPr>
              <w:t>Erkrankungen der Nieren und Harnwege</w:t>
            </w:r>
          </w:p>
        </w:tc>
        <w:tc>
          <w:tcPr>
            <w:tcW w:w="1276" w:type="dxa"/>
          </w:tcPr>
          <w:p w14:paraId="3F07A1CF" w14:textId="77777777" w:rsidR="001A05CF" w:rsidRPr="000409F8" w:rsidRDefault="001A05CF" w:rsidP="009546B5">
            <w:pPr>
              <w:ind w:right="-1"/>
              <w:rPr>
                <w:rFonts w:eastAsia="SimSun"/>
                <w:noProof/>
                <w:szCs w:val="22"/>
                <w:lang w:val="de-DE"/>
              </w:rPr>
            </w:pPr>
          </w:p>
        </w:tc>
        <w:tc>
          <w:tcPr>
            <w:tcW w:w="1418" w:type="dxa"/>
          </w:tcPr>
          <w:p w14:paraId="22D75393" w14:textId="77777777" w:rsidR="001A05CF" w:rsidRPr="000409F8" w:rsidRDefault="001A05CF" w:rsidP="009546B5">
            <w:pPr>
              <w:ind w:right="-1"/>
              <w:rPr>
                <w:rFonts w:eastAsia="SimSun"/>
                <w:noProof/>
                <w:szCs w:val="22"/>
                <w:lang w:val="de-DE"/>
              </w:rPr>
            </w:pPr>
          </w:p>
        </w:tc>
        <w:tc>
          <w:tcPr>
            <w:tcW w:w="1701" w:type="dxa"/>
          </w:tcPr>
          <w:p w14:paraId="39ADEBEB" w14:textId="77777777" w:rsidR="001A05CF" w:rsidRPr="000409F8" w:rsidRDefault="001A05CF" w:rsidP="009546B5">
            <w:pPr>
              <w:ind w:right="-1"/>
              <w:rPr>
                <w:rFonts w:eastAsia="SimSun"/>
                <w:noProof/>
                <w:szCs w:val="22"/>
                <w:lang w:val="de-DE"/>
              </w:rPr>
            </w:pPr>
          </w:p>
        </w:tc>
        <w:tc>
          <w:tcPr>
            <w:tcW w:w="1701" w:type="dxa"/>
          </w:tcPr>
          <w:p w14:paraId="60407514" w14:textId="77777777" w:rsidR="001A05CF" w:rsidRPr="000409F8" w:rsidRDefault="001A05CF" w:rsidP="009546B5">
            <w:pPr>
              <w:ind w:right="-1"/>
              <w:rPr>
                <w:rFonts w:eastAsia="SimSun"/>
                <w:noProof/>
                <w:szCs w:val="22"/>
                <w:lang w:val="de-DE"/>
              </w:rPr>
            </w:pPr>
            <w:r w:rsidRPr="000409F8">
              <w:rPr>
                <w:noProof/>
                <w:lang w:val="de-DE"/>
              </w:rPr>
              <w:t>interstitielle Nephritis</w:t>
            </w:r>
          </w:p>
        </w:tc>
        <w:tc>
          <w:tcPr>
            <w:tcW w:w="1417" w:type="dxa"/>
          </w:tcPr>
          <w:p w14:paraId="23D870E3" w14:textId="77777777" w:rsidR="001A05CF" w:rsidRPr="000409F8" w:rsidRDefault="001A05CF" w:rsidP="009546B5">
            <w:pPr>
              <w:ind w:right="-1"/>
              <w:rPr>
                <w:rFonts w:eastAsia="SimSun"/>
                <w:noProof/>
                <w:szCs w:val="22"/>
                <w:lang w:val="de-DE"/>
              </w:rPr>
            </w:pPr>
          </w:p>
        </w:tc>
      </w:tr>
      <w:tr w:rsidR="001A05CF" w:rsidRPr="000409F8" w14:paraId="4A4721FE" w14:textId="77777777" w:rsidTr="009546B5">
        <w:trPr>
          <w:cantSplit/>
        </w:trPr>
        <w:tc>
          <w:tcPr>
            <w:tcW w:w="1809" w:type="dxa"/>
          </w:tcPr>
          <w:p w14:paraId="69FBF9D5" w14:textId="77777777" w:rsidR="001A05CF" w:rsidRPr="000409F8" w:rsidRDefault="001A05CF" w:rsidP="009546B5">
            <w:pPr>
              <w:ind w:right="-1"/>
              <w:rPr>
                <w:rFonts w:eastAsia="SimSun"/>
                <w:bCs/>
                <w:noProof/>
                <w:szCs w:val="22"/>
                <w:lang w:val="de-DE"/>
              </w:rPr>
            </w:pPr>
            <w:r w:rsidRPr="000409F8">
              <w:rPr>
                <w:noProof/>
                <w:lang w:val="de-DE"/>
              </w:rPr>
              <w:t>Erkrankungen der Geschlechts-organe und der Brustdrüse</w:t>
            </w:r>
          </w:p>
        </w:tc>
        <w:tc>
          <w:tcPr>
            <w:tcW w:w="1276" w:type="dxa"/>
          </w:tcPr>
          <w:p w14:paraId="02AC53C6" w14:textId="77777777" w:rsidR="001A05CF" w:rsidRPr="000409F8" w:rsidRDefault="001A05CF" w:rsidP="009546B5">
            <w:pPr>
              <w:ind w:right="-1"/>
              <w:rPr>
                <w:rFonts w:eastAsia="SimSun"/>
                <w:noProof/>
                <w:szCs w:val="22"/>
                <w:lang w:val="de-DE"/>
              </w:rPr>
            </w:pPr>
          </w:p>
        </w:tc>
        <w:tc>
          <w:tcPr>
            <w:tcW w:w="1418" w:type="dxa"/>
          </w:tcPr>
          <w:p w14:paraId="28167BEB" w14:textId="77777777" w:rsidR="001A05CF" w:rsidRPr="000409F8" w:rsidRDefault="001A05CF" w:rsidP="009546B5">
            <w:pPr>
              <w:ind w:right="-1"/>
              <w:rPr>
                <w:rFonts w:eastAsia="SimSun"/>
                <w:noProof/>
                <w:szCs w:val="22"/>
                <w:lang w:val="de-DE"/>
              </w:rPr>
            </w:pPr>
          </w:p>
        </w:tc>
        <w:tc>
          <w:tcPr>
            <w:tcW w:w="1701" w:type="dxa"/>
          </w:tcPr>
          <w:p w14:paraId="019CA791" w14:textId="77777777" w:rsidR="001A05CF" w:rsidRPr="000409F8" w:rsidRDefault="001A05CF" w:rsidP="009546B5">
            <w:pPr>
              <w:ind w:right="-1"/>
              <w:rPr>
                <w:rFonts w:eastAsia="SimSun"/>
                <w:noProof/>
                <w:szCs w:val="22"/>
                <w:lang w:val="de-DE"/>
              </w:rPr>
            </w:pPr>
          </w:p>
        </w:tc>
        <w:tc>
          <w:tcPr>
            <w:tcW w:w="1701" w:type="dxa"/>
          </w:tcPr>
          <w:p w14:paraId="71D50AD6" w14:textId="77777777" w:rsidR="001A05CF" w:rsidRPr="000409F8" w:rsidRDefault="001A05CF" w:rsidP="009546B5">
            <w:pPr>
              <w:ind w:right="-1"/>
              <w:rPr>
                <w:rFonts w:eastAsia="SimSun"/>
                <w:noProof/>
                <w:szCs w:val="22"/>
                <w:lang w:val="de-DE"/>
              </w:rPr>
            </w:pPr>
            <w:r w:rsidRPr="000409F8">
              <w:rPr>
                <w:noProof/>
                <w:lang w:val="de-DE"/>
              </w:rPr>
              <w:t>Gynäkomastie</w:t>
            </w:r>
          </w:p>
        </w:tc>
        <w:tc>
          <w:tcPr>
            <w:tcW w:w="1417" w:type="dxa"/>
          </w:tcPr>
          <w:p w14:paraId="150DB78C" w14:textId="77777777" w:rsidR="001A05CF" w:rsidRPr="000409F8" w:rsidRDefault="001A05CF" w:rsidP="009546B5">
            <w:pPr>
              <w:ind w:right="-1"/>
              <w:rPr>
                <w:rFonts w:eastAsia="SimSun"/>
                <w:noProof/>
                <w:szCs w:val="22"/>
                <w:lang w:val="de-DE"/>
              </w:rPr>
            </w:pPr>
          </w:p>
        </w:tc>
      </w:tr>
      <w:tr w:rsidR="001A05CF" w:rsidRPr="000409F8" w14:paraId="23208967" w14:textId="77777777" w:rsidTr="009546B5">
        <w:trPr>
          <w:cantSplit/>
        </w:trPr>
        <w:tc>
          <w:tcPr>
            <w:tcW w:w="1809" w:type="dxa"/>
          </w:tcPr>
          <w:p w14:paraId="25EFE697" w14:textId="77777777" w:rsidR="001A05CF" w:rsidRPr="000409F8" w:rsidRDefault="001A05CF" w:rsidP="009546B5">
            <w:pPr>
              <w:ind w:right="-1"/>
              <w:rPr>
                <w:rFonts w:eastAsia="SimSun"/>
                <w:bCs/>
                <w:noProof/>
                <w:szCs w:val="22"/>
                <w:lang w:val="de-DE"/>
              </w:rPr>
            </w:pPr>
            <w:r w:rsidRPr="000409F8">
              <w:rPr>
                <w:noProof/>
                <w:lang w:val="de-DE"/>
              </w:rPr>
              <w:t>Allgemeine Erkrankungen und Beschwer-den am Verab-reichungsort</w:t>
            </w:r>
          </w:p>
        </w:tc>
        <w:tc>
          <w:tcPr>
            <w:tcW w:w="1276" w:type="dxa"/>
          </w:tcPr>
          <w:p w14:paraId="7F6DF61C" w14:textId="77777777" w:rsidR="001A05CF" w:rsidRPr="000409F8" w:rsidRDefault="001A05CF" w:rsidP="009546B5">
            <w:pPr>
              <w:ind w:right="-1"/>
              <w:rPr>
                <w:rFonts w:eastAsia="SimSun"/>
                <w:noProof/>
                <w:szCs w:val="22"/>
                <w:lang w:val="de-DE"/>
              </w:rPr>
            </w:pPr>
          </w:p>
        </w:tc>
        <w:tc>
          <w:tcPr>
            <w:tcW w:w="1418" w:type="dxa"/>
          </w:tcPr>
          <w:p w14:paraId="38878669" w14:textId="77777777" w:rsidR="001A05CF" w:rsidRPr="000409F8" w:rsidRDefault="001A05CF" w:rsidP="009546B5">
            <w:pPr>
              <w:ind w:right="-1"/>
              <w:rPr>
                <w:rFonts w:eastAsia="SimSun"/>
                <w:noProof/>
                <w:szCs w:val="22"/>
                <w:lang w:val="de-DE"/>
              </w:rPr>
            </w:pPr>
          </w:p>
        </w:tc>
        <w:tc>
          <w:tcPr>
            <w:tcW w:w="1701" w:type="dxa"/>
          </w:tcPr>
          <w:p w14:paraId="423C35E6" w14:textId="77777777" w:rsidR="001A05CF" w:rsidRPr="000409F8" w:rsidRDefault="001A05CF" w:rsidP="009546B5">
            <w:pPr>
              <w:ind w:right="-1"/>
              <w:rPr>
                <w:rFonts w:eastAsia="SimSun"/>
                <w:noProof/>
                <w:szCs w:val="22"/>
                <w:lang w:val="de-DE"/>
              </w:rPr>
            </w:pPr>
            <w:r w:rsidRPr="000409F8">
              <w:rPr>
                <w:noProof/>
                <w:lang w:val="de-DE"/>
              </w:rPr>
              <w:t>Unwohlsein, vermehrtes Schwitzen</w:t>
            </w:r>
          </w:p>
        </w:tc>
        <w:tc>
          <w:tcPr>
            <w:tcW w:w="1701" w:type="dxa"/>
          </w:tcPr>
          <w:p w14:paraId="1AEC8489" w14:textId="77777777" w:rsidR="001A05CF" w:rsidRPr="000409F8" w:rsidRDefault="001A05CF" w:rsidP="009546B5">
            <w:pPr>
              <w:ind w:right="-1"/>
              <w:rPr>
                <w:rFonts w:eastAsia="SimSun"/>
                <w:noProof/>
                <w:szCs w:val="22"/>
                <w:lang w:val="de-DE"/>
              </w:rPr>
            </w:pPr>
          </w:p>
        </w:tc>
        <w:tc>
          <w:tcPr>
            <w:tcW w:w="1417" w:type="dxa"/>
          </w:tcPr>
          <w:p w14:paraId="7EA53649" w14:textId="77777777" w:rsidR="001A05CF" w:rsidRPr="000409F8" w:rsidRDefault="001A05CF" w:rsidP="009546B5">
            <w:pPr>
              <w:ind w:right="-1"/>
              <w:rPr>
                <w:rFonts w:eastAsia="SimSun"/>
                <w:noProof/>
                <w:szCs w:val="22"/>
                <w:lang w:val="de-DE"/>
              </w:rPr>
            </w:pPr>
          </w:p>
        </w:tc>
      </w:tr>
    </w:tbl>
    <w:p w14:paraId="32440A10" w14:textId="77777777" w:rsidR="001A05CF" w:rsidRPr="000409F8" w:rsidRDefault="001A05CF" w:rsidP="001A05CF">
      <w:pPr>
        <w:suppressLineNumbers/>
        <w:ind w:right="-1"/>
        <w:rPr>
          <w:noProof/>
          <w:szCs w:val="22"/>
          <w:lang w:val="de-DE"/>
        </w:rPr>
      </w:pPr>
    </w:p>
    <w:p w14:paraId="7742D2E3" w14:textId="77777777" w:rsidR="001A05CF" w:rsidRPr="000409F8" w:rsidRDefault="001A05CF" w:rsidP="001A05CF">
      <w:pPr>
        <w:ind w:right="-1"/>
        <w:rPr>
          <w:iCs/>
          <w:noProof/>
          <w:u w:val="single"/>
          <w:lang w:val="de-DE"/>
        </w:rPr>
      </w:pPr>
      <w:r w:rsidRPr="000409F8">
        <w:rPr>
          <w:iCs/>
          <w:noProof/>
          <w:u w:val="single"/>
          <w:lang w:val="de-DE"/>
        </w:rPr>
        <w:t>Meldung des Verdachts auf Nebenwirkungen</w:t>
      </w:r>
    </w:p>
    <w:p w14:paraId="59A14ED1" w14:textId="77777777" w:rsidR="001A05CF" w:rsidRPr="000409F8" w:rsidRDefault="001A05CF" w:rsidP="001A05CF">
      <w:pPr>
        <w:ind w:right="-1"/>
        <w:rPr>
          <w:noProof/>
          <w:lang w:val="de-DE"/>
        </w:rPr>
      </w:pPr>
      <w:r w:rsidRPr="000409F8">
        <w:rPr>
          <w:iCs/>
          <w:noProof/>
          <w:lang w:val="de-DE"/>
        </w:rPr>
        <w:t>Die Meldung des Verdachts auf Nebenwirkungen nach der Zulassung ist von großer Wichtigkeit. Sie ermöglicht eine kontinuierliche Überwachung des Nutzen</w:t>
      </w:r>
      <w:r w:rsidRPr="000409F8">
        <w:rPr>
          <w:iCs/>
          <w:noProof/>
          <w:lang w:val="de-DE"/>
        </w:rPr>
        <w:noBreakHyphen/>
        <w:t>Risiko</w:t>
      </w:r>
      <w:r w:rsidRPr="000409F8">
        <w:rPr>
          <w:iCs/>
          <w:noProof/>
          <w:lang w:val="de-DE"/>
        </w:rPr>
        <w:noBreakHyphen/>
        <w:t xml:space="preserve">Verhältnisses des Arzneimittels. </w:t>
      </w:r>
      <w:r w:rsidRPr="000409F8">
        <w:rPr>
          <w:noProof/>
          <w:lang w:val="de-DE"/>
        </w:rPr>
        <w:t xml:space="preserve">Angehörige von Gesundheitsberufen sind aufgefordert, jeden Verdachtsfall einer Nebenwirkung über </w:t>
      </w:r>
      <w:r w:rsidRPr="000409F8">
        <w:rPr>
          <w:noProof/>
          <w:highlight w:val="lightGray"/>
          <w:lang w:val="de-DE"/>
        </w:rPr>
        <w:t xml:space="preserve">das in </w:t>
      </w:r>
      <w:hyperlink r:id="rId8" w:history="1">
        <w:r w:rsidRPr="000409F8">
          <w:rPr>
            <w:rStyle w:val="Hyperlink"/>
            <w:noProof/>
            <w:highlight w:val="lightGray"/>
            <w:lang w:val="de-DE"/>
          </w:rPr>
          <w:t>Anhang V</w:t>
        </w:r>
      </w:hyperlink>
      <w:r w:rsidRPr="000409F8">
        <w:rPr>
          <w:noProof/>
          <w:highlight w:val="lightGray"/>
          <w:lang w:val="de-DE"/>
        </w:rPr>
        <w:t xml:space="preserve"> aufgeführte nationale Meldesystem</w:t>
      </w:r>
      <w:r w:rsidRPr="000409F8">
        <w:rPr>
          <w:noProof/>
          <w:lang w:val="de-DE"/>
        </w:rPr>
        <w:t xml:space="preserve"> anzuzeigen.</w:t>
      </w:r>
    </w:p>
    <w:p w14:paraId="1C59879D" w14:textId="77777777" w:rsidR="001A05CF" w:rsidRPr="000409F8" w:rsidRDefault="001A05CF" w:rsidP="001A05CF">
      <w:pPr>
        <w:ind w:right="-1"/>
        <w:rPr>
          <w:noProof/>
          <w:lang w:val="de-DE"/>
        </w:rPr>
      </w:pPr>
    </w:p>
    <w:p w14:paraId="31B443CA" w14:textId="77777777" w:rsidR="001A05CF" w:rsidRPr="000409F8" w:rsidRDefault="001A05CF" w:rsidP="00156A35">
      <w:pPr>
        <w:keepNext/>
        <w:keepLines/>
        <w:suppressLineNumbers/>
        <w:outlineLvl w:val="0"/>
        <w:rPr>
          <w:noProof/>
          <w:szCs w:val="22"/>
          <w:lang w:val="de-DE"/>
        </w:rPr>
      </w:pPr>
      <w:r w:rsidRPr="000409F8">
        <w:rPr>
          <w:b/>
          <w:noProof/>
          <w:szCs w:val="22"/>
          <w:lang w:val="de-DE"/>
        </w:rPr>
        <w:t>4.9</w:t>
      </w:r>
      <w:r w:rsidRPr="000409F8">
        <w:rPr>
          <w:b/>
          <w:noProof/>
          <w:szCs w:val="22"/>
          <w:lang w:val="de-DE"/>
        </w:rPr>
        <w:tab/>
      </w:r>
      <w:r w:rsidRPr="000409F8">
        <w:rPr>
          <w:b/>
          <w:noProof/>
          <w:lang w:val="de-DE"/>
        </w:rPr>
        <w:t>Überdosierung</w:t>
      </w:r>
    </w:p>
    <w:p w14:paraId="6B99673C" w14:textId="77777777" w:rsidR="001A05CF" w:rsidRPr="000409F8" w:rsidRDefault="001A05CF" w:rsidP="001A05CF">
      <w:pPr>
        <w:autoSpaceDE w:val="0"/>
        <w:autoSpaceDN w:val="0"/>
        <w:adjustRightInd w:val="0"/>
        <w:spacing w:line="240" w:lineRule="auto"/>
        <w:ind w:right="-1"/>
        <w:rPr>
          <w:noProof/>
          <w:szCs w:val="22"/>
          <w:lang w:val="de-DE"/>
        </w:rPr>
      </w:pPr>
    </w:p>
    <w:p w14:paraId="771A543E" w14:textId="77777777" w:rsidR="001A05CF" w:rsidRPr="000409F8" w:rsidRDefault="001A05CF" w:rsidP="001A05CF">
      <w:pPr>
        <w:autoSpaceDE w:val="0"/>
        <w:autoSpaceDN w:val="0"/>
        <w:adjustRightInd w:val="0"/>
        <w:spacing w:line="240" w:lineRule="auto"/>
        <w:ind w:right="-1"/>
        <w:rPr>
          <w:noProof/>
          <w:szCs w:val="22"/>
          <w:lang w:val="de-DE"/>
        </w:rPr>
      </w:pPr>
      <w:r w:rsidRPr="000409F8">
        <w:rPr>
          <w:noProof/>
          <w:szCs w:val="22"/>
          <w:lang w:val="de-DE"/>
        </w:rPr>
        <w:t xml:space="preserve">Bisher liegen sehr begrenzte Erfahrungen zur absichtlichen Überdosierung vor. Die im Zusammenhang mit der Einnahme von 280 mg Esomeprazol beschriebenen Symptome waren gastrointestinale Symptome und Schwäche. Bei </w:t>
      </w:r>
      <w:r w:rsidRPr="000409F8">
        <w:rPr>
          <w:noProof/>
          <w:szCs w:val="22"/>
          <w:lang w:val="de-DE"/>
        </w:rPr>
        <w:fldChar w:fldCharType="begin"/>
      </w:r>
      <w:r w:rsidRPr="000409F8">
        <w:rPr>
          <w:noProof/>
          <w:szCs w:val="22"/>
          <w:lang w:val="de-DE"/>
        </w:rPr>
        <w:instrText xml:space="preserve">  </w:instrText>
      </w:r>
      <w:r w:rsidRPr="000409F8">
        <w:rPr>
          <w:noProof/>
          <w:szCs w:val="22"/>
          <w:lang w:val="de-DE"/>
        </w:rPr>
        <w:fldChar w:fldCharType="end"/>
      </w:r>
      <w:r w:rsidRPr="000409F8">
        <w:rPr>
          <w:noProof/>
          <w:szCs w:val="22"/>
          <w:lang w:val="de-DE"/>
        </w:rPr>
        <w:t>Einzeldosen von 80 mg Esomeprazol wurden keine Nebenwirkungen beobachtet. Es ist kein spezielles Gegenmittel bekannt. Esomeprazol ist stark plasmaproteingebunden und deshalb nicht leicht dialysierbar. Die Behandlung sollte symptomatisch erfolgen, verbunden mit der Einleitung allgemein unterstützender Maßnahmen.</w:t>
      </w:r>
    </w:p>
    <w:p w14:paraId="481EBAA5" w14:textId="77777777" w:rsidR="001A05CF" w:rsidRPr="000409F8" w:rsidRDefault="001A05CF" w:rsidP="001A05CF">
      <w:pPr>
        <w:autoSpaceDE w:val="0"/>
        <w:autoSpaceDN w:val="0"/>
        <w:adjustRightInd w:val="0"/>
        <w:spacing w:line="240" w:lineRule="auto"/>
        <w:ind w:right="-1"/>
        <w:rPr>
          <w:noProof/>
          <w:szCs w:val="22"/>
          <w:lang w:val="de-DE"/>
        </w:rPr>
      </w:pPr>
    </w:p>
    <w:p w14:paraId="5DEB29FA" w14:textId="77777777" w:rsidR="001A05CF" w:rsidRPr="000409F8" w:rsidRDefault="001A05CF" w:rsidP="001A05CF">
      <w:pPr>
        <w:autoSpaceDE w:val="0"/>
        <w:autoSpaceDN w:val="0"/>
        <w:adjustRightInd w:val="0"/>
        <w:spacing w:line="240" w:lineRule="auto"/>
        <w:ind w:right="-1"/>
        <w:rPr>
          <w:noProof/>
          <w:szCs w:val="22"/>
          <w:lang w:val="de-DE"/>
        </w:rPr>
      </w:pPr>
    </w:p>
    <w:p w14:paraId="21B63417" w14:textId="77777777" w:rsidR="001A05CF" w:rsidRPr="000409F8" w:rsidRDefault="001A05CF" w:rsidP="001A05CF">
      <w:pPr>
        <w:keepNext/>
        <w:keepLines/>
        <w:suppressLineNumbers/>
        <w:rPr>
          <w:noProof/>
          <w:szCs w:val="22"/>
          <w:lang w:val="de-DE"/>
        </w:rPr>
      </w:pPr>
      <w:r w:rsidRPr="000409F8">
        <w:rPr>
          <w:b/>
          <w:noProof/>
          <w:szCs w:val="22"/>
          <w:lang w:val="de-DE"/>
        </w:rPr>
        <w:t>5.</w:t>
      </w:r>
      <w:r w:rsidRPr="000409F8">
        <w:rPr>
          <w:b/>
          <w:noProof/>
          <w:szCs w:val="22"/>
          <w:lang w:val="de-DE"/>
        </w:rPr>
        <w:tab/>
      </w:r>
      <w:r w:rsidRPr="000409F8">
        <w:rPr>
          <w:b/>
          <w:noProof/>
          <w:lang w:val="de-DE"/>
        </w:rPr>
        <w:t>PHARMAKOLOGISCHE EIGENSCHAFTEN</w:t>
      </w:r>
    </w:p>
    <w:p w14:paraId="65F908C8" w14:textId="77777777" w:rsidR="001A05CF" w:rsidRPr="000409F8" w:rsidRDefault="001A05CF" w:rsidP="001A05CF">
      <w:pPr>
        <w:keepNext/>
        <w:keepLines/>
        <w:suppressLineNumbers/>
        <w:rPr>
          <w:noProof/>
          <w:szCs w:val="22"/>
          <w:lang w:val="de-DE"/>
        </w:rPr>
      </w:pPr>
    </w:p>
    <w:p w14:paraId="1DD2C3DD" w14:textId="77777777" w:rsidR="001A05CF" w:rsidRPr="000409F8" w:rsidRDefault="001A05CF" w:rsidP="001A05CF">
      <w:pPr>
        <w:keepNext/>
        <w:keepLines/>
        <w:suppressLineNumbers/>
        <w:outlineLvl w:val="0"/>
        <w:rPr>
          <w:noProof/>
          <w:szCs w:val="22"/>
          <w:lang w:val="de-DE"/>
        </w:rPr>
      </w:pPr>
      <w:r w:rsidRPr="000409F8">
        <w:rPr>
          <w:b/>
          <w:noProof/>
          <w:szCs w:val="22"/>
          <w:lang w:val="de-DE"/>
        </w:rPr>
        <w:t xml:space="preserve">5.1 </w:t>
      </w:r>
      <w:r w:rsidRPr="000409F8">
        <w:rPr>
          <w:b/>
          <w:noProof/>
          <w:szCs w:val="22"/>
          <w:lang w:val="de-DE"/>
        </w:rPr>
        <w:tab/>
      </w:r>
      <w:r w:rsidRPr="000409F8">
        <w:rPr>
          <w:b/>
          <w:noProof/>
          <w:lang w:val="de-DE"/>
        </w:rPr>
        <w:t>Pharmakodynamische Eigenschaften</w:t>
      </w:r>
    </w:p>
    <w:p w14:paraId="39B0BBA5" w14:textId="77777777" w:rsidR="001A05CF" w:rsidRPr="000409F8" w:rsidRDefault="001A05CF" w:rsidP="001A05CF">
      <w:pPr>
        <w:keepNext/>
        <w:keepLines/>
        <w:autoSpaceDE w:val="0"/>
        <w:autoSpaceDN w:val="0"/>
        <w:adjustRightInd w:val="0"/>
        <w:spacing w:line="240" w:lineRule="auto"/>
        <w:rPr>
          <w:noProof/>
          <w:szCs w:val="22"/>
          <w:lang w:val="de-DE"/>
        </w:rPr>
      </w:pPr>
    </w:p>
    <w:p w14:paraId="4C1B71EC" w14:textId="77777777" w:rsidR="001A05CF" w:rsidRPr="000409F8" w:rsidRDefault="001A05CF" w:rsidP="001A05CF">
      <w:pPr>
        <w:keepNext/>
        <w:keepLines/>
        <w:autoSpaceDE w:val="0"/>
        <w:autoSpaceDN w:val="0"/>
        <w:adjustRightInd w:val="0"/>
        <w:spacing w:line="240" w:lineRule="auto"/>
        <w:rPr>
          <w:noProof/>
          <w:szCs w:val="22"/>
          <w:lang w:val="de-DE"/>
        </w:rPr>
      </w:pPr>
      <w:r w:rsidRPr="000409F8">
        <w:rPr>
          <w:noProof/>
          <w:szCs w:val="22"/>
          <w:lang w:val="de-DE"/>
        </w:rPr>
        <w:t>Pharmakotherapeutische Gruppe: Mittel bei säurebedingten Erkrankungen, Protonenpumpenhemmer, ATC</w:t>
      </w:r>
      <w:r w:rsidRPr="000409F8">
        <w:rPr>
          <w:noProof/>
          <w:szCs w:val="22"/>
          <w:lang w:val="de-DE"/>
        </w:rPr>
        <w:noBreakHyphen/>
        <w:t>Code: A02BC05.</w:t>
      </w:r>
    </w:p>
    <w:p w14:paraId="53EE416D" w14:textId="77777777" w:rsidR="001A05CF" w:rsidRPr="000409F8" w:rsidRDefault="001A05CF" w:rsidP="001A05CF">
      <w:pPr>
        <w:autoSpaceDE w:val="0"/>
        <w:autoSpaceDN w:val="0"/>
        <w:adjustRightInd w:val="0"/>
        <w:spacing w:line="240" w:lineRule="auto"/>
        <w:ind w:right="-1"/>
        <w:rPr>
          <w:noProof/>
          <w:szCs w:val="22"/>
          <w:lang w:val="de-DE"/>
        </w:rPr>
      </w:pPr>
    </w:p>
    <w:p w14:paraId="7650D281" w14:textId="77777777" w:rsidR="001A05CF" w:rsidRPr="000409F8" w:rsidRDefault="001A05CF" w:rsidP="001A05CF">
      <w:pPr>
        <w:autoSpaceDE w:val="0"/>
        <w:autoSpaceDN w:val="0"/>
        <w:adjustRightInd w:val="0"/>
        <w:spacing w:line="240" w:lineRule="auto"/>
        <w:ind w:right="-1"/>
        <w:rPr>
          <w:noProof/>
          <w:szCs w:val="22"/>
          <w:lang w:val="de-DE"/>
        </w:rPr>
      </w:pPr>
      <w:r w:rsidRPr="000409F8">
        <w:rPr>
          <w:noProof/>
          <w:szCs w:val="22"/>
          <w:lang w:val="de-DE"/>
        </w:rPr>
        <w:fldChar w:fldCharType="begin"/>
      </w:r>
      <w:r w:rsidRPr="000409F8">
        <w:rPr>
          <w:noProof/>
          <w:szCs w:val="22"/>
          <w:lang w:val="de-DE"/>
        </w:rPr>
        <w:instrText xml:space="preserve">  </w:instrText>
      </w:r>
      <w:r w:rsidRPr="000409F8">
        <w:rPr>
          <w:noProof/>
          <w:szCs w:val="22"/>
          <w:lang w:val="de-DE"/>
        </w:rPr>
        <w:fldChar w:fldCharType="end"/>
      </w:r>
      <w:r w:rsidRPr="000409F8">
        <w:rPr>
          <w:noProof/>
          <w:szCs w:val="22"/>
          <w:lang w:val="de-DE"/>
        </w:rPr>
        <w:t>Esomeprazol ist das S</w:t>
      </w:r>
      <w:r w:rsidRPr="000409F8">
        <w:rPr>
          <w:noProof/>
          <w:szCs w:val="22"/>
          <w:lang w:val="de-DE"/>
        </w:rPr>
        <w:noBreakHyphen/>
        <w:t>Isomer von Omeprazol und vermindert die Sekretion von Magensäure über einen speziellen, gezielten Wirkmechanismus. Es ist ein spezifischer Protonenpumpenhemmer in der Parietalzelle. Die pharmakodynamische Aktivität des S</w:t>
      </w:r>
      <w:r w:rsidRPr="000409F8">
        <w:rPr>
          <w:noProof/>
          <w:szCs w:val="22"/>
          <w:lang w:val="de-DE"/>
        </w:rPr>
        <w:noBreakHyphen/>
        <w:t xml:space="preserve"> und R</w:t>
      </w:r>
      <w:r w:rsidRPr="000409F8">
        <w:rPr>
          <w:noProof/>
          <w:szCs w:val="22"/>
          <w:lang w:val="de-DE"/>
        </w:rPr>
        <w:noBreakHyphen/>
        <w:t>Isomers von Omeprazol ist gleich.</w:t>
      </w:r>
    </w:p>
    <w:p w14:paraId="15A88BE3" w14:textId="77777777" w:rsidR="001A05CF" w:rsidRPr="000409F8" w:rsidRDefault="001A05CF" w:rsidP="001A05CF">
      <w:pPr>
        <w:autoSpaceDE w:val="0"/>
        <w:autoSpaceDN w:val="0"/>
        <w:adjustRightInd w:val="0"/>
        <w:spacing w:line="240" w:lineRule="auto"/>
        <w:ind w:right="-1"/>
        <w:rPr>
          <w:noProof/>
          <w:szCs w:val="22"/>
          <w:lang w:val="de-DE"/>
        </w:rPr>
      </w:pPr>
    </w:p>
    <w:p w14:paraId="7E0B4207" w14:textId="77777777" w:rsidR="001A05CF" w:rsidRPr="000409F8" w:rsidRDefault="001A05CF" w:rsidP="001A05CF">
      <w:pPr>
        <w:autoSpaceDE w:val="0"/>
        <w:autoSpaceDN w:val="0"/>
        <w:adjustRightInd w:val="0"/>
        <w:spacing w:line="240" w:lineRule="auto"/>
        <w:ind w:right="-1"/>
        <w:rPr>
          <w:noProof/>
          <w:szCs w:val="22"/>
          <w:u w:val="single"/>
          <w:lang w:val="de-DE"/>
        </w:rPr>
      </w:pPr>
      <w:r w:rsidRPr="000409F8">
        <w:rPr>
          <w:noProof/>
          <w:szCs w:val="22"/>
          <w:u w:val="single"/>
          <w:lang w:val="de-DE"/>
        </w:rPr>
        <w:t>Wirkmechanismus</w:t>
      </w:r>
    </w:p>
    <w:p w14:paraId="10F0FA16" w14:textId="77777777" w:rsidR="001A05CF" w:rsidRPr="000409F8" w:rsidRDefault="001A05CF" w:rsidP="001A05CF">
      <w:pPr>
        <w:autoSpaceDE w:val="0"/>
        <w:autoSpaceDN w:val="0"/>
        <w:adjustRightInd w:val="0"/>
        <w:spacing w:line="240" w:lineRule="auto"/>
        <w:ind w:right="-1"/>
        <w:rPr>
          <w:noProof/>
          <w:szCs w:val="22"/>
          <w:lang w:val="de-DE"/>
        </w:rPr>
      </w:pPr>
      <w:r w:rsidRPr="000409F8">
        <w:rPr>
          <w:noProof/>
          <w:szCs w:val="22"/>
          <w:lang w:val="de-DE"/>
        </w:rPr>
        <w:t>Esomeprazol ist eine schwache Base und wird im stark sauren Milieu der sekretorischen Canaliculi der Parietalzelle konzentriert und in die aktive Form umgewandelt, wo es das Enzym H</w:t>
      </w:r>
      <w:r w:rsidRPr="000409F8">
        <w:rPr>
          <w:noProof/>
          <w:szCs w:val="22"/>
          <w:vertAlign w:val="superscript"/>
          <w:lang w:val="de-DE"/>
        </w:rPr>
        <w:t>+</w:t>
      </w:r>
      <w:r w:rsidRPr="000409F8">
        <w:rPr>
          <w:noProof/>
          <w:szCs w:val="22"/>
          <w:lang w:val="de-DE"/>
        </w:rPr>
        <w:t>K</w:t>
      </w:r>
      <w:r w:rsidRPr="000409F8">
        <w:rPr>
          <w:noProof/>
          <w:szCs w:val="22"/>
          <w:vertAlign w:val="superscript"/>
          <w:lang w:val="de-DE"/>
        </w:rPr>
        <w:t>+</w:t>
      </w:r>
      <w:r w:rsidRPr="000409F8">
        <w:rPr>
          <w:noProof/>
          <w:szCs w:val="22"/>
          <w:lang w:val="de-DE"/>
        </w:rPr>
        <w:noBreakHyphen/>
        <w:t>ATPase – die Protonenpumpe – hemmt und sowohl die basale als auch die stimulierbare Säuresekretion verringert.</w:t>
      </w:r>
    </w:p>
    <w:p w14:paraId="07B6D511" w14:textId="77777777" w:rsidR="001A05CF" w:rsidRPr="000409F8" w:rsidRDefault="001A05CF" w:rsidP="001A05CF">
      <w:pPr>
        <w:autoSpaceDE w:val="0"/>
        <w:autoSpaceDN w:val="0"/>
        <w:adjustRightInd w:val="0"/>
        <w:spacing w:line="240" w:lineRule="auto"/>
        <w:ind w:right="-1"/>
        <w:rPr>
          <w:noProof/>
          <w:szCs w:val="22"/>
          <w:lang w:val="de-DE"/>
        </w:rPr>
      </w:pPr>
    </w:p>
    <w:p w14:paraId="0C18B410" w14:textId="77777777" w:rsidR="001A05CF" w:rsidRPr="000409F8" w:rsidRDefault="001A05CF" w:rsidP="001A05CF">
      <w:pPr>
        <w:tabs>
          <w:tab w:val="clear" w:pos="567"/>
        </w:tabs>
        <w:autoSpaceDE w:val="0"/>
        <w:autoSpaceDN w:val="0"/>
        <w:adjustRightInd w:val="0"/>
        <w:spacing w:line="240" w:lineRule="auto"/>
        <w:ind w:right="-1"/>
        <w:rPr>
          <w:noProof/>
          <w:szCs w:val="22"/>
          <w:u w:val="single"/>
          <w:lang w:val="de-DE"/>
        </w:rPr>
      </w:pPr>
      <w:r w:rsidRPr="000409F8">
        <w:rPr>
          <w:noProof/>
          <w:szCs w:val="22"/>
          <w:u w:val="single"/>
          <w:lang w:val="de-DE"/>
        </w:rPr>
        <w:t>Pharmakodynamische Wirkungen</w:t>
      </w:r>
    </w:p>
    <w:p w14:paraId="2AC076D9" w14:textId="77777777" w:rsidR="001A05CF" w:rsidRPr="000409F8" w:rsidRDefault="001A05CF" w:rsidP="001A05CF">
      <w:pPr>
        <w:ind w:right="-1"/>
        <w:rPr>
          <w:noProof/>
          <w:szCs w:val="22"/>
          <w:lang w:val="de-DE"/>
        </w:rPr>
      </w:pPr>
      <w:r w:rsidRPr="000409F8">
        <w:rPr>
          <w:noProof/>
          <w:szCs w:val="22"/>
          <w:lang w:val="de-DE"/>
        </w:rPr>
        <w:t>Nach oraler Gabe von 20 mg bzw. 40 mg Esomeprazol setzt die Wirkung innerhalb einer Stunde ein. Bei wiederholter Anwendung von 20 mg Esomeprazol 1</w:t>
      </w:r>
      <w:r w:rsidRPr="000409F8">
        <w:rPr>
          <w:noProof/>
          <w:szCs w:val="22"/>
          <w:lang w:val="de-DE"/>
        </w:rPr>
        <w:noBreakHyphen/>
        <w:t>mal täglich über 5 Tage ist die durchschnittliche maximale Pentagastrin</w:t>
      </w:r>
      <w:r w:rsidRPr="000409F8">
        <w:rPr>
          <w:noProof/>
          <w:szCs w:val="22"/>
          <w:lang w:val="de-DE"/>
        </w:rPr>
        <w:noBreakHyphen/>
        <w:t>stimulierte Säureproduktion, gemessen am 5. Tag, 6</w:t>
      </w:r>
      <w:r w:rsidRPr="000409F8">
        <w:rPr>
          <w:noProof/>
          <w:szCs w:val="22"/>
          <w:lang w:val="de-DE"/>
        </w:rPr>
        <w:noBreakHyphen/>
        <w:t>7 Stunden nach der Anwendung um 90 % vermindert.</w:t>
      </w:r>
    </w:p>
    <w:p w14:paraId="349C1CAD" w14:textId="77777777" w:rsidR="001A05CF" w:rsidRPr="000409F8" w:rsidRDefault="001A05CF" w:rsidP="001A05CF">
      <w:pPr>
        <w:ind w:right="-1"/>
        <w:rPr>
          <w:noProof/>
          <w:szCs w:val="22"/>
          <w:lang w:val="de-DE"/>
        </w:rPr>
      </w:pPr>
    </w:p>
    <w:p w14:paraId="6404FB60" w14:textId="77777777" w:rsidR="001A05CF" w:rsidRPr="000409F8" w:rsidRDefault="001A05CF" w:rsidP="001A05CF">
      <w:pPr>
        <w:ind w:right="-1"/>
        <w:rPr>
          <w:noProof/>
          <w:szCs w:val="22"/>
          <w:lang w:val="de-DE"/>
        </w:rPr>
      </w:pPr>
      <w:r w:rsidRPr="000409F8">
        <w:rPr>
          <w:noProof/>
          <w:szCs w:val="22"/>
          <w:lang w:val="de-DE"/>
        </w:rPr>
        <w:t>Bei einer oralen Gabe von 20 mg bzw. 40 mg Esomeprazol über 5 Tage wurde der intragastrische pH</w:t>
      </w:r>
      <w:r w:rsidRPr="000409F8">
        <w:rPr>
          <w:noProof/>
          <w:szCs w:val="22"/>
          <w:lang w:val="de-DE"/>
        </w:rPr>
        <w:noBreakHyphen/>
        <w:t>Wert bei Patienten mit symptomatischer gastroösophagealer Refluxkrankheit (GERD) über einen mittleren Zeitraum von 13 bzw. 17 von 24 Stunden auf Werte über 4 beibehalten. Der Anteil der Patienten, bei denen der pH</w:t>
      </w:r>
      <w:r w:rsidRPr="000409F8">
        <w:rPr>
          <w:noProof/>
          <w:szCs w:val="22"/>
          <w:lang w:val="de-DE"/>
        </w:rPr>
        <w:noBreakHyphen/>
        <w:t>Wert im Magen für mindestens 8, 12 bzw. 16 Stunden bei über 4 lag, betrug für Esomeprazol 20 mg 76 %, 54 % und 24 %. Für 40 mg Esomeprazol betrug der entsprechende Anteil 97 %, 92 % und 56 %.</w:t>
      </w:r>
    </w:p>
    <w:p w14:paraId="2E2C8C9C" w14:textId="77777777" w:rsidR="001A05CF" w:rsidRPr="000409F8" w:rsidRDefault="001A05CF" w:rsidP="001A05CF">
      <w:pPr>
        <w:ind w:right="-1"/>
        <w:rPr>
          <w:noProof/>
          <w:szCs w:val="22"/>
          <w:lang w:val="de-DE"/>
        </w:rPr>
      </w:pPr>
    </w:p>
    <w:p w14:paraId="7E1B0460" w14:textId="77777777" w:rsidR="001A05CF" w:rsidRPr="000409F8" w:rsidRDefault="001A05CF" w:rsidP="001A05CF">
      <w:pPr>
        <w:ind w:right="-1"/>
        <w:rPr>
          <w:noProof/>
          <w:szCs w:val="22"/>
          <w:lang w:val="de-DE"/>
        </w:rPr>
      </w:pPr>
      <w:r w:rsidRPr="000409F8">
        <w:rPr>
          <w:noProof/>
          <w:szCs w:val="22"/>
          <w:lang w:val="de-DE"/>
        </w:rPr>
        <w:t>Durch Verwendung der AUC als Surrogatparameter für die Plasmakonzentration konnte ein Zusammenhang zwischen der Hemmung der Säuresekretion und der Dosis gezeigt werden.</w:t>
      </w:r>
    </w:p>
    <w:p w14:paraId="6D83D08E" w14:textId="77777777" w:rsidR="001A05CF" w:rsidRPr="000409F8" w:rsidRDefault="001A05CF" w:rsidP="001A05CF">
      <w:pPr>
        <w:ind w:right="-1"/>
        <w:rPr>
          <w:noProof/>
          <w:szCs w:val="22"/>
          <w:lang w:val="de-DE"/>
        </w:rPr>
      </w:pPr>
    </w:p>
    <w:p w14:paraId="74E4D730" w14:textId="77777777" w:rsidR="001A05CF" w:rsidRPr="000409F8" w:rsidRDefault="001A05CF" w:rsidP="001A05CF">
      <w:pPr>
        <w:ind w:right="-1"/>
        <w:rPr>
          <w:noProof/>
          <w:szCs w:val="22"/>
          <w:lang w:val="de-DE"/>
        </w:rPr>
      </w:pPr>
      <w:r w:rsidRPr="000409F8">
        <w:rPr>
          <w:noProof/>
          <w:szCs w:val="22"/>
          <w:lang w:val="de-DE"/>
        </w:rPr>
        <w:t>Während der Behandlung mit sekretionshemmenden Arzneimitteln steigt das Serumgastrin als Reaktion auf die verminderte Säuresekretion an. CgA steigt aufgrund der erniedrigten gastrischen Azidität ebenfalls an. Die erhöhten CgA-Spiegel können Untersuchungen auf neuroendokrine Tumoren beeinflussen.</w:t>
      </w:r>
    </w:p>
    <w:p w14:paraId="0A20332B" w14:textId="77777777" w:rsidR="001A05CF" w:rsidRPr="000409F8" w:rsidRDefault="001A05CF" w:rsidP="001A05CF">
      <w:pPr>
        <w:ind w:right="-1"/>
        <w:rPr>
          <w:noProof/>
          <w:szCs w:val="22"/>
          <w:lang w:val="de-DE"/>
        </w:rPr>
      </w:pPr>
    </w:p>
    <w:p w14:paraId="1057AD4D" w14:textId="77777777" w:rsidR="001A05CF" w:rsidRPr="000409F8" w:rsidRDefault="001A05CF" w:rsidP="001A05CF">
      <w:pPr>
        <w:ind w:right="-1"/>
        <w:rPr>
          <w:noProof/>
          <w:szCs w:val="22"/>
          <w:lang w:val="de-DE"/>
        </w:rPr>
      </w:pPr>
      <w:r w:rsidRPr="000409F8">
        <w:rPr>
          <w:noProof/>
          <w:szCs w:val="22"/>
          <w:lang w:val="de-DE"/>
        </w:rPr>
        <w:t>Vorliegende veröffentlichte Daten legen den Schluss nahe, dass Protonenpumpenhemmer fünf Tage bis zwei Wochen vor einer CgA-Messung abgesetzt werden sollten. Hierdurch soll erreicht werden, dass die durch eine PPI-Behandlung möglicherweise erhöhten CgA-Spiegel wieder in den Referenzbereich absinken.</w:t>
      </w:r>
    </w:p>
    <w:p w14:paraId="0EA00AB0" w14:textId="77777777" w:rsidR="001A05CF" w:rsidRPr="000409F8" w:rsidRDefault="001A05CF" w:rsidP="001A05CF">
      <w:pPr>
        <w:ind w:right="-1"/>
        <w:rPr>
          <w:noProof/>
          <w:szCs w:val="22"/>
          <w:lang w:val="de-DE"/>
        </w:rPr>
      </w:pPr>
    </w:p>
    <w:p w14:paraId="2CC6BFC1" w14:textId="77777777" w:rsidR="001A05CF" w:rsidRPr="000409F8" w:rsidRDefault="001A05CF" w:rsidP="001A05CF">
      <w:pPr>
        <w:ind w:right="-1"/>
        <w:rPr>
          <w:noProof/>
          <w:szCs w:val="22"/>
          <w:lang w:val="de-DE"/>
        </w:rPr>
      </w:pPr>
      <w:r w:rsidRPr="000409F8">
        <w:rPr>
          <w:noProof/>
          <w:szCs w:val="22"/>
          <w:lang w:val="de-DE"/>
        </w:rPr>
        <w:t>Bei einigen Patienten ist während der Langzeitbehandlung mit Esomeprazol eine erhöhte Zahl an ECL</w:t>
      </w:r>
      <w:r w:rsidRPr="000409F8">
        <w:rPr>
          <w:noProof/>
          <w:szCs w:val="22"/>
          <w:lang w:val="de-DE"/>
        </w:rPr>
        <w:noBreakHyphen/>
        <w:t>Zellen beobachtet worden, die möglicherweise mit erhöhten Serumgastrinwerten in Zusammenhang steht.</w:t>
      </w:r>
    </w:p>
    <w:p w14:paraId="5FB72355" w14:textId="77777777" w:rsidR="001A05CF" w:rsidRPr="000409F8" w:rsidRDefault="001A05CF" w:rsidP="001A05CF">
      <w:pPr>
        <w:ind w:right="-1"/>
        <w:rPr>
          <w:noProof/>
          <w:szCs w:val="22"/>
          <w:lang w:val="de-DE"/>
        </w:rPr>
      </w:pPr>
    </w:p>
    <w:p w14:paraId="0FD35404" w14:textId="77777777" w:rsidR="001A05CF" w:rsidRPr="000409F8" w:rsidRDefault="001A05CF" w:rsidP="001A05CF">
      <w:pPr>
        <w:ind w:right="-1"/>
        <w:rPr>
          <w:noProof/>
          <w:szCs w:val="22"/>
          <w:lang w:val="de-DE"/>
        </w:rPr>
      </w:pPr>
      <w:r w:rsidRPr="000409F8">
        <w:rPr>
          <w:noProof/>
          <w:szCs w:val="22"/>
          <w:lang w:val="de-DE"/>
        </w:rPr>
        <w:t>Ein verringerter Säuregrad im Magen erhöht, unabhängig von den möglichen Ursachen einschließlich Protonenpumpenhemmer, die Anzahl der Bakterien im Magen, die normalerweise den Magen</w:t>
      </w:r>
      <w:r w:rsidRPr="000409F8">
        <w:rPr>
          <w:noProof/>
          <w:szCs w:val="22"/>
          <w:lang w:val="de-DE"/>
        </w:rPr>
        <w:noBreakHyphen/>
        <w:t>Darm</w:t>
      </w:r>
      <w:r w:rsidRPr="000409F8">
        <w:rPr>
          <w:noProof/>
          <w:szCs w:val="22"/>
          <w:lang w:val="de-DE"/>
        </w:rPr>
        <w:noBreakHyphen/>
        <w:t>Trakt besiedeln. Eine Behandlung mit PPI kann das Risiko für Magen</w:t>
      </w:r>
      <w:r w:rsidRPr="000409F8">
        <w:rPr>
          <w:noProof/>
          <w:szCs w:val="22"/>
          <w:lang w:val="de-DE"/>
        </w:rPr>
        <w:noBreakHyphen/>
        <w:t>Darm</w:t>
      </w:r>
      <w:r w:rsidRPr="000409F8">
        <w:rPr>
          <w:noProof/>
          <w:szCs w:val="22"/>
          <w:lang w:val="de-DE"/>
        </w:rPr>
        <w:noBreakHyphen/>
        <w:t xml:space="preserve">Infektionen, wie z. B. mit </w:t>
      </w:r>
      <w:r w:rsidRPr="000409F8">
        <w:rPr>
          <w:i/>
          <w:noProof/>
          <w:szCs w:val="22"/>
          <w:lang w:val="de-DE"/>
        </w:rPr>
        <w:t>Salmonella</w:t>
      </w:r>
      <w:r w:rsidRPr="000409F8">
        <w:rPr>
          <w:noProof/>
          <w:szCs w:val="22"/>
          <w:lang w:val="de-DE"/>
        </w:rPr>
        <w:t xml:space="preserve"> und </w:t>
      </w:r>
      <w:r w:rsidRPr="000409F8">
        <w:rPr>
          <w:i/>
          <w:noProof/>
          <w:szCs w:val="22"/>
          <w:lang w:val="de-DE"/>
        </w:rPr>
        <w:t>Campylobacter</w:t>
      </w:r>
      <w:r w:rsidRPr="000409F8">
        <w:rPr>
          <w:noProof/>
          <w:szCs w:val="22"/>
          <w:lang w:val="de-DE"/>
        </w:rPr>
        <w:t xml:space="preserve"> und bei hospitalisierten Patienten möglicherweise auch mit </w:t>
      </w:r>
      <w:r w:rsidRPr="000409F8">
        <w:rPr>
          <w:i/>
          <w:noProof/>
          <w:szCs w:val="22"/>
          <w:lang w:val="de-DE"/>
        </w:rPr>
        <w:t>Clostridium difficile</w:t>
      </w:r>
      <w:r w:rsidRPr="000409F8">
        <w:rPr>
          <w:noProof/>
          <w:szCs w:val="22"/>
          <w:lang w:val="de-DE"/>
        </w:rPr>
        <w:t>, leicht erhöhen.</w:t>
      </w:r>
    </w:p>
    <w:p w14:paraId="394AD2A7" w14:textId="77777777" w:rsidR="001A05CF" w:rsidRPr="000409F8" w:rsidRDefault="001A05CF" w:rsidP="001A05CF">
      <w:pPr>
        <w:ind w:right="-1"/>
        <w:rPr>
          <w:noProof/>
          <w:lang w:val="de-DE"/>
        </w:rPr>
      </w:pPr>
    </w:p>
    <w:p w14:paraId="0680292A" w14:textId="77777777" w:rsidR="001A05CF" w:rsidRPr="000409F8" w:rsidRDefault="001A05CF" w:rsidP="001A05CF">
      <w:pPr>
        <w:ind w:right="-1"/>
        <w:rPr>
          <w:noProof/>
          <w:szCs w:val="22"/>
          <w:u w:val="single"/>
          <w:lang w:val="de-DE"/>
        </w:rPr>
      </w:pPr>
      <w:r w:rsidRPr="000409F8">
        <w:rPr>
          <w:noProof/>
          <w:szCs w:val="22"/>
          <w:u w:val="single"/>
          <w:lang w:val="de-DE"/>
        </w:rPr>
        <w:t>Klinische Wirksamkeit</w:t>
      </w:r>
    </w:p>
    <w:p w14:paraId="7DB7D139" w14:textId="77777777" w:rsidR="001A05CF" w:rsidRPr="000409F8" w:rsidRDefault="001A05CF" w:rsidP="001A05CF">
      <w:pPr>
        <w:ind w:right="-1"/>
        <w:rPr>
          <w:noProof/>
          <w:szCs w:val="22"/>
          <w:lang w:val="de-DE"/>
        </w:rPr>
      </w:pPr>
      <w:r w:rsidRPr="000409F8">
        <w:rPr>
          <w:noProof/>
          <w:szCs w:val="22"/>
          <w:lang w:val="de-DE"/>
        </w:rPr>
        <w:t>Es wurde nachgewiesen, dass mit 20 mg Esomeprazol, angewendet einmal pro 24 Stunden über 2 Wochen, häufiges Sodbrennen wirksam behandelt werden kann.</w:t>
      </w:r>
    </w:p>
    <w:p w14:paraId="0FE274EA" w14:textId="77777777" w:rsidR="001A05CF" w:rsidRPr="000409F8" w:rsidRDefault="001A05CF" w:rsidP="001A05CF">
      <w:pPr>
        <w:ind w:right="-1"/>
        <w:rPr>
          <w:noProof/>
          <w:szCs w:val="22"/>
          <w:lang w:val="de-DE"/>
        </w:rPr>
      </w:pPr>
      <w:r w:rsidRPr="000409F8">
        <w:rPr>
          <w:noProof/>
          <w:szCs w:val="22"/>
          <w:lang w:val="de-DE"/>
        </w:rPr>
        <w:t>In zwei multizentrischen, randomisierten, doppelblinden, Placebo</w:t>
      </w:r>
      <w:r w:rsidRPr="000409F8">
        <w:rPr>
          <w:noProof/>
          <w:szCs w:val="22"/>
          <w:lang w:val="de-DE"/>
        </w:rPr>
        <w:noBreakHyphen/>
        <w:t>kontrollierten pivotalen Studien wurden 234 Teilnehmer mit häufigem Sodbrennen in der jüngeren Anamnese 4 Wochen lang mit 20 mg Esomeprazol behandelt. Die mit dem Säurereflux assoziierten Symptome (wie Sodbrennen und saures Aufstoßen) wurden retrospektiv über einen 24-Stunden-Zeitraum evaluiert. Verglichen mit Placebo war Esomeprazol 20 mg in beiden Studien signifikant besser bezogen auf den primären Endpunkt, vollständiges Verschwinden des Sodbrennens, definiert als kein Auftreten von Sodbrennen während der letzten 7 Tage vor dem letzten Termin (</w:t>
      </w:r>
      <w:r w:rsidRPr="000409F8">
        <w:rPr>
          <w:noProof/>
          <w:lang w:val="de-DE"/>
        </w:rPr>
        <w:t xml:space="preserve">33,9 %–41,6 % vs. Placebo 11,9 %–13,7 %, </w:t>
      </w:r>
      <w:r w:rsidRPr="000409F8">
        <w:rPr>
          <w:noProof/>
          <w:szCs w:val="22"/>
          <w:lang w:val="de-DE"/>
        </w:rPr>
        <w:t>p &lt; 0,001). Der sekundäre Endpunkt des vollständigen Verschwindens des Sodbrennens, definiert als kein Sodbrennen in den Aufzeichnungen des Patienten an 7 aufeinanderfolgenden Tagen, war sowohl in Woche 1</w:t>
      </w:r>
      <w:r w:rsidRPr="000409F8">
        <w:rPr>
          <w:noProof/>
          <w:lang w:val="de-DE"/>
        </w:rPr>
        <w:t xml:space="preserve"> (10,0 %–15,2 % vs. Placebo 0,9 %–2,4 %, p = 0,014, p &lt; 0,001)</w:t>
      </w:r>
      <w:r w:rsidRPr="000409F8">
        <w:rPr>
          <w:noProof/>
          <w:szCs w:val="22"/>
          <w:lang w:val="de-DE"/>
        </w:rPr>
        <w:t xml:space="preserve"> als auch in Woche 2 </w:t>
      </w:r>
      <w:r w:rsidRPr="000409F8">
        <w:rPr>
          <w:noProof/>
          <w:lang w:val="de-DE"/>
        </w:rPr>
        <w:t xml:space="preserve">(25,2 %–35,7 % vs. Placebo 3,4 %–9,0 %, p &lt; 0,001) </w:t>
      </w:r>
      <w:r w:rsidRPr="000409F8">
        <w:rPr>
          <w:noProof/>
          <w:szCs w:val="22"/>
          <w:lang w:val="de-DE"/>
        </w:rPr>
        <w:t>statistisch signifikant.</w:t>
      </w:r>
    </w:p>
    <w:p w14:paraId="7DABFC90" w14:textId="77777777" w:rsidR="001A05CF" w:rsidRPr="000409F8" w:rsidRDefault="001A05CF" w:rsidP="001A05CF">
      <w:pPr>
        <w:ind w:right="-1"/>
        <w:rPr>
          <w:noProof/>
          <w:szCs w:val="22"/>
          <w:lang w:val="de-DE"/>
        </w:rPr>
      </w:pPr>
    </w:p>
    <w:p w14:paraId="4A050C0F" w14:textId="77777777" w:rsidR="001A05CF" w:rsidRPr="000409F8" w:rsidRDefault="001A05CF" w:rsidP="001A05CF">
      <w:pPr>
        <w:rPr>
          <w:rFonts w:eastAsia="SimSun"/>
          <w:noProof/>
          <w:sz w:val="24"/>
          <w:szCs w:val="24"/>
          <w:lang w:val="de-DE" w:eastAsia="de-DE"/>
        </w:rPr>
      </w:pPr>
      <w:r w:rsidRPr="000409F8">
        <w:rPr>
          <w:noProof/>
          <w:lang w:val="de-DE"/>
        </w:rPr>
        <w:t>Andere sekundäre Endpunkte unterstützten den primären Endpunkt, einschließlich Linderung von Sodbrennen in der 1. und 2. Woche, Prozentsatz von 24-Stunden-Zeiträumen ohne Sodbrennen in Woche 1 und Woche 2, die mittlere Schwere der Ausprägung des Sodbrennens in Woche 1 und Woche 2 sowie die Zeiten bis zum ersten und bis zum dauerhaften Verschwinden des Sodbrennens über einen 24-Stunden-Zeitraum und während der Nacht, verglichen mit Placebo. Ca. 78 % der Teilnehmer im 20-mg-Esomeprazol</w:t>
      </w:r>
      <w:r w:rsidRPr="000409F8">
        <w:rPr>
          <w:noProof/>
          <w:lang w:val="de-DE"/>
        </w:rPr>
        <w:noBreakHyphen/>
        <w:t xml:space="preserve">Arm berichteten über ein erstmaliges Ausbleiben des Sodbrennens während der ersten Behandlungswoche, verglichen mit 52 %–58 % für Placebo. Die Zeit bis zum dauerhaften Verschwinden des Sodbrennens, definiert als Zeit bis zur ersten Aufzeichnung von 7 aufeinanderfolgenden Tagen ohne Sodbrennen, war in der 20-mg-Esomeprazol-Gruppe signifikant kürzer (39,7 %–48,7 % bis Tag 14 vs. Placebo 11,0 %–20,2 %). </w:t>
      </w:r>
    </w:p>
    <w:p w14:paraId="3EAC7D15" w14:textId="77777777" w:rsidR="001A05CF" w:rsidRPr="000409F8" w:rsidRDefault="001A05CF" w:rsidP="001A05CF">
      <w:pPr>
        <w:ind w:right="-1"/>
        <w:rPr>
          <w:noProof/>
          <w:szCs w:val="22"/>
          <w:lang w:val="de-DE"/>
        </w:rPr>
      </w:pPr>
      <w:r w:rsidRPr="000409F8">
        <w:rPr>
          <w:noProof/>
          <w:szCs w:val="22"/>
          <w:lang w:val="de-DE"/>
        </w:rPr>
        <w:t xml:space="preserve">Die mittlere Zeit bis zum ersten Verschwinden nächtlichen Sodbrennens betrug 1 Tag. Das war statistisch signifikant im Vergleich zu Placebo in einer Studie (p = 0,048) und nahezu signifikant in der anderen Studie (p = 0,069). Etwa 80 % der Nächte waren zu allen Zeitabschnitten frei von Sodbrennen, und in Woche 2 waren in allen </w:t>
      </w:r>
      <w:r w:rsidR="00AB10A5" w:rsidRPr="000409F8">
        <w:rPr>
          <w:noProof/>
          <w:szCs w:val="22"/>
          <w:lang w:val="de-DE"/>
        </w:rPr>
        <w:t xml:space="preserve">klinischen </w:t>
      </w:r>
      <w:r w:rsidRPr="000409F8">
        <w:rPr>
          <w:noProof/>
          <w:szCs w:val="22"/>
          <w:lang w:val="de-DE"/>
        </w:rPr>
        <w:t xml:space="preserve">Studien 90 % der Nächte frei von Sodbrennen, verglichen mit 72,4 %–78,3 % für Placebo. </w:t>
      </w:r>
      <w:r w:rsidRPr="000409F8">
        <w:rPr>
          <w:noProof/>
          <w:lang w:val="de-DE"/>
        </w:rPr>
        <w:t>Die Einschätzung der Prüfärzte hinsichtlich des Verschwindens von Sodbrennen deckte sich mit der der Teilnehmer; sie ergab statistisch signifikante Unterschiede zwischen Esomeprazol (34,7 %–41,8 %) und Placebo (8,0 %–11,4 %). Außerdem wurde im 2-Wochen-Auswertungszeitraum Esomeprazol gegen saures Aufstoßen für signifikant wirksamer als Placebo (58,5 %</w:t>
      </w:r>
      <w:r w:rsidRPr="000409F8">
        <w:rPr>
          <w:noProof/>
          <w:lang w:val="de-DE"/>
        </w:rPr>
        <w:noBreakHyphen/>
        <w:t>63,6 % vs. Placebo 28,3 %–37,4 %) befunden.</w:t>
      </w:r>
    </w:p>
    <w:p w14:paraId="7A475C1A" w14:textId="77777777" w:rsidR="001A05CF" w:rsidRPr="000409F8" w:rsidRDefault="001A05CF" w:rsidP="001A05CF">
      <w:pPr>
        <w:ind w:right="-1"/>
        <w:rPr>
          <w:noProof/>
          <w:szCs w:val="22"/>
          <w:lang w:val="de-DE"/>
        </w:rPr>
      </w:pPr>
      <w:r w:rsidRPr="000409F8">
        <w:rPr>
          <w:noProof/>
          <w:szCs w:val="22"/>
          <w:lang w:val="de-DE"/>
        </w:rPr>
        <w:t>Nach der Gesamtauswertung (</w:t>
      </w:r>
      <w:r w:rsidRPr="000409F8">
        <w:rPr>
          <w:i/>
          <w:noProof/>
          <w:szCs w:val="22"/>
          <w:lang w:val="de-DE"/>
        </w:rPr>
        <w:t>Overall Treatment Evaluation</w:t>
      </w:r>
      <w:r w:rsidRPr="000409F8">
        <w:rPr>
          <w:noProof/>
          <w:szCs w:val="22"/>
          <w:lang w:val="de-DE"/>
        </w:rPr>
        <w:t>, OTE) der Patienten in Woche 2 berichteten 78,0 %–80,7 % der Patienten der 20-mg-Esomeprazol-Gruppe, dass sich ihre Beschwerden verbessert haben (verglichen mit 72,4 %–78,3 % für Placebo). Die Mehrheit dieser Patienten wertete diese Veränderung als wichtig bis extrem wichtig, um die Aktivitäten ihres täglichen Lebens ausüben zu können (79 %</w:t>
      </w:r>
      <w:r w:rsidRPr="000409F8">
        <w:rPr>
          <w:noProof/>
          <w:szCs w:val="22"/>
          <w:lang w:val="de-DE"/>
        </w:rPr>
        <w:noBreakHyphen/>
        <w:t>86 % in Woche 2).</w:t>
      </w:r>
    </w:p>
    <w:p w14:paraId="1EA54A9B" w14:textId="77777777" w:rsidR="001A05CF" w:rsidRPr="000409F8" w:rsidRDefault="001A05CF" w:rsidP="001A05CF">
      <w:pPr>
        <w:ind w:right="-1"/>
        <w:rPr>
          <w:noProof/>
          <w:lang w:val="de-DE"/>
        </w:rPr>
      </w:pPr>
    </w:p>
    <w:p w14:paraId="462BEB35" w14:textId="77777777" w:rsidR="001A05CF" w:rsidRPr="000409F8" w:rsidRDefault="001A05CF" w:rsidP="001A05CF">
      <w:pPr>
        <w:suppressLineNumbers/>
        <w:ind w:right="-1"/>
        <w:outlineLvl w:val="0"/>
        <w:rPr>
          <w:b/>
          <w:noProof/>
          <w:szCs w:val="22"/>
          <w:lang w:val="de-DE"/>
        </w:rPr>
      </w:pPr>
      <w:r w:rsidRPr="000409F8">
        <w:rPr>
          <w:b/>
          <w:noProof/>
          <w:szCs w:val="22"/>
          <w:lang w:val="de-DE"/>
        </w:rPr>
        <w:t>5.2</w:t>
      </w:r>
      <w:r w:rsidRPr="000409F8">
        <w:rPr>
          <w:b/>
          <w:noProof/>
          <w:szCs w:val="22"/>
          <w:lang w:val="de-DE"/>
        </w:rPr>
        <w:tab/>
        <w:t>Pharmakokinetische Eigenschaften</w:t>
      </w:r>
    </w:p>
    <w:p w14:paraId="1DEB345C" w14:textId="77777777" w:rsidR="001A05CF" w:rsidRPr="000409F8" w:rsidRDefault="001A05CF" w:rsidP="001A05CF">
      <w:pPr>
        <w:ind w:right="-1"/>
        <w:rPr>
          <w:noProof/>
          <w:lang w:val="de-DE"/>
        </w:rPr>
      </w:pPr>
    </w:p>
    <w:p w14:paraId="63447AAC" w14:textId="77777777" w:rsidR="001A05CF" w:rsidRPr="000409F8" w:rsidRDefault="001A05CF" w:rsidP="001A05CF">
      <w:pPr>
        <w:ind w:right="-1"/>
        <w:rPr>
          <w:noProof/>
          <w:u w:val="single"/>
          <w:lang w:val="de-DE"/>
        </w:rPr>
      </w:pPr>
      <w:r w:rsidRPr="000409F8">
        <w:rPr>
          <w:noProof/>
          <w:u w:val="single"/>
          <w:lang w:val="de-DE"/>
        </w:rPr>
        <w:t>Resorption</w:t>
      </w:r>
    </w:p>
    <w:p w14:paraId="5522FCBD" w14:textId="77777777" w:rsidR="001A05CF" w:rsidRPr="000409F8" w:rsidRDefault="001A05CF" w:rsidP="001A05CF">
      <w:pPr>
        <w:tabs>
          <w:tab w:val="clear" w:pos="567"/>
        </w:tabs>
        <w:spacing w:line="240" w:lineRule="auto"/>
        <w:ind w:right="-1"/>
        <w:outlineLvl w:val="0"/>
        <w:rPr>
          <w:bCs/>
          <w:noProof/>
          <w:szCs w:val="22"/>
          <w:lang w:val="de-DE"/>
        </w:rPr>
      </w:pPr>
      <w:r w:rsidRPr="000409F8">
        <w:rPr>
          <w:bCs/>
          <w:noProof/>
          <w:szCs w:val="22"/>
          <w:lang w:val="de-DE"/>
        </w:rPr>
        <w:t xml:space="preserve">Esomeprazol ist säurelabil und wird oral in Form von magensaftresistenten Pellets angewendet. Die </w:t>
      </w:r>
      <w:r w:rsidRPr="000409F8">
        <w:rPr>
          <w:bCs/>
          <w:i/>
          <w:noProof/>
          <w:szCs w:val="22"/>
          <w:lang w:val="de-DE"/>
        </w:rPr>
        <w:t>In</w:t>
      </w:r>
      <w:r w:rsidRPr="000409F8">
        <w:rPr>
          <w:bCs/>
          <w:i/>
          <w:noProof/>
          <w:szCs w:val="22"/>
          <w:lang w:val="de-DE"/>
        </w:rPr>
        <w:noBreakHyphen/>
        <w:t>vivo</w:t>
      </w:r>
      <w:r w:rsidRPr="000409F8">
        <w:rPr>
          <w:bCs/>
          <w:noProof/>
          <w:szCs w:val="22"/>
          <w:lang w:val="de-DE"/>
        </w:rPr>
        <w:noBreakHyphen/>
        <w:t>Umwandlung zum R</w:t>
      </w:r>
      <w:r w:rsidRPr="000409F8">
        <w:rPr>
          <w:bCs/>
          <w:noProof/>
          <w:szCs w:val="22"/>
          <w:lang w:val="de-DE"/>
        </w:rPr>
        <w:noBreakHyphen/>
        <w:t>Isomer ist vernachlässigbar. Die Resorption von Esomeprazol erfolgt schnell, wobei die maximalen Plasmaspiegel ungefähr 1–2 Stunden nach der Anwendung auftreten. Die absolute Bioverfügbarkeit beträgt nach einer Einzeldosis von 40 mg 64 % und erhöht sich nach wiederholter täglicher Einmalgabe auf 89 %. Für 20 mg Esomeprazol sind die entsprechenden Werte 50 % bzw. 68 %. Nahrungsaufnahme verzögert und reduziert die Resorption von Esomeprazol, dies hat jedoch keinen signifikanten Einfluss auf den Effekt von Esomeprazol auf den Säuregehalt des Magensaftes.</w:t>
      </w:r>
    </w:p>
    <w:p w14:paraId="3A46B9D9" w14:textId="77777777" w:rsidR="001A05CF" w:rsidRPr="000409F8" w:rsidRDefault="001A05CF" w:rsidP="001A05CF">
      <w:pPr>
        <w:tabs>
          <w:tab w:val="clear" w:pos="567"/>
        </w:tabs>
        <w:spacing w:line="240" w:lineRule="auto"/>
        <w:ind w:right="-1"/>
        <w:outlineLvl w:val="0"/>
        <w:rPr>
          <w:bCs/>
          <w:noProof/>
          <w:szCs w:val="22"/>
          <w:lang w:val="de-DE"/>
        </w:rPr>
      </w:pPr>
    </w:p>
    <w:p w14:paraId="465495D8" w14:textId="77777777" w:rsidR="001A05CF" w:rsidRPr="000409F8" w:rsidRDefault="001A05CF" w:rsidP="001A05CF">
      <w:pPr>
        <w:tabs>
          <w:tab w:val="clear" w:pos="567"/>
        </w:tabs>
        <w:spacing w:line="240" w:lineRule="auto"/>
        <w:ind w:right="-1"/>
        <w:outlineLvl w:val="0"/>
        <w:rPr>
          <w:bCs/>
          <w:noProof/>
          <w:szCs w:val="22"/>
          <w:u w:val="single"/>
          <w:lang w:val="de-DE"/>
        </w:rPr>
      </w:pPr>
      <w:r w:rsidRPr="000409F8">
        <w:rPr>
          <w:bCs/>
          <w:noProof/>
          <w:szCs w:val="22"/>
          <w:u w:val="single"/>
          <w:lang w:val="de-DE"/>
        </w:rPr>
        <w:t>Verteilung</w:t>
      </w:r>
    </w:p>
    <w:p w14:paraId="36055B68" w14:textId="77777777" w:rsidR="001A05CF" w:rsidRPr="000409F8" w:rsidRDefault="001A05CF" w:rsidP="001A05CF">
      <w:pPr>
        <w:tabs>
          <w:tab w:val="clear" w:pos="567"/>
        </w:tabs>
        <w:spacing w:line="240" w:lineRule="auto"/>
        <w:ind w:right="-1"/>
        <w:outlineLvl w:val="0"/>
        <w:rPr>
          <w:bCs/>
          <w:noProof/>
          <w:szCs w:val="22"/>
          <w:lang w:val="de-DE"/>
        </w:rPr>
      </w:pPr>
      <w:r w:rsidRPr="000409F8">
        <w:rPr>
          <w:bCs/>
          <w:noProof/>
          <w:szCs w:val="22"/>
          <w:lang w:val="de-DE"/>
        </w:rPr>
        <w:t>Das scheinbare Verteilungsvolumen im Steady State beträgt bei gesunden Probanden ca. 0,22 l/kg Körpergewicht. Die Plasmaproteinbindung von Esomeprazol beträgt 97 %.</w:t>
      </w:r>
    </w:p>
    <w:p w14:paraId="069079C1" w14:textId="77777777" w:rsidR="001A05CF" w:rsidRPr="000409F8" w:rsidRDefault="001A05CF" w:rsidP="001A05CF">
      <w:pPr>
        <w:tabs>
          <w:tab w:val="clear" w:pos="567"/>
        </w:tabs>
        <w:spacing w:line="240" w:lineRule="auto"/>
        <w:ind w:right="-1"/>
        <w:outlineLvl w:val="0"/>
        <w:rPr>
          <w:b/>
          <w:noProof/>
          <w:szCs w:val="22"/>
          <w:lang w:val="de-DE"/>
        </w:rPr>
      </w:pPr>
    </w:p>
    <w:p w14:paraId="6F9B93D6" w14:textId="77777777" w:rsidR="001A05CF" w:rsidRPr="000409F8" w:rsidRDefault="001A05CF" w:rsidP="001A05CF">
      <w:pPr>
        <w:tabs>
          <w:tab w:val="clear" w:pos="567"/>
        </w:tabs>
        <w:spacing w:line="240" w:lineRule="auto"/>
        <w:ind w:right="-1"/>
        <w:outlineLvl w:val="0"/>
        <w:rPr>
          <w:bCs/>
          <w:noProof/>
          <w:szCs w:val="22"/>
          <w:u w:val="single"/>
          <w:lang w:val="de-DE"/>
        </w:rPr>
      </w:pPr>
      <w:r w:rsidRPr="000409F8">
        <w:rPr>
          <w:bCs/>
          <w:noProof/>
          <w:szCs w:val="22"/>
          <w:u w:val="single"/>
          <w:lang w:val="de-DE"/>
        </w:rPr>
        <w:t>Biotransformation</w:t>
      </w:r>
    </w:p>
    <w:p w14:paraId="3E8377D2" w14:textId="77777777" w:rsidR="001A05CF" w:rsidRPr="000409F8" w:rsidRDefault="001A05CF" w:rsidP="001A05CF">
      <w:pPr>
        <w:tabs>
          <w:tab w:val="clear" w:pos="567"/>
        </w:tabs>
        <w:spacing w:line="240" w:lineRule="auto"/>
        <w:ind w:right="-1"/>
        <w:outlineLvl w:val="0"/>
        <w:rPr>
          <w:bCs/>
          <w:noProof/>
          <w:szCs w:val="22"/>
          <w:lang w:val="de-DE"/>
        </w:rPr>
      </w:pPr>
      <w:r w:rsidRPr="000409F8">
        <w:rPr>
          <w:bCs/>
          <w:noProof/>
          <w:szCs w:val="22"/>
          <w:lang w:val="de-DE"/>
        </w:rPr>
        <w:t>Esomeprazol wird vollständig über das Cytochrom</w:t>
      </w:r>
      <w:r w:rsidRPr="000409F8">
        <w:rPr>
          <w:bCs/>
          <w:noProof/>
          <w:szCs w:val="22"/>
          <w:lang w:val="de-DE"/>
        </w:rPr>
        <w:noBreakHyphen/>
        <w:t>P</w:t>
      </w:r>
      <w:r w:rsidRPr="000409F8">
        <w:rPr>
          <w:bCs/>
          <w:noProof/>
          <w:szCs w:val="22"/>
          <w:lang w:val="de-DE"/>
        </w:rPr>
        <w:noBreakHyphen/>
        <w:t>450</w:t>
      </w:r>
      <w:r w:rsidRPr="000409F8">
        <w:rPr>
          <w:bCs/>
          <w:noProof/>
          <w:szCs w:val="22"/>
          <w:lang w:val="de-DE"/>
        </w:rPr>
        <w:noBreakHyphen/>
        <w:t>System (CYP) metabolisiert. Ein großer Teil der Verstoffwechselung von Esomeprazol ist abhängig von dem polymorphen CYP2C19, das für die Bildung der Hydroxy</w:t>
      </w:r>
      <w:r w:rsidRPr="000409F8">
        <w:rPr>
          <w:bCs/>
          <w:noProof/>
          <w:szCs w:val="22"/>
          <w:lang w:val="de-DE"/>
        </w:rPr>
        <w:noBreakHyphen/>
        <w:t xml:space="preserve"> und Desmethylmetaboliten von Esomeprazol verantwortlich ist. Der verbleibende Teil ist abhängig von einer anderen spezifischen Isoform, nämlich CYP3A4, die für die Bildung von Esomeprazolsulfon, dem Hauptmetaboliten im Plasma, verantwortlich ist.</w:t>
      </w:r>
    </w:p>
    <w:p w14:paraId="54988F86" w14:textId="77777777" w:rsidR="001A05CF" w:rsidRPr="000409F8" w:rsidRDefault="001A05CF" w:rsidP="001A05CF">
      <w:pPr>
        <w:tabs>
          <w:tab w:val="clear" w:pos="567"/>
        </w:tabs>
        <w:spacing w:line="240" w:lineRule="auto"/>
        <w:ind w:right="-1"/>
        <w:outlineLvl w:val="0"/>
        <w:rPr>
          <w:bCs/>
          <w:noProof/>
          <w:szCs w:val="22"/>
          <w:lang w:val="de-DE"/>
        </w:rPr>
      </w:pPr>
    </w:p>
    <w:p w14:paraId="7BC6F885" w14:textId="77777777" w:rsidR="001A05CF" w:rsidRPr="000409F8" w:rsidRDefault="001A05CF" w:rsidP="001A05CF">
      <w:pPr>
        <w:keepNext/>
        <w:ind w:right="-1"/>
        <w:rPr>
          <w:noProof/>
          <w:u w:val="single"/>
          <w:lang w:val="de-DE"/>
        </w:rPr>
      </w:pPr>
      <w:r w:rsidRPr="000409F8">
        <w:rPr>
          <w:noProof/>
          <w:u w:val="single"/>
          <w:lang w:val="de-DE"/>
        </w:rPr>
        <w:t>Elimination</w:t>
      </w:r>
    </w:p>
    <w:p w14:paraId="1B38F54A" w14:textId="77777777" w:rsidR="001A05CF" w:rsidRPr="000409F8" w:rsidRDefault="001A05CF" w:rsidP="001A05CF">
      <w:pPr>
        <w:keepNext/>
        <w:tabs>
          <w:tab w:val="clear" w:pos="567"/>
        </w:tabs>
        <w:spacing w:line="240" w:lineRule="auto"/>
        <w:ind w:right="-1"/>
        <w:outlineLvl w:val="0"/>
        <w:rPr>
          <w:bCs/>
          <w:noProof/>
          <w:szCs w:val="22"/>
          <w:lang w:val="de-DE"/>
        </w:rPr>
      </w:pPr>
      <w:r w:rsidRPr="000409F8">
        <w:rPr>
          <w:bCs/>
          <w:noProof/>
          <w:szCs w:val="22"/>
          <w:lang w:val="de-DE"/>
        </w:rPr>
        <w:t>Die nachfolgend angegebenen Parameter spiegeln hauptsächlich die Pharmakokinetik bei Personen mit einem funktionstüchtigen CYP2C19</w:t>
      </w:r>
      <w:r w:rsidRPr="000409F8">
        <w:rPr>
          <w:bCs/>
          <w:noProof/>
          <w:szCs w:val="22"/>
          <w:lang w:val="de-DE"/>
        </w:rPr>
        <w:noBreakHyphen/>
        <w:t>Enzym, einem schnellen Verstoffwechsler</w:t>
      </w:r>
      <w:r w:rsidRPr="000409F8">
        <w:rPr>
          <w:bCs/>
          <w:i/>
          <w:noProof/>
          <w:szCs w:val="22"/>
          <w:lang w:val="de-DE"/>
        </w:rPr>
        <w:t xml:space="preserve"> </w:t>
      </w:r>
      <w:r w:rsidRPr="000409F8">
        <w:rPr>
          <w:bCs/>
          <w:noProof/>
          <w:szCs w:val="22"/>
          <w:lang w:val="de-DE"/>
        </w:rPr>
        <w:t>(</w:t>
      </w:r>
      <w:r w:rsidRPr="000409F8">
        <w:rPr>
          <w:bCs/>
          <w:i/>
          <w:noProof/>
          <w:szCs w:val="22"/>
          <w:lang w:val="de-DE"/>
        </w:rPr>
        <w:t>extensive metabolizer</w:t>
      </w:r>
      <w:r w:rsidRPr="000409F8">
        <w:rPr>
          <w:bCs/>
          <w:noProof/>
          <w:szCs w:val="22"/>
          <w:lang w:val="de-DE"/>
        </w:rPr>
        <w:t>), wider.</w:t>
      </w:r>
    </w:p>
    <w:p w14:paraId="7326CBCE" w14:textId="77777777" w:rsidR="001A05CF" w:rsidRPr="000409F8" w:rsidRDefault="001A05CF" w:rsidP="001A05CF">
      <w:pPr>
        <w:tabs>
          <w:tab w:val="clear" w:pos="567"/>
        </w:tabs>
        <w:spacing w:line="240" w:lineRule="auto"/>
        <w:ind w:right="-1"/>
        <w:outlineLvl w:val="0"/>
        <w:rPr>
          <w:bCs/>
          <w:noProof/>
          <w:szCs w:val="22"/>
          <w:lang w:val="de-DE"/>
        </w:rPr>
      </w:pPr>
    </w:p>
    <w:p w14:paraId="32659952" w14:textId="77777777" w:rsidR="001A05CF" w:rsidRPr="000409F8" w:rsidRDefault="001A05CF" w:rsidP="001A05CF">
      <w:pPr>
        <w:tabs>
          <w:tab w:val="clear" w:pos="567"/>
        </w:tabs>
        <w:spacing w:line="240" w:lineRule="auto"/>
        <w:ind w:right="-1"/>
        <w:outlineLvl w:val="0"/>
        <w:rPr>
          <w:bCs/>
          <w:noProof/>
          <w:szCs w:val="22"/>
          <w:lang w:val="de-DE"/>
        </w:rPr>
      </w:pPr>
      <w:r w:rsidRPr="000409F8">
        <w:rPr>
          <w:bCs/>
          <w:noProof/>
          <w:szCs w:val="22"/>
          <w:lang w:val="de-DE"/>
        </w:rPr>
        <w:t>Die Gesamtplasmaclearance beträgt ca. 17 l/h nach einer Einzeldosis und ca. 9 l/h nach einer Mehrfachanwendung. Die Plasmaeliminationshalbwertszeit beträgt nach wiederholter täglicher Einmalgabe ungefähr 1,3 Stunden. Esomeprazol wird im Dosierungsintervall vollständig aus dem Plasma eliminiert, wobei es bei einer einmal täglichen Anwendung keine Tendenz zur Kumulation gibt. Die Hauptmetaboliten von Esomeprazol haben keine Wirkung auf die Magensäuresekretion. Fast 80 % einer oralen Dosis von Esomeprazol werden als Metaboliten mit dem Urin ausgeschieden, der übrige Teil mit den Fäzes. Weniger als 1 % der Ausgangssubstanz ist im Urin nachweisbar.</w:t>
      </w:r>
    </w:p>
    <w:p w14:paraId="7EB79F73" w14:textId="77777777" w:rsidR="001A05CF" w:rsidRPr="000409F8" w:rsidRDefault="001A05CF" w:rsidP="001A05CF">
      <w:pPr>
        <w:tabs>
          <w:tab w:val="clear" w:pos="567"/>
        </w:tabs>
        <w:spacing w:line="240" w:lineRule="auto"/>
        <w:ind w:right="-1"/>
        <w:outlineLvl w:val="0"/>
        <w:rPr>
          <w:bCs/>
          <w:noProof/>
          <w:szCs w:val="22"/>
          <w:lang w:val="de-DE"/>
        </w:rPr>
      </w:pPr>
    </w:p>
    <w:p w14:paraId="656CF59D" w14:textId="77777777" w:rsidR="001A05CF" w:rsidRPr="000409F8" w:rsidRDefault="001A05CF" w:rsidP="001A05CF">
      <w:pPr>
        <w:tabs>
          <w:tab w:val="clear" w:pos="567"/>
        </w:tabs>
        <w:spacing w:line="240" w:lineRule="auto"/>
        <w:ind w:right="-1"/>
        <w:outlineLvl w:val="0"/>
        <w:rPr>
          <w:bCs/>
          <w:noProof/>
          <w:szCs w:val="22"/>
          <w:u w:val="single"/>
          <w:lang w:val="de-DE"/>
        </w:rPr>
      </w:pPr>
      <w:r w:rsidRPr="000409F8">
        <w:rPr>
          <w:bCs/>
          <w:noProof/>
          <w:szCs w:val="22"/>
          <w:u w:val="single"/>
          <w:lang w:val="de-DE"/>
        </w:rPr>
        <w:t>Linearität/nicht</w:t>
      </w:r>
      <w:r w:rsidRPr="000409F8">
        <w:rPr>
          <w:bCs/>
          <w:noProof/>
          <w:szCs w:val="22"/>
          <w:u w:val="single"/>
          <w:lang w:val="de-DE"/>
        </w:rPr>
        <w:noBreakHyphen/>
        <w:t>Linearität</w:t>
      </w:r>
    </w:p>
    <w:p w14:paraId="2017652C" w14:textId="77777777" w:rsidR="001A05CF" w:rsidRPr="000409F8" w:rsidRDefault="001A05CF" w:rsidP="001A05CF">
      <w:pPr>
        <w:tabs>
          <w:tab w:val="clear" w:pos="567"/>
        </w:tabs>
        <w:spacing w:line="240" w:lineRule="auto"/>
        <w:ind w:right="-1"/>
        <w:outlineLvl w:val="0"/>
        <w:rPr>
          <w:bCs/>
          <w:noProof/>
          <w:szCs w:val="22"/>
          <w:lang w:val="de-DE"/>
        </w:rPr>
      </w:pPr>
      <w:r w:rsidRPr="000409F8">
        <w:rPr>
          <w:bCs/>
          <w:noProof/>
          <w:szCs w:val="22"/>
          <w:lang w:val="de-DE"/>
        </w:rPr>
        <w:t>Die Pharmakokinetik von Esomeprazol wurde in Dosierungen von bis zu 40 mg zweimal täglich untersucht. Die Fläche unter der Konzentrations</w:t>
      </w:r>
      <w:r w:rsidRPr="000409F8">
        <w:rPr>
          <w:bCs/>
          <w:noProof/>
          <w:szCs w:val="22"/>
          <w:lang w:val="de-DE"/>
        </w:rPr>
        <w:noBreakHyphen/>
        <w:t>Zeit</w:t>
      </w:r>
      <w:r w:rsidRPr="000409F8">
        <w:rPr>
          <w:bCs/>
          <w:noProof/>
          <w:szCs w:val="22"/>
          <w:lang w:val="de-DE"/>
        </w:rPr>
        <w:noBreakHyphen/>
        <w:t>Kurve nimmt mit wiederholter Esomeprazol</w:t>
      </w:r>
      <w:r w:rsidRPr="000409F8">
        <w:rPr>
          <w:bCs/>
          <w:noProof/>
          <w:szCs w:val="22"/>
          <w:lang w:val="de-DE"/>
        </w:rPr>
        <w:noBreakHyphen/>
        <w:t>Gabe zu. Diese Zunahme ist dosisabhängig und führt zu einer überproportionalen Erhöhung der AUC nach wiederholter Anwendung. Diese Abhängigkeit von der Zeit und der Dosis ist auf einen geringen First</w:t>
      </w:r>
      <w:r w:rsidRPr="000409F8">
        <w:rPr>
          <w:bCs/>
          <w:noProof/>
          <w:szCs w:val="22"/>
          <w:lang w:val="de-DE"/>
        </w:rPr>
        <w:noBreakHyphen/>
        <w:t>pass</w:t>
      </w:r>
      <w:r w:rsidRPr="000409F8">
        <w:rPr>
          <w:bCs/>
          <w:noProof/>
          <w:szCs w:val="22"/>
          <w:lang w:val="de-DE"/>
        </w:rPr>
        <w:noBreakHyphen/>
        <w:t>Metabolismus und eine verminderte systemische Clearance zurückzuführen, die wahrscheinlich durch eine Hemmung des CYP2C19</w:t>
      </w:r>
      <w:r w:rsidRPr="000409F8">
        <w:rPr>
          <w:bCs/>
          <w:noProof/>
          <w:szCs w:val="22"/>
          <w:lang w:val="de-DE"/>
        </w:rPr>
        <w:noBreakHyphen/>
        <w:t>Enzyms durch Esomeprazol und/oder seinen Sulfonmetaboliten bewirkt wird.</w:t>
      </w:r>
    </w:p>
    <w:p w14:paraId="3C911A5B" w14:textId="77777777" w:rsidR="001A05CF" w:rsidRPr="000409F8" w:rsidRDefault="001A05CF" w:rsidP="001A05CF">
      <w:pPr>
        <w:tabs>
          <w:tab w:val="clear" w:pos="567"/>
        </w:tabs>
        <w:spacing w:line="240" w:lineRule="auto"/>
        <w:ind w:right="-1"/>
        <w:outlineLvl w:val="0"/>
        <w:rPr>
          <w:bCs/>
          <w:noProof/>
          <w:szCs w:val="22"/>
          <w:lang w:val="de-DE"/>
        </w:rPr>
      </w:pPr>
    </w:p>
    <w:p w14:paraId="25ACF8F1" w14:textId="77777777" w:rsidR="001A05CF" w:rsidRPr="000409F8" w:rsidRDefault="001A05CF" w:rsidP="001A05CF">
      <w:pPr>
        <w:tabs>
          <w:tab w:val="clear" w:pos="567"/>
        </w:tabs>
        <w:spacing w:line="240" w:lineRule="auto"/>
        <w:ind w:right="-1"/>
        <w:outlineLvl w:val="0"/>
        <w:rPr>
          <w:bCs/>
          <w:noProof/>
          <w:szCs w:val="22"/>
          <w:u w:val="single"/>
          <w:lang w:val="de-DE"/>
        </w:rPr>
      </w:pPr>
      <w:r w:rsidRPr="000409F8">
        <w:rPr>
          <w:bCs/>
          <w:noProof/>
          <w:szCs w:val="22"/>
          <w:u w:val="single"/>
          <w:lang w:val="de-DE"/>
        </w:rPr>
        <w:t>Besondere Patientengruppen</w:t>
      </w:r>
    </w:p>
    <w:p w14:paraId="77D6EDE5" w14:textId="77777777" w:rsidR="001A05CF" w:rsidRPr="000409F8" w:rsidRDefault="001A05CF" w:rsidP="001A05CF">
      <w:pPr>
        <w:ind w:right="-1"/>
        <w:rPr>
          <w:bCs/>
          <w:iCs/>
          <w:noProof/>
          <w:szCs w:val="22"/>
          <w:u w:val="single"/>
          <w:lang w:val="de-DE"/>
        </w:rPr>
      </w:pPr>
      <w:r w:rsidRPr="000409F8">
        <w:rPr>
          <w:bCs/>
          <w:i/>
          <w:iCs/>
          <w:noProof/>
          <w:szCs w:val="22"/>
          <w:u w:val="single"/>
          <w:lang w:val="de-DE"/>
        </w:rPr>
        <w:t>Langsame</w:t>
      </w:r>
      <w:r w:rsidRPr="000409F8">
        <w:rPr>
          <w:i/>
          <w:noProof/>
          <w:u w:val="single"/>
          <w:lang w:val="de-DE"/>
        </w:rPr>
        <w:t xml:space="preserve"> Verstoffwechsler</w:t>
      </w:r>
    </w:p>
    <w:p w14:paraId="0B715AD0" w14:textId="77777777" w:rsidR="001A05CF" w:rsidRPr="000409F8" w:rsidRDefault="001A05CF" w:rsidP="001A05CF">
      <w:pPr>
        <w:ind w:right="-1"/>
        <w:rPr>
          <w:bCs/>
          <w:noProof/>
          <w:szCs w:val="22"/>
          <w:lang w:val="de-DE"/>
        </w:rPr>
      </w:pPr>
      <w:r w:rsidRPr="000409F8">
        <w:rPr>
          <w:bCs/>
          <w:noProof/>
          <w:szCs w:val="22"/>
          <w:lang w:val="de-DE"/>
        </w:rPr>
        <w:t>Ungefähr 2,9</w:t>
      </w:r>
      <w:r w:rsidRPr="000409F8">
        <w:rPr>
          <w:bCs/>
          <w:noProof/>
          <w:szCs w:val="22"/>
          <w:lang w:val="de-DE"/>
        </w:rPr>
        <w:sym w:font="Symbol" w:char="F0B1"/>
      </w:r>
      <w:r w:rsidRPr="000409F8">
        <w:rPr>
          <w:bCs/>
          <w:noProof/>
          <w:szCs w:val="22"/>
          <w:lang w:val="de-DE"/>
        </w:rPr>
        <w:t>1,5 % der Bevölkerung haben kein funktionstüchtiges CYP2C19</w:t>
      </w:r>
      <w:r w:rsidRPr="000409F8">
        <w:rPr>
          <w:bCs/>
          <w:noProof/>
          <w:szCs w:val="22"/>
          <w:lang w:val="de-DE"/>
        </w:rPr>
        <w:noBreakHyphen/>
        <w:t>Enzym und sind daher so genannte langsame Verstoffwechsler (</w:t>
      </w:r>
      <w:r w:rsidRPr="000409F8">
        <w:rPr>
          <w:bCs/>
          <w:i/>
          <w:noProof/>
          <w:szCs w:val="22"/>
          <w:lang w:val="de-DE"/>
        </w:rPr>
        <w:t>poor metabolizer)</w:t>
      </w:r>
      <w:r w:rsidRPr="000409F8">
        <w:rPr>
          <w:bCs/>
          <w:noProof/>
          <w:szCs w:val="22"/>
          <w:lang w:val="de-DE"/>
        </w:rPr>
        <w:t>. Bei diesen Personen wird der Stoffwechsel von Esomeprazol wahrscheinlich hauptsächlich durch CYP3A4 katalysiert. Nach wiederholter einmal täglicher Anwendung von 40 mg Esomeprazol war die durchschnittliche Fläche unter der Konzentrations</w:t>
      </w:r>
      <w:r w:rsidRPr="000409F8">
        <w:rPr>
          <w:bCs/>
          <w:noProof/>
          <w:szCs w:val="22"/>
          <w:lang w:val="de-DE"/>
        </w:rPr>
        <w:noBreakHyphen/>
        <w:t>Zeit</w:t>
      </w:r>
      <w:r w:rsidRPr="000409F8">
        <w:rPr>
          <w:bCs/>
          <w:noProof/>
          <w:szCs w:val="22"/>
          <w:lang w:val="de-DE"/>
        </w:rPr>
        <w:noBreakHyphen/>
        <w:t>Kurve bei langsamen Verstoffwechslern ungefähr um 100 % höher als bei Personen mit einem funktionstüchtigen CYP2C19</w:t>
      </w:r>
      <w:r w:rsidRPr="000409F8">
        <w:rPr>
          <w:bCs/>
          <w:noProof/>
          <w:szCs w:val="22"/>
          <w:lang w:val="de-DE"/>
        </w:rPr>
        <w:noBreakHyphen/>
        <w:t>Enzym (schnelle Verstoffwechsler). Die durchschnittlichen maximalen Plasmakonzentrationen waren um 60 % höher.</w:t>
      </w:r>
    </w:p>
    <w:p w14:paraId="16B59157" w14:textId="77777777" w:rsidR="001A05CF" w:rsidRPr="000409F8" w:rsidRDefault="001A05CF" w:rsidP="001A05CF">
      <w:pPr>
        <w:ind w:right="-1"/>
        <w:rPr>
          <w:bCs/>
          <w:noProof/>
          <w:szCs w:val="22"/>
          <w:lang w:val="de-DE"/>
        </w:rPr>
      </w:pPr>
      <w:r w:rsidRPr="000409F8">
        <w:rPr>
          <w:bCs/>
          <w:noProof/>
          <w:szCs w:val="22"/>
          <w:lang w:val="de-DE"/>
        </w:rPr>
        <w:t>Diese Ergebnisse haben keine Auswirkungen auf die Dosierung von Esomeprazol.</w:t>
      </w:r>
    </w:p>
    <w:p w14:paraId="4E957DC9" w14:textId="77777777" w:rsidR="001A05CF" w:rsidRPr="000409F8" w:rsidRDefault="001A05CF" w:rsidP="001A05CF">
      <w:pPr>
        <w:ind w:right="-1"/>
        <w:rPr>
          <w:b/>
          <w:noProof/>
          <w:szCs w:val="22"/>
          <w:lang w:val="de-DE"/>
        </w:rPr>
      </w:pPr>
    </w:p>
    <w:p w14:paraId="58077749" w14:textId="77777777" w:rsidR="001A05CF" w:rsidRPr="000409F8" w:rsidRDefault="001A05CF" w:rsidP="001A05CF">
      <w:pPr>
        <w:ind w:right="-1"/>
        <w:rPr>
          <w:i/>
          <w:noProof/>
          <w:u w:val="single"/>
          <w:lang w:val="de-DE"/>
        </w:rPr>
      </w:pPr>
      <w:r w:rsidRPr="000409F8">
        <w:rPr>
          <w:i/>
          <w:noProof/>
          <w:u w:val="single"/>
          <w:lang w:val="de-DE"/>
        </w:rPr>
        <w:t>Geschlecht</w:t>
      </w:r>
    </w:p>
    <w:p w14:paraId="3178219C" w14:textId="77777777" w:rsidR="001A05CF" w:rsidRPr="000409F8" w:rsidRDefault="001A05CF" w:rsidP="001A05CF">
      <w:pPr>
        <w:tabs>
          <w:tab w:val="clear" w:pos="567"/>
        </w:tabs>
        <w:spacing w:line="240" w:lineRule="auto"/>
        <w:ind w:right="-1"/>
        <w:outlineLvl w:val="0"/>
        <w:rPr>
          <w:bCs/>
          <w:noProof/>
          <w:szCs w:val="22"/>
          <w:lang w:val="de-DE"/>
        </w:rPr>
      </w:pPr>
      <w:r w:rsidRPr="000409F8">
        <w:rPr>
          <w:bCs/>
          <w:noProof/>
          <w:szCs w:val="22"/>
          <w:lang w:val="de-DE"/>
        </w:rPr>
        <w:t>Nach einer Einmaldosis von 40 mg Esomeprazol ist die mittlere Fläche unter der Plasmakonzentrations</w:t>
      </w:r>
      <w:r w:rsidRPr="000409F8">
        <w:rPr>
          <w:bCs/>
          <w:noProof/>
          <w:szCs w:val="22"/>
          <w:lang w:val="de-DE"/>
        </w:rPr>
        <w:noBreakHyphen/>
        <w:t>Zeit</w:t>
      </w:r>
      <w:r w:rsidRPr="000409F8">
        <w:rPr>
          <w:bCs/>
          <w:noProof/>
          <w:szCs w:val="22"/>
          <w:lang w:val="de-DE"/>
        </w:rPr>
        <w:noBreakHyphen/>
        <w:t>Kurve bei Frauen ungefähr um 30 % höher als bei Männern. Nach wiederholter 1</w:t>
      </w:r>
      <w:r w:rsidRPr="000409F8">
        <w:rPr>
          <w:bCs/>
          <w:noProof/>
          <w:szCs w:val="22"/>
          <w:lang w:val="de-DE"/>
        </w:rPr>
        <w:noBreakHyphen/>
        <w:t>mal täglicher Einnahme wurde kein geschlechtsspezifischer Unterschied beobachtet. Diese Ergebnisse haben keine Auswirkungen auf die Dosierung von Esomeprazol.</w:t>
      </w:r>
    </w:p>
    <w:p w14:paraId="68AE1B56" w14:textId="77777777" w:rsidR="001A05CF" w:rsidRPr="000409F8" w:rsidRDefault="001A05CF" w:rsidP="001A05CF">
      <w:pPr>
        <w:tabs>
          <w:tab w:val="clear" w:pos="567"/>
        </w:tabs>
        <w:spacing w:line="240" w:lineRule="auto"/>
        <w:ind w:right="-1"/>
        <w:outlineLvl w:val="0"/>
        <w:rPr>
          <w:b/>
          <w:noProof/>
          <w:szCs w:val="22"/>
          <w:lang w:val="de-DE"/>
        </w:rPr>
      </w:pPr>
    </w:p>
    <w:p w14:paraId="7A5B9EE3" w14:textId="77777777" w:rsidR="001A05CF" w:rsidRPr="000409F8" w:rsidRDefault="001A05CF" w:rsidP="001A05CF">
      <w:pPr>
        <w:tabs>
          <w:tab w:val="clear" w:pos="567"/>
        </w:tabs>
        <w:spacing w:line="240" w:lineRule="auto"/>
        <w:ind w:right="-1"/>
        <w:outlineLvl w:val="0"/>
        <w:rPr>
          <w:bCs/>
          <w:i/>
          <w:iCs/>
          <w:noProof/>
          <w:szCs w:val="22"/>
          <w:u w:val="single"/>
          <w:lang w:val="de-DE"/>
        </w:rPr>
      </w:pPr>
      <w:r w:rsidRPr="000409F8">
        <w:rPr>
          <w:bCs/>
          <w:i/>
          <w:iCs/>
          <w:noProof/>
          <w:szCs w:val="22"/>
          <w:u w:val="single"/>
          <w:lang w:val="de-DE"/>
        </w:rPr>
        <w:t>Leberinsuffizienz</w:t>
      </w:r>
    </w:p>
    <w:p w14:paraId="27EB52D7" w14:textId="77777777" w:rsidR="001A05CF" w:rsidRPr="000409F8" w:rsidRDefault="001A05CF" w:rsidP="001A05CF">
      <w:pPr>
        <w:tabs>
          <w:tab w:val="clear" w:pos="567"/>
        </w:tabs>
        <w:spacing w:line="240" w:lineRule="auto"/>
        <w:ind w:right="-1"/>
        <w:outlineLvl w:val="0"/>
        <w:rPr>
          <w:bCs/>
          <w:noProof/>
          <w:szCs w:val="22"/>
          <w:lang w:val="de-DE"/>
        </w:rPr>
      </w:pPr>
      <w:r w:rsidRPr="000409F8">
        <w:rPr>
          <w:bCs/>
          <w:noProof/>
          <w:szCs w:val="22"/>
          <w:lang w:val="de-DE"/>
        </w:rPr>
        <w:t>Der Metabolismus von Esomeprazol kann bei Patienten mit leicht bis mäßig eingeschränkter Leberfunktion beeinträchtigt sein. Die Metabolisierungsrate ist bei Patienten mit schwerer Leberfunktionsstörung vermindert, wobei eine Verdoppelung der Fläche unter der Plasmakonzentrations</w:t>
      </w:r>
      <w:r w:rsidRPr="000409F8">
        <w:rPr>
          <w:bCs/>
          <w:noProof/>
          <w:szCs w:val="22"/>
          <w:lang w:val="de-DE"/>
        </w:rPr>
        <w:noBreakHyphen/>
        <w:t>Zeit</w:t>
      </w:r>
      <w:r w:rsidRPr="000409F8">
        <w:rPr>
          <w:bCs/>
          <w:noProof/>
          <w:szCs w:val="22"/>
          <w:lang w:val="de-DE"/>
        </w:rPr>
        <w:noBreakHyphen/>
        <w:t>Kurve von Esomeprazol auftritt. Daher sollte bei Patienten mit schwerer Leberfunktionsstörung eine Maximaldosis von 20 mg nicht überschritten werden. Esomeprazol oder seine Hauptmetaboliten zeigen bei einer einmal täglichen Gabe keine Tendenz zur Kumulation.</w:t>
      </w:r>
    </w:p>
    <w:p w14:paraId="09D5DCFF" w14:textId="77777777" w:rsidR="001A05CF" w:rsidRPr="000409F8" w:rsidRDefault="001A05CF" w:rsidP="001A05CF">
      <w:pPr>
        <w:tabs>
          <w:tab w:val="clear" w:pos="567"/>
        </w:tabs>
        <w:spacing w:line="240" w:lineRule="auto"/>
        <w:ind w:right="-1"/>
        <w:outlineLvl w:val="0"/>
        <w:rPr>
          <w:b/>
          <w:noProof/>
          <w:szCs w:val="22"/>
          <w:lang w:val="de-DE"/>
        </w:rPr>
      </w:pPr>
    </w:p>
    <w:p w14:paraId="6C8BE2C6" w14:textId="77777777" w:rsidR="001A05CF" w:rsidRPr="000409F8" w:rsidRDefault="001A05CF" w:rsidP="001A05CF">
      <w:pPr>
        <w:keepNext/>
        <w:keepLines/>
        <w:tabs>
          <w:tab w:val="clear" w:pos="567"/>
        </w:tabs>
        <w:spacing w:line="240" w:lineRule="auto"/>
        <w:outlineLvl w:val="0"/>
        <w:rPr>
          <w:bCs/>
          <w:i/>
          <w:iCs/>
          <w:noProof/>
          <w:szCs w:val="22"/>
          <w:u w:val="single"/>
          <w:lang w:val="de-DE"/>
        </w:rPr>
      </w:pPr>
      <w:r w:rsidRPr="000409F8">
        <w:rPr>
          <w:bCs/>
          <w:i/>
          <w:iCs/>
          <w:noProof/>
          <w:szCs w:val="22"/>
          <w:u w:val="single"/>
          <w:lang w:val="de-DE"/>
        </w:rPr>
        <w:t>Niereninsuffizienz</w:t>
      </w:r>
    </w:p>
    <w:p w14:paraId="4D87B25A" w14:textId="77777777" w:rsidR="001A05CF" w:rsidRPr="000409F8" w:rsidRDefault="001A05CF" w:rsidP="001A05CF">
      <w:pPr>
        <w:keepNext/>
        <w:keepLines/>
        <w:tabs>
          <w:tab w:val="clear" w:pos="567"/>
        </w:tabs>
        <w:spacing w:line="240" w:lineRule="auto"/>
        <w:outlineLvl w:val="0"/>
        <w:rPr>
          <w:bCs/>
          <w:noProof/>
          <w:szCs w:val="22"/>
          <w:lang w:val="de-DE"/>
        </w:rPr>
      </w:pPr>
      <w:r w:rsidRPr="000409F8">
        <w:rPr>
          <w:bCs/>
          <w:noProof/>
          <w:szCs w:val="22"/>
          <w:lang w:val="de-DE"/>
        </w:rPr>
        <w:t>Es sind keine Untersuchungen bei Patienten mit eingeschränkter Nierenfunktion durchgeführt worden. Da die Niere für die Ausscheidung der Metaboliten von Esomeprazol verantwortlich ist, nicht jedoch für die Elimination der Ausgangssubstanz, ist nicht zu erwarten, dass der Metabolismus von Esomeprazol bei Patienten mit eingeschränkter Nierenfunktion verändert ist.</w:t>
      </w:r>
    </w:p>
    <w:p w14:paraId="69D1FA3D" w14:textId="77777777" w:rsidR="001A05CF" w:rsidRPr="000409F8" w:rsidRDefault="001A05CF" w:rsidP="001A05CF">
      <w:pPr>
        <w:tabs>
          <w:tab w:val="clear" w:pos="567"/>
        </w:tabs>
        <w:spacing w:line="240" w:lineRule="auto"/>
        <w:ind w:right="-1"/>
        <w:outlineLvl w:val="0"/>
        <w:rPr>
          <w:b/>
          <w:noProof/>
          <w:szCs w:val="22"/>
          <w:lang w:val="de-DE"/>
        </w:rPr>
      </w:pPr>
    </w:p>
    <w:p w14:paraId="3779E44E" w14:textId="127A092D" w:rsidR="001A05CF" w:rsidRPr="000409F8" w:rsidRDefault="001A05CF" w:rsidP="001A05CF">
      <w:pPr>
        <w:ind w:right="-1"/>
        <w:rPr>
          <w:i/>
          <w:noProof/>
          <w:u w:val="single"/>
          <w:lang w:val="de-DE"/>
        </w:rPr>
      </w:pPr>
      <w:r w:rsidRPr="000409F8">
        <w:rPr>
          <w:i/>
          <w:noProof/>
          <w:u w:val="single"/>
          <w:lang w:val="de-DE"/>
        </w:rPr>
        <w:t>Ältere Patienten (≥</w:t>
      </w:r>
      <w:ins w:id="54" w:author="Author">
        <w:r w:rsidR="00A4199B">
          <w:rPr>
            <w:i/>
            <w:noProof/>
            <w:u w:val="single"/>
            <w:lang w:val="de-DE"/>
          </w:rPr>
          <w:t> </w:t>
        </w:r>
      </w:ins>
      <w:r w:rsidRPr="000409F8">
        <w:rPr>
          <w:i/>
          <w:noProof/>
          <w:u w:val="single"/>
          <w:lang w:val="de-DE"/>
        </w:rPr>
        <w:t>65 Jahre)</w:t>
      </w:r>
    </w:p>
    <w:p w14:paraId="5A385EA0" w14:textId="77777777" w:rsidR="001A05CF" w:rsidRPr="000409F8" w:rsidRDefault="001A05CF" w:rsidP="001A05CF">
      <w:pPr>
        <w:tabs>
          <w:tab w:val="clear" w:pos="567"/>
        </w:tabs>
        <w:spacing w:line="240" w:lineRule="auto"/>
        <w:ind w:right="-1"/>
        <w:outlineLvl w:val="0"/>
        <w:rPr>
          <w:bCs/>
          <w:noProof/>
          <w:szCs w:val="22"/>
          <w:lang w:val="de-DE"/>
        </w:rPr>
      </w:pPr>
      <w:r w:rsidRPr="000409F8">
        <w:rPr>
          <w:bCs/>
          <w:noProof/>
          <w:szCs w:val="22"/>
          <w:lang w:val="de-DE"/>
        </w:rPr>
        <w:t>Der Metabolismus von Esomeprazol ist bei älteren Patienten (71</w:t>
      </w:r>
      <w:r w:rsidRPr="000409F8">
        <w:rPr>
          <w:bCs/>
          <w:noProof/>
          <w:szCs w:val="22"/>
          <w:lang w:val="de-DE"/>
        </w:rPr>
        <w:noBreakHyphen/>
        <w:t>80 Jahre) nicht signifikant verändert.</w:t>
      </w:r>
    </w:p>
    <w:p w14:paraId="3F92F53E" w14:textId="77777777" w:rsidR="001A05CF" w:rsidRPr="000409F8" w:rsidRDefault="001A05CF" w:rsidP="001A05CF">
      <w:pPr>
        <w:tabs>
          <w:tab w:val="clear" w:pos="567"/>
        </w:tabs>
        <w:spacing w:line="240" w:lineRule="auto"/>
        <w:ind w:right="-1"/>
        <w:outlineLvl w:val="0"/>
        <w:rPr>
          <w:bCs/>
          <w:noProof/>
          <w:szCs w:val="22"/>
          <w:lang w:val="de-DE"/>
        </w:rPr>
      </w:pPr>
    </w:p>
    <w:p w14:paraId="03D7328E" w14:textId="77777777" w:rsidR="001A05CF" w:rsidRPr="000409F8" w:rsidRDefault="001A05CF" w:rsidP="001A05CF">
      <w:pPr>
        <w:keepNext/>
        <w:suppressLineNumbers/>
        <w:ind w:right="-1"/>
        <w:outlineLvl w:val="0"/>
        <w:rPr>
          <w:noProof/>
          <w:szCs w:val="22"/>
          <w:lang w:val="de-DE"/>
        </w:rPr>
      </w:pPr>
      <w:r w:rsidRPr="000409F8">
        <w:rPr>
          <w:b/>
          <w:noProof/>
          <w:szCs w:val="22"/>
          <w:lang w:val="de-DE"/>
        </w:rPr>
        <w:t>5.3</w:t>
      </w:r>
      <w:r w:rsidRPr="000409F8">
        <w:rPr>
          <w:b/>
          <w:noProof/>
          <w:szCs w:val="22"/>
          <w:lang w:val="de-DE"/>
        </w:rPr>
        <w:tab/>
      </w:r>
      <w:r w:rsidRPr="000409F8">
        <w:rPr>
          <w:b/>
          <w:noProof/>
          <w:lang w:val="de-DE"/>
        </w:rPr>
        <w:t>Präklinische Daten zur Sicherheit</w:t>
      </w:r>
    </w:p>
    <w:p w14:paraId="71BB1BB1" w14:textId="77777777" w:rsidR="001A05CF" w:rsidRPr="000409F8" w:rsidRDefault="001A05CF" w:rsidP="001A05CF">
      <w:pPr>
        <w:keepNext/>
        <w:tabs>
          <w:tab w:val="clear" w:pos="567"/>
        </w:tabs>
        <w:spacing w:line="240" w:lineRule="auto"/>
        <w:ind w:right="-1"/>
        <w:outlineLvl w:val="0"/>
        <w:rPr>
          <w:bCs/>
          <w:noProof/>
          <w:szCs w:val="22"/>
          <w:lang w:val="de-DE"/>
        </w:rPr>
      </w:pPr>
    </w:p>
    <w:p w14:paraId="322258A7" w14:textId="77777777" w:rsidR="001A05CF" w:rsidRPr="000409F8" w:rsidRDefault="001A05CF" w:rsidP="001A05CF">
      <w:pPr>
        <w:keepNext/>
        <w:tabs>
          <w:tab w:val="clear" w:pos="567"/>
        </w:tabs>
        <w:spacing w:line="240" w:lineRule="auto"/>
        <w:ind w:right="-1"/>
        <w:outlineLvl w:val="0"/>
        <w:rPr>
          <w:bCs/>
          <w:noProof/>
          <w:szCs w:val="22"/>
          <w:lang w:val="de-DE"/>
        </w:rPr>
      </w:pPr>
      <w:r w:rsidRPr="000409F8">
        <w:rPr>
          <w:bCs/>
          <w:noProof/>
          <w:szCs w:val="22"/>
          <w:lang w:val="de-DE"/>
        </w:rPr>
        <w:t>Basierend auf den konventionellen Studien zur Sicherheitspharmakologie, Toxizität bei wiederholter Gabe, Genotoxizität, Reproduktions</w:t>
      </w:r>
      <w:r w:rsidRPr="000409F8">
        <w:rPr>
          <w:bCs/>
          <w:noProof/>
          <w:szCs w:val="22"/>
          <w:lang w:val="de-DE"/>
        </w:rPr>
        <w:noBreakHyphen/>
        <w:t xml:space="preserve"> und Entwicklungstoxizität lassen die präklinischen Daten keine besonderen Gefahren für den Menschen erkennen.</w:t>
      </w:r>
    </w:p>
    <w:p w14:paraId="6AAFC22D" w14:textId="77777777" w:rsidR="001A05CF" w:rsidRPr="000409F8" w:rsidRDefault="001A05CF" w:rsidP="001A05CF">
      <w:pPr>
        <w:tabs>
          <w:tab w:val="clear" w:pos="567"/>
        </w:tabs>
        <w:spacing w:line="240" w:lineRule="auto"/>
        <w:ind w:right="-1"/>
        <w:outlineLvl w:val="0"/>
        <w:rPr>
          <w:bCs/>
          <w:noProof/>
          <w:szCs w:val="22"/>
          <w:lang w:val="de-DE"/>
        </w:rPr>
      </w:pPr>
      <w:r w:rsidRPr="000409F8">
        <w:rPr>
          <w:bCs/>
          <w:noProof/>
          <w:szCs w:val="22"/>
          <w:lang w:val="de-DE"/>
        </w:rPr>
        <w:t>Folgende unerwünschten Wirkungen wurden nicht in klinischen Studien beobachtet, traten aber bei Tieren nach Exposition im humantherapeutischen Bereich auf und sind möglicherweise relevant für die klinische Anwendung:</w:t>
      </w:r>
    </w:p>
    <w:p w14:paraId="73B92B6F" w14:textId="77777777" w:rsidR="001A05CF" w:rsidRPr="000409F8" w:rsidRDefault="001A05CF" w:rsidP="001A05CF">
      <w:pPr>
        <w:tabs>
          <w:tab w:val="clear" w:pos="567"/>
        </w:tabs>
        <w:spacing w:line="240" w:lineRule="auto"/>
        <w:ind w:right="-1"/>
        <w:outlineLvl w:val="0"/>
        <w:rPr>
          <w:bCs/>
          <w:noProof/>
          <w:szCs w:val="22"/>
          <w:lang w:val="de-DE"/>
        </w:rPr>
      </w:pPr>
      <w:r w:rsidRPr="000409F8">
        <w:rPr>
          <w:bCs/>
          <w:noProof/>
          <w:szCs w:val="22"/>
          <w:lang w:val="de-DE"/>
        </w:rPr>
        <w:t>In Studien zur Kanzerogenität an Ratten mit dem razemischen Gemisch wurden eine Hyperplasie der gastrischen ECL</w:t>
      </w:r>
      <w:r w:rsidRPr="000409F8">
        <w:rPr>
          <w:bCs/>
          <w:noProof/>
          <w:szCs w:val="22"/>
          <w:lang w:val="de-DE"/>
        </w:rPr>
        <w:noBreakHyphen/>
        <w:t>Zellen und Karzinoide festgestellt. Diese Wirkungen auf den Magen bei der Ratte sind das Ergebnis einer andauernden, ausgeprägten Hypergastrinämie infolge der verringerten Magensäureproduktion und werden bei der Ratte nach einer Langzeitbehandlung mit Hemmern der Magensäuresekretion beobachtet.</w:t>
      </w:r>
    </w:p>
    <w:p w14:paraId="21C44187" w14:textId="77777777" w:rsidR="001A05CF" w:rsidRPr="000409F8" w:rsidRDefault="001A05CF" w:rsidP="001A05CF">
      <w:pPr>
        <w:tabs>
          <w:tab w:val="clear" w:pos="567"/>
        </w:tabs>
        <w:spacing w:line="240" w:lineRule="auto"/>
        <w:ind w:right="-1"/>
        <w:outlineLvl w:val="0"/>
        <w:rPr>
          <w:bCs/>
          <w:noProof/>
          <w:szCs w:val="22"/>
          <w:lang w:val="de-DE"/>
        </w:rPr>
      </w:pPr>
    </w:p>
    <w:p w14:paraId="0112A9CB" w14:textId="77777777" w:rsidR="001A05CF" w:rsidRPr="000409F8" w:rsidRDefault="001A05CF" w:rsidP="001A05CF">
      <w:pPr>
        <w:tabs>
          <w:tab w:val="clear" w:pos="567"/>
        </w:tabs>
        <w:spacing w:line="240" w:lineRule="auto"/>
        <w:ind w:right="-1"/>
        <w:outlineLvl w:val="0"/>
        <w:rPr>
          <w:bCs/>
          <w:noProof/>
          <w:szCs w:val="22"/>
          <w:lang w:val="de-DE"/>
        </w:rPr>
      </w:pPr>
    </w:p>
    <w:p w14:paraId="44088ABE" w14:textId="77777777" w:rsidR="001A05CF" w:rsidRPr="000409F8" w:rsidRDefault="001A05CF" w:rsidP="001A05CF">
      <w:pPr>
        <w:suppressLineNumbers/>
        <w:ind w:right="-1"/>
        <w:rPr>
          <w:b/>
          <w:noProof/>
          <w:szCs w:val="22"/>
          <w:lang w:val="de-DE"/>
        </w:rPr>
      </w:pPr>
      <w:r w:rsidRPr="000409F8">
        <w:rPr>
          <w:b/>
          <w:noProof/>
          <w:szCs w:val="22"/>
          <w:lang w:val="de-DE"/>
        </w:rPr>
        <w:t>6.</w:t>
      </w:r>
      <w:r w:rsidRPr="000409F8">
        <w:rPr>
          <w:b/>
          <w:noProof/>
          <w:szCs w:val="22"/>
          <w:lang w:val="de-DE"/>
        </w:rPr>
        <w:tab/>
      </w:r>
      <w:r w:rsidRPr="000409F8">
        <w:rPr>
          <w:b/>
          <w:noProof/>
          <w:lang w:val="de-DE"/>
        </w:rPr>
        <w:t>PHARMAZEUTISCHE ANGABEN</w:t>
      </w:r>
    </w:p>
    <w:p w14:paraId="16BF6522" w14:textId="77777777" w:rsidR="001A05CF" w:rsidRPr="000409F8" w:rsidRDefault="001A05CF" w:rsidP="001A05CF">
      <w:pPr>
        <w:pStyle w:val="A-TableText"/>
        <w:suppressLineNumbers/>
        <w:tabs>
          <w:tab w:val="left" w:pos="567"/>
        </w:tabs>
        <w:spacing w:before="0" w:after="0" w:line="260" w:lineRule="exact"/>
        <w:ind w:right="-1"/>
        <w:rPr>
          <w:noProof/>
          <w:szCs w:val="22"/>
          <w:lang w:val="de-DE"/>
        </w:rPr>
      </w:pPr>
    </w:p>
    <w:p w14:paraId="47977A94" w14:textId="77777777" w:rsidR="001A05CF" w:rsidRPr="000409F8" w:rsidRDefault="001A05CF" w:rsidP="001A05CF">
      <w:pPr>
        <w:suppressLineNumbers/>
        <w:ind w:right="-1"/>
        <w:outlineLvl w:val="0"/>
        <w:rPr>
          <w:noProof/>
          <w:szCs w:val="22"/>
          <w:lang w:val="de-DE"/>
        </w:rPr>
      </w:pPr>
      <w:r w:rsidRPr="000409F8">
        <w:rPr>
          <w:b/>
          <w:noProof/>
          <w:szCs w:val="22"/>
          <w:lang w:val="de-DE"/>
        </w:rPr>
        <w:t>6.1</w:t>
      </w:r>
      <w:r w:rsidRPr="000409F8">
        <w:rPr>
          <w:b/>
          <w:noProof/>
          <w:szCs w:val="22"/>
          <w:lang w:val="de-DE"/>
        </w:rPr>
        <w:tab/>
      </w:r>
      <w:r w:rsidRPr="000409F8">
        <w:rPr>
          <w:b/>
          <w:noProof/>
          <w:lang w:val="de-DE"/>
        </w:rPr>
        <w:t>Liste der sonstigen Bestandteile</w:t>
      </w:r>
    </w:p>
    <w:p w14:paraId="19466692" w14:textId="77777777" w:rsidR="001A05CF" w:rsidRPr="000409F8" w:rsidRDefault="001A05CF" w:rsidP="001A05CF">
      <w:pPr>
        <w:suppressLineNumbers/>
        <w:ind w:right="-1"/>
        <w:rPr>
          <w:i/>
          <w:noProof/>
          <w:szCs w:val="22"/>
          <w:lang w:val="de-DE"/>
        </w:rPr>
      </w:pPr>
    </w:p>
    <w:p w14:paraId="3CD9AA9C" w14:textId="77777777" w:rsidR="001A05CF" w:rsidRPr="004262C1" w:rsidRDefault="001A05CF" w:rsidP="001A05CF">
      <w:pPr>
        <w:ind w:right="-1"/>
        <w:rPr>
          <w:noProof/>
          <w:szCs w:val="22"/>
          <w:u w:val="single"/>
          <w:lang w:val="de-DE"/>
        </w:rPr>
      </w:pPr>
      <w:r w:rsidRPr="004262C1">
        <w:rPr>
          <w:noProof/>
          <w:szCs w:val="22"/>
          <w:u w:val="single"/>
          <w:lang w:val="de-DE"/>
        </w:rPr>
        <w:t>Kapselinhalt</w:t>
      </w:r>
    </w:p>
    <w:p w14:paraId="0572E5A9" w14:textId="77777777" w:rsidR="001A05CF" w:rsidRPr="004262C1" w:rsidRDefault="001A05CF" w:rsidP="001A05CF">
      <w:pPr>
        <w:ind w:right="-1"/>
        <w:rPr>
          <w:noProof/>
          <w:szCs w:val="22"/>
          <w:lang w:val="de-DE"/>
        </w:rPr>
      </w:pPr>
      <w:r w:rsidRPr="000409F8">
        <w:rPr>
          <w:noProof/>
          <w:szCs w:val="22"/>
          <w:lang w:val="de-DE"/>
        </w:rPr>
        <w:fldChar w:fldCharType="begin"/>
      </w:r>
      <w:r w:rsidRPr="004262C1">
        <w:rPr>
          <w:noProof/>
          <w:szCs w:val="22"/>
          <w:lang w:val="de-DE"/>
        </w:rPr>
        <w:instrText xml:space="preserve">  </w:instrText>
      </w:r>
      <w:r w:rsidRPr="000409F8">
        <w:rPr>
          <w:noProof/>
          <w:szCs w:val="22"/>
          <w:lang w:val="de-DE"/>
        </w:rPr>
        <w:fldChar w:fldCharType="end"/>
      </w:r>
      <w:r w:rsidRPr="004262C1">
        <w:rPr>
          <w:noProof/>
          <w:szCs w:val="22"/>
          <w:lang w:val="de-DE"/>
        </w:rPr>
        <w:t>Glycerolmonostearat 40</w:t>
      </w:r>
      <w:r w:rsidRPr="004262C1">
        <w:rPr>
          <w:noProof/>
          <w:szCs w:val="22"/>
          <w:lang w:val="de-DE"/>
        </w:rPr>
        <w:noBreakHyphen/>
        <w:t>55</w:t>
      </w:r>
    </w:p>
    <w:p w14:paraId="23E146B5" w14:textId="77777777" w:rsidR="00B8025E" w:rsidRPr="004262C1" w:rsidRDefault="00954AC0" w:rsidP="00954AC0">
      <w:pPr>
        <w:ind w:right="-1"/>
        <w:rPr>
          <w:noProof/>
          <w:szCs w:val="22"/>
          <w:lang w:val="de-DE"/>
        </w:rPr>
      </w:pPr>
      <w:r w:rsidRPr="004262C1">
        <w:rPr>
          <w:noProof/>
          <w:szCs w:val="22"/>
          <w:lang w:val="de-DE"/>
        </w:rPr>
        <w:t>Hyprolose</w:t>
      </w:r>
    </w:p>
    <w:p w14:paraId="14625E14" w14:textId="77777777" w:rsidR="001A05CF" w:rsidRPr="004262C1" w:rsidRDefault="001A05CF" w:rsidP="001A05CF">
      <w:pPr>
        <w:ind w:right="-1"/>
        <w:rPr>
          <w:noProof/>
          <w:szCs w:val="22"/>
          <w:lang w:val="de-DE"/>
        </w:rPr>
      </w:pPr>
      <w:r w:rsidRPr="004262C1">
        <w:rPr>
          <w:noProof/>
          <w:szCs w:val="22"/>
          <w:lang w:val="de-DE"/>
        </w:rPr>
        <w:t xml:space="preserve">Hypromellose </w:t>
      </w:r>
      <w:r w:rsidR="00A229E4" w:rsidRPr="004262C1">
        <w:rPr>
          <w:noProof/>
          <w:lang w:val="de-DE"/>
        </w:rPr>
        <w:t>2910 (6 mPa</w:t>
      </w:r>
      <w:r w:rsidR="00A229E4" w:rsidRPr="004262C1">
        <w:rPr>
          <w:noProof/>
          <w:sz w:val="20"/>
          <w:lang w:val="de-DE" w:eastAsia="de-DE"/>
        </w:rPr>
        <w:t>·</w:t>
      </w:r>
      <w:r w:rsidR="00A229E4" w:rsidRPr="004262C1">
        <w:rPr>
          <w:noProof/>
          <w:lang w:val="de-DE"/>
        </w:rPr>
        <w:t>s)</w:t>
      </w:r>
    </w:p>
    <w:p w14:paraId="1CBFF451" w14:textId="77777777" w:rsidR="001A05CF" w:rsidRPr="004262C1" w:rsidRDefault="001A05CF" w:rsidP="001A05CF">
      <w:pPr>
        <w:ind w:right="-1"/>
        <w:rPr>
          <w:noProof/>
          <w:szCs w:val="22"/>
          <w:lang w:val="de-DE"/>
        </w:rPr>
      </w:pPr>
      <w:r w:rsidRPr="004262C1">
        <w:rPr>
          <w:noProof/>
          <w:szCs w:val="22"/>
          <w:lang w:val="de-DE"/>
        </w:rPr>
        <w:t>Magnesiumstearat</w:t>
      </w:r>
    </w:p>
    <w:p w14:paraId="0B0C931B" w14:textId="77777777" w:rsidR="001A05CF" w:rsidRPr="004262C1" w:rsidRDefault="001A05CF" w:rsidP="001A05CF">
      <w:pPr>
        <w:ind w:right="-1"/>
        <w:rPr>
          <w:noProof/>
          <w:lang w:val="de-DE"/>
        </w:rPr>
      </w:pPr>
      <w:r w:rsidRPr="004262C1">
        <w:rPr>
          <w:noProof/>
          <w:lang w:val="de-DE"/>
        </w:rPr>
        <w:t>Methacrylsäure</w:t>
      </w:r>
      <w:r w:rsidRPr="004262C1">
        <w:rPr>
          <w:noProof/>
          <w:lang w:val="de-DE"/>
        </w:rPr>
        <w:noBreakHyphen/>
        <w:t>Ethylacrylat</w:t>
      </w:r>
      <w:r w:rsidRPr="004262C1">
        <w:rPr>
          <w:noProof/>
          <w:lang w:val="de-DE"/>
        </w:rPr>
        <w:noBreakHyphen/>
        <w:t>Copolymer (1:1)</w:t>
      </w:r>
      <w:r w:rsidRPr="004262C1">
        <w:rPr>
          <w:noProof/>
          <w:lang w:val="de-DE"/>
        </w:rPr>
        <w:noBreakHyphen/>
        <w:t>D</w:t>
      </w:r>
      <w:r w:rsidRPr="004262C1">
        <w:rPr>
          <w:noProof/>
          <w:szCs w:val="22"/>
          <w:lang w:val="de-DE"/>
        </w:rPr>
        <w:t xml:space="preserve">ispersion 30 % </w:t>
      </w:r>
      <w:r w:rsidRPr="004262C1">
        <w:rPr>
          <w:noProof/>
          <w:lang w:val="de-DE"/>
        </w:rPr>
        <w:t>(Ph.Eur.)</w:t>
      </w:r>
    </w:p>
    <w:p w14:paraId="7C7437D0" w14:textId="77777777" w:rsidR="001A05CF" w:rsidRPr="000409F8" w:rsidRDefault="001A05CF" w:rsidP="001A05CF">
      <w:pPr>
        <w:ind w:right="-1"/>
        <w:rPr>
          <w:noProof/>
          <w:szCs w:val="22"/>
          <w:lang w:val="de-DE"/>
        </w:rPr>
      </w:pPr>
      <w:r w:rsidRPr="000409F8">
        <w:rPr>
          <w:noProof/>
          <w:lang w:val="de-DE"/>
        </w:rPr>
        <w:t>Polysorbat 80</w:t>
      </w:r>
    </w:p>
    <w:p w14:paraId="118E31EF" w14:textId="77777777" w:rsidR="001A05CF" w:rsidRPr="000409F8" w:rsidRDefault="001A05CF" w:rsidP="001A05CF">
      <w:pPr>
        <w:ind w:right="-1"/>
        <w:rPr>
          <w:noProof/>
          <w:lang w:val="de-DE"/>
        </w:rPr>
      </w:pPr>
      <w:r w:rsidRPr="000409F8">
        <w:rPr>
          <w:noProof/>
          <w:lang w:val="de-DE"/>
        </w:rPr>
        <w:t>Zucker</w:t>
      </w:r>
      <w:r w:rsidRPr="000409F8">
        <w:rPr>
          <w:noProof/>
          <w:lang w:val="de-DE"/>
        </w:rPr>
        <w:noBreakHyphen/>
        <w:t>Stärke</w:t>
      </w:r>
      <w:r w:rsidRPr="000409F8">
        <w:rPr>
          <w:noProof/>
          <w:lang w:val="de-DE"/>
        </w:rPr>
        <w:noBreakHyphen/>
        <w:t>Pellets (Sucrose und Maisstärke)</w:t>
      </w:r>
    </w:p>
    <w:p w14:paraId="171E4B9C" w14:textId="77777777" w:rsidR="001A05CF" w:rsidRPr="006047B9" w:rsidRDefault="001A05CF" w:rsidP="001A05CF">
      <w:pPr>
        <w:ind w:right="-1"/>
        <w:rPr>
          <w:noProof/>
          <w:lang w:val="pt-PT"/>
        </w:rPr>
      </w:pPr>
      <w:r w:rsidRPr="006047B9">
        <w:rPr>
          <w:noProof/>
          <w:lang w:val="pt-PT"/>
        </w:rPr>
        <w:t>Talkum</w:t>
      </w:r>
    </w:p>
    <w:p w14:paraId="0047527A" w14:textId="77777777" w:rsidR="001A05CF" w:rsidRPr="006047B9" w:rsidRDefault="001A05CF" w:rsidP="001A05CF">
      <w:pPr>
        <w:ind w:right="-1"/>
        <w:rPr>
          <w:noProof/>
          <w:szCs w:val="22"/>
          <w:lang w:val="pt-PT"/>
        </w:rPr>
      </w:pPr>
      <w:r w:rsidRPr="006047B9">
        <w:rPr>
          <w:noProof/>
          <w:szCs w:val="22"/>
          <w:lang w:val="pt-PT"/>
        </w:rPr>
        <w:t>Triethylcitrat</w:t>
      </w:r>
    </w:p>
    <w:p w14:paraId="4B33CBA4" w14:textId="77777777" w:rsidR="001A05CF" w:rsidRPr="006047B9" w:rsidRDefault="001F3FDC" w:rsidP="001A05CF">
      <w:pPr>
        <w:keepNext/>
        <w:suppressLineNumbers/>
        <w:spacing w:line="240" w:lineRule="auto"/>
        <w:rPr>
          <w:noProof/>
          <w:lang w:val="pt-PT"/>
        </w:rPr>
      </w:pPr>
      <w:r w:rsidRPr="006047B9">
        <w:rPr>
          <w:noProof/>
          <w:lang w:val="pt-PT"/>
        </w:rPr>
        <w:t>C</w:t>
      </w:r>
      <w:r w:rsidR="001A05CF" w:rsidRPr="006047B9">
        <w:rPr>
          <w:noProof/>
          <w:lang w:val="pt-PT"/>
        </w:rPr>
        <w:t>armin (E120)</w:t>
      </w:r>
    </w:p>
    <w:p w14:paraId="1D182AB3" w14:textId="77777777" w:rsidR="001A05CF" w:rsidRPr="006047B9" w:rsidRDefault="001A05CF" w:rsidP="001A05CF">
      <w:pPr>
        <w:keepNext/>
        <w:suppressLineNumbers/>
        <w:spacing w:line="240" w:lineRule="auto"/>
        <w:rPr>
          <w:noProof/>
          <w:lang w:val="pt-PT"/>
        </w:rPr>
      </w:pPr>
      <w:r w:rsidRPr="006047B9">
        <w:rPr>
          <w:noProof/>
          <w:lang w:val="pt-PT"/>
        </w:rPr>
        <w:t>Indigo</w:t>
      </w:r>
      <w:r w:rsidR="001F3FDC" w:rsidRPr="006047B9">
        <w:rPr>
          <w:noProof/>
          <w:lang w:val="pt-PT"/>
        </w:rPr>
        <w:t>c</w:t>
      </w:r>
      <w:r w:rsidRPr="006047B9">
        <w:rPr>
          <w:noProof/>
          <w:lang w:val="pt-PT"/>
        </w:rPr>
        <w:t>armin (E132)</w:t>
      </w:r>
    </w:p>
    <w:p w14:paraId="432AC7E7" w14:textId="77777777" w:rsidR="001A05CF" w:rsidRPr="006047B9" w:rsidRDefault="001A05CF" w:rsidP="001A05CF">
      <w:pPr>
        <w:ind w:right="-1"/>
        <w:rPr>
          <w:noProof/>
          <w:lang w:val="pt-PT"/>
        </w:rPr>
      </w:pPr>
      <w:r w:rsidRPr="006047B9">
        <w:rPr>
          <w:noProof/>
          <w:lang w:val="pt-PT"/>
        </w:rPr>
        <w:t>Titan</w:t>
      </w:r>
      <w:r w:rsidR="001F3FDC" w:rsidRPr="006047B9">
        <w:rPr>
          <w:noProof/>
          <w:lang w:val="pt-PT"/>
        </w:rPr>
        <w:t>di</w:t>
      </w:r>
      <w:r w:rsidRPr="006047B9">
        <w:rPr>
          <w:noProof/>
          <w:lang w:val="pt-PT"/>
        </w:rPr>
        <w:t>oxid (E171)</w:t>
      </w:r>
    </w:p>
    <w:p w14:paraId="5B43CF92" w14:textId="77777777" w:rsidR="001A05CF" w:rsidRPr="006047B9" w:rsidRDefault="000E63AC" w:rsidP="001A05CF">
      <w:pPr>
        <w:ind w:right="-1"/>
        <w:rPr>
          <w:noProof/>
          <w:szCs w:val="22"/>
          <w:lang w:val="pt-PT"/>
        </w:rPr>
      </w:pPr>
      <w:r w:rsidRPr="006047B9">
        <w:rPr>
          <w:noProof/>
          <w:lang w:val="pt-PT"/>
        </w:rPr>
        <w:t>Eisen(III)</w:t>
      </w:r>
      <w:r w:rsidRPr="006047B9">
        <w:rPr>
          <w:noProof/>
          <w:lang w:val="pt-PT"/>
        </w:rPr>
        <w:noBreakHyphen/>
        <w:t>hydroxid-oxid x H</w:t>
      </w:r>
      <w:r w:rsidRPr="006047B9">
        <w:rPr>
          <w:noProof/>
          <w:vertAlign w:val="subscript"/>
          <w:lang w:val="pt-PT"/>
        </w:rPr>
        <w:t>2</w:t>
      </w:r>
      <w:r w:rsidRPr="006047B9">
        <w:rPr>
          <w:noProof/>
          <w:lang w:val="pt-PT"/>
        </w:rPr>
        <w:t>O</w:t>
      </w:r>
      <w:r w:rsidR="001A05CF" w:rsidRPr="006047B9">
        <w:rPr>
          <w:noProof/>
          <w:szCs w:val="22"/>
          <w:lang w:val="pt-PT"/>
        </w:rPr>
        <w:t xml:space="preserve"> (E172)</w:t>
      </w:r>
    </w:p>
    <w:p w14:paraId="537EE808" w14:textId="77777777" w:rsidR="001A05CF" w:rsidRPr="006047B9" w:rsidRDefault="001A05CF" w:rsidP="001A05CF">
      <w:pPr>
        <w:ind w:right="-1"/>
        <w:rPr>
          <w:noProof/>
          <w:szCs w:val="22"/>
          <w:lang w:val="pt-PT"/>
        </w:rPr>
      </w:pPr>
    </w:p>
    <w:p w14:paraId="46986C7F" w14:textId="77777777" w:rsidR="001A05CF" w:rsidRPr="006047B9" w:rsidRDefault="001A05CF" w:rsidP="001A05CF">
      <w:pPr>
        <w:ind w:right="-1"/>
        <w:rPr>
          <w:noProof/>
          <w:szCs w:val="22"/>
          <w:u w:val="single"/>
          <w:lang w:val="pt-PT"/>
        </w:rPr>
      </w:pPr>
      <w:r w:rsidRPr="006047B9">
        <w:rPr>
          <w:noProof/>
          <w:szCs w:val="22"/>
          <w:u w:val="single"/>
          <w:lang w:val="pt-PT"/>
        </w:rPr>
        <w:t>Kapselhülle</w:t>
      </w:r>
    </w:p>
    <w:p w14:paraId="60872C10" w14:textId="77777777" w:rsidR="001A05CF" w:rsidRPr="006047B9" w:rsidRDefault="001A05CF" w:rsidP="001A05CF">
      <w:pPr>
        <w:ind w:right="-1"/>
        <w:rPr>
          <w:noProof/>
          <w:szCs w:val="22"/>
          <w:lang w:val="pt-PT"/>
        </w:rPr>
      </w:pPr>
      <w:r w:rsidRPr="006047B9">
        <w:rPr>
          <w:noProof/>
          <w:szCs w:val="22"/>
          <w:lang w:val="pt-PT"/>
        </w:rPr>
        <w:t>Gelatine</w:t>
      </w:r>
    </w:p>
    <w:p w14:paraId="3CB2392E" w14:textId="77777777" w:rsidR="001A05CF" w:rsidRPr="006047B9" w:rsidRDefault="001A05CF" w:rsidP="001A05CF">
      <w:pPr>
        <w:keepNext/>
        <w:suppressLineNumbers/>
        <w:spacing w:line="240" w:lineRule="auto"/>
        <w:rPr>
          <w:noProof/>
          <w:lang w:val="pt-PT"/>
        </w:rPr>
      </w:pPr>
      <w:r w:rsidRPr="006047B9">
        <w:rPr>
          <w:noProof/>
          <w:lang w:val="pt-PT"/>
        </w:rPr>
        <w:t>Indigo</w:t>
      </w:r>
      <w:r w:rsidR="000E63AC" w:rsidRPr="006047B9">
        <w:rPr>
          <w:noProof/>
          <w:lang w:val="pt-PT"/>
        </w:rPr>
        <w:t>c</w:t>
      </w:r>
      <w:r w:rsidRPr="006047B9">
        <w:rPr>
          <w:noProof/>
          <w:lang w:val="pt-PT"/>
        </w:rPr>
        <w:t>armin (E132)</w:t>
      </w:r>
    </w:p>
    <w:p w14:paraId="1C486B9C" w14:textId="77777777" w:rsidR="001A05CF" w:rsidRPr="006047B9" w:rsidRDefault="001A05CF" w:rsidP="001A05CF">
      <w:pPr>
        <w:ind w:right="-1"/>
        <w:rPr>
          <w:noProof/>
          <w:szCs w:val="22"/>
          <w:lang w:val="pt-PT"/>
        </w:rPr>
      </w:pPr>
      <w:r w:rsidRPr="006047B9">
        <w:rPr>
          <w:noProof/>
          <w:szCs w:val="22"/>
          <w:lang w:val="pt-PT"/>
        </w:rPr>
        <w:t>Erythrosin (E127)</w:t>
      </w:r>
    </w:p>
    <w:p w14:paraId="2155079B" w14:textId="77777777" w:rsidR="001A05CF" w:rsidRPr="006047B9" w:rsidRDefault="001A05CF" w:rsidP="001A05CF">
      <w:pPr>
        <w:ind w:right="-1"/>
        <w:rPr>
          <w:noProof/>
          <w:szCs w:val="22"/>
          <w:lang w:val="pt-PT"/>
        </w:rPr>
      </w:pPr>
      <w:bookmarkStart w:id="55" w:name="_Hlk61434552"/>
      <w:r w:rsidRPr="006047B9">
        <w:rPr>
          <w:noProof/>
          <w:szCs w:val="22"/>
          <w:lang w:val="pt-PT"/>
        </w:rPr>
        <w:t>Allurarot</w:t>
      </w:r>
      <w:bookmarkEnd w:id="55"/>
      <w:r w:rsidRPr="006047B9">
        <w:rPr>
          <w:noProof/>
          <w:szCs w:val="22"/>
          <w:lang w:val="pt-PT"/>
        </w:rPr>
        <w:t xml:space="preserve"> (E129)</w:t>
      </w:r>
    </w:p>
    <w:p w14:paraId="5611872B" w14:textId="77777777" w:rsidR="001A05CF" w:rsidRPr="006047B9" w:rsidRDefault="001A05CF" w:rsidP="001A05CF">
      <w:pPr>
        <w:ind w:right="-1"/>
        <w:rPr>
          <w:noProof/>
          <w:szCs w:val="22"/>
          <w:lang w:val="pt-PT"/>
        </w:rPr>
      </w:pPr>
    </w:p>
    <w:p w14:paraId="797B6FDC" w14:textId="77777777" w:rsidR="001A05CF" w:rsidRPr="006047B9" w:rsidRDefault="001A05CF" w:rsidP="001A05CF">
      <w:pPr>
        <w:ind w:right="-1"/>
        <w:rPr>
          <w:noProof/>
          <w:szCs w:val="22"/>
          <w:u w:val="single"/>
          <w:lang w:val="pt-PT"/>
        </w:rPr>
      </w:pPr>
      <w:r w:rsidRPr="006047B9">
        <w:rPr>
          <w:noProof/>
          <w:szCs w:val="22"/>
          <w:u w:val="single"/>
          <w:lang w:val="pt-PT"/>
        </w:rPr>
        <w:t>Druckfarbe</w:t>
      </w:r>
    </w:p>
    <w:p w14:paraId="0F7F32B3" w14:textId="77777777" w:rsidR="001A05CF" w:rsidRPr="006047B9" w:rsidRDefault="001A05CF" w:rsidP="001A05CF">
      <w:pPr>
        <w:ind w:right="-1"/>
        <w:rPr>
          <w:noProof/>
          <w:szCs w:val="22"/>
          <w:lang w:val="pt-PT"/>
        </w:rPr>
      </w:pPr>
      <w:r w:rsidRPr="006047B9">
        <w:rPr>
          <w:noProof/>
          <w:szCs w:val="22"/>
          <w:lang w:val="pt-PT"/>
        </w:rPr>
        <w:t>Povidon</w:t>
      </w:r>
      <w:r w:rsidR="005D63EB" w:rsidRPr="006047B9">
        <w:rPr>
          <w:noProof/>
          <w:szCs w:val="22"/>
          <w:lang w:val="pt-PT"/>
        </w:rPr>
        <w:t xml:space="preserve"> K-17</w:t>
      </w:r>
    </w:p>
    <w:p w14:paraId="1DC8C689" w14:textId="77777777" w:rsidR="001A05CF" w:rsidRPr="006047B9" w:rsidRDefault="001A05CF" w:rsidP="001A05CF">
      <w:pPr>
        <w:ind w:right="-1"/>
        <w:rPr>
          <w:noProof/>
          <w:szCs w:val="22"/>
          <w:lang w:val="pt-PT"/>
        </w:rPr>
      </w:pPr>
      <w:r w:rsidRPr="006047B9">
        <w:rPr>
          <w:noProof/>
          <w:szCs w:val="22"/>
          <w:lang w:val="pt-PT"/>
        </w:rPr>
        <w:t>Propylengly</w:t>
      </w:r>
      <w:r w:rsidR="00667F53" w:rsidRPr="006047B9">
        <w:rPr>
          <w:noProof/>
          <w:szCs w:val="22"/>
          <w:lang w:val="pt-PT"/>
        </w:rPr>
        <w:t>c</w:t>
      </w:r>
      <w:r w:rsidRPr="006047B9">
        <w:rPr>
          <w:noProof/>
          <w:szCs w:val="22"/>
          <w:lang w:val="pt-PT"/>
        </w:rPr>
        <w:t>ol</w:t>
      </w:r>
    </w:p>
    <w:p w14:paraId="3A753084" w14:textId="77777777" w:rsidR="001A05CF" w:rsidRPr="006047B9" w:rsidRDefault="001A05CF" w:rsidP="001A05CF">
      <w:pPr>
        <w:ind w:right="-1"/>
        <w:rPr>
          <w:noProof/>
          <w:szCs w:val="22"/>
          <w:lang w:val="pt-PT"/>
        </w:rPr>
      </w:pPr>
      <w:r w:rsidRPr="006047B9">
        <w:rPr>
          <w:noProof/>
          <w:szCs w:val="22"/>
          <w:lang w:val="pt-PT"/>
        </w:rPr>
        <w:t>Schellack</w:t>
      </w:r>
    </w:p>
    <w:p w14:paraId="3CD2FB04" w14:textId="77777777" w:rsidR="001A05CF" w:rsidRPr="006047B9" w:rsidRDefault="001A05CF" w:rsidP="001A05CF">
      <w:pPr>
        <w:ind w:right="-1"/>
        <w:rPr>
          <w:noProof/>
          <w:szCs w:val="22"/>
          <w:lang w:val="pt-PT"/>
        </w:rPr>
      </w:pPr>
      <w:r w:rsidRPr="006047B9">
        <w:rPr>
          <w:noProof/>
          <w:szCs w:val="22"/>
          <w:lang w:val="pt-PT"/>
        </w:rPr>
        <w:t>Natriumhydroxid</w:t>
      </w:r>
    </w:p>
    <w:p w14:paraId="04F491BD" w14:textId="77777777" w:rsidR="001A05CF" w:rsidRPr="006047B9" w:rsidRDefault="001A05CF" w:rsidP="004056FA">
      <w:pPr>
        <w:ind w:right="-1"/>
        <w:rPr>
          <w:noProof/>
          <w:lang w:val="pt-PT"/>
        </w:rPr>
      </w:pPr>
      <w:r w:rsidRPr="006047B9">
        <w:rPr>
          <w:noProof/>
          <w:lang w:val="pt-PT"/>
        </w:rPr>
        <w:t>Titan</w:t>
      </w:r>
      <w:r w:rsidR="004056FA" w:rsidRPr="006047B9">
        <w:rPr>
          <w:noProof/>
          <w:lang w:val="pt-PT"/>
        </w:rPr>
        <w:t>di</w:t>
      </w:r>
      <w:r w:rsidRPr="006047B9">
        <w:rPr>
          <w:noProof/>
          <w:lang w:val="pt-PT"/>
        </w:rPr>
        <w:t>oxid (E171)</w:t>
      </w:r>
    </w:p>
    <w:p w14:paraId="3587A580" w14:textId="77777777" w:rsidR="001A05CF" w:rsidRPr="006047B9" w:rsidRDefault="001A05CF" w:rsidP="001A05CF">
      <w:pPr>
        <w:ind w:right="-1"/>
        <w:rPr>
          <w:noProof/>
          <w:szCs w:val="22"/>
          <w:lang w:val="pt-PT"/>
        </w:rPr>
      </w:pPr>
    </w:p>
    <w:p w14:paraId="2FE4EEED" w14:textId="77777777" w:rsidR="001A05CF" w:rsidRPr="006047B9" w:rsidRDefault="001A05CF" w:rsidP="001A05CF">
      <w:pPr>
        <w:ind w:right="-1"/>
        <w:rPr>
          <w:noProof/>
          <w:szCs w:val="22"/>
          <w:u w:val="single"/>
          <w:lang w:val="pt-PT"/>
        </w:rPr>
      </w:pPr>
      <w:r w:rsidRPr="006047B9">
        <w:rPr>
          <w:noProof/>
          <w:szCs w:val="22"/>
          <w:u w:val="single"/>
          <w:lang w:val="pt-PT"/>
        </w:rPr>
        <w:t>Band</w:t>
      </w:r>
    </w:p>
    <w:p w14:paraId="7CAEC240" w14:textId="77777777" w:rsidR="001A05CF" w:rsidRPr="006047B9" w:rsidRDefault="001A05CF" w:rsidP="001A05CF">
      <w:pPr>
        <w:ind w:right="-1"/>
        <w:rPr>
          <w:noProof/>
          <w:szCs w:val="22"/>
          <w:lang w:val="pt-PT"/>
        </w:rPr>
      </w:pPr>
      <w:r w:rsidRPr="006047B9">
        <w:rPr>
          <w:noProof/>
          <w:szCs w:val="22"/>
          <w:lang w:val="pt-PT"/>
        </w:rPr>
        <w:t>Gelatine</w:t>
      </w:r>
    </w:p>
    <w:p w14:paraId="575F0E61" w14:textId="77777777" w:rsidR="001A05CF" w:rsidRPr="006047B9" w:rsidRDefault="004056FA" w:rsidP="001A05CF">
      <w:pPr>
        <w:ind w:right="-1"/>
        <w:rPr>
          <w:noProof/>
          <w:szCs w:val="22"/>
          <w:lang w:val="pt-PT"/>
        </w:rPr>
      </w:pPr>
      <w:r w:rsidRPr="006047B9">
        <w:rPr>
          <w:noProof/>
          <w:lang w:val="pt-PT"/>
        </w:rPr>
        <w:t>Eisen(III)</w:t>
      </w:r>
      <w:r w:rsidRPr="006047B9">
        <w:rPr>
          <w:noProof/>
          <w:lang w:val="pt-PT"/>
        </w:rPr>
        <w:noBreakHyphen/>
        <w:t>hydroxid-oxid x H</w:t>
      </w:r>
      <w:r w:rsidRPr="006047B9">
        <w:rPr>
          <w:noProof/>
          <w:vertAlign w:val="subscript"/>
          <w:lang w:val="pt-PT"/>
        </w:rPr>
        <w:t>2</w:t>
      </w:r>
      <w:r w:rsidRPr="006047B9">
        <w:rPr>
          <w:noProof/>
          <w:lang w:val="pt-PT"/>
        </w:rPr>
        <w:t>O</w:t>
      </w:r>
      <w:r w:rsidR="00507F50" w:rsidRPr="006047B9">
        <w:rPr>
          <w:noProof/>
          <w:szCs w:val="22"/>
          <w:lang w:val="pt-PT"/>
        </w:rPr>
        <w:t xml:space="preserve"> </w:t>
      </w:r>
      <w:r w:rsidR="001A05CF" w:rsidRPr="006047B9">
        <w:rPr>
          <w:noProof/>
          <w:szCs w:val="22"/>
          <w:lang w:val="pt-PT"/>
        </w:rPr>
        <w:t>(E172)</w:t>
      </w:r>
    </w:p>
    <w:p w14:paraId="74B78643" w14:textId="77777777" w:rsidR="001A05CF" w:rsidRPr="006047B9" w:rsidRDefault="001A05CF" w:rsidP="001A05CF">
      <w:pPr>
        <w:ind w:right="-1"/>
        <w:rPr>
          <w:noProof/>
          <w:szCs w:val="22"/>
          <w:lang w:val="pt-PT"/>
        </w:rPr>
      </w:pPr>
    </w:p>
    <w:p w14:paraId="3FA6AF2D" w14:textId="77777777" w:rsidR="001A05CF" w:rsidRPr="006047B9" w:rsidRDefault="001A05CF" w:rsidP="00E10209">
      <w:pPr>
        <w:keepNext/>
        <w:suppressLineNumbers/>
        <w:outlineLvl w:val="0"/>
        <w:rPr>
          <w:noProof/>
          <w:szCs w:val="22"/>
          <w:lang w:val="pt-PT"/>
        </w:rPr>
      </w:pPr>
      <w:r w:rsidRPr="006047B9">
        <w:rPr>
          <w:b/>
          <w:noProof/>
          <w:szCs w:val="22"/>
          <w:lang w:val="pt-PT"/>
        </w:rPr>
        <w:t>6.2</w:t>
      </w:r>
      <w:r w:rsidRPr="006047B9">
        <w:rPr>
          <w:b/>
          <w:noProof/>
          <w:szCs w:val="22"/>
          <w:lang w:val="pt-PT"/>
        </w:rPr>
        <w:tab/>
      </w:r>
      <w:r w:rsidRPr="006047B9">
        <w:rPr>
          <w:b/>
          <w:noProof/>
          <w:lang w:val="pt-PT"/>
        </w:rPr>
        <w:t>Inkompatibilitäten</w:t>
      </w:r>
    </w:p>
    <w:p w14:paraId="789B2E7B" w14:textId="77777777" w:rsidR="001A05CF" w:rsidRPr="006047B9" w:rsidRDefault="001A05CF" w:rsidP="00E10209">
      <w:pPr>
        <w:keepNext/>
        <w:tabs>
          <w:tab w:val="clear" w:pos="567"/>
        </w:tabs>
        <w:spacing w:line="240" w:lineRule="auto"/>
        <w:rPr>
          <w:noProof/>
          <w:szCs w:val="22"/>
          <w:lang w:val="pt-PT"/>
        </w:rPr>
      </w:pPr>
    </w:p>
    <w:p w14:paraId="74531C6B" w14:textId="77777777" w:rsidR="001A05CF" w:rsidRPr="000409F8" w:rsidRDefault="001A05CF" w:rsidP="00E10209">
      <w:pPr>
        <w:keepNext/>
        <w:tabs>
          <w:tab w:val="clear" w:pos="567"/>
        </w:tabs>
        <w:spacing w:line="240" w:lineRule="auto"/>
        <w:rPr>
          <w:noProof/>
          <w:szCs w:val="22"/>
          <w:lang w:val="de-DE"/>
        </w:rPr>
      </w:pPr>
      <w:r w:rsidRPr="000409F8">
        <w:rPr>
          <w:noProof/>
          <w:szCs w:val="22"/>
          <w:lang w:val="de-DE"/>
        </w:rPr>
        <w:t>Nicht zutreffend.</w:t>
      </w:r>
    </w:p>
    <w:p w14:paraId="337618E7" w14:textId="77777777" w:rsidR="001A05CF" w:rsidRPr="000409F8" w:rsidRDefault="001A05CF" w:rsidP="001A05CF">
      <w:pPr>
        <w:tabs>
          <w:tab w:val="clear" w:pos="567"/>
        </w:tabs>
        <w:spacing w:line="240" w:lineRule="auto"/>
        <w:ind w:right="-1"/>
        <w:rPr>
          <w:noProof/>
          <w:szCs w:val="22"/>
          <w:lang w:val="de-DE"/>
        </w:rPr>
      </w:pPr>
    </w:p>
    <w:p w14:paraId="54A61C46" w14:textId="77777777" w:rsidR="001A05CF" w:rsidRPr="000409F8" w:rsidRDefault="001A05CF" w:rsidP="001A05CF">
      <w:pPr>
        <w:suppressLineNumbers/>
        <w:ind w:right="-1"/>
        <w:outlineLvl w:val="0"/>
        <w:rPr>
          <w:noProof/>
          <w:szCs w:val="22"/>
          <w:lang w:val="de-DE"/>
        </w:rPr>
      </w:pPr>
      <w:r w:rsidRPr="000409F8">
        <w:rPr>
          <w:b/>
          <w:noProof/>
          <w:szCs w:val="22"/>
          <w:lang w:val="de-DE"/>
        </w:rPr>
        <w:t>6.3</w:t>
      </w:r>
      <w:r w:rsidRPr="000409F8">
        <w:rPr>
          <w:b/>
          <w:noProof/>
          <w:szCs w:val="22"/>
          <w:lang w:val="de-DE"/>
        </w:rPr>
        <w:tab/>
      </w:r>
      <w:r w:rsidRPr="000409F8">
        <w:rPr>
          <w:b/>
          <w:noProof/>
          <w:lang w:val="de-DE"/>
        </w:rPr>
        <w:t>Dauer der Haltbarkeit</w:t>
      </w:r>
    </w:p>
    <w:p w14:paraId="039798C7" w14:textId="77777777" w:rsidR="001A05CF" w:rsidRPr="000409F8" w:rsidRDefault="001A05CF" w:rsidP="001A05CF">
      <w:pPr>
        <w:tabs>
          <w:tab w:val="clear" w:pos="567"/>
        </w:tabs>
        <w:spacing w:line="240" w:lineRule="auto"/>
        <w:ind w:right="-1"/>
        <w:rPr>
          <w:noProof/>
          <w:szCs w:val="22"/>
          <w:lang w:val="de-DE"/>
        </w:rPr>
      </w:pPr>
    </w:p>
    <w:p w14:paraId="69CCBA9F" w14:textId="77777777" w:rsidR="001A05CF" w:rsidRPr="000409F8" w:rsidRDefault="00856887" w:rsidP="001A05CF">
      <w:pPr>
        <w:tabs>
          <w:tab w:val="clear" w:pos="567"/>
        </w:tabs>
        <w:spacing w:line="240" w:lineRule="auto"/>
        <w:ind w:right="-1"/>
        <w:rPr>
          <w:noProof/>
          <w:szCs w:val="22"/>
          <w:lang w:val="de-DE"/>
        </w:rPr>
      </w:pPr>
      <w:r w:rsidRPr="000409F8">
        <w:rPr>
          <w:noProof/>
          <w:szCs w:val="22"/>
          <w:lang w:val="de-DE"/>
        </w:rPr>
        <w:t>3 Jahre</w:t>
      </w:r>
      <w:r w:rsidR="001A05CF" w:rsidRPr="000409F8">
        <w:rPr>
          <w:noProof/>
          <w:szCs w:val="22"/>
          <w:lang w:val="de-DE"/>
        </w:rPr>
        <w:t>.</w:t>
      </w:r>
    </w:p>
    <w:p w14:paraId="6E2045AB" w14:textId="77777777" w:rsidR="001A05CF" w:rsidRPr="000409F8" w:rsidRDefault="001A05CF" w:rsidP="001A05CF">
      <w:pPr>
        <w:tabs>
          <w:tab w:val="clear" w:pos="567"/>
        </w:tabs>
        <w:spacing w:line="240" w:lineRule="auto"/>
        <w:ind w:right="-1"/>
        <w:rPr>
          <w:noProof/>
          <w:szCs w:val="22"/>
          <w:lang w:val="de-DE"/>
        </w:rPr>
      </w:pPr>
    </w:p>
    <w:p w14:paraId="671D9E24" w14:textId="77777777" w:rsidR="001A05CF" w:rsidRPr="000409F8" w:rsidRDefault="001A05CF" w:rsidP="001A05CF">
      <w:pPr>
        <w:keepNext/>
        <w:keepLines/>
        <w:suppressLineNumbers/>
        <w:outlineLvl w:val="0"/>
        <w:rPr>
          <w:b/>
          <w:noProof/>
          <w:szCs w:val="22"/>
          <w:lang w:val="de-DE"/>
        </w:rPr>
      </w:pPr>
      <w:r w:rsidRPr="000409F8">
        <w:rPr>
          <w:b/>
          <w:noProof/>
          <w:szCs w:val="22"/>
          <w:lang w:val="de-DE"/>
        </w:rPr>
        <w:t>6.4</w:t>
      </w:r>
      <w:r w:rsidRPr="000409F8">
        <w:rPr>
          <w:b/>
          <w:noProof/>
          <w:szCs w:val="22"/>
          <w:lang w:val="de-DE"/>
        </w:rPr>
        <w:tab/>
      </w:r>
      <w:r w:rsidRPr="000409F8">
        <w:rPr>
          <w:b/>
          <w:noProof/>
          <w:lang w:val="de-DE"/>
        </w:rPr>
        <w:t>Besondere Vorsichtsmaßnahmen für die Aufbewahrung</w:t>
      </w:r>
    </w:p>
    <w:p w14:paraId="7648B001" w14:textId="77777777" w:rsidR="001A05CF" w:rsidRPr="000409F8" w:rsidRDefault="001A05CF" w:rsidP="001A05CF">
      <w:pPr>
        <w:keepNext/>
        <w:keepLines/>
        <w:tabs>
          <w:tab w:val="clear" w:pos="567"/>
        </w:tabs>
        <w:spacing w:line="240" w:lineRule="auto"/>
        <w:rPr>
          <w:noProof/>
          <w:szCs w:val="22"/>
          <w:lang w:val="de-DE"/>
        </w:rPr>
      </w:pPr>
    </w:p>
    <w:p w14:paraId="5D9509E7" w14:textId="77777777" w:rsidR="001A05CF" w:rsidRPr="000409F8" w:rsidRDefault="001A05CF" w:rsidP="001A05CF">
      <w:pPr>
        <w:keepNext/>
        <w:keepLines/>
        <w:tabs>
          <w:tab w:val="clear" w:pos="567"/>
        </w:tabs>
        <w:spacing w:line="240" w:lineRule="auto"/>
        <w:rPr>
          <w:noProof/>
          <w:szCs w:val="22"/>
          <w:lang w:val="de-DE"/>
        </w:rPr>
      </w:pPr>
      <w:r w:rsidRPr="000409F8">
        <w:rPr>
          <w:noProof/>
          <w:szCs w:val="22"/>
          <w:lang w:val="de-DE"/>
        </w:rPr>
        <w:t>Nicht über 30 °C lagern.</w:t>
      </w:r>
    </w:p>
    <w:p w14:paraId="39A9C05B" w14:textId="77777777" w:rsidR="001A05CF" w:rsidRPr="000409F8" w:rsidRDefault="001A05CF" w:rsidP="001A05CF">
      <w:pPr>
        <w:keepNext/>
        <w:keepLines/>
        <w:tabs>
          <w:tab w:val="clear" w:pos="567"/>
        </w:tabs>
        <w:spacing w:line="240" w:lineRule="auto"/>
        <w:rPr>
          <w:noProof/>
          <w:szCs w:val="22"/>
          <w:lang w:val="de-DE"/>
        </w:rPr>
      </w:pPr>
      <w:r w:rsidRPr="000409F8">
        <w:rPr>
          <w:noProof/>
          <w:szCs w:val="22"/>
          <w:lang w:val="de-DE"/>
        </w:rPr>
        <w:t>In der Originalverpackung aufbewahren, um den Inhalt vor Feuchtigkeit zu schützen.</w:t>
      </w:r>
    </w:p>
    <w:p w14:paraId="404529F1" w14:textId="77777777" w:rsidR="001A05CF" w:rsidRPr="000409F8" w:rsidRDefault="001A05CF" w:rsidP="001A05CF">
      <w:pPr>
        <w:tabs>
          <w:tab w:val="clear" w:pos="567"/>
        </w:tabs>
        <w:spacing w:line="240" w:lineRule="auto"/>
        <w:ind w:right="-1"/>
        <w:rPr>
          <w:noProof/>
          <w:szCs w:val="22"/>
          <w:lang w:val="de-DE"/>
        </w:rPr>
      </w:pPr>
    </w:p>
    <w:p w14:paraId="3866D5F2" w14:textId="77777777" w:rsidR="001A05CF" w:rsidRPr="000409F8" w:rsidRDefault="001A05CF" w:rsidP="001A05CF">
      <w:pPr>
        <w:suppressLineNumbers/>
        <w:spacing w:line="240" w:lineRule="auto"/>
        <w:ind w:right="-1"/>
        <w:outlineLvl w:val="0"/>
        <w:rPr>
          <w:b/>
          <w:noProof/>
          <w:szCs w:val="22"/>
          <w:lang w:val="de-DE"/>
        </w:rPr>
      </w:pPr>
      <w:r w:rsidRPr="000409F8">
        <w:rPr>
          <w:b/>
          <w:noProof/>
          <w:szCs w:val="22"/>
          <w:lang w:val="de-DE"/>
        </w:rPr>
        <w:t>6.5</w:t>
      </w:r>
      <w:r w:rsidRPr="000409F8">
        <w:rPr>
          <w:b/>
          <w:noProof/>
          <w:szCs w:val="22"/>
          <w:lang w:val="de-DE"/>
        </w:rPr>
        <w:tab/>
      </w:r>
      <w:r w:rsidRPr="000409F8">
        <w:rPr>
          <w:b/>
          <w:noProof/>
          <w:lang w:val="de-DE"/>
        </w:rPr>
        <w:t xml:space="preserve">Art und Inhalt des Behältnisses </w:t>
      </w:r>
    </w:p>
    <w:p w14:paraId="5C2A851F" w14:textId="77777777" w:rsidR="001A05CF" w:rsidRPr="000409F8" w:rsidRDefault="001A05CF" w:rsidP="001A05CF">
      <w:pPr>
        <w:tabs>
          <w:tab w:val="clear" w:pos="567"/>
        </w:tabs>
        <w:spacing w:line="240" w:lineRule="auto"/>
        <w:ind w:right="-1"/>
        <w:rPr>
          <w:b/>
          <w:noProof/>
          <w:szCs w:val="22"/>
          <w:lang w:val="de-DE"/>
        </w:rPr>
      </w:pPr>
    </w:p>
    <w:p w14:paraId="6641D8CA" w14:textId="77777777" w:rsidR="001A05CF" w:rsidRPr="000409F8" w:rsidRDefault="009D3BDD" w:rsidP="001A05CF">
      <w:pPr>
        <w:tabs>
          <w:tab w:val="clear" w:pos="567"/>
        </w:tabs>
        <w:spacing w:line="240" w:lineRule="auto"/>
        <w:ind w:right="-1"/>
        <w:rPr>
          <w:noProof/>
          <w:szCs w:val="22"/>
          <w:lang w:val="de-DE"/>
        </w:rPr>
      </w:pPr>
      <w:r w:rsidRPr="000409F8">
        <w:rPr>
          <w:noProof/>
          <w:szCs w:val="22"/>
          <w:lang w:val="de-DE"/>
        </w:rPr>
        <w:t>Flasche</w:t>
      </w:r>
      <w:r w:rsidRPr="000409F8">
        <w:rPr>
          <w:bCs/>
          <w:noProof/>
          <w:szCs w:val="22"/>
          <w:lang w:val="de-DE"/>
        </w:rPr>
        <w:t xml:space="preserve"> aus Polyethylen hoher Dichte</w:t>
      </w:r>
      <w:r w:rsidRPr="000409F8">
        <w:rPr>
          <w:noProof/>
          <w:szCs w:val="22"/>
          <w:lang w:val="de-DE"/>
        </w:rPr>
        <w:t xml:space="preserve"> (HDPE) mit Induktionsversiegelung und kindergesichertem Verschluss, die 14 </w:t>
      </w:r>
      <w:r w:rsidR="00CE7CA7" w:rsidRPr="000409F8">
        <w:rPr>
          <w:noProof/>
          <w:szCs w:val="22"/>
          <w:lang w:val="de-DE"/>
        </w:rPr>
        <w:t xml:space="preserve">magensaftresistente </w:t>
      </w:r>
      <w:r w:rsidRPr="000409F8">
        <w:rPr>
          <w:noProof/>
          <w:szCs w:val="22"/>
          <w:lang w:val="de-DE"/>
        </w:rPr>
        <w:t>Kapseln enthält. Ebenfalls in der Flasche enthalten ist ein versiegeltes Behältnis mit Silicagel-Trockenmittel.</w:t>
      </w:r>
    </w:p>
    <w:p w14:paraId="0726B81F" w14:textId="77777777" w:rsidR="00DF3248" w:rsidRPr="000409F8" w:rsidRDefault="00DF3248" w:rsidP="001A05CF">
      <w:pPr>
        <w:tabs>
          <w:tab w:val="clear" w:pos="567"/>
        </w:tabs>
        <w:spacing w:line="240" w:lineRule="auto"/>
        <w:ind w:right="-1"/>
        <w:rPr>
          <w:noProof/>
          <w:szCs w:val="22"/>
          <w:lang w:val="de-DE"/>
        </w:rPr>
      </w:pPr>
    </w:p>
    <w:p w14:paraId="73721E9A" w14:textId="77777777" w:rsidR="00DF3248" w:rsidRPr="000409F8" w:rsidRDefault="00DF3248" w:rsidP="001A05CF">
      <w:pPr>
        <w:tabs>
          <w:tab w:val="clear" w:pos="567"/>
        </w:tabs>
        <w:spacing w:line="240" w:lineRule="auto"/>
        <w:ind w:right="-1"/>
        <w:rPr>
          <w:noProof/>
          <w:szCs w:val="22"/>
          <w:lang w:val="de-DE"/>
        </w:rPr>
      </w:pPr>
      <w:r w:rsidRPr="000409F8">
        <w:rPr>
          <w:noProof/>
          <w:szCs w:val="22"/>
          <w:lang w:val="de-DE"/>
        </w:rPr>
        <w:t>Nexium Control Kapseln sind in den Packungsgrößen mit 14 und 28 Kapseln erhältlich. Es werden möglicherweise nicht alle Packungsgrößen in den Verkehr gebracht.</w:t>
      </w:r>
    </w:p>
    <w:p w14:paraId="7C0CF3A0" w14:textId="77777777" w:rsidR="00B8025E" w:rsidRPr="000409F8" w:rsidRDefault="00B8025E" w:rsidP="001A05CF">
      <w:pPr>
        <w:suppressLineNumbers/>
        <w:ind w:right="-1"/>
        <w:outlineLvl w:val="0"/>
        <w:rPr>
          <w:b/>
          <w:noProof/>
          <w:szCs w:val="22"/>
          <w:lang w:val="de-DE"/>
        </w:rPr>
      </w:pPr>
    </w:p>
    <w:p w14:paraId="17EB40BB" w14:textId="77777777" w:rsidR="001A05CF" w:rsidRPr="000409F8" w:rsidRDefault="001A05CF" w:rsidP="001A05CF">
      <w:pPr>
        <w:suppressLineNumbers/>
        <w:ind w:right="-1"/>
        <w:outlineLvl w:val="0"/>
        <w:rPr>
          <w:noProof/>
          <w:szCs w:val="22"/>
          <w:lang w:val="de-DE"/>
        </w:rPr>
      </w:pPr>
      <w:r w:rsidRPr="000409F8">
        <w:rPr>
          <w:b/>
          <w:noProof/>
          <w:szCs w:val="22"/>
          <w:lang w:val="de-DE"/>
        </w:rPr>
        <w:t>6.6</w:t>
      </w:r>
      <w:r w:rsidRPr="000409F8">
        <w:rPr>
          <w:b/>
          <w:noProof/>
          <w:szCs w:val="22"/>
          <w:lang w:val="de-DE"/>
        </w:rPr>
        <w:tab/>
      </w:r>
      <w:r w:rsidRPr="000409F8">
        <w:rPr>
          <w:b/>
          <w:noProof/>
          <w:lang w:val="de-DE"/>
        </w:rPr>
        <w:t>Besondere Vorsichtsmaßnahmen für die Beseitigung</w:t>
      </w:r>
    </w:p>
    <w:p w14:paraId="371F064C" w14:textId="77777777" w:rsidR="001A05CF" w:rsidRPr="000409F8" w:rsidRDefault="001A05CF" w:rsidP="001A05CF">
      <w:pPr>
        <w:tabs>
          <w:tab w:val="clear" w:pos="567"/>
        </w:tabs>
        <w:spacing w:line="240" w:lineRule="auto"/>
        <w:ind w:right="-1"/>
        <w:rPr>
          <w:noProof/>
          <w:szCs w:val="22"/>
          <w:lang w:val="de-DE"/>
        </w:rPr>
      </w:pPr>
    </w:p>
    <w:p w14:paraId="3C416C93" w14:textId="77777777" w:rsidR="001A05CF" w:rsidRPr="000409F8" w:rsidRDefault="001A05CF" w:rsidP="001A05CF">
      <w:pPr>
        <w:tabs>
          <w:tab w:val="clear" w:pos="567"/>
        </w:tabs>
        <w:spacing w:line="240" w:lineRule="auto"/>
        <w:ind w:right="-1"/>
        <w:rPr>
          <w:noProof/>
          <w:szCs w:val="22"/>
          <w:lang w:val="de-DE"/>
        </w:rPr>
      </w:pPr>
      <w:r w:rsidRPr="000409F8">
        <w:rPr>
          <w:noProof/>
          <w:szCs w:val="22"/>
          <w:lang w:val="de-DE"/>
        </w:rPr>
        <w:t>Keine besonderen Anforderungen.</w:t>
      </w:r>
    </w:p>
    <w:p w14:paraId="34EF0A83" w14:textId="77777777" w:rsidR="001A05CF" w:rsidRPr="000409F8" w:rsidRDefault="001A05CF" w:rsidP="001A05CF">
      <w:pPr>
        <w:tabs>
          <w:tab w:val="clear" w:pos="567"/>
        </w:tabs>
        <w:spacing w:line="240" w:lineRule="auto"/>
        <w:ind w:right="-1"/>
        <w:rPr>
          <w:noProof/>
          <w:szCs w:val="22"/>
          <w:lang w:val="de-DE"/>
        </w:rPr>
      </w:pPr>
    </w:p>
    <w:p w14:paraId="51730587" w14:textId="77777777" w:rsidR="001A05CF" w:rsidRPr="000409F8" w:rsidRDefault="001A05CF" w:rsidP="001A05CF">
      <w:pPr>
        <w:tabs>
          <w:tab w:val="clear" w:pos="567"/>
        </w:tabs>
        <w:spacing w:line="240" w:lineRule="auto"/>
        <w:ind w:right="-1"/>
        <w:rPr>
          <w:noProof/>
          <w:szCs w:val="22"/>
          <w:lang w:val="de-DE"/>
        </w:rPr>
      </w:pPr>
    </w:p>
    <w:p w14:paraId="44A7DFE3" w14:textId="77777777" w:rsidR="001A05CF" w:rsidRPr="000409F8" w:rsidRDefault="001A05CF" w:rsidP="001A05CF">
      <w:pPr>
        <w:suppressLineNumbers/>
        <w:ind w:right="-1"/>
        <w:rPr>
          <w:noProof/>
          <w:szCs w:val="22"/>
          <w:lang w:val="de-DE"/>
        </w:rPr>
      </w:pPr>
      <w:r w:rsidRPr="000409F8">
        <w:rPr>
          <w:b/>
          <w:noProof/>
          <w:szCs w:val="22"/>
          <w:lang w:val="de-DE"/>
        </w:rPr>
        <w:t>7.</w:t>
      </w:r>
      <w:r w:rsidRPr="000409F8">
        <w:rPr>
          <w:b/>
          <w:noProof/>
          <w:szCs w:val="22"/>
          <w:lang w:val="de-DE"/>
        </w:rPr>
        <w:tab/>
      </w:r>
      <w:r w:rsidRPr="000409F8">
        <w:rPr>
          <w:b/>
          <w:noProof/>
          <w:lang w:val="de-DE"/>
        </w:rPr>
        <w:t>INHABER DER ZULASSUNG</w:t>
      </w:r>
    </w:p>
    <w:p w14:paraId="7744EB1E" w14:textId="77777777" w:rsidR="001A05CF" w:rsidRPr="000409F8" w:rsidRDefault="001A05CF" w:rsidP="001A05CF">
      <w:pPr>
        <w:ind w:right="-1"/>
        <w:rPr>
          <w:noProof/>
          <w:lang w:val="de-DE"/>
        </w:rPr>
      </w:pPr>
    </w:p>
    <w:p w14:paraId="29FCCE11" w14:textId="6908115B" w:rsidR="009C06C8" w:rsidRPr="000409F8" w:rsidRDefault="007A7F34" w:rsidP="009C06C8">
      <w:pPr>
        <w:pStyle w:val="A-TableText"/>
        <w:keepNext/>
        <w:spacing w:before="0" w:after="0"/>
        <w:rPr>
          <w:noProof/>
          <w:szCs w:val="22"/>
          <w:lang w:val="de-DE"/>
        </w:rPr>
      </w:pPr>
      <w:r w:rsidRPr="00126DE8">
        <w:rPr>
          <w:noProof/>
          <w:szCs w:val="22"/>
          <w:lang w:val="de-DE"/>
        </w:rPr>
        <w:t>Haleon Ireland</w:t>
      </w:r>
      <w:r w:rsidR="009C06C8" w:rsidRPr="000409F8">
        <w:rPr>
          <w:noProof/>
          <w:szCs w:val="22"/>
          <w:lang w:val="de-DE"/>
        </w:rPr>
        <w:t xml:space="preserve"> Dungarvan Limited, </w:t>
      </w:r>
    </w:p>
    <w:p w14:paraId="627A38DE" w14:textId="77777777" w:rsidR="009C06C8" w:rsidRPr="000409F8" w:rsidRDefault="009C06C8" w:rsidP="009C06C8">
      <w:pPr>
        <w:pStyle w:val="A-TableText"/>
        <w:keepNext/>
        <w:spacing w:before="0" w:after="0"/>
        <w:rPr>
          <w:noProof/>
          <w:szCs w:val="22"/>
          <w:lang w:val="de-DE"/>
        </w:rPr>
      </w:pPr>
      <w:r w:rsidRPr="000409F8">
        <w:rPr>
          <w:noProof/>
          <w:szCs w:val="22"/>
          <w:lang w:val="de-DE"/>
        </w:rPr>
        <w:t xml:space="preserve">Knockbrack, </w:t>
      </w:r>
    </w:p>
    <w:p w14:paraId="05E47C8F" w14:textId="77777777" w:rsidR="009C06C8" w:rsidRPr="000409F8" w:rsidRDefault="009C06C8" w:rsidP="009C06C8">
      <w:pPr>
        <w:pStyle w:val="A-TableText"/>
        <w:keepNext/>
        <w:spacing w:before="0" w:after="0"/>
        <w:rPr>
          <w:noProof/>
          <w:szCs w:val="22"/>
          <w:lang w:val="de-DE"/>
        </w:rPr>
      </w:pPr>
      <w:r w:rsidRPr="000409F8">
        <w:rPr>
          <w:noProof/>
          <w:szCs w:val="22"/>
          <w:lang w:val="de-DE"/>
        </w:rPr>
        <w:t xml:space="preserve">Dungarvan, </w:t>
      </w:r>
    </w:p>
    <w:p w14:paraId="298B409C" w14:textId="77777777" w:rsidR="009C06C8" w:rsidRPr="000409F8" w:rsidRDefault="009C06C8" w:rsidP="009C06C8">
      <w:pPr>
        <w:pStyle w:val="A-TableText"/>
        <w:keepNext/>
        <w:spacing w:before="0" w:after="0"/>
        <w:rPr>
          <w:noProof/>
          <w:szCs w:val="22"/>
          <w:lang w:val="de-DE"/>
        </w:rPr>
      </w:pPr>
      <w:r w:rsidRPr="000409F8">
        <w:rPr>
          <w:noProof/>
          <w:szCs w:val="22"/>
          <w:lang w:val="de-DE"/>
        </w:rPr>
        <w:t>Co. Waterford,</w:t>
      </w:r>
    </w:p>
    <w:p w14:paraId="5E3A5F29" w14:textId="77777777" w:rsidR="001A05CF" w:rsidRPr="000409F8" w:rsidRDefault="00CD21FB" w:rsidP="001A05CF">
      <w:pPr>
        <w:tabs>
          <w:tab w:val="clear" w:pos="567"/>
        </w:tabs>
        <w:spacing w:line="240" w:lineRule="auto"/>
        <w:ind w:right="-1"/>
        <w:rPr>
          <w:noProof/>
          <w:szCs w:val="22"/>
          <w:lang w:val="de-DE"/>
        </w:rPr>
      </w:pPr>
      <w:r w:rsidRPr="000409F8">
        <w:rPr>
          <w:noProof/>
          <w:szCs w:val="22"/>
          <w:lang w:val="de-DE"/>
        </w:rPr>
        <w:t>Irland</w:t>
      </w:r>
    </w:p>
    <w:p w14:paraId="00619478" w14:textId="77777777" w:rsidR="00423B74" w:rsidRPr="000409F8" w:rsidRDefault="00423B74" w:rsidP="001A05CF">
      <w:pPr>
        <w:tabs>
          <w:tab w:val="clear" w:pos="567"/>
        </w:tabs>
        <w:spacing w:line="240" w:lineRule="auto"/>
        <w:ind w:right="-1"/>
        <w:rPr>
          <w:noProof/>
          <w:szCs w:val="22"/>
          <w:lang w:val="de-DE"/>
        </w:rPr>
      </w:pPr>
    </w:p>
    <w:p w14:paraId="3A897AA3" w14:textId="77777777" w:rsidR="00B64EF9" w:rsidRPr="000409F8" w:rsidRDefault="00B64EF9" w:rsidP="001A05CF">
      <w:pPr>
        <w:tabs>
          <w:tab w:val="clear" w:pos="567"/>
        </w:tabs>
        <w:spacing w:line="240" w:lineRule="auto"/>
        <w:ind w:right="-1"/>
        <w:rPr>
          <w:noProof/>
          <w:szCs w:val="22"/>
          <w:lang w:val="de-DE"/>
        </w:rPr>
      </w:pPr>
    </w:p>
    <w:p w14:paraId="47329E26" w14:textId="77777777" w:rsidR="001A05CF" w:rsidRPr="000409F8" w:rsidRDefault="001A05CF" w:rsidP="001A05CF">
      <w:pPr>
        <w:suppressLineNumbers/>
        <w:ind w:right="-1"/>
        <w:rPr>
          <w:b/>
          <w:noProof/>
          <w:szCs w:val="22"/>
          <w:lang w:val="de-DE"/>
        </w:rPr>
      </w:pPr>
      <w:r w:rsidRPr="000409F8">
        <w:rPr>
          <w:b/>
          <w:noProof/>
          <w:szCs w:val="22"/>
          <w:lang w:val="de-DE"/>
        </w:rPr>
        <w:t>8.</w:t>
      </w:r>
      <w:r w:rsidRPr="000409F8">
        <w:rPr>
          <w:b/>
          <w:noProof/>
          <w:szCs w:val="22"/>
          <w:lang w:val="de-DE"/>
        </w:rPr>
        <w:tab/>
      </w:r>
      <w:r w:rsidRPr="000409F8">
        <w:rPr>
          <w:b/>
          <w:noProof/>
          <w:lang w:val="de-DE"/>
        </w:rPr>
        <w:t>ZULASSUNGSNUMMER(N)</w:t>
      </w:r>
    </w:p>
    <w:p w14:paraId="7BEA0559" w14:textId="77777777" w:rsidR="001A05CF" w:rsidRPr="000409F8" w:rsidRDefault="001A05CF" w:rsidP="001A05CF">
      <w:pPr>
        <w:tabs>
          <w:tab w:val="clear" w:pos="567"/>
        </w:tabs>
        <w:spacing w:line="240" w:lineRule="auto"/>
        <w:ind w:right="-1"/>
        <w:rPr>
          <w:noProof/>
          <w:szCs w:val="22"/>
          <w:lang w:val="de-DE"/>
        </w:rPr>
      </w:pPr>
    </w:p>
    <w:p w14:paraId="5BDC1699" w14:textId="77777777" w:rsidR="001A05CF" w:rsidRPr="000409F8" w:rsidRDefault="001A05CF" w:rsidP="001A05CF">
      <w:pPr>
        <w:suppressLineNumbers/>
        <w:spacing w:line="240" w:lineRule="auto"/>
        <w:rPr>
          <w:noProof/>
          <w:szCs w:val="22"/>
          <w:lang w:val="de-DE"/>
        </w:rPr>
      </w:pPr>
      <w:r w:rsidRPr="000409F8">
        <w:rPr>
          <w:noProof/>
          <w:szCs w:val="22"/>
          <w:lang w:val="de-DE"/>
        </w:rPr>
        <w:t>EU/1/13/860/003</w:t>
      </w:r>
    </w:p>
    <w:p w14:paraId="255BE1BF" w14:textId="77777777" w:rsidR="00316D67" w:rsidRPr="000409F8" w:rsidRDefault="00316D67" w:rsidP="001A05CF">
      <w:pPr>
        <w:suppressLineNumbers/>
        <w:spacing w:line="240" w:lineRule="auto"/>
        <w:rPr>
          <w:noProof/>
          <w:szCs w:val="22"/>
          <w:lang w:val="de-DE"/>
        </w:rPr>
      </w:pPr>
      <w:r w:rsidRPr="000409F8">
        <w:rPr>
          <w:noProof/>
          <w:szCs w:val="22"/>
          <w:lang w:val="de-DE"/>
        </w:rPr>
        <w:t>EU/1/13/860/005</w:t>
      </w:r>
    </w:p>
    <w:p w14:paraId="50F02105" w14:textId="77777777" w:rsidR="001A05CF" w:rsidRPr="000409F8" w:rsidRDefault="001A05CF" w:rsidP="001A05CF">
      <w:pPr>
        <w:tabs>
          <w:tab w:val="clear" w:pos="567"/>
        </w:tabs>
        <w:spacing w:line="240" w:lineRule="auto"/>
        <w:ind w:right="-1"/>
        <w:rPr>
          <w:noProof/>
          <w:szCs w:val="22"/>
          <w:lang w:val="de-DE"/>
        </w:rPr>
      </w:pPr>
    </w:p>
    <w:p w14:paraId="272FA558" w14:textId="77777777" w:rsidR="001A05CF" w:rsidRPr="000409F8" w:rsidRDefault="001A05CF" w:rsidP="001A05CF">
      <w:pPr>
        <w:tabs>
          <w:tab w:val="clear" w:pos="567"/>
        </w:tabs>
        <w:spacing w:line="240" w:lineRule="auto"/>
        <w:ind w:right="-1"/>
        <w:rPr>
          <w:noProof/>
          <w:szCs w:val="22"/>
          <w:lang w:val="de-DE"/>
        </w:rPr>
      </w:pPr>
    </w:p>
    <w:p w14:paraId="69E6E35A" w14:textId="77777777" w:rsidR="001A05CF" w:rsidRPr="000409F8" w:rsidRDefault="001A05CF" w:rsidP="001A05CF">
      <w:pPr>
        <w:suppressLineNumbers/>
        <w:ind w:left="567" w:right="-1" w:hanging="567"/>
        <w:rPr>
          <w:noProof/>
          <w:szCs w:val="22"/>
          <w:lang w:val="de-DE"/>
        </w:rPr>
      </w:pPr>
      <w:r w:rsidRPr="000409F8">
        <w:rPr>
          <w:b/>
          <w:noProof/>
          <w:szCs w:val="22"/>
          <w:lang w:val="de-DE"/>
        </w:rPr>
        <w:t>9.</w:t>
      </w:r>
      <w:r w:rsidRPr="000409F8">
        <w:rPr>
          <w:b/>
          <w:noProof/>
          <w:szCs w:val="22"/>
          <w:lang w:val="de-DE"/>
        </w:rPr>
        <w:tab/>
      </w:r>
      <w:r w:rsidRPr="000409F8">
        <w:rPr>
          <w:b/>
          <w:noProof/>
          <w:lang w:val="de-DE"/>
        </w:rPr>
        <w:t>DATUM DER ERTEILUNG DER ZULASSUNG/VERLÄNGERUNG DER ZULASSUNG</w:t>
      </w:r>
    </w:p>
    <w:p w14:paraId="59ACF159" w14:textId="77777777" w:rsidR="001A05CF" w:rsidRPr="000409F8" w:rsidRDefault="001A05CF" w:rsidP="001A05CF">
      <w:pPr>
        <w:tabs>
          <w:tab w:val="clear" w:pos="567"/>
        </w:tabs>
        <w:spacing w:line="240" w:lineRule="auto"/>
        <w:ind w:right="-1"/>
        <w:rPr>
          <w:noProof/>
          <w:szCs w:val="22"/>
          <w:lang w:val="de-DE"/>
        </w:rPr>
      </w:pPr>
    </w:p>
    <w:p w14:paraId="5AB3D49F" w14:textId="77777777" w:rsidR="001A05CF" w:rsidRPr="000409F8" w:rsidRDefault="001A05CF" w:rsidP="001A05CF">
      <w:pPr>
        <w:tabs>
          <w:tab w:val="clear" w:pos="567"/>
        </w:tabs>
        <w:spacing w:line="240" w:lineRule="auto"/>
        <w:ind w:right="-1"/>
        <w:rPr>
          <w:noProof/>
          <w:szCs w:val="22"/>
          <w:lang w:val="de-DE"/>
        </w:rPr>
      </w:pPr>
      <w:r w:rsidRPr="000409F8">
        <w:rPr>
          <w:noProof/>
          <w:szCs w:val="22"/>
          <w:lang w:val="de-DE"/>
        </w:rPr>
        <w:t>Datum der Erteilung der Zulassung: 26. August 2013</w:t>
      </w:r>
    </w:p>
    <w:p w14:paraId="3FF0CA2D" w14:textId="77777777" w:rsidR="001A05CF" w:rsidRPr="000409F8" w:rsidRDefault="00CE7CA7" w:rsidP="001A05CF">
      <w:pPr>
        <w:tabs>
          <w:tab w:val="clear" w:pos="567"/>
        </w:tabs>
        <w:spacing w:line="240" w:lineRule="auto"/>
        <w:ind w:right="-1"/>
        <w:rPr>
          <w:noProof/>
          <w:szCs w:val="22"/>
          <w:lang w:val="de-DE"/>
        </w:rPr>
      </w:pPr>
      <w:r w:rsidRPr="000409F8">
        <w:rPr>
          <w:noProof/>
          <w:lang w:val="de-DE"/>
        </w:rPr>
        <w:t>Datum der letzten Verlängerung der Zulassung:</w:t>
      </w:r>
      <w:r w:rsidR="00CC20A5" w:rsidRPr="000409F8">
        <w:rPr>
          <w:noProof/>
          <w:lang w:val="de-DE"/>
        </w:rPr>
        <w:t xml:space="preserve"> 25. Juni 2018</w:t>
      </w:r>
    </w:p>
    <w:p w14:paraId="13890834" w14:textId="77777777" w:rsidR="001A05CF" w:rsidRPr="000409F8" w:rsidRDefault="001A05CF" w:rsidP="001A05CF">
      <w:pPr>
        <w:tabs>
          <w:tab w:val="clear" w:pos="567"/>
        </w:tabs>
        <w:spacing w:line="240" w:lineRule="auto"/>
        <w:ind w:right="-1"/>
        <w:rPr>
          <w:noProof/>
          <w:szCs w:val="22"/>
          <w:lang w:val="de-DE"/>
        </w:rPr>
      </w:pPr>
    </w:p>
    <w:p w14:paraId="0B0C5CEE" w14:textId="77777777" w:rsidR="00B8025E" w:rsidRPr="000409F8" w:rsidRDefault="00B8025E" w:rsidP="001A05CF">
      <w:pPr>
        <w:tabs>
          <w:tab w:val="clear" w:pos="567"/>
        </w:tabs>
        <w:spacing w:line="240" w:lineRule="auto"/>
        <w:ind w:right="-1"/>
        <w:rPr>
          <w:noProof/>
          <w:szCs w:val="22"/>
          <w:lang w:val="de-DE"/>
        </w:rPr>
      </w:pPr>
    </w:p>
    <w:p w14:paraId="7455C61D" w14:textId="77777777" w:rsidR="001A05CF" w:rsidRPr="000409F8" w:rsidRDefault="001A05CF" w:rsidP="00035B0F">
      <w:pPr>
        <w:keepNext/>
        <w:suppressLineNumbers/>
        <w:rPr>
          <w:b/>
          <w:noProof/>
          <w:szCs w:val="22"/>
          <w:lang w:val="de-DE"/>
        </w:rPr>
      </w:pPr>
      <w:r w:rsidRPr="000409F8">
        <w:rPr>
          <w:b/>
          <w:noProof/>
          <w:szCs w:val="22"/>
          <w:lang w:val="de-DE"/>
        </w:rPr>
        <w:t>10.</w:t>
      </w:r>
      <w:r w:rsidRPr="000409F8">
        <w:rPr>
          <w:b/>
          <w:noProof/>
          <w:szCs w:val="22"/>
          <w:lang w:val="de-DE"/>
        </w:rPr>
        <w:tab/>
      </w:r>
      <w:r w:rsidRPr="000409F8">
        <w:rPr>
          <w:b/>
          <w:noProof/>
          <w:lang w:val="de-DE"/>
        </w:rPr>
        <w:t>STAND DER INFORMATION</w:t>
      </w:r>
    </w:p>
    <w:p w14:paraId="199E3475" w14:textId="77777777" w:rsidR="001A05CF" w:rsidRDefault="001A05CF" w:rsidP="00035B0F">
      <w:pPr>
        <w:keepNext/>
        <w:tabs>
          <w:tab w:val="clear" w:pos="567"/>
        </w:tabs>
        <w:spacing w:line="240" w:lineRule="auto"/>
        <w:rPr>
          <w:noProof/>
          <w:szCs w:val="22"/>
          <w:lang w:val="de-DE"/>
        </w:rPr>
      </w:pPr>
    </w:p>
    <w:p w14:paraId="12095574" w14:textId="6EA51BE8" w:rsidR="004A7C8C" w:rsidDel="003475E5" w:rsidRDefault="00A12D1D" w:rsidP="00035B0F">
      <w:pPr>
        <w:keepNext/>
        <w:tabs>
          <w:tab w:val="clear" w:pos="567"/>
        </w:tabs>
        <w:spacing w:line="240" w:lineRule="auto"/>
        <w:rPr>
          <w:del w:id="56" w:author="Author"/>
          <w:noProof/>
          <w:szCs w:val="22"/>
          <w:lang w:val="de-DE"/>
        </w:rPr>
      </w:pPr>
      <w:ins w:id="57" w:author="Author">
        <w:del w:id="58" w:author="Author">
          <w:r w:rsidDel="003475E5">
            <w:rPr>
              <w:noProof/>
              <w:szCs w:val="22"/>
              <w:lang w:val="de-DE"/>
            </w:rPr>
            <w:delText>Dezember</w:delText>
          </w:r>
        </w:del>
      </w:ins>
      <w:del w:id="59" w:author="Author">
        <w:r w:rsidR="004A7C8C" w:rsidDel="003475E5">
          <w:rPr>
            <w:noProof/>
            <w:szCs w:val="22"/>
            <w:lang w:val="de-DE"/>
          </w:rPr>
          <w:delText xml:space="preserve">Januar </w:delText>
        </w:r>
      </w:del>
      <w:ins w:id="60" w:author="Author">
        <w:del w:id="61" w:author="Author">
          <w:r w:rsidR="00A81520" w:rsidDel="003475E5">
            <w:rPr>
              <w:noProof/>
              <w:szCs w:val="22"/>
              <w:lang w:val="de-DE"/>
            </w:rPr>
            <w:delText xml:space="preserve">Oktober </w:delText>
          </w:r>
        </w:del>
      </w:ins>
      <w:del w:id="62" w:author="Author">
        <w:r w:rsidR="004A7C8C" w:rsidDel="003475E5">
          <w:rPr>
            <w:noProof/>
            <w:szCs w:val="22"/>
            <w:lang w:val="de-DE"/>
          </w:rPr>
          <w:delText>2025</w:delText>
        </w:r>
      </w:del>
    </w:p>
    <w:p w14:paraId="374A053E" w14:textId="77777777" w:rsidR="004A7C8C" w:rsidRPr="000409F8" w:rsidRDefault="004A7C8C" w:rsidP="00035B0F">
      <w:pPr>
        <w:keepNext/>
        <w:tabs>
          <w:tab w:val="clear" w:pos="567"/>
        </w:tabs>
        <w:spacing w:line="240" w:lineRule="auto"/>
        <w:rPr>
          <w:noProof/>
          <w:szCs w:val="22"/>
          <w:lang w:val="de-DE"/>
        </w:rPr>
      </w:pPr>
    </w:p>
    <w:p w14:paraId="654F31F6" w14:textId="77777777" w:rsidR="001A05CF" w:rsidRPr="000409F8" w:rsidRDefault="001A05CF" w:rsidP="001A05CF">
      <w:pPr>
        <w:tabs>
          <w:tab w:val="clear" w:pos="567"/>
        </w:tabs>
        <w:spacing w:line="240" w:lineRule="auto"/>
        <w:ind w:right="-1"/>
        <w:rPr>
          <w:noProof/>
          <w:lang w:val="de-DE"/>
        </w:rPr>
      </w:pPr>
      <w:r w:rsidRPr="000409F8">
        <w:rPr>
          <w:noProof/>
          <w:szCs w:val="22"/>
          <w:lang w:val="de-DE"/>
        </w:rPr>
        <w:t>Ausführliche</w:t>
      </w:r>
      <w:r w:rsidRPr="000409F8">
        <w:rPr>
          <w:noProof/>
          <w:lang w:val="de-DE"/>
        </w:rPr>
        <w:t xml:space="preserve"> Informationen zu diesem Arzneimittel sind auf </w:t>
      </w:r>
      <w:r w:rsidRPr="000409F8">
        <w:rPr>
          <w:noProof/>
          <w:szCs w:val="24"/>
          <w:lang w:val="de-DE"/>
        </w:rPr>
        <w:t>den Internetseiten</w:t>
      </w:r>
      <w:r w:rsidRPr="000409F8">
        <w:rPr>
          <w:noProof/>
          <w:lang w:val="de-DE"/>
        </w:rPr>
        <w:t xml:space="preserve"> der Europäischen Arzneimittel</w:t>
      </w:r>
      <w:r w:rsidRPr="000409F8">
        <w:rPr>
          <w:noProof/>
          <w:lang w:val="de-DE"/>
        </w:rPr>
        <w:noBreakHyphen/>
        <w:t xml:space="preserve">Agentur </w:t>
      </w:r>
      <w:hyperlink r:id="rId9" w:history="1">
        <w:r w:rsidRPr="000409F8">
          <w:rPr>
            <w:rStyle w:val="Hyperlink"/>
            <w:noProof/>
            <w:lang w:val="de-DE"/>
          </w:rPr>
          <w:t>http://www.ema.europa.eu</w:t>
        </w:r>
      </w:hyperlink>
      <w:r w:rsidRPr="000409F8">
        <w:rPr>
          <w:noProof/>
          <w:color w:val="000000"/>
          <w:lang w:val="de-DE"/>
        </w:rPr>
        <w:t>/</w:t>
      </w:r>
      <w:r w:rsidRPr="000409F8">
        <w:rPr>
          <w:noProof/>
          <w:lang w:val="de-DE"/>
        </w:rPr>
        <w:t xml:space="preserve"> verfügbar.</w:t>
      </w:r>
    </w:p>
    <w:p w14:paraId="2A3C92D2" w14:textId="77777777" w:rsidR="00EE7243" w:rsidRPr="000409F8" w:rsidRDefault="00EE7243" w:rsidP="001A05CF">
      <w:pPr>
        <w:ind w:right="-1"/>
        <w:rPr>
          <w:noProof/>
          <w:lang w:val="de-DE"/>
        </w:rPr>
      </w:pPr>
    </w:p>
    <w:p w14:paraId="70D93DB4" w14:textId="77777777" w:rsidR="00EE7243" w:rsidRPr="000409F8" w:rsidRDefault="00EE7243" w:rsidP="004F75B9">
      <w:pPr>
        <w:ind w:right="-1"/>
        <w:jc w:val="center"/>
        <w:rPr>
          <w:noProof/>
          <w:szCs w:val="22"/>
          <w:lang w:val="de-DE"/>
        </w:rPr>
      </w:pPr>
      <w:r w:rsidRPr="000409F8">
        <w:rPr>
          <w:b/>
          <w:noProof/>
          <w:szCs w:val="22"/>
          <w:lang w:val="de-DE"/>
        </w:rPr>
        <w:br w:type="page"/>
      </w:r>
    </w:p>
    <w:p w14:paraId="5921242A" w14:textId="77777777" w:rsidR="00EE7243" w:rsidRPr="000409F8" w:rsidRDefault="00EE7243" w:rsidP="004F75B9">
      <w:pPr>
        <w:ind w:right="-1"/>
        <w:jc w:val="center"/>
        <w:rPr>
          <w:noProof/>
          <w:szCs w:val="22"/>
          <w:lang w:val="de-DE"/>
        </w:rPr>
      </w:pPr>
    </w:p>
    <w:p w14:paraId="6775502C" w14:textId="77777777" w:rsidR="00EE7243" w:rsidRPr="000409F8" w:rsidRDefault="00EE7243" w:rsidP="004F75B9">
      <w:pPr>
        <w:ind w:right="-1"/>
        <w:jc w:val="center"/>
        <w:rPr>
          <w:noProof/>
          <w:szCs w:val="22"/>
          <w:lang w:val="de-DE"/>
        </w:rPr>
      </w:pPr>
    </w:p>
    <w:p w14:paraId="1A919DED" w14:textId="77777777" w:rsidR="00EE7243" w:rsidRPr="000409F8" w:rsidRDefault="00EE7243" w:rsidP="004F75B9">
      <w:pPr>
        <w:ind w:right="-1"/>
        <w:jc w:val="center"/>
        <w:rPr>
          <w:noProof/>
          <w:szCs w:val="22"/>
          <w:lang w:val="de-DE"/>
        </w:rPr>
      </w:pPr>
    </w:p>
    <w:p w14:paraId="5F643CD3" w14:textId="77777777" w:rsidR="00EE7243" w:rsidRPr="000409F8" w:rsidRDefault="00EE7243" w:rsidP="004F75B9">
      <w:pPr>
        <w:ind w:right="-1"/>
        <w:jc w:val="center"/>
        <w:rPr>
          <w:noProof/>
          <w:szCs w:val="22"/>
          <w:lang w:val="de-DE"/>
        </w:rPr>
      </w:pPr>
    </w:p>
    <w:p w14:paraId="237E5F8B" w14:textId="77777777" w:rsidR="00EE7243" w:rsidRPr="000409F8" w:rsidRDefault="00EE7243" w:rsidP="004F75B9">
      <w:pPr>
        <w:ind w:right="-1"/>
        <w:jc w:val="center"/>
        <w:rPr>
          <w:noProof/>
          <w:szCs w:val="22"/>
          <w:lang w:val="de-DE"/>
        </w:rPr>
      </w:pPr>
    </w:p>
    <w:p w14:paraId="422418C2" w14:textId="77777777" w:rsidR="00EE7243" w:rsidRPr="000409F8" w:rsidRDefault="00EE7243" w:rsidP="004F75B9">
      <w:pPr>
        <w:ind w:right="-1"/>
        <w:jc w:val="center"/>
        <w:rPr>
          <w:noProof/>
          <w:szCs w:val="22"/>
          <w:lang w:val="de-DE"/>
        </w:rPr>
      </w:pPr>
    </w:p>
    <w:p w14:paraId="7DD6AC54" w14:textId="77777777" w:rsidR="00EE7243" w:rsidRPr="000409F8" w:rsidRDefault="00EE7243" w:rsidP="004F75B9">
      <w:pPr>
        <w:ind w:right="-1"/>
        <w:jc w:val="center"/>
        <w:rPr>
          <w:noProof/>
          <w:szCs w:val="22"/>
          <w:lang w:val="de-DE"/>
        </w:rPr>
      </w:pPr>
    </w:p>
    <w:p w14:paraId="2F9E1B43" w14:textId="77777777" w:rsidR="00EE7243" w:rsidRPr="000409F8" w:rsidRDefault="00EE7243" w:rsidP="004F75B9">
      <w:pPr>
        <w:ind w:right="-1"/>
        <w:jc w:val="center"/>
        <w:rPr>
          <w:noProof/>
          <w:szCs w:val="22"/>
          <w:lang w:val="de-DE"/>
        </w:rPr>
      </w:pPr>
    </w:p>
    <w:p w14:paraId="5F889FD9" w14:textId="77777777" w:rsidR="00EE7243" w:rsidRPr="000409F8" w:rsidRDefault="00EE7243" w:rsidP="004F75B9">
      <w:pPr>
        <w:ind w:right="-1"/>
        <w:jc w:val="center"/>
        <w:rPr>
          <w:noProof/>
          <w:szCs w:val="22"/>
          <w:lang w:val="de-DE"/>
        </w:rPr>
      </w:pPr>
    </w:p>
    <w:p w14:paraId="17691EC0" w14:textId="77777777" w:rsidR="00EE7243" w:rsidRPr="000409F8" w:rsidRDefault="00EE7243" w:rsidP="004F75B9">
      <w:pPr>
        <w:ind w:right="-1"/>
        <w:jc w:val="center"/>
        <w:rPr>
          <w:noProof/>
          <w:szCs w:val="22"/>
          <w:lang w:val="de-DE"/>
        </w:rPr>
      </w:pPr>
    </w:p>
    <w:p w14:paraId="36CD7A33" w14:textId="77777777" w:rsidR="00EE7243" w:rsidRPr="000409F8" w:rsidRDefault="00EE7243" w:rsidP="004F75B9">
      <w:pPr>
        <w:ind w:right="-1"/>
        <w:jc w:val="center"/>
        <w:rPr>
          <w:noProof/>
          <w:szCs w:val="22"/>
          <w:lang w:val="de-DE"/>
        </w:rPr>
      </w:pPr>
    </w:p>
    <w:p w14:paraId="03D5D730" w14:textId="77777777" w:rsidR="00EE7243" w:rsidRPr="000409F8" w:rsidRDefault="00EE7243" w:rsidP="004F75B9">
      <w:pPr>
        <w:ind w:right="-1"/>
        <w:jc w:val="center"/>
        <w:rPr>
          <w:noProof/>
          <w:szCs w:val="22"/>
          <w:lang w:val="de-DE"/>
        </w:rPr>
      </w:pPr>
    </w:p>
    <w:p w14:paraId="3DAD0C0D" w14:textId="77777777" w:rsidR="00EE7243" w:rsidRPr="000409F8" w:rsidRDefault="00EE7243" w:rsidP="004F75B9">
      <w:pPr>
        <w:ind w:right="-1"/>
        <w:jc w:val="center"/>
        <w:rPr>
          <w:noProof/>
          <w:szCs w:val="22"/>
          <w:lang w:val="de-DE"/>
        </w:rPr>
      </w:pPr>
    </w:p>
    <w:p w14:paraId="32B430BB" w14:textId="77777777" w:rsidR="00EE7243" w:rsidRPr="000409F8" w:rsidRDefault="00EE7243" w:rsidP="004F75B9">
      <w:pPr>
        <w:ind w:right="-1"/>
        <w:jc w:val="center"/>
        <w:rPr>
          <w:noProof/>
          <w:szCs w:val="22"/>
          <w:lang w:val="de-DE"/>
        </w:rPr>
      </w:pPr>
    </w:p>
    <w:p w14:paraId="45BE3FE3" w14:textId="77777777" w:rsidR="00EE7243" w:rsidRPr="000409F8" w:rsidRDefault="00EE7243" w:rsidP="004F75B9">
      <w:pPr>
        <w:ind w:right="-1"/>
        <w:jc w:val="center"/>
        <w:rPr>
          <w:noProof/>
          <w:szCs w:val="22"/>
          <w:lang w:val="de-DE"/>
        </w:rPr>
      </w:pPr>
    </w:p>
    <w:p w14:paraId="2EA5CC05" w14:textId="77777777" w:rsidR="00EE7243" w:rsidRPr="000409F8" w:rsidRDefault="00EE7243" w:rsidP="004F75B9">
      <w:pPr>
        <w:ind w:right="-1"/>
        <w:jc w:val="center"/>
        <w:rPr>
          <w:noProof/>
          <w:szCs w:val="22"/>
          <w:lang w:val="de-DE"/>
        </w:rPr>
      </w:pPr>
    </w:p>
    <w:p w14:paraId="2990AC84" w14:textId="77777777" w:rsidR="00EE7243" w:rsidRPr="000409F8" w:rsidRDefault="00EE7243" w:rsidP="004F75B9">
      <w:pPr>
        <w:ind w:right="-1"/>
        <w:jc w:val="center"/>
        <w:rPr>
          <w:noProof/>
          <w:szCs w:val="22"/>
          <w:lang w:val="de-DE"/>
        </w:rPr>
      </w:pPr>
    </w:p>
    <w:p w14:paraId="2E370F7B" w14:textId="77777777" w:rsidR="00EE7243" w:rsidRPr="000409F8" w:rsidRDefault="00EE7243" w:rsidP="004F75B9">
      <w:pPr>
        <w:ind w:right="-1"/>
        <w:jc w:val="center"/>
        <w:rPr>
          <w:noProof/>
          <w:szCs w:val="22"/>
          <w:lang w:val="de-DE"/>
        </w:rPr>
      </w:pPr>
    </w:p>
    <w:p w14:paraId="1159BF1F" w14:textId="77777777" w:rsidR="00EE7243" w:rsidRPr="000409F8" w:rsidRDefault="00EE7243" w:rsidP="004F75B9">
      <w:pPr>
        <w:ind w:right="-1"/>
        <w:jc w:val="center"/>
        <w:rPr>
          <w:noProof/>
          <w:szCs w:val="22"/>
          <w:lang w:val="de-DE"/>
        </w:rPr>
      </w:pPr>
    </w:p>
    <w:p w14:paraId="3B05CF25" w14:textId="77777777" w:rsidR="00EE7243" w:rsidRPr="000409F8" w:rsidRDefault="00EE7243" w:rsidP="004F75B9">
      <w:pPr>
        <w:ind w:right="-1"/>
        <w:jc w:val="center"/>
        <w:rPr>
          <w:noProof/>
          <w:szCs w:val="22"/>
          <w:lang w:val="de-DE"/>
        </w:rPr>
      </w:pPr>
    </w:p>
    <w:p w14:paraId="68E891D6" w14:textId="77777777" w:rsidR="00EE7243" w:rsidRPr="000409F8" w:rsidRDefault="00EE7243" w:rsidP="004F75B9">
      <w:pPr>
        <w:ind w:right="-1"/>
        <w:jc w:val="center"/>
        <w:rPr>
          <w:noProof/>
          <w:szCs w:val="22"/>
          <w:lang w:val="de-DE"/>
        </w:rPr>
      </w:pPr>
    </w:p>
    <w:p w14:paraId="3D2F9EF3" w14:textId="77777777" w:rsidR="00EE7243" w:rsidRPr="000409F8" w:rsidRDefault="00EE7243" w:rsidP="004F75B9">
      <w:pPr>
        <w:jc w:val="center"/>
        <w:rPr>
          <w:noProof/>
          <w:szCs w:val="22"/>
          <w:lang w:val="de-DE"/>
        </w:rPr>
      </w:pPr>
    </w:p>
    <w:p w14:paraId="66F1B2CE" w14:textId="77777777" w:rsidR="00EE7243" w:rsidRPr="000409F8" w:rsidRDefault="00EE7243">
      <w:pPr>
        <w:jc w:val="center"/>
        <w:rPr>
          <w:noProof/>
          <w:szCs w:val="22"/>
          <w:lang w:val="de-DE"/>
        </w:rPr>
      </w:pPr>
      <w:r w:rsidRPr="000409F8">
        <w:rPr>
          <w:b/>
          <w:noProof/>
          <w:szCs w:val="22"/>
          <w:lang w:val="de-DE"/>
        </w:rPr>
        <w:t>ANHANG II</w:t>
      </w:r>
    </w:p>
    <w:p w14:paraId="61658391" w14:textId="77777777" w:rsidR="00EE7243" w:rsidRPr="000409F8" w:rsidRDefault="00EE7243" w:rsidP="001E7EEC">
      <w:pPr>
        <w:ind w:left="567" w:hanging="567"/>
        <w:jc w:val="center"/>
        <w:rPr>
          <w:noProof/>
          <w:szCs w:val="22"/>
          <w:lang w:val="de-DE"/>
        </w:rPr>
      </w:pPr>
    </w:p>
    <w:p w14:paraId="0E753FC0" w14:textId="77777777" w:rsidR="00EE7243" w:rsidRPr="000409F8" w:rsidRDefault="00EE7243" w:rsidP="001E7EEC">
      <w:pPr>
        <w:ind w:left="1559" w:right="992" w:hanging="567"/>
        <w:rPr>
          <w:noProof/>
          <w:szCs w:val="22"/>
          <w:lang w:val="de-DE"/>
        </w:rPr>
      </w:pPr>
      <w:r w:rsidRPr="000409F8">
        <w:rPr>
          <w:b/>
          <w:noProof/>
          <w:szCs w:val="22"/>
          <w:lang w:val="de-DE"/>
        </w:rPr>
        <w:t>A.</w:t>
      </w:r>
      <w:r w:rsidRPr="000409F8">
        <w:rPr>
          <w:b/>
          <w:noProof/>
          <w:szCs w:val="22"/>
          <w:lang w:val="de-DE"/>
        </w:rPr>
        <w:tab/>
        <w:t>HERSTELLER, DER (DIE) FÜR DIE CHARGENFREIGABE VERANTWORTLICH IST (SIND)</w:t>
      </w:r>
    </w:p>
    <w:p w14:paraId="431B55B5" w14:textId="77777777" w:rsidR="00EE7243" w:rsidRPr="000409F8" w:rsidRDefault="00EE7243" w:rsidP="001E7EEC">
      <w:pPr>
        <w:ind w:left="567" w:hanging="567"/>
        <w:jc w:val="center"/>
        <w:rPr>
          <w:noProof/>
          <w:szCs w:val="22"/>
          <w:lang w:val="de-DE"/>
        </w:rPr>
      </w:pPr>
    </w:p>
    <w:p w14:paraId="0AB3D9FF" w14:textId="77777777" w:rsidR="00EE7243" w:rsidRPr="000409F8" w:rsidRDefault="00EE7243" w:rsidP="001E7EEC">
      <w:pPr>
        <w:ind w:left="1559" w:right="992" w:hanging="567"/>
        <w:rPr>
          <w:noProof/>
          <w:szCs w:val="22"/>
          <w:lang w:val="de-DE"/>
        </w:rPr>
      </w:pPr>
      <w:r w:rsidRPr="000409F8">
        <w:rPr>
          <w:b/>
          <w:noProof/>
          <w:szCs w:val="22"/>
          <w:lang w:val="de-DE"/>
        </w:rPr>
        <w:t>B.</w:t>
      </w:r>
      <w:r w:rsidRPr="000409F8">
        <w:rPr>
          <w:b/>
          <w:noProof/>
          <w:szCs w:val="22"/>
          <w:lang w:val="de-DE"/>
        </w:rPr>
        <w:tab/>
        <w:t>BEDINGUNGEN ODER EINSCHRÄNKUNGEN FÜR DIE ABGABE UND DEN GEBRAUCH</w:t>
      </w:r>
    </w:p>
    <w:p w14:paraId="30BECBED" w14:textId="77777777" w:rsidR="00EE7243" w:rsidRPr="000409F8" w:rsidRDefault="00EE7243" w:rsidP="001E7EEC">
      <w:pPr>
        <w:ind w:left="567" w:hanging="567"/>
        <w:jc w:val="center"/>
        <w:rPr>
          <w:noProof/>
          <w:szCs w:val="22"/>
          <w:lang w:val="de-DE"/>
        </w:rPr>
      </w:pPr>
    </w:p>
    <w:p w14:paraId="22A21718" w14:textId="77777777" w:rsidR="00EE7243" w:rsidRPr="000409F8" w:rsidRDefault="00EE7243" w:rsidP="001E7EEC">
      <w:pPr>
        <w:tabs>
          <w:tab w:val="left" w:pos="-720"/>
        </w:tabs>
        <w:suppressAutoHyphens/>
        <w:spacing w:line="240" w:lineRule="auto"/>
        <w:ind w:left="1559" w:right="992" w:hanging="567"/>
        <w:rPr>
          <w:b/>
          <w:noProof/>
          <w:szCs w:val="22"/>
          <w:lang w:val="de-DE"/>
        </w:rPr>
      </w:pPr>
      <w:r w:rsidRPr="000409F8">
        <w:rPr>
          <w:b/>
          <w:noProof/>
          <w:szCs w:val="22"/>
          <w:lang w:val="de-DE"/>
        </w:rPr>
        <w:t>C.</w:t>
      </w:r>
      <w:r w:rsidRPr="000409F8">
        <w:rPr>
          <w:b/>
          <w:noProof/>
          <w:szCs w:val="22"/>
          <w:lang w:val="de-DE"/>
        </w:rPr>
        <w:tab/>
        <w:t>SONSTIGE BEDINGUNGEN UND AUFLAGEN DER GENEHMIGUNG FÜR DAS INVERKEHRBRINGEN</w:t>
      </w:r>
    </w:p>
    <w:p w14:paraId="3F5CBEF2" w14:textId="77777777" w:rsidR="00EE7243" w:rsidRPr="000409F8" w:rsidRDefault="00EE7243" w:rsidP="001E7EEC">
      <w:pPr>
        <w:tabs>
          <w:tab w:val="left" w:pos="-720"/>
        </w:tabs>
        <w:suppressAutoHyphens/>
        <w:spacing w:line="240" w:lineRule="auto"/>
        <w:ind w:left="567" w:hanging="567"/>
        <w:jc w:val="center"/>
        <w:rPr>
          <w:b/>
          <w:noProof/>
          <w:szCs w:val="22"/>
          <w:lang w:val="de-DE"/>
        </w:rPr>
      </w:pPr>
    </w:p>
    <w:p w14:paraId="641631D6" w14:textId="77777777" w:rsidR="00EE7243" w:rsidRPr="000409F8" w:rsidRDefault="00EE7243" w:rsidP="001E7EEC">
      <w:pPr>
        <w:tabs>
          <w:tab w:val="left" w:pos="-720"/>
        </w:tabs>
        <w:suppressAutoHyphens/>
        <w:spacing w:line="240" w:lineRule="auto"/>
        <w:ind w:left="1559" w:right="992" w:hanging="567"/>
        <w:rPr>
          <w:b/>
          <w:noProof/>
          <w:szCs w:val="22"/>
          <w:lang w:val="de-DE"/>
        </w:rPr>
      </w:pPr>
      <w:r w:rsidRPr="000409F8">
        <w:rPr>
          <w:b/>
          <w:noProof/>
          <w:szCs w:val="22"/>
          <w:lang w:val="de-DE"/>
        </w:rPr>
        <w:t>D.</w:t>
      </w:r>
      <w:r w:rsidRPr="000409F8">
        <w:rPr>
          <w:b/>
          <w:noProof/>
          <w:szCs w:val="22"/>
          <w:lang w:val="de-DE"/>
        </w:rPr>
        <w:tab/>
        <w:t xml:space="preserve">BEDINGUNGEN ODER EINSCHRÄNKUNGEN FÜR DIE SICHERE UND WIRKSAME ANWENDUNG DES ARZNEIMITTELS </w:t>
      </w:r>
    </w:p>
    <w:p w14:paraId="4282DC79" w14:textId="77777777" w:rsidR="00EE7243" w:rsidRPr="000409F8" w:rsidRDefault="00EE7243">
      <w:pPr>
        <w:pStyle w:val="Heading2"/>
        <w:tabs>
          <w:tab w:val="clear" w:pos="567"/>
        </w:tabs>
        <w:spacing w:line="240" w:lineRule="auto"/>
        <w:ind w:left="720" w:hanging="720"/>
        <w:rPr>
          <w:noProof/>
          <w:lang w:val="de-DE"/>
        </w:rPr>
      </w:pPr>
      <w:r w:rsidRPr="000409F8">
        <w:rPr>
          <w:noProof/>
          <w:szCs w:val="22"/>
          <w:lang w:val="de-DE"/>
        </w:rPr>
        <w:br w:type="page"/>
      </w:r>
      <w:r w:rsidRPr="000409F8">
        <w:rPr>
          <w:bCs w:val="0"/>
          <w:noProof/>
          <w:lang w:val="de-DE"/>
        </w:rPr>
        <w:t>A.</w:t>
      </w:r>
      <w:r w:rsidRPr="000409F8">
        <w:rPr>
          <w:bCs w:val="0"/>
          <w:noProof/>
          <w:lang w:val="de-DE"/>
        </w:rPr>
        <w:tab/>
        <w:t>HERSTELLER, DER (DIE) FÜR DIE CHARGENFREIGABE VERANTWORTLICH IST (SIND)</w:t>
      </w:r>
    </w:p>
    <w:p w14:paraId="3150DFDB" w14:textId="77777777" w:rsidR="00EE7243" w:rsidRPr="000409F8" w:rsidRDefault="00EE7243">
      <w:pPr>
        <w:ind w:right="-1"/>
        <w:rPr>
          <w:noProof/>
          <w:szCs w:val="22"/>
          <w:lang w:val="de-DE"/>
        </w:rPr>
      </w:pPr>
    </w:p>
    <w:p w14:paraId="06A89C7E" w14:textId="77777777" w:rsidR="00EE7243" w:rsidRPr="000409F8" w:rsidRDefault="00EE7243">
      <w:pPr>
        <w:ind w:right="-1"/>
        <w:outlineLvl w:val="0"/>
        <w:rPr>
          <w:noProof/>
          <w:szCs w:val="22"/>
          <w:lang w:val="de-DE"/>
        </w:rPr>
      </w:pPr>
      <w:r w:rsidRPr="000409F8">
        <w:rPr>
          <w:noProof/>
          <w:szCs w:val="22"/>
          <w:u w:val="single"/>
          <w:lang w:val="de-DE"/>
        </w:rPr>
        <w:t>Name und Anschrift de</w:t>
      </w:r>
      <w:r w:rsidR="009574EB" w:rsidRPr="000409F8">
        <w:rPr>
          <w:noProof/>
          <w:szCs w:val="22"/>
          <w:u w:val="single"/>
          <w:lang w:val="de-DE"/>
        </w:rPr>
        <w:t>s</w:t>
      </w:r>
      <w:r w:rsidRPr="000409F8">
        <w:rPr>
          <w:noProof/>
          <w:szCs w:val="22"/>
          <w:u w:val="single"/>
          <w:lang w:val="de-DE"/>
        </w:rPr>
        <w:t xml:space="preserve"> Hersteller</w:t>
      </w:r>
      <w:r w:rsidR="009574EB" w:rsidRPr="000409F8">
        <w:rPr>
          <w:noProof/>
          <w:szCs w:val="22"/>
          <w:u w:val="single"/>
          <w:lang w:val="de-DE"/>
        </w:rPr>
        <w:t>s</w:t>
      </w:r>
      <w:r w:rsidRPr="000409F8">
        <w:rPr>
          <w:noProof/>
          <w:szCs w:val="22"/>
          <w:u w:val="single"/>
          <w:lang w:val="de-DE"/>
        </w:rPr>
        <w:t>, d</w:t>
      </w:r>
      <w:r w:rsidR="009574EB" w:rsidRPr="000409F8">
        <w:rPr>
          <w:noProof/>
          <w:szCs w:val="22"/>
          <w:u w:val="single"/>
          <w:lang w:val="de-DE"/>
        </w:rPr>
        <w:t>er</w:t>
      </w:r>
      <w:r w:rsidRPr="000409F8">
        <w:rPr>
          <w:noProof/>
          <w:szCs w:val="22"/>
          <w:u w:val="single"/>
          <w:lang w:val="de-DE"/>
        </w:rPr>
        <w:t xml:space="preserve"> für die Chargenfreigabe verantwortlich </w:t>
      </w:r>
      <w:r w:rsidR="009574EB" w:rsidRPr="000409F8">
        <w:rPr>
          <w:noProof/>
          <w:szCs w:val="22"/>
          <w:u w:val="single"/>
          <w:lang w:val="de-DE"/>
        </w:rPr>
        <w:t>ist</w:t>
      </w:r>
    </w:p>
    <w:p w14:paraId="0D884FA4" w14:textId="77777777" w:rsidR="00490DE5" w:rsidRPr="000409F8" w:rsidRDefault="00490DE5">
      <w:pPr>
        <w:ind w:right="-1"/>
        <w:rPr>
          <w:noProof/>
          <w:szCs w:val="22"/>
          <w:lang w:val="de-DE"/>
        </w:rPr>
      </w:pPr>
    </w:p>
    <w:p w14:paraId="4163ED17" w14:textId="77777777" w:rsidR="00490DE5" w:rsidRPr="006047B9" w:rsidRDefault="00490DE5" w:rsidP="00087C61">
      <w:pPr>
        <w:widowControl w:val="0"/>
        <w:autoSpaceDE w:val="0"/>
        <w:autoSpaceDN w:val="0"/>
        <w:adjustRightInd w:val="0"/>
        <w:ind w:right="120"/>
        <w:rPr>
          <w:noProof/>
          <w:szCs w:val="22"/>
          <w:lang w:val="en-US"/>
        </w:rPr>
      </w:pPr>
      <w:bookmarkStart w:id="63" w:name="_Hlk126569066"/>
      <w:r w:rsidRPr="006047B9">
        <w:rPr>
          <w:noProof/>
          <w:szCs w:val="22"/>
          <w:lang w:val="en-US"/>
        </w:rPr>
        <w:t>Haleon Italy Manufacturing S.r.l.</w:t>
      </w:r>
      <w:bookmarkEnd w:id="63"/>
    </w:p>
    <w:p w14:paraId="318B7322" w14:textId="77777777" w:rsidR="009574EB" w:rsidRPr="000409F8" w:rsidRDefault="009574EB">
      <w:pPr>
        <w:widowControl w:val="0"/>
        <w:autoSpaceDE w:val="0"/>
        <w:autoSpaceDN w:val="0"/>
        <w:adjustRightInd w:val="0"/>
        <w:ind w:right="-1"/>
        <w:rPr>
          <w:noProof/>
          <w:color w:val="000000"/>
          <w:lang w:val="de-DE"/>
        </w:rPr>
      </w:pPr>
      <w:r w:rsidRPr="000409F8">
        <w:rPr>
          <w:noProof/>
          <w:color w:val="000000"/>
          <w:lang w:val="de-DE"/>
        </w:rPr>
        <w:t>Via Nettunese, 90,</w:t>
      </w:r>
    </w:p>
    <w:p w14:paraId="4DCCA8C8" w14:textId="77777777" w:rsidR="009574EB" w:rsidRPr="000409F8" w:rsidRDefault="009574EB">
      <w:pPr>
        <w:widowControl w:val="0"/>
        <w:autoSpaceDE w:val="0"/>
        <w:autoSpaceDN w:val="0"/>
        <w:adjustRightInd w:val="0"/>
        <w:ind w:right="-1"/>
        <w:rPr>
          <w:noProof/>
          <w:color w:val="000000"/>
          <w:lang w:val="de-DE"/>
        </w:rPr>
      </w:pPr>
      <w:r w:rsidRPr="000409F8">
        <w:rPr>
          <w:noProof/>
          <w:color w:val="000000"/>
          <w:lang w:val="de-DE"/>
        </w:rPr>
        <w:t>04011</w:t>
      </w:r>
      <w:r w:rsidR="00231EEB" w:rsidRPr="000409F8">
        <w:rPr>
          <w:noProof/>
          <w:color w:val="000000"/>
          <w:lang w:val="de-DE"/>
        </w:rPr>
        <w:t xml:space="preserve"> </w:t>
      </w:r>
      <w:r w:rsidRPr="000409F8">
        <w:rPr>
          <w:noProof/>
          <w:color w:val="000000"/>
          <w:lang w:val="de-DE"/>
        </w:rPr>
        <w:t>Aprilia (LT)</w:t>
      </w:r>
    </w:p>
    <w:p w14:paraId="3F73DACC" w14:textId="77777777" w:rsidR="009574EB" w:rsidRPr="000409F8" w:rsidRDefault="009574EB">
      <w:pPr>
        <w:widowControl w:val="0"/>
        <w:autoSpaceDE w:val="0"/>
        <w:autoSpaceDN w:val="0"/>
        <w:adjustRightInd w:val="0"/>
        <w:ind w:right="-1"/>
        <w:rPr>
          <w:noProof/>
          <w:color w:val="000000"/>
          <w:lang w:val="de-DE"/>
        </w:rPr>
      </w:pPr>
      <w:r w:rsidRPr="000409F8">
        <w:rPr>
          <w:noProof/>
          <w:color w:val="000000"/>
          <w:lang w:val="de-DE"/>
        </w:rPr>
        <w:t>Italien</w:t>
      </w:r>
    </w:p>
    <w:p w14:paraId="5A9D8B4A" w14:textId="77777777" w:rsidR="00EE7243" w:rsidRPr="000409F8" w:rsidRDefault="00EE7243">
      <w:pPr>
        <w:ind w:right="-1"/>
        <w:rPr>
          <w:noProof/>
          <w:szCs w:val="22"/>
          <w:lang w:val="de-DE"/>
        </w:rPr>
      </w:pPr>
    </w:p>
    <w:p w14:paraId="68F58526" w14:textId="77777777" w:rsidR="00EE7243" w:rsidRPr="000409F8" w:rsidRDefault="00EE7243">
      <w:pPr>
        <w:ind w:right="-1"/>
        <w:rPr>
          <w:noProof/>
          <w:szCs w:val="22"/>
          <w:lang w:val="de-DE"/>
        </w:rPr>
      </w:pPr>
    </w:p>
    <w:p w14:paraId="2E01F8E5" w14:textId="77777777" w:rsidR="00EE7243" w:rsidRPr="000409F8" w:rsidRDefault="00EE7243">
      <w:pPr>
        <w:pStyle w:val="Heading2"/>
        <w:tabs>
          <w:tab w:val="clear" w:pos="567"/>
        </w:tabs>
        <w:spacing w:line="240" w:lineRule="auto"/>
        <w:ind w:left="720" w:hanging="720"/>
        <w:rPr>
          <w:b w:val="0"/>
          <w:noProof/>
          <w:lang w:val="de-DE"/>
        </w:rPr>
      </w:pPr>
      <w:r w:rsidRPr="000409F8">
        <w:rPr>
          <w:bCs w:val="0"/>
          <w:noProof/>
          <w:lang w:val="de-DE"/>
        </w:rPr>
        <w:t>B.</w:t>
      </w:r>
      <w:r w:rsidRPr="000409F8">
        <w:rPr>
          <w:bCs w:val="0"/>
          <w:noProof/>
          <w:lang w:val="de-DE"/>
        </w:rPr>
        <w:tab/>
        <w:t>BEDINGUNGEN ODER EINSCHRÄNKUNGEN FÜR DIE ABGABE UND DEN GEBRAUCH</w:t>
      </w:r>
    </w:p>
    <w:p w14:paraId="1CB626DC" w14:textId="77777777" w:rsidR="00EE7243" w:rsidRPr="000409F8" w:rsidRDefault="00EE7243">
      <w:pPr>
        <w:ind w:right="-1"/>
        <w:rPr>
          <w:noProof/>
          <w:szCs w:val="22"/>
          <w:lang w:val="de-DE"/>
        </w:rPr>
      </w:pPr>
    </w:p>
    <w:p w14:paraId="12FD8C35" w14:textId="77777777" w:rsidR="00EE7243" w:rsidRPr="000409F8" w:rsidRDefault="00EE7243">
      <w:pPr>
        <w:numPr>
          <w:ilvl w:val="12"/>
          <w:numId w:val="0"/>
        </w:numPr>
        <w:ind w:right="-1"/>
        <w:rPr>
          <w:noProof/>
          <w:szCs w:val="22"/>
          <w:lang w:val="de-DE"/>
        </w:rPr>
      </w:pPr>
      <w:r w:rsidRPr="000409F8">
        <w:rPr>
          <w:noProof/>
          <w:szCs w:val="22"/>
          <w:lang w:val="de-DE"/>
        </w:rPr>
        <w:t>Arzneimittel, das nicht der Verschreibungspflicht unterliegt.</w:t>
      </w:r>
    </w:p>
    <w:p w14:paraId="23F88F45" w14:textId="77777777" w:rsidR="00EE7243" w:rsidRPr="000409F8" w:rsidRDefault="00EE7243">
      <w:pPr>
        <w:numPr>
          <w:ilvl w:val="12"/>
          <w:numId w:val="0"/>
        </w:numPr>
        <w:ind w:right="-1"/>
        <w:rPr>
          <w:noProof/>
          <w:szCs w:val="22"/>
          <w:lang w:val="de-DE"/>
        </w:rPr>
      </w:pPr>
    </w:p>
    <w:p w14:paraId="119CFE85" w14:textId="77777777" w:rsidR="00EE7243" w:rsidRPr="000409F8" w:rsidRDefault="00EE7243">
      <w:pPr>
        <w:ind w:right="-1"/>
        <w:rPr>
          <w:noProof/>
          <w:szCs w:val="22"/>
          <w:lang w:val="de-DE"/>
        </w:rPr>
      </w:pPr>
    </w:p>
    <w:p w14:paraId="4EDCED7C" w14:textId="77777777" w:rsidR="00EE7243" w:rsidRPr="000409F8" w:rsidRDefault="00EE7243">
      <w:pPr>
        <w:pStyle w:val="Heading2"/>
        <w:tabs>
          <w:tab w:val="clear" w:pos="567"/>
        </w:tabs>
        <w:spacing w:line="240" w:lineRule="auto"/>
        <w:ind w:left="720" w:hanging="720"/>
        <w:rPr>
          <w:b w:val="0"/>
          <w:noProof/>
          <w:lang w:val="de-DE"/>
        </w:rPr>
      </w:pPr>
      <w:r w:rsidRPr="000409F8">
        <w:rPr>
          <w:bCs w:val="0"/>
          <w:noProof/>
          <w:lang w:val="de-DE"/>
        </w:rPr>
        <w:t>C.</w:t>
      </w:r>
      <w:r w:rsidRPr="000409F8">
        <w:rPr>
          <w:bCs w:val="0"/>
          <w:noProof/>
          <w:lang w:val="de-DE"/>
        </w:rPr>
        <w:tab/>
        <w:t>SONSTIGE BEDINGUNGEN UND AUFLAGEN DER GENEHMIGUNG FÜR DAS INVERKEHRBRINGEN</w:t>
      </w:r>
    </w:p>
    <w:p w14:paraId="0C8F9E98" w14:textId="77777777" w:rsidR="00EE7243" w:rsidRPr="000409F8" w:rsidRDefault="00EE7243">
      <w:pPr>
        <w:ind w:right="-1"/>
        <w:rPr>
          <w:noProof/>
          <w:lang w:val="de-DE"/>
        </w:rPr>
      </w:pPr>
    </w:p>
    <w:p w14:paraId="7CC3D9F3" w14:textId="77777777" w:rsidR="00EE7243" w:rsidRPr="000409F8" w:rsidRDefault="00EE7243" w:rsidP="00DE0178">
      <w:pPr>
        <w:numPr>
          <w:ilvl w:val="0"/>
          <w:numId w:val="5"/>
        </w:numPr>
        <w:ind w:left="0" w:right="-1" w:firstLine="0"/>
        <w:rPr>
          <w:b/>
          <w:noProof/>
          <w:szCs w:val="22"/>
          <w:lang w:val="de-DE"/>
        </w:rPr>
      </w:pPr>
      <w:r w:rsidRPr="000409F8">
        <w:rPr>
          <w:b/>
          <w:noProof/>
          <w:szCs w:val="22"/>
          <w:lang w:val="de-DE"/>
        </w:rPr>
        <w:t>Regelmäßig aktualisierte Unbedenklichkeitsberichte</w:t>
      </w:r>
    </w:p>
    <w:p w14:paraId="008D29FB" w14:textId="77777777" w:rsidR="00EE7243" w:rsidRPr="000409F8" w:rsidRDefault="00EE7243">
      <w:pPr>
        <w:tabs>
          <w:tab w:val="left" w:pos="0"/>
        </w:tabs>
        <w:ind w:right="-1"/>
        <w:rPr>
          <w:noProof/>
          <w:lang w:val="de-DE"/>
        </w:rPr>
      </w:pPr>
    </w:p>
    <w:p w14:paraId="42902879" w14:textId="77777777" w:rsidR="002266C6" w:rsidRPr="000409F8" w:rsidRDefault="002266C6">
      <w:pPr>
        <w:tabs>
          <w:tab w:val="left" w:pos="0"/>
        </w:tabs>
        <w:ind w:right="-1"/>
        <w:rPr>
          <w:noProof/>
          <w:lang w:val="de-DE"/>
        </w:rPr>
      </w:pPr>
      <w:r w:rsidRPr="000409F8">
        <w:rPr>
          <w:noProof/>
          <w:lang w:val="de-DE"/>
        </w:rPr>
        <w:t>Die Anforderung</w:t>
      </w:r>
      <w:r w:rsidR="00946A3F" w:rsidRPr="000409F8">
        <w:rPr>
          <w:noProof/>
          <w:lang w:val="de-DE"/>
        </w:rPr>
        <w:t>en</w:t>
      </w:r>
      <w:r w:rsidRPr="000409F8">
        <w:rPr>
          <w:noProof/>
          <w:lang w:val="de-DE"/>
        </w:rPr>
        <w:t xml:space="preserve"> zur Einreichung von regelmäßig aktualisierten Unbedenklichkeitsberichten für dieses Arzneimittel sind in der nach Artikel 107 c Absatz 7 der Richtlinie 2001/83/EG vorgesehenen und </w:t>
      </w:r>
      <w:r w:rsidR="00EB2A14" w:rsidRPr="000409F8">
        <w:rPr>
          <w:noProof/>
          <w:lang w:val="de-DE"/>
        </w:rPr>
        <w:t xml:space="preserve">in der im </w:t>
      </w:r>
      <w:r w:rsidRPr="000409F8">
        <w:rPr>
          <w:noProof/>
          <w:lang w:val="de-DE"/>
        </w:rPr>
        <w:t>europäischen Internetportal für Arzneimittel veröffentlichten Liste der in der Union festgelegten Stichtage (EURD-Liste</w:t>
      </w:r>
      <w:r w:rsidR="00EB2A14" w:rsidRPr="000409F8">
        <w:rPr>
          <w:noProof/>
          <w:lang w:val="de-DE"/>
        </w:rPr>
        <w:t xml:space="preserve">), einschließlich aller </w:t>
      </w:r>
      <w:r w:rsidR="00946A3F" w:rsidRPr="000409F8">
        <w:rPr>
          <w:noProof/>
          <w:lang w:val="de-DE"/>
        </w:rPr>
        <w:t>nachfolgenden</w:t>
      </w:r>
      <w:r w:rsidR="00EB2A14" w:rsidRPr="000409F8">
        <w:rPr>
          <w:noProof/>
          <w:lang w:val="de-DE"/>
        </w:rPr>
        <w:t xml:space="preserve"> Aktualisierungen, </w:t>
      </w:r>
      <w:r w:rsidRPr="000409F8">
        <w:rPr>
          <w:noProof/>
          <w:lang w:val="de-DE"/>
        </w:rPr>
        <w:t>festgelegt.</w:t>
      </w:r>
      <w:r w:rsidR="00EB2A14" w:rsidRPr="000409F8">
        <w:rPr>
          <w:noProof/>
          <w:lang w:val="de-DE"/>
        </w:rPr>
        <w:t xml:space="preserve"> </w:t>
      </w:r>
    </w:p>
    <w:p w14:paraId="2F6D7CD5" w14:textId="77777777" w:rsidR="00EE7243" w:rsidRPr="000409F8" w:rsidRDefault="00EE7243">
      <w:pPr>
        <w:tabs>
          <w:tab w:val="left" w:pos="0"/>
        </w:tabs>
        <w:ind w:right="-1"/>
        <w:rPr>
          <w:i/>
          <w:noProof/>
          <w:szCs w:val="22"/>
          <w:lang w:val="de-DE"/>
        </w:rPr>
      </w:pPr>
    </w:p>
    <w:p w14:paraId="165AB247" w14:textId="77777777" w:rsidR="00EE7243" w:rsidRPr="000409F8" w:rsidRDefault="00EE7243">
      <w:pPr>
        <w:tabs>
          <w:tab w:val="left" w:pos="0"/>
        </w:tabs>
        <w:ind w:right="-1"/>
        <w:rPr>
          <w:noProof/>
          <w:szCs w:val="22"/>
          <w:lang w:val="de-DE"/>
        </w:rPr>
      </w:pPr>
    </w:p>
    <w:p w14:paraId="3075F86E" w14:textId="77777777" w:rsidR="00EE7243" w:rsidRPr="000409F8" w:rsidRDefault="00EE7243">
      <w:pPr>
        <w:pStyle w:val="Heading2"/>
        <w:tabs>
          <w:tab w:val="clear" w:pos="567"/>
        </w:tabs>
        <w:spacing w:line="240" w:lineRule="auto"/>
        <w:ind w:left="720" w:hanging="720"/>
        <w:rPr>
          <w:noProof/>
          <w:lang w:val="de-DE"/>
        </w:rPr>
      </w:pPr>
      <w:r w:rsidRPr="000409F8">
        <w:rPr>
          <w:bCs w:val="0"/>
          <w:noProof/>
          <w:lang w:val="de-DE"/>
        </w:rPr>
        <w:t>D.</w:t>
      </w:r>
      <w:r w:rsidRPr="000409F8">
        <w:rPr>
          <w:bCs w:val="0"/>
          <w:noProof/>
          <w:lang w:val="de-DE"/>
        </w:rPr>
        <w:tab/>
        <w:t>BEDINGUNGEN ODER EINSCHRÄNKUNGEN FÜR DIE SICHERE UND WIRKSAME ANWENDUNG DES ARZNEIMITTELS</w:t>
      </w:r>
    </w:p>
    <w:p w14:paraId="38C85500" w14:textId="77777777" w:rsidR="00EE7243" w:rsidRPr="000409F8" w:rsidRDefault="00EE7243" w:rsidP="004F75B9">
      <w:pPr>
        <w:spacing w:line="240" w:lineRule="auto"/>
        <w:ind w:right="-1"/>
        <w:rPr>
          <w:noProof/>
          <w:szCs w:val="22"/>
          <w:lang w:val="de-DE"/>
        </w:rPr>
      </w:pPr>
    </w:p>
    <w:p w14:paraId="7871ADF3" w14:textId="77777777" w:rsidR="00EE7243" w:rsidRPr="000409F8" w:rsidRDefault="00EE7243" w:rsidP="00DE0178">
      <w:pPr>
        <w:numPr>
          <w:ilvl w:val="0"/>
          <w:numId w:val="5"/>
        </w:numPr>
        <w:spacing w:line="240" w:lineRule="auto"/>
        <w:ind w:left="0" w:right="-1" w:firstLine="0"/>
        <w:rPr>
          <w:b/>
          <w:noProof/>
          <w:szCs w:val="22"/>
          <w:lang w:val="de-DE"/>
        </w:rPr>
      </w:pPr>
      <w:r w:rsidRPr="000409F8">
        <w:rPr>
          <w:b/>
          <w:noProof/>
          <w:szCs w:val="22"/>
          <w:lang w:val="de-DE"/>
        </w:rPr>
        <w:t>Risikomanagement</w:t>
      </w:r>
      <w:r w:rsidRPr="000409F8">
        <w:rPr>
          <w:b/>
          <w:noProof/>
          <w:szCs w:val="22"/>
          <w:lang w:val="de-DE"/>
        </w:rPr>
        <w:noBreakHyphen/>
        <w:t>Plan (RMP)</w:t>
      </w:r>
    </w:p>
    <w:p w14:paraId="3C2B3206" w14:textId="77777777" w:rsidR="00EE7243" w:rsidRPr="000409F8" w:rsidRDefault="00EE7243" w:rsidP="004F75B9">
      <w:pPr>
        <w:spacing w:line="240" w:lineRule="auto"/>
        <w:rPr>
          <w:b/>
          <w:noProof/>
          <w:szCs w:val="22"/>
          <w:lang w:val="de-DE"/>
        </w:rPr>
      </w:pPr>
    </w:p>
    <w:p w14:paraId="602AD5A3" w14:textId="77777777" w:rsidR="00EE7243" w:rsidRPr="000409F8" w:rsidRDefault="00EE7243" w:rsidP="004F75B9">
      <w:pPr>
        <w:tabs>
          <w:tab w:val="left" w:pos="0"/>
        </w:tabs>
        <w:spacing w:line="240" w:lineRule="auto"/>
        <w:rPr>
          <w:noProof/>
          <w:szCs w:val="22"/>
          <w:lang w:val="de-DE"/>
        </w:rPr>
      </w:pPr>
      <w:r w:rsidRPr="000409F8">
        <w:rPr>
          <w:noProof/>
          <w:szCs w:val="22"/>
          <w:lang w:val="de-DE"/>
        </w:rPr>
        <w:t>Der Inhaber der Genehmigung für das Inverkehrbringen führt die notwendigen, im vereinbarten RMP beschriebenen und in Modul 1.8.2 der Zulassung dargelegten Pharmakovigilanzaktivitäten und Maßnahmen sowie alle künftigen vom Ausschuss für Humanarzneimittel (CHMP) vereinbarten Aktualisierungen des RMP durch.</w:t>
      </w:r>
    </w:p>
    <w:p w14:paraId="6652B6AA" w14:textId="77777777" w:rsidR="00EE7243" w:rsidRPr="000409F8" w:rsidRDefault="00EE7243" w:rsidP="004F75B9">
      <w:pPr>
        <w:spacing w:line="240" w:lineRule="auto"/>
        <w:rPr>
          <w:noProof/>
          <w:szCs w:val="22"/>
          <w:lang w:val="de-DE"/>
        </w:rPr>
      </w:pPr>
    </w:p>
    <w:p w14:paraId="0E36798B" w14:textId="77777777" w:rsidR="00EE7243" w:rsidRPr="000409F8" w:rsidRDefault="00EE7243">
      <w:pPr>
        <w:spacing w:after="140"/>
        <w:ind w:right="-1"/>
        <w:rPr>
          <w:i/>
          <w:noProof/>
          <w:szCs w:val="22"/>
          <w:lang w:val="de-DE"/>
        </w:rPr>
      </w:pPr>
      <w:r w:rsidRPr="000409F8">
        <w:rPr>
          <w:noProof/>
          <w:szCs w:val="22"/>
          <w:lang w:val="de-DE"/>
        </w:rPr>
        <w:t>Ein aktualisierter RMP ist einzureichen:</w:t>
      </w:r>
    </w:p>
    <w:p w14:paraId="5AE17E8B" w14:textId="77777777" w:rsidR="00EE7243" w:rsidRPr="000409F8" w:rsidRDefault="00EE7243" w:rsidP="00DE0178">
      <w:pPr>
        <w:numPr>
          <w:ilvl w:val="0"/>
          <w:numId w:val="4"/>
        </w:numPr>
        <w:spacing w:after="140"/>
        <w:ind w:left="0" w:right="-1" w:firstLine="0"/>
        <w:rPr>
          <w:i/>
          <w:noProof/>
          <w:szCs w:val="22"/>
          <w:lang w:val="de-DE"/>
        </w:rPr>
      </w:pPr>
      <w:r w:rsidRPr="000409F8">
        <w:rPr>
          <w:noProof/>
          <w:szCs w:val="22"/>
          <w:lang w:val="de-DE"/>
        </w:rPr>
        <w:t>nach Aufforderung durch die Europäische Arzneimittel</w:t>
      </w:r>
      <w:r w:rsidRPr="000409F8">
        <w:rPr>
          <w:noProof/>
          <w:szCs w:val="22"/>
          <w:lang w:val="de-DE"/>
        </w:rPr>
        <w:noBreakHyphen/>
        <w:t>Agentur;</w:t>
      </w:r>
    </w:p>
    <w:p w14:paraId="17C08B6A" w14:textId="77777777" w:rsidR="00EE7243" w:rsidRPr="000409F8" w:rsidRDefault="00EE7243" w:rsidP="00DE0178">
      <w:pPr>
        <w:numPr>
          <w:ilvl w:val="0"/>
          <w:numId w:val="4"/>
        </w:numPr>
        <w:tabs>
          <w:tab w:val="clear" w:pos="720"/>
        </w:tabs>
        <w:spacing w:line="240" w:lineRule="auto"/>
        <w:ind w:left="567" w:hanging="567"/>
        <w:rPr>
          <w:i/>
          <w:noProof/>
          <w:szCs w:val="22"/>
          <w:lang w:val="de-DE"/>
        </w:rPr>
      </w:pPr>
      <w:r w:rsidRPr="000409F8">
        <w:rPr>
          <w:noProof/>
          <w:szCs w:val="22"/>
          <w:lang w:val="de-DE"/>
        </w:rPr>
        <w:t>jedes Mal wenn das Risikomanagement</w:t>
      </w:r>
      <w:r w:rsidRPr="000409F8">
        <w:rPr>
          <w:noProof/>
          <w:szCs w:val="22"/>
          <w:lang w:val="de-DE"/>
        </w:rPr>
        <w:noBreakHyphen/>
        <w:t>System geändert wird, insbesondere infolge neuer eingegangener Informationen, die zu einer wesentlichen Änderung des Nutzen</w:t>
      </w:r>
      <w:r w:rsidRPr="000409F8">
        <w:rPr>
          <w:noProof/>
          <w:szCs w:val="22"/>
          <w:lang w:val="de-DE"/>
        </w:rPr>
        <w:noBreakHyphen/>
        <w:t>Risiko</w:t>
      </w:r>
      <w:r w:rsidRPr="000409F8">
        <w:rPr>
          <w:noProof/>
          <w:szCs w:val="22"/>
          <w:lang w:val="de-DE"/>
        </w:rPr>
        <w:noBreakHyphen/>
        <w:t>Verhältnisses führen können oder infolge des Erreichens eines wichtigen Meilensteins (in Bezug auf Pharmakovigilanz oder Risikominimierung).</w:t>
      </w:r>
    </w:p>
    <w:p w14:paraId="50B13115" w14:textId="77777777" w:rsidR="00EE7243" w:rsidRPr="000409F8" w:rsidRDefault="00EE7243">
      <w:pPr>
        <w:ind w:right="-1"/>
        <w:rPr>
          <w:i/>
          <w:noProof/>
          <w:szCs w:val="22"/>
          <w:lang w:val="de-DE"/>
        </w:rPr>
      </w:pPr>
    </w:p>
    <w:p w14:paraId="38B4C8B9" w14:textId="77777777" w:rsidR="00EE7243" w:rsidRPr="000409F8" w:rsidRDefault="00EE7243">
      <w:pPr>
        <w:ind w:right="-1"/>
        <w:jc w:val="center"/>
        <w:outlineLvl w:val="0"/>
        <w:rPr>
          <w:bCs/>
          <w:noProof/>
          <w:szCs w:val="22"/>
          <w:lang w:val="de-DE"/>
        </w:rPr>
      </w:pPr>
      <w:r w:rsidRPr="000409F8">
        <w:rPr>
          <w:bCs/>
          <w:noProof/>
          <w:szCs w:val="22"/>
          <w:lang w:val="de-DE"/>
        </w:rPr>
        <w:br w:type="page"/>
      </w:r>
    </w:p>
    <w:p w14:paraId="0A852FBC" w14:textId="77777777" w:rsidR="00EE7243" w:rsidRPr="000409F8" w:rsidRDefault="00EE7243">
      <w:pPr>
        <w:ind w:right="-1"/>
        <w:jc w:val="center"/>
        <w:outlineLvl w:val="0"/>
        <w:rPr>
          <w:bCs/>
          <w:noProof/>
          <w:szCs w:val="22"/>
          <w:lang w:val="de-DE"/>
        </w:rPr>
      </w:pPr>
    </w:p>
    <w:p w14:paraId="32850090" w14:textId="77777777" w:rsidR="00EE7243" w:rsidRPr="000409F8" w:rsidRDefault="00EE7243">
      <w:pPr>
        <w:ind w:right="-1"/>
        <w:jc w:val="center"/>
        <w:outlineLvl w:val="0"/>
        <w:rPr>
          <w:bCs/>
          <w:noProof/>
          <w:szCs w:val="22"/>
          <w:lang w:val="de-DE"/>
        </w:rPr>
      </w:pPr>
    </w:p>
    <w:p w14:paraId="33734FCF" w14:textId="77777777" w:rsidR="00EE7243" w:rsidRPr="000409F8" w:rsidRDefault="00EE7243">
      <w:pPr>
        <w:ind w:right="-1"/>
        <w:jc w:val="center"/>
        <w:outlineLvl w:val="0"/>
        <w:rPr>
          <w:bCs/>
          <w:noProof/>
          <w:szCs w:val="22"/>
          <w:lang w:val="de-DE"/>
        </w:rPr>
      </w:pPr>
    </w:p>
    <w:p w14:paraId="69C97437" w14:textId="77777777" w:rsidR="00EE7243" w:rsidRPr="000409F8" w:rsidRDefault="00EE7243">
      <w:pPr>
        <w:ind w:right="-1"/>
        <w:jc w:val="center"/>
        <w:outlineLvl w:val="0"/>
        <w:rPr>
          <w:bCs/>
          <w:noProof/>
          <w:szCs w:val="22"/>
          <w:lang w:val="de-DE"/>
        </w:rPr>
      </w:pPr>
    </w:p>
    <w:p w14:paraId="707C4EC6" w14:textId="77777777" w:rsidR="00EE7243" w:rsidRPr="000409F8" w:rsidRDefault="00EE7243">
      <w:pPr>
        <w:ind w:right="-1"/>
        <w:jc w:val="center"/>
        <w:outlineLvl w:val="0"/>
        <w:rPr>
          <w:bCs/>
          <w:noProof/>
          <w:szCs w:val="22"/>
          <w:lang w:val="de-DE"/>
        </w:rPr>
      </w:pPr>
    </w:p>
    <w:p w14:paraId="6BE6F83D" w14:textId="77777777" w:rsidR="00EE7243" w:rsidRPr="000409F8" w:rsidRDefault="00EE7243">
      <w:pPr>
        <w:ind w:right="-1"/>
        <w:jc w:val="center"/>
        <w:outlineLvl w:val="0"/>
        <w:rPr>
          <w:bCs/>
          <w:noProof/>
          <w:szCs w:val="22"/>
          <w:lang w:val="de-DE"/>
        </w:rPr>
      </w:pPr>
    </w:p>
    <w:p w14:paraId="16CE352C" w14:textId="77777777" w:rsidR="00EE7243" w:rsidRPr="000409F8" w:rsidRDefault="00EE7243">
      <w:pPr>
        <w:ind w:right="-1"/>
        <w:jc w:val="center"/>
        <w:outlineLvl w:val="0"/>
        <w:rPr>
          <w:bCs/>
          <w:noProof/>
          <w:szCs w:val="22"/>
          <w:lang w:val="de-DE"/>
        </w:rPr>
      </w:pPr>
    </w:p>
    <w:p w14:paraId="7FDA99F2" w14:textId="77777777" w:rsidR="00EE7243" w:rsidRPr="000409F8" w:rsidRDefault="00EE7243">
      <w:pPr>
        <w:ind w:right="-1"/>
        <w:jc w:val="center"/>
        <w:outlineLvl w:val="0"/>
        <w:rPr>
          <w:bCs/>
          <w:noProof/>
          <w:szCs w:val="22"/>
          <w:lang w:val="de-DE"/>
        </w:rPr>
      </w:pPr>
    </w:p>
    <w:p w14:paraId="0050C544" w14:textId="77777777" w:rsidR="00EE7243" w:rsidRPr="000409F8" w:rsidRDefault="00EE7243">
      <w:pPr>
        <w:ind w:right="-1"/>
        <w:jc w:val="center"/>
        <w:outlineLvl w:val="0"/>
        <w:rPr>
          <w:bCs/>
          <w:noProof/>
          <w:szCs w:val="22"/>
          <w:lang w:val="de-DE"/>
        </w:rPr>
      </w:pPr>
    </w:p>
    <w:p w14:paraId="35AC67FE" w14:textId="77777777" w:rsidR="00EE7243" w:rsidRPr="000409F8" w:rsidRDefault="00EE7243">
      <w:pPr>
        <w:ind w:right="-1"/>
        <w:jc w:val="center"/>
        <w:outlineLvl w:val="0"/>
        <w:rPr>
          <w:bCs/>
          <w:noProof/>
          <w:szCs w:val="22"/>
          <w:lang w:val="de-DE"/>
        </w:rPr>
      </w:pPr>
    </w:p>
    <w:p w14:paraId="321E4E26" w14:textId="77777777" w:rsidR="00EE7243" w:rsidRPr="000409F8" w:rsidRDefault="00EE7243">
      <w:pPr>
        <w:ind w:right="-1"/>
        <w:jc w:val="center"/>
        <w:outlineLvl w:val="0"/>
        <w:rPr>
          <w:bCs/>
          <w:noProof/>
          <w:szCs w:val="22"/>
          <w:lang w:val="de-DE"/>
        </w:rPr>
      </w:pPr>
    </w:p>
    <w:p w14:paraId="4FA8C59F" w14:textId="77777777" w:rsidR="00EE7243" w:rsidRPr="000409F8" w:rsidRDefault="00EE7243">
      <w:pPr>
        <w:ind w:right="-1"/>
        <w:jc w:val="center"/>
        <w:outlineLvl w:val="0"/>
        <w:rPr>
          <w:bCs/>
          <w:noProof/>
          <w:szCs w:val="22"/>
          <w:lang w:val="de-DE"/>
        </w:rPr>
      </w:pPr>
    </w:p>
    <w:p w14:paraId="18B238FC" w14:textId="77777777" w:rsidR="00EE7243" w:rsidRPr="000409F8" w:rsidRDefault="00EE7243">
      <w:pPr>
        <w:ind w:right="-1"/>
        <w:jc w:val="center"/>
        <w:outlineLvl w:val="0"/>
        <w:rPr>
          <w:bCs/>
          <w:noProof/>
          <w:szCs w:val="22"/>
          <w:lang w:val="de-DE"/>
        </w:rPr>
      </w:pPr>
    </w:p>
    <w:p w14:paraId="0840D552" w14:textId="77777777" w:rsidR="00EE7243" w:rsidRPr="000409F8" w:rsidRDefault="00EE7243">
      <w:pPr>
        <w:ind w:right="-1"/>
        <w:jc w:val="center"/>
        <w:outlineLvl w:val="0"/>
        <w:rPr>
          <w:bCs/>
          <w:noProof/>
          <w:szCs w:val="22"/>
          <w:lang w:val="de-DE"/>
        </w:rPr>
      </w:pPr>
    </w:p>
    <w:p w14:paraId="3A445FFD" w14:textId="77777777" w:rsidR="00EE7243" w:rsidRPr="000409F8" w:rsidRDefault="00EE7243">
      <w:pPr>
        <w:ind w:right="-1"/>
        <w:jc w:val="center"/>
        <w:outlineLvl w:val="0"/>
        <w:rPr>
          <w:bCs/>
          <w:noProof/>
          <w:szCs w:val="22"/>
          <w:lang w:val="de-DE"/>
        </w:rPr>
      </w:pPr>
    </w:p>
    <w:p w14:paraId="6C234566" w14:textId="77777777" w:rsidR="00EE7243" w:rsidRPr="000409F8" w:rsidRDefault="00EE7243">
      <w:pPr>
        <w:ind w:right="-1"/>
        <w:jc w:val="center"/>
        <w:outlineLvl w:val="0"/>
        <w:rPr>
          <w:bCs/>
          <w:noProof/>
          <w:szCs w:val="22"/>
          <w:lang w:val="de-DE"/>
        </w:rPr>
      </w:pPr>
    </w:p>
    <w:p w14:paraId="202A47C1" w14:textId="77777777" w:rsidR="00EE7243" w:rsidRPr="000409F8" w:rsidRDefault="00EE7243">
      <w:pPr>
        <w:ind w:right="-1"/>
        <w:jc w:val="center"/>
        <w:outlineLvl w:val="0"/>
        <w:rPr>
          <w:bCs/>
          <w:noProof/>
          <w:szCs w:val="22"/>
          <w:lang w:val="de-DE"/>
        </w:rPr>
      </w:pPr>
    </w:p>
    <w:p w14:paraId="110F6798" w14:textId="77777777" w:rsidR="00EE7243" w:rsidRPr="000409F8" w:rsidRDefault="00EE7243">
      <w:pPr>
        <w:ind w:right="-1"/>
        <w:jc w:val="center"/>
        <w:outlineLvl w:val="0"/>
        <w:rPr>
          <w:bCs/>
          <w:noProof/>
          <w:szCs w:val="22"/>
          <w:lang w:val="de-DE"/>
        </w:rPr>
      </w:pPr>
    </w:p>
    <w:p w14:paraId="1705F9B4" w14:textId="77777777" w:rsidR="00EE7243" w:rsidRPr="000409F8" w:rsidRDefault="00EE7243">
      <w:pPr>
        <w:ind w:right="-1"/>
        <w:jc w:val="center"/>
        <w:outlineLvl w:val="0"/>
        <w:rPr>
          <w:bCs/>
          <w:noProof/>
          <w:szCs w:val="22"/>
          <w:lang w:val="de-DE"/>
        </w:rPr>
      </w:pPr>
    </w:p>
    <w:p w14:paraId="5B492CCE" w14:textId="77777777" w:rsidR="00EE7243" w:rsidRPr="000409F8" w:rsidRDefault="00EE7243">
      <w:pPr>
        <w:ind w:right="-1"/>
        <w:jc w:val="center"/>
        <w:outlineLvl w:val="0"/>
        <w:rPr>
          <w:bCs/>
          <w:noProof/>
          <w:szCs w:val="22"/>
          <w:lang w:val="de-DE"/>
        </w:rPr>
      </w:pPr>
    </w:p>
    <w:p w14:paraId="2148C071" w14:textId="77777777" w:rsidR="00EE7243" w:rsidRPr="000409F8" w:rsidRDefault="00EE7243">
      <w:pPr>
        <w:ind w:right="-1"/>
        <w:jc w:val="center"/>
        <w:outlineLvl w:val="0"/>
        <w:rPr>
          <w:bCs/>
          <w:noProof/>
          <w:szCs w:val="22"/>
          <w:lang w:val="de-DE"/>
        </w:rPr>
      </w:pPr>
    </w:p>
    <w:p w14:paraId="7F0B6E36" w14:textId="77777777" w:rsidR="00EE7243" w:rsidRPr="000409F8" w:rsidRDefault="00EE7243">
      <w:pPr>
        <w:ind w:right="-1"/>
        <w:jc w:val="center"/>
        <w:outlineLvl w:val="0"/>
        <w:rPr>
          <w:bCs/>
          <w:noProof/>
          <w:szCs w:val="22"/>
          <w:lang w:val="de-DE"/>
        </w:rPr>
      </w:pPr>
    </w:p>
    <w:p w14:paraId="74901289" w14:textId="77777777" w:rsidR="00EE7243" w:rsidRPr="000409F8" w:rsidRDefault="00EE7243">
      <w:pPr>
        <w:suppressLineNumbers/>
        <w:ind w:right="-1"/>
        <w:jc w:val="center"/>
        <w:outlineLvl w:val="0"/>
        <w:rPr>
          <w:b/>
          <w:noProof/>
          <w:lang w:val="de-DE"/>
        </w:rPr>
      </w:pPr>
      <w:r w:rsidRPr="000409F8">
        <w:rPr>
          <w:b/>
          <w:noProof/>
          <w:lang w:val="de-DE"/>
        </w:rPr>
        <w:t>ANHANG III</w:t>
      </w:r>
    </w:p>
    <w:p w14:paraId="56241AF6" w14:textId="77777777" w:rsidR="00EE7243" w:rsidRPr="000409F8" w:rsidRDefault="00EE7243">
      <w:pPr>
        <w:suppressLineNumbers/>
        <w:ind w:right="-1"/>
        <w:jc w:val="center"/>
        <w:rPr>
          <w:b/>
          <w:noProof/>
          <w:lang w:val="de-DE"/>
        </w:rPr>
      </w:pPr>
    </w:p>
    <w:p w14:paraId="422B3FAF" w14:textId="77777777" w:rsidR="00EE7243" w:rsidRPr="000409F8" w:rsidRDefault="00EE7243">
      <w:pPr>
        <w:suppressLineNumbers/>
        <w:ind w:right="-1"/>
        <w:jc w:val="center"/>
        <w:outlineLvl w:val="0"/>
        <w:rPr>
          <w:b/>
          <w:noProof/>
          <w:lang w:val="de-DE"/>
        </w:rPr>
      </w:pPr>
      <w:r w:rsidRPr="000409F8">
        <w:rPr>
          <w:b/>
          <w:noProof/>
          <w:lang w:val="de-DE"/>
        </w:rPr>
        <w:t>ETIKETTIERUNG UND PACKUNGSBEILAGE</w:t>
      </w:r>
    </w:p>
    <w:p w14:paraId="10370122" w14:textId="77777777" w:rsidR="00EE7243" w:rsidRPr="000409F8" w:rsidRDefault="004F75B9">
      <w:pPr>
        <w:ind w:right="-1"/>
        <w:jc w:val="center"/>
        <w:outlineLvl w:val="0"/>
        <w:rPr>
          <w:bCs/>
          <w:noProof/>
          <w:szCs w:val="22"/>
          <w:lang w:val="de-DE"/>
        </w:rPr>
      </w:pPr>
      <w:r w:rsidRPr="000409F8">
        <w:rPr>
          <w:bCs/>
          <w:noProof/>
          <w:szCs w:val="22"/>
          <w:lang w:val="de-DE"/>
        </w:rPr>
        <w:br w:type="page"/>
      </w:r>
    </w:p>
    <w:p w14:paraId="29331FB0" w14:textId="77777777" w:rsidR="00EE7243" w:rsidRPr="000409F8" w:rsidRDefault="00EE7243">
      <w:pPr>
        <w:ind w:right="-1"/>
        <w:jc w:val="center"/>
        <w:outlineLvl w:val="0"/>
        <w:rPr>
          <w:bCs/>
          <w:noProof/>
          <w:szCs w:val="22"/>
          <w:lang w:val="de-DE"/>
        </w:rPr>
      </w:pPr>
    </w:p>
    <w:p w14:paraId="29536E78" w14:textId="77777777" w:rsidR="00EE7243" w:rsidRPr="000409F8" w:rsidRDefault="00EE7243">
      <w:pPr>
        <w:ind w:right="-1"/>
        <w:jc w:val="center"/>
        <w:outlineLvl w:val="0"/>
        <w:rPr>
          <w:bCs/>
          <w:noProof/>
          <w:szCs w:val="22"/>
          <w:lang w:val="de-DE"/>
        </w:rPr>
      </w:pPr>
    </w:p>
    <w:p w14:paraId="00C1A8AC" w14:textId="77777777" w:rsidR="00EE7243" w:rsidRPr="000409F8" w:rsidRDefault="00EE7243">
      <w:pPr>
        <w:ind w:right="-1"/>
        <w:jc w:val="center"/>
        <w:outlineLvl w:val="0"/>
        <w:rPr>
          <w:bCs/>
          <w:noProof/>
          <w:szCs w:val="22"/>
          <w:lang w:val="de-DE"/>
        </w:rPr>
      </w:pPr>
    </w:p>
    <w:p w14:paraId="20706F01" w14:textId="77777777" w:rsidR="00EE7243" w:rsidRPr="000409F8" w:rsidRDefault="00EE7243">
      <w:pPr>
        <w:ind w:right="-1"/>
        <w:jc w:val="center"/>
        <w:outlineLvl w:val="0"/>
        <w:rPr>
          <w:bCs/>
          <w:noProof/>
          <w:szCs w:val="22"/>
          <w:lang w:val="de-DE"/>
        </w:rPr>
      </w:pPr>
    </w:p>
    <w:p w14:paraId="145F4CC3" w14:textId="77777777" w:rsidR="00EE7243" w:rsidRPr="000409F8" w:rsidRDefault="00EE7243">
      <w:pPr>
        <w:ind w:right="-1"/>
        <w:jc w:val="center"/>
        <w:outlineLvl w:val="0"/>
        <w:rPr>
          <w:bCs/>
          <w:noProof/>
          <w:szCs w:val="22"/>
          <w:lang w:val="de-DE"/>
        </w:rPr>
      </w:pPr>
    </w:p>
    <w:p w14:paraId="27109A30" w14:textId="77777777" w:rsidR="00EE7243" w:rsidRPr="000409F8" w:rsidRDefault="00EE7243">
      <w:pPr>
        <w:ind w:right="-1"/>
        <w:jc w:val="center"/>
        <w:outlineLvl w:val="0"/>
        <w:rPr>
          <w:bCs/>
          <w:noProof/>
          <w:szCs w:val="22"/>
          <w:lang w:val="de-DE"/>
        </w:rPr>
      </w:pPr>
    </w:p>
    <w:p w14:paraId="42F7EE41" w14:textId="77777777" w:rsidR="00EE7243" w:rsidRPr="000409F8" w:rsidRDefault="00EE7243">
      <w:pPr>
        <w:ind w:right="-1"/>
        <w:jc w:val="center"/>
        <w:outlineLvl w:val="0"/>
        <w:rPr>
          <w:bCs/>
          <w:noProof/>
          <w:szCs w:val="22"/>
          <w:lang w:val="de-DE"/>
        </w:rPr>
      </w:pPr>
    </w:p>
    <w:p w14:paraId="3C7C0865" w14:textId="77777777" w:rsidR="00EE7243" w:rsidRPr="000409F8" w:rsidRDefault="00EE7243">
      <w:pPr>
        <w:ind w:right="-1"/>
        <w:jc w:val="center"/>
        <w:outlineLvl w:val="0"/>
        <w:rPr>
          <w:bCs/>
          <w:noProof/>
          <w:szCs w:val="22"/>
          <w:lang w:val="de-DE"/>
        </w:rPr>
      </w:pPr>
    </w:p>
    <w:p w14:paraId="7D5AE580" w14:textId="77777777" w:rsidR="00EE7243" w:rsidRPr="000409F8" w:rsidRDefault="00EE7243">
      <w:pPr>
        <w:ind w:right="-1"/>
        <w:jc w:val="center"/>
        <w:outlineLvl w:val="0"/>
        <w:rPr>
          <w:bCs/>
          <w:noProof/>
          <w:szCs w:val="22"/>
          <w:lang w:val="de-DE"/>
        </w:rPr>
      </w:pPr>
    </w:p>
    <w:p w14:paraId="23236566" w14:textId="77777777" w:rsidR="00EE7243" w:rsidRPr="000409F8" w:rsidRDefault="00EE7243">
      <w:pPr>
        <w:ind w:right="-1"/>
        <w:jc w:val="center"/>
        <w:outlineLvl w:val="0"/>
        <w:rPr>
          <w:bCs/>
          <w:noProof/>
          <w:szCs w:val="22"/>
          <w:lang w:val="de-DE"/>
        </w:rPr>
      </w:pPr>
    </w:p>
    <w:p w14:paraId="1FF5C450" w14:textId="77777777" w:rsidR="00EE7243" w:rsidRPr="000409F8" w:rsidRDefault="00EE7243">
      <w:pPr>
        <w:ind w:right="-1"/>
        <w:jc w:val="center"/>
        <w:outlineLvl w:val="0"/>
        <w:rPr>
          <w:bCs/>
          <w:noProof/>
          <w:szCs w:val="22"/>
          <w:lang w:val="de-DE"/>
        </w:rPr>
      </w:pPr>
    </w:p>
    <w:p w14:paraId="3278E4C4" w14:textId="77777777" w:rsidR="00EE7243" w:rsidRPr="000409F8" w:rsidRDefault="00EE7243">
      <w:pPr>
        <w:ind w:right="-1"/>
        <w:jc w:val="center"/>
        <w:outlineLvl w:val="0"/>
        <w:rPr>
          <w:bCs/>
          <w:noProof/>
          <w:szCs w:val="22"/>
          <w:lang w:val="de-DE"/>
        </w:rPr>
      </w:pPr>
    </w:p>
    <w:p w14:paraId="62ECF36A" w14:textId="77777777" w:rsidR="00EE7243" w:rsidRPr="000409F8" w:rsidRDefault="00EE7243">
      <w:pPr>
        <w:ind w:right="-1"/>
        <w:jc w:val="center"/>
        <w:outlineLvl w:val="0"/>
        <w:rPr>
          <w:bCs/>
          <w:noProof/>
          <w:szCs w:val="22"/>
          <w:lang w:val="de-DE"/>
        </w:rPr>
      </w:pPr>
    </w:p>
    <w:p w14:paraId="37431CE6" w14:textId="77777777" w:rsidR="00EE7243" w:rsidRPr="000409F8" w:rsidRDefault="00EE7243">
      <w:pPr>
        <w:ind w:right="-1"/>
        <w:jc w:val="center"/>
        <w:outlineLvl w:val="0"/>
        <w:rPr>
          <w:bCs/>
          <w:noProof/>
          <w:szCs w:val="22"/>
          <w:lang w:val="de-DE"/>
        </w:rPr>
      </w:pPr>
    </w:p>
    <w:p w14:paraId="24B872E8" w14:textId="77777777" w:rsidR="00EE7243" w:rsidRPr="000409F8" w:rsidRDefault="00EE7243">
      <w:pPr>
        <w:ind w:right="-1"/>
        <w:jc w:val="center"/>
        <w:outlineLvl w:val="0"/>
        <w:rPr>
          <w:bCs/>
          <w:noProof/>
          <w:szCs w:val="22"/>
          <w:lang w:val="de-DE"/>
        </w:rPr>
      </w:pPr>
    </w:p>
    <w:p w14:paraId="531CEF78" w14:textId="77777777" w:rsidR="00EE7243" w:rsidRPr="000409F8" w:rsidRDefault="00EE7243">
      <w:pPr>
        <w:ind w:right="-1"/>
        <w:jc w:val="center"/>
        <w:outlineLvl w:val="0"/>
        <w:rPr>
          <w:bCs/>
          <w:noProof/>
          <w:szCs w:val="22"/>
          <w:lang w:val="de-DE"/>
        </w:rPr>
      </w:pPr>
    </w:p>
    <w:p w14:paraId="181BA97C" w14:textId="77777777" w:rsidR="00EE7243" w:rsidRPr="000409F8" w:rsidRDefault="00EE7243">
      <w:pPr>
        <w:ind w:right="-1"/>
        <w:jc w:val="center"/>
        <w:outlineLvl w:val="0"/>
        <w:rPr>
          <w:bCs/>
          <w:noProof/>
          <w:szCs w:val="22"/>
          <w:lang w:val="de-DE"/>
        </w:rPr>
      </w:pPr>
    </w:p>
    <w:p w14:paraId="7841BA2F" w14:textId="77777777" w:rsidR="00EE7243" w:rsidRPr="000409F8" w:rsidRDefault="00EE7243">
      <w:pPr>
        <w:ind w:right="-1"/>
        <w:jc w:val="center"/>
        <w:outlineLvl w:val="0"/>
        <w:rPr>
          <w:bCs/>
          <w:noProof/>
          <w:szCs w:val="22"/>
          <w:lang w:val="de-DE"/>
        </w:rPr>
      </w:pPr>
    </w:p>
    <w:p w14:paraId="0C908980" w14:textId="77777777" w:rsidR="00EE7243" w:rsidRPr="000409F8" w:rsidRDefault="00EE7243">
      <w:pPr>
        <w:ind w:right="-1"/>
        <w:jc w:val="center"/>
        <w:outlineLvl w:val="0"/>
        <w:rPr>
          <w:bCs/>
          <w:noProof/>
          <w:szCs w:val="22"/>
          <w:lang w:val="de-DE"/>
        </w:rPr>
      </w:pPr>
    </w:p>
    <w:p w14:paraId="1FF7A0AF" w14:textId="77777777" w:rsidR="00EE7243" w:rsidRPr="000409F8" w:rsidRDefault="00EE7243">
      <w:pPr>
        <w:ind w:right="-1"/>
        <w:jc w:val="center"/>
        <w:outlineLvl w:val="0"/>
        <w:rPr>
          <w:bCs/>
          <w:noProof/>
          <w:szCs w:val="22"/>
          <w:lang w:val="de-DE"/>
        </w:rPr>
      </w:pPr>
    </w:p>
    <w:p w14:paraId="79DC215A" w14:textId="77777777" w:rsidR="00EE7243" w:rsidRPr="000409F8" w:rsidRDefault="00EE7243">
      <w:pPr>
        <w:ind w:right="-1"/>
        <w:jc w:val="center"/>
        <w:outlineLvl w:val="0"/>
        <w:rPr>
          <w:bCs/>
          <w:noProof/>
          <w:szCs w:val="22"/>
          <w:lang w:val="de-DE"/>
        </w:rPr>
      </w:pPr>
    </w:p>
    <w:p w14:paraId="0CF87A5A" w14:textId="77777777" w:rsidR="00EE7243" w:rsidRPr="000409F8" w:rsidRDefault="00EE7243">
      <w:pPr>
        <w:ind w:right="-1"/>
        <w:jc w:val="center"/>
        <w:outlineLvl w:val="0"/>
        <w:rPr>
          <w:bCs/>
          <w:noProof/>
          <w:szCs w:val="22"/>
          <w:lang w:val="de-DE"/>
        </w:rPr>
      </w:pPr>
    </w:p>
    <w:p w14:paraId="337A7D87" w14:textId="77777777" w:rsidR="00EE7243" w:rsidRPr="000409F8" w:rsidRDefault="00EE7243" w:rsidP="00DE0178">
      <w:pPr>
        <w:pStyle w:val="A-Heading1"/>
        <w:numPr>
          <w:ilvl w:val="0"/>
          <w:numId w:val="9"/>
        </w:numPr>
        <w:ind w:right="-1"/>
        <w:rPr>
          <w:szCs w:val="22"/>
          <w:lang w:val="de-DE"/>
        </w:rPr>
      </w:pPr>
      <w:r w:rsidRPr="000409F8">
        <w:rPr>
          <w:szCs w:val="22"/>
          <w:lang w:val="de-DE"/>
        </w:rPr>
        <w:t>ETIKETTIERUNG</w:t>
      </w:r>
    </w:p>
    <w:p w14:paraId="7D2E6BAC" w14:textId="77777777" w:rsidR="009537B6" w:rsidRPr="000409F8" w:rsidRDefault="009537B6" w:rsidP="009537B6">
      <w:pPr>
        <w:jc w:val="center"/>
        <w:rPr>
          <w:noProof/>
          <w:lang w:val="de-DE"/>
        </w:rPr>
      </w:pPr>
    </w:p>
    <w:p w14:paraId="78E59832" w14:textId="77777777" w:rsidR="00EE7243" w:rsidRPr="000409F8" w:rsidRDefault="00EE7243">
      <w:pPr>
        <w:suppressLineNumbers/>
        <w:shd w:val="clear" w:color="auto" w:fill="FFFFFF"/>
        <w:ind w:right="-1"/>
        <w:rPr>
          <w:noProof/>
          <w:szCs w:val="22"/>
          <w:lang w:val="de-DE"/>
        </w:rPr>
      </w:pPr>
      <w:r w:rsidRPr="000409F8">
        <w:rPr>
          <w:noProof/>
          <w:szCs w:val="22"/>
          <w:lang w:val="de-DE"/>
        </w:rPr>
        <w:br w:type="page"/>
      </w:r>
    </w:p>
    <w:p w14:paraId="1B0CB9F7" w14:textId="77777777" w:rsidR="00EE7243" w:rsidRPr="000409F8" w:rsidRDefault="00EE7243">
      <w:pPr>
        <w:suppressLineNumbers/>
        <w:pBdr>
          <w:top w:val="single" w:sz="4" w:space="1" w:color="auto"/>
          <w:left w:val="single" w:sz="4" w:space="4" w:color="auto"/>
          <w:bottom w:val="single" w:sz="4" w:space="1" w:color="auto"/>
          <w:right w:val="single" w:sz="4" w:space="4" w:color="auto"/>
        </w:pBdr>
        <w:ind w:right="-1"/>
        <w:rPr>
          <w:b/>
          <w:noProof/>
          <w:szCs w:val="24"/>
          <w:lang w:val="de-DE"/>
        </w:rPr>
      </w:pPr>
      <w:r w:rsidRPr="000409F8">
        <w:rPr>
          <w:b/>
          <w:noProof/>
          <w:szCs w:val="24"/>
          <w:lang w:val="de-DE"/>
        </w:rPr>
        <w:t>ANGABEN AUF DER ÄUSSEREN UMHÜLLUNG</w:t>
      </w:r>
    </w:p>
    <w:p w14:paraId="5246FFB0" w14:textId="77777777" w:rsidR="004F75B9" w:rsidRPr="000409F8" w:rsidRDefault="004F75B9">
      <w:pPr>
        <w:suppressLineNumbers/>
        <w:pBdr>
          <w:top w:val="single" w:sz="4" w:space="1" w:color="auto"/>
          <w:left w:val="single" w:sz="4" w:space="4" w:color="auto"/>
          <w:bottom w:val="single" w:sz="4" w:space="1" w:color="auto"/>
          <w:right w:val="single" w:sz="4" w:space="4" w:color="auto"/>
        </w:pBdr>
        <w:ind w:right="-1"/>
        <w:rPr>
          <w:b/>
          <w:noProof/>
          <w:szCs w:val="22"/>
          <w:lang w:val="de-DE"/>
        </w:rPr>
      </w:pPr>
    </w:p>
    <w:p w14:paraId="08CBDD4E" w14:textId="77777777" w:rsidR="00EE7243" w:rsidRPr="000409F8" w:rsidRDefault="00EE7243">
      <w:pPr>
        <w:suppressLineNumbers/>
        <w:pBdr>
          <w:top w:val="single" w:sz="4" w:space="1" w:color="auto"/>
          <w:left w:val="single" w:sz="4" w:space="4" w:color="auto"/>
          <w:bottom w:val="single" w:sz="4" w:space="1" w:color="auto"/>
          <w:right w:val="single" w:sz="4" w:space="4" w:color="auto"/>
        </w:pBdr>
        <w:ind w:right="-1"/>
        <w:rPr>
          <w:bCs/>
          <w:noProof/>
          <w:szCs w:val="22"/>
          <w:lang w:val="de-DE"/>
        </w:rPr>
      </w:pPr>
      <w:r w:rsidRPr="000409F8">
        <w:rPr>
          <w:b/>
          <w:caps/>
          <w:noProof/>
          <w:lang w:val="de-DE"/>
        </w:rPr>
        <w:t>Umkarton</w:t>
      </w:r>
      <w:r w:rsidR="0067081E" w:rsidRPr="000409F8">
        <w:rPr>
          <w:b/>
          <w:caps/>
          <w:noProof/>
          <w:lang w:val="de-DE"/>
        </w:rPr>
        <w:t xml:space="preserve"> </w:t>
      </w:r>
    </w:p>
    <w:p w14:paraId="0FF5AF10" w14:textId="77777777" w:rsidR="00EE7243" w:rsidRPr="000409F8" w:rsidRDefault="00EE7243">
      <w:pPr>
        <w:ind w:right="-1"/>
        <w:rPr>
          <w:noProof/>
          <w:lang w:val="de-DE"/>
        </w:rPr>
      </w:pPr>
    </w:p>
    <w:p w14:paraId="5F49B55A" w14:textId="77777777" w:rsidR="004F75B9" w:rsidRPr="000409F8" w:rsidRDefault="004F75B9">
      <w:pPr>
        <w:ind w:right="-1"/>
        <w:rPr>
          <w:noProof/>
          <w:lang w:val="de-DE"/>
        </w:rPr>
      </w:pPr>
    </w:p>
    <w:p w14:paraId="29BF34E8" w14:textId="77777777" w:rsidR="00EE7243" w:rsidRPr="000409F8" w:rsidRDefault="00EE7243">
      <w:pPr>
        <w:suppressLineNumbers/>
        <w:pBdr>
          <w:top w:val="single" w:sz="4" w:space="1" w:color="auto"/>
          <w:left w:val="single" w:sz="4" w:space="4" w:color="auto"/>
          <w:bottom w:val="single" w:sz="4" w:space="1" w:color="auto"/>
          <w:right w:val="single" w:sz="4" w:space="4" w:color="auto"/>
        </w:pBdr>
        <w:ind w:right="-1"/>
        <w:outlineLvl w:val="0"/>
        <w:rPr>
          <w:noProof/>
          <w:szCs w:val="22"/>
          <w:lang w:val="de-DE"/>
        </w:rPr>
      </w:pPr>
      <w:r w:rsidRPr="000409F8">
        <w:rPr>
          <w:b/>
          <w:noProof/>
          <w:szCs w:val="22"/>
          <w:lang w:val="de-DE"/>
        </w:rPr>
        <w:t>1.</w:t>
      </w:r>
      <w:r w:rsidRPr="000409F8">
        <w:rPr>
          <w:b/>
          <w:noProof/>
          <w:szCs w:val="22"/>
          <w:lang w:val="de-DE"/>
        </w:rPr>
        <w:tab/>
      </w:r>
      <w:r w:rsidRPr="000409F8">
        <w:rPr>
          <w:b/>
          <w:noProof/>
          <w:szCs w:val="24"/>
          <w:lang w:val="de-DE"/>
        </w:rPr>
        <w:t>BEZEICHNUNG DES ARZNEIMITTELS</w:t>
      </w:r>
    </w:p>
    <w:p w14:paraId="275D81BF" w14:textId="77777777" w:rsidR="00EE7243" w:rsidRPr="000409F8" w:rsidRDefault="00EE7243">
      <w:pPr>
        <w:ind w:right="-1"/>
        <w:rPr>
          <w:noProof/>
          <w:lang w:val="de-DE"/>
        </w:rPr>
      </w:pPr>
    </w:p>
    <w:p w14:paraId="49475194" w14:textId="77777777" w:rsidR="00EE7243" w:rsidRPr="000409F8" w:rsidRDefault="00EE7243">
      <w:pPr>
        <w:ind w:right="-1"/>
        <w:rPr>
          <w:noProof/>
          <w:lang w:val="de-DE"/>
        </w:rPr>
      </w:pPr>
      <w:r w:rsidRPr="000409F8">
        <w:rPr>
          <w:noProof/>
          <w:lang w:val="de-DE"/>
        </w:rPr>
        <w:t>Nexium Control 20 mg magensaftresistente Tabletten</w:t>
      </w:r>
    </w:p>
    <w:p w14:paraId="501188C2" w14:textId="77777777" w:rsidR="00EE7243" w:rsidRPr="000409F8" w:rsidRDefault="00EE7243">
      <w:pPr>
        <w:ind w:right="-1"/>
        <w:rPr>
          <w:noProof/>
          <w:lang w:val="de-DE"/>
        </w:rPr>
      </w:pPr>
    </w:p>
    <w:p w14:paraId="4BB86D31" w14:textId="77777777" w:rsidR="00EE7243" w:rsidRPr="000409F8" w:rsidRDefault="00EE7243">
      <w:pPr>
        <w:ind w:right="-1"/>
        <w:rPr>
          <w:noProof/>
          <w:lang w:val="de-DE"/>
        </w:rPr>
      </w:pPr>
      <w:r w:rsidRPr="000409F8">
        <w:rPr>
          <w:noProof/>
          <w:lang w:val="de-DE"/>
        </w:rPr>
        <w:t>Esomeprazol</w:t>
      </w:r>
    </w:p>
    <w:p w14:paraId="7D41CE28" w14:textId="77777777" w:rsidR="00EE7243" w:rsidRPr="000409F8" w:rsidRDefault="00EE7243">
      <w:pPr>
        <w:ind w:right="-1"/>
        <w:rPr>
          <w:noProof/>
          <w:lang w:val="de-DE"/>
        </w:rPr>
      </w:pPr>
    </w:p>
    <w:p w14:paraId="608EE12C" w14:textId="77777777" w:rsidR="00EE7243" w:rsidRPr="000409F8" w:rsidRDefault="00EE7243">
      <w:pPr>
        <w:ind w:right="-1"/>
        <w:rPr>
          <w:noProof/>
          <w:lang w:val="de-DE"/>
        </w:rPr>
      </w:pPr>
    </w:p>
    <w:p w14:paraId="64612C93" w14:textId="77777777" w:rsidR="00EE7243" w:rsidRPr="000409F8" w:rsidRDefault="00EE7243">
      <w:pPr>
        <w:suppressLineNumbers/>
        <w:pBdr>
          <w:top w:val="single" w:sz="4" w:space="1" w:color="auto"/>
          <w:left w:val="single" w:sz="4" w:space="4" w:color="auto"/>
          <w:bottom w:val="single" w:sz="4" w:space="1" w:color="auto"/>
          <w:right w:val="single" w:sz="4" w:space="4" w:color="auto"/>
        </w:pBdr>
        <w:ind w:right="-1"/>
        <w:outlineLvl w:val="0"/>
        <w:rPr>
          <w:b/>
          <w:noProof/>
          <w:szCs w:val="22"/>
          <w:lang w:val="de-DE"/>
        </w:rPr>
      </w:pPr>
      <w:r w:rsidRPr="000409F8">
        <w:rPr>
          <w:b/>
          <w:noProof/>
          <w:szCs w:val="22"/>
          <w:lang w:val="de-DE"/>
        </w:rPr>
        <w:t>2.</w:t>
      </w:r>
      <w:r w:rsidRPr="000409F8">
        <w:rPr>
          <w:b/>
          <w:noProof/>
          <w:szCs w:val="22"/>
          <w:lang w:val="de-DE"/>
        </w:rPr>
        <w:tab/>
      </w:r>
      <w:r w:rsidRPr="000409F8">
        <w:rPr>
          <w:b/>
          <w:noProof/>
          <w:szCs w:val="24"/>
          <w:lang w:val="de-DE"/>
        </w:rPr>
        <w:t>WIRKSTOFF(E)</w:t>
      </w:r>
    </w:p>
    <w:p w14:paraId="7EF7EA33" w14:textId="77777777" w:rsidR="00EE7243" w:rsidRPr="000409F8" w:rsidRDefault="00EE7243">
      <w:pPr>
        <w:ind w:right="-1"/>
        <w:rPr>
          <w:noProof/>
          <w:lang w:val="de-DE"/>
        </w:rPr>
      </w:pPr>
    </w:p>
    <w:p w14:paraId="07E0AED3" w14:textId="77777777" w:rsidR="00EE7243" w:rsidRPr="000409F8" w:rsidRDefault="00EE7243">
      <w:pPr>
        <w:ind w:right="-1"/>
        <w:rPr>
          <w:noProof/>
          <w:lang w:val="de-DE"/>
        </w:rPr>
      </w:pPr>
      <w:r w:rsidRPr="000409F8">
        <w:rPr>
          <w:noProof/>
          <w:lang w:val="de-DE"/>
        </w:rPr>
        <w:t>Jede magensaftresistente Tablette enthält 20 mg Esomeprazol (als Hemimagnesium 1,5 H</w:t>
      </w:r>
      <w:r w:rsidRPr="000409F8">
        <w:rPr>
          <w:noProof/>
          <w:vertAlign w:val="subscript"/>
          <w:lang w:val="de-DE"/>
        </w:rPr>
        <w:t>2</w:t>
      </w:r>
      <w:r w:rsidRPr="000409F8">
        <w:rPr>
          <w:noProof/>
          <w:lang w:val="de-DE"/>
        </w:rPr>
        <w:t>O).</w:t>
      </w:r>
    </w:p>
    <w:p w14:paraId="519F97B6" w14:textId="77777777" w:rsidR="00EE7243" w:rsidRPr="000409F8" w:rsidRDefault="00EE7243">
      <w:pPr>
        <w:ind w:right="-1"/>
        <w:rPr>
          <w:noProof/>
          <w:lang w:val="de-DE"/>
        </w:rPr>
      </w:pPr>
    </w:p>
    <w:p w14:paraId="728C10C2" w14:textId="77777777" w:rsidR="00EE7243" w:rsidRPr="000409F8" w:rsidRDefault="00EE7243">
      <w:pPr>
        <w:ind w:right="-1"/>
        <w:rPr>
          <w:noProof/>
          <w:lang w:val="de-DE"/>
        </w:rPr>
      </w:pPr>
    </w:p>
    <w:p w14:paraId="026BD50C" w14:textId="77777777" w:rsidR="00EE7243" w:rsidRPr="000409F8" w:rsidRDefault="00EE7243">
      <w:pPr>
        <w:suppressLineNumbers/>
        <w:pBdr>
          <w:top w:val="single" w:sz="4" w:space="1" w:color="auto"/>
          <w:left w:val="single" w:sz="4" w:space="4" w:color="auto"/>
          <w:bottom w:val="single" w:sz="4" w:space="1" w:color="auto"/>
          <w:right w:val="single" w:sz="4" w:space="4" w:color="auto"/>
        </w:pBdr>
        <w:ind w:right="-1"/>
        <w:outlineLvl w:val="0"/>
        <w:rPr>
          <w:noProof/>
          <w:szCs w:val="22"/>
          <w:lang w:val="de-DE"/>
        </w:rPr>
      </w:pPr>
      <w:r w:rsidRPr="000409F8">
        <w:rPr>
          <w:b/>
          <w:noProof/>
          <w:szCs w:val="22"/>
          <w:lang w:val="de-DE"/>
        </w:rPr>
        <w:t>3.</w:t>
      </w:r>
      <w:r w:rsidRPr="000409F8">
        <w:rPr>
          <w:b/>
          <w:noProof/>
          <w:szCs w:val="22"/>
          <w:lang w:val="de-DE"/>
        </w:rPr>
        <w:tab/>
      </w:r>
      <w:r w:rsidRPr="000409F8">
        <w:rPr>
          <w:b/>
          <w:noProof/>
          <w:szCs w:val="24"/>
          <w:lang w:val="de-DE"/>
        </w:rPr>
        <w:t>SONSTIGE BESTANDTEILE</w:t>
      </w:r>
    </w:p>
    <w:p w14:paraId="7DD8D67E" w14:textId="77777777" w:rsidR="00EE7243" w:rsidRPr="000409F8" w:rsidRDefault="00EE7243">
      <w:pPr>
        <w:ind w:right="-1"/>
        <w:rPr>
          <w:noProof/>
          <w:lang w:val="de-DE"/>
        </w:rPr>
      </w:pPr>
    </w:p>
    <w:p w14:paraId="02A99544" w14:textId="77777777" w:rsidR="00EE7243" w:rsidRPr="000409F8" w:rsidRDefault="00EE7243">
      <w:pPr>
        <w:ind w:right="-1"/>
        <w:rPr>
          <w:noProof/>
          <w:lang w:val="de-DE"/>
        </w:rPr>
      </w:pPr>
      <w:r w:rsidRPr="000409F8">
        <w:rPr>
          <w:noProof/>
          <w:lang w:val="de-DE"/>
        </w:rPr>
        <w:t>Enthält Sucrose. Siehe Packungsbeilage für weitere Informationen.</w:t>
      </w:r>
    </w:p>
    <w:p w14:paraId="3ED01510" w14:textId="77777777" w:rsidR="00EE7243" w:rsidRPr="000409F8" w:rsidRDefault="00EE7243">
      <w:pPr>
        <w:ind w:right="-1"/>
        <w:rPr>
          <w:noProof/>
          <w:lang w:val="de-DE"/>
        </w:rPr>
      </w:pPr>
    </w:p>
    <w:p w14:paraId="4FC4EBF8" w14:textId="77777777" w:rsidR="00EE7243" w:rsidRPr="000409F8" w:rsidRDefault="00EE7243">
      <w:pPr>
        <w:ind w:right="-1"/>
        <w:rPr>
          <w:noProof/>
          <w:lang w:val="de-DE"/>
        </w:rPr>
      </w:pPr>
    </w:p>
    <w:p w14:paraId="509D5BD0" w14:textId="77777777" w:rsidR="00EE7243" w:rsidRPr="000409F8" w:rsidRDefault="00EE7243">
      <w:pPr>
        <w:suppressLineNumbers/>
        <w:pBdr>
          <w:top w:val="single" w:sz="4" w:space="1" w:color="auto"/>
          <w:left w:val="single" w:sz="4" w:space="4" w:color="auto"/>
          <w:bottom w:val="single" w:sz="4" w:space="1" w:color="auto"/>
          <w:right w:val="single" w:sz="4" w:space="4" w:color="auto"/>
        </w:pBdr>
        <w:ind w:right="-1"/>
        <w:outlineLvl w:val="0"/>
        <w:rPr>
          <w:noProof/>
          <w:szCs w:val="22"/>
          <w:lang w:val="de-DE"/>
        </w:rPr>
      </w:pPr>
      <w:r w:rsidRPr="000409F8">
        <w:rPr>
          <w:b/>
          <w:noProof/>
          <w:szCs w:val="22"/>
          <w:lang w:val="de-DE"/>
        </w:rPr>
        <w:t>4.</w:t>
      </w:r>
      <w:r w:rsidRPr="000409F8">
        <w:rPr>
          <w:b/>
          <w:noProof/>
          <w:szCs w:val="22"/>
          <w:lang w:val="de-DE"/>
        </w:rPr>
        <w:tab/>
      </w:r>
      <w:r w:rsidRPr="000409F8">
        <w:rPr>
          <w:b/>
          <w:noProof/>
          <w:szCs w:val="24"/>
          <w:lang w:val="de-DE"/>
        </w:rPr>
        <w:t>DARREICHUNGSFORM UND INHALT</w:t>
      </w:r>
    </w:p>
    <w:p w14:paraId="3FD828C8" w14:textId="77777777" w:rsidR="00EE7243" w:rsidRPr="000409F8" w:rsidRDefault="00EE7243">
      <w:pPr>
        <w:ind w:right="-1"/>
        <w:rPr>
          <w:noProof/>
          <w:lang w:val="de-DE"/>
        </w:rPr>
      </w:pPr>
    </w:p>
    <w:p w14:paraId="62A161E9" w14:textId="77777777" w:rsidR="00EE7243" w:rsidRPr="000409F8" w:rsidRDefault="00EE7243">
      <w:pPr>
        <w:ind w:right="-1"/>
        <w:rPr>
          <w:noProof/>
          <w:highlight w:val="lightGray"/>
          <w:lang w:val="de-DE"/>
        </w:rPr>
      </w:pPr>
      <w:r w:rsidRPr="000409F8">
        <w:rPr>
          <w:noProof/>
          <w:lang w:val="de-DE"/>
        </w:rPr>
        <w:t>7 magensaftresistente Tabletten</w:t>
      </w:r>
    </w:p>
    <w:p w14:paraId="64361F01" w14:textId="77777777" w:rsidR="00EE7243" w:rsidRPr="000409F8" w:rsidRDefault="00EE7243">
      <w:pPr>
        <w:ind w:right="-1"/>
        <w:rPr>
          <w:noProof/>
          <w:lang w:val="de-DE"/>
        </w:rPr>
      </w:pPr>
      <w:r w:rsidRPr="000409F8">
        <w:rPr>
          <w:noProof/>
          <w:highlight w:val="lightGray"/>
          <w:lang w:val="de-DE"/>
        </w:rPr>
        <w:t>14 magensaftresistente Tabletten</w:t>
      </w:r>
    </w:p>
    <w:p w14:paraId="0B5050C5" w14:textId="77777777" w:rsidR="00894A3A" w:rsidRPr="000409F8" w:rsidRDefault="00894A3A" w:rsidP="00894A3A">
      <w:pPr>
        <w:ind w:right="-1"/>
        <w:rPr>
          <w:noProof/>
          <w:lang w:val="de-DE"/>
        </w:rPr>
      </w:pPr>
      <w:r w:rsidRPr="000409F8">
        <w:rPr>
          <w:noProof/>
          <w:highlight w:val="lightGray"/>
          <w:lang w:val="de-DE"/>
        </w:rPr>
        <w:t>2 x14 magensaftresistente Tabletten</w:t>
      </w:r>
    </w:p>
    <w:p w14:paraId="23373C28" w14:textId="77777777" w:rsidR="00EE7243" w:rsidRPr="000409F8" w:rsidRDefault="00EE7243">
      <w:pPr>
        <w:ind w:right="-1"/>
        <w:rPr>
          <w:noProof/>
          <w:lang w:val="de-DE"/>
        </w:rPr>
      </w:pPr>
    </w:p>
    <w:p w14:paraId="190B92EA" w14:textId="77777777" w:rsidR="00EE7243" w:rsidRPr="000409F8" w:rsidRDefault="00EE7243">
      <w:pPr>
        <w:ind w:right="-1"/>
        <w:rPr>
          <w:noProof/>
          <w:lang w:val="de-DE"/>
        </w:rPr>
      </w:pPr>
    </w:p>
    <w:p w14:paraId="6C0FE050" w14:textId="77777777" w:rsidR="00EE7243" w:rsidRPr="000409F8" w:rsidRDefault="00EE7243">
      <w:pPr>
        <w:suppressLineNumbers/>
        <w:pBdr>
          <w:top w:val="single" w:sz="4" w:space="1" w:color="auto"/>
          <w:left w:val="single" w:sz="4" w:space="4" w:color="auto"/>
          <w:bottom w:val="single" w:sz="4" w:space="1" w:color="auto"/>
          <w:right w:val="single" w:sz="4" w:space="4" w:color="auto"/>
        </w:pBdr>
        <w:ind w:right="-1"/>
        <w:outlineLvl w:val="0"/>
        <w:rPr>
          <w:noProof/>
          <w:szCs w:val="22"/>
          <w:lang w:val="de-DE"/>
        </w:rPr>
      </w:pPr>
      <w:r w:rsidRPr="000409F8">
        <w:rPr>
          <w:b/>
          <w:noProof/>
          <w:szCs w:val="22"/>
          <w:lang w:val="de-DE"/>
        </w:rPr>
        <w:t>5.</w:t>
      </w:r>
      <w:r w:rsidRPr="000409F8">
        <w:rPr>
          <w:b/>
          <w:noProof/>
          <w:szCs w:val="22"/>
          <w:lang w:val="de-DE"/>
        </w:rPr>
        <w:tab/>
      </w:r>
      <w:r w:rsidRPr="000409F8">
        <w:rPr>
          <w:b/>
          <w:caps/>
          <w:noProof/>
          <w:szCs w:val="24"/>
          <w:lang w:val="de-DE"/>
        </w:rPr>
        <w:t>Hinweise zur</w:t>
      </w:r>
      <w:r w:rsidRPr="000409F8">
        <w:rPr>
          <w:b/>
          <w:noProof/>
          <w:szCs w:val="24"/>
          <w:lang w:val="de-DE"/>
        </w:rPr>
        <w:t xml:space="preserve"> UND ART(EN) DER ANWENDUNG</w:t>
      </w:r>
    </w:p>
    <w:p w14:paraId="381D5DF1" w14:textId="77777777" w:rsidR="00EE7243" w:rsidRPr="000409F8" w:rsidRDefault="00EE7243">
      <w:pPr>
        <w:ind w:right="-1"/>
        <w:rPr>
          <w:noProof/>
          <w:lang w:val="de-DE"/>
        </w:rPr>
      </w:pPr>
    </w:p>
    <w:p w14:paraId="59A9AA36" w14:textId="77777777" w:rsidR="00EE7243" w:rsidRPr="000409F8" w:rsidRDefault="00EE7243">
      <w:pPr>
        <w:ind w:right="-1"/>
        <w:rPr>
          <w:noProof/>
          <w:lang w:val="de-DE"/>
        </w:rPr>
      </w:pPr>
      <w:r w:rsidRPr="000409F8">
        <w:rPr>
          <w:noProof/>
          <w:lang w:val="de-DE"/>
        </w:rPr>
        <w:t>Die Tabletten sollten im Ganzen geschluckt werden. Die Tabletten dürfen nicht zerkaut oder zerkleinert werden.</w:t>
      </w:r>
    </w:p>
    <w:p w14:paraId="5CF3B447" w14:textId="77777777" w:rsidR="00EE7243" w:rsidRPr="000409F8" w:rsidRDefault="00EE7243">
      <w:pPr>
        <w:ind w:right="-1"/>
        <w:rPr>
          <w:noProof/>
          <w:lang w:val="de-DE"/>
        </w:rPr>
      </w:pPr>
      <w:r w:rsidRPr="000409F8">
        <w:rPr>
          <w:noProof/>
          <w:lang w:val="de-DE"/>
        </w:rPr>
        <w:t>Packungsbeilage beachten.</w:t>
      </w:r>
    </w:p>
    <w:p w14:paraId="0C57FFC2" w14:textId="77777777" w:rsidR="00EE7243" w:rsidRPr="000409F8" w:rsidRDefault="00EE7243">
      <w:pPr>
        <w:ind w:right="-1"/>
        <w:rPr>
          <w:noProof/>
          <w:lang w:val="de-DE"/>
        </w:rPr>
      </w:pPr>
      <w:r w:rsidRPr="000409F8">
        <w:rPr>
          <w:noProof/>
          <w:lang w:val="de-DE"/>
        </w:rPr>
        <w:t>Zum Einnehmen.</w:t>
      </w:r>
    </w:p>
    <w:p w14:paraId="26FB6189" w14:textId="77777777" w:rsidR="00EE7243" w:rsidRPr="000409F8" w:rsidRDefault="00EE7243">
      <w:pPr>
        <w:ind w:right="-1"/>
        <w:rPr>
          <w:noProof/>
          <w:lang w:val="de-DE"/>
        </w:rPr>
      </w:pPr>
    </w:p>
    <w:p w14:paraId="14D9971E" w14:textId="77777777" w:rsidR="00EE7243" w:rsidRPr="000409F8" w:rsidRDefault="00EE7243">
      <w:pPr>
        <w:ind w:right="-1"/>
        <w:rPr>
          <w:noProof/>
          <w:lang w:val="de-DE"/>
        </w:rPr>
      </w:pPr>
    </w:p>
    <w:p w14:paraId="7A872546" w14:textId="77777777" w:rsidR="00EE7243" w:rsidRPr="000409F8" w:rsidRDefault="00EE7243" w:rsidP="004F75B9">
      <w:pPr>
        <w:suppressLineNumbers/>
        <w:pBdr>
          <w:top w:val="single" w:sz="4" w:space="1" w:color="auto"/>
          <w:left w:val="single" w:sz="4" w:space="4" w:color="auto"/>
          <w:bottom w:val="single" w:sz="4" w:space="1" w:color="auto"/>
          <w:right w:val="single" w:sz="4" w:space="4" w:color="auto"/>
        </w:pBdr>
        <w:ind w:left="567" w:right="-1" w:hanging="567"/>
        <w:outlineLvl w:val="0"/>
        <w:rPr>
          <w:noProof/>
          <w:szCs w:val="22"/>
          <w:lang w:val="de-DE"/>
        </w:rPr>
      </w:pPr>
      <w:r w:rsidRPr="000409F8">
        <w:rPr>
          <w:b/>
          <w:noProof/>
          <w:szCs w:val="22"/>
          <w:lang w:val="de-DE"/>
        </w:rPr>
        <w:t>6.</w:t>
      </w:r>
      <w:r w:rsidRPr="000409F8">
        <w:rPr>
          <w:b/>
          <w:noProof/>
          <w:szCs w:val="22"/>
          <w:lang w:val="de-DE"/>
        </w:rPr>
        <w:tab/>
      </w:r>
      <w:r w:rsidRPr="000409F8">
        <w:rPr>
          <w:b/>
          <w:noProof/>
          <w:szCs w:val="24"/>
          <w:lang w:val="de-DE"/>
        </w:rPr>
        <w:t xml:space="preserve">WARNHINWEIS, DASS DAS ARZNEIMITTEL FÜR KINDER </w:t>
      </w:r>
      <w:r w:rsidR="00B6434E" w:rsidRPr="000409F8">
        <w:rPr>
          <w:b/>
          <w:noProof/>
          <w:szCs w:val="24"/>
          <w:lang w:val="de-DE"/>
        </w:rPr>
        <w:t xml:space="preserve">UNZUGÄNGLICH </w:t>
      </w:r>
      <w:r w:rsidRPr="000409F8">
        <w:rPr>
          <w:b/>
          <w:noProof/>
          <w:szCs w:val="24"/>
          <w:lang w:val="de-DE"/>
        </w:rPr>
        <w:t>AUFZUBEWAHREN IST</w:t>
      </w:r>
    </w:p>
    <w:p w14:paraId="2DADE44B" w14:textId="77777777" w:rsidR="00EE7243" w:rsidRPr="000409F8" w:rsidRDefault="00EE7243">
      <w:pPr>
        <w:ind w:right="-1"/>
        <w:rPr>
          <w:noProof/>
          <w:lang w:val="de-DE"/>
        </w:rPr>
      </w:pPr>
    </w:p>
    <w:p w14:paraId="031BE073" w14:textId="77777777" w:rsidR="00EE7243" w:rsidRPr="000409F8" w:rsidRDefault="00EE7243">
      <w:pPr>
        <w:ind w:right="-1"/>
        <w:rPr>
          <w:noProof/>
          <w:lang w:val="de-DE"/>
        </w:rPr>
      </w:pPr>
      <w:r w:rsidRPr="000409F8">
        <w:rPr>
          <w:noProof/>
          <w:lang w:val="de-DE"/>
        </w:rPr>
        <w:t>Arzneimittel für Kinder unzugänglich aufbewahren.</w:t>
      </w:r>
    </w:p>
    <w:p w14:paraId="5F7E4F07" w14:textId="77777777" w:rsidR="00EE7243" w:rsidRPr="000409F8" w:rsidRDefault="00EE7243">
      <w:pPr>
        <w:ind w:right="-1"/>
        <w:rPr>
          <w:noProof/>
          <w:szCs w:val="22"/>
          <w:lang w:val="de-DE"/>
        </w:rPr>
      </w:pPr>
    </w:p>
    <w:p w14:paraId="0BAAA2AE" w14:textId="77777777" w:rsidR="00EE7243" w:rsidRPr="000409F8" w:rsidRDefault="00EE7243">
      <w:pPr>
        <w:ind w:right="-1"/>
        <w:rPr>
          <w:noProof/>
          <w:szCs w:val="22"/>
          <w:lang w:val="de-DE"/>
        </w:rPr>
      </w:pPr>
    </w:p>
    <w:p w14:paraId="2C2F9D3E" w14:textId="77777777" w:rsidR="00EE7243" w:rsidRPr="000409F8" w:rsidRDefault="00EE7243">
      <w:pPr>
        <w:suppressLineNumbers/>
        <w:pBdr>
          <w:top w:val="single" w:sz="4" w:space="1" w:color="auto"/>
          <w:left w:val="single" w:sz="4" w:space="4" w:color="auto"/>
          <w:bottom w:val="single" w:sz="4" w:space="1" w:color="auto"/>
          <w:right w:val="single" w:sz="4" w:space="4" w:color="auto"/>
        </w:pBdr>
        <w:ind w:right="-1"/>
        <w:outlineLvl w:val="0"/>
        <w:rPr>
          <w:noProof/>
          <w:szCs w:val="22"/>
          <w:lang w:val="de-DE"/>
        </w:rPr>
      </w:pPr>
      <w:r w:rsidRPr="000409F8">
        <w:rPr>
          <w:b/>
          <w:noProof/>
          <w:szCs w:val="22"/>
          <w:lang w:val="de-DE"/>
        </w:rPr>
        <w:t>7.</w:t>
      </w:r>
      <w:r w:rsidRPr="000409F8">
        <w:rPr>
          <w:b/>
          <w:noProof/>
          <w:szCs w:val="22"/>
          <w:lang w:val="de-DE"/>
        </w:rPr>
        <w:tab/>
      </w:r>
      <w:r w:rsidRPr="000409F8">
        <w:rPr>
          <w:b/>
          <w:noProof/>
          <w:szCs w:val="24"/>
          <w:lang w:val="de-DE"/>
        </w:rPr>
        <w:t>WEITERE WARNHINWEISE, FALLS ERFORDERLICH</w:t>
      </w:r>
    </w:p>
    <w:p w14:paraId="39B0178F" w14:textId="77777777" w:rsidR="00EE7243" w:rsidRPr="000409F8" w:rsidRDefault="00EE7243">
      <w:pPr>
        <w:tabs>
          <w:tab w:val="clear" w:pos="567"/>
        </w:tabs>
        <w:ind w:right="-1"/>
        <w:rPr>
          <w:noProof/>
          <w:lang w:val="de-DE"/>
        </w:rPr>
      </w:pPr>
    </w:p>
    <w:p w14:paraId="3384A018" w14:textId="77777777" w:rsidR="00EE7243" w:rsidRPr="000409F8" w:rsidRDefault="00EE7243">
      <w:pPr>
        <w:ind w:right="-1"/>
        <w:rPr>
          <w:noProof/>
          <w:lang w:val="de-DE"/>
        </w:rPr>
      </w:pPr>
    </w:p>
    <w:p w14:paraId="01FE75B7" w14:textId="77777777" w:rsidR="00EE7243" w:rsidRPr="000409F8" w:rsidRDefault="00EE7243">
      <w:pPr>
        <w:suppressLineNumbers/>
        <w:pBdr>
          <w:top w:val="single" w:sz="4" w:space="1" w:color="auto"/>
          <w:left w:val="single" w:sz="4" w:space="4" w:color="auto"/>
          <w:bottom w:val="single" w:sz="4" w:space="1" w:color="auto"/>
          <w:right w:val="single" w:sz="4" w:space="4" w:color="auto"/>
        </w:pBdr>
        <w:ind w:right="-1"/>
        <w:outlineLvl w:val="0"/>
        <w:rPr>
          <w:noProof/>
          <w:szCs w:val="22"/>
          <w:lang w:val="de-DE"/>
        </w:rPr>
      </w:pPr>
      <w:r w:rsidRPr="000409F8">
        <w:rPr>
          <w:b/>
          <w:noProof/>
          <w:szCs w:val="22"/>
          <w:lang w:val="de-DE"/>
        </w:rPr>
        <w:t>8.</w:t>
      </w:r>
      <w:r w:rsidRPr="000409F8">
        <w:rPr>
          <w:b/>
          <w:noProof/>
          <w:szCs w:val="22"/>
          <w:lang w:val="de-DE"/>
        </w:rPr>
        <w:tab/>
      </w:r>
      <w:r w:rsidRPr="000409F8">
        <w:rPr>
          <w:b/>
          <w:noProof/>
          <w:szCs w:val="24"/>
          <w:lang w:val="de-DE"/>
        </w:rPr>
        <w:t>VERFALLDATUM</w:t>
      </w:r>
    </w:p>
    <w:p w14:paraId="19F69B6A" w14:textId="77777777" w:rsidR="00EE7243" w:rsidRPr="000409F8" w:rsidRDefault="00EE7243">
      <w:pPr>
        <w:ind w:right="-1"/>
        <w:rPr>
          <w:noProof/>
          <w:lang w:val="de-DE"/>
        </w:rPr>
      </w:pPr>
    </w:p>
    <w:p w14:paraId="24B4F240" w14:textId="094B766F" w:rsidR="00EE7243" w:rsidRPr="000409F8" w:rsidRDefault="004056FA">
      <w:pPr>
        <w:ind w:right="-1"/>
        <w:rPr>
          <w:noProof/>
          <w:lang w:val="de-DE"/>
        </w:rPr>
      </w:pPr>
      <w:del w:id="64" w:author="Author">
        <w:r w:rsidRPr="000409F8" w:rsidDel="00A4199B">
          <w:rPr>
            <w:noProof/>
            <w:lang w:val="de-DE"/>
          </w:rPr>
          <w:delText>v</w:delText>
        </w:r>
      </w:del>
      <w:ins w:id="65" w:author="Author">
        <w:r w:rsidR="00A4199B">
          <w:rPr>
            <w:noProof/>
            <w:lang w:val="de-DE"/>
          </w:rPr>
          <w:t>V</w:t>
        </w:r>
      </w:ins>
      <w:r w:rsidR="00EE7243" w:rsidRPr="000409F8">
        <w:rPr>
          <w:noProof/>
          <w:lang w:val="de-DE"/>
        </w:rPr>
        <w:t>erwendbar bis</w:t>
      </w:r>
    </w:p>
    <w:p w14:paraId="4CBE4955" w14:textId="77777777" w:rsidR="00EE7243" w:rsidRPr="000409F8" w:rsidRDefault="00EE7243">
      <w:pPr>
        <w:ind w:right="-1"/>
        <w:rPr>
          <w:noProof/>
          <w:lang w:val="de-DE"/>
        </w:rPr>
      </w:pPr>
    </w:p>
    <w:p w14:paraId="3B1011AE" w14:textId="77777777" w:rsidR="00EE7243" w:rsidRPr="000409F8" w:rsidRDefault="00EE7243">
      <w:pPr>
        <w:ind w:right="-1"/>
        <w:rPr>
          <w:noProof/>
          <w:lang w:val="de-DE"/>
        </w:rPr>
      </w:pPr>
    </w:p>
    <w:p w14:paraId="728304D8" w14:textId="77777777" w:rsidR="00EE7243" w:rsidRPr="000409F8" w:rsidRDefault="00EE7243">
      <w:pPr>
        <w:keepNext/>
        <w:suppressLineNumbers/>
        <w:pBdr>
          <w:top w:val="single" w:sz="4" w:space="1" w:color="auto"/>
          <w:left w:val="single" w:sz="4" w:space="4" w:color="auto"/>
          <w:bottom w:val="single" w:sz="4" w:space="1" w:color="auto"/>
          <w:right w:val="single" w:sz="4" w:space="4" w:color="auto"/>
        </w:pBdr>
        <w:ind w:right="-1"/>
        <w:outlineLvl w:val="0"/>
        <w:rPr>
          <w:noProof/>
          <w:szCs w:val="22"/>
          <w:lang w:val="de-DE"/>
        </w:rPr>
      </w:pPr>
      <w:r w:rsidRPr="000409F8">
        <w:rPr>
          <w:b/>
          <w:noProof/>
          <w:szCs w:val="22"/>
          <w:lang w:val="de-DE"/>
        </w:rPr>
        <w:t>9.</w:t>
      </w:r>
      <w:r w:rsidRPr="000409F8">
        <w:rPr>
          <w:b/>
          <w:noProof/>
          <w:szCs w:val="22"/>
          <w:lang w:val="de-DE"/>
        </w:rPr>
        <w:tab/>
      </w:r>
      <w:r w:rsidRPr="000409F8">
        <w:rPr>
          <w:b/>
          <w:noProof/>
          <w:szCs w:val="24"/>
          <w:lang w:val="de-DE"/>
        </w:rPr>
        <w:t>BESONDERE VORSICHTSMASSNAHMEN FÜR DIE AUFBEWAHRUNG</w:t>
      </w:r>
    </w:p>
    <w:p w14:paraId="275DBAFF" w14:textId="77777777" w:rsidR="00EE7243" w:rsidRPr="000409F8" w:rsidRDefault="00EE7243">
      <w:pPr>
        <w:keepNext/>
        <w:suppressLineNumbers/>
        <w:ind w:right="-1"/>
        <w:rPr>
          <w:noProof/>
          <w:szCs w:val="22"/>
          <w:lang w:val="de-DE"/>
        </w:rPr>
      </w:pPr>
    </w:p>
    <w:p w14:paraId="51DB8B19" w14:textId="77777777" w:rsidR="00EE7243" w:rsidRPr="000409F8" w:rsidRDefault="00EE7243">
      <w:pPr>
        <w:keepNext/>
        <w:tabs>
          <w:tab w:val="clear" w:pos="567"/>
        </w:tabs>
        <w:spacing w:line="240" w:lineRule="auto"/>
        <w:ind w:right="-1"/>
        <w:rPr>
          <w:noProof/>
          <w:szCs w:val="22"/>
          <w:lang w:val="de-DE"/>
        </w:rPr>
      </w:pPr>
      <w:r w:rsidRPr="000409F8">
        <w:rPr>
          <w:noProof/>
          <w:szCs w:val="22"/>
          <w:lang w:val="de-DE"/>
        </w:rPr>
        <w:t>Nicht über 30 °C lagern.</w:t>
      </w:r>
    </w:p>
    <w:p w14:paraId="6E741C57" w14:textId="77777777" w:rsidR="00EE7243" w:rsidRPr="000409F8" w:rsidRDefault="00EE7243">
      <w:pPr>
        <w:keepNext/>
        <w:tabs>
          <w:tab w:val="clear" w:pos="567"/>
        </w:tabs>
        <w:spacing w:line="240" w:lineRule="auto"/>
        <w:ind w:right="-1"/>
        <w:rPr>
          <w:noProof/>
          <w:szCs w:val="22"/>
          <w:lang w:val="de-DE"/>
        </w:rPr>
      </w:pPr>
    </w:p>
    <w:p w14:paraId="777022C6" w14:textId="77777777" w:rsidR="00EE7243" w:rsidRPr="000409F8" w:rsidRDefault="00EE7243">
      <w:pPr>
        <w:tabs>
          <w:tab w:val="clear" w:pos="567"/>
        </w:tabs>
        <w:spacing w:line="240" w:lineRule="auto"/>
        <w:ind w:right="-1"/>
        <w:rPr>
          <w:noProof/>
          <w:szCs w:val="22"/>
          <w:lang w:val="de-DE"/>
        </w:rPr>
      </w:pPr>
      <w:r w:rsidRPr="000409F8">
        <w:rPr>
          <w:noProof/>
          <w:szCs w:val="22"/>
          <w:lang w:val="de-DE"/>
        </w:rPr>
        <w:t>In der Originalverpackung aufbewahren, um den Inhalt vor Feuchtigkeit zu schützen.</w:t>
      </w:r>
    </w:p>
    <w:p w14:paraId="23F2F8CC" w14:textId="77777777" w:rsidR="00EE7243" w:rsidRPr="000409F8" w:rsidRDefault="00EE7243">
      <w:pPr>
        <w:ind w:right="-1"/>
        <w:rPr>
          <w:noProof/>
          <w:lang w:val="de-DE"/>
        </w:rPr>
      </w:pPr>
    </w:p>
    <w:p w14:paraId="3B3F6F1E" w14:textId="77777777" w:rsidR="00EE7243" w:rsidRPr="000409F8" w:rsidRDefault="00EE7243">
      <w:pPr>
        <w:ind w:right="-1"/>
        <w:rPr>
          <w:noProof/>
          <w:lang w:val="de-DE"/>
        </w:rPr>
      </w:pPr>
    </w:p>
    <w:p w14:paraId="0B96B6E8" w14:textId="77777777" w:rsidR="00EE7243" w:rsidRPr="000409F8" w:rsidRDefault="00EE7243" w:rsidP="004F75B9">
      <w:pPr>
        <w:suppressLineNumbers/>
        <w:pBdr>
          <w:top w:val="single" w:sz="4" w:space="1" w:color="auto"/>
          <w:left w:val="single" w:sz="4" w:space="4" w:color="auto"/>
          <w:bottom w:val="single" w:sz="4" w:space="1" w:color="auto"/>
          <w:right w:val="single" w:sz="4" w:space="4" w:color="auto"/>
        </w:pBdr>
        <w:ind w:left="567" w:right="-1" w:hanging="567"/>
        <w:outlineLvl w:val="0"/>
        <w:rPr>
          <w:noProof/>
          <w:szCs w:val="22"/>
          <w:lang w:val="de-DE"/>
        </w:rPr>
      </w:pPr>
      <w:r w:rsidRPr="000409F8">
        <w:rPr>
          <w:b/>
          <w:noProof/>
          <w:szCs w:val="22"/>
          <w:lang w:val="de-DE"/>
        </w:rPr>
        <w:t>10.</w:t>
      </w:r>
      <w:r w:rsidRPr="000409F8">
        <w:rPr>
          <w:b/>
          <w:noProof/>
          <w:szCs w:val="22"/>
          <w:lang w:val="de-DE"/>
        </w:rPr>
        <w:tab/>
      </w:r>
      <w:r w:rsidRPr="000409F8">
        <w:rPr>
          <w:b/>
          <w:noProof/>
          <w:szCs w:val="24"/>
          <w:lang w:val="de-DE"/>
        </w:rPr>
        <w:t>GEGEBENENFALLS BESONDERE VORSICHTSMASSNAHMEN FÜR DIE BESEITIGUNG VON NICHT VERWENDETEM ARZNEIMITTEL ODER DAVON STAMMENDEN ABFALLMATERIALIEN</w:t>
      </w:r>
    </w:p>
    <w:p w14:paraId="2FF39010" w14:textId="77777777" w:rsidR="00EE7243" w:rsidRPr="000409F8" w:rsidRDefault="00EE7243">
      <w:pPr>
        <w:ind w:right="-1"/>
        <w:rPr>
          <w:noProof/>
          <w:lang w:val="de-DE"/>
        </w:rPr>
      </w:pPr>
    </w:p>
    <w:p w14:paraId="2DEA8EFB" w14:textId="77777777" w:rsidR="00EE7243" w:rsidRPr="000409F8" w:rsidRDefault="00EE7243">
      <w:pPr>
        <w:ind w:right="-1"/>
        <w:rPr>
          <w:noProof/>
          <w:lang w:val="de-DE"/>
        </w:rPr>
      </w:pPr>
    </w:p>
    <w:p w14:paraId="1A7BEC82" w14:textId="77777777" w:rsidR="00EE7243" w:rsidRPr="000409F8" w:rsidRDefault="00EE7243">
      <w:pPr>
        <w:suppressLineNumbers/>
        <w:pBdr>
          <w:top w:val="single" w:sz="4" w:space="1" w:color="auto"/>
          <w:left w:val="single" w:sz="4" w:space="4" w:color="auto"/>
          <w:bottom w:val="single" w:sz="4" w:space="1" w:color="auto"/>
          <w:right w:val="single" w:sz="4" w:space="4" w:color="auto"/>
        </w:pBdr>
        <w:ind w:right="-1"/>
        <w:outlineLvl w:val="0"/>
        <w:rPr>
          <w:b/>
          <w:noProof/>
          <w:szCs w:val="22"/>
          <w:lang w:val="de-DE"/>
        </w:rPr>
      </w:pPr>
      <w:r w:rsidRPr="000409F8">
        <w:rPr>
          <w:b/>
          <w:noProof/>
          <w:szCs w:val="22"/>
          <w:lang w:val="de-DE"/>
        </w:rPr>
        <w:t>11.</w:t>
      </w:r>
      <w:r w:rsidRPr="000409F8">
        <w:rPr>
          <w:b/>
          <w:noProof/>
          <w:szCs w:val="22"/>
          <w:lang w:val="de-DE"/>
        </w:rPr>
        <w:tab/>
      </w:r>
      <w:r w:rsidRPr="000409F8">
        <w:rPr>
          <w:b/>
          <w:noProof/>
          <w:szCs w:val="24"/>
          <w:lang w:val="de-DE"/>
        </w:rPr>
        <w:t>NAME UND ANSCHRIFT DES PHARMAZEUTISCHEN UNTERNEHMERS</w:t>
      </w:r>
    </w:p>
    <w:p w14:paraId="1F2CE8FB" w14:textId="77777777" w:rsidR="00EE7243" w:rsidRPr="000409F8" w:rsidRDefault="00EE7243">
      <w:pPr>
        <w:ind w:right="-1"/>
        <w:rPr>
          <w:noProof/>
          <w:lang w:val="de-DE"/>
        </w:rPr>
      </w:pPr>
    </w:p>
    <w:p w14:paraId="18F2B00A" w14:textId="2B09425D" w:rsidR="009C06C8" w:rsidRPr="006047B9" w:rsidRDefault="007A7F34" w:rsidP="009C06C8">
      <w:pPr>
        <w:pStyle w:val="A-TableText"/>
        <w:keepNext/>
        <w:spacing w:before="0" w:after="0"/>
        <w:rPr>
          <w:noProof/>
          <w:szCs w:val="22"/>
          <w:lang w:val="en-US"/>
        </w:rPr>
      </w:pPr>
      <w:r w:rsidRPr="004A7C8C">
        <w:rPr>
          <w:noProof/>
          <w:szCs w:val="22"/>
          <w:lang w:val="en-US"/>
        </w:rPr>
        <w:t>Haleon Ireland</w:t>
      </w:r>
      <w:r w:rsidRPr="006047B9">
        <w:rPr>
          <w:noProof/>
          <w:szCs w:val="22"/>
          <w:lang w:val="en-US"/>
        </w:rPr>
        <w:t xml:space="preserve"> </w:t>
      </w:r>
      <w:r w:rsidR="009C06C8" w:rsidRPr="006047B9">
        <w:rPr>
          <w:noProof/>
          <w:szCs w:val="22"/>
          <w:lang w:val="en-US"/>
        </w:rPr>
        <w:t xml:space="preserve">Dungarvan Limited, </w:t>
      </w:r>
    </w:p>
    <w:p w14:paraId="315834B8" w14:textId="77777777" w:rsidR="009C06C8" w:rsidRPr="006047B9" w:rsidRDefault="009C06C8" w:rsidP="009C06C8">
      <w:pPr>
        <w:pStyle w:val="A-TableText"/>
        <w:keepNext/>
        <w:spacing w:before="0" w:after="0"/>
        <w:rPr>
          <w:noProof/>
          <w:szCs w:val="22"/>
          <w:lang w:val="en-US"/>
        </w:rPr>
      </w:pPr>
      <w:r w:rsidRPr="006047B9">
        <w:rPr>
          <w:noProof/>
          <w:szCs w:val="22"/>
          <w:lang w:val="en-US"/>
        </w:rPr>
        <w:t xml:space="preserve">Knockbrack, </w:t>
      </w:r>
    </w:p>
    <w:p w14:paraId="1FEB3C74" w14:textId="77777777" w:rsidR="009C06C8" w:rsidRPr="004A7C8C" w:rsidRDefault="009C06C8" w:rsidP="009C06C8">
      <w:pPr>
        <w:pStyle w:val="A-TableText"/>
        <w:keepNext/>
        <w:spacing w:before="0" w:after="0"/>
        <w:rPr>
          <w:noProof/>
          <w:szCs w:val="22"/>
          <w:lang w:val="de-DE"/>
        </w:rPr>
      </w:pPr>
      <w:r w:rsidRPr="004A7C8C">
        <w:rPr>
          <w:noProof/>
          <w:szCs w:val="22"/>
          <w:lang w:val="de-DE"/>
        </w:rPr>
        <w:t xml:space="preserve">Dungarvan, </w:t>
      </w:r>
    </w:p>
    <w:p w14:paraId="1E7AFE2B" w14:textId="77777777" w:rsidR="009C06C8" w:rsidRPr="004A7C8C" w:rsidRDefault="009C06C8" w:rsidP="009C06C8">
      <w:pPr>
        <w:pStyle w:val="A-TableText"/>
        <w:keepNext/>
        <w:spacing w:before="0" w:after="0"/>
        <w:rPr>
          <w:noProof/>
          <w:szCs w:val="22"/>
          <w:lang w:val="de-DE"/>
        </w:rPr>
      </w:pPr>
      <w:r w:rsidRPr="004A7C8C">
        <w:rPr>
          <w:noProof/>
          <w:szCs w:val="22"/>
          <w:lang w:val="de-DE"/>
        </w:rPr>
        <w:t>Co. Waterford,</w:t>
      </w:r>
    </w:p>
    <w:p w14:paraId="6F756ACB" w14:textId="77777777" w:rsidR="00EE7243" w:rsidRPr="000409F8" w:rsidRDefault="009F3669">
      <w:pPr>
        <w:ind w:right="-1"/>
        <w:rPr>
          <w:noProof/>
          <w:lang w:val="de-DE"/>
        </w:rPr>
      </w:pPr>
      <w:r w:rsidRPr="000409F8">
        <w:rPr>
          <w:noProof/>
          <w:szCs w:val="22"/>
          <w:lang w:val="de-DE"/>
        </w:rPr>
        <w:t>Irland</w:t>
      </w:r>
    </w:p>
    <w:p w14:paraId="068EF046" w14:textId="77777777" w:rsidR="00A038E6" w:rsidRPr="000409F8" w:rsidRDefault="00A038E6">
      <w:pPr>
        <w:ind w:right="-1"/>
        <w:rPr>
          <w:noProof/>
          <w:lang w:val="de-DE"/>
        </w:rPr>
      </w:pPr>
    </w:p>
    <w:p w14:paraId="34A47117" w14:textId="77777777" w:rsidR="00B64EF9" w:rsidRPr="000409F8" w:rsidRDefault="00B64EF9">
      <w:pPr>
        <w:ind w:right="-1"/>
        <w:rPr>
          <w:noProof/>
          <w:lang w:val="de-DE"/>
        </w:rPr>
      </w:pPr>
    </w:p>
    <w:p w14:paraId="23935A05" w14:textId="77777777" w:rsidR="00EE7243" w:rsidRPr="000409F8" w:rsidRDefault="00EE7243" w:rsidP="00E10209">
      <w:pPr>
        <w:suppressLineNumbers/>
        <w:pBdr>
          <w:top w:val="single" w:sz="4" w:space="1" w:color="auto"/>
          <w:left w:val="single" w:sz="4" w:space="4" w:color="auto"/>
          <w:bottom w:val="single" w:sz="4" w:space="1" w:color="auto"/>
          <w:right w:val="single" w:sz="4" w:space="4" w:color="auto"/>
        </w:pBdr>
        <w:ind w:right="-1"/>
        <w:outlineLvl w:val="0"/>
        <w:rPr>
          <w:noProof/>
          <w:szCs w:val="22"/>
          <w:lang w:val="de-DE"/>
        </w:rPr>
      </w:pPr>
      <w:r w:rsidRPr="000409F8">
        <w:rPr>
          <w:b/>
          <w:noProof/>
          <w:szCs w:val="22"/>
          <w:lang w:val="de-DE"/>
        </w:rPr>
        <w:t>12.</w:t>
      </w:r>
      <w:r w:rsidRPr="000409F8">
        <w:rPr>
          <w:b/>
          <w:noProof/>
          <w:szCs w:val="22"/>
          <w:lang w:val="de-DE"/>
        </w:rPr>
        <w:tab/>
      </w:r>
      <w:r w:rsidRPr="000409F8">
        <w:rPr>
          <w:b/>
          <w:noProof/>
          <w:szCs w:val="24"/>
          <w:lang w:val="de-DE"/>
        </w:rPr>
        <w:t>ZULASSUNGSNUMMER(N)</w:t>
      </w:r>
    </w:p>
    <w:p w14:paraId="66F14369" w14:textId="77777777" w:rsidR="00EE7243" w:rsidRPr="000409F8" w:rsidRDefault="00EE7243" w:rsidP="008E0916">
      <w:pPr>
        <w:ind w:right="-1"/>
        <w:rPr>
          <w:noProof/>
          <w:lang w:val="de-DE"/>
        </w:rPr>
      </w:pPr>
    </w:p>
    <w:p w14:paraId="50B40BEE" w14:textId="77777777" w:rsidR="00EE7243" w:rsidRPr="000409F8" w:rsidRDefault="00EE7243" w:rsidP="008E0916">
      <w:pPr>
        <w:suppressLineNumbers/>
        <w:spacing w:line="240" w:lineRule="auto"/>
        <w:rPr>
          <w:noProof/>
          <w:szCs w:val="22"/>
          <w:lang w:val="de-DE"/>
        </w:rPr>
      </w:pPr>
      <w:r w:rsidRPr="000409F8">
        <w:rPr>
          <w:noProof/>
          <w:szCs w:val="22"/>
          <w:lang w:val="de-DE"/>
        </w:rPr>
        <w:t>EU/1/13/860/001</w:t>
      </w:r>
      <w:r w:rsidRPr="000409F8">
        <w:rPr>
          <w:noProof/>
          <w:szCs w:val="22"/>
          <w:lang w:val="de-DE"/>
        </w:rPr>
        <w:tab/>
      </w:r>
      <w:r w:rsidRPr="000409F8">
        <w:rPr>
          <w:noProof/>
          <w:szCs w:val="22"/>
          <w:highlight w:val="lightGray"/>
          <w:lang w:val="de-DE"/>
        </w:rPr>
        <w:t>7 magensaftresistente Tabletten</w:t>
      </w:r>
    </w:p>
    <w:p w14:paraId="263A7BCF" w14:textId="77777777" w:rsidR="00EE7243" w:rsidRPr="000409F8" w:rsidRDefault="00EE7243" w:rsidP="00C6750A">
      <w:pPr>
        <w:suppressLineNumbers/>
        <w:spacing w:line="240" w:lineRule="auto"/>
        <w:rPr>
          <w:noProof/>
          <w:szCs w:val="22"/>
          <w:lang w:val="de-DE"/>
        </w:rPr>
      </w:pPr>
      <w:r w:rsidRPr="000409F8">
        <w:rPr>
          <w:noProof/>
          <w:szCs w:val="22"/>
          <w:highlight w:val="lightGray"/>
          <w:lang w:val="de-DE"/>
        </w:rPr>
        <w:t>EU/1/13/860/002</w:t>
      </w:r>
      <w:r w:rsidRPr="000409F8">
        <w:rPr>
          <w:noProof/>
          <w:szCs w:val="22"/>
          <w:highlight w:val="lightGray"/>
          <w:lang w:val="de-DE"/>
        </w:rPr>
        <w:tab/>
        <w:t>14 magensaftresistente Tabletten</w:t>
      </w:r>
    </w:p>
    <w:p w14:paraId="2CAC7F94" w14:textId="77777777" w:rsidR="00797F5D" w:rsidRPr="000409F8" w:rsidRDefault="00797F5D" w:rsidP="00797F5D">
      <w:pPr>
        <w:suppressLineNumbers/>
        <w:spacing w:line="240" w:lineRule="auto"/>
        <w:rPr>
          <w:noProof/>
          <w:szCs w:val="22"/>
          <w:lang w:val="de-DE"/>
        </w:rPr>
      </w:pPr>
      <w:r w:rsidRPr="000409F8">
        <w:rPr>
          <w:noProof/>
          <w:szCs w:val="22"/>
          <w:highlight w:val="lightGray"/>
          <w:lang w:val="de-DE"/>
        </w:rPr>
        <w:t>EU/1/13/860/004</w:t>
      </w:r>
      <w:r w:rsidRPr="000409F8">
        <w:rPr>
          <w:noProof/>
          <w:szCs w:val="22"/>
          <w:highlight w:val="lightGray"/>
          <w:lang w:val="de-DE"/>
        </w:rPr>
        <w:tab/>
        <w:t>2 x 14 magensaftresistente Tabletten</w:t>
      </w:r>
    </w:p>
    <w:p w14:paraId="70A72043" w14:textId="77777777" w:rsidR="00797F5D" w:rsidRPr="000409F8" w:rsidRDefault="00797F5D" w:rsidP="00C6750A">
      <w:pPr>
        <w:ind w:right="-1"/>
        <w:rPr>
          <w:noProof/>
          <w:lang w:val="de-DE"/>
        </w:rPr>
      </w:pPr>
    </w:p>
    <w:p w14:paraId="568D9FD4" w14:textId="77777777" w:rsidR="00EE7243" w:rsidRPr="000409F8" w:rsidRDefault="00EE7243" w:rsidP="002D0096">
      <w:pPr>
        <w:ind w:right="-1"/>
        <w:rPr>
          <w:noProof/>
          <w:lang w:val="de-DE"/>
        </w:rPr>
      </w:pPr>
    </w:p>
    <w:p w14:paraId="12395AAA" w14:textId="77777777" w:rsidR="00EE7243" w:rsidRPr="000409F8" w:rsidRDefault="00EE7243" w:rsidP="002D0096">
      <w:pPr>
        <w:suppressLineNumbers/>
        <w:pBdr>
          <w:top w:val="single" w:sz="4" w:space="1" w:color="auto"/>
          <w:left w:val="single" w:sz="4" w:space="4" w:color="auto"/>
          <w:bottom w:val="single" w:sz="4" w:space="1" w:color="auto"/>
          <w:right w:val="single" w:sz="4" w:space="4" w:color="auto"/>
        </w:pBdr>
        <w:ind w:right="-1"/>
        <w:outlineLvl w:val="0"/>
        <w:rPr>
          <w:noProof/>
          <w:szCs w:val="22"/>
          <w:lang w:val="de-DE"/>
        </w:rPr>
      </w:pPr>
      <w:r w:rsidRPr="000409F8">
        <w:rPr>
          <w:b/>
          <w:noProof/>
          <w:szCs w:val="22"/>
          <w:lang w:val="de-DE"/>
        </w:rPr>
        <w:t>13.</w:t>
      </w:r>
      <w:r w:rsidRPr="000409F8">
        <w:rPr>
          <w:b/>
          <w:noProof/>
          <w:szCs w:val="22"/>
          <w:lang w:val="de-DE"/>
        </w:rPr>
        <w:tab/>
      </w:r>
      <w:r w:rsidRPr="000409F8">
        <w:rPr>
          <w:b/>
          <w:caps/>
          <w:noProof/>
          <w:szCs w:val="24"/>
          <w:lang w:val="de-DE"/>
        </w:rPr>
        <w:t>Chargenbezeichnung</w:t>
      </w:r>
    </w:p>
    <w:p w14:paraId="3D57ECA5" w14:textId="77777777" w:rsidR="00EE7243" w:rsidRPr="000409F8" w:rsidRDefault="00EE7243" w:rsidP="002D0096">
      <w:pPr>
        <w:ind w:right="-1"/>
        <w:rPr>
          <w:noProof/>
          <w:lang w:val="de-DE"/>
        </w:rPr>
      </w:pPr>
    </w:p>
    <w:p w14:paraId="711E5B51" w14:textId="77777777" w:rsidR="00EE7243" w:rsidRPr="000409F8" w:rsidRDefault="00EE7243" w:rsidP="002D0096">
      <w:pPr>
        <w:ind w:right="-1"/>
        <w:rPr>
          <w:noProof/>
          <w:lang w:val="de-DE"/>
        </w:rPr>
      </w:pPr>
      <w:r w:rsidRPr="000409F8">
        <w:rPr>
          <w:noProof/>
          <w:lang w:val="de-DE"/>
        </w:rPr>
        <w:t>Ch.</w:t>
      </w:r>
      <w:r w:rsidRPr="000409F8">
        <w:rPr>
          <w:noProof/>
          <w:lang w:val="de-DE"/>
        </w:rPr>
        <w:noBreakHyphen/>
        <w:t>B.:</w:t>
      </w:r>
    </w:p>
    <w:p w14:paraId="34A2296A" w14:textId="77777777" w:rsidR="00EE7243" w:rsidRPr="000409F8" w:rsidRDefault="00EE7243" w:rsidP="002D0096">
      <w:pPr>
        <w:ind w:right="-1"/>
        <w:rPr>
          <w:noProof/>
          <w:lang w:val="de-DE"/>
        </w:rPr>
      </w:pPr>
    </w:p>
    <w:p w14:paraId="4C1B8C11" w14:textId="77777777" w:rsidR="00EE7243" w:rsidRPr="000409F8" w:rsidRDefault="00EE7243" w:rsidP="002D0096">
      <w:pPr>
        <w:ind w:right="-1"/>
        <w:rPr>
          <w:noProof/>
          <w:lang w:val="de-DE"/>
        </w:rPr>
      </w:pPr>
    </w:p>
    <w:p w14:paraId="57D949BB" w14:textId="77777777" w:rsidR="00EE7243" w:rsidRPr="000409F8" w:rsidRDefault="00EE7243" w:rsidP="00DE0178">
      <w:pPr>
        <w:keepLines/>
        <w:suppressLineNumbers/>
        <w:pBdr>
          <w:top w:val="single" w:sz="4" w:space="1" w:color="auto"/>
          <w:left w:val="single" w:sz="4" w:space="4" w:color="auto"/>
          <w:bottom w:val="single" w:sz="4" w:space="1" w:color="auto"/>
          <w:right w:val="single" w:sz="4" w:space="4" w:color="auto"/>
        </w:pBdr>
        <w:ind w:right="-1"/>
        <w:outlineLvl w:val="0"/>
        <w:rPr>
          <w:noProof/>
          <w:szCs w:val="22"/>
          <w:lang w:val="de-DE"/>
        </w:rPr>
      </w:pPr>
      <w:r w:rsidRPr="000409F8">
        <w:rPr>
          <w:b/>
          <w:noProof/>
          <w:szCs w:val="22"/>
          <w:lang w:val="de-DE"/>
        </w:rPr>
        <w:t>14.</w:t>
      </w:r>
      <w:r w:rsidRPr="000409F8">
        <w:rPr>
          <w:b/>
          <w:noProof/>
          <w:szCs w:val="22"/>
          <w:lang w:val="de-DE"/>
        </w:rPr>
        <w:tab/>
      </w:r>
      <w:r w:rsidRPr="000409F8">
        <w:rPr>
          <w:b/>
          <w:noProof/>
          <w:szCs w:val="24"/>
          <w:lang w:val="de-DE"/>
        </w:rPr>
        <w:t>VERKAUFSABGRENZUNG</w:t>
      </w:r>
    </w:p>
    <w:p w14:paraId="45EE77CE" w14:textId="77777777" w:rsidR="00EE7243" w:rsidRPr="000409F8" w:rsidRDefault="00EE7243" w:rsidP="00DE0178">
      <w:pPr>
        <w:keepLines/>
        <w:ind w:right="-1"/>
        <w:rPr>
          <w:noProof/>
          <w:lang w:val="de-DE"/>
        </w:rPr>
      </w:pPr>
    </w:p>
    <w:p w14:paraId="6876F0C0" w14:textId="77777777" w:rsidR="00EE7243" w:rsidRPr="000409F8" w:rsidRDefault="00EE7243" w:rsidP="00DE0178">
      <w:pPr>
        <w:keepLines/>
        <w:ind w:right="-1"/>
        <w:rPr>
          <w:noProof/>
          <w:lang w:val="de-DE"/>
        </w:rPr>
      </w:pPr>
    </w:p>
    <w:p w14:paraId="35FEEA90" w14:textId="77777777" w:rsidR="00EE7243" w:rsidRPr="000409F8" w:rsidRDefault="00EE7243" w:rsidP="00035B0F">
      <w:pPr>
        <w:suppressLineNumbers/>
        <w:pBdr>
          <w:top w:val="single" w:sz="4" w:space="2" w:color="auto"/>
          <w:left w:val="single" w:sz="4" w:space="4" w:color="auto"/>
          <w:bottom w:val="single" w:sz="4" w:space="1" w:color="auto"/>
          <w:right w:val="single" w:sz="4" w:space="4" w:color="auto"/>
        </w:pBdr>
        <w:outlineLvl w:val="0"/>
        <w:rPr>
          <w:noProof/>
          <w:szCs w:val="22"/>
          <w:lang w:val="de-DE"/>
        </w:rPr>
      </w:pPr>
      <w:r w:rsidRPr="000409F8">
        <w:rPr>
          <w:b/>
          <w:noProof/>
          <w:szCs w:val="22"/>
          <w:lang w:val="de-DE"/>
        </w:rPr>
        <w:t>15.</w:t>
      </w:r>
      <w:r w:rsidRPr="000409F8">
        <w:rPr>
          <w:b/>
          <w:noProof/>
          <w:szCs w:val="22"/>
          <w:lang w:val="de-DE"/>
        </w:rPr>
        <w:tab/>
      </w:r>
      <w:r w:rsidRPr="000409F8">
        <w:rPr>
          <w:b/>
          <w:noProof/>
          <w:szCs w:val="24"/>
          <w:lang w:val="de-DE"/>
        </w:rPr>
        <w:t>HINWEISE FÜR DEN GEBRAUCH</w:t>
      </w:r>
    </w:p>
    <w:p w14:paraId="0F7976F9" w14:textId="77777777" w:rsidR="00EE7243" w:rsidRPr="000409F8" w:rsidRDefault="00EE7243" w:rsidP="00035B0F">
      <w:pPr>
        <w:rPr>
          <w:noProof/>
          <w:lang w:val="de-DE"/>
        </w:rPr>
      </w:pPr>
    </w:p>
    <w:p w14:paraId="41D5EE12" w14:textId="20C2C669" w:rsidR="00EE7243" w:rsidRPr="000409F8" w:rsidRDefault="00EE7243" w:rsidP="00035B0F">
      <w:pPr>
        <w:rPr>
          <w:noProof/>
          <w:lang w:val="de-DE"/>
        </w:rPr>
      </w:pPr>
      <w:r w:rsidRPr="000409F8">
        <w:rPr>
          <w:noProof/>
          <w:lang w:val="de-DE"/>
        </w:rPr>
        <w:t>Zur Kurzzeitbehandlung von Refluxsymptomen (Sodbrennen, saures Aufstoßen) bei Erwachsenen ab 18 Jahre</w:t>
      </w:r>
      <w:r w:rsidR="007A7F34">
        <w:rPr>
          <w:noProof/>
          <w:lang w:val="de-DE"/>
        </w:rPr>
        <w:t>n</w:t>
      </w:r>
      <w:r w:rsidRPr="000409F8">
        <w:rPr>
          <w:noProof/>
          <w:lang w:val="de-DE"/>
        </w:rPr>
        <w:t>.</w:t>
      </w:r>
    </w:p>
    <w:p w14:paraId="471B0A8C" w14:textId="77777777" w:rsidR="00EE7243" w:rsidRPr="000409F8" w:rsidRDefault="00EE7243" w:rsidP="00035B0F">
      <w:pPr>
        <w:rPr>
          <w:noProof/>
          <w:lang w:val="de-DE"/>
        </w:rPr>
      </w:pPr>
      <w:r w:rsidRPr="000409F8">
        <w:rPr>
          <w:noProof/>
          <w:lang w:val="de-DE"/>
        </w:rPr>
        <w:t>Nicht anwenden, wenn Sie allergisch gegen Esomeprazol oder einen der sonstigen Bestandteile dieses Arzneimittels sind.</w:t>
      </w:r>
    </w:p>
    <w:p w14:paraId="737066D0" w14:textId="77777777" w:rsidR="00766EE9" w:rsidRPr="000409F8" w:rsidRDefault="00766EE9" w:rsidP="00035B0F">
      <w:pPr>
        <w:rPr>
          <w:noProof/>
          <w:lang w:val="de-DE"/>
        </w:rPr>
      </w:pPr>
      <w:r w:rsidRPr="000409F8">
        <w:rPr>
          <w:noProof/>
          <w:lang w:val="de-DE"/>
        </w:rPr>
        <w:t>Wenden Sie sich an Ihren Apotheker oder Arzt wenn:</w:t>
      </w:r>
    </w:p>
    <w:p w14:paraId="3A251E1E" w14:textId="77777777" w:rsidR="00766EE9" w:rsidRPr="000409F8" w:rsidRDefault="00766EE9" w:rsidP="00035B0F">
      <w:pPr>
        <w:rPr>
          <w:noProof/>
          <w:lang w:val="de-DE"/>
        </w:rPr>
      </w:pPr>
      <w:r w:rsidRPr="000409F8">
        <w:rPr>
          <w:noProof/>
          <w:lang w:val="de-DE"/>
        </w:rPr>
        <w:t>Sie Arzneimittel einnehmen/anwenden, die in der Packungsbeilage angegeben sind</w:t>
      </w:r>
      <w:r w:rsidR="00D26C02" w:rsidRPr="000409F8">
        <w:rPr>
          <w:noProof/>
          <w:lang w:val="de-DE"/>
        </w:rPr>
        <w:t>.</w:t>
      </w:r>
    </w:p>
    <w:p w14:paraId="3D0135BF" w14:textId="77777777" w:rsidR="00766EE9" w:rsidRPr="000409F8" w:rsidRDefault="00766EE9" w:rsidP="00035B0F">
      <w:pPr>
        <w:rPr>
          <w:noProof/>
          <w:lang w:val="de-DE"/>
        </w:rPr>
      </w:pPr>
      <w:r w:rsidRPr="000409F8">
        <w:rPr>
          <w:noProof/>
          <w:lang w:val="de-DE"/>
        </w:rPr>
        <w:t xml:space="preserve">Sie älter als 55 Jahre sind </w:t>
      </w:r>
      <w:r w:rsidRPr="000409F8">
        <w:rPr>
          <w:noProof/>
          <w:u w:val="single"/>
          <w:lang w:val="de-DE"/>
        </w:rPr>
        <w:t>und</w:t>
      </w:r>
      <w:r w:rsidRPr="000409F8">
        <w:rPr>
          <w:noProof/>
          <w:lang w:val="de-DE"/>
        </w:rPr>
        <w:t xml:space="preserve"> neue oder kürzlich veränderte Refluxsymptome bei Ihnen aufgetreten sind.</w:t>
      </w:r>
    </w:p>
    <w:p w14:paraId="7277B9D9" w14:textId="77777777" w:rsidR="00EE7243" w:rsidRPr="000409F8" w:rsidRDefault="00EE7243" w:rsidP="00035B0F">
      <w:pPr>
        <w:rPr>
          <w:noProof/>
          <w:lang w:val="de-DE"/>
        </w:rPr>
      </w:pPr>
      <w:r w:rsidRPr="000409F8">
        <w:rPr>
          <w:noProof/>
          <w:lang w:val="de-DE"/>
        </w:rPr>
        <w:t>Anwendungshinweis</w:t>
      </w:r>
    </w:p>
    <w:p w14:paraId="7621B563" w14:textId="77777777" w:rsidR="00EE7243" w:rsidRPr="000409F8" w:rsidRDefault="00EE7243" w:rsidP="00035B0F">
      <w:pPr>
        <w:rPr>
          <w:noProof/>
          <w:lang w:val="de-DE"/>
        </w:rPr>
      </w:pPr>
      <w:r w:rsidRPr="000409F8">
        <w:rPr>
          <w:noProof/>
          <w:lang w:val="de-DE"/>
        </w:rPr>
        <w:t>Nehmen Sie einmal täglich eine Tablette ein. Nehmen Sie keine höhere Dosis ein.</w:t>
      </w:r>
    </w:p>
    <w:p w14:paraId="0638850A" w14:textId="77777777" w:rsidR="00766EE9" w:rsidRPr="000409F8" w:rsidRDefault="00DE04A5" w:rsidP="00035B0F">
      <w:pPr>
        <w:rPr>
          <w:noProof/>
          <w:lang w:val="de-DE"/>
        </w:rPr>
      </w:pPr>
      <w:r w:rsidRPr="000409F8">
        <w:rPr>
          <w:noProof/>
          <w:lang w:val="de-DE"/>
        </w:rPr>
        <w:t xml:space="preserve">Bis zur vollen </w:t>
      </w:r>
      <w:r w:rsidR="00312C84" w:rsidRPr="000409F8">
        <w:rPr>
          <w:noProof/>
          <w:lang w:val="de-DE"/>
        </w:rPr>
        <w:t>Wirkung</w:t>
      </w:r>
      <w:r w:rsidRPr="000409F8">
        <w:rPr>
          <w:noProof/>
          <w:lang w:val="de-DE"/>
        </w:rPr>
        <w:t xml:space="preserve"> kann es 2 bis 3 Tage dauern.</w:t>
      </w:r>
    </w:p>
    <w:p w14:paraId="41547DAA" w14:textId="77777777" w:rsidR="00EE7243" w:rsidRPr="000409F8" w:rsidRDefault="00EE7243" w:rsidP="00035B0F">
      <w:pPr>
        <w:rPr>
          <w:noProof/>
          <w:lang w:val="de-DE"/>
        </w:rPr>
      </w:pPr>
      <w:r w:rsidRPr="000409F8">
        <w:rPr>
          <w:noProof/>
          <w:lang w:val="de-DE"/>
        </w:rPr>
        <w:t>Wenden Sie sich an Ihren Arzt, wenn nach 14 Tagen ununterbrochener Einnahme sich Ihre Beschwerden verschlimmern bzw. keine Besserung eintritt.</w:t>
      </w:r>
    </w:p>
    <w:p w14:paraId="6165C2F7" w14:textId="77777777" w:rsidR="00EE7243" w:rsidRPr="000409F8" w:rsidRDefault="00EE7243" w:rsidP="00035B0F">
      <w:pPr>
        <w:rPr>
          <w:noProof/>
          <w:lang w:val="de-DE"/>
        </w:rPr>
      </w:pPr>
    </w:p>
    <w:p w14:paraId="17F56044" w14:textId="77777777" w:rsidR="00EE7243" w:rsidRPr="000409F8" w:rsidRDefault="005C3823" w:rsidP="00035B0F">
      <w:pPr>
        <w:rPr>
          <w:noProof/>
          <w:lang w:val="de-DE"/>
        </w:rPr>
      </w:pPr>
      <w:r w:rsidRPr="000409F8">
        <w:rPr>
          <w:noProof/>
          <w:lang w:val="de-DE"/>
        </w:rPr>
        <w:t xml:space="preserve">Zur Behandlung von </w:t>
      </w:r>
      <w:r w:rsidR="00EE7243" w:rsidRPr="000409F8">
        <w:rPr>
          <w:noProof/>
          <w:lang w:val="de-DE"/>
        </w:rPr>
        <w:t xml:space="preserve">Sodbrennen und </w:t>
      </w:r>
      <w:r w:rsidR="003D0851" w:rsidRPr="000409F8">
        <w:rPr>
          <w:noProof/>
          <w:lang w:val="de-DE"/>
        </w:rPr>
        <w:t>saurem Aufstoßen</w:t>
      </w:r>
    </w:p>
    <w:p w14:paraId="3B7ABEB6" w14:textId="77777777" w:rsidR="00EE7243" w:rsidRPr="000409F8" w:rsidRDefault="00EE7243" w:rsidP="00035B0F">
      <w:pPr>
        <w:rPr>
          <w:noProof/>
          <w:lang w:val="de-DE"/>
        </w:rPr>
      </w:pPr>
    </w:p>
    <w:p w14:paraId="6EF313D2" w14:textId="77777777" w:rsidR="00EE7243" w:rsidRPr="000409F8" w:rsidRDefault="00EE7243" w:rsidP="00035B0F">
      <w:pPr>
        <w:rPr>
          <w:noProof/>
          <w:lang w:val="de-DE"/>
        </w:rPr>
      </w:pPr>
      <w:r w:rsidRPr="000409F8">
        <w:rPr>
          <w:noProof/>
          <w:lang w:val="de-DE"/>
        </w:rPr>
        <w:t>Einmal täglich eine Tablette</w:t>
      </w:r>
    </w:p>
    <w:p w14:paraId="7E4C58F8" w14:textId="77777777" w:rsidR="005C3823" w:rsidRPr="000409F8" w:rsidRDefault="005C3823" w:rsidP="00035B0F">
      <w:pPr>
        <w:rPr>
          <w:noProof/>
          <w:lang w:val="de-DE"/>
        </w:rPr>
      </w:pPr>
      <w:r w:rsidRPr="000409F8">
        <w:rPr>
          <w:noProof/>
          <w:lang w:val="de-DE"/>
        </w:rPr>
        <w:t>Wirkt für 24 Stunden</w:t>
      </w:r>
    </w:p>
    <w:p w14:paraId="51FE21B2" w14:textId="77777777" w:rsidR="00EE7243" w:rsidRPr="000409F8" w:rsidRDefault="00EE7243" w:rsidP="00156A35">
      <w:pPr>
        <w:ind w:right="-1"/>
        <w:rPr>
          <w:noProof/>
          <w:lang w:val="de-DE"/>
        </w:rPr>
      </w:pPr>
    </w:p>
    <w:p w14:paraId="1D5F9065" w14:textId="77777777" w:rsidR="00A038E6" w:rsidRPr="000409F8" w:rsidRDefault="00A038E6" w:rsidP="00156A35">
      <w:pPr>
        <w:ind w:right="-1"/>
        <w:rPr>
          <w:noProof/>
          <w:lang w:val="de-DE"/>
        </w:rPr>
      </w:pPr>
    </w:p>
    <w:p w14:paraId="7633274A" w14:textId="77777777" w:rsidR="00EE7243" w:rsidRPr="000409F8" w:rsidRDefault="00EE7243">
      <w:pPr>
        <w:suppressLineNumbers/>
        <w:pBdr>
          <w:top w:val="single" w:sz="4" w:space="1" w:color="auto"/>
          <w:left w:val="single" w:sz="4" w:space="4" w:color="auto"/>
          <w:bottom w:val="single" w:sz="4" w:space="0" w:color="auto"/>
          <w:right w:val="single" w:sz="4" w:space="4" w:color="auto"/>
        </w:pBdr>
        <w:ind w:right="-1"/>
        <w:rPr>
          <w:noProof/>
          <w:szCs w:val="22"/>
          <w:lang w:val="de-DE"/>
        </w:rPr>
      </w:pPr>
      <w:r w:rsidRPr="000409F8">
        <w:rPr>
          <w:b/>
          <w:noProof/>
          <w:szCs w:val="22"/>
          <w:lang w:val="de-DE"/>
        </w:rPr>
        <w:t>16.</w:t>
      </w:r>
      <w:r w:rsidRPr="000409F8">
        <w:rPr>
          <w:b/>
          <w:noProof/>
          <w:szCs w:val="22"/>
          <w:lang w:val="de-DE"/>
        </w:rPr>
        <w:tab/>
      </w:r>
      <w:r w:rsidRPr="000409F8">
        <w:rPr>
          <w:b/>
          <w:noProof/>
          <w:szCs w:val="24"/>
          <w:lang w:val="de-DE"/>
        </w:rPr>
        <w:t>ANGABEN IN BLINDENSCHRIFT</w:t>
      </w:r>
    </w:p>
    <w:p w14:paraId="23772F5B" w14:textId="77777777" w:rsidR="00EE7243" w:rsidRPr="000409F8" w:rsidRDefault="00EE7243">
      <w:pPr>
        <w:ind w:right="-1"/>
        <w:rPr>
          <w:noProof/>
          <w:lang w:val="de-DE"/>
        </w:rPr>
      </w:pPr>
    </w:p>
    <w:p w14:paraId="2E607812" w14:textId="77777777" w:rsidR="00CD6101" w:rsidRPr="000409F8" w:rsidRDefault="00EE7243" w:rsidP="00C31CCD">
      <w:pPr>
        <w:ind w:right="-1"/>
        <w:rPr>
          <w:noProof/>
          <w:lang w:val="de-DE"/>
        </w:rPr>
      </w:pPr>
      <w:r w:rsidRPr="000409F8">
        <w:rPr>
          <w:noProof/>
          <w:lang w:val="de-DE"/>
        </w:rPr>
        <w:t>Nexium Control</w:t>
      </w:r>
      <w:r w:rsidRPr="000409F8">
        <w:rPr>
          <w:i/>
          <w:iCs/>
          <w:noProof/>
          <w:lang w:val="de-DE"/>
        </w:rPr>
        <w:t xml:space="preserve"> </w:t>
      </w:r>
      <w:r w:rsidRPr="000409F8">
        <w:rPr>
          <w:noProof/>
          <w:lang w:val="de-DE"/>
        </w:rPr>
        <w:t>20 mg</w:t>
      </w:r>
      <w:r w:rsidR="00CE7CA7" w:rsidRPr="000409F8">
        <w:rPr>
          <w:noProof/>
          <w:lang w:val="de-DE"/>
        </w:rPr>
        <w:t xml:space="preserve"> Tabletten</w:t>
      </w:r>
    </w:p>
    <w:p w14:paraId="45EB255A" w14:textId="77777777" w:rsidR="00CD6101" w:rsidRPr="000409F8" w:rsidRDefault="00CD6101" w:rsidP="00C31CCD">
      <w:pPr>
        <w:ind w:right="-1"/>
        <w:rPr>
          <w:noProof/>
          <w:lang w:val="de-DE"/>
        </w:rPr>
      </w:pPr>
    </w:p>
    <w:p w14:paraId="6904CD3A" w14:textId="77777777" w:rsidR="00CD6101" w:rsidRPr="000409F8" w:rsidRDefault="00CD6101" w:rsidP="00CD6101">
      <w:pPr>
        <w:spacing w:line="240" w:lineRule="auto"/>
        <w:rPr>
          <w:noProof/>
          <w:szCs w:val="22"/>
          <w:shd w:val="clear" w:color="auto" w:fill="CCCCCC"/>
          <w:lang w:val="de-DE"/>
        </w:rPr>
      </w:pPr>
    </w:p>
    <w:p w14:paraId="78421A9C" w14:textId="77777777" w:rsidR="00CD6101" w:rsidRPr="000409F8" w:rsidRDefault="00CD6101" w:rsidP="00CD6101">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de-DE"/>
        </w:rPr>
      </w:pPr>
      <w:r w:rsidRPr="000409F8">
        <w:rPr>
          <w:b/>
          <w:noProof/>
          <w:lang w:val="de-DE"/>
        </w:rPr>
        <w:t>17.</w:t>
      </w:r>
      <w:r w:rsidRPr="000409F8">
        <w:rPr>
          <w:b/>
          <w:noProof/>
          <w:lang w:val="de-DE"/>
        </w:rPr>
        <w:tab/>
        <w:t>INDIVIDUELLES ERKENNUNGSMERKMAL – 2D-BARCODE</w:t>
      </w:r>
    </w:p>
    <w:p w14:paraId="1B03CC22" w14:textId="77777777" w:rsidR="00CD6101" w:rsidRPr="000409F8" w:rsidRDefault="00CD6101" w:rsidP="00CD6101">
      <w:pPr>
        <w:tabs>
          <w:tab w:val="clear" w:pos="567"/>
        </w:tabs>
        <w:spacing w:line="240" w:lineRule="auto"/>
        <w:rPr>
          <w:noProof/>
          <w:vanish/>
          <w:szCs w:val="22"/>
          <w:lang w:val="de-DE"/>
        </w:rPr>
      </w:pPr>
    </w:p>
    <w:p w14:paraId="7BBAF8C2" w14:textId="77777777" w:rsidR="00A81C80" w:rsidRPr="000409F8" w:rsidRDefault="00A81C80" w:rsidP="00A81C80">
      <w:pPr>
        <w:spacing w:line="240" w:lineRule="auto"/>
        <w:rPr>
          <w:noProof/>
          <w:szCs w:val="22"/>
          <w:shd w:val="clear" w:color="auto" w:fill="CCCCCC"/>
          <w:lang w:val="de-DE"/>
        </w:rPr>
      </w:pPr>
      <w:r w:rsidRPr="000409F8">
        <w:rPr>
          <w:noProof/>
          <w:szCs w:val="22"/>
          <w:shd w:val="clear" w:color="auto" w:fill="CCCCCC"/>
          <w:lang w:val="de-DE"/>
        </w:rPr>
        <w:t>Nicht zutreffend.</w:t>
      </w:r>
    </w:p>
    <w:p w14:paraId="4EE62476" w14:textId="77777777" w:rsidR="00CD6101" w:rsidRPr="000409F8" w:rsidRDefault="00CD6101" w:rsidP="00CD6101">
      <w:pPr>
        <w:tabs>
          <w:tab w:val="clear" w:pos="567"/>
        </w:tabs>
        <w:spacing w:line="240" w:lineRule="auto"/>
        <w:rPr>
          <w:noProof/>
          <w:lang w:val="de-DE"/>
        </w:rPr>
      </w:pPr>
    </w:p>
    <w:p w14:paraId="6E11919D" w14:textId="77777777" w:rsidR="00CD6101" w:rsidRPr="000409F8" w:rsidRDefault="00CD6101" w:rsidP="00CD6101">
      <w:pPr>
        <w:tabs>
          <w:tab w:val="clear" w:pos="567"/>
        </w:tabs>
        <w:spacing w:line="240" w:lineRule="auto"/>
        <w:rPr>
          <w:noProof/>
          <w:lang w:val="de-DE"/>
        </w:rPr>
      </w:pPr>
    </w:p>
    <w:p w14:paraId="330C3091" w14:textId="77777777" w:rsidR="00CD6101" w:rsidRPr="000409F8" w:rsidRDefault="00CD6101" w:rsidP="00E427E2">
      <w:pPr>
        <w:keepNext/>
        <w:pBdr>
          <w:top w:val="single" w:sz="4" w:space="1" w:color="auto"/>
          <w:left w:val="single" w:sz="4" w:space="4" w:color="auto"/>
          <w:bottom w:val="single" w:sz="4" w:space="1" w:color="auto"/>
          <w:right w:val="single" w:sz="4" w:space="4" w:color="auto"/>
        </w:pBdr>
        <w:spacing w:line="240" w:lineRule="auto"/>
        <w:ind w:left="567" w:hanging="570"/>
        <w:outlineLvl w:val="0"/>
        <w:rPr>
          <w:i/>
          <w:noProof/>
          <w:lang w:val="de-DE"/>
        </w:rPr>
      </w:pPr>
      <w:r w:rsidRPr="000409F8">
        <w:rPr>
          <w:b/>
          <w:noProof/>
          <w:lang w:val="de-DE"/>
        </w:rPr>
        <w:t xml:space="preserve">18. </w:t>
      </w:r>
      <w:r w:rsidRPr="000409F8">
        <w:rPr>
          <w:b/>
          <w:noProof/>
          <w:lang w:val="de-DE"/>
        </w:rPr>
        <w:tab/>
        <w:t>INDIVIDUELLES ERKENNUNGSMERKMAL – VOM MENSCHEN LESBARES FORMAT</w:t>
      </w:r>
    </w:p>
    <w:p w14:paraId="75B00051" w14:textId="77777777" w:rsidR="00CD6101" w:rsidRPr="000409F8" w:rsidRDefault="00CD6101" w:rsidP="00CD6101">
      <w:pPr>
        <w:tabs>
          <w:tab w:val="clear" w:pos="567"/>
        </w:tabs>
        <w:spacing w:line="240" w:lineRule="auto"/>
        <w:rPr>
          <w:noProof/>
          <w:vanish/>
          <w:szCs w:val="22"/>
          <w:lang w:val="de-DE"/>
        </w:rPr>
      </w:pPr>
    </w:p>
    <w:p w14:paraId="7C0914DD" w14:textId="77777777" w:rsidR="00A81C80" w:rsidRPr="000409F8" w:rsidRDefault="00A81C80" w:rsidP="00A81C80">
      <w:pPr>
        <w:spacing w:line="240" w:lineRule="auto"/>
        <w:rPr>
          <w:noProof/>
          <w:szCs w:val="22"/>
          <w:shd w:val="clear" w:color="auto" w:fill="CCCCCC"/>
          <w:lang w:val="de-DE"/>
        </w:rPr>
      </w:pPr>
      <w:r w:rsidRPr="000409F8">
        <w:rPr>
          <w:noProof/>
          <w:szCs w:val="22"/>
          <w:shd w:val="clear" w:color="auto" w:fill="CCCCCC"/>
          <w:lang w:val="de-DE"/>
        </w:rPr>
        <w:t>Nicht zutreffend.</w:t>
      </w:r>
    </w:p>
    <w:p w14:paraId="037262CB" w14:textId="77777777" w:rsidR="00CD6101" w:rsidRPr="000409F8" w:rsidRDefault="00CD6101" w:rsidP="00CD6101">
      <w:pPr>
        <w:tabs>
          <w:tab w:val="clear" w:pos="567"/>
        </w:tabs>
        <w:spacing w:line="240" w:lineRule="auto"/>
        <w:rPr>
          <w:noProof/>
          <w:vanish/>
          <w:szCs w:val="22"/>
          <w:lang w:val="de-DE"/>
        </w:rPr>
      </w:pPr>
    </w:p>
    <w:p w14:paraId="5644A6A3" w14:textId="77777777" w:rsidR="00156A35" w:rsidRPr="000409F8" w:rsidRDefault="00156A35" w:rsidP="00CD6101">
      <w:pPr>
        <w:tabs>
          <w:tab w:val="clear" w:pos="567"/>
        </w:tabs>
        <w:spacing w:line="240" w:lineRule="auto"/>
        <w:rPr>
          <w:noProof/>
          <w:vanish/>
          <w:szCs w:val="22"/>
          <w:lang w:val="de-DE"/>
        </w:rPr>
      </w:pPr>
    </w:p>
    <w:p w14:paraId="22B9B174" w14:textId="77777777" w:rsidR="00EE7243" w:rsidRPr="000409F8" w:rsidRDefault="00EE7243" w:rsidP="00C31CCD">
      <w:pPr>
        <w:ind w:right="-1"/>
        <w:rPr>
          <w:noProof/>
          <w:shd w:val="clear" w:color="auto" w:fill="CCCCCC"/>
          <w:lang w:val="de-DE"/>
        </w:rPr>
      </w:pPr>
      <w:r w:rsidRPr="000409F8">
        <w:rPr>
          <w:b/>
          <w:noProof/>
          <w:lang w:val="de-DE"/>
        </w:rPr>
        <w:br w:type="page"/>
      </w:r>
    </w:p>
    <w:p w14:paraId="48D97ABE" w14:textId="77777777" w:rsidR="00EE7243" w:rsidRPr="000409F8" w:rsidRDefault="00EE7243">
      <w:pPr>
        <w:suppressLineNumbers/>
        <w:pBdr>
          <w:top w:val="single" w:sz="4" w:space="1" w:color="auto"/>
          <w:left w:val="single" w:sz="4" w:space="4" w:color="auto"/>
          <w:bottom w:val="single" w:sz="4" w:space="1" w:color="auto"/>
          <w:right w:val="single" w:sz="4" w:space="4" w:color="auto"/>
        </w:pBdr>
        <w:ind w:right="-1"/>
        <w:outlineLvl w:val="0"/>
        <w:rPr>
          <w:b/>
          <w:noProof/>
          <w:szCs w:val="24"/>
          <w:lang w:val="de-DE"/>
        </w:rPr>
      </w:pPr>
      <w:r w:rsidRPr="000409F8">
        <w:rPr>
          <w:b/>
          <w:noProof/>
          <w:szCs w:val="24"/>
          <w:lang w:val="de-DE"/>
        </w:rPr>
        <w:t>MINDESTANGABEN AUF BLISTERPACKUNGEN ODER FOLIENSTREIFEN</w:t>
      </w:r>
    </w:p>
    <w:p w14:paraId="5A46AF6D" w14:textId="77777777" w:rsidR="00EE7243" w:rsidRPr="000409F8" w:rsidRDefault="00EE7243">
      <w:pPr>
        <w:suppressLineNumbers/>
        <w:pBdr>
          <w:top w:val="single" w:sz="4" w:space="1" w:color="auto"/>
          <w:left w:val="single" w:sz="4" w:space="4" w:color="auto"/>
          <w:bottom w:val="single" w:sz="4" w:space="1" w:color="auto"/>
          <w:right w:val="single" w:sz="4" w:space="4" w:color="auto"/>
        </w:pBdr>
        <w:ind w:right="-1"/>
        <w:outlineLvl w:val="0"/>
        <w:rPr>
          <w:b/>
          <w:noProof/>
          <w:szCs w:val="24"/>
          <w:lang w:val="de-DE"/>
        </w:rPr>
      </w:pPr>
    </w:p>
    <w:p w14:paraId="64C4D1B8" w14:textId="77777777" w:rsidR="00EE7243" w:rsidRPr="000409F8" w:rsidRDefault="00EE7243">
      <w:pPr>
        <w:suppressLineNumbers/>
        <w:pBdr>
          <w:top w:val="single" w:sz="4" w:space="1" w:color="auto"/>
          <w:left w:val="single" w:sz="4" w:space="4" w:color="auto"/>
          <w:bottom w:val="single" w:sz="4" w:space="1" w:color="auto"/>
          <w:right w:val="single" w:sz="4" w:space="4" w:color="auto"/>
        </w:pBdr>
        <w:ind w:right="-1"/>
        <w:rPr>
          <w:b/>
          <w:noProof/>
          <w:szCs w:val="22"/>
          <w:lang w:val="de-DE"/>
        </w:rPr>
      </w:pPr>
      <w:r w:rsidRPr="000409F8">
        <w:rPr>
          <w:b/>
          <w:noProof/>
          <w:szCs w:val="22"/>
          <w:lang w:val="de-DE"/>
        </w:rPr>
        <w:t>BLISTERPACKUNG</w:t>
      </w:r>
      <w:r w:rsidR="0067081E" w:rsidRPr="000409F8">
        <w:rPr>
          <w:b/>
          <w:noProof/>
          <w:szCs w:val="22"/>
          <w:lang w:val="de-DE"/>
        </w:rPr>
        <w:t xml:space="preserve"> </w:t>
      </w:r>
    </w:p>
    <w:p w14:paraId="6DAE79F9" w14:textId="77777777" w:rsidR="00EE7243" w:rsidRPr="000409F8" w:rsidRDefault="00EE7243">
      <w:pPr>
        <w:suppressLineNumbers/>
        <w:ind w:right="-1"/>
        <w:rPr>
          <w:noProof/>
          <w:szCs w:val="22"/>
          <w:lang w:val="de-DE"/>
        </w:rPr>
      </w:pPr>
    </w:p>
    <w:p w14:paraId="598A4881" w14:textId="77777777" w:rsidR="00156A35" w:rsidRPr="000409F8" w:rsidRDefault="00156A35">
      <w:pPr>
        <w:suppressLineNumbers/>
        <w:ind w:right="-1"/>
        <w:rPr>
          <w:noProof/>
          <w:szCs w:val="22"/>
          <w:lang w:val="de-DE"/>
        </w:rPr>
      </w:pPr>
    </w:p>
    <w:p w14:paraId="290C713B" w14:textId="77777777" w:rsidR="00EE7243" w:rsidRPr="000409F8" w:rsidRDefault="00EE7243">
      <w:pPr>
        <w:suppressLineNumbers/>
        <w:pBdr>
          <w:top w:val="single" w:sz="4" w:space="1" w:color="auto"/>
          <w:left w:val="single" w:sz="4" w:space="4" w:color="auto"/>
          <w:bottom w:val="single" w:sz="4" w:space="1" w:color="auto"/>
          <w:right w:val="single" w:sz="4" w:space="4" w:color="auto"/>
        </w:pBdr>
        <w:ind w:right="-1"/>
        <w:outlineLvl w:val="0"/>
        <w:rPr>
          <w:b/>
          <w:noProof/>
          <w:szCs w:val="22"/>
          <w:lang w:val="de-DE"/>
        </w:rPr>
      </w:pPr>
      <w:r w:rsidRPr="000409F8">
        <w:rPr>
          <w:b/>
          <w:noProof/>
          <w:szCs w:val="22"/>
          <w:lang w:val="de-DE"/>
        </w:rPr>
        <w:t>1.</w:t>
      </w:r>
      <w:r w:rsidRPr="000409F8">
        <w:rPr>
          <w:b/>
          <w:noProof/>
          <w:szCs w:val="22"/>
          <w:lang w:val="de-DE"/>
        </w:rPr>
        <w:tab/>
      </w:r>
      <w:r w:rsidRPr="000409F8">
        <w:rPr>
          <w:b/>
          <w:noProof/>
          <w:szCs w:val="24"/>
          <w:lang w:val="de-DE"/>
        </w:rPr>
        <w:t>BEZEICHNUNG DES ARZNEIMITTELS</w:t>
      </w:r>
    </w:p>
    <w:p w14:paraId="5D609B48" w14:textId="77777777" w:rsidR="00EE7243" w:rsidRPr="000409F8" w:rsidRDefault="00EE7243">
      <w:pPr>
        <w:suppressLineNumbers/>
        <w:ind w:right="-1"/>
        <w:rPr>
          <w:i/>
          <w:noProof/>
          <w:szCs w:val="22"/>
          <w:lang w:val="de-DE"/>
        </w:rPr>
      </w:pPr>
    </w:p>
    <w:p w14:paraId="5E31F17F" w14:textId="77777777" w:rsidR="00EE7243" w:rsidRPr="000409F8" w:rsidRDefault="00EE7243">
      <w:pPr>
        <w:suppressLineNumbers/>
        <w:ind w:right="-1"/>
        <w:rPr>
          <w:noProof/>
          <w:szCs w:val="22"/>
          <w:lang w:val="de-DE"/>
        </w:rPr>
      </w:pPr>
      <w:r w:rsidRPr="000409F8">
        <w:rPr>
          <w:noProof/>
          <w:szCs w:val="22"/>
          <w:lang w:val="de-DE"/>
        </w:rPr>
        <w:t>Nexium Control</w:t>
      </w:r>
      <w:r w:rsidRPr="000409F8">
        <w:rPr>
          <w:i/>
          <w:iCs/>
          <w:noProof/>
          <w:szCs w:val="22"/>
          <w:lang w:val="de-DE"/>
        </w:rPr>
        <w:t xml:space="preserve"> </w:t>
      </w:r>
      <w:r w:rsidRPr="000409F8">
        <w:rPr>
          <w:noProof/>
          <w:szCs w:val="22"/>
          <w:lang w:val="de-DE"/>
        </w:rPr>
        <w:t xml:space="preserve">20 mg magensaftresistente </w:t>
      </w:r>
      <w:r w:rsidRPr="000409F8">
        <w:rPr>
          <w:noProof/>
          <w:lang w:val="de-DE"/>
        </w:rPr>
        <w:t>Tabletten</w:t>
      </w:r>
    </w:p>
    <w:p w14:paraId="3D0A74E5" w14:textId="77777777" w:rsidR="00EE7243" w:rsidRPr="000409F8" w:rsidRDefault="00EE7243">
      <w:pPr>
        <w:ind w:right="-1"/>
        <w:rPr>
          <w:noProof/>
          <w:szCs w:val="22"/>
          <w:lang w:val="de-DE"/>
        </w:rPr>
      </w:pPr>
    </w:p>
    <w:p w14:paraId="55335446" w14:textId="77777777" w:rsidR="00EE7243" w:rsidRPr="000409F8" w:rsidRDefault="00EE7243">
      <w:pPr>
        <w:suppressLineNumbers/>
        <w:ind w:right="-1"/>
        <w:rPr>
          <w:b/>
          <w:noProof/>
          <w:szCs w:val="22"/>
          <w:lang w:val="de-DE"/>
        </w:rPr>
      </w:pPr>
      <w:r w:rsidRPr="000409F8">
        <w:rPr>
          <w:noProof/>
          <w:szCs w:val="22"/>
          <w:lang w:val="de-DE"/>
        </w:rPr>
        <w:t>Esomeprazol</w:t>
      </w:r>
    </w:p>
    <w:p w14:paraId="2D34EE87" w14:textId="77777777" w:rsidR="00EE7243" w:rsidRPr="000409F8" w:rsidRDefault="00EE7243">
      <w:pPr>
        <w:suppressLineNumbers/>
        <w:ind w:right="-1"/>
        <w:rPr>
          <w:noProof/>
          <w:szCs w:val="22"/>
          <w:lang w:val="de-DE"/>
        </w:rPr>
      </w:pPr>
    </w:p>
    <w:p w14:paraId="62AF7680" w14:textId="77777777" w:rsidR="00EE7243" w:rsidRPr="000409F8" w:rsidRDefault="00EE7243">
      <w:pPr>
        <w:suppressLineNumbers/>
        <w:ind w:right="-1"/>
        <w:rPr>
          <w:noProof/>
          <w:szCs w:val="22"/>
          <w:lang w:val="de-DE"/>
        </w:rPr>
      </w:pPr>
    </w:p>
    <w:p w14:paraId="0061F4F4" w14:textId="77777777" w:rsidR="00EE7243" w:rsidRPr="000409F8" w:rsidRDefault="00EE7243">
      <w:pPr>
        <w:suppressLineNumbers/>
        <w:pBdr>
          <w:top w:val="single" w:sz="4" w:space="1" w:color="auto"/>
          <w:left w:val="single" w:sz="4" w:space="4" w:color="auto"/>
          <w:bottom w:val="single" w:sz="4" w:space="1" w:color="auto"/>
          <w:right w:val="single" w:sz="4" w:space="4" w:color="auto"/>
        </w:pBdr>
        <w:ind w:right="-1"/>
        <w:outlineLvl w:val="0"/>
        <w:rPr>
          <w:b/>
          <w:noProof/>
          <w:szCs w:val="22"/>
          <w:lang w:val="de-DE"/>
        </w:rPr>
      </w:pPr>
      <w:r w:rsidRPr="000409F8">
        <w:rPr>
          <w:b/>
          <w:noProof/>
          <w:szCs w:val="22"/>
          <w:lang w:val="de-DE"/>
        </w:rPr>
        <w:t>2.</w:t>
      </w:r>
      <w:r w:rsidRPr="000409F8">
        <w:rPr>
          <w:b/>
          <w:noProof/>
          <w:szCs w:val="22"/>
          <w:lang w:val="de-DE"/>
        </w:rPr>
        <w:tab/>
      </w:r>
      <w:r w:rsidRPr="000409F8">
        <w:rPr>
          <w:b/>
          <w:noProof/>
          <w:szCs w:val="24"/>
          <w:lang w:val="de-DE"/>
        </w:rPr>
        <w:t>NAME DES PHARMAZEUTISCHEN UNTERNEHMERS</w:t>
      </w:r>
    </w:p>
    <w:p w14:paraId="48FEF00F" w14:textId="77777777" w:rsidR="00EE7243" w:rsidRPr="000409F8" w:rsidRDefault="00EE7243">
      <w:pPr>
        <w:suppressLineNumbers/>
        <w:ind w:right="-1"/>
        <w:rPr>
          <w:noProof/>
          <w:szCs w:val="22"/>
          <w:lang w:val="de-DE"/>
        </w:rPr>
      </w:pPr>
    </w:p>
    <w:p w14:paraId="774C4ADC" w14:textId="665A2BC2" w:rsidR="00EE7243" w:rsidRPr="000409F8" w:rsidRDefault="007A7F34">
      <w:pPr>
        <w:suppressLineNumbers/>
        <w:ind w:right="-1"/>
        <w:rPr>
          <w:noProof/>
          <w:szCs w:val="22"/>
          <w:lang w:val="de-DE"/>
        </w:rPr>
      </w:pPr>
      <w:r w:rsidRPr="00126DE8">
        <w:rPr>
          <w:noProof/>
          <w:szCs w:val="22"/>
          <w:lang w:val="de-DE"/>
        </w:rPr>
        <w:t>Haleon Ireland</w:t>
      </w:r>
      <w:r w:rsidRPr="000409F8">
        <w:rPr>
          <w:noProof/>
          <w:szCs w:val="22"/>
          <w:lang w:val="de-DE"/>
        </w:rPr>
        <w:t xml:space="preserve"> </w:t>
      </w:r>
      <w:r w:rsidR="009C06C8" w:rsidRPr="000409F8">
        <w:rPr>
          <w:noProof/>
          <w:szCs w:val="22"/>
          <w:lang w:val="de-DE"/>
        </w:rPr>
        <w:t>Dungarvan Limited</w:t>
      </w:r>
      <w:r w:rsidR="009C06C8" w:rsidRPr="000409F8" w:rsidDel="009C06C8">
        <w:rPr>
          <w:noProof/>
          <w:szCs w:val="22"/>
          <w:lang w:val="de-DE"/>
        </w:rPr>
        <w:t xml:space="preserve"> </w:t>
      </w:r>
    </w:p>
    <w:p w14:paraId="44E0D93A" w14:textId="77777777" w:rsidR="001E7EEC" w:rsidRPr="000409F8" w:rsidRDefault="001E7EEC">
      <w:pPr>
        <w:suppressLineNumbers/>
        <w:ind w:right="-1"/>
        <w:rPr>
          <w:noProof/>
          <w:szCs w:val="22"/>
          <w:lang w:val="de-DE"/>
        </w:rPr>
      </w:pPr>
    </w:p>
    <w:p w14:paraId="00FA50EE" w14:textId="77777777" w:rsidR="00B92B43" w:rsidRPr="000409F8" w:rsidRDefault="00B92B43">
      <w:pPr>
        <w:suppressLineNumbers/>
        <w:ind w:right="-1"/>
        <w:rPr>
          <w:noProof/>
          <w:szCs w:val="22"/>
          <w:lang w:val="de-DE"/>
        </w:rPr>
      </w:pPr>
    </w:p>
    <w:p w14:paraId="1DFF592F" w14:textId="77777777" w:rsidR="00EE7243" w:rsidRPr="000409F8" w:rsidRDefault="00EE7243">
      <w:pPr>
        <w:suppressLineNumbers/>
        <w:pBdr>
          <w:top w:val="single" w:sz="4" w:space="1" w:color="auto"/>
          <w:left w:val="single" w:sz="4" w:space="4" w:color="auto"/>
          <w:bottom w:val="single" w:sz="4" w:space="2" w:color="auto"/>
          <w:right w:val="single" w:sz="4" w:space="4" w:color="auto"/>
        </w:pBdr>
        <w:ind w:right="-1"/>
        <w:outlineLvl w:val="0"/>
        <w:rPr>
          <w:b/>
          <w:noProof/>
          <w:szCs w:val="22"/>
          <w:lang w:val="de-DE"/>
        </w:rPr>
      </w:pPr>
      <w:r w:rsidRPr="000409F8">
        <w:rPr>
          <w:b/>
          <w:noProof/>
          <w:szCs w:val="22"/>
          <w:lang w:val="de-DE"/>
        </w:rPr>
        <w:t>3.</w:t>
      </w:r>
      <w:r w:rsidRPr="000409F8">
        <w:rPr>
          <w:b/>
          <w:noProof/>
          <w:szCs w:val="22"/>
          <w:lang w:val="de-DE"/>
        </w:rPr>
        <w:tab/>
      </w:r>
      <w:r w:rsidRPr="000409F8">
        <w:rPr>
          <w:b/>
          <w:noProof/>
          <w:szCs w:val="24"/>
          <w:lang w:val="de-DE"/>
        </w:rPr>
        <w:t>VERFALLDATUM</w:t>
      </w:r>
    </w:p>
    <w:p w14:paraId="680D25AF" w14:textId="77777777" w:rsidR="00EE7243" w:rsidRPr="000409F8" w:rsidRDefault="00EE7243">
      <w:pPr>
        <w:suppressLineNumbers/>
        <w:ind w:right="-1"/>
        <w:rPr>
          <w:noProof/>
          <w:szCs w:val="22"/>
          <w:lang w:val="de-DE"/>
        </w:rPr>
      </w:pPr>
    </w:p>
    <w:p w14:paraId="5B6B8619" w14:textId="77777777" w:rsidR="00EE7243" w:rsidRPr="000409F8" w:rsidRDefault="00EE7243">
      <w:pPr>
        <w:suppressLineNumbers/>
        <w:ind w:right="-1"/>
        <w:rPr>
          <w:noProof/>
          <w:szCs w:val="22"/>
          <w:lang w:val="de-DE"/>
        </w:rPr>
      </w:pPr>
      <w:r w:rsidRPr="000409F8">
        <w:rPr>
          <w:noProof/>
          <w:szCs w:val="22"/>
          <w:lang w:val="de-DE"/>
        </w:rPr>
        <w:t>EXP</w:t>
      </w:r>
    </w:p>
    <w:p w14:paraId="4704553B" w14:textId="77777777" w:rsidR="00EE7243" w:rsidRPr="000409F8" w:rsidRDefault="00EE7243">
      <w:pPr>
        <w:suppressLineNumbers/>
        <w:ind w:right="-1"/>
        <w:rPr>
          <w:noProof/>
          <w:szCs w:val="22"/>
          <w:lang w:val="de-DE"/>
        </w:rPr>
      </w:pPr>
    </w:p>
    <w:p w14:paraId="0C46A4B5" w14:textId="77777777" w:rsidR="00EE7243" w:rsidRPr="000409F8" w:rsidRDefault="00EE7243">
      <w:pPr>
        <w:suppressLineNumbers/>
        <w:ind w:right="-1"/>
        <w:rPr>
          <w:noProof/>
          <w:szCs w:val="22"/>
          <w:lang w:val="de-DE"/>
        </w:rPr>
      </w:pPr>
    </w:p>
    <w:p w14:paraId="0D29794A" w14:textId="77777777" w:rsidR="00EE7243" w:rsidRPr="000409F8" w:rsidRDefault="00EE7243">
      <w:pPr>
        <w:suppressLineNumbers/>
        <w:pBdr>
          <w:top w:val="single" w:sz="4" w:space="1" w:color="auto"/>
          <w:left w:val="single" w:sz="4" w:space="4" w:color="auto"/>
          <w:bottom w:val="single" w:sz="4" w:space="1" w:color="auto"/>
          <w:right w:val="single" w:sz="4" w:space="4" w:color="auto"/>
        </w:pBdr>
        <w:ind w:right="-1"/>
        <w:outlineLvl w:val="0"/>
        <w:rPr>
          <w:b/>
          <w:noProof/>
          <w:szCs w:val="22"/>
          <w:lang w:val="de-DE"/>
        </w:rPr>
      </w:pPr>
      <w:r w:rsidRPr="000409F8">
        <w:rPr>
          <w:b/>
          <w:noProof/>
          <w:szCs w:val="22"/>
          <w:lang w:val="de-DE"/>
        </w:rPr>
        <w:t>4.</w:t>
      </w:r>
      <w:r w:rsidRPr="000409F8">
        <w:rPr>
          <w:b/>
          <w:noProof/>
          <w:szCs w:val="22"/>
          <w:lang w:val="de-DE"/>
        </w:rPr>
        <w:tab/>
      </w:r>
      <w:r w:rsidRPr="000409F8">
        <w:rPr>
          <w:b/>
          <w:caps/>
          <w:noProof/>
          <w:szCs w:val="24"/>
          <w:lang w:val="de-DE"/>
        </w:rPr>
        <w:t>Chargenbezeichnung</w:t>
      </w:r>
    </w:p>
    <w:p w14:paraId="0B1ED4F1" w14:textId="77777777" w:rsidR="00EE7243" w:rsidRPr="000409F8" w:rsidRDefault="00EE7243">
      <w:pPr>
        <w:suppressLineNumbers/>
        <w:ind w:right="-1"/>
        <w:rPr>
          <w:noProof/>
          <w:szCs w:val="22"/>
          <w:lang w:val="de-DE"/>
        </w:rPr>
      </w:pPr>
    </w:p>
    <w:p w14:paraId="38DBD8D9" w14:textId="77777777" w:rsidR="00EE7243" w:rsidRPr="000409F8" w:rsidRDefault="00EE7243">
      <w:pPr>
        <w:suppressLineNumbers/>
        <w:ind w:right="-1"/>
        <w:rPr>
          <w:noProof/>
          <w:szCs w:val="22"/>
          <w:lang w:val="de-DE"/>
        </w:rPr>
      </w:pPr>
      <w:r w:rsidRPr="000409F8">
        <w:rPr>
          <w:noProof/>
          <w:szCs w:val="22"/>
          <w:lang w:val="de-DE"/>
        </w:rPr>
        <w:t>Lot</w:t>
      </w:r>
    </w:p>
    <w:p w14:paraId="651AD89E" w14:textId="77777777" w:rsidR="00EE7243" w:rsidRPr="000409F8" w:rsidRDefault="00EE7243">
      <w:pPr>
        <w:suppressLineNumbers/>
        <w:ind w:right="-1"/>
        <w:rPr>
          <w:noProof/>
          <w:szCs w:val="22"/>
          <w:lang w:val="de-DE"/>
        </w:rPr>
      </w:pPr>
    </w:p>
    <w:p w14:paraId="51F512CB" w14:textId="77777777" w:rsidR="00EE7243" w:rsidRPr="000409F8" w:rsidRDefault="00EE7243">
      <w:pPr>
        <w:suppressLineNumbers/>
        <w:ind w:right="-1"/>
        <w:rPr>
          <w:noProof/>
          <w:szCs w:val="22"/>
          <w:lang w:val="de-DE"/>
        </w:rPr>
      </w:pPr>
    </w:p>
    <w:p w14:paraId="41DED714" w14:textId="77777777" w:rsidR="00EE7243" w:rsidRPr="000409F8" w:rsidRDefault="00EE7243">
      <w:pPr>
        <w:suppressLineNumbers/>
        <w:pBdr>
          <w:top w:val="single" w:sz="4" w:space="1" w:color="auto"/>
          <w:left w:val="single" w:sz="4" w:space="4" w:color="auto"/>
          <w:bottom w:val="single" w:sz="4" w:space="1" w:color="auto"/>
          <w:right w:val="single" w:sz="4" w:space="4" w:color="auto"/>
        </w:pBdr>
        <w:ind w:right="-1"/>
        <w:outlineLvl w:val="0"/>
        <w:rPr>
          <w:b/>
          <w:noProof/>
          <w:szCs w:val="22"/>
          <w:lang w:val="de-DE"/>
        </w:rPr>
      </w:pPr>
      <w:r w:rsidRPr="000409F8">
        <w:rPr>
          <w:b/>
          <w:noProof/>
          <w:szCs w:val="22"/>
          <w:lang w:val="de-DE"/>
        </w:rPr>
        <w:t>5.</w:t>
      </w:r>
      <w:r w:rsidRPr="000409F8">
        <w:rPr>
          <w:b/>
          <w:noProof/>
          <w:szCs w:val="22"/>
          <w:lang w:val="de-DE"/>
        </w:rPr>
        <w:tab/>
      </w:r>
      <w:r w:rsidRPr="000409F8">
        <w:rPr>
          <w:b/>
          <w:noProof/>
          <w:szCs w:val="24"/>
          <w:lang w:val="de-DE"/>
        </w:rPr>
        <w:t>WEITERE ANGABEN</w:t>
      </w:r>
    </w:p>
    <w:p w14:paraId="1CEDF23C" w14:textId="77777777" w:rsidR="00EE7243" w:rsidRPr="000409F8" w:rsidRDefault="00EE7243">
      <w:pPr>
        <w:suppressLineNumbers/>
        <w:ind w:right="-1"/>
        <w:rPr>
          <w:noProof/>
          <w:szCs w:val="22"/>
          <w:lang w:val="de-DE"/>
        </w:rPr>
      </w:pPr>
    </w:p>
    <w:p w14:paraId="6F72A4B6" w14:textId="77777777" w:rsidR="00EE7243" w:rsidRPr="000409F8" w:rsidRDefault="00EE7243">
      <w:pPr>
        <w:suppressLineNumbers/>
        <w:ind w:right="-1"/>
        <w:rPr>
          <w:noProof/>
          <w:szCs w:val="22"/>
          <w:lang w:val="de-DE"/>
        </w:rPr>
      </w:pPr>
    </w:p>
    <w:p w14:paraId="1C25CDCF" w14:textId="77777777" w:rsidR="001A05CF" w:rsidRPr="000409F8" w:rsidRDefault="00C31CCD" w:rsidP="00983456">
      <w:pPr>
        <w:suppressLineNumbers/>
        <w:pBdr>
          <w:top w:val="single" w:sz="4" w:space="1" w:color="auto"/>
          <w:left w:val="single" w:sz="4" w:space="4" w:color="auto"/>
          <w:bottom w:val="single" w:sz="4" w:space="1" w:color="auto"/>
          <w:right w:val="single" w:sz="4" w:space="4" w:color="auto"/>
        </w:pBdr>
        <w:ind w:right="-1"/>
        <w:rPr>
          <w:b/>
          <w:noProof/>
          <w:szCs w:val="22"/>
          <w:lang w:val="de-DE"/>
        </w:rPr>
      </w:pPr>
      <w:r w:rsidRPr="000409F8">
        <w:rPr>
          <w:noProof/>
          <w:szCs w:val="22"/>
          <w:lang w:val="de-DE"/>
        </w:rPr>
        <w:br w:type="page"/>
      </w:r>
      <w:r w:rsidR="001A05CF" w:rsidRPr="000409F8">
        <w:rPr>
          <w:b/>
          <w:noProof/>
          <w:szCs w:val="22"/>
          <w:lang w:val="de-DE"/>
        </w:rPr>
        <w:t>ANGABEN AUF DER ÄUSSEREN UMHÜLLUNG</w:t>
      </w:r>
    </w:p>
    <w:p w14:paraId="7155430E" w14:textId="77777777" w:rsidR="001A05CF" w:rsidRPr="000409F8" w:rsidRDefault="001A05CF" w:rsidP="001A05CF">
      <w:pPr>
        <w:suppressLineNumbers/>
        <w:pBdr>
          <w:top w:val="single" w:sz="4" w:space="1" w:color="auto"/>
          <w:left w:val="single" w:sz="4" w:space="4" w:color="auto"/>
          <w:bottom w:val="single" w:sz="4" w:space="1" w:color="auto"/>
          <w:right w:val="single" w:sz="4" w:space="4" w:color="auto"/>
        </w:pBdr>
        <w:ind w:right="-1"/>
        <w:rPr>
          <w:b/>
          <w:noProof/>
          <w:szCs w:val="22"/>
          <w:lang w:val="de-DE"/>
        </w:rPr>
      </w:pPr>
    </w:p>
    <w:p w14:paraId="6EFA6D83" w14:textId="77777777" w:rsidR="001A05CF" w:rsidRPr="000409F8" w:rsidRDefault="00983456" w:rsidP="001A05CF">
      <w:pPr>
        <w:suppressLineNumbers/>
        <w:pBdr>
          <w:top w:val="single" w:sz="4" w:space="1" w:color="auto"/>
          <w:left w:val="single" w:sz="4" w:space="4" w:color="auto"/>
          <w:bottom w:val="single" w:sz="4" w:space="1" w:color="auto"/>
          <w:right w:val="single" w:sz="4" w:space="4" w:color="auto"/>
        </w:pBdr>
        <w:ind w:right="-1"/>
        <w:rPr>
          <w:b/>
          <w:noProof/>
          <w:szCs w:val="22"/>
          <w:lang w:val="de-DE"/>
        </w:rPr>
      </w:pPr>
      <w:r w:rsidRPr="000409F8">
        <w:rPr>
          <w:b/>
          <w:noProof/>
          <w:szCs w:val="22"/>
          <w:lang w:val="de-DE"/>
        </w:rPr>
        <w:t xml:space="preserve">UMKARTON </w:t>
      </w:r>
    </w:p>
    <w:p w14:paraId="18483D7E" w14:textId="77777777" w:rsidR="001A05CF" w:rsidRPr="000409F8" w:rsidRDefault="001A05CF" w:rsidP="001A05CF">
      <w:pPr>
        <w:ind w:right="-1"/>
        <w:rPr>
          <w:noProof/>
          <w:lang w:val="de-DE"/>
        </w:rPr>
      </w:pPr>
    </w:p>
    <w:p w14:paraId="266BCAD7" w14:textId="77777777" w:rsidR="001A05CF" w:rsidRPr="000409F8" w:rsidRDefault="001A05CF" w:rsidP="001A05CF">
      <w:pPr>
        <w:ind w:right="-1"/>
        <w:rPr>
          <w:noProof/>
          <w:lang w:val="de-DE"/>
        </w:rPr>
      </w:pPr>
    </w:p>
    <w:p w14:paraId="10515933" w14:textId="77777777" w:rsidR="001A05CF" w:rsidRPr="000409F8" w:rsidRDefault="001A05CF" w:rsidP="001A05CF">
      <w:pPr>
        <w:suppressLineNumbers/>
        <w:pBdr>
          <w:top w:val="single" w:sz="4" w:space="1" w:color="auto"/>
          <w:left w:val="single" w:sz="4" w:space="4" w:color="auto"/>
          <w:bottom w:val="single" w:sz="4" w:space="1" w:color="auto"/>
          <w:right w:val="single" w:sz="4" w:space="4" w:color="auto"/>
        </w:pBdr>
        <w:ind w:right="-1"/>
        <w:outlineLvl w:val="0"/>
        <w:rPr>
          <w:noProof/>
          <w:szCs w:val="22"/>
          <w:lang w:val="de-DE"/>
        </w:rPr>
      </w:pPr>
      <w:r w:rsidRPr="000409F8">
        <w:rPr>
          <w:b/>
          <w:noProof/>
          <w:szCs w:val="22"/>
          <w:lang w:val="de-DE"/>
        </w:rPr>
        <w:t>1.</w:t>
      </w:r>
      <w:r w:rsidRPr="000409F8">
        <w:rPr>
          <w:b/>
          <w:noProof/>
          <w:szCs w:val="22"/>
          <w:lang w:val="de-DE"/>
        </w:rPr>
        <w:tab/>
      </w:r>
      <w:r w:rsidRPr="000409F8">
        <w:rPr>
          <w:b/>
          <w:noProof/>
          <w:szCs w:val="24"/>
          <w:lang w:val="de-DE"/>
        </w:rPr>
        <w:t>BEZEICHNUNG DES ARZNEIMITTELS</w:t>
      </w:r>
    </w:p>
    <w:p w14:paraId="1BD7AAC2" w14:textId="77777777" w:rsidR="001A05CF" w:rsidRPr="000409F8" w:rsidRDefault="001A05CF" w:rsidP="001A05CF">
      <w:pPr>
        <w:ind w:right="-1"/>
        <w:rPr>
          <w:noProof/>
          <w:lang w:val="de-DE"/>
        </w:rPr>
      </w:pPr>
    </w:p>
    <w:p w14:paraId="3BBE94EA" w14:textId="77777777" w:rsidR="001A05CF" w:rsidRPr="000409F8" w:rsidRDefault="001A05CF" w:rsidP="001A05CF">
      <w:pPr>
        <w:ind w:right="-1"/>
        <w:rPr>
          <w:noProof/>
          <w:lang w:val="de-DE"/>
        </w:rPr>
      </w:pPr>
      <w:r w:rsidRPr="000409F8">
        <w:rPr>
          <w:noProof/>
          <w:lang w:val="de-DE"/>
        </w:rPr>
        <w:t>Nexium Control 20 mg magensaftresistente Hartkapseln</w:t>
      </w:r>
    </w:p>
    <w:p w14:paraId="1963B6F1" w14:textId="77777777" w:rsidR="001A05CF" w:rsidRPr="000409F8" w:rsidRDefault="001A05CF" w:rsidP="001A05CF">
      <w:pPr>
        <w:ind w:right="-1"/>
        <w:rPr>
          <w:noProof/>
          <w:lang w:val="de-DE"/>
        </w:rPr>
      </w:pPr>
    </w:p>
    <w:p w14:paraId="216DFE8A" w14:textId="77777777" w:rsidR="001A05CF" w:rsidRPr="000409F8" w:rsidRDefault="001A05CF" w:rsidP="001A05CF">
      <w:pPr>
        <w:ind w:right="-1"/>
        <w:rPr>
          <w:noProof/>
          <w:lang w:val="de-DE"/>
        </w:rPr>
      </w:pPr>
      <w:r w:rsidRPr="000409F8">
        <w:rPr>
          <w:noProof/>
          <w:lang w:val="de-DE"/>
        </w:rPr>
        <w:t>Esomeprazol</w:t>
      </w:r>
    </w:p>
    <w:p w14:paraId="13CAB673" w14:textId="77777777" w:rsidR="001A05CF" w:rsidRPr="000409F8" w:rsidRDefault="001A05CF" w:rsidP="001A05CF">
      <w:pPr>
        <w:ind w:right="-1"/>
        <w:rPr>
          <w:noProof/>
          <w:lang w:val="de-DE"/>
        </w:rPr>
      </w:pPr>
    </w:p>
    <w:p w14:paraId="62C603BC" w14:textId="77777777" w:rsidR="001A05CF" w:rsidRPr="000409F8" w:rsidRDefault="001A05CF" w:rsidP="001A05CF">
      <w:pPr>
        <w:ind w:right="-1"/>
        <w:rPr>
          <w:noProof/>
          <w:lang w:val="de-DE"/>
        </w:rPr>
      </w:pPr>
    </w:p>
    <w:p w14:paraId="618A38B5" w14:textId="77777777" w:rsidR="001A05CF" w:rsidRPr="000409F8" w:rsidRDefault="001A05CF" w:rsidP="001A05CF">
      <w:pPr>
        <w:suppressLineNumbers/>
        <w:pBdr>
          <w:top w:val="single" w:sz="4" w:space="1" w:color="auto"/>
          <w:left w:val="single" w:sz="4" w:space="4" w:color="auto"/>
          <w:bottom w:val="single" w:sz="4" w:space="1" w:color="auto"/>
          <w:right w:val="single" w:sz="4" w:space="4" w:color="auto"/>
        </w:pBdr>
        <w:ind w:right="-1"/>
        <w:outlineLvl w:val="0"/>
        <w:rPr>
          <w:b/>
          <w:noProof/>
          <w:szCs w:val="22"/>
          <w:lang w:val="de-DE"/>
        </w:rPr>
      </w:pPr>
      <w:r w:rsidRPr="000409F8">
        <w:rPr>
          <w:b/>
          <w:noProof/>
          <w:szCs w:val="22"/>
          <w:lang w:val="de-DE"/>
        </w:rPr>
        <w:t>2.</w:t>
      </w:r>
      <w:r w:rsidRPr="000409F8">
        <w:rPr>
          <w:b/>
          <w:noProof/>
          <w:szCs w:val="22"/>
          <w:lang w:val="de-DE"/>
        </w:rPr>
        <w:tab/>
      </w:r>
      <w:r w:rsidRPr="000409F8">
        <w:rPr>
          <w:b/>
          <w:noProof/>
          <w:szCs w:val="24"/>
          <w:lang w:val="de-DE"/>
        </w:rPr>
        <w:t>WIRKSTOFF(E)</w:t>
      </w:r>
    </w:p>
    <w:p w14:paraId="0EAE69CC" w14:textId="77777777" w:rsidR="001A05CF" w:rsidRPr="000409F8" w:rsidRDefault="001A05CF" w:rsidP="001A05CF">
      <w:pPr>
        <w:ind w:right="-1"/>
        <w:rPr>
          <w:noProof/>
          <w:lang w:val="de-DE"/>
        </w:rPr>
      </w:pPr>
    </w:p>
    <w:p w14:paraId="541D7C1E" w14:textId="77777777" w:rsidR="001A05CF" w:rsidRPr="000409F8" w:rsidRDefault="001A05CF" w:rsidP="001A05CF">
      <w:pPr>
        <w:ind w:right="-1"/>
        <w:rPr>
          <w:noProof/>
          <w:lang w:val="de-DE"/>
        </w:rPr>
      </w:pPr>
      <w:r w:rsidRPr="000409F8">
        <w:rPr>
          <w:noProof/>
          <w:lang w:val="de-DE"/>
        </w:rPr>
        <w:t>Jede magensaftresistente Hartkapsel enthält 20 mg Esomeprazol (als Hemimagnesium 1,5 H</w:t>
      </w:r>
      <w:r w:rsidRPr="000409F8">
        <w:rPr>
          <w:noProof/>
          <w:vertAlign w:val="subscript"/>
          <w:lang w:val="de-DE"/>
        </w:rPr>
        <w:t>2</w:t>
      </w:r>
      <w:r w:rsidRPr="000409F8">
        <w:rPr>
          <w:noProof/>
          <w:lang w:val="de-DE"/>
        </w:rPr>
        <w:t>O).</w:t>
      </w:r>
    </w:p>
    <w:p w14:paraId="0A2F6FE8" w14:textId="77777777" w:rsidR="001A05CF" w:rsidRPr="000409F8" w:rsidRDefault="001A05CF" w:rsidP="001A05CF">
      <w:pPr>
        <w:ind w:right="-1"/>
        <w:rPr>
          <w:noProof/>
          <w:lang w:val="de-DE"/>
        </w:rPr>
      </w:pPr>
    </w:p>
    <w:p w14:paraId="58E4C510" w14:textId="77777777" w:rsidR="001A05CF" w:rsidRPr="000409F8" w:rsidRDefault="001A05CF" w:rsidP="001A05CF">
      <w:pPr>
        <w:ind w:right="-1"/>
        <w:rPr>
          <w:noProof/>
          <w:lang w:val="de-DE"/>
        </w:rPr>
      </w:pPr>
    </w:p>
    <w:p w14:paraId="5B68CFFA" w14:textId="77777777" w:rsidR="001A05CF" w:rsidRPr="000409F8" w:rsidRDefault="001A05CF" w:rsidP="001A05CF">
      <w:pPr>
        <w:suppressLineNumbers/>
        <w:pBdr>
          <w:top w:val="single" w:sz="4" w:space="1" w:color="auto"/>
          <w:left w:val="single" w:sz="4" w:space="4" w:color="auto"/>
          <w:bottom w:val="single" w:sz="4" w:space="1" w:color="auto"/>
          <w:right w:val="single" w:sz="4" w:space="4" w:color="auto"/>
        </w:pBdr>
        <w:ind w:right="-1"/>
        <w:outlineLvl w:val="0"/>
        <w:rPr>
          <w:noProof/>
          <w:szCs w:val="22"/>
          <w:lang w:val="de-DE"/>
        </w:rPr>
      </w:pPr>
      <w:r w:rsidRPr="000409F8">
        <w:rPr>
          <w:b/>
          <w:noProof/>
          <w:szCs w:val="22"/>
          <w:lang w:val="de-DE"/>
        </w:rPr>
        <w:t>3.</w:t>
      </w:r>
      <w:r w:rsidRPr="000409F8">
        <w:rPr>
          <w:b/>
          <w:noProof/>
          <w:szCs w:val="22"/>
          <w:lang w:val="de-DE"/>
        </w:rPr>
        <w:tab/>
      </w:r>
      <w:r w:rsidRPr="000409F8">
        <w:rPr>
          <w:b/>
          <w:noProof/>
          <w:szCs w:val="24"/>
          <w:lang w:val="de-DE"/>
        </w:rPr>
        <w:t>SONSTIGE BESTANDTEILE</w:t>
      </w:r>
    </w:p>
    <w:p w14:paraId="5EFF8981" w14:textId="77777777" w:rsidR="001A05CF" w:rsidRPr="000409F8" w:rsidRDefault="001A05CF" w:rsidP="001A05CF">
      <w:pPr>
        <w:ind w:right="-1"/>
        <w:rPr>
          <w:noProof/>
          <w:lang w:val="de-DE"/>
        </w:rPr>
      </w:pPr>
    </w:p>
    <w:p w14:paraId="0C4AF1FC" w14:textId="77777777" w:rsidR="001A05CF" w:rsidRPr="000409F8" w:rsidRDefault="001A05CF" w:rsidP="001A05CF">
      <w:pPr>
        <w:ind w:right="-1"/>
        <w:rPr>
          <w:noProof/>
          <w:lang w:val="de-DE"/>
        </w:rPr>
      </w:pPr>
      <w:r w:rsidRPr="000409F8">
        <w:rPr>
          <w:noProof/>
          <w:lang w:val="de-DE"/>
        </w:rPr>
        <w:t>Enthält Sucrose</w:t>
      </w:r>
      <w:r w:rsidR="003B2EFF" w:rsidRPr="000409F8">
        <w:rPr>
          <w:noProof/>
          <w:lang w:val="de-DE"/>
        </w:rPr>
        <w:t xml:space="preserve"> und Allurarot </w:t>
      </w:r>
      <w:r w:rsidR="00AE14EA" w:rsidRPr="000409F8">
        <w:rPr>
          <w:noProof/>
          <w:lang w:val="de-DE"/>
        </w:rPr>
        <w:t xml:space="preserve">AC </w:t>
      </w:r>
      <w:r w:rsidR="003B2EFF" w:rsidRPr="000409F8">
        <w:rPr>
          <w:noProof/>
          <w:lang w:val="de-DE"/>
        </w:rPr>
        <w:t>(E 129</w:t>
      </w:r>
      <w:r w:rsidR="00D62796" w:rsidRPr="000409F8">
        <w:rPr>
          <w:noProof/>
          <w:lang w:val="de-DE"/>
        </w:rPr>
        <w:t>)</w:t>
      </w:r>
      <w:r w:rsidRPr="000409F8">
        <w:rPr>
          <w:noProof/>
          <w:lang w:val="de-DE"/>
        </w:rPr>
        <w:t>. Siehe Packungsbeilage für weitere Informationen.</w:t>
      </w:r>
    </w:p>
    <w:p w14:paraId="3231F50A" w14:textId="77777777" w:rsidR="001A05CF" w:rsidRPr="000409F8" w:rsidRDefault="001A05CF" w:rsidP="001A05CF">
      <w:pPr>
        <w:ind w:right="-1"/>
        <w:rPr>
          <w:noProof/>
          <w:lang w:val="de-DE"/>
        </w:rPr>
      </w:pPr>
    </w:p>
    <w:p w14:paraId="419245B8" w14:textId="77777777" w:rsidR="001A05CF" w:rsidRPr="000409F8" w:rsidRDefault="001A05CF" w:rsidP="001A05CF">
      <w:pPr>
        <w:ind w:right="-1"/>
        <w:rPr>
          <w:noProof/>
          <w:lang w:val="de-DE"/>
        </w:rPr>
      </w:pPr>
    </w:p>
    <w:p w14:paraId="23896974" w14:textId="77777777" w:rsidR="001A05CF" w:rsidRPr="000409F8" w:rsidRDefault="001A05CF" w:rsidP="001A05CF">
      <w:pPr>
        <w:suppressLineNumbers/>
        <w:pBdr>
          <w:top w:val="single" w:sz="4" w:space="1" w:color="auto"/>
          <w:left w:val="single" w:sz="4" w:space="4" w:color="auto"/>
          <w:bottom w:val="single" w:sz="4" w:space="1" w:color="auto"/>
          <w:right w:val="single" w:sz="4" w:space="4" w:color="auto"/>
        </w:pBdr>
        <w:ind w:right="-1"/>
        <w:outlineLvl w:val="0"/>
        <w:rPr>
          <w:noProof/>
          <w:szCs w:val="22"/>
          <w:lang w:val="de-DE"/>
        </w:rPr>
      </w:pPr>
      <w:r w:rsidRPr="000409F8">
        <w:rPr>
          <w:b/>
          <w:noProof/>
          <w:szCs w:val="22"/>
          <w:lang w:val="de-DE"/>
        </w:rPr>
        <w:t>4.</w:t>
      </w:r>
      <w:r w:rsidRPr="000409F8">
        <w:rPr>
          <w:b/>
          <w:noProof/>
          <w:szCs w:val="22"/>
          <w:lang w:val="de-DE"/>
        </w:rPr>
        <w:tab/>
      </w:r>
      <w:r w:rsidRPr="000409F8">
        <w:rPr>
          <w:b/>
          <w:noProof/>
          <w:szCs w:val="24"/>
          <w:lang w:val="de-DE"/>
        </w:rPr>
        <w:t>DARREICHUNGSFORM UND INHALT</w:t>
      </w:r>
    </w:p>
    <w:p w14:paraId="699F5729" w14:textId="77777777" w:rsidR="001A05CF" w:rsidRPr="000409F8" w:rsidRDefault="001A05CF" w:rsidP="001A05CF">
      <w:pPr>
        <w:ind w:right="-1"/>
        <w:rPr>
          <w:noProof/>
          <w:lang w:val="de-DE"/>
        </w:rPr>
      </w:pPr>
    </w:p>
    <w:p w14:paraId="20DFBFCD" w14:textId="77777777" w:rsidR="001A05CF" w:rsidRPr="000409F8" w:rsidRDefault="001A05CF" w:rsidP="001A05CF">
      <w:pPr>
        <w:ind w:right="-1"/>
        <w:rPr>
          <w:noProof/>
          <w:lang w:val="de-DE"/>
        </w:rPr>
      </w:pPr>
      <w:r w:rsidRPr="000409F8">
        <w:rPr>
          <w:noProof/>
          <w:lang w:val="de-DE"/>
        </w:rPr>
        <w:t>14 </w:t>
      </w:r>
      <w:r w:rsidR="00CE7CA7" w:rsidRPr="000409F8">
        <w:rPr>
          <w:noProof/>
          <w:lang w:val="de-DE"/>
        </w:rPr>
        <w:t>magensaftresistente Hartk</w:t>
      </w:r>
      <w:r w:rsidRPr="000409F8">
        <w:rPr>
          <w:noProof/>
          <w:lang w:val="de-DE"/>
        </w:rPr>
        <w:t>apseln</w:t>
      </w:r>
    </w:p>
    <w:p w14:paraId="42CDD145" w14:textId="77777777" w:rsidR="00BE6E0A" w:rsidRPr="000409F8" w:rsidRDefault="00BE6E0A" w:rsidP="00BE6E0A">
      <w:pPr>
        <w:ind w:right="-1"/>
        <w:rPr>
          <w:noProof/>
          <w:lang w:val="de-DE"/>
        </w:rPr>
      </w:pPr>
      <w:r w:rsidRPr="000409F8">
        <w:rPr>
          <w:noProof/>
          <w:highlight w:val="lightGray"/>
          <w:lang w:val="de-DE"/>
        </w:rPr>
        <w:t>2 x 14 magensaftresistente Hartkapseln</w:t>
      </w:r>
    </w:p>
    <w:p w14:paraId="6CE22DF0" w14:textId="77777777" w:rsidR="001A05CF" w:rsidRPr="000409F8" w:rsidRDefault="001A05CF" w:rsidP="001A05CF">
      <w:pPr>
        <w:ind w:right="-1"/>
        <w:rPr>
          <w:noProof/>
          <w:lang w:val="de-DE"/>
        </w:rPr>
      </w:pPr>
    </w:p>
    <w:p w14:paraId="3C094347" w14:textId="77777777" w:rsidR="001A05CF" w:rsidRPr="000409F8" w:rsidRDefault="001A05CF" w:rsidP="001A05CF">
      <w:pPr>
        <w:ind w:right="-1"/>
        <w:rPr>
          <w:noProof/>
          <w:lang w:val="de-DE"/>
        </w:rPr>
      </w:pPr>
    </w:p>
    <w:p w14:paraId="4A66D4A2" w14:textId="77777777" w:rsidR="001A05CF" w:rsidRPr="000409F8" w:rsidRDefault="001A05CF" w:rsidP="001A05CF">
      <w:pPr>
        <w:suppressLineNumbers/>
        <w:pBdr>
          <w:top w:val="single" w:sz="4" w:space="1" w:color="auto"/>
          <w:left w:val="single" w:sz="4" w:space="4" w:color="auto"/>
          <w:bottom w:val="single" w:sz="4" w:space="1" w:color="auto"/>
          <w:right w:val="single" w:sz="4" w:space="4" w:color="auto"/>
        </w:pBdr>
        <w:ind w:right="-1"/>
        <w:outlineLvl w:val="0"/>
        <w:rPr>
          <w:noProof/>
          <w:szCs w:val="22"/>
          <w:lang w:val="de-DE"/>
        </w:rPr>
      </w:pPr>
      <w:r w:rsidRPr="000409F8">
        <w:rPr>
          <w:b/>
          <w:noProof/>
          <w:szCs w:val="22"/>
          <w:lang w:val="de-DE"/>
        </w:rPr>
        <w:t>5.</w:t>
      </w:r>
      <w:r w:rsidRPr="000409F8">
        <w:rPr>
          <w:b/>
          <w:noProof/>
          <w:szCs w:val="22"/>
          <w:lang w:val="de-DE"/>
        </w:rPr>
        <w:tab/>
      </w:r>
      <w:r w:rsidRPr="000409F8">
        <w:rPr>
          <w:b/>
          <w:caps/>
          <w:noProof/>
          <w:szCs w:val="24"/>
          <w:lang w:val="de-DE"/>
        </w:rPr>
        <w:t>Hinweise zur</w:t>
      </w:r>
      <w:r w:rsidRPr="000409F8">
        <w:rPr>
          <w:b/>
          <w:noProof/>
          <w:szCs w:val="24"/>
          <w:lang w:val="de-DE"/>
        </w:rPr>
        <w:t xml:space="preserve"> UND ART(EN) DER ANWENDUNG</w:t>
      </w:r>
    </w:p>
    <w:p w14:paraId="65F81C85" w14:textId="77777777" w:rsidR="001A05CF" w:rsidRPr="000409F8" w:rsidRDefault="001A05CF" w:rsidP="001A05CF">
      <w:pPr>
        <w:ind w:right="-1"/>
        <w:rPr>
          <w:noProof/>
          <w:lang w:val="de-DE"/>
        </w:rPr>
      </w:pPr>
    </w:p>
    <w:p w14:paraId="7A6B1A11" w14:textId="77777777" w:rsidR="001A05CF" w:rsidRPr="000409F8" w:rsidRDefault="001A05CF" w:rsidP="001A05CF">
      <w:pPr>
        <w:ind w:right="-1"/>
        <w:rPr>
          <w:noProof/>
          <w:lang w:val="de-DE"/>
        </w:rPr>
      </w:pPr>
      <w:r w:rsidRPr="000409F8">
        <w:rPr>
          <w:noProof/>
          <w:lang w:val="de-DE"/>
        </w:rPr>
        <w:t>Packungsbeilage beachten.</w:t>
      </w:r>
    </w:p>
    <w:p w14:paraId="79D3F2C3" w14:textId="77777777" w:rsidR="001A05CF" w:rsidRPr="000409F8" w:rsidRDefault="001A05CF" w:rsidP="001A05CF">
      <w:pPr>
        <w:ind w:right="-1"/>
        <w:rPr>
          <w:noProof/>
          <w:lang w:val="de-DE"/>
        </w:rPr>
      </w:pPr>
      <w:r w:rsidRPr="000409F8">
        <w:rPr>
          <w:noProof/>
          <w:lang w:val="de-DE"/>
        </w:rPr>
        <w:t>Zum Einnehmen.</w:t>
      </w:r>
    </w:p>
    <w:p w14:paraId="531514F4" w14:textId="77777777" w:rsidR="001A05CF" w:rsidRPr="000409F8" w:rsidRDefault="001A05CF" w:rsidP="001A05CF">
      <w:pPr>
        <w:ind w:right="-1"/>
        <w:rPr>
          <w:noProof/>
          <w:lang w:val="de-DE"/>
        </w:rPr>
      </w:pPr>
    </w:p>
    <w:p w14:paraId="6AD1C70E" w14:textId="77777777" w:rsidR="001A05CF" w:rsidRPr="000409F8" w:rsidRDefault="001A05CF" w:rsidP="001A05CF">
      <w:pPr>
        <w:ind w:right="-1"/>
        <w:rPr>
          <w:noProof/>
          <w:lang w:val="de-DE"/>
        </w:rPr>
      </w:pPr>
    </w:p>
    <w:p w14:paraId="0CCE4BF1" w14:textId="77777777" w:rsidR="001A05CF" w:rsidRPr="000409F8" w:rsidRDefault="001A05CF" w:rsidP="001A05CF">
      <w:pPr>
        <w:suppressLineNumbers/>
        <w:pBdr>
          <w:top w:val="single" w:sz="4" w:space="1" w:color="auto"/>
          <w:left w:val="single" w:sz="4" w:space="4" w:color="auto"/>
          <w:bottom w:val="single" w:sz="4" w:space="1" w:color="auto"/>
          <w:right w:val="single" w:sz="4" w:space="4" w:color="auto"/>
        </w:pBdr>
        <w:ind w:left="567" w:right="-1" w:hanging="567"/>
        <w:outlineLvl w:val="0"/>
        <w:rPr>
          <w:noProof/>
          <w:szCs w:val="22"/>
          <w:lang w:val="de-DE"/>
        </w:rPr>
      </w:pPr>
      <w:r w:rsidRPr="000409F8">
        <w:rPr>
          <w:b/>
          <w:noProof/>
          <w:szCs w:val="22"/>
          <w:lang w:val="de-DE"/>
        </w:rPr>
        <w:t>6.</w:t>
      </w:r>
      <w:r w:rsidRPr="000409F8">
        <w:rPr>
          <w:b/>
          <w:noProof/>
          <w:szCs w:val="22"/>
          <w:lang w:val="de-DE"/>
        </w:rPr>
        <w:tab/>
      </w:r>
      <w:r w:rsidRPr="000409F8">
        <w:rPr>
          <w:b/>
          <w:noProof/>
          <w:szCs w:val="24"/>
          <w:lang w:val="de-DE"/>
        </w:rPr>
        <w:t>WARNHINWEIS, DASS DAS ARZNEIMITTEL FÜR KINDER UNERREICHBAR UND NICHT SICHTBAR AUFZUBEWAHREN IST</w:t>
      </w:r>
    </w:p>
    <w:p w14:paraId="614406BC" w14:textId="77777777" w:rsidR="001A05CF" w:rsidRPr="000409F8" w:rsidRDefault="001A05CF" w:rsidP="001A05CF">
      <w:pPr>
        <w:ind w:right="-1"/>
        <w:rPr>
          <w:noProof/>
          <w:lang w:val="de-DE"/>
        </w:rPr>
      </w:pPr>
    </w:p>
    <w:p w14:paraId="09C33E41" w14:textId="77777777" w:rsidR="001A05CF" w:rsidRPr="000409F8" w:rsidRDefault="001A05CF" w:rsidP="001A05CF">
      <w:pPr>
        <w:ind w:right="-1"/>
        <w:rPr>
          <w:noProof/>
          <w:lang w:val="de-DE"/>
        </w:rPr>
      </w:pPr>
      <w:r w:rsidRPr="000409F8">
        <w:rPr>
          <w:noProof/>
          <w:lang w:val="de-DE"/>
        </w:rPr>
        <w:t>Arzneimittel für Kinder unzugänglich aufbewahren.</w:t>
      </w:r>
    </w:p>
    <w:p w14:paraId="223802EE" w14:textId="77777777" w:rsidR="001A05CF" w:rsidRPr="000409F8" w:rsidRDefault="001A05CF" w:rsidP="001A05CF">
      <w:pPr>
        <w:ind w:right="-1"/>
        <w:rPr>
          <w:noProof/>
          <w:szCs w:val="22"/>
          <w:lang w:val="de-DE"/>
        </w:rPr>
      </w:pPr>
    </w:p>
    <w:p w14:paraId="59D52A98" w14:textId="77777777" w:rsidR="001A05CF" w:rsidRPr="000409F8" w:rsidRDefault="001A05CF" w:rsidP="001A05CF">
      <w:pPr>
        <w:ind w:right="-1"/>
        <w:rPr>
          <w:noProof/>
          <w:szCs w:val="22"/>
          <w:lang w:val="de-DE"/>
        </w:rPr>
      </w:pPr>
    </w:p>
    <w:p w14:paraId="61CFE3A8" w14:textId="77777777" w:rsidR="001A05CF" w:rsidRPr="000409F8" w:rsidRDefault="001A05CF" w:rsidP="001A05CF">
      <w:pPr>
        <w:suppressLineNumbers/>
        <w:pBdr>
          <w:top w:val="single" w:sz="4" w:space="1" w:color="auto"/>
          <w:left w:val="single" w:sz="4" w:space="4" w:color="auto"/>
          <w:bottom w:val="single" w:sz="4" w:space="1" w:color="auto"/>
          <w:right w:val="single" w:sz="4" w:space="4" w:color="auto"/>
        </w:pBdr>
        <w:ind w:right="-1"/>
        <w:outlineLvl w:val="0"/>
        <w:rPr>
          <w:noProof/>
          <w:szCs w:val="22"/>
          <w:lang w:val="de-DE"/>
        </w:rPr>
      </w:pPr>
      <w:r w:rsidRPr="000409F8">
        <w:rPr>
          <w:b/>
          <w:noProof/>
          <w:szCs w:val="22"/>
          <w:lang w:val="de-DE"/>
        </w:rPr>
        <w:t>7.</w:t>
      </w:r>
      <w:r w:rsidRPr="000409F8">
        <w:rPr>
          <w:b/>
          <w:noProof/>
          <w:szCs w:val="22"/>
          <w:lang w:val="de-DE"/>
        </w:rPr>
        <w:tab/>
      </w:r>
      <w:r w:rsidRPr="000409F8">
        <w:rPr>
          <w:b/>
          <w:noProof/>
          <w:szCs w:val="24"/>
          <w:lang w:val="de-DE"/>
        </w:rPr>
        <w:t>WEITERE WARNHINWEISE, FALLS ERFORDERLICH</w:t>
      </w:r>
    </w:p>
    <w:p w14:paraId="7F5D8715" w14:textId="77777777" w:rsidR="001A05CF" w:rsidRPr="000409F8" w:rsidRDefault="001A05CF" w:rsidP="001A05CF">
      <w:pPr>
        <w:tabs>
          <w:tab w:val="clear" w:pos="567"/>
        </w:tabs>
        <w:ind w:right="-1"/>
        <w:rPr>
          <w:noProof/>
          <w:lang w:val="de-DE"/>
        </w:rPr>
      </w:pPr>
    </w:p>
    <w:p w14:paraId="421435C7" w14:textId="77777777" w:rsidR="001A05CF" w:rsidRPr="000409F8" w:rsidRDefault="001A05CF" w:rsidP="001A05CF">
      <w:pPr>
        <w:ind w:right="-1"/>
        <w:rPr>
          <w:noProof/>
          <w:lang w:val="de-DE"/>
        </w:rPr>
      </w:pPr>
    </w:p>
    <w:p w14:paraId="1C5FE498" w14:textId="77777777" w:rsidR="001A05CF" w:rsidRPr="000409F8" w:rsidRDefault="001A05CF" w:rsidP="001A05CF">
      <w:pPr>
        <w:suppressLineNumbers/>
        <w:pBdr>
          <w:top w:val="single" w:sz="4" w:space="1" w:color="auto"/>
          <w:left w:val="single" w:sz="4" w:space="4" w:color="auto"/>
          <w:bottom w:val="single" w:sz="4" w:space="1" w:color="auto"/>
          <w:right w:val="single" w:sz="4" w:space="4" w:color="auto"/>
        </w:pBdr>
        <w:ind w:right="-1"/>
        <w:outlineLvl w:val="0"/>
        <w:rPr>
          <w:noProof/>
          <w:szCs w:val="22"/>
          <w:lang w:val="de-DE"/>
        </w:rPr>
      </w:pPr>
      <w:r w:rsidRPr="000409F8">
        <w:rPr>
          <w:b/>
          <w:noProof/>
          <w:szCs w:val="22"/>
          <w:lang w:val="de-DE"/>
        </w:rPr>
        <w:t>8.</w:t>
      </w:r>
      <w:r w:rsidRPr="000409F8">
        <w:rPr>
          <w:b/>
          <w:noProof/>
          <w:szCs w:val="22"/>
          <w:lang w:val="de-DE"/>
        </w:rPr>
        <w:tab/>
      </w:r>
      <w:r w:rsidRPr="000409F8">
        <w:rPr>
          <w:b/>
          <w:noProof/>
          <w:szCs w:val="24"/>
          <w:lang w:val="de-DE"/>
        </w:rPr>
        <w:t>VERFALLDATUM</w:t>
      </w:r>
    </w:p>
    <w:p w14:paraId="25D151C5" w14:textId="77777777" w:rsidR="001A05CF" w:rsidRPr="000409F8" w:rsidRDefault="001A05CF" w:rsidP="001A05CF">
      <w:pPr>
        <w:ind w:right="-1"/>
        <w:rPr>
          <w:noProof/>
          <w:lang w:val="de-DE"/>
        </w:rPr>
      </w:pPr>
    </w:p>
    <w:p w14:paraId="6A3AAF08" w14:textId="77777777" w:rsidR="001A05CF" w:rsidRPr="000409F8" w:rsidRDefault="001A05CF" w:rsidP="001A05CF">
      <w:pPr>
        <w:ind w:right="-1"/>
        <w:rPr>
          <w:noProof/>
          <w:lang w:val="de-DE"/>
        </w:rPr>
      </w:pPr>
      <w:r w:rsidRPr="000409F8">
        <w:rPr>
          <w:noProof/>
          <w:lang w:val="de-DE"/>
        </w:rPr>
        <w:t>Verwendbar bis</w:t>
      </w:r>
    </w:p>
    <w:p w14:paraId="6859B626" w14:textId="77777777" w:rsidR="001A05CF" w:rsidRPr="000409F8" w:rsidRDefault="001A05CF" w:rsidP="001A05CF">
      <w:pPr>
        <w:ind w:right="-1"/>
        <w:rPr>
          <w:noProof/>
          <w:lang w:val="de-DE"/>
        </w:rPr>
      </w:pPr>
    </w:p>
    <w:p w14:paraId="54ADAD64" w14:textId="77777777" w:rsidR="001A05CF" w:rsidRPr="000409F8" w:rsidRDefault="001A05CF" w:rsidP="001A05CF">
      <w:pPr>
        <w:ind w:right="-1"/>
        <w:rPr>
          <w:noProof/>
          <w:lang w:val="de-DE"/>
        </w:rPr>
      </w:pPr>
    </w:p>
    <w:p w14:paraId="25E1AA26" w14:textId="77777777" w:rsidR="001A05CF" w:rsidRPr="000409F8" w:rsidRDefault="001A05CF" w:rsidP="00156A35">
      <w:pPr>
        <w:suppressLineNumbers/>
        <w:pBdr>
          <w:top w:val="single" w:sz="4" w:space="1" w:color="auto"/>
          <w:left w:val="single" w:sz="4" w:space="4" w:color="auto"/>
          <w:bottom w:val="single" w:sz="4" w:space="1" w:color="auto"/>
          <w:right w:val="single" w:sz="4" w:space="4" w:color="auto"/>
        </w:pBdr>
        <w:outlineLvl w:val="0"/>
        <w:rPr>
          <w:noProof/>
          <w:szCs w:val="22"/>
          <w:lang w:val="de-DE"/>
        </w:rPr>
      </w:pPr>
      <w:r w:rsidRPr="000409F8">
        <w:rPr>
          <w:b/>
          <w:noProof/>
          <w:szCs w:val="22"/>
          <w:lang w:val="de-DE"/>
        </w:rPr>
        <w:t>9.</w:t>
      </w:r>
      <w:r w:rsidRPr="000409F8">
        <w:rPr>
          <w:b/>
          <w:noProof/>
          <w:szCs w:val="22"/>
          <w:lang w:val="de-DE"/>
        </w:rPr>
        <w:tab/>
      </w:r>
      <w:r w:rsidRPr="000409F8">
        <w:rPr>
          <w:b/>
          <w:noProof/>
          <w:szCs w:val="24"/>
          <w:lang w:val="de-DE"/>
        </w:rPr>
        <w:t>BESONDERE VORSICHTSMASSNAHMEN FÜR DIE AUFBEWAHRUNG</w:t>
      </w:r>
    </w:p>
    <w:p w14:paraId="5D493EF5" w14:textId="77777777" w:rsidR="001A05CF" w:rsidRPr="000409F8" w:rsidRDefault="001A05CF" w:rsidP="00156A35">
      <w:pPr>
        <w:suppressLineNumbers/>
        <w:rPr>
          <w:noProof/>
          <w:szCs w:val="22"/>
          <w:lang w:val="de-DE"/>
        </w:rPr>
      </w:pPr>
    </w:p>
    <w:p w14:paraId="5E011DF6" w14:textId="77777777" w:rsidR="001A05CF" w:rsidRPr="000409F8" w:rsidRDefault="001A05CF" w:rsidP="00156A35">
      <w:pPr>
        <w:tabs>
          <w:tab w:val="clear" w:pos="567"/>
        </w:tabs>
        <w:spacing w:line="240" w:lineRule="auto"/>
        <w:rPr>
          <w:noProof/>
          <w:szCs w:val="22"/>
          <w:lang w:val="de-DE"/>
        </w:rPr>
      </w:pPr>
      <w:r w:rsidRPr="000409F8">
        <w:rPr>
          <w:noProof/>
          <w:szCs w:val="22"/>
          <w:lang w:val="de-DE"/>
        </w:rPr>
        <w:t>Nicht über 30 °C lagern.</w:t>
      </w:r>
    </w:p>
    <w:p w14:paraId="6BE741DA" w14:textId="77777777" w:rsidR="001A05CF" w:rsidRPr="000409F8" w:rsidRDefault="001A05CF" w:rsidP="00156A35">
      <w:pPr>
        <w:tabs>
          <w:tab w:val="clear" w:pos="567"/>
        </w:tabs>
        <w:spacing w:line="240" w:lineRule="auto"/>
        <w:rPr>
          <w:noProof/>
          <w:szCs w:val="22"/>
          <w:lang w:val="de-DE"/>
        </w:rPr>
      </w:pPr>
    </w:p>
    <w:p w14:paraId="21D64015" w14:textId="77777777" w:rsidR="001A05CF" w:rsidRPr="000409F8" w:rsidRDefault="001A05CF" w:rsidP="00156A35">
      <w:pPr>
        <w:tabs>
          <w:tab w:val="clear" w:pos="567"/>
        </w:tabs>
        <w:spacing w:line="240" w:lineRule="auto"/>
        <w:rPr>
          <w:noProof/>
          <w:szCs w:val="22"/>
          <w:lang w:val="de-DE"/>
        </w:rPr>
      </w:pPr>
      <w:r w:rsidRPr="000409F8">
        <w:rPr>
          <w:noProof/>
          <w:szCs w:val="22"/>
          <w:lang w:val="de-DE"/>
        </w:rPr>
        <w:t>In der Originalverpackung aufbewahren, um den Inhalt vor Feuchtigkeit zu schützen.</w:t>
      </w:r>
    </w:p>
    <w:p w14:paraId="33653115" w14:textId="77777777" w:rsidR="001A05CF" w:rsidRPr="000409F8" w:rsidRDefault="001A05CF" w:rsidP="001A05CF">
      <w:pPr>
        <w:ind w:right="-1"/>
        <w:rPr>
          <w:noProof/>
          <w:lang w:val="de-DE"/>
        </w:rPr>
      </w:pPr>
    </w:p>
    <w:p w14:paraId="4C18C919" w14:textId="77777777" w:rsidR="001A05CF" w:rsidRPr="000409F8" w:rsidRDefault="001A05CF" w:rsidP="001A05CF">
      <w:pPr>
        <w:ind w:right="-1"/>
        <w:rPr>
          <w:noProof/>
          <w:lang w:val="de-DE"/>
        </w:rPr>
      </w:pPr>
    </w:p>
    <w:p w14:paraId="6DE78F15" w14:textId="77777777" w:rsidR="001A05CF" w:rsidRPr="000409F8" w:rsidRDefault="001A05CF" w:rsidP="001A05CF">
      <w:pPr>
        <w:suppressLineNumbers/>
        <w:pBdr>
          <w:top w:val="single" w:sz="4" w:space="1" w:color="auto"/>
          <w:left w:val="single" w:sz="4" w:space="4" w:color="auto"/>
          <w:bottom w:val="single" w:sz="4" w:space="1" w:color="auto"/>
          <w:right w:val="single" w:sz="4" w:space="4" w:color="auto"/>
        </w:pBdr>
        <w:ind w:left="567" w:right="-1" w:hanging="567"/>
        <w:outlineLvl w:val="0"/>
        <w:rPr>
          <w:noProof/>
          <w:szCs w:val="22"/>
          <w:lang w:val="de-DE"/>
        </w:rPr>
      </w:pPr>
      <w:r w:rsidRPr="000409F8">
        <w:rPr>
          <w:b/>
          <w:noProof/>
          <w:szCs w:val="22"/>
          <w:lang w:val="de-DE"/>
        </w:rPr>
        <w:t>10.</w:t>
      </w:r>
      <w:r w:rsidRPr="000409F8">
        <w:rPr>
          <w:b/>
          <w:noProof/>
          <w:szCs w:val="22"/>
          <w:lang w:val="de-DE"/>
        </w:rPr>
        <w:tab/>
      </w:r>
      <w:r w:rsidRPr="000409F8">
        <w:rPr>
          <w:b/>
          <w:noProof/>
          <w:szCs w:val="24"/>
          <w:lang w:val="de-DE"/>
        </w:rPr>
        <w:t>GEGEBENENFALLS BESONDERE VORSICHTSMASSNAHMEN FÜR DIE BESEITIGUNG VON NICHT VERWENDETEM ARZNEIMITTEL ODER DAVON STAMMENDEN ABFALLMATERIALIEN</w:t>
      </w:r>
    </w:p>
    <w:p w14:paraId="67691203" w14:textId="77777777" w:rsidR="001A05CF" w:rsidRPr="000409F8" w:rsidRDefault="001A05CF" w:rsidP="001A05CF">
      <w:pPr>
        <w:ind w:right="-1"/>
        <w:rPr>
          <w:noProof/>
          <w:lang w:val="de-DE"/>
        </w:rPr>
      </w:pPr>
    </w:p>
    <w:p w14:paraId="44E4E0D2" w14:textId="77777777" w:rsidR="00A038E6" w:rsidRPr="000409F8" w:rsidRDefault="00A038E6" w:rsidP="001A05CF">
      <w:pPr>
        <w:ind w:right="-1"/>
        <w:rPr>
          <w:noProof/>
          <w:lang w:val="de-DE"/>
        </w:rPr>
      </w:pPr>
    </w:p>
    <w:p w14:paraId="1B91A910" w14:textId="77777777" w:rsidR="001A05CF" w:rsidRPr="000409F8" w:rsidRDefault="001A05CF" w:rsidP="001A05CF">
      <w:pPr>
        <w:suppressLineNumbers/>
        <w:pBdr>
          <w:top w:val="single" w:sz="4" w:space="1" w:color="auto"/>
          <w:left w:val="single" w:sz="4" w:space="4" w:color="auto"/>
          <w:bottom w:val="single" w:sz="4" w:space="1" w:color="auto"/>
          <w:right w:val="single" w:sz="4" w:space="4" w:color="auto"/>
        </w:pBdr>
        <w:ind w:right="-1"/>
        <w:outlineLvl w:val="0"/>
        <w:rPr>
          <w:b/>
          <w:noProof/>
          <w:szCs w:val="22"/>
          <w:lang w:val="de-DE"/>
        </w:rPr>
      </w:pPr>
      <w:r w:rsidRPr="000409F8">
        <w:rPr>
          <w:b/>
          <w:noProof/>
          <w:szCs w:val="22"/>
          <w:lang w:val="de-DE"/>
        </w:rPr>
        <w:t>11.</w:t>
      </w:r>
      <w:r w:rsidRPr="000409F8">
        <w:rPr>
          <w:b/>
          <w:noProof/>
          <w:szCs w:val="22"/>
          <w:lang w:val="de-DE"/>
        </w:rPr>
        <w:tab/>
      </w:r>
      <w:r w:rsidRPr="000409F8">
        <w:rPr>
          <w:b/>
          <w:noProof/>
          <w:szCs w:val="24"/>
          <w:lang w:val="de-DE"/>
        </w:rPr>
        <w:t>NAME UND ANSCHRIFT DES PHARMAZEUTISCHEN UNTERNEHMERS</w:t>
      </w:r>
    </w:p>
    <w:p w14:paraId="3E0F9D4F" w14:textId="77777777" w:rsidR="001A05CF" w:rsidRPr="000409F8" w:rsidRDefault="001A05CF" w:rsidP="001A05CF">
      <w:pPr>
        <w:ind w:right="-1"/>
        <w:rPr>
          <w:noProof/>
          <w:lang w:val="de-DE"/>
        </w:rPr>
      </w:pPr>
    </w:p>
    <w:p w14:paraId="7812B903" w14:textId="472A3BFE" w:rsidR="009C06C8" w:rsidRPr="006047B9" w:rsidRDefault="007A7F34" w:rsidP="009C06C8">
      <w:pPr>
        <w:spacing w:line="240" w:lineRule="auto"/>
        <w:rPr>
          <w:noProof/>
          <w:lang w:val="en-US"/>
        </w:rPr>
      </w:pPr>
      <w:r w:rsidRPr="004A7C8C">
        <w:rPr>
          <w:noProof/>
          <w:szCs w:val="22"/>
          <w:lang w:val="en-US"/>
        </w:rPr>
        <w:t>Haleon Ireland</w:t>
      </w:r>
      <w:r w:rsidR="009C06C8" w:rsidRPr="006047B9">
        <w:rPr>
          <w:noProof/>
          <w:lang w:val="en-US"/>
        </w:rPr>
        <w:t xml:space="preserve"> Dungarvan Limited, </w:t>
      </w:r>
    </w:p>
    <w:p w14:paraId="015095B7" w14:textId="77777777" w:rsidR="009C06C8" w:rsidRPr="006047B9" w:rsidRDefault="009C06C8" w:rsidP="009C06C8">
      <w:pPr>
        <w:spacing w:line="240" w:lineRule="auto"/>
        <w:rPr>
          <w:noProof/>
          <w:lang w:val="en-US"/>
        </w:rPr>
      </w:pPr>
      <w:r w:rsidRPr="006047B9">
        <w:rPr>
          <w:noProof/>
          <w:lang w:val="en-US"/>
        </w:rPr>
        <w:t xml:space="preserve">Knockbrack, </w:t>
      </w:r>
    </w:p>
    <w:p w14:paraId="0B8C3712" w14:textId="77777777" w:rsidR="009C06C8" w:rsidRPr="004A7C8C" w:rsidRDefault="009C06C8" w:rsidP="009C06C8">
      <w:pPr>
        <w:spacing w:line="240" w:lineRule="auto"/>
        <w:rPr>
          <w:noProof/>
          <w:lang w:val="de-DE"/>
        </w:rPr>
      </w:pPr>
      <w:r w:rsidRPr="004A7C8C">
        <w:rPr>
          <w:noProof/>
          <w:lang w:val="de-DE"/>
        </w:rPr>
        <w:t xml:space="preserve">Dungarvan, </w:t>
      </w:r>
    </w:p>
    <w:p w14:paraId="1D2959C0" w14:textId="77777777" w:rsidR="009C06C8" w:rsidRPr="004A7C8C" w:rsidRDefault="009C06C8" w:rsidP="009C06C8">
      <w:pPr>
        <w:spacing w:line="240" w:lineRule="auto"/>
        <w:rPr>
          <w:noProof/>
          <w:lang w:val="de-DE"/>
        </w:rPr>
      </w:pPr>
      <w:r w:rsidRPr="004A7C8C">
        <w:rPr>
          <w:noProof/>
          <w:lang w:val="de-DE"/>
        </w:rPr>
        <w:t xml:space="preserve">Co. Waterford, </w:t>
      </w:r>
    </w:p>
    <w:p w14:paraId="5664E02C" w14:textId="77777777" w:rsidR="001A05CF" w:rsidRPr="000409F8" w:rsidRDefault="009F3669" w:rsidP="001A05CF">
      <w:pPr>
        <w:ind w:right="-1"/>
        <w:rPr>
          <w:noProof/>
          <w:lang w:val="de-DE"/>
        </w:rPr>
      </w:pPr>
      <w:r w:rsidRPr="000409F8">
        <w:rPr>
          <w:noProof/>
          <w:lang w:val="de-DE"/>
        </w:rPr>
        <w:t>Irland</w:t>
      </w:r>
      <w:r w:rsidR="009C06C8" w:rsidRPr="000409F8" w:rsidDel="009C06C8">
        <w:rPr>
          <w:noProof/>
          <w:szCs w:val="22"/>
          <w:lang w:val="de-DE"/>
        </w:rPr>
        <w:t xml:space="preserve"> </w:t>
      </w:r>
    </w:p>
    <w:p w14:paraId="76F8C9C4" w14:textId="77777777" w:rsidR="001A05CF" w:rsidRPr="000409F8" w:rsidRDefault="001A05CF" w:rsidP="001A05CF">
      <w:pPr>
        <w:ind w:right="-1"/>
        <w:rPr>
          <w:noProof/>
          <w:lang w:val="de-DE"/>
        </w:rPr>
      </w:pPr>
    </w:p>
    <w:p w14:paraId="41615B31" w14:textId="77777777" w:rsidR="00A038E6" w:rsidRPr="000409F8" w:rsidRDefault="00A038E6" w:rsidP="001A05CF">
      <w:pPr>
        <w:ind w:right="-1"/>
        <w:rPr>
          <w:noProof/>
          <w:lang w:val="de-DE"/>
        </w:rPr>
      </w:pPr>
    </w:p>
    <w:p w14:paraId="4EF42B5C" w14:textId="77777777" w:rsidR="001A05CF" w:rsidRPr="000409F8" w:rsidRDefault="001A05CF" w:rsidP="001A05CF">
      <w:pPr>
        <w:suppressLineNumbers/>
        <w:pBdr>
          <w:top w:val="single" w:sz="4" w:space="1" w:color="auto"/>
          <w:left w:val="single" w:sz="4" w:space="4" w:color="auto"/>
          <w:bottom w:val="single" w:sz="4" w:space="1" w:color="auto"/>
          <w:right w:val="single" w:sz="4" w:space="4" w:color="auto"/>
        </w:pBdr>
        <w:ind w:right="-1"/>
        <w:outlineLvl w:val="0"/>
        <w:rPr>
          <w:noProof/>
          <w:szCs w:val="22"/>
          <w:lang w:val="de-DE"/>
        </w:rPr>
      </w:pPr>
      <w:r w:rsidRPr="000409F8">
        <w:rPr>
          <w:b/>
          <w:noProof/>
          <w:szCs w:val="22"/>
          <w:lang w:val="de-DE"/>
        </w:rPr>
        <w:t>12.</w:t>
      </w:r>
      <w:r w:rsidRPr="000409F8">
        <w:rPr>
          <w:b/>
          <w:noProof/>
          <w:szCs w:val="22"/>
          <w:lang w:val="de-DE"/>
        </w:rPr>
        <w:tab/>
      </w:r>
      <w:r w:rsidRPr="000409F8">
        <w:rPr>
          <w:b/>
          <w:noProof/>
          <w:szCs w:val="24"/>
          <w:lang w:val="de-DE"/>
        </w:rPr>
        <w:t>ZULASSUNGSNUMMER(N)</w:t>
      </w:r>
    </w:p>
    <w:p w14:paraId="083049FB" w14:textId="77777777" w:rsidR="001A05CF" w:rsidRPr="000409F8" w:rsidRDefault="001A05CF" w:rsidP="001A05CF">
      <w:pPr>
        <w:ind w:right="-1"/>
        <w:rPr>
          <w:noProof/>
          <w:lang w:val="de-DE"/>
        </w:rPr>
      </w:pPr>
    </w:p>
    <w:p w14:paraId="3F92E8B1" w14:textId="77777777" w:rsidR="001A05CF" w:rsidRPr="000409F8" w:rsidRDefault="001A05CF" w:rsidP="001A05CF">
      <w:pPr>
        <w:suppressLineNumbers/>
        <w:spacing w:line="240" w:lineRule="auto"/>
        <w:rPr>
          <w:noProof/>
          <w:szCs w:val="22"/>
          <w:lang w:val="de-DE"/>
        </w:rPr>
      </w:pPr>
      <w:r w:rsidRPr="000409F8">
        <w:rPr>
          <w:noProof/>
          <w:szCs w:val="22"/>
          <w:lang w:val="de-DE"/>
        </w:rPr>
        <w:t>EU/1/13/860/003</w:t>
      </w:r>
      <w:r w:rsidRPr="000409F8">
        <w:rPr>
          <w:noProof/>
          <w:szCs w:val="22"/>
          <w:lang w:val="de-DE"/>
        </w:rPr>
        <w:tab/>
      </w:r>
      <w:r w:rsidRPr="000409F8">
        <w:rPr>
          <w:bCs/>
          <w:noProof/>
          <w:highlight w:val="lightGray"/>
          <w:lang w:val="de-DE"/>
        </w:rPr>
        <w:t>14 magensaftresistente Hartkapseln</w:t>
      </w:r>
    </w:p>
    <w:p w14:paraId="01F5A539" w14:textId="77777777" w:rsidR="008E7B4E" w:rsidRPr="000409F8" w:rsidRDefault="008E7B4E" w:rsidP="008E7B4E">
      <w:pPr>
        <w:suppressLineNumbers/>
        <w:spacing w:line="240" w:lineRule="auto"/>
        <w:rPr>
          <w:noProof/>
          <w:szCs w:val="22"/>
          <w:lang w:val="de-DE"/>
        </w:rPr>
      </w:pPr>
      <w:r w:rsidRPr="000409F8">
        <w:rPr>
          <w:noProof/>
          <w:szCs w:val="22"/>
          <w:highlight w:val="lightGray"/>
          <w:lang w:val="de-DE"/>
        </w:rPr>
        <w:t>EU/1/13/860/005</w:t>
      </w:r>
      <w:r w:rsidRPr="000409F8">
        <w:rPr>
          <w:noProof/>
          <w:szCs w:val="22"/>
          <w:highlight w:val="lightGray"/>
          <w:lang w:val="de-DE"/>
        </w:rPr>
        <w:tab/>
      </w:r>
      <w:r w:rsidRPr="000409F8">
        <w:rPr>
          <w:bCs/>
          <w:noProof/>
          <w:highlight w:val="lightGray"/>
          <w:lang w:val="de-DE"/>
        </w:rPr>
        <w:t>2x 14 magensaftresistente Hartkapseln</w:t>
      </w:r>
    </w:p>
    <w:p w14:paraId="47D023CB" w14:textId="77777777" w:rsidR="001A05CF" w:rsidRPr="000409F8" w:rsidRDefault="001A05CF" w:rsidP="001A05CF">
      <w:pPr>
        <w:ind w:right="-1"/>
        <w:rPr>
          <w:noProof/>
          <w:lang w:val="de-DE"/>
        </w:rPr>
      </w:pPr>
    </w:p>
    <w:p w14:paraId="16FA0369" w14:textId="77777777" w:rsidR="001A05CF" w:rsidRPr="000409F8" w:rsidRDefault="001A05CF" w:rsidP="001A05CF">
      <w:pPr>
        <w:ind w:right="-1"/>
        <w:rPr>
          <w:noProof/>
          <w:lang w:val="de-DE"/>
        </w:rPr>
      </w:pPr>
    </w:p>
    <w:p w14:paraId="10618367" w14:textId="77777777" w:rsidR="001A05CF" w:rsidRPr="000409F8" w:rsidRDefault="001A05CF" w:rsidP="001A05CF">
      <w:pPr>
        <w:suppressLineNumbers/>
        <w:pBdr>
          <w:top w:val="single" w:sz="4" w:space="1" w:color="auto"/>
          <w:left w:val="single" w:sz="4" w:space="4" w:color="auto"/>
          <w:bottom w:val="single" w:sz="4" w:space="1" w:color="auto"/>
          <w:right w:val="single" w:sz="4" w:space="4" w:color="auto"/>
        </w:pBdr>
        <w:ind w:right="-1"/>
        <w:outlineLvl w:val="0"/>
        <w:rPr>
          <w:noProof/>
          <w:szCs w:val="22"/>
          <w:lang w:val="de-DE"/>
        </w:rPr>
      </w:pPr>
      <w:r w:rsidRPr="000409F8">
        <w:rPr>
          <w:b/>
          <w:noProof/>
          <w:szCs w:val="22"/>
          <w:lang w:val="de-DE"/>
        </w:rPr>
        <w:t>13.</w:t>
      </w:r>
      <w:r w:rsidRPr="000409F8">
        <w:rPr>
          <w:b/>
          <w:noProof/>
          <w:szCs w:val="22"/>
          <w:lang w:val="de-DE"/>
        </w:rPr>
        <w:tab/>
      </w:r>
      <w:r w:rsidRPr="000409F8">
        <w:rPr>
          <w:b/>
          <w:caps/>
          <w:noProof/>
          <w:szCs w:val="24"/>
          <w:lang w:val="de-DE"/>
        </w:rPr>
        <w:t>Chargenbezeichnung</w:t>
      </w:r>
    </w:p>
    <w:p w14:paraId="07FAB900" w14:textId="77777777" w:rsidR="001A05CF" w:rsidRPr="000409F8" w:rsidRDefault="001A05CF" w:rsidP="001A05CF">
      <w:pPr>
        <w:ind w:right="-1"/>
        <w:rPr>
          <w:noProof/>
          <w:lang w:val="de-DE"/>
        </w:rPr>
      </w:pPr>
    </w:p>
    <w:p w14:paraId="3897D96A" w14:textId="77777777" w:rsidR="001A05CF" w:rsidRPr="000409F8" w:rsidRDefault="001A05CF" w:rsidP="001A05CF">
      <w:pPr>
        <w:ind w:right="-1"/>
        <w:rPr>
          <w:noProof/>
          <w:lang w:val="de-DE"/>
        </w:rPr>
      </w:pPr>
      <w:r w:rsidRPr="000409F8">
        <w:rPr>
          <w:noProof/>
          <w:lang w:val="de-DE"/>
        </w:rPr>
        <w:t>Ch.</w:t>
      </w:r>
      <w:r w:rsidRPr="000409F8">
        <w:rPr>
          <w:noProof/>
          <w:lang w:val="de-DE"/>
        </w:rPr>
        <w:noBreakHyphen/>
        <w:t>B.:</w:t>
      </w:r>
    </w:p>
    <w:p w14:paraId="347C9BFD" w14:textId="77777777" w:rsidR="001A05CF" w:rsidRPr="000409F8" w:rsidRDefault="001A05CF" w:rsidP="001A05CF">
      <w:pPr>
        <w:ind w:right="-1"/>
        <w:rPr>
          <w:noProof/>
          <w:lang w:val="de-DE"/>
        </w:rPr>
      </w:pPr>
    </w:p>
    <w:p w14:paraId="2B7902A4" w14:textId="77777777" w:rsidR="001A05CF" w:rsidRPr="000409F8" w:rsidRDefault="001A05CF" w:rsidP="001A05CF">
      <w:pPr>
        <w:ind w:right="-1"/>
        <w:rPr>
          <w:noProof/>
          <w:lang w:val="de-DE"/>
        </w:rPr>
      </w:pPr>
    </w:p>
    <w:p w14:paraId="5C671D3A" w14:textId="77777777" w:rsidR="001A05CF" w:rsidRPr="000409F8" w:rsidRDefault="001A05CF" w:rsidP="002D0096">
      <w:pPr>
        <w:suppressLineNumbers/>
        <w:pBdr>
          <w:top w:val="single" w:sz="4" w:space="1" w:color="auto"/>
          <w:left w:val="single" w:sz="4" w:space="4" w:color="auto"/>
          <w:bottom w:val="single" w:sz="4" w:space="1" w:color="auto"/>
          <w:right w:val="single" w:sz="4" w:space="4" w:color="auto"/>
        </w:pBdr>
        <w:outlineLvl w:val="0"/>
        <w:rPr>
          <w:noProof/>
          <w:szCs w:val="22"/>
          <w:lang w:val="de-DE"/>
        </w:rPr>
      </w:pPr>
      <w:r w:rsidRPr="000409F8">
        <w:rPr>
          <w:b/>
          <w:noProof/>
          <w:szCs w:val="22"/>
          <w:lang w:val="de-DE"/>
        </w:rPr>
        <w:t>14.</w:t>
      </w:r>
      <w:r w:rsidRPr="000409F8">
        <w:rPr>
          <w:b/>
          <w:noProof/>
          <w:szCs w:val="22"/>
          <w:lang w:val="de-DE"/>
        </w:rPr>
        <w:tab/>
      </w:r>
      <w:r w:rsidRPr="000409F8">
        <w:rPr>
          <w:b/>
          <w:noProof/>
          <w:szCs w:val="24"/>
          <w:lang w:val="de-DE"/>
        </w:rPr>
        <w:t>VERKAUFSABGRENZUNG</w:t>
      </w:r>
    </w:p>
    <w:p w14:paraId="7AD91721" w14:textId="77777777" w:rsidR="001A05CF" w:rsidRPr="000409F8" w:rsidRDefault="001A05CF" w:rsidP="002D0096">
      <w:pPr>
        <w:rPr>
          <w:noProof/>
          <w:lang w:val="de-DE"/>
        </w:rPr>
      </w:pPr>
    </w:p>
    <w:p w14:paraId="75593DC1" w14:textId="77777777" w:rsidR="001A05CF" w:rsidRPr="000409F8" w:rsidRDefault="001A05CF" w:rsidP="002D0096">
      <w:pPr>
        <w:rPr>
          <w:noProof/>
          <w:lang w:val="de-DE"/>
        </w:rPr>
      </w:pPr>
    </w:p>
    <w:p w14:paraId="7BA2FD2F" w14:textId="77777777" w:rsidR="001A05CF" w:rsidRPr="000409F8" w:rsidRDefault="001A05CF" w:rsidP="006B7EC5">
      <w:pPr>
        <w:suppressLineNumbers/>
        <w:pBdr>
          <w:top w:val="single" w:sz="4" w:space="2" w:color="auto"/>
          <w:left w:val="single" w:sz="4" w:space="4" w:color="auto"/>
          <w:bottom w:val="single" w:sz="4" w:space="1" w:color="auto"/>
          <w:right w:val="single" w:sz="4" w:space="4" w:color="auto"/>
        </w:pBdr>
        <w:outlineLvl w:val="0"/>
        <w:rPr>
          <w:noProof/>
          <w:szCs w:val="22"/>
          <w:lang w:val="de-DE"/>
        </w:rPr>
      </w:pPr>
      <w:r w:rsidRPr="000409F8">
        <w:rPr>
          <w:b/>
          <w:noProof/>
          <w:szCs w:val="22"/>
          <w:lang w:val="de-DE"/>
        </w:rPr>
        <w:t>15.</w:t>
      </w:r>
      <w:r w:rsidRPr="000409F8">
        <w:rPr>
          <w:b/>
          <w:noProof/>
          <w:szCs w:val="22"/>
          <w:lang w:val="de-DE"/>
        </w:rPr>
        <w:tab/>
      </w:r>
      <w:r w:rsidRPr="000409F8">
        <w:rPr>
          <w:b/>
          <w:noProof/>
          <w:szCs w:val="24"/>
          <w:lang w:val="de-DE"/>
        </w:rPr>
        <w:t>HINWEISE FÜR DEN GEBRAUCH</w:t>
      </w:r>
    </w:p>
    <w:p w14:paraId="36D7FFD1" w14:textId="77777777" w:rsidR="001A05CF" w:rsidRPr="000409F8" w:rsidRDefault="001A05CF" w:rsidP="006B7EC5">
      <w:pPr>
        <w:rPr>
          <w:noProof/>
          <w:lang w:val="de-DE"/>
        </w:rPr>
      </w:pPr>
    </w:p>
    <w:p w14:paraId="177DC5A0" w14:textId="4C40003E" w:rsidR="001A05CF" w:rsidRPr="000409F8" w:rsidRDefault="001A05CF" w:rsidP="006B7EC5">
      <w:pPr>
        <w:rPr>
          <w:noProof/>
          <w:lang w:val="de-DE"/>
        </w:rPr>
      </w:pPr>
      <w:r w:rsidRPr="000409F8">
        <w:rPr>
          <w:noProof/>
          <w:lang w:val="de-DE"/>
        </w:rPr>
        <w:t>Zur Kurzzeitbehandlung von Refluxsymptomen (Sodbrennen, saures Aufstoßen) bei Erwachsenen ab 18 Jahre</w:t>
      </w:r>
      <w:r w:rsidR="007A7F34">
        <w:rPr>
          <w:noProof/>
          <w:lang w:val="de-DE"/>
        </w:rPr>
        <w:t>n</w:t>
      </w:r>
      <w:r w:rsidRPr="000409F8">
        <w:rPr>
          <w:noProof/>
          <w:lang w:val="de-DE"/>
        </w:rPr>
        <w:t>.</w:t>
      </w:r>
    </w:p>
    <w:p w14:paraId="4F1356A7" w14:textId="77777777" w:rsidR="001A05CF" w:rsidRPr="000409F8" w:rsidRDefault="001A05CF" w:rsidP="006B7EC5">
      <w:pPr>
        <w:rPr>
          <w:noProof/>
          <w:lang w:val="de-DE"/>
        </w:rPr>
      </w:pPr>
    </w:p>
    <w:p w14:paraId="33F0221B" w14:textId="77777777" w:rsidR="001A05CF" w:rsidRPr="000409F8" w:rsidRDefault="001A05CF" w:rsidP="006B7EC5">
      <w:pPr>
        <w:rPr>
          <w:noProof/>
          <w:lang w:val="de-DE"/>
        </w:rPr>
      </w:pPr>
      <w:r w:rsidRPr="000409F8">
        <w:rPr>
          <w:noProof/>
          <w:lang w:val="de-DE"/>
        </w:rPr>
        <w:t>Nicht anwenden, wenn Sie allergisch gegen Esomeprazol oder einen der sonstigen Bestandteile dieses Arzneimittels sind.</w:t>
      </w:r>
    </w:p>
    <w:p w14:paraId="1E592CB1" w14:textId="77777777" w:rsidR="001A05CF" w:rsidRPr="000409F8" w:rsidRDefault="001A05CF" w:rsidP="006B7EC5">
      <w:pPr>
        <w:rPr>
          <w:noProof/>
          <w:lang w:val="de-DE"/>
        </w:rPr>
      </w:pPr>
    </w:p>
    <w:p w14:paraId="5E1455B2" w14:textId="77777777" w:rsidR="001A05CF" w:rsidRPr="000409F8" w:rsidRDefault="001A05CF" w:rsidP="006B7EC5">
      <w:pPr>
        <w:rPr>
          <w:b/>
          <w:noProof/>
          <w:lang w:val="de-DE"/>
        </w:rPr>
      </w:pPr>
      <w:r w:rsidRPr="000409F8">
        <w:rPr>
          <w:b/>
          <w:noProof/>
          <w:lang w:val="de-DE"/>
        </w:rPr>
        <w:t>Wenden Sie sich an Ihren Apotheker oder Arzt wenn:</w:t>
      </w:r>
    </w:p>
    <w:p w14:paraId="4D286DDF" w14:textId="77777777" w:rsidR="001A05CF" w:rsidRPr="000409F8" w:rsidRDefault="001A05CF" w:rsidP="006B7EC5">
      <w:pPr>
        <w:numPr>
          <w:ilvl w:val="0"/>
          <w:numId w:val="10"/>
        </w:numPr>
        <w:ind w:left="426" w:hanging="284"/>
        <w:rPr>
          <w:noProof/>
          <w:lang w:val="de-DE"/>
        </w:rPr>
      </w:pPr>
      <w:r w:rsidRPr="000409F8">
        <w:rPr>
          <w:noProof/>
          <w:lang w:val="de-DE"/>
        </w:rPr>
        <w:t>Sie Arzneimittel einnehmen/anwenden, die in der Packungsbeilage angegeben sind.</w:t>
      </w:r>
    </w:p>
    <w:p w14:paraId="230BE68B" w14:textId="77777777" w:rsidR="001A05CF" w:rsidRPr="000409F8" w:rsidRDefault="001A05CF" w:rsidP="006B7EC5">
      <w:pPr>
        <w:numPr>
          <w:ilvl w:val="0"/>
          <w:numId w:val="10"/>
        </w:numPr>
        <w:tabs>
          <w:tab w:val="clear" w:pos="567"/>
        </w:tabs>
        <w:ind w:left="567" w:hanging="425"/>
        <w:rPr>
          <w:noProof/>
          <w:lang w:val="de-DE"/>
        </w:rPr>
      </w:pPr>
      <w:r w:rsidRPr="000409F8">
        <w:rPr>
          <w:noProof/>
          <w:lang w:val="de-DE"/>
        </w:rPr>
        <w:t>Sie älter als 55 Jahre sind und neue oder kürzlich veränderte Refluxsymptome bei Ihnen aufgetreten sind.</w:t>
      </w:r>
    </w:p>
    <w:p w14:paraId="1A9836DE" w14:textId="77777777" w:rsidR="001A05CF" w:rsidRPr="000409F8" w:rsidRDefault="001A05CF" w:rsidP="006B7EC5">
      <w:pPr>
        <w:rPr>
          <w:noProof/>
          <w:lang w:val="de-DE"/>
        </w:rPr>
      </w:pPr>
    </w:p>
    <w:p w14:paraId="5C7DAA5A" w14:textId="77777777" w:rsidR="001A05CF" w:rsidRPr="000409F8" w:rsidRDefault="001A05CF" w:rsidP="006B7EC5">
      <w:pPr>
        <w:rPr>
          <w:b/>
          <w:noProof/>
          <w:lang w:val="de-DE"/>
        </w:rPr>
      </w:pPr>
      <w:r w:rsidRPr="000409F8">
        <w:rPr>
          <w:b/>
          <w:noProof/>
          <w:lang w:val="de-DE"/>
        </w:rPr>
        <w:t>Anwendungshinweis:</w:t>
      </w:r>
    </w:p>
    <w:p w14:paraId="5BFD3861" w14:textId="77777777" w:rsidR="001A05CF" w:rsidRPr="000409F8" w:rsidRDefault="001A05CF" w:rsidP="006B7EC5">
      <w:pPr>
        <w:rPr>
          <w:noProof/>
          <w:lang w:val="de-DE"/>
        </w:rPr>
      </w:pPr>
      <w:r w:rsidRPr="000409F8">
        <w:rPr>
          <w:noProof/>
          <w:lang w:val="de-DE"/>
        </w:rPr>
        <w:t>Nehmen Sie einmal täglich eine Kapsel ein. Nehmen Sie keine höhere Dosis ein.</w:t>
      </w:r>
    </w:p>
    <w:p w14:paraId="1C68BA7B" w14:textId="77777777" w:rsidR="001A05CF" w:rsidRPr="000409F8" w:rsidRDefault="001A05CF" w:rsidP="006B7EC5">
      <w:pPr>
        <w:rPr>
          <w:noProof/>
          <w:lang w:val="de-DE"/>
        </w:rPr>
      </w:pPr>
      <w:r w:rsidRPr="000409F8">
        <w:rPr>
          <w:noProof/>
          <w:szCs w:val="22"/>
          <w:lang w:val="de-DE"/>
        </w:rPr>
        <w:t xml:space="preserve">Die Kapseln sollten im Ganzen geschluckt werden. Die Kapsel </w:t>
      </w:r>
      <w:r w:rsidR="00BA3871" w:rsidRPr="000409F8">
        <w:rPr>
          <w:noProof/>
          <w:szCs w:val="22"/>
          <w:lang w:val="de-DE"/>
        </w:rPr>
        <w:t>darf</w:t>
      </w:r>
      <w:r w:rsidRPr="000409F8">
        <w:rPr>
          <w:noProof/>
          <w:szCs w:val="22"/>
          <w:lang w:val="de-DE"/>
        </w:rPr>
        <w:t xml:space="preserve"> nicht zerkaut, zerkleinert oder geöffnet werden.</w:t>
      </w:r>
    </w:p>
    <w:p w14:paraId="78C6C0F8" w14:textId="77777777" w:rsidR="001A05CF" w:rsidRPr="000409F8" w:rsidRDefault="001A05CF" w:rsidP="006B7EC5">
      <w:pPr>
        <w:rPr>
          <w:noProof/>
          <w:lang w:val="de-DE"/>
        </w:rPr>
      </w:pPr>
      <w:r w:rsidRPr="000409F8">
        <w:rPr>
          <w:noProof/>
          <w:lang w:val="de-DE"/>
        </w:rPr>
        <w:t>Bis zur vollen Wirkung kann es 2 bis 3 Tage dauern.</w:t>
      </w:r>
    </w:p>
    <w:p w14:paraId="7BE5E473" w14:textId="77777777" w:rsidR="001A05CF" w:rsidRPr="000409F8" w:rsidRDefault="001A05CF" w:rsidP="006B7EC5">
      <w:pPr>
        <w:rPr>
          <w:noProof/>
          <w:lang w:val="de-DE"/>
        </w:rPr>
      </w:pPr>
      <w:r w:rsidRPr="000409F8">
        <w:rPr>
          <w:noProof/>
          <w:lang w:val="de-DE"/>
        </w:rPr>
        <w:t>Wenden Sie sich an Ihren Arzt, wenn nach 14 Tagen ununterbrochener Einnahme sich Ihre Beschwerden verschlimmern bzw. keine Besserung eintritt.</w:t>
      </w:r>
    </w:p>
    <w:p w14:paraId="3D7A0172" w14:textId="77777777" w:rsidR="001A05CF" w:rsidRPr="000409F8" w:rsidRDefault="001A05CF" w:rsidP="006B7EC5">
      <w:pPr>
        <w:ind w:right="-1"/>
        <w:rPr>
          <w:noProof/>
          <w:lang w:val="de-DE"/>
        </w:rPr>
      </w:pPr>
    </w:p>
    <w:p w14:paraId="0C963B06" w14:textId="77777777" w:rsidR="001A05CF" w:rsidRPr="000409F8" w:rsidRDefault="001A05CF" w:rsidP="006B7EC5">
      <w:pPr>
        <w:ind w:right="-1"/>
        <w:rPr>
          <w:noProof/>
          <w:lang w:val="de-DE"/>
        </w:rPr>
      </w:pPr>
      <w:r w:rsidRPr="000409F8">
        <w:rPr>
          <w:noProof/>
          <w:lang w:val="de-DE"/>
        </w:rPr>
        <w:t>Zur Behandlung von Sodbrennen und saurem Aufstoßen</w:t>
      </w:r>
    </w:p>
    <w:p w14:paraId="7A630907" w14:textId="77777777" w:rsidR="001A05CF" w:rsidRPr="000409F8" w:rsidRDefault="001A05CF" w:rsidP="006B7EC5">
      <w:pPr>
        <w:ind w:right="-1"/>
        <w:rPr>
          <w:noProof/>
          <w:lang w:val="de-DE"/>
        </w:rPr>
      </w:pPr>
    </w:p>
    <w:p w14:paraId="445E460E" w14:textId="77777777" w:rsidR="001A05CF" w:rsidRPr="000409F8" w:rsidRDefault="001A05CF" w:rsidP="006B7EC5">
      <w:pPr>
        <w:ind w:right="-1"/>
        <w:rPr>
          <w:noProof/>
          <w:lang w:val="de-DE"/>
        </w:rPr>
      </w:pPr>
      <w:r w:rsidRPr="000409F8">
        <w:rPr>
          <w:noProof/>
          <w:lang w:val="de-DE"/>
        </w:rPr>
        <w:t>Kapseln</w:t>
      </w:r>
    </w:p>
    <w:p w14:paraId="6FB2724E" w14:textId="77777777" w:rsidR="001A05CF" w:rsidRPr="000409F8" w:rsidRDefault="001A05CF" w:rsidP="006B7EC5">
      <w:pPr>
        <w:ind w:right="-1"/>
        <w:rPr>
          <w:noProof/>
          <w:lang w:val="de-DE"/>
        </w:rPr>
      </w:pPr>
    </w:p>
    <w:p w14:paraId="2BD817C4" w14:textId="77777777" w:rsidR="001A05CF" w:rsidRPr="000409F8" w:rsidRDefault="001A05CF" w:rsidP="006B7EC5">
      <w:pPr>
        <w:ind w:right="-1"/>
        <w:rPr>
          <w:noProof/>
          <w:lang w:val="de-DE"/>
        </w:rPr>
      </w:pPr>
      <w:r w:rsidRPr="000409F8">
        <w:rPr>
          <w:noProof/>
          <w:lang w:val="de-DE"/>
        </w:rPr>
        <w:t>Einmal täglich eine Kapsel</w:t>
      </w:r>
    </w:p>
    <w:p w14:paraId="1C1496BE" w14:textId="77777777" w:rsidR="001A05CF" w:rsidRPr="000409F8" w:rsidRDefault="001A05CF" w:rsidP="006B7EC5">
      <w:pPr>
        <w:ind w:right="-1"/>
        <w:rPr>
          <w:noProof/>
          <w:lang w:val="de-DE"/>
        </w:rPr>
      </w:pPr>
      <w:r w:rsidRPr="000409F8">
        <w:rPr>
          <w:noProof/>
          <w:lang w:val="de-DE"/>
        </w:rPr>
        <w:t>Wirkt für 24 Stunden</w:t>
      </w:r>
    </w:p>
    <w:p w14:paraId="5CE7B703" w14:textId="77777777" w:rsidR="00E565E4" w:rsidRPr="000409F8" w:rsidRDefault="00E565E4" w:rsidP="004C0C49">
      <w:pPr>
        <w:suppressLineNumbers/>
        <w:ind w:right="-1"/>
        <w:rPr>
          <w:noProof/>
          <w:szCs w:val="22"/>
          <w:lang w:val="de-DE"/>
        </w:rPr>
      </w:pPr>
    </w:p>
    <w:p w14:paraId="4064CC93" w14:textId="77777777" w:rsidR="00B92B43" w:rsidRPr="000409F8" w:rsidRDefault="00B92B43" w:rsidP="00983456">
      <w:pPr>
        <w:keepNext/>
        <w:keepLines/>
        <w:suppressLineNumbers/>
        <w:spacing w:line="240" w:lineRule="auto"/>
        <w:rPr>
          <w:noProof/>
          <w:szCs w:val="22"/>
          <w:lang w:val="de-DE"/>
        </w:rPr>
      </w:pPr>
    </w:p>
    <w:p w14:paraId="7608FF1D" w14:textId="77777777" w:rsidR="008E0916" w:rsidRPr="000409F8" w:rsidRDefault="008E0916" w:rsidP="008E0916">
      <w:pPr>
        <w:suppressLineNumbers/>
        <w:pBdr>
          <w:top w:val="single" w:sz="4" w:space="1" w:color="auto"/>
          <w:left w:val="single" w:sz="4" w:space="4" w:color="auto"/>
          <w:bottom w:val="single" w:sz="4" w:space="0" w:color="auto"/>
          <w:right w:val="single" w:sz="4" w:space="4" w:color="auto"/>
        </w:pBdr>
        <w:spacing w:line="240" w:lineRule="auto"/>
        <w:rPr>
          <w:noProof/>
          <w:szCs w:val="22"/>
          <w:lang w:val="de-DE"/>
        </w:rPr>
      </w:pPr>
      <w:r w:rsidRPr="000409F8">
        <w:rPr>
          <w:b/>
          <w:noProof/>
          <w:szCs w:val="22"/>
          <w:lang w:val="de-DE"/>
        </w:rPr>
        <w:t>16.</w:t>
      </w:r>
      <w:r w:rsidRPr="000409F8">
        <w:rPr>
          <w:b/>
          <w:noProof/>
          <w:szCs w:val="22"/>
          <w:lang w:val="de-DE"/>
        </w:rPr>
        <w:tab/>
        <w:t>ANGABEN IN BLINDENSCHRIFT</w:t>
      </w:r>
    </w:p>
    <w:p w14:paraId="522FE1F6" w14:textId="77777777" w:rsidR="008E0916" w:rsidRPr="000409F8" w:rsidRDefault="008E0916" w:rsidP="008E0916">
      <w:pPr>
        <w:suppressLineNumbers/>
        <w:spacing w:line="240" w:lineRule="auto"/>
        <w:rPr>
          <w:noProof/>
          <w:szCs w:val="22"/>
          <w:lang w:val="de-DE"/>
        </w:rPr>
      </w:pPr>
    </w:p>
    <w:p w14:paraId="11FC7FE6" w14:textId="77777777" w:rsidR="008E0916" w:rsidRPr="000409F8" w:rsidRDefault="008E0916" w:rsidP="008E0916">
      <w:pPr>
        <w:suppressLineNumbers/>
        <w:spacing w:line="240" w:lineRule="auto"/>
        <w:rPr>
          <w:noProof/>
          <w:szCs w:val="22"/>
          <w:lang w:val="de-DE"/>
        </w:rPr>
      </w:pPr>
      <w:r w:rsidRPr="000409F8">
        <w:rPr>
          <w:noProof/>
          <w:szCs w:val="22"/>
          <w:lang w:val="de-DE"/>
        </w:rPr>
        <w:t>Nexium Control</w:t>
      </w:r>
      <w:r w:rsidRPr="000409F8">
        <w:rPr>
          <w:i/>
          <w:iCs/>
          <w:noProof/>
          <w:szCs w:val="22"/>
          <w:lang w:val="de-DE"/>
        </w:rPr>
        <w:t xml:space="preserve"> </w:t>
      </w:r>
      <w:r w:rsidRPr="000409F8">
        <w:rPr>
          <w:noProof/>
          <w:szCs w:val="22"/>
          <w:lang w:val="de-DE"/>
        </w:rPr>
        <w:t>20 mg Kapseln</w:t>
      </w:r>
    </w:p>
    <w:p w14:paraId="1EC352C1" w14:textId="77777777" w:rsidR="008E0916" w:rsidRPr="000409F8" w:rsidRDefault="008E0916" w:rsidP="008E0916">
      <w:pPr>
        <w:spacing w:line="240" w:lineRule="auto"/>
        <w:rPr>
          <w:i/>
          <w:noProof/>
          <w:szCs w:val="22"/>
          <w:shd w:val="clear" w:color="auto" w:fill="CCCCCC"/>
          <w:lang w:val="de-DE"/>
        </w:rPr>
      </w:pPr>
    </w:p>
    <w:p w14:paraId="464A726E" w14:textId="77777777" w:rsidR="008E0916" w:rsidRPr="000409F8" w:rsidRDefault="008E0916" w:rsidP="008E0916">
      <w:pPr>
        <w:spacing w:line="240" w:lineRule="auto"/>
        <w:rPr>
          <w:i/>
          <w:noProof/>
          <w:szCs w:val="22"/>
          <w:shd w:val="clear" w:color="auto" w:fill="CCCCCC"/>
          <w:lang w:val="de-DE"/>
        </w:rPr>
      </w:pPr>
    </w:p>
    <w:p w14:paraId="3114C845" w14:textId="77777777" w:rsidR="008E0916" w:rsidRPr="000409F8" w:rsidRDefault="008E0916" w:rsidP="008E0916">
      <w:pPr>
        <w:pBdr>
          <w:top w:val="single" w:sz="4" w:space="1" w:color="auto"/>
          <w:left w:val="single" w:sz="4" w:space="4" w:color="auto"/>
          <w:bottom w:val="single" w:sz="4" w:space="0" w:color="auto"/>
          <w:right w:val="single" w:sz="4" w:space="4" w:color="auto"/>
        </w:pBdr>
        <w:tabs>
          <w:tab w:val="clear" w:pos="567"/>
        </w:tabs>
        <w:spacing w:line="240" w:lineRule="auto"/>
        <w:rPr>
          <w:i/>
          <w:noProof/>
          <w:lang w:val="de-DE"/>
        </w:rPr>
      </w:pPr>
      <w:r w:rsidRPr="000409F8">
        <w:rPr>
          <w:b/>
          <w:noProof/>
          <w:lang w:val="de-DE"/>
        </w:rPr>
        <w:t>17.</w:t>
      </w:r>
      <w:r w:rsidRPr="000409F8">
        <w:rPr>
          <w:b/>
          <w:noProof/>
          <w:lang w:val="de-DE"/>
        </w:rPr>
        <w:tab/>
        <w:t>INDIVIDUELLES ERKENNUNGSMERKMAL – 2D-BARCODE</w:t>
      </w:r>
    </w:p>
    <w:p w14:paraId="0553BE89" w14:textId="77777777" w:rsidR="008E0916" w:rsidRPr="000409F8" w:rsidRDefault="008E0916" w:rsidP="008E0916">
      <w:pPr>
        <w:tabs>
          <w:tab w:val="clear" w:pos="567"/>
        </w:tabs>
        <w:spacing w:line="240" w:lineRule="auto"/>
        <w:rPr>
          <w:noProof/>
          <w:lang w:val="de-DE"/>
        </w:rPr>
      </w:pPr>
    </w:p>
    <w:p w14:paraId="78C13B79" w14:textId="77777777" w:rsidR="008E0916" w:rsidRPr="000409F8" w:rsidRDefault="008E0916" w:rsidP="008E0916">
      <w:pPr>
        <w:spacing w:line="240" w:lineRule="auto"/>
        <w:rPr>
          <w:noProof/>
          <w:szCs w:val="22"/>
          <w:shd w:val="clear" w:color="auto" w:fill="CCCCCC"/>
          <w:lang w:val="de-DE"/>
        </w:rPr>
      </w:pPr>
      <w:r w:rsidRPr="000409F8">
        <w:rPr>
          <w:noProof/>
          <w:szCs w:val="22"/>
          <w:shd w:val="clear" w:color="auto" w:fill="CCCCCC"/>
          <w:lang w:val="de-DE"/>
        </w:rPr>
        <w:t>Nicht zutreffend.</w:t>
      </w:r>
    </w:p>
    <w:p w14:paraId="28138985" w14:textId="77777777" w:rsidR="008E0916" w:rsidRPr="000409F8" w:rsidRDefault="008E0916" w:rsidP="008E0916">
      <w:pPr>
        <w:spacing w:line="240" w:lineRule="auto"/>
        <w:rPr>
          <w:noProof/>
          <w:szCs w:val="22"/>
          <w:shd w:val="clear" w:color="auto" w:fill="CCCCCC"/>
          <w:lang w:val="de-DE"/>
        </w:rPr>
      </w:pPr>
    </w:p>
    <w:p w14:paraId="108F70D6" w14:textId="77777777" w:rsidR="008E0916" w:rsidRPr="000409F8" w:rsidRDefault="008E0916" w:rsidP="008E0916">
      <w:pPr>
        <w:tabs>
          <w:tab w:val="clear" w:pos="567"/>
        </w:tabs>
        <w:spacing w:line="240" w:lineRule="auto"/>
        <w:rPr>
          <w:i/>
          <w:noProof/>
          <w:vanish/>
          <w:szCs w:val="22"/>
          <w:lang w:val="de-DE"/>
        </w:rPr>
      </w:pPr>
    </w:p>
    <w:p w14:paraId="69E87A16" w14:textId="77777777" w:rsidR="008E0916" w:rsidRPr="000409F8" w:rsidRDefault="008E0916" w:rsidP="008E0916">
      <w:pPr>
        <w:suppressLineNumbers/>
        <w:pBdr>
          <w:top w:val="single" w:sz="4" w:space="1" w:color="auto"/>
          <w:left w:val="single" w:sz="4" w:space="4" w:color="auto"/>
          <w:bottom w:val="single" w:sz="4" w:space="1" w:color="auto"/>
          <w:right w:val="single" w:sz="4" w:space="4" w:color="auto"/>
        </w:pBdr>
        <w:ind w:left="567" w:right="-1" w:hanging="567"/>
        <w:outlineLvl w:val="0"/>
        <w:rPr>
          <w:b/>
          <w:noProof/>
          <w:szCs w:val="22"/>
          <w:lang w:val="de-DE"/>
        </w:rPr>
      </w:pPr>
      <w:r w:rsidRPr="000409F8">
        <w:rPr>
          <w:b/>
          <w:noProof/>
          <w:szCs w:val="22"/>
          <w:lang w:val="de-DE"/>
        </w:rPr>
        <w:t>18.</w:t>
      </w:r>
      <w:r w:rsidRPr="000409F8">
        <w:rPr>
          <w:b/>
          <w:noProof/>
          <w:szCs w:val="22"/>
          <w:lang w:val="de-DE"/>
        </w:rPr>
        <w:tab/>
        <w:t>INDIVIDUELLES ERKENNUNGSMERKMAL – VOM MENSCHEN LESBARES FORMAT</w:t>
      </w:r>
    </w:p>
    <w:p w14:paraId="16A08E9D" w14:textId="77777777" w:rsidR="008E0916" w:rsidRPr="000409F8" w:rsidRDefault="008E0916" w:rsidP="008E0916">
      <w:pPr>
        <w:spacing w:line="240" w:lineRule="auto"/>
        <w:rPr>
          <w:noProof/>
          <w:szCs w:val="22"/>
          <w:lang w:val="de-DE"/>
        </w:rPr>
      </w:pPr>
    </w:p>
    <w:p w14:paraId="288BD0BD" w14:textId="77777777" w:rsidR="008E0916" w:rsidRPr="000409F8" w:rsidRDefault="008E0916" w:rsidP="008E0916">
      <w:pPr>
        <w:spacing w:line="240" w:lineRule="auto"/>
        <w:rPr>
          <w:noProof/>
          <w:szCs w:val="22"/>
          <w:lang w:val="de-DE"/>
        </w:rPr>
      </w:pPr>
      <w:r w:rsidRPr="000409F8">
        <w:rPr>
          <w:noProof/>
          <w:szCs w:val="22"/>
          <w:highlight w:val="lightGray"/>
          <w:lang w:val="de-DE"/>
        </w:rPr>
        <w:t>Nicht zutreffend.</w:t>
      </w:r>
    </w:p>
    <w:p w14:paraId="16D3A2E0" w14:textId="77777777" w:rsidR="00E565E4" w:rsidRPr="000409F8" w:rsidRDefault="00E565E4" w:rsidP="00E565E4">
      <w:pPr>
        <w:suppressLineNumbers/>
        <w:spacing w:line="240" w:lineRule="auto"/>
        <w:rPr>
          <w:noProof/>
          <w:szCs w:val="22"/>
          <w:shd w:val="clear" w:color="auto" w:fill="CCCCCC"/>
          <w:lang w:val="de-DE"/>
        </w:rPr>
      </w:pPr>
    </w:p>
    <w:p w14:paraId="501C3867" w14:textId="77777777" w:rsidR="00E565E4" w:rsidRPr="000409F8" w:rsidRDefault="00E565E4" w:rsidP="00E565E4">
      <w:pPr>
        <w:suppressLineNumbers/>
        <w:spacing w:line="240" w:lineRule="auto"/>
        <w:rPr>
          <w:noProof/>
          <w:szCs w:val="22"/>
          <w:shd w:val="clear" w:color="auto" w:fill="CCCCCC"/>
          <w:lang w:val="de-DE"/>
        </w:rPr>
      </w:pPr>
    </w:p>
    <w:p w14:paraId="65AC96C4" w14:textId="77777777" w:rsidR="008E0916" w:rsidRPr="000409F8" w:rsidRDefault="00AD66ED" w:rsidP="008E0916">
      <w:pPr>
        <w:suppressLineNumbers/>
        <w:spacing w:line="240" w:lineRule="auto"/>
        <w:rPr>
          <w:b/>
          <w:noProof/>
          <w:szCs w:val="22"/>
          <w:lang w:val="de-DE"/>
        </w:rPr>
      </w:pPr>
      <w:r w:rsidRPr="000409F8">
        <w:rPr>
          <w:noProof/>
          <w:szCs w:val="22"/>
          <w:lang w:val="de-DE"/>
        </w:rPr>
        <w:br w:type="page"/>
      </w:r>
    </w:p>
    <w:p w14:paraId="2920C4C1" w14:textId="77777777" w:rsidR="008E0916" w:rsidRPr="000409F8" w:rsidRDefault="008E0916" w:rsidP="008E0916">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0409F8">
        <w:rPr>
          <w:b/>
          <w:noProof/>
          <w:lang w:val="de-DE"/>
        </w:rPr>
        <w:t>ANGABEN AUF DEM BEHÄLTNIS</w:t>
      </w:r>
      <w:r w:rsidRPr="000409F8" w:rsidDel="002107F9">
        <w:rPr>
          <w:b/>
          <w:noProof/>
          <w:lang w:val="de-DE"/>
        </w:rPr>
        <w:t xml:space="preserve"> </w:t>
      </w:r>
    </w:p>
    <w:p w14:paraId="6928FB00" w14:textId="77777777" w:rsidR="00CE7CA7" w:rsidRPr="000409F8" w:rsidRDefault="00CE7CA7" w:rsidP="008E0916">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p>
    <w:p w14:paraId="64321580" w14:textId="77777777" w:rsidR="008E0916" w:rsidRPr="000409F8" w:rsidRDefault="008E0916" w:rsidP="008E0916">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0409F8">
        <w:rPr>
          <w:b/>
          <w:noProof/>
          <w:szCs w:val="22"/>
          <w:lang w:val="de-DE"/>
        </w:rPr>
        <w:t xml:space="preserve">FLASCHENETIKETT </w:t>
      </w:r>
    </w:p>
    <w:p w14:paraId="706FBBEB" w14:textId="77777777" w:rsidR="008E0916" w:rsidRPr="000409F8" w:rsidRDefault="008E0916" w:rsidP="008E0916">
      <w:pPr>
        <w:suppressLineNumbers/>
        <w:spacing w:line="240" w:lineRule="auto"/>
        <w:rPr>
          <w:noProof/>
          <w:szCs w:val="22"/>
          <w:lang w:val="de-DE"/>
        </w:rPr>
      </w:pPr>
    </w:p>
    <w:p w14:paraId="09892035" w14:textId="77777777" w:rsidR="008E0916" w:rsidRPr="000409F8" w:rsidRDefault="008E0916" w:rsidP="008E0916">
      <w:pPr>
        <w:suppressLineNumbers/>
        <w:spacing w:line="240" w:lineRule="auto"/>
        <w:rPr>
          <w:noProof/>
          <w:szCs w:val="22"/>
          <w:lang w:val="de-DE"/>
        </w:rPr>
      </w:pPr>
    </w:p>
    <w:p w14:paraId="6CA55237" w14:textId="77777777" w:rsidR="008E0916" w:rsidRPr="000409F8" w:rsidRDefault="008E0916" w:rsidP="008E0916">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lang w:val="de-DE"/>
        </w:rPr>
      </w:pPr>
      <w:r w:rsidRPr="000409F8">
        <w:rPr>
          <w:b/>
          <w:noProof/>
          <w:szCs w:val="22"/>
          <w:lang w:val="de-DE"/>
        </w:rPr>
        <w:t>1.</w:t>
      </w:r>
      <w:r w:rsidRPr="000409F8">
        <w:rPr>
          <w:b/>
          <w:noProof/>
          <w:szCs w:val="22"/>
          <w:lang w:val="de-DE"/>
        </w:rPr>
        <w:tab/>
      </w:r>
      <w:r w:rsidRPr="000409F8">
        <w:rPr>
          <w:b/>
          <w:noProof/>
          <w:lang w:val="de-DE"/>
        </w:rPr>
        <w:t>BEZEICHNUNG DES ARZNEIMITTELS</w:t>
      </w:r>
    </w:p>
    <w:p w14:paraId="1D4FF454" w14:textId="77777777" w:rsidR="008E0916" w:rsidRPr="000409F8" w:rsidRDefault="008E0916" w:rsidP="008E0916">
      <w:pPr>
        <w:suppressLineNumbers/>
        <w:spacing w:line="240" w:lineRule="auto"/>
        <w:rPr>
          <w:i/>
          <w:noProof/>
          <w:szCs w:val="22"/>
          <w:lang w:val="de-DE"/>
        </w:rPr>
      </w:pPr>
    </w:p>
    <w:p w14:paraId="1F5D072B" w14:textId="77777777" w:rsidR="008E0916" w:rsidRPr="000409F8" w:rsidRDefault="008E0916" w:rsidP="008E0916">
      <w:pPr>
        <w:suppressLineNumbers/>
        <w:spacing w:line="240" w:lineRule="auto"/>
        <w:rPr>
          <w:noProof/>
          <w:szCs w:val="22"/>
          <w:lang w:val="de-DE"/>
        </w:rPr>
      </w:pPr>
      <w:r w:rsidRPr="000409F8">
        <w:rPr>
          <w:noProof/>
          <w:szCs w:val="22"/>
          <w:lang w:val="de-DE"/>
        </w:rPr>
        <w:t>Nexium Control</w:t>
      </w:r>
      <w:r w:rsidRPr="000409F8">
        <w:rPr>
          <w:i/>
          <w:iCs/>
          <w:noProof/>
          <w:szCs w:val="22"/>
          <w:lang w:val="de-DE"/>
        </w:rPr>
        <w:t xml:space="preserve"> </w:t>
      </w:r>
      <w:r w:rsidRPr="000409F8">
        <w:rPr>
          <w:noProof/>
          <w:szCs w:val="22"/>
          <w:lang w:val="de-DE"/>
        </w:rPr>
        <w:t>20 mg magensaftresistente Kapseln</w:t>
      </w:r>
    </w:p>
    <w:p w14:paraId="4EE8CF7E" w14:textId="77777777" w:rsidR="008E0916" w:rsidRPr="000409F8" w:rsidRDefault="008E0916" w:rsidP="008E0916">
      <w:pPr>
        <w:suppressLineNumbers/>
        <w:spacing w:line="240" w:lineRule="auto"/>
        <w:rPr>
          <w:noProof/>
          <w:szCs w:val="22"/>
          <w:lang w:val="de-DE"/>
        </w:rPr>
      </w:pPr>
    </w:p>
    <w:p w14:paraId="546CEA91" w14:textId="77777777" w:rsidR="008E0916" w:rsidRPr="000409F8" w:rsidRDefault="008E0916" w:rsidP="008E0916">
      <w:pPr>
        <w:suppressLineNumbers/>
        <w:spacing w:line="240" w:lineRule="auto"/>
        <w:ind w:left="567" w:hanging="567"/>
        <w:rPr>
          <w:noProof/>
          <w:szCs w:val="22"/>
          <w:lang w:val="de-DE"/>
        </w:rPr>
      </w:pPr>
      <w:r w:rsidRPr="000409F8">
        <w:rPr>
          <w:noProof/>
          <w:szCs w:val="22"/>
          <w:lang w:val="de-DE"/>
        </w:rPr>
        <w:t>Esomeprazol</w:t>
      </w:r>
    </w:p>
    <w:p w14:paraId="716F95B0" w14:textId="77777777" w:rsidR="008E0916" w:rsidRPr="000409F8" w:rsidRDefault="008E0916" w:rsidP="008E0916">
      <w:pPr>
        <w:suppressLineNumbers/>
        <w:spacing w:line="240" w:lineRule="auto"/>
        <w:rPr>
          <w:noProof/>
          <w:szCs w:val="22"/>
          <w:lang w:val="de-DE"/>
        </w:rPr>
      </w:pPr>
    </w:p>
    <w:p w14:paraId="60CE790C" w14:textId="77777777" w:rsidR="008E0916" w:rsidRPr="000409F8" w:rsidRDefault="008E0916" w:rsidP="008E0916">
      <w:pPr>
        <w:suppressLineNumbers/>
        <w:spacing w:line="240" w:lineRule="auto"/>
        <w:rPr>
          <w:noProof/>
          <w:szCs w:val="22"/>
          <w:lang w:val="de-DE"/>
        </w:rPr>
      </w:pPr>
    </w:p>
    <w:p w14:paraId="6C06A1CA" w14:textId="77777777" w:rsidR="008E0916" w:rsidRPr="000409F8" w:rsidRDefault="008E0916" w:rsidP="008E0916">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de-DE"/>
        </w:rPr>
      </w:pPr>
      <w:r w:rsidRPr="000409F8">
        <w:rPr>
          <w:b/>
          <w:noProof/>
          <w:szCs w:val="22"/>
          <w:lang w:val="de-DE"/>
        </w:rPr>
        <w:t>2.</w:t>
      </w:r>
      <w:r w:rsidRPr="000409F8">
        <w:rPr>
          <w:b/>
          <w:noProof/>
          <w:szCs w:val="22"/>
          <w:lang w:val="de-DE"/>
        </w:rPr>
        <w:tab/>
      </w:r>
      <w:r w:rsidRPr="000409F8">
        <w:rPr>
          <w:b/>
          <w:bCs/>
          <w:noProof/>
          <w:lang w:val="de-DE"/>
        </w:rPr>
        <w:t>WIRKSTOFF(E)</w:t>
      </w:r>
    </w:p>
    <w:p w14:paraId="5579B9D1" w14:textId="77777777" w:rsidR="008E0916" w:rsidRPr="000409F8" w:rsidRDefault="008E0916" w:rsidP="008E0916">
      <w:pPr>
        <w:suppressLineNumbers/>
        <w:spacing w:line="240" w:lineRule="auto"/>
        <w:rPr>
          <w:i/>
          <w:noProof/>
          <w:szCs w:val="22"/>
          <w:lang w:val="de-DE"/>
        </w:rPr>
      </w:pPr>
    </w:p>
    <w:p w14:paraId="39DA7572" w14:textId="77777777" w:rsidR="008E0916" w:rsidRPr="000409F8" w:rsidRDefault="008E0916" w:rsidP="008E0916">
      <w:pPr>
        <w:suppressLineNumbers/>
        <w:spacing w:line="240" w:lineRule="auto"/>
        <w:rPr>
          <w:noProof/>
          <w:szCs w:val="22"/>
          <w:lang w:val="de-DE"/>
        </w:rPr>
      </w:pPr>
      <w:r w:rsidRPr="000409F8">
        <w:rPr>
          <w:noProof/>
          <w:lang w:val="de-DE"/>
        </w:rPr>
        <w:t>Jede magensaftresistente Kapsel enthält 20 mg Esomeprazol (als Hemimagnesium 1,5 H</w:t>
      </w:r>
      <w:r w:rsidRPr="000409F8">
        <w:rPr>
          <w:noProof/>
          <w:vertAlign w:val="subscript"/>
          <w:lang w:val="de-DE"/>
        </w:rPr>
        <w:t>2</w:t>
      </w:r>
      <w:r w:rsidRPr="000409F8">
        <w:rPr>
          <w:noProof/>
          <w:lang w:val="de-DE"/>
        </w:rPr>
        <w:t>O).</w:t>
      </w:r>
    </w:p>
    <w:p w14:paraId="0CD86D2F" w14:textId="77777777" w:rsidR="008E0916" w:rsidRPr="000409F8" w:rsidRDefault="008E0916" w:rsidP="008E0916">
      <w:pPr>
        <w:suppressLineNumbers/>
        <w:tabs>
          <w:tab w:val="clear" w:pos="567"/>
          <w:tab w:val="left" w:pos="2534"/>
        </w:tabs>
        <w:spacing w:line="240" w:lineRule="auto"/>
        <w:rPr>
          <w:noProof/>
          <w:szCs w:val="22"/>
          <w:lang w:val="de-DE"/>
        </w:rPr>
      </w:pPr>
    </w:p>
    <w:p w14:paraId="65E16496" w14:textId="77777777" w:rsidR="008E0916" w:rsidRPr="000409F8" w:rsidRDefault="008E0916" w:rsidP="008E0916">
      <w:pPr>
        <w:suppressLineNumbers/>
        <w:spacing w:line="240" w:lineRule="auto"/>
        <w:rPr>
          <w:noProof/>
          <w:szCs w:val="22"/>
          <w:lang w:val="de-DE"/>
        </w:rPr>
      </w:pPr>
    </w:p>
    <w:p w14:paraId="12DCB765" w14:textId="77777777" w:rsidR="008E0916" w:rsidRPr="000409F8" w:rsidRDefault="008E0916" w:rsidP="008E0916">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0409F8">
        <w:rPr>
          <w:b/>
          <w:noProof/>
          <w:szCs w:val="22"/>
          <w:lang w:val="de-DE"/>
        </w:rPr>
        <w:t>3.</w:t>
      </w:r>
      <w:r w:rsidRPr="000409F8">
        <w:rPr>
          <w:b/>
          <w:noProof/>
          <w:szCs w:val="22"/>
          <w:lang w:val="de-DE"/>
        </w:rPr>
        <w:tab/>
      </w:r>
      <w:r w:rsidRPr="000409F8">
        <w:rPr>
          <w:b/>
          <w:bCs/>
          <w:noProof/>
          <w:lang w:val="de-DE"/>
        </w:rPr>
        <w:t>SONSTIGE BESTANDTEILE</w:t>
      </w:r>
    </w:p>
    <w:p w14:paraId="38745C8F" w14:textId="77777777" w:rsidR="008E0916" w:rsidRPr="000409F8" w:rsidRDefault="008E0916" w:rsidP="008E0916">
      <w:pPr>
        <w:suppressLineNumbers/>
        <w:spacing w:line="240" w:lineRule="auto"/>
        <w:rPr>
          <w:i/>
          <w:noProof/>
          <w:szCs w:val="22"/>
          <w:lang w:val="de-DE"/>
        </w:rPr>
      </w:pPr>
    </w:p>
    <w:p w14:paraId="630F9CA2" w14:textId="77777777" w:rsidR="008E0916" w:rsidRPr="000409F8" w:rsidRDefault="00CE7CA7" w:rsidP="008E0916">
      <w:pPr>
        <w:suppressLineNumbers/>
        <w:spacing w:line="240" w:lineRule="auto"/>
        <w:rPr>
          <w:noProof/>
          <w:lang w:val="de-DE"/>
        </w:rPr>
      </w:pPr>
      <w:r w:rsidRPr="000409F8">
        <w:rPr>
          <w:noProof/>
          <w:lang w:val="de-DE"/>
        </w:rPr>
        <w:t>Enthält Sucrose</w:t>
      </w:r>
      <w:r w:rsidR="003B2EFF" w:rsidRPr="000409F8">
        <w:rPr>
          <w:noProof/>
          <w:lang w:val="de-DE"/>
        </w:rPr>
        <w:t xml:space="preserve"> und Allurarot</w:t>
      </w:r>
      <w:r w:rsidR="00AE14EA" w:rsidRPr="000409F8">
        <w:rPr>
          <w:noProof/>
          <w:lang w:val="de-DE"/>
        </w:rPr>
        <w:t xml:space="preserve"> AC</w:t>
      </w:r>
      <w:r w:rsidR="003B2EFF" w:rsidRPr="000409F8">
        <w:rPr>
          <w:noProof/>
          <w:lang w:val="de-DE"/>
        </w:rPr>
        <w:t xml:space="preserve"> (E 129</w:t>
      </w:r>
      <w:r w:rsidR="00D62796" w:rsidRPr="000409F8">
        <w:rPr>
          <w:noProof/>
          <w:lang w:val="de-DE"/>
        </w:rPr>
        <w:t>)</w:t>
      </w:r>
      <w:r w:rsidRPr="000409F8">
        <w:rPr>
          <w:noProof/>
          <w:lang w:val="de-DE"/>
        </w:rPr>
        <w:t>.</w:t>
      </w:r>
      <w:r w:rsidR="003B2EFF" w:rsidRPr="000409F8">
        <w:rPr>
          <w:noProof/>
          <w:lang w:val="de-DE"/>
        </w:rPr>
        <w:t xml:space="preserve"> </w:t>
      </w:r>
    </w:p>
    <w:p w14:paraId="68F8E604" w14:textId="77777777" w:rsidR="007F720B" w:rsidRPr="000409F8" w:rsidRDefault="007F720B" w:rsidP="008E0916">
      <w:pPr>
        <w:suppressLineNumbers/>
        <w:spacing w:line="240" w:lineRule="auto"/>
        <w:rPr>
          <w:noProof/>
          <w:szCs w:val="22"/>
          <w:lang w:val="de-DE"/>
        </w:rPr>
      </w:pPr>
    </w:p>
    <w:p w14:paraId="2F9D0843" w14:textId="77777777" w:rsidR="00CE7CA7" w:rsidRPr="000409F8" w:rsidRDefault="00CE7CA7" w:rsidP="008E0916">
      <w:pPr>
        <w:suppressLineNumbers/>
        <w:spacing w:line="240" w:lineRule="auto"/>
        <w:rPr>
          <w:i/>
          <w:noProof/>
          <w:szCs w:val="22"/>
          <w:lang w:val="de-DE"/>
        </w:rPr>
      </w:pPr>
    </w:p>
    <w:p w14:paraId="3652BFE4" w14:textId="77777777" w:rsidR="008E0916" w:rsidRPr="000409F8" w:rsidRDefault="008E0916" w:rsidP="008E0916">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0409F8">
        <w:rPr>
          <w:b/>
          <w:noProof/>
          <w:szCs w:val="22"/>
          <w:lang w:val="de-DE"/>
        </w:rPr>
        <w:t>4.</w:t>
      </w:r>
      <w:r w:rsidRPr="000409F8">
        <w:rPr>
          <w:b/>
          <w:noProof/>
          <w:szCs w:val="22"/>
          <w:lang w:val="de-DE"/>
        </w:rPr>
        <w:tab/>
      </w:r>
      <w:r w:rsidRPr="000409F8">
        <w:rPr>
          <w:b/>
          <w:noProof/>
          <w:lang w:val="de-DE"/>
        </w:rPr>
        <w:t>DARREICHUNGSFORM UND INHALT</w:t>
      </w:r>
    </w:p>
    <w:p w14:paraId="1F986798" w14:textId="77777777" w:rsidR="008E0916" w:rsidRPr="000409F8" w:rsidRDefault="008E0916" w:rsidP="008E0916">
      <w:pPr>
        <w:spacing w:line="240" w:lineRule="auto"/>
        <w:rPr>
          <w:noProof/>
          <w:szCs w:val="22"/>
          <w:lang w:val="de-DE"/>
        </w:rPr>
      </w:pPr>
    </w:p>
    <w:p w14:paraId="34CAFCEC" w14:textId="77777777" w:rsidR="008E0916" w:rsidRPr="000409F8" w:rsidRDefault="008E0916" w:rsidP="008E0916">
      <w:pPr>
        <w:suppressLineNumbers/>
        <w:spacing w:line="240" w:lineRule="auto"/>
        <w:rPr>
          <w:noProof/>
          <w:szCs w:val="22"/>
          <w:lang w:val="de-DE"/>
        </w:rPr>
      </w:pPr>
      <w:r w:rsidRPr="000409F8">
        <w:rPr>
          <w:noProof/>
          <w:szCs w:val="22"/>
          <w:lang w:val="de-DE"/>
        </w:rPr>
        <w:t xml:space="preserve">14 </w:t>
      </w:r>
      <w:r w:rsidR="00436A00" w:rsidRPr="000409F8">
        <w:rPr>
          <w:noProof/>
          <w:szCs w:val="22"/>
          <w:lang w:val="de-DE"/>
        </w:rPr>
        <w:t xml:space="preserve">magensaftresistente </w:t>
      </w:r>
      <w:r w:rsidRPr="000409F8">
        <w:rPr>
          <w:noProof/>
          <w:szCs w:val="22"/>
          <w:lang w:val="de-DE"/>
        </w:rPr>
        <w:t>Kapseln.</w:t>
      </w:r>
    </w:p>
    <w:p w14:paraId="6A55C73E" w14:textId="77777777" w:rsidR="008E0916" w:rsidRPr="000409F8" w:rsidRDefault="008E0916" w:rsidP="008E0916">
      <w:pPr>
        <w:suppressLineNumbers/>
        <w:spacing w:line="240" w:lineRule="auto"/>
        <w:rPr>
          <w:noProof/>
          <w:szCs w:val="22"/>
          <w:lang w:val="de-DE"/>
        </w:rPr>
      </w:pPr>
    </w:p>
    <w:p w14:paraId="77C989BC" w14:textId="77777777" w:rsidR="008E0916" w:rsidRPr="000409F8" w:rsidRDefault="008E0916" w:rsidP="008E0916">
      <w:pPr>
        <w:suppressLineNumbers/>
        <w:spacing w:line="240" w:lineRule="auto"/>
        <w:rPr>
          <w:noProof/>
          <w:szCs w:val="22"/>
          <w:lang w:val="de-DE"/>
        </w:rPr>
      </w:pPr>
    </w:p>
    <w:p w14:paraId="09B5E6F0" w14:textId="77777777" w:rsidR="008E0916" w:rsidRPr="000409F8" w:rsidRDefault="008E0916" w:rsidP="008E0916">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0409F8">
        <w:rPr>
          <w:b/>
          <w:noProof/>
          <w:szCs w:val="22"/>
          <w:lang w:val="de-DE"/>
        </w:rPr>
        <w:t>5.</w:t>
      </w:r>
      <w:r w:rsidRPr="000409F8">
        <w:rPr>
          <w:b/>
          <w:noProof/>
          <w:szCs w:val="22"/>
          <w:lang w:val="de-DE"/>
        </w:rPr>
        <w:tab/>
      </w:r>
      <w:r w:rsidRPr="000409F8">
        <w:rPr>
          <w:b/>
          <w:noProof/>
          <w:lang w:val="de-DE"/>
        </w:rPr>
        <w:t>HINWEISE ZUR UND ART(EN) DER ANWENDUNG</w:t>
      </w:r>
    </w:p>
    <w:p w14:paraId="22693F8F" w14:textId="77777777" w:rsidR="008E0916" w:rsidRPr="000409F8" w:rsidRDefault="008E0916" w:rsidP="008E0916">
      <w:pPr>
        <w:suppressLineNumbers/>
        <w:spacing w:line="240" w:lineRule="auto"/>
        <w:rPr>
          <w:noProof/>
          <w:szCs w:val="22"/>
          <w:lang w:val="de-DE"/>
        </w:rPr>
      </w:pPr>
    </w:p>
    <w:p w14:paraId="3AB81788" w14:textId="77777777" w:rsidR="008E0916" w:rsidRPr="000409F8" w:rsidRDefault="008E0916" w:rsidP="008E0916">
      <w:pPr>
        <w:suppressLineNumbers/>
        <w:spacing w:line="240" w:lineRule="auto"/>
        <w:rPr>
          <w:noProof/>
          <w:szCs w:val="22"/>
          <w:lang w:val="de-DE"/>
        </w:rPr>
      </w:pPr>
      <w:r w:rsidRPr="000409F8">
        <w:rPr>
          <w:noProof/>
          <w:lang w:val="de-DE"/>
        </w:rPr>
        <w:t>Packungsbeilage beachten.</w:t>
      </w:r>
    </w:p>
    <w:p w14:paraId="436B9A4B" w14:textId="77777777" w:rsidR="00436A00" w:rsidRPr="000409F8" w:rsidRDefault="00436A00" w:rsidP="00436A00">
      <w:pPr>
        <w:ind w:right="-1"/>
        <w:rPr>
          <w:noProof/>
          <w:lang w:val="de-DE"/>
        </w:rPr>
      </w:pPr>
      <w:r w:rsidRPr="000409F8">
        <w:rPr>
          <w:noProof/>
          <w:lang w:val="de-DE"/>
        </w:rPr>
        <w:t>Zum Einnehmen.</w:t>
      </w:r>
    </w:p>
    <w:p w14:paraId="120AF994" w14:textId="77777777" w:rsidR="008E0916" w:rsidRPr="000409F8" w:rsidRDefault="008E0916" w:rsidP="008E0916">
      <w:pPr>
        <w:suppressLineNumbers/>
        <w:autoSpaceDE w:val="0"/>
        <w:autoSpaceDN w:val="0"/>
        <w:adjustRightInd w:val="0"/>
        <w:spacing w:line="240" w:lineRule="auto"/>
        <w:rPr>
          <w:noProof/>
          <w:szCs w:val="22"/>
          <w:lang w:val="de-DE"/>
        </w:rPr>
      </w:pPr>
    </w:p>
    <w:p w14:paraId="4A155D6F" w14:textId="77777777" w:rsidR="008E0916" w:rsidRPr="000409F8" w:rsidRDefault="008E0916" w:rsidP="008E0916">
      <w:pPr>
        <w:suppressLineNumbers/>
        <w:autoSpaceDE w:val="0"/>
        <w:autoSpaceDN w:val="0"/>
        <w:adjustRightInd w:val="0"/>
        <w:spacing w:line="240" w:lineRule="auto"/>
        <w:rPr>
          <w:noProof/>
          <w:szCs w:val="22"/>
          <w:lang w:val="de-DE"/>
        </w:rPr>
      </w:pPr>
    </w:p>
    <w:p w14:paraId="30AE4DC8" w14:textId="77777777" w:rsidR="008E0916" w:rsidRPr="000409F8" w:rsidRDefault="008E0916" w:rsidP="008E0916">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0409F8">
        <w:rPr>
          <w:b/>
          <w:noProof/>
          <w:szCs w:val="22"/>
          <w:lang w:val="de-DE"/>
        </w:rPr>
        <w:t>6.</w:t>
      </w:r>
      <w:r w:rsidRPr="000409F8">
        <w:rPr>
          <w:b/>
          <w:noProof/>
          <w:szCs w:val="22"/>
          <w:lang w:val="de-DE"/>
        </w:rPr>
        <w:tab/>
      </w:r>
      <w:r w:rsidRPr="000409F8">
        <w:rPr>
          <w:b/>
          <w:noProof/>
          <w:lang w:val="de-DE"/>
        </w:rPr>
        <w:t>WARNHINWEIS, DASS DAS ARZNEIMITTEL FÜR KINDER UNZUGÄNGLICH AUFZUBEWAHREN IST</w:t>
      </w:r>
    </w:p>
    <w:p w14:paraId="29EABF0F" w14:textId="77777777" w:rsidR="008E0916" w:rsidRPr="000409F8" w:rsidRDefault="008E0916" w:rsidP="008E0916">
      <w:pPr>
        <w:suppressLineNumbers/>
        <w:spacing w:line="240" w:lineRule="auto"/>
        <w:rPr>
          <w:noProof/>
          <w:szCs w:val="22"/>
          <w:lang w:val="de-DE"/>
        </w:rPr>
      </w:pPr>
    </w:p>
    <w:p w14:paraId="2DB06E47" w14:textId="77777777" w:rsidR="008E0916" w:rsidRPr="000409F8" w:rsidRDefault="008E0916" w:rsidP="008E0916">
      <w:pPr>
        <w:suppressLineNumbers/>
        <w:spacing w:line="240" w:lineRule="auto"/>
        <w:rPr>
          <w:noProof/>
          <w:szCs w:val="22"/>
          <w:lang w:val="de-DE"/>
        </w:rPr>
      </w:pPr>
    </w:p>
    <w:p w14:paraId="64836CBD" w14:textId="77777777" w:rsidR="00A038E6" w:rsidRPr="000409F8" w:rsidRDefault="00A038E6" w:rsidP="008E0916">
      <w:pPr>
        <w:suppressLineNumbers/>
        <w:spacing w:line="240" w:lineRule="auto"/>
        <w:rPr>
          <w:noProof/>
          <w:szCs w:val="22"/>
          <w:lang w:val="de-DE"/>
        </w:rPr>
      </w:pPr>
    </w:p>
    <w:p w14:paraId="20EF6B6C" w14:textId="77777777" w:rsidR="008E0916" w:rsidRPr="000409F8" w:rsidRDefault="008E0916" w:rsidP="008E0916">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0409F8">
        <w:rPr>
          <w:b/>
          <w:noProof/>
          <w:szCs w:val="22"/>
          <w:lang w:val="de-DE"/>
        </w:rPr>
        <w:t>7.</w:t>
      </w:r>
      <w:r w:rsidRPr="000409F8">
        <w:rPr>
          <w:b/>
          <w:noProof/>
          <w:szCs w:val="22"/>
          <w:lang w:val="de-DE"/>
        </w:rPr>
        <w:tab/>
      </w:r>
      <w:r w:rsidRPr="000409F8">
        <w:rPr>
          <w:b/>
          <w:noProof/>
          <w:lang w:val="de-DE"/>
        </w:rPr>
        <w:t>WEITERE WARNHINWEISE, FALLS ERFORDERLICH</w:t>
      </w:r>
    </w:p>
    <w:p w14:paraId="1BF8E321" w14:textId="77777777" w:rsidR="009C06C8" w:rsidRPr="000409F8" w:rsidRDefault="009C06C8" w:rsidP="008E0916">
      <w:pPr>
        <w:suppressLineNumbers/>
        <w:tabs>
          <w:tab w:val="left" w:pos="749"/>
        </w:tabs>
        <w:spacing w:line="240" w:lineRule="auto"/>
        <w:rPr>
          <w:noProof/>
          <w:szCs w:val="22"/>
          <w:lang w:val="de-DE"/>
        </w:rPr>
      </w:pPr>
    </w:p>
    <w:p w14:paraId="362E3B1C" w14:textId="77777777" w:rsidR="00A038E6" w:rsidRPr="000409F8" w:rsidRDefault="00A038E6" w:rsidP="008E0916">
      <w:pPr>
        <w:suppressLineNumbers/>
        <w:tabs>
          <w:tab w:val="left" w:pos="749"/>
        </w:tabs>
        <w:spacing w:line="240" w:lineRule="auto"/>
        <w:rPr>
          <w:noProof/>
          <w:szCs w:val="22"/>
          <w:lang w:val="de-DE"/>
        </w:rPr>
      </w:pPr>
    </w:p>
    <w:p w14:paraId="269E7E03" w14:textId="77777777" w:rsidR="008E0916" w:rsidRPr="000409F8" w:rsidRDefault="008E0916" w:rsidP="008E0916">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0409F8">
        <w:rPr>
          <w:b/>
          <w:noProof/>
          <w:szCs w:val="22"/>
          <w:lang w:val="de-DE"/>
        </w:rPr>
        <w:t>8.</w:t>
      </w:r>
      <w:r w:rsidRPr="000409F8">
        <w:rPr>
          <w:b/>
          <w:noProof/>
          <w:szCs w:val="22"/>
          <w:lang w:val="de-DE"/>
        </w:rPr>
        <w:tab/>
      </w:r>
      <w:r w:rsidRPr="000409F8">
        <w:rPr>
          <w:b/>
          <w:noProof/>
          <w:lang w:val="de-DE"/>
        </w:rPr>
        <w:t>VERFALLDATUM</w:t>
      </w:r>
    </w:p>
    <w:p w14:paraId="2954EE97" w14:textId="77777777" w:rsidR="008E0916" w:rsidRPr="000409F8" w:rsidRDefault="008E0916" w:rsidP="008E0916">
      <w:pPr>
        <w:suppressLineNumbers/>
        <w:spacing w:line="240" w:lineRule="auto"/>
        <w:rPr>
          <w:noProof/>
          <w:szCs w:val="22"/>
          <w:lang w:val="de-DE"/>
        </w:rPr>
      </w:pPr>
    </w:p>
    <w:p w14:paraId="3A51E4DB" w14:textId="70D5FC4D" w:rsidR="008E0916" w:rsidRPr="000409F8" w:rsidRDefault="00D73737" w:rsidP="008E0916">
      <w:pPr>
        <w:suppressLineNumbers/>
        <w:spacing w:line="240" w:lineRule="auto"/>
        <w:rPr>
          <w:noProof/>
          <w:szCs w:val="22"/>
          <w:lang w:val="de-DE"/>
        </w:rPr>
      </w:pPr>
      <w:del w:id="66" w:author="Author">
        <w:r w:rsidRPr="000409F8" w:rsidDel="00A4199B">
          <w:rPr>
            <w:noProof/>
            <w:szCs w:val="22"/>
            <w:lang w:val="de-DE"/>
          </w:rPr>
          <w:delText>v</w:delText>
        </w:r>
      </w:del>
      <w:ins w:id="67" w:author="Author">
        <w:r w:rsidR="00A4199B">
          <w:rPr>
            <w:noProof/>
            <w:szCs w:val="22"/>
            <w:lang w:val="de-DE"/>
          </w:rPr>
          <w:t>V</w:t>
        </w:r>
      </w:ins>
      <w:r w:rsidR="008E0916" w:rsidRPr="000409F8">
        <w:rPr>
          <w:noProof/>
          <w:szCs w:val="22"/>
          <w:lang w:val="de-DE"/>
        </w:rPr>
        <w:t>erwendbar bis</w:t>
      </w:r>
    </w:p>
    <w:p w14:paraId="72C582C4" w14:textId="77777777" w:rsidR="008E0916" w:rsidRPr="000409F8" w:rsidRDefault="008E0916" w:rsidP="008E0916">
      <w:pPr>
        <w:suppressLineNumbers/>
        <w:spacing w:line="240" w:lineRule="auto"/>
        <w:rPr>
          <w:noProof/>
          <w:szCs w:val="22"/>
          <w:lang w:val="de-DE"/>
        </w:rPr>
      </w:pPr>
    </w:p>
    <w:p w14:paraId="1E3697E9" w14:textId="77777777" w:rsidR="008E0916" w:rsidRPr="000409F8" w:rsidRDefault="008E0916" w:rsidP="008E0916">
      <w:pPr>
        <w:suppressLineNumbers/>
        <w:spacing w:line="240" w:lineRule="auto"/>
        <w:rPr>
          <w:noProof/>
          <w:szCs w:val="22"/>
          <w:lang w:val="de-DE"/>
        </w:rPr>
      </w:pPr>
    </w:p>
    <w:p w14:paraId="2F6E7F1E" w14:textId="77777777" w:rsidR="008E0916" w:rsidRPr="000409F8" w:rsidRDefault="008E0916" w:rsidP="008E0916">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0409F8">
        <w:rPr>
          <w:b/>
          <w:noProof/>
          <w:szCs w:val="22"/>
          <w:lang w:val="de-DE"/>
        </w:rPr>
        <w:t>9.</w:t>
      </w:r>
      <w:r w:rsidRPr="000409F8">
        <w:rPr>
          <w:b/>
          <w:noProof/>
          <w:szCs w:val="22"/>
          <w:lang w:val="de-DE"/>
        </w:rPr>
        <w:tab/>
      </w:r>
      <w:r w:rsidRPr="000409F8">
        <w:rPr>
          <w:b/>
          <w:noProof/>
          <w:lang w:val="de-DE"/>
        </w:rPr>
        <w:t>BESONDERE VORSICHTSMASSNAHMEN FÜR DIE AUFBEWAHRUNG</w:t>
      </w:r>
    </w:p>
    <w:p w14:paraId="3D0F6197" w14:textId="77777777" w:rsidR="008E0916" w:rsidRPr="000409F8" w:rsidRDefault="008E0916" w:rsidP="008E0916">
      <w:pPr>
        <w:keepNext/>
        <w:suppressLineNumbers/>
        <w:spacing w:line="240" w:lineRule="auto"/>
        <w:rPr>
          <w:noProof/>
          <w:szCs w:val="22"/>
          <w:lang w:val="de-DE"/>
        </w:rPr>
      </w:pPr>
    </w:p>
    <w:p w14:paraId="121FA078" w14:textId="77777777" w:rsidR="008E0916" w:rsidRPr="000409F8" w:rsidRDefault="008E0916" w:rsidP="008E0916">
      <w:pPr>
        <w:keepNext/>
        <w:tabs>
          <w:tab w:val="clear" w:pos="567"/>
        </w:tabs>
        <w:spacing w:line="240" w:lineRule="auto"/>
        <w:ind w:right="-1"/>
        <w:rPr>
          <w:noProof/>
          <w:szCs w:val="22"/>
          <w:lang w:val="de-DE"/>
        </w:rPr>
      </w:pPr>
      <w:r w:rsidRPr="000409F8">
        <w:rPr>
          <w:noProof/>
          <w:szCs w:val="22"/>
          <w:lang w:val="de-DE"/>
        </w:rPr>
        <w:t>Nicht über 30 °C lagern.</w:t>
      </w:r>
    </w:p>
    <w:p w14:paraId="625BE16D" w14:textId="77777777" w:rsidR="008E0916" w:rsidRPr="000409F8" w:rsidRDefault="008E0916" w:rsidP="008E0916">
      <w:pPr>
        <w:keepNext/>
        <w:tabs>
          <w:tab w:val="clear" w:pos="567"/>
        </w:tabs>
        <w:spacing w:line="240" w:lineRule="auto"/>
        <w:ind w:right="-1"/>
        <w:rPr>
          <w:noProof/>
          <w:szCs w:val="22"/>
          <w:lang w:val="de-DE"/>
        </w:rPr>
      </w:pPr>
    </w:p>
    <w:p w14:paraId="79E3F786" w14:textId="77777777" w:rsidR="008E0916" w:rsidRPr="000409F8" w:rsidRDefault="008E0916" w:rsidP="008E0916">
      <w:pPr>
        <w:tabs>
          <w:tab w:val="clear" w:pos="567"/>
        </w:tabs>
        <w:spacing w:line="240" w:lineRule="auto"/>
        <w:ind w:right="-1"/>
        <w:rPr>
          <w:noProof/>
          <w:szCs w:val="22"/>
          <w:lang w:val="de-DE"/>
        </w:rPr>
      </w:pPr>
      <w:r w:rsidRPr="000409F8">
        <w:rPr>
          <w:noProof/>
          <w:szCs w:val="22"/>
          <w:lang w:val="de-DE"/>
        </w:rPr>
        <w:t>Behältnis gut verschlossen aufbewahren, um den Inhalt vor Feuchtigkeit zu schützen.</w:t>
      </w:r>
    </w:p>
    <w:p w14:paraId="399BC338" w14:textId="77777777" w:rsidR="008E0916" w:rsidRPr="000409F8" w:rsidRDefault="008E0916" w:rsidP="008E0916">
      <w:pPr>
        <w:suppressLineNumbers/>
        <w:spacing w:line="240" w:lineRule="auto"/>
        <w:ind w:left="567" w:hanging="567"/>
        <w:rPr>
          <w:noProof/>
          <w:szCs w:val="22"/>
          <w:lang w:val="de-DE"/>
        </w:rPr>
      </w:pPr>
    </w:p>
    <w:p w14:paraId="279D18C8" w14:textId="77777777" w:rsidR="008E0916" w:rsidRPr="000409F8" w:rsidRDefault="008E0916" w:rsidP="008E0916">
      <w:pPr>
        <w:suppressLineNumbers/>
        <w:spacing w:line="240" w:lineRule="auto"/>
        <w:ind w:left="567" w:hanging="567"/>
        <w:rPr>
          <w:noProof/>
          <w:szCs w:val="22"/>
          <w:lang w:val="de-DE"/>
        </w:rPr>
      </w:pPr>
    </w:p>
    <w:p w14:paraId="50CC778A" w14:textId="77777777" w:rsidR="008E0916" w:rsidRPr="000409F8" w:rsidRDefault="008E0916" w:rsidP="008E0916">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de-DE"/>
        </w:rPr>
      </w:pPr>
      <w:r w:rsidRPr="000409F8">
        <w:rPr>
          <w:b/>
          <w:noProof/>
          <w:szCs w:val="22"/>
          <w:lang w:val="de-DE"/>
        </w:rPr>
        <w:t>10.</w:t>
      </w:r>
      <w:r w:rsidRPr="000409F8">
        <w:rPr>
          <w:b/>
          <w:noProof/>
          <w:szCs w:val="22"/>
          <w:lang w:val="de-DE"/>
        </w:rPr>
        <w:tab/>
        <w:t>GEGEBENENFALLS BESONDERE VORSICHTSMASSNAHMEN FÜR DIE BESEITIGUNG VON NICHT VERWENDETEM ARZNEIMITTEL ODER DAVON STAMMENDEN ABFALLMATERIALIEN</w:t>
      </w:r>
    </w:p>
    <w:p w14:paraId="4F12BC87" w14:textId="77777777" w:rsidR="008E0916" w:rsidRPr="000409F8" w:rsidRDefault="008E0916" w:rsidP="008E0916">
      <w:pPr>
        <w:suppressLineNumbers/>
        <w:spacing w:line="240" w:lineRule="auto"/>
        <w:rPr>
          <w:noProof/>
          <w:szCs w:val="22"/>
          <w:lang w:val="de-DE"/>
        </w:rPr>
      </w:pPr>
    </w:p>
    <w:p w14:paraId="1CD76741" w14:textId="77777777" w:rsidR="008E0916" w:rsidRPr="000409F8" w:rsidRDefault="008E0916" w:rsidP="008E0916">
      <w:pPr>
        <w:suppressLineNumbers/>
        <w:spacing w:line="240" w:lineRule="auto"/>
        <w:rPr>
          <w:noProof/>
          <w:szCs w:val="22"/>
          <w:lang w:val="de-DE"/>
        </w:rPr>
      </w:pPr>
    </w:p>
    <w:p w14:paraId="0EA0E4C9" w14:textId="77777777" w:rsidR="008E0916" w:rsidRPr="000409F8" w:rsidRDefault="008E0916" w:rsidP="008E0916">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lang w:val="de-DE"/>
        </w:rPr>
      </w:pPr>
      <w:r w:rsidRPr="000409F8">
        <w:rPr>
          <w:b/>
          <w:noProof/>
          <w:szCs w:val="22"/>
          <w:lang w:val="de-DE"/>
        </w:rPr>
        <w:t>11.</w:t>
      </w:r>
      <w:r w:rsidRPr="000409F8">
        <w:rPr>
          <w:b/>
          <w:noProof/>
          <w:szCs w:val="22"/>
          <w:lang w:val="de-DE"/>
        </w:rPr>
        <w:tab/>
      </w:r>
      <w:r w:rsidRPr="000409F8">
        <w:rPr>
          <w:b/>
          <w:noProof/>
          <w:lang w:val="de-DE"/>
        </w:rPr>
        <w:t>NAME UND ANSCHRIFT DES PHARMAZEUTISCHEN UNTERNEHMERS</w:t>
      </w:r>
    </w:p>
    <w:p w14:paraId="4D75A106" w14:textId="77777777" w:rsidR="008E0916" w:rsidRPr="000409F8" w:rsidRDefault="008E0916" w:rsidP="008E0916">
      <w:pPr>
        <w:suppressLineNumbers/>
        <w:spacing w:line="240" w:lineRule="auto"/>
        <w:rPr>
          <w:noProof/>
          <w:szCs w:val="22"/>
          <w:lang w:val="de-DE"/>
        </w:rPr>
      </w:pPr>
    </w:p>
    <w:p w14:paraId="34AF5140" w14:textId="106D3B6D" w:rsidR="009C06C8" w:rsidRPr="006047B9" w:rsidRDefault="007A7F34" w:rsidP="009C06C8">
      <w:pPr>
        <w:spacing w:line="240" w:lineRule="auto"/>
        <w:rPr>
          <w:noProof/>
          <w:lang w:val="en-US"/>
        </w:rPr>
      </w:pPr>
      <w:r w:rsidRPr="004A7C8C">
        <w:rPr>
          <w:noProof/>
          <w:szCs w:val="22"/>
          <w:lang w:val="en-US"/>
        </w:rPr>
        <w:t>Haleon Ireland</w:t>
      </w:r>
      <w:r w:rsidR="009C06C8" w:rsidRPr="006047B9">
        <w:rPr>
          <w:noProof/>
          <w:lang w:val="en-US"/>
        </w:rPr>
        <w:t xml:space="preserve"> Dungarvan Limited, </w:t>
      </w:r>
    </w:p>
    <w:p w14:paraId="44CCD792" w14:textId="77777777" w:rsidR="009C06C8" w:rsidRPr="006047B9" w:rsidRDefault="009C06C8" w:rsidP="009C06C8">
      <w:pPr>
        <w:spacing w:line="240" w:lineRule="auto"/>
        <w:rPr>
          <w:noProof/>
          <w:lang w:val="en-US"/>
        </w:rPr>
      </w:pPr>
      <w:r w:rsidRPr="006047B9">
        <w:rPr>
          <w:noProof/>
          <w:lang w:val="en-US"/>
        </w:rPr>
        <w:t xml:space="preserve">Knockbrack, </w:t>
      </w:r>
    </w:p>
    <w:p w14:paraId="0176D548" w14:textId="77777777" w:rsidR="009C06C8" w:rsidRPr="004A7C8C" w:rsidRDefault="009C06C8" w:rsidP="009C06C8">
      <w:pPr>
        <w:spacing w:line="240" w:lineRule="auto"/>
        <w:rPr>
          <w:noProof/>
          <w:lang w:val="de-DE"/>
        </w:rPr>
      </w:pPr>
      <w:r w:rsidRPr="004A7C8C">
        <w:rPr>
          <w:noProof/>
          <w:lang w:val="de-DE"/>
        </w:rPr>
        <w:t xml:space="preserve">Dungarvan, </w:t>
      </w:r>
    </w:p>
    <w:p w14:paraId="46E0EB72" w14:textId="77777777" w:rsidR="009C06C8" w:rsidRPr="004A7C8C" w:rsidRDefault="009C06C8" w:rsidP="009C06C8">
      <w:pPr>
        <w:spacing w:line="240" w:lineRule="auto"/>
        <w:rPr>
          <w:noProof/>
          <w:lang w:val="de-DE"/>
        </w:rPr>
      </w:pPr>
      <w:r w:rsidRPr="004A7C8C">
        <w:rPr>
          <w:noProof/>
          <w:lang w:val="de-DE"/>
        </w:rPr>
        <w:t xml:space="preserve">Co. Waterford, </w:t>
      </w:r>
    </w:p>
    <w:p w14:paraId="3DB54869" w14:textId="77777777" w:rsidR="008E0916" w:rsidRPr="000409F8" w:rsidRDefault="009F3669" w:rsidP="008E0916">
      <w:pPr>
        <w:suppressLineNumbers/>
        <w:spacing w:line="240" w:lineRule="auto"/>
        <w:rPr>
          <w:noProof/>
          <w:szCs w:val="22"/>
          <w:lang w:val="de-DE"/>
        </w:rPr>
      </w:pPr>
      <w:r w:rsidRPr="000409F8">
        <w:rPr>
          <w:noProof/>
          <w:lang w:val="de-DE"/>
        </w:rPr>
        <w:t>Irland</w:t>
      </w:r>
    </w:p>
    <w:p w14:paraId="6EA7BAD6" w14:textId="77777777" w:rsidR="008E0916" w:rsidRPr="000409F8" w:rsidRDefault="008E0916" w:rsidP="008E0916">
      <w:pPr>
        <w:suppressLineNumbers/>
        <w:spacing w:line="240" w:lineRule="auto"/>
        <w:rPr>
          <w:noProof/>
          <w:szCs w:val="22"/>
          <w:lang w:val="de-DE"/>
        </w:rPr>
      </w:pPr>
    </w:p>
    <w:p w14:paraId="33B783A7" w14:textId="77777777" w:rsidR="00B92B43" w:rsidRPr="000409F8" w:rsidRDefault="00B92B43" w:rsidP="008E0916">
      <w:pPr>
        <w:suppressLineNumbers/>
        <w:spacing w:line="240" w:lineRule="auto"/>
        <w:rPr>
          <w:noProof/>
          <w:szCs w:val="22"/>
          <w:lang w:val="de-DE"/>
        </w:rPr>
      </w:pPr>
    </w:p>
    <w:p w14:paraId="22426454" w14:textId="77777777" w:rsidR="008E0916" w:rsidRPr="000409F8" w:rsidRDefault="008E0916" w:rsidP="008E0916">
      <w:pPr>
        <w:suppressLineNumbers/>
        <w:pBdr>
          <w:top w:val="single" w:sz="4" w:space="1" w:color="auto"/>
          <w:left w:val="single" w:sz="4" w:space="4" w:color="auto"/>
          <w:bottom w:val="single" w:sz="4" w:space="1" w:color="auto"/>
          <w:right w:val="single" w:sz="4" w:space="4" w:color="auto"/>
        </w:pBdr>
        <w:spacing w:line="240" w:lineRule="auto"/>
        <w:outlineLvl w:val="0"/>
        <w:rPr>
          <w:noProof/>
          <w:lang w:val="de-DE"/>
        </w:rPr>
      </w:pPr>
      <w:r w:rsidRPr="000409F8">
        <w:rPr>
          <w:b/>
          <w:noProof/>
          <w:szCs w:val="22"/>
          <w:lang w:val="de-DE"/>
        </w:rPr>
        <w:t>12.</w:t>
      </w:r>
      <w:r w:rsidRPr="000409F8">
        <w:rPr>
          <w:b/>
          <w:noProof/>
          <w:szCs w:val="22"/>
          <w:lang w:val="de-DE"/>
        </w:rPr>
        <w:tab/>
      </w:r>
      <w:r w:rsidRPr="000409F8">
        <w:rPr>
          <w:b/>
          <w:noProof/>
          <w:lang w:val="de-DE"/>
        </w:rPr>
        <w:t>ZULASSUNGSNUMMER(N)</w:t>
      </w:r>
    </w:p>
    <w:p w14:paraId="680FA901" w14:textId="77777777" w:rsidR="008E0916" w:rsidRPr="000409F8" w:rsidRDefault="008E0916" w:rsidP="008E0916">
      <w:pPr>
        <w:suppressLineNumbers/>
        <w:spacing w:line="240" w:lineRule="auto"/>
        <w:rPr>
          <w:noProof/>
          <w:lang w:val="de-DE"/>
        </w:rPr>
      </w:pPr>
    </w:p>
    <w:p w14:paraId="3BD377EF" w14:textId="77777777" w:rsidR="008E0916" w:rsidRPr="000409F8" w:rsidRDefault="008E0916" w:rsidP="008E0916">
      <w:pPr>
        <w:suppressLineNumbers/>
        <w:spacing w:line="240" w:lineRule="auto"/>
        <w:rPr>
          <w:noProof/>
          <w:szCs w:val="22"/>
          <w:lang w:val="de-DE"/>
        </w:rPr>
      </w:pPr>
    </w:p>
    <w:p w14:paraId="3AACED3B" w14:textId="77777777" w:rsidR="008E0916" w:rsidRPr="000409F8" w:rsidRDefault="008E0916" w:rsidP="008E0916">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lang w:val="de-DE"/>
        </w:rPr>
      </w:pPr>
      <w:r w:rsidRPr="000409F8">
        <w:rPr>
          <w:b/>
          <w:noProof/>
          <w:szCs w:val="22"/>
          <w:lang w:val="de-DE"/>
        </w:rPr>
        <w:t>13.</w:t>
      </w:r>
      <w:r w:rsidRPr="000409F8">
        <w:rPr>
          <w:b/>
          <w:noProof/>
          <w:szCs w:val="22"/>
          <w:lang w:val="de-DE"/>
        </w:rPr>
        <w:tab/>
        <w:t>CHARGENBEZEICHNUNG</w:t>
      </w:r>
    </w:p>
    <w:p w14:paraId="1715CF5F" w14:textId="77777777" w:rsidR="008E0916" w:rsidRPr="000409F8" w:rsidRDefault="008E0916" w:rsidP="008E0916">
      <w:pPr>
        <w:suppressLineNumbers/>
        <w:spacing w:line="240" w:lineRule="auto"/>
        <w:rPr>
          <w:i/>
          <w:noProof/>
          <w:szCs w:val="22"/>
          <w:lang w:val="de-DE"/>
        </w:rPr>
      </w:pPr>
    </w:p>
    <w:p w14:paraId="3AC1284F" w14:textId="77777777" w:rsidR="008E0916" w:rsidRPr="000409F8" w:rsidRDefault="008E0916" w:rsidP="008E0916">
      <w:pPr>
        <w:ind w:right="-1"/>
        <w:rPr>
          <w:noProof/>
          <w:lang w:val="de-DE"/>
        </w:rPr>
      </w:pPr>
      <w:r w:rsidRPr="000409F8">
        <w:rPr>
          <w:noProof/>
          <w:lang w:val="de-DE"/>
        </w:rPr>
        <w:t>Ch.</w:t>
      </w:r>
      <w:r w:rsidRPr="000409F8">
        <w:rPr>
          <w:noProof/>
          <w:lang w:val="de-DE"/>
        </w:rPr>
        <w:noBreakHyphen/>
        <w:t>B.:</w:t>
      </w:r>
    </w:p>
    <w:p w14:paraId="1F342C67" w14:textId="77777777" w:rsidR="008E0916" w:rsidRPr="000409F8" w:rsidRDefault="008E0916" w:rsidP="008E0916">
      <w:pPr>
        <w:suppressLineNumbers/>
        <w:spacing w:line="240" w:lineRule="auto"/>
        <w:rPr>
          <w:noProof/>
          <w:szCs w:val="22"/>
          <w:lang w:val="de-DE"/>
        </w:rPr>
      </w:pPr>
    </w:p>
    <w:p w14:paraId="2F982CC2" w14:textId="77777777" w:rsidR="008E0916" w:rsidRPr="000409F8" w:rsidRDefault="008E0916" w:rsidP="008E0916">
      <w:pPr>
        <w:suppressLineNumbers/>
        <w:spacing w:line="240" w:lineRule="auto"/>
        <w:rPr>
          <w:noProof/>
          <w:szCs w:val="22"/>
          <w:lang w:val="de-DE"/>
        </w:rPr>
      </w:pPr>
    </w:p>
    <w:p w14:paraId="7BF9D0EF" w14:textId="77777777" w:rsidR="008E0916" w:rsidRPr="000409F8" w:rsidRDefault="008E0916" w:rsidP="008E0916">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lang w:val="de-DE"/>
        </w:rPr>
      </w:pPr>
      <w:r w:rsidRPr="000409F8">
        <w:rPr>
          <w:b/>
          <w:noProof/>
          <w:szCs w:val="22"/>
          <w:lang w:val="de-DE"/>
        </w:rPr>
        <w:t>14.</w:t>
      </w:r>
      <w:r w:rsidRPr="000409F8">
        <w:rPr>
          <w:b/>
          <w:noProof/>
          <w:szCs w:val="22"/>
          <w:lang w:val="de-DE"/>
        </w:rPr>
        <w:tab/>
      </w:r>
      <w:r w:rsidRPr="000409F8">
        <w:rPr>
          <w:b/>
          <w:noProof/>
          <w:lang w:val="de-DE"/>
        </w:rPr>
        <w:t>VERKAUFSABGRENZUNG</w:t>
      </w:r>
    </w:p>
    <w:p w14:paraId="39D16573" w14:textId="77777777" w:rsidR="008E0916" w:rsidRPr="000409F8" w:rsidRDefault="008E0916" w:rsidP="008E0916">
      <w:pPr>
        <w:suppressLineNumbers/>
        <w:spacing w:line="240" w:lineRule="auto"/>
        <w:rPr>
          <w:noProof/>
          <w:szCs w:val="22"/>
          <w:lang w:val="de-DE"/>
        </w:rPr>
      </w:pPr>
    </w:p>
    <w:p w14:paraId="312DB3BC" w14:textId="77777777" w:rsidR="008E0916" w:rsidRPr="000409F8" w:rsidRDefault="008E0916" w:rsidP="008E0916">
      <w:pPr>
        <w:suppressLineNumbers/>
        <w:spacing w:line="240" w:lineRule="auto"/>
        <w:rPr>
          <w:noProof/>
          <w:szCs w:val="22"/>
          <w:lang w:val="de-DE"/>
        </w:rPr>
      </w:pPr>
    </w:p>
    <w:p w14:paraId="41550DA9" w14:textId="77777777" w:rsidR="008E0916" w:rsidRPr="000409F8" w:rsidRDefault="008E0916" w:rsidP="008E0916">
      <w:pPr>
        <w:suppressLineNumbers/>
        <w:pBdr>
          <w:top w:val="single" w:sz="4" w:space="2" w:color="auto"/>
          <w:left w:val="single" w:sz="4" w:space="4" w:color="auto"/>
          <w:bottom w:val="single" w:sz="4" w:space="1" w:color="auto"/>
          <w:right w:val="single" w:sz="4" w:space="4" w:color="auto"/>
        </w:pBdr>
        <w:spacing w:line="240" w:lineRule="auto"/>
        <w:outlineLvl w:val="0"/>
        <w:rPr>
          <w:noProof/>
          <w:szCs w:val="22"/>
          <w:lang w:val="de-DE"/>
        </w:rPr>
      </w:pPr>
      <w:r w:rsidRPr="000409F8">
        <w:rPr>
          <w:b/>
          <w:noProof/>
          <w:szCs w:val="22"/>
          <w:lang w:val="de-DE"/>
        </w:rPr>
        <w:t>15.</w:t>
      </w:r>
      <w:r w:rsidRPr="000409F8">
        <w:rPr>
          <w:b/>
          <w:noProof/>
          <w:szCs w:val="22"/>
          <w:lang w:val="de-DE"/>
        </w:rPr>
        <w:tab/>
      </w:r>
      <w:r w:rsidRPr="000409F8">
        <w:rPr>
          <w:b/>
          <w:noProof/>
          <w:lang w:val="de-DE"/>
        </w:rPr>
        <w:t>HINWEISE FÜR DEN GEBRAUCH</w:t>
      </w:r>
    </w:p>
    <w:p w14:paraId="76F9E87A" w14:textId="77777777" w:rsidR="008E0916" w:rsidRPr="000409F8" w:rsidRDefault="008E0916" w:rsidP="008E0916">
      <w:pPr>
        <w:suppressLineNumbers/>
        <w:spacing w:line="240" w:lineRule="auto"/>
        <w:rPr>
          <w:noProof/>
          <w:szCs w:val="22"/>
          <w:lang w:val="de-DE"/>
        </w:rPr>
      </w:pPr>
    </w:p>
    <w:p w14:paraId="6C589996" w14:textId="77777777" w:rsidR="008E0916" w:rsidRPr="000409F8" w:rsidRDefault="008E0916" w:rsidP="008E0916">
      <w:pPr>
        <w:spacing w:line="240" w:lineRule="auto"/>
        <w:rPr>
          <w:noProof/>
          <w:szCs w:val="22"/>
          <w:lang w:val="de-DE"/>
        </w:rPr>
      </w:pPr>
      <w:r w:rsidRPr="000409F8">
        <w:rPr>
          <w:noProof/>
          <w:szCs w:val="22"/>
          <w:lang w:val="de-DE"/>
        </w:rPr>
        <w:t>Zur Behandlung von Sodbrennen und saurem Aufstoßen.</w:t>
      </w:r>
    </w:p>
    <w:p w14:paraId="1E0906B5" w14:textId="77777777" w:rsidR="008E0916" w:rsidRPr="000409F8" w:rsidRDefault="008E0916" w:rsidP="008E0916">
      <w:pPr>
        <w:spacing w:line="240" w:lineRule="auto"/>
        <w:rPr>
          <w:noProof/>
          <w:szCs w:val="22"/>
          <w:lang w:val="de-DE"/>
        </w:rPr>
      </w:pPr>
    </w:p>
    <w:p w14:paraId="5B5300EE" w14:textId="77777777" w:rsidR="008E0916" w:rsidRPr="000409F8" w:rsidRDefault="008E0916" w:rsidP="008E0916">
      <w:pPr>
        <w:suppressLineNumbers/>
        <w:spacing w:line="240" w:lineRule="auto"/>
        <w:rPr>
          <w:noProof/>
          <w:lang w:val="de-DE"/>
        </w:rPr>
      </w:pPr>
      <w:r w:rsidRPr="000409F8">
        <w:rPr>
          <w:noProof/>
          <w:lang w:val="de-DE"/>
        </w:rPr>
        <w:t>Nehmen Sie einmal täglich eine Kapsel ein. Nehmen Sie keine höhere Dosis ein.</w:t>
      </w:r>
    </w:p>
    <w:p w14:paraId="1A5786A0" w14:textId="77777777" w:rsidR="008E0916" w:rsidRPr="000409F8" w:rsidRDefault="008E0916" w:rsidP="008E0916">
      <w:pPr>
        <w:suppressLineNumbers/>
        <w:spacing w:line="240" w:lineRule="auto"/>
        <w:rPr>
          <w:noProof/>
          <w:szCs w:val="22"/>
          <w:lang w:val="de-DE"/>
        </w:rPr>
      </w:pPr>
      <w:r w:rsidRPr="000409F8">
        <w:rPr>
          <w:noProof/>
          <w:szCs w:val="22"/>
          <w:lang w:val="de-DE"/>
        </w:rPr>
        <w:t>Im Ganzen schlucken. Kapsel darf nicht zerkaut, zerkleinert oder öffnet werden.</w:t>
      </w:r>
    </w:p>
    <w:p w14:paraId="2AD46BA3" w14:textId="77777777" w:rsidR="008E0916" w:rsidRPr="000409F8" w:rsidRDefault="008E0916" w:rsidP="008E0916">
      <w:pPr>
        <w:suppressLineNumbers/>
        <w:spacing w:line="240" w:lineRule="auto"/>
        <w:rPr>
          <w:noProof/>
          <w:szCs w:val="22"/>
          <w:lang w:val="de-DE"/>
        </w:rPr>
      </w:pPr>
    </w:p>
    <w:p w14:paraId="323218F1" w14:textId="77777777" w:rsidR="008E0916" w:rsidRPr="000409F8" w:rsidRDefault="008E0916" w:rsidP="008E0916">
      <w:pPr>
        <w:suppressLineNumbers/>
        <w:spacing w:line="240" w:lineRule="auto"/>
        <w:rPr>
          <w:noProof/>
          <w:szCs w:val="22"/>
          <w:lang w:val="de-DE"/>
        </w:rPr>
      </w:pPr>
      <w:r w:rsidRPr="000409F8">
        <w:rPr>
          <w:noProof/>
          <w:szCs w:val="22"/>
          <w:lang w:val="de-DE"/>
        </w:rPr>
        <w:t>Kapseln</w:t>
      </w:r>
    </w:p>
    <w:p w14:paraId="46F3AF64" w14:textId="77777777" w:rsidR="008E0916" w:rsidRPr="000409F8" w:rsidRDefault="008E0916" w:rsidP="008E0916">
      <w:pPr>
        <w:suppressLineNumbers/>
        <w:spacing w:line="240" w:lineRule="auto"/>
        <w:rPr>
          <w:noProof/>
          <w:szCs w:val="22"/>
          <w:lang w:val="de-DE"/>
        </w:rPr>
      </w:pPr>
    </w:p>
    <w:p w14:paraId="0D9C6101" w14:textId="77777777" w:rsidR="00156A35" w:rsidRPr="000409F8" w:rsidRDefault="00156A35" w:rsidP="008E0916">
      <w:pPr>
        <w:suppressLineNumbers/>
        <w:spacing w:line="240" w:lineRule="auto"/>
        <w:rPr>
          <w:noProof/>
          <w:szCs w:val="22"/>
          <w:lang w:val="de-DE"/>
        </w:rPr>
      </w:pPr>
    </w:p>
    <w:p w14:paraId="43421664" w14:textId="77777777" w:rsidR="008E0916" w:rsidRPr="000409F8" w:rsidRDefault="008E0916" w:rsidP="008E0916">
      <w:pPr>
        <w:suppressLineNumbers/>
        <w:pBdr>
          <w:top w:val="single" w:sz="4" w:space="1" w:color="auto"/>
          <w:left w:val="single" w:sz="4" w:space="4" w:color="auto"/>
          <w:bottom w:val="single" w:sz="4" w:space="0" w:color="auto"/>
          <w:right w:val="single" w:sz="4" w:space="4" w:color="auto"/>
        </w:pBdr>
        <w:spacing w:line="240" w:lineRule="auto"/>
        <w:rPr>
          <w:noProof/>
          <w:szCs w:val="22"/>
          <w:lang w:val="de-DE"/>
        </w:rPr>
      </w:pPr>
      <w:r w:rsidRPr="000409F8">
        <w:rPr>
          <w:b/>
          <w:noProof/>
          <w:szCs w:val="22"/>
          <w:lang w:val="de-DE"/>
        </w:rPr>
        <w:t>16.</w:t>
      </w:r>
      <w:r w:rsidRPr="000409F8">
        <w:rPr>
          <w:b/>
          <w:noProof/>
          <w:szCs w:val="22"/>
          <w:lang w:val="de-DE"/>
        </w:rPr>
        <w:tab/>
      </w:r>
      <w:r w:rsidRPr="000409F8">
        <w:rPr>
          <w:b/>
          <w:noProof/>
          <w:lang w:val="de-DE"/>
        </w:rPr>
        <w:t>ANGABEN IN BLINDENSCHRIFT</w:t>
      </w:r>
    </w:p>
    <w:p w14:paraId="5961C88D" w14:textId="77777777" w:rsidR="008E0916" w:rsidRPr="000409F8" w:rsidRDefault="008E0916" w:rsidP="008E0916">
      <w:pPr>
        <w:spacing w:line="240" w:lineRule="auto"/>
        <w:rPr>
          <w:noProof/>
          <w:szCs w:val="22"/>
          <w:shd w:val="clear" w:color="auto" w:fill="CCCCCC"/>
          <w:lang w:val="de-DE"/>
        </w:rPr>
      </w:pPr>
    </w:p>
    <w:p w14:paraId="1757BB57" w14:textId="77777777" w:rsidR="008E0916" w:rsidRPr="000409F8" w:rsidRDefault="008E0916" w:rsidP="008E0916">
      <w:pPr>
        <w:spacing w:line="240" w:lineRule="auto"/>
        <w:rPr>
          <w:noProof/>
          <w:szCs w:val="22"/>
          <w:shd w:val="clear" w:color="auto" w:fill="CCCCCC"/>
          <w:lang w:val="de-DE"/>
        </w:rPr>
      </w:pPr>
    </w:p>
    <w:p w14:paraId="1BBAC496" w14:textId="77777777" w:rsidR="008E0916" w:rsidRPr="000409F8" w:rsidRDefault="008E0916" w:rsidP="008E0916">
      <w:pPr>
        <w:keepNext/>
        <w:pBdr>
          <w:top w:val="single" w:sz="4" w:space="1" w:color="auto"/>
          <w:left w:val="single" w:sz="4" w:space="4" w:color="auto"/>
          <w:bottom w:val="single" w:sz="4" w:space="1" w:color="auto"/>
          <w:right w:val="single" w:sz="4" w:space="4" w:color="auto"/>
        </w:pBdr>
        <w:spacing w:line="240" w:lineRule="auto"/>
        <w:ind w:left="-3"/>
        <w:outlineLvl w:val="0"/>
        <w:rPr>
          <w:i/>
          <w:noProof/>
          <w:lang w:val="de-DE"/>
        </w:rPr>
      </w:pPr>
      <w:r w:rsidRPr="000409F8">
        <w:rPr>
          <w:b/>
          <w:noProof/>
          <w:lang w:val="de-DE"/>
        </w:rPr>
        <w:t>17.</w:t>
      </w:r>
      <w:r w:rsidRPr="000409F8">
        <w:rPr>
          <w:b/>
          <w:noProof/>
          <w:lang w:val="de-DE"/>
        </w:rPr>
        <w:tab/>
        <w:t>INDIVIDUELLES ERKENNUNGSMERKMAL – 2D-BARCODE</w:t>
      </w:r>
    </w:p>
    <w:p w14:paraId="67146902" w14:textId="77777777" w:rsidR="008E0916" w:rsidRPr="000409F8" w:rsidRDefault="008E0916" w:rsidP="008E0916">
      <w:pPr>
        <w:tabs>
          <w:tab w:val="clear" w:pos="567"/>
        </w:tabs>
        <w:spacing w:line="240" w:lineRule="auto"/>
        <w:rPr>
          <w:noProof/>
          <w:lang w:val="de-DE"/>
        </w:rPr>
      </w:pPr>
    </w:p>
    <w:p w14:paraId="150D6C9D" w14:textId="77777777" w:rsidR="008E0916" w:rsidRPr="000409F8" w:rsidRDefault="008E0916" w:rsidP="008E0916">
      <w:pPr>
        <w:tabs>
          <w:tab w:val="clear" w:pos="567"/>
        </w:tabs>
        <w:spacing w:line="240" w:lineRule="auto"/>
        <w:rPr>
          <w:noProof/>
          <w:lang w:val="de-DE"/>
        </w:rPr>
      </w:pPr>
    </w:p>
    <w:p w14:paraId="3F0C7251" w14:textId="77777777" w:rsidR="008E0916" w:rsidRPr="000409F8" w:rsidRDefault="008E0916" w:rsidP="00E427E2">
      <w:pPr>
        <w:keepNext/>
        <w:pBdr>
          <w:top w:val="single" w:sz="4" w:space="1" w:color="auto"/>
          <w:left w:val="single" w:sz="4" w:space="4" w:color="auto"/>
          <w:bottom w:val="single" w:sz="4" w:space="1" w:color="auto"/>
          <w:right w:val="single" w:sz="4" w:space="4" w:color="auto"/>
        </w:pBdr>
        <w:spacing w:line="240" w:lineRule="auto"/>
        <w:ind w:left="567" w:hanging="570"/>
        <w:outlineLvl w:val="0"/>
        <w:rPr>
          <w:i/>
          <w:noProof/>
          <w:lang w:val="de-DE"/>
        </w:rPr>
      </w:pPr>
      <w:r w:rsidRPr="000409F8">
        <w:rPr>
          <w:b/>
          <w:noProof/>
          <w:lang w:val="de-DE"/>
        </w:rPr>
        <w:t xml:space="preserve">18. </w:t>
      </w:r>
      <w:r w:rsidRPr="000409F8">
        <w:rPr>
          <w:b/>
          <w:noProof/>
          <w:lang w:val="de-DE"/>
        </w:rPr>
        <w:tab/>
        <w:t>INDIVIDUELLES ERKENNUNGSMERKMAL – VOM MENSCHEN LESBARES FORMAT</w:t>
      </w:r>
    </w:p>
    <w:p w14:paraId="5B8A5881" w14:textId="77777777" w:rsidR="008E0916" w:rsidRPr="000409F8" w:rsidRDefault="008E0916" w:rsidP="008E0916">
      <w:pPr>
        <w:tabs>
          <w:tab w:val="clear" w:pos="567"/>
        </w:tabs>
        <w:spacing w:line="240" w:lineRule="auto"/>
        <w:rPr>
          <w:noProof/>
          <w:lang w:val="de-DE"/>
        </w:rPr>
      </w:pPr>
    </w:p>
    <w:p w14:paraId="657226DA" w14:textId="77777777" w:rsidR="00CD6101" w:rsidRPr="000409F8" w:rsidRDefault="00CD6101" w:rsidP="008E0916">
      <w:pPr>
        <w:suppressLineNumbers/>
        <w:spacing w:line="240" w:lineRule="auto"/>
        <w:rPr>
          <w:noProof/>
          <w:vanish/>
          <w:szCs w:val="22"/>
          <w:lang w:val="de-DE"/>
        </w:rPr>
      </w:pPr>
    </w:p>
    <w:p w14:paraId="674958CD" w14:textId="77777777" w:rsidR="00EE7243" w:rsidRPr="000409F8" w:rsidRDefault="00EE7243">
      <w:pPr>
        <w:suppressLineNumbers/>
        <w:ind w:right="-1"/>
        <w:jc w:val="center"/>
        <w:outlineLvl w:val="0"/>
        <w:rPr>
          <w:b/>
          <w:noProof/>
          <w:szCs w:val="22"/>
          <w:lang w:val="de-DE"/>
        </w:rPr>
      </w:pPr>
      <w:r w:rsidRPr="000409F8">
        <w:rPr>
          <w:b/>
          <w:noProof/>
          <w:szCs w:val="22"/>
          <w:lang w:val="de-DE"/>
        </w:rPr>
        <w:br w:type="page"/>
      </w:r>
    </w:p>
    <w:p w14:paraId="03E0A7FD" w14:textId="77777777" w:rsidR="00EE7243" w:rsidRPr="000409F8" w:rsidRDefault="00EE7243" w:rsidP="004F75B9">
      <w:pPr>
        <w:ind w:right="-1"/>
        <w:jc w:val="center"/>
        <w:outlineLvl w:val="0"/>
        <w:rPr>
          <w:b/>
          <w:noProof/>
          <w:szCs w:val="22"/>
          <w:lang w:val="de-DE"/>
        </w:rPr>
      </w:pPr>
    </w:p>
    <w:p w14:paraId="5C993D85" w14:textId="77777777" w:rsidR="00EE7243" w:rsidRPr="000409F8" w:rsidRDefault="00EE7243">
      <w:pPr>
        <w:ind w:right="-1"/>
        <w:jc w:val="center"/>
        <w:outlineLvl w:val="0"/>
        <w:rPr>
          <w:b/>
          <w:noProof/>
          <w:szCs w:val="22"/>
          <w:lang w:val="de-DE"/>
        </w:rPr>
      </w:pPr>
    </w:p>
    <w:p w14:paraId="7DDA0263" w14:textId="77777777" w:rsidR="00EE7243" w:rsidRPr="000409F8" w:rsidRDefault="00EE7243">
      <w:pPr>
        <w:ind w:right="-1"/>
        <w:jc w:val="center"/>
        <w:outlineLvl w:val="0"/>
        <w:rPr>
          <w:b/>
          <w:noProof/>
          <w:szCs w:val="22"/>
          <w:lang w:val="de-DE"/>
        </w:rPr>
      </w:pPr>
    </w:p>
    <w:p w14:paraId="2F9A7F76" w14:textId="77777777" w:rsidR="00EE7243" w:rsidRPr="000409F8" w:rsidRDefault="00EE7243">
      <w:pPr>
        <w:ind w:right="-1"/>
        <w:jc w:val="center"/>
        <w:outlineLvl w:val="0"/>
        <w:rPr>
          <w:b/>
          <w:noProof/>
          <w:szCs w:val="22"/>
          <w:lang w:val="de-DE"/>
        </w:rPr>
      </w:pPr>
    </w:p>
    <w:p w14:paraId="55189022" w14:textId="77777777" w:rsidR="00EE7243" w:rsidRPr="000409F8" w:rsidRDefault="00EE7243">
      <w:pPr>
        <w:ind w:right="-1"/>
        <w:jc w:val="center"/>
        <w:outlineLvl w:val="0"/>
        <w:rPr>
          <w:b/>
          <w:noProof/>
          <w:szCs w:val="22"/>
          <w:lang w:val="de-DE"/>
        </w:rPr>
      </w:pPr>
    </w:p>
    <w:p w14:paraId="2A5E4005" w14:textId="77777777" w:rsidR="00EE7243" w:rsidRPr="000409F8" w:rsidRDefault="00EE7243">
      <w:pPr>
        <w:ind w:right="-1"/>
        <w:jc w:val="center"/>
        <w:outlineLvl w:val="0"/>
        <w:rPr>
          <w:b/>
          <w:noProof/>
          <w:szCs w:val="22"/>
          <w:lang w:val="de-DE"/>
        </w:rPr>
      </w:pPr>
    </w:p>
    <w:p w14:paraId="7CCAC738" w14:textId="77777777" w:rsidR="00EE7243" w:rsidRPr="000409F8" w:rsidRDefault="00EE7243">
      <w:pPr>
        <w:ind w:right="-1"/>
        <w:jc w:val="center"/>
        <w:outlineLvl w:val="0"/>
        <w:rPr>
          <w:b/>
          <w:noProof/>
          <w:szCs w:val="22"/>
          <w:lang w:val="de-DE"/>
        </w:rPr>
      </w:pPr>
    </w:p>
    <w:p w14:paraId="0A49B385" w14:textId="77777777" w:rsidR="00156A35" w:rsidRPr="000409F8" w:rsidRDefault="00156A35">
      <w:pPr>
        <w:ind w:right="-1"/>
        <w:jc w:val="center"/>
        <w:outlineLvl w:val="0"/>
        <w:rPr>
          <w:b/>
          <w:noProof/>
          <w:szCs w:val="22"/>
          <w:lang w:val="de-DE"/>
        </w:rPr>
      </w:pPr>
    </w:p>
    <w:p w14:paraId="4878B8AD" w14:textId="77777777" w:rsidR="00EE7243" w:rsidRPr="000409F8" w:rsidRDefault="00EE7243">
      <w:pPr>
        <w:ind w:right="-1"/>
        <w:jc w:val="center"/>
        <w:outlineLvl w:val="0"/>
        <w:rPr>
          <w:b/>
          <w:noProof/>
          <w:szCs w:val="22"/>
          <w:lang w:val="de-DE"/>
        </w:rPr>
      </w:pPr>
    </w:p>
    <w:p w14:paraId="5A51AA00" w14:textId="77777777" w:rsidR="00EE7243" w:rsidRPr="000409F8" w:rsidRDefault="00EE7243">
      <w:pPr>
        <w:ind w:right="-1"/>
        <w:jc w:val="center"/>
        <w:outlineLvl w:val="0"/>
        <w:rPr>
          <w:b/>
          <w:noProof/>
          <w:szCs w:val="22"/>
          <w:lang w:val="de-DE"/>
        </w:rPr>
      </w:pPr>
    </w:p>
    <w:p w14:paraId="09F3A416" w14:textId="77777777" w:rsidR="00EE7243" w:rsidRPr="000409F8" w:rsidRDefault="00EE7243">
      <w:pPr>
        <w:ind w:right="-1"/>
        <w:jc w:val="center"/>
        <w:outlineLvl w:val="0"/>
        <w:rPr>
          <w:b/>
          <w:noProof/>
          <w:szCs w:val="22"/>
          <w:lang w:val="de-DE"/>
        </w:rPr>
      </w:pPr>
    </w:p>
    <w:p w14:paraId="62EA8A8D" w14:textId="77777777" w:rsidR="00EE7243" w:rsidRPr="000409F8" w:rsidRDefault="00EE7243">
      <w:pPr>
        <w:ind w:right="-1"/>
        <w:jc w:val="center"/>
        <w:outlineLvl w:val="0"/>
        <w:rPr>
          <w:b/>
          <w:noProof/>
          <w:szCs w:val="22"/>
          <w:lang w:val="de-DE"/>
        </w:rPr>
      </w:pPr>
    </w:p>
    <w:p w14:paraId="5AD223A7" w14:textId="77777777" w:rsidR="00EE7243" w:rsidRPr="000409F8" w:rsidRDefault="00EE7243">
      <w:pPr>
        <w:ind w:right="-1"/>
        <w:jc w:val="center"/>
        <w:outlineLvl w:val="0"/>
        <w:rPr>
          <w:b/>
          <w:noProof/>
          <w:szCs w:val="22"/>
          <w:lang w:val="de-DE"/>
        </w:rPr>
      </w:pPr>
    </w:p>
    <w:p w14:paraId="4AAEB51A" w14:textId="77777777" w:rsidR="00EE7243" w:rsidRPr="000409F8" w:rsidRDefault="00EE7243">
      <w:pPr>
        <w:ind w:right="-1"/>
        <w:jc w:val="center"/>
        <w:outlineLvl w:val="0"/>
        <w:rPr>
          <w:b/>
          <w:noProof/>
          <w:szCs w:val="22"/>
          <w:lang w:val="de-DE"/>
        </w:rPr>
      </w:pPr>
    </w:p>
    <w:p w14:paraId="2B6694D1" w14:textId="77777777" w:rsidR="00EE7243" w:rsidRPr="000409F8" w:rsidRDefault="00EE7243">
      <w:pPr>
        <w:ind w:right="-1"/>
        <w:jc w:val="center"/>
        <w:outlineLvl w:val="0"/>
        <w:rPr>
          <w:b/>
          <w:noProof/>
          <w:szCs w:val="22"/>
          <w:lang w:val="de-DE"/>
        </w:rPr>
      </w:pPr>
    </w:p>
    <w:p w14:paraId="1967DEC2" w14:textId="77777777" w:rsidR="00EE7243" w:rsidRPr="000409F8" w:rsidRDefault="00EE7243">
      <w:pPr>
        <w:ind w:right="-1"/>
        <w:jc w:val="center"/>
        <w:outlineLvl w:val="0"/>
        <w:rPr>
          <w:b/>
          <w:noProof/>
          <w:szCs w:val="22"/>
          <w:lang w:val="de-DE"/>
        </w:rPr>
      </w:pPr>
    </w:p>
    <w:p w14:paraId="40D9813B" w14:textId="77777777" w:rsidR="00EE7243" w:rsidRPr="000409F8" w:rsidRDefault="00EE7243">
      <w:pPr>
        <w:ind w:right="-1"/>
        <w:jc w:val="center"/>
        <w:outlineLvl w:val="0"/>
        <w:rPr>
          <w:b/>
          <w:noProof/>
          <w:szCs w:val="22"/>
          <w:lang w:val="de-DE"/>
        </w:rPr>
      </w:pPr>
    </w:p>
    <w:p w14:paraId="733F9C95" w14:textId="77777777" w:rsidR="00EE7243" w:rsidRPr="000409F8" w:rsidRDefault="00EE7243">
      <w:pPr>
        <w:ind w:right="-1"/>
        <w:jc w:val="center"/>
        <w:outlineLvl w:val="0"/>
        <w:rPr>
          <w:b/>
          <w:noProof/>
          <w:szCs w:val="22"/>
          <w:lang w:val="de-DE"/>
        </w:rPr>
      </w:pPr>
    </w:p>
    <w:p w14:paraId="6A66EC66" w14:textId="77777777" w:rsidR="00EE7243" w:rsidRPr="000409F8" w:rsidRDefault="00EE7243">
      <w:pPr>
        <w:ind w:right="-1"/>
        <w:jc w:val="center"/>
        <w:outlineLvl w:val="0"/>
        <w:rPr>
          <w:b/>
          <w:noProof/>
          <w:szCs w:val="22"/>
          <w:lang w:val="de-DE"/>
        </w:rPr>
      </w:pPr>
    </w:p>
    <w:p w14:paraId="0987F108" w14:textId="77777777" w:rsidR="00EE7243" w:rsidRPr="000409F8" w:rsidRDefault="00EE7243">
      <w:pPr>
        <w:ind w:right="-1"/>
        <w:jc w:val="center"/>
        <w:outlineLvl w:val="0"/>
        <w:rPr>
          <w:b/>
          <w:noProof/>
          <w:szCs w:val="22"/>
          <w:lang w:val="de-DE"/>
        </w:rPr>
      </w:pPr>
    </w:p>
    <w:p w14:paraId="3F366991" w14:textId="77777777" w:rsidR="00EE7243" w:rsidRPr="000409F8" w:rsidRDefault="00EE7243">
      <w:pPr>
        <w:ind w:right="-1"/>
        <w:jc w:val="center"/>
        <w:outlineLvl w:val="0"/>
        <w:rPr>
          <w:b/>
          <w:noProof/>
          <w:szCs w:val="22"/>
          <w:lang w:val="de-DE"/>
        </w:rPr>
      </w:pPr>
    </w:p>
    <w:p w14:paraId="257CB938" w14:textId="77777777" w:rsidR="00EE7243" w:rsidRPr="000409F8" w:rsidRDefault="00EE7243">
      <w:pPr>
        <w:ind w:right="-1"/>
        <w:jc w:val="center"/>
        <w:outlineLvl w:val="0"/>
        <w:rPr>
          <w:b/>
          <w:noProof/>
          <w:szCs w:val="22"/>
          <w:lang w:val="de-DE"/>
        </w:rPr>
      </w:pPr>
    </w:p>
    <w:p w14:paraId="3CDA4F25" w14:textId="77777777" w:rsidR="000F0CB9" w:rsidRPr="000409F8" w:rsidRDefault="00EE7243">
      <w:pPr>
        <w:ind w:right="-1"/>
        <w:jc w:val="center"/>
        <w:outlineLvl w:val="0"/>
        <w:rPr>
          <w:b/>
          <w:noProof/>
          <w:lang w:val="de-DE"/>
        </w:rPr>
      </w:pPr>
      <w:r w:rsidRPr="000409F8">
        <w:rPr>
          <w:b/>
          <w:noProof/>
          <w:lang w:val="de-DE"/>
        </w:rPr>
        <w:t>B. PACKUNGSBEILAGE</w:t>
      </w:r>
    </w:p>
    <w:p w14:paraId="1E1B01F4" w14:textId="77777777" w:rsidR="00EE7243" w:rsidRPr="000409F8" w:rsidRDefault="004F75B9" w:rsidP="004F75B9">
      <w:pPr>
        <w:tabs>
          <w:tab w:val="clear" w:pos="567"/>
        </w:tabs>
        <w:spacing w:line="240" w:lineRule="auto"/>
        <w:ind w:right="-1"/>
        <w:jc w:val="center"/>
        <w:outlineLvl w:val="0"/>
        <w:rPr>
          <w:b/>
          <w:noProof/>
          <w:lang w:val="de-DE"/>
        </w:rPr>
      </w:pPr>
      <w:r w:rsidRPr="000409F8">
        <w:rPr>
          <w:noProof/>
          <w:szCs w:val="22"/>
          <w:lang w:val="de-DE"/>
        </w:rPr>
        <w:br w:type="page"/>
      </w:r>
      <w:r w:rsidR="00EE7243" w:rsidRPr="000409F8">
        <w:rPr>
          <w:b/>
          <w:noProof/>
          <w:lang w:val="de-DE"/>
        </w:rPr>
        <w:t>Gebrauchsinformation: Information für Anwender</w:t>
      </w:r>
    </w:p>
    <w:p w14:paraId="0D26BA5F" w14:textId="77777777" w:rsidR="00EE7243" w:rsidRPr="000409F8" w:rsidRDefault="00EE7243">
      <w:pPr>
        <w:pStyle w:val="AZTitel"/>
        <w:ind w:right="-1"/>
        <w:jc w:val="center"/>
        <w:rPr>
          <w:rFonts w:ascii="Times New Roman" w:hAnsi="Times New Roman" w:cs="Times New Roman"/>
          <w:b w:val="0"/>
          <w:noProof/>
        </w:rPr>
      </w:pPr>
      <w:r w:rsidRPr="000409F8">
        <w:rPr>
          <w:rFonts w:ascii="Times New Roman" w:hAnsi="Times New Roman" w:cs="Times New Roman"/>
          <w:noProof/>
        </w:rPr>
        <w:t>Nexium Control 20 mg magensaftresistente Tabletten</w:t>
      </w:r>
      <w:r w:rsidRPr="000409F8">
        <w:rPr>
          <w:rFonts w:ascii="Times New Roman" w:hAnsi="Times New Roman" w:cs="Times New Roman"/>
          <w:noProof/>
        </w:rPr>
        <w:br/>
      </w:r>
      <w:r w:rsidRPr="000409F8">
        <w:rPr>
          <w:rFonts w:ascii="Times New Roman" w:hAnsi="Times New Roman" w:cs="Times New Roman"/>
          <w:b w:val="0"/>
          <w:noProof/>
        </w:rPr>
        <w:t>Esomeprazol</w:t>
      </w:r>
      <w:r w:rsidRPr="000409F8">
        <w:rPr>
          <w:rFonts w:ascii="Times New Roman" w:hAnsi="Times New Roman" w:cs="Times New Roman"/>
          <w:b w:val="0"/>
          <w:noProof/>
        </w:rPr>
        <w:fldChar w:fldCharType="begin"/>
      </w:r>
      <w:r w:rsidRPr="000409F8">
        <w:rPr>
          <w:rFonts w:ascii="Times New Roman" w:hAnsi="Times New Roman" w:cs="Times New Roman"/>
          <w:b w:val="0"/>
          <w:noProof/>
        </w:rPr>
        <w:instrText xml:space="preserve"> FORMTEXT _</w:instrText>
      </w:r>
      <w:r w:rsidRPr="000409F8">
        <w:rPr>
          <w:rFonts w:ascii="Times New Roman" w:hAnsi="Times New Roman" w:cs="Times New Roman"/>
          <w:b w:val="0"/>
          <w:noProof/>
        </w:rPr>
        <w:fldChar w:fldCharType="separate"/>
      </w:r>
      <w:r w:rsidRPr="000409F8">
        <w:rPr>
          <w:rFonts w:ascii="Times New Roman" w:hAnsi="Times New Roman" w:cs="Times New Roman"/>
          <w:b w:val="0"/>
          <w:noProof/>
        </w:rPr>
        <w:fldChar w:fldCharType="end"/>
      </w:r>
    </w:p>
    <w:p w14:paraId="21C881FD" w14:textId="77777777" w:rsidR="00EE7243" w:rsidRPr="000409F8" w:rsidRDefault="00EE7243">
      <w:pPr>
        <w:pStyle w:val="AZText2"/>
        <w:tabs>
          <w:tab w:val="clear" w:pos="397"/>
          <w:tab w:val="left" w:pos="0"/>
        </w:tabs>
        <w:ind w:right="-1"/>
        <w:rPr>
          <w:rFonts w:ascii="Times New Roman" w:hAnsi="Times New Roman" w:cs="Times New Roman"/>
          <w:b/>
          <w:bCs/>
          <w:noProof/>
          <w:sz w:val="22"/>
          <w:szCs w:val="22"/>
        </w:rPr>
      </w:pPr>
      <w:r w:rsidRPr="000409F8">
        <w:rPr>
          <w:rFonts w:ascii="Times New Roman" w:hAnsi="Times New Roman" w:cs="Times New Roman"/>
          <w:b/>
          <w:bCs/>
          <w:noProof/>
          <w:sz w:val="22"/>
          <w:szCs w:val="22"/>
        </w:rPr>
        <w:t>Lesen Sie die gesamte Packungsbeilage sorgfältig durch, bevor Sie mit der Einnahme dieses Arzneimittels beginnen</w:t>
      </w:r>
      <w:r w:rsidRPr="000409F8">
        <w:rPr>
          <w:rFonts w:ascii="Times New Roman" w:hAnsi="Times New Roman" w:cs="Times New Roman"/>
          <w:b/>
          <w:noProof/>
          <w:snapToGrid w:val="0"/>
          <w:sz w:val="22"/>
          <w:szCs w:val="22"/>
        </w:rPr>
        <w:t>, denn sie enthält wichtige Informationen</w:t>
      </w:r>
      <w:r w:rsidRPr="000409F8">
        <w:rPr>
          <w:rFonts w:ascii="Times New Roman" w:hAnsi="Times New Roman" w:cs="Times New Roman"/>
          <w:b/>
          <w:bCs/>
          <w:noProof/>
          <w:sz w:val="22"/>
          <w:szCs w:val="22"/>
        </w:rPr>
        <w:t>.</w:t>
      </w:r>
    </w:p>
    <w:p w14:paraId="242F9896" w14:textId="77777777" w:rsidR="00A2287C" w:rsidRPr="000409F8" w:rsidRDefault="00A2287C">
      <w:pPr>
        <w:pStyle w:val="AZText2"/>
        <w:tabs>
          <w:tab w:val="clear" w:pos="397"/>
          <w:tab w:val="left" w:pos="0"/>
        </w:tabs>
        <w:ind w:right="-1"/>
        <w:rPr>
          <w:rFonts w:ascii="Times New Roman" w:hAnsi="Times New Roman" w:cs="Times New Roman"/>
          <w:b/>
          <w:bCs/>
          <w:noProof/>
          <w:sz w:val="22"/>
          <w:szCs w:val="22"/>
        </w:rPr>
      </w:pPr>
    </w:p>
    <w:p w14:paraId="50FD6585" w14:textId="77777777" w:rsidR="00EE7243" w:rsidRPr="000409F8" w:rsidRDefault="00EE7243">
      <w:pPr>
        <w:pStyle w:val="AZText2"/>
        <w:tabs>
          <w:tab w:val="clear" w:pos="397"/>
          <w:tab w:val="left" w:pos="0"/>
        </w:tabs>
        <w:ind w:right="-1"/>
        <w:rPr>
          <w:rFonts w:ascii="Times New Roman" w:hAnsi="Times New Roman" w:cs="Times New Roman"/>
          <w:b/>
          <w:bCs/>
          <w:noProof/>
          <w:sz w:val="22"/>
          <w:szCs w:val="22"/>
        </w:rPr>
      </w:pPr>
      <w:r w:rsidRPr="000409F8">
        <w:rPr>
          <w:rFonts w:ascii="Times New Roman" w:hAnsi="Times New Roman" w:cs="Times New Roman"/>
          <w:noProof/>
          <w:sz w:val="22"/>
          <w:szCs w:val="22"/>
        </w:rPr>
        <w:t>Nehmen Sie dieses Arzneimittel immer genau wie in dieser Packungsbeilage beschrieben bzw. genau nach Anweisung Ihres Apothekers ein.</w:t>
      </w:r>
    </w:p>
    <w:p w14:paraId="242C6D8B" w14:textId="77777777" w:rsidR="00EE7243" w:rsidRPr="000409F8" w:rsidRDefault="00EE7243">
      <w:pPr>
        <w:numPr>
          <w:ilvl w:val="0"/>
          <w:numId w:val="1"/>
        </w:numPr>
        <w:spacing w:line="240" w:lineRule="auto"/>
        <w:ind w:left="567" w:right="-1" w:hanging="567"/>
        <w:rPr>
          <w:noProof/>
          <w:lang w:val="de-DE"/>
        </w:rPr>
      </w:pPr>
      <w:r w:rsidRPr="000409F8">
        <w:rPr>
          <w:noProof/>
          <w:lang w:val="de-DE"/>
        </w:rPr>
        <w:t>Heben Sie die Packungsbeilage auf. Vielleicht möchten Sie diese später nochmals lesen.</w:t>
      </w:r>
    </w:p>
    <w:p w14:paraId="5773393F" w14:textId="77777777" w:rsidR="00EE7243" w:rsidRPr="000409F8" w:rsidRDefault="00EE7243">
      <w:pPr>
        <w:numPr>
          <w:ilvl w:val="0"/>
          <w:numId w:val="1"/>
        </w:numPr>
        <w:spacing w:line="240" w:lineRule="auto"/>
        <w:ind w:left="567" w:right="-1" w:hanging="567"/>
        <w:rPr>
          <w:noProof/>
          <w:lang w:val="de-DE"/>
        </w:rPr>
      </w:pPr>
      <w:r w:rsidRPr="000409F8">
        <w:rPr>
          <w:noProof/>
          <w:lang w:val="de-DE"/>
        </w:rPr>
        <w:t>Fragen Sie Ihren Apotheker, wenn Sie weitere Informationen oder einen Rat benötigen.</w:t>
      </w:r>
    </w:p>
    <w:p w14:paraId="7A681839" w14:textId="77777777" w:rsidR="00EE7243" w:rsidRPr="000409F8" w:rsidRDefault="00EE7243">
      <w:pPr>
        <w:numPr>
          <w:ilvl w:val="0"/>
          <w:numId w:val="1"/>
        </w:numPr>
        <w:spacing w:line="240" w:lineRule="auto"/>
        <w:ind w:left="567" w:right="-1" w:hanging="567"/>
        <w:rPr>
          <w:noProof/>
          <w:lang w:val="de-DE"/>
        </w:rPr>
      </w:pPr>
      <w:r w:rsidRPr="000409F8">
        <w:rPr>
          <w:noProof/>
          <w:lang w:val="de-DE"/>
        </w:rPr>
        <w:t>Wenn Sie Nebenwirkungen bemerken, wenden Sie sich an Ihren Arzt oder Apotheker. Dies gilt auch für Nebenwirkungen, die nicht in dieser Packungsbeilage angegeben sind. Siehe Abschnitt 4.</w:t>
      </w:r>
    </w:p>
    <w:p w14:paraId="067649F5" w14:textId="77777777" w:rsidR="00EE7243" w:rsidRPr="000409F8" w:rsidRDefault="00EE7243">
      <w:pPr>
        <w:numPr>
          <w:ilvl w:val="0"/>
          <w:numId w:val="1"/>
        </w:numPr>
        <w:spacing w:line="240" w:lineRule="auto"/>
        <w:ind w:left="567" w:right="-1" w:hanging="567"/>
        <w:rPr>
          <w:noProof/>
          <w:lang w:val="de-DE"/>
        </w:rPr>
      </w:pPr>
      <w:r w:rsidRPr="000409F8">
        <w:rPr>
          <w:noProof/>
          <w:lang w:val="de-DE"/>
        </w:rPr>
        <w:t>Wenn Sie sich nach 14 Tagen nicht besser oder gar schlechter fühlen, wenden Sie sich an Ihren Arzt.</w:t>
      </w:r>
    </w:p>
    <w:p w14:paraId="02FFEA3D" w14:textId="77777777" w:rsidR="00EE7243" w:rsidRPr="000409F8" w:rsidRDefault="00EE7243">
      <w:pPr>
        <w:spacing w:line="240" w:lineRule="auto"/>
        <w:ind w:right="-1"/>
        <w:rPr>
          <w:noProof/>
          <w:lang w:val="de-DE"/>
        </w:rPr>
      </w:pPr>
    </w:p>
    <w:p w14:paraId="2EC9DC69" w14:textId="77777777" w:rsidR="00EE7243" w:rsidRPr="000409F8" w:rsidRDefault="00EE7243">
      <w:pPr>
        <w:keepNext/>
        <w:numPr>
          <w:ilvl w:val="12"/>
          <w:numId w:val="0"/>
        </w:numPr>
        <w:tabs>
          <w:tab w:val="clear" w:pos="567"/>
          <w:tab w:val="left" w:pos="720"/>
        </w:tabs>
        <w:spacing w:line="240" w:lineRule="auto"/>
        <w:ind w:right="-1"/>
        <w:outlineLvl w:val="0"/>
        <w:rPr>
          <w:b/>
          <w:noProof/>
          <w:lang w:val="de-DE"/>
        </w:rPr>
      </w:pPr>
      <w:r w:rsidRPr="000409F8">
        <w:rPr>
          <w:b/>
          <w:noProof/>
          <w:lang w:val="de-DE"/>
        </w:rPr>
        <w:t>Was in dieser Packungsbeilage steht</w:t>
      </w:r>
    </w:p>
    <w:p w14:paraId="11196F1B" w14:textId="77777777" w:rsidR="00EE7243" w:rsidRPr="000409F8" w:rsidRDefault="00EE7243">
      <w:pPr>
        <w:numPr>
          <w:ilvl w:val="12"/>
          <w:numId w:val="0"/>
        </w:numPr>
        <w:tabs>
          <w:tab w:val="clear" w:pos="567"/>
          <w:tab w:val="left" w:pos="720"/>
        </w:tabs>
        <w:spacing w:line="240" w:lineRule="auto"/>
        <w:ind w:right="-1"/>
        <w:rPr>
          <w:b/>
          <w:noProof/>
          <w:szCs w:val="22"/>
          <w:lang w:val="de-DE"/>
        </w:rPr>
      </w:pPr>
    </w:p>
    <w:p w14:paraId="17C829D1" w14:textId="77777777" w:rsidR="00EE7243" w:rsidRPr="000409F8" w:rsidRDefault="00EE7243">
      <w:pPr>
        <w:pStyle w:val="AZGliederung"/>
        <w:ind w:right="-1"/>
        <w:rPr>
          <w:rFonts w:ascii="Times New Roman" w:hAnsi="Times New Roman" w:cs="Times New Roman"/>
          <w:b w:val="0"/>
          <w:noProof/>
          <w:sz w:val="22"/>
          <w:szCs w:val="22"/>
        </w:rPr>
      </w:pPr>
      <w:r w:rsidRPr="000409F8">
        <w:rPr>
          <w:rFonts w:ascii="Times New Roman" w:hAnsi="Times New Roman" w:cs="Times New Roman"/>
          <w:b w:val="0"/>
          <w:noProof/>
          <w:sz w:val="22"/>
          <w:szCs w:val="22"/>
        </w:rPr>
        <w:t>1.</w:t>
      </w:r>
      <w:r w:rsidRPr="000409F8">
        <w:rPr>
          <w:rFonts w:ascii="Times New Roman" w:hAnsi="Times New Roman" w:cs="Times New Roman"/>
          <w:b w:val="0"/>
          <w:noProof/>
          <w:sz w:val="22"/>
          <w:szCs w:val="22"/>
        </w:rPr>
        <w:tab/>
        <w:t>Was ist Nexium Control und wofür wird es angewendet?</w:t>
      </w:r>
    </w:p>
    <w:p w14:paraId="74F8E395" w14:textId="77777777" w:rsidR="00EE7243" w:rsidRPr="000409F8" w:rsidRDefault="00EE7243">
      <w:pPr>
        <w:pStyle w:val="AZGliederung"/>
        <w:ind w:right="-1"/>
        <w:rPr>
          <w:rFonts w:ascii="Times New Roman" w:hAnsi="Times New Roman" w:cs="Times New Roman"/>
          <w:b w:val="0"/>
          <w:noProof/>
          <w:sz w:val="22"/>
          <w:szCs w:val="22"/>
        </w:rPr>
      </w:pPr>
      <w:r w:rsidRPr="000409F8">
        <w:rPr>
          <w:rFonts w:ascii="Times New Roman" w:hAnsi="Times New Roman" w:cs="Times New Roman"/>
          <w:b w:val="0"/>
          <w:noProof/>
          <w:sz w:val="22"/>
          <w:szCs w:val="22"/>
        </w:rPr>
        <w:t>2.</w:t>
      </w:r>
      <w:r w:rsidRPr="000409F8">
        <w:rPr>
          <w:rFonts w:ascii="Times New Roman" w:hAnsi="Times New Roman" w:cs="Times New Roman"/>
          <w:b w:val="0"/>
          <w:noProof/>
          <w:sz w:val="22"/>
          <w:szCs w:val="22"/>
        </w:rPr>
        <w:tab/>
        <w:t>Was sollten Sie vor der Einnahme von Nexium Control beachten?</w:t>
      </w:r>
    </w:p>
    <w:p w14:paraId="0B3FAEDD" w14:textId="77777777" w:rsidR="00EE7243" w:rsidRPr="000409F8" w:rsidRDefault="00EE7243">
      <w:pPr>
        <w:pStyle w:val="AZGliederung"/>
        <w:ind w:right="-1"/>
        <w:rPr>
          <w:rFonts w:ascii="Times New Roman" w:hAnsi="Times New Roman" w:cs="Times New Roman"/>
          <w:b w:val="0"/>
          <w:noProof/>
          <w:sz w:val="22"/>
          <w:szCs w:val="22"/>
        </w:rPr>
      </w:pPr>
      <w:r w:rsidRPr="000409F8">
        <w:rPr>
          <w:rFonts w:ascii="Times New Roman" w:hAnsi="Times New Roman" w:cs="Times New Roman"/>
          <w:b w:val="0"/>
          <w:noProof/>
          <w:sz w:val="22"/>
          <w:szCs w:val="22"/>
        </w:rPr>
        <w:t>3.</w:t>
      </w:r>
      <w:r w:rsidRPr="000409F8">
        <w:rPr>
          <w:rFonts w:ascii="Times New Roman" w:hAnsi="Times New Roman" w:cs="Times New Roman"/>
          <w:b w:val="0"/>
          <w:noProof/>
          <w:sz w:val="22"/>
          <w:szCs w:val="22"/>
        </w:rPr>
        <w:tab/>
        <w:t>Wie ist Nexium Control einzunehmen?</w:t>
      </w:r>
    </w:p>
    <w:p w14:paraId="2523FEC5" w14:textId="77777777" w:rsidR="00EE7243" w:rsidRPr="000409F8" w:rsidRDefault="00EE7243">
      <w:pPr>
        <w:pStyle w:val="AZGliederung"/>
        <w:ind w:right="-1"/>
        <w:rPr>
          <w:rFonts w:ascii="Times New Roman" w:hAnsi="Times New Roman" w:cs="Times New Roman"/>
          <w:b w:val="0"/>
          <w:noProof/>
          <w:sz w:val="22"/>
          <w:szCs w:val="22"/>
        </w:rPr>
      </w:pPr>
      <w:r w:rsidRPr="000409F8">
        <w:rPr>
          <w:rFonts w:ascii="Times New Roman" w:hAnsi="Times New Roman" w:cs="Times New Roman"/>
          <w:b w:val="0"/>
          <w:noProof/>
          <w:sz w:val="22"/>
          <w:szCs w:val="22"/>
        </w:rPr>
        <w:t>4.</w:t>
      </w:r>
      <w:r w:rsidRPr="000409F8">
        <w:rPr>
          <w:rFonts w:ascii="Times New Roman" w:hAnsi="Times New Roman" w:cs="Times New Roman"/>
          <w:b w:val="0"/>
          <w:noProof/>
          <w:sz w:val="22"/>
          <w:szCs w:val="22"/>
        </w:rPr>
        <w:tab/>
        <w:t>Welche Nebenwirkungen sind möglich?</w:t>
      </w:r>
    </w:p>
    <w:p w14:paraId="70F1A507" w14:textId="77777777" w:rsidR="00EE7243" w:rsidRPr="000409F8" w:rsidRDefault="00EE7243">
      <w:pPr>
        <w:pStyle w:val="AZGliederung"/>
        <w:ind w:right="-1"/>
        <w:rPr>
          <w:rFonts w:ascii="Times New Roman" w:hAnsi="Times New Roman" w:cs="Times New Roman"/>
          <w:b w:val="0"/>
          <w:noProof/>
          <w:sz w:val="22"/>
          <w:szCs w:val="22"/>
        </w:rPr>
      </w:pPr>
      <w:r w:rsidRPr="000409F8">
        <w:rPr>
          <w:rFonts w:ascii="Times New Roman" w:hAnsi="Times New Roman" w:cs="Times New Roman"/>
          <w:b w:val="0"/>
          <w:noProof/>
          <w:sz w:val="22"/>
          <w:szCs w:val="22"/>
        </w:rPr>
        <w:t>5.</w:t>
      </w:r>
      <w:r w:rsidRPr="000409F8">
        <w:rPr>
          <w:rFonts w:ascii="Times New Roman" w:hAnsi="Times New Roman" w:cs="Times New Roman"/>
          <w:b w:val="0"/>
          <w:noProof/>
          <w:sz w:val="22"/>
          <w:szCs w:val="22"/>
        </w:rPr>
        <w:tab/>
        <w:t>Wie ist Nexium Control aufzubewahren?</w:t>
      </w:r>
    </w:p>
    <w:p w14:paraId="0154F91B" w14:textId="77777777" w:rsidR="00EE7243" w:rsidRPr="000409F8" w:rsidRDefault="00EE7243">
      <w:pPr>
        <w:pStyle w:val="AZGliederung"/>
        <w:ind w:right="-1"/>
        <w:rPr>
          <w:rFonts w:ascii="Times New Roman" w:hAnsi="Times New Roman" w:cs="Times New Roman"/>
          <w:b w:val="0"/>
          <w:noProof/>
          <w:sz w:val="22"/>
          <w:szCs w:val="22"/>
        </w:rPr>
      </w:pPr>
      <w:r w:rsidRPr="000409F8">
        <w:rPr>
          <w:rFonts w:ascii="Times New Roman" w:hAnsi="Times New Roman" w:cs="Times New Roman"/>
          <w:b w:val="0"/>
          <w:noProof/>
          <w:sz w:val="22"/>
          <w:szCs w:val="22"/>
        </w:rPr>
        <w:t>6.</w:t>
      </w:r>
      <w:r w:rsidRPr="000409F8">
        <w:rPr>
          <w:rFonts w:ascii="Times New Roman" w:hAnsi="Times New Roman" w:cs="Times New Roman"/>
          <w:b w:val="0"/>
          <w:noProof/>
          <w:sz w:val="22"/>
          <w:szCs w:val="22"/>
        </w:rPr>
        <w:tab/>
        <w:t>Inhalt der Packung und weitere Informationen</w:t>
      </w:r>
    </w:p>
    <w:p w14:paraId="33E52227" w14:textId="77777777" w:rsidR="00EE7243" w:rsidRPr="000409F8" w:rsidRDefault="0030115E" w:rsidP="00CB4FA0">
      <w:pPr>
        <w:tabs>
          <w:tab w:val="clear" w:pos="567"/>
          <w:tab w:val="left" w:pos="426"/>
        </w:tabs>
        <w:ind w:right="-1"/>
        <w:rPr>
          <w:noProof/>
          <w:lang w:val="de-DE"/>
        </w:rPr>
      </w:pPr>
      <w:r w:rsidRPr="000409F8">
        <w:rPr>
          <w:noProof/>
          <w:lang w:val="de-DE"/>
        </w:rPr>
        <w:tab/>
        <w:t>- Weitere hilfreiche Informationen</w:t>
      </w:r>
    </w:p>
    <w:p w14:paraId="785C057C" w14:textId="77777777" w:rsidR="00EE7243" w:rsidRPr="000409F8" w:rsidRDefault="00EE7243">
      <w:pPr>
        <w:ind w:right="-1"/>
        <w:rPr>
          <w:noProof/>
          <w:lang w:val="de-DE"/>
        </w:rPr>
      </w:pPr>
    </w:p>
    <w:p w14:paraId="7D4B7126" w14:textId="77777777" w:rsidR="004F75B9" w:rsidRPr="000409F8" w:rsidRDefault="004F75B9">
      <w:pPr>
        <w:ind w:right="-1"/>
        <w:rPr>
          <w:noProof/>
          <w:lang w:val="de-DE"/>
        </w:rPr>
      </w:pPr>
    </w:p>
    <w:p w14:paraId="5240B437" w14:textId="77777777" w:rsidR="00EE7243" w:rsidRPr="000409F8" w:rsidRDefault="00EE7243">
      <w:pPr>
        <w:pStyle w:val="Heading2"/>
        <w:spacing w:line="240" w:lineRule="auto"/>
        <w:ind w:right="-1"/>
        <w:rPr>
          <w:b w:val="0"/>
          <w:noProof/>
          <w:lang w:val="de-DE"/>
        </w:rPr>
      </w:pPr>
      <w:r w:rsidRPr="000409F8">
        <w:rPr>
          <w:noProof/>
          <w:lang w:val="de-DE"/>
        </w:rPr>
        <w:t>1.</w:t>
      </w:r>
      <w:r w:rsidRPr="000409F8">
        <w:rPr>
          <w:noProof/>
          <w:lang w:val="de-DE"/>
        </w:rPr>
        <w:tab/>
        <w:t>Was ist Nexium Control und wofür wird es angewendet?</w:t>
      </w:r>
    </w:p>
    <w:p w14:paraId="174E9419" w14:textId="77777777" w:rsidR="00EE7243" w:rsidRPr="000409F8" w:rsidRDefault="00EE7243">
      <w:pPr>
        <w:ind w:right="-1"/>
        <w:rPr>
          <w:noProof/>
          <w:lang w:val="de-DE"/>
        </w:rPr>
      </w:pPr>
    </w:p>
    <w:p w14:paraId="3C944F0F" w14:textId="77777777" w:rsidR="00EE7243" w:rsidRPr="000409F8" w:rsidRDefault="00EE7243">
      <w:pPr>
        <w:pStyle w:val="AZText2"/>
        <w:ind w:right="-1"/>
        <w:rPr>
          <w:rFonts w:ascii="Times New Roman" w:hAnsi="Times New Roman" w:cs="Times New Roman"/>
          <w:noProof/>
          <w:sz w:val="22"/>
          <w:szCs w:val="22"/>
        </w:rPr>
      </w:pPr>
      <w:r w:rsidRPr="000409F8">
        <w:rPr>
          <w:rFonts w:ascii="Times New Roman" w:hAnsi="Times New Roman" w:cs="Times New Roman"/>
          <w:noProof/>
          <w:sz w:val="22"/>
          <w:szCs w:val="22"/>
        </w:rPr>
        <w:t>Nexium Control enthält den Wirkstoff Esomeprazol. Es gehört zur Gruppe der sogenannten „Protonenpumpenhemmer“. Diese wirken, indem sie die Säuremenge, die Ihr Magen produziert, verringern.</w:t>
      </w:r>
    </w:p>
    <w:p w14:paraId="20A9D355" w14:textId="77777777" w:rsidR="00EE7243" w:rsidRPr="000409F8" w:rsidRDefault="00EE7243">
      <w:pPr>
        <w:pStyle w:val="AZText2"/>
        <w:ind w:right="-1"/>
        <w:rPr>
          <w:rFonts w:ascii="Times New Roman" w:hAnsi="Times New Roman" w:cs="Times New Roman"/>
          <w:noProof/>
          <w:sz w:val="22"/>
          <w:szCs w:val="22"/>
        </w:rPr>
      </w:pPr>
    </w:p>
    <w:p w14:paraId="2E1D3866" w14:textId="77777777" w:rsidR="00EE7243" w:rsidRPr="000409F8" w:rsidRDefault="00EE7243">
      <w:pPr>
        <w:pStyle w:val="AZText2"/>
        <w:ind w:right="-1"/>
        <w:rPr>
          <w:rFonts w:ascii="Times New Roman" w:hAnsi="Times New Roman" w:cs="Times New Roman"/>
          <w:noProof/>
          <w:sz w:val="22"/>
          <w:szCs w:val="22"/>
        </w:rPr>
      </w:pPr>
      <w:r w:rsidRPr="000409F8">
        <w:rPr>
          <w:rFonts w:ascii="Times New Roman" w:hAnsi="Times New Roman" w:cs="Times New Roman"/>
          <w:noProof/>
          <w:sz w:val="22"/>
          <w:szCs w:val="22"/>
        </w:rPr>
        <w:t>Dieses Arzneimittel wird zur Kurzzeitbehandlung von Refluxsymptomen (z. B. Sodbrennen und saurem Aufstoßen) bei Erwachsenen angewendet.</w:t>
      </w:r>
    </w:p>
    <w:p w14:paraId="320976B3" w14:textId="77777777" w:rsidR="00EE7243" w:rsidRPr="000409F8" w:rsidRDefault="00EE7243">
      <w:pPr>
        <w:pStyle w:val="AZText2"/>
        <w:ind w:right="-1"/>
        <w:rPr>
          <w:rFonts w:ascii="Times New Roman" w:hAnsi="Times New Roman" w:cs="Times New Roman"/>
          <w:noProof/>
          <w:sz w:val="22"/>
          <w:szCs w:val="22"/>
        </w:rPr>
      </w:pPr>
    </w:p>
    <w:p w14:paraId="301B7C1B" w14:textId="77777777" w:rsidR="00EE7243" w:rsidRPr="000409F8" w:rsidRDefault="00EE7243">
      <w:pPr>
        <w:pStyle w:val="AZText3"/>
        <w:numPr>
          <w:ilvl w:val="0"/>
          <w:numId w:val="0"/>
        </w:numPr>
        <w:tabs>
          <w:tab w:val="clear" w:pos="397"/>
          <w:tab w:val="left" w:pos="426"/>
        </w:tabs>
        <w:ind w:right="-1"/>
        <w:rPr>
          <w:rFonts w:ascii="Times New Roman" w:hAnsi="Times New Roman" w:cs="Times New Roman"/>
          <w:noProof/>
          <w:sz w:val="22"/>
          <w:szCs w:val="22"/>
        </w:rPr>
      </w:pPr>
      <w:r w:rsidRPr="000409F8">
        <w:rPr>
          <w:rFonts w:ascii="Times New Roman" w:hAnsi="Times New Roman" w:cs="Times New Roman"/>
          <w:noProof/>
          <w:sz w:val="22"/>
          <w:szCs w:val="22"/>
        </w:rPr>
        <w:t xml:space="preserve">Reflux ist der Rückfluss von Säure aus dem Magen in die Speiseröhre (die Verbindung zwischen Rachen und Magen), wodurch es zu Entzündungen und Schmerzen kommen kann. Dies kann Symptome, wie z. B. ein schmerzhaftes Gefühl im Brustkorb, welches in die Kehle aufsteigt (Sodbrennen) und einen sauren Geschmack im Mund (saures Aufstoßen), verursachen. </w:t>
      </w:r>
    </w:p>
    <w:p w14:paraId="2974F1CD" w14:textId="77777777" w:rsidR="00EE7243" w:rsidRPr="000409F8" w:rsidRDefault="00EE7243">
      <w:pPr>
        <w:pStyle w:val="AZText3"/>
        <w:numPr>
          <w:ilvl w:val="0"/>
          <w:numId w:val="0"/>
        </w:numPr>
        <w:tabs>
          <w:tab w:val="clear" w:pos="397"/>
          <w:tab w:val="left" w:pos="0"/>
        </w:tabs>
        <w:ind w:right="-1"/>
        <w:rPr>
          <w:rFonts w:ascii="Times New Roman" w:hAnsi="Times New Roman" w:cs="Times New Roman"/>
          <w:noProof/>
          <w:sz w:val="22"/>
          <w:szCs w:val="22"/>
        </w:rPr>
      </w:pPr>
    </w:p>
    <w:p w14:paraId="066CFEB9" w14:textId="77777777" w:rsidR="00EE7243" w:rsidRPr="000409F8" w:rsidRDefault="00853892">
      <w:pPr>
        <w:pStyle w:val="AZText3"/>
        <w:numPr>
          <w:ilvl w:val="0"/>
          <w:numId w:val="0"/>
        </w:numPr>
        <w:tabs>
          <w:tab w:val="clear" w:pos="397"/>
          <w:tab w:val="left" w:pos="0"/>
        </w:tabs>
        <w:ind w:right="-1"/>
        <w:rPr>
          <w:rFonts w:ascii="Times New Roman" w:hAnsi="Times New Roman" w:cs="Times New Roman"/>
          <w:noProof/>
          <w:sz w:val="22"/>
          <w:szCs w:val="22"/>
        </w:rPr>
      </w:pPr>
      <w:r w:rsidRPr="000409F8">
        <w:rPr>
          <w:rFonts w:ascii="Times New Roman" w:hAnsi="Times New Roman" w:cs="Times New Roman"/>
          <w:noProof/>
          <w:sz w:val="22"/>
          <w:szCs w:val="22"/>
        </w:rPr>
        <w:t>Nexium Control</w:t>
      </w:r>
      <w:r w:rsidR="00EE7243" w:rsidRPr="000409F8">
        <w:rPr>
          <w:rFonts w:ascii="Times New Roman" w:hAnsi="Times New Roman" w:cs="Times New Roman"/>
          <w:noProof/>
          <w:sz w:val="22"/>
          <w:szCs w:val="22"/>
        </w:rPr>
        <w:t xml:space="preserve"> ist nicht zur sofortigen Linderung bestimmt. Es kann erforderlich sein, die Tabletten an 2 bis 3 aufeinander folgenden Tagen einzunehmen, bevor Sie sich besser fühlen. Wenn Sie sich nach 14 Tagen nicht besser oder gar schlechter fühlen, wenden Sie sich an Ihren Arzt.</w:t>
      </w:r>
    </w:p>
    <w:p w14:paraId="1E74A9FE" w14:textId="77777777" w:rsidR="00EE7243" w:rsidRPr="000409F8" w:rsidRDefault="00EE7243">
      <w:pPr>
        <w:pStyle w:val="AZText3"/>
        <w:numPr>
          <w:ilvl w:val="0"/>
          <w:numId w:val="0"/>
        </w:numPr>
        <w:tabs>
          <w:tab w:val="clear" w:pos="397"/>
          <w:tab w:val="left" w:pos="0"/>
        </w:tabs>
        <w:ind w:right="-1"/>
        <w:rPr>
          <w:rFonts w:ascii="Times New Roman" w:hAnsi="Times New Roman" w:cs="Times New Roman"/>
          <w:noProof/>
          <w:sz w:val="22"/>
          <w:szCs w:val="22"/>
        </w:rPr>
      </w:pPr>
    </w:p>
    <w:p w14:paraId="7CAA443F" w14:textId="77777777" w:rsidR="00EE7243" w:rsidRPr="000409F8" w:rsidRDefault="00EE7243">
      <w:pPr>
        <w:pStyle w:val="AZText3"/>
        <w:numPr>
          <w:ilvl w:val="0"/>
          <w:numId w:val="0"/>
        </w:numPr>
        <w:tabs>
          <w:tab w:val="clear" w:pos="397"/>
          <w:tab w:val="left" w:pos="0"/>
        </w:tabs>
        <w:ind w:right="-1"/>
        <w:rPr>
          <w:rFonts w:ascii="Times New Roman" w:hAnsi="Times New Roman" w:cs="Times New Roman"/>
          <w:noProof/>
          <w:sz w:val="22"/>
          <w:szCs w:val="22"/>
        </w:rPr>
      </w:pPr>
    </w:p>
    <w:p w14:paraId="2B090FF6" w14:textId="77777777" w:rsidR="00EE7243" w:rsidRPr="000409F8" w:rsidRDefault="00EE7243">
      <w:pPr>
        <w:pStyle w:val="Heading2"/>
        <w:spacing w:line="240" w:lineRule="auto"/>
        <w:ind w:right="-1"/>
        <w:rPr>
          <w:b w:val="0"/>
          <w:noProof/>
          <w:lang w:val="de-DE"/>
        </w:rPr>
      </w:pPr>
      <w:r w:rsidRPr="000409F8">
        <w:rPr>
          <w:noProof/>
          <w:lang w:val="de-DE"/>
        </w:rPr>
        <w:t>2.</w:t>
      </w:r>
      <w:r w:rsidRPr="000409F8">
        <w:rPr>
          <w:noProof/>
          <w:lang w:val="de-DE"/>
        </w:rPr>
        <w:tab/>
        <w:t>Was sollten Sie vor der Einnahme von Nexium Control beachten?</w:t>
      </w:r>
    </w:p>
    <w:p w14:paraId="15B61993" w14:textId="77777777" w:rsidR="00EE7243" w:rsidRPr="000409F8" w:rsidRDefault="00EE7243">
      <w:pPr>
        <w:ind w:right="-1"/>
        <w:rPr>
          <w:noProof/>
          <w:lang w:val="de-DE"/>
        </w:rPr>
      </w:pPr>
    </w:p>
    <w:p w14:paraId="05FFE1A4" w14:textId="77777777" w:rsidR="00EE7243" w:rsidRPr="000409F8" w:rsidRDefault="00EE7243">
      <w:pPr>
        <w:pStyle w:val="AZber2"/>
        <w:spacing w:before="0"/>
        <w:ind w:right="-1"/>
        <w:rPr>
          <w:rFonts w:ascii="Times New Roman" w:hAnsi="Times New Roman" w:cs="Times New Roman"/>
          <w:iCs w:val="0"/>
          <w:noProof/>
          <w:sz w:val="22"/>
          <w:szCs w:val="22"/>
        </w:rPr>
      </w:pPr>
      <w:r w:rsidRPr="000409F8">
        <w:rPr>
          <w:rFonts w:ascii="Times New Roman" w:hAnsi="Times New Roman" w:cs="Times New Roman"/>
          <w:iCs w:val="0"/>
          <w:noProof/>
          <w:sz w:val="22"/>
          <w:szCs w:val="22"/>
        </w:rPr>
        <w:t>Nexium Control darf nicht eingenommen werden,</w:t>
      </w:r>
    </w:p>
    <w:p w14:paraId="447FFDC3" w14:textId="77777777" w:rsidR="00A2287C" w:rsidRPr="000409F8" w:rsidRDefault="00A2287C">
      <w:pPr>
        <w:pStyle w:val="AZber2"/>
        <w:spacing w:before="0"/>
        <w:ind w:right="-1"/>
        <w:rPr>
          <w:rFonts w:ascii="Times New Roman" w:hAnsi="Times New Roman" w:cs="Times New Roman"/>
          <w:iCs w:val="0"/>
          <w:noProof/>
          <w:sz w:val="22"/>
          <w:szCs w:val="22"/>
        </w:rPr>
      </w:pPr>
    </w:p>
    <w:p w14:paraId="7D36E99E" w14:textId="77777777" w:rsidR="00EE7243" w:rsidRPr="000409F8" w:rsidRDefault="00EE7243">
      <w:pPr>
        <w:numPr>
          <w:ilvl w:val="0"/>
          <w:numId w:val="1"/>
        </w:numPr>
        <w:tabs>
          <w:tab w:val="clear" w:pos="567"/>
          <w:tab w:val="left" w:pos="434"/>
        </w:tabs>
        <w:spacing w:line="240" w:lineRule="auto"/>
        <w:ind w:left="426" w:right="-1" w:hanging="426"/>
        <w:rPr>
          <w:noProof/>
          <w:lang w:val="de-DE"/>
        </w:rPr>
      </w:pPr>
      <w:r w:rsidRPr="000409F8">
        <w:rPr>
          <w:noProof/>
          <w:lang w:val="de-DE"/>
        </w:rPr>
        <w:t>wenn Sie allergisch gegen Esomeprazol oder einen der in Abschnitt 6 genannten sonstigen Bestandteile dieses Arzneimittels sind.</w:t>
      </w:r>
    </w:p>
    <w:p w14:paraId="3EAD530D" w14:textId="77777777" w:rsidR="00EE7243" w:rsidRPr="000409F8" w:rsidRDefault="00EE7243">
      <w:pPr>
        <w:numPr>
          <w:ilvl w:val="0"/>
          <w:numId w:val="1"/>
        </w:numPr>
        <w:tabs>
          <w:tab w:val="clear" w:pos="567"/>
          <w:tab w:val="left" w:pos="434"/>
        </w:tabs>
        <w:spacing w:line="240" w:lineRule="auto"/>
        <w:ind w:left="426" w:right="-1" w:hanging="426"/>
        <w:rPr>
          <w:noProof/>
          <w:lang w:val="de-DE"/>
        </w:rPr>
      </w:pPr>
      <w:r w:rsidRPr="000409F8">
        <w:rPr>
          <w:noProof/>
          <w:lang w:val="de-DE"/>
        </w:rPr>
        <w:t>wenn Sie allergisch gegenüber Arzneimitteln sind, die andere Protonenpumpenhemmer enthalten (z. B. Pantoprazol, Lansoprazol, Rabeprazol oder Omeprazol).</w:t>
      </w:r>
    </w:p>
    <w:p w14:paraId="1A57EEEB" w14:textId="5F851279" w:rsidR="00EE7243" w:rsidRPr="000409F8" w:rsidRDefault="00EE7243">
      <w:pPr>
        <w:numPr>
          <w:ilvl w:val="0"/>
          <w:numId w:val="1"/>
        </w:numPr>
        <w:tabs>
          <w:tab w:val="clear" w:pos="567"/>
          <w:tab w:val="left" w:pos="434"/>
        </w:tabs>
        <w:spacing w:line="240" w:lineRule="auto"/>
        <w:ind w:left="426" w:right="-1" w:hanging="426"/>
        <w:rPr>
          <w:noProof/>
          <w:lang w:val="de-DE"/>
        </w:rPr>
      </w:pPr>
      <w:r w:rsidRPr="000409F8">
        <w:rPr>
          <w:noProof/>
          <w:lang w:val="de-DE"/>
        </w:rPr>
        <w:t xml:space="preserve">wenn Sie ein Arzneimittel einnehmen, das Nelfinavir </w:t>
      </w:r>
      <w:ins w:id="68" w:author="Author">
        <w:r w:rsidR="00A81520">
          <w:rPr>
            <w:noProof/>
            <w:lang w:val="de-DE"/>
          </w:rPr>
          <w:t xml:space="preserve">oder </w:t>
        </w:r>
        <w:r w:rsidR="00A81520" w:rsidRPr="00A81520">
          <w:rPr>
            <w:noProof/>
            <w:lang w:val="de-DE"/>
          </w:rPr>
          <w:t xml:space="preserve">Rilpivirin </w:t>
        </w:r>
      </w:ins>
      <w:r w:rsidRPr="000409F8">
        <w:rPr>
          <w:noProof/>
          <w:lang w:val="de-DE"/>
        </w:rPr>
        <w:t>enthält (zur Behandlung einer HIV</w:t>
      </w:r>
      <w:r w:rsidRPr="000409F8">
        <w:rPr>
          <w:noProof/>
          <w:lang w:val="de-DE"/>
        </w:rPr>
        <w:noBreakHyphen/>
        <w:t>Infektion).</w:t>
      </w:r>
    </w:p>
    <w:p w14:paraId="3A757501" w14:textId="42EEADD3" w:rsidR="0012663B" w:rsidRPr="000409F8" w:rsidRDefault="0012663B" w:rsidP="00107523">
      <w:pPr>
        <w:numPr>
          <w:ilvl w:val="0"/>
          <w:numId w:val="1"/>
        </w:numPr>
        <w:tabs>
          <w:tab w:val="clear" w:pos="567"/>
          <w:tab w:val="left" w:pos="434"/>
        </w:tabs>
        <w:spacing w:line="240" w:lineRule="auto"/>
        <w:ind w:left="426" w:right="-1" w:hanging="426"/>
        <w:rPr>
          <w:noProof/>
          <w:lang w:val="de-DE"/>
        </w:rPr>
      </w:pPr>
      <w:r w:rsidRPr="000409F8">
        <w:rPr>
          <w:noProof/>
          <w:lang w:val="de-DE"/>
        </w:rPr>
        <w:t xml:space="preserve">wenn Sie jemals infolge </w:t>
      </w:r>
      <w:r w:rsidR="00107523" w:rsidRPr="000409F8">
        <w:rPr>
          <w:noProof/>
          <w:lang w:val="de-DE"/>
        </w:rPr>
        <w:t>der</w:t>
      </w:r>
      <w:r w:rsidRPr="000409F8">
        <w:rPr>
          <w:noProof/>
          <w:lang w:val="de-DE"/>
        </w:rPr>
        <w:t xml:space="preserve"> </w:t>
      </w:r>
      <w:r w:rsidR="007B6094">
        <w:rPr>
          <w:noProof/>
          <w:lang w:val="de-DE"/>
        </w:rPr>
        <w:t>Anwendung</w:t>
      </w:r>
      <w:r w:rsidRPr="000409F8">
        <w:rPr>
          <w:noProof/>
          <w:lang w:val="de-DE"/>
        </w:rPr>
        <w:t xml:space="preserve"> von Nexium Control oder anderen relevanten Arzneimitteln ein</w:t>
      </w:r>
      <w:r w:rsidR="00107523" w:rsidRPr="000409F8">
        <w:rPr>
          <w:noProof/>
          <w:lang w:val="de-DE"/>
        </w:rPr>
        <w:t>en</w:t>
      </w:r>
      <w:r w:rsidRPr="000409F8">
        <w:rPr>
          <w:noProof/>
          <w:lang w:val="de-DE"/>
        </w:rPr>
        <w:t xml:space="preserve"> schwere</w:t>
      </w:r>
      <w:r w:rsidR="00107523" w:rsidRPr="000409F8">
        <w:rPr>
          <w:noProof/>
          <w:lang w:val="de-DE"/>
        </w:rPr>
        <w:t>n</w:t>
      </w:r>
      <w:r w:rsidRPr="000409F8">
        <w:rPr>
          <w:noProof/>
          <w:lang w:val="de-DE"/>
        </w:rPr>
        <w:t xml:space="preserve"> Hautausschl</w:t>
      </w:r>
      <w:r w:rsidR="00107523" w:rsidRPr="000409F8">
        <w:rPr>
          <w:noProof/>
          <w:lang w:val="de-DE"/>
        </w:rPr>
        <w:t xml:space="preserve">ag, </w:t>
      </w:r>
      <w:r w:rsidR="005A1EE6">
        <w:rPr>
          <w:noProof/>
          <w:lang w:val="de-DE"/>
        </w:rPr>
        <w:t>Hautabschälung</w:t>
      </w:r>
      <w:r w:rsidR="00107523" w:rsidRPr="000409F8">
        <w:rPr>
          <w:noProof/>
          <w:lang w:val="de-DE"/>
        </w:rPr>
        <w:t>,</w:t>
      </w:r>
      <w:r w:rsidRPr="000409F8">
        <w:rPr>
          <w:noProof/>
          <w:lang w:val="de-DE"/>
        </w:rPr>
        <w:t xml:space="preserve"> Blasenbildung und/oder wund</w:t>
      </w:r>
      <w:r w:rsidR="00107523" w:rsidRPr="000409F8">
        <w:rPr>
          <w:noProof/>
          <w:lang w:val="de-DE"/>
        </w:rPr>
        <w:t>e</w:t>
      </w:r>
      <w:r w:rsidRPr="000409F8">
        <w:rPr>
          <w:noProof/>
          <w:lang w:val="de-DE"/>
        </w:rPr>
        <w:t xml:space="preserve"> Stellen im Mund </w:t>
      </w:r>
      <w:r w:rsidR="00107523" w:rsidRPr="000409F8">
        <w:rPr>
          <w:noProof/>
          <w:lang w:val="de-DE"/>
        </w:rPr>
        <w:t>festgestellt haben</w:t>
      </w:r>
      <w:r w:rsidRPr="000409F8">
        <w:rPr>
          <w:noProof/>
          <w:lang w:val="de-DE"/>
        </w:rPr>
        <w:t>.</w:t>
      </w:r>
    </w:p>
    <w:p w14:paraId="471673B7" w14:textId="77777777" w:rsidR="0012663B" w:rsidRPr="000409F8" w:rsidRDefault="0012663B" w:rsidP="00666585">
      <w:pPr>
        <w:tabs>
          <w:tab w:val="clear" w:pos="567"/>
          <w:tab w:val="left" w:pos="434"/>
        </w:tabs>
        <w:spacing w:line="240" w:lineRule="auto"/>
        <w:ind w:left="426" w:right="-1"/>
        <w:rPr>
          <w:noProof/>
          <w:lang w:val="de-DE"/>
        </w:rPr>
      </w:pPr>
    </w:p>
    <w:p w14:paraId="436210D7" w14:textId="77777777" w:rsidR="00EE7243" w:rsidRPr="000409F8" w:rsidRDefault="00EE7243" w:rsidP="00E675A6">
      <w:pPr>
        <w:tabs>
          <w:tab w:val="clear" w:pos="567"/>
          <w:tab w:val="left" w:pos="434"/>
        </w:tabs>
        <w:spacing w:line="240" w:lineRule="auto"/>
        <w:ind w:right="-1"/>
        <w:rPr>
          <w:noProof/>
          <w:lang w:val="de-DE"/>
        </w:rPr>
      </w:pPr>
      <w:r w:rsidRPr="000409F8">
        <w:rPr>
          <w:noProof/>
          <w:lang w:val="de-DE"/>
        </w:rPr>
        <w:t>Nehmen Sie dieses Arzneimittel nicht ein, wenn einer der oben aufgeführten Punkte auf Sie zutrifft. Wenn Sie sich nicht sicher sind, sprechen Sie vor der Einnahme dieses Arzneimittels mit Ihrem Arzt oder Apotheker.</w:t>
      </w:r>
    </w:p>
    <w:p w14:paraId="242CEE62" w14:textId="77777777" w:rsidR="00EE7243" w:rsidRPr="000409F8" w:rsidRDefault="00EE7243">
      <w:pPr>
        <w:ind w:right="-1"/>
        <w:rPr>
          <w:noProof/>
          <w:lang w:val="de-DE"/>
        </w:rPr>
      </w:pPr>
    </w:p>
    <w:p w14:paraId="6AC1FD1E" w14:textId="77777777" w:rsidR="00EE7243" w:rsidRPr="000409F8" w:rsidRDefault="00EE7243">
      <w:pPr>
        <w:spacing w:line="240" w:lineRule="auto"/>
        <w:ind w:right="-1"/>
        <w:rPr>
          <w:b/>
          <w:noProof/>
          <w:lang w:val="de-DE"/>
        </w:rPr>
      </w:pPr>
      <w:r w:rsidRPr="000409F8">
        <w:rPr>
          <w:b/>
          <w:noProof/>
          <w:lang w:val="de-DE"/>
        </w:rPr>
        <w:t>Warnhinweise und Vorsichtsmaßnahmen</w:t>
      </w:r>
    </w:p>
    <w:p w14:paraId="2F1847BC" w14:textId="77777777" w:rsidR="00A2287C" w:rsidRPr="000409F8" w:rsidRDefault="00A2287C">
      <w:pPr>
        <w:spacing w:line="240" w:lineRule="auto"/>
        <w:ind w:right="-1"/>
        <w:rPr>
          <w:noProof/>
          <w:lang w:val="de-DE"/>
        </w:rPr>
      </w:pPr>
    </w:p>
    <w:p w14:paraId="5184B6FC" w14:textId="77777777" w:rsidR="00EE7243" w:rsidRPr="000409F8" w:rsidRDefault="00EE7243">
      <w:pPr>
        <w:pStyle w:val="AZText2"/>
        <w:ind w:right="-1"/>
        <w:rPr>
          <w:rFonts w:ascii="Times New Roman" w:hAnsi="Times New Roman" w:cs="Times New Roman"/>
          <w:noProof/>
          <w:sz w:val="22"/>
          <w:szCs w:val="22"/>
        </w:rPr>
      </w:pPr>
      <w:r w:rsidRPr="000409F8">
        <w:rPr>
          <w:rFonts w:ascii="Times New Roman" w:hAnsi="Times New Roman" w:cs="Times New Roman"/>
          <w:noProof/>
          <w:sz w:val="22"/>
          <w:szCs w:val="22"/>
        </w:rPr>
        <w:t>Bitte sprechen Sie mit Ihrem Arzt oder Apotheker, bevor Sie Nexium Control einnehmen, wenn:</w:t>
      </w:r>
    </w:p>
    <w:p w14:paraId="6B6CCA85"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Sie in der Vergangenheit ein Magengeschwür oder eine Magenoperation hatten.</w:t>
      </w:r>
    </w:p>
    <w:p w14:paraId="47A23C83" w14:textId="40A6FA0B" w:rsidR="00EE7243" w:rsidRDefault="00EE7243">
      <w:pPr>
        <w:numPr>
          <w:ilvl w:val="0"/>
          <w:numId w:val="2"/>
        </w:numPr>
        <w:tabs>
          <w:tab w:val="clear" w:pos="720"/>
          <w:tab w:val="num" w:pos="567"/>
        </w:tabs>
        <w:spacing w:line="240" w:lineRule="auto"/>
        <w:ind w:left="567" w:right="-1" w:hanging="567"/>
        <w:rPr>
          <w:ins w:id="69" w:author="Author"/>
          <w:noProof/>
          <w:lang w:val="de-DE"/>
        </w:rPr>
      </w:pPr>
      <w:r w:rsidRPr="000409F8">
        <w:rPr>
          <w:noProof/>
          <w:lang w:val="de-DE"/>
        </w:rPr>
        <w:t>Sie sich seit 4 oder mehr Wochen in fortlaufender Behandlung von Reflux oder Sodbrennen befinden.</w:t>
      </w:r>
      <w:ins w:id="70" w:author="Author">
        <w:r w:rsidR="00A81520">
          <w:rPr>
            <w:noProof/>
            <w:lang w:val="de-DE"/>
          </w:rPr>
          <w:t xml:space="preserve"> </w:t>
        </w:r>
        <w:r w:rsidR="00A81520" w:rsidRPr="00A81520">
          <w:rPr>
            <w:noProof/>
            <w:lang w:val="de-DE"/>
          </w:rPr>
          <w:t>Dies kann ein Anzeichen für eine ernstere Erkrankung sein</w:t>
        </w:r>
        <w:r w:rsidR="00A81520">
          <w:rPr>
            <w:noProof/>
            <w:lang w:val="de-DE"/>
          </w:rPr>
          <w:t>.</w:t>
        </w:r>
      </w:ins>
    </w:p>
    <w:p w14:paraId="6B22C6E3" w14:textId="3495140D" w:rsidR="00A81520" w:rsidRPr="000409F8" w:rsidRDefault="00A81520">
      <w:pPr>
        <w:numPr>
          <w:ilvl w:val="0"/>
          <w:numId w:val="2"/>
        </w:numPr>
        <w:tabs>
          <w:tab w:val="clear" w:pos="720"/>
          <w:tab w:val="num" w:pos="567"/>
        </w:tabs>
        <w:spacing w:line="240" w:lineRule="auto"/>
        <w:ind w:left="567" w:right="-1" w:hanging="567"/>
        <w:rPr>
          <w:noProof/>
          <w:lang w:val="de-DE"/>
        </w:rPr>
      </w:pPr>
      <w:ins w:id="71" w:author="Author">
        <w:r>
          <w:rPr>
            <w:noProof/>
            <w:lang w:val="de-DE"/>
          </w:rPr>
          <w:t>Sie</w:t>
        </w:r>
        <w:r w:rsidRPr="00A81520">
          <w:rPr>
            <w:noProof/>
            <w:lang w:val="de-DE"/>
          </w:rPr>
          <w:t xml:space="preserve"> häufig Keuchen, insbesondere mit Sodbrennen</w:t>
        </w:r>
        <w:r>
          <w:rPr>
            <w:noProof/>
            <w:lang w:val="de-DE"/>
          </w:rPr>
          <w:t>.</w:t>
        </w:r>
      </w:ins>
    </w:p>
    <w:p w14:paraId="35F85285"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Sie eine Gelbsucht (Gelbfärbung der Haut oder Augen) oder schwerwiegende Leberprobleme haben.</w:t>
      </w:r>
    </w:p>
    <w:p w14:paraId="1282857F" w14:textId="1613D65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Sie schwerwiegende Nierenprobleme haben.</w:t>
      </w:r>
    </w:p>
    <w:p w14:paraId="3448100F"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Sie älter als 55 Jahre sind und neue oder kürzlich veränderte Refluxsymptome bei Ihnen aufgetreten sind oder Sie jeden Tag nicht verschreibungspflichtige Arzneimittel zur Behandlung von Verdauungsstörungen oder Sodbrennen einnehmen müssen.</w:t>
      </w:r>
    </w:p>
    <w:p w14:paraId="4B9CEEC2" w14:textId="314BF335" w:rsidR="00A268FD" w:rsidRPr="000409F8" w:rsidRDefault="00EF60C4" w:rsidP="006F6A67">
      <w:pPr>
        <w:numPr>
          <w:ilvl w:val="0"/>
          <w:numId w:val="2"/>
        </w:numPr>
        <w:tabs>
          <w:tab w:val="clear" w:pos="567"/>
          <w:tab w:val="clear" w:pos="720"/>
          <w:tab w:val="num" w:pos="540"/>
        </w:tabs>
        <w:spacing w:line="240" w:lineRule="auto"/>
        <w:ind w:left="562" w:hanging="562"/>
        <w:rPr>
          <w:noProof/>
          <w:lang w:val="de-DE"/>
        </w:rPr>
      </w:pPr>
      <w:r w:rsidRPr="000409F8">
        <w:rPr>
          <w:noProof/>
          <w:lang w:val="de-DE"/>
        </w:rPr>
        <w:t xml:space="preserve"> </w:t>
      </w:r>
      <w:r w:rsidR="00A268FD" w:rsidRPr="000409F8">
        <w:rPr>
          <w:noProof/>
          <w:lang w:val="de-DE"/>
        </w:rPr>
        <w:t xml:space="preserve">Sie jemals infolge einer Behandlung mit einem mit </w:t>
      </w:r>
      <w:r w:rsidR="00CB4DCF" w:rsidRPr="000409F8">
        <w:rPr>
          <w:noProof/>
          <w:lang w:val="de-DE"/>
        </w:rPr>
        <w:t>Nexium Control</w:t>
      </w:r>
      <w:r w:rsidR="00A268FD" w:rsidRPr="000409F8">
        <w:rPr>
          <w:noProof/>
          <w:lang w:val="de-DE"/>
        </w:rPr>
        <w:t xml:space="preserve"> vergleichbaren Arzneimittel, das ebenfalls die Magensäure reduziert, Hautreaktionen festgestellt haben.</w:t>
      </w:r>
      <w:r w:rsidR="00107523" w:rsidRPr="000409F8">
        <w:rPr>
          <w:noProof/>
          <w:lang w:val="de-DE"/>
        </w:rPr>
        <w:t xml:space="preserve"> </w:t>
      </w:r>
      <w:bookmarkStart w:id="72" w:name="_Hlk184307204"/>
      <w:r w:rsidR="00107523" w:rsidRPr="000409F8">
        <w:rPr>
          <w:noProof/>
          <w:lang w:val="de-DE"/>
        </w:rPr>
        <w:t>Schwe</w:t>
      </w:r>
      <w:r w:rsidR="006F6A67">
        <w:rPr>
          <w:noProof/>
          <w:lang w:val="de-DE"/>
        </w:rPr>
        <w:t>re Hautreaktionen</w:t>
      </w:r>
      <w:r w:rsidR="00107523" w:rsidRPr="000409F8">
        <w:rPr>
          <w:noProof/>
          <w:lang w:val="de-DE"/>
        </w:rPr>
        <w:t>, darunter das Stevens-Johnson-Syndrom, toxisch-epidermale Nekrolyse, Arzneimittel</w:t>
      </w:r>
      <w:r w:rsidR="005A1EE6">
        <w:rPr>
          <w:noProof/>
          <w:lang w:val="de-DE"/>
        </w:rPr>
        <w:t>reaktion</w:t>
      </w:r>
      <w:r w:rsidR="00107523" w:rsidRPr="000409F8">
        <w:rPr>
          <w:noProof/>
          <w:lang w:val="de-DE"/>
        </w:rPr>
        <w:t xml:space="preserve"> mit Eosinophilie und systemischen Symptomen (DRESS)</w:t>
      </w:r>
      <w:r w:rsidR="00E4329B" w:rsidRPr="000409F8">
        <w:rPr>
          <w:noProof/>
          <w:lang w:val="de-DE"/>
        </w:rPr>
        <w:t>,</w:t>
      </w:r>
      <w:r w:rsidR="00107523" w:rsidRPr="000409F8">
        <w:rPr>
          <w:noProof/>
          <w:lang w:val="de-DE"/>
        </w:rPr>
        <w:t xml:space="preserve"> wurden i</w:t>
      </w:r>
      <w:r w:rsidR="00E4329B" w:rsidRPr="000409F8">
        <w:rPr>
          <w:noProof/>
          <w:lang w:val="de-DE"/>
        </w:rPr>
        <w:t xml:space="preserve">m Zusammenhang </w:t>
      </w:r>
      <w:r w:rsidR="00107523" w:rsidRPr="000409F8">
        <w:rPr>
          <w:noProof/>
          <w:lang w:val="de-DE"/>
        </w:rPr>
        <w:t xml:space="preserve">mit der Behandlung mit Nexium Control berichtet. Brechen Sie die Einnahme von Nexium Control ab und suchen Sie umgehend ärztliche Hilfe auf, wenn Sie eines der Symptome der in Abschnitt 4 beschriebenen </w:t>
      </w:r>
      <w:r w:rsidR="006F6A67">
        <w:rPr>
          <w:noProof/>
          <w:lang w:val="de-DE"/>
        </w:rPr>
        <w:t>schweren</w:t>
      </w:r>
      <w:r w:rsidR="00107523" w:rsidRPr="000409F8">
        <w:rPr>
          <w:noProof/>
          <w:lang w:val="de-DE"/>
        </w:rPr>
        <w:t xml:space="preserve"> Hau</w:t>
      </w:r>
      <w:ins w:id="73" w:author="Author">
        <w:r w:rsidR="00A4199B">
          <w:rPr>
            <w:noProof/>
            <w:lang w:val="de-DE"/>
          </w:rPr>
          <w:t>t</w:t>
        </w:r>
      </w:ins>
      <w:r w:rsidR="00107523" w:rsidRPr="000409F8">
        <w:rPr>
          <w:noProof/>
          <w:lang w:val="de-DE"/>
        </w:rPr>
        <w:t>reaktionen bei Ihnen feststellen.</w:t>
      </w:r>
      <w:bookmarkEnd w:id="72"/>
    </w:p>
    <w:p w14:paraId="5E80641D" w14:textId="77777777" w:rsidR="00436A00" w:rsidRPr="000409F8" w:rsidRDefault="00AB10A5" w:rsidP="00436A00">
      <w:pPr>
        <w:numPr>
          <w:ilvl w:val="0"/>
          <w:numId w:val="2"/>
        </w:numPr>
        <w:tabs>
          <w:tab w:val="clear" w:pos="720"/>
          <w:tab w:val="num" w:pos="567"/>
        </w:tabs>
        <w:spacing w:line="240" w:lineRule="auto"/>
        <w:ind w:left="0" w:right="-1" w:firstLine="0"/>
        <w:rPr>
          <w:noProof/>
          <w:lang w:val="de-DE"/>
        </w:rPr>
      </w:pPr>
      <w:r w:rsidRPr="000409F8">
        <w:rPr>
          <w:noProof/>
          <w:lang w:val="de-DE"/>
        </w:rPr>
        <w:t>B</w:t>
      </w:r>
      <w:r w:rsidR="00436A00" w:rsidRPr="000409F8">
        <w:rPr>
          <w:noProof/>
          <w:lang w:val="de-DE"/>
        </w:rPr>
        <w:t>ei Ihnen eine Endoskopie oder ein Harnstoffatemtest geplant ist.</w:t>
      </w:r>
    </w:p>
    <w:p w14:paraId="7E8D8BFE" w14:textId="77777777" w:rsidR="00436A00" w:rsidRPr="000409F8" w:rsidRDefault="00AB10A5" w:rsidP="00436A00">
      <w:pPr>
        <w:numPr>
          <w:ilvl w:val="0"/>
          <w:numId w:val="2"/>
        </w:numPr>
        <w:tabs>
          <w:tab w:val="clear" w:pos="720"/>
          <w:tab w:val="num" w:pos="567"/>
        </w:tabs>
        <w:spacing w:line="240" w:lineRule="auto"/>
        <w:ind w:left="0" w:right="-1" w:firstLine="0"/>
        <w:rPr>
          <w:noProof/>
          <w:lang w:val="de-DE"/>
        </w:rPr>
      </w:pPr>
      <w:r w:rsidRPr="000409F8">
        <w:rPr>
          <w:noProof/>
          <w:lang w:val="de-DE"/>
        </w:rPr>
        <w:t>B</w:t>
      </w:r>
      <w:r w:rsidR="00436A00" w:rsidRPr="000409F8">
        <w:rPr>
          <w:noProof/>
          <w:lang w:val="de-DE"/>
        </w:rPr>
        <w:t>ei Ihnen ein bestimmter Bluttest (Chromogranin A) geplant ist.</w:t>
      </w:r>
    </w:p>
    <w:p w14:paraId="174078DA" w14:textId="77777777" w:rsidR="00EE7243" w:rsidRPr="000409F8" w:rsidRDefault="00EE7243">
      <w:pPr>
        <w:pStyle w:val="AZText2"/>
        <w:ind w:right="-1"/>
        <w:rPr>
          <w:rFonts w:ascii="Times New Roman" w:hAnsi="Times New Roman" w:cs="Times New Roman"/>
          <w:noProof/>
          <w:sz w:val="22"/>
          <w:szCs w:val="22"/>
        </w:rPr>
      </w:pPr>
    </w:p>
    <w:p w14:paraId="1F68F420" w14:textId="77777777" w:rsidR="00EE7243" w:rsidRPr="000409F8" w:rsidRDefault="00EE7243">
      <w:pPr>
        <w:pStyle w:val="AZText2"/>
        <w:ind w:right="-1"/>
        <w:rPr>
          <w:rFonts w:ascii="Times New Roman" w:hAnsi="Times New Roman" w:cs="Times New Roman"/>
          <w:noProof/>
          <w:sz w:val="22"/>
          <w:szCs w:val="22"/>
        </w:rPr>
      </w:pPr>
      <w:r w:rsidRPr="000409F8">
        <w:rPr>
          <w:rFonts w:ascii="Times New Roman" w:hAnsi="Times New Roman" w:cs="Times New Roman"/>
          <w:noProof/>
          <w:sz w:val="22"/>
          <w:szCs w:val="22"/>
        </w:rPr>
        <w:t>Informieren Sie unverzüglich Ihren Arzt vor oder nach Einnahme dieses Arzneimittels, wenn Sie eines der folgenden Symptome bemerken, die Anzeichen für andere, ernstere Erkrankungen sein können:</w:t>
      </w:r>
    </w:p>
    <w:p w14:paraId="186A3A8E"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Sie verlieren ohne ersichtlichen Grund viel Gewicht.</w:t>
      </w:r>
    </w:p>
    <w:p w14:paraId="3E5525A3"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Sie haben Probleme oder Schmerzen beim Schlucken.</w:t>
      </w:r>
    </w:p>
    <w:p w14:paraId="6391C610"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Sie bekommen Bauchschmerzen oder Anzeichen von Verdauungsstörungen wie Übelkeit, Völlegefühl, Blähungen, insbesondere nach dem Essen.</w:t>
      </w:r>
    </w:p>
    <w:p w14:paraId="6A684A92"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Sie beginnen Nahrung oder Blut zu erbrechen, welches wie dunkler Kaffeesatz im Erbrochenen aussehen kann.</w:t>
      </w:r>
    </w:p>
    <w:p w14:paraId="3E01BF6C"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Sie scheiden schwarzen Stuhl aus (blutige Fäzes).</w:t>
      </w:r>
    </w:p>
    <w:p w14:paraId="641959CA"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Sie haben schweren oder anhaltenden Durchfall; Esomeprazol wird mit einem leicht erhöhten Risiko für infektiösen Durchfall in Verbindung gebracht.</w:t>
      </w:r>
    </w:p>
    <w:p w14:paraId="3B968621" w14:textId="77777777" w:rsidR="00A268FD" w:rsidRPr="000409F8" w:rsidRDefault="00A268FD" w:rsidP="00A268FD">
      <w:pPr>
        <w:numPr>
          <w:ilvl w:val="0"/>
          <w:numId w:val="2"/>
        </w:numPr>
        <w:tabs>
          <w:tab w:val="clear" w:pos="567"/>
          <w:tab w:val="clear" w:pos="720"/>
        </w:tabs>
        <w:spacing w:line="240" w:lineRule="auto"/>
        <w:ind w:left="562" w:hanging="562"/>
        <w:rPr>
          <w:noProof/>
          <w:lang w:val="de-DE"/>
        </w:rPr>
      </w:pPr>
      <w:r w:rsidRPr="000409F8">
        <w:rPr>
          <w:noProof/>
          <w:lang w:val="de-DE"/>
        </w:rPr>
        <w:t xml:space="preserve">Falls bei Ihnen ein Hautausschlag auftritt, insbesondere in den der Sonne ausgesetzten Hautbereichen, informieren Sie unverzüglich Ihren Arzt, da Sie die Behandlung mit </w:t>
      </w:r>
      <w:r w:rsidR="00CB4DCF" w:rsidRPr="000409F8">
        <w:rPr>
          <w:noProof/>
          <w:lang w:val="de-DE"/>
        </w:rPr>
        <w:t>Nexium Control</w:t>
      </w:r>
      <w:r w:rsidRPr="000409F8">
        <w:rPr>
          <w:noProof/>
          <w:lang w:val="de-DE"/>
        </w:rPr>
        <w:t xml:space="preserve"> eventuell abbrechen sollten. Vergessen Sie nicht, auch andere gesundheitsschädliche Auswirkungen wie Gelenkschmerzen zu erwähnen.</w:t>
      </w:r>
    </w:p>
    <w:p w14:paraId="18A48179" w14:textId="77777777" w:rsidR="00B36828" w:rsidRPr="000409F8" w:rsidRDefault="00B36828" w:rsidP="00B36828">
      <w:pPr>
        <w:pStyle w:val="AZText2"/>
        <w:ind w:right="-1"/>
        <w:rPr>
          <w:rFonts w:ascii="Times New Roman" w:hAnsi="Times New Roman" w:cs="Times New Roman"/>
          <w:noProof/>
          <w:sz w:val="22"/>
          <w:szCs w:val="22"/>
        </w:rPr>
      </w:pPr>
    </w:p>
    <w:p w14:paraId="7A07BE7E" w14:textId="44F812C3" w:rsidR="00B36828" w:rsidRPr="000409F8" w:rsidRDefault="00B36828" w:rsidP="00B36828">
      <w:pPr>
        <w:pStyle w:val="AZText2"/>
        <w:ind w:right="-1"/>
        <w:rPr>
          <w:rFonts w:ascii="Times New Roman" w:hAnsi="Times New Roman" w:cs="Times New Roman"/>
          <w:noProof/>
          <w:sz w:val="22"/>
          <w:szCs w:val="22"/>
        </w:rPr>
      </w:pPr>
      <w:r w:rsidRPr="000409F8">
        <w:rPr>
          <w:rFonts w:ascii="Times New Roman" w:hAnsi="Times New Roman" w:cs="Times New Roman"/>
          <w:noProof/>
          <w:sz w:val="22"/>
          <w:szCs w:val="22"/>
        </w:rPr>
        <w:t>Suchen Sie unverzüglich einen Arzt auf, wenn bei Ihnen Schmerzen in der Brust mit Benommenheit, Schwitzen, Schwindel oder Schulterschmerzen mit Kurzatmigkeit auftreten. Dies könnte ein Zeichen für eine ernsthafte Erkrankung des Herzen</w:t>
      </w:r>
      <w:r w:rsidR="007A7F34">
        <w:rPr>
          <w:rFonts w:ascii="Times New Roman" w:hAnsi="Times New Roman" w:cs="Times New Roman"/>
          <w:noProof/>
          <w:sz w:val="22"/>
          <w:szCs w:val="22"/>
        </w:rPr>
        <w:t>s</w:t>
      </w:r>
      <w:r w:rsidRPr="000409F8">
        <w:rPr>
          <w:rFonts w:ascii="Times New Roman" w:hAnsi="Times New Roman" w:cs="Times New Roman"/>
          <w:noProof/>
          <w:sz w:val="22"/>
          <w:szCs w:val="22"/>
        </w:rPr>
        <w:t xml:space="preserve"> sein.</w:t>
      </w:r>
    </w:p>
    <w:p w14:paraId="1623E92D" w14:textId="77777777" w:rsidR="00B36828" w:rsidRPr="000409F8" w:rsidRDefault="00B36828">
      <w:pPr>
        <w:pStyle w:val="AZText3"/>
        <w:numPr>
          <w:ilvl w:val="0"/>
          <w:numId w:val="0"/>
        </w:numPr>
        <w:tabs>
          <w:tab w:val="clear" w:pos="397"/>
          <w:tab w:val="left" w:pos="426"/>
        </w:tabs>
        <w:ind w:right="-1"/>
        <w:rPr>
          <w:rFonts w:ascii="Times New Roman" w:hAnsi="Times New Roman" w:cs="Times New Roman"/>
          <w:noProof/>
          <w:sz w:val="22"/>
          <w:szCs w:val="22"/>
        </w:rPr>
      </w:pPr>
    </w:p>
    <w:p w14:paraId="7AB5317F" w14:textId="77777777" w:rsidR="00EE7243" w:rsidRPr="000409F8" w:rsidRDefault="00EE7243">
      <w:pPr>
        <w:pStyle w:val="AZText2"/>
        <w:ind w:right="-1"/>
        <w:rPr>
          <w:rFonts w:ascii="Times New Roman" w:hAnsi="Times New Roman" w:cs="Times New Roman"/>
          <w:noProof/>
          <w:sz w:val="22"/>
          <w:szCs w:val="22"/>
        </w:rPr>
      </w:pPr>
      <w:r w:rsidRPr="000409F8">
        <w:rPr>
          <w:rFonts w:ascii="Times New Roman" w:hAnsi="Times New Roman" w:cs="Times New Roman"/>
          <w:noProof/>
          <w:sz w:val="22"/>
          <w:szCs w:val="22"/>
        </w:rPr>
        <w:t>Wenn einer der oben aufgeführten Punkte auf Sie zutrifft (oder Sie sich nicht sicher sind), wenden Sie sich umgehend an Ihren Arzt.</w:t>
      </w:r>
    </w:p>
    <w:p w14:paraId="1438C04A" w14:textId="77777777" w:rsidR="00EE7243" w:rsidRPr="000409F8" w:rsidRDefault="00EE7243">
      <w:pPr>
        <w:pStyle w:val="AZText2"/>
        <w:ind w:right="-1"/>
        <w:rPr>
          <w:rFonts w:ascii="Times New Roman" w:hAnsi="Times New Roman" w:cs="Times New Roman"/>
          <w:noProof/>
          <w:sz w:val="22"/>
          <w:szCs w:val="22"/>
        </w:rPr>
      </w:pPr>
    </w:p>
    <w:p w14:paraId="603580C4" w14:textId="77777777" w:rsidR="00EE7243" w:rsidRPr="000409F8" w:rsidRDefault="00EE7243">
      <w:pPr>
        <w:spacing w:line="240" w:lineRule="auto"/>
        <w:ind w:right="-1"/>
        <w:rPr>
          <w:b/>
          <w:noProof/>
          <w:lang w:val="de-DE"/>
        </w:rPr>
      </w:pPr>
      <w:r w:rsidRPr="000409F8">
        <w:rPr>
          <w:b/>
          <w:noProof/>
          <w:lang w:val="de-DE"/>
        </w:rPr>
        <w:t>Kinder und Jugendliche</w:t>
      </w:r>
    </w:p>
    <w:p w14:paraId="7F99CDA5" w14:textId="77777777" w:rsidR="00A2287C" w:rsidRPr="000409F8" w:rsidRDefault="00A2287C">
      <w:pPr>
        <w:spacing w:line="240" w:lineRule="auto"/>
        <w:ind w:right="-1"/>
        <w:rPr>
          <w:noProof/>
          <w:lang w:val="de-DE"/>
        </w:rPr>
      </w:pPr>
    </w:p>
    <w:p w14:paraId="4A73291A" w14:textId="77777777" w:rsidR="00EE7243" w:rsidRPr="000409F8" w:rsidRDefault="00EE7243">
      <w:pPr>
        <w:ind w:right="-1"/>
        <w:rPr>
          <w:noProof/>
          <w:lang w:val="de-DE"/>
        </w:rPr>
      </w:pPr>
      <w:r w:rsidRPr="000409F8">
        <w:rPr>
          <w:noProof/>
          <w:lang w:val="de-DE"/>
        </w:rPr>
        <w:t>Dieses Arzneimittel sollte nicht von Kindern und Jugendlichen unter 18 Jahren angewendet werden.</w:t>
      </w:r>
    </w:p>
    <w:p w14:paraId="3EFCB585" w14:textId="77777777" w:rsidR="00EE7243" w:rsidRPr="000409F8" w:rsidRDefault="00EE7243">
      <w:pPr>
        <w:ind w:right="-1"/>
        <w:rPr>
          <w:noProof/>
          <w:lang w:val="de-DE"/>
        </w:rPr>
      </w:pPr>
    </w:p>
    <w:p w14:paraId="7FCC7871" w14:textId="77777777" w:rsidR="00EE7243" w:rsidRPr="000409F8" w:rsidRDefault="00EE7243">
      <w:pPr>
        <w:spacing w:line="240" w:lineRule="auto"/>
        <w:ind w:right="-1"/>
        <w:rPr>
          <w:b/>
          <w:noProof/>
          <w:lang w:val="de-DE"/>
        </w:rPr>
      </w:pPr>
      <w:r w:rsidRPr="000409F8">
        <w:rPr>
          <w:b/>
          <w:noProof/>
          <w:lang w:val="de-DE"/>
        </w:rPr>
        <w:t>Einnahme von Nexium Control zusammen mit anderen Arzneimitteln</w:t>
      </w:r>
    </w:p>
    <w:p w14:paraId="6235920A" w14:textId="77777777" w:rsidR="00A2287C" w:rsidRPr="000409F8" w:rsidRDefault="00A2287C">
      <w:pPr>
        <w:spacing w:line="240" w:lineRule="auto"/>
        <w:ind w:right="-1"/>
        <w:rPr>
          <w:noProof/>
          <w:lang w:val="de-DE"/>
        </w:rPr>
      </w:pPr>
    </w:p>
    <w:p w14:paraId="3C3087BD" w14:textId="77777777" w:rsidR="00EE7243" w:rsidRPr="000409F8" w:rsidRDefault="00EE7243">
      <w:pPr>
        <w:ind w:right="-1"/>
        <w:rPr>
          <w:noProof/>
          <w:lang w:val="de-DE"/>
        </w:rPr>
      </w:pPr>
      <w:r w:rsidRPr="000409F8">
        <w:rPr>
          <w:noProof/>
          <w:lang w:val="de-DE"/>
        </w:rPr>
        <w:t>Informieren Sie Ihren Arzt oder Apotheker, wenn Sie andere Arzneimittel einnehmen/anwenden, kürzlich andere Arzneimittel eingenommen/angewendet haben oder beabsichtigen andere Arzneimittel einzunehmen/anzuwenden. Dies ist wichtig, weil dieses Arzneimittel die Wirkweise einiger Arzneimittel beeinflussen kann und weil einige Arzneimittel Einfluss auf die Wirkung von diesem Arzneimittel haben können.</w:t>
      </w:r>
    </w:p>
    <w:p w14:paraId="2CD42C09" w14:textId="77777777" w:rsidR="00EE7243" w:rsidRPr="000409F8" w:rsidRDefault="00EE7243">
      <w:pPr>
        <w:ind w:right="-1"/>
        <w:rPr>
          <w:noProof/>
          <w:lang w:val="de-DE"/>
        </w:rPr>
      </w:pPr>
    </w:p>
    <w:p w14:paraId="62AA2EF5" w14:textId="64A7ED84" w:rsidR="00EE7243" w:rsidRPr="000409F8" w:rsidRDefault="00EE7243">
      <w:pPr>
        <w:ind w:right="-1"/>
        <w:rPr>
          <w:noProof/>
          <w:lang w:val="de-DE"/>
        </w:rPr>
      </w:pPr>
      <w:r w:rsidRPr="000409F8">
        <w:rPr>
          <w:noProof/>
          <w:lang w:val="de-DE"/>
        </w:rPr>
        <w:t xml:space="preserve">Nehmen Sie dieses Arzneimittel nicht ein, wenn Sie auch ein Arzneimittel einnehmen, das Nelfinavir </w:t>
      </w:r>
      <w:ins w:id="74" w:author="Author">
        <w:r w:rsidR="00A81520">
          <w:rPr>
            <w:noProof/>
            <w:lang w:val="de-DE"/>
          </w:rPr>
          <w:t xml:space="preserve">oder </w:t>
        </w:r>
        <w:r w:rsidR="00A81520" w:rsidRPr="00A81520">
          <w:rPr>
            <w:noProof/>
            <w:lang w:val="de-DE"/>
          </w:rPr>
          <w:t xml:space="preserve">Rilpivirin </w:t>
        </w:r>
      </w:ins>
      <w:r w:rsidRPr="000409F8">
        <w:rPr>
          <w:noProof/>
          <w:lang w:val="de-DE"/>
        </w:rPr>
        <w:t>enthält (zur Behandlung einer HIV</w:t>
      </w:r>
      <w:r w:rsidRPr="000409F8">
        <w:rPr>
          <w:noProof/>
          <w:lang w:val="de-DE"/>
        </w:rPr>
        <w:noBreakHyphen/>
        <w:t>Infektion).</w:t>
      </w:r>
    </w:p>
    <w:p w14:paraId="35D8571A" w14:textId="77777777" w:rsidR="00EE7243" w:rsidRPr="000409F8" w:rsidRDefault="00EE7243">
      <w:pPr>
        <w:ind w:right="-1"/>
        <w:rPr>
          <w:noProof/>
          <w:lang w:val="de-DE"/>
        </w:rPr>
      </w:pPr>
    </w:p>
    <w:p w14:paraId="47926214" w14:textId="77777777" w:rsidR="00EE7243" w:rsidRPr="000409F8" w:rsidRDefault="00EE7243">
      <w:pPr>
        <w:ind w:right="-1"/>
        <w:rPr>
          <w:noProof/>
          <w:lang w:val="de-DE"/>
        </w:rPr>
      </w:pPr>
      <w:r w:rsidRPr="000409F8">
        <w:rPr>
          <w:noProof/>
          <w:lang w:val="de-DE"/>
        </w:rPr>
        <w:t>Informieren Sie Ihren Arzt oder Apotheker insbesondere dann, wenn Sie Clopidogrel (zur Vorbeugung von Blutgerinnseln) einnehmen.</w:t>
      </w:r>
    </w:p>
    <w:p w14:paraId="55C966BE" w14:textId="77777777" w:rsidR="00EE7243" w:rsidRPr="000409F8" w:rsidRDefault="00EE7243">
      <w:pPr>
        <w:ind w:right="-1"/>
        <w:rPr>
          <w:noProof/>
          <w:lang w:val="de-DE"/>
        </w:rPr>
      </w:pPr>
    </w:p>
    <w:p w14:paraId="2A7759D2" w14:textId="77777777" w:rsidR="00436A00" w:rsidRPr="000409F8" w:rsidRDefault="00EE7243">
      <w:pPr>
        <w:ind w:right="-1"/>
        <w:rPr>
          <w:noProof/>
          <w:lang w:val="de-DE"/>
        </w:rPr>
      </w:pPr>
      <w:r w:rsidRPr="000409F8">
        <w:rPr>
          <w:noProof/>
          <w:lang w:val="de-DE"/>
        </w:rPr>
        <w:t>Nehmen Sie dieses Arzneimittel nicht zusammen mit anderen Arzneimitteln ein, die die Produktion Ihrer Magensäure verringern, wie Protonenpumpenhemmer (z. B. Pantoprazol, Lansoprazol, Rabeprazol oder Omeprazol) oder H</w:t>
      </w:r>
      <w:r w:rsidRPr="007A7F34">
        <w:rPr>
          <w:noProof/>
          <w:vertAlign w:val="subscript"/>
          <w:lang w:val="de-DE"/>
        </w:rPr>
        <w:t>2</w:t>
      </w:r>
      <w:r w:rsidRPr="000409F8">
        <w:rPr>
          <w:noProof/>
          <w:lang w:val="de-DE"/>
        </w:rPr>
        <w:noBreakHyphen/>
        <w:t>Antagonisten (z. B. Ranitidin oder Famotidin).</w:t>
      </w:r>
    </w:p>
    <w:p w14:paraId="3FBD9C1D" w14:textId="77777777" w:rsidR="00436A00" w:rsidRPr="000409F8" w:rsidRDefault="00436A00">
      <w:pPr>
        <w:ind w:right="-1"/>
        <w:rPr>
          <w:noProof/>
          <w:lang w:val="de-DE"/>
        </w:rPr>
      </w:pPr>
    </w:p>
    <w:p w14:paraId="681AE1AB" w14:textId="74C2EE8B" w:rsidR="00EE7243" w:rsidRPr="000409F8" w:rsidRDefault="00EE7243">
      <w:pPr>
        <w:ind w:right="-1"/>
        <w:rPr>
          <w:noProof/>
          <w:lang w:val="de-DE"/>
        </w:rPr>
      </w:pPr>
      <w:r w:rsidRPr="000409F8">
        <w:rPr>
          <w:noProof/>
          <w:lang w:val="de-DE"/>
        </w:rPr>
        <w:t>Sie können dieses Arzneimittel zusammen mit Antazida (z. B. Magaldrat, Alginsäure, Natriumbikarbonat, Aluminiumhydroxid, Magnesiumkarbonat oder Kombinationen von diesen) einnehmen, falls Sie dies benötigen.</w:t>
      </w:r>
    </w:p>
    <w:p w14:paraId="6A5054DB" w14:textId="77777777" w:rsidR="00EE7243" w:rsidRPr="000409F8" w:rsidRDefault="00EE7243">
      <w:pPr>
        <w:ind w:right="-1"/>
        <w:rPr>
          <w:noProof/>
          <w:lang w:val="de-DE"/>
        </w:rPr>
      </w:pPr>
    </w:p>
    <w:p w14:paraId="26D43971" w14:textId="77777777" w:rsidR="00EE7243" w:rsidRPr="000409F8" w:rsidRDefault="00EE7243">
      <w:pPr>
        <w:numPr>
          <w:ilvl w:val="12"/>
          <w:numId w:val="0"/>
        </w:numPr>
        <w:tabs>
          <w:tab w:val="clear" w:pos="567"/>
          <w:tab w:val="left" w:pos="720"/>
        </w:tabs>
        <w:spacing w:line="240" w:lineRule="auto"/>
        <w:ind w:right="-1"/>
        <w:rPr>
          <w:noProof/>
          <w:szCs w:val="22"/>
          <w:lang w:val="de-DE"/>
        </w:rPr>
      </w:pPr>
      <w:r w:rsidRPr="000409F8">
        <w:rPr>
          <w:noProof/>
          <w:szCs w:val="22"/>
          <w:lang w:val="de-DE"/>
        </w:rPr>
        <w:t>Informieren Sie Ihren Arzt, wenn Sie eines der folgenden Arzneimittel einnehmen:</w:t>
      </w:r>
    </w:p>
    <w:p w14:paraId="36AC5C66"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Ketoconazol und Itraconazol (angewendet zur Behandlung von Infektionen, die durch einen Pilz hervorgerufen werden)</w:t>
      </w:r>
    </w:p>
    <w:p w14:paraId="0D617F50"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Voriconazol (angewendet zur Behandlung von Infektionen, die durch einen Pilz hervorgerufen werden) und Clarithromycin (angewendet zur Behandlung von Infektionen). Wenn Sie schwerwiegende Leberprobleme haben oder über einen längeren Zeitraum behandelt werden, wird ihr Arzt Ihre Dosis gegebenenfalls anpassen.</w:t>
      </w:r>
    </w:p>
    <w:p w14:paraId="705DD3C3" w14:textId="77777777" w:rsidR="00EE7243" w:rsidRDefault="00EE7243">
      <w:pPr>
        <w:numPr>
          <w:ilvl w:val="0"/>
          <w:numId w:val="2"/>
        </w:numPr>
        <w:tabs>
          <w:tab w:val="clear" w:pos="720"/>
          <w:tab w:val="num" w:pos="567"/>
        </w:tabs>
        <w:spacing w:line="240" w:lineRule="auto"/>
        <w:ind w:left="567" w:right="-1" w:hanging="567"/>
        <w:rPr>
          <w:ins w:id="75" w:author="Author"/>
          <w:noProof/>
          <w:lang w:val="de-DE"/>
        </w:rPr>
      </w:pPr>
      <w:r w:rsidRPr="000409F8">
        <w:rPr>
          <w:noProof/>
          <w:lang w:val="de-DE"/>
        </w:rPr>
        <w:t>Erlotinib (angewendet zur Behandlung von Krebs)</w:t>
      </w:r>
    </w:p>
    <w:p w14:paraId="40744F62" w14:textId="001F07ED" w:rsidR="00A81520" w:rsidRPr="000409F8" w:rsidRDefault="00AA5670">
      <w:pPr>
        <w:numPr>
          <w:ilvl w:val="0"/>
          <w:numId w:val="2"/>
        </w:numPr>
        <w:tabs>
          <w:tab w:val="clear" w:pos="720"/>
          <w:tab w:val="num" w:pos="567"/>
        </w:tabs>
        <w:spacing w:line="240" w:lineRule="auto"/>
        <w:ind w:left="567" w:right="-1" w:hanging="567"/>
        <w:rPr>
          <w:noProof/>
          <w:lang w:val="de-DE"/>
        </w:rPr>
      </w:pPr>
      <w:ins w:id="76" w:author="Author">
        <w:r w:rsidRPr="00AA5670">
          <w:rPr>
            <w:noProof/>
            <w:lang w:val="de-DE"/>
          </w:rPr>
          <w:t>Levothyroxin</w:t>
        </w:r>
        <w:r>
          <w:rPr>
            <w:noProof/>
            <w:lang w:val="de-DE"/>
          </w:rPr>
          <w:t xml:space="preserve"> </w:t>
        </w:r>
        <w:r w:rsidRPr="00AA5670">
          <w:rPr>
            <w:noProof/>
            <w:lang w:val="de-DE"/>
          </w:rPr>
          <w:t>(zur Behandlung einer Schilddrüsenunterfunktion)</w:t>
        </w:r>
      </w:ins>
    </w:p>
    <w:p w14:paraId="5A91C66A"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Methotrexat (zur Behandlung von Krebs und rheumatoider Erkrankungen).</w:t>
      </w:r>
    </w:p>
    <w:p w14:paraId="2575C3F9"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Digoxin (angewendet bei Herzproblemen)</w:t>
      </w:r>
    </w:p>
    <w:p w14:paraId="31EBFDC7"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Atazanavir, Saquinavir (angewendet zur Behandlung einer HIV</w:t>
      </w:r>
      <w:r w:rsidRPr="000409F8">
        <w:rPr>
          <w:noProof/>
          <w:lang w:val="de-DE"/>
        </w:rPr>
        <w:noBreakHyphen/>
        <w:t>Infektion)</w:t>
      </w:r>
    </w:p>
    <w:p w14:paraId="4573785C"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Citalopram, Imipramin oder Clomipramin (angewendet zur Behandlung von Depressionen)</w:t>
      </w:r>
    </w:p>
    <w:p w14:paraId="79DD3CAE"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Diazepam (angewendet zur Behandlung von Angst, zur Entspannung von Muskeln oder bei Epilepsie)</w:t>
      </w:r>
    </w:p>
    <w:p w14:paraId="376DE88E"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Phenytoin (angewendet zur Behandlung von Epilepsie)</w:t>
      </w:r>
    </w:p>
    <w:p w14:paraId="0E7F677B"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Arzneimittel, die zur Blutverdünnung angewendet werden, wie Warfarin. Ihr Arzt muss möglicherweise Kontrolluntersuchungen zu Beginn und am Ende der Einnahme von Nexium Control durchführen.</w:t>
      </w:r>
    </w:p>
    <w:p w14:paraId="48B18FA2"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Cilostazol (angewendet zur Behandlung von intermittierendem Hinken, der so genannten Schaufensterkrankheit, bei der eine schlechte Durchblutung der Beinmuskeln Schmerz und Schwierigkeiten beim Gehen verursacht)</w:t>
      </w:r>
    </w:p>
    <w:p w14:paraId="5EE00B4C"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 xml:space="preserve">Cisaprid (angewendet bei Verdauungsstörungen und Sodbrennen) </w:t>
      </w:r>
    </w:p>
    <w:p w14:paraId="541E4D75"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 xml:space="preserve">Rifampicin (angewendet zur Behandlung von Tuberkulose) </w:t>
      </w:r>
    </w:p>
    <w:p w14:paraId="298E5C18"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Tacrolimus (in Fällen von Organtransplantationen)</w:t>
      </w:r>
    </w:p>
    <w:p w14:paraId="556FCF59"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Johanniskraut (Hypericum perforatum) (angewendet zur Behandlung von Depressionen)</w:t>
      </w:r>
    </w:p>
    <w:p w14:paraId="3D725FE0" w14:textId="77777777" w:rsidR="00EE7243" w:rsidRPr="000409F8" w:rsidRDefault="00EE7243">
      <w:pPr>
        <w:spacing w:line="240" w:lineRule="auto"/>
        <w:ind w:right="-1"/>
        <w:rPr>
          <w:noProof/>
          <w:lang w:val="de-DE"/>
        </w:rPr>
      </w:pPr>
    </w:p>
    <w:p w14:paraId="67D4E658" w14:textId="77777777" w:rsidR="00EE7243" w:rsidRPr="000409F8" w:rsidRDefault="00EE7243">
      <w:pPr>
        <w:spacing w:line="240" w:lineRule="auto"/>
        <w:ind w:right="-1"/>
        <w:rPr>
          <w:b/>
          <w:noProof/>
          <w:lang w:val="de-DE"/>
        </w:rPr>
      </w:pPr>
      <w:r w:rsidRPr="000409F8">
        <w:rPr>
          <w:b/>
          <w:noProof/>
          <w:lang w:val="de-DE"/>
        </w:rPr>
        <w:t>Schwangerschaft und Stillzeit</w:t>
      </w:r>
    </w:p>
    <w:p w14:paraId="6D95B33B" w14:textId="77777777" w:rsidR="00A2287C" w:rsidRPr="000409F8" w:rsidRDefault="00A2287C">
      <w:pPr>
        <w:spacing w:line="240" w:lineRule="auto"/>
        <w:ind w:right="-1"/>
        <w:rPr>
          <w:noProof/>
          <w:lang w:val="de-DE"/>
        </w:rPr>
      </w:pPr>
    </w:p>
    <w:p w14:paraId="2309C28A" w14:textId="77777777" w:rsidR="00EE7243" w:rsidRPr="000409F8" w:rsidRDefault="00EE7243">
      <w:pPr>
        <w:pStyle w:val="AZText2"/>
        <w:ind w:right="-1"/>
        <w:rPr>
          <w:rFonts w:ascii="Times New Roman" w:hAnsi="Times New Roman" w:cs="Times New Roman"/>
          <w:noProof/>
          <w:sz w:val="22"/>
          <w:szCs w:val="22"/>
        </w:rPr>
      </w:pPr>
      <w:r w:rsidRPr="000409F8">
        <w:rPr>
          <w:rFonts w:ascii="Times New Roman" w:hAnsi="Times New Roman" w:cs="Times New Roman"/>
          <w:noProof/>
          <w:sz w:val="22"/>
          <w:szCs w:val="22"/>
        </w:rPr>
        <w:t xml:space="preserve">Als Vorsichtsmaßnahme sollten Sie die Einnahme von Nexium Control in der Schwangerschaft </w:t>
      </w:r>
      <w:r w:rsidR="002B0765" w:rsidRPr="000409F8">
        <w:rPr>
          <w:rFonts w:ascii="Times New Roman" w:hAnsi="Times New Roman" w:cs="Times New Roman"/>
          <w:noProof/>
          <w:sz w:val="22"/>
          <w:szCs w:val="22"/>
        </w:rPr>
        <w:t xml:space="preserve">möglichst </w:t>
      </w:r>
      <w:r w:rsidRPr="000409F8">
        <w:rPr>
          <w:rFonts w:ascii="Times New Roman" w:hAnsi="Times New Roman" w:cs="Times New Roman"/>
          <w:noProof/>
          <w:sz w:val="22"/>
          <w:szCs w:val="22"/>
        </w:rPr>
        <w:t>vermeiden. Sie sollten dieses Arzneimittel nicht in der Stillzeit einnehmen.</w:t>
      </w:r>
    </w:p>
    <w:p w14:paraId="4878F562" w14:textId="77777777" w:rsidR="00EE7243" w:rsidRPr="000409F8" w:rsidRDefault="00EE7243">
      <w:pPr>
        <w:pStyle w:val="AZText2"/>
        <w:ind w:right="-1"/>
        <w:rPr>
          <w:rFonts w:ascii="Times New Roman" w:hAnsi="Times New Roman" w:cs="Times New Roman"/>
          <w:noProof/>
          <w:sz w:val="22"/>
          <w:szCs w:val="22"/>
        </w:rPr>
      </w:pPr>
      <w:r w:rsidRPr="000409F8">
        <w:rPr>
          <w:rFonts w:ascii="Times New Roman" w:hAnsi="Times New Roman" w:cs="Times New Roman"/>
          <w:noProof/>
          <w:sz w:val="22"/>
          <w:szCs w:val="22"/>
        </w:rPr>
        <w:t>Wenn Sie schwanger sind oder stillen, oder wenn Sie vermuten, schwanger zu sein oder beabsichtigen schwanger zu werden, fragen Sie vor Einnahme dieses Arzneimittels Ihren Arzt um Rat.</w:t>
      </w:r>
    </w:p>
    <w:p w14:paraId="636A94DB" w14:textId="77777777" w:rsidR="00EE7243" w:rsidRPr="000409F8" w:rsidRDefault="00EE7243">
      <w:pPr>
        <w:pStyle w:val="AZText2"/>
        <w:ind w:right="-1"/>
        <w:rPr>
          <w:rFonts w:ascii="Times New Roman" w:hAnsi="Times New Roman" w:cs="Times New Roman"/>
          <w:noProof/>
          <w:sz w:val="22"/>
          <w:szCs w:val="22"/>
        </w:rPr>
      </w:pPr>
    </w:p>
    <w:p w14:paraId="0ADD70C0" w14:textId="77777777" w:rsidR="00EE7243" w:rsidRPr="000409F8" w:rsidRDefault="00EE7243">
      <w:pPr>
        <w:spacing w:line="240" w:lineRule="auto"/>
        <w:ind w:right="-1"/>
        <w:rPr>
          <w:b/>
          <w:noProof/>
          <w:lang w:val="de-DE"/>
        </w:rPr>
      </w:pPr>
      <w:r w:rsidRPr="000409F8">
        <w:rPr>
          <w:b/>
          <w:noProof/>
          <w:lang w:val="de-DE"/>
        </w:rPr>
        <w:t>Verkehrstüchtigkeit und Fähigkeit zum Bedienen von Maschinen</w:t>
      </w:r>
    </w:p>
    <w:p w14:paraId="6C3B2B65" w14:textId="77777777" w:rsidR="00A2287C" w:rsidRPr="000409F8" w:rsidRDefault="00A2287C">
      <w:pPr>
        <w:spacing w:line="240" w:lineRule="auto"/>
        <w:ind w:right="-1"/>
        <w:rPr>
          <w:noProof/>
          <w:lang w:val="de-DE"/>
        </w:rPr>
      </w:pPr>
    </w:p>
    <w:p w14:paraId="34FCC3FE" w14:textId="77777777" w:rsidR="00EE7243" w:rsidRPr="000409F8" w:rsidRDefault="00EE7243">
      <w:pPr>
        <w:pStyle w:val="AZText2"/>
        <w:ind w:right="-1"/>
        <w:rPr>
          <w:rFonts w:ascii="Times New Roman" w:hAnsi="Times New Roman" w:cs="Times New Roman"/>
          <w:noProof/>
          <w:sz w:val="22"/>
          <w:szCs w:val="22"/>
        </w:rPr>
      </w:pPr>
      <w:r w:rsidRPr="000409F8">
        <w:rPr>
          <w:rFonts w:ascii="Times New Roman" w:hAnsi="Times New Roman" w:cs="Times New Roman"/>
          <w:noProof/>
          <w:sz w:val="22"/>
          <w:szCs w:val="22"/>
        </w:rPr>
        <w:t xml:space="preserve">Die Wahrscheinlichkeit, dass Nexium Control Ihre Verkehrstüchtigkeit und die Fähigkeit zum Bedienen von Maschinen beeinträchtigt, ist gering. Jedoch können gelegentlich Nebenwirkungen wie Schwindel und Sehstörungen auftreten (siehe Abschnitt 4). Falls Sie betroffen sind, sollten Sie nicht </w:t>
      </w:r>
      <w:r w:rsidR="002B0765" w:rsidRPr="000409F8">
        <w:rPr>
          <w:rFonts w:ascii="Times New Roman" w:hAnsi="Times New Roman" w:cs="Times New Roman"/>
          <w:noProof/>
          <w:sz w:val="22"/>
          <w:szCs w:val="22"/>
        </w:rPr>
        <w:t xml:space="preserve">Auto </w:t>
      </w:r>
      <w:r w:rsidRPr="000409F8">
        <w:rPr>
          <w:rFonts w:ascii="Times New Roman" w:hAnsi="Times New Roman" w:cs="Times New Roman"/>
          <w:noProof/>
          <w:sz w:val="22"/>
          <w:szCs w:val="22"/>
        </w:rPr>
        <w:t>fahren oder Maschinen bedienen.</w:t>
      </w:r>
    </w:p>
    <w:p w14:paraId="5FF7BC51" w14:textId="77777777" w:rsidR="00EE7243" w:rsidRPr="000409F8" w:rsidRDefault="00EE7243">
      <w:pPr>
        <w:pStyle w:val="AZText2"/>
        <w:ind w:right="-1"/>
        <w:rPr>
          <w:rFonts w:ascii="Times New Roman" w:hAnsi="Times New Roman" w:cs="Times New Roman"/>
          <w:noProof/>
          <w:sz w:val="22"/>
          <w:szCs w:val="22"/>
        </w:rPr>
      </w:pPr>
      <w:r w:rsidRPr="000409F8">
        <w:rPr>
          <w:rFonts w:ascii="Times New Roman" w:hAnsi="Times New Roman" w:cs="Times New Roman"/>
          <w:noProof/>
          <w:sz w:val="22"/>
          <w:szCs w:val="22"/>
        </w:rPr>
        <w:fldChar w:fldCharType="begin"/>
      </w:r>
      <w:r w:rsidRPr="000409F8">
        <w:rPr>
          <w:rFonts w:ascii="Times New Roman" w:hAnsi="Times New Roman" w:cs="Times New Roman"/>
          <w:noProof/>
          <w:sz w:val="22"/>
          <w:szCs w:val="22"/>
        </w:rPr>
        <w:instrText xml:space="preserve"> FORMTEXT _</w:instrText>
      </w:r>
      <w:r w:rsidRPr="000409F8">
        <w:rPr>
          <w:rFonts w:ascii="Times New Roman" w:hAnsi="Times New Roman" w:cs="Times New Roman"/>
          <w:noProof/>
          <w:sz w:val="22"/>
          <w:szCs w:val="22"/>
        </w:rPr>
        <w:fldChar w:fldCharType="separate"/>
      </w:r>
      <w:r w:rsidRPr="000409F8">
        <w:rPr>
          <w:rFonts w:ascii="Times New Roman" w:hAnsi="Times New Roman" w:cs="Times New Roman"/>
          <w:noProof/>
          <w:sz w:val="22"/>
          <w:szCs w:val="22"/>
        </w:rPr>
        <w:fldChar w:fldCharType="end"/>
      </w:r>
    </w:p>
    <w:p w14:paraId="3E004F7C" w14:textId="77777777" w:rsidR="00EE7243" w:rsidRPr="000409F8" w:rsidRDefault="00EE7243">
      <w:pPr>
        <w:spacing w:line="240" w:lineRule="auto"/>
        <w:ind w:right="-1"/>
        <w:rPr>
          <w:b/>
          <w:noProof/>
          <w:lang w:val="de-DE"/>
        </w:rPr>
      </w:pPr>
      <w:r w:rsidRPr="000409F8">
        <w:rPr>
          <w:b/>
          <w:noProof/>
          <w:lang w:val="de-DE"/>
        </w:rPr>
        <w:t>Nexium Control enthält Sucrose</w:t>
      </w:r>
      <w:r w:rsidR="008C26C4" w:rsidRPr="000409F8">
        <w:rPr>
          <w:b/>
          <w:noProof/>
          <w:lang w:val="de-DE"/>
        </w:rPr>
        <w:t xml:space="preserve"> und Natrium</w:t>
      </w:r>
    </w:p>
    <w:p w14:paraId="2CF61CA4" w14:textId="77777777" w:rsidR="00A2287C" w:rsidRPr="000409F8" w:rsidRDefault="00A2287C">
      <w:pPr>
        <w:spacing w:line="240" w:lineRule="auto"/>
        <w:ind w:right="-1"/>
        <w:rPr>
          <w:noProof/>
          <w:lang w:val="de-DE"/>
        </w:rPr>
      </w:pPr>
    </w:p>
    <w:p w14:paraId="78B59C30" w14:textId="77777777" w:rsidR="00EE7243" w:rsidRPr="000409F8" w:rsidRDefault="00EE7243">
      <w:pPr>
        <w:pStyle w:val="AZText2"/>
        <w:ind w:right="-1"/>
        <w:rPr>
          <w:rFonts w:ascii="Times New Roman" w:hAnsi="Times New Roman" w:cs="Times New Roman"/>
          <w:noProof/>
          <w:sz w:val="22"/>
          <w:szCs w:val="22"/>
        </w:rPr>
      </w:pPr>
      <w:r w:rsidRPr="000409F8">
        <w:rPr>
          <w:rFonts w:ascii="Times New Roman" w:hAnsi="Times New Roman" w:cs="Times New Roman"/>
          <w:noProof/>
          <w:sz w:val="22"/>
          <w:szCs w:val="22"/>
        </w:rPr>
        <w:t>Nexium Control enthält Zucker</w:t>
      </w:r>
      <w:r w:rsidRPr="000409F8">
        <w:rPr>
          <w:rFonts w:ascii="Times New Roman" w:hAnsi="Times New Roman" w:cs="Times New Roman"/>
          <w:noProof/>
          <w:sz w:val="22"/>
          <w:szCs w:val="22"/>
        </w:rPr>
        <w:noBreakHyphen/>
        <w:t>Stärke</w:t>
      </w:r>
      <w:r w:rsidRPr="000409F8">
        <w:rPr>
          <w:rFonts w:ascii="Times New Roman" w:hAnsi="Times New Roman" w:cs="Times New Roman"/>
          <w:noProof/>
          <w:sz w:val="22"/>
          <w:szCs w:val="22"/>
        </w:rPr>
        <w:noBreakHyphen/>
        <w:t>Pellets, welche Sucrose, eine bestimmte Zuckerart, enthalten. Bitte nehmen Sie Nexium Control erst nach Rücksprache mit Ihrem Arzt ein, wenn Ihnen bekannt ist, dass Sie an einer Unverträglichkeit gegenüber bestimmten Zuckern leiden.</w:t>
      </w:r>
    </w:p>
    <w:p w14:paraId="6A35CAC1" w14:textId="77777777" w:rsidR="008C26C4" w:rsidRPr="000409F8" w:rsidRDefault="008C26C4">
      <w:pPr>
        <w:pStyle w:val="AZText2"/>
        <w:ind w:right="-1"/>
        <w:rPr>
          <w:rFonts w:ascii="Times New Roman" w:hAnsi="Times New Roman" w:cs="Times New Roman"/>
          <w:noProof/>
          <w:sz w:val="22"/>
          <w:szCs w:val="22"/>
        </w:rPr>
      </w:pPr>
    </w:p>
    <w:p w14:paraId="2CB04EEB" w14:textId="77777777" w:rsidR="008C26C4" w:rsidRPr="000409F8" w:rsidRDefault="00025661">
      <w:pPr>
        <w:pStyle w:val="AZText2"/>
        <w:ind w:right="-1"/>
        <w:rPr>
          <w:rFonts w:ascii="Times New Roman" w:hAnsi="Times New Roman" w:cs="Times New Roman"/>
          <w:noProof/>
          <w:sz w:val="22"/>
          <w:szCs w:val="22"/>
        </w:rPr>
      </w:pPr>
      <w:r w:rsidRPr="000409F8">
        <w:rPr>
          <w:rFonts w:ascii="Times New Roman" w:hAnsi="Times New Roman" w:cs="Times New Roman"/>
          <w:noProof/>
          <w:sz w:val="22"/>
          <w:szCs w:val="22"/>
        </w:rPr>
        <w:t>Nexium Control enthält weniger als 1 mmol (23 mg) Natrium pro Tablette, d.h., es ist nahezu „natriumfrei</w:t>
      </w:r>
      <w:r w:rsidR="00FB5A23" w:rsidRPr="000409F8">
        <w:rPr>
          <w:rFonts w:ascii="Times New Roman" w:hAnsi="Times New Roman" w:cs="Times New Roman"/>
          <w:noProof/>
          <w:sz w:val="22"/>
          <w:szCs w:val="22"/>
        </w:rPr>
        <w:t>"</w:t>
      </w:r>
      <w:r w:rsidRPr="000409F8">
        <w:rPr>
          <w:rFonts w:ascii="Times New Roman" w:hAnsi="Times New Roman" w:cs="Times New Roman"/>
          <w:noProof/>
          <w:sz w:val="22"/>
          <w:szCs w:val="22"/>
        </w:rPr>
        <w:t>.</w:t>
      </w:r>
      <w:r w:rsidR="00FB5A23" w:rsidRPr="000409F8">
        <w:rPr>
          <w:rFonts w:ascii="Times New Roman" w:hAnsi="Times New Roman" w:cs="Times New Roman"/>
          <w:noProof/>
          <w:sz w:val="22"/>
          <w:szCs w:val="22"/>
        </w:rPr>
        <w:t xml:space="preserve"> </w:t>
      </w:r>
    </w:p>
    <w:p w14:paraId="02D04A11" w14:textId="77777777" w:rsidR="00EE7243" w:rsidRPr="000409F8" w:rsidRDefault="00EE7243">
      <w:pPr>
        <w:pStyle w:val="AZText2"/>
        <w:ind w:right="-1"/>
        <w:rPr>
          <w:rFonts w:ascii="Times New Roman" w:hAnsi="Times New Roman" w:cs="Times New Roman"/>
          <w:noProof/>
          <w:sz w:val="22"/>
          <w:szCs w:val="22"/>
        </w:rPr>
      </w:pPr>
    </w:p>
    <w:p w14:paraId="0BB6269A" w14:textId="77777777" w:rsidR="00EE7243" w:rsidRPr="000409F8" w:rsidRDefault="00EE7243" w:rsidP="004F75B9">
      <w:pPr>
        <w:pStyle w:val="AZText2"/>
        <w:keepNext/>
        <w:keepLines/>
        <w:widowControl w:val="0"/>
        <w:rPr>
          <w:rFonts w:ascii="Times New Roman" w:hAnsi="Times New Roman" w:cs="Times New Roman"/>
          <w:noProof/>
          <w:sz w:val="22"/>
          <w:szCs w:val="22"/>
        </w:rPr>
      </w:pPr>
      <w:r w:rsidRPr="000409F8">
        <w:rPr>
          <w:rFonts w:ascii="Times New Roman" w:hAnsi="Times New Roman" w:cs="Times New Roman"/>
          <w:noProof/>
          <w:sz w:val="22"/>
          <w:szCs w:val="22"/>
        </w:rPr>
        <w:fldChar w:fldCharType="begin"/>
      </w:r>
      <w:r w:rsidRPr="000409F8">
        <w:rPr>
          <w:rFonts w:ascii="Times New Roman" w:hAnsi="Times New Roman" w:cs="Times New Roman"/>
          <w:noProof/>
          <w:sz w:val="22"/>
          <w:szCs w:val="22"/>
        </w:rPr>
        <w:instrText xml:space="preserve"> FORMTEXT _</w:instrText>
      </w:r>
      <w:r w:rsidRPr="000409F8">
        <w:rPr>
          <w:rFonts w:ascii="Times New Roman" w:hAnsi="Times New Roman" w:cs="Times New Roman"/>
          <w:noProof/>
          <w:sz w:val="22"/>
          <w:szCs w:val="22"/>
        </w:rPr>
        <w:fldChar w:fldCharType="separate"/>
      </w:r>
      <w:r w:rsidRPr="000409F8">
        <w:rPr>
          <w:rFonts w:ascii="Times New Roman" w:hAnsi="Times New Roman" w:cs="Times New Roman"/>
          <w:noProof/>
          <w:sz w:val="22"/>
          <w:szCs w:val="22"/>
        </w:rPr>
        <w:fldChar w:fldCharType="end"/>
      </w:r>
    </w:p>
    <w:p w14:paraId="65F38CCE" w14:textId="77777777" w:rsidR="00EE7243" w:rsidRPr="000409F8" w:rsidRDefault="00EE7243" w:rsidP="004F75B9">
      <w:pPr>
        <w:pStyle w:val="Heading2"/>
        <w:keepLines/>
        <w:widowControl w:val="0"/>
        <w:spacing w:line="240" w:lineRule="auto"/>
        <w:rPr>
          <w:b w:val="0"/>
          <w:noProof/>
          <w:lang w:val="de-DE"/>
        </w:rPr>
      </w:pPr>
      <w:r w:rsidRPr="000409F8">
        <w:rPr>
          <w:noProof/>
          <w:lang w:val="de-DE"/>
        </w:rPr>
        <w:t>3.</w:t>
      </w:r>
      <w:r w:rsidRPr="000409F8">
        <w:rPr>
          <w:noProof/>
          <w:lang w:val="de-DE"/>
        </w:rPr>
        <w:tab/>
        <w:t>Wie ist Nexium Control einzunehmen?</w:t>
      </w:r>
    </w:p>
    <w:p w14:paraId="4B6DA7C6" w14:textId="77777777" w:rsidR="00EE7243" w:rsidRPr="000409F8" w:rsidRDefault="00EE7243" w:rsidP="004F75B9">
      <w:pPr>
        <w:keepNext/>
        <w:keepLines/>
        <w:widowControl w:val="0"/>
        <w:spacing w:line="240" w:lineRule="auto"/>
        <w:rPr>
          <w:noProof/>
          <w:szCs w:val="22"/>
          <w:lang w:val="de-DE"/>
        </w:rPr>
      </w:pPr>
    </w:p>
    <w:p w14:paraId="48CA2587" w14:textId="77777777" w:rsidR="00EE7243" w:rsidRPr="000409F8" w:rsidRDefault="00EE7243" w:rsidP="004F75B9">
      <w:pPr>
        <w:keepNext/>
        <w:keepLines/>
        <w:widowControl w:val="0"/>
        <w:rPr>
          <w:noProof/>
          <w:lang w:val="de-DE"/>
        </w:rPr>
      </w:pPr>
      <w:r w:rsidRPr="000409F8">
        <w:rPr>
          <w:noProof/>
          <w:lang w:val="de-DE"/>
        </w:rPr>
        <w:t>Nehmen Sie dieses Arzneimittel immer genau wie in dieser Packungsbeilage beschrieben oder von Ihrem Arzt oder Apotheker mitgeteilt ein. Fragen Sie bei Ihrem Arzt oder Apotheker nach, wenn Sie sich nicht sicher sind.</w:t>
      </w:r>
    </w:p>
    <w:p w14:paraId="0E0E9AA4" w14:textId="77777777" w:rsidR="00EE7243" w:rsidRPr="000409F8" w:rsidRDefault="00EE7243">
      <w:pPr>
        <w:ind w:right="-1"/>
        <w:rPr>
          <w:noProof/>
          <w:lang w:val="de-DE"/>
        </w:rPr>
      </w:pPr>
    </w:p>
    <w:p w14:paraId="614F3CF3" w14:textId="77777777" w:rsidR="00EE7243" w:rsidRPr="000409F8" w:rsidRDefault="00EE7243">
      <w:pPr>
        <w:spacing w:line="240" w:lineRule="auto"/>
        <w:ind w:right="-1"/>
        <w:rPr>
          <w:b/>
          <w:noProof/>
          <w:lang w:val="de-DE"/>
        </w:rPr>
      </w:pPr>
      <w:r w:rsidRPr="000409F8">
        <w:rPr>
          <w:b/>
          <w:noProof/>
          <w:lang w:val="de-DE"/>
        </w:rPr>
        <w:t>Die empfohlene Dosis beträgt</w:t>
      </w:r>
    </w:p>
    <w:p w14:paraId="37E21909" w14:textId="77777777" w:rsidR="00A2287C" w:rsidRPr="000409F8" w:rsidRDefault="00A2287C">
      <w:pPr>
        <w:spacing w:line="240" w:lineRule="auto"/>
        <w:ind w:right="-1"/>
        <w:rPr>
          <w:noProof/>
          <w:lang w:val="de-DE"/>
        </w:rPr>
      </w:pPr>
    </w:p>
    <w:p w14:paraId="77E7312D"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Die empfohlene Dosis ist eine Tablette pro Tag.</w:t>
      </w:r>
    </w:p>
    <w:p w14:paraId="7B56936A" w14:textId="4EB1B0BD"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Nehmen Sie nicht mehr als die empfohlene Dosis von eine</w:t>
      </w:r>
      <w:r w:rsidR="007A7F34">
        <w:rPr>
          <w:noProof/>
          <w:lang w:val="de-DE"/>
        </w:rPr>
        <w:t>r</w:t>
      </w:r>
      <w:r w:rsidRPr="000409F8">
        <w:rPr>
          <w:noProof/>
          <w:lang w:val="de-DE"/>
        </w:rPr>
        <w:t xml:space="preserve"> Tablette (20 mg) pro Tag</w:t>
      </w:r>
      <w:r w:rsidR="007A7F34">
        <w:rPr>
          <w:noProof/>
          <w:lang w:val="de-DE"/>
        </w:rPr>
        <w:t xml:space="preserve"> ein</w:t>
      </w:r>
      <w:r w:rsidRPr="000409F8">
        <w:rPr>
          <w:noProof/>
          <w:lang w:val="de-DE"/>
        </w:rPr>
        <w:t>, auch dann nicht, wenn Sie keine sofortige Besserung bemerken.</w:t>
      </w:r>
    </w:p>
    <w:p w14:paraId="43624451"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Sie müssen möglicherweise die Tabletten an 2</w:t>
      </w:r>
      <w:r w:rsidRPr="000409F8">
        <w:rPr>
          <w:noProof/>
          <w:lang w:val="de-DE"/>
        </w:rPr>
        <w:noBreakHyphen/>
        <w:t>3 aufeinander folgenden Tagen einnehmen, bevor sich Ihre Refluxsymptome (z. B. Sodbrennen und saures Aufstoßen) bessern.</w:t>
      </w:r>
    </w:p>
    <w:p w14:paraId="2BE3A62D"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Die Behandlungsdauer beträgt bis zu 14 Tage.</w:t>
      </w:r>
    </w:p>
    <w:p w14:paraId="576AE284"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Beenden Sie die Einnahme dieses Arzneimittels, wenn Sie vollständig beschwerdefrei sind.</w:t>
      </w:r>
    </w:p>
    <w:p w14:paraId="3A80B772" w14:textId="57EF952D"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 xml:space="preserve">Wenn </w:t>
      </w:r>
      <w:del w:id="77" w:author="Author">
        <w:r w:rsidRPr="000409F8" w:rsidDel="00A4199B">
          <w:rPr>
            <w:noProof/>
            <w:lang w:val="de-DE"/>
          </w:rPr>
          <w:delText xml:space="preserve">Sie </w:delText>
        </w:r>
      </w:del>
      <w:r w:rsidRPr="000409F8">
        <w:rPr>
          <w:noProof/>
          <w:lang w:val="de-DE"/>
        </w:rPr>
        <w:t>sich Ihre Refluxsymptome verschlimmern oder nicht verbessern, nachdem Sie dieses Arzneimittel an 14 aufeinander folgenden Tagen eingenommen haben, wenden Sie sich an Ihren Arzt.</w:t>
      </w:r>
    </w:p>
    <w:p w14:paraId="770A73EA" w14:textId="77777777" w:rsidR="00EE7243" w:rsidRPr="000409F8" w:rsidRDefault="00EE7243">
      <w:pPr>
        <w:spacing w:line="240" w:lineRule="auto"/>
        <w:ind w:right="-1"/>
        <w:rPr>
          <w:noProof/>
          <w:lang w:val="de-DE"/>
        </w:rPr>
      </w:pPr>
    </w:p>
    <w:p w14:paraId="670DE09A" w14:textId="57E37F8B" w:rsidR="00EE7243" w:rsidRPr="000409F8" w:rsidRDefault="00EE7243">
      <w:pPr>
        <w:pStyle w:val="AZText3"/>
        <w:numPr>
          <w:ilvl w:val="0"/>
          <w:numId w:val="0"/>
        </w:numPr>
        <w:tabs>
          <w:tab w:val="clear" w:pos="397"/>
          <w:tab w:val="left" w:pos="426"/>
        </w:tabs>
        <w:ind w:right="-1"/>
        <w:rPr>
          <w:rFonts w:ascii="Times New Roman" w:hAnsi="Times New Roman"/>
          <w:noProof/>
          <w:sz w:val="22"/>
        </w:rPr>
      </w:pPr>
      <w:r w:rsidRPr="000409F8">
        <w:rPr>
          <w:rFonts w:ascii="Times New Roman" w:hAnsi="Times New Roman" w:cs="Times New Roman"/>
          <w:noProof/>
          <w:sz w:val="22"/>
          <w:szCs w:val="22"/>
        </w:rPr>
        <w:t>Falls Sie durchgehende oder langanhaltende, regelmäßig wiederkehrende Symptome sogar nach Behandlung mit diesem Arzneimittel haben, sollten Sie sich an Ihren Arzt wenden.</w:t>
      </w:r>
    </w:p>
    <w:p w14:paraId="1A6E52E2" w14:textId="77777777" w:rsidR="00EE7243" w:rsidRPr="000409F8" w:rsidRDefault="00EE7243">
      <w:pPr>
        <w:pStyle w:val="AZText3"/>
        <w:numPr>
          <w:ilvl w:val="0"/>
          <w:numId w:val="0"/>
        </w:numPr>
        <w:tabs>
          <w:tab w:val="clear" w:pos="397"/>
          <w:tab w:val="left" w:pos="426"/>
        </w:tabs>
        <w:ind w:right="-1"/>
        <w:rPr>
          <w:rFonts w:ascii="Times New Roman" w:hAnsi="Times New Roman" w:cs="Times New Roman"/>
          <w:noProof/>
          <w:sz w:val="22"/>
          <w:szCs w:val="22"/>
          <w:highlight w:val="yellow"/>
        </w:rPr>
      </w:pPr>
    </w:p>
    <w:p w14:paraId="156E60E6" w14:textId="77777777" w:rsidR="00EE7243" w:rsidRPr="000409F8" w:rsidRDefault="00EE7243">
      <w:pPr>
        <w:spacing w:line="240" w:lineRule="auto"/>
        <w:ind w:right="-1"/>
        <w:rPr>
          <w:b/>
          <w:noProof/>
          <w:lang w:val="de-DE"/>
        </w:rPr>
      </w:pPr>
      <w:r w:rsidRPr="000409F8">
        <w:rPr>
          <w:b/>
          <w:noProof/>
          <w:lang w:val="de-DE"/>
        </w:rPr>
        <w:t>Art der Anwendung</w:t>
      </w:r>
    </w:p>
    <w:p w14:paraId="46882541" w14:textId="77777777" w:rsidR="00A2287C" w:rsidRPr="000409F8" w:rsidRDefault="00A2287C">
      <w:pPr>
        <w:spacing w:line="240" w:lineRule="auto"/>
        <w:ind w:right="-1"/>
        <w:rPr>
          <w:noProof/>
          <w:lang w:val="de-DE"/>
        </w:rPr>
      </w:pPr>
    </w:p>
    <w:p w14:paraId="700A1650"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Sie können Ihre Tablette zu jeder Tageszeit entweder mit Nahrung oder auf nüchternen Magen einnehmen.</w:t>
      </w:r>
    </w:p>
    <w:p w14:paraId="4E06E3E3"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 xml:space="preserve">Schlucken Sie Ihre Tablette im Ganzen mit einem </w:t>
      </w:r>
      <w:r w:rsidR="00F81C9F" w:rsidRPr="000409F8">
        <w:rPr>
          <w:noProof/>
          <w:lang w:val="de-DE"/>
        </w:rPr>
        <w:t xml:space="preserve">halben </w:t>
      </w:r>
      <w:r w:rsidRPr="000409F8">
        <w:rPr>
          <w:noProof/>
          <w:lang w:val="de-DE"/>
        </w:rPr>
        <w:t>Glas Wasser. Die Tablette darf nicht zerkaut oder zerdrückt werden. Dies ist wichtig, weil die Tablette überzogene Pellets enthält, die verhindern, dass das Arzneimittel im Magen durch die Säure zersetzt wird. Es ist wichtig, dass die Pellets nicht beschädigt werden.</w:t>
      </w:r>
    </w:p>
    <w:p w14:paraId="796159CC" w14:textId="77777777" w:rsidR="00EE7243" w:rsidRPr="000409F8" w:rsidRDefault="00EE7243">
      <w:pPr>
        <w:tabs>
          <w:tab w:val="num" w:pos="567"/>
        </w:tabs>
        <w:spacing w:line="240" w:lineRule="auto"/>
        <w:ind w:left="567" w:right="-1"/>
        <w:rPr>
          <w:noProof/>
          <w:lang w:val="de-DE"/>
        </w:rPr>
      </w:pPr>
    </w:p>
    <w:p w14:paraId="26BEDB40" w14:textId="77777777" w:rsidR="00EE7243" w:rsidRPr="000409F8" w:rsidRDefault="00EE7243">
      <w:pPr>
        <w:spacing w:line="240" w:lineRule="auto"/>
        <w:ind w:right="-1"/>
        <w:rPr>
          <w:b/>
          <w:noProof/>
          <w:lang w:val="de-DE"/>
        </w:rPr>
      </w:pPr>
      <w:r w:rsidRPr="000409F8">
        <w:rPr>
          <w:b/>
          <w:noProof/>
          <w:lang w:val="de-DE"/>
        </w:rPr>
        <w:t>Alternative Art der Anwendung</w:t>
      </w:r>
    </w:p>
    <w:p w14:paraId="02EDEEB6" w14:textId="77777777" w:rsidR="00A2287C" w:rsidRPr="000409F8" w:rsidRDefault="00A2287C">
      <w:pPr>
        <w:spacing w:line="240" w:lineRule="auto"/>
        <w:ind w:right="-1"/>
        <w:rPr>
          <w:b/>
          <w:noProof/>
          <w:lang w:val="de-DE"/>
        </w:rPr>
      </w:pPr>
    </w:p>
    <w:p w14:paraId="7CEB6207"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Legen Sie die Tablette in ein Glas stilles (kohlensäurefreies) Wasser. Verwenden Sie keine anderen Flüssigkeiten.</w:t>
      </w:r>
    </w:p>
    <w:p w14:paraId="6D1CA34C"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Rühren Sie um, bis die Tablette zerfällt (die Flüssigkeit ist nicht klar). Dann trinken Sie die Flüssigkeit sofort oder innerhalb von 30 Minuten. Rühren Sie die Mischung unmittelbar vor dem Trinken immer um.</w:t>
      </w:r>
    </w:p>
    <w:p w14:paraId="7EB19C02"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Um sicherzustellen, dass Sie die gesamte Mischung getrunken haben, spülen Sie das Glas indem Sie es halbvoll mit Wasser füllen und trinken Sie es aus. Die festen Bestandteile enthalten das Arzneimittel </w:t>
      </w:r>
      <w:r w:rsidRPr="000409F8">
        <w:rPr>
          <w:noProof/>
          <w:lang w:val="de-DE"/>
        </w:rPr>
        <w:noBreakHyphen/>
        <w:t> zerkauen oder zerstoßen Sie diese nicht.</w:t>
      </w:r>
    </w:p>
    <w:p w14:paraId="7EBAED3D" w14:textId="77777777" w:rsidR="00EE7243" w:rsidRPr="000409F8" w:rsidRDefault="00EE7243">
      <w:pPr>
        <w:spacing w:line="240" w:lineRule="auto"/>
        <w:ind w:right="-1"/>
        <w:rPr>
          <w:noProof/>
          <w:lang w:val="de-DE"/>
        </w:rPr>
      </w:pPr>
    </w:p>
    <w:p w14:paraId="642C2861" w14:textId="77777777" w:rsidR="00EE7243" w:rsidRPr="000409F8" w:rsidRDefault="00EE7243">
      <w:pPr>
        <w:spacing w:line="240" w:lineRule="auto"/>
        <w:ind w:right="-1"/>
        <w:rPr>
          <w:b/>
          <w:noProof/>
          <w:lang w:val="de-DE"/>
        </w:rPr>
      </w:pPr>
      <w:r w:rsidRPr="000409F8">
        <w:rPr>
          <w:b/>
          <w:noProof/>
          <w:lang w:val="de-DE"/>
        </w:rPr>
        <w:t>Wenn Sie eine größere Menge von Nexium Control eingenommen haben, als Sie sollten</w:t>
      </w:r>
    </w:p>
    <w:p w14:paraId="0D160EBF" w14:textId="77777777" w:rsidR="00A2287C" w:rsidRPr="000409F8" w:rsidRDefault="00A2287C">
      <w:pPr>
        <w:spacing w:line="240" w:lineRule="auto"/>
        <w:ind w:right="-1"/>
        <w:rPr>
          <w:noProof/>
          <w:lang w:val="de-DE"/>
        </w:rPr>
      </w:pPr>
    </w:p>
    <w:p w14:paraId="22407261" w14:textId="77777777" w:rsidR="00EE7243" w:rsidRPr="000409F8" w:rsidRDefault="00EE7243">
      <w:pPr>
        <w:pStyle w:val="AZText2"/>
        <w:ind w:right="-1"/>
        <w:rPr>
          <w:rFonts w:ascii="Times New Roman" w:hAnsi="Times New Roman" w:cs="Times New Roman"/>
          <w:noProof/>
          <w:sz w:val="22"/>
          <w:szCs w:val="22"/>
        </w:rPr>
      </w:pPr>
      <w:r w:rsidRPr="000409F8">
        <w:rPr>
          <w:rFonts w:ascii="Times New Roman" w:hAnsi="Times New Roman" w:cs="Times New Roman"/>
          <w:noProof/>
          <w:sz w:val="22"/>
          <w:szCs w:val="22"/>
        </w:rPr>
        <w:t>Wenn Sie eine größere Menge Nexium Control eingenommen haben, als empfohlen wird, wenden Sie sich umgehend an Ihren Arzt oder Apotheker.</w:t>
      </w:r>
    </w:p>
    <w:p w14:paraId="1D70C789" w14:textId="77777777" w:rsidR="00EE7243" w:rsidRPr="000409F8" w:rsidRDefault="00EE7243">
      <w:pPr>
        <w:pStyle w:val="AZText2"/>
        <w:ind w:right="-1"/>
        <w:rPr>
          <w:rFonts w:ascii="Times New Roman" w:hAnsi="Times New Roman" w:cs="Times New Roman"/>
          <w:noProof/>
          <w:sz w:val="22"/>
          <w:szCs w:val="22"/>
        </w:rPr>
      </w:pPr>
      <w:r w:rsidRPr="000409F8">
        <w:rPr>
          <w:rFonts w:ascii="Times New Roman" w:hAnsi="Times New Roman" w:cs="Times New Roman"/>
          <w:noProof/>
          <w:sz w:val="22"/>
          <w:szCs w:val="22"/>
        </w:rPr>
        <w:t>Es können bei Ihnen Symptome wie Durchfall, Bauchschmerzen, Verstopfung, Übelkeit, Erbrechen und Schwäche auftreten.</w:t>
      </w:r>
    </w:p>
    <w:p w14:paraId="0AA39383" w14:textId="77777777" w:rsidR="00EE7243" w:rsidRPr="000409F8" w:rsidRDefault="00EE7243">
      <w:pPr>
        <w:pStyle w:val="AZText2"/>
        <w:ind w:right="-1"/>
        <w:rPr>
          <w:rFonts w:ascii="Times New Roman" w:hAnsi="Times New Roman" w:cs="Times New Roman"/>
          <w:noProof/>
          <w:sz w:val="22"/>
          <w:szCs w:val="22"/>
        </w:rPr>
      </w:pPr>
    </w:p>
    <w:p w14:paraId="405EB9AB" w14:textId="77777777" w:rsidR="00EE7243" w:rsidRPr="000409F8" w:rsidRDefault="00EE7243">
      <w:pPr>
        <w:spacing w:line="240" w:lineRule="auto"/>
        <w:ind w:right="-1"/>
        <w:rPr>
          <w:b/>
          <w:noProof/>
          <w:lang w:val="de-DE"/>
        </w:rPr>
      </w:pPr>
      <w:r w:rsidRPr="000409F8">
        <w:rPr>
          <w:b/>
          <w:noProof/>
          <w:lang w:val="de-DE"/>
        </w:rPr>
        <w:t>Wenn Sie die Einnahme von Nexium Control vergessen haben</w:t>
      </w:r>
    </w:p>
    <w:p w14:paraId="0D05ADFD" w14:textId="77777777" w:rsidR="00A2287C" w:rsidRPr="000409F8" w:rsidRDefault="00A2287C">
      <w:pPr>
        <w:spacing w:line="240" w:lineRule="auto"/>
        <w:ind w:right="-1"/>
        <w:rPr>
          <w:noProof/>
          <w:lang w:val="de-DE"/>
        </w:rPr>
      </w:pPr>
    </w:p>
    <w:p w14:paraId="2DF086B9" w14:textId="77777777" w:rsidR="00EE7243" w:rsidRPr="000409F8" w:rsidRDefault="00EE7243">
      <w:pPr>
        <w:ind w:right="-1"/>
        <w:rPr>
          <w:noProof/>
          <w:lang w:val="de-DE"/>
        </w:rPr>
      </w:pPr>
      <w:r w:rsidRPr="000409F8">
        <w:rPr>
          <w:noProof/>
          <w:lang w:val="de-DE"/>
        </w:rPr>
        <w:t>Wenn Sie die Einnahme einer Dosis vergessen haben, nehmen Sie diese am selben Tag ein, sobald Sie daran denken. Nehmen Sie nicht die doppelte Menge ein, wenn Sie die vorherige Einnahme vergessen haben.</w:t>
      </w:r>
    </w:p>
    <w:p w14:paraId="7F6D2971" w14:textId="77777777" w:rsidR="00EE7243" w:rsidRPr="000409F8" w:rsidRDefault="00EE7243">
      <w:pPr>
        <w:ind w:right="-1"/>
        <w:rPr>
          <w:noProof/>
          <w:lang w:val="de-DE"/>
        </w:rPr>
      </w:pPr>
    </w:p>
    <w:p w14:paraId="19DBC3C6" w14:textId="77777777" w:rsidR="00EE7243" w:rsidRPr="000409F8" w:rsidRDefault="00EE7243">
      <w:pPr>
        <w:ind w:right="-1"/>
        <w:rPr>
          <w:noProof/>
          <w:lang w:val="de-DE"/>
        </w:rPr>
      </w:pPr>
      <w:r w:rsidRPr="000409F8">
        <w:rPr>
          <w:noProof/>
          <w:lang w:val="de-DE"/>
        </w:rPr>
        <w:t>Wenn Sie weitere Fragen zur Einnahme dieses Arzneimittels haben, wenden Sie sich an Ihren Arzt oder Apotheker.</w:t>
      </w:r>
    </w:p>
    <w:p w14:paraId="1EF22FD0" w14:textId="77777777" w:rsidR="00EE7243" w:rsidRPr="000409F8" w:rsidRDefault="00EE7243">
      <w:pPr>
        <w:ind w:right="-1"/>
        <w:rPr>
          <w:noProof/>
          <w:lang w:val="de-DE"/>
        </w:rPr>
      </w:pPr>
    </w:p>
    <w:p w14:paraId="4C2110D5" w14:textId="77777777" w:rsidR="00EE7243" w:rsidRPr="000409F8" w:rsidRDefault="00EE7243">
      <w:pPr>
        <w:ind w:right="-1"/>
        <w:rPr>
          <w:noProof/>
          <w:lang w:val="de-DE"/>
        </w:rPr>
      </w:pPr>
    </w:p>
    <w:p w14:paraId="2B8FA627" w14:textId="77777777" w:rsidR="00EE7243" w:rsidRPr="000409F8" w:rsidRDefault="00EE7243">
      <w:pPr>
        <w:pStyle w:val="Heading2"/>
        <w:spacing w:line="240" w:lineRule="auto"/>
        <w:ind w:right="-1"/>
        <w:rPr>
          <w:b w:val="0"/>
          <w:noProof/>
          <w:lang w:val="de-DE"/>
        </w:rPr>
      </w:pPr>
      <w:r w:rsidRPr="000409F8">
        <w:rPr>
          <w:noProof/>
          <w:lang w:val="de-DE"/>
        </w:rPr>
        <w:t>4.</w:t>
      </w:r>
      <w:r w:rsidRPr="000409F8">
        <w:rPr>
          <w:noProof/>
          <w:lang w:val="de-DE"/>
        </w:rPr>
        <w:tab/>
        <w:t>Welche Nebenwirkungen sind möglich?</w:t>
      </w:r>
    </w:p>
    <w:p w14:paraId="40E5F9CA" w14:textId="77777777" w:rsidR="00EE7243" w:rsidRPr="000409F8" w:rsidRDefault="00EE7243">
      <w:pPr>
        <w:numPr>
          <w:ilvl w:val="12"/>
          <w:numId w:val="0"/>
        </w:numPr>
        <w:tabs>
          <w:tab w:val="clear" w:pos="567"/>
          <w:tab w:val="left" w:pos="720"/>
        </w:tabs>
        <w:spacing w:line="240" w:lineRule="auto"/>
        <w:ind w:right="-1"/>
        <w:rPr>
          <w:noProof/>
          <w:szCs w:val="22"/>
          <w:lang w:val="de-DE"/>
        </w:rPr>
      </w:pPr>
    </w:p>
    <w:p w14:paraId="51AC8922" w14:textId="77777777" w:rsidR="00EE7243" w:rsidRPr="000409F8" w:rsidRDefault="00EE7243">
      <w:pPr>
        <w:pStyle w:val="AZText1"/>
        <w:ind w:right="-1"/>
        <w:rPr>
          <w:rFonts w:ascii="Times New Roman" w:hAnsi="Times New Roman" w:cs="Times New Roman"/>
          <w:noProof/>
          <w:sz w:val="22"/>
          <w:szCs w:val="22"/>
        </w:rPr>
      </w:pPr>
      <w:r w:rsidRPr="000409F8">
        <w:rPr>
          <w:rFonts w:ascii="Times New Roman" w:hAnsi="Times New Roman" w:cs="Times New Roman"/>
          <w:noProof/>
          <w:sz w:val="22"/>
          <w:szCs w:val="22"/>
        </w:rPr>
        <w:t>Wie alle Arzneimittel kann auch dieses Arzneimittel Nebenwirkungen haben, die aber nicht bei jedem auftreten müssen.</w:t>
      </w:r>
    </w:p>
    <w:p w14:paraId="6315B384" w14:textId="77777777" w:rsidR="00EE7243" w:rsidRPr="000409F8" w:rsidRDefault="00EE7243">
      <w:pPr>
        <w:pStyle w:val="AZText2"/>
        <w:ind w:right="-1"/>
        <w:rPr>
          <w:rFonts w:ascii="Times New Roman" w:hAnsi="Times New Roman" w:cs="Times New Roman"/>
          <w:b/>
          <w:bCs/>
          <w:noProof/>
          <w:sz w:val="22"/>
          <w:szCs w:val="22"/>
        </w:rPr>
      </w:pPr>
      <w:r w:rsidRPr="000409F8">
        <w:rPr>
          <w:rFonts w:ascii="Times New Roman" w:hAnsi="Times New Roman" w:cs="Times New Roman"/>
          <w:b/>
          <w:bCs/>
          <w:noProof/>
          <w:sz w:val="22"/>
          <w:szCs w:val="22"/>
        </w:rPr>
        <w:t>Wenn Sie eine der folgenden schwerwiegenden Nebenwirkungen bei sich bemerken, beenden Sie die Einnahme von Nexium Control und wenden Sie sich unverzüglich an einen Arzt:</w:t>
      </w:r>
    </w:p>
    <w:p w14:paraId="5294CACF" w14:textId="77777777" w:rsidR="00A2287C" w:rsidRPr="000409F8" w:rsidRDefault="00A2287C">
      <w:pPr>
        <w:pStyle w:val="AZText2"/>
        <w:ind w:right="-1"/>
        <w:rPr>
          <w:rFonts w:ascii="Times New Roman" w:hAnsi="Times New Roman" w:cs="Times New Roman"/>
          <w:b/>
          <w:bCs/>
          <w:noProof/>
          <w:sz w:val="22"/>
          <w:szCs w:val="22"/>
        </w:rPr>
      </w:pPr>
    </w:p>
    <w:p w14:paraId="31354AB5"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Plötzlich auftretende pfeifende Atmung, Schwellung der Lippen, der Zunge und des Halses, Hautausschlag, Ohnmacht oder Schluckbeschwerden (schwere allergische Reaktion, diese wurde selten beobachtet).</w:t>
      </w:r>
    </w:p>
    <w:p w14:paraId="647FBD9F"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Hautrötung mit Blasenbildung oder Ablösen der Haut. Es können auch schwerwiegende Blasenbildung und Blutungen an den Lippen, den Augen, dem Mund, der Nase und den Genitalien auftreten. Dies könnte auf ein „Stevens</w:t>
      </w:r>
      <w:r w:rsidRPr="000409F8">
        <w:rPr>
          <w:noProof/>
          <w:lang w:val="de-DE"/>
        </w:rPr>
        <w:noBreakHyphen/>
        <w:t>Johnson</w:t>
      </w:r>
      <w:r w:rsidRPr="000409F8">
        <w:rPr>
          <w:noProof/>
          <w:lang w:val="de-DE"/>
        </w:rPr>
        <w:noBreakHyphen/>
        <w:t>Syndrom“ oder eine „toxische epidermale Nekrolyse“ hinweisen. Diese wurden sehr selten beobachtet.</w:t>
      </w:r>
    </w:p>
    <w:p w14:paraId="139A5BA0"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Gelbe Haut, dunkel gefärbter Urin und Müdigkeit können Anzeichen sein, die auf Leberprobleme hindeuten. Diese wurde selten beobachtet.</w:t>
      </w:r>
    </w:p>
    <w:p w14:paraId="23B9BAF4" w14:textId="345A10BF" w:rsidR="00107523" w:rsidRPr="000409F8" w:rsidRDefault="00107523" w:rsidP="00DE5549">
      <w:pPr>
        <w:numPr>
          <w:ilvl w:val="0"/>
          <w:numId w:val="2"/>
        </w:numPr>
        <w:tabs>
          <w:tab w:val="clear" w:pos="720"/>
          <w:tab w:val="num" w:pos="567"/>
        </w:tabs>
        <w:spacing w:line="240" w:lineRule="auto"/>
        <w:ind w:left="567" w:right="-1" w:hanging="567"/>
        <w:rPr>
          <w:noProof/>
          <w:lang w:val="de-DE"/>
        </w:rPr>
      </w:pPr>
      <w:r w:rsidRPr="000409F8">
        <w:rPr>
          <w:noProof/>
          <w:lang w:val="de-DE"/>
        </w:rPr>
        <w:t>Weit ausgebreiteter Ausschlag, hohe Körpertemperatur und vergrößerte Lymphknoten (DRESS-Syndrom oder Arzneimittelüberempfindlichkeit). Dies</w:t>
      </w:r>
      <w:r w:rsidR="00DE5549">
        <w:rPr>
          <w:noProof/>
          <w:lang w:val="de-DE"/>
        </w:rPr>
        <w:t>e</w:t>
      </w:r>
      <w:r w:rsidRPr="000409F8">
        <w:rPr>
          <w:noProof/>
          <w:lang w:val="de-DE"/>
        </w:rPr>
        <w:t xml:space="preserve"> wurde</w:t>
      </w:r>
      <w:r w:rsidR="00DE5549">
        <w:rPr>
          <w:noProof/>
          <w:lang w:val="de-DE"/>
        </w:rPr>
        <w:t>n</w:t>
      </w:r>
      <w:r w:rsidRPr="000409F8">
        <w:rPr>
          <w:noProof/>
          <w:lang w:val="de-DE"/>
        </w:rPr>
        <w:t xml:space="preserve"> </w:t>
      </w:r>
      <w:r w:rsidR="00663C76">
        <w:rPr>
          <w:noProof/>
          <w:lang w:val="de-DE"/>
        </w:rPr>
        <w:t xml:space="preserve">sehr </w:t>
      </w:r>
      <w:r w:rsidRPr="000409F8">
        <w:rPr>
          <w:noProof/>
          <w:lang w:val="de-DE"/>
        </w:rPr>
        <w:t>selten beobachtet.</w:t>
      </w:r>
    </w:p>
    <w:p w14:paraId="2745F477" w14:textId="77777777" w:rsidR="00EE7243" w:rsidRPr="000409F8" w:rsidRDefault="00EE7243">
      <w:pPr>
        <w:spacing w:line="240" w:lineRule="auto"/>
        <w:ind w:right="-1"/>
        <w:rPr>
          <w:noProof/>
          <w:lang w:val="de-DE"/>
        </w:rPr>
      </w:pPr>
    </w:p>
    <w:p w14:paraId="41C03A32" w14:textId="77777777" w:rsidR="00A2287C" w:rsidRPr="000409F8" w:rsidRDefault="00EE7243">
      <w:pPr>
        <w:pStyle w:val="AZText1"/>
        <w:ind w:right="-1"/>
        <w:rPr>
          <w:rFonts w:ascii="Times New Roman" w:hAnsi="Times New Roman" w:cs="Times New Roman"/>
          <w:b/>
          <w:bCs/>
          <w:noProof/>
          <w:sz w:val="22"/>
          <w:szCs w:val="22"/>
        </w:rPr>
      </w:pPr>
      <w:r w:rsidRPr="000409F8">
        <w:rPr>
          <w:rFonts w:ascii="Times New Roman" w:hAnsi="Times New Roman" w:cs="Times New Roman"/>
          <w:b/>
          <w:bCs/>
          <w:noProof/>
          <w:sz w:val="22"/>
          <w:szCs w:val="22"/>
        </w:rPr>
        <w:t xml:space="preserve">Sprechen Sie schnellstmöglich mit Ihrem Arzt, wenn Sie eines der folgenden Zeichen einer Infektion bemerken: </w:t>
      </w:r>
    </w:p>
    <w:p w14:paraId="06855627" w14:textId="77777777" w:rsidR="00EE7243" w:rsidRPr="000409F8" w:rsidRDefault="00EE7243">
      <w:pPr>
        <w:pStyle w:val="AZText1"/>
        <w:ind w:right="-1"/>
        <w:rPr>
          <w:rFonts w:ascii="Times New Roman" w:hAnsi="Times New Roman" w:cs="Times New Roman"/>
          <w:noProof/>
          <w:sz w:val="22"/>
          <w:szCs w:val="22"/>
        </w:rPr>
      </w:pPr>
      <w:r w:rsidRPr="000409F8">
        <w:rPr>
          <w:rFonts w:ascii="Times New Roman" w:hAnsi="Times New Roman" w:cs="Times New Roman"/>
          <w:noProof/>
          <w:sz w:val="22"/>
          <w:szCs w:val="22"/>
        </w:rPr>
        <w:t xml:space="preserve">Dieses Arzneimittel kann in sehr seltenen Fällen die weißen Blutkörperchen beeinflussen und zu einer Immunschwäche führen. Falls Sie eine Infektion mit Beschwerden, wie Fieber mit einem </w:t>
      </w:r>
      <w:r w:rsidRPr="000409F8">
        <w:rPr>
          <w:rFonts w:ascii="Times New Roman" w:hAnsi="Times New Roman" w:cs="Times New Roman"/>
          <w:b/>
          <w:noProof/>
          <w:sz w:val="22"/>
          <w:szCs w:val="22"/>
        </w:rPr>
        <w:t>stark</w:t>
      </w:r>
      <w:r w:rsidRPr="000409F8">
        <w:rPr>
          <w:rFonts w:ascii="Times New Roman" w:hAnsi="Times New Roman" w:cs="Times New Roman"/>
          <w:noProof/>
          <w:sz w:val="22"/>
          <w:szCs w:val="22"/>
        </w:rPr>
        <w:t xml:space="preserve"> reduzierten allgemeinem Gesundheitszustand oder Fieber mit Symptomen einer lokalen Infektion, wie Schmerzen im Nacken, Rachen oder Mund oder Schwierigkeiten beim Wasserlassen haben, müssen Sie Ihren Arzt so schnell wie möglich aufsuchen, so dass ein Fehlen weißer Blutkörperchen (Agranulozytose) durch eine Blutuntersuchung ausgeschlossen werden kann. Es ist wichtig, dass Sie Ihren Arzt über die von Ihnen zurzeit eingenommenen Arzneimittel informieren.</w:t>
      </w:r>
    </w:p>
    <w:p w14:paraId="4446BC4E" w14:textId="77777777" w:rsidR="00EE7243" w:rsidRPr="000409F8" w:rsidRDefault="00EE7243">
      <w:pPr>
        <w:pStyle w:val="AZText1"/>
        <w:ind w:right="-1"/>
        <w:rPr>
          <w:rFonts w:ascii="Times New Roman" w:hAnsi="Times New Roman" w:cs="Times New Roman"/>
          <w:bCs/>
          <w:noProof/>
          <w:sz w:val="22"/>
          <w:szCs w:val="22"/>
        </w:rPr>
      </w:pPr>
      <w:r w:rsidRPr="000409F8">
        <w:rPr>
          <w:rFonts w:ascii="Times New Roman" w:hAnsi="Times New Roman" w:cs="Times New Roman"/>
          <w:bCs/>
          <w:noProof/>
          <w:sz w:val="22"/>
          <w:szCs w:val="22"/>
        </w:rPr>
        <w:t>Weitere Nebenwirkungen sind:</w:t>
      </w:r>
    </w:p>
    <w:p w14:paraId="68B2E7A2" w14:textId="77777777" w:rsidR="00EE7243" w:rsidRPr="000409F8" w:rsidRDefault="00EE7243">
      <w:pPr>
        <w:pStyle w:val="AZText2"/>
        <w:ind w:right="-1"/>
        <w:rPr>
          <w:rFonts w:ascii="Times New Roman" w:hAnsi="Times New Roman" w:cs="Times New Roman"/>
          <w:b/>
          <w:bCs/>
          <w:iCs/>
          <w:noProof/>
          <w:sz w:val="22"/>
          <w:szCs w:val="22"/>
        </w:rPr>
      </w:pPr>
      <w:r w:rsidRPr="000409F8">
        <w:rPr>
          <w:rFonts w:ascii="Times New Roman" w:hAnsi="Times New Roman" w:cs="Times New Roman"/>
          <w:b/>
          <w:bCs/>
          <w:iCs/>
          <w:noProof/>
          <w:sz w:val="22"/>
          <w:szCs w:val="22"/>
        </w:rPr>
        <w:t>Häufig (</w:t>
      </w:r>
      <w:r w:rsidR="00200A29" w:rsidRPr="000409F8">
        <w:rPr>
          <w:rFonts w:ascii="Times New Roman" w:hAnsi="Times New Roman" w:cs="Times New Roman"/>
          <w:b/>
          <w:bCs/>
          <w:iCs/>
          <w:noProof/>
          <w:sz w:val="22"/>
          <w:szCs w:val="22"/>
        </w:rPr>
        <w:t>kann bis zu 1 von 10 Behandelten betreffen</w:t>
      </w:r>
      <w:r w:rsidRPr="000409F8">
        <w:rPr>
          <w:rFonts w:ascii="Times New Roman" w:hAnsi="Times New Roman" w:cs="Times New Roman"/>
          <w:b/>
          <w:bCs/>
          <w:iCs/>
          <w:noProof/>
          <w:sz w:val="22"/>
          <w:szCs w:val="22"/>
        </w:rPr>
        <w:t xml:space="preserve">) </w:t>
      </w:r>
    </w:p>
    <w:p w14:paraId="326D0FE3" w14:textId="77777777" w:rsidR="00A2287C" w:rsidRPr="000409F8" w:rsidRDefault="00A2287C">
      <w:pPr>
        <w:pStyle w:val="AZText2"/>
        <w:ind w:right="-1"/>
        <w:rPr>
          <w:rFonts w:ascii="Times New Roman" w:hAnsi="Times New Roman" w:cs="Times New Roman"/>
          <w:b/>
          <w:bCs/>
          <w:iCs/>
          <w:noProof/>
          <w:sz w:val="22"/>
          <w:szCs w:val="22"/>
        </w:rPr>
      </w:pPr>
    </w:p>
    <w:p w14:paraId="1D074FBC"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Kopfschmerzen.</w:t>
      </w:r>
    </w:p>
    <w:p w14:paraId="3C8A91B9"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Auswirkungen auf den Magen oder Darm: Durchfall, Bauchschmerzen, Verstopfung, Blähungen (Flatulenz).</w:t>
      </w:r>
    </w:p>
    <w:p w14:paraId="2B05496A"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Übelkeit oder Erbrechen.</w:t>
      </w:r>
    </w:p>
    <w:p w14:paraId="04DE2DDF" w14:textId="77777777" w:rsidR="00F35440" w:rsidRPr="000409F8" w:rsidRDefault="0053648D">
      <w:pPr>
        <w:numPr>
          <w:ilvl w:val="0"/>
          <w:numId w:val="2"/>
        </w:numPr>
        <w:tabs>
          <w:tab w:val="clear" w:pos="720"/>
          <w:tab w:val="num" w:pos="567"/>
        </w:tabs>
        <w:spacing w:line="240" w:lineRule="auto"/>
        <w:ind w:left="567" w:right="-1" w:hanging="567"/>
        <w:rPr>
          <w:noProof/>
          <w:lang w:val="de-DE"/>
        </w:rPr>
      </w:pPr>
      <w:r w:rsidRPr="000409F8">
        <w:rPr>
          <w:noProof/>
          <w:lang w:val="de-DE"/>
        </w:rPr>
        <w:t>Gutartige Wucherungen (Polypen) im Magen.</w:t>
      </w:r>
    </w:p>
    <w:p w14:paraId="5A9266A1" w14:textId="77777777" w:rsidR="00EE7243" w:rsidRPr="000409F8" w:rsidRDefault="00EE7243">
      <w:pPr>
        <w:ind w:right="-1"/>
        <w:rPr>
          <w:noProof/>
          <w:lang w:val="de-DE"/>
        </w:rPr>
      </w:pPr>
    </w:p>
    <w:p w14:paraId="3D78052E" w14:textId="77777777" w:rsidR="00EE7243" w:rsidRPr="000409F8" w:rsidRDefault="00EE7243">
      <w:pPr>
        <w:pStyle w:val="AZText2"/>
        <w:ind w:right="-1"/>
        <w:rPr>
          <w:rFonts w:ascii="Times New Roman" w:hAnsi="Times New Roman" w:cs="Times New Roman"/>
          <w:b/>
          <w:bCs/>
          <w:iCs/>
          <w:noProof/>
          <w:sz w:val="22"/>
          <w:szCs w:val="22"/>
        </w:rPr>
      </w:pPr>
      <w:r w:rsidRPr="000409F8">
        <w:rPr>
          <w:rFonts w:ascii="Times New Roman" w:hAnsi="Times New Roman" w:cs="Times New Roman"/>
          <w:b/>
          <w:bCs/>
          <w:iCs/>
          <w:noProof/>
          <w:sz w:val="22"/>
          <w:szCs w:val="22"/>
        </w:rPr>
        <w:t>Gelegentlich (</w:t>
      </w:r>
      <w:r w:rsidR="00200A29" w:rsidRPr="000409F8">
        <w:rPr>
          <w:rFonts w:ascii="Times New Roman" w:hAnsi="Times New Roman" w:cs="Times New Roman"/>
          <w:b/>
          <w:bCs/>
          <w:iCs/>
          <w:noProof/>
          <w:sz w:val="22"/>
          <w:szCs w:val="22"/>
        </w:rPr>
        <w:t>kann bis zu 1 von 100 Behandelten</w:t>
      </w:r>
      <w:r w:rsidR="00200A29" w:rsidRPr="000409F8">
        <w:rPr>
          <w:rFonts w:ascii="Times New Roman" w:eastAsia="Times New Roman" w:hAnsi="Times New Roman" w:cs="Times New Roman"/>
          <w:b/>
          <w:bCs/>
          <w:iCs/>
          <w:noProof/>
          <w:sz w:val="22"/>
          <w:szCs w:val="22"/>
          <w:lang w:eastAsia="en-US"/>
        </w:rPr>
        <w:t xml:space="preserve"> </w:t>
      </w:r>
      <w:r w:rsidR="00200A29" w:rsidRPr="000409F8">
        <w:rPr>
          <w:rFonts w:ascii="Times New Roman" w:hAnsi="Times New Roman" w:cs="Times New Roman"/>
          <w:b/>
          <w:bCs/>
          <w:iCs/>
          <w:noProof/>
          <w:sz w:val="22"/>
          <w:szCs w:val="22"/>
        </w:rPr>
        <w:t>betreffen</w:t>
      </w:r>
      <w:r w:rsidRPr="000409F8">
        <w:rPr>
          <w:rFonts w:ascii="Times New Roman" w:hAnsi="Times New Roman" w:cs="Times New Roman"/>
          <w:b/>
          <w:bCs/>
          <w:iCs/>
          <w:noProof/>
          <w:sz w:val="22"/>
          <w:szCs w:val="22"/>
        </w:rPr>
        <w:t>)</w:t>
      </w:r>
    </w:p>
    <w:p w14:paraId="406B959F" w14:textId="77777777" w:rsidR="00A2287C" w:rsidRPr="000409F8" w:rsidRDefault="00A2287C">
      <w:pPr>
        <w:pStyle w:val="AZText2"/>
        <w:ind w:right="-1"/>
        <w:rPr>
          <w:rFonts w:ascii="Times New Roman" w:hAnsi="Times New Roman" w:cs="Times New Roman"/>
          <w:b/>
          <w:bCs/>
          <w:iCs/>
          <w:noProof/>
          <w:sz w:val="22"/>
          <w:szCs w:val="22"/>
        </w:rPr>
      </w:pPr>
    </w:p>
    <w:p w14:paraId="7A57BB6A"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Schwellung der Füße und Fußknöchel.</w:t>
      </w:r>
    </w:p>
    <w:p w14:paraId="12BDDCBA"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Schlafstörungen (Schlaflosigkeit), Müdigkeit.</w:t>
      </w:r>
    </w:p>
    <w:p w14:paraId="18C991EE"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Schwindel, Kribbeln wie “Ameisenlaufen”.</w:t>
      </w:r>
    </w:p>
    <w:p w14:paraId="07F02072"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Drehschwindel (Vertigo).</w:t>
      </w:r>
    </w:p>
    <w:p w14:paraId="221965BF"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Mundtrockenheit.</w:t>
      </w:r>
    </w:p>
    <w:p w14:paraId="436109EF" w14:textId="77777777" w:rsidR="00EE7243" w:rsidRPr="000409F8" w:rsidRDefault="00436A00">
      <w:pPr>
        <w:numPr>
          <w:ilvl w:val="0"/>
          <w:numId w:val="2"/>
        </w:numPr>
        <w:tabs>
          <w:tab w:val="clear" w:pos="720"/>
          <w:tab w:val="num" w:pos="567"/>
        </w:tabs>
        <w:spacing w:line="240" w:lineRule="auto"/>
        <w:ind w:left="567" w:right="-1" w:hanging="567"/>
        <w:rPr>
          <w:noProof/>
          <w:lang w:val="de-DE"/>
        </w:rPr>
      </w:pPr>
      <w:r w:rsidRPr="000409F8">
        <w:rPr>
          <w:noProof/>
          <w:lang w:val="de-DE"/>
        </w:rPr>
        <w:t xml:space="preserve">Nachweis erhöhter Leberenzyme in </w:t>
      </w:r>
      <w:r w:rsidR="00EE7243" w:rsidRPr="000409F8">
        <w:rPr>
          <w:noProof/>
          <w:lang w:val="de-DE"/>
        </w:rPr>
        <w:t>Bluttests, mit denen die Leberfunktion geprüft wird.</w:t>
      </w:r>
    </w:p>
    <w:p w14:paraId="7CC6DC7A"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Hautausschlag, quaddelartiger Ausschlag (Nesselsucht) und Juckreiz.</w:t>
      </w:r>
    </w:p>
    <w:p w14:paraId="74053F89" w14:textId="77777777" w:rsidR="00EE7243" w:rsidRPr="000409F8" w:rsidRDefault="00EE7243">
      <w:pPr>
        <w:ind w:right="-1"/>
        <w:rPr>
          <w:noProof/>
          <w:lang w:val="de-DE"/>
        </w:rPr>
      </w:pPr>
    </w:p>
    <w:p w14:paraId="0863577F" w14:textId="77777777" w:rsidR="00EE7243" w:rsidRPr="000409F8" w:rsidRDefault="00EE7243" w:rsidP="00A2287C">
      <w:pPr>
        <w:pStyle w:val="AZText2"/>
        <w:keepNext/>
        <w:rPr>
          <w:rFonts w:ascii="Times New Roman" w:hAnsi="Times New Roman" w:cs="Times New Roman"/>
          <w:b/>
          <w:bCs/>
          <w:iCs/>
          <w:noProof/>
          <w:sz w:val="22"/>
          <w:szCs w:val="22"/>
        </w:rPr>
      </w:pPr>
      <w:r w:rsidRPr="000409F8">
        <w:rPr>
          <w:rFonts w:ascii="Times New Roman" w:hAnsi="Times New Roman" w:cs="Times New Roman"/>
          <w:b/>
          <w:bCs/>
          <w:iCs/>
          <w:noProof/>
          <w:sz w:val="22"/>
          <w:szCs w:val="22"/>
        </w:rPr>
        <w:t>Selten (</w:t>
      </w:r>
      <w:r w:rsidR="00200A29" w:rsidRPr="000409F8">
        <w:rPr>
          <w:rFonts w:ascii="Times New Roman" w:hAnsi="Times New Roman" w:cs="Times New Roman"/>
          <w:b/>
          <w:bCs/>
          <w:iCs/>
          <w:noProof/>
          <w:sz w:val="22"/>
          <w:szCs w:val="22"/>
        </w:rPr>
        <w:t>kann bis zu 1 von 1.000 Behandelten</w:t>
      </w:r>
      <w:r w:rsidR="00200A29" w:rsidRPr="000409F8">
        <w:rPr>
          <w:rFonts w:ascii="Times New Roman" w:eastAsia="Times New Roman" w:hAnsi="Times New Roman" w:cs="Times New Roman"/>
          <w:b/>
          <w:bCs/>
          <w:iCs/>
          <w:noProof/>
          <w:sz w:val="22"/>
          <w:szCs w:val="22"/>
          <w:lang w:eastAsia="en-US"/>
        </w:rPr>
        <w:t xml:space="preserve"> </w:t>
      </w:r>
      <w:r w:rsidR="00200A29" w:rsidRPr="000409F8">
        <w:rPr>
          <w:rFonts w:ascii="Times New Roman" w:hAnsi="Times New Roman" w:cs="Times New Roman"/>
          <w:b/>
          <w:bCs/>
          <w:iCs/>
          <w:noProof/>
          <w:sz w:val="22"/>
          <w:szCs w:val="22"/>
        </w:rPr>
        <w:t>betreffen</w:t>
      </w:r>
      <w:r w:rsidRPr="000409F8">
        <w:rPr>
          <w:rFonts w:ascii="Times New Roman" w:hAnsi="Times New Roman" w:cs="Times New Roman"/>
          <w:b/>
          <w:bCs/>
          <w:iCs/>
          <w:noProof/>
          <w:sz w:val="22"/>
          <w:szCs w:val="22"/>
        </w:rPr>
        <w:t xml:space="preserve">) </w:t>
      </w:r>
    </w:p>
    <w:p w14:paraId="662045D4" w14:textId="77777777" w:rsidR="00A2287C" w:rsidRPr="000409F8" w:rsidRDefault="00A2287C" w:rsidP="00A2287C">
      <w:pPr>
        <w:pStyle w:val="AZText2"/>
        <w:keepNext/>
        <w:rPr>
          <w:rFonts w:ascii="Times New Roman" w:hAnsi="Times New Roman" w:cs="Times New Roman"/>
          <w:b/>
          <w:bCs/>
          <w:iCs/>
          <w:noProof/>
          <w:sz w:val="22"/>
          <w:szCs w:val="22"/>
        </w:rPr>
      </w:pPr>
    </w:p>
    <w:p w14:paraId="7F23B3AC" w14:textId="77777777" w:rsidR="00EE7243" w:rsidRPr="000409F8" w:rsidRDefault="00EE7243" w:rsidP="00A2287C">
      <w:pPr>
        <w:keepNext/>
        <w:numPr>
          <w:ilvl w:val="0"/>
          <w:numId w:val="2"/>
        </w:numPr>
        <w:tabs>
          <w:tab w:val="clear" w:pos="720"/>
          <w:tab w:val="num" w:pos="567"/>
        </w:tabs>
        <w:spacing w:line="240" w:lineRule="auto"/>
        <w:ind w:left="567" w:hanging="567"/>
        <w:rPr>
          <w:noProof/>
          <w:lang w:val="de-DE"/>
        </w:rPr>
      </w:pPr>
      <w:r w:rsidRPr="000409F8">
        <w:rPr>
          <w:noProof/>
          <w:lang w:val="de-DE"/>
        </w:rPr>
        <w:t>Störungen im Blut, wie z. B. Verminderung der Gesamtzahl der weißen Blutkörperchen oder der Blutplättchen. Dies kann zu Schwäche und blauen Flecken führen oder das Auftreten von Infektionen erhöhen.</w:t>
      </w:r>
    </w:p>
    <w:p w14:paraId="17B0CFA3"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Niedrige Natriumkonzentrationen im Blut. Dies kann zu Schwäche, Übelkeit (Erbrechen) und Muskelkrämpfen führen.</w:t>
      </w:r>
    </w:p>
    <w:p w14:paraId="751A6752"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Erregung, Verwirrtheitszustände, Depressionen.</w:t>
      </w:r>
    </w:p>
    <w:p w14:paraId="10FA9D18"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Geschmacksveränderungen.</w:t>
      </w:r>
    </w:p>
    <w:p w14:paraId="79694F32"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Sehstörungen wie unscharfes Sehen.</w:t>
      </w:r>
    </w:p>
    <w:p w14:paraId="58103B2E"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Plötzlich auftretende pfeifende Atmung oder Kurzatmigkeit (Bronchialkrampf).</w:t>
      </w:r>
    </w:p>
    <w:p w14:paraId="01BB4408"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Entzündung im Mundinnenraum.</w:t>
      </w:r>
    </w:p>
    <w:p w14:paraId="082DA51A"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Eine als „Soor“ bezeichnete Infektion, die den Magen</w:t>
      </w:r>
      <w:r w:rsidRPr="000409F8">
        <w:rPr>
          <w:noProof/>
          <w:lang w:val="de-DE"/>
        </w:rPr>
        <w:noBreakHyphen/>
        <w:t>Darm</w:t>
      </w:r>
      <w:r w:rsidRPr="000409F8">
        <w:rPr>
          <w:noProof/>
          <w:lang w:val="de-DE"/>
        </w:rPr>
        <w:noBreakHyphen/>
        <w:t>Trakt betreffen kann und von einem Pilz hervorgerufen wird.</w:t>
      </w:r>
    </w:p>
    <w:p w14:paraId="5A2380C8"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Haarausfall (Alopezie).</w:t>
      </w:r>
    </w:p>
    <w:p w14:paraId="1F105B2E"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Hautausschlag durch Sonneneinstrahlung.</w:t>
      </w:r>
    </w:p>
    <w:p w14:paraId="5186B8CB"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Gelenkschmerzen (Arthralgie) oder Muskelschmerzen (Myalgie).</w:t>
      </w:r>
    </w:p>
    <w:p w14:paraId="386C2FB8"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Generelles Unwohlsein und verminderter Antrieb.</w:t>
      </w:r>
    </w:p>
    <w:p w14:paraId="296F75DE"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Vermehrtes Schwitzen.</w:t>
      </w:r>
    </w:p>
    <w:p w14:paraId="34099F30" w14:textId="77777777" w:rsidR="00EE7243" w:rsidRPr="000409F8" w:rsidRDefault="00EE7243">
      <w:pPr>
        <w:ind w:right="-1"/>
        <w:rPr>
          <w:noProof/>
          <w:lang w:val="de-DE"/>
        </w:rPr>
      </w:pPr>
    </w:p>
    <w:p w14:paraId="702CD099" w14:textId="77777777" w:rsidR="00EE7243" w:rsidRPr="000409F8" w:rsidRDefault="00EE7243">
      <w:pPr>
        <w:pStyle w:val="AZText2"/>
        <w:ind w:right="-1"/>
        <w:rPr>
          <w:rFonts w:ascii="Times New Roman" w:hAnsi="Times New Roman" w:cs="Times New Roman"/>
          <w:b/>
          <w:bCs/>
          <w:iCs/>
          <w:noProof/>
          <w:sz w:val="22"/>
          <w:szCs w:val="22"/>
        </w:rPr>
      </w:pPr>
      <w:r w:rsidRPr="000409F8">
        <w:rPr>
          <w:rFonts w:ascii="Times New Roman" w:hAnsi="Times New Roman" w:cs="Times New Roman"/>
          <w:b/>
          <w:bCs/>
          <w:iCs/>
          <w:noProof/>
          <w:sz w:val="22"/>
          <w:szCs w:val="22"/>
        </w:rPr>
        <w:t>Sehr selten (</w:t>
      </w:r>
      <w:r w:rsidR="00200A29" w:rsidRPr="000409F8">
        <w:rPr>
          <w:rFonts w:ascii="Times New Roman" w:hAnsi="Times New Roman" w:cs="Times New Roman"/>
          <w:b/>
          <w:bCs/>
          <w:iCs/>
          <w:noProof/>
          <w:sz w:val="22"/>
          <w:szCs w:val="22"/>
        </w:rPr>
        <w:t>kann bis zu 1 von 10.000 Behandelten</w:t>
      </w:r>
      <w:r w:rsidR="00200A29" w:rsidRPr="000409F8">
        <w:rPr>
          <w:rFonts w:ascii="Times New Roman" w:eastAsia="Times New Roman" w:hAnsi="Times New Roman" w:cs="Times New Roman"/>
          <w:b/>
          <w:bCs/>
          <w:iCs/>
          <w:noProof/>
          <w:sz w:val="22"/>
          <w:szCs w:val="22"/>
          <w:lang w:eastAsia="en-US"/>
        </w:rPr>
        <w:t xml:space="preserve"> </w:t>
      </w:r>
      <w:r w:rsidR="00200A29" w:rsidRPr="000409F8">
        <w:rPr>
          <w:rFonts w:ascii="Times New Roman" w:hAnsi="Times New Roman" w:cs="Times New Roman"/>
          <w:b/>
          <w:bCs/>
          <w:iCs/>
          <w:noProof/>
          <w:sz w:val="22"/>
          <w:szCs w:val="22"/>
        </w:rPr>
        <w:t>betreffen</w:t>
      </w:r>
      <w:r w:rsidRPr="000409F8">
        <w:rPr>
          <w:rFonts w:ascii="Times New Roman" w:hAnsi="Times New Roman" w:cs="Times New Roman"/>
          <w:b/>
          <w:bCs/>
          <w:iCs/>
          <w:noProof/>
          <w:sz w:val="22"/>
          <w:szCs w:val="22"/>
        </w:rPr>
        <w:t>)</w:t>
      </w:r>
    </w:p>
    <w:p w14:paraId="024B6776" w14:textId="77777777" w:rsidR="00A2287C" w:rsidRPr="000409F8" w:rsidRDefault="00A2287C">
      <w:pPr>
        <w:pStyle w:val="AZText2"/>
        <w:ind w:right="-1"/>
        <w:rPr>
          <w:rFonts w:ascii="Times New Roman" w:hAnsi="Times New Roman" w:cs="Times New Roman"/>
          <w:b/>
          <w:bCs/>
          <w:iCs/>
          <w:noProof/>
          <w:sz w:val="22"/>
          <w:szCs w:val="22"/>
        </w:rPr>
      </w:pPr>
    </w:p>
    <w:p w14:paraId="21CCC04F"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Geringe Zahl von roten und weißen Blutkörperchen sowie Blutplättchen (eine als Panzytopenie bezeichnete Krankheit).</w:t>
      </w:r>
    </w:p>
    <w:p w14:paraId="46FA5125"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Aggressivität.</w:t>
      </w:r>
    </w:p>
    <w:p w14:paraId="0C07DD00"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Sehen, Fühlen und Hören von Dingen, die nicht vorhanden sind (Halluzinationen).</w:t>
      </w:r>
    </w:p>
    <w:p w14:paraId="24B5F356"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Schwere Leberfunktionsstörungen, die zu Leberversagen und Gehirnschädigung führen.</w:t>
      </w:r>
    </w:p>
    <w:p w14:paraId="7344F5C4"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Muskelschwäche.</w:t>
      </w:r>
    </w:p>
    <w:p w14:paraId="37956401"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Schwere Nierenprobleme.</w:t>
      </w:r>
    </w:p>
    <w:p w14:paraId="792A4151"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Vergrößerung der männlichen Brust.</w:t>
      </w:r>
    </w:p>
    <w:p w14:paraId="6518C127" w14:textId="77777777" w:rsidR="00EE7243" w:rsidRPr="000409F8" w:rsidRDefault="00EE7243">
      <w:pPr>
        <w:ind w:right="-1"/>
        <w:rPr>
          <w:noProof/>
          <w:lang w:val="de-DE"/>
        </w:rPr>
      </w:pPr>
    </w:p>
    <w:p w14:paraId="01B6D169" w14:textId="77777777" w:rsidR="00EE7243" w:rsidRPr="000409F8" w:rsidRDefault="00EE7243">
      <w:pPr>
        <w:pStyle w:val="AZText2"/>
        <w:ind w:right="-1"/>
        <w:rPr>
          <w:rFonts w:ascii="Times New Roman" w:hAnsi="Times New Roman" w:cs="Times New Roman"/>
          <w:b/>
          <w:bCs/>
          <w:iCs/>
          <w:noProof/>
          <w:sz w:val="22"/>
          <w:szCs w:val="22"/>
        </w:rPr>
      </w:pPr>
      <w:r w:rsidRPr="000409F8">
        <w:rPr>
          <w:rFonts w:ascii="Times New Roman" w:hAnsi="Times New Roman" w:cs="Times New Roman"/>
          <w:b/>
          <w:bCs/>
          <w:iCs/>
          <w:noProof/>
          <w:sz w:val="22"/>
          <w:szCs w:val="22"/>
        </w:rPr>
        <w:t>Nicht bekannt: (Häufigkeit auf Grundlage der verfügbaren Daten nicht abschätzbar)</w:t>
      </w:r>
    </w:p>
    <w:p w14:paraId="5D8C4D42" w14:textId="77777777" w:rsidR="00A2287C" w:rsidRPr="000409F8" w:rsidRDefault="00A2287C">
      <w:pPr>
        <w:pStyle w:val="AZText2"/>
        <w:ind w:right="-1"/>
        <w:rPr>
          <w:rFonts w:ascii="Times New Roman" w:hAnsi="Times New Roman" w:cs="Times New Roman"/>
          <w:b/>
          <w:bCs/>
          <w:iCs/>
          <w:noProof/>
          <w:sz w:val="22"/>
          <w:szCs w:val="22"/>
        </w:rPr>
      </w:pPr>
    </w:p>
    <w:p w14:paraId="6A7CCBF2"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Geringer Magnesiumgehalt im Blut. Dies kann sich durch Erschöpfung, Übelkeit (Erbrechen), Krämpfe, Zittern und Herzrhythmusstörungen (Arrhythmien) äußern. Wenn ihr Magnesiumgehalt im Blut sehr niedrig ist, kann Ihr Kalzium</w:t>
      </w:r>
      <w:r w:rsidRPr="000409F8">
        <w:rPr>
          <w:noProof/>
          <w:lang w:val="de-DE"/>
        </w:rPr>
        <w:noBreakHyphen/>
        <w:t xml:space="preserve"> und/oder Kaliumgehalt im Blut ebenfalls niedrig sein.</w:t>
      </w:r>
    </w:p>
    <w:p w14:paraId="50A8F421" w14:textId="77777777" w:rsidR="00EE7243" w:rsidRPr="000409F8" w:rsidRDefault="00EE7243">
      <w:pPr>
        <w:numPr>
          <w:ilvl w:val="0"/>
          <w:numId w:val="2"/>
        </w:numPr>
        <w:tabs>
          <w:tab w:val="clear" w:pos="720"/>
          <w:tab w:val="num" w:pos="567"/>
        </w:tabs>
        <w:spacing w:line="240" w:lineRule="auto"/>
        <w:ind w:left="567" w:right="-1" w:hanging="567"/>
        <w:rPr>
          <w:noProof/>
          <w:lang w:val="de-DE"/>
        </w:rPr>
      </w:pPr>
      <w:r w:rsidRPr="000409F8">
        <w:rPr>
          <w:noProof/>
          <w:lang w:val="de-DE"/>
        </w:rPr>
        <w:t>Entzündung des Darms (führt zu Durchfall).</w:t>
      </w:r>
    </w:p>
    <w:p w14:paraId="7CAA816F" w14:textId="77777777" w:rsidR="00A268FD" w:rsidRPr="000409F8" w:rsidRDefault="00A268FD" w:rsidP="00A268FD">
      <w:pPr>
        <w:numPr>
          <w:ilvl w:val="0"/>
          <w:numId w:val="2"/>
        </w:numPr>
        <w:tabs>
          <w:tab w:val="clear" w:pos="567"/>
          <w:tab w:val="clear" w:pos="720"/>
        </w:tabs>
        <w:spacing w:line="240" w:lineRule="auto"/>
        <w:ind w:left="562" w:hanging="562"/>
        <w:rPr>
          <w:noProof/>
          <w:lang w:val="de-DE"/>
        </w:rPr>
      </w:pPr>
      <w:r w:rsidRPr="000409F8">
        <w:rPr>
          <w:noProof/>
          <w:lang w:val="de-DE"/>
        </w:rPr>
        <w:t>Ausschlag, eventuell verbunden mit Schmerzen in den Gelenken.</w:t>
      </w:r>
    </w:p>
    <w:p w14:paraId="34346B4C" w14:textId="77777777" w:rsidR="00EE7243" w:rsidRPr="000409F8" w:rsidRDefault="00EE7243">
      <w:pPr>
        <w:ind w:right="-1"/>
        <w:rPr>
          <w:noProof/>
          <w:lang w:val="de-DE"/>
        </w:rPr>
      </w:pPr>
    </w:p>
    <w:p w14:paraId="5A0512B5" w14:textId="77777777" w:rsidR="00EE7243" w:rsidRPr="000409F8" w:rsidRDefault="00EE7243">
      <w:pPr>
        <w:autoSpaceDE w:val="0"/>
        <w:autoSpaceDN w:val="0"/>
        <w:adjustRightInd w:val="0"/>
        <w:ind w:right="-1"/>
        <w:rPr>
          <w:b/>
          <w:noProof/>
          <w:snapToGrid w:val="0"/>
          <w:lang w:val="de-DE"/>
        </w:rPr>
      </w:pPr>
      <w:r w:rsidRPr="000409F8">
        <w:rPr>
          <w:b/>
          <w:noProof/>
          <w:snapToGrid w:val="0"/>
          <w:lang w:val="de-DE"/>
        </w:rPr>
        <w:t>Meldung von Nebenwirkungen</w:t>
      </w:r>
    </w:p>
    <w:p w14:paraId="0FAB8A44" w14:textId="77777777" w:rsidR="00A2287C" w:rsidRPr="000409F8" w:rsidRDefault="00A2287C">
      <w:pPr>
        <w:autoSpaceDE w:val="0"/>
        <w:autoSpaceDN w:val="0"/>
        <w:adjustRightInd w:val="0"/>
        <w:ind w:right="-1"/>
        <w:rPr>
          <w:b/>
          <w:noProof/>
          <w:snapToGrid w:val="0"/>
          <w:lang w:val="de-DE"/>
        </w:rPr>
      </w:pPr>
    </w:p>
    <w:p w14:paraId="42E40461" w14:textId="77777777" w:rsidR="00EE7243" w:rsidRPr="000409F8" w:rsidRDefault="00EE7243">
      <w:pPr>
        <w:autoSpaceDE w:val="0"/>
        <w:autoSpaceDN w:val="0"/>
        <w:adjustRightInd w:val="0"/>
        <w:ind w:right="-1"/>
        <w:rPr>
          <w:noProof/>
          <w:lang w:val="de-DE"/>
        </w:rPr>
      </w:pPr>
      <w:r w:rsidRPr="000409F8">
        <w:rPr>
          <w:noProof/>
          <w:szCs w:val="22"/>
          <w:lang w:val="de-DE" w:eastAsia="de-DE"/>
        </w:rPr>
        <w:t xml:space="preserve">Wenn Sie Nebenwirkungen bemerken, </w:t>
      </w:r>
      <w:r w:rsidRPr="000409F8">
        <w:rPr>
          <w:noProof/>
          <w:szCs w:val="24"/>
          <w:lang w:val="de-DE"/>
        </w:rPr>
        <w:t>wenden Sie sich an Ihren Arzt oder Apotheker</w:t>
      </w:r>
      <w:r w:rsidRPr="000409F8">
        <w:rPr>
          <w:noProof/>
          <w:lang w:val="de-DE"/>
        </w:rPr>
        <w:t xml:space="preserve">. </w:t>
      </w:r>
      <w:r w:rsidRPr="000409F8">
        <w:rPr>
          <w:noProof/>
          <w:szCs w:val="24"/>
          <w:lang w:val="de-DE"/>
        </w:rPr>
        <w:t xml:space="preserve">Dies gilt auch für Nebenwirkungen, </w:t>
      </w:r>
      <w:r w:rsidRPr="000409F8">
        <w:rPr>
          <w:noProof/>
          <w:lang w:val="de-DE"/>
        </w:rPr>
        <w:t xml:space="preserve">die nicht in dieser </w:t>
      </w:r>
      <w:r w:rsidRPr="000409F8">
        <w:rPr>
          <w:noProof/>
          <w:szCs w:val="24"/>
          <w:lang w:val="de-DE"/>
        </w:rPr>
        <w:t>Packungsbeilage</w:t>
      </w:r>
      <w:r w:rsidRPr="000409F8">
        <w:rPr>
          <w:noProof/>
          <w:lang w:val="de-DE"/>
        </w:rPr>
        <w:t xml:space="preserve"> angegeben sind. Sie können Nebenwirkungen auch direkt über </w:t>
      </w:r>
      <w:r w:rsidRPr="000409F8">
        <w:rPr>
          <w:noProof/>
          <w:highlight w:val="lightGray"/>
          <w:lang w:val="de-DE"/>
        </w:rPr>
        <w:t xml:space="preserve">das in </w:t>
      </w:r>
      <w:r>
        <w:fldChar w:fldCharType="begin"/>
      </w:r>
      <w:r w:rsidRPr="00AE7423">
        <w:rPr>
          <w:lang w:val="de-DE"/>
          <w:rPrChange w:id="78" w:author="Author">
            <w:rPr/>
          </w:rPrChange>
        </w:rPr>
        <w:instrText>HYPERLINK "http://www.ema.europa.eu/docs/en_GB/document_library/Template_or_form/2013/03/WC500139752.doc"</w:instrText>
      </w:r>
      <w:r>
        <w:fldChar w:fldCharType="separate"/>
      </w:r>
      <w:r w:rsidRPr="000409F8">
        <w:rPr>
          <w:rStyle w:val="Hyperlink"/>
          <w:noProof/>
          <w:highlight w:val="lightGray"/>
          <w:lang w:val="de-DE"/>
        </w:rPr>
        <w:t>Anhang V</w:t>
      </w:r>
      <w:r>
        <w:fldChar w:fldCharType="end"/>
      </w:r>
      <w:r w:rsidRPr="000409F8">
        <w:rPr>
          <w:noProof/>
          <w:highlight w:val="lightGray"/>
          <w:lang w:val="de-DE"/>
        </w:rPr>
        <w:t xml:space="preserve"> aufgeführte nationale Meldesystem</w:t>
      </w:r>
      <w:r w:rsidRPr="000409F8">
        <w:rPr>
          <w:noProof/>
          <w:lang w:val="de-DE"/>
        </w:rPr>
        <w:t xml:space="preserve"> anzeigen. Indem Sie Nebenwirkungen melden, können Sie dazu beitragen, dass mehr Informationen über die Sicherheit dieses Arzneimittels zur Verfügung gestellt werden.</w:t>
      </w:r>
    </w:p>
    <w:p w14:paraId="4088E77D" w14:textId="77777777" w:rsidR="00EE7243" w:rsidRPr="000409F8" w:rsidRDefault="00EE7243">
      <w:pPr>
        <w:ind w:right="-1"/>
        <w:rPr>
          <w:noProof/>
          <w:lang w:val="de-DE"/>
        </w:rPr>
      </w:pPr>
    </w:p>
    <w:p w14:paraId="5F256F9D" w14:textId="77777777" w:rsidR="00EE7243" w:rsidRPr="000409F8" w:rsidRDefault="00EE7243" w:rsidP="00740D19">
      <w:pPr>
        <w:widowControl w:val="0"/>
        <w:ind w:right="-1"/>
        <w:rPr>
          <w:noProof/>
          <w:lang w:val="de-DE"/>
        </w:rPr>
      </w:pPr>
    </w:p>
    <w:p w14:paraId="3A37C5A2" w14:textId="77777777" w:rsidR="00EE7243" w:rsidRPr="000409F8" w:rsidRDefault="00EE7243" w:rsidP="00740D19">
      <w:pPr>
        <w:pStyle w:val="Heading2"/>
        <w:keepNext w:val="0"/>
        <w:widowControl w:val="0"/>
        <w:spacing w:line="240" w:lineRule="auto"/>
        <w:rPr>
          <w:b w:val="0"/>
          <w:noProof/>
          <w:lang w:val="de-DE"/>
        </w:rPr>
      </w:pPr>
      <w:r w:rsidRPr="000409F8">
        <w:rPr>
          <w:noProof/>
          <w:lang w:val="de-DE"/>
        </w:rPr>
        <w:t>5.</w:t>
      </w:r>
      <w:r w:rsidRPr="000409F8">
        <w:rPr>
          <w:noProof/>
          <w:lang w:val="de-DE"/>
        </w:rPr>
        <w:tab/>
        <w:t>Wie ist Nexium Control aufzubewahren?</w:t>
      </w:r>
    </w:p>
    <w:p w14:paraId="08A5AB66" w14:textId="77777777" w:rsidR="00EE7243" w:rsidRPr="000409F8" w:rsidRDefault="00EE7243" w:rsidP="00740D19">
      <w:pPr>
        <w:widowControl w:val="0"/>
        <w:rPr>
          <w:rFonts w:eastAsia="Arial Unicode MS"/>
          <w:noProof/>
          <w:szCs w:val="22"/>
          <w:lang w:val="de-DE"/>
        </w:rPr>
      </w:pPr>
    </w:p>
    <w:p w14:paraId="56AD2FD6" w14:textId="77777777" w:rsidR="00EE7243" w:rsidRPr="000409F8" w:rsidRDefault="00EE7243" w:rsidP="00740D19">
      <w:pPr>
        <w:widowControl w:val="0"/>
        <w:rPr>
          <w:rFonts w:eastAsia="Arial Unicode MS"/>
          <w:noProof/>
          <w:szCs w:val="22"/>
          <w:lang w:val="de-DE"/>
        </w:rPr>
      </w:pPr>
      <w:r w:rsidRPr="000409F8">
        <w:rPr>
          <w:rFonts w:eastAsia="Arial Unicode MS"/>
          <w:noProof/>
          <w:szCs w:val="22"/>
          <w:lang w:val="de-DE"/>
        </w:rPr>
        <w:t>Bewahren Sie dieses Arzneimittel für Kinder unzugänglich auf.</w:t>
      </w:r>
    </w:p>
    <w:p w14:paraId="4D10FF08" w14:textId="77777777" w:rsidR="00EE7243" w:rsidRPr="000409F8" w:rsidRDefault="00EE7243" w:rsidP="00C71C0B">
      <w:pPr>
        <w:keepNext/>
        <w:keepLines/>
        <w:rPr>
          <w:rFonts w:eastAsia="Arial Unicode MS"/>
          <w:noProof/>
          <w:szCs w:val="22"/>
          <w:lang w:val="de-DE"/>
        </w:rPr>
      </w:pPr>
    </w:p>
    <w:p w14:paraId="2014AB07" w14:textId="77777777" w:rsidR="00EE7243" w:rsidRPr="000409F8" w:rsidRDefault="00EE7243" w:rsidP="00C71C0B">
      <w:pPr>
        <w:keepNext/>
        <w:keepLines/>
        <w:rPr>
          <w:rFonts w:eastAsia="Arial Unicode MS"/>
          <w:noProof/>
          <w:szCs w:val="22"/>
          <w:lang w:val="de-DE"/>
        </w:rPr>
      </w:pPr>
      <w:r w:rsidRPr="000409F8">
        <w:rPr>
          <w:noProof/>
          <w:lang w:val="de-DE"/>
        </w:rPr>
        <w:t xml:space="preserve">Sie dürfen dieses Arzneimittel nach dem auf dem Umkarton nach „Verwendbar bis“ und der Blisterpackung nach „EXP“ angegebenen Verfalldatum nicht mehr verwenden. Das Verfalldatum bezieht sich auf den letzten Tag des </w:t>
      </w:r>
      <w:r w:rsidRPr="000409F8">
        <w:rPr>
          <w:noProof/>
          <w:szCs w:val="24"/>
          <w:lang w:val="de-DE"/>
        </w:rPr>
        <w:t>angegebenen</w:t>
      </w:r>
      <w:r w:rsidRPr="000409F8">
        <w:rPr>
          <w:noProof/>
          <w:lang w:val="de-DE"/>
        </w:rPr>
        <w:t xml:space="preserve"> Monats.</w:t>
      </w:r>
    </w:p>
    <w:p w14:paraId="53F1EC35" w14:textId="77777777" w:rsidR="00EE7243" w:rsidRPr="000409F8" w:rsidRDefault="00EE7243">
      <w:pPr>
        <w:ind w:right="-1"/>
        <w:rPr>
          <w:rFonts w:eastAsia="Arial Unicode MS"/>
          <w:noProof/>
          <w:szCs w:val="22"/>
          <w:lang w:val="de-DE"/>
        </w:rPr>
      </w:pPr>
    </w:p>
    <w:p w14:paraId="02FF7DBB" w14:textId="77777777" w:rsidR="00EE7243" w:rsidRPr="000409F8" w:rsidRDefault="00EE7243">
      <w:pPr>
        <w:ind w:right="-1"/>
        <w:rPr>
          <w:rFonts w:eastAsia="Arial Unicode MS"/>
          <w:noProof/>
          <w:szCs w:val="22"/>
          <w:lang w:val="de-DE"/>
        </w:rPr>
      </w:pPr>
      <w:r w:rsidRPr="000409F8">
        <w:rPr>
          <w:rFonts w:eastAsia="Arial Unicode MS"/>
          <w:noProof/>
          <w:szCs w:val="22"/>
          <w:lang w:val="de-DE"/>
        </w:rPr>
        <w:t>Nicht über 30 °C lagern.</w:t>
      </w:r>
    </w:p>
    <w:p w14:paraId="1E87258F" w14:textId="77777777" w:rsidR="00EE7243" w:rsidRPr="000409F8" w:rsidRDefault="00EE7243">
      <w:pPr>
        <w:ind w:right="-1"/>
        <w:rPr>
          <w:rFonts w:eastAsia="Arial Unicode MS"/>
          <w:noProof/>
          <w:szCs w:val="22"/>
          <w:lang w:val="de-DE"/>
        </w:rPr>
      </w:pPr>
    </w:p>
    <w:p w14:paraId="41B8A263" w14:textId="77777777" w:rsidR="00EE7243" w:rsidRPr="000409F8" w:rsidRDefault="00EE7243">
      <w:pPr>
        <w:tabs>
          <w:tab w:val="clear" w:pos="567"/>
        </w:tabs>
        <w:spacing w:line="240" w:lineRule="auto"/>
        <w:ind w:right="-1"/>
        <w:rPr>
          <w:noProof/>
          <w:lang w:val="de-DE"/>
        </w:rPr>
      </w:pPr>
      <w:r w:rsidRPr="000409F8">
        <w:rPr>
          <w:noProof/>
          <w:lang w:val="de-DE"/>
        </w:rPr>
        <w:t>In der Originalverpackung aufbewahren, um den Inhalt vor Feuchtigkeit zu schützen.</w:t>
      </w:r>
    </w:p>
    <w:p w14:paraId="633A8CB9" w14:textId="77777777" w:rsidR="00EE7243" w:rsidRPr="000409F8" w:rsidRDefault="00EE7243">
      <w:pPr>
        <w:pStyle w:val="AZText3"/>
        <w:numPr>
          <w:ilvl w:val="0"/>
          <w:numId w:val="0"/>
        </w:numPr>
        <w:tabs>
          <w:tab w:val="clear" w:pos="397"/>
          <w:tab w:val="left" w:pos="426"/>
        </w:tabs>
        <w:ind w:right="-1"/>
        <w:rPr>
          <w:rFonts w:ascii="Times New Roman" w:hAnsi="Times New Roman" w:cs="Times New Roman"/>
          <w:noProof/>
          <w:sz w:val="22"/>
          <w:szCs w:val="22"/>
        </w:rPr>
      </w:pPr>
    </w:p>
    <w:p w14:paraId="58359077" w14:textId="77777777" w:rsidR="00EE7243" w:rsidRPr="000409F8" w:rsidRDefault="00EE7243">
      <w:pPr>
        <w:tabs>
          <w:tab w:val="clear" w:pos="567"/>
        </w:tabs>
        <w:spacing w:line="240" w:lineRule="auto"/>
        <w:ind w:right="-1"/>
        <w:rPr>
          <w:rFonts w:eastAsia="Arial Unicode MS"/>
          <w:noProof/>
          <w:szCs w:val="22"/>
          <w:lang w:val="de-DE"/>
        </w:rPr>
      </w:pPr>
      <w:r w:rsidRPr="000409F8">
        <w:rPr>
          <w:rFonts w:eastAsia="Arial Unicode MS"/>
          <w:noProof/>
          <w:szCs w:val="22"/>
          <w:lang w:val="de-DE"/>
        </w:rPr>
        <w:t>Entsorgen Sie Arzneimittel nicht im Abwasser oder Haushaltsabfall. Fragen Sie Ihren Apotheker, wie das Arzneimittel zu entsorgen ist, wenn Sie es nicht mehr verwenden. Sie tragen damit zum Schutz der Umwelt bei.</w:t>
      </w:r>
    </w:p>
    <w:p w14:paraId="19F3F75B" w14:textId="77777777" w:rsidR="00EE7243" w:rsidRPr="000409F8" w:rsidRDefault="00EE7243">
      <w:pPr>
        <w:tabs>
          <w:tab w:val="clear" w:pos="567"/>
        </w:tabs>
        <w:spacing w:line="240" w:lineRule="auto"/>
        <w:ind w:right="-1"/>
        <w:rPr>
          <w:rFonts w:eastAsia="Arial Unicode MS"/>
          <w:noProof/>
          <w:szCs w:val="22"/>
          <w:lang w:val="de-DE"/>
        </w:rPr>
      </w:pPr>
    </w:p>
    <w:p w14:paraId="3F651488" w14:textId="77777777" w:rsidR="00EE7243" w:rsidRPr="000409F8" w:rsidRDefault="00EE7243">
      <w:pPr>
        <w:tabs>
          <w:tab w:val="clear" w:pos="567"/>
        </w:tabs>
        <w:spacing w:line="240" w:lineRule="auto"/>
        <w:ind w:right="-1"/>
        <w:rPr>
          <w:rFonts w:eastAsia="Arial Unicode MS"/>
          <w:noProof/>
          <w:szCs w:val="22"/>
          <w:lang w:val="de-DE"/>
        </w:rPr>
      </w:pPr>
    </w:p>
    <w:p w14:paraId="23D18145" w14:textId="77777777" w:rsidR="00EE7243" w:rsidRPr="000409F8" w:rsidRDefault="00EE7243">
      <w:pPr>
        <w:numPr>
          <w:ilvl w:val="12"/>
          <w:numId w:val="0"/>
        </w:numPr>
        <w:tabs>
          <w:tab w:val="clear" w:pos="567"/>
          <w:tab w:val="left" w:pos="720"/>
        </w:tabs>
        <w:spacing w:line="240" w:lineRule="auto"/>
        <w:ind w:right="-1"/>
        <w:rPr>
          <w:b/>
          <w:noProof/>
          <w:szCs w:val="22"/>
          <w:lang w:val="de-DE"/>
        </w:rPr>
      </w:pPr>
      <w:r w:rsidRPr="000409F8">
        <w:rPr>
          <w:b/>
          <w:noProof/>
          <w:szCs w:val="22"/>
          <w:lang w:val="de-DE"/>
        </w:rPr>
        <w:t>6.</w:t>
      </w:r>
      <w:r w:rsidRPr="000409F8">
        <w:rPr>
          <w:b/>
          <w:noProof/>
          <w:szCs w:val="22"/>
          <w:lang w:val="de-DE"/>
        </w:rPr>
        <w:tab/>
        <w:t>Inhalt der Packung und weitere Informationen</w:t>
      </w:r>
    </w:p>
    <w:p w14:paraId="37590211" w14:textId="77777777" w:rsidR="00EE7243" w:rsidRPr="000409F8" w:rsidRDefault="00EE7243">
      <w:pPr>
        <w:numPr>
          <w:ilvl w:val="12"/>
          <w:numId w:val="0"/>
        </w:numPr>
        <w:tabs>
          <w:tab w:val="clear" w:pos="567"/>
          <w:tab w:val="left" w:pos="720"/>
        </w:tabs>
        <w:spacing w:line="240" w:lineRule="auto"/>
        <w:ind w:right="-1"/>
        <w:rPr>
          <w:noProof/>
          <w:szCs w:val="22"/>
          <w:lang w:val="de-DE"/>
        </w:rPr>
      </w:pPr>
    </w:p>
    <w:p w14:paraId="6CB12362" w14:textId="77777777" w:rsidR="00EE7243" w:rsidRPr="000409F8" w:rsidRDefault="00EE7243">
      <w:pPr>
        <w:pStyle w:val="AZber2"/>
        <w:spacing w:before="0"/>
        <w:ind w:right="-1"/>
        <w:rPr>
          <w:rFonts w:ascii="Times New Roman" w:hAnsi="Times New Roman" w:cs="Times New Roman"/>
          <w:noProof/>
          <w:sz w:val="22"/>
          <w:szCs w:val="22"/>
        </w:rPr>
      </w:pPr>
      <w:r w:rsidRPr="000409F8">
        <w:rPr>
          <w:rFonts w:ascii="Times New Roman" w:hAnsi="Times New Roman" w:cs="Times New Roman"/>
          <w:noProof/>
          <w:sz w:val="22"/>
          <w:szCs w:val="22"/>
        </w:rPr>
        <w:t>Was Nexium Control enthält</w:t>
      </w:r>
    </w:p>
    <w:p w14:paraId="62A7654E" w14:textId="77777777" w:rsidR="00A2287C" w:rsidRPr="000409F8" w:rsidRDefault="00A2287C">
      <w:pPr>
        <w:pStyle w:val="AZber2"/>
        <w:spacing w:before="0"/>
        <w:ind w:right="-1"/>
        <w:rPr>
          <w:rFonts w:ascii="Times New Roman" w:hAnsi="Times New Roman" w:cs="Times New Roman"/>
          <w:noProof/>
          <w:sz w:val="22"/>
          <w:szCs w:val="22"/>
        </w:rPr>
      </w:pPr>
    </w:p>
    <w:p w14:paraId="4AE6412B" w14:textId="77777777" w:rsidR="00EE7243" w:rsidRPr="000409F8" w:rsidRDefault="00EE7243">
      <w:pPr>
        <w:numPr>
          <w:ilvl w:val="0"/>
          <w:numId w:val="1"/>
        </w:numPr>
        <w:spacing w:line="240" w:lineRule="auto"/>
        <w:ind w:left="567" w:right="-1" w:hanging="567"/>
        <w:rPr>
          <w:noProof/>
          <w:lang w:val="de-DE"/>
        </w:rPr>
      </w:pPr>
      <w:r w:rsidRPr="000409F8">
        <w:rPr>
          <w:noProof/>
          <w:lang w:val="de-DE"/>
        </w:rPr>
        <w:t xml:space="preserve">Der Wirkstoff ist Esomeprazol. Jede </w:t>
      </w:r>
      <w:r w:rsidR="00436A00" w:rsidRPr="000409F8">
        <w:rPr>
          <w:noProof/>
          <w:lang w:val="de-DE"/>
        </w:rPr>
        <w:t xml:space="preserve">magensaftresistente </w:t>
      </w:r>
      <w:r w:rsidRPr="000409F8">
        <w:rPr>
          <w:noProof/>
          <w:lang w:val="de-DE"/>
        </w:rPr>
        <w:t>Tablette enthält 20 mg Esomeprazol (als Hemimagnesium 1,5 H</w:t>
      </w:r>
      <w:r w:rsidRPr="007A7F34">
        <w:rPr>
          <w:noProof/>
          <w:vertAlign w:val="subscript"/>
          <w:lang w:val="de-DE"/>
        </w:rPr>
        <w:t>2</w:t>
      </w:r>
      <w:r w:rsidRPr="000409F8">
        <w:rPr>
          <w:noProof/>
          <w:lang w:val="de-DE"/>
        </w:rPr>
        <w:t>O).</w:t>
      </w:r>
    </w:p>
    <w:p w14:paraId="7E5EF4AC" w14:textId="77777777" w:rsidR="00EE7243" w:rsidRPr="000409F8" w:rsidRDefault="00EE7243" w:rsidP="00D73737">
      <w:pPr>
        <w:numPr>
          <w:ilvl w:val="0"/>
          <w:numId w:val="1"/>
        </w:numPr>
        <w:spacing w:line="240" w:lineRule="auto"/>
        <w:ind w:left="567" w:right="-1" w:hanging="567"/>
        <w:rPr>
          <w:noProof/>
          <w:lang w:val="de-DE"/>
        </w:rPr>
      </w:pPr>
      <w:r w:rsidRPr="000409F8">
        <w:rPr>
          <w:noProof/>
          <w:lang w:val="de-DE"/>
        </w:rPr>
        <w:t>Die sonstigen Bestandteile sind: Glycerolmonostearat 40</w:t>
      </w:r>
      <w:r w:rsidRPr="000409F8">
        <w:rPr>
          <w:noProof/>
          <w:lang w:val="de-DE"/>
        </w:rPr>
        <w:noBreakHyphen/>
        <w:t xml:space="preserve">55, </w:t>
      </w:r>
      <w:r w:rsidR="00D73737" w:rsidRPr="000409F8">
        <w:rPr>
          <w:noProof/>
          <w:szCs w:val="22"/>
          <w:lang w:val="de-DE"/>
        </w:rPr>
        <w:t>Hyprolose</w:t>
      </w:r>
      <w:r w:rsidRPr="000409F8">
        <w:rPr>
          <w:noProof/>
          <w:lang w:val="de-DE"/>
        </w:rPr>
        <w:t xml:space="preserve">, Hypromellose, </w:t>
      </w:r>
      <w:r w:rsidR="00D73737" w:rsidRPr="000409F8">
        <w:rPr>
          <w:noProof/>
          <w:lang w:val="de-DE"/>
        </w:rPr>
        <w:t>Eisen(III)</w:t>
      </w:r>
      <w:r w:rsidR="00D73737" w:rsidRPr="000409F8">
        <w:rPr>
          <w:noProof/>
          <w:lang w:val="de-DE"/>
        </w:rPr>
        <w:noBreakHyphen/>
        <w:t>hydroxid-oxid</w:t>
      </w:r>
      <w:r w:rsidR="00170453" w:rsidRPr="000409F8">
        <w:rPr>
          <w:noProof/>
          <w:lang w:val="de-DE"/>
        </w:rPr>
        <w:t xml:space="preserve"> </w:t>
      </w:r>
      <w:r w:rsidRPr="000409F8">
        <w:rPr>
          <w:noProof/>
          <w:lang w:val="de-DE"/>
        </w:rPr>
        <w:t xml:space="preserve">(E172), </w:t>
      </w:r>
      <w:r w:rsidR="00D73737" w:rsidRPr="000409F8">
        <w:rPr>
          <w:noProof/>
          <w:lang w:val="de-DE"/>
        </w:rPr>
        <w:t>Eisen(III)</w:t>
      </w:r>
      <w:r w:rsidR="00D73737" w:rsidRPr="000409F8">
        <w:rPr>
          <w:noProof/>
          <w:lang w:val="de-DE"/>
        </w:rPr>
        <w:noBreakHyphen/>
        <w:t>hydroxid-oxid x H</w:t>
      </w:r>
      <w:r w:rsidR="00D73737" w:rsidRPr="000409F8">
        <w:rPr>
          <w:noProof/>
          <w:vertAlign w:val="subscript"/>
          <w:lang w:val="de-DE"/>
        </w:rPr>
        <w:t>2</w:t>
      </w:r>
      <w:r w:rsidR="00D73737" w:rsidRPr="000409F8">
        <w:rPr>
          <w:noProof/>
          <w:lang w:val="de-DE"/>
        </w:rPr>
        <w:t>O</w:t>
      </w:r>
      <w:r w:rsidR="00170453" w:rsidRPr="000409F8">
        <w:rPr>
          <w:noProof/>
          <w:lang w:val="de-DE"/>
        </w:rPr>
        <w:t xml:space="preserve"> </w:t>
      </w:r>
      <w:r w:rsidRPr="000409F8">
        <w:rPr>
          <w:noProof/>
          <w:lang w:val="de-DE"/>
        </w:rPr>
        <w:t>(E172), Magnesiumstearat (Ph.Eur.), Methacrylsäure</w:t>
      </w:r>
      <w:r w:rsidRPr="000409F8">
        <w:rPr>
          <w:noProof/>
          <w:lang w:val="de-DE"/>
        </w:rPr>
        <w:noBreakHyphen/>
        <w:t>Ethylacrylat-Copolymer (1:1)</w:t>
      </w:r>
      <w:r w:rsidRPr="000409F8">
        <w:rPr>
          <w:noProof/>
          <w:lang w:val="de-DE"/>
        </w:rPr>
        <w:noBreakHyphen/>
        <w:t>Dispersion 30 % (Ph.Eur.), mikrokristalline Cellulose, Hartparaffin, Macrogol 6000, Polysorbat 80, Crospovidon (Typ A), Natriumstearylfumarat (Ph.Eur.), Zucker</w:t>
      </w:r>
      <w:r w:rsidRPr="000409F8">
        <w:rPr>
          <w:noProof/>
          <w:lang w:val="de-DE"/>
        </w:rPr>
        <w:noBreakHyphen/>
        <w:t>Stärke</w:t>
      </w:r>
      <w:r w:rsidRPr="000409F8">
        <w:rPr>
          <w:noProof/>
          <w:lang w:val="de-DE"/>
        </w:rPr>
        <w:noBreakHyphen/>
        <w:t>Pellets (Sucrose und Maisstärke), Talkum, Titandioxid (E171), Triethylcitrat</w:t>
      </w:r>
      <w:r w:rsidR="00436A00" w:rsidRPr="000409F8">
        <w:rPr>
          <w:noProof/>
          <w:lang w:val="de-DE"/>
        </w:rPr>
        <w:t xml:space="preserve"> (siehe Abschnitt 2, „Nexium Control enthält Sucrose</w:t>
      </w:r>
      <w:r w:rsidR="00483985" w:rsidRPr="000409F8">
        <w:rPr>
          <w:noProof/>
          <w:lang w:val="de-DE"/>
        </w:rPr>
        <w:t xml:space="preserve"> und Natrium</w:t>
      </w:r>
      <w:r w:rsidR="00436A00" w:rsidRPr="000409F8">
        <w:rPr>
          <w:noProof/>
          <w:lang w:val="de-DE"/>
        </w:rPr>
        <w:t>“)</w:t>
      </w:r>
      <w:r w:rsidRPr="000409F8">
        <w:rPr>
          <w:noProof/>
          <w:lang w:val="de-DE"/>
        </w:rPr>
        <w:t>.</w:t>
      </w:r>
    </w:p>
    <w:p w14:paraId="1BDD5376" w14:textId="77777777" w:rsidR="00EE7243" w:rsidRPr="000409F8" w:rsidRDefault="00EE7243">
      <w:pPr>
        <w:pStyle w:val="AZber2"/>
        <w:ind w:right="-1"/>
        <w:rPr>
          <w:rFonts w:ascii="Times New Roman" w:hAnsi="Times New Roman" w:cs="Times New Roman"/>
          <w:noProof/>
          <w:sz w:val="22"/>
          <w:szCs w:val="22"/>
        </w:rPr>
      </w:pPr>
      <w:r w:rsidRPr="000409F8">
        <w:rPr>
          <w:rFonts w:ascii="Times New Roman" w:hAnsi="Times New Roman" w:cs="Times New Roman"/>
          <w:noProof/>
          <w:sz w:val="22"/>
          <w:szCs w:val="22"/>
        </w:rPr>
        <w:t>Wie Nexium Control aussieht und Inhalt der Packung</w:t>
      </w:r>
    </w:p>
    <w:p w14:paraId="14D79BC7" w14:textId="68A9A464" w:rsidR="00EE7243" w:rsidRPr="000409F8" w:rsidRDefault="00EE7243" w:rsidP="00D73737">
      <w:pPr>
        <w:ind w:right="-1"/>
        <w:rPr>
          <w:noProof/>
          <w:lang w:val="de-DE"/>
        </w:rPr>
      </w:pPr>
      <w:r w:rsidRPr="000409F8">
        <w:rPr>
          <w:noProof/>
          <w:lang w:val="de-DE"/>
        </w:rPr>
        <w:t xml:space="preserve">Nexium Control </w:t>
      </w:r>
      <w:r w:rsidR="00EE4BA3" w:rsidRPr="000409F8">
        <w:rPr>
          <w:noProof/>
          <w:lang w:val="de-DE"/>
        </w:rPr>
        <w:t xml:space="preserve">20 mg </w:t>
      </w:r>
      <w:r w:rsidRPr="000409F8">
        <w:rPr>
          <w:noProof/>
          <w:lang w:val="de-DE"/>
        </w:rPr>
        <w:t xml:space="preserve">magensaftresistente </w:t>
      </w:r>
      <w:r w:rsidR="007A7F34">
        <w:rPr>
          <w:noProof/>
          <w:lang w:val="de-DE"/>
        </w:rPr>
        <w:t>T</w:t>
      </w:r>
      <w:r w:rsidRPr="000409F8">
        <w:rPr>
          <w:noProof/>
          <w:lang w:val="de-DE"/>
        </w:rPr>
        <w:t>abletten sind hellrosafarben, länglich, gewölbt</w:t>
      </w:r>
      <w:r w:rsidR="00EE4BA3" w:rsidRPr="000409F8">
        <w:rPr>
          <w:noProof/>
          <w:lang w:val="de-DE"/>
        </w:rPr>
        <w:t>,</w:t>
      </w:r>
      <w:r w:rsidRPr="000409F8">
        <w:rPr>
          <w:noProof/>
          <w:lang w:val="de-DE"/>
        </w:rPr>
        <w:t xml:space="preserve"> </w:t>
      </w:r>
      <w:r w:rsidR="005039AA" w:rsidRPr="000409F8">
        <w:rPr>
          <w:noProof/>
          <w:lang w:val="de-DE"/>
        </w:rPr>
        <w:t>14 mm x 7 mm</w:t>
      </w:r>
      <w:r w:rsidR="00292E13" w:rsidRPr="000409F8">
        <w:rPr>
          <w:noProof/>
          <w:lang w:val="de-DE"/>
        </w:rPr>
        <w:t>;</w:t>
      </w:r>
      <w:r w:rsidR="005039AA" w:rsidRPr="000409F8">
        <w:rPr>
          <w:noProof/>
          <w:lang w:val="de-DE"/>
        </w:rPr>
        <w:t xml:space="preserve"> </w:t>
      </w:r>
      <w:r w:rsidRPr="000409F8">
        <w:rPr>
          <w:noProof/>
          <w:lang w:val="de-DE"/>
        </w:rPr>
        <w:t xml:space="preserve">auf der einen Seite </w:t>
      </w:r>
      <w:r w:rsidR="00EE4BA3" w:rsidRPr="000409F8">
        <w:rPr>
          <w:noProof/>
          <w:lang w:val="de-DE"/>
        </w:rPr>
        <w:t xml:space="preserve">ist </w:t>
      </w:r>
      <w:r w:rsidRPr="000409F8">
        <w:rPr>
          <w:noProof/>
          <w:lang w:val="de-DE"/>
        </w:rPr>
        <w:t>„20 </w:t>
      </w:r>
      <w:r w:rsidR="005039AA" w:rsidRPr="000409F8">
        <w:rPr>
          <w:noProof/>
          <w:lang w:val="de-DE"/>
        </w:rPr>
        <w:t>mG</w:t>
      </w:r>
      <w:r w:rsidRPr="000409F8">
        <w:rPr>
          <w:noProof/>
          <w:lang w:val="de-DE"/>
        </w:rPr>
        <w:t>“ und auf der anderen Seite A/EH eingeprägt.</w:t>
      </w:r>
    </w:p>
    <w:p w14:paraId="2E7FE6D4" w14:textId="77777777" w:rsidR="00EE7243" w:rsidRPr="000409F8" w:rsidRDefault="00EE7243">
      <w:pPr>
        <w:ind w:right="-1"/>
        <w:rPr>
          <w:noProof/>
          <w:lang w:val="de-DE"/>
        </w:rPr>
      </w:pPr>
    </w:p>
    <w:p w14:paraId="7BC71C11" w14:textId="77454753" w:rsidR="00EE7243" w:rsidRPr="000409F8" w:rsidRDefault="00EE7243">
      <w:pPr>
        <w:ind w:right="-1"/>
        <w:rPr>
          <w:noProof/>
          <w:lang w:val="de-DE"/>
        </w:rPr>
      </w:pPr>
      <w:r w:rsidRPr="000409F8">
        <w:rPr>
          <w:noProof/>
          <w:lang w:val="de-DE"/>
        </w:rPr>
        <w:t>Nexium Control ist in Packungen mit 7</w:t>
      </w:r>
      <w:r w:rsidR="000742AF" w:rsidRPr="000409F8">
        <w:rPr>
          <w:noProof/>
          <w:lang w:val="de-DE"/>
        </w:rPr>
        <w:t xml:space="preserve">, </w:t>
      </w:r>
      <w:r w:rsidRPr="000409F8">
        <w:rPr>
          <w:noProof/>
          <w:lang w:val="de-DE"/>
        </w:rPr>
        <w:t>14</w:t>
      </w:r>
      <w:r w:rsidR="000742AF" w:rsidRPr="000409F8">
        <w:rPr>
          <w:noProof/>
          <w:lang w:val="de-DE"/>
        </w:rPr>
        <w:t xml:space="preserve"> und 28</w:t>
      </w:r>
      <w:r w:rsidRPr="000409F8">
        <w:rPr>
          <w:noProof/>
          <w:lang w:val="de-DE"/>
        </w:rPr>
        <w:t> magensaftresistenten Tabletten in Blisterpackungen erhältlich.</w:t>
      </w:r>
    </w:p>
    <w:p w14:paraId="208CBC34" w14:textId="77777777" w:rsidR="00EE7243" w:rsidRPr="000409F8" w:rsidRDefault="00EE7243">
      <w:pPr>
        <w:ind w:right="-1"/>
        <w:rPr>
          <w:noProof/>
          <w:lang w:val="de-DE"/>
        </w:rPr>
      </w:pPr>
    </w:p>
    <w:p w14:paraId="521CCC77" w14:textId="77777777" w:rsidR="00EE7243" w:rsidRPr="000409F8" w:rsidRDefault="00EE7243">
      <w:pPr>
        <w:ind w:right="-1"/>
        <w:rPr>
          <w:noProof/>
          <w:lang w:val="de-DE"/>
        </w:rPr>
      </w:pPr>
      <w:r w:rsidRPr="000409F8">
        <w:rPr>
          <w:noProof/>
          <w:lang w:val="de-DE"/>
        </w:rPr>
        <w:t>Es werden möglicherweise nicht alle Packungsgrößen in den Verkehr gebracht.</w:t>
      </w:r>
      <w:r w:rsidRPr="000409F8">
        <w:rPr>
          <w:noProof/>
          <w:lang w:val="de-DE"/>
        </w:rPr>
        <w:fldChar w:fldCharType="begin"/>
      </w:r>
      <w:r w:rsidRPr="000409F8">
        <w:rPr>
          <w:noProof/>
          <w:lang w:val="de-DE"/>
        </w:rPr>
        <w:instrText xml:space="preserve"> FORMTEXT _</w:instrText>
      </w:r>
      <w:r w:rsidRPr="000409F8">
        <w:rPr>
          <w:noProof/>
          <w:lang w:val="de-DE"/>
        </w:rPr>
        <w:fldChar w:fldCharType="separate"/>
      </w:r>
      <w:r w:rsidRPr="000409F8">
        <w:rPr>
          <w:noProof/>
          <w:lang w:val="de-DE"/>
        </w:rPr>
        <w:fldChar w:fldCharType="end"/>
      </w:r>
    </w:p>
    <w:p w14:paraId="35DCC633" w14:textId="77777777" w:rsidR="00EE7243" w:rsidRPr="000409F8" w:rsidRDefault="00EE7243" w:rsidP="00755315">
      <w:pPr>
        <w:pStyle w:val="AZber2"/>
        <w:ind w:right="-1"/>
        <w:rPr>
          <w:noProof/>
        </w:rPr>
      </w:pPr>
      <w:r w:rsidRPr="000409F8">
        <w:rPr>
          <w:rFonts w:ascii="Times New Roman" w:hAnsi="Times New Roman" w:cs="Times New Roman"/>
          <w:bCs/>
          <w:iCs w:val="0"/>
          <w:noProof/>
          <w:sz w:val="22"/>
          <w:szCs w:val="22"/>
        </w:rPr>
        <w:t xml:space="preserve">Pharmazeutischer Unternehmer </w:t>
      </w:r>
    </w:p>
    <w:p w14:paraId="71AC6B9D" w14:textId="25F3123F" w:rsidR="009F3669" w:rsidRPr="004A7C8C" w:rsidRDefault="007A7F34" w:rsidP="004C0C49">
      <w:pPr>
        <w:keepNext/>
        <w:spacing w:line="240" w:lineRule="auto"/>
        <w:rPr>
          <w:iCs/>
          <w:noProof/>
          <w:lang w:val="de-DE" w:eastAsia="en-IE"/>
        </w:rPr>
      </w:pPr>
      <w:r w:rsidRPr="004A7C8C">
        <w:rPr>
          <w:noProof/>
          <w:szCs w:val="22"/>
          <w:lang w:val="de-DE"/>
        </w:rPr>
        <w:t xml:space="preserve">Haleon Ireland </w:t>
      </w:r>
      <w:r w:rsidR="009C06C8" w:rsidRPr="004A7C8C">
        <w:rPr>
          <w:iCs/>
          <w:noProof/>
          <w:lang w:val="de-DE"/>
        </w:rPr>
        <w:t xml:space="preserve">Dungarvan Limited, </w:t>
      </w:r>
      <w:r w:rsidR="009C06C8" w:rsidRPr="004A7C8C">
        <w:rPr>
          <w:iCs/>
          <w:noProof/>
          <w:lang w:val="de-DE" w:eastAsia="en-IE"/>
        </w:rPr>
        <w:t xml:space="preserve">Knockbrack, Dungarvan, Co. Waterford, </w:t>
      </w:r>
      <w:r w:rsidR="009F3669" w:rsidRPr="004A7C8C">
        <w:rPr>
          <w:iCs/>
          <w:noProof/>
          <w:lang w:val="de-DE" w:eastAsia="en-IE"/>
        </w:rPr>
        <w:t>Irland</w:t>
      </w:r>
    </w:p>
    <w:p w14:paraId="7EA9651C" w14:textId="77777777" w:rsidR="00E61355" w:rsidRPr="004A7C8C" w:rsidRDefault="00E61355" w:rsidP="009C06C8">
      <w:pPr>
        <w:pStyle w:val="A-TableText"/>
        <w:keepNext/>
        <w:spacing w:before="0" w:after="0"/>
        <w:rPr>
          <w:noProof/>
          <w:szCs w:val="22"/>
          <w:lang w:val="de-DE"/>
        </w:rPr>
      </w:pPr>
    </w:p>
    <w:p w14:paraId="4398E5C6" w14:textId="77777777" w:rsidR="00CD4830" w:rsidRPr="000A5377" w:rsidRDefault="009574EB" w:rsidP="00E61355">
      <w:pPr>
        <w:ind w:right="-1"/>
        <w:rPr>
          <w:b/>
          <w:noProof/>
          <w:lang w:val="de-DE"/>
        </w:rPr>
      </w:pPr>
      <w:r w:rsidRPr="000A5377">
        <w:rPr>
          <w:b/>
          <w:noProof/>
          <w:lang w:val="de-DE"/>
        </w:rPr>
        <w:t xml:space="preserve">Hersteller </w:t>
      </w:r>
    </w:p>
    <w:p w14:paraId="5BB3A77B" w14:textId="600CBB5E" w:rsidR="009574EB" w:rsidRPr="00797F0C" w:rsidRDefault="00490DE5" w:rsidP="00E61355">
      <w:pPr>
        <w:ind w:right="-1"/>
        <w:rPr>
          <w:noProof/>
        </w:rPr>
      </w:pPr>
      <w:bookmarkStart w:id="79" w:name="_Hlk126569697"/>
      <w:r w:rsidRPr="00797F0C">
        <w:rPr>
          <w:noProof/>
          <w:szCs w:val="22"/>
        </w:rPr>
        <w:t>Haleon Italy Manufacturing S.r.l.</w:t>
      </w:r>
      <w:bookmarkEnd w:id="79"/>
      <w:r w:rsidRPr="00797F0C">
        <w:rPr>
          <w:noProof/>
          <w:szCs w:val="22"/>
        </w:rPr>
        <w:t xml:space="preserve">, </w:t>
      </w:r>
      <w:r w:rsidR="009574EB" w:rsidRPr="00797F0C">
        <w:rPr>
          <w:noProof/>
        </w:rPr>
        <w:t xml:space="preserve">Via Nettunese </w:t>
      </w:r>
      <w:r w:rsidR="004C4899" w:rsidRPr="00797F0C">
        <w:rPr>
          <w:noProof/>
        </w:rPr>
        <w:t>90, 04011</w:t>
      </w:r>
      <w:del w:id="80" w:author="Author">
        <w:r w:rsidR="00231EEB" w:rsidRPr="00797F0C" w:rsidDel="00906701">
          <w:rPr>
            <w:noProof/>
          </w:rPr>
          <w:delText>,</w:delText>
        </w:r>
      </w:del>
      <w:r w:rsidR="004C4899" w:rsidRPr="00797F0C">
        <w:rPr>
          <w:noProof/>
        </w:rPr>
        <w:t xml:space="preserve"> Aprilia (LT), Italien.</w:t>
      </w:r>
    </w:p>
    <w:p w14:paraId="162D0FA0" w14:textId="77777777" w:rsidR="00EE7243" w:rsidRPr="00797F0C" w:rsidRDefault="00EE7243">
      <w:pPr>
        <w:ind w:right="-1"/>
        <w:rPr>
          <w:noProof/>
        </w:rPr>
      </w:pPr>
    </w:p>
    <w:p w14:paraId="59BD1CDA" w14:textId="5DDB0729" w:rsidR="00EE7243" w:rsidRPr="000409F8" w:rsidRDefault="00EE7243">
      <w:pPr>
        <w:numPr>
          <w:ilvl w:val="12"/>
          <w:numId w:val="0"/>
        </w:numPr>
        <w:ind w:right="-1"/>
        <w:rPr>
          <w:rFonts w:eastAsia="Arial Unicode MS"/>
          <w:iCs/>
          <w:noProof/>
          <w:szCs w:val="22"/>
          <w:lang w:val="de-DE"/>
        </w:rPr>
      </w:pPr>
      <w:r w:rsidRPr="000409F8">
        <w:rPr>
          <w:rFonts w:eastAsia="Arial Unicode MS"/>
          <w:b/>
          <w:noProof/>
          <w:szCs w:val="22"/>
          <w:lang w:val="de-DE"/>
        </w:rPr>
        <w:t>Diese Packungsbeilage wurde zuletzt überarbeitet im</w:t>
      </w:r>
      <w:del w:id="81" w:author="Author">
        <w:r w:rsidR="004A7C8C" w:rsidDel="00C023F2">
          <w:rPr>
            <w:rFonts w:eastAsia="Arial Unicode MS"/>
            <w:b/>
            <w:noProof/>
            <w:szCs w:val="22"/>
            <w:lang w:val="de-DE"/>
          </w:rPr>
          <w:delText xml:space="preserve"> </w:delText>
        </w:r>
      </w:del>
      <w:ins w:id="82" w:author="Author">
        <w:del w:id="83" w:author="Author">
          <w:r w:rsidR="00904DAB" w:rsidDel="00C023F2">
            <w:rPr>
              <w:rFonts w:eastAsia="Arial Unicode MS"/>
              <w:b/>
              <w:noProof/>
              <w:szCs w:val="22"/>
              <w:lang w:val="de-DE"/>
            </w:rPr>
            <w:delText>Dezember</w:delText>
          </w:r>
        </w:del>
      </w:ins>
      <w:del w:id="84" w:author="Author">
        <w:r w:rsidR="004A7C8C" w:rsidDel="00C023F2">
          <w:rPr>
            <w:rFonts w:eastAsia="Arial Unicode MS"/>
            <w:b/>
            <w:noProof/>
            <w:szCs w:val="22"/>
            <w:lang w:val="de-DE"/>
          </w:rPr>
          <w:delText xml:space="preserve">Januar </w:delText>
        </w:r>
      </w:del>
      <w:ins w:id="85" w:author="Author">
        <w:del w:id="86" w:author="Author">
          <w:r w:rsidR="00AA5670" w:rsidDel="00C023F2">
            <w:rPr>
              <w:rFonts w:eastAsia="Arial Unicode MS"/>
              <w:b/>
              <w:noProof/>
              <w:szCs w:val="22"/>
              <w:lang w:val="de-DE"/>
            </w:rPr>
            <w:delText xml:space="preserve">Oktober </w:delText>
          </w:r>
        </w:del>
      </w:ins>
      <w:del w:id="87" w:author="Author">
        <w:r w:rsidR="004A7C8C" w:rsidDel="00C023F2">
          <w:rPr>
            <w:rFonts w:eastAsia="Arial Unicode MS"/>
            <w:b/>
            <w:noProof/>
            <w:szCs w:val="22"/>
            <w:lang w:val="de-DE"/>
          </w:rPr>
          <w:delText>2025</w:delText>
        </w:r>
      </w:del>
      <w:r w:rsidR="004A7C8C">
        <w:rPr>
          <w:rFonts w:eastAsia="Arial Unicode MS"/>
          <w:b/>
          <w:noProof/>
          <w:szCs w:val="22"/>
          <w:lang w:val="de-DE"/>
        </w:rPr>
        <w:t>.</w:t>
      </w:r>
    </w:p>
    <w:p w14:paraId="4708CC15" w14:textId="77777777" w:rsidR="00EE7243" w:rsidRPr="000409F8" w:rsidRDefault="00EE7243">
      <w:pPr>
        <w:numPr>
          <w:ilvl w:val="12"/>
          <w:numId w:val="0"/>
        </w:numPr>
        <w:ind w:right="-1"/>
        <w:rPr>
          <w:rFonts w:eastAsia="Arial Unicode MS"/>
          <w:iCs/>
          <w:noProof/>
          <w:szCs w:val="22"/>
          <w:lang w:val="de-DE"/>
        </w:rPr>
      </w:pPr>
    </w:p>
    <w:p w14:paraId="378A2941" w14:textId="77777777" w:rsidR="00EE7243" w:rsidRPr="000409F8" w:rsidRDefault="00EE7243" w:rsidP="00CB4FA0">
      <w:pPr>
        <w:pStyle w:val="AZText1"/>
        <w:spacing w:after="0"/>
        <w:ind w:right="-1"/>
        <w:rPr>
          <w:rFonts w:ascii="Times New Roman" w:hAnsi="Times New Roman" w:cs="Times New Roman"/>
          <w:noProof/>
          <w:sz w:val="22"/>
          <w:szCs w:val="22"/>
        </w:rPr>
      </w:pPr>
      <w:r w:rsidRPr="000409F8">
        <w:rPr>
          <w:rFonts w:ascii="Times New Roman" w:hAnsi="Times New Roman" w:cs="Times New Roman"/>
          <w:noProof/>
          <w:sz w:val="22"/>
          <w:szCs w:val="22"/>
        </w:rPr>
        <w:t>Ausführliche Informationen zu diesem Arzneimittel sind auf den Internetseiten der Europäischen Arzneimittel</w:t>
      </w:r>
      <w:r w:rsidRPr="000409F8">
        <w:rPr>
          <w:rFonts w:ascii="Times New Roman" w:hAnsi="Times New Roman" w:cs="Times New Roman"/>
          <w:noProof/>
          <w:sz w:val="22"/>
          <w:szCs w:val="22"/>
        </w:rPr>
        <w:noBreakHyphen/>
        <w:t xml:space="preserve">Agentur </w:t>
      </w:r>
      <w:hyperlink r:id="rId10" w:history="1">
        <w:r w:rsidRPr="000409F8">
          <w:rPr>
            <w:rStyle w:val="Hyperlink"/>
            <w:rFonts w:ascii="Times New Roman" w:hAnsi="Times New Roman" w:cs="Times New Roman"/>
            <w:noProof/>
            <w:sz w:val="22"/>
            <w:szCs w:val="22"/>
          </w:rPr>
          <w:t>http://www.ema.europa.eu/</w:t>
        </w:r>
      </w:hyperlink>
      <w:r w:rsidRPr="000409F8">
        <w:rPr>
          <w:rFonts w:ascii="Times New Roman" w:hAnsi="Times New Roman" w:cs="Times New Roman"/>
          <w:noProof/>
          <w:color w:val="000000"/>
          <w:sz w:val="22"/>
          <w:szCs w:val="22"/>
        </w:rPr>
        <w:t xml:space="preserve"> </w:t>
      </w:r>
      <w:r w:rsidRPr="000409F8">
        <w:rPr>
          <w:rFonts w:ascii="Times New Roman" w:hAnsi="Times New Roman" w:cs="Times New Roman"/>
          <w:noProof/>
          <w:sz w:val="22"/>
          <w:szCs w:val="22"/>
        </w:rPr>
        <w:t>verfügbar.</w:t>
      </w:r>
    </w:p>
    <w:p w14:paraId="4A5D8478" w14:textId="77777777" w:rsidR="0030115E" w:rsidRPr="000409F8" w:rsidRDefault="0030115E" w:rsidP="0030115E">
      <w:pPr>
        <w:numPr>
          <w:ilvl w:val="12"/>
          <w:numId w:val="0"/>
        </w:numPr>
        <w:spacing w:line="240" w:lineRule="auto"/>
        <w:ind w:right="-2"/>
        <w:rPr>
          <w:iCs/>
          <w:noProof/>
          <w:lang w:val="de-DE"/>
        </w:rPr>
      </w:pPr>
    </w:p>
    <w:p w14:paraId="00AFD1FB" w14:textId="77777777" w:rsidR="0030115E" w:rsidRPr="000409F8" w:rsidRDefault="0030115E" w:rsidP="0030115E">
      <w:pPr>
        <w:spacing w:line="240" w:lineRule="auto"/>
        <w:rPr>
          <w:noProof/>
          <w:szCs w:val="22"/>
          <w:lang w:val="de-DE"/>
        </w:rPr>
      </w:pPr>
      <w:r w:rsidRPr="000409F8">
        <w:rPr>
          <w:noProof/>
          <w:szCs w:val="22"/>
          <w:lang w:val="de-DE"/>
        </w:rPr>
        <w:t>---------------------------------------------------------------------------------------------------------------------------</w:t>
      </w:r>
    </w:p>
    <w:p w14:paraId="74172A40" w14:textId="77777777" w:rsidR="0030115E" w:rsidRPr="000409F8" w:rsidRDefault="0030115E" w:rsidP="00C71C0B">
      <w:pPr>
        <w:keepNext/>
        <w:keepLines/>
        <w:spacing w:line="240" w:lineRule="auto"/>
        <w:rPr>
          <w:noProof/>
          <w:szCs w:val="22"/>
          <w:lang w:val="de-DE"/>
        </w:rPr>
      </w:pPr>
      <w:r w:rsidRPr="000409F8">
        <w:rPr>
          <w:noProof/>
          <w:szCs w:val="22"/>
          <w:lang w:val="de-DE"/>
        </w:rPr>
        <w:br/>
        <w:t>WEITERE HILFREICHE INFORMATIONEN</w:t>
      </w:r>
    </w:p>
    <w:p w14:paraId="37BCCF90" w14:textId="77777777" w:rsidR="0030115E" w:rsidRPr="000409F8" w:rsidRDefault="0030115E" w:rsidP="00C71C0B">
      <w:pPr>
        <w:keepNext/>
        <w:keepLines/>
        <w:numPr>
          <w:ilvl w:val="12"/>
          <w:numId w:val="0"/>
        </w:numPr>
        <w:tabs>
          <w:tab w:val="clear" w:pos="567"/>
        </w:tabs>
        <w:spacing w:line="240" w:lineRule="auto"/>
        <w:rPr>
          <w:noProof/>
          <w:lang w:val="de-DE"/>
        </w:rPr>
      </w:pPr>
    </w:p>
    <w:p w14:paraId="6173A57F" w14:textId="77777777" w:rsidR="0030115E" w:rsidRPr="000409F8" w:rsidRDefault="0030115E" w:rsidP="00C71C0B">
      <w:pPr>
        <w:keepNext/>
        <w:keepLines/>
        <w:rPr>
          <w:b/>
          <w:bCs/>
          <w:noProof/>
          <w:lang w:val="de-DE"/>
        </w:rPr>
      </w:pPr>
      <w:r w:rsidRPr="000409F8">
        <w:rPr>
          <w:b/>
          <w:bCs/>
          <w:noProof/>
          <w:lang w:val="de-DE"/>
        </w:rPr>
        <w:t xml:space="preserve">Was sind die </w:t>
      </w:r>
      <w:r w:rsidR="00852C08" w:rsidRPr="000409F8">
        <w:rPr>
          <w:b/>
          <w:bCs/>
          <w:noProof/>
          <w:lang w:val="de-DE"/>
        </w:rPr>
        <w:t>Symptome</w:t>
      </w:r>
      <w:r w:rsidRPr="000409F8">
        <w:rPr>
          <w:b/>
          <w:bCs/>
          <w:noProof/>
          <w:lang w:val="de-DE"/>
        </w:rPr>
        <w:t xml:space="preserve"> von Sodbrennen? </w:t>
      </w:r>
    </w:p>
    <w:p w14:paraId="2CA0DF57" w14:textId="77777777" w:rsidR="00A2287C" w:rsidRPr="000409F8" w:rsidRDefault="00A2287C" w:rsidP="0030115E">
      <w:pPr>
        <w:rPr>
          <w:b/>
          <w:bCs/>
          <w:noProof/>
          <w:lang w:val="de-DE"/>
        </w:rPr>
      </w:pPr>
    </w:p>
    <w:p w14:paraId="32A4DD28" w14:textId="77777777" w:rsidR="0030115E" w:rsidRPr="000409F8" w:rsidRDefault="002C2B99" w:rsidP="0030115E">
      <w:pPr>
        <w:rPr>
          <w:noProof/>
          <w:lang w:val="de-DE"/>
        </w:rPr>
      </w:pPr>
      <w:r w:rsidRPr="000409F8">
        <w:rPr>
          <w:noProof/>
          <w:lang w:val="de-DE"/>
        </w:rPr>
        <w:t>Refluxsymptome sind</w:t>
      </w:r>
      <w:r w:rsidR="00852C08" w:rsidRPr="000409F8">
        <w:rPr>
          <w:noProof/>
          <w:lang w:val="de-DE"/>
        </w:rPr>
        <w:t xml:space="preserve"> </w:t>
      </w:r>
      <w:r w:rsidR="000A26D2" w:rsidRPr="000409F8">
        <w:rPr>
          <w:noProof/>
          <w:lang w:val="de-DE"/>
        </w:rPr>
        <w:t>üblicherweise</w:t>
      </w:r>
      <w:r w:rsidR="00800216" w:rsidRPr="000409F8">
        <w:rPr>
          <w:noProof/>
          <w:lang w:val="de-DE"/>
        </w:rPr>
        <w:t xml:space="preserve"> </w:t>
      </w:r>
      <w:r w:rsidR="00852C08" w:rsidRPr="000409F8">
        <w:rPr>
          <w:noProof/>
          <w:lang w:val="de-DE"/>
        </w:rPr>
        <w:t>schmerzhafte Empfindung</w:t>
      </w:r>
      <w:r w:rsidR="000A26D2" w:rsidRPr="000409F8">
        <w:rPr>
          <w:noProof/>
          <w:lang w:val="de-DE"/>
        </w:rPr>
        <w:t>en</w:t>
      </w:r>
      <w:r w:rsidR="00852C08" w:rsidRPr="000409F8">
        <w:rPr>
          <w:noProof/>
          <w:lang w:val="de-DE"/>
        </w:rPr>
        <w:t xml:space="preserve"> im Brustkorb, die bis in Ihren </w:t>
      </w:r>
      <w:r w:rsidR="00800216" w:rsidRPr="000409F8">
        <w:rPr>
          <w:noProof/>
          <w:lang w:val="de-DE"/>
        </w:rPr>
        <w:t>Rachen</w:t>
      </w:r>
      <w:r w:rsidR="00852C08" w:rsidRPr="000409F8">
        <w:rPr>
          <w:noProof/>
          <w:lang w:val="de-DE"/>
        </w:rPr>
        <w:t xml:space="preserve"> </w:t>
      </w:r>
      <w:r w:rsidR="00800216" w:rsidRPr="000409F8">
        <w:rPr>
          <w:noProof/>
          <w:lang w:val="de-DE"/>
        </w:rPr>
        <w:t>ausstrahl</w:t>
      </w:r>
      <w:r w:rsidR="000A26D2" w:rsidRPr="000409F8">
        <w:rPr>
          <w:noProof/>
          <w:lang w:val="de-DE"/>
        </w:rPr>
        <w:t>en</w:t>
      </w:r>
      <w:r w:rsidR="00852C08" w:rsidRPr="000409F8">
        <w:rPr>
          <w:noProof/>
          <w:lang w:val="de-DE"/>
        </w:rPr>
        <w:t xml:space="preserve"> (Sodbrennen)</w:t>
      </w:r>
      <w:r w:rsidR="00013DF2" w:rsidRPr="000409F8">
        <w:rPr>
          <w:noProof/>
          <w:lang w:val="de-DE"/>
        </w:rPr>
        <w:t>,</w:t>
      </w:r>
      <w:r w:rsidR="00852C08" w:rsidRPr="000409F8">
        <w:rPr>
          <w:noProof/>
          <w:lang w:val="de-DE"/>
        </w:rPr>
        <w:t xml:space="preserve"> und ein saurer Geschmack im Mund (saures Aufstoßen).</w:t>
      </w:r>
    </w:p>
    <w:p w14:paraId="79C5051E" w14:textId="77777777" w:rsidR="0030115E" w:rsidRPr="000409F8" w:rsidRDefault="0030115E" w:rsidP="0030115E">
      <w:pPr>
        <w:rPr>
          <w:noProof/>
          <w:lang w:val="de-DE"/>
        </w:rPr>
      </w:pPr>
    </w:p>
    <w:p w14:paraId="16625BF1" w14:textId="77777777" w:rsidR="0030115E" w:rsidRPr="000409F8" w:rsidRDefault="00852C08" w:rsidP="006B7EC5">
      <w:pPr>
        <w:keepNext/>
        <w:rPr>
          <w:b/>
          <w:bCs/>
          <w:noProof/>
          <w:lang w:val="de-DE"/>
        </w:rPr>
      </w:pPr>
      <w:r w:rsidRPr="000409F8">
        <w:rPr>
          <w:b/>
          <w:bCs/>
          <w:noProof/>
          <w:lang w:val="de-DE"/>
        </w:rPr>
        <w:t>Warum bekommen Sie diese Symptome</w:t>
      </w:r>
      <w:r w:rsidR="0030115E" w:rsidRPr="000409F8">
        <w:rPr>
          <w:b/>
          <w:bCs/>
          <w:noProof/>
          <w:lang w:val="de-DE"/>
        </w:rPr>
        <w:t>?</w:t>
      </w:r>
    </w:p>
    <w:p w14:paraId="566DF2C2" w14:textId="77777777" w:rsidR="00A2287C" w:rsidRPr="000409F8" w:rsidRDefault="00A2287C" w:rsidP="0030115E">
      <w:pPr>
        <w:rPr>
          <w:b/>
          <w:bCs/>
          <w:noProof/>
          <w:lang w:val="de-DE"/>
        </w:rPr>
      </w:pPr>
    </w:p>
    <w:p w14:paraId="5306DDE2" w14:textId="77777777" w:rsidR="00852C08" w:rsidRPr="000409F8" w:rsidRDefault="00852C08" w:rsidP="0030115E">
      <w:pPr>
        <w:rPr>
          <w:noProof/>
          <w:lang w:val="de-DE"/>
        </w:rPr>
      </w:pPr>
      <w:r w:rsidRPr="000409F8">
        <w:rPr>
          <w:noProof/>
          <w:lang w:val="de-DE"/>
        </w:rPr>
        <w:t xml:space="preserve">Sodbrennen kann durch </w:t>
      </w:r>
      <w:r w:rsidR="00AD6229" w:rsidRPr="000409F8">
        <w:rPr>
          <w:noProof/>
          <w:lang w:val="de-DE"/>
        </w:rPr>
        <w:t>das E</w:t>
      </w:r>
      <w:r w:rsidRPr="000409F8">
        <w:rPr>
          <w:noProof/>
          <w:lang w:val="de-DE"/>
        </w:rPr>
        <w:t>ssen</w:t>
      </w:r>
      <w:r w:rsidR="00AD6229" w:rsidRPr="000409F8">
        <w:rPr>
          <w:noProof/>
          <w:lang w:val="de-DE"/>
        </w:rPr>
        <w:t xml:space="preserve"> zu großer Mengen</w:t>
      </w:r>
      <w:r w:rsidRPr="000409F8">
        <w:rPr>
          <w:noProof/>
          <w:lang w:val="de-DE"/>
        </w:rPr>
        <w:t xml:space="preserve">, Essen von fettreicher Nahrung, zu schnelles Essen </w:t>
      </w:r>
      <w:r w:rsidR="00EE302D" w:rsidRPr="000409F8">
        <w:rPr>
          <w:noProof/>
          <w:lang w:val="de-DE"/>
        </w:rPr>
        <w:t>sowie</w:t>
      </w:r>
      <w:r w:rsidRPr="000409F8">
        <w:rPr>
          <w:noProof/>
          <w:lang w:val="de-DE"/>
        </w:rPr>
        <w:t xml:space="preserve"> Trinken von großen Alkoholmengen</w:t>
      </w:r>
      <w:r w:rsidR="00EE302D" w:rsidRPr="000409F8">
        <w:rPr>
          <w:noProof/>
          <w:lang w:val="de-DE"/>
        </w:rPr>
        <w:t xml:space="preserve"> entstehen</w:t>
      </w:r>
      <w:r w:rsidRPr="000409F8">
        <w:rPr>
          <w:noProof/>
          <w:lang w:val="de-DE"/>
        </w:rPr>
        <w:t>. Möglicherweise stellen Sie auch fest, dass sich Ihr Sodbrennen verschlimmert, wenn Sie sich hinlegen. Wenn Sie übergewichtig sind oder rauchen</w:t>
      </w:r>
      <w:r w:rsidR="00561837" w:rsidRPr="000409F8">
        <w:rPr>
          <w:noProof/>
          <w:lang w:val="de-DE"/>
        </w:rPr>
        <w:t>,</w:t>
      </w:r>
      <w:r w:rsidRPr="000409F8">
        <w:rPr>
          <w:noProof/>
          <w:lang w:val="de-DE"/>
        </w:rPr>
        <w:t xml:space="preserve"> erhöhen Sie die Wahrscheinlichkeit</w:t>
      </w:r>
      <w:r w:rsidR="00EE302D" w:rsidRPr="000409F8">
        <w:rPr>
          <w:noProof/>
          <w:lang w:val="de-DE"/>
        </w:rPr>
        <w:t>,</w:t>
      </w:r>
      <w:r w:rsidRPr="000409F8">
        <w:rPr>
          <w:noProof/>
          <w:lang w:val="de-DE"/>
        </w:rPr>
        <w:t xml:space="preserve"> an Sodbrennen zu leiden.</w:t>
      </w:r>
    </w:p>
    <w:p w14:paraId="497B0609" w14:textId="77777777" w:rsidR="00852C08" w:rsidRPr="000409F8" w:rsidRDefault="00852C08" w:rsidP="0030115E">
      <w:pPr>
        <w:rPr>
          <w:noProof/>
          <w:lang w:val="de-DE"/>
        </w:rPr>
      </w:pPr>
    </w:p>
    <w:p w14:paraId="0FA3666F" w14:textId="77777777" w:rsidR="0030115E" w:rsidRPr="000409F8" w:rsidRDefault="00322188" w:rsidP="0030115E">
      <w:pPr>
        <w:rPr>
          <w:b/>
          <w:bCs/>
          <w:noProof/>
          <w:lang w:val="de-DE"/>
        </w:rPr>
      </w:pPr>
      <w:r w:rsidRPr="000409F8">
        <w:rPr>
          <w:b/>
          <w:bCs/>
          <w:noProof/>
          <w:lang w:val="de-DE"/>
        </w:rPr>
        <w:t>Was kann ich tun, um bei der Linderung meiner Symptome zu helfen</w:t>
      </w:r>
      <w:r w:rsidR="0030115E" w:rsidRPr="000409F8">
        <w:rPr>
          <w:b/>
          <w:bCs/>
          <w:noProof/>
          <w:lang w:val="de-DE"/>
        </w:rPr>
        <w:t>?</w:t>
      </w:r>
    </w:p>
    <w:p w14:paraId="0A9D57AA" w14:textId="77777777" w:rsidR="00A2287C" w:rsidRPr="000409F8" w:rsidRDefault="00A2287C" w:rsidP="0030115E">
      <w:pPr>
        <w:rPr>
          <w:b/>
          <w:bCs/>
          <w:noProof/>
          <w:lang w:val="de-DE"/>
        </w:rPr>
      </w:pPr>
    </w:p>
    <w:p w14:paraId="5138D618" w14:textId="77777777" w:rsidR="00322188" w:rsidRPr="000409F8" w:rsidRDefault="00322188" w:rsidP="00DE0178">
      <w:pPr>
        <w:pStyle w:val="ListParagraph1"/>
        <w:numPr>
          <w:ilvl w:val="0"/>
          <w:numId w:val="7"/>
        </w:numPr>
        <w:rPr>
          <w:rFonts w:ascii="Times New Roman" w:hAnsi="Times New Roman"/>
          <w:noProof/>
          <w:lang w:val="de-DE"/>
        </w:rPr>
      </w:pPr>
      <w:r w:rsidRPr="000409F8">
        <w:rPr>
          <w:rFonts w:ascii="Times New Roman" w:hAnsi="Times New Roman"/>
          <w:noProof/>
          <w:lang w:val="de-DE"/>
        </w:rPr>
        <w:t xml:space="preserve">Essen Sie gesündere Nahrung und versuchen Sie auf </w:t>
      </w:r>
      <w:r w:rsidR="008F2716" w:rsidRPr="000409F8">
        <w:rPr>
          <w:rFonts w:ascii="Times New Roman" w:hAnsi="Times New Roman"/>
          <w:noProof/>
          <w:lang w:val="de-DE"/>
        </w:rPr>
        <w:t>stark gewürztes</w:t>
      </w:r>
      <w:r w:rsidRPr="000409F8">
        <w:rPr>
          <w:rFonts w:ascii="Times New Roman" w:hAnsi="Times New Roman"/>
          <w:noProof/>
          <w:lang w:val="de-DE"/>
        </w:rPr>
        <w:t xml:space="preserve"> und fettiges Essen </w:t>
      </w:r>
      <w:r w:rsidR="00932E5B" w:rsidRPr="000409F8">
        <w:rPr>
          <w:rFonts w:ascii="Times New Roman" w:hAnsi="Times New Roman"/>
          <w:noProof/>
          <w:lang w:val="de-DE"/>
        </w:rPr>
        <w:t>sowie</w:t>
      </w:r>
      <w:r w:rsidRPr="000409F8">
        <w:rPr>
          <w:rFonts w:ascii="Times New Roman" w:hAnsi="Times New Roman"/>
          <w:noProof/>
          <w:lang w:val="de-DE"/>
        </w:rPr>
        <w:t xml:space="preserve"> auf große Mahlzeiten vor dem Zubettgehen zu verzichten.</w:t>
      </w:r>
    </w:p>
    <w:p w14:paraId="0C7A3F8C" w14:textId="77777777" w:rsidR="00322188" w:rsidRPr="000409F8" w:rsidRDefault="00322188" w:rsidP="00DE0178">
      <w:pPr>
        <w:pStyle w:val="ListParagraph1"/>
        <w:numPr>
          <w:ilvl w:val="0"/>
          <w:numId w:val="7"/>
        </w:numPr>
        <w:rPr>
          <w:rFonts w:ascii="Times New Roman" w:hAnsi="Times New Roman"/>
          <w:noProof/>
          <w:lang w:val="de-DE"/>
        </w:rPr>
      </w:pPr>
      <w:r w:rsidRPr="000409F8">
        <w:rPr>
          <w:rFonts w:ascii="Times New Roman" w:hAnsi="Times New Roman"/>
          <w:noProof/>
          <w:lang w:val="de-DE"/>
        </w:rPr>
        <w:t xml:space="preserve">Vermeiden Sie </w:t>
      </w:r>
      <w:r w:rsidR="00561837" w:rsidRPr="000409F8">
        <w:rPr>
          <w:rFonts w:ascii="Times New Roman" w:hAnsi="Times New Roman"/>
          <w:noProof/>
          <w:lang w:val="de-DE"/>
        </w:rPr>
        <w:t>kohlensäurehaltige G</w:t>
      </w:r>
      <w:r w:rsidRPr="000409F8">
        <w:rPr>
          <w:rFonts w:ascii="Times New Roman" w:hAnsi="Times New Roman"/>
          <w:noProof/>
          <w:lang w:val="de-DE"/>
        </w:rPr>
        <w:t>etränke, Kaffee, Schokolade und Alkohol.</w:t>
      </w:r>
    </w:p>
    <w:p w14:paraId="48E495C1" w14:textId="77777777" w:rsidR="0030115E" w:rsidRPr="000409F8" w:rsidRDefault="00322188" w:rsidP="00DE0178">
      <w:pPr>
        <w:pStyle w:val="ListParagraph1"/>
        <w:numPr>
          <w:ilvl w:val="0"/>
          <w:numId w:val="7"/>
        </w:numPr>
        <w:rPr>
          <w:rFonts w:ascii="Times New Roman" w:hAnsi="Times New Roman"/>
          <w:noProof/>
          <w:lang w:val="de-DE"/>
        </w:rPr>
      </w:pPr>
      <w:r w:rsidRPr="000409F8">
        <w:rPr>
          <w:rFonts w:ascii="Times New Roman" w:hAnsi="Times New Roman"/>
          <w:noProof/>
          <w:lang w:val="de-DE"/>
        </w:rPr>
        <w:t>Essen Sie langsam und essen Sie kleinere Portionen</w:t>
      </w:r>
      <w:r w:rsidR="00C102CD" w:rsidRPr="000409F8">
        <w:rPr>
          <w:rFonts w:ascii="Times New Roman" w:hAnsi="Times New Roman"/>
          <w:noProof/>
          <w:lang w:val="de-DE"/>
        </w:rPr>
        <w:t>.</w:t>
      </w:r>
    </w:p>
    <w:p w14:paraId="0451FA4A" w14:textId="77777777" w:rsidR="0030115E" w:rsidRPr="000409F8" w:rsidRDefault="00322188" w:rsidP="00DE0178">
      <w:pPr>
        <w:pStyle w:val="ListParagraph1"/>
        <w:numPr>
          <w:ilvl w:val="0"/>
          <w:numId w:val="7"/>
        </w:numPr>
        <w:rPr>
          <w:rFonts w:ascii="Times New Roman" w:hAnsi="Times New Roman"/>
          <w:noProof/>
          <w:lang w:val="de-DE"/>
        </w:rPr>
      </w:pPr>
      <w:r w:rsidRPr="000409F8">
        <w:rPr>
          <w:rFonts w:ascii="Times New Roman" w:hAnsi="Times New Roman"/>
          <w:noProof/>
          <w:lang w:val="de-DE"/>
        </w:rPr>
        <w:t>Versuchen Sie abzunehmen</w:t>
      </w:r>
      <w:r w:rsidR="00C102CD" w:rsidRPr="000409F8">
        <w:rPr>
          <w:rFonts w:ascii="Times New Roman" w:hAnsi="Times New Roman"/>
          <w:noProof/>
          <w:lang w:val="de-DE"/>
        </w:rPr>
        <w:t>.</w:t>
      </w:r>
    </w:p>
    <w:p w14:paraId="57FB8EF2" w14:textId="77777777" w:rsidR="0030115E" w:rsidRPr="000409F8" w:rsidRDefault="00322188" w:rsidP="00DE0178">
      <w:pPr>
        <w:pStyle w:val="ListParagraph1"/>
        <w:numPr>
          <w:ilvl w:val="0"/>
          <w:numId w:val="7"/>
        </w:numPr>
        <w:rPr>
          <w:rFonts w:ascii="Times New Roman" w:hAnsi="Times New Roman"/>
          <w:noProof/>
          <w:lang w:val="de-DE"/>
        </w:rPr>
      </w:pPr>
      <w:r w:rsidRPr="000409F8">
        <w:rPr>
          <w:rFonts w:ascii="Times New Roman" w:hAnsi="Times New Roman"/>
          <w:noProof/>
          <w:lang w:val="de-DE"/>
        </w:rPr>
        <w:t>Hören Sie mit dem Rauchen auf</w:t>
      </w:r>
      <w:r w:rsidR="00C102CD" w:rsidRPr="000409F8">
        <w:rPr>
          <w:rFonts w:ascii="Times New Roman" w:hAnsi="Times New Roman"/>
          <w:noProof/>
          <w:lang w:val="de-DE"/>
        </w:rPr>
        <w:t>.</w:t>
      </w:r>
    </w:p>
    <w:p w14:paraId="68A7BE3E" w14:textId="77777777" w:rsidR="0030115E" w:rsidRPr="000409F8" w:rsidRDefault="0030115E" w:rsidP="0030115E">
      <w:pPr>
        <w:rPr>
          <w:noProof/>
          <w:lang w:val="de-DE"/>
        </w:rPr>
      </w:pPr>
    </w:p>
    <w:p w14:paraId="063A32AF" w14:textId="77777777" w:rsidR="0030115E" w:rsidRPr="000409F8" w:rsidRDefault="0025742F" w:rsidP="0030115E">
      <w:pPr>
        <w:rPr>
          <w:b/>
          <w:bCs/>
          <w:noProof/>
          <w:lang w:val="de-DE"/>
        </w:rPr>
      </w:pPr>
      <w:r w:rsidRPr="000409F8">
        <w:rPr>
          <w:b/>
          <w:bCs/>
          <w:noProof/>
          <w:lang w:val="de-DE"/>
        </w:rPr>
        <w:t>Wann soll ich um Rat oder Hilfe fragen</w:t>
      </w:r>
      <w:r w:rsidR="0030115E" w:rsidRPr="000409F8">
        <w:rPr>
          <w:b/>
          <w:bCs/>
          <w:noProof/>
          <w:lang w:val="de-DE"/>
        </w:rPr>
        <w:t>?</w:t>
      </w:r>
    </w:p>
    <w:p w14:paraId="01B7151B" w14:textId="77777777" w:rsidR="00A2287C" w:rsidRPr="000409F8" w:rsidRDefault="00A2287C" w:rsidP="0030115E">
      <w:pPr>
        <w:rPr>
          <w:b/>
          <w:bCs/>
          <w:noProof/>
          <w:lang w:val="de-DE"/>
        </w:rPr>
      </w:pPr>
    </w:p>
    <w:p w14:paraId="67B162C1" w14:textId="77777777" w:rsidR="0025742F" w:rsidRPr="000409F8" w:rsidRDefault="0096319C" w:rsidP="00DE0178">
      <w:pPr>
        <w:pStyle w:val="ListParagraph1"/>
        <w:numPr>
          <w:ilvl w:val="0"/>
          <w:numId w:val="8"/>
        </w:numPr>
        <w:rPr>
          <w:rFonts w:ascii="Times New Roman" w:hAnsi="Times New Roman"/>
          <w:noProof/>
          <w:lang w:val="de-DE"/>
        </w:rPr>
      </w:pPr>
      <w:r w:rsidRPr="000409F8">
        <w:rPr>
          <w:rFonts w:ascii="Times New Roman" w:hAnsi="Times New Roman"/>
          <w:noProof/>
          <w:lang w:val="de-DE"/>
        </w:rPr>
        <w:t>Suchen</w:t>
      </w:r>
      <w:r w:rsidR="0025742F" w:rsidRPr="000409F8">
        <w:rPr>
          <w:rFonts w:ascii="Times New Roman" w:hAnsi="Times New Roman"/>
          <w:noProof/>
          <w:lang w:val="de-DE"/>
        </w:rPr>
        <w:t xml:space="preserve"> </w:t>
      </w:r>
      <w:r w:rsidR="00BF72DC" w:rsidRPr="000409F8">
        <w:rPr>
          <w:rFonts w:ascii="Times New Roman" w:hAnsi="Times New Roman"/>
          <w:noProof/>
          <w:lang w:val="de-DE"/>
        </w:rPr>
        <w:t xml:space="preserve">Sie </w:t>
      </w:r>
      <w:r w:rsidRPr="000409F8">
        <w:rPr>
          <w:rFonts w:ascii="Times New Roman" w:hAnsi="Times New Roman"/>
          <w:noProof/>
          <w:lang w:val="de-DE"/>
        </w:rPr>
        <w:t>unverzüglich</w:t>
      </w:r>
      <w:r w:rsidR="0025742F" w:rsidRPr="000409F8">
        <w:rPr>
          <w:rFonts w:ascii="Times New Roman" w:hAnsi="Times New Roman"/>
          <w:noProof/>
          <w:lang w:val="de-DE"/>
        </w:rPr>
        <w:t xml:space="preserve"> </w:t>
      </w:r>
      <w:r w:rsidR="00C102CD" w:rsidRPr="000409F8">
        <w:rPr>
          <w:rFonts w:ascii="Times New Roman" w:hAnsi="Times New Roman"/>
          <w:noProof/>
          <w:lang w:val="de-DE"/>
        </w:rPr>
        <w:t>einen</w:t>
      </w:r>
      <w:r w:rsidR="0025742F" w:rsidRPr="000409F8">
        <w:rPr>
          <w:rFonts w:ascii="Times New Roman" w:hAnsi="Times New Roman"/>
          <w:noProof/>
          <w:lang w:val="de-DE"/>
        </w:rPr>
        <w:t xml:space="preserve"> Arzt</w:t>
      </w:r>
      <w:r w:rsidRPr="000409F8">
        <w:rPr>
          <w:rFonts w:ascii="Times New Roman" w:hAnsi="Times New Roman"/>
          <w:noProof/>
          <w:lang w:val="de-DE"/>
        </w:rPr>
        <w:t xml:space="preserve"> auf</w:t>
      </w:r>
      <w:r w:rsidR="0025742F" w:rsidRPr="000409F8">
        <w:rPr>
          <w:rFonts w:ascii="Times New Roman" w:hAnsi="Times New Roman"/>
          <w:noProof/>
          <w:lang w:val="de-DE"/>
        </w:rPr>
        <w:t xml:space="preserve">, wenn </w:t>
      </w:r>
      <w:r w:rsidRPr="000409F8">
        <w:rPr>
          <w:rFonts w:ascii="Times New Roman" w:hAnsi="Times New Roman"/>
          <w:noProof/>
          <w:lang w:val="de-DE"/>
        </w:rPr>
        <w:t>bei Ihnen</w:t>
      </w:r>
      <w:r w:rsidR="0025742F" w:rsidRPr="000409F8">
        <w:rPr>
          <w:rFonts w:ascii="Times New Roman" w:hAnsi="Times New Roman"/>
          <w:noProof/>
          <w:lang w:val="de-DE"/>
        </w:rPr>
        <w:t xml:space="preserve"> Schmerzen </w:t>
      </w:r>
      <w:r w:rsidRPr="000409F8">
        <w:rPr>
          <w:rFonts w:ascii="Times New Roman" w:hAnsi="Times New Roman"/>
          <w:noProof/>
          <w:lang w:val="de-DE"/>
        </w:rPr>
        <w:t>i</w:t>
      </w:r>
      <w:r w:rsidR="00DF1B44" w:rsidRPr="000409F8">
        <w:rPr>
          <w:rFonts w:ascii="Times New Roman" w:hAnsi="Times New Roman"/>
          <w:noProof/>
          <w:lang w:val="de-DE"/>
        </w:rPr>
        <w:t>n der Brust</w:t>
      </w:r>
      <w:r w:rsidR="0025742F" w:rsidRPr="000409F8">
        <w:rPr>
          <w:rFonts w:ascii="Times New Roman" w:hAnsi="Times New Roman"/>
          <w:noProof/>
          <w:lang w:val="de-DE"/>
        </w:rPr>
        <w:t xml:space="preserve"> mit </w:t>
      </w:r>
      <w:r w:rsidR="000C63FE" w:rsidRPr="000409F8">
        <w:rPr>
          <w:rFonts w:ascii="Times New Roman" w:hAnsi="Times New Roman"/>
          <w:noProof/>
          <w:lang w:val="de-DE"/>
        </w:rPr>
        <w:t>Benommenheit</w:t>
      </w:r>
      <w:r w:rsidR="0025742F" w:rsidRPr="000409F8">
        <w:rPr>
          <w:rFonts w:ascii="Times New Roman" w:hAnsi="Times New Roman"/>
          <w:noProof/>
          <w:lang w:val="de-DE"/>
        </w:rPr>
        <w:t>, Schwitzen, Schwindel oder Schulterschmerzen mit Kurzatmigkeit</w:t>
      </w:r>
      <w:r w:rsidR="00DF1B44" w:rsidRPr="000409F8">
        <w:rPr>
          <w:rFonts w:ascii="Times New Roman" w:hAnsi="Times New Roman"/>
          <w:noProof/>
          <w:lang w:val="de-DE"/>
        </w:rPr>
        <w:t xml:space="preserve"> auftreten</w:t>
      </w:r>
      <w:r w:rsidR="00800216" w:rsidRPr="000409F8">
        <w:rPr>
          <w:rFonts w:ascii="Times New Roman" w:hAnsi="Times New Roman"/>
          <w:noProof/>
          <w:lang w:val="de-DE"/>
        </w:rPr>
        <w:t>.</w:t>
      </w:r>
    </w:p>
    <w:p w14:paraId="1B267DEE" w14:textId="77777777" w:rsidR="0025742F" w:rsidRPr="000409F8" w:rsidRDefault="004056BC" w:rsidP="00DE0178">
      <w:pPr>
        <w:pStyle w:val="ListParagraph1"/>
        <w:numPr>
          <w:ilvl w:val="0"/>
          <w:numId w:val="8"/>
        </w:numPr>
        <w:rPr>
          <w:rFonts w:ascii="Times New Roman" w:hAnsi="Times New Roman"/>
          <w:noProof/>
          <w:lang w:val="de-DE"/>
        </w:rPr>
      </w:pPr>
      <w:r w:rsidRPr="000409F8">
        <w:rPr>
          <w:rFonts w:ascii="Times New Roman" w:hAnsi="Times New Roman"/>
          <w:noProof/>
          <w:lang w:val="de-DE"/>
        </w:rPr>
        <w:t>W</w:t>
      </w:r>
      <w:r w:rsidR="0025742F" w:rsidRPr="000409F8">
        <w:rPr>
          <w:rFonts w:ascii="Times New Roman" w:hAnsi="Times New Roman"/>
          <w:noProof/>
          <w:lang w:val="de-DE"/>
        </w:rPr>
        <w:t xml:space="preserve">enn Sie eines der Symptome bemerken, die in Abschnitt 2 dieser </w:t>
      </w:r>
      <w:r w:rsidR="001065AE" w:rsidRPr="000409F8">
        <w:rPr>
          <w:rFonts w:ascii="Times New Roman" w:hAnsi="Times New Roman"/>
          <w:noProof/>
          <w:lang w:val="de-DE"/>
        </w:rPr>
        <w:t>Gebrauchsinformation</w:t>
      </w:r>
      <w:r w:rsidR="0025742F" w:rsidRPr="000409F8">
        <w:rPr>
          <w:rFonts w:ascii="Times New Roman" w:hAnsi="Times New Roman"/>
          <w:noProof/>
          <w:lang w:val="de-DE"/>
        </w:rPr>
        <w:t xml:space="preserve"> </w:t>
      </w:r>
      <w:r w:rsidRPr="000409F8">
        <w:rPr>
          <w:rFonts w:ascii="Times New Roman" w:hAnsi="Times New Roman"/>
          <w:noProof/>
          <w:lang w:val="de-DE"/>
        </w:rPr>
        <w:t xml:space="preserve">beschrieben werden, und </w:t>
      </w:r>
      <w:r w:rsidR="0052094B" w:rsidRPr="000409F8">
        <w:rPr>
          <w:rFonts w:ascii="Times New Roman" w:hAnsi="Times New Roman"/>
          <w:noProof/>
          <w:lang w:val="de-DE"/>
        </w:rPr>
        <w:t>für das Sie aufgefordert werden</w:t>
      </w:r>
      <w:r w:rsidRPr="000409F8">
        <w:rPr>
          <w:rFonts w:ascii="Times New Roman" w:hAnsi="Times New Roman"/>
          <w:noProof/>
          <w:lang w:val="de-DE"/>
        </w:rPr>
        <w:t>, mit Ihrem Arzt oder Apotheker zu sprechen</w:t>
      </w:r>
      <w:r w:rsidR="00C102CD" w:rsidRPr="000409F8">
        <w:rPr>
          <w:rFonts w:ascii="Times New Roman" w:hAnsi="Times New Roman"/>
          <w:noProof/>
          <w:lang w:val="de-DE"/>
        </w:rPr>
        <w:t>.</w:t>
      </w:r>
    </w:p>
    <w:p w14:paraId="2EB9C896" w14:textId="77777777" w:rsidR="0030115E" w:rsidRPr="000409F8" w:rsidRDefault="004056BC" w:rsidP="00DE0178">
      <w:pPr>
        <w:pStyle w:val="ListParagraph1"/>
        <w:numPr>
          <w:ilvl w:val="0"/>
          <w:numId w:val="8"/>
        </w:numPr>
        <w:rPr>
          <w:rFonts w:ascii="Times New Roman" w:hAnsi="Times New Roman"/>
          <w:noProof/>
          <w:lang w:val="de-DE"/>
        </w:rPr>
      </w:pPr>
      <w:r w:rsidRPr="000409F8">
        <w:rPr>
          <w:rFonts w:ascii="Times New Roman" w:hAnsi="Times New Roman"/>
          <w:noProof/>
          <w:lang w:val="de-DE"/>
        </w:rPr>
        <w:t xml:space="preserve">Wenn Sie an einer der in Abschnitt 4 beschriebenen Nebenwirkungen leiden, die ärztlich behandelt werden </w:t>
      </w:r>
      <w:r w:rsidR="0052094B" w:rsidRPr="000409F8">
        <w:rPr>
          <w:rFonts w:ascii="Times New Roman" w:hAnsi="Times New Roman"/>
          <w:noProof/>
          <w:lang w:val="de-DE"/>
        </w:rPr>
        <w:t>muss</w:t>
      </w:r>
      <w:r w:rsidR="00C102CD" w:rsidRPr="000409F8">
        <w:rPr>
          <w:rFonts w:ascii="Times New Roman" w:hAnsi="Times New Roman"/>
          <w:noProof/>
          <w:lang w:val="de-DE"/>
        </w:rPr>
        <w:t>.</w:t>
      </w:r>
    </w:p>
    <w:p w14:paraId="2850F404" w14:textId="77777777" w:rsidR="00F639F9" w:rsidRPr="000409F8" w:rsidRDefault="00F639F9" w:rsidP="001A05CF">
      <w:pPr>
        <w:tabs>
          <w:tab w:val="clear" w:pos="567"/>
        </w:tabs>
        <w:spacing w:line="240" w:lineRule="auto"/>
        <w:ind w:right="-1"/>
        <w:jc w:val="center"/>
        <w:outlineLvl w:val="0"/>
        <w:rPr>
          <w:noProof/>
          <w:lang w:val="de-DE"/>
        </w:rPr>
      </w:pPr>
    </w:p>
    <w:p w14:paraId="44AE08E8" w14:textId="77777777" w:rsidR="001A05CF" w:rsidRPr="000409F8" w:rsidRDefault="00C31CCD" w:rsidP="004C0C49">
      <w:pPr>
        <w:tabs>
          <w:tab w:val="clear" w:pos="567"/>
        </w:tabs>
        <w:spacing w:line="240" w:lineRule="auto"/>
        <w:ind w:right="-1"/>
        <w:jc w:val="center"/>
        <w:outlineLvl w:val="0"/>
        <w:rPr>
          <w:b/>
          <w:noProof/>
          <w:lang w:val="de-DE"/>
        </w:rPr>
      </w:pPr>
      <w:r w:rsidRPr="000409F8">
        <w:rPr>
          <w:b/>
          <w:noProof/>
          <w:szCs w:val="22"/>
          <w:lang w:val="de-DE"/>
        </w:rPr>
        <w:br w:type="page"/>
      </w:r>
      <w:r w:rsidR="001A05CF" w:rsidRPr="000409F8">
        <w:rPr>
          <w:b/>
          <w:noProof/>
          <w:lang w:val="de-DE"/>
        </w:rPr>
        <w:t>Gebrauchsinformation: Information für Anwender</w:t>
      </w:r>
    </w:p>
    <w:p w14:paraId="639882BF" w14:textId="77777777" w:rsidR="001A05CF" w:rsidRPr="000409F8" w:rsidRDefault="001A05CF" w:rsidP="001A05CF">
      <w:pPr>
        <w:pStyle w:val="AZTitel"/>
        <w:ind w:right="-1"/>
        <w:jc w:val="center"/>
        <w:rPr>
          <w:rFonts w:ascii="Times New Roman" w:hAnsi="Times New Roman" w:cs="Times New Roman"/>
          <w:b w:val="0"/>
          <w:noProof/>
        </w:rPr>
      </w:pPr>
      <w:r w:rsidRPr="000409F8">
        <w:rPr>
          <w:rFonts w:ascii="Times New Roman" w:hAnsi="Times New Roman" w:cs="Times New Roman"/>
          <w:noProof/>
        </w:rPr>
        <w:t>Nexium Control 20 mg magensaftresistente Hartkapseln</w:t>
      </w:r>
      <w:r w:rsidRPr="000409F8">
        <w:rPr>
          <w:rFonts w:ascii="Times New Roman" w:hAnsi="Times New Roman" w:cs="Times New Roman"/>
          <w:noProof/>
        </w:rPr>
        <w:br/>
      </w:r>
      <w:r w:rsidRPr="000409F8">
        <w:rPr>
          <w:rFonts w:ascii="Times New Roman" w:hAnsi="Times New Roman" w:cs="Times New Roman"/>
          <w:b w:val="0"/>
          <w:noProof/>
        </w:rPr>
        <w:t>Esomeprazol</w:t>
      </w:r>
      <w:r w:rsidRPr="000409F8">
        <w:rPr>
          <w:rFonts w:ascii="Times New Roman" w:hAnsi="Times New Roman" w:cs="Times New Roman"/>
          <w:b w:val="0"/>
          <w:noProof/>
        </w:rPr>
        <w:fldChar w:fldCharType="begin"/>
      </w:r>
      <w:r w:rsidRPr="000409F8">
        <w:rPr>
          <w:rFonts w:ascii="Times New Roman" w:hAnsi="Times New Roman" w:cs="Times New Roman"/>
          <w:b w:val="0"/>
          <w:noProof/>
        </w:rPr>
        <w:instrText xml:space="preserve"> FORMTEXT _</w:instrText>
      </w:r>
      <w:r w:rsidRPr="000409F8">
        <w:rPr>
          <w:rFonts w:ascii="Times New Roman" w:hAnsi="Times New Roman" w:cs="Times New Roman"/>
          <w:b w:val="0"/>
          <w:noProof/>
        </w:rPr>
        <w:fldChar w:fldCharType="separate"/>
      </w:r>
      <w:r w:rsidRPr="000409F8">
        <w:rPr>
          <w:rFonts w:ascii="Times New Roman" w:hAnsi="Times New Roman" w:cs="Times New Roman"/>
          <w:b w:val="0"/>
          <w:noProof/>
        </w:rPr>
        <w:fldChar w:fldCharType="end"/>
      </w:r>
    </w:p>
    <w:p w14:paraId="6CDCCAC0" w14:textId="77777777" w:rsidR="001A05CF" w:rsidRPr="000409F8" w:rsidRDefault="001A05CF" w:rsidP="001A05CF">
      <w:pPr>
        <w:pStyle w:val="AZText2"/>
        <w:tabs>
          <w:tab w:val="clear" w:pos="397"/>
          <w:tab w:val="left" w:pos="0"/>
        </w:tabs>
        <w:ind w:right="-1"/>
        <w:rPr>
          <w:rFonts w:ascii="Times New Roman" w:hAnsi="Times New Roman" w:cs="Times New Roman"/>
          <w:b/>
          <w:bCs/>
          <w:noProof/>
          <w:sz w:val="22"/>
          <w:szCs w:val="22"/>
        </w:rPr>
      </w:pPr>
      <w:r w:rsidRPr="000409F8">
        <w:rPr>
          <w:rFonts w:ascii="Times New Roman" w:hAnsi="Times New Roman" w:cs="Times New Roman"/>
          <w:b/>
          <w:bCs/>
          <w:noProof/>
          <w:sz w:val="22"/>
          <w:szCs w:val="22"/>
        </w:rPr>
        <w:t>Lesen Sie die gesamte Packungsbeilage sorgfältig durch, bevor Sie mit der Einnahme dieses Arzneimittels beginnen</w:t>
      </w:r>
      <w:r w:rsidRPr="000409F8">
        <w:rPr>
          <w:rFonts w:ascii="Times New Roman" w:hAnsi="Times New Roman" w:cs="Times New Roman"/>
          <w:b/>
          <w:noProof/>
          <w:snapToGrid w:val="0"/>
          <w:sz w:val="22"/>
          <w:szCs w:val="22"/>
        </w:rPr>
        <w:t>, denn sie enthält wichtige Informationen</w:t>
      </w:r>
      <w:r w:rsidRPr="000409F8">
        <w:rPr>
          <w:rFonts w:ascii="Times New Roman" w:hAnsi="Times New Roman" w:cs="Times New Roman"/>
          <w:b/>
          <w:bCs/>
          <w:noProof/>
          <w:sz w:val="22"/>
          <w:szCs w:val="22"/>
        </w:rPr>
        <w:t>.</w:t>
      </w:r>
    </w:p>
    <w:p w14:paraId="6D5B2122" w14:textId="77777777" w:rsidR="001A05CF" w:rsidRPr="000409F8" w:rsidRDefault="001A05CF" w:rsidP="001A05CF">
      <w:pPr>
        <w:pStyle w:val="AZText2"/>
        <w:tabs>
          <w:tab w:val="clear" w:pos="397"/>
          <w:tab w:val="left" w:pos="0"/>
        </w:tabs>
        <w:ind w:right="-1"/>
        <w:rPr>
          <w:rFonts w:ascii="Times New Roman" w:hAnsi="Times New Roman" w:cs="Times New Roman"/>
          <w:b/>
          <w:bCs/>
          <w:noProof/>
          <w:sz w:val="22"/>
          <w:szCs w:val="22"/>
        </w:rPr>
      </w:pPr>
    </w:p>
    <w:p w14:paraId="5C12F914" w14:textId="77777777" w:rsidR="001A05CF" w:rsidRPr="000409F8" w:rsidRDefault="001A05CF" w:rsidP="001A05CF">
      <w:pPr>
        <w:pStyle w:val="AZText2"/>
        <w:tabs>
          <w:tab w:val="clear" w:pos="397"/>
          <w:tab w:val="left" w:pos="0"/>
        </w:tabs>
        <w:ind w:right="-1"/>
        <w:rPr>
          <w:rFonts w:ascii="Times New Roman" w:hAnsi="Times New Roman" w:cs="Times New Roman"/>
          <w:b/>
          <w:bCs/>
          <w:noProof/>
          <w:sz w:val="22"/>
          <w:szCs w:val="22"/>
        </w:rPr>
      </w:pPr>
      <w:r w:rsidRPr="000409F8">
        <w:rPr>
          <w:rFonts w:ascii="Times New Roman" w:hAnsi="Times New Roman" w:cs="Times New Roman"/>
          <w:noProof/>
          <w:sz w:val="22"/>
          <w:szCs w:val="22"/>
        </w:rPr>
        <w:t>Nehmen Sie dieses Arzneimittel immer genau wie in dieser Packungsbeilage beschrieben bzw. genau nach Anweisung Ihres Apothekers ein.</w:t>
      </w:r>
    </w:p>
    <w:p w14:paraId="5EEA6B7A" w14:textId="77777777" w:rsidR="001A05CF" w:rsidRPr="000409F8" w:rsidRDefault="001A05CF" w:rsidP="001A05CF">
      <w:pPr>
        <w:numPr>
          <w:ilvl w:val="0"/>
          <w:numId w:val="1"/>
        </w:numPr>
        <w:spacing w:line="240" w:lineRule="auto"/>
        <w:ind w:left="567" w:right="-1" w:hanging="567"/>
        <w:rPr>
          <w:noProof/>
          <w:lang w:val="de-DE"/>
        </w:rPr>
      </w:pPr>
      <w:r w:rsidRPr="000409F8">
        <w:rPr>
          <w:noProof/>
          <w:lang w:val="de-DE"/>
        </w:rPr>
        <w:t>Heben Sie die Packungsbeilage auf. Vielleicht möchten Sie diese später nochmals lesen.</w:t>
      </w:r>
    </w:p>
    <w:p w14:paraId="622A00C8" w14:textId="77777777" w:rsidR="001A05CF" w:rsidRPr="000409F8" w:rsidRDefault="001A05CF" w:rsidP="001A05CF">
      <w:pPr>
        <w:numPr>
          <w:ilvl w:val="0"/>
          <w:numId w:val="1"/>
        </w:numPr>
        <w:spacing w:line="240" w:lineRule="auto"/>
        <w:ind w:left="567" w:right="-1" w:hanging="567"/>
        <w:rPr>
          <w:noProof/>
          <w:lang w:val="de-DE"/>
        </w:rPr>
      </w:pPr>
      <w:r w:rsidRPr="000409F8">
        <w:rPr>
          <w:noProof/>
          <w:lang w:val="de-DE"/>
        </w:rPr>
        <w:t>Fragen Sie Ihren Apotheker, wenn Sie weitere Informationen oder einen Rat benötigen.</w:t>
      </w:r>
    </w:p>
    <w:p w14:paraId="006CF438" w14:textId="77777777" w:rsidR="001A05CF" w:rsidRPr="000409F8" w:rsidRDefault="001A05CF" w:rsidP="001A05CF">
      <w:pPr>
        <w:numPr>
          <w:ilvl w:val="0"/>
          <w:numId w:val="1"/>
        </w:numPr>
        <w:spacing w:line="240" w:lineRule="auto"/>
        <w:ind w:left="567" w:right="-1" w:hanging="567"/>
        <w:rPr>
          <w:noProof/>
          <w:lang w:val="de-DE"/>
        </w:rPr>
      </w:pPr>
      <w:r w:rsidRPr="000409F8">
        <w:rPr>
          <w:noProof/>
          <w:lang w:val="de-DE"/>
        </w:rPr>
        <w:t>Wenn Sie Nebenwirkungen bemerken, wenden Sie sich an Ihren Arzt oder Apotheker. Dies gilt auch für Nebenwirkungen, die nicht in dieser Packungsbeilage angegeben sind. Siehe Abschnitt 4.</w:t>
      </w:r>
    </w:p>
    <w:p w14:paraId="6EE1A99C" w14:textId="77777777" w:rsidR="001A05CF" w:rsidRPr="000409F8" w:rsidRDefault="001A05CF" w:rsidP="001A05CF">
      <w:pPr>
        <w:numPr>
          <w:ilvl w:val="0"/>
          <w:numId w:val="1"/>
        </w:numPr>
        <w:spacing w:line="240" w:lineRule="auto"/>
        <w:ind w:left="567" w:right="-1" w:hanging="567"/>
        <w:rPr>
          <w:noProof/>
          <w:lang w:val="de-DE"/>
        </w:rPr>
      </w:pPr>
      <w:r w:rsidRPr="000409F8">
        <w:rPr>
          <w:noProof/>
          <w:lang w:val="de-DE"/>
        </w:rPr>
        <w:t>Wenn Sie sich nach 14 Tagen nicht besser oder gar schlechter fühlen, wenden Sie sich an Ihren Arzt.</w:t>
      </w:r>
    </w:p>
    <w:p w14:paraId="6234B863" w14:textId="77777777" w:rsidR="001A05CF" w:rsidRPr="000409F8" w:rsidRDefault="001A05CF" w:rsidP="001A05CF">
      <w:pPr>
        <w:spacing w:line="240" w:lineRule="auto"/>
        <w:ind w:right="-1"/>
        <w:rPr>
          <w:noProof/>
          <w:lang w:val="de-DE"/>
        </w:rPr>
      </w:pPr>
    </w:p>
    <w:p w14:paraId="1B9296F1" w14:textId="77777777" w:rsidR="001A05CF" w:rsidRPr="000409F8" w:rsidRDefault="001A05CF" w:rsidP="001A05CF">
      <w:pPr>
        <w:keepNext/>
        <w:numPr>
          <w:ilvl w:val="12"/>
          <w:numId w:val="0"/>
        </w:numPr>
        <w:tabs>
          <w:tab w:val="clear" w:pos="567"/>
          <w:tab w:val="left" w:pos="720"/>
        </w:tabs>
        <w:spacing w:line="240" w:lineRule="auto"/>
        <w:ind w:right="-1"/>
        <w:outlineLvl w:val="0"/>
        <w:rPr>
          <w:b/>
          <w:noProof/>
          <w:lang w:val="de-DE"/>
        </w:rPr>
      </w:pPr>
      <w:r w:rsidRPr="000409F8">
        <w:rPr>
          <w:b/>
          <w:noProof/>
          <w:lang w:val="de-DE"/>
        </w:rPr>
        <w:t>Was in dieser Packungsbeilage steht</w:t>
      </w:r>
    </w:p>
    <w:p w14:paraId="61B56162" w14:textId="77777777" w:rsidR="001A05CF" w:rsidRPr="000409F8" w:rsidRDefault="001A05CF" w:rsidP="001A05CF">
      <w:pPr>
        <w:numPr>
          <w:ilvl w:val="12"/>
          <w:numId w:val="0"/>
        </w:numPr>
        <w:tabs>
          <w:tab w:val="clear" w:pos="567"/>
          <w:tab w:val="left" w:pos="720"/>
        </w:tabs>
        <w:spacing w:line="240" w:lineRule="auto"/>
        <w:ind w:right="-1"/>
        <w:rPr>
          <w:b/>
          <w:noProof/>
          <w:szCs w:val="22"/>
          <w:lang w:val="de-DE"/>
        </w:rPr>
      </w:pPr>
    </w:p>
    <w:p w14:paraId="0665D189" w14:textId="77777777" w:rsidR="001A05CF" w:rsidRPr="000409F8" w:rsidRDefault="001A05CF" w:rsidP="001A05CF">
      <w:pPr>
        <w:pStyle w:val="AZGliederung"/>
        <w:ind w:right="-1"/>
        <w:rPr>
          <w:rFonts w:ascii="Times New Roman" w:hAnsi="Times New Roman" w:cs="Times New Roman"/>
          <w:b w:val="0"/>
          <w:noProof/>
          <w:sz w:val="22"/>
          <w:szCs w:val="22"/>
        </w:rPr>
      </w:pPr>
      <w:r w:rsidRPr="000409F8">
        <w:rPr>
          <w:rFonts w:ascii="Times New Roman" w:hAnsi="Times New Roman" w:cs="Times New Roman"/>
          <w:b w:val="0"/>
          <w:noProof/>
          <w:sz w:val="22"/>
          <w:szCs w:val="22"/>
        </w:rPr>
        <w:t>1.</w:t>
      </w:r>
      <w:r w:rsidRPr="000409F8">
        <w:rPr>
          <w:rFonts w:ascii="Times New Roman" w:hAnsi="Times New Roman" w:cs="Times New Roman"/>
          <w:b w:val="0"/>
          <w:noProof/>
          <w:sz w:val="22"/>
          <w:szCs w:val="22"/>
        </w:rPr>
        <w:tab/>
        <w:t>Was ist Nexium Control und wofür wird es angewendet?</w:t>
      </w:r>
    </w:p>
    <w:p w14:paraId="0B241B96" w14:textId="77777777" w:rsidR="001A05CF" w:rsidRPr="000409F8" w:rsidRDefault="001A05CF" w:rsidP="001A05CF">
      <w:pPr>
        <w:pStyle w:val="AZGliederung"/>
        <w:ind w:right="-1"/>
        <w:rPr>
          <w:rFonts w:ascii="Times New Roman" w:hAnsi="Times New Roman" w:cs="Times New Roman"/>
          <w:b w:val="0"/>
          <w:noProof/>
          <w:sz w:val="22"/>
          <w:szCs w:val="22"/>
        </w:rPr>
      </w:pPr>
      <w:r w:rsidRPr="000409F8">
        <w:rPr>
          <w:rFonts w:ascii="Times New Roman" w:hAnsi="Times New Roman" w:cs="Times New Roman"/>
          <w:b w:val="0"/>
          <w:noProof/>
          <w:sz w:val="22"/>
          <w:szCs w:val="22"/>
        </w:rPr>
        <w:t>2.</w:t>
      </w:r>
      <w:r w:rsidRPr="000409F8">
        <w:rPr>
          <w:rFonts w:ascii="Times New Roman" w:hAnsi="Times New Roman" w:cs="Times New Roman"/>
          <w:b w:val="0"/>
          <w:noProof/>
          <w:sz w:val="22"/>
          <w:szCs w:val="22"/>
        </w:rPr>
        <w:tab/>
        <w:t>Was sollten Sie vor der Einnahme von Nexium Control beachten?</w:t>
      </w:r>
    </w:p>
    <w:p w14:paraId="0343006B" w14:textId="77777777" w:rsidR="001A05CF" w:rsidRPr="000409F8" w:rsidRDefault="001A05CF" w:rsidP="001A05CF">
      <w:pPr>
        <w:pStyle w:val="AZGliederung"/>
        <w:ind w:right="-1"/>
        <w:rPr>
          <w:rFonts w:ascii="Times New Roman" w:hAnsi="Times New Roman" w:cs="Times New Roman"/>
          <w:b w:val="0"/>
          <w:noProof/>
          <w:sz w:val="22"/>
          <w:szCs w:val="22"/>
        </w:rPr>
      </w:pPr>
      <w:r w:rsidRPr="000409F8">
        <w:rPr>
          <w:rFonts w:ascii="Times New Roman" w:hAnsi="Times New Roman" w:cs="Times New Roman"/>
          <w:b w:val="0"/>
          <w:noProof/>
          <w:sz w:val="22"/>
          <w:szCs w:val="22"/>
        </w:rPr>
        <w:t>3.</w:t>
      </w:r>
      <w:r w:rsidRPr="000409F8">
        <w:rPr>
          <w:rFonts w:ascii="Times New Roman" w:hAnsi="Times New Roman" w:cs="Times New Roman"/>
          <w:b w:val="0"/>
          <w:noProof/>
          <w:sz w:val="22"/>
          <w:szCs w:val="22"/>
        </w:rPr>
        <w:tab/>
        <w:t>Wie ist Nexium Control einzunehmen?</w:t>
      </w:r>
    </w:p>
    <w:p w14:paraId="3C73C1D1" w14:textId="77777777" w:rsidR="001A05CF" w:rsidRPr="000409F8" w:rsidRDefault="001A05CF" w:rsidP="001A05CF">
      <w:pPr>
        <w:pStyle w:val="AZGliederung"/>
        <w:ind w:right="-1"/>
        <w:rPr>
          <w:rFonts w:ascii="Times New Roman" w:hAnsi="Times New Roman" w:cs="Times New Roman"/>
          <w:b w:val="0"/>
          <w:noProof/>
          <w:sz w:val="22"/>
          <w:szCs w:val="22"/>
        </w:rPr>
      </w:pPr>
      <w:r w:rsidRPr="000409F8">
        <w:rPr>
          <w:rFonts w:ascii="Times New Roman" w:hAnsi="Times New Roman" w:cs="Times New Roman"/>
          <w:b w:val="0"/>
          <w:noProof/>
          <w:sz w:val="22"/>
          <w:szCs w:val="22"/>
        </w:rPr>
        <w:t>4.</w:t>
      </w:r>
      <w:r w:rsidRPr="000409F8">
        <w:rPr>
          <w:rFonts w:ascii="Times New Roman" w:hAnsi="Times New Roman" w:cs="Times New Roman"/>
          <w:b w:val="0"/>
          <w:noProof/>
          <w:sz w:val="22"/>
          <w:szCs w:val="22"/>
        </w:rPr>
        <w:tab/>
        <w:t>Welche Nebenwirkungen sind möglich?</w:t>
      </w:r>
    </w:p>
    <w:p w14:paraId="3FDF4A91" w14:textId="77777777" w:rsidR="001A05CF" w:rsidRPr="000409F8" w:rsidRDefault="001A05CF" w:rsidP="001A05CF">
      <w:pPr>
        <w:pStyle w:val="AZGliederung"/>
        <w:ind w:right="-1"/>
        <w:rPr>
          <w:rFonts w:ascii="Times New Roman" w:hAnsi="Times New Roman" w:cs="Times New Roman"/>
          <w:b w:val="0"/>
          <w:noProof/>
          <w:sz w:val="22"/>
          <w:szCs w:val="22"/>
        </w:rPr>
      </w:pPr>
      <w:r w:rsidRPr="000409F8">
        <w:rPr>
          <w:rFonts w:ascii="Times New Roman" w:hAnsi="Times New Roman" w:cs="Times New Roman"/>
          <w:b w:val="0"/>
          <w:noProof/>
          <w:sz w:val="22"/>
          <w:szCs w:val="22"/>
        </w:rPr>
        <w:t>5.</w:t>
      </w:r>
      <w:r w:rsidRPr="000409F8">
        <w:rPr>
          <w:rFonts w:ascii="Times New Roman" w:hAnsi="Times New Roman" w:cs="Times New Roman"/>
          <w:b w:val="0"/>
          <w:noProof/>
          <w:sz w:val="22"/>
          <w:szCs w:val="22"/>
        </w:rPr>
        <w:tab/>
        <w:t>Wie ist Nexium Control aufzubewahren?</w:t>
      </w:r>
    </w:p>
    <w:p w14:paraId="743C6CC5" w14:textId="77777777" w:rsidR="001A05CF" w:rsidRPr="000409F8" w:rsidRDefault="001A05CF" w:rsidP="001A05CF">
      <w:pPr>
        <w:pStyle w:val="AZGliederung"/>
        <w:ind w:right="-1"/>
        <w:rPr>
          <w:rFonts w:ascii="Times New Roman" w:hAnsi="Times New Roman" w:cs="Times New Roman"/>
          <w:b w:val="0"/>
          <w:noProof/>
          <w:sz w:val="22"/>
          <w:szCs w:val="22"/>
        </w:rPr>
      </w:pPr>
      <w:r w:rsidRPr="000409F8">
        <w:rPr>
          <w:rFonts w:ascii="Times New Roman" w:hAnsi="Times New Roman" w:cs="Times New Roman"/>
          <w:b w:val="0"/>
          <w:noProof/>
          <w:sz w:val="22"/>
          <w:szCs w:val="22"/>
        </w:rPr>
        <w:t>6.</w:t>
      </w:r>
      <w:r w:rsidRPr="000409F8">
        <w:rPr>
          <w:rFonts w:ascii="Times New Roman" w:hAnsi="Times New Roman" w:cs="Times New Roman"/>
          <w:b w:val="0"/>
          <w:noProof/>
          <w:sz w:val="22"/>
          <w:szCs w:val="22"/>
        </w:rPr>
        <w:tab/>
        <w:t>Inhalt der Packung und weitere Informationen</w:t>
      </w:r>
    </w:p>
    <w:p w14:paraId="4D25C870" w14:textId="77777777" w:rsidR="001A05CF" w:rsidRPr="000409F8" w:rsidRDefault="001A05CF" w:rsidP="001A05CF">
      <w:pPr>
        <w:tabs>
          <w:tab w:val="clear" w:pos="567"/>
          <w:tab w:val="left" w:pos="426"/>
        </w:tabs>
        <w:ind w:right="-1"/>
        <w:rPr>
          <w:noProof/>
          <w:lang w:val="de-DE"/>
        </w:rPr>
      </w:pPr>
      <w:r w:rsidRPr="000409F8">
        <w:rPr>
          <w:noProof/>
          <w:lang w:val="de-DE"/>
        </w:rPr>
        <w:tab/>
        <w:t>- Weitere hilfreiche Informationen</w:t>
      </w:r>
    </w:p>
    <w:p w14:paraId="3D8748BB" w14:textId="77777777" w:rsidR="001A05CF" w:rsidRPr="000409F8" w:rsidRDefault="001A05CF" w:rsidP="001A05CF">
      <w:pPr>
        <w:ind w:right="-1"/>
        <w:rPr>
          <w:noProof/>
          <w:lang w:val="de-DE"/>
        </w:rPr>
      </w:pPr>
    </w:p>
    <w:p w14:paraId="09FDF1D2" w14:textId="77777777" w:rsidR="001A05CF" w:rsidRPr="000409F8" w:rsidRDefault="001A05CF" w:rsidP="001A05CF">
      <w:pPr>
        <w:ind w:right="-1"/>
        <w:rPr>
          <w:noProof/>
          <w:lang w:val="de-DE"/>
        </w:rPr>
      </w:pPr>
    </w:p>
    <w:p w14:paraId="6E32CE7E" w14:textId="77777777" w:rsidR="001A05CF" w:rsidRPr="000409F8" w:rsidRDefault="001A05CF" w:rsidP="001A05CF">
      <w:pPr>
        <w:pStyle w:val="Heading2"/>
        <w:spacing w:line="240" w:lineRule="auto"/>
        <w:ind w:right="-1"/>
        <w:rPr>
          <w:b w:val="0"/>
          <w:noProof/>
          <w:lang w:val="de-DE"/>
        </w:rPr>
      </w:pPr>
      <w:r w:rsidRPr="000409F8">
        <w:rPr>
          <w:noProof/>
          <w:lang w:val="de-DE"/>
        </w:rPr>
        <w:t>1.</w:t>
      </w:r>
      <w:r w:rsidRPr="000409F8">
        <w:rPr>
          <w:noProof/>
          <w:lang w:val="de-DE"/>
        </w:rPr>
        <w:tab/>
        <w:t>Was ist Nexium Control und wofür wird es angewendet?</w:t>
      </w:r>
    </w:p>
    <w:p w14:paraId="2E28A35F" w14:textId="77777777" w:rsidR="001A05CF" w:rsidRPr="000409F8" w:rsidRDefault="001A05CF" w:rsidP="001A05CF">
      <w:pPr>
        <w:ind w:right="-1"/>
        <w:rPr>
          <w:noProof/>
          <w:lang w:val="de-DE"/>
        </w:rPr>
      </w:pPr>
    </w:p>
    <w:p w14:paraId="6810470E" w14:textId="77777777" w:rsidR="001A05CF" w:rsidRPr="000409F8" w:rsidRDefault="001A05CF" w:rsidP="001A05CF">
      <w:pPr>
        <w:pStyle w:val="AZText2"/>
        <w:ind w:right="-1"/>
        <w:rPr>
          <w:rFonts w:ascii="Times New Roman" w:hAnsi="Times New Roman" w:cs="Times New Roman"/>
          <w:noProof/>
          <w:sz w:val="22"/>
          <w:szCs w:val="22"/>
        </w:rPr>
      </w:pPr>
      <w:r w:rsidRPr="000409F8">
        <w:rPr>
          <w:rFonts w:ascii="Times New Roman" w:hAnsi="Times New Roman" w:cs="Times New Roman"/>
          <w:noProof/>
          <w:sz w:val="22"/>
          <w:szCs w:val="22"/>
        </w:rPr>
        <w:t>Nexium Control enthält den Wirkstoff Esomeprazol. Es gehört zur Gruppe der sogenannten „Protonenpumpenhemmer“. Diese wirken, indem sie die Säuremenge, die Ihr Magen produziert, verringern.</w:t>
      </w:r>
    </w:p>
    <w:p w14:paraId="5382D23B" w14:textId="77777777" w:rsidR="001A05CF" w:rsidRPr="000409F8" w:rsidRDefault="001A05CF" w:rsidP="001A05CF">
      <w:pPr>
        <w:pStyle w:val="AZText2"/>
        <w:ind w:right="-1"/>
        <w:rPr>
          <w:rFonts w:ascii="Times New Roman" w:hAnsi="Times New Roman" w:cs="Times New Roman"/>
          <w:noProof/>
          <w:sz w:val="22"/>
          <w:szCs w:val="22"/>
        </w:rPr>
      </w:pPr>
    </w:p>
    <w:p w14:paraId="5CC7FBB9" w14:textId="77777777" w:rsidR="001A05CF" w:rsidRPr="000409F8" w:rsidRDefault="001A05CF" w:rsidP="001A05CF">
      <w:pPr>
        <w:pStyle w:val="AZText2"/>
        <w:ind w:right="-1"/>
        <w:rPr>
          <w:rFonts w:ascii="Times New Roman" w:hAnsi="Times New Roman" w:cs="Times New Roman"/>
          <w:noProof/>
          <w:sz w:val="22"/>
          <w:szCs w:val="22"/>
        </w:rPr>
      </w:pPr>
      <w:r w:rsidRPr="000409F8">
        <w:rPr>
          <w:rFonts w:ascii="Times New Roman" w:hAnsi="Times New Roman" w:cs="Times New Roman"/>
          <w:noProof/>
          <w:sz w:val="22"/>
          <w:szCs w:val="22"/>
        </w:rPr>
        <w:t>Dieses Arzneimittel wird zur Kurzzeitbehandlung von Refluxsymptomen (z. B. Sodbrennen und saurem Aufstoßen) bei Erwachsenen angewendet.</w:t>
      </w:r>
    </w:p>
    <w:p w14:paraId="7F10BD52" w14:textId="77777777" w:rsidR="001A05CF" w:rsidRPr="000409F8" w:rsidRDefault="001A05CF" w:rsidP="001A05CF">
      <w:pPr>
        <w:pStyle w:val="AZText2"/>
        <w:ind w:right="-1"/>
        <w:rPr>
          <w:rFonts w:ascii="Times New Roman" w:hAnsi="Times New Roman" w:cs="Times New Roman"/>
          <w:noProof/>
          <w:sz w:val="22"/>
          <w:szCs w:val="22"/>
        </w:rPr>
      </w:pPr>
    </w:p>
    <w:p w14:paraId="403C002E" w14:textId="77777777" w:rsidR="001A05CF" w:rsidRPr="000409F8" w:rsidRDefault="001A05CF" w:rsidP="001A05CF">
      <w:pPr>
        <w:pStyle w:val="AZText3"/>
        <w:numPr>
          <w:ilvl w:val="0"/>
          <w:numId w:val="0"/>
        </w:numPr>
        <w:tabs>
          <w:tab w:val="clear" w:pos="397"/>
          <w:tab w:val="left" w:pos="426"/>
        </w:tabs>
        <w:ind w:right="-1"/>
        <w:rPr>
          <w:rFonts w:ascii="Times New Roman" w:hAnsi="Times New Roman" w:cs="Times New Roman"/>
          <w:noProof/>
          <w:sz w:val="22"/>
          <w:szCs w:val="22"/>
        </w:rPr>
      </w:pPr>
      <w:r w:rsidRPr="000409F8">
        <w:rPr>
          <w:rFonts w:ascii="Times New Roman" w:hAnsi="Times New Roman" w:cs="Times New Roman"/>
          <w:noProof/>
          <w:sz w:val="22"/>
          <w:szCs w:val="22"/>
        </w:rPr>
        <w:t xml:space="preserve">Reflux ist der Rückfluss von Säure aus dem Magen in die Speiseröhre (die Verbindung zwischen Rachen und Magen), wodurch es zu Entzündungen und Schmerzen kommen kann. Dies kann Symptome, wie z. B. ein schmerzhaftes Gefühl im Brustkorb, welches in die Kehle aufsteigt (Sodbrennen) und einen sauren Geschmack im Mund (saures Aufstoßen), verursachen. </w:t>
      </w:r>
    </w:p>
    <w:p w14:paraId="58DFB542" w14:textId="77777777" w:rsidR="001A05CF" w:rsidRPr="000409F8" w:rsidRDefault="001A05CF" w:rsidP="001A05CF">
      <w:pPr>
        <w:pStyle w:val="AZText3"/>
        <w:numPr>
          <w:ilvl w:val="0"/>
          <w:numId w:val="0"/>
        </w:numPr>
        <w:tabs>
          <w:tab w:val="clear" w:pos="397"/>
          <w:tab w:val="left" w:pos="0"/>
        </w:tabs>
        <w:ind w:right="-1"/>
        <w:rPr>
          <w:rFonts w:ascii="Times New Roman" w:hAnsi="Times New Roman" w:cs="Times New Roman"/>
          <w:noProof/>
          <w:sz w:val="22"/>
          <w:szCs w:val="22"/>
        </w:rPr>
      </w:pPr>
    </w:p>
    <w:p w14:paraId="193988EF" w14:textId="77777777" w:rsidR="001A05CF" w:rsidRPr="000409F8" w:rsidRDefault="001A05CF" w:rsidP="001A05CF">
      <w:pPr>
        <w:pStyle w:val="AZText3"/>
        <w:numPr>
          <w:ilvl w:val="0"/>
          <w:numId w:val="0"/>
        </w:numPr>
        <w:tabs>
          <w:tab w:val="clear" w:pos="397"/>
          <w:tab w:val="left" w:pos="0"/>
        </w:tabs>
        <w:ind w:right="-1"/>
        <w:rPr>
          <w:rFonts w:ascii="Times New Roman" w:hAnsi="Times New Roman" w:cs="Times New Roman"/>
          <w:noProof/>
          <w:sz w:val="22"/>
          <w:szCs w:val="22"/>
        </w:rPr>
      </w:pPr>
      <w:r w:rsidRPr="000409F8">
        <w:rPr>
          <w:rFonts w:ascii="Times New Roman" w:hAnsi="Times New Roman" w:cs="Times New Roman"/>
          <w:noProof/>
          <w:sz w:val="22"/>
          <w:szCs w:val="22"/>
        </w:rPr>
        <w:t>Nexium Control ist nicht zur sofortigen Linderung bestimmt. Es kann erforderlich sein, die Kapseln an 2 bis 3 aufeinander folgenden Tagen einzunehmen, bevor Sie sich besser fühlen. Wenn Sie sich nach 14 Tagen nicht besser oder gar schlechter fühlen, wenden Sie sich an Ihren Arzt.</w:t>
      </w:r>
    </w:p>
    <w:p w14:paraId="4F46F823" w14:textId="77777777" w:rsidR="001A05CF" w:rsidRPr="000409F8" w:rsidRDefault="001A05CF" w:rsidP="001A05CF">
      <w:pPr>
        <w:pStyle w:val="AZText3"/>
        <w:numPr>
          <w:ilvl w:val="0"/>
          <w:numId w:val="0"/>
        </w:numPr>
        <w:tabs>
          <w:tab w:val="clear" w:pos="397"/>
          <w:tab w:val="left" w:pos="0"/>
        </w:tabs>
        <w:ind w:right="-1"/>
        <w:rPr>
          <w:rFonts w:ascii="Times New Roman" w:hAnsi="Times New Roman" w:cs="Times New Roman"/>
          <w:noProof/>
          <w:sz w:val="22"/>
          <w:szCs w:val="22"/>
        </w:rPr>
      </w:pPr>
    </w:p>
    <w:p w14:paraId="70AA4335" w14:textId="77777777" w:rsidR="001A05CF" w:rsidRPr="000409F8" w:rsidRDefault="001A05CF" w:rsidP="001A05CF">
      <w:pPr>
        <w:pStyle w:val="AZText3"/>
        <w:numPr>
          <w:ilvl w:val="0"/>
          <w:numId w:val="0"/>
        </w:numPr>
        <w:tabs>
          <w:tab w:val="clear" w:pos="397"/>
          <w:tab w:val="left" w:pos="0"/>
        </w:tabs>
        <w:ind w:right="-1"/>
        <w:rPr>
          <w:rFonts w:ascii="Times New Roman" w:hAnsi="Times New Roman" w:cs="Times New Roman"/>
          <w:noProof/>
          <w:sz w:val="22"/>
          <w:szCs w:val="22"/>
        </w:rPr>
      </w:pPr>
    </w:p>
    <w:p w14:paraId="4EE1490E" w14:textId="77777777" w:rsidR="001A05CF" w:rsidRPr="000409F8" w:rsidRDefault="001A05CF" w:rsidP="001A05CF">
      <w:pPr>
        <w:pStyle w:val="Heading2"/>
        <w:spacing w:line="240" w:lineRule="auto"/>
        <w:ind w:right="-1"/>
        <w:rPr>
          <w:b w:val="0"/>
          <w:noProof/>
          <w:lang w:val="de-DE"/>
        </w:rPr>
      </w:pPr>
      <w:r w:rsidRPr="000409F8">
        <w:rPr>
          <w:noProof/>
          <w:lang w:val="de-DE"/>
        </w:rPr>
        <w:t>2.</w:t>
      </w:r>
      <w:r w:rsidRPr="000409F8">
        <w:rPr>
          <w:noProof/>
          <w:lang w:val="de-DE"/>
        </w:rPr>
        <w:tab/>
        <w:t>Was sollten Sie vor der Einnahme von Nexium Control beachten?</w:t>
      </w:r>
    </w:p>
    <w:p w14:paraId="33BC8138" w14:textId="77777777" w:rsidR="001A05CF" w:rsidRPr="000409F8" w:rsidRDefault="001A05CF" w:rsidP="001A05CF">
      <w:pPr>
        <w:ind w:right="-1"/>
        <w:rPr>
          <w:noProof/>
          <w:lang w:val="de-DE"/>
        </w:rPr>
      </w:pPr>
    </w:p>
    <w:p w14:paraId="61B600BB" w14:textId="77777777" w:rsidR="001A05CF" w:rsidRPr="000409F8" w:rsidRDefault="001A05CF" w:rsidP="001A05CF">
      <w:pPr>
        <w:pStyle w:val="AZber2"/>
        <w:spacing w:before="0"/>
        <w:ind w:right="-1"/>
        <w:rPr>
          <w:rFonts w:ascii="Times New Roman" w:hAnsi="Times New Roman" w:cs="Times New Roman"/>
          <w:iCs w:val="0"/>
          <w:noProof/>
          <w:sz w:val="22"/>
          <w:szCs w:val="22"/>
        </w:rPr>
      </w:pPr>
      <w:r w:rsidRPr="000409F8">
        <w:rPr>
          <w:rFonts w:ascii="Times New Roman" w:hAnsi="Times New Roman" w:cs="Times New Roman"/>
          <w:iCs w:val="0"/>
          <w:noProof/>
          <w:sz w:val="22"/>
          <w:szCs w:val="22"/>
        </w:rPr>
        <w:t>Nexium Control darf nicht eingenommen werden,</w:t>
      </w:r>
    </w:p>
    <w:p w14:paraId="1E46F967" w14:textId="77777777" w:rsidR="001A05CF" w:rsidRPr="000409F8" w:rsidRDefault="001A05CF" w:rsidP="001A05CF">
      <w:pPr>
        <w:pStyle w:val="AZber2"/>
        <w:spacing w:before="0"/>
        <w:ind w:right="-1"/>
        <w:rPr>
          <w:rFonts w:ascii="Times New Roman" w:hAnsi="Times New Roman" w:cs="Times New Roman"/>
          <w:iCs w:val="0"/>
          <w:noProof/>
          <w:sz w:val="22"/>
          <w:szCs w:val="22"/>
        </w:rPr>
      </w:pPr>
    </w:p>
    <w:p w14:paraId="23DA9460" w14:textId="77777777" w:rsidR="001A05CF" w:rsidRPr="000409F8" w:rsidRDefault="001A05CF" w:rsidP="001A05CF">
      <w:pPr>
        <w:numPr>
          <w:ilvl w:val="0"/>
          <w:numId w:val="1"/>
        </w:numPr>
        <w:tabs>
          <w:tab w:val="clear" w:pos="567"/>
          <w:tab w:val="left" w:pos="434"/>
        </w:tabs>
        <w:spacing w:line="240" w:lineRule="auto"/>
        <w:ind w:left="426" w:right="-1" w:hanging="426"/>
        <w:rPr>
          <w:noProof/>
          <w:lang w:val="de-DE"/>
        </w:rPr>
      </w:pPr>
      <w:r w:rsidRPr="000409F8">
        <w:rPr>
          <w:noProof/>
          <w:lang w:val="de-DE"/>
        </w:rPr>
        <w:t>wenn Sie allergisch gegen Esomeprazol oder einen der in Abschnitt 6 genannten sonstigen Bestandteile dieses Arzneimittels sind.</w:t>
      </w:r>
    </w:p>
    <w:p w14:paraId="137AE3F2" w14:textId="77777777" w:rsidR="001A05CF" w:rsidRPr="000409F8" w:rsidRDefault="001A05CF" w:rsidP="001A05CF">
      <w:pPr>
        <w:numPr>
          <w:ilvl w:val="0"/>
          <w:numId w:val="1"/>
        </w:numPr>
        <w:tabs>
          <w:tab w:val="clear" w:pos="567"/>
          <w:tab w:val="left" w:pos="434"/>
        </w:tabs>
        <w:spacing w:line="240" w:lineRule="auto"/>
        <w:ind w:left="426" w:right="-1" w:hanging="426"/>
        <w:rPr>
          <w:noProof/>
          <w:lang w:val="de-DE"/>
        </w:rPr>
      </w:pPr>
      <w:r w:rsidRPr="000409F8">
        <w:rPr>
          <w:noProof/>
          <w:lang w:val="de-DE"/>
        </w:rPr>
        <w:t>wenn Sie allergisch gegenüber Arzneimitteln sind, die andere Protonenpumpenhemmer enthalten (z. B. Pantoprazol, Lansoprazol, Rabeprazol oder Omeprazol).</w:t>
      </w:r>
    </w:p>
    <w:p w14:paraId="6C876FD0" w14:textId="167AEFFA" w:rsidR="001A05CF" w:rsidRPr="000409F8" w:rsidRDefault="001A05CF" w:rsidP="001A05CF">
      <w:pPr>
        <w:numPr>
          <w:ilvl w:val="0"/>
          <w:numId w:val="1"/>
        </w:numPr>
        <w:tabs>
          <w:tab w:val="clear" w:pos="567"/>
          <w:tab w:val="left" w:pos="434"/>
        </w:tabs>
        <w:spacing w:line="240" w:lineRule="auto"/>
        <w:ind w:left="426" w:right="-1" w:hanging="426"/>
        <w:rPr>
          <w:noProof/>
          <w:lang w:val="de-DE"/>
        </w:rPr>
      </w:pPr>
      <w:r w:rsidRPr="000409F8">
        <w:rPr>
          <w:noProof/>
          <w:lang w:val="de-DE"/>
        </w:rPr>
        <w:t xml:space="preserve">wenn Sie ein Arzneimittel einnehmen, das Nelfinavir </w:t>
      </w:r>
      <w:ins w:id="88" w:author="Author">
        <w:r w:rsidR="00AA5670" w:rsidRPr="00AA5670">
          <w:rPr>
            <w:noProof/>
            <w:lang w:val="de-DE"/>
          </w:rPr>
          <w:t xml:space="preserve">oder Rilpivirin </w:t>
        </w:r>
      </w:ins>
      <w:r w:rsidRPr="000409F8">
        <w:rPr>
          <w:noProof/>
          <w:lang w:val="de-DE"/>
        </w:rPr>
        <w:t>enthält (zur Behandlung einer HIV</w:t>
      </w:r>
      <w:r w:rsidRPr="000409F8">
        <w:rPr>
          <w:noProof/>
          <w:lang w:val="de-DE"/>
        </w:rPr>
        <w:noBreakHyphen/>
        <w:t>Infektion).</w:t>
      </w:r>
    </w:p>
    <w:p w14:paraId="520324A4" w14:textId="77777777" w:rsidR="00755168" w:rsidRPr="000409F8" w:rsidRDefault="00755168" w:rsidP="00755168">
      <w:pPr>
        <w:numPr>
          <w:ilvl w:val="0"/>
          <w:numId w:val="1"/>
        </w:numPr>
        <w:tabs>
          <w:tab w:val="clear" w:pos="567"/>
          <w:tab w:val="left" w:pos="434"/>
        </w:tabs>
        <w:spacing w:line="240" w:lineRule="auto"/>
        <w:ind w:left="426" w:right="-1" w:hanging="426"/>
        <w:rPr>
          <w:noProof/>
          <w:lang w:val="de-DE"/>
        </w:rPr>
      </w:pPr>
      <w:r w:rsidRPr="000409F8">
        <w:rPr>
          <w:noProof/>
          <w:lang w:val="de-DE"/>
        </w:rPr>
        <w:t xml:space="preserve">wenn Sie jemals infolge der </w:t>
      </w:r>
      <w:r>
        <w:rPr>
          <w:noProof/>
          <w:lang w:val="de-DE"/>
        </w:rPr>
        <w:t>Anwendung</w:t>
      </w:r>
      <w:r w:rsidRPr="000409F8">
        <w:rPr>
          <w:noProof/>
          <w:lang w:val="de-DE"/>
        </w:rPr>
        <w:t xml:space="preserve"> von Nexium Control oder anderen relevanten Arzneimitteln einen schweren Hautausschlag, </w:t>
      </w:r>
      <w:r>
        <w:rPr>
          <w:noProof/>
          <w:lang w:val="de-DE"/>
        </w:rPr>
        <w:t>Hautabschälung</w:t>
      </w:r>
      <w:r w:rsidRPr="000409F8">
        <w:rPr>
          <w:noProof/>
          <w:lang w:val="de-DE"/>
        </w:rPr>
        <w:t>, Blasenbildung und/oder wunde Stellen im Mund festgestellt haben.</w:t>
      </w:r>
    </w:p>
    <w:p w14:paraId="087FE964" w14:textId="77777777" w:rsidR="00107523" w:rsidRPr="000409F8" w:rsidRDefault="00107523" w:rsidP="006047B9">
      <w:pPr>
        <w:tabs>
          <w:tab w:val="clear" w:pos="567"/>
          <w:tab w:val="left" w:pos="434"/>
        </w:tabs>
        <w:spacing w:line="240" w:lineRule="auto"/>
        <w:ind w:left="426" w:right="-1"/>
        <w:rPr>
          <w:noProof/>
          <w:lang w:val="de-DE"/>
        </w:rPr>
      </w:pPr>
    </w:p>
    <w:p w14:paraId="2E295747" w14:textId="77777777" w:rsidR="001A05CF" w:rsidRPr="000409F8" w:rsidRDefault="001A05CF" w:rsidP="001A05CF">
      <w:pPr>
        <w:tabs>
          <w:tab w:val="clear" w:pos="567"/>
          <w:tab w:val="left" w:pos="434"/>
        </w:tabs>
        <w:spacing w:line="240" w:lineRule="auto"/>
        <w:ind w:right="-1"/>
        <w:rPr>
          <w:noProof/>
          <w:lang w:val="de-DE"/>
        </w:rPr>
      </w:pPr>
      <w:r w:rsidRPr="000409F8">
        <w:rPr>
          <w:noProof/>
          <w:lang w:val="de-DE"/>
        </w:rPr>
        <w:t>Nehmen Sie dieses Arzneimittel nicht ein, wenn einer der oben aufgeführten Punkte auf Sie zutrifft. Wenn Sie sich nicht sicher sind, sprechen Sie vor der Einnahme dieses Arzneimittels mit Ihrem Arzt oder Apotheker.</w:t>
      </w:r>
    </w:p>
    <w:p w14:paraId="0306103E" w14:textId="77777777" w:rsidR="001A05CF" w:rsidRPr="000409F8" w:rsidRDefault="001A05CF" w:rsidP="001A05CF">
      <w:pPr>
        <w:ind w:right="-1"/>
        <w:rPr>
          <w:noProof/>
          <w:lang w:val="de-DE"/>
        </w:rPr>
      </w:pPr>
    </w:p>
    <w:p w14:paraId="1AA9DF03" w14:textId="77777777" w:rsidR="001A05CF" w:rsidRPr="000409F8" w:rsidRDefault="001A05CF" w:rsidP="001A05CF">
      <w:pPr>
        <w:spacing w:line="240" w:lineRule="auto"/>
        <w:ind w:right="-1"/>
        <w:rPr>
          <w:b/>
          <w:noProof/>
          <w:lang w:val="de-DE"/>
        </w:rPr>
      </w:pPr>
      <w:r w:rsidRPr="000409F8">
        <w:rPr>
          <w:b/>
          <w:noProof/>
          <w:lang w:val="de-DE"/>
        </w:rPr>
        <w:t>Warnhinweise und Vorsichtsmaßnahmen</w:t>
      </w:r>
    </w:p>
    <w:p w14:paraId="01DD2A52" w14:textId="77777777" w:rsidR="001A05CF" w:rsidRPr="000409F8" w:rsidRDefault="001A05CF" w:rsidP="001A05CF">
      <w:pPr>
        <w:spacing w:line="240" w:lineRule="auto"/>
        <w:ind w:right="-1"/>
        <w:rPr>
          <w:noProof/>
          <w:lang w:val="de-DE"/>
        </w:rPr>
      </w:pPr>
    </w:p>
    <w:p w14:paraId="1CAD470F" w14:textId="77777777" w:rsidR="001A05CF" w:rsidRPr="000409F8" w:rsidRDefault="001A05CF" w:rsidP="001A05CF">
      <w:pPr>
        <w:pStyle w:val="AZText2"/>
        <w:ind w:right="-1"/>
        <w:rPr>
          <w:rFonts w:ascii="Times New Roman" w:hAnsi="Times New Roman" w:cs="Times New Roman"/>
          <w:noProof/>
          <w:sz w:val="22"/>
          <w:szCs w:val="22"/>
        </w:rPr>
      </w:pPr>
      <w:r w:rsidRPr="000409F8">
        <w:rPr>
          <w:rFonts w:ascii="Times New Roman" w:hAnsi="Times New Roman" w:cs="Times New Roman"/>
          <w:noProof/>
          <w:sz w:val="22"/>
          <w:szCs w:val="22"/>
        </w:rPr>
        <w:t>Bitte sprechen Sie mit Ihrem Arzt oder Apotheker, bevor Sie Nexium Control einnehmen, wenn:</w:t>
      </w:r>
    </w:p>
    <w:p w14:paraId="3E8BD7EE"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Sie in der Vergangenheit ein Magengeschwür oder eine Magenoperation hatten.</w:t>
      </w:r>
    </w:p>
    <w:p w14:paraId="15E788E6" w14:textId="03B04352" w:rsidR="001A05CF" w:rsidRDefault="001A05CF" w:rsidP="001A05CF">
      <w:pPr>
        <w:numPr>
          <w:ilvl w:val="0"/>
          <w:numId w:val="2"/>
        </w:numPr>
        <w:tabs>
          <w:tab w:val="clear" w:pos="720"/>
          <w:tab w:val="num" w:pos="567"/>
        </w:tabs>
        <w:spacing w:line="240" w:lineRule="auto"/>
        <w:ind w:left="567" w:right="-1" w:hanging="567"/>
        <w:rPr>
          <w:ins w:id="89" w:author="Author"/>
          <w:noProof/>
          <w:lang w:val="de-DE"/>
        </w:rPr>
      </w:pPr>
      <w:r w:rsidRPr="000409F8">
        <w:rPr>
          <w:noProof/>
          <w:lang w:val="de-DE"/>
        </w:rPr>
        <w:t>Sie sich seit 4 oder mehr Wochen in fortlaufender Behandlung von Reflux oder Sodbrennen befinden.</w:t>
      </w:r>
      <w:ins w:id="90" w:author="Author">
        <w:r w:rsidR="00AA5670">
          <w:rPr>
            <w:noProof/>
            <w:lang w:val="de-DE"/>
          </w:rPr>
          <w:t xml:space="preserve"> </w:t>
        </w:r>
        <w:r w:rsidR="00AA5670" w:rsidRPr="00AA5670">
          <w:rPr>
            <w:noProof/>
            <w:lang w:val="de-DE"/>
          </w:rPr>
          <w:t>Dies kann ein Anzeichen für eine ernstere Erkrankung sein.</w:t>
        </w:r>
      </w:ins>
    </w:p>
    <w:p w14:paraId="6E1DA944" w14:textId="03AC81AD" w:rsidR="00AA5670" w:rsidRPr="000409F8" w:rsidRDefault="00AA5670" w:rsidP="001A05CF">
      <w:pPr>
        <w:numPr>
          <w:ilvl w:val="0"/>
          <w:numId w:val="2"/>
        </w:numPr>
        <w:tabs>
          <w:tab w:val="clear" w:pos="720"/>
          <w:tab w:val="num" w:pos="567"/>
        </w:tabs>
        <w:spacing w:line="240" w:lineRule="auto"/>
        <w:ind w:left="567" w:right="-1" w:hanging="567"/>
        <w:rPr>
          <w:noProof/>
          <w:lang w:val="de-DE"/>
        </w:rPr>
      </w:pPr>
      <w:ins w:id="91" w:author="Author">
        <w:r>
          <w:rPr>
            <w:noProof/>
            <w:lang w:val="de-DE"/>
          </w:rPr>
          <w:t>Sie</w:t>
        </w:r>
        <w:r w:rsidRPr="00AA5670">
          <w:rPr>
            <w:noProof/>
            <w:lang w:val="de-DE"/>
          </w:rPr>
          <w:t xml:space="preserve"> häufig Keuchen, insbesondere mit Sodbrennen</w:t>
        </w:r>
        <w:r>
          <w:rPr>
            <w:noProof/>
            <w:lang w:val="de-DE"/>
          </w:rPr>
          <w:t>.</w:t>
        </w:r>
      </w:ins>
    </w:p>
    <w:p w14:paraId="6E7BA54F"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Sie eine Gelbsucht (Gelbfärbung der Haut oder Augen) oder schwerwiegende Leberprobleme haben.</w:t>
      </w:r>
    </w:p>
    <w:p w14:paraId="1881CC06" w14:textId="66BAAE16"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Sie schwerwiegende Nierenprobleme haben.</w:t>
      </w:r>
    </w:p>
    <w:p w14:paraId="467CD3A0"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Sie älter als 55 Jahre sind und neue oder kürzlich veränderte Refluxsymptome bei Ihnen aufgetreten sind oder Sie jeden Tag nicht verschreibungspflichtige Arzneimittel zur Behandlung von Verdauungsstörungen oder Sodbrennen einnehmen müssen.</w:t>
      </w:r>
    </w:p>
    <w:p w14:paraId="5E39AA0B" w14:textId="1D24B0D8" w:rsidR="00961F8F" w:rsidRPr="00755168" w:rsidRDefault="001A05CF" w:rsidP="008C4C5E">
      <w:pPr>
        <w:numPr>
          <w:ilvl w:val="0"/>
          <w:numId w:val="2"/>
        </w:numPr>
        <w:tabs>
          <w:tab w:val="clear" w:pos="567"/>
          <w:tab w:val="clear" w:pos="720"/>
          <w:tab w:val="num" w:pos="540"/>
        </w:tabs>
        <w:spacing w:line="240" w:lineRule="auto"/>
        <w:ind w:left="0" w:right="-1" w:firstLine="0"/>
        <w:rPr>
          <w:noProof/>
          <w:lang w:val="de-DE"/>
        </w:rPr>
      </w:pPr>
      <w:r w:rsidRPr="00755168">
        <w:rPr>
          <w:noProof/>
          <w:lang w:val="de-DE"/>
        </w:rPr>
        <w:t>Sie jemals infolge einer Behandlung mit einem mit Nexium Control vergleichbaren Arzneimittel, das ebenfalls die Magensäure reduziert, Hautreaktionen festgestellt haben.</w:t>
      </w:r>
      <w:r w:rsidR="00335278" w:rsidRPr="00755168">
        <w:rPr>
          <w:noProof/>
          <w:lang w:val="de-DE"/>
        </w:rPr>
        <w:t xml:space="preserve"> </w:t>
      </w:r>
      <w:r w:rsidR="00755168" w:rsidRPr="000409F8">
        <w:rPr>
          <w:noProof/>
          <w:lang w:val="de-DE"/>
        </w:rPr>
        <w:t>Schwe</w:t>
      </w:r>
      <w:r w:rsidR="00755168">
        <w:rPr>
          <w:noProof/>
          <w:lang w:val="de-DE"/>
        </w:rPr>
        <w:t>re Hautreaktionen</w:t>
      </w:r>
      <w:r w:rsidR="00755168" w:rsidRPr="000409F8">
        <w:rPr>
          <w:noProof/>
          <w:lang w:val="de-DE"/>
        </w:rPr>
        <w:t>, darunter das Stevens-Johnson-Syndrom, toxisch-epidermale Nekrolyse, Arzneimittel</w:t>
      </w:r>
      <w:r w:rsidR="00755168">
        <w:rPr>
          <w:noProof/>
          <w:lang w:val="de-DE"/>
        </w:rPr>
        <w:t>reaktion</w:t>
      </w:r>
      <w:r w:rsidR="00755168" w:rsidRPr="000409F8">
        <w:rPr>
          <w:noProof/>
          <w:lang w:val="de-DE"/>
        </w:rPr>
        <w:t xml:space="preserve"> mit Eosinophilie und systemischen Symptomen (DRESS), wurden im Zusammenhang mit der Behandlung mit Nexium Control berichtet. Brechen Sie die Einnahme von Nexium Control ab und suchen Sie umgehend ärztliche Hilfe auf, wenn Sie eines der Symptome der in Abschnitt 4 beschriebenen </w:t>
      </w:r>
      <w:r w:rsidR="00755168">
        <w:rPr>
          <w:noProof/>
          <w:lang w:val="de-DE"/>
        </w:rPr>
        <w:t>schweren</w:t>
      </w:r>
      <w:r w:rsidR="00755168" w:rsidRPr="000409F8">
        <w:rPr>
          <w:noProof/>
          <w:lang w:val="de-DE"/>
        </w:rPr>
        <w:t xml:space="preserve"> Hau</w:t>
      </w:r>
      <w:ins w:id="92" w:author="Author">
        <w:r w:rsidR="00A4199B">
          <w:rPr>
            <w:noProof/>
            <w:lang w:val="de-DE"/>
          </w:rPr>
          <w:t>t</w:t>
        </w:r>
      </w:ins>
      <w:r w:rsidR="00755168" w:rsidRPr="000409F8">
        <w:rPr>
          <w:noProof/>
          <w:lang w:val="de-DE"/>
        </w:rPr>
        <w:t>reaktionen bei Ihnen feststellen.</w:t>
      </w:r>
      <w:r w:rsidR="00AB10A5" w:rsidRPr="00755168">
        <w:rPr>
          <w:noProof/>
          <w:lang w:val="de-DE"/>
        </w:rPr>
        <w:t>B</w:t>
      </w:r>
      <w:r w:rsidR="00961F8F" w:rsidRPr="00755168">
        <w:rPr>
          <w:noProof/>
          <w:lang w:val="de-DE"/>
        </w:rPr>
        <w:t>ei Ihnen eine Endoskopie oder ein Harnstoffatemtest geplant ist.</w:t>
      </w:r>
    </w:p>
    <w:p w14:paraId="653D58FC" w14:textId="77777777" w:rsidR="00961F8F" w:rsidRPr="000409F8" w:rsidRDefault="00AB10A5" w:rsidP="00961F8F">
      <w:pPr>
        <w:numPr>
          <w:ilvl w:val="0"/>
          <w:numId w:val="2"/>
        </w:numPr>
        <w:tabs>
          <w:tab w:val="clear" w:pos="720"/>
          <w:tab w:val="num" w:pos="567"/>
        </w:tabs>
        <w:spacing w:line="240" w:lineRule="auto"/>
        <w:ind w:left="0" w:right="-1" w:firstLine="0"/>
        <w:rPr>
          <w:noProof/>
          <w:lang w:val="de-DE"/>
        </w:rPr>
      </w:pPr>
      <w:r w:rsidRPr="000409F8">
        <w:rPr>
          <w:noProof/>
          <w:lang w:val="de-DE"/>
        </w:rPr>
        <w:t>B</w:t>
      </w:r>
      <w:r w:rsidR="00961F8F" w:rsidRPr="000409F8">
        <w:rPr>
          <w:noProof/>
          <w:lang w:val="de-DE"/>
        </w:rPr>
        <w:t>ei Ihnen ein bestimmter Bluttest (Chromogranin A) geplant ist.</w:t>
      </w:r>
    </w:p>
    <w:p w14:paraId="7D8BB873" w14:textId="77777777" w:rsidR="001A05CF" w:rsidRPr="000409F8" w:rsidRDefault="001A05CF" w:rsidP="001A05CF">
      <w:pPr>
        <w:pStyle w:val="AZText2"/>
        <w:ind w:right="-1"/>
        <w:rPr>
          <w:rFonts w:ascii="Times New Roman" w:hAnsi="Times New Roman" w:cs="Times New Roman"/>
          <w:noProof/>
          <w:sz w:val="22"/>
          <w:szCs w:val="22"/>
        </w:rPr>
      </w:pPr>
    </w:p>
    <w:p w14:paraId="74300C1C" w14:textId="77777777" w:rsidR="001A05CF" w:rsidRPr="000409F8" w:rsidRDefault="001A05CF" w:rsidP="001A05CF">
      <w:pPr>
        <w:pStyle w:val="AZText2"/>
        <w:ind w:right="-1"/>
        <w:rPr>
          <w:rFonts w:ascii="Times New Roman" w:hAnsi="Times New Roman" w:cs="Times New Roman"/>
          <w:noProof/>
          <w:sz w:val="22"/>
          <w:szCs w:val="22"/>
        </w:rPr>
      </w:pPr>
      <w:r w:rsidRPr="000409F8">
        <w:rPr>
          <w:rFonts w:ascii="Times New Roman" w:hAnsi="Times New Roman" w:cs="Times New Roman"/>
          <w:noProof/>
          <w:sz w:val="22"/>
          <w:szCs w:val="22"/>
        </w:rPr>
        <w:t>Informieren Sie unverzüglich Ihren Arzt vor oder nach Einnahme dieses Arzneimittels, wenn Sie eines der folgenden Symptome bemerken, die Anzeichen für andere, ernstere Erkrankungen sein können:</w:t>
      </w:r>
    </w:p>
    <w:p w14:paraId="724D8395"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Sie verlieren ohne ersichtlichen Grund viel Gewicht.</w:t>
      </w:r>
    </w:p>
    <w:p w14:paraId="22BDDD3F"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Sie haben Probleme oder Schmerzen beim Schlucken.</w:t>
      </w:r>
    </w:p>
    <w:p w14:paraId="68DD85F0"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Sie bekommen Bauchschmerzen oder Anzeichen von Verdauungsstörungen wie Übelkeit, Völlegefühl, Blähungen, insbesondere nach dem Essen.</w:t>
      </w:r>
    </w:p>
    <w:p w14:paraId="1568300B"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Sie beginnen Nahrung oder Blut zu erbrechen, welches wie dunkler Kaffeesatz im Erbrochenen aussehen kann.</w:t>
      </w:r>
    </w:p>
    <w:p w14:paraId="5907C008"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Sie scheiden schwarzen Stuhl aus (blutige Fäzes).</w:t>
      </w:r>
    </w:p>
    <w:p w14:paraId="195EC8ED"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Sie haben schweren oder anhaltenden Durchfall; Esomeprazol wird mit einem leicht erhöhten Risiko für infektiösen Durchfall in Verbindung gebracht.</w:t>
      </w:r>
    </w:p>
    <w:p w14:paraId="644EF3A7" w14:textId="77777777" w:rsidR="001A05CF" w:rsidRPr="000409F8" w:rsidRDefault="001A05CF" w:rsidP="001A05CF">
      <w:pPr>
        <w:numPr>
          <w:ilvl w:val="0"/>
          <w:numId w:val="2"/>
        </w:numPr>
        <w:tabs>
          <w:tab w:val="clear" w:pos="567"/>
          <w:tab w:val="clear" w:pos="720"/>
        </w:tabs>
        <w:spacing w:line="240" w:lineRule="auto"/>
        <w:ind w:left="562" w:hanging="562"/>
        <w:rPr>
          <w:noProof/>
          <w:lang w:val="de-DE"/>
        </w:rPr>
      </w:pPr>
      <w:r w:rsidRPr="000409F8">
        <w:rPr>
          <w:noProof/>
          <w:lang w:val="de-DE"/>
        </w:rPr>
        <w:t>Falls bei Ihnen ein Hautausschlag auftritt, insbesondere in den der Sonne ausgesetzten Hautbereichen, informieren Sie unverzüglich Ihren Arzt, da Sie die Behandlung mit Nexium Control eventuell abbrechen sollten. Vergessen Sie nicht, auch andere gesundheitsschädliche Auswirkungen wie Gelenkschmerzen zu erwähnen.</w:t>
      </w:r>
    </w:p>
    <w:p w14:paraId="43E6396A" w14:textId="77777777" w:rsidR="001A05CF" w:rsidRPr="000409F8" w:rsidRDefault="001A05CF" w:rsidP="001A05CF">
      <w:pPr>
        <w:pStyle w:val="AZText2"/>
        <w:ind w:right="-1"/>
        <w:rPr>
          <w:rFonts w:ascii="Times New Roman" w:hAnsi="Times New Roman" w:cs="Times New Roman"/>
          <w:noProof/>
          <w:sz w:val="22"/>
          <w:szCs w:val="22"/>
        </w:rPr>
      </w:pPr>
    </w:p>
    <w:p w14:paraId="723578FD" w14:textId="065E1785" w:rsidR="001A05CF" w:rsidRPr="000409F8" w:rsidRDefault="001A05CF" w:rsidP="001A05CF">
      <w:pPr>
        <w:pStyle w:val="AZText2"/>
        <w:ind w:right="-1"/>
        <w:rPr>
          <w:rFonts w:ascii="Times New Roman" w:hAnsi="Times New Roman" w:cs="Times New Roman"/>
          <w:noProof/>
          <w:sz w:val="22"/>
          <w:szCs w:val="22"/>
        </w:rPr>
      </w:pPr>
      <w:r w:rsidRPr="000409F8">
        <w:rPr>
          <w:rFonts w:ascii="Times New Roman" w:hAnsi="Times New Roman" w:cs="Times New Roman"/>
          <w:noProof/>
          <w:sz w:val="22"/>
          <w:szCs w:val="22"/>
        </w:rPr>
        <w:t>Suchen Sie unverzüglich einen Arzt auf, wenn bei Ihnen Schmerzen in der Brust mit Benommenheit, Schwitzen, Schwindel oder Schulterschmerzen mit Kurzatmigkeit auftreten. Dies könnte ein Zeichen für eine ernsthafte Erkrankung des Herzen</w:t>
      </w:r>
      <w:r w:rsidR="007A7F34">
        <w:rPr>
          <w:rFonts w:ascii="Times New Roman" w:hAnsi="Times New Roman" w:cs="Times New Roman"/>
          <w:noProof/>
          <w:sz w:val="22"/>
          <w:szCs w:val="22"/>
        </w:rPr>
        <w:t>s</w:t>
      </w:r>
      <w:r w:rsidRPr="000409F8">
        <w:rPr>
          <w:rFonts w:ascii="Times New Roman" w:hAnsi="Times New Roman" w:cs="Times New Roman"/>
          <w:noProof/>
          <w:sz w:val="22"/>
          <w:szCs w:val="22"/>
        </w:rPr>
        <w:t xml:space="preserve"> sein.</w:t>
      </w:r>
    </w:p>
    <w:p w14:paraId="086F67D1" w14:textId="77777777" w:rsidR="001A05CF" w:rsidRPr="000409F8" w:rsidRDefault="001A05CF" w:rsidP="001A05CF">
      <w:pPr>
        <w:pStyle w:val="AZText3"/>
        <w:numPr>
          <w:ilvl w:val="0"/>
          <w:numId w:val="0"/>
        </w:numPr>
        <w:tabs>
          <w:tab w:val="clear" w:pos="397"/>
          <w:tab w:val="left" w:pos="426"/>
        </w:tabs>
        <w:ind w:right="-1"/>
        <w:rPr>
          <w:rFonts w:ascii="Times New Roman" w:hAnsi="Times New Roman" w:cs="Times New Roman"/>
          <w:noProof/>
          <w:sz w:val="22"/>
          <w:szCs w:val="22"/>
        </w:rPr>
      </w:pPr>
    </w:p>
    <w:p w14:paraId="34EE719A" w14:textId="77777777" w:rsidR="001A05CF" w:rsidRPr="000409F8" w:rsidRDefault="001A05CF" w:rsidP="001A05CF">
      <w:pPr>
        <w:pStyle w:val="AZText2"/>
        <w:ind w:right="-1"/>
        <w:rPr>
          <w:rFonts w:ascii="Times New Roman" w:hAnsi="Times New Roman" w:cs="Times New Roman"/>
          <w:noProof/>
          <w:sz w:val="22"/>
          <w:szCs w:val="22"/>
        </w:rPr>
      </w:pPr>
      <w:r w:rsidRPr="000409F8">
        <w:rPr>
          <w:rFonts w:ascii="Times New Roman" w:hAnsi="Times New Roman" w:cs="Times New Roman"/>
          <w:noProof/>
          <w:sz w:val="22"/>
          <w:szCs w:val="22"/>
        </w:rPr>
        <w:t>Wenn einer der oben aufgeführten Punkte auf Sie zutrifft (oder Sie sich nicht sicher sind), wenden Sie sich umgehend an Ihren Arzt.</w:t>
      </w:r>
    </w:p>
    <w:p w14:paraId="3A88EF05" w14:textId="77777777" w:rsidR="001A05CF" w:rsidRPr="000409F8" w:rsidRDefault="001A05CF" w:rsidP="001A05CF">
      <w:pPr>
        <w:pStyle w:val="AZText2"/>
        <w:ind w:right="-1"/>
        <w:rPr>
          <w:rFonts w:ascii="Times New Roman" w:hAnsi="Times New Roman" w:cs="Times New Roman"/>
          <w:noProof/>
          <w:sz w:val="22"/>
          <w:szCs w:val="22"/>
        </w:rPr>
      </w:pPr>
    </w:p>
    <w:p w14:paraId="324676FF" w14:textId="77777777" w:rsidR="001A05CF" w:rsidRPr="000409F8" w:rsidRDefault="001A05CF" w:rsidP="001A05CF">
      <w:pPr>
        <w:spacing w:line="240" w:lineRule="auto"/>
        <w:ind w:right="-1"/>
        <w:rPr>
          <w:b/>
          <w:noProof/>
          <w:lang w:val="de-DE"/>
        </w:rPr>
      </w:pPr>
      <w:r w:rsidRPr="000409F8">
        <w:rPr>
          <w:b/>
          <w:noProof/>
          <w:lang w:val="de-DE"/>
        </w:rPr>
        <w:t>Kinder und Jugendliche</w:t>
      </w:r>
    </w:p>
    <w:p w14:paraId="544FE8DB" w14:textId="77777777" w:rsidR="001A05CF" w:rsidRPr="000409F8" w:rsidRDefault="001A05CF" w:rsidP="001A05CF">
      <w:pPr>
        <w:spacing w:line="240" w:lineRule="auto"/>
        <w:ind w:right="-1"/>
        <w:rPr>
          <w:noProof/>
          <w:lang w:val="de-DE"/>
        </w:rPr>
      </w:pPr>
    </w:p>
    <w:p w14:paraId="18A4F9B2" w14:textId="77777777" w:rsidR="001A05CF" w:rsidRPr="000409F8" w:rsidRDefault="001A05CF" w:rsidP="001A05CF">
      <w:pPr>
        <w:ind w:right="-1"/>
        <w:rPr>
          <w:noProof/>
          <w:lang w:val="de-DE"/>
        </w:rPr>
      </w:pPr>
      <w:r w:rsidRPr="000409F8">
        <w:rPr>
          <w:noProof/>
          <w:lang w:val="de-DE"/>
        </w:rPr>
        <w:t>Dieses Arzneimittel sollte nicht von Kindern und Jugendlichen unter 18 Jahren angewendet werden.</w:t>
      </w:r>
    </w:p>
    <w:p w14:paraId="0C0BD6DE" w14:textId="77777777" w:rsidR="001A05CF" w:rsidRPr="000409F8" w:rsidRDefault="001A05CF" w:rsidP="001A05CF">
      <w:pPr>
        <w:ind w:right="-1"/>
        <w:rPr>
          <w:noProof/>
          <w:lang w:val="de-DE"/>
        </w:rPr>
      </w:pPr>
    </w:p>
    <w:p w14:paraId="3D3EB4C7" w14:textId="77777777" w:rsidR="001A05CF" w:rsidRPr="000409F8" w:rsidRDefault="001A05CF" w:rsidP="001A05CF">
      <w:pPr>
        <w:spacing w:line="240" w:lineRule="auto"/>
        <w:ind w:right="-1"/>
        <w:rPr>
          <w:b/>
          <w:noProof/>
          <w:lang w:val="de-DE"/>
        </w:rPr>
      </w:pPr>
      <w:r w:rsidRPr="000409F8">
        <w:rPr>
          <w:b/>
          <w:noProof/>
          <w:lang w:val="de-DE"/>
        </w:rPr>
        <w:t>Einnahme von Nexium Control zusammen mit anderen Arzneimitteln</w:t>
      </w:r>
    </w:p>
    <w:p w14:paraId="29A9FDA0" w14:textId="77777777" w:rsidR="001A05CF" w:rsidRPr="000409F8" w:rsidRDefault="001A05CF" w:rsidP="001A05CF">
      <w:pPr>
        <w:spacing w:line="240" w:lineRule="auto"/>
        <w:ind w:right="-1"/>
        <w:rPr>
          <w:noProof/>
          <w:lang w:val="de-DE"/>
        </w:rPr>
      </w:pPr>
    </w:p>
    <w:p w14:paraId="7973B9F7" w14:textId="77777777" w:rsidR="001A05CF" w:rsidRPr="000409F8" w:rsidRDefault="001A05CF" w:rsidP="001A05CF">
      <w:pPr>
        <w:ind w:right="-1"/>
        <w:rPr>
          <w:noProof/>
          <w:lang w:val="de-DE"/>
        </w:rPr>
      </w:pPr>
      <w:r w:rsidRPr="000409F8">
        <w:rPr>
          <w:noProof/>
          <w:lang w:val="de-DE"/>
        </w:rPr>
        <w:t>Informieren Sie Ihren Arzt oder Apotheker, wenn Sie andere Arzneimittel einnehmen/anwenden, kürzlich andere Arzneimittel eingenommen/angewendet haben oder beabsichtigen andere Arzneimittel einzunehmen/anzuwenden. Dies ist wichtig, weil dieses Arzneimittel die Wirkweise einiger Arzneimittel beeinflussen kann und weil einige Arzneimittel Einfluss auf die Wirkung von diesem Arzneimittel haben können.</w:t>
      </w:r>
    </w:p>
    <w:p w14:paraId="67B22693" w14:textId="77777777" w:rsidR="001A05CF" w:rsidRPr="000409F8" w:rsidRDefault="001A05CF" w:rsidP="001A05CF">
      <w:pPr>
        <w:ind w:right="-1"/>
        <w:rPr>
          <w:noProof/>
          <w:lang w:val="de-DE"/>
        </w:rPr>
      </w:pPr>
    </w:p>
    <w:p w14:paraId="387EBA55" w14:textId="15C1BBEF" w:rsidR="001A05CF" w:rsidRPr="000409F8" w:rsidRDefault="001A05CF" w:rsidP="001A05CF">
      <w:pPr>
        <w:ind w:right="-1"/>
        <w:rPr>
          <w:noProof/>
          <w:lang w:val="de-DE"/>
        </w:rPr>
      </w:pPr>
      <w:r w:rsidRPr="000409F8">
        <w:rPr>
          <w:noProof/>
          <w:lang w:val="de-DE"/>
        </w:rPr>
        <w:t xml:space="preserve">Nehmen Sie dieses Arzneimittel nicht ein, wenn Sie auch ein Arzneimittel einnehmen, das Nelfinavir </w:t>
      </w:r>
      <w:ins w:id="93" w:author="Author">
        <w:r w:rsidR="00AA5670" w:rsidRPr="00AA5670">
          <w:rPr>
            <w:noProof/>
            <w:lang w:val="de-DE"/>
          </w:rPr>
          <w:t xml:space="preserve">oder Rilpivirin </w:t>
        </w:r>
      </w:ins>
      <w:r w:rsidRPr="000409F8">
        <w:rPr>
          <w:noProof/>
          <w:lang w:val="de-DE"/>
        </w:rPr>
        <w:t>enthält (zur Behandlung einer HIV</w:t>
      </w:r>
      <w:r w:rsidRPr="000409F8">
        <w:rPr>
          <w:noProof/>
          <w:lang w:val="de-DE"/>
        </w:rPr>
        <w:noBreakHyphen/>
        <w:t>Infektion).</w:t>
      </w:r>
    </w:p>
    <w:p w14:paraId="70BF1C0D" w14:textId="77777777" w:rsidR="001A05CF" w:rsidRPr="000409F8" w:rsidRDefault="001A05CF" w:rsidP="001A05CF">
      <w:pPr>
        <w:ind w:right="-1"/>
        <w:rPr>
          <w:noProof/>
          <w:lang w:val="de-DE"/>
        </w:rPr>
      </w:pPr>
    </w:p>
    <w:p w14:paraId="6EA4225F" w14:textId="77777777" w:rsidR="001A05CF" w:rsidRPr="000409F8" w:rsidRDefault="001A05CF" w:rsidP="001A05CF">
      <w:pPr>
        <w:ind w:right="-1"/>
        <w:rPr>
          <w:noProof/>
          <w:lang w:val="de-DE"/>
        </w:rPr>
      </w:pPr>
      <w:r w:rsidRPr="000409F8">
        <w:rPr>
          <w:noProof/>
          <w:lang w:val="de-DE"/>
        </w:rPr>
        <w:t>Informieren Sie Ihren Arzt oder Apotheker insbesondere dann, wenn Sie Clopidogrel (zur Vorbeugung von Blutgerinnseln) einnehmen.</w:t>
      </w:r>
    </w:p>
    <w:p w14:paraId="29C775E6" w14:textId="77777777" w:rsidR="001A05CF" w:rsidRPr="000409F8" w:rsidRDefault="001A05CF" w:rsidP="001A05CF">
      <w:pPr>
        <w:ind w:right="-1"/>
        <w:rPr>
          <w:noProof/>
          <w:lang w:val="de-DE"/>
        </w:rPr>
      </w:pPr>
    </w:p>
    <w:p w14:paraId="6402B4DF" w14:textId="77777777" w:rsidR="001A05CF" w:rsidRPr="000409F8" w:rsidRDefault="001A05CF" w:rsidP="001A05CF">
      <w:pPr>
        <w:ind w:right="-1"/>
        <w:rPr>
          <w:noProof/>
          <w:lang w:val="de-DE"/>
        </w:rPr>
      </w:pPr>
      <w:r w:rsidRPr="000409F8">
        <w:rPr>
          <w:noProof/>
          <w:lang w:val="de-DE"/>
        </w:rPr>
        <w:t>Nehmen Sie dieses Arzneimittel nicht zusammen mit anderen Arzneimitteln ein, die die Produktion Ihrer Magensäure verringern, wie Protonenpumpenhemmer (z. B. Pantoprazol, Lansoprazol, Rabeprazol oder Omeprazol) oder H</w:t>
      </w:r>
      <w:r w:rsidRPr="007A7F34">
        <w:rPr>
          <w:noProof/>
          <w:vertAlign w:val="subscript"/>
          <w:lang w:val="de-DE"/>
        </w:rPr>
        <w:t>2</w:t>
      </w:r>
      <w:r w:rsidRPr="000409F8">
        <w:rPr>
          <w:noProof/>
          <w:lang w:val="de-DE"/>
        </w:rPr>
        <w:noBreakHyphen/>
        <w:t>Antagonisten (z. B. Ranitidin oder Famotidin).</w:t>
      </w:r>
    </w:p>
    <w:p w14:paraId="56E1B151" w14:textId="77777777" w:rsidR="001A05CF" w:rsidRPr="000409F8" w:rsidRDefault="001A05CF" w:rsidP="001A05CF">
      <w:pPr>
        <w:ind w:right="-1"/>
        <w:rPr>
          <w:noProof/>
          <w:lang w:val="de-DE"/>
        </w:rPr>
      </w:pPr>
    </w:p>
    <w:p w14:paraId="2B5C5641" w14:textId="01505473" w:rsidR="001A05CF" w:rsidRPr="000409F8" w:rsidRDefault="001A05CF" w:rsidP="001A05CF">
      <w:pPr>
        <w:ind w:right="-1"/>
        <w:rPr>
          <w:noProof/>
          <w:lang w:val="de-DE"/>
        </w:rPr>
      </w:pPr>
      <w:r w:rsidRPr="000409F8">
        <w:rPr>
          <w:noProof/>
          <w:lang w:val="de-DE"/>
        </w:rPr>
        <w:t>Sie können dieses Arzneimittel zusammen mit Antazida (z. B. Magaldrat, Alginsäure, Natriumbikarbonat, Aluminiumhydroxid, Magnesiumkarbonat oder Kombinationen von diesen) einnehmen, falls Sie dies benötigen.</w:t>
      </w:r>
    </w:p>
    <w:p w14:paraId="1065CFB0" w14:textId="77777777" w:rsidR="001A05CF" w:rsidRPr="000409F8" w:rsidRDefault="001A05CF" w:rsidP="001A05CF">
      <w:pPr>
        <w:ind w:right="-1"/>
        <w:rPr>
          <w:noProof/>
          <w:lang w:val="de-DE"/>
        </w:rPr>
      </w:pPr>
    </w:p>
    <w:p w14:paraId="2CDD3EC6" w14:textId="77777777" w:rsidR="001A05CF" w:rsidRPr="000409F8" w:rsidRDefault="001A05CF" w:rsidP="001A05CF">
      <w:pPr>
        <w:numPr>
          <w:ilvl w:val="12"/>
          <w:numId w:val="0"/>
        </w:numPr>
        <w:tabs>
          <w:tab w:val="clear" w:pos="567"/>
          <w:tab w:val="left" w:pos="720"/>
        </w:tabs>
        <w:spacing w:line="240" w:lineRule="auto"/>
        <w:ind w:right="-1"/>
        <w:rPr>
          <w:noProof/>
          <w:szCs w:val="22"/>
          <w:lang w:val="de-DE"/>
        </w:rPr>
      </w:pPr>
      <w:r w:rsidRPr="000409F8">
        <w:rPr>
          <w:noProof/>
          <w:szCs w:val="22"/>
          <w:lang w:val="de-DE"/>
        </w:rPr>
        <w:t>Informieren Sie Ihren Arzt, wenn Sie eines der folgenden Arzneimittel einnehmen:</w:t>
      </w:r>
    </w:p>
    <w:p w14:paraId="3EBDEF5F"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Ketoconazol und Itraconazol (angewendet zur Behandlung von Infektionen, die durch einen Pilz hervorgerufen werden).</w:t>
      </w:r>
    </w:p>
    <w:p w14:paraId="1794E741"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Voriconazol (angewendet zur Behandlung von Infektionen, die durch einen Pilz hervorgerufen werden) und Clarithromycin (angewendet zur Behandlung von Infektionen). Wenn Sie schwerwiegende Leberprobleme haben oder über einen längeren Zeitraum behandelt werden, wird ihr Arzt Ihre Dosis gegebenenfalls anpassen.</w:t>
      </w:r>
    </w:p>
    <w:p w14:paraId="467876FD" w14:textId="77777777" w:rsidR="001A05CF" w:rsidRDefault="001A05CF" w:rsidP="001A05CF">
      <w:pPr>
        <w:numPr>
          <w:ilvl w:val="0"/>
          <w:numId w:val="2"/>
        </w:numPr>
        <w:tabs>
          <w:tab w:val="clear" w:pos="720"/>
          <w:tab w:val="num" w:pos="567"/>
        </w:tabs>
        <w:spacing w:line="240" w:lineRule="auto"/>
        <w:ind w:left="567" w:right="-1" w:hanging="567"/>
        <w:rPr>
          <w:ins w:id="94" w:author="Author"/>
          <w:noProof/>
          <w:lang w:val="de-DE"/>
        </w:rPr>
      </w:pPr>
      <w:r w:rsidRPr="000409F8">
        <w:rPr>
          <w:noProof/>
          <w:lang w:val="de-DE"/>
        </w:rPr>
        <w:t>Erlotinib (angewendet zur Behandlung von Krebs).</w:t>
      </w:r>
    </w:p>
    <w:p w14:paraId="1346B58B" w14:textId="356A9CEA" w:rsidR="00AA5670" w:rsidRPr="00AA5670" w:rsidRDefault="00AA5670" w:rsidP="001A05CF">
      <w:pPr>
        <w:numPr>
          <w:ilvl w:val="0"/>
          <w:numId w:val="2"/>
        </w:numPr>
        <w:tabs>
          <w:tab w:val="clear" w:pos="720"/>
          <w:tab w:val="num" w:pos="567"/>
        </w:tabs>
        <w:spacing w:line="240" w:lineRule="auto"/>
        <w:ind w:left="567" w:right="-1" w:hanging="567"/>
        <w:rPr>
          <w:noProof/>
          <w:lang w:val="de-DE"/>
        </w:rPr>
      </w:pPr>
      <w:proofErr w:type="spellStart"/>
      <w:ins w:id="95" w:author="Author">
        <w:r w:rsidRPr="003531D7">
          <w:rPr>
            <w:szCs w:val="22"/>
            <w:lang w:val="de-DE"/>
          </w:rPr>
          <w:t>Levothyroxin</w:t>
        </w:r>
        <w:proofErr w:type="spellEnd"/>
        <w:r w:rsidRPr="003531D7">
          <w:rPr>
            <w:szCs w:val="22"/>
            <w:lang w:val="de-DE"/>
          </w:rPr>
          <w:t xml:space="preserve"> (zur Behandlung einer Schilddrüsenunterfunktion))</w:t>
        </w:r>
      </w:ins>
    </w:p>
    <w:p w14:paraId="1679A19A"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Methotrexat (zur Behandlung von Krebs und rheumatoider Erkrankungen).</w:t>
      </w:r>
    </w:p>
    <w:p w14:paraId="533954AE"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Digoxin (angewendet bei Herzproblemen).</w:t>
      </w:r>
    </w:p>
    <w:p w14:paraId="597278D7"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Atazanavir, Saquinavir (angewendet zur Behandlung einer HIV</w:t>
      </w:r>
      <w:r w:rsidRPr="000409F8">
        <w:rPr>
          <w:noProof/>
          <w:lang w:val="de-DE"/>
        </w:rPr>
        <w:noBreakHyphen/>
        <w:t>Infektion).</w:t>
      </w:r>
    </w:p>
    <w:p w14:paraId="1792C3F3"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Citalopram, Imipramin oder Clomipramin (angewendet zur Behandlung von Depressionen).</w:t>
      </w:r>
    </w:p>
    <w:p w14:paraId="7473EDB5"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Diazepam (angewendet zur Behandlung von Angst, zur Entspannung von Muskeln oder bei Epilepsie).</w:t>
      </w:r>
    </w:p>
    <w:p w14:paraId="1E732DF2"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Phenytoin (angewendet zur Behandlung von Epilepsie).</w:t>
      </w:r>
    </w:p>
    <w:p w14:paraId="43B653B0"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Arzneimittel, die zur Blutverdünnung angewendet werden, wie Warfarin. Ihr Arzt muss möglicherweise Kontrolluntersuchungen zu Beginn und am Ende der Einnahme von Nexium Control durchführen.</w:t>
      </w:r>
    </w:p>
    <w:p w14:paraId="44B5584F"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Cilostazol (angewendet zur Behandlung von intermittierendem Hinken, der so genannten Schaufensterkrankheit, bei der eine schlechte Durchblutung der Beinmuskeln Schmerz und Schwierigkeiten beim Gehen verursacht).</w:t>
      </w:r>
    </w:p>
    <w:p w14:paraId="7C09B293"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Cisaprid (angewendet bei Verdauungsstörungen und Sodbrennen).</w:t>
      </w:r>
    </w:p>
    <w:p w14:paraId="1B14B67A"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Rifampicin (angewendet zur Behandlung von Tuberkulose).</w:t>
      </w:r>
    </w:p>
    <w:p w14:paraId="04A93094"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Tacrolimus (in Fällen von Organtransplantationen).</w:t>
      </w:r>
    </w:p>
    <w:p w14:paraId="69B95177"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Johanniskraut (Hypericum perforatum) (angewendet zur Behandlung von Depressionen).</w:t>
      </w:r>
    </w:p>
    <w:p w14:paraId="057728D0" w14:textId="77777777" w:rsidR="001A05CF" w:rsidRPr="000409F8" w:rsidRDefault="001A05CF" w:rsidP="001A05CF">
      <w:pPr>
        <w:spacing w:line="240" w:lineRule="auto"/>
        <w:ind w:right="-1"/>
        <w:rPr>
          <w:noProof/>
          <w:lang w:val="de-DE"/>
        </w:rPr>
      </w:pPr>
    </w:p>
    <w:p w14:paraId="47655A3A" w14:textId="77777777" w:rsidR="001A05CF" w:rsidRPr="000409F8" w:rsidRDefault="001A05CF" w:rsidP="001A05CF">
      <w:pPr>
        <w:spacing w:line="240" w:lineRule="auto"/>
        <w:ind w:right="-1"/>
        <w:rPr>
          <w:b/>
          <w:noProof/>
          <w:lang w:val="de-DE"/>
        </w:rPr>
      </w:pPr>
      <w:r w:rsidRPr="000409F8">
        <w:rPr>
          <w:b/>
          <w:noProof/>
          <w:lang w:val="de-DE"/>
        </w:rPr>
        <w:t>Schwangerschaft und Stillzeit</w:t>
      </w:r>
    </w:p>
    <w:p w14:paraId="1643326C" w14:textId="77777777" w:rsidR="001A05CF" w:rsidRPr="000409F8" w:rsidRDefault="001A05CF" w:rsidP="001A05CF">
      <w:pPr>
        <w:spacing w:line="240" w:lineRule="auto"/>
        <w:ind w:right="-1"/>
        <w:rPr>
          <w:noProof/>
          <w:lang w:val="de-DE"/>
        </w:rPr>
      </w:pPr>
    </w:p>
    <w:p w14:paraId="2AF21A6C" w14:textId="77777777" w:rsidR="001A05CF" w:rsidRPr="000409F8" w:rsidRDefault="001A05CF" w:rsidP="001A05CF">
      <w:pPr>
        <w:pStyle w:val="AZText2"/>
        <w:ind w:right="-1"/>
        <w:rPr>
          <w:rFonts w:ascii="Times New Roman" w:hAnsi="Times New Roman" w:cs="Times New Roman"/>
          <w:noProof/>
          <w:sz w:val="22"/>
          <w:szCs w:val="22"/>
        </w:rPr>
      </w:pPr>
      <w:r w:rsidRPr="000409F8">
        <w:rPr>
          <w:rFonts w:ascii="Times New Roman" w:hAnsi="Times New Roman" w:cs="Times New Roman"/>
          <w:noProof/>
          <w:sz w:val="22"/>
          <w:szCs w:val="22"/>
        </w:rPr>
        <w:t>Als Vorsichtsmaßnahme sollten Sie die Einnahme von Nexium Control in der Schwangerschaft möglichst vermeiden. Sie sollten dieses Arzneimittel nicht in der Stillzeit einnehmen.</w:t>
      </w:r>
    </w:p>
    <w:p w14:paraId="24EC7C20" w14:textId="77777777" w:rsidR="001A05CF" w:rsidRPr="000409F8" w:rsidRDefault="001A05CF" w:rsidP="001A05CF">
      <w:pPr>
        <w:pStyle w:val="AZText2"/>
        <w:ind w:right="-1"/>
        <w:rPr>
          <w:rFonts w:ascii="Times New Roman" w:hAnsi="Times New Roman" w:cs="Times New Roman"/>
          <w:noProof/>
          <w:sz w:val="22"/>
          <w:szCs w:val="22"/>
        </w:rPr>
      </w:pPr>
      <w:r w:rsidRPr="000409F8">
        <w:rPr>
          <w:rFonts w:ascii="Times New Roman" w:hAnsi="Times New Roman" w:cs="Times New Roman"/>
          <w:noProof/>
          <w:sz w:val="22"/>
          <w:szCs w:val="22"/>
        </w:rPr>
        <w:t>Wenn Sie schwanger sind oder stillen, oder wenn Sie vermuten, schwanger zu sein oder beabsichtigen schwanger zu werden, fragen Sie vor Einnahme dieses Arzneimittels Ihren Arzt um Rat.</w:t>
      </w:r>
    </w:p>
    <w:p w14:paraId="1F6297C4" w14:textId="77777777" w:rsidR="001A05CF" w:rsidRPr="000409F8" w:rsidRDefault="001A05CF" w:rsidP="001A05CF">
      <w:pPr>
        <w:pStyle w:val="AZText2"/>
        <w:ind w:right="-1"/>
        <w:rPr>
          <w:rFonts w:ascii="Times New Roman" w:hAnsi="Times New Roman" w:cs="Times New Roman"/>
          <w:noProof/>
          <w:sz w:val="22"/>
          <w:szCs w:val="22"/>
        </w:rPr>
      </w:pPr>
    </w:p>
    <w:p w14:paraId="24650043" w14:textId="77777777" w:rsidR="001A05CF" w:rsidRPr="000409F8" w:rsidRDefault="001A05CF" w:rsidP="001A05CF">
      <w:pPr>
        <w:spacing w:line="240" w:lineRule="auto"/>
        <w:ind w:right="-1"/>
        <w:rPr>
          <w:b/>
          <w:noProof/>
          <w:lang w:val="de-DE"/>
        </w:rPr>
      </w:pPr>
      <w:r w:rsidRPr="000409F8">
        <w:rPr>
          <w:b/>
          <w:noProof/>
          <w:lang w:val="de-DE"/>
        </w:rPr>
        <w:t>Verkehrstüchtigkeit und Fähigkeit zum Bedienen von Maschinen</w:t>
      </w:r>
    </w:p>
    <w:p w14:paraId="51C7DDCF" w14:textId="77777777" w:rsidR="001A05CF" w:rsidRPr="000409F8" w:rsidRDefault="001A05CF" w:rsidP="001A05CF">
      <w:pPr>
        <w:spacing w:line="240" w:lineRule="auto"/>
        <w:ind w:right="-1"/>
        <w:rPr>
          <w:noProof/>
          <w:lang w:val="de-DE"/>
        </w:rPr>
      </w:pPr>
    </w:p>
    <w:p w14:paraId="7B95355F" w14:textId="77777777" w:rsidR="001A05CF" w:rsidRPr="000409F8" w:rsidRDefault="001A05CF" w:rsidP="001A05CF">
      <w:pPr>
        <w:pStyle w:val="AZText2"/>
        <w:ind w:right="-1"/>
        <w:rPr>
          <w:rFonts w:ascii="Times New Roman" w:hAnsi="Times New Roman" w:cs="Times New Roman"/>
          <w:noProof/>
          <w:sz w:val="22"/>
          <w:szCs w:val="22"/>
        </w:rPr>
      </w:pPr>
      <w:r w:rsidRPr="000409F8">
        <w:rPr>
          <w:rFonts w:ascii="Times New Roman" w:hAnsi="Times New Roman" w:cs="Times New Roman"/>
          <w:noProof/>
          <w:sz w:val="22"/>
          <w:szCs w:val="22"/>
        </w:rPr>
        <w:t>Die Wahrscheinlichkeit, dass Nexium Control Ihre Verkehrstüchtigkeit und die Fähigkeit zum Bedienen von Maschinen beeinträchtigt, ist gering. Jedoch können gelegentlich Nebenwirkungen wie Schwindel und Sehstörungen auftreten (siehe Abschnitt 4). Falls Sie betroffen sind, sollten Sie nicht Auto fahren oder Maschinen bedienen.</w:t>
      </w:r>
    </w:p>
    <w:p w14:paraId="262D8249" w14:textId="77777777" w:rsidR="001A05CF" w:rsidRPr="000409F8" w:rsidRDefault="001A05CF" w:rsidP="001A05CF">
      <w:pPr>
        <w:pStyle w:val="AZText2"/>
        <w:ind w:right="-1"/>
        <w:rPr>
          <w:rFonts w:ascii="Times New Roman" w:hAnsi="Times New Roman" w:cs="Times New Roman"/>
          <w:noProof/>
          <w:sz w:val="22"/>
          <w:szCs w:val="22"/>
        </w:rPr>
      </w:pPr>
      <w:r w:rsidRPr="000409F8">
        <w:rPr>
          <w:rFonts w:ascii="Times New Roman" w:hAnsi="Times New Roman" w:cs="Times New Roman"/>
          <w:noProof/>
          <w:sz w:val="22"/>
          <w:szCs w:val="22"/>
        </w:rPr>
        <w:fldChar w:fldCharType="begin"/>
      </w:r>
      <w:r w:rsidRPr="000409F8">
        <w:rPr>
          <w:rFonts w:ascii="Times New Roman" w:hAnsi="Times New Roman" w:cs="Times New Roman"/>
          <w:noProof/>
          <w:sz w:val="22"/>
          <w:szCs w:val="22"/>
        </w:rPr>
        <w:instrText xml:space="preserve"> FORMTEXT _</w:instrText>
      </w:r>
      <w:r w:rsidRPr="000409F8">
        <w:rPr>
          <w:rFonts w:ascii="Times New Roman" w:hAnsi="Times New Roman" w:cs="Times New Roman"/>
          <w:noProof/>
          <w:sz w:val="22"/>
          <w:szCs w:val="22"/>
        </w:rPr>
        <w:fldChar w:fldCharType="separate"/>
      </w:r>
      <w:r w:rsidRPr="000409F8">
        <w:rPr>
          <w:rFonts w:ascii="Times New Roman" w:hAnsi="Times New Roman" w:cs="Times New Roman"/>
          <w:noProof/>
          <w:sz w:val="22"/>
          <w:szCs w:val="22"/>
        </w:rPr>
        <w:fldChar w:fldCharType="end"/>
      </w:r>
    </w:p>
    <w:p w14:paraId="3AEBFF44" w14:textId="77777777" w:rsidR="001A05CF" w:rsidRPr="000409F8" w:rsidRDefault="001A05CF" w:rsidP="001A05CF">
      <w:pPr>
        <w:spacing w:line="240" w:lineRule="auto"/>
        <w:ind w:right="-1"/>
        <w:rPr>
          <w:b/>
          <w:noProof/>
          <w:lang w:val="de-DE"/>
        </w:rPr>
      </w:pPr>
      <w:r w:rsidRPr="000409F8">
        <w:rPr>
          <w:b/>
          <w:noProof/>
          <w:lang w:val="de-DE"/>
        </w:rPr>
        <w:t>Nexium Control enthält Sucrose</w:t>
      </w:r>
      <w:r w:rsidR="00A54B1B" w:rsidRPr="000409F8">
        <w:rPr>
          <w:b/>
          <w:noProof/>
          <w:lang w:val="de-DE"/>
        </w:rPr>
        <w:t xml:space="preserve">, Natrium und </w:t>
      </w:r>
      <w:r w:rsidR="005A7C10" w:rsidRPr="000409F8">
        <w:rPr>
          <w:b/>
          <w:noProof/>
          <w:lang w:val="de-DE"/>
        </w:rPr>
        <w:t>Allurarot AC (E129).</w:t>
      </w:r>
    </w:p>
    <w:p w14:paraId="0AAC97E4" w14:textId="77777777" w:rsidR="001A05CF" w:rsidRPr="000409F8" w:rsidRDefault="001A05CF" w:rsidP="001A05CF">
      <w:pPr>
        <w:spacing w:line="240" w:lineRule="auto"/>
        <w:ind w:right="-1"/>
        <w:rPr>
          <w:noProof/>
          <w:lang w:val="de-DE"/>
        </w:rPr>
      </w:pPr>
    </w:p>
    <w:p w14:paraId="1A4BC48C" w14:textId="77777777" w:rsidR="001A05CF" w:rsidRPr="000409F8" w:rsidRDefault="001A05CF" w:rsidP="001A05CF">
      <w:pPr>
        <w:pStyle w:val="AZText2"/>
        <w:ind w:right="-1"/>
        <w:rPr>
          <w:rFonts w:ascii="Times New Roman" w:hAnsi="Times New Roman" w:cs="Times New Roman"/>
          <w:noProof/>
          <w:sz w:val="22"/>
          <w:szCs w:val="22"/>
        </w:rPr>
      </w:pPr>
      <w:r w:rsidRPr="000409F8">
        <w:rPr>
          <w:rFonts w:ascii="Times New Roman" w:hAnsi="Times New Roman" w:cs="Times New Roman"/>
          <w:noProof/>
          <w:sz w:val="22"/>
          <w:szCs w:val="22"/>
        </w:rPr>
        <w:t>Nexium Control enthält Zucker</w:t>
      </w:r>
      <w:r w:rsidRPr="000409F8">
        <w:rPr>
          <w:rFonts w:ascii="Times New Roman" w:hAnsi="Times New Roman" w:cs="Times New Roman"/>
          <w:noProof/>
          <w:sz w:val="22"/>
          <w:szCs w:val="22"/>
        </w:rPr>
        <w:noBreakHyphen/>
        <w:t>Stärke</w:t>
      </w:r>
      <w:r w:rsidRPr="000409F8">
        <w:rPr>
          <w:rFonts w:ascii="Times New Roman" w:hAnsi="Times New Roman" w:cs="Times New Roman"/>
          <w:noProof/>
          <w:sz w:val="22"/>
          <w:szCs w:val="22"/>
        </w:rPr>
        <w:noBreakHyphen/>
        <w:t>Pellets, welche Sucrose, eine bestimmte Zuckerart, enthalten. Bitte nehmen Sie Nexium Control erst nach Rücksprache mit Ihrem Arzt ein, wenn Ihnen bekannt ist, dass Sie an einer Unverträglichkeit gegenüber bestimmten Zuckern leiden.</w:t>
      </w:r>
    </w:p>
    <w:p w14:paraId="67BFE39B" w14:textId="77777777" w:rsidR="001A05CF" w:rsidRPr="000409F8" w:rsidRDefault="001A05CF" w:rsidP="001A05CF">
      <w:pPr>
        <w:pStyle w:val="AZText2"/>
        <w:ind w:right="-1"/>
        <w:rPr>
          <w:rFonts w:ascii="Times New Roman" w:hAnsi="Times New Roman" w:cs="Times New Roman"/>
          <w:noProof/>
          <w:sz w:val="22"/>
          <w:szCs w:val="22"/>
        </w:rPr>
      </w:pPr>
    </w:p>
    <w:p w14:paraId="478BACB7" w14:textId="77777777" w:rsidR="00202759" w:rsidRPr="000409F8" w:rsidRDefault="00A54B1B" w:rsidP="00A54B1B">
      <w:pPr>
        <w:pStyle w:val="AZText2"/>
        <w:ind w:right="-1"/>
        <w:rPr>
          <w:rFonts w:ascii="Times New Roman" w:hAnsi="Times New Roman" w:cs="Times New Roman"/>
          <w:noProof/>
          <w:sz w:val="22"/>
          <w:szCs w:val="22"/>
        </w:rPr>
      </w:pPr>
      <w:r w:rsidRPr="000409F8">
        <w:rPr>
          <w:rFonts w:ascii="Times New Roman" w:hAnsi="Times New Roman" w:cs="Times New Roman"/>
          <w:noProof/>
          <w:sz w:val="22"/>
          <w:szCs w:val="22"/>
        </w:rPr>
        <w:t xml:space="preserve">Nexium Control </w:t>
      </w:r>
      <w:r w:rsidR="00202759" w:rsidRPr="000409F8">
        <w:rPr>
          <w:rFonts w:ascii="Times New Roman" w:hAnsi="Times New Roman" w:cs="Times New Roman"/>
          <w:noProof/>
          <w:sz w:val="22"/>
          <w:szCs w:val="22"/>
        </w:rPr>
        <w:t>enthält weniger als 1 mmol (23 mg) Natrium pro Hartkapsel, d.h., es ist nahezu „natriumfrei</w:t>
      </w:r>
      <w:r w:rsidR="00FB5A23" w:rsidRPr="000409F8">
        <w:rPr>
          <w:rFonts w:ascii="Times New Roman" w:hAnsi="Times New Roman" w:cs="Times New Roman"/>
          <w:noProof/>
          <w:sz w:val="22"/>
          <w:szCs w:val="22"/>
        </w:rPr>
        <w:t>“.</w:t>
      </w:r>
    </w:p>
    <w:p w14:paraId="546DC88A" w14:textId="77777777" w:rsidR="00202759" w:rsidRPr="000409F8" w:rsidRDefault="00202759" w:rsidP="00A54B1B">
      <w:pPr>
        <w:pStyle w:val="AZText2"/>
        <w:ind w:right="-1"/>
        <w:rPr>
          <w:rFonts w:ascii="Times New Roman" w:hAnsi="Times New Roman" w:cs="Times New Roman"/>
          <w:noProof/>
          <w:sz w:val="22"/>
          <w:szCs w:val="22"/>
        </w:rPr>
      </w:pPr>
    </w:p>
    <w:p w14:paraId="12B32ABB" w14:textId="77777777" w:rsidR="00A54B1B" w:rsidRPr="000409F8" w:rsidRDefault="00A54B1B" w:rsidP="00A54B1B">
      <w:pPr>
        <w:pStyle w:val="AZText2"/>
        <w:ind w:right="-1"/>
        <w:rPr>
          <w:rFonts w:ascii="Times New Roman" w:hAnsi="Times New Roman" w:cs="Times New Roman"/>
          <w:noProof/>
          <w:sz w:val="22"/>
          <w:szCs w:val="22"/>
        </w:rPr>
      </w:pPr>
      <w:r w:rsidRPr="000409F8">
        <w:rPr>
          <w:rFonts w:ascii="Times New Roman" w:hAnsi="Times New Roman" w:cs="Times New Roman"/>
          <w:noProof/>
          <w:sz w:val="22"/>
          <w:szCs w:val="22"/>
        </w:rPr>
        <w:t xml:space="preserve">Nexium Control </w:t>
      </w:r>
      <w:r w:rsidR="00450EDC" w:rsidRPr="000409F8">
        <w:rPr>
          <w:rFonts w:ascii="Times New Roman" w:hAnsi="Times New Roman" w:cs="Times New Roman"/>
          <w:noProof/>
          <w:sz w:val="22"/>
          <w:szCs w:val="22"/>
        </w:rPr>
        <w:t xml:space="preserve">enthält den Azofarbstoff Allurarot </w:t>
      </w:r>
      <w:r w:rsidR="00AE14EA" w:rsidRPr="000409F8">
        <w:rPr>
          <w:rFonts w:ascii="Times New Roman" w:hAnsi="Times New Roman" w:cs="Times New Roman"/>
          <w:noProof/>
          <w:sz w:val="22"/>
          <w:szCs w:val="22"/>
        </w:rPr>
        <w:t xml:space="preserve">AC </w:t>
      </w:r>
      <w:r w:rsidR="00450EDC" w:rsidRPr="000409F8">
        <w:rPr>
          <w:rFonts w:ascii="Times New Roman" w:hAnsi="Times New Roman" w:cs="Times New Roman"/>
          <w:noProof/>
          <w:sz w:val="22"/>
          <w:szCs w:val="22"/>
        </w:rPr>
        <w:t>(E129), welcher allergische Reaktionen hervorrufen kann</w:t>
      </w:r>
      <w:r w:rsidR="00FB5A23" w:rsidRPr="000409F8">
        <w:rPr>
          <w:rFonts w:ascii="Times New Roman" w:hAnsi="Times New Roman" w:cs="Times New Roman"/>
          <w:noProof/>
          <w:sz w:val="22"/>
          <w:szCs w:val="22"/>
        </w:rPr>
        <w:t xml:space="preserve">. </w:t>
      </w:r>
    </w:p>
    <w:p w14:paraId="7E7AFE2E" w14:textId="77777777" w:rsidR="00A33E82" w:rsidRPr="000409F8" w:rsidRDefault="00A33E82" w:rsidP="001A05CF">
      <w:pPr>
        <w:pStyle w:val="AZText2"/>
        <w:keepNext/>
        <w:keepLines/>
        <w:widowControl w:val="0"/>
        <w:rPr>
          <w:rFonts w:ascii="Times New Roman" w:hAnsi="Times New Roman" w:cs="Times New Roman"/>
          <w:noProof/>
          <w:sz w:val="22"/>
          <w:szCs w:val="22"/>
        </w:rPr>
      </w:pPr>
    </w:p>
    <w:p w14:paraId="4F761808" w14:textId="77777777" w:rsidR="001A05CF" w:rsidRPr="000409F8" w:rsidRDefault="001A05CF" w:rsidP="001A05CF">
      <w:pPr>
        <w:pStyle w:val="AZText2"/>
        <w:keepNext/>
        <w:keepLines/>
        <w:widowControl w:val="0"/>
        <w:rPr>
          <w:rFonts w:ascii="Times New Roman" w:hAnsi="Times New Roman" w:cs="Times New Roman"/>
          <w:noProof/>
          <w:sz w:val="22"/>
          <w:szCs w:val="22"/>
        </w:rPr>
      </w:pPr>
      <w:r w:rsidRPr="000409F8">
        <w:rPr>
          <w:rFonts w:ascii="Times New Roman" w:hAnsi="Times New Roman" w:cs="Times New Roman"/>
          <w:noProof/>
          <w:sz w:val="22"/>
          <w:szCs w:val="22"/>
        </w:rPr>
        <w:fldChar w:fldCharType="begin"/>
      </w:r>
      <w:r w:rsidRPr="000409F8">
        <w:rPr>
          <w:rFonts w:ascii="Times New Roman" w:hAnsi="Times New Roman" w:cs="Times New Roman"/>
          <w:noProof/>
          <w:sz w:val="22"/>
          <w:szCs w:val="22"/>
        </w:rPr>
        <w:instrText xml:space="preserve"> FORMTEXT _</w:instrText>
      </w:r>
      <w:r w:rsidRPr="000409F8">
        <w:rPr>
          <w:rFonts w:ascii="Times New Roman" w:hAnsi="Times New Roman" w:cs="Times New Roman"/>
          <w:noProof/>
          <w:sz w:val="22"/>
          <w:szCs w:val="22"/>
        </w:rPr>
        <w:fldChar w:fldCharType="separate"/>
      </w:r>
      <w:r w:rsidRPr="000409F8">
        <w:rPr>
          <w:rFonts w:ascii="Times New Roman" w:hAnsi="Times New Roman" w:cs="Times New Roman"/>
          <w:noProof/>
          <w:sz w:val="22"/>
          <w:szCs w:val="22"/>
        </w:rPr>
        <w:fldChar w:fldCharType="end"/>
      </w:r>
    </w:p>
    <w:p w14:paraId="0084C559" w14:textId="77777777" w:rsidR="001A05CF" w:rsidRPr="000409F8" w:rsidRDefault="001A05CF" w:rsidP="001A05CF">
      <w:pPr>
        <w:pStyle w:val="Heading2"/>
        <w:keepLines/>
        <w:widowControl w:val="0"/>
        <w:spacing w:line="240" w:lineRule="auto"/>
        <w:rPr>
          <w:b w:val="0"/>
          <w:noProof/>
          <w:lang w:val="de-DE"/>
        </w:rPr>
      </w:pPr>
      <w:r w:rsidRPr="000409F8">
        <w:rPr>
          <w:noProof/>
          <w:lang w:val="de-DE"/>
        </w:rPr>
        <w:t>3.</w:t>
      </w:r>
      <w:r w:rsidRPr="000409F8">
        <w:rPr>
          <w:noProof/>
          <w:lang w:val="de-DE"/>
        </w:rPr>
        <w:tab/>
        <w:t>Wie ist Nexium Control einzunehmen?</w:t>
      </w:r>
    </w:p>
    <w:p w14:paraId="0093A407" w14:textId="77777777" w:rsidR="001A05CF" w:rsidRPr="000409F8" w:rsidRDefault="001A05CF" w:rsidP="001A05CF">
      <w:pPr>
        <w:keepNext/>
        <w:keepLines/>
        <w:widowControl w:val="0"/>
        <w:spacing w:line="240" w:lineRule="auto"/>
        <w:rPr>
          <w:noProof/>
          <w:szCs w:val="22"/>
          <w:lang w:val="de-DE"/>
        </w:rPr>
      </w:pPr>
    </w:p>
    <w:p w14:paraId="3B0858F7" w14:textId="77777777" w:rsidR="001A05CF" w:rsidRPr="000409F8" w:rsidRDefault="001A05CF" w:rsidP="001A05CF">
      <w:pPr>
        <w:keepNext/>
        <w:keepLines/>
        <w:widowControl w:val="0"/>
        <w:rPr>
          <w:noProof/>
          <w:lang w:val="de-DE"/>
        </w:rPr>
      </w:pPr>
      <w:r w:rsidRPr="000409F8">
        <w:rPr>
          <w:noProof/>
          <w:lang w:val="de-DE"/>
        </w:rPr>
        <w:t>Nehmen Sie dieses Arzneimittel immer genau wie in dieser Packungsbeilage beschrieben oder von Ihrem Arzt oder Apotheker mitgeteilt ein. Fragen Sie bei Ihrem Arzt oder Apotheker nach, wenn Sie sich nicht sicher sind.</w:t>
      </w:r>
    </w:p>
    <w:p w14:paraId="4A49D874" w14:textId="77777777" w:rsidR="001A05CF" w:rsidRPr="000409F8" w:rsidRDefault="001A05CF" w:rsidP="001A05CF">
      <w:pPr>
        <w:ind w:right="-1"/>
        <w:rPr>
          <w:noProof/>
          <w:lang w:val="de-DE"/>
        </w:rPr>
      </w:pPr>
    </w:p>
    <w:p w14:paraId="0E01A7C5" w14:textId="77777777" w:rsidR="001A05CF" w:rsidRPr="000409F8" w:rsidRDefault="001A05CF" w:rsidP="001A05CF">
      <w:pPr>
        <w:spacing w:line="240" w:lineRule="auto"/>
        <w:ind w:right="-1"/>
        <w:rPr>
          <w:b/>
          <w:noProof/>
          <w:lang w:val="de-DE"/>
        </w:rPr>
      </w:pPr>
      <w:r w:rsidRPr="000409F8">
        <w:rPr>
          <w:b/>
          <w:noProof/>
          <w:lang w:val="de-DE"/>
        </w:rPr>
        <w:t>Die empfohlene Dosis beträgt</w:t>
      </w:r>
    </w:p>
    <w:p w14:paraId="708DEAEF" w14:textId="77777777" w:rsidR="001A05CF" w:rsidRPr="000409F8" w:rsidRDefault="001A05CF" w:rsidP="001A05CF">
      <w:pPr>
        <w:spacing w:line="240" w:lineRule="auto"/>
        <w:ind w:right="-1"/>
        <w:rPr>
          <w:noProof/>
          <w:lang w:val="de-DE"/>
        </w:rPr>
      </w:pPr>
    </w:p>
    <w:p w14:paraId="0F7ABFC6"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Die empfohlene Dosis ist eine Kapsel pro Tag.</w:t>
      </w:r>
    </w:p>
    <w:p w14:paraId="731BC699" w14:textId="111856DD"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Nehmen Sie nicht mehr als die empfohlene Dosis von eine</w:t>
      </w:r>
      <w:r w:rsidR="007A7F34">
        <w:rPr>
          <w:noProof/>
          <w:lang w:val="de-DE"/>
        </w:rPr>
        <w:t>r</w:t>
      </w:r>
      <w:r w:rsidRPr="000409F8">
        <w:rPr>
          <w:noProof/>
          <w:lang w:val="de-DE"/>
        </w:rPr>
        <w:t xml:space="preserve"> Kapsel (20 mg) pro Tag</w:t>
      </w:r>
      <w:r w:rsidR="007A7F34">
        <w:rPr>
          <w:noProof/>
          <w:lang w:val="de-DE"/>
        </w:rPr>
        <w:t xml:space="preserve"> ein</w:t>
      </w:r>
      <w:r w:rsidRPr="000409F8">
        <w:rPr>
          <w:noProof/>
          <w:lang w:val="de-DE"/>
        </w:rPr>
        <w:t>, auch dann nicht, wenn Sie keine sofortige Besserung bemerken.</w:t>
      </w:r>
    </w:p>
    <w:p w14:paraId="0B9EDA37"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Sie müssen möglicherweise die Kapseln an 2</w:t>
      </w:r>
      <w:r w:rsidRPr="000409F8">
        <w:rPr>
          <w:noProof/>
          <w:lang w:val="de-DE"/>
        </w:rPr>
        <w:noBreakHyphen/>
        <w:t>3 aufeinander folgenden Tagen einnehmen, bevor sich Ihre Refluxsymptome (z. B. Sodbrennen und saures Aufstoßen) bessern.</w:t>
      </w:r>
    </w:p>
    <w:p w14:paraId="6826228E"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Die Behandlungsdauer beträgt bis zu 14 Tage.</w:t>
      </w:r>
    </w:p>
    <w:p w14:paraId="1A0892BB"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Beenden Sie die Einnahme dieses Arzneimittels, wenn Sie vollständig beschwerdefrei sind.</w:t>
      </w:r>
    </w:p>
    <w:p w14:paraId="55F1CE0C" w14:textId="6B00A38B"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 xml:space="preserve">Wenn </w:t>
      </w:r>
      <w:del w:id="96" w:author="Author">
        <w:r w:rsidRPr="000409F8" w:rsidDel="00A4199B">
          <w:rPr>
            <w:noProof/>
            <w:lang w:val="de-DE"/>
          </w:rPr>
          <w:delText xml:space="preserve">Sie </w:delText>
        </w:r>
      </w:del>
      <w:r w:rsidRPr="000409F8">
        <w:rPr>
          <w:noProof/>
          <w:lang w:val="de-DE"/>
        </w:rPr>
        <w:t>sich Ihre Refluxsymptome verschlimmern oder nicht verbessern, nachdem Sie dieses Arzneimittel an 14 aufeinander folgenden Tagen eingenommen haben, wenden Sie sich an Ihren Arzt.</w:t>
      </w:r>
    </w:p>
    <w:p w14:paraId="387A9274" w14:textId="77777777" w:rsidR="001A05CF" w:rsidRPr="000409F8" w:rsidRDefault="001A05CF" w:rsidP="001A05CF">
      <w:pPr>
        <w:spacing w:line="240" w:lineRule="auto"/>
        <w:ind w:right="-1"/>
        <w:rPr>
          <w:noProof/>
          <w:lang w:val="de-DE"/>
        </w:rPr>
      </w:pPr>
    </w:p>
    <w:p w14:paraId="51513BCA" w14:textId="63628C0E" w:rsidR="001A05CF" w:rsidRPr="000409F8" w:rsidRDefault="001A05CF" w:rsidP="001A05CF">
      <w:pPr>
        <w:pStyle w:val="AZText3"/>
        <w:numPr>
          <w:ilvl w:val="0"/>
          <w:numId w:val="0"/>
        </w:numPr>
        <w:tabs>
          <w:tab w:val="clear" w:pos="397"/>
          <w:tab w:val="left" w:pos="426"/>
        </w:tabs>
        <w:ind w:right="-1"/>
        <w:rPr>
          <w:rFonts w:ascii="Times New Roman" w:hAnsi="Times New Roman"/>
          <w:noProof/>
          <w:sz w:val="22"/>
        </w:rPr>
      </w:pPr>
      <w:r w:rsidRPr="000409F8">
        <w:rPr>
          <w:rFonts w:ascii="Times New Roman" w:hAnsi="Times New Roman" w:cs="Times New Roman"/>
          <w:noProof/>
          <w:sz w:val="22"/>
          <w:szCs w:val="22"/>
        </w:rPr>
        <w:t>Falls Sie durchgehende oder langanhaltende, regelmäßig wiederkehrende Symptome sogar nach Behandlung mit diesem Arzneimittel haben, sollten Sie sich an Ihren Arzt wenden.</w:t>
      </w:r>
    </w:p>
    <w:p w14:paraId="346F9172" w14:textId="77777777" w:rsidR="001A05CF" w:rsidRPr="000409F8" w:rsidRDefault="001A05CF" w:rsidP="001A05CF">
      <w:pPr>
        <w:pStyle w:val="AZText3"/>
        <w:numPr>
          <w:ilvl w:val="0"/>
          <w:numId w:val="0"/>
        </w:numPr>
        <w:tabs>
          <w:tab w:val="clear" w:pos="397"/>
          <w:tab w:val="left" w:pos="426"/>
        </w:tabs>
        <w:ind w:right="-1"/>
        <w:rPr>
          <w:rFonts w:ascii="Times New Roman" w:hAnsi="Times New Roman" w:cs="Times New Roman"/>
          <w:noProof/>
          <w:sz w:val="22"/>
          <w:szCs w:val="22"/>
          <w:highlight w:val="yellow"/>
        </w:rPr>
      </w:pPr>
    </w:p>
    <w:p w14:paraId="372B8CD2" w14:textId="77777777" w:rsidR="001A05CF" w:rsidRPr="000409F8" w:rsidRDefault="001A05CF" w:rsidP="001A05CF">
      <w:pPr>
        <w:spacing w:line="240" w:lineRule="auto"/>
        <w:ind w:right="-1"/>
        <w:rPr>
          <w:b/>
          <w:noProof/>
          <w:lang w:val="de-DE"/>
        </w:rPr>
      </w:pPr>
      <w:r w:rsidRPr="000409F8">
        <w:rPr>
          <w:b/>
          <w:noProof/>
          <w:lang w:val="de-DE"/>
        </w:rPr>
        <w:t>Art der Anwendung</w:t>
      </w:r>
    </w:p>
    <w:p w14:paraId="1CC615EE" w14:textId="77777777" w:rsidR="001A05CF" w:rsidRPr="000409F8" w:rsidRDefault="001A05CF" w:rsidP="001A05CF">
      <w:pPr>
        <w:spacing w:line="240" w:lineRule="auto"/>
        <w:ind w:right="-1"/>
        <w:rPr>
          <w:noProof/>
          <w:lang w:val="de-DE"/>
        </w:rPr>
      </w:pPr>
    </w:p>
    <w:p w14:paraId="7644036E"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Sie können Ihre Kapsel zu jeder Tageszeit entweder mit Nahrung oder auf nüchternen Magen einnehmen.</w:t>
      </w:r>
    </w:p>
    <w:p w14:paraId="2A44871A"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 xml:space="preserve">Schlucken Sie Ihre Kapsel im Ganzen mit einem </w:t>
      </w:r>
      <w:r w:rsidR="00FD5B48" w:rsidRPr="000409F8">
        <w:rPr>
          <w:noProof/>
          <w:lang w:val="de-DE"/>
        </w:rPr>
        <w:t xml:space="preserve">halben </w:t>
      </w:r>
      <w:r w:rsidRPr="000409F8">
        <w:rPr>
          <w:noProof/>
          <w:lang w:val="de-DE"/>
        </w:rPr>
        <w:t>Glas Wasser. Die Kapsel darf nicht zerkaut, zerdrückt oder geöffnet werden. Dies ist wichtig, weil die Kapsel überzogene Pellets enthält, die verhindern, dass das Arzneimittel im Magen durch die Säure zersetzt wird. Es ist wichtig, dass die Pellets nicht beschädigt werden.</w:t>
      </w:r>
    </w:p>
    <w:p w14:paraId="21FFB8E7" w14:textId="77777777" w:rsidR="001A05CF" w:rsidRPr="000409F8" w:rsidRDefault="001A05CF" w:rsidP="001A05CF">
      <w:pPr>
        <w:tabs>
          <w:tab w:val="num" w:pos="567"/>
        </w:tabs>
        <w:spacing w:line="240" w:lineRule="auto"/>
        <w:ind w:left="567" w:right="-1"/>
        <w:rPr>
          <w:noProof/>
          <w:lang w:val="de-DE"/>
        </w:rPr>
      </w:pPr>
    </w:p>
    <w:p w14:paraId="6A654231" w14:textId="77777777" w:rsidR="001A05CF" w:rsidRPr="000409F8" w:rsidRDefault="001A05CF" w:rsidP="001A05CF">
      <w:pPr>
        <w:spacing w:line="240" w:lineRule="auto"/>
        <w:ind w:right="-1"/>
        <w:rPr>
          <w:b/>
          <w:noProof/>
          <w:lang w:val="de-DE"/>
        </w:rPr>
      </w:pPr>
      <w:r w:rsidRPr="000409F8">
        <w:rPr>
          <w:b/>
          <w:noProof/>
          <w:lang w:val="de-DE"/>
        </w:rPr>
        <w:t>Wenn Sie eine größere Menge von Nexium Control eingenommen haben, als Sie sollten</w:t>
      </w:r>
    </w:p>
    <w:p w14:paraId="49A94E8E" w14:textId="77777777" w:rsidR="001A05CF" w:rsidRPr="000409F8" w:rsidRDefault="001A05CF" w:rsidP="001A05CF">
      <w:pPr>
        <w:spacing w:line="240" w:lineRule="auto"/>
        <w:ind w:right="-1"/>
        <w:rPr>
          <w:noProof/>
          <w:lang w:val="de-DE"/>
        </w:rPr>
      </w:pPr>
    </w:p>
    <w:p w14:paraId="7F3787FB" w14:textId="77777777" w:rsidR="001A05CF" w:rsidRPr="000409F8" w:rsidRDefault="001A05CF" w:rsidP="001A05CF">
      <w:pPr>
        <w:pStyle w:val="AZText2"/>
        <w:ind w:right="-1"/>
        <w:rPr>
          <w:rFonts w:ascii="Times New Roman" w:hAnsi="Times New Roman" w:cs="Times New Roman"/>
          <w:noProof/>
          <w:sz w:val="22"/>
          <w:szCs w:val="22"/>
        </w:rPr>
      </w:pPr>
      <w:r w:rsidRPr="000409F8">
        <w:rPr>
          <w:rFonts w:ascii="Times New Roman" w:hAnsi="Times New Roman" w:cs="Times New Roman"/>
          <w:noProof/>
          <w:sz w:val="22"/>
          <w:szCs w:val="22"/>
        </w:rPr>
        <w:t>Wenn Sie eine größere Menge Nexium Control eingenommen haben, als empfohlen wird, wenden Sie sich umgehend an Ihren Arzt oder Apotheker.</w:t>
      </w:r>
    </w:p>
    <w:p w14:paraId="1068A5B1" w14:textId="77777777" w:rsidR="001A05CF" w:rsidRPr="000409F8" w:rsidRDefault="001A05CF" w:rsidP="001A05CF">
      <w:pPr>
        <w:pStyle w:val="AZText2"/>
        <w:ind w:right="-1"/>
        <w:rPr>
          <w:rFonts w:ascii="Times New Roman" w:hAnsi="Times New Roman" w:cs="Times New Roman"/>
          <w:noProof/>
          <w:sz w:val="22"/>
          <w:szCs w:val="22"/>
        </w:rPr>
      </w:pPr>
      <w:r w:rsidRPr="000409F8">
        <w:rPr>
          <w:rFonts w:ascii="Times New Roman" w:hAnsi="Times New Roman" w:cs="Times New Roman"/>
          <w:noProof/>
          <w:sz w:val="22"/>
          <w:szCs w:val="22"/>
        </w:rPr>
        <w:t>Es können bei Ihnen Symptome wie Durchfall, Bauchschmerzen, Verstopfung, Übelkeit, Erbrechen und Schwäche auftreten.</w:t>
      </w:r>
    </w:p>
    <w:p w14:paraId="19A9345F" w14:textId="77777777" w:rsidR="001A05CF" w:rsidRPr="000409F8" w:rsidRDefault="001A05CF" w:rsidP="001A05CF">
      <w:pPr>
        <w:pStyle w:val="AZText2"/>
        <w:ind w:right="-1"/>
        <w:rPr>
          <w:rFonts w:ascii="Times New Roman" w:hAnsi="Times New Roman" w:cs="Times New Roman"/>
          <w:noProof/>
          <w:sz w:val="22"/>
          <w:szCs w:val="22"/>
        </w:rPr>
      </w:pPr>
    </w:p>
    <w:p w14:paraId="0B4AD56A" w14:textId="77777777" w:rsidR="001A05CF" w:rsidRPr="000409F8" w:rsidRDefault="001A05CF" w:rsidP="001A05CF">
      <w:pPr>
        <w:spacing w:line="240" w:lineRule="auto"/>
        <w:ind w:right="-1"/>
        <w:rPr>
          <w:b/>
          <w:noProof/>
          <w:lang w:val="de-DE"/>
        </w:rPr>
      </w:pPr>
      <w:r w:rsidRPr="000409F8">
        <w:rPr>
          <w:b/>
          <w:noProof/>
          <w:lang w:val="de-DE"/>
        </w:rPr>
        <w:t>Wenn Sie die Einnahme von Nexium Control vergessen haben</w:t>
      </w:r>
    </w:p>
    <w:p w14:paraId="50EA0020" w14:textId="77777777" w:rsidR="001A05CF" w:rsidRPr="000409F8" w:rsidRDefault="001A05CF" w:rsidP="001A05CF">
      <w:pPr>
        <w:spacing w:line="240" w:lineRule="auto"/>
        <w:ind w:right="-1"/>
        <w:rPr>
          <w:noProof/>
          <w:lang w:val="de-DE"/>
        </w:rPr>
      </w:pPr>
    </w:p>
    <w:p w14:paraId="3C13A371" w14:textId="77777777" w:rsidR="001A05CF" w:rsidRPr="000409F8" w:rsidRDefault="001A05CF" w:rsidP="001A05CF">
      <w:pPr>
        <w:ind w:right="-1"/>
        <w:rPr>
          <w:noProof/>
          <w:lang w:val="de-DE"/>
        </w:rPr>
      </w:pPr>
      <w:r w:rsidRPr="000409F8">
        <w:rPr>
          <w:noProof/>
          <w:lang w:val="de-DE"/>
        </w:rPr>
        <w:t>Wenn Sie die Einnahme einer Dosis vergessen haben, nehmen Sie diese am selben Tag ein, sobald Sie daran denken. Nehmen Sie nicht die doppelte Menge ein, wenn Sie die vorherige Einnahme vergessen haben.</w:t>
      </w:r>
    </w:p>
    <w:p w14:paraId="5871FB65" w14:textId="77777777" w:rsidR="001A05CF" w:rsidRPr="000409F8" w:rsidRDefault="001A05CF" w:rsidP="001A05CF">
      <w:pPr>
        <w:ind w:right="-1"/>
        <w:rPr>
          <w:noProof/>
          <w:lang w:val="de-DE"/>
        </w:rPr>
      </w:pPr>
    </w:p>
    <w:p w14:paraId="27C62743" w14:textId="77777777" w:rsidR="001A05CF" w:rsidRPr="000409F8" w:rsidRDefault="001A05CF" w:rsidP="001A05CF">
      <w:pPr>
        <w:ind w:right="-1"/>
        <w:rPr>
          <w:noProof/>
          <w:lang w:val="de-DE"/>
        </w:rPr>
      </w:pPr>
      <w:r w:rsidRPr="000409F8">
        <w:rPr>
          <w:noProof/>
          <w:lang w:val="de-DE"/>
        </w:rPr>
        <w:t>Wenn Sie weitere Fragen zur Einnahme dieses Arzneimittels haben, wenden Sie sich an Ihren Arzt oder Apotheker.</w:t>
      </w:r>
    </w:p>
    <w:p w14:paraId="77DCF972" w14:textId="77777777" w:rsidR="001A05CF" w:rsidRPr="000409F8" w:rsidRDefault="001A05CF" w:rsidP="001A05CF">
      <w:pPr>
        <w:ind w:right="-1"/>
        <w:rPr>
          <w:noProof/>
          <w:lang w:val="de-DE"/>
        </w:rPr>
      </w:pPr>
    </w:p>
    <w:p w14:paraId="735A8EE2" w14:textId="77777777" w:rsidR="001A05CF" w:rsidRPr="000409F8" w:rsidRDefault="001A05CF" w:rsidP="001A05CF">
      <w:pPr>
        <w:ind w:right="-1"/>
        <w:rPr>
          <w:noProof/>
          <w:lang w:val="de-DE"/>
        </w:rPr>
      </w:pPr>
    </w:p>
    <w:p w14:paraId="742879B2" w14:textId="77777777" w:rsidR="001A05CF" w:rsidRPr="000409F8" w:rsidRDefault="001A05CF" w:rsidP="001A05CF">
      <w:pPr>
        <w:pStyle w:val="Heading2"/>
        <w:spacing w:line="240" w:lineRule="auto"/>
        <w:ind w:right="-1"/>
        <w:rPr>
          <w:b w:val="0"/>
          <w:noProof/>
          <w:lang w:val="de-DE"/>
        </w:rPr>
      </w:pPr>
      <w:r w:rsidRPr="000409F8">
        <w:rPr>
          <w:noProof/>
          <w:lang w:val="de-DE"/>
        </w:rPr>
        <w:t>4.</w:t>
      </w:r>
      <w:r w:rsidRPr="000409F8">
        <w:rPr>
          <w:noProof/>
          <w:lang w:val="de-DE"/>
        </w:rPr>
        <w:tab/>
        <w:t>Welche Nebenwirkungen sind möglich?</w:t>
      </w:r>
    </w:p>
    <w:p w14:paraId="4FD19CC5" w14:textId="77777777" w:rsidR="001A05CF" w:rsidRPr="000409F8" w:rsidRDefault="001A05CF" w:rsidP="001A05CF">
      <w:pPr>
        <w:numPr>
          <w:ilvl w:val="12"/>
          <w:numId w:val="0"/>
        </w:numPr>
        <w:tabs>
          <w:tab w:val="clear" w:pos="567"/>
          <w:tab w:val="left" w:pos="720"/>
        </w:tabs>
        <w:spacing w:line="240" w:lineRule="auto"/>
        <w:ind w:right="-1"/>
        <w:rPr>
          <w:noProof/>
          <w:szCs w:val="22"/>
          <w:lang w:val="de-DE"/>
        </w:rPr>
      </w:pPr>
    </w:p>
    <w:p w14:paraId="37781C31" w14:textId="77777777" w:rsidR="001A05CF" w:rsidRPr="000409F8" w:rsidRDefault="001A05CF" w:rsidP="001A05CF">
      <w:pPr>
        <w:pStyle w:val="AZText1"/>
        <w:ind w:right="-1"/>
        <w:rPr>
          <w:rFonts w:ascii="Times New Roman" w:hAnsi="Times New Roman" w:cs="Times New Roman"/>
          <w:noProof/>
          <w:sz w:val="22"/>
          <w:szCs w:val="22"/>
        </w:rPr>
      </w:pPr>
      <w:r w:rsidRPr="000409F8">
        <w:rPr>
          <w:rFonts w:ascii="Times New Roman" w:hAnsi="Times New Roman" w:cs="Times New Roman"/>
          <w:noProof/>
          <w:sz w:val="22"/>
          <w:szCs w:val="22"/>
        </w:rPr>
        <w:t>Wie alle Arzneimittel kann auch dieses Arzneimittel Nebenwirkungen haben, die aber nicht bei jedem auftreten müssen.</w:t>
      </w:r>
    </w:p>
    <w:p w14:paraId="15DE497D" w14:textId="77777777" w:rsidR="001A05CF" w:rsidRPr="000409F8" w:rsidRDefault="001A05CF" w:rsidP="001A05CF">
      <w:pPr>
        <w:pStyle w:val="AZText2"/>
        <w:ind w:right="-1"/>
        <w:rPr>
          <w:rFonts w:ascii="Times New Roman" w:hAnsi="Times New Roman" w:cs="Times New Roman"/>
          <w:b/>
          <w:bCs/>
          <w:noProof/>
          <w:sz w:val="22"/>
          <w:szCs w:val="22"/>
        </w:rPr>
      </w:pPr>
      <w:r w:rsidRPr="000409F8">
        <w:rPr>
          <w:rFonts w:ascii="Times New Roman" w:hAnsi="Times New Roman" w:cs="Times New Roman"/>
          <w:b/>
          <w:bCs/>
          <w:noProof/>
          <w:sz w:val="22"/>
          <w:szCs w:val="22"/>
        </w:rPr>
        <w:t>Wenn Sie eine der folgenden schwerwiegenden Nebenwirkungen bei sich bemerken, beenden Sie die Einnahme von Nexium Control und wenden Sie sich unverzüglich an einen Arzt:</w:t>
      </w:r>
    </w:p>
    <w:p w14:paraId="0BB5F10B" w14:textId="77777777" w:rsidR="001A05CF" w:rsidRPr="000409F8" w:rsidRDefault="001A05CF" w:rsidP="001A05CF">
      <w:pPr>
        <w:pStyle w:val="AZText2"/>
        <w:ind w:right="-1"/>
        <w:rPr>
          <w:rFonts w:ascii="Times New Roman" w:hAnsi="Times New Roman" w:cs="Times New Roman"/>
          <w:b/>
          <w:bCs/>
          <w:noProof/>
          <w:sz w:val="22"/>
          <w:szCs w:val="22"/>
        </w:rPr>
      </w:pPr>
    </w:p>
    <w:p w14:paraId="5DECE20D"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Plötzlich auftretende pfeifende Atmung, Schwellung der Lippen, der Zunge und des Halses, Hautausschlag, Ohnmacht oder Schluckbeschwerden (schwere allergische Reaktion, diese wurde selten beobachtet).</w:t>
      </w:r>
    </w:p>
    <w:p w14:paraId="63A8E942"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Hautrötung mit Blasenbildung oder Ablösen der Haut. Es können auch schwerwiegende Blasenbildung und Blutungen an den Lippen, den Augen, dem Mund, der Nase und den Genitalien auftreten. Dies könnte auf ein „Stevens</w:t>
      </w:r>
      <w:r w:rsidRPr="000409F8">
        <w:rPr>
          <w:noProof/>
          <w:lang w:val="de-DE"/>
        </w:rPr>
        <w:noBreakHyphen/>
        <w:t>Johnson</w:t>
      </w:r>
      <w:r w:rsidRPr="000409F8">
        <w:rPr>
          <w:noProof/>
          <w:lang w:val="de-DE"/>
        </w:rPr>
        <w:noBreakHyphen/>
        <w:t>Syndrom“ oder eine „toxische epidermale Nekrolyse“ hinweisen. Diese wurden sehr selten beobachtet.</w:t>
      </w:r>
    </w:p>
    <w:p w14:paraId="62096F54"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Gelbe Haut, dunkel gefärbter Urin und Müdigkeit können Anzeichen sein, die auf Leberprobleme hindeuten. Diese wurde selten beobachtet.</w:t>
      </w:r>
    </w:p>
    <w:p w14:paraId="1F00C801" w14:textId="7A0A8148" w:rsidR="00335278" w:rsidRPr="000409F8" w:rsidRDefault="00335278" w:rsidP="00DE5549">
      <w:pPr>
        <w:numPr>
          <w:ilvl w:val="0"/>
          <w:numId w:val="2"/>
        </w:numPr>
        <w:tabs>
          <w:tab w:val="clear" w:pos="720"/>
          <w:tab w:val="num" w:pos="567"/>
        </w:tabs>
        <w:spacing w:line="240" w:lineRule="auto"/>
        <w:ind w:left="567" w:right="-1" w:hanging="567"/>
        <w:rPr>
          <w:noProof/>
          <w:lang w:val="de-DE"/>
        </w:rPr>
      </w:pPr>
      <w:r w:rsidRPr="000409F8">
        <w:rPr>
          <w:noProof/>
          <w:lang w:val="de-DE"/>
        </w:rPr>
        <w:t>Weit ausgebreiteter Ausschlag, hohe Körpertemperatur und vergrößerte Lymphknoten (DRESS-Syndrom oder Arzneimittelüberempfindlichkeit). Dies</w:t>
      </w:r>
      <w:r w:rsidR="00DE5549">
        <w:rPr>
          <w:noProof/>
          <w:lang w:val="de-DE"/>
        </w:rPr>
        <w:t>e</w:t>
      </w:r>
      <w:r w:rsidRPr="000409F8">
        <w:rPr>
          <w:noProof/>
          <w:lang w:val="de-DE"/>
        </w:rPr>
        <w:t xml:space="preserve"> wurde</w:t>
      </w:r>
      <w:r w:rsidR="00DE5549">
        <w:rPr>
          <w:noProof/>
          <w:lang w:val="de-DE"/>
        </w:rPr>
        <w:t>n</w:t>
      </w:r>
      <w:r w:rsidRPr="000409F8">
        <w:rPr>
          <w:noProof/>
          <w:lang w:val="de-DE"/>
        </w:rPr>
        <w:t xml:space="preserve"> </w:t>
      </w:r>
      <w:r w:rsidR="00271557">
        <w:rPr>
          <w:noProof/>
          <w:lang w:val="de-DE"/>
        </w:rPr>
        <w:t xml:space="preserve">sehr </w:t>
      </w:r>
      <w:r w:rsidRPr="000409F8">
        <w:rPr>
          <w:noProof/>
          <w:lang w:val="de-DE"/>
        </w:rPr>
        <w:t>selten beobachtet.</w:t>
      </w:r>
    </w:p>
    <w:p w14:paraId="7C0583B5" w14:textId="77777777" w:rsidR="001A05CF" w:rsidRPr="000409F8" w:rsidRDefault="001A05CF" w:rsidP="001A05CF">
      <w:pPr>
        <w:spacing w:line="240" w:lineRule="auto"/>
        <w:ind w:right="-1"/>
        <w:rPr>
          <w:noProof/>
          <w:lang w:val="de-DE"/>
        </w:rPr>
      </w:pPr>
    </w:p>
    <w:p w14:paraId="7A9AC38A" w14:textId="77777777" w:rsidR="001A05CF" w:rsidRPr="000409F8" w:rsidRDefault="001A05CF" w:rsidP="001A05CF">
      <w:pPr>
        <w:pStyle w:val="AZText1"/>
        <w:ind w:right="-1"/>
        <w:rPr>
          <w:rFonts w:ascii="Times New Roman" w:hAnsi="Times New Roman" w:cs="Times New Roman"/>
          <w:b/>
          <w:bCs/>
          <w:noProof/>
          <w:sz w:val="22"/>
          <w:szCs w:val="22"/>
        </w:rPr>
      </w:pPr>
      <w:r w:rsidRPr="000409F8">
        <w:rPr>
          <w:rFonts w:ascii="Times New Roman" w:hAnsi="Times New Roman" w:cs="Times New Roman"/>
          <w:b/>
          <w:bCs/>
          <w:noProof/>
          <w:sz w:val="22"/>
          <w:szCs w:val="22"/>
        </w:rPr>
        <w:t xml:space="preserve">Sprechen Sie schnellstmöglich mit Ihrem Arzt, wenn Sie eines der folgenden Zeichen einer Infektion bemerken: </w:t>
      </w:r>
    </w:p>
    <w:p w14:paraId="1E4C9107" w14:textId="77777777" w:rsidR="001A05CF" w:rsidRPr="000409F8" w:rsidRDefault="001A05CF" w:rsidP="001A05CF">
      <w:pPr>
        <w:pStyle w:val="AZText1"/>
        <w:ind w:right="-1"/>
        <w:rPr>
          <w:rFonts w:ascii="Times New Roman" w:hAnsi="Times New Roman" w:cs="Times New Roman"/>
          <w:noProof/>
          <w:sz w:val="22"/>
          <w:szCs w:val="22"/>
        </w:rPr>
      </w:pPr>
      <w:r w:rsidRPr="000409F8">
        <w:rPr>
          <w:rFonts w:ascii="Times New Roman" w:hAnsi="Times New Roman" w:cs="Times New Roman"/>
          <w:noProof/>
          <w:sz w:val="22"/>
          <w:szCs w:val="22"/>
        </w:rPr>
        <w:t xml:space="preserve">Dieses Arzneimittel kann in sehr seltenen Fällen die weißen Blutkörperchen beeinflussen und zu einer Immunschwäche führen. Falls Sie eine Infektion mit Beschwerden, wie Fieber mit einem </w:t>
      </w:r>
      <w:r w:rsidRPr="000409F8">
        <w:rPr>
          <w:rFonts w:ascii="Times New Roman" w:hAnsi="Times New Roman" w:cs="Times New Roman"/>
          <w:b/>
          <w:noProof/>
          <w:sz w:val="22"/>
          <w:szCs w:val="22"/>
        </w:rPr>
        <w:t>stark</w:t>
      </w:r>
      <w:r w:rsidRPr="000409F8">
        <w:rPr>
          <w:rFonts w:ascii="Times New Roman" w:hAnsi="Times New Roman" w:cs="Times New Roman"/>
          <w:noProof/>
          <w:sz w:val="22"/>
          <w:szCs w:val="22"/>
        </w:rPr>
        <w:t xml:space="preserve"> reduzierten allgemeinem Gesundheitszustand oder Fieber mit Symptomen einer lokalen Infektion, wie Schmerzen im Nacken, Rachen oder Mund oder Schwierigkeiten beim Wasserlassen haben, müssen Sie Ihren Arzt so schnell wie möglich aufsuchen, so dass ein Fehlen weißer Blutkörperchen (Agranulozytose) durch eine Blutuntersuchung ausgeschlossen werden kann. Es ist wichtig, dass Sie Ihren Arzt über die von Ihnen zurzeit eingenommenen Arzneimittel informieren.</w:t>
      </w:r>
    </w:p>
    <w:p w14:paraId="7A6471D0" w14:textId="77777777" w:rsidR="001A05CF" w:rsidRPr="000409F8" w:rsidRDefault="001A05CF" w:rsidP="001A05CF">
      <w:pPr>
        <w:pStyle w:val="AZText1"/>
        <w:ind w:right="-1"/>
        <w:rPr>
          <w:rFonts w:ascii="Times New Roman" w:hAnsi="Times New Roman" w:cs="Times New Roman"/>
          <w:bCs/>
          <w:noProof/>
          <w:sz w:val="22"/>
          <w:szCs w:val="22"/>
        </w:rPr>
      </w:pPr>
      <w:r w:rsidRPr="000409F8">
        <w:rPr>
          <w:rFonts w:ascii="Times New Roman" w:hAnsi="Times New Roman" w:cs="Times New Roman"/>
          <w:bCs/>
          <w:noProof/>
          <w:sz w:val="22"/>
          <w:szCs w:val="22"/>
        </w:rPr>
        <w:t>Weitere Nebenwirkungen sind:</w:t>
      </w:r>
    </w:p>
    <w:p w14:paraId="7A6F2235" w14:textId="77777777" w:rsidR="001A05CF" w:rsidRPr="000409F8" w:rsidRDefault="001A05CF" w:rsidP="001A05CF">
      <w:pPr>
        <w:pStyle w:val="AZText2"/>
        <w:ind w:right="-1"/>
        <w:rPr>
          <w:rFonts w:ascii="Times New Roman" w:hAnsi="Times New Roman" w:cs="Times New Roman"/>
          <w:b/>
          <w:bCs/>
          <w:iCs/>
          <w:noProof/>
          <w:sz w:val="22"/>
          <w:szCs w:val="22"/>
        </w:rPr>
      </w:pPr>
      <w:r w:rsidRPr="000409F8">
        <w:rPr>
          <w:rFonts w:ascii="Times New Roman" w:hAnsi="Times New Roman" w:cs="Times New Roman"/>
          <w:b/>
          <w:bCs/>
          <w:iCs/>
          <w:noProof/>
          <w:sz w:val="22"/>
          <w:szCs w:val="22"/>
        </w:rPr>
        <w:t>Häufig (</w:t>
      </w:r>
      <w:r w:rsidR="001064E5" w:rsidRPr="000409F8">
        <w:rPr>
          <w:rFonts w:ascii="Times New Roman" w:hAnsi="Times New Roman" w:cs="Times New Roman"/>
          <w:b/>
          <w:bCs/>
          <w:iCs/>
          <w:noProof/>
          <w:sz w:val="22"/>
          <w:szCs w:val="22"/>
        </w:rPr>
        <w:t>kann bis zu 1 von 10 Behandelten betreffen</w:t>
      </w:r>
      <w:r w:rsidRPr="000409F8">
        <w:rPr>
          <w:rFonts w:ascii="Times New Roman" w:hAnsi="Times New Roman" w:cs="Times New Roman"/>
          <w:b/>
          <w:bCs/>
          <w:iCs/>
          <w:noProof/>
          <w:sz w:val="22"/>
          <w:szCs w:val="22"/>
        </w:rPr>
        <w:t xml:space="preserve">) </w:t>
      </w:r>
    </w:p>
    <w:p w14:paraId="14804FF4" w14:textId="77777777" w:rsidR="001A05CF" w:rsidRPr="000409F8" w:rsidRDefault="001A05CF" w:rsidP="001A05CF">
      <w:pPr>
        <w:pStyle w:val="AZText2"/>
        <w:ind w:right="-1"/>
        <w:rPr>
          <w:rFonts w:ascii="Times New Roman" w:hAnsi="Times New Roman" w:cs="Times New Roman"/>
          <w:b/>
          <w:bCs/>
          <w:iCs/>
          <w:noProof/>
          <w:sz w:val="22"/>
          <w:szCs w:val="22"/>
        </w:rPr>
      </w:pPr>
    </w:p>
    <w:p w14:paraId="1988117E"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Kopfschmerzen.</w:t>
      </w:r>
    </w:p>
    <w:p w14:paraId="1413DE0D"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Auswirkungen auf den Magen oder Darm: Durchfall, Bauchschmerzen, Verstopfung, Blähungen (Flatulenz).</w:t>
      </w:r>
    </w:p>
    <w:p w14:paraId="593A52F1"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Übelkeit oder Erbrechen.</w:t>
      </w:r>
    </w:p>
    <w:p w14:paraId="2D8CC690" w14:textId="77777777" w:rsidR="00617F8C" w:rsidRPr="000409F8" w:rsidRDefault="00617F8C" w:rsidP="00156A35">
      <w:pPr>
        <w:numPr>
          <w:ilvl w:val="0"/>
          <w:numId w:val="2"/>
        </w:numPr>
        <w:tabs>
          <w:tab w:val="clear" w:pos="720"/>
          <w:tab w:val="num" w:pos="567"/>
        </w:tabs>
        <w:spacing w:line="240" w:lineRule="auto"/>
        <w:ind w:left="567" w:right="-1" w:hanging="567"/>
        <w:rPr>
          <w:noProof/>
          <w:lang w:val="de-DE"/>
        </w:rPr>
      </w:pPr>
      <w:r w:rsidRPr="000409F8">
        <w:rPr>
          <w:noProof/>
          <w:lang w:val="de-DE"/>
        </w:rPr>
        <w:t>Gutartige Wucherungen (Polypen) im Magen.</w:t>
      </w:r>
    </w:p>
    <w:p w14:paraId="0CAA4214" w14:textId="77777777" w:rsidR="001A05CF" w:rsidRPr="000409F8" w:rsidRDefault="001A05CF" w:rsidP="001A05CF">
      <w:pPr>
        <w:ind w:right="-1"/>
        <w:rPr>
          <w:noProof/>
          <w:lang w:val="de-DE"/>
        </w:rPr>
      </w:pPr>
    </w:p>
    <w:p w14:paraId="7AB5C2D8" w14:textId="77777777" w:rsidR="001A05CF" w:rsidRPr="000409F8" w:rsidRDefault="001A05CF" w:rsidP="001A05CF">
      <w:pPr>
        <w:pStyle w:val="AZText2"/>
        <w:ind w:right="-1"/>
        <w:rPr>
          <w:rFonts w:ascii="Times New Roman" w:hAnsi="Times New Roman" w:cs="Times New Roman"/>
          <w:b/>
          <w:bCs/>
          <w:iCs/>
          <w:noProof/>
          <w:sz w:val="22"/>
          <w:szCs w:val="22"/>
        </w:rPr>
      </w:pPr>
      <w:r w:rsidRPr="000409F8">
        <w:rPr>
          <w:rFonts w:ascii="Times New Roman" w:hAnsi="Times New Roman" w:cs="Times New Roman"/>
          <w:b/>
          <w:bCs/>
          <w:iCs/>
          <w:noProof/>
          <w:sz w:val="22"/>
          <w:szCs w:val="22"/>
        </w:rPr>
        <w:t>Gelegentlich (</w:t>
      </w:r>
      <w:r w:rsidR="001064E5" w:rsidRPr="000409F8">
        <w:rPr>
          <w:rFonts w:ascii="Times New Roman" w:hAnsi="Times New Roman" w:cs="Times New Roman"/>
          <w:b/>
          <w:bCs/>
          <w:iCs/>
          <w:noProof/>
          <w:sz w:val="22"/>
          <w:szCs w:val="22"/>
        </w:rPr>
        <w:t>kann bis zu 1 von 100 Behandelten</w:t>
      </w:r>
      <w:r w:rsidR="001064E5" w:rsidRPr="000409F8">
        <w:rPr>
          <w:rFonts w:ascii="Times New Roman" w:eastAsia="Times New Roman" w:hAnsi="Times New Roman" w:cs="Times New Roman"/>
          <w:b/>
          <w:bCs/>
          <w:iCs/>
          <w:noProof/>
          <w:sz w:val="22"/>
          <w:szCs w:val="22"/>
          <w:lang w:eastAsia="en-US"/>
        </w:rPr>
        <w:t xml:space="preserve"> </w:t>
      </w:r>
      <w:r w:rsidR="001064E5" w:rsidRPr="000409F8">
        <w:rPr>
          <w:rFonts w:ascii="Times New Roman" w:hAnsi="Times New Roman" w:cs="Times New Roman"/>
          <w:b/>
          <w:bCs/>
          <w:iCs/>
          <w:noProof/>
          <w:sz w:val="22"/>
          <w:szCs w:val="22"/>
        </w:rPr>
        <w:t>betreffen</w:t>
      </w:r>
      <w:r w:rsidRPr="000409F8">
        <w:rPr>
          <w:rFonts w:ascii="Times New Roman" w:hAnsi="Times New Roman" w:cs="Times New Roman"/>
          <w:b/>
          <w:bCs/>
          <w:iCs/>
          <w:noProof/>
          <w:sz w:val="22"/>
          <w:szCs w:val="22"/>
        </w:rPr>
        <w:t>)</w:t>
      </w:r>
    </w:p>
    <w:p w14:paraId="2A00C08C" w14:textId="77777777" w:rsidR="001A05CF" w:rsidRPr="000409F8" w:rsidRDefault="001A05CF" w:rsidP="001A05CF">
      <w:pPr>
        <w:pStyle w:val="AZText2"/>
        <w:ind w:right="-1"/>
        <w:rPr>
          <w:rFonts w:ascii="Times New Roman" w:hAnsi="Times New Roman" w:cs="Times New Roman"/>
          <w:b/>
          <w:bCs/>
          <w:iCs/>
          <w:noProof/>
          <w:sz w:val="22"/>
          <w:szCs w:val="22"/>
        </w:rPr>
      </w:pPr>
    </w:p>
    <w:p w14:paraId="79E779DF"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Schwellung der Füße und Fußknöchel.</w:t>
      </w:r>
    </w:p>
    <w:p w14:paraId="403B5700"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Schlafstörungen (Schlaflosigkeit), Müdigkeit.</w:t>
      </w:r>
    </w:p>
    <w:p w14:paraId="3F855F8F"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Schwindel, Kribbeln wie “Ameisenlaufen”.</w:t>
      </w:r>
    </w:p>
    <w:p w14:paraId="7AAFD281"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Drehschwindel (Vertigo).</w:t>
      </w:r>
    </w:p>
    <w:p w14:paraId="462B8BBC"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Mundtrockenheit.</w:t>
      </w:r>
    </w:p>
    <w:p w14:paraId="0F9C824B" w14:textId="77777777" w:rsidR="001A05CF" w:rsidRPr="000409F8" w:rsidRDefault="00961F8F" w:rsidP="001A05CF">
      <w:pPr>
        <w:numPr>
          <w:ilvl w:val="0"/>
          <w:numId w:val="2"/>
        </w:numPr>
        <w:tabs>
          <w:tab w:val="clear" w:pos="720"/>
          <w:tab w:val="num" w:pos="567"/>
        </w:tabs>
        <w:spacing w:line="240" w:lineRule="auto"/>
        <w:ind w:left="567" w:right="-1" w:hanging="567"/>
        <w:rPr>
          <w:noProof/>
          <w:lang w:val="de-DE"/>
        </w:rPr>
      </w:pPr>
      <w:r w:rsidRPr="000409F8">
        <w:rPr>
          <w:noProof/>
          <w:lang w:val="de-DE"/>
        </w:rPr>
        <w:t xml:space="preserve">Nachweis erhöhter Leberenzyme in </w:t>
      </w:r>
      <w:r w:rsidR="001A05CF" w:rsidRPr="000409F8">
        <w:rPr>
          <w:noProof/>
          <w:lang w:val="de-DE"/>
        </w:rPr>
        <w:t>Bluttests, mit denen die Leberfunktion geprüft wird.</w:t>
      </w:r>
    </w:p>
    <w:p w14:paraId="023F264E"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Hautausschlag, quaddelartiger Ausschlag (Nesselsucht) und Juckreiz.</w:t>
      </w:r>
    </w:p>
    <w:p w14:paraId="4BAD3482" w14:textId="77777777" w:rsidR="001A05CF" w:rsidRPr="000409F8" w:rsidRDefault="001A05CF" w:rsidP="001A05CF">
      <w:pPr>
        <w:ind w:right="-1"/>
        <w:rPr>
          <w:noProof/>
          <w:lang w:val="de-DE"/>
        </w:rPr>
      </w:pPr>
    </w:p>
    <w:p w14:paraId="4EC44595" w14:textId="77777777" w:rsidR="001A05CF" w:rsidRPr="000409F8" w:rsidRDefault="001A05CF" w:rsidP="00156A35">
      <w:pPr>
        <w:pStyle w:val="AZText2"/>
        <w:rPr>
          <w:rFonts w:ascii="Times New Roman" w:hAnsi="Times New Roman" w:cs="Times New Roman"/>
          <w:b/>
          <w:bCs/>
          <w:iCs/>
          <w:noProof/>
          <w:sz w:val="22"/>
          <w:szCs w:val="22"/>
        </w:rPr>
      </w:pPr>
      <w:r w:rsidRPr="000409F8">
        <w:rPr>
          <w:rFonts w:ascii="Times New Roman" w:hAnsi="Times New Roman" w:cs="Times New Roman"/>
          <w:b/>
          <w:bCs/>
          <w:iCs/>
          <w:noProof/>
          <w:sz w:val="22"/>
          <w:szCs w:val="22"/>
        </w:rPr>
        <w:t>Selten (</w:t>
      </w:r>
      <w:r w:rsidR="001064E5" w:rsidRPr="000409F8">
        <w:rPr>
          <w:rFonts w:ascii="Times New Roman" w:hAnsi="Times New Roman" w:cs="Times New Roman"/>
          <w:b/>
          <w:bCs/>
          <w:iCs/>
          <w:noProof/>
          <w:sz w:val="22"/>
          <w:szCs w:val="22"/>
        </w:rPr>
        <w:t>kann bis zu 1 von 1.000 Behandelten</w:t>
      </w:r>
      <w:r w:rsidR="001064E5" w:rsidRPr="000409F8">
        <w:rPr>
          <w:rFonts w:ascii="Times New Roman" w:eastAsia="Times New Roman" w:hAnsi="Times New Roman" w:cs="Times New Roman"/>
          <w:b/>
          <w:bCs/>
          <w:iCs/>
          <w:noProof/>
          <w:sz w:val="22"/>
          <w:szCs w:val="22"/>
          <w:lang w:eastAsia="en-US"/>
        </w:rPr>
        <w:t xml:space="preserve"> </w:t>
      </w:r>
      <w:r w:rsidR="001064E5" w:rsidRPr="000409F8">
        <w:rPr>
          <w:rFonts w:ascii="Times New Roman" w:hAnsi="Times New Roman" w:cs="Times New Roman"/>
          <w:b/>
          <w:bCs/>
          <w:iCs/>
          <w:noProof/>
          <w:sz w:val="22"/>
          <w:szCs w:val="22"/>
        </w:rPr>
        <w:t>betreffen</w:t>
      </w:r>
      <w:r w:rsidRPr="000409F8">
        <w:rPr>
          <w:rFonts w:ascii="Times New Roman" w:hAnsi="Times New Roman" w:cs="Times New Roman"/>
          <w:b/>
          <w:bCs/>
          <w:iCs/>
          <w:noProof/>
          <w:sz w:val="22"/>
          <w:szCs w:val="22"/>
        </w:rPr>
        <w:t xml:space="preserve">) </w:t>
      </w:r>
    </w:p>
    <w:p w14:paraId="5AAE3440" w14:textId="77777777" w:rsidR="001A05CF" w:rsidRPr="000409F8" w:rsidRDefault="001A05CF" w:rsidP="00156A35">
      <w:pPr>
        <w:pStyle w:val="AZText2"/>
        <w:rPr>
          <w:rFonts w:ascii="Times New Roman" w:hAnsi="Times New Roman" w:cs="Times New Roman"/>
          <w:b/>
          <w:bCs/>
          <w:iCs/>
          <w:noProof/>
          <w:sz w:val="22"/>
          <w:szCs w:val="22"/>
        </w:rPr>
      </w:pPr>
    </w:p>
    <w:p w14:paraId="68177442" w14:textId="77777777" w:rsidR="001A05CF" w:rsidRPr="000409F8" w:rsidRDefault="001A05CF" w:rsidP="00156A35">
      <w:pPr>
        <w:numPr>
          <w:ilvl w:val="0"/>
          <w:numId w:val="2"/>
        </w:numPr>
        <w:tabs>
          <w:tab w:val="clear" w:pos="720"/>
          <w:tab w:val="num" w:pos="567"/>
        </w:tabs>
        <w:spacing w:line="240" w:lineRule="auto"/>
        <w:ind w:left="567" w:hanging="567"/>
        <w:rPr>
          <w:noProof/>
          <w:lang w:val="de-DE"/>
        </w:rPr>
      </w:pPr>
      <w:r w:rsidRPr="000409F8">
        <w:rPr>
          <w:noProof/>
          <w:lang w:val="de-DE"/>
        </w:rPr>
        <w:t>Störungen im Blut, wie z. B. Verminderung der Gesamtzahl der weißen Blutkörperchen oder der Blutplättchen. Dies kann zu Schwäche und blauen Flecken führen oder das Auftreten von Infektionen erhöhen.</w:t>
      </w:r>
    </w:p>
    <w:p w14:paraId="66D3EF3A" w14:textId="77777777" w:rsidR="001A05CF" w:rsidRPr="000409F8" w:rsidRDefault="001A05CF" w:rsidP="00156A35">
      <w:pPr>
        <w:numPr>
          <w:ilvl w:val="0"/>
          <w:numId w:val="2"/>
        </w:numPr>
        <w:tabs>
          <w:tab w:val="clear" w:pos="720"/>
          <w:tab w:val="num" w:pos="567"/>
        </w:tabs>
        <w:spacing w:line="240" w:lineRule="auto"/>
        <w:ind w:left="567" w:right="-1" w:hanging="567"/>
        <w:rPr>
          <w:noProof/>
          <w:lang w:val="de-DE"/>
        </w:rPr>
      </w:pPr>
      <w:r w:rsidRPr="000409F8">
        <w:rPr>
          <w:noProof/>
          <w:lang w:val="de-DE"/>
        </w:rPr>
        <w:t>Niedrige Natriumkonzentrationen im Blut. Dies kann zu Schwäche, Übelkeit (Erbrechen) und Muskelkrämpfen führen.</w:t>
      </w:r>
    </w:p>
    <w:p w14:paraId="6B8D6972" w14:textId="77777777" w:rsidR="001A05CF" w:rsidRPr="000409F8" w:rsidRDefault="001A05CF" w:rsidP="00156A35">
      <w:pPr>
        <w:numPr>
          <w:ilvl w:val="0"/>
          <w:numId w:val="2"/>
        </w:numPr>
        <w:tabs>
          <w:tab w:val="clear" w:pos="720"/>
          <w:tab w:val="num" w:pos="567"/>
        </w:tabs>
        <w:spacing w:line="240" w:lineRule="auto"/>
        <w:ind w:left="567" w:right="-1" w:hanging="567"/>
        <w:rPr>
          <w:noProof/>
          <w:lang w:val="de-DE"/>
        </w:rPr>
      </w:pPr>
      <w:r w:rsidRPr="000409F8">
        <w:rPr>
          <w:noProof/>
          <w:lang w:val="de-DE"/>
        </w:rPr>
        <w:t>Erregung, Verwirrtheitszustände, Depressionen.</w:t>
      </w:r>
    </w:p>
    <w:p w14:paraId="2B133167" w14:textId="77777777" w:rsidR="001A05CF" w:rsidRPr="000409F8" w:rsidRDefault="001A05CF" w:rsidP="00156A35">
      <w:pPr>
        <w:numPr>
          <w:ilvl w:val="0"/>
          <w:numId w:val="2"/>
        </w:numPr>
        <w:tabs>
          <w:tab w:val="clear" w:pos="720"/>
          <w:tab w:val="num" w:pos="567"/>
        </w:tabs>
        <w:spacing w:line="240" w:lineRule="auto"/>
        <w:ind w:left="567" w:right="-1" w:hanging="567"/>
        <w:rPr>
          <w:noProof/>
          <w:lang w:val="de-DE"/>
        </w:rPr>
      </w:pPr>
      <w:r w:rsidRPr="000409F8">
        <w:rPr>
          <w:noProof/>
          <w:lang w:val="de-DE"/>
        </w:rPr>
        <w:t>Geschmacksveränderungen.</w:t>
      </w:r>
    </w:p>
    <w:p w14:paraId="1A5B00FB" w14:textId="77777777" w:rsidR="001A05CF" w:rsidRPr="000409F8" w:rsidRDefault="001A05CF" w:rsidP="00156A35">
      <w:pPr>
        <w:numPr>
          <w:ilvl w:val="0"/>
          <w:numId w:val="2"/>
        </w:numPr>
        <w:tabs>
          <w:tab w:val="clear" w:pos="720"/>
          <w:tab w:val="num" w:pos="567"/>
        </w:tabs>
        <w:spacing w:line="240" w:lineRule="auto"/>
        <w:ind w:left="567" w:right="-1" w:hanging="567"/>
        <w:rPr>
          <w:noProof/>
          <w:lang w:val="de-DE"/>
        </w:rPr>
      </w:pPr>
      <w:r w:rsidRPr="000409F8">
        <w:rPr>
          <w:noProof/>
          <w:lang w:val="de-DE"/>
        </w:rPr>
        <w:t>Sehstörungen wie unscharfes Sehen.</w:t>
      </w:r>
    </w:p>
    <w:p w14:paraId="30415861"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Plötzlich auftretende pfeifende Atmung oder Kurzatmigkeit (Bronchialkrampf).</w:t>
      </w:r>
    </w:p>
    <w:p w14:paraId="55E847BF"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Entzündung im Mundinnenraum.</w:t>
      </w:r>
    </w:p>
    <w:p w14:paraId="4B15414E"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Eine als „Soor“ bezeichnete Infektion, die den Magen</w:t>
      </w:r>
      <w:r w:rsidRPr="000409F8">
        <w:rPr>
          <w:noProof/>
          <w:lang w:val="de-DE"/>
        </w:rPr>
        <w:noBreakHyphen/>
        <w:t>Darm</w:t>
      </w:r>
      <w:r w:rsidRPr="000409F8">
        <w:rPr>
          <w:noProof/>
          <w:lang w:val="de-DE"/>
        </w:rPr>
        <w:noBreakHyphen/>
        <w:t>Trakt betreffen kann und von einem Pilz hervorgerufen wird.</w:t>
      </w:r>
    </w:p>
    <w:p w14:paraId="09771BCA"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Haarausfall (Alopezie).</w:t>
      </w:r>
    </w:p>
    <w:p w14:paraId="3971CEAE"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Hautausschlag durch Sonneneinstrahlung.</w:t>
      </w:r>
    </w:p>
    <w:p w14:paraId="5E12A8D3"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Gelenkschmerzen (Arthralgie) oder Muskelschmerzen (Myalgie).</w:t>
      </w:r>
    </w:p>
    <w:p w14:paraId="0CE388A9"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Generelles Unwohlsein und verminderter Antrieb.</w:t>
      </w:r>
    </w:p>
    <w:p w14:paraId="0FFE855A"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Vermehrtes Schwitzen.</w:t>
      </w:r>
    </w:p>
    <w:p w14:paraId="324E8BE3" w14:textId="77777777" w:rsidR="001A05CF" w:rsidRPr="000409F8" w:rsidRDefault="001A05CF" w:rsidP="001A05CF">
      <w:pPr>
        <w:ind w:right="-1"/>
        <w:rPr>
          <w:noProof/>
          <w:lang w:val="de-DE"/>
        </w:rPr>
      </w:pPr>
    </w:p>
    <w:p w14:paraId="0A59542B" w14:textId="77777777" w:rsidR="001A05CF" w:rsidRPr="000409F8" w:rsidRDefault="001A05CF" w:rsidP="001A05CF">
      <w:pPr>
        <w:pStyle w:val="AZText2"/>
        <w:ind w:right="-1"/>
        <w:rPr>
          <w:rFonts w:ascii="Times New Roman" w:hAnsi="Times New Roman" w:cs="Times New Roman"/>
          <w:b/>
          <w:bCs/>
          <w:iCs/>
          <w:noProof/>
          <w:sz w:val="22"/>
          <w:szCs w:val="22"/>
        </w:rPr>
      </w:pPr>
      <w:r w:rsidRPr="000409F8">
        <w:rPr>
          <w:rFonts w:ascii="Times New Roman" w:hAnsi="Times New Roman" w:cs="Times New Roman"/>
          <w:b/>
          <w:bCs/>
          <w:iCs/>
          <w:noProof/>
          <w:sz w:val="22"/>
          <w:szCs w:val="22"/>
        </w:rPr>
        <w:t>Sehr selten (</w:t>
      </w:r>
      <w:r w:rsidR="001064E5" w:rsidRPr="000409F8">
        <w:rPr>
          <w:rFonts w:ascii="Times New Roman" w:hAnsi="Times New Roman" w:cs="Times New Roman"/>
          <w:b/>
          <w:bCs/>
          <w:iCs/>
          <w:noProof/>
          <w:sz w:val="22"/>
          <w:szCs w:val="22"/>
        </w:rPr>
        <w:t>kann bis zu 1 von 10.000 Behandelten</w:t>
      </w:r>
      <w:r w:rsidR="001064E5" w:rsidRPr="000409F8">
        <w:rPr>
          <w:rFonts w:ascii="Times New Roman" w:eastAsia="Times New Roman" w:hAnsi="Times New Roman" w:cs="Times New Roman"/>
          <w:b/>
          <w:bCs/>
          <w:iCs/>
          <w:noProof/>
          <w:sz w:val="22"/>
          <w:szCs w:val="22"/>
          <w:lang w:eastAsia="en-US"/>
        </w:rPr>
        <w:t xml:space="preserve"> </w:t>
      </w:r>
      <w:r w:rsidR="001064E5" w:rsidRPr="000409F8">
        <w:rPr>
          <w:rFonts w:ascii="Times New Roman" w:hAnsi="Times New Roman" w:cs="Times New Roman"/>
          <w:b/>
          <w:bCs/>
          <w:iCs/>
          <w:noProof/>
          <w:sz w:val="22"/>
          <w:szCs w:val="22"/>
        </w:rPr>
        <w:t>betreffen</w:t>
      </w:r>
      <w:r w:rsidRPr="000409F8">
        <w:rPr>
          <w:rFonts w:ascii="Times New Roman" w:hAnsi="Times New Roman" w:cs="Times New Roman"/>
          <w:b/>
          <w:bCs/>
          <w:iCs/>
          <w:noProof/>
          <w:sz w:val="22"/>
          <w:szCs w:val="22"/>
        </w:rPr>
        <w:t>)</w:t>
      </w:r>
    </w:p>
    <w:p w14:paraId="1FFE9ACA" w14:textId="77777777" w:rsidR="001A05CF" w:rsidRPr="000409F8" w:rsidRDefault="001A05CF" w:rsidP="001A05CF">
      <w:pPr>
        <w:pStyle w:val="AZText2"/>
        <w:ind w:right="-1"/>
        <w:rPr>
          <w:rFonts w:ascii="Times New Roman" w:hAnsi="Times New Roman" w:cs="Times New Roman"/>
          <w:b/>
          <w:bCs/>
          <w:iCs/>
          <w:noProof/>
          <w:sz w:val="22"/>
          <w:szCs w:val="22"/>
        </w:rPr>
      </w:pPr>
    </w:p>
    <w:p w14:paraId="0584EE76"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Geringe Zahl von roten und weißen Blutkörperchen sowie Blutplättchen (eine als Panzytopenie bezeichnete Krankheit).</w:t>
      </w:r>
    </w:p>
    <w:p w14:paraId="57BCC563"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Aggressivität.</w:t>
      </w:r>
    </w:p>
    <w:p w14:paraId="7FED3A5B"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Sehen, Fühlen und Hören von Dingen, die nicht vorhanden sind (Halluzinationen).</w:t>
      </w:r>
    </w:p>
    <w:p w14:paraId="4AE4BBA1"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Schwere Leberfunktionsstörungen, die zu Leberversagen und Gehirnschädigung führen.</w:t>
      </w:r>
    </w:p>
    <w:p w14:paraId="43FEF205"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Muskelschwäche.</w:t>
      </w:r>
    </w:p>
    <w:p w14:paraId="26977E30"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Schwere Nierenprobleme.</w:t>
      </w:r>
    </w:p>
    <w:p w14:paraId="1CD0BF25"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Vergrößerung der männlichen Brust.</w:t>
      </w:r>
    </w:p>
    <w:p w14:paraId="0F41C1C4" w14:textId="77777777" w:rsidR="001A05CF" w:rsidRPr="000409F8" w:rsidRDefault="001A05CF" w:rsidP="001A05CF">
      <w:pPr>
        <w:ind w:right="-1"/>
        <w:rPr>
          <w:noProof/>
          <w:lang w:val="de-DE"/>
        </w:rPr>
      </w:pPr>
    </w:p>
    <w:p w14:paraId="68B32F14" w14:textId="77777777" w:rsidR="001A05CF" w:rsidRPr="000409F8" w:rsidRDefault="001A05CF" w:rsidP="001A05CF">
      <w:pPr>
        <w:pStyle w:val="AZText2"/>
        <w:ind w:right="-1"/>
        <w:rPr>
          <w:rFonts w:ascii="Times New Roman" w:hAnsi="Times New Roman" w:cs="Times New Roman"/>
          <w:b/>
          <w:bCs/>
          <w:iCs/>
          <w:noProof/>
          <w:sz w:val="22"/>
          <w:szCs w:val="22"/>
        </w:rPr>
      </w:pPr>
      <w:r w:rsidRPr="000409F8">
        <w:rPr>
          <w:rFonts w:ascii="Times New Roman" w:hAnsi="Times New Roman" w:cs="Times New Roman"/>
          <w:b/>
          <w:bCs/>
          <w:iCs/>
          <w:noProof/>
          <w:sz w:val="22"/>
          <w:szCs w:val="22"/>
        </w:rPr>
        <w:t>Nicht bekannt: (Häufigkeit auf Grundlage der verfügbaren Daten nicht abschätzbar)</w:t>
      </w:r>
    </w:p>
    <w:p w14:paraId="3D21F8EB" w14:textId="77777777" w:rsidR="001A05CF" w:rsidRPr="000409F8" w:rsidRDefault="001A05CF" w:rsidP="001A05CF">
      <w:pPr>
        <w:pStyle w:val="AZText2"/>
        <w:ind w:right="-1"/>
        <w:rPr>
          <w:rFonts w:ascii="Times New Roman" w:hAnsi="Times New Roman" w:cs="Times New Roman"/>
          <w:b/>
          <w:bCs/>
          <w:iCs/>
          <w:noProof/>
          <w:sz w:val="22"/>
          <w:szCs w:val="22"/>
        </w:rPr>
      </w:pPr>
    </w:p>
    <w:p w14:paraId="5B57235D"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Geringer Magnesiumgehalt im Blut. Dies kann sich durch Erschöpfung, Übelkeit (Erbrechen), Krämpfe, Zittern und Herzrhythmusstörungen (Arrhythmien) äußern. Wenn ihr Magnesiumgehalt im Blut sehr niedrig ist, kann Ihr Kalzium</w:t>
      </w:r>
      <w:r w:rsidRPr="000409F8">
        <w:rPr>
          <w:noProof/>
          <w:lang w:val="de-DE"/>
        </w:rPr>
        <w:noBreakHyphen/>
        <w:t xml:space="preserve"> und/oder Kaliumgehalt im Blut ebenfalls niedrig sein.</w:t>
      </w:r>
    </w:p>
    <w:p w14:paraId="38F49861" w14:textId="77777777" w:rsidR="001A05CF" w:rsidRPr="000409F8" w:rsidRDefault="001A05CF" w:rsidP="001A05CF">
      <w:pPr>
        <w:numPr>
          <w:ilvl w:val="0"/>
          <w:numId w:val="2"/>
        </w:numPr>
        <w:tabs>
          <w:tab w:val="clear" w:pos="720"/>
          <w:tab w:val="num" w:pos="567"/>
        </w:tabs>
        <w:spacing w:line="240" w:lineRule="auto"/>
        <w:ind w:left="567" w:right="-1" w:hanging="567"/>
        <w:rPr>
          <w:noProof/>
          <w:lang w:val="de-DE"/>
        </w:rPr>
      </w:pPr>
      <w:r w:rsidRPr="000409F8">
        <w:rPr>
          <w:noProof/>
          <w:lang w:val="de-DE"/>
        </w:rPr>
        <w:t>Entzündung des Darms (führt zu Durchfall).</w:t>
      </w:r>
    </w:p>
    <w:p w14:paraId="1A8682CE" w14:textId="77777777" w:rsidR="001A05CF" w:rsidRPr="000409F8" w:rsidRDefault="001A05CF" w:rsidP="001A05CF">
      <w:pPr>
        <w:numPr>
          <w:ilvl w:val="0"/>
          <w:numId w:val="2"/>
        </w:numPr>
        <w:tabs>
          <w:tab w:val="clear" w:pos="567"/>
          <w:tab w:val="clear" w:pos="720"/>
        </w:tabs>
        <w:spacing w:line="240" w:lineRule="auto"/>
        <w:ind w:left="562" w:hanging="562"/>
        <w:rPr>
          <w:noProof/>
          <w:lang w:val="de-DE"/>
        </w:rPr>
      </w:pPr>
      <w:r w:rsidRPr="000409F8">
        <w:rPr>
          <w:noProof/>
          <w:lang w:val="de-DE"/>
        </w:rPr>
        <w:t>Ausschlag, eventuell verbunden mit Schmerzen in den Gelenken.</w:t>
      </w:r>
    </w:p>
    <w:p w14:paraId="3554C9D7" w14:textId="77777777" w:rsidR="001A05CF" w:rsidRPr="000409F8" w:rsidRDefault="001A05CF" w:rsidP="001A05CF">
      <w:pPr>
        <w:ind w:right="-1"/>
        <w:rPr>
          <w:noProof/>
          <w:lang w:val="de-DE"/>
        </w:rPr>
      </w:pPr>
    </w:p>
    <w:p w14:paraId="10D00F01" w14:textId="77777777" w:rsidR="001A05CF" w:rsidRPr="000409F8" w:rsidRDefault="001A05CF" w:rsidP="001A05CF">
      <w:pPr>
        <w:autoSpaceDE w:val="0"/>
        <w:autoSpaceDN w:val="0"/>
        <w:adjustRightInd w:val="0"/>
        <w:ind w:right="-1"/>
        <w:rPr>
          <w:b/>
          <w:noProof/>
          <w:snapToGrid w:val="0"/>
          <w:lang w:val="de-DE"/>
        </w:rPr>
      </w:pPr>
      <w:r w:rsidRPr="000409F8">
        <w:rPr>
          <w:b/>
          <w:noProof/>
          <w:snapToGrid w:val="0"/>
          <w:lang w:val="de-DE"/>
        </w:rPr>
        <w:t>Meldung von Nebenwirkungen</w:t>
      </w:r>
    </w:p>
    <w:p w14:paraId="18DC614C" w14:textId="77777777" w:rsidR="001A05CF" w:rsidRPr="000409F8" w:rsidRDefault="001A05CF" w:rsidP="001A05CF">
      <w:pPr>
        <w:autoSpaceDE w:val="0"/>
        <w:autoSpaceDN w:val="0"/>
        <w:adjustRightInd w:val="0"/>
        <w:ind w:right="-1"/>
        <w:rPr>
          <w:b/>
          <w:noProof/>
          <w:snapToGrid w:val="0"/>
          <w:lang w:val="de-DE"/>
        </w:rPr>
      </w:pPr>
    </w:p>
    <w:p w14:paraId="598D6278" w14:textId="77777777" w:rsidR="001A05CF" w:rsidRPr="000409F8" w:rsidRDefault="001A05CF" w:rsidP="001A05CF">
      <w:pPr>
        <w:autoSpaceDE w:val="0"/>
        <w:autoSpaceDN w:val="0"/>
        <w:adjustRightInd w:val="0"/>
        <w:ind w:right="-1"/>
        <w:rPr>
          <w:noProof/>
          <w:lang w:val="de-DE"/>
        </w:rPr>
      </w:pPr>
      <w:r w:rsidRPr="000409F8">
        <w:rPr>
          <w:noProof/>
          <w:szCs w:val="22"/>
          <w:lang w:val="de-DE" w:eastAsia="de-DE"/>
        </w:rPr>
        <w:t xml:space="preserve">Wenn Sie Nebenwirkungen bemerken, </w:t>
      </w:r>
      <w:r w:rsidRPr="000409F8">
        <w:rPr>
          <w:noProof/>
          <w:szCs w:val="24"/>
          <w:lang w:val="de-DE"/>
        </w:rPr>
        <w:t>wenden Sie sich an Ihren Arzt oder Apotheker</w:t>
      </w:r>
      <w:r w:rsidRPr="000409F8">
        <w:rPr>
          <w:noProof/>
          <w:lang w:val="de-DE"/>
        </w:rPr>
        <w:t xml:space="preserve">. </w:t>
      </w:r>
      <w:r w:rsidRPr="000409F8">
        <w:rPr>
          <w:noProof/>
          <w:szCs w:val="24"/>
          <w:lang w:val="de-DE"/>
        </w:rPr>
        <w:t xml:space="preserve">Dies gilt auch für Nebenwirkungen, </w:t>
      </w:r>
      <w:r w:rsidRPr="000409F8">
        <w:rPr>
          <w:noProof/>
          <w:lang w:val="de-DE"/>
        </w:rPr>
        <w:t xml:space="preserve">die nicht in dieser </w:t>
      </w:r>
      <w:r w:rsidRPr="000409F8">
        <w:rPr>
          <w:noProof/>
          <w:szCs w:val="24"/>
          <w:lang w:val="de-DE"/>
        </w:rPr>
        <w:t>Packungsbeilage</w:t>
      </w:r>
      <w:r w:rsidRPr="000409F8">
        <w:rPr>
          <w:noProof/>
          <w:lang w:val="de-DE"/>
        </w:rPr>
        <w:t xml:space="preserve"> angegeben sind. Sie können Nebenwirkungen auch direkt über </w:t>
      </w:r>
      <w:r w:rsidRPr="000409F8">
        <w:rPr>
          <w:noProof/>
          <w:highlight w:val="lightGray"/>
          <w:lang w:val="de-DE"/>
        </w:rPr>
        <w:t xml:space="preserve">das in </w:t>
      </w:r>
      <w:hyperlink r:id="rId11" w:history="1">
        <w:r w:rsidRPr="000409F8">
          <w:rPr>
            <w:rStyle w:val="Hyperlink"/>
            <w:noProof/>
            <w:highlight w:val="lightGray"/>
            <w:lang w:val="de-DE"/>
          </w:rPr>
          <w:t>Anhang V</w:t>
        </w:r>
      </w:hyperlink>
      <w:r w:rsidRPr="000409F8">
        <w:rPr>
          <w:noProof/>
          <w:highlight w:val="lightGray"/>
          <w:lang w:val="de-DE"/>
        </w:rPr>
        <w:t xml:space="preserve"> aufgeführte nationale Meldesystem</w:t>
      </w:r>
      <w:r w:rsidRPr="000409F8">
        <w:rPr>
          <w:noProof/>
          <w:lang w:val="de-DE"/>
        </w:rPr>
        <w:t xml:space="preserve"> anzeigen. Indem Sie Nebenwirkungen melden, können Sie dazu beitragen, dass mehr Informationen über die Sicherheit dieses Arzneimittels zur Verfügung gestellt werden.</w:t>
      </w:r>
    </w:p>
    <w:p w14:paraId="200788D6" w14:textId="77777777" w:rsidR="001A05CF" w:rsidRPr="000409F8" w:rsidRDefault="001A05CF" w:rsidP="001A05CF">
      <w:pPr>
        <w:ind w:right="-1"/>
        <w:rPr>
          <w:noProof/>
          <w:lang w:val="de-DE"/>
        </w:rPr>
      </w:pPr>
    </w:p>
    <w:p w14:paraId="5C193B27" w14:textId="77777777" w:rsidR="001A05CF" w:rsidRPr="000409F8" w:rsidRDefault="001A05CF" w:rsidP="001A05CF">
      <w:pPr>
        <w:ind w:right="-1"/>
        <w:rPr>
          <w:noProof/>
          <w:lang w:val="de-DE"/>
        </w:rPr>
      </w:pPr>
    </w:p>
    <w:p w14:paraId="4EFF36F6" w14:textId="77777777" w:rsidR="001A05CF" w:rsidRPr="000409F8" w:rsidRDefault="001A05CF" w:rsidP="001A05CF">
      <w:pPr>
        <w:pStyle w:val="Heading2"/>
        <w:keepLines/>
        <w:spacing w:line="240" w:lineRule="auto"/>
        <w:rPr>
          <w:b w:val="0"/>
          <w:noProof/>
          <w:lang w:val="de-DE"/>
        </w:rPr>
      </w:pPr>
      <w:r w:rsidRPr="000409F8">
        <w:rPr>
          <w:noProof/>
          <w:lang w:val="de-DE"/>
        </w:rPr>
        <w:t>5.</w:t>
      </w:r>
      <w:r w:rsidRPr="000409F8">
        <w:rPr>
          <w:noProof/>
          <w:lang w:val="de-DE"/>
        </w:rPr>
        <w:tab/>
        <w:t>Wie ist Nexium Control aufzubewahren?</w:t>
      </w:r>
    </w:p>
    <w:p w14:paraId="2FEC5582" w14:textId="77777777" w:rsidR="001A05CF" w:rsidRPr="000409F8" w:rsidRDefault="001A05CF" w:rsidP="001A05CF">
      <w:pPr>
        <w:keepNext/>
        <w:keepLines/>
        <w:rPr>
          <w:rFonts w:eastAsia="Arial Unicode MS"/>
          <w:noProof/>
          <w:szCs w:val="22"/>
          <w:lang w:val="de-DE"/>
        </w:rPr>
      </w:pPr>
    </w:p>
    <w:p w14:paraId="18992369" w14:textId="77777777" w:rsidR="001A05CF" w:rsidRPr="000409F8" w:rsidRDefault="001A05CF" w:rsidP="001A05CF">
      <w:pPr>
        <w:keepNext/>
        <w:keepLines/>
        <w:rPr>
          <w:rFonts w:eastAsia="Arial Unicode MS"/>
          <w:noProof/>
          <w:szCs w:val="22"/>
          <w:lang w:val="de-DE"/>
        </w:rPr>
      </w:pPr>
      <w:r w:rsidRPr="000409F8">
        <w:rPr>
          <w:rFonts w:eastAsia="Arial Unicode MS"/>
          <w:noProof/>
          <w:szCs w:val="22"/>
          <w:lang w:val="de-DE"/>
        </w:rPr>
        <w:t>Bewahren Sie dieses Arzneimittel für Kinder unzugänglich auf.</w:t>
      </w:r>
    </w:p>
    <w:p w14:paraId="45F03C0D" w14:textId="77777777" w:rsidR="001A05CF" w:rsidRPr="000409F8" w:rsidRDefault="001A05CF" w:rsidP="001A05CF">
      <w:pPr>
        <w:keepNext/>
        <w:keepLines/>
        <w:rPr>
          <w:rFonts w:eastAsia="Arial Unicode MS"/>
          <w:noProof/>
          <w:szCs w:val="22"/>
          <w:lang w:val="de-DE"/>
        </w:rPr>
      </w:pPr>
    </w:p>
    <w:p w14:paraId="2C3C8E73" w14:textId="77777777" w:rsidR="001A05CF" w:rsidRPr="000409F8" w:rsidRDefault="001A05CF" w:rsidP="001A05CF">
      <w:pPr>
        <w:keepNext/>
        <w:keepLines/>
        <w:rPr>
          <w:rFonts w:eastAsia="Arial Unicode MS"/>
          <w:noProof/>
          <w:szCs w:val="22"/>
          <w:lang w:val="de-DE"/>
        </w:rPr>
      </w:pPr>
      <w:r w:rsidRPr="000409F8">
        <w:rPr>
          <w:noProof/>
          <w:lang w:val="de-DE"/>
        </w:rPr>
        <w:t xml:space="preserve">Sie dürfen dieses Arzneimittel nach dem auf dem Umkarton </w:t>
      </w:r>
      <w:r w:rsidR="00485A6F" w:rsidRPr="000409F8">
        <w:rPr>
          <w:noProof/>
          <w:lang w:val="de-DE"/>
        </w:rPr>
        <w:t xml:space="preserve">und auf der Flasche </w:t>
      </w:r>
      <w:r w:rsidRPr="000409F8">
        <w:rPr>
          <w:noProof/>
          <w:lang w:val="de-DE"/>
        </w:rPr>
        <w:t>nach „</w:t>
      </w:r>
      <w:r w:rsidR="00523FF7" w:rsidRPr="000409F8">
        <w:rPr>
          <w:noProof/>
          <w:lang w:val="de-DE"/>
        </w:rPr>
        <w:t>v</w:t>
      </w:r>
      <w:r w:rsidRPr="000409F8">
        <w:rPr>
          <w:noProof/>
          <w:lang w:val="de-DE"/>
        </w:rPr>
        <w:t xml:space="preserve">erwendbar bis“ angegebenen Verfalldatum nicht mehr verwenden. Das Verfalldatum bezieht sich auf den letzten Tag des </w:t>
      </w:r>
      <w:r w:rsidRPr="000409F8">
        <w:rPr>
          <w:noProof/>
          <w:szCs w:val="24"/>
          <w:lang w:val="de-DE"/>
        </w:rPr>
        <w:t>angegebenen</w:t>
      </w:r>
      <w:r w:rsidRPr="000409F8">
        <w:rPr>
          <w:noProof/>
          <w:lang w:val="de-DE"/>
        </w:rPr>
        <w:t xml:space="preserve"> Monats.</w:t>
      </w:r>
    </w:p>
    <w:p w14:paraId="2A318F72" w14:textId="77777777" w:rsidR="001A05CF" w:rsidRPr="000409F8" w:rsidRDefault="001A05CF" w:rsidP="001A05CF">
      <w:pPr>
        <w:ind w:right="-1"/>
        <w:rPr>
          <w:rFonts w:eastAsia="Arial Unicode MS"/>
          <w:noProof/>
          <w:szCs w:val="22"/>
          <w:lang w:val="de-DE"/>
        </w:rPr>
      </w:pPr>
    </w:p>
    <w:p w14:paraId="4A58CEB2" w14:textId="77777777" w:rsidR="001A05CF" w:rsidRPr="000409F8" w:rsidRDefault="001A05CF" w:rsidP="001A05CF">
      <w:pPr>
        <w:ind w:right="-1"/>
        <w:rPr>
          <w:rFonts w:eastAsia="Arial Unicode MS"/>
          <w:noProof/>
          <w:szCs w:val="22"/>
          <w:lang w:val="de-DE"/>
        </w:rPr>
      </w:pPr>
      <w:r w:rsidRPr="000409F8">
        <w:rPr>
          <w:rFonts w:eastAsia="Arial Unicode MS"/>
          <w:noProof/>
          <w:szCs w:val="22"/>
          <w:lang w:val="de-DE"/>
        </w:rPr>
        <w:t>Nicht über 30 °C lagern.</w:t>
      </w:r>
    </w:p>
    <w:p w14:paraId="4BFE6B0A" w14:textId="77777777" w:rsidR="001A05CF" w:rsidRPr="000409F8" w:rsidRDefault="001A05CF" w:rsidP="001A05CF">
      <w:pPr>
        <w:ind w:right="-1"/>
        <w:rPr>
          <w:rFonts w:eastAsia="Arial Unicode MS"/>
          <w:noProof/>
          <w:szCs w:val="22"/>
          <w:lang w:val="de-DE"/>
        </w:rPr>
      </w:pPr>
    </w:p>
    <w:p w14:paraId="7A5D3971" w14:textId="77777777" w:rsidR="001A05CF" w:rsidRPr="000409F8" w:rsidRDefault="001A05CF" w:rsidP="001A05CF">
      <w:pPr>
        <w:tabs>
          <w:tab w:val="clear" w:pos="567"/>
        </w:tabs>
        <w:spacing w:line="240" w:lineRule="auto"/>
        <w:ind w:right="-1"/>
        <w:rPr>
          <w:noProof/>
          <w:lang w:val="de-DE"/>
        </w:rPr>
      </w:pPr>
      <w:r w:rsidRPr="000409F8">
        <w:rPr>
          <w:noProof/>
          <w:lang w:val="de-DE"/>
        </w:rPr>
        <w:t>In der Originalverpackung aufbewahren, um den Inhalt vor Feuchtigkeit zu schützen.</w:t>
      </w:r>
    </w:p>
    <w:p w14:paraId="6571A9F2" w14:textId="77777777" w:rsidR="001A05CF" w:rsidRPr="000409F8" w:rsidRDefault="001A05CF" w:rsidP="001A05CF">
      <w:pPr>
        <w:pStyle w:val="AZText3"/>
        <w:numPr>
          <w:ilvl w:val="0"/>
          <w:numId w:val="0"/>
        </w:numPr>
        <w:tabs>
          <w:tab w:val="clear" w:pos="397"/>
          <w:tab w:val="left" w:pos="426"/>
        </w:tabs>
        <w:ind w:right="-1"/>
        <w:rPr>
          <w:rFonts w:ascii="Times New Roman" w:hAnsi="Times New Roman" w:cs="Times New Roman"/>
          <w:noProof/>
          <w:sz w:val="22"/>
          <w:szCs w:val="22"/>
        </w:rPr>
      </w:pPr>
    </w:p>
    <w:p w14:paraId="54919988" w14:textId="77777777" w:rsidR="001A05CF" w:rsidRPr="000409F8" w:rsidRDefault="001A05CF" w:rsidP="001A05CF">
      <w:pPr>
        <w:tabs>
          <w:tab w:val="clear" w:pos="567"/>
        </w:tabs>
        <w:spacing w:line="240" w:lineRule="auto"/>
        <w:ind w:right="-1"/>
        <w:rPr>
          <w:rFonts w:eastAsia="Arial Unicode MS"/>
          <w:noProof/>
          <w:szCs w:val="22"/>
          <w:lang w:val="de-DE"/>
        </w:rPr>
      </w:pPr>
      <w:r w:rsidRPr="000409F8">
        <w:rPr>
          <w:rFonts w:eastAsia="Arial Unicode MS"/>
          <w:noProof/>
          <w:szCs w:val="22"/>
          <w:lang w:val="de-DE"/>
        </w:rPr>
        <w:t>Entsorgen Sie Arzneimittel nicht im Abwasser oder Haushaltsabfall. Fragen Sie Ihren Apotheker, wie das Arzneimittel zu entsorgen ist, wenn Sie es nicht mehr verwenden. Sie tragen damit zum Schutz der Umwelt bei.</w:t>
      </w:r>
    </w:p>
    <w:p w14:paraId="70BBD078" w14:textId="77777777" w:rsidR="001A05CF" w:rsidRPr="000409F8" w:rsidRDefault="001A05CF" w:rsidP="001A05CF">
      <w:pPr>
        <w:tabs>
          <w:tab w:val="clear" w:pos="567"/>
        </w:tabs>
        <w:spacing w:line="240" w:lineRule="auto"/>
        <w:ind w:right="-1"/>
        <w:rPr>
          <w:rFonts w:eastAsia="Arial Unicode MS"/>
          <w:noProof/>
          <w:szCs w:val="22"/>
          <w:lang w:val="de-DE"/>
        </w:rPr>
      </w:pPr>
    </w:p>
    <w:p w14:paraId="7039722B" w14:textId="77777777" w:rsidR="001A05CF" w:rsidRPr="000409F8" w:rsidRDefault="001A05CF" w:rsidP="001A05CF">
      <w:pPr>
        <w:tabs>
          <w:tab w:val="clear" w:pos="567"/>
        </w:tabs>
        <w:spacing w:line="240" w:lineRule="auto"/>
        <w:ind w:right="-1"/>
        <w:rPr>
          <w:rFonts w:eastAsia="Arial Unicode MS"/>
          <w:noProof/>
          <w:szCs w:val="22"/>
          <w:lang w:val="de-DE"/>
        </w:rPr>
      </w:pPr>
    </w:p>
    <w:p w14:paraId="66DDCF15" w14:textId="77777777" w:rsidR="001A05CF" w:rsidRPr="000409F8" w:rsidRDefault="001A05CF" w:rsidP="001A05CF">
      <w:pPr>
        <w:numPr>
          <w:ilvl w:val="12"/>
          <w:numId w:val="0"/>
        </w:numPr>
        <w:tabs>
          <w:tab w:val="clear" w:pos="567"/>
          <w:tab w:val="left" w:pos="720"/>
        </w:tabs>
        <w:spacing w:line="240" w:lineRule="auto"/>
        <w:ind w:right="-1"/>
        <w:rPr>
          <w:b/>
          <w:noProof/>
          <w:szCs w:val="22"/>
          <w:lang w:val="de-DE"/>
        </w:rPr>
      </w:pPr>
      <w:r w:rsidRPr="000409F8">
        <w:rPr>
          <w:b/>
          <w:noProof/>
          <w:szCs w:val="22"/>
          <w:lang w:val="de-DE"/>
        </w:rPr>
        <w:t>6.</w:t>
      </w:r>
      <w:r w:rsidRPr="000409F8">
        <w:rPr>
          <w:b/>
          <w:noProof/>
          <w:szCs w:val="22"/>
          <w:lang w:val="de-DE"/>
        </w:rPr>
        <w:tab/>
        <w:t>Inhalt der Packung und weitere Informationen</w:t>
      </w:r>
    </w:p>
    <w:p w14:paraId="665E5562" w14:textId="77777777" w:rsidR="001A05CF" w:rsidRPr="000409F8" w:rsidRDefault="001A05CF" w:rsidP="001A05CF">
      <w:pPr>
        <w:numPr>
          <w:ilvl w:val="12"/>
          <w:numId w:val="0"/>
        </w:numPr>
        <w:tabs>
          <w:tab w:val="clear" w:pos="567"/>
          <w:tab w:val="left" w:pos="720"/>
        </w:tabs>
        <w:spacing w:line="240" w:lineRule="auto"/>
        <w:ind w:right="-1"/>
        <w:rPr>
          <w:noProof/>
          <w:szCs w:val="22"/>
          <w:lang w:val="de-DE"/>
        </w:rPr>
      </w:pPr>
    </w:p>
    <w:p w14:paraId="4BFE7B00" w14:textId="77777777" w:rsidR="001A05CF" w:rsidRPr="000409F8" w:rsidRDefault="001A05CF" w:rsidP="001A05CF">
      <w:pPr>
        <w:pStyle w:val="AZber2"/>
        <w:spacing w:before="0"/>
        <w:ind w:right="-1"/>
        <w:rPr>
          <w:rFonts w:ascii="Times New Roman" w:hAnsi="Times New Roman" w:cs="Times New Roman"/>
          <w:noProof/>
          <w:sz w:val="22"/>
          <w:szCs w:val="22"/>
        </w:rPr>
      </w:pPr>
      <w:r w:rsidRPr="000409F8">
        <w:rPr>
          <w:rFonts w:ascii="Times New Roman" w:hAnsi="Times New Roman" w:cs="Times New Roman"/>
          <w:noProof/>
          <w:sz w:val="22"/>
          <w:szCs w:val="22"/>
        </w:rPr>
        <w:t>Was Nexium Control enthält</w:t>
      </w:r>
    </w:p>
    <w:p w14:paraId="7CC18623" w14:textId="77777777" w:rsidR="001A05CF" w:rsidRPr="000409F8" w:rsidRDefault="001A05CF" w:rsidP="001A05CF">
      <w:pPr>
        <w:numPr>
          <w:ilvl w:val="0"/>
          <w:numId w:val="1"/>
        </w:numPr>
        <w:spacing w:line="240" w:lineRule="auto"/>
        <w:ind w:left="567" w:right="-1" w:hanging="567"/>
        <w:rPr>
          <w:noProof/>
          <w:lang w:val="de-DE"/>
        </w:rPr>
      </w:pPr>
      <w:r w:rsidRPr="000409F8">
        <w:rPr>
          <w:noProof/>
          <w:lang w:val="de-DE"/>
        </w:rPr>
        <w:t>Der Wirkstoff ist Esomeprazol. Jede magensaftresistente Hartkapsel enthält 20 mg Esomeprazol (als Hemimagnesium 1,5 H</w:t>
      </w:r>
      <w:r w:rsidRPr="007A7F34">
        <w:rPr>
          <w:noProof/>
          <w:vertAlign w:val="subscript"/>
          <w:lang w:val="de-DE"/>
        </w:rPr>
        <w:t>2</w:t>
      </w:r>
      <w:r w:rsidRPr="000409F8">
        <w:rPr>
          <w:noProof/>
          <w:lang w:val="de-DE"/>
        </w:rPr>
        <w:t>O).</w:t>
      </w:r>
    </w:p>
    <w:p w14:paraId="2743F66F" w14:textId="77777777" w:rsidR="001A05CF" w:rsidRPr="000409F8" w:rsidRDefault="001A05CF" w:rsidP="001A05CF">
      <w:pPr>
        <w:numPr>
          <w:ilvl w:val="0"/>
          <w:numId w:val="1"/>
        </w:numPr>
        <w:spacing w:line="240" w:lineRule="auto"/>
        <w:ind w:left="567" w:right="-1" w:hanging="567"/>
        <w:rPr>
          <w:noProof/>
          <w:lang w:val="de-DE"/>
        </w:rPr>
      </w:pPr>
      <w:r w:rsidRPr="000409F8">
        <w:rPr>
          <w:noProof/>
          <w:lang w:val="de-DE"/>
        </w:rPr>
        <w:t xml:space="preserve">Die sonstigen Bestandteile sind: </w:t>
      </w:r>
    </w:p>
    <w:p w14:paraId="7551D4C4" w14:textId="0C218659" w:rsidR="001A05CF" w:rsidRPr="000409F8" w:rsidRDefault="001A05CF" w:rsidP="00523FF7">
      <w:pPr>
        <w:spacing w:line="240" w:lineRule="auto"/>
        <w:ind w:left="567" w:right="-1"/>
        <w:rPr>
          <w:noProof/>
          <w:szCs w:val="22"/>
          <w:lang w:val="de-DE"/>
        </w:rPr>
      </w:pPr>
      <w:r w:rsidRPr="000409F8">
        <w:rPr>
          <w:noProof/>
          <w:szCs w:val="22"/>
          <w:lang w:val="de-DE"/>
        </w:rPr>
        <w:t>Glycerolmonostearat 40</w:t>
      </w:r>
      <w:r w:rsidRPr="000409F8">
        <w:rPr>
          <w:noProof/>
          <w:szCs w:val="22"/>
          <w:lang w:val="de-DE"/>
        </w:rPr>
        <w:noBreakHyphen/>
        <w:t xml:space="preserve">55, </w:t>
      </w:r>
      <w:r w:rsidR="00523FF7" w:rsidRPr="000409F8">
        <w:rPr>
          <w:noProof/>
          <w:szCs w:val="22"/>
          <w:lang w:val="de-DE"/>
        </w:rPr>
        <w:t>Hyprolose</w:t>
      </w:r>
      <w:r w:rsidRPr="000409F8">
        <w:rPr>
          <w:noProof/>
          <w:szCs w:val="22"/>
          <w:lang w:val="de-DE"/>
        </w:rPr>
        <w:t xml:space="preserve">, Hypromellose, Magnesiumstearat, </w:t>
      </w:r>
      <w:r w:rsidRPr="000409F8">
        <w:rPr>
          <w:noProof/>
          <w:lang w:val="de-DE"/>
        </w:rPr>
        <w:t>Methacrylsäure</w:t>
      </w:r>
      <w:r w:rsidRPr="000409F8">
        <w:rPr>
          <w:noProof/>
          <w:lang w:val="de-DE"/>
        </w:rPr>
        <w:noBreakHyphen/>
        <w:t>Ethylacrylat</w:t>
      </w:r>
      <w:r w:rsidRPr="000409F8">
        <w:rPr>
          <w:noProof/>
          <w:lang w:val="de-DE"/>
        </w:rPr>
        <w:noBreakHyphen/>
        <w:t>Copolymer (1:1)</w:t>
      </w:r>
      <w:r w:rsidRPr="000409F8">
        <w:rPr>
          <w:noProof/>
          <w:lang w:val="de-DE"/>
        </w:rPr>
        <w:noBreakHyphen/>
        <w:t>D</w:t>
      </w:r>
      <w:r w:rsidRPr="000409F8">
        <w:rPr>
          <w:noProof/>
          <w:szCs w:val="22"/>
          <w:lang w:val="de-DE"/>
        </w:rPr>
        <w:t xml:space="preserve">ispersion 30 % </w:t>
      </w:r>
      <w:r w:rsidRPr="000409F8">
        <w:rPr>
          <w:noProof/>
          <w:lang w:val="de-DE"/>
        </w:rPr>
        <w:t>(Ph.Eur.), Polysorbat 80, Zucker</w:t>
      </w:r>
      <w:r w:rsidRPr="000409F8">
        <w:rPr>
          <w:noProof/>
          <w:lang w:val="de-DE"/>
        </w:rPr>
        <w:noBreakHyphen/>
        <w:t>Stärke</w:t>
      </w:r>
      <w:r w:rsidRPr="000409F8">
        <w:rPr>
          <w:noProof/>
          <w:lang w:val="de-DE"/>
        </w:rPr>
        <w:noBreakHyphen/>
        <w:t xml:space="preserve">Pellets (Sucrose und Maisstärke), Talkum, </w:t>
      </w:r>
      <w:r w:rsidRPr="000409F8">
        <w:rPr>
          <w:noProof/>
          <w:szCs w:val="22"/>
          <w:lang w:val="de-DE"/>
        </w:rPr>
        <w:t xml:space="preserve">Triethylcitrat, </w:t>
      </w:r>
      <w:r w:rsidR="009D51F5" w:rsidRPr="000409F8">
        <w:rPr>
          <w:noProof/>
          <w:szCs w:val="22"/>
          <w:lang w:val="de-DE"/>
        </w:rPr>
        <w:t>C</w:t>
      </w:r>
      <w:r w:rsidRPr="000409F8">
        <w:rPr>
          <w:noProof/>
          <w:lang w:val="de-DE"/>
        </w:rPr>
        <w:t>armin (E120), Indigo</w:t>
      </w:r>
      <w:r w:rsidR="009D51F5" w:rsidRPr="000409F8">
        <w:rPr>
          <w:noProof/>
          <w:lang w:val="de-DE"/>
        </w:rPr>
        <w:t>c</w:t>
      </w:r>
      <w:r w:rsidRPr="000409F8">
        <w:rPr>
          <w:noProof/>
          <w:lang w:val="de-DE"/>
        </w:rPr>
        <w:t>armin (E132), Titan</w:t>
      </w:r>
      <w:r w:rsidR="009D51F5" w:rsidRPr="000409F8">
        <w:rPr>
          <w:noProof/>
          <w:lang w:val="de-DE"/>
        </w:rPr>
        <w:t>di</w:t>
      </w:r>
      <w:r w:rsidRPr="000409F8">
        <w:rPr>
          <w:noProof/>
          <w:lang w:val="de-DE"/>
        </w:rPr>
        <w:t xml:space="preserve">oxid (E171), </w:t>
      </w:r>
      <w:r w:rsidR="00523FF7" w:rsidRPr="000409F8">
        <w:rPr>
          <w:noProof/>
          <w:lang w:val="de-DE"/>
        </w:rPr>
        <w:t>Eisen(III)</w:t>
      </w:r>
      <w:r w:rsidR="00523FF7" w:rsidRPr="000409F8">
        <w:rPr>
          <w:noProof/>
          <w:lang w:val="de-DE"/>
        </w:rPr>
        <w:noBreakHyphen/>
        <w:t>hydroxid-oxid x H</w:t>
      </w:r>
      <w:r w:rsidR="00523FF7" w:rsidRPr="000409F8">
        <w:rPr>
          <w:noProof/>
          <w:vertAlign w:val="subscript"/>
          <w:lang w:val="de-DE"/>
        </w:rPr>
        <w:t>2</w:t>
      </w:r>
      <w:r w:rsidR="00523FF7" w:rsidRPr="000409F8">
        <w:rPr>
          <w:noProof/>
          <w:lang w:val="de-DE"/>
        </w:rPr>
        <w:t>O</w:t>
      </w:r>
      <w:r w:rsidRPr="000409F8">
        <w:rPr>
          <w:noProof/>
          <w:szCs w:val="22"/>
          <w:lang w:val="de-DE"/>
        </w:rPr>
        <w:t xml:space="preserve"> (E172), Erythrosin (E127), Allurarot (E129), Povidon</w:t>
      </w:r>
      <w:r w:rsidR="00961F8F" w:rsidRPr="000409F8">
        <w:rPr>
          <w:noProof/>
          <w:szCs w:val="22"/>
          <w:lang w:val="de-DE"/>
        </w:rPr>
        <w:t xml:space="preserve"> K-17</w:t>
      </w:r>
      <w:r w:rsidRPr="000409F8">
        <w:rPr>
          <w:noProof/>
          <w:szCs w:val="22"/>
          <w:lang w:val="de-DE"/>
        </w:rPr>
        <w:t>, Propylengly</w:t>
      </w:r>
      <w:r w:rsidR="009D51F5" w:rsidRPr="000409F8">
        <w:rPr>
          <w:noProof/>
          <w:szCs w:val="22"/>
          <w:lang w:val="de-DE"/>
        </w:rPr>
        <w:t>c</w:t>
      </w:r>
      <w:r w:rsidRPr="000409F8">
        <w:rPr>
          <w:noProof/>
          <w:szCs w:val="22"/>
          <w:lang w:val="de-DE"/>
        </w:rPr>
        <w:t>ol, Schellack, Natriumhydroxid und Gelatine. (Siehe Abschnitt 2, „Nexium Control enthält Sucrose</w:t>
      </w:r>
      <w:r w:rsidR="00483985" w:rsidRPr="000409F8">
        <w:rPr>
          <w:noProof/>
          <w:szCs w:val="22"/>
          <w:lang w:val="de-DE"/>
        </w:rPr>
        <w:t>, Natrium und Allurarot AC (E129)</w:t>
      </w:r>
      <w:r w:rsidRPr="000409F8">
        <w:rPr>
          <w:noProof/>
          <w:szCs w:val="22"/>
          <w:lang w:val="de-DE"/>
        </w:rPr>
        <w:t>“.)</w:t>
      </w:r>
    </w:p>
    <w:p w14:paraId="5F5C583D" w14:textId="77777777" w:rsidR="001A05CF" w:rsidRPr="000409F8" w:rsidRDefault="001A05CF" w:rsidP="001A05CF">
      <w:pPr>
        <w:pStyle w:val="AZber2"/>
        <w:ind w:right="-1"/>
        <w:rPr>
          <w:rFonts w:ascii="Times New Roman" w:hAnsi="Times New Roman" w:cs="Times New Roman"/>
          <w:noProof/>
          <w:sz w:val="22"/>
          <w:szCs w:val="22"/>
        </w:rPr>
      </w:pPr>
      <w:r w:rsidRPr="000409F8">
        <w:rPr>
          <w:rFonts w:ascii="Times New Roman" w:hAnsi="Times New Roman" w:cs="Times New Roman"/>
          <w:noProof/>
          <w:sz w:val="22"/>
          <w:szCs w:val="22"/>
        </w:rPr>
        <w:t>Wie Nexium Control aussieht und Inhalt der Packung</w:t>
      </w:r>
    </w:p>
    <w:p w14:paraId="74B211DF" w14:textId="77777777" w:rsidR="001A05CF" w:rsidRPr="000409F8" w:rsidRDefault="001A05CF" w:rsidP="001A05CF">
      <w:pPr>
        <w:ind w:right="-1"/>
        <w:rPr>
          <w:noProof/>
          <w:lang w:val="de-DE"/>
        </w:rPr>
      </w:pPr>
      <w:r w:rsidRPr="000409F8">
        <w:rPr>
          <w:noProof/>
          <w:lang w:val="de-DE"/>
        </w:rPr>
        <w:t xml:space="preserve">Nexium Control </w:t>
      </w:r>
      <w:r w:rsidR="00DF07BB" w:rsidRPr="000409F8">
        <w:rPr>
          <w:noProof/>
          <w:lang w:val="de-DE"/>
        </w:rPr>
        <w:t xml:space="preserve">20 mg </w:t>
      </w:r>
      <w:r w:rsidRPr="000409F8">
        <w:rPr>
          <w:noProof/>
          <w:lang w:val="de-DE"/>
        </w:rPr>
        <w:t xml:space="preserve">magensaftresistente Hartkapseln </w:t>
      </w:r>
      <w:r w:rsidR="00877CB3" w:rsidRPr="000409F8">
        <w:rPr>
          <w:noProof/>
          <w:lang w:val="de-DE"/>
        </w:rPr>
        <w:t xml:space="preserve">sind Kapseln </w:t>
      </w:r>
      <w:r w:rsidRPr="000409F8">
        <w:rPr>
          <w:noProof/>
          <w:lang w:val="de-DE"/>
        </w:rPr>
        <w:t>mit einer Größe von e</w:t>
      </w:r>
      <w:r w:rsidRPr="000409F8">
        <w:rPr>
          <w:noProof/>
          <w:szCs w:val="22"/>
          <w:lang w:val="de-DE"/>
        </w:rPr>
        <w:t>twa 11 x 5 mm mit durchsichtigem Kapsel</w:t>
      </w:r>
      <w:r w:rsidR="00B700A4" w:rsidRPr="000409F8">
        <w:rPr>
          <w:noProof/>
          <w:szCs w:val="22"/>
          <w:lang w:val="de-DE"/>
        </w:rPr>
        <w:t>unterteil</w:t>
      </w:r>
      <w:r w:rsidRPr="000409F8">
        <w:rPr>
          <w:noProof/>
          <w:szCs w:val="22"/>
          <w:lang w:val="de-DE"/>
        </w:rPr>
        <w:t xml:space="preserve"> und amethystfarbene</w:t>
      </w:r>
      <w:r w:rsidR="00B700A4" w:rsidRPr="000409F8">
        <w:rPr>
          <w:noProof/>
          <w:szCs w:val="22"/>
          <w:lang w:val="de-DE"/>
        </w:rPr>
        <w:t>m</w:t>
      </w:r>
      <w:r w:rsidRPr="000409F8">
        <w:rPr>
          <w:noProof/>
          <w:szCs w:val="22"/>
          <w:lang w:val="de-DE"/>
        </w:rPr>
        <w:t xml:space="preserve"> </w:t>
      </w:r>
      <w:r w:rsidR="00B700A4" w:rsidRPr="000409F8">
        <w:rPr>
          <w:noProof/>
          <w:szCs w:val="22"/>
          <w:lang w:val="de-DE"/>
        </w:rPr>
        <w:t>Oberteil</w:t>
      </w:r>
      <w:r w:rsidRPr="000409F8">
        <w:rPr>
          <w:noProof/>
          <w:szCs w:val="22"/>
          <w:lang w:val="de-DE"/>
        </w:rPr>
        <w:t xml:space="preserve"> mit dem Aufdruck „NEXIUM 20 MG“ in weißer Schrift. Die Kapsel hat ein gelbes Band um die Mitte und enthält gelbe und violette magensaftresistente Pellets.</w:t>
      </w:r>
    </w:p>
    <w:p w14:paraId="6E647F8F" w14:textId="77777777" w:rsidR="001A05CF" w:rsidRPr="000409F8" w:rsidRDefault="001A05CF" w:rsidP="001A05CF">
      <w:pPr>
        <w:ind w:right="-1"/>
        <w:rPr>
          <w:noProof/>
          <w:lang w:val="de-DE"/>
        </w:rPr>
      </w:pPr>
    </w:p>
    <w:p w14:paraId="207E925A" w14:textId="77777777" w:rsidR="001A05CF" w:rsidRPr="000409F8" w:rsidRDefault="001A05CF" w:rsidP="001A05CF">
      <w:pPr>
        <w:tabs>
          <w:tab w:val="clear" w:pos="567"/>
        </w:tabs>
        <w:spacing w:line="240" w:lineRule="auto"/>
        <w:rPr>
          <w:noProof/>
          <w:szCs w:val="22"/>
          <w:lang w:val="de-DE"/>
        </w:rPr>
      </w:pPr>
      <w:r w:rsidRPr="000409F8">
        <w:rPr>
          <w:noProof/>
          <w:lang w:val="de-DE"/>
        </w:rPr>
        <w:t xml:space="preserve">Nexium Control ist in </w:t>
      </w:r>
      <w:r w:rsidR="00B700A4" w:rsidRPr="000409F8">
        <w:rPr>
          <w:noProof/>
          <w:szCs w:val="22"/>
          <w:lang w:val="de-DE"/>
        </w:rPr>
        <w:t>Flasche</w:t>
      </w:r>
      <w:r w:rsidR="008B383E" w:rsidRPr="000409F8">
        <w:rPr>
          <w:noProof/>
          <w:szCs w:val="22"/>
          <w:lang w:val="de-DE"/>
        </w:rPr>
        <w:t>n</w:t>
      </w:r>
      <w:r w:rsidR="00B700A4" w:rsidRPr="000409F8">
        <w:rPr>
          <w:bCs/>
          <w:noProof/>
          <w:szCs w:val="22"/>
          <w:lang w:val="de-DE"/>
        </w:rPr>
        <w:t xml:space="preserve"> aus Polyethylen hoher Dichte</w:t>
      </w:r>
      <w:r w:rsidR="00B700A4" w:rsidRPr="000409F8">
        <w:rPr>
          <w:noProof/>
          <w:szCs w:val="22"/>
          <w:lang w:val="de-DE"/>
        </w:rPr>
        <w:t xml:space="preserve"> (HDPE) mit Induktionsversiegelung und kindergesichertem Verschluss</w:t>
      </w:r>
      <w:r w:rsidR="00B700A4" w:rsidRPr="000409F8" w:rsidDel="00B700A4">
        <w:rPr>
          <w:noProof/>
          <w:szCs w:val="22"/>
          <w:lang w:val="de-DE"/>
        </w:rPr>
        <w:t xml:space="preserve"> </w:t>
      </w:r>
      <w:r w:rsidRPr="000409F8">
        <w:rPr>
          <w:noProof/>
          <w:szCs w:val="22"/>
          <w:lang w:val="de-DE"/>
        </w:rPr>
        <w:t xml:space="preserve">erhältlich. Ebenfalls in der Flasche enthalten ist ein </w:t>
      </w:r>
      <w:r w:rsidR="00B700A4" w:rsidRPr="000409F8">
        <w:rPr>
          <w:noProof/>
          <w:szCs w:val="22"/>
          <w:lang w:val="de-DE"/>
        </w:rPr>
        <w:t>versiegeltes Behältnis mit Silicagel-Trockenmittel.</w:t>
      </w:r>
    </w:p>
    <w:p w14:paraId="32C154D9" w14:textId="77777777" w:rsidR="008B383E" w:rsidRPr="000409F8" w:rsidRDefault="008B383E" w:rsidP="001A05CF">
      <w:pPr>
        <w:tabs>
          <w:tab w:val="clear" w:pos="567"/>
        </w:tabs>
        <w:spacing w:line="240" w:lineRule="auto"/>
        <w:rPr>
          <w:noProof/>
          <w:szCs w:val="22"/>
          <w:lang w:val="de-DE"/>
        </w:rPr>
      </w:pPr>
    </w:p>
    <w:p w14:paraId="3DE0CD9E" w14:textId="77777777" w:rsidR="008B383E" w:rsidRPr="000409F8" w:rsidRDefault="008B383E" w:rsidP="001A05CF">
      <w:pPr>
        <w:tabs>
          <w:tab w:val="clear" w:pos="567"/>
        </w:tabs>
        <w:spacing w:line="240" w:lineRule="auto"/>
        <w:rPr>
          <w:noProof/>
          <w:szCs w:val="22"/>
          <w:lang w:val="de-DE"/>
        </w:rPr>
      </w:pPr>
      <w:r w:rsidRPr="000409F8">
        <w:rPr>
          <w:noProof/>
          <w:lang w:val="de-DE"/>
        </w:rPr>
        <w:t xml:space="preserve">Eine Packung enthält </w:t>
      </w:r>
      <w:r w:rsidR="003621B0" w:rsidRPr="000409F8">
        <w:rPr>
          <w:noProof/>
          <w:lang w:val="de-DE"/>
        </w:rPr>
        <w:t xml:space="preserve">entweder </w:t>
      </w:r>
      <w:r w:rsidRPr="000409F8">
        <w:rPr>
          <w:noProof/>
          <w:lang w:val="de-DE"/>
        </w:rPr>
        <w:t>1 oder 2 Flaschen mit je</w:t>
      </w:r>
      <w:r w:rsidR="00F25970" w:rsidRPr="000409F8">
        <w:rPr>
          <w:noProof/>
          <w:lang w:val="de-DE"/>
        </w:rPr>
        <w:t>weils</w:t>
      </w:r>
      <w:r w:rsidR="008C61E1" w:rsidRPr="000409F8">
        <w:rPr>
          <w:noProof/>
          <w:lang w:val="de-DE"/>
        </w:rPr>
        <w:t xml:space="preserve"> </w:t>
      </w:r>
      <w:r w:rsidRPr="000409F8">
        <w:rPr>
          <w:noProof/>
          <w:lang w:val="de-DE"/>
        </w:rPr>
        <w:t xml:space="preserve">14 magensaftresistenten Hartkapseln. </w:t>
      </w:r>
      <w:r w:rsidR="008C61E1" w:rsidRPr="000409F8">
        <w:rPr>
          <w:noProof/>
          <w:lang w:val="de-DE"/>
        </w:rPr>
        <w:t>Es werden möglicherweise nicht alle Packungsgrößen in den Verkehr gebracht.</w:t>
      </w:r>
    </w:p>
    <w:p w14:paraId="743CF67E" w14:textId="77777777" w:rsidR="001A05CF" w:rsidRPr="000409F8" w:rsidRDefault="001A05CF" w:rsidP="001A05CF">
      <w:pPr>
        <w:spacing w:line="240" w:lineRule="auto"/>
        <w:rPr>
          <w:noProof/>
          <w:lang w:val="de-DE"/>
        </w:rPr>
      </w:pPr>
      <w:r w:rsidRPr="000409F8">
        <w:rPr>
          <w:noProof/>
          <w:lang w:val="de-DE"/>
        </w:rPr>
        <w:fldChar w:fldCharType="begin"/>
      </w:r>
      <w:r w:rsidRPr="000409F8">
        <w:rPr>
          <w:noProof/>
          <w:lang w:val="de-DE"/>
        </w:rPr>
        <w:instrText xml:space="preserve"> FORMTEXT _</w:instrText>
      </w:r>
      <w:r w:rsidRPr="000409F8">
        <w:rPr>
          <w:noProof/>
          <w:lang w:val="de-DE"/>
        </w:rPr>
        <w:fldChar w:fldCharType="separate"/>
      </w:r>
      <w:r w:rsidRPr="000409F8">
        <w:rPr>
          <w:noProof/>
          <w:lang w:val="de-DE"/>
        </w:rPr>
        <w:fldChar w:fldCharType="end"/>
      </w:r>
    </w:p>
    <w:p w14:paraId="61C946A5" w14:textId="77777777" w:rsidR="001A05CF" w:rsidRPr="000409F8" w:rsidRDefault="001A05CF" w:rsidP="001A05CF">
      <w:pPr>
        <w:pStyle w:val="AZber2"/>
        <w:spacing w:before="0"/>
        <w:rPr>
          <w:rFonts w:ascii="Times New Roman" w:hAnsi="Times New Roman" w:cs="Times New Roman"/>
          <w:bCs/>
          <w:iCs w:val="0"/>
          <w:noProof/>
          <w:sz w:val="22"/>
          <w:szCs w:val="22"/>
        </w:rPr>
      </w:pPr>
      <w:r w:rsidRPr="000409F8">
        <w:rPr>
          <w:rFonts w:ascii="Times New Roman" w:hAnsi="Times New Roman" w:cs="Times New Roman"/>
          <w:bCs/>
          <w:iCs w:val="0"/>
          <w:noProof/>
          <w:sz w:val="22"/>
          <w:szCs w:val="22"/>
        </w:rPr>
        <w:t xml:space="preserve">Pharmazeutischer Unternehmer </w:t>
      </w:r>
    </w:p>
    <w:p w14:paraId="01A7FFFC" w14:textId="103E1A4C" w:rsidR="00F639F9" w:rsidRPr="004A7C8C" w:rsidRDefault="007A7F34" w:rsidP="004C0C49">
      <w:pPr>
        <w:keepNext/>
        <w:spacing w:line="240" w:lineRule="auto"/>
        <w:rPr>
          <w:iCs/>
          <w:noProof/>
          <w:lang w:val="de-DE" w:eastAsia="en-IE"/>
        </w:rPr>
      </w:pPr>
      <w:r w:rsidRPr="004262C1">
        <w:rPr>
          <w:noProof/>
          <w:szCs w:val="22"/>
          <w:lang w:val="de-DE"/>
        </w:rPr>
        <w:t xml:space="preserve">Haleon Ireland </w:t>
      </w:r>
      <w:r w:rsidR="00F639F9" w:rsidRPr="004262C1">
        <w:rPr>
          <w:iCs/>
          <w:noProof/>
          <w:lang w:val="de-DE"/>
        </w:rPr>
        <w:t xml:space="preserve">Dungarvan Limited, </w:t>
      </w:r>
      <w:r w:rsidR="00F639F9" w:rsidRPr="004262C1">
        <w:rPr>
          <w:iCs/>
          <w:noProof/>
          <w:lang w:val="de-DE" w:eastAsia="en-IE"/>
        </w:rPr>
        <w:t xml:space="preserve">Knockbrack, Dungarvan, Co. </w:t>
      </w:r>
      <w:r w:rsidR="00F639F9" w:rsidRPr="004A7C8C">
        <w:rPr>
          <w:iCs/>
          <w:noProof/>
          <w:lang w:val="de-DE" w:eastAsia="en-IE"/>
        </w:rPr>
        <w:t xml:space="preserve">Waterford, </w:t>
      </w:r>
      <w:r w:rsidR="009F3669" w:rsidRPr="004A7C8C">
        <w:rPr>
          <w:iCs/>
          <w:noProof/>
          <w:lang w:val="de-DE" w:eastAsia="en-IE"/>
        </w:rPr>
        <w:t>Irland</w:t>
      </w:r>
      <w:r w:rsidR="00F639F9" w:rsidRPr="004A7C8C">
        <w:rPr>
          <w:iCs/>
          <w:noProof/>
          <w:lang w:val="de-DE" w:eastAsia="en-IE"/>
        </w:rPr>
        <w:t xml:space="preserve"> </w:t>
      </w:r>
    </w:p>
    <w:p w14:paraId="25142A6F" w14:textId="77777777" w:rsidR="00F639F9" w:rsidRPr="004A7C8C" w:rsidRDefault="00F639F9" w:rsidP="001A05CF">
      <w:pPr>
        <w:pStyle w:val="A-TableText"/>
        <w:keepNext/>
        <w:spacing w:before="0" w:after="0"/>
        <w:rPr>
          <w:noProof/>
          <w:szCs w:val="22"/>
          <w:lang w:val="de-DE"/>
        </w:rPr>
      </w:pPr>
    </w:p>
    <w:p w14:paraId="11ACAD89" w14:textId="77777777" w:rsidR="001A05CF" w:rsidRPr="000A5377" w:rsidRDefault="001A05CF" w:rsidP="001A05CF">
      <w:pPr>
        <w:pStyle w:val="A-TableText"/>
        <w:keepNext/>
        <w:spacing w:before="0" w:after="0"/>
        <w:rPr>
          <w:b/>
          <w:noProof/>
          <w:szCs w:val="22"/>
          <w:lang w:val="de-DE"/>
        </w:rPr>
      </w:pPr>
      <w:r w:rsidRPr="000A5377">
        <w:rPr>
          <w:b/>
          <w:noProof/>
          <w:szCs w:val="22"/>
          <w:lang w:val="de-DE"/>
        </w:rPr>
        <w:t>Hersteller</w:t>
      </w:r>
    </w:p>
    <w:p w14:paraId="288A0B25" w14:textId="2C09BFDF" w:rsidR="001A05CF" w:rsidRPr="00AE7423" w:rsidRDefault="00490DE5" w:rsidP="001A05CF">
      <w:pPr>
        <w:ind w:right="-1"/>
        <w:rPr>
          <w:noProof/>
        </w:rPr>
      </w:pPr>
      <w:bookmarkStart w:id="97" w:name="_Hlk126569393"/>
      <w:r w:rsidRPr="00AE7423">
        <w:rPr>
          <w:noProof/>
          <w:szCs w:val="22"/>
        </w:rPr>
        <w:t>Haleon Italy Manufacturing S.r.l.</w:t>
      </w:r>
      <w:bookmarkEnd w:id="97"/>
      <w:r w:rsidRPr="00AE7423">
        <w:rPr>
          <w:noProof/>
          <w:szCs w:val="22"/>
        </w:rPr>
        <w:t xml:space="preserve">, </w:t>
      </w:r>
      <w:r w:rsidR="001A05CF" w:rsidRPr="00AE7423">
        <w:rPr>
          <w:noProof/>
        </w:rPr>
        <w:t>Via Nettunese 90, 04011</w:t>
      </w:r>
      <w:del w:id="98" w:author="Author">
        <w:r w:rsidR="00231EEB" w:rsidRPr="00AE7423" w:rsidDel="00906701">
          <w:rPr>
            <w:noProof/>
          </w:rPr>
          <w:delText>,</w:delText>
        </w:r>
      </w:del>
      <w:r w:rsidR="001A05CF" w:rsidRPr="00AE7423">
        <w:rPr>
          <w:noProof/>
        </w:rPr>
        <w:t xml:space="preserve"> Aprilia (LT), Italien.</w:t>
      </w:r>
    </w:p>
    <w:p w14:paraId="52DA4645" w14:textId="77777777" w:rsidR="001A05CF" w:rsidRPr="00AE7423" w:rsidRDefault="001A05CF" w:rsidP="001A05CF">
      <w:pPr>
        <w:ind w:right="-1"/>
        <w:rPr>
          <w:noProof/>
        </w:rPr>
      </w:pPr>
    </w:p>
    <w:p w14:paraId="1AC6B3A0" w14:textId="4116B3C0" w:rsidR="001A05CF" w:rsidRPr="000409F8" w:rsidRDefault="001A05CF" w:rsidP="001A05CF">
      <w:pPr>
        <w:numPr>
          <w:ilvl w:val="12"/>
          <w:numId w:val="0"/>
        </w:numPr>
        <w:ind w:right="-1"/>
        <w:rPr>
          <w:rFonts w:eastAsia="Arial Unicode MS"/>
          <w:iCs/>
          <w:noProof/>
          <w:szCs w:val="22"/>
          <w:lang w:val="de-DE"/>
        </w:rPr>
      </w:pPr>
      <w:r w:rsidRPr="000409F8">
        <w:rPr>
          <w:rFonts w:eastAsia="Arial Unicode MS"/>
          <w:b/>
          <w:noProof/>
          <w:szCs w:val="22"/>
          <w:lang w:val="de-DE"/>
        </w:rPr>
        <w:t>Diese Packungsbeilage wurde zuletzt überarbeitet im</w:t>
      </w:r>
      <w:r w:rsidR="004A7C8C">
        <w:rPr>
          <w:rFonts w:eastAsia="Arial Unicode MS"/>
          <w:b/>
          <w:noProof/>
          <w:szCs w:val="22"/>
          <w:lang w:val="de-DE"/>
        </w:rPr>
        <w:t xml:space="preserve"> </w:t>
      </w:r>
      <w:ins w:id="99" w:author="Author">
        <w:del w:id="100" w:author="Author">
          <w:r w:rsidR="00904DAB" w:rsidDel="00777435">
            <w:rPr>
              <w:rFonts w:eastAsia="Arial Unicode MS"/>
              <w:b/>
              <w:noProof/>
              <w:szCs w:val="22"/>
              <w:lang w:val="de-DE"/>
            </w:rPr>
            <w:delText>Dezember</w:delText>
          </w:r>
        </w:del>
      </w:ins>
      <w:del w:id="101" w:author="Author">
        <w:r w:rsidR="004A7C8C" w:rsidDel="00AA5670">
          <w:rPr>
            <w:rFonts w:eastAsia="Arial Unicode MS"/>
            <w:b/>
            <w:noProof/>
            <w:szCs w:val="22"/>
            <w:lang w:val="de-DE"/>
          </w:rPr>
          <w:delText xml:space="preserve">Januar </w:delText>
        </w:r>
      </w:del>
      <w:ins w:id="102" w:author="Author">
        <w:del w:id="103" w:author="Author">
          <w:r w:rsidR="00AA5670" w:rsidDel="00904DAB">
            <w:rPr>
              <w:rFonts w:eastAsia="Arial Unicode MS"/>
              <w:b/>
              <w:noProof/>
              <w:szCs w:val="22"/>
              <w:lang w:val="de-DE"/>
            </w:rPr>
            <w:delText>Oktober</w:delText>
          </w:r>
          <w:r w:rsidR="00AA5670" w:rsidDel="00777435">
            <w:rPr>
              <w:rFonts w:eastAsia="Arial Unicode MS"/>
              <w:b/>
              <w:noProof/>
              <w:szCs w:val="22"/>
              <w:lang w:val="de-DE"/>
            </w:rPr>
            <w:delText xml:space="preserve"> </w:delText>
          </w:r>
        </w:del>
      </w:ins>
      <w:del w:id="104" w:author="Author">
        <w:r w:rsidR="004A7C8C" w:rsidDel="00777435">
          <w:rPr>
            <w:rFonts w:eastAsia="Arial Unicode MS"/>
            <w:b/>
            <w:noProof/>
            <w:szCs w:val="22"/>
            <w:lang w:val="de-DE"/>
          </w:rPr>
          <w:delText>2025.</w:delText>
        </w:r>
      </w:del>
    </w:p>
    <w:p w14:paraId="53E5C828" w14:textId="77777777" w:rsidR="001A05CF" w:rsidRPr="000409F8" w:rsidRDefault="001A05CF" w:rsidP="001A05CF">
      <w:pPr>
        <w:numPr>
          <w:ilvl w:val="12"/>
          <w:numId w:val="0"/>
        </w:numPr>
        <w:ind w:right="-1"/>
        <w:rPr>
          <w:rFonts w:eastAsia="Arial Unicode MS"/>
          <w:iCs/>
          <w:noProof/>
          <w:szCs w:val="22"/>
          <w:lang w:val="de-DE"/>
        </w:rPr>
      </w:pPr>
    </w:p>
    <w:p w14:paraId="313C87DD" w14:textId="77777777" w:rsidR="001A05CF" w:rsidRPr="000409F8" w:rsidRDefault="001A05CF" w:rsidP="001A05CF">
      <w:pPr>
        <w:pStyle w:val="AZText1"/>
        <w:spacing w:after="0"/>
        <w:ind w:right="-1"/>
        <w:rPr>
          <w:rFonts w:ascii="Times New Roman" w:hAnsi="Times New Roman" w:cs="Times New Roman"/>
          <w:noProof/>
          <w:sz w:val="22"/>
          <w:szCs w:val="22"/>
        </w:rPr>
      </w:pPr>
      <w:r w:rsidRPr="000409F8">
        <w:rPr>
          <w:rFonts w:ascii="Times New Roman" w:hAnsi="Times New Roman" w:cs="Times New Roman"/>
          <w:noProof/>
          <w:sz w:val="22"/>
          <w:szCs w:val="22"/>
        </w:rPr>
        <w:t>Ausführliche Informationen zu diesem Arzneimittel sind auf den Internetseiten der Europäischen Arzneimittel</w:t>
      </w:r>
      <w:r w:rsidRPr="000409F8">
        <w:rPr>
          <w:rFonts w:ascii="Times New Roman" w:hAnsi="Times New Roman" w:cs="Times New Roman"/>
          <w:noProof/>
          <w:sz w:val="22"/>
          <w:szCs w:val="22"/>
        </w:rPr>
        <w:noBreakHyphen/>
        <w:t xml:space="preserve">Agentur </w:t>
      </w:r>
      <w:hyperlink r:id="rId12" w:history="1">
        <w:r w:rsidRPr="000409F8">
          <w:rPr>
            <w:rStyle w:val="Hyperlink"/>
            <w:rFonts w:ascii="Times New Roman" w:hAnsi="Times New Roman" w:cs="Times New Roman"/>
            <w:noProof/>
            <w:sz w:val="22"/>
            <w:szCs w:val="22"/>
          </w:rPr>
          <w:t>http://www.ema.europa.eu/</w:t>
        </w:r>
      </w:hyperlink>
      <w:r w:rsidRPr="000409F8">
        <w:rPr>
          <w:rFonts w:ascii="Times New Roman" w:hAnsi="Times New Roman" w:cs="Times New Roman"/>
          <w:noProof/>
          <w:color w:val="000000"/>
          <w:sz w:val="22"/>
          <w:szCs w:val="22"/>
        </w:rPr>
        <w:t xml:space="preserve"> </w:t>
      </w:r>
      <w:r w:rsidRPr="000409F8">
        <w:rPr>
          <w:rFonts w:ascii="Times New Roman" w:hAnsi="Times New Roman" w:cs="Times New Roman"/>
          <w:noProof/>
          <w:sz w:val="22"/>
          <w:szCs w:val="22"/>
        </w:rPr>
        <w:t>verfügbar.</w:t>
      </w:r>
    </w:p>
    <w:p w14:paraId="7A35013F" w14:textId="77777777" w:rsidR="001A05CF" w:rsidRPr="000409F8" w:rsidRDefault="001A05CF" w:rsidP="001A05CF">
      <w:pPr>
        <w:numPr>
          <w:ilvl w:val="12"/>
          <w:numId w:val="0"/>
        </w:numPr>
        <w:spacing w:line="240" w:lineRule="auto"/>
        <w:ind w:right="-2"/>
        <w:rPr>
          <w:iCs/>
          <w:noProof/>
          <w:lang w:val="de-DE"/>
        </w:rPr>
      </w:pPr>
    </w:p>
    <w:p w14:paraId="5E7DD787" w14:textId="77777777" w:rsidR="001A05CF" w:rsidRPr="000409F8" w:rsidRDefault="001A05CF" w:rsidP="001A05CF">
      <w:pPr>
        <w:spacing w:line="240" w:lineRule="auto"/>
        <w:rPr>
          <w:noProof/>
          <w:szCs w:val="22"/>
          <w:lang w:val="de-DE"/>
        </w:rPr>
      </w:pPr>
      <w:r w:rsidRPr="000409F8">
        <w:rPr>
          <w:noProof/>
          <w:szCs w:val="22"/>
          <w:lang w:val="de-DE"/>
        </w:rPr>
        <w:t>---------------------------------------------------------------------------------------------------------------------------</w:t>
      </w:r>
    </w:p>
    <w:p w14:paraId="1CC249CF" w14:textId="77777777" w:rsidR="001A05CF" w:rsidRPr="000409F8" w:rsidRDefault="001A05CF" w:rsidP="001A05CF">
      <w:pPr>
        <w:keepNext/>
        <w:keepLines/>
        <w:spacing w:line="240" w:lineRule="auto"/>
        <w:rPr>
          <w:noProof/>
          <w:szCs w:val="22"/>
          <w:lang w:val="de-DE"/>
        </w:rPr>
      </w:pPr>
      <w:r w:rsidRPr="000409F8">
        <w:rPr>
          <w:noProof/>
          <w:szCs w:val="22"/>
          <w:lang w:val="de-DE"/>
        </w:rPr>
        <w:br/>
        <w:t>WEITERE HILFREICHE INFORMATIONEN</w:t>
      </w:r>
    </w:p>
    <w:p w14:paraId="64965606" w14:textId="77777777" w:rsidR="001A05CF" w:rsidRPr="000409F8" w:rsidRDefault="001A05CF" w:rsidP="001A05CF">
      <w:pPr>
        <w:keepNext/>
        <w:keepLines/>
        <w:numPr>
          <w:ilvl w:val="12"/>
          <w:numId w:val="0"/>
        </w:numPr>
        <w:tabs>
          <w:tab w:val="clear" w:pos="567"/>
        </w:tabs>
        <w:spacing w:line="240" w:lineRule="auto"/>
        <w:rPr>
          <w:noProof/>
          <w:lang w:val="de-DE"/>
        </w:rPr>
      </w:pPr>
    </w:p>
    <w:p w14:paraId="766F1D7C" w14:textId="77777777" w:rsidR="001A05CF" w:rsidRPr="000409F8" w:rsidRDefault="001A05CF" w:rsidP="001A05CF">
      <w:pPr>
        <w:keepNext/>
        <w:keepLines/>
        <w:rPr>
          <w:b/>
          <w:bCs/>
          <w:noProof/>
          <w:lang w:val="de-DE"/>
        </w:rPr>
      </w:pPr>
      <w:r w:rsidRPr="000409F8">
        <w:rPr>
          <w:b/>
          <w:bCs/>
          <w:noProof/>
          <w:lang w:val="de-DE"/>
        </w:rPr>
        <w:t xml:space="preserve">Was sind die Symptome von Sodbrennen? </w:t>
      </w:r>
    </w:p>
    <w:p w14:paraId="1FCB212C" w14:textId="77777777" w:rsidR="001A05CF" w:rsidRPr="000409F8" w:rsidRDefault="001A05CF" w:rsidP="001A05CF">
      <w:pPr>
        <w:rPr>
          <w:b/>
          <w:bCs/>
          <w:noProof/>
          <w:lang w:val="de-DE"/>
        </w:rPr>
      </w:pPr>
    </w:p>
    <w:p w14:paraId="4EC46A07" w14:textId="77777777" w:rsidR="001A05CF" w:rsidRPr="000409F8" w:rsidRDefault="001A05CF" w:rsidP="001A05CF">
      <w:pPr>
        <w:rPr>
          <w:noProof/>
          <w:lang w:val="de-DE"/>
        </w:rPr>
      </w:pPr>
      <w:r w:rsidRPr="000409F8">
        <w:rPr>
          <w:noProof/>
          <w:lang w:val="de-DE"/>
        </w:rPr>
        <w:t>Refluxsymptome sind üblicherweise schmerzhafte Empfindungen im Brustkorb, die bis in Ihren Rachen ausstrahlen (Sodbrennen), und ein saurer Geschmack im Mund (saures Aufstoßen).</w:t>
      </w:r>
    </w:p>
    <w:p w14:paraId="60246E99" w14:textId="77777777" w:rsidR="001A05CF" w:rsidRPr="000409F8" w:rsidRDefault="001A05CF" w:rsidP="001A05CF">
      <w:pPr>
        <w:rPr>
          <w:noProof/>
          <w:lang w:val="de-DE"/>
        </w:rPr>
      </w:pPr>
    </w:p>
    <w:p w14:paraId="70B3DE89" w14:textId="77777777" w:rsidR="001A05CF" w:rsidRPr="000409F8" w:rsidRDefault="001A05CF" w:rsidP="001A05CF">
      <w:pPr>
        <w:rPr>
          <w:b/>
          <w:bCs/>
          <w:noProof/>
          <w:lang w:val="de-DE"/>
        </w:rPr>
      </w:pPr>
      <w:r w:rsidRPr="000409F8">
        <w:rPr>
          <w:b/>
          <w:bCs/>
          <w:noProof/>
          <w:lang w:val="de-DE"/>
        </w:rPr>
        <w:t>Warum bekommen Sie diese Symptome?</w:t>
      </w:r>
    </w:p>
    <w:p w14:paraId="3F6D30BF" w14:textId="77777777" w:rsidR="001A05CF" w:rsidRPr="000409F8" w:rsidRDefault="001A05CF" w:rsidP="001A05CF">
      <w:pPr>
        <w:rPr>
          <w:b/>
          <w:bCs/>
          <w:noProof/>
          <w:lang w:val="de-DE"/>
        </w:rPr>
      </w:pPr>
    </w:p>
    <w:p w14:paraId="5AF3D658" w14:textId="77777777" w:rsidR="001A05CF" w:rsidRPr="000409F8" w:rsidRDefault="001A05CF" w:rsidP="001A05CF">
      <w:pPr>
        <w:rPr>
          <w:noProof/>
          <w:lang w:val="de-DE"/>
        </w:rPr>
      </w:pPr>
      <w:r w:rsidRPr="000409F8">
        <w:rPr>
          <w:noProof/>
          <w:lang w:val="de-DE"/>
        </w:rPr>
        <w:t>Sodbrennen kann durch das Essen zu großer Mengen, Essen von fettreicher Nahrung, zu schnelles Essen sowie Trinken von großen Alkoholmengen entstehen. Möglicherweise stellen Sie auch fest, dass sich Ihr Sodbrennen verschlimmert, wenn Sie sich hinlegen. Wenn Sie übergewichtig sind oder rauchen, erhöhen Sie die Wahrscheinlichkeit, an Sodbrennen zu leiden.</w:t>
      </w:r>
    </w:p>
    <w:p w14:paraId="5772C855" w14:textId="77777777" w:rsidR="001A05CF" w:rsidRPr="000409F8" w:rsidRDefault="001A05CF" w:rsidP="001A05CF">
      <w:pPr>
        <w:rPr>
          <w:noProof/>
          <w:lang w:val="de-DE"/>
        </w:rPr>
      </w:pPr>
    </w:p>
    <w:p w14:paraId="697C40F7" w14:textId="77777777" w:rsidR="001A05CF" w:rsidRPr="000409F8" w:rsidRDefault="001A05CF" w:rsidP="001A05CF">
      <w:pPr>
        <w:rPr>
          <w:b/>
          <w:bCs/>
          <w:noProof/>
          <w:lang w:val="de-DE"/>
        </w:rPr>
      </w:pPr>
      <w:r w:rsidRPr="000409F8">
        <w:rPr>
          <w:b/>
          <w:bCs/>
          <w:noProof/>
          <w:lang w:val="de-DE"/>
        </w:rPr>
        <w:t>Was kann ich tun, um bei der Linderung meiner Symptome zu helfen?</w:t>
      </w:r>
    </w:p>
    <w:p w14:paraId="5ED526A2" w14:textId="77777777" w:rsidR="001A05CF" w:rsidRPr="000409F8" w:rsidRDefault="001A05CF" w:rsidP="001A05CF">
      <w:pPr>
        <w:rPr>
          <w:b/>
          <w:bCs/>
          <w:noProof/>
          <w:lang w:val="de-DE"/>
        </w:rPr>
      </w:pPr>
    </w:p>
    <w:p w14:paraId="32380C10" w14:textId="77777777" w:rsidR="001A05CF" w:rsidRPr="000409F8" w:rsidRDefault="001A05CF" w:rsidP="00DE0178">
      <w:pPr>
        <w:pStyle w:val="ListParagraph1"/>
        <w:numPr>
          <w:ilvl w:val="0"/>
          <w:numId w:val="7"/>
        </w:numPr>
        <w:rPr>
          <w:rFonts w:ascii="Times New Roman" w:hAnsi="Times New Roman"/>
          <w:noProof/>
          <w:lang w:val="de-DE"/>
        </w:rPr>
      </w:pPr>
      <w:r w:rsidRPr="000409F8">
        <w:rPr>
          <w:rFonts w:ascii="Times New Roman" w:hAnsi="Times New Roman"/>
          <w:noProof/>
          <w:lang w:val="de-DE"/>
        </w:rPr>
        <w:t>Essen Sie gesündere Nahrung und versuchen Sie auf stark gewürztes und fettiges Essen sowie auf große Mahlzeiten vor dem Zubettgehen zu verzichten.</w:t>
      </w:r>
    </w:p>
    <w:p w14:paraId="2B339B47" w14:textId="77777777" w:rsidR="001A05CF" w:rsidRPr="000409F8" w:rsidRDefault="001A05CF" w:rsidP="00DE0178">
      <w:pPr>
        <w:pStyle w:val="ListParagraph1"/>
        <w:numPr>
          <w:ilvl w:val="0"/>
          <w:numId w:val="7"/>
        </w:numPr>
        <w:rPr>
          <w:rFonts w:ascii="Times New Roman" w:hAnsi="Times New Roman"/>
          <w:noProof/>
          <w:lang w:val="de-DE"/>
        </w:rPr>
      </w:pPr>
      <w:r w:rsidRPr="000409F8">
        <w:rPr>
          <w:rFonts w:ascii="Times New Roman" w:hAnsi="Times New Roman"/>
          <w:noProof/>
          <w:lang w:val="de-DE"/>
        </w:rPr>
        <w:t>Vermeiden Sie kohlensäurehaltige Getränke, Kaffee, Schokolade und Alkohol.</w:t>
      </w:r>
    </w:p>
    <w:p w14:paraId="75D8C7FC" w14:textId="77777777" w:rsidR="001A05CF" w:rsidRPr="000409F8" w:rsidRDefault="001A05CF" w:rsidP="00DE0178">
      <w:pPr>
        <w:pStyle w:val="ListParagraph1"/>
        <w:numPr>
          <w:ilvl w:val="0"/>
          <w:numId w:val="7"/>
        </w:numPr>
        <w:rPr>
          <w:rFonts w:ascii="Times New Roman" w:hAnsi="Times New Roman"/>
          <w:noProof/>
          <w:lang w:val="de-DE"/>
        </w:rPr>
      </w:pPr>
      <w:r w:rsidRPr="000409F8">
        <w:rPr>
          <w:rFonts w:ascii="Times New Roman" w:hAnsi="Times New Roman"/>
          <w:noProof/>
          <w:lang w:val="de-DE"/>
        </w:rPr>
        <w:t>Essen Sie langsam und essen Sie kleinere Portionen.</w:t>
      </w:r>
    </w:p>
    <w:p w14:paraId="187CFC8B" w14:textId="77777777" w:rsidR="001A05CF" w:rsidRPr="000409F8" w:rsidRDefault="001A05CF" w:rsidP="00DE0178">
      <w:pPr>
        <w:pStyle w:val="ListParagraph1"/>
        <w:numPr>
          <w:ilvl w:val="0"/>
          <w:numId w:val="7"/>
        </w:numPr>
        <w:rPr>
          <w:rFonts w:ascii="Times New Roman" w:hAnsi="Times New Roman"/>
          <w:noProof/>
          <w:lang w:val="de-DE"/>
        </w:rPr>
      </w:pPr>
      <w:r w:rsidRPr="000409F8">
        <w:rPr>
          <w:rFonts w:ascii="Times New Roman" w:hAnsi="Times New Roman"/>
          <w:noProof/>
          <w:lang w:val="de-DE"/>
        </w:rPr>
        <w:t>Versuchen Sie abzunehmen.</w:t>
      </w:r>
    </w:p>
    <w:p w14:paraId="0DF12CDA" w14:textId="77777777" w:rsidR="001A05CF" w:rsidRPr="000409F8" w:rsidRDefault="001A05CF" w:rsidP="00DE0178">
      <w:pPr>
        <w:pStyle w:val="ListParagraph1"/>
        <w:numPr>
          <w:ilvl w:val="0"/>
          <w:numId w:val="7"/>
        </w:numPr>
        <w:rPr>
          <w:rFonts w:ascii="Times New Roman" w:hAnsi="Times New Roman"/>
          <w:noProof/>
          <w:lang w:val="de-DE"/>
        </w:rPr>
      </w:pPr>
      <w:r w:rsidRPr="000409F8">
        <w:rPr>
          <w:rFonts w:ascii="Times New Roman" w:hAnsi="Times New Roman"/>
          <w:noProof/>
          <w:lang w:val="de-DE"/>
        </w:rPr>
        <w:t>Hören Sie mit dem Rauchen auf.</w:t>
      </w:r>
    </w:p>
    <w:p w14:paraId="78525E31" w14:textId="77777777" w:rsidR="001A05CF" w:rsidRPr="000409F8" w:rsidRDefault="001A05CF" w:rsidP="001A05CF">
      <w:pPr>
        <w:rPr>
          <w:noProof/>
          <w:lang w:val="de-DE"/>
        </w:rPr>
      </w:pPr>
    </w:p>
    <w:p w14:paraId="0AF46415" w14:textId="77777777" w:rsidR="001A05CF" w:rsidRPr="000409F8" w:rsidRDefault="001A05CF" w:rsidP="001A05CF">
      <w:pPr>
        <w:rPr>
          <w:b/>
          <w:bCs/>
          <w:noProof/>
          <w:lang w:val="de-DE"/>
        </w:rPr>
      </w:pPr>
      <w:r w:rsidRPr="000409F8">
        <w:rPr>
          <w:b/>
          <w:bCs/>
          <w:noProof/>
          <w:lang w:val="de-DE"/>
        </w:rPr>
        <w:t>Wann soll ich um Rat oder Hilfe fragen?</w:t>
      </w:r>
    </w:p>
    <w:p w14:paraId="5CB02ADB" w14:textId="77777777" w:rsidR="001A05CF" w:rsidRPr="000409F8" w:rsidRDefault="001A05CF" w:rsidP="001A05CF">
      <w:pPr>
        <w:rPr>
          <w:b/>
          <w:bCs/>
          <w:noProof/>
          <w:lang w:val="de-DE"/>
        </w:rPr>
      </w:pPr>
    </w:p>
    <w:p w14:paraId="6D68FA5C" w14:textId="77777777" w:rsidR="001A05CF" w:rsidRPr="000409F8" w:rsidRDefault="001A05CF" w:rsidP="00DE0178">
      <w:pPr>
        <w:pStyle w:val="ListParagraph1"/>
        <w:numPr>
          <w:ilvl w:val="0"/>
          <w:numId w:val="8"/>
        </w:numPr>
        <w:rPr>
          <w:rFonts w:ascii="Times New Roman" w:hAnsi="Times New Roman"/>
          <w:noProof/>
          <w:lang w:val="de-DE"/>
        </w:rPr>
      </w:pPr>
      <w:r w:rsidRPr="000409F8">
        <w:rPr>
          <w:rFonts w:ascii="Times New Roman" w:hAnsi="Times New Roman"/>
          <w:noProof/>
          <w:lang w:val="de-DE"/>
        </w:rPr>
        <w:t>Suchen Sie unverzüglich einen Arzt auf, wenn bei Ihnen Schmerzen in der Brust mit Benommenheit, Schwitzen, Schwindel oder Schulterschmerzen mit Kurzatmigkeit auftreten.</w:t>
      </w:r>
    </w:p>
    <w:p w14:paraId="6F597D5A" w14:textId="77777777" w:rsidR="001A05CF" w:rsidRPr="000409F8" w:rsidRDefault="001A05CF" w:rsidP="00DE0178">
      <w:pPr>
        <w:pStyle w:val="ListParagraph1"/>
        <w:numPr>
          <w:ilvl w:val="0"/>
          <w:numId w:val="8"/>
        </w:numPr>
        <w:rPr>
          <w:rFonts w:ascii="Times New Roman" w:hAnsi="Times New Roman"/>
          <w:noProof/>
          <w:lang w:val="de-DE"/>
        </w:rPr>
      </w:pPr>
      <w:r w:rsidRPr="000409F8">
        <w:rPr>
          <w:rFonts w:ascii="Times New Roman" w:hAnsi="Times New Roman"/>
          <w:noProof/>
          <w:lang w:val="de-DE"/>
        </w:rPr>
        <w:t>Wenn Sie eines der Symptome bemerken, die in Abschnitt 2 dieser Gebrauchsinformation beschrieben werden, und für das Sie aufgefordert werden, mit Ihrem Arzt oder Apotheker zu sprechen.</w:t>
      </w:r>
    </w:p>
    <w:p w14:paraId="572ACF1E" w14:textId="77777777" w:rsidR="001A05CF" w:rsidRPr="000409F8" w:rsidRDefault="001A05CF" w:rsidP="00DE0178">
      <w:pPr>
        <w:pStyle w:val="ListParagraph1"/>
        <w:numPr>
          <w:ilvl w:val="0"/>
          <w:numId w:val="8"/>
        </w:numPr>
        <w:rPr>
          <w:rFonts w:ascii="Times New Roman" w:hAnsi="Times New Roman"/>
          <w:noProof/>
          <w:lang w:val="de-DE"/>
        </w:rPr>
      </w:pPr>
      <w:r w:rsidRPr="000409F8">
        <w:rPr>
          <w:rFonts w:ascii="Times New Roman" w:hAnsi="Times New Roman"/>
          <w:noProof/>
          <w:lang w:val="de-DE"/>
        </w:rPr>
        <w:t>Wenn Sie an einer der in Abschnitt 4 beschriebenen Nebenwirkungen leiden, die ärztlich behandelt werden muss.</w:t>
      </w:r>
    </w:p>
    <w:p w14:paraId="2058A19E" w14:textId="6C577C27" w:rsidR="00894A3F" w:rsidRDefault="00894A3F">
      <w:pPr>
        <w:tabs>
          <w:tab w:val="clear" w:pos="567"/>
        </w:tabs>
        <w:spacing w:line="240" w:lineRule="auto"/>
        <w:rPr>
          <w:rFonts w:eastAsia="Calibri"/>
          <w:noProof/>
          <w:szCs w:val="22"/>
          <w:lang w:val="de-DE" w:eastAsia="en-GB"/>
        </w:rPr>
      </w:pPr>
      <w:r>
        <w:rPr>
          <w:noProof/>
          <w:lang w:val="de-DE"/>
        </w:rPr>
        <w:br w:type="page"/>
      </w:r>
    </w:p>
    <w:p w14:paraId="60E58800" w14:textId="77777777" w:rsidR="006127EE" w:rsidRDefault="006127EE" w:rsidP="00894A3F">
      <w:pPr>
        <w:pStyle w:val="ListParagraph1"/>
        <w:ind w:left="0"/>
        <w:jc w:val="center"/>
        <w:rPr>
          <w:ins w:id="105" w:author="Author"/>
          <w:rFonts w:ascii="Times New Roman" w:hAnsi="Times New Roman"/>
          <w:b/>
          <w:bCs/>
          <w:noProof/>
          <w:lang w:val="de-DE"/>
        </w:rPr>
      </w:pPr>
    </w:p>
    <w:p w14:paraId="369929AE" w14:textId="39F90FD3" w:rsidR="00894A3F" w:rsidDel="00E85626" w:rsidRDefault="00894A3F" w:rsidP="00894A3F">
      <w:pPr>
        <w:pStyle w:val="ListParagraph1"/>
        <w:ind w:left="0"/>
        <w:jc w:val="center"/>
        <w:rPr>
          <w:ins w:id="106" w:author="Author"/>
          <w:del w:id="107" w:author="Author"/>
          <w:rFonts w:ascii="Times New Roman" w:hAnsi="Times New Roman"/>
          <w:b/>
          <w:bCs/>
          <w:noProof/>
          <w:lang w:val="de-DE"/>
        </w:rPr>
      </w:pPr>
      <w:del w:id="108" w:author="Author">
        <w:r w:rsidRPr="006127EE" w:rsidDel="00E85626">
          <w:rPr>
            <w:rFonts w:ascii="Times New Roman" w:hAnsi="Times New Roman"/>
            <w:b/>
            <w:bCs/>
            <w:noProof/>
            <w:lang w:val="de-DE"/>
          </w:rPr>
          <w:delText xml:space="preserve">ANHANG IV </w:delText>
        </w:r>
      </w:del>
    </w:p>
    <w:p w14:paraId="1EE9778C" w14:textId="22E0F216" w:rsidR="006127EE" w:rsidDel="00E85626" w:rsidRDefault="006127EE" w:rsidP="00894A3F">
      <w:pPr>
        <w:pStyle w:val="ListParagraph1"/>
        <w:ind w:left="0"/>
        <w:jc w:val="center"/>
        <w:rPr>
          <w:del w:id="109" w:author="Author"/>
          <w:rFonts w:ascii="Times New Roman" w:hAnsi="Times New Roman"/>
          <w:b/>
          <w:bCs/>
          <w:noProof/>
          <w:lang w:val="de-DE"/>
        </w:rPr>
      </w:pPr>
    </w:p>
    <w:p w14:paraId="7342E232" w14:textId="577FDF2E" w:rsidR="00B92B43" w:rsidDel="00E85626" w:rsidRDefault="00894A3F" w:rsidP="00894A3F">
      <w:pPr>
        <w:pStyle w:val="ListParagraph1"/>
        <w:ind w:left="0"/>
        <w:jc w:val="center"/>
        <w:rPr>
          <w:del w:id="110" w:author="Author"/>
          <w:rFonts w:ascii="Times New Roman" w:hAnsi="Times New Roman"/>
          <w:b/>
          <w:bCs/>
          <w:noProof/>
          <w:lang w:val="de-DE"/>
        </w:rPr>
      </w:pPr>
      <w:del w:id="111" w:author="Author">
        <w:r w:rsidRPr="006127EE" w:rsidDel="00E85626">
          <w:rPr>
            <w:rFonts w:ascii="Times New Roman" w:hAnsi="Times New Roman"/>
            <w:b/>
            <w:bCs/>
            <w:noProof/>
            <w:lang w:val="de-DE"/>
          </w:rPr>
          <w:delText>WISSENSCHAFTLICHE SCHLUSSFOLGERUNGEN UND GRÜNDE FÜR DIE ÄNDERUNG DER BEDINGUNGEN DER GENEHMIGUNGEN FÜR DAS INVERKEHRBRINGEN</w:delText>
        </w:r>
      </w:del>
    </w:p>
    <w:p w14:paraId="58E79270" w14:textId="5EBE4B09" w:rsidR="00894A3F" w:rsidDel="00E85626" w:rsidRDefault="00894A3F">
      <w:pPr>
        <w:tabs>
          <w:tab w:val="clear" w:pos="567"/>
        </w:tabs>
        <w:spacing w:line="240" w:lineRule="auto"/>
        <w:rPr>
          <w:del w:id="112" w:author="Author"/>
          <w:rFonts w:eastAsia="Calibri"/>
          <w:b/>
          <w:bCs/>
          <w:noProof/>
          <w:szCs w:val="22"/>
          <w:lang w:val="de-DE" w:eastAsia="en-GB"/>
        </w:rPr>
      </w:pPr>
      <w:del w:id="113" w:author="Author">
        <w:r w:rsidDel="00E85626">
          <w:rPr>
            <w:b/>
            <w:bCs/>
            <w:noProof/>
            <w:lang w:val="de-DE"/>
          </w:rPr>
          <w:br w:type="page"/>
        </w:r>
      </w:del>
    </w:p>
    <w:p w14:paraId="2F6D8EF6" w14:textId="2ABCADC9" w:rsidR="00A9672A" w:rsidDel="00E85626" w:rsidRDefault="00A9672A">
      <w:pPr>
        <w:pStyle w:val="ListParagraph1"/>
        <w:ind w:left="0"/>
        <w:rPr>
          <w:ins w:id="114" w:author="Author"/>
          <w:del w:id="115" w:author="Author"/>
          <w:rFonts w:ascii="Times New Roman" w:hAnsi="Times New Roman"/>
          <w:b/>
          <w:bCs/>
          <w:noProof/>
          <w:lang w:val="de-DE"/>
        </w:rPr>
      </w:pPr>
      <w:del w:id="116" w:author="Author">
        <w:r w:rsidRPr="006127EE" w:rsidDel="00E85626">
          <w:rPr>
            <w:rFonts w:ascii="Times New Roman" w:hAnsi="Times New Roman"/>
            <w:b/>
            <w:bCs/>
            <w:noProof/>
            <w:lang w:val="de-DE"/>
          </w:rPr>
          <w:delText xml:space="preserve">Wissenschaftliche Schlussfolgerungen </w:delText>
        </w:r>
      </w:del>
    </w:p>
    <w:p w14:paraId="2DFAD943" w14:textId="2363C8DF" w:rsidR="006127EE" w:rsidRPr="006127EE" w:rsidDel="00E85626" w:rsidRDefault="006127EE">
      <w:pPr>
        <w:pStyle w:val="ListParagraph1"/>
        <w:ind w:left="0"/>
        <w:rPr>
          <w:del w:id="117" w:author="Author"/>
          <w:rFonts w:ascii="Times New Roman" w:hAnsi="Times New Roman"/>
          <w:b/>
          <w:bCs/>
          <w:noProof/>
          <w:lang w:val="de-DE"/>
        </w:rPr>
      </w:pPr>
    </w:p>
    <w:p w14:paraId="3BBB02D6" w14:textId="7F461BBA" w:rsidR="00490DF3" w:rsidDel="00E85626" w:rsidRDefault="00A9672A">
      <w:pPr>
        <w:pStyle w:val="ListParagraph1"/>
        <w:ind w:left="0"/>
        <w:rPr>
          <w:del w:id="118" w:author="Author"/>
          <w:rFonts w:ascii="Times New Roman" w:hAnsi="Times New Roman"/>
          <w:noProof/>
          <w:lang w:val="de-DE"/>
        </w:rPr>
      </w:pPr>
      <w:del w:id="119" w:author="Author">
        <w:r w:rsidRPr="006127EE" w:rsidDel="00E85626">
          <w:rPr>
            <w:rFonts w:ascii="Times New Roman" w:hAnsi="Times New Roman"/>
            <w:noProof/>
            <w:lang w:val="de-DE"/>
          </w:rPr>
          <w:delText xml:space="preserve">Der Ausschuss für Risikobewertung im Bereich der Pharmakovigilanz (PRAC) ist unter Berücksichtigung des PRAC-Beurteilungsberichts zu den PSURs für Esomeprazol zu den folgenden wissenschaftlichen Schlussfolgerungen gelangt: </w:delText>
        </w:r>
      </w:del>
    </w:p>
    <w:p w14:paraId="41624E7D" w14:textId="3FA29C91" w:rsidR="006127EE" w:rsidDel="00E85626" w:rsidRDefault="006127EE">
      <w:pPr>
        <w:pStyle w:val="ListParagraph1"/>
        <w:ind w:left="0"/>
        <w:rPr>
          <w:ins w:id="120" w:author="Author"/>
          <w:del w:id="121" w:author="Author"/>
          <w:rFonts w:ascii="Times New Roman" w:hAnsi="Times New Roman"/>
          <w:noProof/>
          <w:lang w:val="de-DE"/>
        </w:rPr>
      </w:pPr>
    </w:p>
    <w:p w14:paraId="115049F9" w14:textId="60A73432" w:rsidR="006127EE" w:rsidDel="00E85626" w:rsidRDefault="00A9672A">
      <w:pPr>
        <w:pStyle w:val="ListParagraph1"/>
        <w:ind w:left="0"/>
        <w:rPr>
          <w:ins w:id="122" w:author="Author"/>
          <w:del w:id="123" w:author="Author"/>
          <w:rFonts w:ascii="Times New Roman" w:hAnsi="Times New Roman"/>
          <w:noProof/>
          <w:lang w:val="de-DE"/>
        </w:rPr>
      </w:pPr>
      <w:del w:id="124" w:author="Author">
        <w:r w:rsidRPr="006127EE" w:rsidDel="00E85626">
          <w:rPr>
            <w:rFonts w:ascii="Times New Roman" w:hAnsi="Times New Roman"/>
            <w:noProof/>
            <w:lang w:val="de-DE"/>
          </w:rPr>
          <w:delText xml:space="preserve">Basierend auf in der Literatur verfügbaren Daten bezüglich einer Arzneimittelreaktion mit Eosinophilie und systemischen Symptomen (DRESS), spontanen Berichten mit zum Teil zeitlich engem Zusammenhang, einem positiven Dechallenge und angesichts eines plausiblen Wirkmechanismus, hält der PRAC einen kausalen Zusammenhang zwischen Esomeprazol und DRESS zumindest für eine begründete Möglichkeit. Andere SCARs, die nicht zu DRESS zählen, sind bereits in Abschnitt 4.8 der Zusammenfassung der Merkmale des Arzneimittels enthalten. Aufgrund des Schweregrads dieser Nebenwirkungen sollten sie entsprechend als Warnhinweis in Abschnitt 4.4 der Zusammenfassung der Merkmale des Arzneimittels und in die Packungsbeilage aufgenommen werden. Der PRAC kam zu dem Schluss, dass die Produktinformationen für Arzneimittel, die Esomeprazol enthalten, entsprechend geändert werden sollten. </w:delText>
        </w:r>
      </w:del>
    </w:p>
    <w:p w14:paraId="45DC23DE" w14:textId="098A39C2" w:rsidR="006127EE" w:rsidDel="00E85626" w:rsidRDefault="006127EE">
      <w:pPr>
        <w:pStyle w:val="ListParagraph1"/>
        <w:ind w:left="0"/>
        <w:rPr>
          <w:ins w:id="125" w:author="Author"/>
          <w:del w:id="126" w:author="Author"/>
          <w:rFonts w:ascii="Times New Roman" w:hAnsi="Times New Roman"/>
          <w:noProof/>
          <w:lang w:val="de-DE"/>
        </w:rPr>
      </w:pPr>
    </w:p>
    <w:p w14:paraId="67488234" w14:textId="3F28FDF1" w:rsidR="00490DF3" w:rsidDel="00E85626" w:rsidRDefault="00A9672A">
      <w:pPr>
        <w:pStyle w:val="ListParagraph1"/>
        <w:ind w:left="0"/>
        <w:rPr>
          <w:del w:id="127" w:author="Author"/>
          <w:rFonts w:ascii="Times New Roman" w:hAnsi="Times New Roman"/>
          <w:noProof/>
          <w:lang w:val="de-DE"/>
        </w:rPr>
      </w:pPr>
      <w:del w:id="128" w:author="Author">
        <w:r w:rsidRPr="006127EE" w:rsidDel="00E85626">
          <w:rPr>
            <w:rFonts w:ascii="Times New Roman" w:hAnsi="Times New Roman"/>
            <w:noProof/>
            <w:lang w:val="de-DE"/>
          </w:rPr>
          <w:delText xml:space="preserve">Nach Prüfung der Empfehlung des PRAC stimmt der Ausschuss für Humanarzneimittel (CHMP) den Gesamtschlussfolgerungen und der Begründung der Empfehlung des PRAC zu. </w:delText>
        </w:r>
      </w:del>
    </w:p>
    <w:p w14:paraId="231CD01E" w14:textId="22A2C98A" w:rsidR="00490DF3" w:rsidDel="00E85626" w:rsidRDefault="00490DF3">
      <w:pPr>
        <w:pStyle w:val="ListParagraph1"/>
        <w:ind w:left="0"/>
        <w:rPr>
          <w:del w:id="129" w:author="Author"/>
          <w:rFonts w:ascii="Times New Roman" w:hAnsi="Times New Roman"/>
          <w:noProof/>
          <w:lang w:val="de-DE"/>
        </w:rPr>
      </w:pPr>
    </w:p>
    <w:p w14:paraId="7C4611CA" w14:textId="441866BD" w:rsidR="00490DF3" w:rsidDel="00E85626" w:rsidRDefault="00A9672A">
      <w:pPr>
        <w:pStyle w:val="ListParagraph1"/>
        <w:ind w:left="0"/>
        <w:rPr>
          <w:ins w:id="130" w:author="Author"/>
          <w:del w:id="131" w:author="Author"/>
          <w:rFonts w:ascii="Times New Roman" w:hAnsi="Times New Roman"/>
          <w:b/>
          <w:bCs/>
          <w:noProof/>
          <w:lang w:val="de-DE"/>
        </w:rPr>
      </w:pPr>
      <w:del w:id="132" w:author="Author">
        <w:r w:rsidRPr="006127EE" w:rsidDel="00E85626">
          <w:rPr>
            <w:rFonts w:ascii="Times New Roman" w:hAnsi="Times New Roman"/>
            <w:b/>
            <w:bCs/>
            <w:noProof/>
            <w:lang w:val="de-DE"/>
          </w:rPr>
          <w:delText xml:space="preserve">Gründe für die Änderung der Bedingungen der Genehmigungen für das Inverkehrbringen </w:delText>
        </w:r>
      </w:del>
    </w:p>
    <w:p w14:paraId="087E2F23" w14:textId="772A2FB5" w:rsidR="006127EE" w:rsidRPr="006127EE" w:rsidDel="00E85626" w:rsidRDefault="006127EE">
      <w:pPr>
        <w:pStyle w:val="ListParagraph1"/>
        <w:ind w:left="0"/>
        <w:rPr>
          <w:del w:id="133" w:author="Author"/>
          <w:rFonts w:ascii="Times New Roman" w:hAnsi="Times New Roman"/>
          <w:b/>
          <w:bCs/>
          <w:noProof/>
          <w:lang w:val="de-DE"/>
        </w:rPr>
      </w:pPr>
    </w:p>
    <w:p w14:paraId="6EDED5E0" w14:textId="31116B45" w:rsidR="006127EE" w:rsidDel="00E85626" w:rsidRDefault="00A9672A">
      <w:pPr>
        <w:pStyle w:val="ListParagraph1"/>
        <w:ind w:left="0"/>
        <w:rPr>
          <w:ins w:id="134" w:author="Author"/>
          <w:del w:id="135" w:author="Author"/>
          <w:rFonts w:ascii="Times New Roman" w:hAnsi="Times New Roman"/>
          <w:noProof/>
          <w:lang w:val="de-DE"/>
        </w:rPr>
      </w:pPr>
      <w:del w:id="136" w:author="Author">
        <w:r w:rsidRPr="006127EE" w:rsidDel="00E85626">
          <w:rPr>
            <w:rFonts w:ascii="Times New Roman" w:hAnsi="Times New Roman"/>
            <w:noProof/>
            <w:lang w:val="de-DE"/>
          </w:rPr>
          <w:delText xml:space="preserve">Der CHMP ist auf der Grundlage der wissenschaftlichen Schlussfolgerungen für Esomeprazol der Auffassung, dass das Nutzen-Risiko-Verhältnis der Arzneimittel, die Esomeprazol enthalten, vorbehaltlich der vorgeschlagenen Änderungen der Produktinformation, unverändert ist. </w:delText>
        </w:r>
      </w:del>
    </w:p>
    <w:p w14:paraId="4D925509" w14:textId="044D02A6" w:rsidR="006127EE" w:rsidDel="00E85626" w:rsidRDefault="006127EE">
      <w:pPr>
        <w:pStyle w:val="ListParagraph1"/>
        <w:ind w:left="0"/>
        <w:rPr>
          <w:ins w:id="137" w:author="Author"/>
          <w:del w:id="138" w:author="Author"/>
          <w:rFonts w:ascii="Times New Roman" w:hAnsi="Times New Roman"/>
          <w:noProof/>
          <w:lang w:val="de-DE"/>
        </w:rPr>
      </w:pPr>
    </w:p>
    <w:p w14:paraId="077FE5BF" w14:textId="196B3FD9" w:rsidR="00894A3F" w:rsidRPr="00A9672A" w:rsidRDefault="00A9672A" w:rsidP="00E85626">
      <w:pPr>
        <w:pStyle w:val="ListParagraph1"/>
        <w:ind w:left="0"/>
        <w:rPr>
          <w:rFonts w:ascii="Times New Roman" w:hAnsi="Times New Roman"/>
          <w:noProof/>
          <w:lang w:val="de-DE"/>
        </w:rPr>
      </w:pPr>
      <w:del w:id="139" w:author="Author">
        <w:r w:rsidRPr="006127EE" w:rsidDel="00E85626">
          <w:rPr>
            <w:rFonts w:ascii="Times New Roman" w:hAnsi="Times New Roman"/>
            <w:noProof/>
            <w:lang w:val="de-DE"/>
          </w:rPr>
          <w:delText>Der CHMP empfiehlt, die Bedingungen der Genehmigungen für das Inverkehrbringen zu ändern</w:delText>
        </w:r>
      </w:del>
    </w:p>
    <w:sectPr w:rsidR="00894A3F" w:rsidRPr="00A9672A" w:rsidSect="00B64EF9">
      <w:footerReference w:type="default" r:id="rId13"/>
      <w:footerReference w:type="first" r:id="rId14"/>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EB6BE" w14:textId="77777777" w:rsidR="00083D8B" w:rsidRDefault="00083D8B">
      <w:r>
        <w:separator/>
      </w:r>
    </w:p>
  </w:endnote>
  <w:endnote w:type="continuationSeparator" w:id="0">
    <w:p w14:paraId="12B67BB1" w14:textId="77777777" w:rsidR="00083D8B" w:rsidRDefault="00083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EE5AC" w14:textId="38C1A08B" w:rsidR="005A1EE6" w:rsidRPr="00E427E2" w:rsidRDefault="005A1EE6">
    <w:pPr>
      <w:pStyle w:val="Footer"/>
      <w:tabs>
        <w:tab w:val="right" w:pos="8931"/>
      </w:tabs>
      <w:ind w:right="96"/>
      <w:jc w:val="center"/>
      <w:rPr>
        <w:color w:val="000000"/>
      </w:rPr>
    </w:pPr>
    <w:r w:rsidRPr="00E427E2">
      <w:rPr>
        <w:color w:val="000000"/>
      </w:rPr>
      <w:fldChar w:fldCharType="begin"/>
    </w:r>
    <w:r w:rsidRPr="00E427E2">
      <w:rPr>
        <w:color w:val="000000"/>
      </w:rPr>
      <w:instrText xml:space="preserve"> EQ </w:instrText>
    </w:r>
    <w:r w:rsidRPr="00E427E2">
      <w:rPr>
        <w:color w:val="000000"/>
      </w:rPr>
      <w:fldChar w:fldCharType="end"/>
    </w:r>
    <w:r w:rsidRPr="00E427E2">
      <w:rPr>
        <w:rStyle w:val="PageNumber"/>
        <w:rFonts w:cs="Arial"/>
        <w:color w:val="000000"/>
      </w:rPr>
      <w:fldChar w:fldCharType="begin"/>
    </w:r>
    <w:r w:rsidRPr="00E427E2">
      <w:rPr>
        <w:rStyle w:val="PageNumber"/>
        <w:rFonts w:cs="Arial"/>
        <w:color w:val="000000"/>
      </w:rPr>
      <w:instrText xml:space="preserve">PAGE  </w:instrText>
    </w:r>
    <w:r w:rsidRPr="00E427E2">
      <w:rPr>
        <w:rStyle w:val="PageNumber"/>
        <w:rFonts w:cs="Arial"/>
        <w:color w:val="000000"/>
      </w:rPr>
      <w:fldChar w:fldCharType="separate"/>
    </w:r>
    <w:r w:rsidR="00667D95">
      <w:rPr>
        <w:rStyle w:val="PageNumber"/>
        <w:rFonts w:cs="Arial"/>
        <w:color w:val="000000"/>
      </w:rPr>
      <w:t>61</w:t>
    </w:r>
    <w:r w:rsidRPr="00E427E2">
      <w:rPr>
        <w:rStyle w:val="PageNumber"/>
        <w:rFonts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49C8D" w14:textId="77777777" w:rsidR="005A1EE6" w:rsidRPr="00D62796" w:rsidRDefault="005A1EE6">
    <w:pPr>
      <w:pStyle w:val="Footer"/>
      <w:tabs>
        <w:tab w:val="right" w:pos="8931"/>
      </w:tabs>
      <w:ind w:right="96"/>
      <w:jc w:val="center"/>
      <w:rPr>
        <w:rFonts w:cs="Arial"/>
        <w:color w:val="000000"/>
      </w:rPr>
    </w:pPr>
    <w:r w:rsidRPr="00D62796">
      <w:rPr>
        <w:rFonts w:cs="Arial"/>
        <w:color w:val="000000"/>
      </w:rPr>
      <w:fldChar w:fldCharType="begin"/>
    </w:r>
    <w:r w:rsidRPr="00D62796">
      <w:rPr>
        <w:rFonts w:cs="Arial"/>
        <w:color w:val="000000"/>
      </w:rPr>
      <w:instrText xml:space="preserve"> EQ </w:instrText>
    </w:r>
    <w:r w:rsidRPr="00D62796">
      <w:rPr>
        <w:rFonts w:cs="Arial"/>
        <w:color w:val="000000"/>
      </w:rPr>
      <w:fldChar w:fldCharType="end"/>
    </w:r>
    <w:r w:rsidRPr="00D62796">
      <w:rPr>
        <w:rStyle w:val="PageNumber"/>
        <w:rFonts w:cs="Arial"/>
        <w:color w:val="000000"/>
      </w:rPr>
      <w:fldChar w:fldCharType="begin"/>
    </w:r>
    <w:r w:rsidRPr="00D62796">
      <w:rPr>
        <w:rStyle w:val="PageNumber"/>
        <w:rFonts w:cs="Arial"/>
        <w:color w:val="000000"/>
      </w:rPr>
      <w:instrText xml:space="preserve">PAGE  </w:instrText>
    </w:r>
    <w:r w:rsidRPr="00D62796">
      <w:rPr>
        <w:rStyle w:val="PageNumber"/>
        <w:rFonts w:cs="Arial"/>
        <w:color w:val="000000"/>
      </w:rPr>
      <w:fldChar w:fldCharType="separate"/>
    </w:r>
    <w:r w:rsidRPr="00D62796">
      <w:rPr>
        <w:rStyle w:val="PageNumber"/>
        <w:rFonts w:cs="Arial"/>
        <w:color w:val="000000"/>
      </w:rPr>
      <w:t>1</w:t>
    </w:r>
    <w:r w:rsidRPr="00D62796">
      <w:rPr>
        <w:rStyle w:val="PageNumbe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8CEAD" w14:textId="77777777" w:rsidR="00083D8B" w:rsidRDefault="00083D8B">
      <w:r>
        <w:separator/>
      </w:r>
    </w:p>
  </w:footnote>
  <w:footnote w:type="continuationSeparator" w:id="0">
    <w:p w14:paraId="17CE54C3" w14:textId="77777777" w:rsidR="00083D8B" w:rsidRDefault="00083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A22CC3"/>
    <w:multiLevelType w:val="hybridMultilevel"/>
    <w:tmpl w:val="475E7500"/>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3" w15:restartNumberingAfterBreak="0">
    <w:nsid w:val="224578A6"/>
    <w:multiLevelType w:val="hybridMultilevel"/>
    <w:tmpl w:val="8D64C7F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0F5474F"/>
    <w:multiLevelType w:val="hybridMultilevel"/>
    <w:tmpl w:val="D14C04C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5C75469B"/>
    <w:multiLevelType w:val="hybridMultilevel"/>
    <w:tmpl w:val="68B2E7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DF465D"/>
    <w:multiLevelType w:val="hybridMultilevel"/>
    <w:tmpl w:val="4CACCA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EE234A3"/>
    <w:multiLevelType w:val="hybridMultilevel"/>
    <w:tmpl w:val="FD2ACCE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DE5DC9"/>
    <w:multiLevelType w:val="hybridMultilevel"/>
    <w:tmpl w:val="668A29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4D6133A"/>
    <w:multiLevelType w:val="hybridMultilevel"/>
    <w:tmpl w:val="E1028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78C56F71"/>
    <w:multiLevelType w:val="hybridMultilevel"/>
    <w:tmpl w:val="CC0C6A24"/>
    <w:lvl w:ilvl="0" w:tplc="55007C66">
      <w:start w:val="1"/>
      <w:numFmt w:val="bullet"/>
      <w:pStyle w:val="AZText3"/>
      <w:lvlText w:val=""/>
      <w:lvlJc w:val="left"/>
      <w:pPr>
        <w:ind w:left="349" w:hanging="360"/>
      </w:pPr>
      <w:rPr>
        <w:rFonts w:ascii="Symbol" w:hAnsi="Symbol" w:hint="default"/>
        <w:sz w:val="16"/>
      </w:rPr>
    </w:lvl>
    <w:lvl w:ilvl="1" w:tplc="04070003">
      <w:start w:val="1"/>
      <w:numFmt w:val="bullet"/>
      <w:lvlText w:val="o"/>
      <w:lvlJc w:val="left"/>
      <w:pPr>
        <w:tabs>
          <w:tab w:val="num" w:pos="720"/>
        </w:tabs>
        <w:ind w:left="720" w:hanging="360"/>
      </w:pPr>
      <w:rPr>
        <w:rFonts w:ascii="Courier New" w:hAnsi="Courier New" w:hint="default"/>
      </w:rPr>
    </w:lvl>
    <w:lvl w:ilvl="2" w:tplc="04070005">
      <w:start w:val="1"/>
      <w:numFmt w:val="bullet"/>
      <w:lvlText w:val=""/>
      <w:lvlJc w:val="left"/>
      <w:pPr>
        <w:tabs>
          <w:tab w:val="num" w:pos="1440"/>
        </w:tabs>
        <w:ind w:left="1440" w:hanging="360"/>
      </w:pPr>
      <w:rPr>
        <w:rFonts w:ascii="Wingdings" w:hAnsi="Wingdings" w:hint="default"/>
      </w:rPr>
    </w:lvl>
    <w:lvl w:ilvl="3" w:tplc="04070001">
      <w:start w:val="1"/>
      <w:numFmt w:val="bullet"/>
      <w:lvlText w:val=""/>
      <w:lvlJc w:val="left"/>
      <w:pPr>
        <w:tabs>
          <w:tab w:val="num" w:pos="2160"/>
        </w:tabs>
        <w:ind w:left="2160" w:hanging="360"/>
      </w:pPr>
      <w:rPr>
        <w:rFonts w:ascii="Symbol" w:hAnsi="Symbol" w:hint="default"/>
      </w:rPr>
    </w:lvl>
    <w:lvl w:ilvl="4" w:tplc="04070003">
      <w:start w:val="1"/>
      <w:numFmt w:val="bullet"/>
      <w:lvlText w:val="o"/>
      <w:lvlJc w:val="left"/>
      <w:pPr>
        <w:tabs>
          <w:tab w:val="num" w:pos="2880"/>
        </w:tabs>
        <w:ind w:left="2880" w:hanging="360"/>
      </w:pPr>
      <w:rPr>
        <w:rFonts w:ascii="Courier New" w:hAnsi="Courier New" w:hint="default"/>
      </w:rPr>
    </w:lvl>
    <w:lvl w:ilvl="5" w:tplc="04070005">
      <w:start w:val="1"/>
      <w:numFmt w:val="bullet"/>
      <w:lvlText w:val=""/>
      <w:lvlJc w:val="left"/>
      <w:pPr>
        <w:tabs>
          <w:tab w:val="num" w:pos="3600"/>
        </w:tabs>
        <w:ind w:left="3600" w:hanging="360"/>
      </w:pPr>
      <w:rPr>
        <w:rFonts w:ascii="Wingdings" w:hAnsi="Wingdings" w:hint="default"/>
      </w:rPr>
    </w:lvl>
    <w:lvl w:ilvl="6" w:tplc="04070001">
      <w:start w:val="1"/>
      <w:numFmt w:val="bullet"/>
      <w:lvlText w:val=""/>
      <w:lvlJc w:val="left"/>
      <w:pPr>
        <w:tabs>
          <w:tab w:val="num" w:pos="4320"/>
        </w:tabs>
        <w:ind w:left="4320" w:hanging="360"/>
      </w:pPr>
      <w:rPr>
        <w:rFonts w:ascii="Symbol" w:hAnsi="Symbol" w:hint="default"/>
      </w:rPr>
    </w:lvl>
    <w:lvl w:ilvl="7" w:tplc="04070003">
      <w:start w:val="1"/>
      <w:numFmt w:val="bullet"/>
      <w:lvlText w:val="o"/>
      <w:lvlJc w:val="left"/>
      <w:pPr>
        <w:tabs>
          <w:tab w:val="num" w:pos="5040"/>
        </w:tabs>
        <w:ind w:left="5040" w:hanging="360"/>
      </w:pPr>
      <w:rPr>
        <w:rFonts w:ascii="Courier New" w:hAnsi="Courier New" w:hint="default"/>
      </w:rPr>
    </w:lvl>
    <w:lvl w:ilvl="8" w:tplc="04070005">
      <w:start w:val="1"/>
      <w:numFmt w:val="bullet"/>
      <w:lvlText w:val=""/>
      <w:lvlJc w:val="left"/>
      <w:pPr>
        <w:tabs>
          <w:tab w:val="num" w:pos="5760"/>
        </w:tabs>
        <w:ind w:left="5760" w:hanging="360"/>
      </w:pPr>
      <w:rPr>
        <w:rFonts w:ascii="Wingdings" w:hAnsi="Wingdings" w:hint="default"/>
      </w:rPr>
    </w:lvl>
  </w:abstractNum>
  <w:num w:numId="1" w16cid:durableId="1997873722">
    <w:abstractNumId w:val="0"/>
    <w:lvlOverride w:ilvl="0">
      <w:lvl w:ilvl="0">
        <w:numFmt w:val="bullet"/>
        <w:lvlText w:val="-"/>
        <w:legacy w:legacy="1" w:legacySpace="0" w:legacyIndent="360"/>
        <w:lvlJc w:val="left"/>
        <w:pPr>
          <w:ind w:left="360" w:hanging="360"/>
        </w:pPr>
      </w:lvl>
    </w:lvlOverride>
  </w:num>
  <w:num w:numId="2" w16cid:durableId="12954091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7866623">
    <w:abstractNumId w:val="11"/>
  </w:num>
  <w:num w:numId="4" w16cid:durableId="15458664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134623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2963749">
    <w:abstractNumId w:val="7"/>
  </w:num>
  <w:num w:numId="7" w16cid:durableId="202312675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200389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0088047">
    <w:abstractNumId w:val="5"/>
  </w:num>
  <w:num w:numId="10" w16cid:durableId="432284816">
    <w:abstractNumId w:val="2"/>
  </w:num>
  <w:num w:numId="11" w16cid:durableId="1321271726">
    <w:abstractNumId w:val="6"/>
  </w:num>
  <w:num w:numId="12" w16cid:durableId="1435780418">
    <w:abstractNumId w:val="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9574EB"/>
    <w:rsid w:val="00000ACE"/>
    <w:rsid w:val="00003D3F"/>
    <w:rsid w:val="00013DF2"/>
    <w:rsid w:val="00016188"/>
    <w:rsid w:val="00017F46"/>
    <w:rsid w:val="00021146"/>
    <w:rsid w:val="00025661"/>
    <w:rsid w:val="00030310"/>
    <w:rsid w:val="00035B0F"/>
    <w:rsid w:val="00035BD7"/>
    <w:rsid w:val="000409F8"/>
    <w:rsid w:val="00045E61"/>
    <w:rsid w:val="00051A88"/>
    <w:rsid w:val="00055A58"/>
    <w:rsid w:val="00055C56"/>
    <w:rsid w:val="0005742C"/>
    <w:rsid w:val="000605BC"/>
    <w:rsid w:val="00062CC6"/>
    <w:rsid w:val="000742AF"/>
    <w:rsid w:val="000778C2"/>
    <w:rsid w:val="00080075"/>
    <w:rsid w:val="00083D8B"/>
    <w:rsid w:val="00087C61"/>
    <w:rsid w:val="000A0703"/>
    <w:rsid w:val="000A2650"/>
    <w:rsid w:val="000A26D2"/>
    <w:rsid w:val="000A5377"/>
    <w:rsid w:val="000B0A69"/>
    <w:rsid w:val="000B4D67"/>
    <w:rsid w:val="000B515A"/>
    <w:rsid w:val="000B5D05"/>
    <w:rsid w:val="000B5FDF"/>
    <w:rsid w:val="000C63FE"/>
    <w:rsid w:val="000D6FA0"/>
    <w:rsid w:val="000E4B9A"/>
    <w:rsid w:val="000E63AC"/>
    <w:rsid w:val="000E6AAE"/>
    <w:rsid w:val="000F0CB9"/>
    <w:rsid w:val="000F1BB9"/>
    <w:rsid w:val="000F25A6"/>
    <w:rsid w:val="000F4471"/>
    <w:rsid w:val="00100B7C"/>
    <w:rsid w:val="00103D26"/>
    <w:rsid w:val="001064E5"/>
    <w:rsid w:val="001065AE"/>
    <w:rsid w:val="00107523"/>
    <w:rsid w:val="00112833"/>
    <w:rsid w:val="00114CAD"/>
    <w:rsid w:val="00114FC3"/>
    <w:rsid w:val="00120518"/>
    <w:rsid w:val="0012080E"/>
    <w:rsid w:val="0012663B"/>
    <w:rsid w:val="00127CB6"/>
    <w:rsid w:val="001344F2"/>
    <w:rsid w:val="00145F59"/>
    <w:rsid w:val="00150355"/>
    <w:rsid w:val="00152D6D"/>
    <w:rsid w:val="00156A35"/>
    <w:rsid w:val="00157C93"/>
    <w:rsid w:val="00160A54"/>
    <w:rsid w:val="00161B40"/>
    <w:rsid w:val="00163BCB"/>
    <w:rsid w:val="00170453"/>
    <w:rsid w:val="001719FC"/>
    <w:rsid w:val="00176A74"/>
    <w:rsid w:val="001912A1"/>
    <w:rsid w:val="0019678D"/>
    <w:rsid w:val="001A05CF"/>
    <w:rsid w:val="001A2FC9"/>
    <w:rsid w:val="001A325C"/>
    <w:rsid w:val="001C06F8"/>
    <w:rsid w:val="001D1A68"/>
    <w:rsid w:val="001E487E"/>
    <w:rsid w:val="001E4B3D"/>
    <w:rsid w:val="001E4B90"/>
    <w:rsid w:val="001E6519"/>
    <w:rsid w:val="001E7EEC"/>
    <w:rsid w:val="001F094C"/>
    <w:rsid w:val="001F160B"/>
    <w:rsid w:val="001F20F1"/>
    <w:rsid w:val="001F3FDC"/>
    <w:rsid w:val="00200A29"/>
    <w:rsid w:val="00201D81"/>
    <w:rsid w:val="00202759"/>
    <w:rsid w:val="002043E5"/>
    <w:rsid w:val="002107F9"/>
    <w:rsid w:val="002121D7"/>
    <w:rsid w:val="00215A7D"/>
    <w:rsid w:val="00225B7E"/>
    <w:rsid w:val="002266C6"/>
    <w:rsid w:val="00227E3A"/>
    <w:rsid w:val="00231EEB"/>
    <w:rsid w:val="0023356A"/>
    <w:rsid w:val="00240205"/>
    <w:rsid w:val="00240AAB"/>
    <w:rsid w:val="0024217A"/>
    <w:rsid w:val="00250E00"/>
    <w:rsid w:val="002526E5"/>
    <w:rsid w:val="0025742F"/>
    <w:rsid w:val="002610D8"/>
    <w:rsid w:val="00271557"/>
    <w:rsid w:val="00273356"/>
    <w:rsid w:val="00291982"/>
    <w:rsid w:val="00292305"/>
    <w:rsid w:val="00292E13"/>
    <w:rsid w:val="00294AC8"/>
    <w:rsid w:val="002A7A60"/>
    <w:rsid w:val="002B0765"/>
    <w:rsid w:val="002B1AA2"/>
    <w:rsid w:val="002B21EB"/>
    <w:rsid w:val="002B655C"/>
    <w:rsid w:val="002C2B99"/>
    <w:rsid w:val="002C35B4"/>
    <w:rsid w:val="002C38A7"/>
    <w:rsid w:val="002C690A"/>
    <w:rsid w:val="002D0096"/>
    <w:rsid w:val="002D17F3"/>
    <w:rsid w:val="002D40B2"/>
    <w:rsid w:val="002D646B"/>
    <w:rsid w:val="002E5DCC"/>
    <w:rsid w:val="002F527A"/>
    <w:rsid w:val="002F7C38"/>
    <w:rsid w:val="0030115E"/>
    <w:rsid w:val="0030425B"/>
    <w:rsid w:val="0030667B"/>
    <w:rsid w:val="003076A3"/>
    <w:rsid w:val="00312C84"/>
    <w:rsid w:val="00316D67"/>
    <w:rsid w:val="00322188"/>
    <w:rsid w:val="00322A52"/>
    <w:rsid w:val="00325005"/>
    <w:rsid w:val="00332D76"/>
    <w:rsid w:val="00335278"/>
    <w:rsid w:val="003377F1"/>
    <w:rsid w:val="00340F38"/>
    <w:rsid w:val="003454EC"/>
    <w:rsid w:val="003475E5"/>
    <w:rsid w:val="003531D7"/>
    <w:rsid w:val="003551CC"/>
    <w:rsid w:val="003604FB"/>
    <w:rsid w:val="003621B0"/>
    <w:rsid w:val="003632CB"/>
    <w:rsid w:val="00372995"/>
    <w:rsid w:val="003760F1"/>
    <w:rsid w:val="00391180"/>
    <w:rsid w:val="003935CA"/>
    <w:rsid w:val="00393FA3"/>
    <w:rsid w:val="00394E18"/>
    <w:rsid w:val="003A374C"/>
    <w:rsid w:val="003B2EFF"/>
    <w:rsid w:val="003B3C3A"/>
    <w:rsid w:val="003D0851"/>
    <w:rsid w:val="003E1F79"/>
    <w:rsid w:val="003F273F"/>
    <w:rsid w:val="004010FC"/>
    <w:rsid w:val="004056BC"/>
    <w:rsid w:val="004056FA"/>
    <w:rsid w:val="0041188B"/>
    <w:rsid w:val="00413B39"/>
    <w:rsid w:val="00415991"/>
    <w:rsid w:val="00416820"/>
    <w:rsid w:val="004224B6"/>
    <w:rsid w:val="00423B74"/>
    <w:rsid w:val="00424513"/>
    <w:rsid w:val="004262C1"/>
    <w:rsid w:val="004359F3"/>
    <w:rsid w:val="00436A00"/>
    <w:rsid w:val="0044012F"/>
    <w:rsid w:val="00450229"/>
    <w:rsid w:val="00450EDC"/>
    <w:rsid w:val="0045102D"/>
    <w:rsid w:val="00451D84"/>
    <w:rsid w:val="00452269"/>
    <w:rsid w:val="00454633"/>
    <w:rsid w:val="004646FB"/>
    <w:rsid w:val="00471820"/>
    <w:rsid w:val="004812FE"/>
    <w:rsid w:val="00483094"/>
    <w:rsid w:val="00483985"/>
    <w:rsid w:val="004839CF"/>
    <w:rsid w:val="00485A6F"/>
    <w:rsid w:val="004877C9"/>
    <w:rsid w:val="00490DE5"/>
    <w:rsid w:val="00490DF3"/>
    <w:rsid w:val="00491DDB"/>
    <w:rsid w:val="004A44A9"/>
    <w:rsid w:val="004A7C8C"/>
    <w:rsid w:val="004B5F9A"/>
    <w:rsid w:val="004B6DE3"/>
    <w:rsid w:val="004C0C49"/>
    <w:rsid w:val="004C4899"/>
    <w:rsid w:val="004D782F"/>
    <w:rsid w:val="004E766C"/>
    <w:rsid w:val="004E7FC0"/>
    <w:rsid w:val="004F296D"/>
    <w:rsid w:val="004F3E2B"/>
    <w:rsid w:val="004F681E"/>
    <w:rsid w:val="004F75B9"/>
    <w:rsid w:val="005039AA"/>
    <w:rsid w:val="00507F50"/>
    <w:rsid w:val="00515833"/>
    <w:rsid w:val="0052094B"/>
    <w:rsid w:val="00522A32"/>
    <w:rsid w:val="00523FF7"/>
    <w:rsid w:val="00526886"/>
    <w:rsid w:val="00531AAC"/>
    <w:rsid w:val="0053648D"/>
    <w:rsid w:val="00543BE9"/>
    <w:rsid w:val="00550DAC"/>
    <w:rsid w:val="0055348C"/>
    <w:rsid w:val="005555B9"/>
    <w:rsid w:val="00561837"/>
    <w:rsid w:val="005619B9"/>
    <w:rsid w:val="00563772"/>
    <w:rsid w:val="00567473"/>
    <w:rsid w:val="005714B7"/>
    <w:rsid w:val="00583DAC"/>
    <w:rsid w:val="0059477A"/>
    <w:rsid w:val="00597903"/>
    <w:rsid w:val="00597D50"/>
    <w:rsid w:val="00597D8A"/>
    <w:rsid w:val="005A1ECB"/>
    <w:rsid w:val="005A1EE6"/>
    <w:rsid w:val="005A2A76"/>
    <w:rsid w:val="005A345C"/>
    <w:rsid w:val="005A6317"/>
    <w:rsid w:val="005A6CE9"/>
    <w:rsid w:val="005A7C10"/>
    <w:rsid w:val="005B00DA"/>
    <w:rsid w:val="005B18DD"/>
    <w:rsid w:val="005B259C"/>
    <w:rsid w:val="005C3823"/>
    <w:rsid w:val="005D63EB"/>
    <w:rsid w:val="005D7C00"/>
    <w:rsid w:val="005E2F39"/>
    <w:rsid w:val="005F2484"/>
    <w:rsid w:val="005F2A5F"/>
    <w:rsid w:val="005F3528"/>
    <w:rsid w:val="005F35E8"/>
    <w:rsid w:val="005F719C"/>
    <w:rsid w:val="006019CD"/>
    <w:rsid w:val="006047B9"/>
    <w:rsid w:val="00607171"/>
    <w:rsid w:val="006127EE"/>
    <w:rsid w:val="00617F8C"/>
    <w:rsid w:val="006216B2"/>
    <w:rsid w:val="00622B2F"/>
    <w:rsid w:val="00633CA3"/>
    <w:rsid w:val="00650A9E"/>
    <w:rsid w:val="0065313A"/>
    <w:rsid w:val="00655345"/>
    <w:rsid w:val="006609C8"/>
    <w:rsid w:val="00663C76"/>
    <w:rsid w:val="00666585"/>
    <w:rsid w:val="00667D95"/>
    <w:rsid w:val="00667F53"/>
    <w:rsid w:val="0067081E"/>
    <w:rsid w:val="006740EE"/>
    <w:rsid w:val="006743F2"/>
    <w:rsid w:val="00674F6E"/>
    <w:rsid w:val="0068139E"/>
    <w:rsid w:val="00685E61"/>
    <w:rsid w:val="0068678A"/>
    <w:rsid w:val="00691BBD"/>
    <w:rsid w:val="006925F6"/>
    <w:rsid w:val="006A0442"/>
    <w:rsid w:val="006A18F8"/>
    <w:rsid w:val="006A6F34"/>
    <w:rsid w:val="006B2A5E"/>
    <w:rsid w:val="006B32AA"/>
    <w:rsid w:val="006B3CD7"/>
    <w:rsid w:val="006B7EC5"/>
    <w:rsid w:val="006C1B76"/>
    <w:rsid w:val="006C2C1A"/>
    <w:rsid w:val="006C75BE"/>
    <w:rsid w:val="006D2807"/>
    <w:rsid w:val="006D453F"/>
    <w:rsid w:val="006F2D2A"/>
    <w:rsid w:val="006F4D1A"/>
    <w:rsid w:val="006F6A67"/>
    <w:rsid w:val="006F6B33"/>
    <w:rsid w:val="00701F32"/>
    <w:rsid w:val="00702CB3"/>
    <w:rsid w:val="0071266C"/>
    <w:rsid w:val="007166B2"/>
    <w:rsid w:val="007206D3"/>
    <w:rsid w:val="00720E19"/>
    <w:rsid w:val="00731EBC"/>
    <w:rsid w:val="00732970"/>
    <w:rsid w:val="00733114"/>
    <w:rsid w:val="00740C8B"/>
    <w:rsid w:val="00740D19"/>
    <w:rsid w:val="007418B6"/>
    <w:rsid w:val="007516D3"/>
    <w:rsid w:val="007523CA"/>
    <w:rsid w:val="00752C72"/>
    <w:rsid w:val="00754308"/>
    <w:rsid w:val="00755168"/>
    <w:rsid w:val="00755315"/>
    <w:rsid w:val="00756927"/>
    <w:rsid w:val="00764832"/>
    <w:rsid w:val="00766EE9"/>
    <w:rsid w:val="007708F7"/>
    <w:rsid w:val="007710B4"/>
    <w:rsid w:val="007760CA"/>
    <w:rsid w:val="00777435"/>
    <w:rsid w:val="007827AE"/>
    <w:rsid w:val="00785CA6"/>
    <w:rsid w:val="00790BB5"/>
    <w:rsid w:val="007947BC"/>
    <w:rsid w:val="00794895"/>
    <w:rsid w:val="00797F0C"/>
    <w:rsid w:val="00797F5D"/>
    <w:rsid w:val="007A5869"/>
    <w:rsid w:val="007A71FE"/>
    <w:rsid w:val="007A7F34"/>
    <w:rsid w:val="007B6094"/>
    <w:rsid w:val="007B7E13"/>
    <w:rsid w:val="007C011C"/>
    <w:rsid w:val="007C0870"/>
    <w:rsid w:val="007E22E6"/>
    <w:rsid w:val="007F17D9"/>
    <w:rsid w:val="007F720B"/>
    <w:rsid w:val="00800216"/>
    <w:rsid w:val="00801874"/>
    <w:rsid w:val="00801B6A"/>
    <w:rsid w:val="00813212"/>
    <w:rsid w:val="008228E5"/>
    <w:rsid w:val="008309F9"/>
    <w:rsid w:val="008448F8"/>
    <w:rsid w:val="00852C08"/>
    <w:rsid w:val="00853308"/>
    <w:rsid w:val="00853892"/>
    <w:rsid w:val="00853A9D"/>
    <w:rsid w:val="00856887"/>
    <w:rsid w:val="008569D4"/>
    <w:rsid w:val="00857BE8"/>
    <w:rsid w:val="008616F8"/>
    <w:rsid w:val="008646E1"/>
    <w:rsid w:val="008654E1"/>
    <w:rsid w:val="008666E5"/>
    <w:rsid w:val="0087294D"/>
    <w:rsid w:val="00877CB3"/>
    <w:rsid w:val="008824BC"/>
    <w:rsid w:val="00886822"/>
    <w:rsid w:val="00891C71"/>
    <w:rsid w:val="00894A3A"/>
    <w:rsid w:val="00894A3F"/>
    <w:rsid w:val="008A2D62"/>
    <w:rsid w:val="008A603C"/>
    <w:rsid w:val="008B0776"/>
    <w:rsid w:val="008B383E"/>
    <w:rsid w:val="008B497A"/>
    <w:rsid w:val="008C267D"/>
    <w:rsid w:val="008C26C4"/>
    <w:rsid w:val="008C4498"/>
    <w:rsid w:val="008C5D42"/>
    <w:rsid w:val="008C61E1"/>
    <w:rsid w:val="008C7D7B"/>
    <w:rsid w:val="008D218C"/>
    <w:rsid w:val="008E0646"/>
    <w:rsid w:val="008E0675"/>
    <w:rsid w:val="008E0916"/>
    <w:rsid w:val="008E26EC"/>
    <w:rsid w:val="008E2915"/>
    <w:rsid w:val="008E7B4E"/>
    <w:rsid w:val="008F2716"/>
    <w:rsid w:val="008F3E39"/>
    <w:rsid w:val="008F4248"/>
    <w:rsid w:val="008F5933"/>
    <w:rsid w:val="008F6CC7"/>
    <w:rsid w:val="008F7AAD"/>
    <w:rsid w:val="00901008"/>
    <w:rsid w:val="00902E31"/>
    <w:rsid w:val="0090443E"/>
    <w:rsid w:val="00904467"/>
    <w:rsid w:val="00904DAB"/>
    <w:rsid w:val="00906701"/>
    <w:rsid w:val="00912ABE"/>
    <w:rsid w:val="00913643"/>
    <w:rsid w:val="00931141"/>
    <w:rsid w:val="00932E5B"/>
    <w:rsid w:val="00946A3F"/>
    <w:rsid w:val="00950F12"/>
    <w:rsid w:val="00951320"/>
    <w:rsid w:val="009537B6"/>
    <w:rsid w:val="009546B5"/>
    <w:rsid w:val="00954AC0"/>
    <w:rsid w:val="00955ADB"/>
    <w:rsid w:val="00955C85"/>
    <w:rsid w:val="009574EB"/>
    <w:rsid w:val="00961F8F"/>
    <w:rsid w:val="00962FF3"/>
    <w:rsid w:val="0096319C"/>
    <w:rsid w:val="00964555"/>
    <w:rsid w:val="00964C8C"/>
    <w:rsid w:val="0097062C"/>
    <w:rsid w:val="00973F89"/>
    <w:rsid w:val="009740C7"/>
    <w:rsid w:val="00983456"/>
    <w:rsid w:val="009851AE"/>
    <w:rsid w:val="00987D0B"/>
    <w:rsid w:val="00993869"/>
    <w:rsid w:val="00994099"/>
    <w:rsid w:val="00997E72"/>
    <w:rsid w:val="009A0CF8"/>
    <w:rsid w:val="009A39CC"/>
    <w:rsid w:val="009A4F76"/>
    <w:rsid w:val="009A5D60"/>
    <w:rsid w:val="009C06C8"/>
    <w:rsid w:val="009D3BDD"/>
    <w:rsid w:val="009D3E43"/>
    <w:rsid w:val="009D51F5"/>
    <w:rsid w:val="009D6CEB"/>
    <w:rsid w:val="009D75C4"/>
    <w:rsid w:val="009E0A59"/>
    <w:rsid w:val="009E35A4"/>
    <w:rsid w:val="009E5F90"/>
    <w:rsid w:val="009E7905"/>
    <w:rsid w:val="009F3669"/>
    <w:rsid w:val="009F5F86"/>
    <w:rsid w:val="009F755A"/>
    <w:rsid w:val="009F77EC"/>
    <w:rsid w:val="00A038E6"/>
    <w:rsid w:val="00A04364"/>
    <w:rsid w:val="00A0630C"/>
    <w:rsid w:val="00A1013C"/>
    <w:rsid w:val="00A12D1D"/>
    <w:rsid w:val="00A1437B"/>
    <w:rsid w:val="00A21C90"/>
    <w:rsid w:val="00A2287C"/>
    <w:rsid w:val="00A229E4"/>
    <w:rsid w:val="00A23579"/>
    <w:rsid w:val="00A268FD"/>
    <w:rsid w:val="00A33837"/>
    <w:rsid w:val="00A33BF7"/>
    <w:rsid w:val="00A33E82"/>
    <w:rsid w:val="00A346C7"/>
    <w:rsid w:val="00A40AEC"/>
    <w:rsid w:val="00A4199B"/>
    <w:rsid w:val="00A42B3D"/>
    <w:rsid w:val="00A54425"/>
    <w:rsid w:val="00A54B1B"/>
    <w:rsid w:val="00A571BF"/>
    <w:rsid w:val="00A6420D"/>
    <w:rsid w:val="00A7793E"/>
    <w:rsid w:val="00A80DA2"/>
    <w:rsid w:val="00A81520"/>
    <w:rsid w:val="00A81C80"/>
    <w:rsid w:val="00A906C2"/>
    <w:rsid w:val="00A9497A"/>
    <w:rsid w:val="00A9672A"/>
    <w:rsid w:val="00A9734E"/>
    <w:rsid w:val="00AA0315"/>
    <w:rsid w:val="00AA5663"/>
    <w:rsid w:val="00AA5670"/>
    <w:rsid w:val="00AA78B6"/>
    <w:rsid w:val="00AB10A5"/>
    <w:rsid w:val="00AB4A27"/>
    <w:rsid w:val="00AC6A83"/>
    <w:rsid w:val="00AC74DD"/>
    <w:rsid w:val="00AD0DC0"/>
    <w:rsid w:val="00AD5158"/>
    <w:rsid w:val="00AD6229"/>
    <w:rsid w:val="00AD667A"/>
    <w:rsid w:val="00AD66ED"/>
    <w:rsid w:val="00AD6F4F"/>
    <w:rsid w:val="00AE14EA"/>
    <w:rsid w:val="00AE22F3"/>
    <w:rsid w:val="00AE6440"/>
    <w:rsid w:val="00AE7423"/>
    <w:rsid w:val="00AF0B0D"/>
    <w:rsid w:val="00AF1F1D"/>
    <w:rsid w:val="00AF1F1E"/>
    <w:rsid w:val="00AF2D94"/>
    <w:rsid w:val="00AF458C"/>
    <w:rsid w:val="00AF7982"/>
    <w:rsid w:val="00B06967"/>
    <w:rsid w:val="00B14633"/>
    <w:rsid w:val="00B236BC"/>
    <w:rsid w:val="00B2781F"/>
    <w:rsid w:val="00B30BA4"/>
    <w:rsid w:val="00B36828"/>
    <w:rsid w:val="00B40C0B"/>
    <w:rsid w:val="00B420BD"/>
    <w:rsid w:val="00B44A25"/>
    <w:rsid w:val="00B458A3"/>
    <w:rsid w:val="00B5053E"/>
    <w:rsid w:val="00B51033"/>
    <w:rsid w:val="00B52186"/>
    <w:rsid w:val="00B54ECF"/>
    <w:rsid w:val="00B552AA"/>
    <w:rsid w:val="00B6184E"/>
    <w:rsid w:val="00B6324A"/>
    <w:rsid w:val="00B6434E"/>
    <w:rsid w:val="00B64EF9"/>
    <w:rsid w:val="00B700A4"/>
    <w:rsid w:val="00B77EB1"/>
    <w:rsid w:val="00B8025E"/>
    <w:rsid w:val="00B82EA4"/>
    <w:rsid w:val="00B8362E"/>
    <w:rsid w:val="00B9009B"/>
    <w:rsid w:val="00B91454"/>
    <w:rsid w:val="00B92B43"/>
    <w:rsid w:val="00B93DFC"/>
    <w:rsid w:val="00B9631B"/>
    <w:rsid w:val="00BA3871"/>
    <w:rsid w:val="00BA60BB"/>
    <w:rsid w:val="00BC3571"/>
    <w:rsid w:val="00BD1D53"/>
    <w:rsid w:val="00BD1E4F"/>
    <w:rsid w:val="00BD448C"/>
    <w:rsid w:val="00BD4800"/>
    <w:rsid w:val="00BE1547"/>
    <w:rsid w:val="00BE264E"/>
    <w:rsid w:val="00BE6E0A"/>
    <w:rsid w:val="00BF08D0"/>
    <w:rsid w:val="00BF3BE2"/>
    <w:rsid w:val="00BF47E8"/>
    <w:rsid w:val="00BF72DC"/>
    <w:rsid w:val="00BF7E88"/>
    <w:rsid w:val="00C023F2"/>
    <w:rsid w:val="00C02D26"/>
    <w:rsid w:val="00C039FA"/>
    <w:rsid w:val="00C046DC"/>
    <w:rsid w:val="00C05646"/>
    <w:rsid w:val="00C102CD"/>
    <w:rsid w:val="00C1508A"/>
    <w:rsid w:val="00C15922"/>
    <w:rsid w:val="00C172DC"/>
    <w:rsid w:val="00C17386"/>
    <w:rsid w:val="00C26F07"/>
    <w:rsid w:val="00C3004A"/>
    <w:rsid w:val="00C31B4D"/>
    <w:rsid w:val="00C31C7B"/>
    <w:rsid w:val="00C31CCD"/>
    <w:rsid w:val="00C3355C"/>
    <w:rsid w:val="00C344E0"/>
    <w:rsid w:val="00C345AE"/>
    <w:rsid w:val="00C42287"/>
    <w:rsid w:val="00C44900"/>
    <w:rsid w:val="00C47C89"/>
    <w:rsid w:val="00C5154A"/>
    <w:rsid w:val="00C5660D"/>
    <w:rsid w:val="00C6750A"/>
    <w:rsid w:val="00C71C0B"/>
    <w:rsid w:val="00C725AB"/>
    <w:rsid w:val="00C81E67"/>
    <w:rsid w:val="00C8537D"/>
    <w:rsid w:val="00C930EE"/>
    <w:rsid w:val="00C96E7C"/>
    <w:rsid w:val="00CA0B57"/>
    <w:rsid w:val="00CB20EC"/>
    <w:rsid w:val="00CB23B9"/>
    <w:rsid w:val="00CB4711"/>
    <w:rsid w:val="00CB4DCF"/>
    <w:rsid w:val="00CB4FA0"/>
    <w:rsid w:val="00CC20A5"/>
    <w:rsid w:val="00CD21FB"/>
    <w:rsid w:val="00CD3A83"/>
    <w:rsid w:val="00CD4830"/>
    <w:rsid w:val="00CD6101"/>
    <w:rsid w:val="00CD6EA8"/>
    <w:rsid w:val="00CE7CA7"/>
    <w:rsid w:val="00CF53ED"/>
    <w:rsid w:val="00D02113"/>
    <w:rsid w:val="00D03E76"/>
    <w:rsid w:val="00D22FFA"/>
    <w:rsid w:val="00D2463A"/>
    <w:rsid w:val="00D247A3"/>
    <w:rsid w:val="00D26C02"/>
    <w:rsid w:val="00D311ED"/>
    <w:rsid w:val="00D3343B"/>
    <w:rsid w:val="00D45B63"/>
    <w:rsid w:val="00D473CD"/>
    <w:rsid w:val="00D50C6B"/>
    <w:rsid w:val="00D541BF"/>
    <w:rsid w:val="00D54577"/>
    <w:rsid w:val="00D54B38"/>
    <w:rsid w:val="00D6162E"/>
    <w:rsid w:val="00D62796"/>
    <w:rsid w:val="00D63280"/>
    <w:rsid w:val="00D6483C"/>
    <w:rsid w:val="00D73737"/>
    <w:rsid w:val="00D746B1"/>
    <w:rsid w:val="00D87900"/>
    <w:rsid w:val="00D913F0"/>
    <w:rsid w:val="00DA2A80"/>
    <w:rsid w:val="00DA7F7D"/>
    <w:rsid w:val="00DB16E3"/>
    <w:rsid w:val="00DB4D6D"/>
    <w:rsid w:val="00DB7A9A"/>
    <w:rsid w:val="00DC3709"/>
    <w:rsid w:val="00DC5784"/>
    <w:rsid w:val="00DD6A96"/>
    <w:rsid w:val="00DE0178"/>
    <w:rsid w:val="00DE04A5"/>
    <w:rsid w:val="00DE0795"/>
    <w:rsid w:val="00DE5549"/>
    <w:rsid w:val="00DE7873"/>
    <w:rsid w:val="00DF07BB"/>
    <w:rsid w:val="00DF1B44"/>
    <w:rsid w:val="00DF3248"/>
    <w:rsid w:val="00DF787D"/>
    <w:rsid w:val="00E02F6A"/>
    <w:rsid w:val="00E07BF6"/>
    <w:rsid w:val="00E10209"/>
    <w:rsid w:val="00E104AE"/>
    <w:rsid w:val="00E10EF3"/>
    <w:rsid w:val="00E12411"/>
    <w:rsid w:val="00E15A70"/>
    <w:rsid w:val="00E248EE"/>
    <w:rsid w:val="00E252FB"/>
    <w:rsid w:val="00E31902"/>
    <w:rsid w:val="00E335BB"/>
    <w:rsid w:val="00E4230F"/>
    <w:rsid w:val="00E427E2"/>
    <w:rsid w:val="00E4329B"/>
    <w:rsid w:val="00E44618"/>
    <w:rsid w:val="00E47442"/>
    <w:rsid w:val="00E50C2A"/>
    <w:rsid w:val="00E5321F"/>
    <w:rsid w:val="00E54C1C"/>
    <w:rsid w:val="00E565E4"/>
    <w:rsid w:val="00E57919"/>
    <w:rsid w:val="00E609AC"/>
    <w:rsid w:val="00E61355"/>
    <w:rsid w:val="00E675A6"/>
    <w:rsid w:val="00E71276"/>
    <w:rsid w:val="00E719D5"/>
    <w:rsid w:val="00E83068"/>
    <w:rsid w:val="00E85626"/>
    <w:rsid w:val="00E93145"/>
    <w:rsid w:val="00E9387E"/>
    <w:rsid w:val="00E96300"/>
    <w:rsid w:val="00E973F1"/>
    <w:rsid w:val="00EA4DA3"/>
    <w:rsid w:val="00EA695C"/>
    <w:rsid w:val="00EB255C"/>
    <w:rsid w:val="00EB2A14"/>
    <w:rsid w:val="00EB352D"/>
    <w:rsid w:val="00EC6488"/>
    <w:rsid w:val="00ED3BF8"/>
    <w:rsid w:val="00EE302D"/>
    <w:rsid w:val="00EE4BA3"/>
    <w:rsid w:val="00EE7243"/>
    <w:rsid w:val="00EF1C23"/>
    <w:rsid w:val="00EF1F9F"/>
    <w:rsid w:val="00EF60C4"/>
    <w:rsid w:val="00EF6D62"/>
    <w:rsid w:val="00F009A4"/>
    <w:rsid w:val="00F06075"/>
    <w:rsid w:val="00F11C84"/>
    <w:rsid w:val="00F2085D"/>
    <w:rsid w:val="00F21C6A"/>
    <w:rsid w:val="00F25299"/>
    <w:rsid w:val="00F25970"/>
    <w:rsid w:val="00F308ED"/>
    <w:rsid w:val="00F32D7A"/>
    <w:rsid w:val="00F34995"/>
    <w:rsid w:val="00F35440"/>
    <w:rsid w:val="00F35F89"/>
    <w:rsid w:val="00F40012"/>
    <w:rsid w:val="00F4123A"/>
    <w:rsid w:val="00F50A69"/>
    <w:rsid w:val="00F60858"/>
    <w:rsid w:val="00F61A27"/>
    <w:rsid w:val="00F639F9"/>
    <w:rsid w:val="00F67509"/>
    <w:rsid w:val="00F67956"/>
    <w:rsid w:val="00F70297"/>
    <w:rsid w:val="00F72955"/>
    <w:rsid w:val="00F81C9F"/>
    <w:rsid w:val="00F85A88"/>
    <w:rsid w:val="00F914BC"/>
    <w:rsid w:val="00F91ED4"/>
    <w:rsid w:val="00FA343C"/>
    <w:rsid w:val="00FA3B9D"/>
    <w:rsid w:val="00FA450F"/>
    <w:rsid w:val="00FB1455"/>
    <w:rsid w:val="00FB4424"/>
    <w:rsid w:val="00FB5A23"/>
    <w:rsid w:val="00FB6296"/>
    <w:rsid w:val="00FC2EC0"/>
    <w:rsid w:val="00FC543B"/>
    <w:rsid w:val="00FD1426"/>
    <w:rsid w:val="00FD3999"/>
    <w:rsid w:val="00FD4C0F"/>
    <w:rsid w:val="00FD5B48"/>
    <w:rsid w:val="00FD711D"/>
    <w:rsid w:val="00FE6079"/>
    <w:rsid w:val="00FE627E"/>
    <w:rsid w:val="00FF0ED3"/>
    <w:rsid w:val="00FF1794"/>
    <w:rsid w:val="00FF4574"/>
    <w:rsid w:val="00FF62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D28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F8C"/>
    <w:pPr>
      <w:tabs>
        <w:tab w:val="left" w:pos="567"/>
      </w:tabs>
      <w:spacing w:line="260" w:lineRule="exact"/>
    </w:pPr>
    <w:rPr>
      <w:rFonts w:eastAsia="Times New Roman"/>
      <w:sz w:val="22"/>
      <w:lang w:val="en-GB" w:eastAsia="en-US"/>
    </w:rPr>
  </w:style>
  <w:style w:type="paragraph" w:styleId="Heading1">
    <w:name w:val="heading 1"/>
    <w:basedOn w:val="Normal"/>
    <w:next w:val="Normal"/>
    <w:qFormat/>
    <w:pPr>
      <w:keepNext/>
      <w:numPr>
        <w:ilvl w:val="12"/>
      </w:numPr>
      <w:tabs>
        <w:tab w:val="clear" w:pos="567"/>
        <w:tab w:val="left" w:pos="720"/>
      </w:tabs>
      <w:spacing w:line="240" w:lineRule="auto"/>
      <w:ind w:right="-2"/>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uppressLineNumbers/>
      <w:outlineLvl w:val="2"/>
    </w:pPr>
    <w:rPr>
      <w:noProof/>
      <w:szCs w:val="22"/>
      <w:u w:val="single"/>
    </w:rPr>
  </w:style>
  <w:style w:type="paragraph" w:styleId="Heading4">
    <w:name w:val="heading 4"/>
    <w:basedOn w:val="Normal"/>
    <w:next w:val="Normal"/>
    <w:qFormat/>
    <w:pPr>
      <w:keepNext/>
      <w:suppressLineNumbers/>
      <w:autoSpaceDE w:val="0"/>
      <w:autoSpaceDN w:val="0"/>
      <w:adjustRightInd w:val="0"/>
      <w:jc w:val="both"/>
      <w:outlineLvl w:val="3"/>
    </w:pPr>
    <w:rPr>
      <w:noProof/>
      <w:color w:val="008000"/>
      <w:szCs w:val="22"/>
      <w:u w:val="single"/>
    </w:rPr>
  </w:style>
  <w:style w:type="paragraph" w:styleId="Heading5">
    <w:name w:val="heading 5"/>
    <w:basedOn w:val="Normal"/>
    <w:next w:val="Normal"/>
    <w:qFormat/>
    <w:pPr>
      <w:keepNext/>
      <w:tabs>
        <w:tab w:val="clear" w:pos="567"/>
      </w:tabs>
      <w:spacing w:line="240" w:lineRule="auto"/>
      <w:ind w:left="567" w:hanging="567"/>
      <w:outlineLvl w:val="4"/>
    </w:pPr>
    <w:rPr>
      <w:bCs/>
      <w:noProof/>
      <w:szCs w:val="22"/>
      <w:u w:val="single"/>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clear" w:pos="567"/>
      </w:tabs>
      <w:spacing w:line="240" w:lineRule="auto"/>
      <w:outlineLvl w:val="6"/>
    </w:pPr>
    <w:rPr>
      <w:bCs/>
      <w:i/>
      <w:iCs/>
      <w:noProof/>
      <w:szCs w:val="22"/>
      <w:u w:val="single"/>
    </w:rPr>
  </w:style>
  <w:style w:type="paragraph" w:styleId="Heading8">
    <w:name w:val="heading 8"/>
    <w:basedOn w:val="Normal"/>
    <w:next w:val="Normal"/>
    <w:qFormat/>
    <w:pPr>
      <w:keepNext/>
      <w:tabs>
        <w:tab w:val="clear" w:pos="567"/>
      </w:tabs>
      <w:spacing w:line="240" w:lineRule="auto"/>
      <w:ind w:left="567" w:hanging="567"/>
      <w:outlineLvl w:val="7"/>
    </w:pPr>
    <w:rPr>
      <w:bCs/>
      <w:i/>
      <w:iCs/>
      <w:noProof/>
      <w:szCs w:val="22"/>
      <w:u w:val="single"/>
    </w:rPr>
  </w:style>
  <w:style w:type="paragraph" w:styleId="Heading9">
    <w:name w:val="heading 9"/>
    <w:basedOn w:val="Normal"/>
    <w:next w:val="Normal"/>
    <w:qFormat/>
    <w:pPr>
      <w:keepNext/>
      <w:suppressLineNumbers/>
      <w:ind w:left="567" w:hanging="567"/>
      <w:outlineLvl w:val="8"/>
    </w:pPr>
    <w:rPr>
      <w:bCs/>
      <w:noProo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8306"/>
      </w:tabs>
    </w:pPr>
    <w:rPr>
      <w:rFonts w:ascii="Arial" w:hAnsi="Arial"/>
      <w:noProof/>
      <w:sz w:val="16"/>
    </w:rPr>
  </w:style>
  <w:style w:type="paragraph" w:styleId="Header">
    <w:name w:val="header"/>
    <w:basedOn w:val="Normal"/>
    <w:semiHidden/>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emiHidden/>
  </w:style>
  <w:style w:type="paragraph" w:styleId="BodyText">
    <w:name w:val="Body Text"/>
    <w:basedOn w:val="Normal"/>
    <w:semiHidden/>
    <w:pPr>
      <w:tabs>
        <w:tab w:val="clear" w:pos="567"/>
      </w:tabs>
      <w:spacing w:line="240" w:lineRule="auto"/>
    </w:pPr>
    <w:rPr>
      <w:i/>
      <w:color w:val="008000"/>
    </w:rPr>
  </w:style>
  <w:style w:type="paragraph" w:styleId="CommentText">
    <w:name w:val="annotation text"/>
    <w:aliases w:val="Comment Text Char1 Char,Comment Text Char Char Char,Comment Text Char1,Char,Char Char"/>
    <w:basedOn w:val="Normal"/>
    <w:link w:val="CommentTextChar"/>
    <w:rPr>
      <w:sz w:val="20"/>
    </w:rPr>
  </w:style>
  <w:style w:type="character" w:styleId="Hyperlink">
    <w:name w:val="Hyperlink"/>
    <w:semiHidden/>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customStyle="1" w:styleId="Sprechblasentext1">
    <w:name w:val="Sprechblasentext1"/>
    <w:basedOn w:val="Normal"/>
    <w:semiHidden/>
    <w:rPr>
      <w:rFonts w:ascii="Tahoma" w:hAnsi="Tahoma" w:cs="Tahoma"/>
      <w:sz w:val="16"/>
      <w:szCs w:val="16"/>
    </w:rPr>
  </w:style>
  <w:style w:type="paragraph" w:customStyle="1" w:styleId="BodytextAgency">
    <w:name w:val="Body text (Agency)"/>
    <w:basedOn w:val="Normal"/>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qFormat/>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rPr>
      <w:rFonts w:ascii="Courier New" w:eastAsia="Verdana" w:hAnsi="Courier New"/>
      <w:i/>
      <w:color w:val="339966"/>
      <w:sz w:val="22"/>
      <w:szCs w:val="18"/>
      <w:lang w:val="en-GB" w:eastAsia="en-GB" w:bidi="ar-SA"/>
    </w:rPr>
  </w:style>
  <w:style w:type="paragraph" w:customStyle="1" w:styleId="NormalAgency">
    <w:name w:val="Normal (Agency)"/>
    <w:rPr>
      <w:rFonts w:ascii="Verdana" w:eastAsia="Verdana" w:hAnsi="Verdana" w:cs="Verdana"/>
      <w:sz w:val="18"/>
      <w:szCs w:val="18"/>
      <w:lang w:val="en-GB" w:eastAsia="en-GB"/>
    </w:rPr>
  </w:style>
  <w:style w:type="paragraph" w:customStyle="1" w:styleId="A-Heading1">
    <w:name w:val="A-Heading 1"/>
    <w:next w:val="Normal"/>
    <w:pPr>
      <w:keepNext/>
      <w:jc w:val="center"/>
      <w:outlineLvl w:val="0"/>
    </w:pPr>
    <w:rPr>
      <w:rFonts w:eastAsia="Times New Roman"/>
      <w:b/>
      <w:caps/>
      <w:noProof/>
      <w:sz w:val="22"/>
      <w:lang w:val="en-GB" w:eastAsia="en-US"/>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rPr>
      <w:rFonts w:ascii="Verdana" w:eastAsia="Verdana" w:hAnsi="Verdana" w:cs="Verdana"/>
      <w:sz w:val="18"/>
      <w:szCs w:val="18"/>
      <w:lang w:val="en-GB" w:eastAsia="en-GB" w:bidi="ar-SA"/>
    </w:rPr>
  </w:style>
  <w:style w:type="paragraph" w:customStyle="1" w:styleId="A-TableText">
    <w:name w:val="A-Table Text"/>
    <w:pPr>
      <w:spacing w:before="60" w:after="60"/>
    </w:pPr>
    <w:rPr>
      <w:rFonts w:eastAsia="Times New Roman"/>
      <w:sz w:val="22"/>
      <w:lang w:val="en-GB" w:eastAsia="en-US"/>
    </w:rPr>
  </w:style>
  <w:style w:type="character" w:styleId="LineNumber">
    <w:name w:val="line number"/>
    <w:basedOn w:val="DefaultParagraphFont"/>
    <w:semiHidden/>
  </w:style>
  <w:style w:type="paragraph" w:styleId="BodyText2">
    <w:name w:val="Body Text 2"/>
    <w:basedOn w:val="Normal"/>
    <w:semiHidden/>
    <w:pPr>
      <w:numPr>
        <w:ilvl w:val="12"/>
      </w:numPr>
      <w:tabs>
        <w:tab w:val="clear" w:pos="567"/>
        <w:tab w:val="left" w:pos="720"/>
      </w:tabs>
      <w:spacing w:line="240" w:lineRule="auto"/>
      <w:ind w:right="-2"/>
    </w:pPr>
    <w:rPr>
      <w:szCs w:val="22"/>
    </w:rPr>
  </w:style>
  <w:style w:type="character" w:styleId="CommentReference">
    <w:name w:val="annotation reference"/>
    <w:semiHidden/>
    <w:rPr>
      <w:sz w:val="16"/>
      <w:szCs w:val="16"/>
    </w:rPr>
  </w:style>
  <w:style w:type="paragraph" w:customStyle="1" w:styleId="Default">
    <w:name w:val="Default"/>
    <w:pPr>
      <w:autoSpaceDE w:val="0"/>
      <w:autoSpaceDN w:val="0"/>
      <w:adjustRightInd w:val="0"/>
    </w:pPr>
    <w:rPr>
      <w:color w:val="000000"/>
      <w:sz w:val="24"/>
      <w:szCs w:val="24"/>
    </w:rPr>
  </w:style>
  <w:style w:type="paragraph" w:styleId="BodyText3">
    <w:name w:val="Body Text 3"/>
    <w:basedOn w:val="Normal"/>
    <w:semiHidden/>
    <w:pPr>
      <w:tabs>
        <w:tab w:val="clear" w:pos="567"/>
      </w:tabs>
      <w:autoSpaceDE w:val="0"/>
      <w:autoSpaceDN w:val="0"/>
      <w:spacing w:line="240" w:lineRule="auto"/>
      <w:jc w:val="both"/>
    </w:pPr>
    <w:rPr>
      <w:color w:val="0000FF"/>
      <w:szCs w:val="22"/>
      <w:lang w:eastAsia="en-GB"/>
    </w:rPr>
  </w:style>
  <w:style w:type="paragraph" w:styleId="DocumentMap">
    <w:name w:val="Document Map"/>
    <w:basedOn w:val="Normal"/>
    <w:semiHidden/>
    <w:unhideWhenUsed/>
    <w:rPr>
      <w:rFonts w:ascii="Tahoma" w:hAnsi="Tahoma" w:cs="Tahoma"/>
      <w:sz w:val="16"/>
      <w:szCs w:val="16"/>
    </w:rPr>
  </w:style>
  <w:style w:type="character" w:customStyle="1" w:styleId="DocumentMapChar">
    <w:name w:val="Document Map Char"/>
    <w:semiHidden/>
    <w:rPr>
      <w:rFonts w:ascii="Tahoma" w:eastAsia="Times New Roman" w:hAnsi="Tahoma" w:cs="Tahoma"/>
      <w:sz w:val="16"/>
      <w:szCs w:val="16"/>
      <w:lang w:eastAsia="en-US"/>
    </w:rPr>
  </w:style>
  <w:style w:type="paragraph" w:customStyle="1" w:styleId="berarbeitung1">
    <w:name w:val="Überarbeitung1"/>
    <w:hidden/>
    <w:semiHidden/>
    <w:rPr>
      <w:rFonts w:eastAsia="Times New Roman"/>
      <w:sz w:val="22"/>
      <w:lang w:val="en-GB" w:eastAsia="en-US"/>
    </w:rPr>
  </w:style>
  <w:style w:type="paragraph" w:customStyle="1" w:styleId="AZSPCText1">
    <w:name w:val="AZ_SPCText1"/>
    <w:basedOn w:val="BodyText"/>
    <w:pPr>
      <w:tabs>
        <w:tab w:val="left" w:pos="397"/>
        <w:tab w:val="left" w:pos="2268"/>
        <w:tab w:val="left" w:pos="2892"/>
        <w:tab w:val="left" w:pos="4591"/>
        <w:tab w:val="decimal" w:pos="6381"/>
        <w:tab w:val="left" w:pos="9580"/>
      </w:tabs>
      <w:autoSpaceDE w:val="0"/>
      <w:autoSpaceDN w:val="0"/>
      <w:spacing w:after="200"/>
      <w:ind w:left="709"/>
    </w:pPr>
    <w:rPr>
      <w:rFonts w:ascii="Arial Unicode MS" w:eastAsia="Arial Unicode MS" w:hAnsi="Courier" w:cs="Arial Unicode MS"/>
      <w:i w:val="0"/>
      <w:color w:val="auto"/>
      <w:sz w:val="20"/>
      <w:lang w:val="de-DE" w:eastAsia="de-DE"/>
    </w:rPr>
  </w:style>
  <w:style w:type="paragraph" w:customStyle="1" w:styleId="AZSPCText2">
    <w:name w:val="AZ_SPCText2"/>
    <w:basedOn w:val="Normal"/>
    <w:pPr>
      <w:tabs>
        <w:tab w:val="clear" w:pos="567"/>
        <w:tab w:val="left" w:pos="397"/>
        <w:tab w:val="left" w:pos="2268"/>
        <w:tab w:val="left" w:pos="2892"/>
        <w:tab w:val="left" w:pos="4591"/>
        <w:tab w:val="decimal" w:pos="6381"/>
        <w:tab w:val="left" w:pos="9580"/>
      </w:tabs>
      <w:autoSpaceDE w:val="0"/>
      <w:autoSpaceDN w:val="0"/>
      <w:spacing w:line="240" w:lineRule="auto"/>
      <w:ind w:left="709"/>
    </w:pPr>
    <w:rPr>
      <w:rFonts w:ascii="Arial Unicode MS" w:eastAsia="Arial Unicode MS" w:hAnsi="Courier" w:cs="Arial Unicode MS"/>
      <w:sz w:val="20"/>
      <w:lang w:val="de-DE" w:eastAsia="de-DE"/>
    </w:rPr>
  </w:style>
  <w:style w:type="paragraph" w:customStyle="1" w:styleId="AZSPCber3">
    <w:name w:val="AZ_SPCÜber3"/>
    <w:basedOn w:val="Normal"/>
    <w:next w:val="AZSPCText2"/>
    <w:pPr>
      <w:tabs>
        <w:tab w:val="clear" w:pos="567"/>
        <w:tab w:val="left" w:pos="709"/>
        <w:tab w:val="left" w:pos="2268"/>
        <w:tab w:val="left" w:pos="2892"/>
        <w:tab w:val="left" w:pos="4591"/>
        <w:tab w:val="left" w:pos="5157"/>
        <w:tab w:val="left" w:pos="6180"/>
        <w:tab w:val="left" w:pos="9580"/>
      </w:tabs>
      <w:autoSpaceDE w:val="0"/>
      <w:autoSpaceDN w:val="0"/>
      <w:spacing w:line="240" w:lineRule="auto"/>
      <w:ind w:left="1418" w:hanging="709"/>
    </w:pPr>
    <w:rPr>
      <w:rFonts w:ascii="Arial Unicode MS" w:eastAsia="Arial Unicode MS" w:hAnsi="Courier" w:cs="Arial Unicode MS"/>
      <w:i/>
      <w:iCs/>
      <w:sz w:val="20"/>
      <w:lang w:val="de-DE" w:eastAsia="de-DE"/>
    </w:rPr>
  </w:style>
  <w:style w:type="paragraph" w:customStyle="1" w:styleId="AZTitel">
    <w:name w:val="AZTitel"/>
    <w:basedOn w:val="Title"/>
    <w:qFormat/>
    <w:pPr>
      <w:tabs>
        <w:tab w:val="clear" w:pos="567"/>
        <w:tab w:val="left" w:pos="397"/>
        <w:tab w:val="left" w:pos="2268"/>
        <w:tab w:val="left" w:pos="2892"/>
        <w:tab w:val="left" w:pos="4591"/>
        <w:tab w:val="left" w:pos="5157"/>
        <w:tab w:val="left" w:pos="6180"/>
        <w:tab w:val="left" w:pos="9580"/>
      </w:tabs>
      <w:autoSpaceDE w:val="0"/>
      <w:autoSpaceDN w:val="0"/>
      <w:spacing w:before="220" w:after="220" w:line="240" w:lineRule="auto"/>
      <w:jc w:val="left"/>
    </w:pPr>
    <w:rPr>
      <w:rFonts w:ascii="Arial Unicode MS" w:eastAsia="Arial Unicode MS" w:hAnsi="Arial Unicode MS" w:cs="Arial Unicode MS"/>
      <w:sz w:val="22"/>
      <w:szCs w:val="22"/>
      <w:lang w:val="de-DE" w:eastAsia="de-DE"/>
    </w:rPr>
  </w:style>
  <w:style w:type="paragraph" w:customStyle="1" w:styleId="AZber1">
    <w:name w:val="AZÜber1"/>
    <w:basedOn w:val="Normal"/>
    <w:next w:val="AZText2"/>
    <w:qFormat/>
    <w:pPr>
      <w:shd w:val="clear" w:color="auto" w:fill="0D0D0D"/>
      <w:tabs>
        <w:tab w:val="clear" w:pos="567"/>
        <w:tab w:val="left" w:pos="709"/>
        <w:tab w:val="left" w:pos="2268"/>
        <w:tab w:val="left" w:pos="2892"/>
        <w:tab w:val="left" w:pos="4591"/>
        <w:tab w:val="left" w:pos="5157"/>
        <w:tab w:val="left" w:pos="6180"/>
        <w:tab w:val="left" w:pos="9580"/>
      </w:tabs>
      <w:autoSpaceDE w:val="0"/>
      <w:autoSpaceDN w:val="0"/>
      <w:spacing w:before="440" w:line="240" w:lineRule="auto"/>
      <w:ind w:left="397" w:hanging="397"/>
    </w:pPr>
    <w:rPr>
      <w:rFonts w:ascii="Arial Unicode MS" w:eastAsia="Arial Unicode MS" w:hAnsi="Arial Unicode MS" w:cs="Arial Unicode MS"/>
      <w:b/>
      <w:bCs/>
      <w:color w:val="FFFFFF"/>
      <w:szCs w:val="22"/>
      <w:lang w:val="de-DE" w:eastAsia="de-DE"/>
    </w:rPr>
  </w:style>
  <w:style w:type="paragraph" w:customStyle="1" w:styleId="AZber2">
    <w:name w:val="AZÜber2"/>
    <w:basedOn w:val="AZText1"/>
    <w:qFormat/>
    <w:pPr>
      <w:spacing w:before="240" w:after="0"/>
    </w:pPr>
    <w:rPr>
      <w:b/>
      <w:iCs/>
    </w:rPr>
  </w:style>
  <w:style w:type="paragraph" w:customStyle="1" w:styleId="AZGliederung">
    <w:name w:val="AZGliederung"/>
    <w:basedOn w:val="AZText1"/>
    <w:next w:val="AZText1"/>
    <w:qFormat/>
    <w:pPr>
      <w:spacing w:after="0"/>
    </w:pPr>
    <w:rPr>
      <w:b/>
    </w:rPr>
  </w:style>
  <w:style w:type="paragraph" w:customStyle="1" w:styleId="AZText1">
    <w:name w:val="AZText1"/>
    <w:basedOn w:val="BodyText"/>
    <w:qFormat/>
    <w:pPr>
      <w:tabs>
        <w:tab w:val="left" w:pos="397"/>
        <w:tab w:val="left" w:pos="2268"/>
        <w:tab w:val="left" w:pos="2892"/>
        <w:tab w:val="left" w:pos="4591"/>
        <w:tab w:val="decimal" w:pos="6381"/>
        <w:tab w:val="left" w:pos="9580"/>
      </w:tabs>
      <w:autoSpaceDE w:val="0"/>
      <w:autoSpaceDN w:val="0"/>
      <w:spacing w:after="200"/>
    </w:pPr>
    <w:rPr>
      <w:rFonts w:ascii="Arial Unicode MS" w:eastAsia="Arial Unicode MS" w:hAnsi="Arial Unicode MS" w:cs="Arial Unicode MS"/>
      <w:i w:val="0"/>
      <w:color w:val="auto"/>
      <w:sz w:val="20"/>
      <w:lang w:val="de-DE" w:eastAsia="de-DE"/>
    </w:rPr>
  </w:style>
  <w:style w:type="paragraph" w:customStyle="1" w:styleId="AZText2">
    <w:name w:val="AZText2"/>
    <w:basedOn w:val="Normal"/>
    <w:qFormat/>
    <w:pPr>
      <w:tabs>
        <w:tab w:val="clear" w:pos="567"/>
        <w:tab w:val="left" w:pos="397"/>
        <w:tab w:val="left" w:pos="2268"/>
        <w:tab w:val="left" w:pos="2892"/>
        <w:tab w:val="left" w:pos="4591"/>
        <w:tab w:val="decimal" w:pos="6381"/>
        <w:tab w:val="left" w:pos="9580"/>
      </w:tabs>
      <w:autoSpaceDE w:val="0"/>
      <w:autoSpaceDN w:val="0"/>
      <w:spacing w:line="240" w:lineRule="auto"/>
    </w:pPr>
    <w:rPr>
      <w:rFonts w:ascii="Arial Unicode MS" w:eastAsia="Arial Unicode MS" w:hAnsi="Arial Unicode MS" w:cs="Arial Unicode MS"/>
      <w:sz w:val="20"/>
      <w:lang w:val="de-DE" w:eastAsia="de-DE"/>
    </w:rPr>
  </w:style>
  <w:style w:type="paragraph" w:customStyle="1" w:styleId="AZText3">
    <w:name w:val="AZText3"/>
    <w:basedOn w:val="AZText2"/>
    <w:qFormat/>
    <w:pPr>
      <w:numPr>
        <w:numId w:val="3"/>
      </w:numPr>
    </w:pPr>
  </w:style>
  <w:style w:type="paragraph" w:styleId="Title">
    <w:name w:val="Title"/>
    <w:basedOn w:val="Normal"/>
    <w:next w:val="Normal"/>
    <w:qFormat/>
    <w:pPr>
      <w:spacing w:before="240" w:after="60"/>
      <w:jc w:val="center"/>
      <w:outlineLvl w:val="0"/>
    </w:pPr>
    <w:rPr>
      <w:rFonts w:ascii="Cambria" w:hAnsi="Cambria"/>
      <w:b/>
      <w:bCs/>
      <w:kern w:val="28"/>
      <w:sz w:val="32"/>
      <w:szCs w:val="32"/>
    </w:rPr>
  </w:style>
  <w:style w:type="character" w:customStyle="1" w:styleId="TitelZchn">
    <w:name w:val="Titel Zchn"/>
    <w:rPr>
      <w:rFonts w:ascii="Cambria" w:eastAsia="Times New Roman" w:hAnsi="Cambria" w:cs="Times New Roman"/>
      <w:b/>
      <w:bCs/>
      <w:kern w:val="28"/>
      <w:sz w:val="32"/>
      <w:szCs w:val="32"/>
      <w:lang w:val="en-GB" w:eastAsia="en-US"/>
    </w:rPr>
  </w:style>
  <w:style w:type="paragraph" w:styleId="BalloonText">
    <w:name w:val="Balloon Text"/>
    <w:basedOn w:val="Normal"/>
    <w:pPr>
      <w:spacing w:line="240" w:lineRule="auto"/>
    </w:pPr>
    <w:rPr>
      <w:rFonts w:ascii="Tahoma" w:hAnsi="Tahoma"/>
      <w:sz w:val="16"/>
      <w:szCs w:val="16"/>
    </w:rPr>
  </w:style>
  <w:style w:type="character" w:customStyle="1" w:styleId="SprechblasentextZchn">
    <w:name w:val="Sprechblasentext Zchn"/>
    <w:rPr>
      <w:rFonts w:ascii="Tahoma" w:eastAsia="Times New Roman" w:hAnsi="Tahoma" w:cs="Tahoma"/>
      <w:sz w:val="16"/>
      <w:szCs w:val="16"/>
      <w:lang w:val="en-GB" w:eastAsia="en-US"/>
    </w:rPr>
  </w:style>
  <w:style w:type="paragraph" w:styleId="CommentSubject">
    <w:name w:val="annotation subject"/>
    <w:basedOn w:val="CommentText"/>
    <w:next w:val="CommentText"/>
    <w:rPr>
      <w:b/>
      <w:bCs/>
    </w:rPr>
  </w:style>
  <w:style w:type="character" w:customStyle="1" w:styleId="KommentartextZchn">
    <w:name w:val="Kommentartext Zchn"/>
    <w:aliases w:val="Comment Text Char1 Char Zchn1,Comment Text Char Char Char Zchn1,Comment Text Char1 Zchn1,Char Zchn1,Char Char Zchn1"/>
    <w:rPr>
      <w:rFonts w:eastAsia="Times New Roman"/>
      <w:lang w:val="en-GB" w:eastAsia="en-US"/>
    </w:rPr>
  </w:style>
  <w:style w:type="character" w:customStyle="1" w:styleId="KommentarthemaZchn">
    <w:name w:val="Kommentarthema Zchn"/>
    <w:basedOn w:val="KommentartextZchn"/>
    <w:rPr>
      <w:rFonts w:eastAsia="Times New Roman"/>
      <w:lang w:val="en-GB" w:eastAsia="en-US"/>
    </w:rPr>
  </w:style>
  <w:style w:type="paragraph" w:customStyle="1" w:styleId="Revision1">
    <w:name w:val="Revision1"/>
    <w:hidden/>
    <w:semiHidden/>
    <w:rPr>
      <w:rFonts w:eastAsia="Times New Roman"/>
      <w:sz w:val="22"/>
      <w:lang w:val="en-GB" w:eastAsia="en-US"/>
    </w:rPr>
  </w:style>
  <w:style w:type="character" w:styleId="FollowedHyperlink">
    <w:name w:val="FollowedHyperlink"/>
    <w:semiHidden/>
    <w:rPr>
      <w:color w:val="800080"/>
      <w:u w:val="single"/>
    </w:rPr>
  </w:style>
  <w:style w:type="paragraph" w:customStyle="1" w:styleId="Revision2">
    <w:name w:val="Revision2"/>
    <w:hidden/>
    <w:uiPriority w:val="99"/>
    <w:semiHidden/>
    <w:rsid w:val="00C31B4D"/>
    <w:rPr>
      <w:rFonts w:eastAsia="Times New Roman"/>
      <w:sz w:val="22"/>
      <w:lang w:val="en-GB" w:eastAsia="en-US"/>
    </w:rPr>
  </w:style>
  <w:style w:type="paragraph" w:customStyle="1" w:styleId="ListParagraph1">
    <w:name w:val="List Paragraph1"/>
    <w:basedOn w:val="Normal"/>
    <w:uiPriority w:val="34"/>
    <w:qFormat/>
    <w:rsid w:val="0030115E"/>
    <w:pPr>
      <w:tabs>
        <w:tab w:val="clear" w:pos="567"/>
      </w:tabs>
      <w:spacing w:line="240" w:lineRule="auto"/>
      <w:ind w:left="720"/>
    </w:pPr>
    <w:rPr>
      <w:rFonts w:ascii="Calibri" w:eastAsia="Calibri" w:hAnsi="Calibri"/>
      <w:szCs w:val="22"/>
      <w:lang w:eastAsia="en-GB"/>
    </w:rPr>
  </w:style>
  <w:style w:type="paragraph" w:styleId="Revision">
    <w:name w:val="Revision"/>
    <w:hidden/>
    <w:uiPriority w:val="99"/>
    <w:semiHidden/>
    <w:rsid w:val="002C690A"/>
    <w:rPr>
      <w:rFonts w:eastAsia="Times New Roman"/>
      <w:sz w:val="22"/>
      <w:lang w:val="en-GB" w:eastAsia="en-US"/>
    </w:rPr>
  </w:style>
  <w:style w:type="character" w:customStyle="1" w:styleId="DeltaViewInsertion">
    <w:name w:val="DeltaView Insertion"/>
    <w:uiPriority w:val="99"/>
    <w:rsid w:val="00157C93"/>
    <w:rPr>
      <w:color w:val="0000FF"/>
      <w:u w:val="double"/>
    </w:rPr>
  </w:style>
  <w:style w:type="character" w:customStyle="1" w:styleId="shorttext">
    <w:name w:val="short_text"/>
    <w:rsid w:val="0053648D"/>
  </w:style>
  <w:style w:type="character" w:customStyle="1" w:styleId="CommentTextChar">
    <w:name w:val="Comment Text Char"/>
    <w:aliases w:val="Comment Text Char1 Char Char,Comment Text Char Char Char Char,Comment Text Char1 Char1,Char Char1,Char Char Char"/>
    <w:link w:val="CommentText"/>
    <w:rsid w:val="009F5F86"/>
    <w:rPr>
      <w:rFonts w:eastAsia="Times New Roman"/>
      <w:lang w:val="en-GB" w:eastAsia="en-US"/>
    </w:rPr>
  </w:style>
  <w:style w:type="character" w:customStyle="1" w:styleId="NichtaufgelsteErwhnung1">
    <w:name w:val="Nicht aufgelöste Erwähnung1"/>
    <w:uiPriority w:val="99"/>
    <w:semiHidden/>
    <w:unhideWhenUsed/>
    <w:rsid w:val="00E427E2"/>
    <w:rPr>
      <w:color w:val="605E5C"/>
      <w:shd w:val="clear" w:color="auto" w:fill="E1DFDD"/>
    </w:rPr>
  </w:style>
  <w:style w:type="paragraph" w:customStyle="1" w:styleId="No-numheading3Agency">
    <w:name w:val="No-num heading 3 (Agency)"/>
    <w:basedOn w:val="Normal"/>
    <w:next w:val="BodytextAgency"/>
    <w:link w:val="No-numheading3AgencyChar"/>
    <w:rsid w:val="005A6CE9"/>
    <w:pPr>
      <w:keepNext/>
      <w:tabs>
        <w:tab w:val="clear" w:pos="567"/>
      </w:tabs>
      <w:spacing w:before="280" w:after="220" w:line="240" w:lineRule="auto"/>
      <w:outlineLvl w:val="2"/>
    </w:pPr>
    <w:rPr>
      <w:rFonts w:ascii="Verdana" w:eastAsia="Verdana" w:hAnsi="Verdana"/>
      <w:b/>
      <w:bCs/>
      <w:kern w:val="32"/>
      <w:szCs w:val="22"/>
      <w:lang w:val="de-DE" w:eastAsia="x-none"/>
    </w:rPr>
  </w:style>
  <w:style w:type="character" w:customStyle="1" w:styleId="No-numheading3AgencyChar">
    <w:name w:val="No-num heading 3 (Agency) Char"/>
    <w:link w:val="No-numheading3Agency"/>
    <w:rsid w:val="005A6CE9"/>
    <w:rPr>
      <w:rFonts w:ascii="Verdana" w:eastAsia="Verdana" w:hAnsi="Verdana"/>
      <w:b/>
      <w:bCs/>
      <w:kern w:val="32"/>
      <w:sz w:val="22"/>
      <w:szCs w:val="22"/>
      <w:lang w:val="de-D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1395">
      <w:bodyDiv w:val="1"/>
      <w:marLeft w:val="0"/>
      <w:marRight w:val="0"/>
      <w:marTop w:val="0"/>
      <w:marBottom w:val="0"/>
      <w:divBdr>
        <w:top w:val="none" w:sz="0" w:space="0" w:color="auto"/>
        <w:left w:val="none" w:sz="0" w:space="0" w:color="auto"/>
        <w:bottom w:val="none" w:sz="0" w:space="0" w:color="auto"/>
        <w:right w:val="none" w:sz="0" w:space="0" w:color="auto"/>
      </w:divBdr>
      <w:divsChild>
        <w:div w:id="466288900">
          <w:marLeft w:val="0"/>
          <w:marRight w:val="0"/>
          <w:marTop w:val="0"/>
          <w:marBottom w:val="0"/>
          <w:divBdr>
            <w:top w:val="none" w:sz="0" w:space="0" w:color="auto"/>
            <w:left w:val="none" w:sz="0" w:space="0" w:color="auto"/>
            <w:bottom w:val="none" w:sz="0" w:space="0" w:color="auto"/>
            <w:right w:val="none" w:sz="0" w:space="0" w:color="auto"/>
          </w:divBdr>
        </w:div>
        <w:div w:id="996492227">
          <w:marLeft w:val="0"/>
          <w:marRight w:val="0"/>
          <w:marTop w:val="0"/>
          <w:marBottom w:val="0"/>
          <w:divBdr>
            <w:top w:val="none" w:sz="0" w:space="0" w:color="auto"/>
            <w:left w:val="none" w:sz="0" w:space="0" w:color="auto"/>
            <w:bottom w:val="none" w:sz="0" w:space="0" w:color="auto"/>
            <w:right w:val="none" w:sz="0" w:space="0" w:color="auto"/>
          </w:divBdr>
        </w:div>
      </w:divsChild>
    </w:div>
    <w:div w:id="610355835">
      <w:bodyDiv w:val="1"/>
      <w:marLeft w:val="0"/>
      <w:marRight w:val="0"/>
      <w:marTop w:val="0"/>
      <w:marBottom w:val="0"/>
      <w:divBdr>
        <w:top w:val="none" w:sz="0" w:space="0" w:color="auto"/>
        <w:left w:val="none" w:sz="0" w:space="0" w:color="auto"/>
        <w:bottom w:val="none" w:sz="0" w:space="0" w:color="auto"/>
        <w:right w:val="none" w:sz="0" w:space="0" w:color="auto"/>
      </w:divBdr>
    </w:div>
    <w:div w:id="665325514">
      <w:bodyDiv w:val="1"/>
      <w:marLeft w:val="0"/>
      <w:marRight w:val="0"/>
      <w:marTop w:val="0"/>
      <w:marBottom w:val="0"/>
      <w:divBdr>
        <w:top w:val="none" w:sz="0" w:space="0" w:color="auto"/>
        <w:left w:val="none" w:sz="0" w:space="0" w:color="auto"/>
        <w:bottom w:val="none" w:sz="0" w:space="0" w:color="auto"/>
        <w:right w:val="none" w:sz="0" w:space="0" w:color="auto"/>
      </w:divBdr>
    </w:div>
    <w:div w:id="1004938722">
      <w:bodyDiv w:val="1"/>
      <w:marLeft w:val="0"/>
      <w:marRight w:val="0"/>
      <w:marTop w:val="0"/>
      <w:marBottom w:val="0"/>
      <w:divBdr>
        <w:top w:val="none" w:sz="0" w:space="0" w:color="auto"/>
        <w:left w:val="none" w:sz="0" w:space="0" w:color="auto"/>
        <w:bottom w:val="none" w:sz="0" w:space="0" w:color="auto"/>
        <w:right w:val="none" w:sz="0" w:space="0" w:color="auto"/>
      </w:divBdr>
    </w:div>
    <w:div w:id="204370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EMADOC-1700519818-3217322</_dlc_DocId>
    <_dlc_DocIdUrl xmlns="a034c160-bfb7-45f5-8632-2eb7e0508071">
      <Url>https://euema.sharepoint.com/sites/CRM/_layouts/15/DocIdRedir.aspx?ID=EMADOC-1700519818-3217322</Url>
      <Description>EMADOC-1700519818-3217322</Description>
    </_dlc_DocIdUrl>
  </documentManagement>
</p:properties>
</file>

<file path=customXml/itemProps1.xml><?xml version="1.0" encoding="utf-8"?>
<ds:datastoreItem xmlns:ds="http://schemas.openxmlformats.org/officeDocument/2006/customXml" ds:itemID="{6B54C3D6-6EDE-415F-BD49-39C0B54019DE}">
  <ds:schemaRefs>
    <ds:schemaRef ds:uri="http://schemas.openxmlformats.org/officeDocument/2006/bibliography"/>
  </ds:schemaRefs>
</ds:datastoreItem>
</file>

<file path=customXml/itemProps2.xml><?xml version="1.0" encoding="utf-8"?>
<ds:datastoreItem xmlns:ds="http://schemas.openxmlformats.org/officeDocument/2006/customXml" ds:itemID="{66295293-16EA-49FF-B11B-3AA868C91D49}"/>
</file>

<file path=customXml/itemProps3.xml><?xml version="1.0" encoding="utf-8"?>
<ds:datastoreItem xmlns:ds="http://schemas.openxmlformats.org/officeDocument/2006/customXml" ds:itemID="{EE7B4926-8130-403D-9DB3-480BC5A2D69D}"/>
</file>

<file path=customXml/itemProps4.xml><?xml version="1.0" encoding="utf-8"?>
<ds:datastoreItem xmlns:ds="http://schemas.openxmlformats.org/officeDocument/2006/customXml" ds:itemID="{93C29857-04A5-42B6-83BF-40596E39AC2B}"/>
</file>

<file path=customXml/itemProps5.xml><?xml version="1.0" encoding="utf-8"?>
<ds:datastoreItem xmlns:ds="http://schemas.openxmlformats.org/officeDocument/2006/customXml" ds:itemID="{9F201746-6A8B-404A-BDCA-305803999D48}"/>
</file>

<file path=docMetadata/LabelInfo.xml><?xml version="1.0" encoding="utf-8"?>
<clbl:labelList xmlns:clbl="http://schemas.microsoft.com/office/2020/mipLabelMetadata">
  <clbl:label id="{c6b8addf-0b3b-488d-8eca-906be3ac452f}" enabled="1" method="Standard" siteId="{d1e23d19-ded6-4d66-850c-0d4f35bf2ed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60</Pages>
  <Words>18311</Words>
  <Characters>113348</Characters>
  <Application>Microsoft Office Word</Application>
  <DocSecurity>0</DocSecurity>
  <Lines>3434</Lines>
  <Paragraphs>1513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130146</CharactersWithSpaces>
  <SharedDoc>false</SharedDoc>
  <HLinks>
    <vt:vector size="48" baseType="variant">
      <vt:variant>
        <vt:i4>1245197</vt:i4>
      </vt:variant>
      <vt:variant>
        <vt:i4>65</vt:i4>
      </vt:variant>
      <vt:variant>
        <vt:i4>0</vt:i4>
      </vt:variant>
      <vt:variant>
        <vt:i4>5</vt:i4>
      </vt:variant>
      <vt:variant>
        <vt:lpwstr>http://www.ema.europa.eu/</vt:lpwstr>
      </vt:variant>
      <vt:variant>
        <vt:lpwstr/>
      </vt:variant>
      <vt:variant>
        <vt:i4>2359399</vt:i4>
      </vt:variant>
      <vt:variant>
        <vt:i4>60</vt:i4>
      </vt:variant>
      <vt:variant>
        <vt:i4>0</vt:i4>
      </vt:variant>
      <vt:variant>
        <vt:i4>5</vt:i4>
      </vt:variant>
      <vt:variant>
        <vt:lpwstr>http://www.ema.europa.eu/docs/en_GB/document_library/Template_or_form/2013/03/WC500139752.doc</vt:lpwstr>
      </vt:variant>
      <vt:variant>
        <vt:lpwstr/>
      </vt:variant>
      <vt:variant>
        <vt:i4>1245197</vt:i4>
      </vt:variant>
      <vt:variant>
        <vt:i4>51</vt:i4>
      </vt:variant>
      <vt:variant>
        <vt:i4>0</vt:i4>
      </vt:variant>
      <vt:variant>
        <vt:i4>5</vt:i4>
      </vt:variant>
      <vt:variant>
        <vt:lpwstr>http://www.ema.europa.eu/</vt:lpwstr>
      </vt:variant>
      <vt:variant>
        <vt:lpwstr/>
      </vt:variant>
      <vt:variant>
        <vt:i4>2359399</vt:i4>
      </vt:variant>
      <vt:variant>
        <vt:i4>46</vt:i4>
      </vt:variant>
      <vt:variant>
        <vt:i4>0</vt:i4>
      </vt:variant>
      <vt:variant>
        <vt:i4>5</vt:i4>
      </vt:variant>
      <vt:variant>
        <vt:lpwstr>http://www.ema.europa.eu/docs/en_GB/document_library/Template_or_form/2013/03/WC500139752.doc</vt:lpwstr>
      </vt:variant>
      <vt:variant>
        <vt:lpwstr/>
      </vt:variant>
      <vt:variant>
        <vt:i4>1245197</vt:i4>
      </vt:variant>
      <vt:variant>
        <vt:i4>37</vt:i4>
      </vt:variant>
      <vt:variant>
        <vt:i4>0</vt:i4>
      </vt:variant>
      <vt:variant>
        <vt:i4>5</vt:i4>
      </vt:variant>
      <vt:variant>
        <vt:lpwstr>http://www.ema.europa.eu/</vt:lpwstr>
      </vt:variant>
      <vt:variant>
        <vt:lpwstr/>
      </vt:variant>
      <vt:variant>
        <vt:i4>2359399</vt:i4>
      </vt:variant>
      <vt:variant>
        <vt:i4>28</vt:i4>
      </vt:variant>
      <vt:variant>
        <vt:i4>0</vt:i4>
      </vt:variant>
      <vt:variant>
        <vt:i4>5</vt:i4>
      </vt:variant>
      <vt:variant>
        <vt:lpwstr>http://www.ema.europa.eu/docs/en_GB/document_library/Template_or_form/2013/03/WC500139752.doc</vt:lpwstr>
      </vt:variant>
      <vt:variant>
        <vt:lpwstr/>
      </vt:variant>
      <vt:variant>
        <vt:i4>1245197</vt:i4>
      </vt:variant>
      <vt:variant>
        <vt:i4>17</vt:i4>
      </vt:variant>
      <vt:variant>
        <vt:i4>0</vt:i4>
      </vt:variant>
      <vt:variant>
        <vt:i4>5</vt:i4>
      </vt:variant>
      <vt:variant>
        <vt:lpwstr>http://www.ema.europa.eu/</vt:lpwstr>
      </vt:variant>
      <vt:variant>
        <vt:lpwstr/>
      </vt:variant>
      <vt:variant>
        <vt:i4>2359399</vt:i4>
      </vt:variant>
      <vt:variant>
        <vt:i4>8</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Nexium control: EPAR - Product information - tracked changes</dc:title>
  <dc:subject/>
  <dc:creator/>
  <cp:keywords/>
  <cp:lastModifiedBy/>
  <cp:revision>1</cp:revision>
  <dcterms:created xsi:type="dcterms:W3CDTF">2026-02-10T06:54:00Z</dcterms:created>
  <dcterms:modified xsi:type="dcterms:W3CDTF">2026-02-23T14:13:00Z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b4b4db1b-c1e3-4bed-9370-0c51db5e81d8</vt:lpwstr>
  </property>
</Properties>
</file>