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55"/>
      </w:tblGrid>
      <w:tr>
        <w:tc>
          <w:tcPr>
            <w:tcW w:w="9061" w:type="dxa"/>
          </w:tcPr>
          <w:p>
            <w:pPr>
              <w:rPr>
                <w:bCs/>
                <w:szCs w:val="24"/>
              </w:rPr>
            </w:pPr>
            <w:bookmarkStart w:id="0" w:name="_GoBack"/>
            <w:bookmarkEnd w:id="0"/>
            <w:r>
              <w:t xml:space="preserve">Bei diesem Dokument handelt es sich um die genehmigte Produktinformation für </w:t>
            </w:r>
            <w:r>
              <w:rPr>
                <w:noProof/>
                <w:szCs w:val="22"/>
              </w:rPr>
              <w:t>Nimvastid</w:t>
            </w:r>
            <w:r>
              <w:rPr>
                <w:bCs/>
                <w:szCs w:val="24"/>
              </w:rPr>
              <w:t xml:space="preserve">, </w:t>
            </w:r>
            <w:r>
              <w:t>wobei die Änderungen seit dem vorherigen Verfahren, die sich auf die Produktinformation</w:t>
            </w:r>
            <w:r>
              <w:rPr>
                <w:bCs/>
                <w:szCs w:val="24"/>
              </w:rPr>
              <w:t xml:space="preserve"> (</w:t>
            </w:r>
            <w:r>
              <w:t>EMA/VR/0000253876</w:t>
            </w:r>
            <w:r>
              <w:rPr>
                <w:szCs w:val="24"/>
              </w:rPr>
              <w:t>)</w:t>
            </w:r>
            <w:r>
              <w:rPr>
                <w:bCs/>
                <w:szCs w:val="24"/>
              </w:rPr>
              <w:t xml:space="preserve"> </w:t>
            </w:r>
            <w:r>
              <w:t>auswirken, unterstrichen sind</w:t>
            </w:r>
            <w:r>
              <w:rPr>
                <w:bCs/>
                <w:szCs w:val="24"/>
              </w:rPr>
              <w:t>.</w:t>
            </w:r>
          </w:p>
          <w:p>
            <w:pPr>
              <w:rPr>
                <w:bCs/>
                <w:szCs w:val="24"/>
              </w:rPr>
            </w:pPr>
          </w:p>
          <w:p>
            <w:pPr>
              <w:rPr>
                <w:bCs/>
                <w:szCs w:val="24"/>
                <w:lang w:val="sl-SI"/>
              </w:rPr>
            </w:pPr>
            <w:r>
              <w:t>Weitere Informationen finden Sie auf der Website der Europäischen Arzneimittel-Agentur:</w:t>
            </w:r>
          </w:p>
          <w:p>
            <w:pPr>
              <w:rPr>
                <w:szCs w:val="22"/>
                <w:lang w:val="sl-SI" w:eastAsia="sl-SI"/>
              </w:rPr>
            </w:pPr>
            <w:hyperlink r:id="rId8" w:history="1">
              <w:r>
                <w:rPr>
                  <w:rStyle w:val="Hyperlink"/>
                  <w:bCs/>
                  <w:szCs w:val="24"/>
                  <w:lang w:val="sl-SI"/>
                </w:rPr>
                <w:t>https://www.ema.europa.eu/en/medicines/human/EPAR/nimvastid</w:t>
              </w:r>
            </w:hyperlink>
          </w:p>
        </w:tc>
      </w:tr>
    </w:tbl>
    <w:p>
      <w:pPr>
        <w:pStyle w:val="Header"/>
        <w:widowControl w:val="0"/>
        <w:tabs>
          <w:tab w:val="clear" w:pos="4320"/>
          <w:tab w:val="clear" w:pos="8640"/>
        </w:tabs>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noProof/>
          <w:szCs w:val="22"/>
          <w:lang w:val="sl-SI"/>
        </w:rPr>
      </w:pPr>
    </w:p>
    <w:p>
      <w:pPr>
        <w:widowControl w:val="0"/>
        <w:jc w:val="center"/>
        <w:rPr>
          <w:b/>
          <w:noProof/>
          <w:szCs w:val="22"/>
          <w:lang w:val="sl-SI"/>
        </w:rPr>
      </w:pPr>
    </w:p>
    <w:p>
      <w:pPr>
        <w:widowControl w:val="0"/>
        <w:jc w:val="center"/>
        <w:rPr>
          <w:b/>
          <w:noProof/>
          <w:szCs w:val="22"/>
          <w:lang w:val="sl-SI"/>
        </w:rPr>
      </w:pPr>
    </w:p>
    <w:p>
      <w:pPr>
        <w:widowControl w:val="0"/>
        <w:jc w:val="center"/>
        <w:rPr>
          <w:b/>
          <w:noProof/>
          <w:szCs w:val="22"/>
          <w:lang w:val="sl-SI"/>
        </w:rPr>
      </w:pPr>
    </w:p>
    <w:p>
      <w:pPr>
        <w:widowControl w:val="0"/>
        <w:jc w:val="center"/>
        <w:rPr>
          <w:b/>
          <w:noProof/>
          <w:szCs w:val="22"/>
        </w:rPr>
      </w:pPr>
      <w:r>
        <w:rPr>
          <w:b/>
          <w:noProof/>
          <w:szCs w:val="22"/>
        </w:rPr>
        <w:t>ANHANG I</w:t>
      </w:r>
    </w:p>
    <w:p>
      <w:pPr>
        <w:widowControl w:val="0"/>
        <w:jc w:val="center"/>
        <w:rPr>
          <w:b/>
          <w:noProof/>
          <w:szCs w:val="22"/>
        </w:rPr>
      </w:pPr>
    </w:p>
    <w:p>
      <w:pPr>
        <w:pStyle w:val="TitleA"/>
        <w:widowControl w:val="0"/>
      </w:pPr>
      <w:r>
        <w:t>ZUSAMMENFASSUNG DER MERKMALE DES ARZNEIMITTELS</w:t>
      </w:r>
    </w:p>
    <w:p>
      <w:pPr>
        <w:widowControl w:val="0"/>
        <w:rPr>
          <w:noProof/>
          <w:szCs w:val="22"/>
        </w:rPr>
      </w:pPr>
      <w:r>
        <w:rPr>
          <w:noProof/>
          <w:szCs w:val="22"/>
        </w:rPr>
        <w:br w:type="page"/>
      </w:r>
      <w:r>
        <w:rPr>
          <w:b/>
          <w:noProof/>
          <w:szCs w:val="22"/>
        </w:rPr>
        <w:lastRenderedPageBreak/>
        <w:t>1.</w:t>
      </w:r>
      <w:r>
        <w:rPr>
          <w:b/>
          <w:noProof/>
          <w:szCs w:val="22"/>
        </w:rPr>
        <w:tab/>
        <w:t>BEZEICHNUNG DES ARZNEIMITTELS</w:t>
      </w:r>
    </w:p>
    <w:p>
      <w:pPr>
        <w:widowControl w:val="0"/>
        <w:rPr>
          <w:noProof/>
          <w:szCs w:val="22"/>
        </w:rPr>
      </w:pPr>
    </w:p>
    <w:p>
      <w:pPr>
        <w:widowControl w:val="0"/>
        <w:tabs>
          <w:tab w:val="left" w:pos="0"/>
        </w:tabs>
        <w:rPr>
          <w:noProof/>
          <w:szCs w:val="22"/>
        </w:rPr>
      </w:pPr>
      <w:r>
        <w:rPr>
          <w:noProof/>
          <w:szCs w:val="22"/>
        </w:rPr>
        <w:t>Nimvastid 1,5 mg Hartkapseln</w:t>
      </w:r>
    </w:p>
    <w:p>
      <w:pPr>
        <w:widowControl w:val="0"/>
        <w:rPr>
          <w:noProof/>
          <w:szCs w:val="22"/>
        </w:rPr>
      </w:pPr>
      <w:r>
        <w:rPr>
          <w:noProof/>
          <w:szCs w:val="22"/>
        </w:rPr>
        <w:t>Nimvastid 3 mg Hartkapseln</w:t>
      </w:r>
    </w:p>
    <w:p>
      <w:pPr>
        <w:widowControl w:val="0"/>
        <w:rPr>
          <w:noProof/>
          <w:szCs w:val="22"/>
        </w:rPr>
      </w:pPr>
      <w:r>
        <w:rPr>
          <w:noProof/>
          <w:szCs w:val="22"/>
        </w:rPr>
        <w:t>Nimvastid 4,5 mg Hartkapseln</w:t>
      </w:r>
    </w:p>
    <w:p>
      <w:pPr>
        <w:widowControl w:val="0"/>
        <w:rPr>
          <w:noProof/>
          <w:szCs w:val="22"/>
        </w:rPr>
      </w:pPr>
      <w:r>
        <w:rPr>
          <w:noProof/>
          <w:szCs w:val="22"/>
        </w:rPr>
        <w:t>Nimvastid 6 mg Hartkapseln</w:t>
      </w:r>
    </w:p>
    <w:p>
      <w:pPr>
        <w:widowControl w:val="0"/>
        <w:rPr>
          <w:noProof/>
          <w:szCs w:val="22"/>
        </w:rPr>
      </w:pPr>
    </w:p>
    <w:p>
      <w:pPr>
        <w:widowControl w:val="0"/>
        <w:rPr>
          <w:noProof/>
          <w:szCs w:val="22"/>
        </w:rPr>
      </w:pPr>
    </w:p>
    <w:p>
      <w:pPr>
        <w:widowControl w:val="0"/>
        <w:rPr>
          <w:noProof/>
          <w:szCs w:val="22"/>
        </w:rPr>
      </w:pPr>
      <w:r>
        <w:rPr>
          <w:b/>
          <w:noProof/>
          <w:szCs w:val="22"/>
        </w:rPr>
        <w:t>2.</w:t>
      </w:r>
      <w:r>
        <w:rPr>
          <w:b/>
          <w:noProof/>
          <w:szCs w:val="22"/>
        </w:rPr>
        <w:tab/>
        <w:t>QUALITATIVE UND QUANTITATIVE ZUSAMMENSETZUNG</w:t>
      </w:r>
    </w:p>
    <w:p>
      <w:pPr>
        <w:widowControl w:val="0"/>
        <w:rPr>
          <w:noProof/>
          <w:szCs w:val="22"/>
        </w:rPr>
      </w:pPr>
    </w:p>
    <w:p>
      <w:pPr>
        <w:widowControl w:val="0"/>
        <w:autoSpaceDE w:val="0"/>
        <w:autoSpaceDN w:val="0"/>
        <w:adjustRightInd w:val="0"/>
        <w:rPr>
          <w:szCs w:val="22"/>
          <w:u w:val="single"/>
        </w:rPr>
      </w:pPr>
      <w:r>
        <w:rPr>
          <w:szCs w:val="22"/>
          <w:u w:val="single"/>
        </w:rPr>
        <w:t>Nimvastid 1,5 mg Hartkapseln</w:t>
      </w:r>
    </w:p>
    <w:p>
      <w:pPr>
        <w:widowControl w:val="0"/>
        <w:autoSpaceDE w:val="0"/>
        <w:autoSpaceDN w:val="0"/>
        <w:adjustRightInd w:val="0"/>
        <w:rPr>
          <w:szCs w:val="22"/>
        </w:rPr>
      </w:pPr>
      <w:r>
        <w:rPr>
          <w:szCs w:val="22"/>
        </w:rPr>
        <w:t>Jede Hartkapsel enthält Rivastigmin[(R,R)-tartrat] (Rivastigminhydrogentartrat) entsprechend 1,5 mg Rivastigmin.</w:t>
      </w:r>
    </w:p>
    <w:p>
      <w:pPr>
        <w:widowControl w:val="0"/>
        <w:rPr>
          <w:noProof/>
          <w:szCs w:val="22"/>
        </w:rPr>
      </w:pPr>
    </w:p>
    <w:p>
      <w:pPr>
        <w:widowControl w:val="0"/>
        <w:autoSpaceDE w:val="0"/>
        <w:autoSpaceDN w:val="0"/>
        <w:adjustRightInd w:val="0"/>
        <w:rPr>
          <w:szCs w:val="22"/>
          <w:u w:val="single"/>
        </w:rPr>
      </w:pPr>
      <w:r>
        <w:rPr>
          <w:szCs w:val="22"/>
          <w:u w:val="single"/>
        </w:rPr>
        <w:t>Nimvastid 3 mg Hartkapseln</w:t>
      </w:r>
    </w:p>
    <w:p>
      <w:pPr>
        <w:widowControl w:val="0"/>
        <w:autoSpaceDE w:val="0"/>
        <w:autoSpaceDN w:val="0"/>
        <w:adjustRightInd w:val="0"/>
        <w:rPr>
          <w:szCs w:val="22"/>
        </w:rPr>
      </w:pPr>
      <w:r>
        <w:rPr>
          <w:szCs w:val="22"/>
        </w:rPr>
        <w:t>Jede Hartkapsel enthält Rivastigmin[(R,R)-tartrat] (Rivastigminhydrogentartrat) entsprechend 3 mg Rivastigmin.</w:t>
      </w:r>
    </w:p>
    <w:p>
      <w:pPr>
        <w:widowControl w:val="0"/>
        <w:rPr>
          <w:noProof/>
          <w:szCs w:val="22"/>
        </w:rPr>
      </w:pPr>
    </w:p>
    <w:p>
      <w:pPr>
        <w:widowControl w:val="0"/>
        <w:autoSpaceDE w:val="0"/>
        <w:autoSpaceDN w:val="0"/>
        <w:adjustRightInd w:val="0"/>
        <w:rPr>
          <w:szCs w:val="22"/>
          <w:u w:val="single"/>
        </w:rPr>
      </w:pPr>
      <w:r>
        <w:rPr>
          <w:szCs w:val="22"/>
          <w:u w:val="single"/>
        </w:rPr>
        <w:t>Nimvastid 4,5 mg Hartkapseln</w:t>
      </w:r>
    </w:p>
    <w:p>
      <w:pPr>
        <w:widowControl w:val="0"/>
        <w:autoSpaceDE w:val="0"/>
        <w:autoSpaceDN w:val="0"/>
        <w:adjustRightInd w:val="0"/>
        <w:rPr>
          <w:szCs w:val="22"/>
        </w:rPr>
      </w:pPr>
      <w:r>
        <w:rPr>
          <w:szCs w:val="22"/>
        </w:rPr>
        <w:t>Jede Hartkapsel enthält Rivastigmin[(R,R)-tartrat] (Rivastigminhydrogentartrat) entsprechend 4,5 mg Rivastigmin.</w:t>
      </w:r>
    </w:p>
    <w:p>
      <w:pPr>
        <w:widowControl w:val="0"/>
        <w:rPr>
          <w:noProof/>
          <w:szCs w:val="22"/>
        </w:rPr>
      </w:pPr>
    </w:p>
    <w:p>
      <w:pPr>
        <w:widowControl w:val="0"/>
        <w:autoSpaceDE w:val="0"/>
        <w:autoSpaceDN w:val="0"/>
        <w:adjustRightInd w:val="0"/>
        <w:rPr>
          <w:szCs w:val="22"/>
          <w:u w:val="single"/>
        </w:rPr>
      </w:pPr>
      <w:r>
        <w:rPr>
          <w:szCs w:val="22"/>
          <w:u w:val="single"/>
        </w:rPr>
        <w:t>Nimvastid 6 mg Hartkapseln</w:t>
      </w:r>
    </w:p>
    <w:p>
      <w:pPr>
        <w:widowControl w:val="0"/>
        <w:autoSpaceDE w:val="0"/>
        <w:autoSpaceDN w:val="0"/>
        <w:adjustRightInd w:val="0"/>
        <w:rPr>
          <w:szCs w:val="22"/>
        </w:rPr>
      </w:pPr>
      <w:r>
        <w:rPr>
          <w:szCs w:val="22"/>
        </w:rPr>
        <w:t>Jede Hartkapsel enthält Rivastigmin[(R,R)-tartrat] (Rivastigminhydrogentartrat) entsprechend 6 mg Rivastigmin.</w:t>
      </w:r>
    </w:p>
    <w:p>
      <w:pPr>
        <w:widowControl w:val="0"/>
        <w:rPr>
          <w:noProof/>
          <w:szCs w:val="22"/>
        </w:rPr>
      </w:pPr>
    </w:p>
    <w:p>
      <w:pPr>
        <w:widowControl w:val="0"/>
        <w:rPr>
          <w:noProof/>
          <w:szCs w:val="22"/>
        </w:rPr>
      </w:pPr>
      <w:r>
        <w:rPr>
          <w:noProof/>
          <w:szCs w:val="22"/>
        </w:rPr>
        <w:t>Vollständige Auflistung der sonstigen Bestandteile, siehe Abschnitt 6.1.</w:t>
      </w:r>
    </w:p>
    <w:p>
      <w:pPr>
        <w:widowControl w:val="0"/>
        <w:rPr>
          <w:noProof/>
          <w:szCs w:val="22"/>
        </w:rPr>
      </w:pPr>
    </w:p>
    <w:p>
      <w:pPr>
        <w:widowControl w:val="0"/>
        <w:rPr>
          <w:noProof/>
          <w:szCs w:val="22"/>
        </w:rPr>
      </w:pPr>
    </w:p>
    <w:p>
      <w:pPr>
        <w:widowControl w:val="0"/>
        <w:rPr>
          <w:b/>
          <w:noProof/>
          <w:szCs w:val="22"/>
        </w:rPr>
      </w:pPr>
      <w:r>
        <w:rPr>
          <w:b/>
          <w:noProof/>
          <w:szCs w:val="22"/>
        </w:rPr>
        <w:t>3.</w:t>
      </w:r>
      <w:r>
        <w:rPr>
          <w:b/>
          <w:noProof/>
          <w:szCs w:val="22"/>
        </w:rPr>
        <w:tab/>
        <w:t>DARREICHUNGSFORM</w:t>
      </w:r>
    </w:p>
    <w:p>
      <w:pPr>
        <w:widowControl w:val="0"/>
        <w:rPr>
          <w:noProof/>
          <w:szCs w:val="22"/>
        </w:rPr>
      </w:pPr>
    </w:p>
    <w:p>
      <w:pPr>
        <w:widowControl w:val="0"/>
        <w:rPr>
          <w:szCs w:val="22"/>
        </w:rPr>
      </w:pPr>
      <w:r>
        <w:rPr>
          <w:szCs w:val="22"/>
        </w:rPr>
        <w:t>Hartkapsel.</w:t>
      </w:r>
    </w:p>
    <w:p>
      <w:pPr>
        <w:widowControl w:val="0"/>
        <w:rPr>
          <w:szCs w:val="22"/>
        </w:rPr>
      </w:pPr>
    </w:p>
    <w:p>
      <w:pPr>
        <w:widowControl w:val="0"/>
        <w:rPr>
          <w:szCs w:val="22"/>
        </w:rPr>
      </w:pPr>
      <w:r>
        <w:rPr>
          <w:szCs w:val="22"/>
          <w:u w:val="single"/>
        </w:rPr>
        <w:t>Nimvastid 1,5 mg Hartkapseln</w:t>
      </w:r>
    </w:p>
    <w:p>
      <w:pPr>
        <w:widowControl w:val="0"/>
        <w:rPr>
          <w:szCs w:val="22"/>
        </w:rPr>
      </w:pPr>
      <w:r>
        <w:rPr>
          <w:szCs w:val="22"/>
        </w:rPr>
        <w:t>Weißes bis fast weißes Pulver in einer Kapsel mit gelbem Ober- und Unterteil.</w:t>
      </w:r>
    </w:p>
    <w:p>
      <w:pPr>
        <w:widowControl w:val="0"/>
        <w:rPr>
          <w:noProof/>
          <w:szCs w:val="22"/>
        </w:rPr>
      </w:pPr>
    </w:p>
    <w:p>
      <w:pPr>
        <w:widowControl w:val="0"/>
        <w:rPr>
          <w:szCs w:val="22"/>
        </w:rPr>
      </w:pPr>
      <w:r>
        <w:rPr>
          <w:szCs w:val="22"/>
          <w:u w:val="single"/>
        </w:rPr>
        <w:t>Nimvastid 3 mg Hartkapseln</w:t>
      </w:r>
    </w:p>
    <w:p>
      <w:pPr>
        <w:widowControl w:val="0"/>
        <w:rPr>
          <w:szCs w:val="22"/>
        </w:rPr>
      </w:pPr>
      <w:r>
        <w:rPr>
          <w:szCs w:val="22"/>
        </w:rPr>
        <w:t>Weißes bis fast weißes Pulver in einer Kapsel mit orangenem Ober- und Unterteil.</w:t>
      </w:r>
    </w:p>
    <w:p>
      <w:pPr>
        <w:widowControl w:val="0"/>
        <w:rPr>
          <w:szCs w:val="22"/>
        </w:rPr>
      </w:pPr>
    </w:p>
    <w:p>
      <w:pPr>
        <w:widowControl w:val="0"/>
        <w:rPr>
          <w:szCs w:val="22"/>
        </w:rPr>
      </w:pPr>
      <w:r>
        <w:rPr>
          <w:szCs w:val="22"/>
          <w:u w:val="single"/>
        </w:rPr>
        <w:t>Nimvastid 4,5 mg Hartkapseln</w:t>
      </w:r>
    </w:p>
    <w:p>
      <w:pPr>
        <w:widowControl w:val="0"/>
        <w:rPr>
          <w:szCs w:val="22"/>
        </w:rPr>
      </w:pPr>
      <w:r>
        <w:rPr>
          <w:szCs w:val="22"/>
        </w:rPr>
        <w:t>Weißes bis fast weißes Pulver in einer Kapsel mit bräunlich-rotem Ober- und Unterteil.</w:t>
      </w:r>
    </w:p>
    <w:p>
      <w:pPr>
        <w:widowControl w:val="0"/>
        <w:rPr>
          <w:szCs w:val="22"/>
          <w:u w:val="single"/>
        </w:rPr>
      </w:pPr>
    </w:p>
    <w:p>
      <w:pPr>
        <w:widowControl w:val="0"/>
        <w:rPr>
          <w:szCs w:val="22"/>
        </w:rPr>
      </w:pPr>
      <w:r>
        <w:rPr>
          <w:szCs w:val="22"/>
          <w:u w:val="single"/>
        </w:rPr>
        <w:t>Nimvastid 6 mg Hartkapseln</w:t>
      </w:r>
    </w:p>
    <w:p>
      <w:pPr>
        <w:widowControl w:val="0"/>
        <w:rPr>
          <w:noProof/>
          <w:szCs w:val="22"/>
        </w:rPr>
      </w:pPr>
      <w:r>
        <w:rPr>
          <w:szCs w:val="22"/>
        </w:rPr>
        <w:t>Weißes bis fast weißes Pulver in einer Kapsel mit bräunlich-rote Ober- und orangenem Unterteil.</w:t>
      </w:r>
    </w:p>
    <w:p>
      <w:pPr>
        <w:widowControl w:val="0"/>
        <w:rPr>
          <w:noProof/>
          <w:szCs w:val="22"/>
        </w:rPr>
      </w:pPr>
    </w:p>
    <w:p>
      <w:pPr>
        <w:widowControl w:val="0"/>
        <w:rPr>
          <w:noProof/>
          <w:szCs w:val="22"/>
        </w:rPr>
      </w:pPr>
    </w:p>
    <w:p>
      <w:pPr>
        <w:widowControl w:val="0"/>
        <w:rPr>
          <w:noProof/>
          <w:szCs w:val="22"/>
        </w:rPr>
      </w:pPr>
      <w:r>
        <w:rPr>
          <w:b/>
          <w:noProof/>
          <w:szCs w:val="22"/>
        </w:rPr>
        <w:t>4.</w:t>
      </w:r>
      <w:r>
        <w:rPr>
          <w:b/>
          <w:noProof/>
          <w:szCs w:val="22"/>
        </w:rPr>
        <w:tab/>
        <w:t>KLINISCHE ANGABEN</w:t>
      </w:r>
    </w:p>
    <w:p>
      <w:pPr>
        <w:widowControl w:val="0"/>
        <w:rPr>
          <w:noProof/>
          <w:szCs w:val="22"/>
        </w:rPr>
      </w:pPr>
    </w:p>
    <w:p>
      <w:pPr>
        <w:widowControl w:val="0"/>
        <w:rPr>
          <w:noProof/>
          <w:szCs w:val="22"/>
        </w:rPr>
      </w:pPr>
      <w:r>
        <w:rPr>
          <w:b/>
          <w:noProof/>
          <w:szCs w:val="22"/>
        </w:rPr>
        <w:t>4.1</w:t>
      </w:r>
      <w:r>
        <w:rPr>
          <w:b/>
          <w:noProof/>
          <w:szCs w:val="22"/>
        </w:rPr>
        <w:tab/>
        <w:t>Anwendungsgebiete</w:t>
      </w:r>
    </w:p>
    <w:p>
      <w:pPr>
        <w:widowControl w:val="0"/>
        <w:rPr>
          <w:noProof/>
          <w:szCs w:val="22"/>
        </w:rPr>
      </w:pPr>
    </w:p>
    <w:p>
      <w:pPr>
        <w:widowControl w:val="0"/>
        <w:rPr>
          <w:szCs w:val="22"/>
        </w:rPr>
      </w:pPr>
      <w:r>
        <w:rPr>
          <w:szCs w:val="22"/>
        </w:rPr>
        <w:t>Zur symptomatischen Behandlung der leichten bis mittelschweren Alzheimer-Demenz.</w:t>
      </w:r>
    </w:p>
    <w:p>
      <w:pPr>
        <w:widowControl w:val="0"/>
        <w:rPr>
          <w:noProof/>
          <w:szCs w:val="22"/>
        </w:rPr>
      </w:pPr>
      <w:r>
        <w:rPr>
          <w:szCs w:val="22"/>
        </w:rPr>
        <w:t>Zur symptomatischen Behandlung der leichten bis mittelschweren Demenz bei Patienten mit idiopathischem Parkinson-Syndrom.</w:t>
      </w:r>
    </w:p>
    <w:p>
      <w:pPr>
        <w:widowControl w:val="0"/>
        <w:rPr>
          <w:noProof/>
          <w:szCs w:val="22"/>
        </w:rPr>
      </w:pPr>
    </w:p>
    <w:p>
      <w:pPr>
        <w:widowControl w:val="0"/>
        <w:rPr>
          <w:b/>
          <w:noProof/>
          <w:szCs w:val="22"/>
        </w:rPr>
      </w:pPr>
      <w:r>
        <w:rPr>
          <w:b/>
          <w:noProof/>
          <w:szCs w:val="22"/>
        </w:rPr>
        <w:t>4.2</w:t>
      </w:r>
      <w:r>
        <w:rPr>
          <w:b/>
          <w:noProof/>
          <w:szCs w:val="22"/>
        </w:rPr>
        <w:tab/>
        <w:t>Dosierung und Art der Anwendung</w:t>
      </w:r>
    </w:p>
    <w:p>
      <w:pPr>
        <w:pStyle w:val="Header"/>
        <w:widowControl w:val="0"/>
        <w:tabs>
          <w:tab w:val="clear" w:pos="4320"/>
          <w:tab w:val="clear" w:pos="8640"/>
        </w:tabs>
        <w:rPr>
          <w:noProof/>
          <w:szCs w:val="22"/>
        </w:rPr>
      </w:pPr>
    </w:p>
    <w:p>
      <w:pPr>
        <w:pStyle w:val="CM68"/>
        <w:spacing w:after="0"/>
        <w:rPr>
          <w:sz w:val="22"/>
          <w:szCs w:val="22"/>
        </w:rPr>
      </w:pPr>
      <w:r>
        <w:rPr>
          <w:sz w:val="22"/>
          <w:szCs w:val="22"/>
        </w:rPr>
        <w:t xml:space="preserve">Die Behandlung ist durch einen Arzt zu beginnen und zu überwachen, der Erfahrung in der Diagnose </w:t>
      </w:r>
      <w:r>
        <w:rPr>
          <w:sz w:val="22"/>
          <w:szCs w:val="22"/>
        </w:rPr>
        <w:lastRenderedPageBreak/>
        <w:t>und Therapie der Alzheimer-Demenz oder der Parkinson-Demenz besitzt. Die Diagnose ist nach den derzeit gültigen Richtlinien zu stellen. Eine Therapie mit Rivastigmin darf nur begonnen werden, wenn eine Bezugsperson zur Verfügung steht, die regelmäßig die Arzneimitteleneinnahme des Patienten überwacht.</w:t>
      </w:r>
    </w:p>
    <w:p>
      <w:pPr>
        <w:pStyle w:val="CM68"/>
        <w:spacing w:after="0"/>
        <w:rPr>
          <w:sz w:val="22"/>
          <w:szCs w:val="22"/>
        </w:rPr>
      </w:pPr>
    </w:p>
    <w:p>
      <w:pPr>
        <w:widowControl w:val="0"/>
        <w:rPr>
          <w:color w:val="000000"/>
          <w:szCs w:val="22"/>
          <w:u w:val="single"/>
        </w:rPr>
      </w:pPr>
      <w:r>
        <w:rPr>
          <w:color w:val="000000"/>
          <w:szCs w:val="22"/>
          <w:u w:val="single"/>
        </w:rPr>
        <w:t>Dosierung</w:t>
      </w:r>
    </w:p>
    <w:p>
      <w:pPr>
        <w:pStyle w:val="CM68"/>
        <w:spacing w:after="0"/>
        <w:rPr>
          <w:sz w:val="22"/>
          <w:szCs w:val="22"/>
        </w:rPr>
      </w:pPr>
      <w:r>
        <w:rPr>
          <w:sz w:val="22"/>
          <w:szCs w:val="22"/>
        </w:rPr>
        <w:t>Rivastigmin sollte zweimal täglich, mit dem Frühstück und dem Abendessen, eingenommen werden. Die Kapseln sollen im Ganzen geschluckt werden.</w:t>
      </w:r>
    </w:p>
    <w:p>
      <w:pPr>
        <w:widowControl w:val="0"/>
        <w:rPr>
          <w:szCs w:val="22"/>
          <w:lang w:eastAsia="de-DE"/>
        </w:rPr>
      </w:pPr>
    </w:p>
    <w:p>
      <w:pPr>
        <w:pStyle w:val="CM68"/>
        <w:spacing w:after="0"/>
        <w:rPr>
          <w:sz w:val="22"/>
          <w:szCs w:val="22"/>
          <w:u w:val="single"/>
        </w:rPr>
      </w:pPr>
      <w:r>
        <w:rPr>
          <w:sz w:val="22"/>
          <w:szCs w:val="22"/>
          <w:u w:val="single"/>
        </w:rPr>
        <w:t>Anfangsdosis</w:t>
      </w:r>
    </w:p>
    <w:p>
      <w:pPr>
        <w:pStyle w:val="CM68"/>
        <w:spacing w:after="0"/>
        <w:rPr>
          <w:sz w:val="22"/>
          <w:szCs w:val="22"/>
        </w:rPr>
      </w:pPr>
      <w:r>
        <w:rPr>
          <w:sz w:val="22"/>
          <w:szCs w:val="22"/>
        </w:rPr>
        <w:t>1,5 mg zweimal täglich.</w:t>
      </w:r>
    </w:p>
    <w:p>
      <w:pPr>
        <w:widowControl w:val="0"/>
        <w:rPr>
          <w:szCs w:val="22"/>
          <w:lang w:eastAsia="de-DE"/>
        </w:rPr>
      </w:pPr>
    </w:p>
    <w:p>
      <w:pPr>
        <w:pStyle w:val="CM68"/>
        <w:spacing w:after="0"/>
        <w:rPr>
          <w:sz w:val="22"/>
          <w:szCs w:val="22"/>
          <w:u w:val="single"/>
        </w:rPr>
      </w:pPr>
      <w:r>
        <w:rPr>
          <w:sz w:val="22"/>
          <w:szCs w:val="22"/>
          <w:u w:val="single"/>
        </w:rPr>
        <w:t>Dosistitration</w:t>
      </w:r>
    </w:p>
    <w:p>
      <w:pPr>
        <w:pStyle w:val="CM68"/>
        <w:spacing w:after="0"/>
        <w:rPr>
          <w:sz w:val="22"/>
          <w:szCs w:val="22"/>
        </w:rPr>
      </w:pPr>
      <w:r>
        <w:rPr>
          <w:sz w:val="22"/>
          <w:szCs w:val="22"/>
        </w:rPr>
        <w:t>Die Anfangsdosis beträgt 1,5 mg zweimal täglich. Wenn diese Dosis nach mindestens zweiwöchiger Behandlung gut vertragen wird, kann die Dosis auf 3 mg zweimal täglich erhöht werden. Bei guter Verträglichkeit können weitere Dosissteigerungen auf 4,5 mg und dann 6 mg zweimal täglich erfolgen, wobei die Abstände zwischen den Dosissteigerungen mindestens zwei Wochen betragen sollen.</w:t>
      </w:r>
    </w:p>
    <w:p>
      <w:pPr>
        <w:pStyle w:val="CM4"/>
        <w:spacing w:line="240" w:lineRule="auto"/>
        <w:rPr>
          <w:sz w:val="22"/>
          <w:szCs w:val="22"/>
        </w:rPr>
      </w:pPr>
    </w:p>
    <w:p>
      <w:pPr>
        <w:pStyle w:val="CM4"/>
        <w:spacing w:line="240" w:lineRule="auto"/>
        <w:rPr>
          <w:sz w:val="22"/>
          <w:szCs w:val="22"/>
        </w:rPr>
      </w:pPr>
      <w:r>
        <w:rPr>
          <w:sz w:val="22"/>
          <w:szCs w:val="22"/>
        </w:rPr>
        <w:t>Falls während der Behandlung Nebenwirkungen (z. B. Übelkeit, Erbrechen, Bauchschmerzen, Appetitlosigkeit), Gewichtsverlust oder bei Patienten mit Parkinson-Demenz eine Verschlechterung extrapyramidalmotorischer Symptome (z. B. des Tremors) beobachtet werden, können eine oder mehrere Einzelgaben ausgelassen werden. Bestehen die Nebenwirkungen trotzdem weiter, sollte vorübergehend auf die zuvor gut vertragene Dosierung zurückgegangen oder die Behandlung abgebrochen werden.</w:t>
      </w:r>
    </w:p>
    <w:p>
      <w:pPr>
        <w:pStyle w:val="CM68"/>
        <w:spacing w:after="0"/>
        <w:rPr>
          <w:sz w:val="22"/>
          <w:szCs w:val="22"/>
          <w:u w:val="single"/>
        </w:rPr>
      </w:pPr>
    </w:p>
    <w:p>
      <w:pPr>
        <w:pStyle w:val="CM68"/>
        <w:spacing w:after="0"/>
        <w:rPr>
          <w:sz w:val="22"/>
          <w:szCs w:val="22"/>
          <w:u w:val="single"/>
        </w:rPr>
      </w:pPr>
      <w:r>
        <w:rPr>
          <w:sz w:val="22"/>
          <w:szCs w:val="22"/>
          <w:u w:val="single"/>
        </w:rPr>
        <w:t>Erhaltungsdosis</w:t>
      </w:r>
    </w:p>
    <w:p>
      <w:pPr>
        <w:pStyle w:val="CM68"/>
        <w:spacing w:after="0"/>
        <w:rPr>
          <w:sz w:val="22"/>
          <w:szCs w:val="22"/>
        </w:rPr>
      </w:pPr>
      <w:r>
        <w:rPr>
          <w:sz w:val="22"/>
          <w:szCs w:val="22"/>
        </w:rPr>
        <w:t>Die wirksame Dosis beträgt 3 bis 6 mg zweimal täglich; für eine optimale Therapie sollten die Patienten die individuell höchste, noch gut verträgliche Dosis erhalten. Die empfohlene Höchstdosis liegt bei 6 mg zweimal täglich.</w:t>
      </w:r>
    </w:p>
    <w:p>
      <w:pPr>
        <w:pStyle w:val="CM68"/>
        <w:spacing w:after="0"/>
        <w:rPr>
          <w:sz w:val="22"/>
          <w:szCs w:val="22"/>
        </w:rPr>
      </w:pPr>
    </w:p>
    <w:p>
      <w:pPr>
        <w:pStyle w:val="CM68"/>
        <w:spacing w:after="0"/>
        <w:rPr>
          <w:sz w:val="22"/>
          <w:szCs w:val="22"/>
        </w:rPr>
      </w:pPr>
      <w:r>
        <w:rPr>
          <w:sz w:val="22"/>
          <w:szCs w:val="22"/>
        </w:rPr>
        <w:t>Die Erhaltungstherapie kann solange fortgeführt werden, wie der Patient daraus einen therapeutischen Nutzen zieht. Daher sollte der klinische Nutzen von Rivastigmin regelmäßig beurteilt werden, insbesondere bei Patienten, die mit weniger als 3 mg zweimal täglich behandelt werden. Wenn sich nach dreimonatiger Behandlung mit der Erhaltungsdosis die Progression der Demenzsymptomatik nicht günstig entwickelt hat, sollte die Behandlung abgebrochen werden. Eine Beendigung der Therapie ist auch in Betracht zu ziehen, wenn ein therapeutischer Nutzen nicht mehr nachweisbar ist.</w:t>
      </w:r>
    </w:p>
    <w:p>
      <w:pPr>
        <w:pStyle w:val="CM68"/>
        <w:spacing w:after="0"/>
        <w:rPr>
          <w:sz w:val="22"/>
          <w:szCs w:val="22"/>
        </w:rPr>
      </w:pPr>
    </w:p>
    <w:p>
      <w:pPr>
        <w:pStyle w:val="CM68"/>
        <w:spacing w:after="0"/>
        <w:rPr>
          <w:sz w:val="22"/>
          <w:szCs w:val="22"/>
        </w:rPr>
      </w:pPr>
      <w:r>
        <w:rPr>
          <w:sz w:val="22"/>
          <w:szCs w:val="22"/>
        </w:rPr>
        <w:t>Das Ansprechen auf Rivastigmin kann nicht für jeden Einzelfall vorhergesagt werden. Bei Parkinson-Patienten mit mittelschwerer Demenz wurde jedoch ein größerer Behandlungseffekt gesehen, ebenso bei Parkinson-Patienten mit visuellen Halluzinationen (siehe Abschnitt 5.1).</w:t>
      </w:r>
    </w:p>
    <w:p>
      <w:pPr>
        <w:pStyle w:val="CM68"/>
        <w:spacing w:after="0"/>
        <w:rPr>
          <w:sz w:val="22"/>
          <w:szCs w:val="22"/>
        </w:rPr>
      </w:pPr>
    </w:p>
    <w:p>
      <w:pPr>
        <w:pStyle w:val="CM68"/>
        <w:spacing w:after="0"/>
        <w:rPr>
          <w:sz w:val="22"/>
          <w:szCs w:val="22"/>
        </w:rPr>
      </w:pPr>
      <w:r>
        <w:rPr>
          <w:sz w:val="22"/>
          <w:szCs w:val="22"/>
        </w:rPr>
        <w:t>Der Erfolg der Behandlung wurde in placebokontrollierten Studien nicht über 6 Monate hinaus untersucht.</w:t>
      </w:r>
    </w:p>
    <w:p>
      <w:pPr>
        <w:pStyle w:val="CM68"/>
        <w:spacing w:after="0"/>
        <w:rPr>
          <w:sz w:val="22"/>
          <w:szCs w:val="22"/>
          <w:u w:val="single"/>
        </w:rPr>
      </w:pPr>
    </w:p>
    <w:p>
      <w:pPr>
        <w:pStyle w:val="CM68"/>
        <w:spacing w:after="0"/>
        <w:rPr>
          <w:sz w:val="22"/>
          <w:szCs w:val="22"/>
          <w:u w:val="single"/>
        </w:rPr>
      </w:pPr>
      <w:r>
        <w:rPr>
          <w:sz w:val="22"/>
          <w:szCs w:val="22"/>
          <w:u w:val="single"/>
        </w:rPr>
        <w:t>Wiederaufnahme der Behandlung</w:t>
      </w:r>
    </w:p>
    <w:p>
      <w:pPr>
        <w:pStyle w:val="CM68"/>
        <w:spacing w:after="0"/>
        <w:rPr>
          <w:sz w:val="22"/>
          <w:szCs w:val="22"/>
        </w:rPr>
      </w:pPr>
      <w:r>
        <w:rPr>
          <w:sz w:val="22"/>
          <w:szCs w:val="22"/>
        </w:rPr>
        <w:t>Wenn die Behandlung länger als drei Tage unterbrochen wurde, sollte sie mit einer Dosis von zweimal täglich 1,5 mg wieder aufgenommen werden. Anschließend sollte die Dosistitration wie oben angegeben erfolgen.</w:t>
      </w:r>
    </w:p>
    <w:p>
      <w:pPr>
        <w:pStyle w:val="CM68"/>
        <w:spacing w:after="0"/>
        <w:rPr>
          <w:sz w:val="22"/>
          <w:szCs w:val="22"/>
          <w:u w:val="single"/>
        </w:rPr>
      </w:pPr>
    </w:p>
    <w:p>
      <w:pPr>
        <w:widowControl w:val="0"/>
        <w:rPr>
          <w:bCs/>
          <w:color w:val="000000"/>
          <w:spacing w:val="-2"/>
          <w:szCs w:val="22"/>
          <w:u w:val="single"/>
        </w:rPr>
      </w:pPr>
      <w:r>
        <w:rPr>
          <w:bCs/>
          <w:color w:val="000000"/>
          <w:spacing w:val="-2"/>
          <w:szCs w:val="22"/>
          <w:u w:val="single"/>
        </w:rPr>
        <w:t>Nieren- und Leberinsuffizienz</w:t>
      </w:r>
    </w:p>
    <w:p>
      <w:pPr>
        <w:widowControl w:val="0"/>
        <w:rPr>
          <w:color w:val="000000"/>
          <w:szCs w:val="22"/>
        </w:rPr>
      </w:pPr>
      <w:r>
        <w:rPr>
          <w:color w:val="000000"/>
          <w:spacing w:val="-2"/>
          <w:szCs w:val="22"/>
        </w:rPr>
        <w:t>Bei Patienten mit einer leicht bis mittelschwer eingeschränkten Nieren- oder Leberfunktion ist keine Dosisanpassung erforderlich. Aufgrund der erhöhten Plasmaspiegel in diesen Patientengruppen sollten jedoch die Empfehlungen zur Dosistitration nach individueller Verträglichkeit genau eingehalten werden, da bei Patienten mit klinisch signifikanten Nieren- oder Leberfunktionsstörungen verstärkt dosisabhöngige Nebenwirkungen auftreten</w:t>
      </w:r>
      <w:r>
        <w:rPr>
          <w:szCs w:val="22"/>
        </w:rPr>
        <w:t xml:space="preserve"> </w:t>
      </w:r>
      <w:r>
        <w:rPr>
          <w:color w:val="000000"/>
          <w:spacing w:val="-2"/>
          <w:szCs w:val="22"/>
        </w:rPr>
        <w:t>können.</w:t>
      </w:r>
      <w:r>
        <w:rPr>
          <w:color w:val="000000"/>
          <w:szCs w:val="22"/>
        </w:rPr>
        <w:t xml:space="preserve"> Patienten mit schwerer Leberinsuffizienz wurden nicht untersucht. Nimvastid Hartkapseln können jedoch bei dieser Patientengruppe unter </w:t>
      </w:r>
      <w:r>
        <w:rPr>
          <w:color w:val="000000"/>
          <w:szCs w:val="22"/>
        </w:rPr>
        <w:lastRenderedPageBreak/>
        <w:t>engmaschiger Überwachung angewendet werden (siehe Abschnitte 4.4 und 5.2).</w:t>
      </w:r>
    </w:p>
    <w:p>
      <w:pPr>
        <w:widowControl w:val="0"/>
        <w:rPr>
          <w:color w:val="000000"/>
          <w:szCs w:val="22"/>
        </w:rPr>
      </w:pPr>
    </w:p>
    <w:p>
      <w:pPr>
        <w:widowControl w:val="0"/>
        <w:rPr>
          <w:bCs/>
          <w:i/>
          <w:color w:val="000000"/>
          <w:szCs w:val="22"/>
        </w:rPr>
      </w:pPr>
      <w:r>
        <w:rPr>
          <w:bCs/>
          <w:i/>
          <w:color w:val="000000"/>
          <w:szCs w:val="22"/>
        </w:rPr>
        <w:t>Kinder und Jugendliche</w:t>
      </w:r>
    </w:p>
    <w:p>
      <w:pPr>
        <w:widowControl w:val="0"/>
        <w:rPr>
          <w:color w:val="000000"/>
          <w:szCs w:val="22"/>
        </w:rPr>
      </w:pPr>
      <w:r>
        <w:rPr>
          <w:color w:val="000000"/>
          <w:szCs w:val="22"/>
        </w:rPr>
        <w:t>Es gibt im Anwendungsgebiet Alzheimer-Demenz keinen relevanten Nutzen von Nimvastid bei Kindern und Jugendlichen.</w:t>
      </w:r>
    </w:p>
    <w:p>
      <w:pPr>
        <w:widowControl w:val="0"/>
        <w:rPr>
          <w:b/>
          <w:noProof/>
          <w:szCs w:val="22"/>
        </w:rPr>
      </w:pPr>
    </w:p>
    <w:p>
      <w:pPr>
        <w:widowControl w:val="0"/>
        <w:rPr>
          <w:noProof/>
          <w:szCs w:val="22"/>
        </w:rPr>
      </w:pPr>
      <w:r>
        <w:rPr>
          <w:b/>
          <w:noProof/>
          <w:szCs w:val="22"/>
        </w:rPr>
        <w:t>4.3</w:t>
      </w:r>
      <w:r>
        <w:rPr>
          <w:b/>
          <w:noProof/>
          <w:szCs w:val="22"/>
        </w:rPr>
        <w:tab/>
        <w:t>Gegenanzeigen</w:t>
      </w:r>
    </w:p>
    <w:p>
      <w:pPr>
        <w:widowControl w:val="0"/>
        <w:rPr>
          <w:noProof/>
          <w:szCs w:val="22"/>
        </w:rPr>
      </w:pPr>
    </w:p>
    <w:p>
      <w:pPr>
        <w:widowControl w:val="0"/>
        <w:rPr>
          <w:color w:val="000000"/>
          <w:szCs w:val="22"/>
        </w:rPr>
      </w:pPr>
      <w:r>
        <w:rPr>
          <w:color w:val="000000"/>
          <w:szCs w:val="22"/>
        </w:rPr>
        <w:t>Dieses Arzneimittel darf nicht angewendet werden bei Patienten mit bekannter Überempfindlichkeit gegen den Wirkstoff Rivastigmin, gegen andere Carbamat-Derivate oder einen der in Abschnitt 6.1 genannten sonstigen Bestandteile.</w:t>
      </w:r>
    </w:p>
    <w:p>
      <w:pPr>
        <w:widowControl w:val="0"/>
        <w:rPr>
          <w:color w:val="000000"/>
          <w:szCs w:val="22"/>
        </w:rPr>
      </w:pPr>
    </w:p>
    <w:p>
      <w:pPr>
        <w:widowControl w:val="0"/>
        <w:rPr>
          <w:color w:val="000000"/>
          <w:szCs w:val="22"/>
        </w:rPr>
      </w:pPr>
      <w:r>
        <w:rPr>
          <w:color w:val="000000"/>
          <w:szCs w:val="22"/>
        </w:rPr>
        <w:t>Vorgeschichte mit Reaktionen an der Anwendungsstelle als Hinweis auf eine allergische Kontaktdermatitis mit Rivastigmin-Pflastern (siehe Abschnitt 4.4).</w:t>
      </w:r>
    </w:p>
    <w:p>
      <w:pPr>
        <w:widowControl w:val="0"/>
        <w:rPr>
          <w:noProof/>
          <w:szCs w:val="22"/>
        </w:rPr>
      </w:pPr>
    </w:p>
    <w:p>
      <w:pPr>
        <w:widowControl w:val="0"/>
        <w:rPr>
          <w:noProof/>
          <w:szCs w:val="22"/>
        </w:rPr>
      </w:pPr>
      <w:r>
        <w:rPr>
          <w:b/>
          <w:noProof/>
          <w:szCs w:val="22"/>
        </w:rPr>
        <w:t>4.4</w:t>
      </w:r>
      <w:r>
        <w:rPr>
          <w:b/>
          <w:noProof/>
          <w:szCs w:val="22"/>
        </w:rPr>
        <w:tab/>
        <w:t>Besondere Warnhinweise und Vorsichtsmaßnahmen für die Anwendung</w:t>
      </w:r>
    </w:p>
    <w:p>
      <w:pPr>
        <w:widowControl w:val="0"/>
        <w:rPr>
          <w:noProof/>
          <w:szCs w:val="22"/>
        </w:rPr>
      </w:pPr>
    </w:p>
    <w:p>
      <w:pPr>
        <w:pStyle w:val="CM68"/>
        <w:tabs>
          <w:tab w:val="left" w:pos="567"/>
        </w:tabs>
        <w:spacing w:after="0"/>
        <w:rPr>
          <w:b/>
          <w:bCs/>
          <w:sz w:val="22"/>
          <w:szCs w:val="22"/>
        </w:rPr>
      </w:pPr>
      <w:r>
        <w:rPr>
          <w:sz w:val="22"/>
          <w:szCs w:val="22"/>
        </w:rPr>
        <w:t>Das Auftreten und die Schwere von Nebenwirkungen nehmen in der Regel mit höheren Dosen zu. Wenn die Behandlung länger als drei Tage unterbrochen wurde, sollte sie mit einer Dosis von zweimal täglich 1,5 mg wieder aufgenommen werden, um möglicherweise auftretende Nebenwirkungen (z. B. Erbrechen) zu vermindern</w:t>
      </w:r>
      <w:r>
        <w:rPr>
          <w:b/>
          <w:bCs/>
          <w:sz w:val="22"/>
          <w:szCs w:val="22"/>
        </w:rPr>
        <w:t>.</w:t>
      </w:r>
    </w:p>
    <w:p>
      <w:pPr>
        <w:pStyle w:val="CM68"/>
        <w:tabs>
          <w:tab w:val="left" w:pos="567"/>
        </w:tabs>
        <w:spacing w:after="0"/>
        <w:rPr>
          <w:sz w:val="22"/>
          <w:szCs w:val="22"/>
        </w:rPr>
      </w:pPr>
    </w:p>
    <w:p>
      <w:pPr>
        <w:pStyle w:val="CM68"/>
        <w:tabs>
          <w:tab w:val="left" w:pos="567"/>
        </w:tabs>
        <w:spacing w:after="0"/>
        <w:rPr>
          <w:sz w:val="22"/>
          <w:szCs w:val="22"/>
        </w:rPr>
      </w:pPr>
      <w:r>
        <w:rPr>
          <w:sz w:val="22"/>
          <w:szCs w:val="22"/>
        </w:rPr>
        <w:t>Dosistitration: Kurz nach einer Dosissteigerung wurden Nebenwirkungen beobachtet, wie z. B. Bluthochdruck und Halluzinationen bei Patienten mit Alzheimer-Demenz bzw. eine Verschlechterung extrapyramidalmotorischer Symptome, insbesondere des Tremors, bei Patienten mit Parkinson-Demenz. Diese Nebenwirkungen können nach einer Dosisreduktion zurückgehen. In anderen Fällen wurde Rivastigmin abgesetzt (siehe Abschnitt 4.8).</w:t>
      </w:r>
    </w:p>
    <w:p>
      <w:pPr>
        <w:widowControl w:val="0"/>
        <w:numPr>
          <w:ilvl w:val="12"/>
          <w:numId w:val="0"/>
        </w:numPr>
        <w:rPr>
          <w:color w:val="000000"/>
          <w:szCs w:val="22"/>
        </w:rPr>
      </w:pPr>
    </w:p>
    <w:p>
      <w:pPr>
        <w:widowControl w:val="0"/>
        <w:numPr>
          <w:ilvl w:val="12"/>
          <w:numId w:val="0"/>
        </w:numPr>
        <w:rPr>
          <w:color w:val="000000"/>
          <w:szCs w:val="22"/>
        </w:rPr>
      </w:pPr>
      <w:r>
        <w:rPr>
          <w:color w:val="000000"/>
          <w:szCs w:val="22"/>
        </w:rPr>
        <w:t>Es können durch Rivastigmin-Pflaster an der Anwendungsstelle Hautreaktionen auftreten, die üblicherweise in milder oder mäßiger Intensität verlaufen. Diese Reaktionen alleine sind noch kein Anzeichen für eine Sensibilisierung. Allerdings kann die Anwendung von Rivastigmin-Pflastern zu einer allergischen Kontaktdermatitis führen.</w:t>
      </w:r>
    </w:p>
    <w:p>
      <w:pPr>
        <w:widowControl w:val="0"/>
        <w:numPr>
          <w:ilvl w:val="12"/>
          <w:numId w:val="0"/>
        </w:numPr>
        <w:rPr>
          <w:color w:val="000000"/>
          <w:szCs w:val="22"/>
        </w:rPr>
      </w:pPr>
    </w:p>
    <w:p>
      <w:pPr>
        <w:widowControl w:val="0"/>
        <w:numPr>
          <w:ilvl w:val="12"/>
          <w:numId w:val="0"/>
        </w:numPr>
        <w:rPr>
          <w:color w:val="000000"/>
          <w:szCs w:val="22"/>
        </w:rPr>
      </w:pPr>
      <w:r>
        <w:rPr>
          <w:color w:val="000000"/>
          <w:szCs w:val="22"/>
        </w:rPr>
        <w:t>Eine allergische Kontaktdermatitis sollte in Betracht gezogen werden, wenn sich die Reaktionen an der Anwendungsstelle über die Pflastergröße hinaus ausdehnen, wenn es Anzeichen für eine intensive lokale Reaktion gibt (z. B. eine sich vergrößernde Hautrötung, Ödeme, Hautknötchen, Bläschenbildung) und wenn sich die Symptome nicht innerhalb von 48 Stunden nach Entfernung des Pflasters signifikant bessern. In diesen Fällen soll die Behandlung abgebrochen werden (siehe Abschnitt 4.3).</w:t>
      </w:r>
    </w:p>
    <w:p>
      <w:pPr>
        <w:widowControl w:val="0"/>
        <w:numPr>
          <w:ilvl w:val="12"/>
          <w:numId w:val="0"/>
        </w:numPr>
        <w:rPr>
          <w:color w:val="000000"/>
          <w:szCs w:val="22"/>
        </w:rPr>
      </w:pPr>
    </w:p>
    <w:p>
      <w:pPr>
        <w:widowControl w:val="0"/>
        <w:numPr>
          <w:ilvl w:val="12"/>
          <w:numId w:val="0"/>
        </w:numPr>
        <w:rPr>
          <w:color w:val="000000"/>
          <w:szCs w:val="22"/>
        </w:rPr>
      </w:pPr>
      <w:r>
        <w:rPr>
          <w:color w:val="000000"/>
          <w:szCs w:val="22"/>
        </w:rPr>
        <w:t>Patienten, die eine Reaktion an der Anwendungsstelle entwickeln, welche auf eine allergische Kontaktdermatitis mit Rivastigmin-Pflastern hindeutet, und die dennoch einer Rivastigmin-Behandlung bedürfen, sollten nur nach einem negativen Allergietest und unter enger medizinischer Überwachung auf eine orale Rivastigmin-Behandlung umgestellt werden. Es ist möglich, dass manche Patienten, die durch die Anwendung von Rivastigmin-Pflastern gegenüber Rivastigmin sensibilisiert sind, Rivastigmin in keiner Darreichungsform anwenden können.</w:t>
      </w:r>
    </w:p>
    <w:p>
      <w:pPr>
        <w:widowControl w:val="0"/>
        <w:numPr>
          <w:ilvl w:val="12"/>
          <w:numId w:val="0"/>
        </w:numPr>
        <w:rPr>
          <w:color w:val="000000"/>
          <w:szCs w:val="22"/>
        </w:rPr>
      </w:pPr>
    </w:p>
    <w:p>
      <w:pPr>
        <w:widowControl w:val="0"/>
        <w:numPr>
          <w:ilvl w:val="12"/>
          <w:numId w:val="0"/>
        </w:numPr>
        <w:rPr>
          <w:color w:val="000000"/>
          <w:szCs w:val="22"/>
        </w:rPr>
      </w:pPr>
      <w:r>
        <w:rPr>
          <w:color w:val="000000"/>
          <w:szCs w:val="22"/>
        </w:rPr>
        <w:t>Es gibt seltene Berichte nach Markteinführung über Patienten, mit allergischer Dermatitis (disseminiert) nach Verabreichung von Rivastigmin, unabhängig von der Art der Anwendung (oral, transdermal). In diesen Fällen sollte die Behandlung abgebrochen werden (siehe Abschnitt 4.3).</w:t>
      </w:r>
    </w:p>
    <w:p>
      <w:pPr>
        <w:widowControl w:val="0"/>
        <w:numPr>
          <w:ilvl w:val="12"/>
          <w:numId w:val="0"/>
        </w:numPr>
        <w:rPr>
          <w:color w:val="000000"/>
          <w:szCs w:val="22"/>
        </w:rPr>
      </w:pPr>
    </w:p>
    <w:p>
      <w:pPr>
        <w:widowControl w:val="0"/>
        <w:numPr>
          <w:ilvl w:val="12"/>
          <w:numId w:val="0"/>
        </w:numPr>
        <w:rPr>
          <w:color w:val="000000"/>
          <w:szCs w:val="22"/>
        </w:rPr>
      </w:pPr>
      <w:r>
        <w:rPr>
          <w:color w:val="000000"/>
          <w:szCs w:val="22"/>
        </w:rPr>
        <w:t>Patienten und Pflegepersonal sollten entsprechend instruiert werden.</w:t>
      </w:r>
    </w:p>
    <w:p>
      <w:pPr>
        <w:pStyle w:val="CM68"/>
        <w:tabs>
          <w:tab w:val="left" w:pos="567"/>
        </w:tabs>
        <w:spacing w:after="0"/>
        <w:rPr>
          <w:sz w:val="22"/>
          <w:szCs w:val="22"/>
        </w:rPr>
      </w:pPr>
    </w:p>
    <w:p>
      <w:pPr>
        <w:widowControl w:val="0"/>
        <w:numPr>
          <w:ilvl w:val="12"/>
          <w:numId w:val="0"/>
        </w:numPr>
        <w:rPr>
          <w:color w:val="000000"/>
          <w:spacing w:val="-2"/>
          <w:szCs w:val="22"/>
        </w:rPr>
      </w:pPr>
      <w:r>
        <w:rPr>
          <w:color w:val="000000"/>
          <w:spacing w:val="-2"/>
          <w:szCs w:val="22"/>
        </w:rPr>
        <w:t xml:space="preserve">Gastrointestinale Störungen wie Übelkeit, Erbrechen und Diarrhö </w:t>
      </w:r>
      <w:r>
        <w:rPr>
          <w:noProof/>
          <w:szCs w:val="22"/>
        </w:rPr>
        <w:t xml:space="preserve">sind dosisabhängig und </w:t>
      </w:r>
      <w:r>
        <w:rPr>
          <w:color w:val="000000"/>
          <w:spacing w:val="-2"/>
          <w:szCs w:val="22"/>
        </w:rPr>
        <w:t xml:space="preserve">können besonders zu Beginn der Therapie und/oder bei Dosissteigerung auftreten </w:t>
      </w:r>
      <w:r>
        <w:rPr>
          <w:noProof/>
          <w:szCs w:val="22"/>
        </w:rPr>
        <w:t>(siehe Abschnitt 4.8)</w:t>
      </w:r>
      <w:r>
        <w:rPr>
          <w:color w:val="000000"/>
          <w:spacing w:val="-2"/>
          <w:szCs w:val="22"/>
        </w:rPr>
        <w:t xml:space="preserve">. Diese Nebenwirkungen treten häufiger bei Frauen auf. Patienten, die Krankheitszeichen oder Symptome einer Dehydrierung nach anhaltendem Erbrechen oder Durchfall zeigen, können mit intravenöser </w:t>
      </w:r>
      <w:r>
        <w:rPr>
          <w:color w:val="000000"/>
          <w:spacing w:val="-2"/>
          <w:szCs w:val="22"/>
        </w:rPr>
        <w:lastRenderedPageBreak/>
        <w:t>Flüssigkeitsgabe und Dosisreduktion oder Absetzen des Arzneimittels versorgt werden, wenn die Dehydrierung erkannt und sofort behandelt wird. Eine Dehydrierung kann schwere Folgen nach sich ziehen.</w:t>
      </w:r>
    </w:p>
    <w:p>
      <w:pPr>
        <w:pStyle w:val="CM68"/>
        <w:tabs>
          <w:tab w:val="left" w:pos="567"/>
        </w:tabs>
        <w:spacing w:after="0"/>
        <w:rPr>
          <w:sz w:val="22"/>
          <w:szCs w:val="22"/>
        </w:rPr>
      </w:pPr>
    </w:p>
    <w:p>
      <w:pPr>
        <w:widowControl w:val="0"/>
        <w:rPr>
          <w:rStyle w:val="hps"/>
          <w:szCs w:val="22"/>
        </w:rPr>
      </w:pPr>
      <w:r>
        <w:rPr>
          <w:rStyle w:val="hps"/>
          <w:szCs w:val="22"/>
        </w:rPr>
        <w:t>Patienten mit</w:t>
      </w:r>
      <w:r>
        <w:rPr>
          <w:szCs w:val="22"/>
        </w:rPr>
        <w:t xml:space="preserve"> </w:t>
      </w:r>
      <w:r>
        <w:rPr>
          <w:rStyle w:val="hps"/>
          <w:szCs w:val="22"/>
        </w:rPr>
        <w:t>Alzheimer-Krankheit können</w:t>
      </w:r>
      <w:r>
        <w:rPr>
          <w:szCs w:val="22"/>
        </w:rPr>
        <w:t xml:space="preserve"> an </w:t>
      </w:r>
      <w:r>
        <w:rPr>
          <w:rStyle w:val="hps"/>
          <w:szCs w:val="22"/>
        </w:rPr>
        <w:t>Gewicht verlieren.</w:t>
      </w:r>
      <w:r>
        <w:rPr>
          <w:szCs w:val="22"/>
        </w:rPr>
        <w:t xml:space="preserve"> </w:t>
      </w:r>
      <w:r>
        <w:rPr>
          <w:rStyle w:val="hps"/>
          <w:szCs w:val="22"/>
        </w:rPr>
        <w:t>Cholinesterase</w:t>
      </w:r>
      <w:r>
        <w:rPr>
          <w:szCs w:val="22"/>
        </w:rPr>
        <w:t xml:space="preserve">-Hemmer, einschließlich </w:t>
      </w:r>
      <w:r>
        <w:rPr>
          <w:rStyle w:val="hps"/>
          <w:szCs w:val="22"/>
        </w:rPr>
        <w:t>Rivastigmin, wurden</w:t>
      </w:r>
      <w:r>
        <w:rPr>
          <w:szCs w:val="22"/>
        </w:rPr>
        <w:t xml:space="preserve"> </w:t>
      </w:r>
      <w:r>
        <w:rPr>
          <w:rStyle w:val="hps"/>
          <w:szCs w:val="22"/>
        </w:rPr>
        <w:t>mit dem Gewichtsverlust</w:t>
      </w:r>
      <w:r>
        <w:rPr>
          <w:szCs w:val="22"/>
        </w:rPr>
        <w:t xml:space="preserve"> </w:t>
      </w:r>
      <w:r>
        <w:rPr>
          <w:rStyle w:val="hps"/>
          <w:szCs w:val="22"/>
        </w:rPr>
        <w:t>bei diesen Patienten</w:t>
      </w:r>
      <w:r>
        <w:rPr>
          <w:szCs w:val="22"/>
        </w:rPr>
        <w:t xml:space="preserve"> </w:t>
      </w:r>
      <w:r>
        <w:rPr>
          <w:rStyle w:val="hps"/>
          <w:szCs w:val="22"/>
        </w:rPr>
        <w:t>in Verbindung gebracht.</w:t>
      </w:r>
      <w:r>
        <w:rPr>
          <w:szCs w:val="22"/>
        </w:rPr>
        <w:t xml:space="preserve"> </w:t>
      </w:r>
      <w:r>
        <w:rPr>
          <w:rStyle w:val="hps"/>
          <w:szCs w:val="22"/>
        </w:rPr>
        <w:t>Gewicht</w:t>
      </w:r>
      <w:r>
        <w:rPr>
          <w:szCs w:val="22"/>
        </w:rPr>
        <w:t xml:space="preserve"> </w:t>
      </w:r>
      <w:r>
        <w:rPr>
          <w:rStyle w:val="hps"/>
          <w:szCs w:val="22"/>
        </w:rPr>
        <w:t>Während der Therapie</w:t>
      </w:r>
      <w:r>
        <w:rPr>
          <w:szCs w:val="22"/>
        </w:rPr>
        <w:t xml:space="preserve"> sollte das Gewicht des </w:t>
      </w:r>
      <w:r>
        <w:rPr>
          <w:rStyle w:val="hps"/>
          <w:szCs w:val="22"/>
        </w:rPr>
        <w:t>Patienten</w:t>
      </w:r>
      <w:r>
        <w:rPr>
          <w:szCs w:val="22"/>
        </w:rPr>
        <w:t xml:space="preserve"> </w:t>
      </w:r>
      <w:r>
        <w:rPr>
          <w:rStyle w:val="hps"/>
          <w:szCs w:val="22"/>
        </w:rPr>
        <w:t>überwacht werden.</w:t>
      </w:r>
    </w:p>
    <w:p>
      <w:pPr>
        <w:widowControl w:val="0"/>
        <w:rPr>
          <w:szCs w:val="22"/>
          <w:lang w:eastAsia="de-DE"/>
        </w:rPr>
      </w:pPr>
    </w:p>
    <w:p>
      <w:pPr>
        <w:pStyle w:val="CM68"/>
        <w:tabs>
          <w:tab w:val="left" w:pos="567"/>
        </w:tabs>
        <w:spacing w:after="0"/>
        <w:rPr>
          <w:sz w:val="22"/>
          <w:szCs w:val="22"/>
        </w:rPr>
      </w:pPr>
      <w:r>
        <w:rPr>
          <w:sz w:val="22"/>
          <w:szCs w:val="22"/>
        </w:rPr>
        <w:t>Im Falle von schwerem Erbrechen unter Behandlung mit Rivastigmin muss eine entsprechende Dosisanpassung erfolgen, wie in Abschnitt 4.2 beschrieben. Einige Fälle von schwerem Erbrechen waren mit einer Ösophagusruptur verbunden (siehe Abschnitt 4.8). Solche Fälle scheinen insbesondere nach Dosissteigerung oder unter hohen Dosen von Rivastigmin aufzutreten.</w:t>
      </w:r>
    </w:p>
    <w:p>
      <w:pPr>
        <w:numPr>
          <w:ilvl w:val="12"/>
          <w:numId w:val="0"/>
        </w:numPr>
        <w:suppressAutoHyphens/>
        <w:rPr>
          <w:color w:val="000000"/>
          <w:szCs w:val="22"/>
        </w:rPr>
      </w:pPr>
    </w:p>
    <w:p>
      <w:pPr>
        <w:numPr>
          <w:ilvl w:val="12"/>
          <w:numId w:val="0"/>
        </w:numPr>
        <w:suppressAutoHyphens/>
        <w:rPr>
          <w:color w:val="000000"/>
          <w:szCs w:val="22"/>
        </w:rPr>
      </w:pPr>
      <w:r>
        <w:rPr>
          <w:color w:val="000000"/>
          <w:szCs w:val="22"/>
        </w:rPr>
        <w:t>Eine QT-Verlängerung des Elektrokardiogramms kann bei Patienten auftreten, die mit bestimmten Cholinesterase-Hemmern, einschließlich Rivastigmin, behandelt werden. Rivastigmin kann Bradykardie verursachen, die einen Risikofaktor für das Auftreten von Torsade de Pointes darstellt, vor allem bei Patienten mit Risikofaktoren. Vorsicht ist geboten bei Patienten mit vorbestehender oder familiärer QTc-Verlängerung oder mit einem erhöhten Risiko für die Entwicklung von Torsade de Pointes; wie zum Beispiel solche mit nicht kompensierter Herzinsuffizienz, kürzlichem Herzinfarkt, Bradyarrhythmien, einer Prädisposition zu Hypokaliämien oder Hypomagnesämien oder mit Begleitmedikation, die bekannterweise zu einer QT-Verlängerung und/oder Torsade de Pointes führt. Eine klinische Überwachung (EKG) kann ebenfalls erforderlich sein (siehe Abschnitte 4.5 und 4.8).</w:t>
      </w:r>
    </w:p>
    <w:p>
      <w:pPr>
        <w:pStyle w:val="CM68"/>
        <w:tabs>
          <w:tab w:val="left" w:pos="567"/>
        </w:tabs>
        <w:spacing w:after="0"/>
        <w:rPr>
          <w:sz w:val="22"/>
          <w:szCs w:val="22"/>
        </w:rPr>
      </w:pPr>
    </w:p>
    <w:p>
      <w:pPr>
        <w:pStyle w:val="CM68"/>
        <w:tabs>
          <w:tab w:val="left" w:pos="567"/>
        </w:tabs>
        <w:spacing w:after="0"/>
        <w:rPr>
          <w:sz w:val="22"/>
          <w:szCs w:val="22"/>
        </w:rPr>
      </w:pPr>
      <w:r>
        <w:rPr>
          <w:sz w:val="22"/>
          <w:szCs w:val="22"/>
        </w:rPr>
        <w:t>Rivastigmin ist bei Patienten mit Sick-Sinus-Syndrom oder Reizleitungsstörungen (sinuatrialer Block, atrioventrikulärer Block) mit Vorsicht anzuwenden (siehe Abschnitt 4.8).</w:t>
      </w:r>
    </w:p>
    <w:p>
      <w:pPr>
        <w:pStyle w:val="CM68"/>
        <w:tabs>
          <w:tab w:val="left" w:pos="567"/>
        </w:tabs>
        <w:spacing w:after="0"/>
        <w:rPr>
          <w:sz w:val="22"/>
          <w:szCs w:val="22"/>
        </w:rPr>
      </w:pPr>
    </w:p>
    <w:p>
      <w:pPr>
        <w:pStyle w:val="CM68"/>
        <w:tabs>
          <w:tab w:val="left" w:pos="567"/>
        </w:tabs>
        <w:spacing w:after="0"/>
        <w:rPr>
          <w:sz w:val="22"/>
          <w:szCs w:val="22"/>
        </w:rPr>
      </w:pPr>
      <w:r>
        <w:rPr>
          <w:sz w:val="22"/>
          <w:szCs w:val="22"/>
        </w:rPr>
        <w:t>Rivastigmin kann die Magensäuresekretion erhöhen. Patienten mit floriden Magen- oder Zwölffingerdarmgeschwüren oder mit einer Prädisposition für solche Erkrankungen sind mit Vorsicht zu behandeln.</w:t>
      </w:r>
    </w:p>
    <w:p>
      <w:pPr>
        <w:pStyle w:val="CM68"/>
        <w:tabs>
          <w:tab w:val="left" w:pos="567"/>
        </w:tabs>
        <w:spacing w:after="0"/>
        <w:rPr>
          <w:sz w:val="22"/>
          <w:szCs w:val="22"/>
        </w:rPr>
      </w:pPr>
    </w:p>
    <w:p>
      <w:pPr>
        <w:pStyle w:val="CM68"/>
        <w:tabs>
          <w:tab w:val="left" w:pos="567"/>
        </w:tabs>
        <w:spacing w:after="0"/>
        <w:rPr>
          <w:sz w:val="22"/>
          <w:szCs w:val="22"/>
        </w:rPr>
      </w:pPr>
      <w:r>
        <w:rPr>
          <w:sz w:val="22"/>
          <w:szCs w:val="22"/>
        </w:rPr>
        <w:t>Cholinesterasehemmer sind bei Patienten mit Asthma oder obstruktiven Lungenerkrankungen in der Vorgeschichte nur mit Vorsicht anzuwenden.</w:t>
      </w:r>
    </w:p>
    <w:p>
      <w:pPr>
        <w:pStyle w:val="CM68"/>
        <w:tabs>
          <w:tab w:val="left" w:pos="567"/>
        </w:tabs>
        <w:spacing w:after="0"/>
        <w:rPr>
          <w:sz w:val="22"/>
          <w:szCs w:val="22"/>
        </w:rPr>
      </w:pPr>
    </w:p>
    <w:p>
      <w:pPr>
        <w:pStyle w:val="CM68"/>
        <w:tabs>
          <w:tab w:val="left" w:pos="567"/>
        </w:tabs>
        <w:spacing w:after="0"/>
        <w:rPr>
          <w:sz w:val="22"/>
          <w:szCs w:val="22"/>
        </w:rPr>
      </w:pPr>
      <w:r>
        <w:rPr>
          <w:sz w:val="22"/>
          <w:szCs w:val="22"/>
        </w:rPr>
        <w:t>Cholinomimetika können Harnstauung und Krampfanfälle auslösen oder verstärken. Vorsicht ist geboten, wenn Patienten mit einer Neigung zu solchen Erkrankungen behandelt werden.</w:t>
      </w:r>
    </w:p>
    <w:p>
      <w:pPr>
        <w:pStyle w:val="CM68"/>
        <w:tabs>
          <w:tab w:val="left" w:pos="567"/>
        </w:tabs>
        <w:spacing w:after="0"/>
        <w:rPr>
          <w:sz w:val="22"/>
          <w:szCs w:val="22"/>
        </w:rPr>
      </w:pPr>
    </w:p>
    <w:p>
      <w:pPr>
        <w:pStyle w:val="CM68"/>
        <w:tabs>
          <w:tab w:val="left" w:pos="567"/>
        </w:tabs>
        <w:spacing w:after="0"/>
        <w:rPr>
          <w:color w:val="000000"/>
          <w:sz w:val="22"/>
          <w:szCs w:val="22"/>
        </w:rPr>
      </w:pPr>
      <w:r>
        <w:rPr>
          <w:sz w:val="22"/>
          <w:szCs w:val="22"/>
        </w:rPr>
        <w:t xml:space="preserve">Die Anwendung von Rivastigmin bei Patienten mit schweren Formen von Alzheimer-Demenz oder Parkinson-Demenz, anderen Formen von Demenz oder anderen Formen von Gedächtnisstörungen (z. B. altersbedingter kognitiver Abbau) wurde nicht untersucht. Deshalb wird bei </w:t>
      </w:r>
      <w:r>
        <w:rPr>
          <w:color w:val="000000"/>
          <w:sz w:val="22"/>
          <w:szCs w:val="22"/>
        </w:rPr>
        <w:t>diesen Patientengruppen die Anwendung nicht empfohlen.</w:t>
      </w:r>
    </w:p>
    <w:p>
      <w:pPr>
        <w:widowControl w:val="0"/>
        <w:rPr>
          <w:szCs w:val="22"/>
          <w:lang w:eastAsia="de-DE"/>
        </w:rPr>
      </w:pPr>
    </w:p>
    <w:p>
      <w:pPr>
        <w:pStyle w:val="CM7"/>
        <w:tabs>
          <w:tab w:val="left" w:pos="567"/>
        </w:tabs>
        <w:spacing w:line="240" w:lineRule="auto"/>
        <w:rPr>
          <w:sz w:val="22"/>
          <w:szCs w:val="22"/>
        </w:rPr>
      </w:pPr>
      <w:r>
        <w:rPr>
          <w:sz w:val="22"/>
          <w:szCs w:val="22"/>
        </w:rPr>
        <w:t>Wie andere Cholinomimetika kann Rivastigmin extrapyramidale Symptome verschlimmern oder hervorrufen. Eine Verschlechterung des Zustandes (u. a. Bradykinesie, Dyskinesie, abnormaler Gang) und ein vermehrtes Auftreten oder eine Verstärkung des Tremors wurden bei Patienten mit Parkinson-Demenz beobachtet (siehe Abschnitt 4.8). Dies führte in einigen Fällen zum Absetzen von Rivastigmin (z. B. Absetzen wegen Tremors bei 1,7% der Patienten unter Rivastigmin gegenüber 0% unter Placebo). Eine Überwachung dieser Nebenwirkungen wird empfohlen.</w:t>
      </w:r>
    </w:p>
    <w:p>
      <w:pPr>
        <w:widowControl w:val="0"/>
        <w:numPr>
          <w:ilvl w:val="12"/>
          <w:numId w:val="0"/>
        </w:numPr>
        <w:rPr>
          <w:color w:val="000000"/>
          <w:szCs w:val="22"/>
        </w:rPr>
      </w:pPr>
    </w:p>
    <w:p>
      <w:pPr>
        <w:widowControl w:val="0"/>
        <w:numPr>
          <w:ilvl w:val="12"/>
          <w:numId w:val="0"/>
        </w:numPr>
        <w:rPr>
          <w:color w:val="000000"/>
          <w:szCs w:val="22"/>
          <w:u w:val="single"/>
        </w:rPr>
      </w:pPr>
      <w:r>
        <w:rPr>
          <w:color w:val="000000"/>
          <w:szCs w:val="22"/>
          <w:u w:val="single"/>
        </w:rPr>
        <w:t>Besondere Patientengruppen</w:t>
      </w:r>
    </w:p>
    <w:p>
      <w:pPr>
        <w:widowControl w:val="0"/>
        <w:numPr>
          <w:ilvl w:val="12"/>
          <w:numId w:val="0"/>
        </w:numPr>
        <w:rPr>
          <w:color w:val="000000"/>
          <w:szCs w:val="22"/>
        </w:rPr>
      </w:pPr>
      <w:r>
        <w:rPr>
          <w:color w:val="000000"/>
          <w:szCs w:val="22"/>
        </w:rPr>
        <w:t>Bei Patienten mit klinisch signifikanten Nieren- oder Leberfunktionsstörungen können verstärkt Nebenwirkungen auftreten (siehe Abschnitte 4.2 und 5.2). Die Empfehlungen zur Dosistitration nach individueller Verträglichkeit müssen genau eingehalten werden. Patienten mit schwerer Leberinsuffizienz wurden nicht untersucht. Nimvastid kann in dieser Patientenpopulation angewendet werden, eine engmaschige Überwachung ist erforderlich.</w:t>
      </w:r>
    </w:p>
    <w:p>
      <w:pPr>
        <w:widowControl w:val="0"/>
        <w:numPr>
          <w:ilvl w:val="12"/>
          <w:numId w:val="0"/>
        </w:numPr>
        <w:rPr>
          <w:color w:val="000000"/>
          <w:szCs w:val="22"/>
        </w:rPr>
      </w:pPr>
    </w:p>
    <w:p>
      <w:pPr>
        <w:widowControl w:val="0"/>
        <w:numPr>
          <w:ilvl w:val="12"/>
          <w:numId w:val="0"/>
        </w:numPr>
        <w:rPr>
          <w:color w:val="000000"/>
          <w:szCs w:val="22"/>
        </w:rPr>
      </w:pPr>
      <w:r>
        <w:rPr>
          <w:color w:val="000000"/>
          <w:szCs w:val="22"/>
        </w:rPr>
        <w:t xml:space="preserve">Bei Patienten mit einem Körpergewicht unter </w:t>
      </w:r>
      <w:smartTag w:uri="urn:schemas-microsoft-com:office:smarttags" w:element="stockticker">
        <w:smartTagPr>
          <w:attr w:name="ProductID" w:val="50ﾠkg"/>
        </w:smartTagPr>
        <w:r>
          <w:rPr>
            <w:color w:val="000000"/>
            <w:szCs w:val="22"/>
          </w:rPr>
          <w:t>50</w:t>
        </w:r>
        <w:r>
          <w:rPr>
            <w:szCs w:val="22"/>
          </w:rPr>
          <w:t> </w:t>
        </w:r>
        <w:r>
          <w:rPr>
            <w:color w:val="000000"/>
            <w:szCs w:val="22"/>
          </w:rPr>
          <w:t>kg</w:t>
        </w:r>
      </w:smartTag>
      <w:r>
        <w:rPr>
          <w:color w:val="000000"/>
          <w:szCs w:val="22"/>
        </w:rPr>
        <w:t xml:space="preserve"> können verstärkt Nebenwirkungen auftreten, und ein Therapieabbruch wegen Nebenwirkungen ist wahrscheinlicher.</w:t>
      </w:r>
    </w:p>
    <w:p>
      <w:pPr>
        <w:widowControl w:val="0"/>
        <w:rPr>
          <w:noProof/>
          <w:szCs w:val="22"/>
        </w:rPr>
      </w:pPr>
    </w:p>
    <w:p>
      <w:pPr>
        <w:widowControl w:val="0"/>
        <w:rPr>
          <w:b/>
          <w:noProof/>
          <w:szCs w:val="22"/>
        </w:rPr>
      </w:pPr>
      <w:r>
        <w:rPr>
          <w:b/>
          <w:noProof/>
          <w:szCs w:val="22"/>
        </w:rPr>
        <w:t>4.5</w:t>
      </w:r>
      <w:r>
        <w:rPr>
          <w:b/>
          <w:noProof/>
          <w:szCs w:val="22"/>
        </w:rPr>
        <w:tab/>
        <w:t>Wechselwirkungen mit anderen Arzneimitteln und sonstige Wechselwirkungen</w:t>
      </w:r>
    </w:p>
    <w:p>
      <w:pPr>
        <w:pStyle w:val="Header"/>
        <w:widowControl w:val="0"/>
        <w:tabs>
          <w:tab w:val="clear" w:pos="4320"/>
          <w:tab w:val="clear" w:pos="8640"/>
        </w:tabs>
        <w:rPr>
          <w:noProof/>
          <w:szCs w:val="22"/>
        </w:rPr>
      </w:pPr>
    </w:p>
    <w:p>
      <w:pPr>
        <w:pStyle w:val="CM68"/>
        <w:spacing w:after="0"/>
        <w:rPr>
          <w:sz w:val="22"/>
          <w:szCs w:val="22"/>
        </w:rPr>
      </w:pPr>
      <w:r>
        <w:rPr>
          <w:sz w:val="22"/>
          <w:szCs w:val="22"/>
        </w:rPr>
        <w:t xml:space="preserve">Aufgrund seiner Hemmwirkung auf die Cholinesterase kann Rivastigmin während einer Anästhesie die Wirkungen von Muskelrelaxantien vom Succinylcholintyp verstärken. Vorsicht ist geboten bei der Auswahl von Anästhetika. Mögliche Dosisanpassungen oder eine zeitweilige Unterbrechung der Behandlung </w:t>
      </w:r>
      <w:r>
        <w:rPr>
          <w:color w:val="000000"/>
          <w:sz w:val="22"/>
          <w:szCs w:val="22"/>
        </w:rPr>
        <w:t xml:space="preserve">können </w:t>
      </w:r>
      <w:r>
        <w:rPr>
          <w:sz w:val="22"/>
          <w:szCs w:val="22"/>
        </w:rPr>
        <w:t>gegebenenfalls in Betracht gezogen werden.</w:t>
      </w:r>
    </w:p>
    <w:p>
      <w:pPr>
        <w:pStyle w:val="CM68"/>
        <w:spacing w:after="0"/>
        <w:rPr>
          <w:sz w:val="22"/>
          <w:szCs w:val="22"/>
        </w:rPr>
      </w:pPr>
    </w:p>
    <w:p>
      <w:pPr>
        <w:pStyle w:val="CM68"/>
        <w:spacing w:after="0"/>
        <w:rPr>
          <w:sz w:val="22"/>
          <w:szCs w:val="22"/>
        </w:rPr>
      </w:pPr>
      <w:r>
        <w:rPr>
          <w:sz w:val="22"/>
          <w:szCs w:val="22"/>
        </w:rPr>
        <w:t>Aufgrund seiner pharmakodynamischen Wirkungen und möglicher additiver Effekte sollte Rivastigmin nicht zusammen mit anderen Cholinomimetika gegeben werden. Ein Einfluss von Rivastigmin auf die Wirkung von Anticholinergika kann nicht ausgeschlossen werden (z. B. Oxybutynin, Tolterodin).</w:t>
      </w:r>
    </w:p>
    <w:p>
      <w:pPr>
        <w:pStyle w:val="CM68"/>
        <w:spacing w:after="0"/>
        <w:rPr>
          <w:sz w:val="22"/>
          <w:szCs w:val="22"/>
        </w:rPr>
      </w:pPr>
    </w:p>
    <w:p>
      <w:pPr>
        <w:widowControl w:val="0"/>
        <w:numPr>
          <w:ilvl w:val="12"/>
          <w:numId w:val="0"/>
        </w:numPr>
        <w:rPr>
          <w:color w:val="000000"/>
          <w:szCs w:val="22"/>
        </w:rPr>
      </w:pPr>
      <w:r>
        <w:rPr>
          <w:color w:val="000000"/>
          <w:szCs w:val="22"/>
        </w:rPr>
        <w:t>Es wurde über additive Effekte berichtet, die bei kombiniertem Gebrauch von verschiedenen Betablockern (einschließlich Atenolol) und Rivastigmin zu Bradykardie führen (die möglicherweise eine Synkope zur Folge haben kann). Kardiovaskuläre Betablocker werden mit dem höchsten Risiko assoziiert, es wurde in diesem Zusammenhang aber auch über Patienten berichtet, die andere Betablocker verwenden. Es ist daher Vorsicht geboten, wenn Rivastigmin zusammen mit Betablockern und auch mit anderen Bradykardie-auslösenden Mitteln (z. B. Klasse-III-Antiarrhythmika, Kalziumkanalantagonisten, Digitalis-Glykosid, Pilocarpin) angewendet wird.</w:t>
      </w:r>
    </w:p>
    <w:p>
      <w:pPr>
        <w:widowControl w:val="0"/>
        <w:numPr>
          <w:ilvl w:val="12"/>
          <w:numId w:val="0"/>
        </w:numPr>
        <w:rPr>
          <w:color w:val="000000"/>
          <w:szCs w:val="22"/>
        </w:rPr>
      </w:pPr>
    </w:p>
    <w:p>
      <w:pPr>
        <w:widowControl w:val="0"/>
        <w:numPr>
          <w:ilvl w:val="12"/>
          <w:numId w:val="0"/>
        </w:numPr>
        <w:rPr>
          <w:color w:val="000000"/>
          <w:szCs w:val="22"/>
        </w:rPr>
      </w:pPr>
      <w:r>
        <w:rPr>
          <w:color w:val="000000"/>
          <w:szCs w:val="22"/>
        </w:rPr>
        <w:t>Da Bradykardie ein Risikofaktor für das Auftreten von Torsade de Pointes ist, sollte die Kombination von Rivastigmin mit anderen QT-Verlängerung- oder Torsade de Pointes-induzierenden Arzneimitteln wie Antipsychotika z. B. einige Phenothiazine (Chlorpromazin, Levomepromazin), Benzamide (Sulpirid, Sultoprid, Amisulprid, Tiaprid, Veraliprid), Pimozid, Haloperidol, Droperidol, Cisaprid, Citalopram, Diphemanil, Erythromycin i.v., Halofantrin, Mizolastin, Methadon, Pentamidin und Moxifloxacin, mit Vorsicht beobachtet werden und es könnte eine klinische Überwachung (EKG) ebenfalls erfoderlich sein.</w:t>
      </w:r>
    </w:p>
    <w:p>
      <w:pPr>
        <w:widowControl w:val="0"/>
        <w:rPr>
          <w:lang w:eastAsia="de-DE"/>
        </w:rPr>
      </w:pPr>
    </w:p>
    <w:p>
      <w:pPr>
        <w:pStyle w:val="CM68"/>
        <w:spacing w:after="0"/>
        <w:rPr>
          <w:sz w:val="22"/>
          <w:szCs w:val="22"/>
        </w:rPr>
      </w:pPr>
      <w:r>
        <w:rPr>
          <w:sz w:val="22"/>
          <w:szCs w:val="22"/>
        </w:rPr>
        <w:t>In Studien an gesunden Probanden wurden keine pharmakokinetischen Wechselwirkungen zwischen Rivastigmin und Digoxin, Warfarin, Diazepam oder Fluoxetin beobachtet. Die unter Warfarin verlängerte Prothrombinzeit wird von Rivastigmin nicht beeinflusst. Nach gleichzeitiger Gabe von Digoxin und Rivastigmin wurden keine unerwünschten Wirkungen auf die kardiale Erregungsleitung beobachtet.</w:t>
      </w:r>
    </w:p>
    <w:p>
      <w:pPr>
        <w:pStyle w:val="CM13"/>
        <w:spacing w:line="240" w:lineRule="auto"/>
        <w:rPr>
          <w:sz w:val="22"/>
          <w:szCs w:val="22"/>
        </w:rPr>
      </w:pPr>
    </w:p>
    <w:p>
      <w:pPr>
        <w:pStyle w:val="CM13"/>
        <w:spacing w:line="240" w:lineRule="auto"/>
        <w:rPr>
          <w:sz w:val="22"/>
          <w:szCs w:val="22"/>
        </w:rPr>
      </w:pPr>
      <w:r>
        <w:rPr>
          <w:sz w:val="22"/>
          <w:szCs w:val="22"/>
        </w:rPr>
        <w:t>Aufgrund der Art des Abbaus im Körper erscheinen metabolische Arzneimittelwechselwirkungen unwahrscheinlich, obwohl Rivastigmin möglicherweise den durch Butyrylcholinesterase vermittelten Abbau anderer Arzneimittel hemmt.</w:t>
      </w:r>
    </w:p>
    <w:p>
      <w:pPr>
        <w:widowControl w:val="0"/>
        <w:rPr>
          <w:noProof/>
          <w:szCs w:val="22"/>
        </w:rPr>
      </w:pPr>
    </w:p>
    <w:p>
      <w:pPr>
        <w:widowControl w:val="0"/>
        <w:numPr>
          <w:ilvl w:val="12"/>
          <w:numId w:val="0"/>
        </w:numPr>
        <w:rPr>
          <w:b/>
          <w:color w:val="000000"/>
          <w:szCs w:val="22"/>
        </w:rPr>
      </w:pPr>
      <w:r>
        <w:rPr>
          <w:b/>
          <w:color w:val="000000"/>
          <w:szCs w:val="22"/>
        </w:rPr>
        <w:t>4.6</w:t>
      </w:r>
      <w:r>
        <w:rPr>
          <w:b/>
          <w:color w:val="000000"/>
          <w:szCs w:val="22"/>
        </w:rPr>
        <w:tab/>
        <w:t>Fertilität, Schwangerschaft und Stillzeit</w:t>
      </w:r>
    </w:p>
    <w:p>
      <w:pPr>
        <w:widowControl w:val="0"/>
        <w:rPr>
          <w:noProof/>
          <w:szCs w:val="22"/>
        </w:rPr>
      </w:pPr>
    </w:p>
    <w:p>
      <w:pPr>
        <w:widowControl w:val="0"/>
        <w:numPr>
          <w:ilvl w:val="12"/>
          <w:numId w:val="0"/>
        </w:numPr>
        <w:rPr>
          <w:color w:val="000000"/>
          <w:szCs w:val="22"/>
          <w:u w:val="single"/>
        </w:rPr>
      </w:pPr>
      <w:r>
        <w:rPr>
          <w:color w:val="000000"/>
          <w:szCs w:val="22"/>
          <w:u w:val="single"/>
        </w:rPr>
        <w:t>Schwangerschaft</w:t>
      </w:r>
    </w:p>
    <w:p>
      <w:pPr>
        <w:widowControl w:val="0"/>
        <w:numPr>
          <w:ilvl w:val="12"/>
          <w:numId w:val="0"/>
        </w:numPr>
        <w:rPr>
          <w:color w:val="000000"/>
          <w:spacing w:val="-2"/>
          <w:szCs w:val="22"/>
        </w:rPr>
      </w:pPr>
      <w:r>
        <w:rPr>
          <w:color w:val="000000"/>
          <w:szCs w:val="22"/>
        </w:rPr>
        <w:t>Bei trächtigen Tieren überschritten Rivastigmin und/oder dessen Metaboliten die Plazentaschranke. Es ist nicht bekannt, ob dies für Menschen zutrifft. Es liegen keine klinischen Daten über exponierte Schwangere vor. In peri-/postnatalen</w:t>
      </w:r>
      <w:r>
        <w:rPr>
          <w:color w:val="000000"/>
          <w:spacing w:val="-2"/>
          <w:szCs w:val="22"/>
        </w:rPr>
        <w:t xml:space="preserve"> Studien an Ratten wurde eine verlängerte Tragzeit beobachtet. Rivastigmin darf nicht während der Schwangerschaft verwendet werden, es sei denn, dies ist eindeutig erforderlich.</w:t>
      </w:r>
    </w:p>
    <w:p>
      <w:pPr>
        <w:widowControl w:val="0"/>
        <w:numPr>
          <w:ilvl w:val="12"/>
          <w:numId w:val="0"/>
        </w:numPr>
        <w:rPr>
          <w:color w:val="000000"/>
          <w:spacing w:val="-2"/>
          <w:szCs w:val="22"/>
        </w:rPr>
      </w:pPr>
    </w:p>
    <w:p>
      <w:pPr>
        <w:widowControl w:val="0"/>
        <w:numPr>
          <w:ilvl w:val="12"/>
          <w:numId w:val="0"/>
        </w:numPr>
        <w:rPr>
          <w:color w:val="000000"/>
          <w:spacing w:val="-2"/>
          <w:szCs w:val="22"/>
          <w:u w:val="single"/>
        </w:rPr>
      </w:pPr>
      <w:r>
        <w:rPr>
          <w:color w:val="000000"/>
          <w:spacing w:val="-2"/>
          <w:szCs w:val="22"/>
          <w:u w:val="single"/>
        </w:rPr>
        <w:t>Stillzeit</w:t>
      </w:r>
    </w:p>
    <w:p>
      <w:pPr>
        <w:widowControl w:val="0"/>
        <w:numPr>
          <w:ilvl w:val="12"/>
          <w:numId w:val="0"/>
        </w:numPr>
        <w:rPr>
          <w:color w:val="000000"/>
          <w:spacing w:val="-2"/>
          <w:szCs w:val="22"/>
        </w:rPr>
      </w:pPr>
      <w:r>
        <w:rPr>
          <w:color w:val="000000"/>
          <w:spacing w:val="-2"/>
          <w:szCs w:val="22"/>
        </w:rPr>
        <w:t>Bei Tieren wird Rivastigmin mit der Muttermilch ausgeschieden.</w:t>
      </w:r>
      <w:r>
        <w:rPr>
          <w:b/>
          <w:color w:val="000000"/>
          <w:spacing w:val="-2"/>
          <w:szCs w:val="22"/>
        </w:rPr>
        <w:t xml:space="preserve"> </w:t>
      </w:r>
      <w:r>
        <w:rPr>
          <w:color w:val="000000"/>
          <w:szCs w:val="22"/>
        </w:rPr>
        <w:t xml:space="preserve">Es ist nicht bekannt, ob Rivastigmin beim Menschen in die Muttermilch übertritt; daher dürfen Patientinnen während einer </w:t>
      </w:r>
      <w:r>
        <w:rPr>
          <w:color w:val="000000"/>
          <w:spacing w:val="-2"/>
          <w:szCs w:val="22"/>
        </w:rPr>
        <w:t>Behandlung mit Rivastigmin nicht stillen.</w:t>
      </w:r>
    </w:p>
    <w:p>
      <w:pPr>
        <w:widowControl w:val="0"/>
        <w:numPr>
          <w:ilvl w:val="12"/>
          <w:numId w:val="0"/>
        </w:numPr>
        <w:rPr>
          <w:color w:val="000000"/>
          <w:szCs w:val="22"/>
        </w:rPr>
      </w:pPr>
    </w:p>
    <w:p>
      <w:pPr>
        <w:widowControl w:val="0"/>
        <w:numPr>
          <w:ilvl w:val="12"/>
          <w:numId w:val="0"/>
        </w:numPr>
        <w:rPr>
          <w:color w:val="000000"/>
          <w:szCs w:val="22"/>
          <w:u w:val="single"/>
        </w:rPr>
      </w:pPr>
      <w:r>
        <w:rPr>
          <w:color w:val="000000"/>
          <w:szCs w:val="22"/>
          <w:u w:val="single"/>
        </w:rPr>
        <w:t>Fertilität</w:t>
      </w:r>
    </w:p>
    <w:p>
      <w:pPr>
        <w:widowControl w:val="0"/>
        <w:numPr>
          <w:ilvl w:val="12"/>
          <w:numId w:val="0"/>
        </w:numPr>
        <w:rPr>
          <w:color w:val="000000"/>
          <w:szCs w:val="22"/>
        </w:rPr>
      </w:pPr>
      <w:r>
        <w:rPr>
          <w:color w:val="000000"/>
          <w:szCs w:val="22"/>
        </w:rPr>
        <w:t>Bei Ratten wurden durch Rivastigmin keine Beeinträchtigungen der Fertilität oder Reproduktionsleistung beobschtet (siehe Abschnitt 5.3). Es sind keine Auswirkungen von Rivastigmin auf die Fertilität von Menschen bekannt.</w:t>
      </w:r>
    </w:p>
    <w:p>
      <w:pPr>
        <w:widowControl w:val="0"/>
        <w:rPr>
          <w:noProof/>
          <w:szCs w:val="22"/>
        </w:rPr>
      </w:pPr>
    </w:p>
    <w:p>
      <w:pPr>
        <w:widowControl w:val="0"/>
        <w:ind w:left="567" w:hanging="567"/>
        <w:rPr>
          <w:noProof/>
          <w:szCs w:val="22"/>
        </w:rPr>
      </w:pPr>
      <w:r>
        <w:rPr>
          <w:b/>
          <w:noProof/>
          <w:szCs w:val="22"/>
        </w:rPr>
        <w:t>4.7</w:t>
      </w:r>
      <w:r>
        <w:rPr>
          <w:b/>
          <w:noProof/>
          <w:szCs w:val="22"/>
        </w:rPr>
        <w:tab/>
        <w:t>Auswirkungen auf die Verkehrstüchtigkeit und die Fähigkeit zum Bedienen von Maschinen</w:t>
      </w:r>
    </w:p>
    <w:p>
      <w:pPr>
        <w:widowControl w:val="0"/>
        <w:rPr>
          <w:noProof/>
          <w:szCs w:val="22"/>
        </w:rPr>
      </w:pPr>
    </w:p>
    <w:p>
      <w:pPr>
        <w:pStyle w:val="CM68"/>
        <w:spacing w:after="0"/>
        <w:rPr>
          <w:sz w:val="22"/>
          <w:szCs w:val="22"/>
        </w:rPr>
      </w:pPr>
      <w:r>
        <w:rPr>
          <w:sz w:val="22"/>
          <w:szCs w:val="22"/>
        </w:rPr>
        <w:t>Die Alzheimer-Krankheit kann allmählich zu einer Beeinträchtigung der Verkehrstüchtigkeit und der Fähigkeit zum Bedienen von Maschinen führen. Weiterhin kann Rivastigmin Schwindel und Somnolenz hervorrufen, insbesondere zu Beginn der Behandlung oder bei Dosiserhöhung. Folglich hat Rivastigmin geringen oder mäßigen Einfluss auf die Verkehrstüchtigkeit und die Fähigkeit zum Bedienen von Maschinen. Die Fähigkeit von mit Rivastigmin behandelten Demenz-Patienten zur aktiven Teilnahme am Straßenverkehr und zum Bedienen komplizierter Maschinen ist daher regelmäßig vom behandelnden Arzt zu überprüfen.</w:t>
      </w:r>
    </w:p>
    <w:p>
      <w:pPr>
        <w:widowControl w:val="0"/>
        <w:rPr>
          <w:noProof/>
          <w:szCs w:val="22"/>
        </w:rPr>
      </w:pPr>
    </w:p>
    <w:p>
      <w:pPr>
        <w:widowControl w:val="0"/>
        <w:rPr>
          <w:b/>
          <w:noProof/>
          <w:szCs w:val="22"/>
        </w:rPr>
      </w:pPr>
      <w:r>
        <w:rPr>
          <w:b/>
          <w:noProof/>
          <w:szCs w:val="22"/>
        </w:rPr>
        <w:t>4.8</w:t>
      </w:r>
      <w:r>
        <w:rPr>
          <w:b/>
          <w:noProof/>
          <w:szCs w:val="22"/>
        </w:rPr>
        <w:tab/>
        <w:t>Nebenwirkungen</w:t>
      </w:r>
    </w:p>
    <w:p>
      <w:pPr>
        <w:widowControl w:val="0"/>
        <w:rPr>
          <w:noProof/>
          <w:szCs w:val="22"/>
        </w:rPr>
      </w:pPr>
    </w:p>
    <w:p>
      <w:pPr>
        <w:widowControl w:val="0"/>
        <w:numPr>
          <w:ilvl w:val="12"/>
          <w:numId w:val="0"/>
        </w:numPr>
        <w:rPr>
          <w:color w:val="000000"/>
          <w:szCs w:val="22"/>
          <w:u w:val="single"/>
        </w:rPr>
      </w:pPr>
      <w:r>
        <w:rPr>
          <w:color w:val="000000"/>
          <w:szCs w:val="22"/>
          <w:u w:val="single"/>
        </w:rPr>
        <w:t>Zusammenfassung des Sicherheitsprofils</w:t>
      </w:r>
    </w:p>
    <w:p>
      <w:pPr>
        <w:widowControl w:val="0"/>
        <w:numPr>
          <w:ilvl w:val="12"/>
          <w:numId w:val="0"/>
        </w:numPr>
        <w:rPr>
          <w:color w:val="000000"/>
          <w:spacing w:val="-2"/>
          <w:szCs w:val="22"/>
        </w:rPr>
      </w:pPr>
      <w:r>
        <w:rPr>
          <w:color w:val="000000"/>
          <w:spacing w:val="-2"/>
          <w:szCs w:val="22"/>
        </w:rPr>
        <w:t>Die am häufigsten berichteten Nebenwirkungen sind gastrointestinaler Art, wie Übelkeit (38%) und Erbrechen (23%), insbesondere während der Titrationsphase. Weibliche Patienten zeigten sich in den klinischen Studien empfindlicher in Bezug auf gastrointestinale Nebenwirkungen und Gewichtsverlust als männliche.</w:t>
      </w:r>
    </w:p>
    <w:p>
      <w:pPr>
        <w:widowControl w:val="0"/>
        <w:numPr>
          <w:ilvl w:val="12"/>
          <w:numId w:val="0"/>
        </w:numPr>
        <w:rPr>
          <w:color w:val="000000"/>
          <w:spacing w:val="-2"/>
          <w:szCs w:val="22"/>
        </w:rPr>
      </w:pPr>
    </w:p>
    <w:p>
      <w:pPr>
        <w:widowControl w:val="0"/>
        <w:numPr>
          <w:ilvl w:val="12"/>
          <w:numId w:val="0"/>
        </w:numPr>
        <w:rPr>
          <w:iCs/>
          <w:color w:val="000000"/>
          <w:szCs w:val="22"/>
          <w:u w:val="single"/>
        </w:rPr>
      </w:pPr>
      <w:r>
        <w:rPr>
          <w:iCs/>
          <w:color w:val="000000"/>
          <w:szCs w:val="22"/>
          <w:u w:val="single"/>
        </w:rPr>
        <w:t>Tabellarische Auflistung der Nebenwirkungen</w:t>
      </w:r>
    </w:p>
    <w:p>
      <w:pPr>
        <w:pStyle w:val="CM4"/>
        <w:spacing w:line="240" w:lineRule="auto"/>
        <w:rPr>
          <w:sz w:val="22"/>
          <w:szCs w:val="22"/>
        </w:rPr>
      </w:pPr>
      <w:r>
        <w:rPr>
          <w:iCs/>
          <w:color w:val="000000"/>
          <w:sz w:val="22"/>
          <w:szCs w:val="22"/>
        </w:rPr>
        <w:t>Die Nebenwirkungen in Tabelle 1 und Tabelle</w:t>
      </w:r>
      <w:r>
        <w:rPr>
          <w:color w:val="000000"/>
          <w:sz w:val="22"/>
          <w:szCs w:val="22"/>
          <w:lang w:val="de-AT"/>
        </w:rPr>
        <w:t> 2</w:t>
      </w:r>
      <w:r>
        <w:rPr>
          <w:iCs/>
          <w:color w:val="000000"/>
          <w:sz w:val="22"/>
          <w:szCs w:val="22"/>
        </w:rPr>
        <w:t xml:space="preserve"> sind gemäß MedDRA Systemorganklassen und Häufigkeitskategorien aufgelistet. Die Häufigkeitskategorien entsprechen folgender Konvention:</w:t>
      </w:r>
      <w:r>
        <w:rPr>
          <w:color w:val="000000"/>
          <w:sz w:val="22"/>
          <w:szCs w:val="22"/>
          <w:lang w:val="de-AT"/>
        </w:rPr>
        <w:t xml:space="preserve"> </w:t>
      </w:r>
      <w:r>
        <w:rPr>
          <w:sz w:val="22"/>
          <w:szCs w:val="22"/>
        </w:rPr>
        <w:t>Sehr häufig (≥1/10); häufig (≥1/100, &lt;1/10); gelegentlich (≥1/1.000, &lt;1/100); selten (≥1/10.000, &lt;1/1.000); sehr selten (&lt;1/10.000) und nicht bekannt (Häufigkeit auf Grundlage der verfügbaren Daten nicht abschätzbar).</w:t>
      </w:r>
    </w:p>
    <w:p>
      <w:pPr>
        <w:widowControl w:val="0"/>
        <w:numPr>
          <w:ilvl w:val="12"/>
          <w:numId w:val="0"/>
        </w:numPr>
        <w:rPr>
          <w:color w:val="000000"/>
          <w:spacing w:val="-2"/>
          <w:szCs w:val="22"/>
        </w:rPr>
      </w:pPr>
    </w:p>
    <w:p>
      <w:pPr>
        <w:widowControl w:val="0"/>
        <w:numPr>
          <w:ilvl w:val="12"/>
          <w:numId w:val="0"/>
        </w:numPr>
        <w:rPr>
          <w:color w:val="000000"/>
          <w:spacing w:val="-2"/>
          <w:szCs w:val="22"/>
        </w:rPr>
      </w:pPr>
      <w:r>
        <w:rPr>
          <w:color w:val="000000"/>
          <w:spacing w:val="-2"/>
          <w:szCs w:val="22"/>
        </w:rPr>
        <w:t>Die in der folgenden Tabelle 1 aufgeführten Nebenwirkungen sind bei Patienten mit Alzheimer-Demenz aufgetreten, die mit rivastigmin behandelt wurden.</w:t>
      </w:r>
    </w:p>
    <w:p>
      <w:pPr>
        <w:widowControl w:val="0"/>
        <w:rPr>
          <w:szCs w:val="22"/>
        </w:rPr>
      </w:pPr>
    </w:p>
    <w:p>
      <w:pPr>
        <w:widowControl w:val="0"/>
        <w:rPr>
          <w:b/>
          <w:szCs w:val="22"/>
        </w:rPr>
      </w:pPr>
      <w:r>
        <w:rPr>
          <w:b/>
          <w:szCs w:val="22"/>
        </w:rPr>
        <w:t>Tabelle 1</w:t>
      </w:r>
    </w:p>
    <w:p>
      <w:pPr>
        <w:widowControl w:val="0"/>
        <w:rPr>
          <w:szCs w:val="22"/>
        </w:rPr>
      </w:pPr>
    </w:p>
    <w:tbl>
      <w:tblPr>
        <w:tblW w:w="9338" w:type="dxa"/>
        <w:tblLook w:val="0000" w:firstRow="0" w:lastRow="0" w:firstColumn="0" w:lastColumn="0" w:noHBand="0" w:noVBand="0"/>
      </w:tblPr>
      <w:tblGrid>
        <w:gridCol w:w="3665"/>
        <w:gridCol w:w="5673"/>
      </w:tblGrid>
      <w:tr>
        <w:trPr>
          <w:cantSplit/>
          <w:trHeight w:val="856"/>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Infektionen und parasitäre</w:t>
            </w:r>
          </w:p>
          <w:p>
            <w:pPr>
              <w:pStyle w:val="Default"/>
              <w:rPr>
                <w:b/>
                <w:bCs/>
                <w:sz w:val="22"/>
                <w:szCs w:val="22"/>
              </w:rPr>
            </w:pPr>
            <w:r>
              <w:rPr>
                <w:b/>
                <w:bCs/>
                <w:sz w:val="22"/>
                <w:szCs w:val="22"/>
              </w:rPr>
              <w:t>Erkrankungen</w:t>
            </w:r>
          </w:p>
          <w:p>
            <w:pPr>
              <w:pStyle w:val="Default"/>
              <w:rPr>
                <w:sz w:val="22"/>
                <w:szCs w:val="22"/>
              </w:rPr>
            </w:pPr>
            <w:r>
              <w:rPr>
                <w:sz w:val="22"/>
                <w:szCs w:val="22"/>
              </w:rPr>
              <w:t xml:space="preserve">Sehr selten </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color w:val="auto"/>
                <w:sz w:val="22"/>
                <w:szCs w:val="22"/>
              </w:rPr>
            </w:pPr>
            <w:r>
              <w:rPr>
                <w:sz w:val="22"/>
                <w:szCs w:val="22"/>
              </w:rPr>
              <w:t xml:space="preserve">Harnwegsinfektionen </w:t>
            </w:r>
          </w:p>
        </w:tc>
      </w:tr>
      <w:tr>
        <w:trPr>
          <w:cantSplit/>
          <w:trHeight w:val="931"/>
        </w:trPr>
        <w:tc>
          <w:tcPr>
            <w:tcW w:w="3665" w:type="dxa"/>
            <w:tcBorders>
              <w:top w:val="single" w:sz="6" w:space="0" w:color="000000"/>
              <w:left w:val="single" w:sz="6" w:space="0" w:color="000000"/>
              <w:bottom w:val="single" w:sz="6" w:space="0" w:color="000000"/>
              <w:right w:val="single" w:sz="6" w:space="0" w:color="000000"/>
            </w:tcBorders>
            <w:vAlign w:val="center"/>
          </w:tcPr>
          <w:p>
            <w:pPr>
              <w:pStyle w:val="Default"/>
              <w:rPr>
                <w:b/>
                <w:bCs/>
                <w:sz w:val="22"/>
                <w:szCs w:val="22"/>
              </w:rPr>
            </w:pPr>
            <w:r>
              <w:rPr>
                <w:b/>
                <w:bCs/>
                <w:sz w:val="22"/>
                <w:szCs w:val="22"/>
              </w:rPr>
              <w:t>Stoffwechsel- und</w:t>
            </w:r>
          </w:p>
          <w:p>
            <w:pPr>
              <w:pStyle w:val="Default"/>
              <w:rPr>
                <w:b/>
                <w:bCs/>
                <w:sz w:val="22"/>
                <w:szCs w:val="22"/>
              </w:rPr>
            </w:pPr>
            <w:r>
              <w:rPr>
                <w:b/>
                <w:bCs/>
                <w:sz w:val="22"/>
                <w:szCs w:val="22"/>
              </w:rPr>
              <w:t>Ernährungsstörungen</w:t>
            </w:r>
          </w:p>
          <w:p>
            <w:pPr>
              <w:pStyle w:val="Default"/>
              <w:rPr>
                <w:sz w:val="22"/>
                <w:szCs w:val="22"/>
              </w:rPr>
            </w:pPr>
            <w:r>
              <w:rPr>
                <w:sz w:val="22"/>
                <w:szCs w:val="22"/>
              </w:rPr>
              <w:t>Sehr häufig</w:t>
            </w:r>
          </w:p>
          <w:p>
            <w:pPr>
              <w:pStyle w:val="Default"/>
              <w:rPr>
                <w:sz w:val="22"/>
                <w:szCs w:val="22"/>
              </w:rPr>
            </w:pPr>
            <w:r>
              <w:rPr>
                <w:sz w:val="22"/>
                <w:szCs w:val="22"/>
              </w:rPr>
              <w:t>Häufig</w:t>
            </w:r>
          </w:p>
          <w:p>
            <w:pPr>
              <w:pStyle w:val="Default"/>
              <w:rPr>
                <w:b/>
                <w:bCs/>
                <w:sz w:val="22"/>
                <w:szCs w:val="22"/>
              </w:rPr>
            </w:pPr>
            <w:r>
              <w:rPr>
                <w:noProof/>
                <w:sz w:val="22"/>
                <w:szCs w:val="22"/>
              </w:rPr>
              <w:t>Nicht bekannt</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sz w:val="22"/>
                <w:szCs w:val="22"/>
              </w:rPr>
            </w:pPr>
            <w:r>
              <w:rPr>
                <w:sz w:val="22"/>
                <w:szCs w:val="22"/>
              </w:rPr>
              <w:t>Appetitlosigkeit</w:t>
            </w:r>
          </w:p>
          <w:p>
            <w:pPr>
              <w:pStyle w:val="Default"/>
              <w:rPr>
                <w:sz w:val="22"/>
                <w:szCs w:val="22"/>
              </w:rPr>
            </w:pPr>
            <w:r>
              <w:rPr>
                <w:sz w:val="22"/>
                <w:szCs w:val="22"/>
              </w:rPr>
              <w:t>Verminderter Appetit</w:t>
            </w:r>
          </w:p>
          <w:p>
            <w:pPr>
              <w:pStyle w:val="Default"/>
              <w:rPr>
                <w:sz w:val="22"/>
                <w:szCs w:val="22"/>
              </w:rPr>
            </w:pPr>
            <w:r>
              <w:rPr>
                <w:sz w:val="22"/>
                <w:szCs w:val="22"/>
              </w:rPr>
              <w:t>Dehydration</w:t>
            </w:r>
          </w:p>
        </w:tc>
      </w:tr>
      <w:tr>
        <w:trPr>
          <w:cantSplit/>
          <w:trHeight w:val="1628"/>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Psychiatrische Erkrankungen</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b/>
                <w:sz w:val="22"/>
                <w:szCs w:val="22"/>
              </w:rPr>
            </w:pPr>
            <w:r>
              <w:rPr>
                <w:sz w:val="22"/>
                <w:szCs w:val="22"/>
              </w:rPr>
              <w:t>Häufig</w:t>
            </w:r>
          </w:p>
          <w:p>
            <w:pPr>
              <w:pStyle w:val="Default"/>
              <w:rPr>
                <w:sz w:val="22"/>
                <w:szCs w:val="22"/>
              </w:rPr>
            </w:pPr>
            <w:r>
              <w:rPr>
                <w:sz w:val="22"/>
                <w:szCs w:val="22"/>
              </w:rPr>
              <w:t>Gelegentlich</w:t>
            </w:r>
          </w:p>
          <w:p>
            <w:pPr>
              <w:pStyle w:val="Default"/>
              <w:rPr>
                <w:sz w:val="22"/>
                <w:szCs w:val="22"/>
              </w:rPr>
            </w:pPr>
            <w:r>
              <w:rPr>
                <w:sz w:val="22"/>
                <w:szCs w:val="22"/>
              </w:rPr>
              <w:t>Gelegentlich</w:t>
            </w:r>
          </w:p>
          <w:p>
            <w:pPr>
              <w:pStyle w:val="Default"/>
              <w:rPr>
                <w:sz w:val="22"/>
                <w:szCs w:val="22"/>
              </w:rPr>
            </w:pPr>
            <w:r>
              <w:rPr>
                <w:sz w:val="22"/>
                <w:szCs w:val="22"/>
              </w:rPr>
              <w:t>Sehr selten</w:t>
            </w:r>
          </w:p>
          <w:p>
            <w:pPr>
              <w:pStyle w:val="Default"/>
              <w:rPr>
                <w:b/>
                <w:bCs/>
                <w:sz w:val="22"/>
                <w:szCs w:val="22"/>
              </w:rPr>
            </w:pPr>
            <w:r>
              <w:rPr>
                <w:noProof/>
                <w:sz w:val="22"/>
                <w:szCs w:val="22"/>
              </w:rPr>
              <w:t>Nicht bekannt</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z w:val="22"/>
                <w:szCs w:val="22"/>
              </w:rPr>
              <w:t>Albträume</w:t>
            </w:r>
          </w:p>
          <w:p>
            <w:pPr>
              <w:pStyle w:val="Default"/>
              <w:rPr>
                <w:sz w:val="22"/>
                <w:szCs w:val="22"/>
              </w:rPr>
            </w:pPr>
            <w:r>
              <w:rPr>
                <w:sz w:val="22"/>
                <w:szCs w:val="22"/>
              </w:rPr>
              <w:t>Agitiertheit</w:t>
            </w:r>
          </w:p>
          <w:p>
            <w:pPr>
              <w:pStyle w:val="Default"/>
              <w:rPr>
                <w:sz w:val="22"/>
                <w:szCs w:val="22"/>
              </w:rPr>
            </w:pPr>
            <w:r>
              <w:rPr>
                <w:sz w:val="22"/>
                <w:szCs w:val="22"/>
              </w:rPr>
              <w:t>Verwirrtheit</w:t>
            </w:r>
          </w:p>
          <w:p>
            <w:pPr>
              <w:pStyle w:val="Default"/>
              <w:rPr>
                <w:sz w:val="22"/>
                <w:szCs w:val="22"/>
              </w:rPr>
            </w:pPr>
            <w:r>
              <w:rPr>
                <w:spacing w:val="-2"/>
                <w:sz w:val="22"/>
                <w:szCs w:val="22"/>
              </w:rPr>
              <w:t>Angstgefühle</w:t>
            </w:r>
          </w:p>
          <w:p>
            <w:pPr>
              <w:pStyle w:val="Default"/>
              <w:rPr>
                <w:sz w:val="22"/>
                <w:szCs w:val="22"/>
              </w:rPr>
            </w:pPr>
            <w:r>
              <w:rPr>
                <w:sz w:val="22"/>
                <w:szCs w:val="22"/>
              </w:rPr>
              <w:t>Schlaflosigkeit</w:t>
            </w:r>
          </w:p>
          <w:p>
            <w:pPr>
              <w:pStyle w:val="Default"/>
              <w:rPr>
                <w:sz w:val="22"/>
                <w:szCs w:val="22"/>
              </w:rPr>
            </w:pPr>
            <w:r>
              <w:rPr>
                <w:sz w:val="22"/>
                <w:szCs w:val="22"/>
              </w:rPr>
              <w:t>Depression</w:t>
            </w:r>
          </w:p>
          <w:p>
            <w:pPr>
              <w:pStyle w:val="Default"/>
              <w:rPr>
                <w:sz w:val="22"/>
                <w:szCs w:val="22"/>
              </w:rPr>
            </w:pPr>
            <w:r>
              <w:rPr>
                <w:sz w:val="22"/>
                <w:szCs w:val="22"/>
              </w:rPr>
              <w:t>Halluzinationen</w:t>
            </w:r>
          </w:p>
          <w:p>
            <w:pPr>
              <w:pStyle w:val="Default"/>
              <w:rPr>
                <w:color w:val="auto"/>
                <w:sz w:val="22"/>
                <w:szCs w:val="22"/>
              </w:rPr>
            </w:pPr>
            <w:r>
              <w:rPr>
                <w:sz w:val="22"/>
                <w:szCs w:val="22"/>
              </w:rPr>
              <w:t>Aggression, Ruhelosigkeit</w:t>
            </w:r>
          </w:p>
        </w:tc>
      </w:tr>
      <w:tr>
        <w:trPr>
          <w:cantSplit/>
          <w:trHeight w:val="2423"/>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lastRenderedPageBreak/>
              <w:t>Erkrankungen des Nervensystems</w:t>
            </w:r>
          </w:p>
          <w:p>
            <w:pPr>
              <w:pStyle w:val="Default"/>
              <w:rPr>
                <w:sz w:val="22"/>
                <w:szCs w:val="22"/>
              </w:rPr>
            </w:pPr>
            <w:r>
              <w:rPr>
                <w:sz w:val="22"/>
                <w:szCs w:val="22"/>
              </w:rPr>
              <w:t>Sehr 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Gelegentlich</w:t>
            </w:r>
          </w:p>
          <w:p>
            <w:pPr>
              <w:pStyle w:val="Default"/>
              <w:rPr>
                <w:sz w:val="22"/>
                <w:szCs w:val="22"/>
              </w:rPr>
            </w:pPr>
            <w:r>
              <w:rPr>
                <w:sz w:val="22"/>
                <w:szCs w:val="22"/>
              </w:rPr>
              <w:t>Selten</w:t>
            </w:r>
          </w:p>
          <w:p>
            <w:pPr>
              <w:pStyle w:val="Default"/>
              <w:rPr>
                <w:sz w:val="22"/>
                <w:szCs w:val="22"/>
              </w:rPr>
            </w:pPr>
            <w:r>
              <w:rPr>
                <w:sz w:val="22"/>
                <w:szCs w:val="22"/>
              </w:rPr>
              <w:t>Sehr selten</w:t>
            </w:r>
          </w:p>
          <w:p>
            <w:pPr>
              <w:pStyle w:val="Default"/>
              <w:rPr>
                <w:sz w:val="22"/>
                <w:szCs w:val="22"/>
              </w:rPr>
            </w:pPr>
          </w:p>
          <w:p>
            <w:pPr>
              <w:pStyle w:val="Default"/>
              <w:rPr>
                <w:b/>
                <w:bCs/>
                <w:sz w:val="22"/>
                <w:szCs w:val="22"/>
              </w:rPr>
            </w:pPr>
            <w:r>
              <w:rPr>
                <w:noProof/>
                <w:sz w:val="22"/>
                <w:szCs w:val="22"/>
              </w:rPr>
              <w:t>Nicht bekannt</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z w:val="22"/>
                <w:szCs w:val="22"/>
              </w:rPr>
              <w:t>Schwindel</w:t>
            </w:r>
          </w:p>
          <w:p>
            <w:pPr>
              <w:pStyle w:val="Default"/>
              <w:rPr>
                <w:sz w:val="22"/>
                <w:szCs w:val="22"/>
              </w:rPr>
            </w:pPr>
            <w:r>
              <w:rPr>
                <w:sz w:val="22"/>
                <w:szCs w:val="22"/>
              </w:rPr>
              <w:t>Kopfschmerzen</w:t>
            </w:r>
          </w:p>
          <w:p>
            <w:pPr>
              <w:pStyle w:val="Default"/>
              <w:rPr>
                <w:sz w:val="22"/>
                <w:szCs w:val="22"/>
              </w:rPr>
            </w:pPr>
            <w:r>
              <w:rPr>
                <w:sz w:val="22"/>
                <w:szCs w:val="22"/>
              </w:rPr>
              <w:t>Somnolenz</w:t>
            </w:r>
          </w:p>
          <w:p>
            <w:pPr>
              <w:pStyle w:val="Default"/>
              <w:rPr>
                <w:sz w:val="22"/>
                <w:szCs w:val="22"/>
              </w:rPr>
            </w:pPr>
            <w:r>
              <w:rPr>
                <w:sz w:val="22"/>
                <w:szCs w:val="22"/>
              </w:rPr>
              <w:t>Tremor</w:t>
            </w:r>
          </w:p>
          <w:p>
            <w:pPr>
              <w:pStyle w:val="Default"/>
              <w:rPr>
                <w:sz w:val="22"/>
                <w:szCs w:val="22"/>
              </w:rPr>
            </w:pPr>
            <w:r>
              <w:rPr>
                <w:sz w:val="22"/>
                <w:szCs w:val="22"/>
              </w:rPr>
              <w:t>Synkopen</w:t>
            </w:r>
          </w:p>
          <w:p>
            <w:pPr>
              <w:pStyle w:val="Default"/>
              <w:rPr>
                <w:sz w:val="22"/>
                <w:szCs w:val="22"/>
              </w:rPr>
            </w:pPr>
            <w:r>
              <w:rPr>
                <w:sz w:val="22"/>
                <w:szCs w:val="22"/>
              </w:rPr>
              <w:t>Krampfanfälle</w:t>
            </w:r>
          </w:p>
          <w:p>
            <w:pPr>
              <w:pStyle w:val="Default"/>
              <w:rPr>
                <w:sz w:val="22"/>
                <w:szCs w:val="22"/>
              </w:rPr>
            </w:pPr>
            <w:r>
              <w:rPr>
                <w:sz w:val="22"/>
                <w:szCs w:val="22"/>
              </w:rPr>
              <w:t>Extrapyramidale Symptome (einschließlich Verschlechterung</w:t>
            </w:r>
          </w:p>
          <w:p>
            <w:pPr>
              <w:pStyle w:val="Default"/>
              <w:rPr>
                <w:sz w:val="22"/>
                <w:szCs w:val="22"/>
              </w:rPr>
            </w:pPr>
            <w:r>
              <w:rPr>
                <w:sz w:val="22"/>
                <w:szCs w:val="22"/>
              </w:rPr>
              <w:t>einer Parkinson-Erkrankung)</w:t>
            </w:r>
          </w:p>
          <w:p>
            <w:pPr>
              <w:pStyle w:val="Default"/>
              <w:rPr>
                <w:color w:val="auto"/>
                <w:sz w:val="22"/>
                <w:szCs w:val="22"/>
              </w:rPr>
            </w:pPr>
            <w:r>
              <w:rPr>
                <w:sz w:val="22"/>
                <w:szCs w:val="22"/>
              </w:rPr>
              <w:t>Pleurothotonus (Pisa-Syndrom)</w:t>
            </w:r>
          </w:p>
        </w:tc>
      </w:tr>
      <w:tr>
        <w:trPr>
          <w:cantSplit/>
          <w:trHeight w:val="1098"/>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Herzerkrankungen</w:t>
            </w:r>
          </w:p>
          <w:p>
            <w:pPr>
              <w:pStyle w:val="Default"/>
              <w:rPr>
                <w:sz w:val="22"/>
                <w:szCs w:val="22"/>
              </w:rPr>
            </w:pPr>
            <w:r>
              <w:rPr>
                <w:sz w:val="22"/>
                <w:szCs w:val="22"/>
              </w:rPr>
              <w:t>Selten</w:t>
            </w:r>
          </w:p>
          <w:p>
            <w:pPr>
              <w:pStyle w:val="Default"/>
              <w:rPr>
                <w:sz w:val="22"/>
                <w:szCs w:val="22"/>
              </w:rPr>
            </w:pPr>
            <w:r>
              <w:rPr>
                <w:sz w:val="22"/>
                <w:szCs w:val="22"/>
              </w:rPr>
              <w:t>Sehr selten</w:t>
            </w:r>
          </w:p>
          <w:p>
            <w:pPr>
              <w:pStyle w:val="Default"/>
              <w:rPr>
                <w:sz w:val="22"/>
                <w:szCs w:val="22"/>
              </w:rPr>
            </w:pPr>
          </w:p>
          <w:p>
            <w:pPr>
              <w:pStyle w:val="Default"/>
              <w:rPr>
                <w:b/>
                <w:bCs/>
                <w:sz w:val="22"/>
                <w:szCs w:val="22"/>
              </w:rPr>
            </w:pPr>
            <w:r>
              <w:rPr>
                <w:sz w:val="22"/>
                <w:szCs w:val="22"/>
              </w:rPr>
              <w:t>Nicht bekannt</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z w:val="22"/>
                <w:szCs w:val="22"/>
              </w:rPr>
              <w:t>Angina pectoris</w:t>
            </w:r>
          </w:p>
          <w:p>
            <w:pPr>
              <w:pStyle w:val="Default"/>
              <w:rPr>
                <w:sz w:val="22"/>
                <w:szCs w:val="22"/>
              </w:rPr>
            </w:pPr>
            <w:r>
              <w:rPr>
                <w:sz w:val="22"/>
                <w:szCs w:val="22"/>
              </w:rPr>
              <w:t>Herzrhythmusstörungen (z. B. Bradykardie, AV-Block,</w:t>
            </w:r>
          </w:p>
          <w:p>
            <w:pPr>
              <w:pStyle w:val="Default"/>
              <w:rPr>
                <w:sz w:val="22"/>
                <w:szCs w:val="22"/>
              </w:rPr>
            </w:pPr>
            <w:r>
              <w:rPr>
                <w:sz w:val="22"/>
                <w:szCs w:val="22"/>
              </w:rPr>
              <w:t>Vorhofflimmern und Tachykardie)</w:t>
            </w:r>
          </w:p>
          <w:p>
            <w:pPr>
              <w:pStyle w:val="Default"/>
              <w:rPr>
                <w:color w:val="auto"/>
                <w:sz w:val="22"/>
                <w:szCs w:val="22"/>
              </w:rPr>
            </w:pPr>
            <w:r>
              <w:rPr>
                <w:sz w:val="22"/>
                <w:szCs w:val="22"/>
              </w:rPr>
              <w:t>Sick-Sinus-Syndrom</w:t>
            </w:r>
          </w:p>
        </w:tc>
      </w:tr>
      <w:tr>
        <w:trPr>
          <w:cantSplit/>
          <w:trHeight w:val="568"/>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Gefäßerkrankungen</w:t>
            </w:r>
          </w:p>
          <w:p>
            <w:pPr>
              <w:pStyle w:val="Default"/>
              <w:rPr>
                <w:b/>
                <w:bCs/>
                <w:sz w:val="22"/>
                <w:szCs w:val="22"/>
              </w:rPr>
            </w:pPr>
            <w:r>
              <w:rPr>
                <w:sz w:val="22"/>
                <w:szCs w:val="22"/>
              </w:rPr>
              <w:t xml:space="preserve">Sehr selten </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color w:val="auto"/>
                <w:sz w:val="22"/>
                <w:szCs w:val="22"/>
              </w:rPr>
            </w:pPr>
            <w:r>
              <w:rPr>
                <w:sz w:val="22"/>
                <w:szCs w:val="22"/>
              </w:rPr>
              <w:t xml:space="preserve">Bluthochdruck </w:t>
            </w:r>
          </w:p>
        </w:tc>
      </w:tr>
      <w:tr>
        <w:trPr>
          <w:trHeight w:val="2793"/>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Erkrankungen des Gastrointestinaltrakts</w:t>
            </w:r>
          </w:p>
          <w:p>
            <w:pPr>
              <w:pStyle w:val="Default"/>
              <w:rPr>
                <w:sz w:val="22"/>
                <w:szCs w:val="22"/>
              </w:rPr>
            </w:pPr>
            <w:r>
              <w:rPr>
                <w:sz w:val="22"/>
                <w:szCs w:val="22"/>
              </w:rPr>
              <w:t>Sehr häufig</w:t>
            </w:r>
          </w:p>
          <w:p>
            <w:pPr>
              <w:pStyle w:val="Default"/>
              <w:rPr>
                <w:sz w:val="22"/>
                <w:szCs w:val="22"/>
              </w:rPr>
            </w:pPr>
            <w:r>
              <w:rPr>
                <w:sz w:val="22"/>
                <w:szCs w:val="22"/>
              </w:rPr>
              <w:t>Sehr häufig</w:t>
            </w:r>
          </w:p>
          <w:p>
            <w:pPr>
              <w:pStyle w:val="Default"/>
              <w:rPr>
                <w:sz w:val="22"/>
                <w:szCs w:val="22"/>
              </w:rPr>
            </w:pPr>
            <w:r>
              <w:rPr>
                <w:sz w:val="22"/>
                <w:szCs w:val="22"/>
              </w:rPr>
              <w:t>Sehr häufig</w:t>
            </w:r>
          </w:p>
          <w:p>
            <w:pPr>
              <w:pStyle w:val="Default"/>
              <w:rPr>
                <w:sz w:val="22"/>
                <w:szCs w:val="22"/>
              </w:rPr>
            </w:pPr>
            <w:r>
              <w:rPr>
                <w:sz w:val="22"/>
                <w:szCs w:val="22"/>
              </w:rPr>
              <w:t>Häufig</w:t>
            </w:r>
          </w:p>
          <w:p>
            <w:pPr>
              <w:pStyle w:val="Default"/>
              <w:rPr>
                <w:sz w:val="22"/>
                <w:szCs w:val="22"/>
              </w:rPr>
            </w:pPr>
            <w:r>
              <w:rPr>
                <w:sz w:val="22"/>
                <w:szCs w:val="22"/>
              </w:rPr>
              <w:t>Selten</w:t>
            </w:r>
          </w:p>
          <w:p>
            <w:pPr>
              <w:pStyle w:val="Default"/>
              <w:rPr>
                <w:sz w:val="22"/>
                <w:szCs w:val="22"/>
              </w:rPr>
            </w:pPr>
            <w:r>
              <w:rPr>
                <w:sz w:val="22"/>
                <w:szCs w:val="22"/>
              </w:rPr>
              <w:t>Sehr selten</w:t>
            </w:r>
          </w:p>
          <w:p>
            <w:pPr>
              <w:pStyle w:val="Default"/>
              <w:rPr>
                <w:sz w:val="22"/>
                <w:szCs w:val="22"/>
              </w:rPr>
            </w:pPr>
            <w:r>
              <w:rPr>
                <w:sz w:val="22"/>
                <w:szCs w:val="22"/>
              </w:rPr>
              <w:t>Sehr selten</w:t>
            </w:r>
          </w:p>
          <w:p>
            <w:pPr>
              <w:pStyle w:val="Default"/>
              <w:rPr>
                <w:sz w:val="22"/>
                <w:szCs w:val="22"/>
              </w:rPr>
            </w:pPr>
            <w:r>
              <w:rPr>
                <w:sz w:val="22"/>
                <w:szCs w:val="22"/>
              </w:rPr>
              <w:t xml:space="preserve">Nicht bekannt </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sz w:val="22"/>
                <w:szCs w:val="22"/>
              </w:rPr>
            </w:pPr>
            <w:r>
              <w:rPr>
                <w:sz w:val="22"/>
                <w:szCs w:val="22"/>
              </w:rPr>
              <w:t>Übelkeit</w:t>
            </w:r>
          </w:p>
          <w:p>
            <w:pPr>
              <w:pStyle w:val="Default"/>
              <w:rPr>
                <w:sz w:val="22"/>
                <w:szCs w:val="22"/>
              </w:rPr>
            </w:pPr>
            <w:r>
              <w:rPr>
                <w:sz w:val="22"/>
                <w:szCs w:val="22"/>
              </w:rPr>
              <w:t>Erbrechen</w:t>
            </w:r>
          </w:p>
          <w:p>
            <w:pPr>
              <w:pStyle w:val="Default"/>
              <w:rPr>
                <w:sz w:val="22"/>
                <w:szCs w:val="22"/>
              </w:rPr>
            </w:pPr>
            <w:r>
              <w:rPr>
                <w:sz w:val="22"/>
                <w:szCs w:val="22"/>
              </w:rPr>
              <w:t>Durchfall</w:t>
            </w:r>
          </w:p>
          <w:p>
            <w:pPr>
              <w:pStyle w:val="Default"/>
              <w:rPr>
                <w:sz w:val="22"/>
                <w:szCs w:val="22"/>
              </w:rPr>
            </w:pPr>
            <w:r>
              <w:rPr>
                <w:sz w:val="22"/>
                <w:szCs w:val="22"/>
              </w:rPr>
              <w:t>Bauchschmerzen und Dyspepsie</w:t>
            </w:r>
          </w:p>
          <w:p>
            <w:pPr>
              <w:pStyle w:val="Default"/>
              <w:rPr>
                <w:sz w:val="22"/>
                <w:szCs w:val="22"/>
              </w:rPr>
            </w:pPr>
            <w:r>
              <w:rPr>
                <w:sz w:val="22"/>
                <w:szCs w:val="22"/>
              </w:rPr>
              <w:t>Magen- und Duodenalulcera</w:t>
            </w:r>
          </w:p>
          <w:p>
            <w:pPr>
              <w:pStyle w:val="Default"/>
              <w:rPr>
                <w:sz w:val="22"/>
                <w:szCs w:val="22"/>
              </w:rPr>
            </w:pPr>
            <w:r>
              <w:rPr>
                <w:sz w:val="22"/>
                <w:szCs w:val="22"/>
              </w:rPr>
              <w:t>Gastrointestinale Blutungen</w:t>
            </w:r>
          </w:p>
          <w:p>
            <w:pPr>
              <w:pStyle w:val="Default"/>
              <w:rPr>
                <w:sz w:val="22"/>
                <w:szCs w:val="22"/>
              </w:rPr>
            </w:pPr>
            <w:r>
              <w:rPr>
                <w:sz w:val="22"/>
                <w:szCs w:val="22"/>
              </w:rPr>
              <w:t>Pankreatitis</w:t>
            </w:r>
          </w:p>
          <w:p>
            <w:pPr>
              <w:pStyle w:val="Default"/>
              <w:rPr>
                <w:sz w:val="22"/>
                <w:szCs w:val="22"/>
              </w:rPr>
            </w:pPr>
            <w:r>
              <w:rPr>
                <w:sz w:val="22"/>
                <w:szCs w:val="22"/>
              </w:rPr>
              <w:t xml:space="preserve">Einige Fälle von schwerem Erbrechen waren mit einer Ösophagusruptur verbunden (siehe Abschnitt 4.4) </w:t>
            </w:r>
          </w:p>
        </w:tc>
      </w:tr>
      <w:tr>
        <w:trPr>
          <w:cantSplit/>
          <w:trHeight w:val="568"/>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Leber- und Gallenerkrankungen</w:t>
            </w:r>
          </w:p>
          <w:p>
            <w:pPr>
              <w:pStyle w:val="Default"/>
              <w:rPr>
                <w:sz w:val="22"/>
                <w:szCs w:val="22"/>
              </w:rPr>
            </w:pPr>
            <w:r>
              <w:rPr>
                <w:sz w:val="22"/>
                <w:szCs w:val="22"/>
              </w:rPr>
              <w:t>Gelegentlich</w:t>
            </w:r>
          </w:p>
          <w:p>
            <w:pPr>
              <w:pStyle w:val="Default"/>
              <w:rPr>
                <w:b/>
                <w:bCs/>
                <w:sz w:val="22"/>
                <w:szCs w:val="22"/>
              </w:rPr>
            </w:pPr>
            <w:r>
              <w:rPr>
                <w:noProof/>
                <w:sz w:val="22"/>
                <w:szCs w:val="22"/>
              </w:rPr>
              <w:t>Nicht bekannt</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z w:val="22"/>
                <w:szCs w:val="22"/>
              </w:rPr>
              <w:t>Erhöhte Leberfunktionswerte</w:t>
            </w:r>
          </w:p>
          <w:p>
            <w:pPr>
              <w:pStyle w:val="Default"/>
              <w:rPr>
                <w:color w:val="auto"/>
                <w:sz w:val="22"/>
                <w:szCs w:val="22"/>
              </w:rPr>
            </w:pPr>
            <w:r>
              <w:rPr>
                <w:sz w:val="22"/>
                <w:szCs w:val="22"/>
              </w:rPr>
              <w:t>Hepatitis</w:t>
            </w:r>
          </w:p>
        </w:tc>
      </w:tr>
      <w:tr>
        <w:trPr>
          <w:cantSplit/>
          <w:trHeight w:val="1121"/>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Erkrankungen der Haut und des</w:t>
            </w:r>
          </w:p>
          <w:p>
            <w:pPr>
              <w:pStyle w:val="Default"/>
              <w:rPr>
                <w:b/>
                <w:bCs/>
                <w:sz w:val="22"/>
                <w:szCs w:val="22"/>
              </w:rPr>
            </w:pPr>
            <w:r>
              <w:rPr>
                <w:b/>
                <w:bCs/>
                <w:sz w:val="22"/>
                <w:szCs w:val="22"/>
              </w:rPr>
              <w:t>Unterhautzellgewebes</w:t>
            </w:r>
          </w:p>
          <w:p>
            <w:pPr>
              <w:pStyle w:val="Default"/>
              <w:rPr>
                <w:sz w:val="22"/>
                <w:szCs w:val="22"/>
              </w:rPr>
            </w:pPr>
            <w:r>
              <w:rPr>
                <w:sz w:val="22"/>
                <w:szCs w:val="22"/>
              </w:rPr>
              <w:t>Häufig</w:t>
            </w:r>
          </w:p>
          <w:p>
            <w:pPr>
              <w:pStyle w:val="Default"/>
              <w:rPr>
                <w:sz w:val="22"/>
                <w:szCs w:val="22"/>
              </w:rPr>
            </w:pPr>
            <w:r>
              <w:rPr>
                <w:sz w:val="22"/>
                <w:szCs w:val="22"/>
              </w:rPr>
              <w:t>Selten</w:t>
            </w:r>
          </w:p>
          <w:p>
            <w:pPr>
              <w:pStyle w:val="Default"/>
              <w:rPr>
                <w:b/>
                <w:bCs/>
                <w:sz w:val="22"/>
                <w:szCs w:val="22"/>
              </w:rPr>
            </w:pPr>
            <w:r>
              <w:rPr>
                <w:sz w:val="22"/>
                <w:szCs w:val="22"/>
              </w:rPr>
              <w:t>Nicht bekannt</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sz w:val="22"/>
                <w:szCs w:val="22"/>
              </w:rPr>
            </w:pPr>
            <w:r>
              <w:rPr>
                <w:spacing w:val="-2"/>
                <w:sz w:val="22"/>
                <w:szCs w:val="22"/>
              </w:rPr>
              <w:t>Hyperhidrose</w:t>
            </w:r>
          </w:p>
          <w:p>
            <w:pPr>
              <w:pStyle w:val="Default"/>
              <w:rPr>
                <w:sz w:val="22"/>
                <w:szCs w:val="22"/>
              </w:rPr>
            </w:pPr>
            <w:r>
              <w:rPr>
                <w:sz w:val="22"/>
                <w:szCs w:val="22"/>
              </w:rPr>
              <w:t>Hautausschlag</w:t>
            </w:r>
          </w:p>
          <w:p>
            <w:pPr>
              <w:pStyle w:val="Default"/>
              <w:rPr>
                <w:color w:val="auto"/>
                <w:sz w:val="22"/>
                <w:szCs w:val="22"/>
              </w:rPr>
            </w:pPr>
            <w:r>
              <w:rPr>
                <w:spacing w:val="-2"/>
                <w:sz w:val="22"/>
                <w:szCs w:val="22"/>
              </w:rPr>
              <w:t>Pruritus, allergische Dermatitis (disseminiert)</w:t>
            </w:r>
          </w:p>
        </w:tc>
      </w:tr>
      <w:tr>
        <w:trPr>
          <w:cantSplit/>
          <w:trHeight w:val="1570"/>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Allgemeine Erkrankungen und</w:t>
            </w:r>
          </w:p>
          <w:p>
            <w:pPr>
              <w:pStyle w:val="Default"/>
              <w:rPr>
                <w:b/>
                <w:bCs/>
                <w:sz w:val="22"/>
                <w:szCs w:val="22"/>
              </w:rPr>
            </w:pPr>
            <w:r>
              <w:rPr>
                <w:b/>
                <w:bCs/>
                <w:sz w:val="22"/>
                <w:szCs w:val="22"/>
              </w:rPr>
              <w:t>Beschwerden am Verabreichungsort</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b/>
                <w:bCs/>
                <w:sz w:val="22"/>
                <w:szCs w:val="22"/>
              </w:rPr>
            </w:pPr>
            <w:r>
              <w:rPr>
                <w:sz w:val="22"/>
                <w:szCs w:val="22"/>
              </w:rPr>
              <w:t xml:space="preserve">Gelegentlich </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sz w:val="22"/>
                <w:szCs w:val="22"/>
              </w:rPr>
            </w:pPr>
          </w:p>
          <w:p>
            <w:pPr>
              <w:pStyle w:val="Default"/>
              <w:rPr>
                <w:sz w:val="22"/>
                <w:szCs w:val="22"/>
              </w:rPr>
            </w:pPr>
            <w:r>
              <w:rPr>
                <w:sz w:val="22"/>
                <w:szCs w:val="22"/>
              </w:rPr>
              <w:t>Müdigkeit und Asthenie</w:t>
            </w:r>
          </w:p>
          <w:p>
            <w:pPr>
              <w:pStyle w:val="Default"/>
              <w:rPr>
                <w:sz w:val="22"/>
                <w:szCs w:val="22"/>
              </w:rPr>
            </w:pPr>
            <w:r>
              <w:rPr>
                <w:sz w:val="22"/>
                <w:szCs w:val="22"/>
              </w:rPr>
              <w:t>Unwohlsein</w:t>
            </w:r>
          </w:p>
          <w:p>
            <w:pPr>
              <w:pStyle w:val="Default"/>
              <w:rPr>
                <w:color w:val="auto"/>
                <w:sz w:val="22"/>
                <w:szCs w:val="22"/>
              </w:rPr>
            </w:pPr>
            <w:r>
              <w:rPr>
                <w:sz w:val="22"/>
                <w:szCs w:val="22"/>
              </w:rPr>
              <w:t xml:space="preserve">Akzidentelle Stürze </w:t>
            </w:r>
          </w:p>
        </w:tc>
      </w:tr>
      <w:tr>
        <w:trPr>
          <w:cantSplit/>
          <w:trHeight w:val="568"/>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Untersuchungen</w:t>
            </w:r>
          </w:p>
          <w:p>
            <w:pPr>
              <w:pStyle w:val="Default"/>
              <w:rPr>
                <w:b/>
                <w:bCs/>
                <w:sz w:val="22"/>
                <w:szCs w:val="22"/>
              </w:rPr>
            </w:pPr>
            <w:r>
              <w:rPr>
                <w:sz w:val="22"/>
                <w:szCs w:val="22"/>
              </w:rPr>
              <w:t xml:space="preserve">Häufig </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color w:val="auto"/>
                <w:sz w:val="22"/>
                <w:szCs w:val="22"/>
              </w:rPr>
            </w:pPr>
            <w:r>
              <w:rPr>
                <w:sz w:val="22"/>
                <w:szCs w:val="22"/>
              </w:rPr>
              <w:t xml:space="preserve">Gewichtsverlust </w:t>
            </w:r>
          </w:p>
        </w:tc>
      </w:tr>
    </w:tbl>
    <w:p>
      <w:pPr>
        <w:pStyle w:val="Default"/>
        <w:rPr>
          <w:color w:val="auto"/>
          <w:sz w:val="22"/>
          <w:szCs w:val="22"/>
        </w:rPr>
      </w:pPr>
    </w:p>
    <w:p>
      <w:pPr>
        <w:widowControl w:val="0"/>
        <w:numPr>
          <w:ilvl w:val="12"/>
          <w:numId w:val="0"/>
        </w:numPr>
        <w:rPr>
          <w:color w:val="000000"/>
          <w:szCs w:val="22"/>
        </w:rPr>
      </w:pPr>
      <w:r>
        <w:rPr>
          <w:color w:val="000000"/>
          <w:szCs w:val="22"/>
        </w:rPr>
        <w:t>Tabelle 2 zeigt die Nebenwirkungen, die bei Patienten mit Parkinson-Demenz berichtet wurden, die mit Rivastigmin Kapseln behandelt wurden.</w:t>
      </w:r>
    </w:p>
    <w:p>
      <w:pPr>
        <w:pStyle w:val="Default"/>
        <w:rPr>
          <w:sz w:val="22"/>
          <w:szCs w:val="22"/>
        </w:rPr>
      </w:pPr>
    </w:p>
    <w:p>
      <w:pPr>
        <w:pStyle w:val="Default"/>
        <w:rPr>
          <w:b/>
          <w:sz w:val="22"/>
          <w:szCs w:val="22"/>
        </w:rPr>
      </w:pPr>
      <w:r>
        <w:rPr>
          <w:b/>
          <w:sz w:val="22"/>
          <w:szCs w:val="22"/>
        </w:rPr>
        <w:t>Tabelle 2</w:t>
      </w:r>
    </w:p>
    <w:p>
      <w:pPr>
        <w:pStyle w:val="Default"/>
        <w:rPr>
          <w:sz w:val="22"/>
          <w:szCs w:val="22"/>
        </w:rPr>
      </w:pPr>
    </w:p>
    <w:tbl>
      <w:tblPr>
        <w:tblW w:w="9315" w:type="dxa"/>
        <w:tblLook w:val="0000" w:firstRow="0" w:lastRow="0" w:firstColumn="0" w:lastColumn="0" w:noHBand="0" w:noVBand="0"/>
      </w:tblPr>
      <w:tblGrid>
        <w:gridCol w:w="3665"/>
        <w:gridCol w:w="5650"/>
      </w:tblGrid>
      <w:tr>
        <w:trPr>
          <w:cantSplit/>
          <w:trHeight w:val="1098"/>
        </w:trPr>
        <w:tc>
          <w:tcPr>
            <w:tcW w:w="3665" w:type="dxa"/>
            <w:tcBorders>
              <w:top w:val="single" w:sz="6" w:space="0" w:color="000000"/>
              <w:left w:val="single" w:sz="6" w:space="0" w:color="000000"/>
              <w:bottom w:val="single" w:sz="6" w:space="0" w:color="000000"/>
              <w:right w:val="single" w:sz="6" w:space="0" w:color="000000"/>
            </w:tcBorders>
            <w:vAlign w:val="center"/>
          </w:tcPr>
          <w:p>
            <w:pPr>
              <w:pStyle w:val="Default"/>
              <w:rPr>
                <w:b/>
                <w:bCs/>
                <w:sz w:val="22"/>
                <w:szCs w:val="22"/>
              </w:rPr>
            </w:pPr>
            <w:r>
              <w:rPr>
                <w:b/>
                <w:bCs/>
                <w:sz w:val="22"/>
                <w:szCs w:val="22"/>
              </w:rPr>
              <w:t>Stoffwechsel- und</w:t>
            </w:r>
          </w:p>
          <w:p>
            <w:pPr>
              <w:pStyle w:val="Default"/>
              <w:rPr>
                <w:b/>
                <w:bCs/>
                <w:sz w:val="22"/>
                <w:szCs w:val="22"/>
              </w:rPr>
            </w:pPr>
            <w:r>
              <w:rPr>
                <w:b/>
                <w:bCs/>
                <w:sz w:val="22"/>
                <w:szCs w:val="22"/>
              </w:rPr>
              <w:t>Ernährungsstörungen</w:t>
            </w:r>
          </w:p>
          <w:p>
            <w:pPr>
              <w:pStyle w:val="Default"/>
              <w:rPr>
                <w:sz w:val="22"/>
                <w:szCs w:val="22"/>
              </w:rPr>
            </w:pPr>
            <w:r>
              <w:rPr>
                <w:sz w:val="22"/>
                <w:szCs w:val="22"/>
              </w:rPr>
              <w:t>Häufig</w:t>
            </w:r>
          </w:p>
          <w:p>
            <w:pPr>
              <w:pStyle w:val="Default"/>
              <w:rPr>
                <w:b/>
                <w:bCs/>
                <w:sz w:val="22"/>
                <w:szCs w:val="22"/>
              </w:rPr>
            </w:pPr>
            <w:r>
              <w:rPr>
                <w:sz w:val="22"/>
                <w:szCs w:val="22"/>
              </w:rPr>
              <w:t xml:space="preserve">Häufig </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sz w:val="22"/>
                <w:szCs w:val="22"/>
              </w:rPr>
            </w:pPr>
            <w:r>
              <w:rPr>
                <w:sz w:val="22"/>
                <w:szCs w:val="22"/>
              </w:rPr>
              <w:t>Verminderter Appetit</w:t>
            </w:r>
          </w:p>
          <w:p>
            <w:pPr>
              <w:pStyle w:val="Default"/>
              <w:rPr>
                <w:sz w:val="22"/>
                <w:szCs w:val="22"/>
              </w:rPr>
            </w:pPr>
            <w:r>
              <w:rPr>
                <w:sz w:val="22"/>
                <w:szCs w:val="22"/>
              </w:rPr>
              <w:t xml:space="preserve">Dehydration </w:t>
            </w:r>
          </w:p>
        </w:tc>
      </w:tr>
      <w:tr>
        <w:trPr>
          <w:cantSplit/>
          <w:trHeight w:val="1098"/>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lastRenderedPageBreak/>
              <w:t>Psychiatrische Erkrankungen</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b/>
                <w:bCs/>
                <w:sz w:val="22"/>
                <w:szCs w:val="22"/>
              </w:rPr>
            </w:pPr>
            <w:r>
              <w:rPr>
                <w:noProof/>
                <w:sz w:val="22"/>
                <w:szCs w:val="22"/>
              </w:rPr>
              <w:t>Nicht bekannt</w:t>
            </w:r>
            <w:r>
              <w:rPr>
                <w:sz w:val="22"/>
                <w:szCs w:val="22"/>
              </w:rPr>
              <w:t xml:space="preserve"> </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z w:val="22"/>
                <w:szCs w:val="22"/>
              </w:rPr>
              <w:t>Schlaflosigkeit</w:t>
            </w:r>
          </w:p>
          <w:p>
            <w:pPr>
              <w:pStyle w:val="Default"/>
              <w:rPr>
                <w:sz w:val="22"/>
                <w:szCs w:val="22"/>
              </w:rPr>
            </w:pPr>
            <w:r>
              <w:rPr>
                <w:sz w:val="22"/>
                <w:szCs w:val="22"/>
              </w:rPr>
              <w:t>Angstgefühle</w:t>
            </w:r>
          </w:p>
          <w:p>
            <w:pPr>
              <w:pStyle w:val="Default"/>
              <w:rPr>
                <w:sz w:val="22"/>
                <w:szCs w:val="22"/>
              </w:rPr>
            </w:pPr>
            <w:r>
              <w:rPr>
                <w:sz w:val="22"/>
                <w:szCs w:val="22"/>
              </w:rPr>
              <w:t>Ruhelosigkeit</w:t>
            </w:r>
          </w:p>
          <w:p>
            <w:pPr>
              <w:pStyle w:val="Default"/>
              <w:rPr>
                <w:sz w:val="22"/>
                <w:szCs w:val="22"/>
              </w:rPr>
            </w:pPr>
            <w:r>
              <w:rPr>
                <w:sz w:val="22"/>
                <w:szCs w:val="22"/>
              </w:rPr>
              <w:t>Visuelle Halluzination</w:t>
            </w:r>
          </w:p>
          <w:p>
            <w:pPr>
              <w:pStyle w:val="Default"/>
              <w:rPr>
                <w:sz w:val="22"/>
                <w:szCs w:val="22"/>
              </w:rPr>
            </w:pPr>
            <w:r>
              <w:rPr>
                <w:sz w:val="22"/>
                <w:szCs w:val="22"/>
              </w:rPr>
              <w:t>Depression</w:t>
            </w:r>
          </w:p>
          <w:p>
            <w:pPr>
              <w:pStyle w:val="Default"/>
              <w:rPr>
                <w:color w:val="auto"/>
                <w:sz w:val="22"/>
                <w:szCs w:val="22"/>
              </w:rPr>
            </w:pPr>
            <w:r>
              <w:rPr>
                <w:sz w:val="22"/>
                <w:szCs w:val="22"/>
              </w:rPr>
              <w:t xml:space="preserve">Aggression </w:t>
            </w:r>
          </w:p>
        </w:tc>
      </w:tr>
      <w:tr>
        <w:trPr>
          <w:cantSplit/>
          <w:trHeight w:val="2345"/>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Erkrankungen des Nervensystems</w:t>
            </w:r>
          </w:p>
          <w:p>
            <w:pPr>
              <w:pStyle w:val="Default"/>
              <w:rPr>
                <w:sz w:val="22"/>
                <w:szCs w:val="22"/>
              </w:rPr>
            </w:pPr>
            <w:r>
              <w:rPr>
                <w:sz w:val="22"/>
                <w:szCs w:val="22"/>
              </w:rPr>
              <w:t>Sehr 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Gelegentlich</w:t>
            </w:r>
          </w:p>
          <w:p>
            <w:pPr>
              <w:pStyle w:val="Default"/>
              <w:rPr>
                <w:sz w:val="22"/>
                <w:szCs w:val="22"/>
              </w:rPr>
            </w:pPr>
            <w:r>
              <w:rPr>
                <w:sz w:val="22"/>
                <w:szCs w:val="22"/>
              </w:rPr>
              <w:t>Nicht bekannt</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z w:val="22"/>
                <w:szCs w:val="22"/>
              </w:rPr>
              <w:t>Tremor</w:t>
            </w:r>
          </w:p>
          <w:p>
            <w:pPr>
              <w:pStyle w:val="Default"/>
              <w:rPr>
                <w:sz w:val="22"/>
                <w:szCs w:val="22"/>
              </w:rPr>
            </w:pPr>
            <w:r>
              <w:rPr>
                <w:sz w:val="22"/>
                <w:szCs w:val="22"/>
              </w:rPr>
              <w:t>Schwindel</w:t>
            </w:r>
          </w:p>
          <w:p>
            <w:pPr>
              <w:pStyle w:val="Default"/>
              <w:rPr>
                <w:sz w:val="22"/>
                <w:szCs w:val="22"/>
              </w:rPr>
            </w:pPr>
            <w:r>
              <w:rPr>
                <w:sz w:val="22"/>
                <w:szCs w:val="22"/>
              </w:rPr>
              <w:t>Somnolenz</w:t>
            </w:r>
          </w:p>
          <w:p>
            <w:pPr>
              <w:pStyle w:val="Default"/>
              <w:rPr>
                <w:sz w:val="22"/>
                <w:szCs w:val="22"/>
              </w:rPr>
            </w:pPr>
            <w:r>
              <w:rPr>
                <w:sz w:val="22"/>
                <w:szCs w:val="22"/>
              </w:rPr>
              <w:t>Kopfschmerzen</w:t>
            </w:r>
          </w:p>
          <w:p>
            <w:pPr>
              <w:pStyle w:val="Default"/>
              <w:rPr>
                <w:sz w:val="22"/>
                <w:szCs w:val="22"/>
              </w:rPr>
            </w:pPr>
            <w:r>
              <w:rPr>
                <w:sz w:val="22"/>
                <w:szCs w:val="22"/>
              </w:rPr>
              <w:t>Parkinson-Erkrankung (Verschlechterung)</w:t>
            </w:r>
          </w:p>
          <w:p>
            <w:pPr>
              <w:pStyle w:val="Default"/>
              <w:rPr>
                <w:sz w:val="22"/>
                <w:szCs w:val="22"/>
              </w:rPr>
            </w:pPr>
            <w:r>
              <w:rPr>
                <w:sz w:val="22"/>
                <w:szCs w:val="22"/>
              </w:rPr>
              <w:t>Bradykinesie</w:t>
            </w:r>
          </w:p>
          <w:p>
            <w:pPr>
              <w:pStyle w:val="Default"/>
              <w:rPr>
                <w:sz w:val="22"/>
                <w:szCs w:val="22"/>
              </w:rPr>
            </w:pPr>
            <w:r>
              <w:rPr>
                <w:sz w:val="22"/>
                <w:szCs w:val="22"/>
              </w:rPr>
              <w:t>Dyskinesie</w:t>
            </w:r>
          </w:p>
          <w:p>
            <w:pPr>
              <w:pStyle w:val="Default"/>
              <w:rPr>
                <w:sz w:val="22"/>
                <w:szCs w:val="22"/>
              </w:rPr>
            </w:pPr>
            <w:r>
              <w:rPr>
                <w:sz w:val="22"/>
                <w:szCs w:val="22"/>
              </w:rPr>
              <w:t>Hypokinesie</w:t>
            </w:r>
          </w:p>
          <w:p>
            <w:pPr>
              <w:pStyle w:val="Default"/>
              <w:rPr>
                <w:sz w:val="22"/>
                <w:szCs w:val="22"/>
              </w:rPr>
            </w:pPr>
            <w:r>
              <w:rPr>
                <w:sz w:val="22"/>
                <w:szCs w:val="22"/>
              </w:rPr>
              <w:t>Zahnradphänomen</w:t>
            </w:r>
          </w:p>
          <w:p>
            <w:pPr>
              <w:pStyle w:val="Default"/>
              <w:rPr>
                <w:sz w:val="22"/>
                <w:szCs w:val="22"/>
              </w:rPr>
            </w:pPr>
            <w:r>
              <w:rPr>
                <w:sz w:val="22"/>
                <w:szCs w:val="22"/>
              </w:rPr>
              <w:t>Dystonie</w:t>
            </w:r>
          </w:p>
          <w:p>
            <w:pPr>
              <w:pStyle w:val="Default"/>
              <w:rPr>
                <w:color w:val="auto"/>
                <w:sz w:val="22"/>
                <w:szCs w:val="22"/>
              </w:rPr>
            </w:pPr>
            <w:r>
              <w:rPr>
                <w:color w:val="auto"/>
                <w:sz w:val="22"/>
                <w:szCs w:val="22"/>
              </w:rPr>
              <w:t>Pleurothotonus (Pisa-Syndrom)</w:t>
            </w:r>
          </w:p>
        </w:tc>
      </w:tr>
      <w:tr>
        <w:trPr>
          <w:cantSplit/>
          <w:trHeight w:val="1098"/>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Herzerkrankungen</w:t>
            </w:r>
          </w:p>
          <w:p>
            <w:pPr>
              <w:pStyle w:val="Default"/>
              <w:rPr>
                <w:sz w:val="22"/>
                <w:szCs w:val="22"/>
              </w:rPr>
            </w:pPr>
            <w:r>
              <w:rPr>
                <w:sz w:val="22"/>
                <w:szCs w:val="22"/>
              </w:rPr>
              <w:t>Häufig</w:t>
            </w:r>
          </w:p>
          <w:p>
            <w:pPr>
              <w:pStyle w:val="Default"/>
              <w:rPr>
                <w:sz w:val="22"/>
                <w:szCs w:val="22"/>
              </w:rPr>
            </w:pPr>
            <w:r>
              <w:rPr>
                <w:sz w:val="22"/>
                <w:szCs w:val="22"/>
              </w:rPr>
              <w:t>Gelegentlich</w:t>
            </w:r>
          </w:p>
          <w:p>
            <w:pPr>
              <w:pStyle w:val="Default"/>
              <w:rPr>
                <w:sz w:val="22"/>
                <w:szCs w:val="22"/>
              </w:rPr>
            </w:pPr>
            <w:r>
              <w:rPr>
                <w:sz w:val="22"/>
                <w:szCs w:val="22"/>
              </w:rPr>
              <w:t>Gelegentlich</w:t>
            </w:r>
          </w:p>
          <w:p>
            <w:pPr>
              <w:pStyle w:val="Default"/>
              <w:rPr>
                <w:b/>
                <w:bCs/>
                <w:sz w:val="22"/>
                <w:szCs w:val="22"/>
              </w:rPr>
            </w:pPr>
            <w:r>
              <w:rPr>
                <w:noProof/>
                <w:sz w:val="22"/>
                <w:szCs w:val="22"/>
              </w:rPr>
              <w:t>Nicht bekannt</w:t>
            </w:r>
            <w:r>
              <w:rPr>
                <w:sz w:val="22"/>
                <w:szCs w:val="22"/>
              </w:rPr>
              <w:t xml:space="preserve"> </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z w:val="22"/>
                <w:szCs w:val="22"/>
              </w:rPr>
              <w:t>Bradykardie</w:t>
            </w:r>
          </w:p>
          <w:p>
            <w:pPr>
              <w:pStyle w:val="Default"/>
              <w:rPr>
                <w:sz w:val="22"/>
                <w:szCs w:val="22"/>
              </w:rPr>
            </w:pPr>
            <w:r>
              <w:rPr>
                <w:sz w:val="22"/>
                <w:szCs w:val="22"/>
              </w:rPr>
              <w:t>Vorhofflimmern</w:t>
            </w:r>
          </w:p>
          <w:p>
            <w:pPr>
              <w:pStyle w:val="Default"/>
              <w:rPr>
                <w:sz w:val="22"/>
                <w:szCs w:val="22"/>
              </w:rPr>
            </w:pPr>
            <w:r>
              <w:rPr>
                <w:sz w:val="22"/>
                <w:szCs w:val="22"/>
              </w:rPr>
              <w:t>AV-Block</w:t>
            </w:r>
          </w:p>
          <w:p>
            <w:pPr>
              <w:pStyle w:val="Default"/>
              <w:rPr>
                <w:color w:val="auto"/>
                <w:sz w:val="22"/>
                <w:szCs w:val="22"/>
              </w:rPr>
            </w:pPr>
            <w:r>
              <w:rPr>
                <w:spacing w:val="-2"/>
                <w:sz w:val="22"/>
                <w:szCs w:val="22"/>
              </w:rPr>
              <w:t>Sick-Sinus-Syndrom</w:t>
            </w:r>
          </w:p>
        </w:tc>
      </w:tr>
      <w:tr>
        <w:trPr>
          <w:trHeight w:val="783"/>
        </w:trPr>
        <w:tc>
          <w:tcPr>
            <w:tcW w:w="3665" w:type="dxa"/>
            <w:tcBorders>
              <w:top w:val="single" w:sz="6" w:space="0" w:color="000000"/>
              <w:left w:val="single" w:sz="6" w:space="0" w:color="000000"/>
              <w:bottom w:val="single" w:sz="6" w:space="0" w:color="000000"/>
              <w:right w:val="single" w:sz="6" w:space="0" w:color="000000"/>
            </w:tcBorders>
          </w:tcPr>
          <w:p>
            <w:pPr>
              <w:pStyle w:val="Default"/>
              <w:rPr>
                <w:b/>
                <w:sz w:val="22"/>
                <w:szCs w:val="22"/>
              </w:rPr>
            </w:pPr>
            <w:r>
              <w:rPr>
                <w:b/>
                <w:sz w:val="22"/>
                <w:szCs w:val="22"/>
              </w:rPr>
              <w:t>Gefäßerkrankungen</w:t>
            </w:r>
          </w:p>
          <w:p>
            <w:pPr>
              <w:pStyle w:val="Default"/>
              <w:rPr>
                <w:sz w:val="22"/>
                <w:szCs w:val="22"/>
              </w:rPr>
            </w:pPr>
            <w:r>
              <w:rPr>
                <w:sz w:val="22"/>
                <w:szCs w:val="22"/>
              </w:rPr>
              <w:t>Häufig</w:t>
            </w:r>
          </w:p>
          <w:p>
            <w:pPr>
              <w:pStyle w:val="Default"/>
              <w:rPr>
                <w:b/>
                <w:bCs/>
                <w:sz w:val="22"/>
                <w:szCs w:val="22"/>
              </w:rPr>
            </w:pPr>
            <w:r>
              <w:rPr>
                <w:sz w:val="22"/>
                <w:szCs w:val="22"/>
              </w:rPr>
              <w:t>Gelegentlich</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z w:val="22"/>
                <w:szCs w:val="22"/>
              </w:rPr>
              <w:t>Hypertonie</w:t>
            </w:r>
          </w:p>
          <w:p>
            <w:pPr>
              <w:pStyle w:val="Default"/>
              <w:rPr>
                <w:sz w:val="22"/>
                <w:szCs w:val="22"/>
              </w:rPr>
            </w:pPr>
            <w:r>
              <w:rPr>
                <w:sz w:val="22"/>
                <w:szCs w:val="22"/>
              </w:rPr>
              <w:t>Hypotonie</w:t>
            </w:r>
          </w:p>
        </w:tc>
      </w:tr>
      <w:tr>
        <w:trPr>
          <w:trHeight w:val="1780"/>
        </w:trPr>
        <w:tc>
          <w:tcPr>
            <w:tcW w:w="3665"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b/>
                <w:bCs/>
                <w:sz w:val="22"/>
                <w:szCs w:val="22"/>
              </w:rPr>
              <w:t>Erkrankungen des Gastrointestinaltrakts</w:t>
            </w:r>
          </w:p>
          <w:p>
            <w:pPr>
              <w:pStyle w:val="Default"/>
              <w:rPr>
                <w:sz w:val="22"/>
                <w:szCs w:val="22"/>
              </w:rPr>
            </w:pPr>
            <w:r>
              <w:rPr>
                <w:sz w:val="22"/>
                <w:szCs w:val="22"/>
              </w:rPr>
              <w:t>Sehr häufig</w:t>
            </w:r>
          </w:p>
          <w:p>
            <w:pPr>
              <w:pStyle w:val="Default"/>
              <w:rPr>
                <w:sz w:val="22"/>
                <w:szCs w:val="22"/>
              </w:rPr>
            </w:pPr>
            <w:r>
              <w:rPr>
                <w:sz w:val="22"/>
                <w:szCs w:val="22"/>
              </w:rPr>
              <w:t>Sehr 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 xml:space="preserve">Häufig </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sz w:val="22"/>
                <w:szCs w:val="22"/>
              </w:rPr>
            </w:pPr>
            <w:r>
              <w:rPr>
                <w:sz w:val="22"/>
                <w:szCs w:val="22"/>
              </w:rPr>
              <w:t>Übelkeit</w:t>
            </w:r>
          </w:p>
          <w:p>
            <w:pPr>
              <w:pStyle w:val="Default"/>
              <w:rPr>
                <w:sz w:val="22"/>
                <w:szCs w:val="22"/>
              </w:rPr>
            </w:pPr>
            <w:r>
              <w:rPr>
                <w:sz w:val="22"/>
                <w:szCs w:val="22"/>
              </w:rPr>
              <w:t>Erbrechen</w:t>
            </w:r>
          </w:p>
          <w:p>
            <w:pPr>
              <w:pStyle w:val="Default"/>
              <w:rPr>
                <w:sz w:val="22"/>
                <w:szCs w:val="22"/>
              </w:rPr>
            </w:pPr>
            <w:r>
              <w:rPr>
                <w:sz w:val="22"/>
                <w:szCs w:val="22"/>
              </w:rPr>
              <w:t>Durchfall</w:t>
            </w:r>
          </w:p>
          <w:p>
            <w:pPr>
              <w:pStyle w:val="Default"/>
              <w:rPr>
                <w:sz w:val="22"/>
                <w:szCs w:val="22"/>
              </w:rPr>
            </w:pPr>
            <w:r>
              <w:rPr>
                <w:sz w:val="22"/>
                <w:szCs w:val="22"/>
              </w:rPr>
              <w:t>Bauchschmerzen und Dyspepsie</w:t>
            </w:r>
          </w:p>
          <w:p>
            <w:pPr>
              <w:pStyle w:val="Default"/>
              <w:rPr>
                <w:sz w:val="22"/>
                <w:szCs w:val="22"/>
              </w:rPr>
            </w:pPr>
            <w:r>
              <w:rPr>
                <w:sz w:val="22"/>
                <w:szCs w:val="22"/>
              </w:rPr>
              <w:t xml:space="preserve">Gesteigerte Speicheldrüsensekretion </w:t>
            </w:r>
          </w:p>
        </w:tc>
      </w:tr>
      <w:tr>
        <w:trPr>
          <w:cantSplit/>
          <w:trHeight w:val="552"/>
        </w:trPr>
        <w:tc>
          <w:tcPr>
            <w:tcW w:w="3665" w:type="dxa"/>
            <w:tcBorders>
              <w:top w:val="single" w:sz="6" w:space="0" w:color="000000"/>
              <w:left w:val="single" w:sz="6" w:space="0" w:color="000000"/>
              <w:bottom w:val="single" w:sz="6" w:space="0" w:color="000000"/>
              <w:right w:val="single" w:sz="6" w:space="0" w:color="000000"/>
            </w:tcBorders>
          </w:tcPr>
          <w:p>
            <w:pPr>
              <w:pStyle w:val="Default"/>
              <w:rPr>
                <w:b/>
                <w:sz w:val="22"/>
                <w:szCs w:val="22"/>
              </w:rPr>
            </w:pPr>
            <w:r>
              <w:rPr>
                <w:b/>
                <w:sz w:val="22"/>
                <w:szCs w:val="22"/>
              </w:rPr>
              <w:t>Leber- und Gallenerkrankungen</w:t>
            </w:r>
          </w:p>
          <w:p>
            <w:pPr>
              <w:pStyle w:val="Default"/>
              <w:rPr>
                <w:b/>
                <w:bCs/>
                <w:sz w:val="22"/>
                <w:szCs w:val="22"/>
              </w:rPr>
            </w:pPr>
            <w:r>
              <w:rPr>
                <w:noProof/>
                <w:sz w:val="22"/>
                <w:szCs w:val="22"/>
              </w:rPr>
              <w:t>Nicht bekannt</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pacing w:val="-2"/>
                <w:sz w:val="22"/>
                <w:szCs w:val="22"/>
              </w:rPr>
              <w:t>Hepatitis</w:t>
            </w:r>
          </w:p>
        </w:tc>
      </w:tr>
      <w:tr>
        <w:trPr>
          <w:cantSplit/>
          <w:trHeight w:val="856"/>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Erkrankungen der Haut und des</w:t>
            </w:r>
          </w:p>
          <w:p>
            <w:pPr>
              <w:pStyle w:val="Default"/>
              <w:rPr>
                <w:b/>
                <w:bCs/>
                <w:sz w:val="22"/>
                <w:szCs w:val="22"/>
              </w:rPr>
            </w:pPr>
            <w:r>
              <w:rPr>
                <w:b/>
                <w:bCs/>
                <w:sz w:val="22"/>
                <w:szCs w:val="22"/>
              </w:rPr>
              <w:t>Unterhautzellgewebes</w:t>
            </w:r>
          </w:p>
          <w:p>
            <w:pPr>
              <w:pStyle w:val="Default"/>
              <w:rPr>
                <w:sz w:val="22"/>
                <w:szCs w:val="22"/>
              </w:rPr>
            </w:pPr>
            <w:r>
              <w:rPr>
                <w:sz w:val="22"/>
                <w:szCs w:val="22"/>
              </w:rPr>
              <w:t>Häufig</w:t>
            </w:r>
          </w:p>
          <w:p>
            <w:pPr>
              <w:pStyle w:val="Default"/>
              <w:rPr>
                <w:b/>
                <w:bCs/>
                <w:sz w:val="22"/>
                <w:szCs w:val="22"/>
              </w:rPr>
            </w:pPr>
            <w:r>
              <w:rPr>
                <w:noProof/>
                <w:sz w:val="22"/>
                <w:szCs w:val="22"/>
              </w:rPr>
              <w:t>Nicht bekannt</w:t>
            </w:r>
            <w:r>
              <w:rPr>
                <w:sz w:val="22"/>
                <w:szCs w:val="22"/>
              </w:rPr>
              <w:t xml:space="preserve"> </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spacing w:val="-2"/>
                <w:sz w:val="22"/>
                <w:szCs w:val="22"/>
              </w:rPr>
            </w:pPr>
            <w:r>
              <w:rPr>
                <w:spacing w:val="-2"/>
                <w:sz w:val="22"/>
                <w:szCs w:val="22"/>
              </w:rPr>
              <w:t>Hyperhidrose</w:t>
            </w:r>
          </w:p>
          <w:p>
            <w:pPr>
              <w:pStyle w:val="Default"/>
              <w:rPr>
                <w:color w:val="auto"/>
                <w:sz w:val="22"/>
                <w:szCs w:val="22"/>
              </w:rPr>
            </w:pPr>
            <w:r>
              <w:rPr>
                <w:spacing w:val="-2"/>
                <w:sz w:val="22"/>
                <w:szCs w:val="22"/>
              </w:rPr>
              <w:t>Allergische Dermatitis (diseminiert)</w:t>
            </w:r>
          </w:p>
        </w:tc>
      </w:tr>
      <w:tr>
        <w:trPr>
          <w:cantSplit/>
          <w:trHeight w:val="1317"/>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Allgemeine Erkrankungen und</w:t>
            </w:r>
          </w:p>
          <w:p>
            <w:pPr>
              <w:pStyle w:val="Default"/>
              <w:rPr>
                <w:b/>
                <w:bCs/>
                <w:sz w:val="22"/>
                <w:szCs w:val="22"/>
              </w:rPr>
            </w:pPr>
            <w:r>
              <w:rPr>
                <w:b/>
                <w:bCs/>
                <w:sz w:val="22"/>
                <w:szCs w:val="22"/>
              </w:rPr>
              <w:t>Beschwerden am Verabreichungsort</w:t>
            </w:r>
          </w:p>
          <w:p>
            <w:pPr>
              <w:pStyle w:val="Default"/>
              <w:rPr>
                <w:sz w:val="22"/>
                <w:szCs w:val="22"/>
              </w:rPr>
            </w:pPr>
            <w:r>
              <w:rPr>
                <w:sz w:val="22"/>
                <w:szCs w:val="22"/>
              </w:rPr>
              <w:t>Sehr 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sz w:val="22"/>
                <w:szCs w:val="22"/>
              </w:rPr>
            </w:pPr>
          </w:p>
          <w:p>
            <w:pPr>
              <w:pStyle w:val="Default"/>
              <w:rPr>
                <w:sz w:val="22"/>
                <w:szCs w:val="22"/>
              </w:rPr>
            </w:pPr>
            <w:r>
              <w:rPr>
                <w:sz w:val="22"/>
                <w:szCs w:val="22"/>
              </w:rPr>
              <w:t>Stürze</w:t>
            </w:r>
          </w:p>
          <w:p>
            <w:pPr>
              <w:pStyle w:val="Default"/>
              <w:rPr>
                <w:sz w:val="22"/>
                <w:szCs w:val="22"/>
              </w:rPr>
            </w:pPr>
            <w:r>
              <w:rPr>
                <w:sz w:val="22"/>
                <w:szCs w:val="22"/>
              </w:rPr>
              <w:t>Müdigkeit und Asthenie</w:t>
            </w:r>
          </w:p>
          <w:p>
            <w:pPr>
              <w:pStyle w:val="Default"/>
              <w:rPr>
                <w:spacing w:val="-2"/>
                <w:sz w:val="22"/>
                <w:szCs w:val="22"/>
              </w:rPr>
            </w:pPr>
            <w:r>
              <w:rPr>
                <w:sz w:val="22"/>
                <w:szCs w:val="22"/>
              </w:rPr>
              <w:t>Gang</w:t>
            </w:r>
            <w:r>
              <w:rPr>
                <w:spacing w:val="-2"/>
                <w:sz w:val="22"/>
                <w:szCs w:val="22"/>
              </w:rPr>
              <w:t>störungen</w:t>
            </w:r>
          </w:p>
          <w:p>
            <w:pPr>
              <w:pStyle w:val="Default"/>
              <w:rPr>
                <w:color w:val="auto"/>
                <w:sz w:val="22"/>
                <w:szCs w:val="22"/>
              </w:rPr>
            </w:pPr>
            <w:r>
              <w:rPr>
                <w:spacing w:val="-2"/>
                <w:sz w:val="22"/>
                <w:szCs w:val="22"/>
              </w:rPr>
              <w:t>Parkinsongang</w:t>
            </w:r>
            <w:r>
              <w:rPr>
                <w:sz w:val="22"/>
                <w:szCs w:val="22"/>
              </w:rPr>
              <w:t xml:space="preserve"> </w:t>
            </w:r>
          </w:p>
        </w:tc>
      </w:tr>
    </w:tbl>
    <w:p>
      <w:pPr>
        <w:pStyle w:val="Default"/>
        <w:rPr>
          <w:color w:val="auto"/>
          <w:sz w:val="22"/>
          <w:szCs w:val="22"/>
        </w:rPr>
      </w:pPr>
    </w:p>
    <w:p>
      <w:pPr>
        <w:pStyle w:val="CM4"/>
        <w:spacing w:line="240" w:lineRule="auto"/>
        <w:rPr>
          <w:sz w:val="22"/>
          <w:szCs w:val="22"/>
        </w:rPr>
      </w:pPr>
      <w:r>
        <w:rPr>
          <w:sz w:val="22"/>
          <w:szCs w:val="22"/>
        </w:rPr>
        <w:t>In Tabelle 3 sind die Anzahl und der Prozentsatz an Patienten aus der klinischen Studie über 24 Wochen mit Rivastigmin an Patienten mit Parkinson-Demenz aufgelistet, bei denen vorher definierte Nebenwirkungen auftraten, die eine Verschlechterung der Parkinson-Symptomatik widerspiegeln können.</w:t>
      </w:r>
    </w:p>
    <w:p>
      <w:pPr>
        <w:widowControl w:val="0"/>
        <w:rPr>
          <w:szCs w:val="22"/>
          <w:lang w:eastAsia="de-DE"/>
        </w:rPr>
      </w:pPr>
    </w:p>
    <w:p>
      <w:pPr>
        <w:widowControl w:val="0"/>
        <w:rPr>
          <w:b/>
          <w:szCs w:val="22"/>
        </w:rPr>
      </w:pPr>
      <w:r>
        <w:rPr>
          <w:b/>
          <w:szCs w:val="22"/>
        </w:rPr>
        <w:t>Tabelle 3</w:t>
      </w:r>
    </w:p>
    <w:p>
      <w:pPr>
        <w:widowControl w:val="0"/>
        <w:rPr>
          <w:szCs w:val="22"/>
        </w:rPr>
      </w:pPr>
    </w:p>
    <w:tbl>
      <w:tblPr>
        <w:tblW w:w="9270" w:type="dxa"/>
        <w:tblLook w:val="0000" w:firstRow="0" w:lastRow="0" w:firstColumn="0" w:lastColumn="0" w:noHBand="0" w:noVBand="0"/>
      </w:tblPr>
      <w:tblGrid>
        <w:gridCol w:w="5342"/>
        <w:gridCol w:w="1980"/>
        <w:gridCol w:w="1948"/>
      </w:tblGrid>
      <w:tr>
        <w:trPr>
          <w:cantSplit/>
          <w:trHeight w:val="1155"/>
        </w:trPr>
        <w:tc>
          <w:tcPr>
            <w:tcW w:w="5342"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b/>
                <w:bCs/>
                <w:sz w:val="22"/>
                <w:szCs w:val="22"/>
              </w:rPr>
              <w:t>Vordefinierte Nebenwirkungen, die bei Demenz-</w:t>
            </w:r>
          </w:p>
          <w:p>
            <w:pPr>
              <w:pStyle w:val="Default"/>
              <w:rPr>
                <w:b/>
                <w:bCs/>
                <w:sz w:val="22"/>
                <w:szCs w:val="22"/>
              </w:rPr>
            </w:pPr>
            <w:r>
              <w:rPr>
                <w:b/>
                <w:bCs/>
                <w:sz w:val="22"/>
                <w:szCs w:val="22"/>
              </w:rPr>
              <w:t>Patienten mit Parkinson-Syndrom eine</w:t>
            </w:r>
          </w:p>
          <w:p>
            <w:pPr>
              <w:pStyle w:val="Default"/>
              <w:rPr>
                <w:b/>
                <w:bCs/>
                <w:sz w:val="22"/>
                <w:szCs w:val="22"/>
              </w:rPr>
            </w:pPr>
            <w:r>
              <w:rPr>
                <w:b/>
                <w:bCs/>
                <w:sz w:val="22"/>
                <w:szCs w:val="22"/>
              </w:rPr>
              <w:t>Verschlechterung der Parkinson-Symptomatik</w:t>
            </w:r>
          </w:p>
          <w:p>
            <w:pPr>
              <w:pStyle w:val="Default"/>
              <w:rPr>
                <w:sz w:val="22"/>
                <w:szCs w:val="22"/>
              </w:rPr>
            </w:pPr>
            <w:r>
              <w:rPr>
                <w:b/>
                <w:bCs/>
                <w:sz w:val="22"/>
                <w:szCs w:val="22"/>
              </w:rPr>
              <w:t xml:space="preserve">widerspiegeln können </w:t>
            </w:r>
          </w:p>
        </w:tc>
        <w:tc>
          <w:tcPr>
            <w:tcW w:w="1980"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Rivastigmin</w:t>
            </w:r>
          </w:p>
          <w:p>
            <w:pPr>
              <w:pStyle w:val="Default"/>
              <w:rPr>
                <w:sz w:val="22"/>
                <w:szCs w:val="22"/>
              </w:rPr>
            </w:pPr>
            <w:r>
              <w:rPr>
                <w:b/>
                <w:bCs/>
                <w:sz w:val="22"/>
                <w:szCs w:val="22"/>
              </w:rPr>
              <w:t xml:space="preserve">n (%) </w:t>
            </w:r>
          </w:p>
        </w:tc>
        <w:tc>
          <w:tcPr>
            <w:tcW w:w="1948"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Placebo</w:t>
            </w:r>
          </w:p>
          <w:p>
            <w:pPr>
              <w:pStyle w:val="Default"/>
              <w:rPr>
                <w:sz w:val="22"/>
                <w:szCs w:val="22"/>
              </w:rPr>
            </w:pPr>
            <w:r>
              <w:rPr>
                <w:b/>
                <w:bCs/>
                <w:sz w:val="22"/>
                <w:szCs w:val="22"/>
              </w:rPr>
              <w:t xml:space="preserve">n (%) </w:t>
            </w:r>
          </w:p>
        </w:tc>
      </w:tr>
      <w:tr>
        <w:trPr>
          <w:cantSplit/>
          <w:trHeight w:val="856"/>
        </w:trPr>
        <w:tc>
          <w:tcPr>
            <w:tcW w:w="5342"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Gesamtzahl untersuchter Patienten</w:t>
            </w:r>
          </w:p>
          <w:p>
            <w:pPr>
              <w:pStyle w:val="Default"/>
              <w:rPr>
                <w:sz w:val="22"/>
                <w:szCs w:val="22"/>
              </w:rPr>
            </w:pPr>
            <w:r>
              <w:rPr>
                <w:sz w:val="22"/>
                <w:szCs w:val="22"/>
              </w:rPr>
              <w:t>Gesamtzahl Patienten mit vorher definiertem(n)</w:t>
            </w:r>
          </w:p>
          <w:p>
            <w:pPr>
              <w:pStyle w:val="Default"/>
              <w:rPr>
                <w:sz w:val="22"/>
                <w:szCs w:val="22"/>
              </w:rPr>
            </w:pPr>
            <w:r>
              <w:rPr>
                <w:sz w:val="22"/>
                <w:szCs w:val="22"/>
                <w:lang w:val="en-GB"/>
              </w:rPr>
              <w:t xml:space="preserve">Ereignis(sen) </w:t>
            </w:r>
          </w:p>
        </w:tc>
        <w:tc>
          <w:tcPr>
            <w:tcW w:w="198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362 (100)</w:t>
            </w:r>
          </w:p>
          <w:p>
            <w:pPr>
              <w:pStyle w:val="Default"/>
              <w:rPr>
                <w:sz w:val="22"/>
                <w:szCs w:val="22"/>
              </w:rPr>
            </w:pPr>
            <w:r>
              <w:rPr>
                <w:sz w:val="22"/>
                <w:szCs w:val="22"/>
                <w:lang w:val="en-GB"/>
              </w:rPr>
              <w:t xml:space="preserve">99 (27,3) </w:t>
            </w:r>
          </w:p>
        </w:tc>
        <w:tc>
          <w:tcPr>
            <w:tcW w:w="1948"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179 (100)</w:t>
            </w:r>
          </w:p>
          <w:p>
            <w:pPr>
              <w:pStyle w:val="Default"/>
              <w:rPr>
                <w:sz w:val="22"/>
                <w:szCs w:val="22"/>
              </w:rPr>
            </w:pPr>
            <w:r>
              <w:rPr>
                <w:sz w:val="22"/>
                <w:szCs w:val="22"/>
                <w:lang w:val="en-GB"/>
              </w:rPr>
              <w:t xml:space="preserve">28 (15,6) </w:t>
            </w:r>
          </w:p>
        </w:tc>
      </w:tr>
      <w:tr>
        <w:trPr>
          <w:cantSplit/>
          <w:trHeight w:val="4277"/>
        </w:trPr>
        <w:tc>
          <w:tcPr>
            <w:tcW w:w="5342"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Tremor</w:t>
            </w:r>
          </w:p>
          <w:p>
            <w:pPr>
              <w:pStyle w:val="Default"/>
              <w:rPr>
                <w:sz w:val="22"/>
                <w:szCs w:val="22"/>
              </w:rPr>
            </w:pPr>
            <w:r>
              <w:rPr>
                <w:sz w:val="22"/>
                <w:szCs w:val="22"/>
              </w:rPr>
              <w:t>Sturz</w:t>
            </w:r>
          </w:p>
          <w:p>
            <w:pPr>
              <w:pStyle w:val="Default"/>
              <w:rPr>
                <w:sz w:val="22"/>
                <w:szCs w:val="22"/>
              </w:rPr>
            </w:pPr>
            <w:r>
              <w:rPr>
                <w:sz w:val="22"/>
                <w:szCs w:val="22"/>
              </w:rPr>
              <w:t>Parkinson-Erkrankung (Verschlechterung)</w:t>
            </w:r>
          </w:p>
          <w:p>
            <w:pPr>
              <w:pStyle w:val="Default"/>
              <w:rPr>
                <w:sz w:val="22"/>
                <w:szCs w:val="22"/>
              </w:rPr>
            </w:pPr>
            <w:r>
              <w:rPr>
                <w:sz w:val="22"/>
                <w:szCs w:val="22"/>
              </w:rPr>
              <w:t>Gesteigerte Speicheldrüsensekretion</w:t>
            </w:r>
          </w:p>
          <w:p>
            <w:pPr>
              <w:pStyle w:val="Default"/>
              <w:rPr>
                <w:sz w:val="22"/>
                <w:szCs w:val="22"/>
              </w:rPr>
            </w:pPr>
            <w:r>
              <w:rPr>
                <w:sz w:val="22"/>
                <w:szCs w:val="22"/>
              </w:rPr>
              <w:t>Dyskinesie</w:t>
            </w:r>
          </w:p>
          <w:p>
            <w:pPr>
              <w:pStyle w:val="Default"/>
              <w:rPr>
                <w:sz w:val="22"/>
                <w:szCs w:val="22"/>
              </w:rPr>
            </w:pPr>
            <w:r>
              <w:rPr>
                <w:sz w:val="22"/>
                <w:szCs w:val="22"/>
              </w:rPr>
              <w:t>Parkinsonismus</w:t>
            </w:r>
          </w:p>
          <w:p>
            <w:pPr>
              <w:pStyle w:val="Default"/>
              <w:rPr>
                <w:sz w:val="22"/>
                <w:szCs w:val="22"/>
              </w:rPr>
            </w:pPr>
            <w:r>
              <w:rPr>
                <w:sz w:val="22"/>
                <w:szCs w:val="22"/>
              </w:rPr>
              <w:t>Hypokinesie</w:t>
            </w:r>
          </w:p>
          <w:p>
            <w:pPr>
              <w:pStyle w:val="Default"/>
              <w:rPr>
                <w:sz w:val="22"/>
                <w:szCs w:val="22"/>
              </w:rPr>
            </w:pPr>
            <w:r>
              <w:rPr>
                <w:sz w:val="22"/>
                <w:szCs w:val="22"/>
              </w:rPr>
              <w:t>Bewegungsstörung</w:t>
            </w:r>
          </w:p>
          <w:p>
            <w:pPr>
              <w:pStyle w:val="Default"/>
              <w:rPr>
                <w:sz w:val="22"/>
                <w:szCs w:val="22"/>
              </w:rPr>
            </w:pPr>
            <w:r>
              <w:rPr>
                <w:sz w:val="22"/>
                <w:szCs w:val="22"/>
              </w:rPr>
              <w:t>Bradykinesie</w:t>
            </w:r>
          </w:p>
          <w:p>
            <w:pPr>
              <w:pStyle w:val="Default"/>
              <w:rPr>
                <w:sz w:val="22"/>
                <w:szCs w:val="22"/>
              </w:rPr>
            </w:pPr>
            <w:r>
              <w:rPr>
                <w:sz w:val="22"/>
                <w:szCs w:val="22"/>
              </w:rPr>
              <w:t>Dystonie</w:t>
            </w:r>
          </w:p>
          <w:p>
            <w:pPr>
              <w:pStyle w:val="Default"/>
              <w:rPr>
                <w:sz w:val="22"/>
                <w:szCs w:val="22"/>
              </w:rPr>
            </w:pPr>
            <w:r>
              <w:rPr>
                <w:sz w:val="22"/>
                <w:szCs w:val="22"/>
              </w:rPr>
              <w:t>Abnormer Gang</w:t>
            </w:r>
          </w:p>
          <w:p>
            <w:pPr>
              <w:pStyle w:val="Default"/>
              <w:rPr>
                <w:sz w:val="22"/>
                <w:szCs w:val="22"/>
              </w:rPr>
            </w:pPr>
            <w:r>
              <w:rPr>
                <w:sz w:val="22"/>
                <w:szCs w:val="22"/>
              </w:rPr>
              <w:t>Muskelstarre</w:t>
            </w:r>
          </w:p>
          <w:p>
            <w:pPr>
              <w:pStyle w:val="Default"/>
              <w:rPr>
                <w:sz w:val="22"/>
                <w:szCs w:val="22"/>
              </w:rPr>
            </w:pPr>
            <w:r>
              <w:rPr>
                <w:sz w:val="22"/>
                <w:szCs w:val="22"/>
              </w:rPr>
              <w:t>Gleichgewichtsstörung</w:t>
            </w:r>
          </w:p>
          <w:p>
            <w:pPr>
              <w:pStyle w:val="Default"/>
              <w:rPr>
                <w:sz w:val="22"/>
                <w:szCs w:val="22"/>
              </w:rPr>
            </w:pPr>
            <w:r>
              <w:rPr>
                <w:sz w:val="22"/>
                <w:szCs w:val="22"/>
              </w:rPr>
              <w:t>Skelettmuskelsteife</w:t>
            </w:r>
          </w:p>
          <w:p>
            <w:pPr>
              <w:pStyle w:val="Default"/>
              <w:rPr>
                <w:sz w:val="22"/>
                <w:szCs w:val="22"/>
              </w:rPr>
            </w:pPr>
            <w:r>
              <w:rPr>
                <w:sz w:val="22"/>
                <w:szCs w:val="22"/>
              </w:rPr>
              <w:t>Rigor</w:t>
            </w:r>
          </w:p>
          <w:p>
            <w:pPr>
              <w:pStyle w:val="Default"/>
              <w:rPr>
                <w:sz w:val="22"/>
                <w:szCs w:val="22"/>
              </w:rPr>
            </w:pPr>
            <w:r>
              <w:rPr>
                <w:sz w:val="22"/>
                <w:szCs w:val="22"/>
              </w:rPr>
              <w:t xml:space="preserve">Motorische Störung </w:t>
            </w:r>
          </w:p>
        </w:tc>
        <w:tc>
          <w:tcPr>
            <w:tcW w:w="198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37 (10,2)</w:t>
            </w:r>
          </w:p>
          <w:p>
            <w:pPr>
              <w:pStyle w:val="Default"/>
              <w:rPr>
                <w:sz w:val="22"/>
                <w:szCs w:val="22"/>
              </w:rPr>
            </w:pPr>
            <w:r>
              <w:rPr>
                <w:sz w:val="22"/>
                <w:szCs w:val="22"/>
              </w:rPr>
              <w:t>21 (5,8)</w:t>
            </w:r>
          </w:p>
          <w:p>
            <w:pPr>
              <w:pStyle w:val="Default"/>
              <w:rPr>
                <w:sz w:val="22"/>
                <w:szCs w:val="22"/>
              </w:rPr>
            </w:pPr>
            <w:r>
              <w:rPr>
                <w:sz w:val="22"/>
                <w:szCs w:val="22"/>
              </w:rPr>
              <w:t>12 (3,3)</w:t>
            </w:r>
          </w:p>
          <w:p>
            <w:pPr>
              <w:pStyle w:val="Default"/>
              <w:rPr>
                <w:sz w:val="22"/>
                <w:szCs w:val="22"/>
              </w:rPr>
            </w:pPr>
            <w:r>
              <w:rPr>
                <w:sz w:val="22"/>
                <w:szCs w:val="22"/>
              </w:rPr>
              <w:t>5 (1,4)</w:t>
            </w:r>
          </w:p>
          <w:p>
            <w:pPr>
              <w:pStyle w:val="Default"/>
              <w:rPr>
                <w:sz w:val="22"/>
                <w:szCs w:val="22"/>
              </w:rPr>
            </w:pPr>
            <w:r>
              <w:rPr>
                <w:sz w:val="22"/>
                <w:szCs w:val="22"/>
              </w:rPr>
              <w:t>5 (1,4)</w:t>
            </w:r>
          </w:p>
          <w:p>
            <w:pPr>
              <w:pStyle w:val="Default"/>
              <w:rPr>
                <w:sz w:val="22"/>
                <w:szCs w:val="22"/>
              </w:rPr>
            </w:pPr>
            <w:r>
              <w:rPr>
                <w:sz w:val="22"/>
                <w:szCs w:val="22"/>
              </w:rPr>
              <w:t>8 (2,2)</w:t>
            </w:r>
          </w:p>
          <w:p>
            <w:pPr>
              <w:pStyle w:val="Default"/>
              <w:rPr>
                <w:sz w:val="22"/>
                <w:szCs w:val="22"/>
              </w:rPr>
            </w:pPr>
            <w:r>
              <w:rPr>
                <w:sz w:val="22"/>
                <w:szCs w:val="22"/>
              </w:rPr>
              <w:t>1 (0,3)</w:t>
            </w:r>
          </w:p>
          <w:p>
            <w:pPr>
              <w:pStyle w:val="Default"/>
              <w:rPr>
                <w:sz w:val="22"/>
                <w:szCs w:val="22"/>
              </w:rPr>
            </w:pPr>
            <w:r>
              <w:rPr>
                <w:sz w:val="22"/>
                <w:szCs w:val="22"/>
              </w:rPr>
              <w:t>1 (0,3)</w:t>
            </w:r>
          </w:p>
          <w:p>
            <w:pPr>
              <w:pStyle w:val="Default"/>
              <w:rPr>
                <w:sz w:val="22"/>
                <w:szCs w:val="22"/>
              </w:rPr>
            </w:pPr>
            <w:r>
              <w:rPr>
                <w:sz w:val="22"/>
                <w:szCs w:val="22"/>
              </w:rPr>
              <w:t>9 (2,5)</w:t>
            </w:r>
          </w:p>
          <w:p>
            <w:pPr>
              <w:pStyle w:val="Default"/>
              <w:rPr>
                <w:sz w:val="22"/>
                <w:szCs w:val="22"/>
              </w:rPr>
            </w:pPr>
            <w:r>
              <w:rPr>
                <w:sz w:val="22"/>
                <w:szCs w:val="22"/>
              </w:rPr>
              <w:t>3 (0,8)</w:t>
            </w:r>
          </w:p>
          <w:p>
            <w:pPr>
              <w:pStyle w:val="Default"/>
              <w:rPr>
                <w:sz w:val="22"/>
                <w:szCs w:val="22"/>
              </w:rPr>
            </w:pPr>
            <w:r>
              <w:rPr>
                <w:sz w:val="22"/>
                <w:szCs w:val="22"/>
              </w:rPr>
              <w:t>5 (1,4)</w:t>
            </w:r>
          </w:p>
          <w:p>
            <w:pPr>
              <w:pStyle w:val="Default"/>
              <w:rPr>
                <w:sz w:val="22"/>
                <w:szCs w:val="22"/>
              </w:rPr>
            </w:pPr>
            <w:r>
              <w:rPr>
                <w:sz w:val="22"/>
                <w:szCs w:val="22"/>
              </w:rPr>
              <w:t>1 (0,3)</w:t>
            </w:r>
          </w:p>
          <w:p>
            <w:pPr>
              <w:pStyle w:val="Default"/>
              <w:rPr>
                <w:sz w:val="22"/>
                <w:szCs w:val="22"/>
              </w:rPr>
            </w:pPr>
            <w:r>
              <w:rPr>
                <w:sz w:val="22"/>
                <w:szCs w:val="22"/>
              </w:rPr>
              <w:t>3 (0,8)</w:t>
            </w:r>
          </w:p>
          <w:p>
            <w:pPr>
              <w:pStyle w:val="Default"/>
              <w:rPr>
                <w:sz w:val="22"/>
                <w:szCs w:val="22"/>
              </w:rPr>
            </w:pPr>
            <w:r>
              <w:rPr>
                <w:sz w:val="22"/>
                <w:szCs w:val="22"/>
              </w:rPr>
              <w:t>3 (0,8)</w:t>
            </w:r>
          </w:p>
          <w:p>
            <w:pPr>
              <w:pStyle w:val="Default"/>
              <w:rPr>
                <w:sz w:val="22"/>
                <w:szCs w:val="22"/>
              </w:rPr>
            </w:pPr>
            <w:r>
              <w:rPr>
                <w:sz w:val="22"/>
                <w:szCs w:val="22"/>
              </w:rPr>
              <w:t>1 (0,3)</w:t>
            </w:r>
          </w:p>
          <w:p>
            <w:pPr>
              <w:pStyle w:val="Default"/>
              <w:rPr>
                <w:sz w:val="22"/>
                <w:szCs w:val="22"/>
              </w:rPr>
            </w:pPr>
            <w:r>
              <w:rPr>
                <w:sz w:val="22"/>
                <w:szCs w:val="22"/>
              </w:rPr>
              <w:t xml:space="preserve">1 (0,3) </w:t>
            </w:r>
          </w:p>
        </w:tc>
        <w:tc>
          <w:tcPr>
            <w:tcW w:w="1948"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7 (3,9)</w:t>
            </w:r>
          </w:p>
          <w:p>
            <w:pPr>
              <w:pStyle w:val="Default"/>
              <w:rPr>
                <w:sz w:val="22"/>
                <w:szCs w:val="22"/>
              </w:rPr>
            </w:pPr>
            <w:r>
              <w:rPr>
                <w:sz w:val="22"/>
                <w:szCs w:val="22"/>
              </w:rPr>
              <w:t>11 (6,1)</w:t>
            </w:r>
          </w:p>
          <w:p>
            <w:pPr>
              <w:pStyle w:val="Default"/>
              <w:rPr>
                <w:sz w:val="22"/>
                <w:szCs w:val="22"/>
              </w:rPr>
            </w:pPr>
            <w:r>
              <w:rPr>
                <w:sz w:val="22"/>
                <w:szCs w:val="22"/>
              </w:rPr>
              <w:t>2 (1,1)</w:t>
            </w:r>
          </w:p>
          <w:p>
            <w:pPr>
              <w:pStyle w:val="Default"/>
              <w:rPr>
                <w:sz w:val="22"/>
                <w:szCs w:val="22"/>
              </w:rPr>
            </w:pPr>
            <w:r>
              <w:rPr>
                <w:sz w:val="22"/>
                <w:szCs w:val="22"/>
              </w:rPr>
              <w:t>0</w:t>
            </w:r>
          </w:p>
          <w:p>
            <w:pPr>
              <w:pStyle w:val="Default"/>
              <w:rPr>
                <w:sz w:val="22"/>
                <w:szCs w:val="22"/>
              </w:rPr>
            </w:pPr>
            <w:r>
              <w:rPr>
                <w:sz w:val="22"/>
                <w:szCs w:val="22"/>
              </w:rPr>
              <w:t>1 (0,6)</w:t>
            </w:r>
          </w:p>
          <w:p>
            <w:pPr>
              <w:pStyle w:val="Default"/>
              <w:rPr>
                <w:sz w:val="22"/>
                <w:szCs w:val="22"/>
              </w:rPr>
            </w:pPr>
            <w:r>
              <w:rPr>
                <w:sz w:val="22"/>
                <w:szCs w:val="22"/>
              </w:rPr>
              <w:t>1 (0,6)</w:t>
            </w:r>
          </w:p>
          <w:p>
            <w:pPr>
              <w:pStyle w:val="Default"/>
              <w:rPr>
                <w:sz w:val="22"/>
                <w:szCs w:val="22"/>
              </w:rPr>
            </w:pPr>
            <w:r>
              <w:rPr>
                <w:sz w:val="22"/>
                <w:szCs w:val="22"/>
              </w:rPr>
              <w:t>0</w:t>
            </w:r>
          </w:p>
          <w:p>
            <w:pPr>
              <w:pStyle w:val="Default"/>
              <w:rPr>
                <w:sz w:val="22"/>
                <w:szCs w:val="22"/>
              </w:rPr>
            </w:pPr>
            <w:r>
              <w:rPr>
                <w:sz w:val="22"/>
                <w:szCs w:val="22"/>
              </w:rPr>
              <w:t>0</w:t>
            </w:r>
          </w:p>
          <w:p>
            <w:pPr>
              <w:pStyle w:val="Default"/>
              <w:rPr>
                <w:sz w:val="22"/>
                <w:szCs w:val="22"/>
              </w:rPr>
            </w:pPr>
            <w:r>
              <w:rPr>
                <w:sz w:val="22"/>
                <w:szCs w:val="22"/>
              </w:rPr>
              <w:t>3 (1,7)</w:t>
            </w:r>
          </w:p>
          <w:p>
            <w:pPr>
              <w:pStyle w:val="Default"/>
              <w:rPr>
                <w:sz w:val="22"/>
                <w:szCs w:val="22"/>
              </w:rPr>
            </w:pPr>
            <w:r>
              <w:rPr>
                <w:sz w:val="22"/>
                <w:szCs w:val="22"/>
              </w:rPr>
              <w:t>1 (0,6)</w:t>
            </w:r>
          </w:p>
          <w:p>
            <w:pPr>
              <w:pStyle w:val="Default"/>
              <w:rPr>
                <w:sz w:val="22"/>
                <w:szCs w:val="22"/>
              </w:rPr>
            </w:pPr>
            <w:r>
              <w:rPr>
                <w:sz w:val="22"/>
                <w:szCs w:val="22"/>
              </w:rPr>
              <w:t>0</w:t>
            </w:r>
          </w:p>
          <w:p>
            <w:pPr>
              <w:pStyle w:val="Default"/>
              <w:rPr>
                <w:sz w:val="22"/>
                <w:szCs w:val="22"/>
              </w:rPr>
            </w:pPr>
            <w:r>
              <w:rPr>
                <w:sz w:val="22"/>
                <w:szCs w:val="22"/>
              </w:rPr>
              <w:t>0</w:t>
            </w:r>
          </w:p>
          <w:p>
            <w:pPr>
              <w:pStyle w:val="Default"/>
              <w:rPr>
                <w:sz w:val="22"/>
                <w:szCs w:val="22"/>
              </w:rPr>
            </w:pPr>
            <w:r>
              <w:rPr>
                <w:sz w:val="22"/>
                <w:szCs w:val="22"/>
              </w:rPr>
              <w:t>2 (1,1)</w:t>
            </w:r>
          </w:p>
          <w:p>
            <w:pPr>
              <w:pStyle w:val="Default"/>
              <w:rPr>
                <w:sz w:val="22"/>
                <w:szCs w:val="22"/>
              </w:rPr>
            </w:pPr>
            <w:r>
              <w:rPr>
                <w:sz w:val="22"/>
                <w:szCs w:val="22"/>
              </w:rPr>
              <w:t>0</w:t>
            </w:r>
          </w:p>
          <w:p>
            <w:pPr>
              <w:pStyle w:val="Default"/>
              <w:rPr>
                <w:sz w:val="22"/>
                <w:szCs w:val="22"/>
              </w:rPr>
            </w:pPr>
            <w:r>
              <w:rPr>
                <w:sz w:val="22"/>
                <w:szCs w:val="22"/>
              </w:rPr>
              <w:t>0</w:t>
            </w:r>
          </w:p>
          <w:p>
            <w:pPr>
              <w:pStyle w:val="Default"/>
              <w:rPr>
                <w:sz w:val="22"/>
                <w:szCs w:val="22"/>
              </w:rPr>
            </w:pPr>
            <w:r>
              <w:rPr>
                <w:sz w:val="22"/>
                <w:szCs w:val="22"/>
              </w:rPr>
              <w:t xml:space="preserve">0 </w:t>
            </w:r>
          </w:p>
        </w:tc>
      </w:tr>
    </w:tbl>
    <w:p>
      <w:pPr>
        <w:widowControl w:val="0"/>
        <w:rPr>
          <w:noProof/>
          <w:szCs w:val="22"/>
        </w:rPr>
      </w:pPr>
    </w:p>
    <w:p>
      <w:pPr>
        <w:widowControl w:val="0"/>
        <w:rPr>
          <w:noProof/>
          <w:szCs w:val="22"/>
          <w:u w:val="single"/>
        </w:rPr>
      </w:pPr>
      <w:r>
        <w:rPr>
          <w:noProof/>
          <w:szCs w:val="22"/>
          <w:u w:val="single"/>
        </w:rPr>
        <w:t>Meldung des Verdachts auf Nebenwirkungen</w:t>
      </w:r>
    </w:p>
    <w:p>
      <w:pPr>
        <w:widowControl w:val="0"/>
        <w:rPr>
          <w:szCs w:val="22"/>
        </w:rPr>
      </w:pPr>
      <w:r>
        <w:rPr>
          <w:noProof/>
          <w:szCs w:val="22"/>
        </w:rPr>
        <w:t>Die Meldung des Verdachts auf Nebenwirkungen nach der Zulassung ist von großer Wichtigkeit.</w:t>
      </w:r>
      <w:r>
        <w:rPr>
          <w:szCs w:val="22"/>
        </w:rPr>
        <w:t xml:space="preserve"> </w:t>
      </w:r>
      <w:r>
        <w:rPr>
          <w:noProof/>
          <w:szCs w:val="22"/>
        </w:rPr>
        <w:t>Sie ermöglicht eine kontinuierliche Überwachung des Nutzen-Risiko-Verhältnisses des Arzneimittels.</w:t>
      </w:r>
      <w:r>
        <w:rPr>
          <w:szCs w:val="22"/>
        </w:rPr>
        <w:t xml:space="preserve"> Angehörige von Gesundheitsberufen</w:t>
      </w:r>
      <w:r>
        <w:rPr>
          <w:noProof/>
          <w:szCs w:val="22"/>
        </w:rPr>
        <w:t xml:space="preserve"> sind aufgefordert, jeden Verdachtsfall einer Nebenwirkung über </w:t>
      </w:r>
      <w:r>
        <w:rPr>
          <w:noProof/>
          <w:szCs w:val="22"/>
          <w:highlight w:val="lightGray"/>
        </w:rPr>
        <w:t xml:space="preserve">das in </w:t>
      </w:r>
      <w:hyperlink r:id="rId9" w:history="1">
        <w:r>
          <w:rPr>
            <w:rStyle w:val="Hyperlink"/>
            <w:noProof/>
            <w:szCs w:val="22"/>
            <w:highlight w:val="lightGray"/>
          </w:rPr>
          <w:t>Anhang V</w:t>
        </w:r>
      </w:hyperlink>
      <w:r>
        <w:rPr>
          <w:noProof/>
          <w:szCs w:val="22"/>
          <w:highlight w:val="lightGray"/>
        </w:rPr>
        <w:t xml:space="preserve"> aufgeführte nationale Meldesystem</w:t>
      </w:r>
      <w:r>
        <w:rPr>
          <w:noProof/>
          <w:szCs w:val="22"/>
        </w:rPr>
        <w:t xml:space="preserve"> anzuzeigen.</w:t>
      </w:r>
    </w:p>
    <w:p>
      <w:pPr>
        <w:widowControl w:val="0"/>
        <w:rPr>
          <w:noProof/>
          <w:szCs w:val="22"/>
        </w:rPr>
      </w:pPr>
    </w:p>
    <w:p>
      <w:pPr>
        <w:widowControl w:val="0"/>
        <w:rPr>
          <w:noProof/>
          <w:szCs w:val="22"/>
        </w:rPr>
      </w:pPr>
      <w:r>
        <w:rPr>
          <w:b/>
          <w:noProof/>
          <w:szCs w:val="22"/>
        </w:rPr>
        <w:t>4.9</w:t>
      </w:r>
      <w:r>
        <w:rPr>
          <w:b/>
          <w:noProof/>
          <w:szCs w:val="22"/>
        </w:rPr>
        <w:tab/>
        <w:t>Überdosierung</w:t>
      </w:r>
    </w:p>
    <w:p>
      <w:pPr>
        <w:widowControl w:val="0"/>
        <w:rPr>
          <w:noProof/>
          <w:szCs w:val="22"/>
        </w:rPr>
      </w:pPr>
    </w:p>
    <w:p>
      <w:pPr>
        <w:pStyle w:val="CM68"/>
        <w:spacing w:after="0"/>
        <w:rPr>
          <w:sz w:val="22"/>
          <w:szCs w:val="22"/>
          <w:u w:val="single"/>
        </w:rPr>
      </w:pPr>
      <w:r>
        <w:rPr>
          <w:sz w:val="22"/>
          <w:szCs w:val="22"/>
          <w:u w:val="single"/>
        </w:rPr>
        <w:t>Symptome</w:t>
      </w:r>
    </w:p>
    <w:p>
      <w:pPr>
        <w:pStyle w:val="CM68"/>
        <w:spacing w:after="0"/>
        <w:rPr>
          <w:sz w:val="22"/>
          <w:szCs w:val="22"/>
        </w:rPr>
      </w:pPr>
      <w:r>
        <w:rPr>
          <w:sz w:val="22"/>
          <w:szCs w:val="22"/>
        </w:rPr>
        <w:t>In den meisten Fällen unbeabsichtigter Überdosierung traten keine klinischen Anzeichen oder Symptome auf, und fast alle Patienten setzten die Behandlung mit Rivastigmin 24 Stunden nach der Überdosierung fort.</w:t>
      </w:r>
    </w:p>
    <w:p>
      <w:pPr>
        <w:pStyle w:val="CM68"/>
        <w:spacing w:after="0"/>
        <w:rPr>
          <w:sz w:val="22"/>
          <w:szCs w:val="22"/>
        </w:rPr>
      </w:pPr>
    </w:p>
    <w:p>
      <w:pPr>
        <w:widowControl w:val="0"/>
        <w:numPr>
          <w:ilvl w:val="12"/>
          <w:numId w:val="0"/>
        </w:numPr>
        <w:rPr>
          <w:color w:val="000000"/>
          <w:spacing w:val="-2"/>
          <w:szCs w:val="22"/>
        </w:rPr>
      </w:pPr>
      <w:r>
        <w:rPr>
          <w:color w:val="000000"/>
          <w:spacing w:val="-2"/>
          <w:szCs w:val="22"/>
        </w:rPr>
        <w:t>Es wurde eine cholinerge Toxizität mit muskarinischen Symptomen berichtet, die mit moderaten Vergiftungserscheinungen wie Miosis, Hitzegefühl, Verdauungsstörungen einschließlich Bauchschmerzen, Übelkeit, Erbrechen und Durchfall, Bradykardie, Bronchospasmus und erhöhter Bronchialsekretionen, Hyperhidrose, unfreiwilligem Wasserlassen und/oder Stuhlgang, Tränenfluss, Hypotonie und vermehrtem Speichelfluss einherging.</w:t>
      </w:r>
    </w:p>
    <w:p>
      <w:pPr>
        <w:widowControl w:val="0"/>
        <w:numPr>
          <w:ilvl w:val="12"/>
          <w:numId w:val="0"/>
        </w:numPr>
        <w:rPr>
          <w:color w:val="000000"/>
          <w:spacing w:val="-2"/>
          <w:szCs w:val="22"/>
        </w:rPr>
      </w:pPr>
    </w:p>
    <w:p>
      <w:pPr>
        <w:widowControl w:val="0"/>
        <w:numPr>
          <w:ilvl w:val="12"/>
          <w:numId w:val="0"/>
        </w:numPr>
        <w:rPr>
          <w:color w:val="000000"/>
          <w:spacing w:val="-2"/>
          <w:szCs w:val="22"/>
        </w:rPr>
      </w:pPr>
      <w:r>
        <w:rPr>
          <w:color w:val="000000"/>
          <w:spacing w:val="-2"/>
          <w:szCs w:val="22"/>
        </w:rPr>
        <w:t>In schwereren Fällen können nikotinerge Effekte entwickelt werden,</w:t>
      </w:r>
      <w:r>
        <w:rPr>
          <w:rFonts w:ascii="Arial" w:hAnsi="Arial" w:cs="Arial"/>
          <w:color w:val="222222"/>
        </w:rPr>
        <w:t xml:space="preserve"> </w:t>
      </w:r>
      <w:r>
        <w:rPr>
          <w:color w:val="000000"/>
          <w:spacing w:val="-2"/>
          <w:szCs w:val="22"/>
        </w:rPr>
        <w:t>wie Muskelschwäche, Faszikulationen, Krampfanfälle und Atemstillstand mit möglichem tödlichen Ausgang.</w:t>
      </w:r>
    </w:p>
    <w:p>
      <w:pPr>
        <w:widowControl w:val="0"/>
        <w:numPr>
          <w:ilvl w:val="12"/>
          <w:numId w:val="0"/>
        </w:numPr>
        <w:rPr>
          <w:color w:val="000000"/>
          <w:spacing w:val="-2"/>
          <w:szCs w:val="22"/>
        </w:rPr>
      </w:pPr>
    </w:p>
    <w:p>
      <w:pPr>
        <w:widowControl w:val="0"/>
        <w:numPr>
          <w:ilvl w:val="12"/>
          <w:numId w:val="0"/>
        </w:numPr>
        <w:rPr>
          <w:bCs/>
          <w:color w:val="000000"/>
          <w:spacing w:val="-2"/>
          <w:szCs w:val="22"/>
        </w:rPr>
      </w:pPr>
      <w:r>
        <w:rPr>
          <w:bCs/>
          <w:color w:val="000000"/>
          <w:spacing w:val="-2"/>
          <w:szCs w:val="22"/>
        </w:rPr>
        <w:t>Darüber hinaus gab es nach der Markteinführung Fälle von Schwindel, Tremor, Kopfschmerzen, Schläfrigkeit, Verwirrtheit, Bluthochdruck,</w:t>
      </w:r>
      <w:r>
        <w:rPr>
          <w:rFonts w:ascii="Arial" w:hAnsi="Arial" w:cs="Arial"/>
          <w:color w:val="222222"/>
        </w:rPr>
        <w:t xml:space="preserve"> </w:t>
      </w:r>
      <w:r>
        <w:rPr>
          <w:bCs/>
          <w:color w:val="000000"/>
          <w:spacing w:val="-2"/>
          <w:szCs w:val="22"/>
        </w:rPr>
        <w:t>Halluzinationen und Unwohlsein.</w:t>
      </w:r>
    </w:p>
    <w:p>
      <w:pPr>
        <w:widowControl w:val="0"/>
        <w:rPr>
          <w:szCs w:val="22"/>
          <w:lang w:eastAsia="de-DE"/>
        </w:rPr>
      </w:pPr>
    </w:p>
    <w:p>
      <w:pPr>
        <w:pStyle w:val="CM68"/>
        <w:spacing w:after="0"/>
        <w:rPr>
          <w:sz w:val="22"/>
          <w:szCs w:val="22"/>
        </w:rPr>
      </w:pPr>
      <w:r>
        <w:rPr>
          <w:sz w:val="22"/>
          <w:szCs w:val="22"/>
          <w:u w:val="single"/>
        </w:rPr>
        <w:t xml:space="preserve">Behandlung </w:t>
      </w:r>
      <w:r>
        <w:rPr>
          <w:sz w:val="22"/>
          <w:szCs w:val="22"/>
          <w:u w:val="single"/>
        </w:rPr>
        <w:br/>
      </w:r>
      <w:r>
        <w:rPr>
          <w:sz w:val="22"/>
          <w:szCs w:val="22"/>
        </w:rPr>
        <w:t>Da Rivastigmin eine Plasmahalbwertszeit von etwa 1 Stunde hat und die Acetylcholinesterase über einen Zeitraum von etwa 9 Stunden hemmt, wird für den Fall einer asymptomatischen Überdosierung empfohlen, in den folgenden 24 Stunden die weitere Einnahme von Rivastigmin auszusetzen. Bei Überdosierung mit schwerer Übelkeit und Erbrechen ist die Gabe von Antiemetika zu erwägen. Ggf. sollte bei anderen unerwünschten Wirkungen symptomatisch behandelt werden.</w:t>
      </w:r>
    </w:p>
    <w:p>
      <w:pPr>
        <w:pStyle w:val="CM69"/>
        <w:spacing w:after="0"/>
        <w:rPr>
          <w:sz w:val="22"/>
          <w:szCs w:val="22"/>
        </w:rPr>
      </w:pPr>
    </w:p>
    <w:p>
      <w:pPr>
        <w:pStyle w:val="CM69"/>
        <w:spacing w:after="0"/>
        <w:rPr>
          <w:b/>
          <w:noProof/>
          <w:sz w:val="22"/>
          <w:szCs w:val="22"/>
        </w:rPr>
      </w:pPr>
      <w:r>
        <w:rPr>
          <w:sz w:val="22"/>
          <w:szCs w:val="22"/>
        </w:rPr>
        <w:t>Bei massiver Überdosierung kann Atropin verabreicht werden. Initial werden 0,03 mg/kg Atropinsulfat intravenös empfohlen; weitere Dosen sollten nach der klinischen Reaktion bemessen werden. Die Verwendung von Scopolamin als Antidot ist nicht zu empfehlen.</w:t>
      </w:r>
    </w:p>
    <w:p>
      <w:pPr>
        <w:pStyle w:val="Default"/>
        <w:rPr>
          <w:sz w:val="22"/>
          <w:szCs w:val="22"/>
        </w:rPr>
      </w:pPr>
    </w:p>
    <w:p>
      <w:pPr>
        <w:pStyle w:val="CM69"/>
        <w:spacing w:after="0"/>
        <w:rPr>
          <w:noProof/>
          <w:sz w:val="22"/>
          <w:szCs w:val="22"/>
        </w:rPr>
      </w:pPr>
      <w:r>
        <w:rPr>
          <w:b/>
          <w:noProof/>
          <w:sz w:val="22"/>
          <w:szCs w:val="22"/>
        </w:rPr>
        <w:t>5.</w:t>
      </w:r>
      <w:r>
        <w:rPr>
          <w:b/>
          <w:noProof/>
          <w:sz w:val="22"/>
          <w:szCs w:val="22"/>
        </w:rPr>
        <w:tab/>
        <w:t>PHARMAKOLOGISCHE EIGENSCHAFTEN</w:t>
      </w:r>
    </w:p>
    <w:p>
      <w:pPr>
        <w:widowControl w:val="0"/>
        <w:rPr>
          <w:noProof/>
          <w:szCs w:val="22"/>
        </w:rPr>
      </w:pPr>
    </w:p>
    <w:p>
      <w:pPr>
        <w:widowControl w:val="0"/>
        <w:rPr>
          <w:noProof/>
          <w:szCs w:val="22"/>
        </w:rPr>
      </w:pPr>
      <w:r>
        <w:rPr>
          <w:b/>
          <w:noProof/>
          <w:szCs w:val="22"/>
        </w:rPr>
        <w:t>5.1</w:t>
      </w:r>
      <w:r>
        <w:rPr>
          <w:b/>
          <w:noProof/>
          <w:szCs w:val="22"/>
        </w:rPr>
        <w:tab/>
        <w:t>Pharmakodynamische Eigenschaften</w:t>
      </w:r>
    </w:p>
    <w:p>
      <w:pPr>
        <w:widowControl w:val="0"/>
        <w:rPr>
          <w:noProof/>
          <w:szCs w:val="22"/>
        </w:rPr>
      </w:pPr>
    </w:p>
    <w:p>
      <w:pPr>
        <w:pStyle w:val="CM68"/>
        <w:spacing w:after="0"/>
        <w:rPr>
          <w:sz w:val="22"/>
          <w:szCs w:val="22"/>
        </w:rPr>
      </w:pPr>
      <w:r>
        <w:rPr>
          <w:sz w:val="22"/>
          <w:szCs w:val="22"/>
        </w:rPr>
        <w:t xml:space="preserve">Pharmakotherapeutische Gruppe: </w:t>
      </w:r>
      <w:r>
        <w:rPr>
          <w:color w:val="000000"/>
          <w:spacing w:val="-2"/>
          <w:sz w:val="22"/>
          <w:szCs w:val="22"/>
        </w:rPr>
        <w:t xml:space="preserve">Psychoanaleptika, </w:t>
      </w:r>
      <w:r>
        <w:rPr>
          <w:sz w:val="22"/>
          <w:szCs w:val="22"/>
        </w:rPr>
        <w:t>Cholinesterasehemmer, ATC-Code: N06DA03</w:t>
      </w:r>
    </w:p>
    <w:p>
      <w:pPr>
        <w:pStyle w:val="CM69"/>
        <w:spacing w:after="0"/>
        <w:rPr>
          <w:sz w:val="22"/>
          <w:szCs w:val="22"/>
        </w:rPr>
      </w:pPr>
    </w:p>
    <w:p>
      <w:pPr>
        <w:pStyle w:val="CM68"/>
        <w:spacing w:after="0"/>
        <w:rPr>
          <w:sz w:val="22"/>
          <w:szCs w:val="22"/>
        </w:rPr>
      </w:pPr>
      <w:r>
        <w:rPr>
          <w:sz w:val="22"/>
          <w:szCs w:val="22"/>
        </w:rPr>
        <w:t>Rivastigmin ist ein Hemmstoff der Acetyl- und Butyrylcholinesterase vom Carbamat-Typ, von dem angenommen wird, dass er die cholinerge Neurotransmission durch Verlangsamung des Abbaus von Acetylcholin fördert, welches von funktionell intakten cholinergen Neuronen freigesetzt wird. Aus diesem Grund kann Rivastigmin die bei der Demenz in Zusammenhang mit Alzheimer-Krankheit und Parkinson-Erkrankung auftretenden cholinerg vermittelten kognitiven Defizite günstig beeinflussen.</w:t>
      </w:r>
    </w:p>
    <w:p>
      <w:pPr>
        <w:pStyle w:val="CM68"/>
        <w:spacing w:after="0"/>
        <w:rPr>
          <w:sz w:val="22"/>
          <w:szCs w:val="22"/>
        </w:rPr>
      </w:pPr>
    </w:p>
    <w:p>
      <w:pPr>
        <w:pStyle w:val="CM68"/>
        <w:spacing w:after="0"/>
        <w:rPr>
          <w:sz w:val="22"/>
          <w:szCs w:val="22"/>
        </w:rPr>
      </w:pPr>
      <w:r>
        <w:rPr>
          <w:sz w:val="22"/>
          <w:szCs w:val="22"/>
        </w:rPr>
        <w:t>Rivastigmin geht mit seinen Zielenzymen eine kovalente Bindung ein, wodurch die Enzyme vorübergehend inaktiviert werden. Eine orale Dosis von 3 mg setzt bei gesunden jungen männlichen Freiwilligen die Acetylcholinesterase-(AChE)-Aktivität im Liquor innerhalb der ersten 1,5 Stunden nach Einnahme um etwa 40% herab. Etwa 9 Stunden nach Erreichen des maximalen Hemmeffektes kehrt die Aktivität des Enzyms auf die Ausgangswerte zurück. Bei Patienten mit Alzheimer-Krankheit war die Hemmung der AChE im Liquor durch Rivastigmin bis zur höchsten untersuchten Dosis von zweimal 6 mg pro Tag dosisabhängig. Die Hemmung der Butyrylcholinesterase-Aktivität im Liquor von 14 mit Rivastigmin behandelten Alzheimer-Patienten war ähnlich der bei AChE.</w:t>
      </w:r>
    </w:p>
    <w:p>
      <w:pPr>
        <w:pStyle w:val="CM68"/>
        <w:spacing w:after="0"/>
        <w:rPr>
          <w:sz w:val="22"/>
          <w:szCs w:val="22"/>
          <w:u w:val="single"/>
        </w:rPr>
      </w:pPr>
    </w:p>
    <w:p>
      <w:pPr>
        <w:pStyle w:val="CM68"/>
        <w:spacing w:after="0"/>
        <w:rPr>
          <w:sz w:val="22"/>
          <w:szCs w:val="22"/>
          <w:u w:val="single"/>
        </w:rPr>
      </w:pPr>
      <w:r>
        <w:rPr>
          <w:sz w:val="22"/>
          <w:szCs w:val="22"/>
          <w:u w:val="single"/>
        </w:rPr>
        <w:t>Klinische Studien bei Alzheimer-Demenz</w:t>
      </w:r>
    </w:p>
    <w:p>
      <w:pPr>
        <w:widowControl w:val="0"/>
        <w:numPr>
          <w:ilvl w:val="12"/>
          <w:numId w:val="0"/>
        </w:numPr>
        <w:rPr>
          <w:color w:val="000000"/>
          <w:spacing w:val="-2"/>
          <w:szCs w:val="22"/>
        </w:rPr>
      </w:pPr>
      <w:r>
        <w:rPr>
          <w:color w:val="000000"/>
          <w:szCs w:val="22"/>
        </w:rPr>
        <w:t>Die Wirksamkeit von Rivastigmin wurde mit Hilfe von drei voneinander unabhängigen Messverfahren für verschiedene Beobachtungsebenen während eines sechsmonatigen Behandlungszeitraums nachgewiesen. Zu diesen Messverfahren zählen ADAS-Cog (</w:t>
      </w:r>
      <w:r>
        <w:rPr>
          <w:color w:val="000000"/>
          <w:szCs w:val="22"/>
          <w:lang w:val="de-AT"/>
        </w:rPr>
        <w:t>Alzheimer’s Disease Assessment Scale – Cognitive subscale,</w:t>
      </w:r>
      <w:r>
        <w:rPr>
          <w:color w:val="000000"/>
          <w:szCs w:val="22"/>
        </w:rPr>
        <w:t xml:space="preserve"> ein leistungsbezogenes Instrument zur Messung der kognitiven Fähigkeit), CIBIC-Plus (</w:t>
      </w:r>
      <w:r>
        <w:rPr>
          <w:color w:val="000000"/>
          <w:szCs w:val="22"/>
          <w:lang w:val="de-AT"/>
        </w:rPr>
        <w:t xml:space="preserve">Clinician’s Interview Based Impression of Change-Plus, </w:t>
      </w:r>
      <w:r>
        <w:rPr>
          <w:color w:val="000000"/>
          <w:szCs w:val="22"/>
        </w:rPr>
        <w:t>eine zusammenfassende globale Bewertung des Patienten durch den Arzt unter Einbeziehung der Angaben der Betreuungsperson) und PDS (</w:t>
      </w:r>
      <w:r>
        <w:rPr>
          <w:color w:val="000000"/>
          <w:szCs w:val="22"/>
          <w:lang w:val="de-AT"/>
        </w:rPr>
        <w:t xml:space="preserve">Progressive Deterioration Scale, </w:t>
      </w:r>
      <w:r>
        <w:rPr>
          <w:color w:val="000000"/>
          <w:szCs w:val="22"/>
        </w:rPr>
        <w:t xml:space="preserve">eine von der Betreuungsperson vorgenommene Bewertung der Aktivitäten des täglichen Lebens wie persönliche Hygiene, Nahrungsaufnahme, korrektes Bekleiden, Haushaltsarbeiten wie z. B. Einkaufen, Erhalt der </w:t>
      </w:r>
      <w:r>
        <w:rPr>
          <w:color w:val="000000"/>
          <w:spacing w:val="-2"/>
          <w:szCs w:val="22"/>
        </w:rPr>
        <w:t>Orientierungsfähigkeit ebenso wie die Erledigung von Geldangelegenheiten usw.).</w:t>
      </w:r>
    </w:p>
    <w:p>
      <w:pPr>
        <w:pStyle w:val="CM68"/>
        <w:spacing w:after="0"/>
        <w:rPr>
          <w:sz w:val="22"/>
          <w:szCs w:val="22"/>
        </w:rPr>
      </w:pPr>
    </w:p>
    <w:p>
      <w:pPr>
        <w:pStyle w:val="CM68"/>
        <w:spacing w:after="0"/>
        <w:rPr>
          <w:sz w:val="22"/>
          <w:szCs w:val="22"/>
        </w:rPr>
      </w:pPr>
      <w:r>
        <w:rPr>
          <w:sz w:val="22"/>
          <w:szCs w:val="22"/>
        </w:rPr>
        <w:t>Die untersuchten Patienten hatten einen MMSE-Wert (Mini-Mental State Examination) von 10 bis 24.</w:t>
      </w:r>
    </w:p>
    <w:p>
      <w:pPr>
        <w:pStyle w:val="CM68"/>
        <w:spacing w:after="0"/>
        <w:rPr>
          <w:sz w:val="22"/>
          <w:szCs w:val="22"/>
        </w:rPr>
      </w:pPr>
    </w:p>
    <w:p>
      <w:pPr>
        <w:pStyle w:val="CM68"/>
        <w:spacing w:after="0"/>
        <w:rPr>
          <w:sz w:val="22"/>
          <w:szCs w:val="22"/>
        </w:rPr>
      </w:pPr>
      <w:r>
        <w:rPr>
          <w:sz w:val="22"/>
          <w:szCs w:val="22"/>
        </w:rPr>
        <w:t xml:space="preserve">Für diejenigen Patienten, die klinisch relevant auf die Behandlung ansprachen, sind die Ergebnisse aus den zwei Studien mit variabler Dosis von den insgesamt drei pivotalen multizentrischen Studien über 26 Wochen an Patienten mit leichter bis mittelschwerer Alzheimer-Demenz in Tabelle 4 aufgeführt. Eine klinisch relevante Verbesserung wurde in diesen Studien </w:t>
      </w:r>
      <w:r>
        <w:rPr>
          <w:i/>
          <w:iCs/>
          <w:sz w:val="22"/>
          <w:szCs w:val="22"/>
        </w:rPr>
        <w:t>a priori</w:t>
      </w:r>
      <w:r>
        <w:rPr>
          <w:sz w:val="22"/>
          <w:szCs w:val="22"/>
        </w:rPr>
        <w:t xml:space="preserve"> als mindestens 4 Punkte Verbesserung im ADAS-Cog, eine Verbesserung im CIBIC-Plus oder eine mindestens 10%ige Verbesserung im PDS definiert.</w:t>
      </w:r>
    </w:p>
    <w:p>
      <w:pPr>
        <w:pStyle w:val="CM4"/>
        <w:spacing w:line="240" w:lineRule="auto"/>
        <w:rPr>
          <w:sz w:val="22"/>
          <w:szCs w:val="22"/>
        </w:rPr>
      </w:pPr>
    </w:p>
    <w:p>
      <w:pPr>
        <w:pStyle w:val="CM4"/>
        <w:spacing w:line="240" w:lineRule="auto"/>
        <w:rPr>
          <w:sz w:val="22"/>
          <w:szCs w:val="22"/>
        </w:rPr>
      </w:pPr>
      <w:r>
        <w:rPr>
          <w:sz w:val="22"/>
          <w:szCs w:val="22"/>
        </w:rPr>
        <w:t>Zusätzlich ist in der gleichen Tabelle noch eine nachträglich vorgenommene Definition der Responderkriterien in Bezug auf die Wirksamkeit angegeben. Diese sekundäre Definition der Wirksamkeit erforderte eine Verbesserung um 4 Punkte oder mehr im ADAS-Cog, keine Verschlechterung im CIBIC-Plus und keine Verschlechterung im PDS. Nach dieser Definition betrug die tatsächliche mittlere Tagesdosis 9,3 mg bei den Respondern in der mit 6–12 mg behandelten Gruppe. Es muss beachtet werden, dass die in dieser Indikation verwendeten Skalen variieren und ein direkter Vergleich der Ergebnisse für verschiedene Wirkstoffe nicht möglich ist.</w:t>
      </w:r>
    </w:p>
    <w:p>
      <w:pPr>
        <w:widowControl w:val="0"/>
        <w:rPr>
          <w:szCs w:val="22"/>
        </w:rPr>
      </w:pPr>
    </w:p>
    <w:p>
      <w:pPr>
        <w:widowControl w:val="0"/>
        <w:rPr>
          <w:b/>
          <w:szCs w:val="22"/>
        </w:rPr>
      </w:pPr>
      <w:r>
        <w:rPr>
          <w:b/>
          <w:szCs w:val="22"/>
        </w:rPr>
        <w:t>Tabelle 4</w:t>
      </w:r>
    </w:p>
    <w:p>
      <w:pPr>
        <w:widowControl w:val="0"/>
        <w:rPr>
          <w:b/>
          <w:szCs w:val="22"/>
        </w:rPr>
      </w:pPr>
    </w:p>
    <w:tbl>
      <w:tblPr>
        <w:tblW w:w="8908" w:type="dxa"/>
        <w:tblLook w:val="0000" w:firstRow="0" w:lastRow="0" w:firstColumn="0" w:lastColumn="0" w:noHBand="0" w:noVBand="0"/>
      </w:tblPr>
      <w:tblGrid>
        <w:gridCol w:w="2693"/>
        <w:gridCol w:w="1538"/>
        <w:gridCol w:w="1255"/>
        <w:gridCol w:w="22"/>
        <w:gridCol w:w="1656"/>
        <w:gridCol w:w="1680"/>
        <w:gridCol w:w="44"/>
        <w:gridCol w:w="20"/>
      </w:tblGrid>
      <w:tr>
        <w:trPr>
          <w:trHeight w:val="245"/>
        </w:trPr>
        <w:tc>
          <w:tcPr>
            <w:tcW w:w="2693" w:type="dxa"/>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p>
        </w:tc>
        <w:tc>
          <w:tcPr>
            <w:tcW w:w="6215" w:type="dxa"/>
            <w:gridSpan w:val="7"/>
            <w:tcBorders>
              <w:top w:val="single" w:sz="8" w:space="0" w:color="000000"/>
              <w:left w:val="single" w:sz="8" w:space="0" w:color="000000"/>
              <w:bottom w:val="single" w:sz="8" w:space="0" w:color="000000"/>
              <w:right w:val="single" w:sz="8" w:space="0" w:color="000000"/>
            </w:tcBorders>
          </w:tcPr>
          <w:p>
            <w:pPr>
              <w:pStyle w:val="Default"/>
              <w:jc w:val="center"/>
              <w:rPr>
                <w:sz w:val="22"/>
                <w:szCs w:val="22"/>
              </w:rPr>
            </w:pPr>
            <w:r>
              <w:rPr>
                <w:b/>
                <w:bCs/>
                <w:sz w:val="22"/>
                <w:szCs w:val="22"/>
              </w:rPr>
              <w:t>Patienten, die klinisch signifikant ansprachen (%)</w:t>
            </w:r>
          </w:p>
        </w:tc>
      </w:tr>
      <w:tr>
        <w:trPr>
          <w:gridAfter w:val="1"/>
          <w:wAfter w:w="20" w:type="dxa"/>
          <w:trHeight w:val="238"/>
        </w:trPr>
        <w:tc>
          <w:tcPr>
            <w:tcW w:w="2693" w:type="dxa"/>
            <w:tcBorders>
              <w:top w:val="single" w:sz="8" w:space="0" w:color="000000"/>
              <w:left w:val="single" w:sz="8" w:space="0" w:color="000000"/>
              <w:right w:val="single" w:sz="8" w:space="0" w:color="000000"/>
            </w:tcBorders>
          </w:tcPr>
          <w:p>
            <w:pPr>
              <w:pStyle w:val="Default"/>
              <w:rPr>
                <w:color w:val="auto"/>
                <w:sz w:val="22"/>
                <w:szCs w:val="22"/>
              </w:rPr>
            </w:pPr>
          </w:p>
        </w:tc>
        <w:tc>
          <w:tcPr>
            <w:tcW w:w="2815" w:type="dxa"/>
            <w:gridSpan w:val="3"/>
            <w:tcBorders>
              <w:top w:val="single" w:sz="8" w:space="0" w:color="000000"/>
              <w:left w:val="single" w:sz="8" w:space="0" w:color="000000"/>
              <w:right w:val="single" w:sz="8" w:space="0" w:color="000000"/>
            </w:tcBorders>
            <w:vAlign w:val="center"/>
          </w:tcPr>
          <w:p>
            <w:pPr>
              <w:pStyle w:val="Default"/>
              <w:jc w:val="center"/>
              <w:rPr>
                <w:sz w:val="22"/>
                <w:szCs w:val="22"/>
                <w:lang w:val="en-GB"/>
              </w:rPr>
            </w:pPr>
            <w:r>
              <w:rPr>
                <w:b/>
                <w:bCs/>
                <w:sz w:val="22"/>
                <w:szCs w:val="22"/>
                <w:lang w:val="en-GB"/>
              </w:rPr>
              <w:t>Intent-To-Treat</w:t>
            </w:r>
          </w:p>
        </w:tc>
        <w:tc>
          <w:tcPr>
            <w:tcW w:w="3380" w:type="dxa"/>
            <w:gridSpan w:val="3"/>
            <w:tcBorders>
              <w:top w:val="single" w:sz="8" w:space="0" w:color="000000"/>
              <w:left w:val="single" w:sz="8" w:space="0" w:color="000000"/>
              <w:right w:val="single" w:sz="8" w:space="0" w:color="000000"/>
            </w:tcBorders>
            <w:vAlign w:val="center"/>
          </w:tcPr>
          <w:p>
            <w:pPr>
              <w:pStyle w:val="Default"/>
              <w:jc w:val="center"/>
              <w:rPr>
                <w:sz w:val="22"/>
                <w:szCs w:val="22"/>
                <w:lang w:val="en-GB"/>
              </w:rPr>
            </w:pPr>
            <w:r>
              <w:rPr>
                <w:b/>
                <w:bCs/>
                <w:sz w:val="22"/>
                <w:szCs w:val="22"/>
                <w:lang w:val="en-GB"/>
              </w:rPr>
              <w:t>Last Observation Carried</w:t>
            </w:r>
          </w:p>
        </w:tc>
      </w:tr>
      <w:tr>
        <w:trPr>
          <w:gridAfter w:val="1"/>
          <w:wAfter w:w="20" w:type="dxa"/>
          <w:trHeight w:val="260"/>
        </w:trPr>
        <w:tc>
          <w:tcPr>
            <w:tcW w:w="2693" w:type="dxa"/>
            <w:tcBorders>
              <w:left w:val="single" w:sz="8" w:space="0" w:color="000000"/>
              <w:bottom w:val="single" w:sz="8" w:space="0" w:color="000000"/>
              <w:right w:val="single" w:sz="8" w:space="0" w:color="000000"/>
            </w:tcBorders>
          </w:tcPr>
          <w:p>
            <w:pPr>
              <w:pStyle w:val="Default"/>
              <w:rPr>
                <w:color w:val="auto"/>
                <w:sz w:val="22"/>
                <w:szCs w:val="22"/>
                <w:lang w:val="en-GB"/>
              </w:rPr>
            </w:pPr>
          </w:p>
        </w:tc>
        <w:tc>
          <w:tcPr>
            <w:tcW w:w="2815" w:type="dxa"/>
            <w:gridSpan w:val="3"/>
            <w:tcBorders>
              <w:left w:val="single" w:sz="8" w:space="0" w:color="000000"/>
              <w:bottom w:val="single" w:sz="8" w:space="0" w:color="000000"/>
              <w:right w:val="single" w:sz="8" w:space="0" w:color="000000"/>
            </w:tcBorders>
          </w:tcPr>
          <w:p>
            <w:pPr>
              <w:pStyle w:val="Default"/>
              <w:jc w:val="center"/>
              <w:rPr>
                <w:color w:val="auto"/>
                <w:sz w:val="22"/>
                <w:szCs w:val="22"/>
                <w:lang w:val="en-GB"/>
              </w:rPr>
            </w:pPr>
          </w:p>
        </w:tc>
        <w:tc>
          <w:tcPr>
            <w:tcW w:w="3380" w:type="dxa"/>
            <w:gridSpan w:val="3"/>
            <w:tcBorders>
              <w:left w:val="single" w:sz="8" w:space="0" w:color="000000"/>
              <w:bottom w:val="single" w:sz="8" w:space="0" w:color="000000"/>
              <w:right w:val="single" w:sz="8" w:space="0" w:color="000000"/>
            </w:tcBorders>
            <w:vAlign w:val="center"/>
          </w:tcPr>
          <w:p>
            <w:pPr>
              <w:pStyle w:val="Default"/>
              <w:jc w:val="center"/>
              <w:rPr>
                <w:sz w:val="22"/>
                <w:szCs w:val="22"/>
              </w:rPr>
            </w:pPr>
            <w:r>
              <w:rPr>
                <w:b/>
                <w:bCs/>
                <w:sz w:val="22"/>
                <w:szCs w:val="22"/>
              </w:rPr>
              <w:t>Forward</w:t>
            </w:r>
          </w:p>
        </w:tc>
      </w:tr>
      <w:tr>
        <w:trPr>
          <w:gridAfter w:val="2"/>
          <w:wAfter w:w="64" w:type="dxa"/>
          <w:cantSplit/>
          <w:trHeight w:val="830"/>
        </w:trPr>
        <w:tc>
          <w:tcPr>
            <w:tcW w:w="2693" w:type="dxa"/>
            <w:tcBorders>
              <w:top w:val="single" w:sz="8" w:space="0" w:color="000000"/>
              <w:left w:val="single" w:sz="8" w:space="0" w:color="000000"/>
              <w:bottom w:val="single" w:sz="18" w:space="0" w:color="000000"/>
              <w:right w:val="single" w:sz="8" w:space="0" w:color="000000"/>
            </w:tcBorders>
          </w:tcPr>
          <w:p>
            <w:pPr>
              <w:pStyle w:val="Default"/>
              <w:rPr>
                <w:sz w:val="22"/>
                <w:szCs w:val="22"/>
              </w:rPr>
            </w:pPr>
            <w:r>
              <w:rPr>
                <w:b/>
                <w:bCs/>
                <w:sz w:val="22"/>
                <w:szCs w:val="22"/>
              </w:rPr>
              <w:t xml:space="preserve">Bewertungsskala </w:t>
            </w:r>
          </w:p>
        </w:tc>
        <w:tc>
          <w:tcPr>
            <w:tcW w:w="1538" w:type="dxa"/>
            <w:tcBorders>
              <w:top w:val="single" w:sz="8" w:space="0" w:color="000000"/>
              <w:left w:val="single" w:sz="8" w:space="0" w:color="000000"/>
              <w:bottom w:val="single" w:sz="18" w:space="0" w:color="000000"/>
              <w:right w:val="single" w:sz="8" w:space="0" w:color="000000"/>
            </w:tcBorders>
          </w:tcPr>
          <w:p>
            <w:pPr>
              <w:pStyle w:val="Default"/>
              <w:jc w:val="center"/>
              <w:rPr>
                <w:sz w:val="22"/>
                <w:szCs w:val="22"/>
              </w:rPr>
            </w:pPr>
            <w:r>
              <w:rPr>
                <w:b/>
                <w:bCs/>
                <w:sz w:val="22"/>
                <w:szCs w:val="22"/>
              </w:rPr>
              <w:t>Rivastigmin</w:t>
            </w:r>
          </w:p>
          <w:p>
            <w:pPr>
              <w:pStyle w:val="Default"/>
              <w:jc w:val="center"/>
              <w:rPr>
                <w:sz w:val="22"/>
                <w:szCs w:val="22"/>
              </w:rPr>
            </w:pPr>
            <w:r>
              <w:rPr>
                <w:b/>
                <w:bCs/>
                <w:sz w:val="22"/>
                <w:szCs w:val="22"/>
              </w:rPr>
              <w:t>6</w:t>
            </w:r>
            <w:r>
              <w:rPr>
                <w:sz w:val="22"/>
                <w:szCs w:val="22"/>
              </w:rPr>
              <w:t>–</w:t>
            </w:r>
            <w:r>
              <w:rPr>
                <w:b/>
                <w:bCs/>
                <w:sz w:val="22"/>
                <w:szCs w:val="22"/>
              </w:rPr>
              <w:t>12 mg</w:t>
            </w:r>
          </w:p>
          <w:p>
            <w:pPr>
              <w:pStyle w:val="Default"/>
              <w:jc w:val="center"/>
              <w:rPr>
                <w:sz w:val="22"/>
                <w:szCs w:val="22"/>
                <w:lang w:val="fr-FR"/>
              </w:rPr>
            </w:pPr>
            <w:r>
              <w:rPr>
                <w:b/>
                <w:bCs/>
                <w:sz w:val="22"/>
                <w:szCs w:val="22"/>
                <w:lang w:val="fr-FR"/>
              </w:rPr>
              <w:t>N=473</w:t>
            </w:r>
          </w:p>
        </w:tc>
        <w:tc>
          <w:tcPr>
            <w:tcW w:w="1255" w:type="dxa"/>
            <w:tcBorders>
              <w:top w:val="single" w:sz="8" w:space="0" w:color="000000"/>
              <w:left w:val="single" w:sz="8" w:space="0" w:color="000000"/>
              <w:bottom w:val="single" w:sz="18" w:space="0" w:color="000000"/>
              <w:right w:val="single" w:sz="8" w:space="0" w:color="000000"/>
            </w:tcBorders>
          </w:tcPr>
          <w:p>
            <w:pPr>
              <w:pStyle w:val="Default"/>
              <w:jc w:val="center"/>
              <w:rPr>
                <w:sz w:val="22"/>
                <w:szCs w:val="22"/>
                <w:lang w:val="fr-FR"/>
              </w:rPr>
            </w:pPr>
            <w:r>
              <w:rPr>
                <w:b/>
                <w:bCs/>
                <w:sz w:val="22"/>
                <w:szCs w:val="22"/>
                <w:lang w:val="fr-FR"/>
              </w:rPr>
              <w:t>Placebo</w:t>
            </w:r>
          </w:p>
          <w:p>
            <w:pPr>
              <w:pStyle w:val="Default"/>
              <w:jc w:val="center"/>
              <w:rPr>
                <w:b/>
                <w:bCs/>
                <w:sz w:val="22"/>
                <w:szCs w:val="22"/>
                <w:lang w:val="fr-FR"/>
              </w:rPr>
            </w:pPr>
          </w:p>
          <w:p>
            <w:pPr>
              <w:pStyle w:val="Default"/>
              <w:jc w:val="center"/>
              <w:rPr>
                <w:sz w:val="22"/>
                <w:szCs w:val="22"/>
                <w:lang w:val="fr-FR"/>
              </w:rPr>
            </w:pPr>
            <w:r>
              <w:rPr>
                <w:b/>
                <w:bCs/>
                <w:sz w:val="22"/>
                <w:szCs w:val="22"/>
                <w:lang w:val="fr-FR"/>
              </w:rPr>
              <w:t>N=472</w:t>
            </w:r>
          </w:p>
        </w:tc>
        <w:tc>
          <w:tcPr>
            <w:tcW w:w="1678" w:type="dxa"/>
            <w:gridSpan w:val="2"/>
            <w:tcBorders>
              <w:top w:val="single" w:sz="8" w:space="0" w:color="000000"/>
              <w:left w:val="single" w:sz="8" w:space="0" w:color="000000"/>
              <w:bottom w:val="single" w:sz="18" w:space="0" w:color="000000"/>
              <w:right w:val="single" w:sz="8" w:space="0" w:color="000000"/>
            </w:tcBorders>
          </w:tcPr>
          <w:p>
            <w:pPr>
              <w:pStyle w:val="Default"/>
              <w:jc w:val="center"/>
              <w:rPr>
                <w:sz w:val="22"/>
                <w:szCs w:val="22"/>
                <w:lang w:val="fr-FR"/>
              </w:rPr>
            </w:pPr>
            <w:r>
              <w:rPr>
                <w:b/>
                <w:bCs/>
                <w:sz w:val="22"/>
                <w:szCs w:val="22"/>
                <w:lang w:val="fr-FR"/>
              </w:rPr>
              <w:t>Rivastigmin</w:t>
            </w:r>
          </w:p>
          <w:p>
            <w:pPr>
              <w:pStyle w:val="Default"/>
              <w:jc w:val="center"/>
              <w:rPr>
                <w:sz w:val="22"/>
                <w:szCs w:val="22"/>
                <w:lang w:val="en-GB"/>
              </w:rPr>
            </w:pPr>
            <w:r>
              <w:rPr>
                <w:b/>
                <w:bCs/>
                <w:sz w:val="22"/>
                <w:szCs w:val="22"/>
                <w:lang w:val="en-GB"/>
              </w:rPr>
              <w:t>6</w:t>
            </w:r>
            <w:r>
              <w:rPr>
                <w:sz w:val="22"/>
                <w:szCs w:val="22"/>
                <w:lang w:val="en-GB"/>
              </w:rPr>
              <w:t>–</w:t>
            </w:r>
            <w:r>
              <w:rPr>
                <w:b/>
                <w:bCs/>
                <w:sz w:val="22"/>
                <w:szCs w:val="22"/>
                <w:lang w:val="en-GB"/>
              </w:rPr>
              <w:t>12 mg</w:t>
            </w:r>
          </w:p>
          <w:p>
            <w:pPr>
              <w:pStyle w:val="Default"/>
              <w:jc w:val="center"/>
              <w:rPr>
                <w:sz w:val="22"/>
                <w:szCs w:val="22"/>
                <w:lang w:val="en-GB"/>
              </w:rPr>
            </w:pPr>
            <w:r>
              <w:rPr>
                <w:b/>
                <w:bCs/>
                <w:sz w:val="22"/>
                <w:szCs w:val="22"/>
                <w:lang w:val="en-GB"/>
              </w:rPr>
              <w:t>N=379</w:t>
            </w:r>
          </w:p>
        </w:tc>
        <w:tc>
          <w:tcPr>
            <w:tcW w:w="1680" w:type="dxa"/>
            <w:tcBorders>
              <w:top w:val="single" w:sz="8" w:space="0" w:color="000000"/>
              <w:left w:val="single" w:sz="8" w:space="0" w:color="000000"/>
              <w:bottom w:val="single" w:sz="18" w:space="0" w:color="000000"/>
              <w:right w:val="single" w:sz="8" w:space="0" w:color="000000"/>
            </w:tcBorders>
          </w:tcPr>
          <w:p>
            <w:pPr>
              <w:pStyle w:val="Default"/>
              <w:jc w:val="center"/>
              <w:rPr>
                <w:sz w:val="22"/>
                <w:szCs w:val="22"/>
                <w:lang w:val="en-GB"/>
              </w:rPr>
            </w:pPr>
            <w:r>
              <w:rPr>
                <w:b/>
                <w:bCs/>
                <w:sz w:val="22"/>
                <w:szCs w:val="22"/>
                <w:lang w:val="en-GB"/>
              </w:rPr>
              <w:t>Placebo</w:t>
            </w:r>
          </w:p>
          <w:p>
            <w:pPr>
              <w:pStyle w:val="Default"/>
              <w:jc w:val="center"/>
              <w:rPr>
                <w:b/>
                <w:bCs/>
                <w:sz w:val="22"/>
                <w:szCs w:val="22"/>
                <w:lang w:val="en-GB"/>
              </w:rPr>
            </w:pPr>
          </w:p>
          <w:p>
            <w:pPr>
              <w:pStyle w:val="Default"/>
              <w:jc w:val="center"/>
              <w:rPr>
                <w:sz w:val="22"/>
                <w:szCs w:val="22"/>
                <w:lang w:val="en-GB"/>
              </w:rPr>
            </w:pPr>
            <w:r>
              <w:rPr>
                <w:b/>
                <w:bCs/>
                <w:sz w:val="22"/>
                <w:szCs w:val="22"/>
                <w:lang w:val="en-GB"/>
              </w:rPr>
              <w:t>N=444</w:t>
            </w:r>
          </w:p>
        </w:tc>
      </w:tr>
      <w:tr>
        <w:trPr>
          <w:gridAfter w:val="2"/>
          <w:wAfter w:w="64" w:type="dxa"/>
          <w:trHeight w:val="498"/>
        </w:trPr>
        <w:tc>
          <w:tcPr>
            <w:tcW w:w="2693" w:type="dxa"/>
            <w:tcBorders>
              <w:top w:val="single" w:sz="1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ADAS-Cog: Verbesserung um mindestens 4 Punkte </w:t>
            </w:r>
          </w:p>
        </w:tc>
        <w:tc>
          <w:tcPr>
            <w:tcW w:w="1538" w:type="dxa"/>
            <w:tcBorders>
              <w:top w:val="single" w:sz="1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21***</w:t>
            </w:r>
          </w:p>
        </w:tc>
        <w:tc>
          <w:tcPr>
            <w:tcW w:w="1255" w:type="dxa"/>
            <w:tcBorders>
              <w:top w:val="single" w:sz="1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12</w:t>
            </w:r>
          </w:p>
        </w:tc>
        <w:tc>
          <w:tcPr>
            <w:tcW w:w="1678" w:type="dxa"/>
            <w:gridSpan w:val="2"/>
            <w:tcBorders>
              <w:top w:val="single" w:sz="1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25***</w:t>
            </w:r>
          </w:p>
        </w:tc>
        <w:tc>
          <w:tcPr>
            <w:tcW w:w="1680" w:type="dxa"/>
            <w:tcBorders>
              <w:top w:val="single" w:sz="1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12</w:t>
            </w:r>
          </w:p>
        </w:tc>
      </w:tr>
      <w:tr>
        <w:trPr>
          <w:gridAfter w:val="2"/>
          <w:wAfter w:w="64" w:type="dxa"/>
          <w:trHeight w:val="245"/>
        </w:trPr>
        <w:tc>
          <w:tcPr>
            <w:tcW w:w="2693" w:type="dxa"/>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CIBIC-Plus: Verbesserung </w:t>
            </w:r>
          </w:p>
        </w:tc>
        <w:tc>
          <w:tcPr>
            <w:tcW w:w="1538" w:type="dxa"/>
            <w:tcBorders>
              <w:top w:val="single" w:sz="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29***</w:t>
            </w:r>
          </w:p>
        </w:tc>
        <w:tc>
          <w:tcPr>
            <w:tcW w:w="1255" w:type="dxa"/>
            <w:tcBorders>
              <w:top w:val="single" w:sz="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18</w:t>
            </w:r>
          </w:p>
        </w:tc>
        <w:tc>
          <w:tcPr>
            <w:tcW w:w="1678" w:type="dxa"/>
            <w:gridSpan w:val="2"/>
            <w:tcBorders>
              <w:top w:val="single" w:sz="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32***</w:t>
            </w:r>
          </w:p>
        </w:tc>
        <w:tc>
          <w:tcPr>
            <w:tcW w:w="1680" w:type="dxa"/>
            <w:tcBorders>
              <w:top w:val="single" w:sz="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19</w:t>
            </w:r>
          </w:p>
        </w:tc>
      </w:tr>
      <w:tr>
        <w:trPr>
          <w:gridAfter w:val="2"/>
          <w:wAfter w:w="64" w:type="dxa"/>
          <w:cantSplit/>
          <w:trHeight w:val="575"/>
        </w:trPr>
        <w:tc>
          <w:tcPr>
            <w:tcW w:w="2693" w:type="dxa"/>
            <w:tcBorders>
              <w:top w:val="single" w:sz="8" w:space="0" w:color="000000"/>
              <w:left w:val="single" w:sz="8" w:space="0" w:color="000000"/>
              <w:bottom w:val="single" w:sz="18" w:space="0" w:color="000000"/>
              <w:right w:val="single" w:sz="8" w:space="0" w:color="000000"/>
            </w:tcBorders>
          </w:tcPr>
          <w:p>
            <w:pPr>
              <w:pStyle w:val="Default"/>
              <w:rPr>
                <w:sz w:val="22"/>
                <w:szCs w:val="22"/>
              </w:rPr>
            </w:pPr>
            <w:r>
              <w:rPr>
                <w:sz w:val="22"/>
                <w:szCs w:val="22"/>
              </w:rPr>
              <w:t>PDS: Verbesserung um</w:t>
            </w:r>
          </w:p>
          <w:p>
            <w:pPr>
              <w:pStyle w:val="Default"/>
              <w:rPr>
                <w:sz w:val="22"/>
                <w:szCs w:val="22"/>
              </w:rPr>
            </w:pPr>
            <w:r>
              <w:rPr>
                <w:sz w:val="22"/>
                <w:szCs w:val="22"/>
              </w:rPr>
              <w:t xml:space="preserve">mindestens 10% </w:t>
            </w:r>
          </w:p>
        </w:tc>
        <w:tc>
          <w:tcPr>
            <w:tcW w:w="1538" w:type="dxa"/>
            <w:tcBorders>
              <w:top w:val="single" w:sz="8" w:space="0" w:color="000000"/>
              <w:left w:val="single" w:sz="8" w:space="0" w:color="000000"/>
              <w:bottom w:val="single" w:sz="18" w:space="0" w:color="000000"/>
              <w:right w:val="single" w:sz="8" w:space="0" w:color="000000"/>
            </w:tcBorders>
          </w:tcPr>
          <w:p>
            <w:pPr>
              <w:pStyle w:val="Default"/>
              <w:jc w:val="center"/>
              <w:rPr>
                <w:sz w:val="22"/>
                <w:szCs w:val="22"/>
              </w:rPr>
            </w:pPr>
            <w:r>
              <w:rPr>
                <w:sz w:val="22"/>
                <w:szCs w:val="22"/>
              </w:rPr>
              <w:t>26***</w:t>
            </w:r>
          </w:p>
        </w:tc>
        <w:tc>
          <w:tcPr>
            <w:tcW w:w="1255" w:type="dxa"/>
            <w:tcBorders>
              <w:top w:val="single" w:sz="8" w:space="0" w:color="000000"/>
              <w:left w:val="single" w:sz="8" w:space="0" w:color="000000"/>
              <w:bottom w:val="single" w:sz="18" w:space="0" w:color="000000"/>
              <w:right w:val="single" w:sz="8" w:space="0" w:color="000000"/>
            </w:tcBorders>
          </w:tcPr>
          <w:p>
            <w:pPr>
              <w:pStyle w:val="Default"/>
              <w:jc w:val="center"/>
              <w:rPr>
                <w:sz w:val="22"/>
                <w:szCs w:val="22"/>
              </w:rPr>
            </w:pPr>
            <w:r>
              <w:rPr>
                <w:sz w:val="22"/>
                <w:szCs w:val="22"/>
              </w:rPr>
              <w:t>17</w:t>
            </w:r>
          </w:p>
        </w:tc>
        <w:tc>
          <w:tcPr>
            <w:tcW w:w="1678" w:type="dxa"/>
            <w:gridSpan w:val="2"/>
            <w:tcBorders>
              <w:top w:val="single" w:sz="8" w:space="0" w:color="000000"/>
              <w:left w:val="single" w:sz="8" w:space="0" w:color="000000"/>
              <w:bottom w:val="single" w:sz="18" w:space="0" w:color="000000"/>
              <w:right w:val="single" w:sz="8" w:space="0" w:color="000000"/>
            </w:tcBorders>
          </w:tcPr>
          <w:p>
            <w:pPr>
              <w:pStyle w:val="Default"/>
              <w:jc w:val="center"/>
              <w:rPr>
                <w:sz w:val="22"/>
                <w:szCs w:val="22"/>
              </w:rPr>
            </w:pPr>
            <w:r>
              <w:rPr>
                <w:sz w:val="22"/>
                <w:szCs w:val="22"/>
              </w:rPr>
              <w:t>30***</w:t>
            </w:r>
          </w:p>
        </w:tc>
        <w:tc>
          <w:tcPr>
            <w:tcW w:w="1680" w:type="dxa"/>
            <w:tcBorders>
              <w:top w:val="single" w:sz="8" w:space="0" w:color="000000"/>
              <w:left w:val="single" w:sz="8" w:space="0" w:color="000000"/>
              <w:bottom w:val="single" w:sz="18" w:space="0" w:color="000000"/>
              <w:right w:val="single" w:sz="8" w:space="0" w:color="000000"/>
            </w:tcBorders>
          </w:tcPr>
          <w:p>
            <w:pPr>
              <w:pStyle w:val="Default"/>
              <w:jc w:val="center"/>
              <w:rPr>
                <w:sz w:val="22"/>
                <w:szCs w:val="22"/>
              </w:rPr>
            </w:pPr>
            <w:r>
              <w:rPr>
                <w:sz w:val="22"/>
                <w:szCs w:val="22"/>
              </w:rPr>
              <w:t>18</w:t>
            </w:r>
          </w:p>
        </w:tc>
      </w:tr>
      <w:tr>
        <w:trPr>
          <w:gridAfter w:val="2"/>
          <w:wAfter w:w="64" w:type="dxa"/>
          <w:cantSplit/>
          <w:trHeight w:val="1155"/>
        </w:trPr>
        <w:tc>
          <w:tcPr>
            <w:tcW w:w="2693" w:type="dxa"/>
            <w:tcBorders>
              <w:top w:val="single" w:sz="18" w:space="0" w:color="000000"/>
              <w:left w:val="single" w:sz="8" w:space="0" w:color="000000"/>
              <w:bottom w:val="single" w:sz="8" w:space="0" w:color="000000"/>
              <w:right w:val="single" w:sz="8" w:space="0" w:color="000000"/>
            </w:tcBorders>
            <w:vAlign w:val="center"/>
          </w:tcPr>
          <w:p>
            <w:pPr>
              <w:pStyle w:val="Default"/>
              <w:rPr>
                <w:sz w:val="22"/>
                <w:szCs w:val="22"/>
              </w:rPr>
            </w:pPr>
            <w:r>
              <w:rPr>
                <w:sz w:val="22"/>
                <w:szCs w:val="22"/>
              </w:rPr>
              <w:t>Mindestens 4 Punkte</w:t>
            </w:r>
          </w:p>
          <w:p>
            <w:pPr>
              <w:pStyle w:val="Default"/>
              <w:rPr>
                <w:sz w:val="22"/>
                <w:szCs w:val="22"/>
              </w:rPr>
            </w:pPr>
            <w:r>
              <w:rPr>
                <w:sz w:val="22"/>
                <w:szCs w:val="22"/>
              </w:rPr>
              <w:t>Verbesserung im ADAS-</w:t>
            </w:r>
          </w:p>
          <w:p>
            <w:pPr>
              <w:pStyle w:val="Default"/>
              <w:rPr>
                <w:sz w:val="22"/>
                <w:szCs w:val="22"/>
              </w:rPr>
            </w:pPr>
            <w:r>
              <w:rPr>
                <w:sz w:val="22"/>
                <w:szCs w:val="22"/>
              </w:rPr>
              <w:t>Cog ohne Verschlechterung</w:t>
            </w:r>
          </w:p>
          <w:p>
            <w:pPr>
              <w:pStyle w:val="Default"/>
              <w:rPr>
                <w:sz w:val="22"/>
                <w:szCs w:val="22"/>
              </w:rPr>
            </w:pPr>
            <w:r>
              <w:rPr>
                <w:sz w:val="22"/>
                <w:szCs w:val="22"/>
              </w:rPr>
              <w:t xml:space="preserve">im CIBIC-Plus und im PDS </w:t>
            </w:r>
          </w:p>
        </w:tc>
        <w:tc>
          <w:tcPr>
            <w:tcW w:w="1538" w:type="dxa"/>
            <w:tcBorders>
              <w:top w:val="single" w:sz="1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10*</w:t>
            </w:r>
          </w:p>
        </w:tc>
        <w:tc>
          <w:tcPr>
            <w:tcW w:w="1255" w:type="dxa"/>
            <w:tcBorders>
              <w:top w:val="single" w:sz="1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6</w:t>
            </w:r>
          </w:p>
        </w:tc>
        <w:tc>
          <w:tcPr>
            <w:tcW w:w="1678" w:type="dxa"/>
            <w:gridSpan w:val="2"/>
            <w:tcBorders>
              <w:top w:val="single" w:sz="1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12**</w:t>
            </w:r>
          </w:p>
        </w:tc>
        <w:tc>
          <w:tcPr>
            <w:tcW w:w="1680" w:type="dxa"/>
            <w:tcBorders>
              <w:top w:val="single" w:sz="1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6</w:t>
            </w:r>
          </w:p>
        </w:tc>
      </w:tr>
    </w:tbl>
    <w:p>
      <w:pPr>
        <w:pStyle w:val="CM68"/>
        <w:spacing w:after="0"/>
        <w:rPr>
          <w:sz w:val="22"/>
          <w:szCs w:val="22"/>
        </w:rPr>
      </w:pPr>
      <w:r>
        <w:rPr>
          <w:sz w:val="22"/>
          <w:szCs w:val="22"/>
        </w:rPr>
        <w:t>*p&lt;0,05, **p&lt;0,01, ***p&lt;0,001</w:t>
      </w:r>
    </w:p>
    <w:p>
      <w:pPr>
        <w:pStyle w:val="CM4"/>
        <w:spacing w:line="240" w:lineRule="auto"/>
        <w:rPr>
          <w:sz w:val="22"/>
          <w:szCs w:val="22"/>
          <w:u w:val="single"/>
        </w:rPr>
      </w:pPr>
    </w:p>
    <w:p>
      <w:pPr>
        <w:pStyle w:val="CM4"/>
        <w:spacing w:line="240" w:lineRule="auto"/>
        <w:rPr>
          <w:sz w:val="22"/>
          <w:szCs w:val="22"/>
          <w:u w:val="single"/>
        </w:rPr>
      </w:pPr>
      <w:r>
        <w:rPr>
          <w:sz w:val="22"/>
          <w:szCs w:val="22"/>
          <w:u w:val="single"/>
        </w:rPr>
        <w:t>Klinische Studien bei Parkinson-Demenz</w:t>
      </w:r>
    </w:p>
    <w:p>
      <w:pPr>
        <w:pStyle w:val="CM4"/>
        <w:spacing w:line="240" w:lineRule="auto"/>
        <w:rPr>
          <w:sz w:val="22"/>
          <w:szCs w:val="22"/>
        </w:rPr>
      </w:pPr>
      <w:r>
        <w:rPr>
          <w:sz w:val="22"/>
          <w:szCs w:val="22"/>
        </w:rPr>
        <w:t>Die Wirksamkeit von Rivastigmin bei Parkinson-Demenz wurde in einer multizentrischen, doppelblinden, placebokontrollierten Hauptstudie über 24 Wochen und deren offener Erweiterungsphase über 24 Wochen nachgewiesen. Die an dieser Studie beteiligten Patienten hatten einen MMSE-Wert (Mini-Mental State Examination) von 10 bis 24. Die Wirksamkeit wurde unter Verwendung von zwei unabhängigen Skalen ermittelt, welche während einer 6-monatigen Behandlungszeit in regelmäßigen Abständen gemessen wurden, wie unten in Tabelle 5 aufgeführt: der ADAS-Cog als Maß für die kognitiven Fähigkeiten und die globale Bewertung ADCS-CGIC (Alzheimer</w:t>
      </w:r>
      <w:r>
        <w:rPr>
          <w:color w:val="000000"/>
          <w:sz w:val="22"/>
          <w:szCs w:val="22"/>
        </w:rPr>
        <w:t>’</w:t>
      </w:r>
      <w:r>
        <w:rPr>
          <w:sz w:val="22"/>
          <w:szCs w:val="22"/>
        </w:rPr>
        <w:t>s Disease Cooperative Study-Clinicians Global Impression of Change).</w:t>
      </w:r>
    </w:p>
    <w:p>
      <w:pPr>
        <w:widowControl w:val="0"/>
        <w:rPr>
          <w:szCs w:val="22"/>
        </w:rPr>
      </w:pPr>
    </w:p>
    <w:p>
      <w:pPr>
        <w:widowControl w:val="0"/>
        <w:rPr>
          <w:b/>
          <w:szCs w:val="22"/>
        </w:rPr>
      </w:pPr>
      <w:r>
        <w:rPr>
          <w:b/>
          <w:szCs w:val="22"/>
        </w:rPr>
        <w:t>Tabelle 5</w:t>
      </w:r>
    </w:p>
    <w:p>
      <w:pPr>
        <w:widowControl w:val="0"/>
        <w:autoSpaceDE w:val="0"/>
        <w:autoSpaceDN w:val="0"/>
        <w:adjustRightInd w:val="0"/>
        <w:rPr>
          <w:b/>
          <w:bCs/>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1581"/>
        <w:gridCol w:w="1552"/>
        <w:gridCol w:w="1578"/>
        <w:gridCol w:w="18"/>
        <w:gridCol w:w="1533"/>
      </w:tblGrid>
      <w:tr>
        <w:tc>
          <w:tcPr>
            <w:tcW w:w="2868" w:type="dxa"/>
          </w:tcPr>
          <w:p>
            <w:pPr>
              <w:widowControl w:val="0"/>
              <w:rPr>
                <w:b/>
                <w:szCs w:val="22"/>
                <w:lang w:eastAsia="sl-SI"/>
              </w:rPr>
            </w:pPr>
            <w:r>
              <w:rPr>
                <w:b/>
                <w:bCs/>
                <w:szCs w:val="22"/>
              </w:rPr>
              <w:t xml:space="preserve">Demenz in Zusammenhang mit Parkinson-Erkrankung </w:t>
            </w:r>
          </w:p>
        </w:tc>
        <w:tc>
          <w:tcPr>
            <w:tcW w:w="1593" w:type="dxa"/>
          </w:tcPr>
          <w:p>
            <w:pPr>
              <w:widowControl w:val="0"/>
              <w:rPr>
                <w:b/>
                <w:szCs w:val="22"/>
                <w:lang w:val="en-GB" w:eastAsia="sl-SI"/>
              </w:rPr>
            </w:pPr>
            <w:r>
              <w:rPr>
                <w:b/>
                <w:szCs w:val="22"/>
                <w:lang w:val="en-GB" w:eastAsia="sl-SI"/>
              </w:rPr>
              <w:t>ADAS-Cog</w:t>
            </w:r>
          </w:p>
          <w:p>
            <w:pPr>
              <w:widowControl w:val="0"/>
              <w:rPr>
                <w:b/>
                <w:szCs w:val="22"/>
                <w:lang w:val="en-GB" w:eastAsia="sl-SI"/>
              </w:rPr>
            </w:pPr>
            <w:r>
              <w:rPr>
                <w:b/>
                <w:bCs/>
                <w:szCs w:val="22"/>
                <w:lang w:val="en-GB" w:eastAsia="sl-SI"/>
              </w:rPr>
              <w:t>Rivastigmin</w:t>
            </w:r>
            <w:r>
              <w:rPr>
                <w:b/>
                <w:szCs w:val="22"/>
                <w:lang w:val="en-GB" w:eastAsia="sl-SI"/>
              </w:rPr>
              <w:t> </w:t>
            </w:r>
          </w:p>
        </w:tc>
        <w:tc>
          <w:tcPr>
            <w:tcW w:w="1594" w:type="dxa"/>
          </w:tcPr>
          <w:p>
            <w:pPr>
              <w:widowControl w:val="0"/>
              <w:rPr>
                <w:b/>
                <w:szCs w:val="22"/>
                <w:lang w:val="en-GB" w:eastAsia="sl-SI"/>
              </w:rPr>
            </w:pPr>
            <w:r>
              <w:rPr>
                <w:b/>
                <w:szCs w:val="22"/>
                <w:lang w:val="en-GB" w:eastAsia="sl-SI"/>
              </w:rPr>
              <w:t>ADAS-Cog</w:t>
            </w:r>
          </w:p>
          <w:p>
            <w:pPr>
              <w:widowControl w:val="0"/>
              <w:rPr>
                <w:b/>
                <w:szCs w:val="22"/>
                <w:lang w:val="en-GB" w:eastAsia="sl-SI"/>
              </w:rPr>
            </w:pPr>
            <w:r>
              <w:rPr>
                <w:b/>
                <w:szCs w:val="22"/>
                <w:lang w:val="en-GB" w:eastAsia="sl-SI"/>
              </w:rPr>
              <w:t>Placebo</w:t>
            </w:r>
          </w:p>
          <w:p>
            <w:pPr>
              <w:widowControl w:val="0"/>
              <w:rPr>
                <w:b/>
                <w:szCs w:val="22"/>
                <w:lang w:val="en-GB" w:eastAsia="sl-SI"/>
              </w:rPr>
            </w:pPr>
          </w:p>
        </w:tc>
        <w:tc>
          <w:tcPr>
            <w:tcW w:w="1594" w:type="dxa"/>
          </w:tcPr>
          <w:p>
            <w:pPr>
              <w:widowControl w:val="0"/>
              <w:rPr>
                <w:b/>
                <w:szCs w:val="22"/>
                <w:lang w:val="en-GB" w:eastAsia="sl-SI"/>
              </w:rPr>
            </w:pPr>
            <w:r>
              <w:rPr>
                <w:b/>
                <w:szCs w:val="22"/>
                <w:lang w:val="en-GB" w:eastAsia="sl-SI"/>
              </w:rPr>
              <w:t>ADCS-CGIC</w:t>
            </w:r>
          </w:p>
          <w:p>
            <w:pPr>
              <w:widowControl w:val="0"/>
              <w:rPr>
                <w:b/>
                <w:szCs w:val="22"/>
                <w:lang w:val="en-GB" w:eastAsia="sl-SI"/>
              </w:rPr>
            </w:pPr>
            <w:r>
              <w:rPr>
                <w:b/>
                <w:bCs/>
                <w:szCs w:val="22"/>
                <w:lang w:val="en-GB" w:eastAsia="sl-SI"/>
              </w:rPr>
              <w:t>Rivastigmin</w:t>
            </w:r>
          </w:p>
        </w:tc>
        <w:tc>
          <w:tcPr>
            <w:tcW w:w="1594" w:type="dxa"/>
            <w:gridSpan w:val="2"/>
          </w:tcPr>
          <w:p>
            <w:pPr>
              <w:widowControl w:val="0"/>
              <w:rPr>
                <w:b/>
                <w:szCs w:val="22"/>
                <w:lang w:val="en-GB" w:eastAsia="sl-SI"/>
              </w:rPr>
            </w:pPr>
            <w:r>
              <w:rPr>
                <w:b/>
                <w:szCs w:val="22"/>
                <w:lang w:val="en-GB" w:eastAsia="sl-SI"/>
              </w:rPr>
              <w:t>ADCS-CGIC</w:t>
            </w:r>
          </w:p>
          <w:p>
            <w:pPr>
              <w:widowControl w:val="0"/>
              <w:rPr>
                <w:b/>
                <w:szCs w:val="22"/>
                <w:lang w:val="en-GB" w:eastAsia="sl-SI"/>
              </w:rPr>
            </w:pPr>
            <w:r>
              <w:rPr>
                <w:b/>
                <w:szCs w:val="22"/>
                <w:lang w:val="en-GB" w:eastAsia="sl-SI"/>
              </w:rPr>
              <w:t>Placebo</w:t>
            </w:r>
          </w:p>
          <w:p>
            <w:pPr>
              <w:widowControl w:val="0"/>
              <w:rPr>
                <w:b/>
                <w:szCs w:val="22"/>
                <w:lang w:val="en-GB" w:eastAsia="sl-SI"/>
              </w:rPr>
            </w:pPr>
          </w:p>
        </w:tc>
      </w:tr>
      <w:tr>
        <w:trPr>
          <w:cantSplit/>
          <w:trHeight w:val="1023"/>
        </w:trPr>
        <w:tc>
          <w:tcPr>
            <w:tcW w:w="2868" w:type="dxa"/>
            <w:vMerge w:val="restart"/>
          </w:tcPr>
          <w:p>
            <w:pPr>
              <w:widowControl w:val="0"/>
              <w:rPr>
                <w:b/>
                <w:szCs w:val="22"/>
                <w:lang w:eastAsia="sl-SI"/>
              </w:rPr>
            </w:pPr>
            <w:r>
              <w:rPr>
                <w:b/>
                <w:szCs w:val="22"/>
                <w:lang w:eastAsia="sl-SI"/>
              </w:rPr>
              <w:t>ITT + RDO Population</w:t>
            </w:r>
          </w:p>
          <w:p>
            <w:pPr>
              <w:widowControl w:val="0"/>
              <w:rPr>
                <w:szCs w:val="22"/>
                <w:lang w:eastAsia="sl-SI"/>
              </w:rPr>
            </w:pPr>
          </w:p>
          <w:p>
            <w:pPr>
              <w:widowControl w:val="0"/>
              <w:rPr>
                <w:szCs w:val="22"/>
                <w:lang w:eastAsia="sl-SI"/>
              </w:rPr>
            </w:pPr>
            <w:r>
              <w:rPr>
                <w:szCs w:val="22"/>
              </w:rPr>
              <w:t>Mittlerer Ausgangswert</w:t>
            </w:r>
            <w:r>
              <w:rPr>
                <w:szCs w:val="22"/>
                <w:lang w:eastAsia="sl-SI"/>
              </w:rPr>
              <w:t xml:space="preserve"> ± SD</w:t>
            </w:r>
          </w:p>
          <w:p>
            <w:pPr>
              <w:widowControl w:val="0"/>
              <w:rPr>
                <w:szCs w:val="22"/>
                <w:lang w:eastAsia="sl-SI"/>
              </w:rPr>
            </w:pPr>
            <w:r>
              <w:rPr>
                <w:szCs w:val="22"/>
              </w:rPr>
              <w:t>Mittlere Veränderung nach 24 Wochen ± SD</w:t>
            </w:r>
          </w:p>
          <w:p>
            <w:pPr>
              <w:widowControl w:val="0"/>
              <w:rPr>
                <w:szCs w:val="22"/>
                <w:lang w:eastAsia="sl-SI"/>
              </w:rPr>
            </w:pPr>
          </w:p>
          <w:p>
            <w:pPr>
              <w:widowControl w:val="0"/>
              <w:rPr>
                <w:szCs w:val="22"/>
              </w:rPr>
            </w:pPr>
            <w:r>
              <w:rPr>
                <w:szCs w:val="22"/>
              </w:rPr>
              <w:t>Adjustierter Behandlungs-unterschied</w:t>
            </w:r>
          </w:p>
          <w:p>
            <w:pPr>
              <w:widowControl w:val="0"/>
              <w:rPr>
                <w:szCs w:val="22"/>
                <w:lang w:eastAsia="sl-SI"/>
              </w:rPr>
            </w:pPr>
            <w:r>
              <w:rPr>
                <w:szCs w:val="22"/>
              </w:rPr>
              <w:t>p-Wert im Vergleich zu Placebo</w:t>
            </w:r>
          </w:p>
          <w:p>
            <w:pPr>
              <w:widowControl w:val="0"/>
              <w:rPr>
                <w:b/>
                <w:szCs w:val="22"/>
                <w:lang w:eastAsia="sl-SI"/>
              </w:rPr>
            </w:pPr>
          </w:p>
          <w:p>
            <w:pPr>
              <w:widowControl w:val="0"/>
              <w:rPr>
                <w:b/>
                <w:szCs w:val="22"/>
                <w:lang w:eastAsia="sl-SI"/>
              </w:rPr>
            </w:pPr>
            <w:r>
              <w:rPr>
                <w:b/>
                <w:szCs w:val="22"/>
                <w:lang w:eastAsia="sl-SI"/>
              </w:rPr>
              <w:t>ITT - LOCF Population</w:t>
            </w:r>
          </w:p>
          <w:p>
            <w:pPr>
              <w:widowControl w:val="0"/>
              <w:rPr>
                <w:szCs w:val="22"/>
                <w:lang w:eastAsia="sl-SI"/>
              </w:rPr>
            </w:pPr>
          </w:p>
          <w:p>
            <w:pPr>
              <w:widowControl w:val="0"/>
              <w:rPr>
                <w:szCs w:val="22"/>
                <w:lang w:eastAsia="sl-SI"/>
              </w:rPr>
            </w:pPr>
            <w:r>
              <w:rPr>
                <w:szCs w:val="22"/>
              </w:rPr>
              <w:t>Mittlerer Ausgangswert</w:t>
            </w:r>
            <w:r>
              <w:rPr>
                <w:szCs w:val="22"/>
                <w:lang w:eastAsia="sl-SI"/>
              </w:rPr>
              <w:t xml:space="preserve"> ± SD</w:t>
            </w:r>
          </w:p>
          <w:p>
            <w:pPr>
              <w:widowControl w:val="0"/>
              <w:rPr>
                <w:szCs w:val="22"/>
                <w:lang w:eastAsia="sl-SI"/>
              </w:rPr>
            </w:pPr>
            <w:r>
              <w:rPr>
                <w:szCs w:val="22"/>
              </w:rPr>
              <w:t xml:space="preserve">Mittlere Veränderung nach 24 Wochen </w:t>
            </w:r>
            <w:r>
              <w:rPr>
                <w:szCs w:val="22"/>
                <w:lang w:eastAsia="sl-SI"/>
              </w:rPr>
              <w:t>± SD</w:t>
            </w:r>
          </w:p>
          <w:p>
            <w:pPr>
              <w:widowControl w:val="0"/>
              <w:rPr>
                <w:szCs w:val="22"/>
                <w:lang w:eastAsia="sl-SI"/>
              </w:rPr>
            </w:pPr>
          </w:p>
          <w:p>
            <w:pPr>
              <w:widowControl w:val="0"/>
              <w:rPr>
                <w:szCs w:val="22"/>
              </w:rPr>
            </w:pPr>
            <w:r>
              <w:rPr>
                <w:szCs w:val="22"/>
              </w:rPr>
              <w:t>Adjustierter Behandlungs-unterschied</w:t>
            </w:r>
          </w:p>
          <w:p>
            <w:pPr>
              <w:widowControl w:val="0"/>
              <w:rPr>
                <w:b/>
                <w:szCs w:val="22"/>
                <w:lang w:eastAsia="sl-SI"/>
              </w:rPr>
            </w:pPr>
            <w:r>
              <w:rPr>
                <w:szCs w:val="22"/>
              </w:rPr>
              <w:t>p-Wert im Vergleich zu Placebo</w:t>
            </w:r>
          </w:p>
        </w:tc>
        <w:tc>
          <w:tcPr>
            <w:tcW w:w="1593" w:type="dxa"/>
            <w:tcBorders>
              <w:bottom w:val="nil"/>
            </w:tcBorders>
          </w:tcPr>
          <w:p>
            <w:pPr>
              <w:widowControl w:val="0"/>
              <w:rPr>
                <w:szCs w:val="22"/>
                <w:lang w:eastAsia="sl-SI"/>
              </w:rPr>
            </w:pPr>
            <w:r>
              <w:rPr>
                <w:szCs w:val="22"/>
                <w:lang w:eastAsia="sl-SI"/>
              </w:rPr>
              <w:t>(n=329)</w:t>
            </w:r>
          </w:p>
          <w:p>
            <w:pPr>
              <w:widowControl w:val="0"/>
              <w:rPr>
                <w:szCs w:val="22"/>
                <w:lang w:eastAsia="sl-SI"/>
              </w:rPr>
            </w:pPr>
          </w:p>
          <w:p>
            <w:pPr>
              <w:widowControl w:val="0"/>
              <w:rPr>
                <w:szCs w:val="22"/>
                <w:lang w:eastAsia="sl-SI"/>
              </w:rPr>
            </w:pPr>
            <w:r>
              <w:rPr>
                <w:szCs w:val="22"/>
                <w:lang w:eastAsia="sl-SI"/>
              </w:rPr>
              <w:t>23,8 ± 10,2</w:t>
            </w:r>
          </w:p>
          <w:p>
            <w:pPr>
              <w:widowControl w:val="0"/>
              <w:rPr>
                <w:b/>
                <w:szCs w:val="22"/>
                <w:lang w:eastAsia="sl-SI"/>
              </w:rPr>
            </w:pPr>
            <w:r>
              <w:rPr>
                <w:b/>
                <w:szCs w:val="22"/>
                <w:lang w:eastAsia="sl-SI"/>
              </w:rPr>
              <w:t>2,1 ± 8,2</w:t>
            </w:r>
          </w:p>
          <w:p>
            <w:pPr>
              <w:widowControl w:val="0"/>
              <w:rPr>
                <w:szCs w:val="22"/>
                <w:lang w:eastAsia="sl-SI"/>
              </w:rPr>
            </w:pPr>
          </w:p>
        </w:tc>
        <w:tc>
          <w:tcPr>
            <w:tcW w:w="1594" w:type="dxa"/>
            <w:tcBorders>
              <w:bottom w:val="nil"/>
            </w:tcBorders>
          </w:tcPr>
          <w:p>
            <w:pPr>
              <w:widowControl w:val="0"/>
              <w:rPr>
                <w:szCs w:val="22"/>
                <w:lang w:eastAsia="sl-SI"/>
              </w:rPr>
            </w:pPr>
            <w:r>
              <w:rPr>
                <w:szCs w:val="22"/>
                <w:lang w:eastAsia="sl-SI"/>
              </w:rPr>
              <w:t>(n=161)</w:t>
            </w:r>
          </w:p>
          <w:p>
            <w:pPr>
              <w:widowControl w:val="0"/>
              <w:rPr>
                <w:szCs w:val="22"/>
                <w:lang w:eastAsia="sl-SI"/>
              </w:rPr>
            </w:pPr>
          </w:p>
          <w:p>
            <w:pPr>
              <w:widowControl w:val="0"/>
              <w:rPr>
                <w:szCs w:val="22"/>
                <w:lang w:eastAsia="sl-SI"/>
              </w:rPr>
            </w:pPr>
            <w:r>
              <w:rPr>
                <w:szCs w:val="22"/>
                <w:lang w:eastAsia="sl-SI"/>
              </w:rPr>
              <w:t>24,3 ± 10,5</w:t>
            </w:r>
          </w:p>
          <w:p>
            <w:pPr>
              <w:widowControl w:val="0"/>
              <w:rPr>
                <w:szCs w:val="22"/>
                <w:lang w:eastAsia="sl-SI"/>
              </w:rPr>
            </w:pPr>
            <w:r>
              <w:rPr>
                <w:szCs w:val="22"/>
                <w:lang w:eastAsia="sl-SI"/>
              </w:rPr>
              <w:t>-0,7 ± 7,5</w:t>
            </w:r>
          </w:p>
        </w:tc>
        <w:tc>
          <w:tcPr>
            <w:tcW w:w="1594" w:type="dxa"/>
            <w:tcBorders>
              <w:bottom w:val="nil"/>
            </w:tcBorders>
          </w:tcPr>
          <w:p>
            <w:pPr>
              <w:widowControl w:val="0"/>
              <w:rPr>
                <w:szCs w:val="22"/>
                <w:lang w:eastAsia="sl-SI"/>
              </w:rPr>
            </w:pPr>
            <w:r>
              <w:rPr>
                <w:szCs w:val="22"/>
                <w:lang w:eastAsia="sl-SI"/>
              </w:rPr>
              <w:t>(n=329)</w:t>
            </w:r>
          </w:p>
          <w:p>
            <w:pPr>
              <w:widowControl w:val="0"/>
              <w:rPr>
                <w:szCs w:val="22"/>
                <w:lang w:eastAsia="sl-SI"/>
              </w:rPr>
            </w:pPr>
          </w:p>
          <w:p>
            <w:pPr>
              <w:widowControl w:val="0"/>
              <w:rPr>
                <w:szCs w:val="22"/>
                <w:lang w:eastAsia="sl-SI"/>
              </w:rPr>
            </w:pPr>
            <w:r>
              <w:rPr>
                <w:szCs w:val="22"/>
                <w:lang w:eastAsia="sl-SI"/>
              </w:rPr>
              <w:t>n/a</w:t>
            </w:r>
          </w:p>
          <w:p>
            <w:pPr>
              <w:widowControl w:val="0"/>
              <w:rPr>
                <w:szCs w:val="22"/>
                <w:lang w:eastAsia="sl-SI"/>
              </w:rPr>
            </w:pPr>
            <w:r>
              <w:rPr>
                <w:b/>
                <w:szCs w:val="22"/>
                <w:lang w:eastAsia="sl-SI"/>
              </w:rPr>
              <w:t>3,8 ± 1,4</w:t>
            </w:r>
          </w:p>
        </w:tc>
        <w:tc>
          <w:tcPr>
            <w:tcW w:w="1594" w:type="dxa"/>
            <w:gridSpan w:val="2"/>
            <w:tcBorders>
              <w:bottom w:val="nil"/>
            </w:tcBorders>
          </w:tcPr>
          <w:p>
            <w:pPr>
              <w:widowControl w:val="0"/>
              <w:rPr>
                <w:szCs w:val="22"/>
                <w:lang w:eastAsia="sl-SI"/>
              </w:rPr>
            </w:pPr>
            <w:r>
              <w:rPr>
                <w:szCs w:val="22"/>
                <w:lang w:eastAsia="sl-SI"/>
              </w:rPr>
              <w:t>(n=165)</w:t>
            </w:r>
          </w:p>
          <w:p>
            <w:pPr>
              <w:widowControl w:val="0"/>
              <w:rPr>
                <w:szCs w:val="22"/>
                <w:lang w:eastAsia="sl-SI"/>
              </w:rPr>
            </w:pPr>
          </w:p>
          <w:p>
            <w:pPr>
              <w:widowControl w:val="0"/>
              <w:rPr>
                <w:szCs w:val="22"/>
                <w:lang w:eastAsia="sl-SI"/>
              </w:rPr>
            </w:pPr>
            <w:r>
              <w:rPr>
                <w:szCs w:val="22"/>
                <w:lang w:eastAsia="sl-SI"/>
              </w:rPr>
              <w:t>n/a</w:t>
            </w:r>
          </w:p>
          <w:p>
            <w:pPr>
              <w:widowControl w:val="0"/>
              <w:rPr>
                <w:szCs w:val="22"/>
                <w:lang w:eastAsia="sl-SI"/>
              </w:rPr>
            </w:pPr>
            <w:r>
              <w:rPr>
                <w:szCs w:val="22"/>
                <w:lang w:eastAsia="sl-SI"/>
              </w:rPr>
              <w:t>4,3 ± 1,5</w:t>
            </w:r>
          </w:p>
        </w:tc>
      </w:tr>
      <w:tr>
        <w:trPr>
          <w:cantSplit/>
          <w:trHeight w:val="770"/>
        </w:trPr>
        <w:tc>
          <w:tcPr>
            <w:tcW w:w="2868" w:type="dxa"/>
            <w:vMerge/>
          </w:tcPr>
          <w:p>
            <w:pPr>
              <w:widowControl w:val="0"/>
              <w:rPr>
                <w:szCs w:val="22"/>
                <w:lang w:eastAsia="sl-SI"/>
              </w:rPr>
            </w:pPr>
          </w:p>
        </w:tc>
        <w:tc>
          <w:tcPr>
            <w:tcW w:w="3187" w:type="dxa"/>
            <w:gridSpan w:val="2"/>
            <w:tcBorders>
              <w:top w:val="nil"/>
              <w:bottom w:val="nil"/>
            </w:tcBorders>
          </w:tcPr>
          <w:p>
            <w:pPr>
              <w:widowControl w:val="0"/>
              <w:rPr>
                <w:szCs w:val="22"/>
                <w:lang w:eastAsia="sl-SI"/>
              </w:rPr>
            </w:pPr>
          </w:p>
          <w:p>
            <w:pPr>
              <w:widowControl w:val="0"/>
              <w:jc w:val="center"/>
              <w:rPr>
                <w:szCs w:val="22"/>
                <w:vertAlign w:val="superscript"/>
                <w:lang w:eastAsia="sl-SI"/>
              </w:rPr>
            </w:pPr>
            <w:r>
              <w:rPr>
                <w:szCs w:val="22"/>
                <w:lang w:eastAsia="sl-SI"/>
              </w:rPr>
              <w:t>2,88</w:t>
            </w:r>
            <w:r>
              <w:rPr>
                <w:szCs w:val="22"/>
                <w:vertAlign w:val="superscript"/>
                <w:lang w:eastAsia="sl-SI"/>
              </w:rPr>
              <w:t>1</w:t>
            </w:r>
          </w:p>
          <w:p>
            <w:pPr>
              <w:widowControl w:val="0"/>
              <w:jc w:val="center"/>
              <w:rPr>
                <w:szCs w:val="22"/>
                <w:lang w:eastAsia="sl-SI"/>
              </w:rPr>
            </w:pPr>
          </w:p>
          <w:p>
            <w:pPr>
              <w:widowControl w:val="0"/>
              <w:jc w:val="center"/>
              <w:rPr>
                <w:szCs w:val="22"/>
                <w:vertAlign w:val="superscript"/>
                <w:lang w:eastAsia="sl-SI"/>
              </w:rPr>
            </w:pPr>
            <w:r>
              <w:rPr>
                <w:szCs w:val="22"/>
                <w:lang w:eastAsia="sl-SI"/>
              </w:rPr>
              <w:t>&lt;0,001</w:t>
            </w:r>
            <w:r>
              <w:rPr>
                <w:szCs w:val="22"/>
                <w:vertAlign w:val="superscript"/>
                <w:lang w:eastAsia="sl-SI"/>
              </w:rPr>
              <w:t>1</w:t>
            </w:r>
          </w:p>
          <w:p>
            <w:pPr>
              <w:widowControl w:val="0"/>
              <w:rPr>
                <w:szCs w:val="22"/>
                <w:lang w:eastAsia="sl-SI"/>
              </w:rPr>
            </w:pPr>
          </w:p>
        </w:tc>
        <w:tc>
          <w:tcPr>
            <w:tcW w:w="3188" w:type="dxa"/>
            <w:gridSpan w:val="3"/>
            <w:tcBorders>
              <w:top w:val="nil"/>
              <w:bottom w:val="nil"/>
            </w:tcBorders>
          </w:tcPr>
          <w:p>
            <w:pPr>
              <w:widowControl w:val="0"/>
              <w:jc w:val="center"/>
              <w:rPr>
                <w:szCs w:val="22"/>
                <w:lang w:eastAsia="sl-SI"/>
              </w:rPr>
            </w:pPr>
          </w:p>
          <w:p>
            <w:pPr>
              <w:widowControl w:val="0"/>
              <w:jc w:val="center"/>
              <w:rPr>
                <w:szCs w:val="22"/>
                <w:lang w:eastAsia="sl-SI"/>
              </w:rPr>
            </w:pPr>
            <w:r>
              <w:rPr>
                <w:szCs w:val="22"/>
                <w:lang w:eastAsia="sl-SI"/>
              </w:rPr>
              <w:t>n/a</w:t>
            </w:r>
          </w:p>
          <w:p>
            <w:pPr>
              <w:widowControl w:val="0"/>
              <w:jc w:val="center"/>
              <w:rPr>
                <w:szCs w:val="22"/>
                <w:lang w:eastAsia="sl-SI"/>
              </w:rPr>
            </w:pPr>
          </w:p>
          <w:p>
            <w:pPr>
              <w:widowControl w:val="0"/>
              <w:jc w:val="center"/>
              <w:rPr>
                <w:szCs w:val="22"/>
                <w:lang w:eastAsia="sl-SI"/>
              </w:rPr>
            </w:pPr>
            <w:r>
              <w:rPr>
                <w:szCs w:val="22"/>
                <w:lang w:eastAsia="sl-SI"/>
              </w:rPr>
              <w:t>0,007</w:t>
            </w:r>
            <w:r>
              <w:rPr>
                <w:szCs w:val="22"/>
                <w:vertAlign w:val="superscript"/>
                <w:lang w:eastAsia="sl-SI"/>
              </w:rPr>
              <w:t>2</w:t>
            </w:r>
          </w:p>
        </w:tc>
      </w:tr>
      <w:tr>
        <w:trPr>
          <w:cantSplit/>
          <w:trHeight w:val="1561"/>
        </w:trPr>
        <w:tc>
          <w:tcPr>
            <w:tcW w:w="2868" w:type="dxa"/>
            <w:vMerge/>
          </w:tcPr>
          <w:p>
            <w:pPr>
              <w:widowControl w:val="0"/>
              <w:rPr>
                <w:szCs w:val="22"/>
                <w:lang w:eastAsia="sl-SI"/>
              </w:rPr>
            </w:pPr>
          </w:p>
        </w:tc>
        <w:tc>
          <w:tcPr>
            <w:tcW w:w="1593" w:type="dxa"/>
            <w:tcBorders>
              <w:top w:val="nil"/>
              <w:bottom w:val="nil"/>
            </w:tcBorders>
          </w:tcPr>
          <w:p>
            <w:pPr>
              <w:widowControl w:val="0"/>
              <w:rPr>
                <w:szCs w:val="22"/>
                <w:lang w:eastAsia="sl-SI"/>
              </w:rPr>
            </w:pPr>
          </w:p>
          <w:p>
            <w:pPr>
              <w:widowControl w:val="0"/>
              <w:rPr>
                <w:szCs w:val="22"/>
                <w:lang w:eastAsia="sl-SI"/>
              </w:rPr>
            </w:pPr>
            <w:r>
              <w:rPr>
                <w:szCs w:val="22"/>
                <w:lang w:eastAsia="sl-SI"/>
              </w:rPr>
              <w:t>(n=287)</w:t>
            </w:r>
          </w:p>
          <w:p>
            <w:pPr>
              <w:widowControl w:val="0"/>
              <w:rPr>
                <w:szCs w:val="22"/>
                <w:lang w:eastAsia="sl-SI"/>
              </w:rPr>
            </w:pPr>
          </w:p>
          <w:p>
            <w:pPr>
              <w:widowControl w:val="0"/>
              <w:rPr>
                <w:szCs w:val="22"/>
                <w:lang w:eastAsia="sl-SI"/>
              </w:rPr>
            </w:pPr>
            <w:r>
              <w:rPr>
                <w:szCs w:val="22"/>
                <w:lang w:eastAsia="sl-SI"/>
              </w:rPr>
              <w:t>24,0 ± 10,3</w:t>
            </w:r>
          </w:p>
          <w:p>
            <w:pPr>
              <w:widowControl w:val="0"/>
              <w:rPr>
                <w:szCs w:val="22"/>
                <w:lang w:eastAsia="sl-SI"/>
              </w:rPr>
            </w:pPr>
            <w:r>
              <w:rPr>
                <w:b/>
                <w:szCs w:val="22"/>
                <w:lang w:eastAsia="sl-SI"/>
              </w:rPr>
              <w:t>2,5 ± 8,4</w:t>
            </w:r>
          </w:p>
        </w:tc>
        <w:tc>
          <w:tcPr>
            <w:tcW w:w="1594" w:type="dxa"/>
            <w:tcBorders>
              <w:top w:val="nil"/>
              <w:bottom w:val="nil"/>
            </w:tcBorders>
          </w:tcPr>
          <w:p>
            <w:pPr>
              <w:widowControl w:val="0"/>
              <w:rPr>
                <w:szCs w:val="22"/>
                <w:lang w:eastAsia="sl-SI"/>
              </w:rPr>
            </w:pPr>
          </w:p>
          <w:p>
            <w:pPr>
              <w:widowControl w:val="0"/>
              <w:rPr>
                <w:szCs w:val="22"/>
                <w:lang w:eastAsia="sl-SI"/>
              </w:rPr>
            </w:pPr>
            <w:r>
              <w:rPr>
                <w:szCs w:val="22"/>
                <w:lang w:eastAsia="sl-SI"/>
              </w:rPr>
              <w:t>(n=154)</w:t>
            </w:r>
          </w:p>
          <w:p>
            <w:pPr>
              <w:widowControl w:val="0"/>
              <w:rPr>
                <w:szCs w:val="22"/>
                <w:lang w:eastAsia="sl-SI"/>
              </w:rPr>
            </w:pPr>
          </w:p>
          <w:p>
            <w:pPr>
              <w:widowControl w:val="0"/>
              <w:rPr>
                <w:szCs w:val="22"/>
                <w:lang w:eastAsia="sl-SI"/>
              </w:rPr>
            </w:pPr>
            <w:r>
              <w:rPr>
                <w:szCs w:val="22"/>
                <w:lang w:eastAsia="sl-SI"/>
              </w:rPr>
              <w:t>24,5 ± 10,6</w:t>
            </w:r>
          </w:p>
          <w:p>
            <w:pPr>
              <w:widowControl w:val="0"/>
              <w:rPr>
                <w:szCs w:val="22"/>
                <w:lang w:eastAsia="sl-SI"/>
              </w:rPr>
            </w:pPr>
            <w:r>
              <w:rPr>
                <w:szCs w:val="22"/>
                <w:lang w:eastAsia="sl-SI"/>
              </w:rPr>
              <w:t>-0,8 ± 7,5</w:t>
            </w:r>
          </w:p>
        </w:tc>
        <w:tc>
          <w:tcPr>
            <w:tcW w:w="1613" w:type="dxa"/>
            <w:gridSpan w:val="2"/>
            <w:tcBorders>
              <w:top w:val="nil"/>
              <w:bottom w:val="nil"/>
            </w:tcBorders>
          </w:tcPr>
          <w:p>
            <w:pPr>
              <w:widowControl w:val="0"/>
              <w:rPr>
                <w:szCs w:val="22"/>
                <w:lang w:eastAsia="sl-SI"/>
              </w:rPr>
            </w:pPr>
          </w:p>
          <w:p>
            <w:pPr>
              <w:widowControl w:val="0"/>
              <w:rPr>
                <w:szCs w:val="22"/>
                <w:lang w:eastAsia="sl-SI"/>
              </w:rPr>
            </w:pPr>
            <w:r>
              <w:rPr>
                <w:szCs w:val="22"/>
                <w:lang w:eastAsia="sl-SI"/>
              </w:rPr>
              <w:t>(n=289)</w:t>
            </w:r>
          </w:p>
          <w:p>
            <w:pPr>
              <w:widowControl w:val="0"/>
              <w:rPr>
                <w:szCs w:val="22"/>
                <w:lang w:eastAsia="sl-SI"/>
              </w:rPr>
            </w:pPr>
          </w:p>
          <w:p>
            <w:pPr>
              <w:widowControl w:val="0"/>
              <w:rPr>
                <w:szCs w:val="22"/>
                <w:lang w:eastAsia="sl-SI"/>
              </w:rPr>
            </w:pPr>
            <w:r>
              <w:rPr>
                <w:szCs w:val="22"/>
                <w:lang w:eastAsia="sl-SI"/>
              </w:rPr>
              <w:t>n/a</w:t>
            </w:r>
          </w:p>
          <w:p>
            <w:pPr>
              <w:widowControl w:val="0"/>
              <w:rPr>
                <w:szCs w:val="22"/>
                <w:lang w:eastAsia="sl-SI"/>
              </w:rPr>
            </w:pPr>
            <w:r>
              <w:rPr>
                <w:b/>
                <w:szCs w:val="22"/>
                <w:lang w:eastAsia="sl-SI"/>
              </w:rPr>
              <w:t>3,7 ± 1,4</w:t>
            </w:r>
          </w:p>
        </w:tc>
        <w:tc>
          <w:tcPr>
            <w:tcW w:w="1575" w:type="dxa"/>
            <w:tcBorders>
              <w:top w:val="nil"/>
              <w:bottom w:val="nil"/>
            </w:tcBorders>
          </w:tcPr>
          <w:p>
            <w:pPr>
              <w:widowControl w:val="0"/>
              <w:rPr>
                <w:szCs w:val="22"/>
                <w:lang w:eastAsia="sl-SI"/>
              </w:rPr>
            </w:pPr>
          </w:p>
          <w:p>
            <w:pPr>
              <w:widowControl w:val="0"/>
              <w:rPr>
                <w:szCs w:val="22"/>
                <w:lang w:eastAsia="sl-SI"/>
              </w:rPr>
            </w:pPr>
            <w:r>
              <w:rPr>
                <w:szCs w:val="22"/>
                <w:lang w:eastAsia="sl-SI"/>
              </w:rPr>
              <w:t>(n=158)</w:t>
            </w:r>
          </w:p>
          <w:p>
            <w:pPr>
              <w:widowControl w:val="0"/>
              <w:rPr>
                <w:szCs w:val="22"/>
                <w:lang w:eastAsia="sl-SI"/>
              </w:rPr>
            </w:pPr>
          </w:p>
          <w:p>
            <w:pPr>
              <w:widowControl w:val="0"/>
              <w:rPr>
                <w:szCs w:val="22"/>
                <w:lang w:eastAsia="sl-SI"/>
              </w:rPr>
            </w:pPr>
            <w:r>
              <w:rPr>
                <w:szCs w:val="22"/>
                <w:lang w:eastAsia="sl-SI"/>
              </w:rPr>
              <w:t>n/a</w:t>
            </w:r>
          </w:p>
          <w:p>
            <w:pPr>
              <w:widowControl w:val="0"/>
              <w:rPr>
                <w:szCs w:val="22"/>
                <w:lang w:eastAsia="sl-SI"/>
              </w:rPr>
            </w:pPr>
            <w:r>
              <w:rPr>
                <w:szCs w:val="22"/>
                <w:lang w:eastAsia="sl-SI"/>
              </w:rPr>
              <w:t>4,3 ± 1,5</w:t>
            </w:r>
          </w:p>
        </w:tc>
      </w:tr>
      <w:tr>
        <w:trPr>
          <w:cantSplit/>
          <w:trHeight w:val="770"/>
        </w:trPr>
        <w:tc>
          <w:tcPr>
            <w:tcW w:w="2868" w:type="dxa"/>
            <w:vMerge/>
          </w:tcPr>
          <w:p>
            <w:pPr>
              <w:widowControl w:val="0"/>
              <w:rPr>
                <w:szCs w:val="22"/>
                <w:lang w:eastAsia="sl-SI"/>
              </w:rPr>
            </w:pPr>
          </w:p>
        </w:tc>
        <w:tc>
          <w:tcPr>
            <w:tcW w:w="3187" w:type="dxa"/>
            <w:gridSpan w:val="2"/>
            <w:tcBorders>
              <w:top w:val="nil"/>
            </w:tcBorders>
          </w:tcPr>
          <w:p>
            <w:pPr>
              <w:widowControl w:val="0"/>
              <w:rPr>
                <w:szCs w:val="22"/>
                <w:lang w:eastAsia="sl-SI"/>
              </w:rPr>
            </w:pPr>
          </w:p>
          <w:p>
            <w:pPr>
              <w:widowControl w:val="0"/>
              <w:rPr>
                <w:szCs w:val="22"/>
                <w:vertAlign w:val="superscript"/>
                <w:lang w:eastAsia="sl-SI"/>
              </w:rPr>
            </w:pPr>
            <w:r>
              <w:rPr>
                <w:szCs w:val="22"/>
                <w:lang w:eastAsia="sl-SI"/>
              </w:rPr>
              <w:t>3,54</w:t>
            </w:r>
            <w:r>
              <w:rPr>
                <w:szCs w:val="22"/>
                <w:vertAlign w:val="superscript"/>
                <w:lang w:eastAsia="sl-SI"/>
              </w:rPr>
              <w:t>1</w:t>
            </w:r>
          </w:p>
          <w:p>
            <w:pPr>
              <w:widowControl w:val="0"/>
              <w:rPr>
                <w:szCs w:val="22"/>
                <w:lang w:eastAsia="sl-SI"/>
              </w:rPr>
            </w:pPr>
          </w:p>
          <w:p>
            <w:pPr>
              <w:widowControl w:val="0"/>
              <w:rPr>
                <w:szCs w:val="22"/>
                <w:lang w:eastAsia="sl-SI"/>
              </w:rPr>
            </w:pPr>
            <w:r>
              <w:rPr>
                <w:szCs w:val="22"/>
                <w:lang w:eastAsia="sl-SI"/>
              </w:rPr>
              <w:t>&lt;0,001</w:t>
            </w:r>
            <w:r>
              <w:rPr>
                <w:szCs w:val="22"/>
                <w:vertAlign w:val="superscript"/>
                <w:lang w:eastAsia="sl-SI"/>
              </w:rPr>
              <w:t>1</w:t>
            </w:r>
          </w:p>
        </w:tc>
        <w:tc>
          <w:tcPr>
            <w:tcW w:w="3188" w:type="dxa"/>
            <w:gridSpan w:val="3"/>
            <w:tcBorders>
              <w:top w:val="nil"/>
            </w:tcBorders>
          </w:tcPr>
          <w:p>
            <w:pPr>
              <w:widowControl w:val="0"/>
              <w:rPr>
                <w:szCs w:val="22"/>
                <w:lang w:eastAsia="sl-SI"/>
              </w:rPr>
            </w:pPr>
          </w:p>
          <w:p>
            <w:pPr>
              <w:widowControl w:val="0"/>
              <w:rPr>
                <w:szCs w:val="22"/>
                <w:lang w:eastAsia="sl-SI"/>
              </w:rPr>
            </w:pPr>
            <w:r>
              <w:rPr>
                <w:szCs w:val="22"/>
                <w:lang w:eastAsia="sl-SI"/>
              </w:rPr>
              <w:t>n/a</w:t>
            </w:r>
          </w:p>
          <w:p>
            <w:pPr>
              <w:widowControl w:val="0"/>
              <w:rPr>
                <w:szCs w:val="22"/>
                <w:lang w:eastAsia="sl-SI"/>
              </w:rPr>
            </w:pPr>
          </w:p>
          <w:p>
            <w:pPr>
              <w:widowControl w:val="0"/>
              <w:rPr>
                <w:szCs w:val="22"/>
                <w:lang w:eastAsia="sl-SI"/>
              </w:rPr>
            </w:pPr>
            <w:r>
              <w:rPr>
                <w:szCs w:val="22"/>
                <w:lang w:eastAsia="sl-SI"/>
              </w:rPr>
              <w:t>&lt;0,001</w:t>
            </w:r>
            <w:r>
              <w:rPr>
                <w:szCs w:val="22"/>
                <w:vertAlign w:val="superscript"/>
                <w:lang w:eastAsia="sl-SI"/>
              </w:rPr>
              <w:t>2</w:t>
            </w:r>
          </w:p>
        </w:tc>
      </w:tr>
    </w:tbl>
    <w:p>
      <w:pPr>
        <w:pStyle w:val="CM17"/>
        <w:spacing w:line="240" w:lineRule="auto"/>
        <w:rPr>
          <w:sz w:val="22"/>
          <w:szCs w:val="22"/>
        </w:rPr>
      </w:pPr>
      <w:r>
        <w:rPr>
          <w:position w:val="10"/>
          <w:sz w:val="22"/>
          <w:szCs w:val="22"/>
          <w:vertAlign w:val="superscript"/>
        </w:rPr>
        <w:t>1</w:t>
      </w:r>
      <w:r>
        <w:rPr>
          <w:sz w:val="22"/>
          <w:szCs w:val="22"/>
        </w:rPr>
        <w:t>ANCOVA mit den Faktoren Behandlung und Land und dem Ausgangswert von ADAS-Cog als einer</w:t>
      </w:r>
    </w:p>
    <w:p>
      <w:pPr>
        <w:pStyle w:val="CM68"/>
        <w:spacing w:after="0"/>
        <w:rPr>
          <w:sz w:val="22"/>
          <w:szCs w:val="22"/>
          <w:lang w:val="en-GB"/>
        </w:rPr>
      </w:pPr>
      <w:r>
        <w:rPr>
          <w:sz w:val="22"/>
          <w:szCs w:val="22"/>
        </w:rPr>
        <w:t>Kovariablen; eine positive Veränderung zeigt eine Verbesserung an.</w:t>
      </w:r>
      <w:r>
        <w:rPr>
          <w:sz w:val="22"/>
          <w:szCs w:val="22"/>
        </w:rPr>
        <w:br/>
      </w:r>
      <w:r>
        <w:rPr>
          <w:sz w:val="22"/>
          <w:szCs w:val="22"/>
          <w:vertAlign w:val="superscript"/>
        </w:rPr>
        <w:t>2</w:t>
      </w:r>
      <w:r>
        <w:rPr>
          <w:sz w:val="22"/>
          <w:szCs w:val="22"/>
        </w:rPr>
        <w:t xml:space="preserve">zur Vereinfachung sind die Mittelwerte angegeben, die Analyse der kategorialen Variablen wurde </w:t>
      </w:r>
      <w:r>
        <w:rPr>
          <w:sz w:val="22"/>
          <w:szCs w:val="22"/>
        </w:rPr>
        <w:br/>
        <w:t>unter Verwendung des van Elteren-Tests durchgeführt.</w:t>
      </w:r>
      <w:r>
        <w:rPr>
          <w:sz w:val="22"/>
          <w:szCs w:val="22"/>
        </w:rPr>
        <w:br/>
      </w:r>
      <w:r>
        <w:rPr>
          <w:sz w:val="22"/>
          <w:szCs w:val="22"/>
          <w:lang w:val="en-GB"/>
        </w:rPr>
        <w:t xml:space="preserve">ITT: Intent-To-Treat; RDO: Retrieved Drop Outs; LOCF: Last Observation Carried Forward </w:t>
      </w:r>
      <w:r>
        <w:rPr>
          <w:sz w:val="22"/>
          <w:szCs w:val="22"/>
          <w:lang w:val="en-GB"/>
        </w:rPr>
        <w:br/>
      </w:r>
    </w:p>
    <w:p>
      <w:pPr>
        <w:pStyle w:val="CM4"/>
        <w:spacing w:line="240" w:lineRule="auto"/>
        <w:rPr>
          <w:sz w:val="22"/>
          <w:szCs w:val="22"/>
        </w:rPr>
      </w:pPr>
      <w:r>
        <w:rPr>
          <w:sz w:val="22"/>
          <w:szCs w:val="22"/>
        </w:rPr>
        <w:t xml:space="preserve">Obwohl ein Behandlungserfolg in der Gesamtpopulation der Studie nachgewiesen wurde, legen die </w:t>
      </w:r>
      <w:r>
        <w:rPr>
          <w:sz w:val="22"/>
          <w:szCs w:val="22"/>
        </w:rPr>
        <w:br/>
        <w:t xml:space="preserve">Daten nahe, dass in der Untergruppe der Patienten mit mittelschwerer Parkinson-Demenz ein größerer </w:t>
      </w:r>
      <w:r>
        <w:rPr>
          <w:sz w:val="22"/>
          <w:szCs w:val="22"/>
        </w:rPr>
        <w:br/>
        <w:t xml:space="preserve">Behandlungserfolg im Vergleich zu Placebo auftrat. Ebenso wurde bei Patienten mit visuellen </w:t>
      </w:r>
      <w:r>
        <w:rPr>
          <w:sz w:val="22"/>
          <w:szCs w:val="22"/>
        </w:rPr>
        <w:br/>
        <w:t xml:space="preserve">Halluzinationen ein größerer Behandlungserfolg beobachtet (siehe Tabelle 6). </w:t>
      </w:r>
      <w:r>
        <w:rPr>
          <w:sz w:val="22"/>
          <w:szCs w:val="22"/>
        </w:rPr>
        <w:br/>
      </w:r>
    </w:p>
    <w:p>
      <w:pPr>
        <w:pStyle w:val="Header"/>
        <w:widowControl w:val="0"/>
        <w:tabs>
          <w:tab w:val="clear" w:pos="4320"/>
          <w:tab w:val="clear" w:pos="8640"/>
        </w:tabs>
        <w:rPr>
          <w:b/>
          <w:szCs w:val="22"/>
        </w:rPr>
      </w:pPr>
      <w:r>
        <w:rPr>
          <w:b/>
          <w:szCs w:val="22"/>
        </w:rPr>
        <w:t>Tabelle 6</w:t>
      </w:r>
    </w:p>
    <w:p>
      <w:pPr>
        <w:widowControl w:val="0"/>
        <w:rPr>
          <w:szCs w:val="22"/>
        </w:rPr>
      </w:pPr>
    </w:p>
    <w:tbl>
      <w:tblPr>
        <w:tblW w:w="8985" w:type="dxa"/>
        <w:tblLook w:val="0000" w:firstRow="0" w:lastRow="0" w:firstColumn="0" w:lastColumn="0" w:noHBand="0" w:noVBand="0"/>
      </w:tblPr>
      <w:tblGrid>
        <w:gridCol w:w="2507"/>
        <w:gridCol w:w="1429"/>
        <w:gridCol w:w="1429"/>
        <w:gridCol w:w="1810"/>
        <w:gridCol w:w="1810"/>
      </w:tblGrid>
      <w:tr>
        <w:trPr>
          <w:cantSplit/>
          <w:trHeight w:val="795"/>
        </w:trPr>
        <w:tc>
          <w:tcPr>
            <w:tcW w:w="2507"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b/>
                <w:bCs/>
                <w:sz w:val="22"/>
                <w:szCs w:val="22"/>
              </w:rPr>
              <w:t>Demenz in Zusammen-</w:t>
            </w:r>
          </w:p>
          <w:p>
            <w:pPr>
              <w:pStyle w:val="Default"/>
              <w:rPr>
                <w:sz w:val="22"/>
                <w:szCs w:val="22"/>
              </w:rPr>
            </w:pPr>
            <w:r>
              <w:rPr>
                <w:b/>
                <w:bCs/>
                <w:sz w:val="22"/>
                <w:szCs w:val="22"/>
              </w:rPr>
              <w:t>hang mit Parkinson-</w:t>
            </w:r>
          </w:p>
          <w:p>
            <w:pPr>
              <w:pStyle w:val="Default"/>
              <w:rPr>
                <w:sz w:val="22"/>
                <w:szCs w:val="22"/>
              </w:rPr>
            </w:pPr>
            <w:r>
              <w:rPr>
                <w:b/>
                <w:bCs/>
                <w:sz w:val="22"/>
                <w:szCs w:val="22"/>
              </w:rPr>
              <w:t xml:space="preserve">Erkrankung </w:t>
            </w:r>
          </w:p>
        </w:tc>
        <w:tc>
          <w:tcPr>
            <w:tcW w:w="1429"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ADAS-Cog</w:t>
            </w:r>
          </w:p>
          <w:p>
            <w:pPr>
              <w:pStyle w:val="Default"/>
              <w:rPr>
                <w:sz w:val="22"/>
                <w:szCs w:val="22"/>
              </w:rPr>
            </w:pPr>
            <w:r>
              <w:rPr>
                <w:b/>
                <w:bCs/>
                <w:sz w:val="22"/>
                <w:szCs w:val="22"/>
              </w:rPr>
              <w:t xml:space="preserve">Rivastigmin </w:t>
            </w:r>
          </w:p>
        </w:tc>
        <w:tc>
          <w:tcPr>
            <w:tcW w:w="1429" w:type="dxa"/>
            <w:tcBorders>
              <w:top w:val="single" w:sz="6" w:space="0" w:color="000000"/>
              <w:left w:val="single" w:sz="6" w:space="0" w:color="000000"/>
              <w:bottom w:val="single" w:sz="6" w:space="0" w:color="000000"/>
              <w:right w:val="single" w:sz="6" w:space="0" w:color="000000"/>
            </w:tcBorders>
          </w:tcPr>
          <w:p>
            <w:pPr>
              <w:pStyle w:val="Default"/>
              <w:rPr>
                <w:b/>
                <w:bCs/>
                <w:sz w:val="22"/>
                <w:szCs w:val="22"/>
                <w:lang w:val="en-GB"/>
              </w:rPr>
            </w:pPr>
            <w:r>
              <w:rPr>
                <w:b/>
                <w:bCs/>
                <w:sz w:val="22"/>
                <w:szCs w:val="22"/>
                <w:lang w:val="en-GB"/>
              </w:rPr>
              <w:t>ADAS-Cog</w:t>
            </w:r>
          </w:p>
          <w:p>
            <w:pPr>
              <w:pStyle w:val="Default"/>
              <w:rPr>
                <w:sz w:val="22"/>
                <w:szCs w:val="22"/>
                <w:lang w:val="en-GB"/>
              </w:rPr>
            </w:pPr>
            <w:r>
              <w:rPr>
                <w:b/>
                <w:bCs/>
                <w:sz w:val="22"/>
                <w:szCs w:val="22"/>
                <w:lang w:val="en-GB"/>
              </w:rPr>
              <w:t xml:space="preserve">Placebo </w:t>
            </w:r>
          </w:p>
        </w:tc>
        <w:tc>
          <w:tcPr>
            <w:tcW w:w="1810" w:type="dxa"/>
            <w:tcBorders>
              <w:top w:val="single" w:sz="6" w:space="0" w:color="000000"/>
              <w:left w:val="single" w:sz="6" w:space="0" w:color="000000"/>
              <w:bottom w:val="single" w:sz="6" w:space="0" w:color="000000"/>
            </w:tcBorders>
          </w:tcPr>
          <w:p>
            <w:pPr>
              <w:pStyle w:val="Default"/>
              <w:rPr>
                <w:b/>
                <w:bCs/>
                <w:sz w:val="22"/>
                <w:szCs w:val="22"/>
                <w:lang w:val="en-GB"/>
              </w:rPr>
            </w:pPr>
            <w:r>
              <w:rPr>
                <w:b/>
                <w:bCs/>
                <w:sz w:val="22"/>
                <w:szCs w:val="22"/>
                <w:lang w:val="en-GB"/>
              </w:rPr>
              <w:t>ADAS-Cog</w:t>
            </w:r>
          </w:p>
          <w:p>
            <w:pPr>
              <w:pStyle w:val="Default"/>
              <w:rPr>
                <w:sz w:val="22"/>
                <w:szCs w:val="22"/>
                <w:lang w:val="en-GB"/>
              </w:rPr>
            </w:pPr>
            <w:r>
              <w:rPr>
                <w:b/>
                <w:bCs/>
                <w:noProof/>
                <w:sz w:val="22"/>
                <w:szCs w:val="22"/>
                <w:lang w:val="en-US" w:eastAsia="en-US"/>
              </w:rPr>
              <mc:AlternateContent>
                <mc:Choice Requires="wps">
                  <w:drawing>
                    <wp:anchor distT="0" distB="0" distL="114300" distR="114300" simplePos="0" relativeHeight="251656192" behindDoc="0" locked="0" layoutInCell="1" allowOverlap="1">
                      <wp:simplePos x="0" y="0"/>
                      <wp:positionH relativeFrom="column">
                        <wp:posOffset>-69215</wp:posOffset>
                      </wp:positionH>
                      <wp:positionV relativeFrom="paragraph">
                        <wp:posOffset>334010</wp:posOffset>
                      </wp:positionV>
                      <wp:extent cx="0" cy="438150"/>
                      <wp:effectExtent l="0" t="0" r="0" b="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444431" id="_x0000_t32" coordsize="21600,21600" o:spt="32" o:oned="t" path="m,l21600,21600e" filled="f">
                      <v:path arrowok="t" fillok="f" o:connecttype="none"/>
                      <o:lock v:ext="edit" shapetype="t"/>
                    </v:shapetype>
                    <v:shape id="AutoShape 2" o:spid="_x0000_s1026" type="#_x0000_t32" style="position:absolute;margin-left:-5.45pt;margin-top:26.3pt;width:0;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"/>
                  </w:pict>
                </mc:Fallback>
              </mc:AlternateContent>
            </w:r>
            <w:r>
              <w:rPr>
                <w:b/>
                <w:bCs/>
                <w:sz w:val="22"/>
                <w:szCs w:val="22"/>
                <w:lang w:val="en-GB"/>
              </w:rPr>
              <w:t xml:space="preserve">Rivastigmin </w:t>
            </w:r>
          </w:p>
        </w:tc>
        <w:tc>
          <w:tcPr>
            <w:tcW w:w="1810" w:type="dxa"/>
            <w:tcBorders>
              <w:top w:val="single" w:sz="6" w:space="0" w:color="000000"/>
              <w:bottom w:val="single" w:sz="6" w:space="0" w:color="000000"/>
              <w:right w:val="single" w:sz="6" w:space="0" w:color="000000"/>
            </w:tcBorders>
          </w:tcPr>
          <w:p>
            <w:pPr>
              <w:pStyle w:val="Default"/>
              <w:rPr>
                <w:b/>
                <w:bCs/>
                <w:sz w:val="22"/>
                <w:szCs w:val="22"/>
                <w:lang w:val="en-GB"/>
              </w:rPr>
            </w:pPr>
            <w:r>
              <w:rPr>
                <w:b/>
                <w:bCs/>
                <w:sz w:val="22"/>
                <w:szCs w:val="22"/>
                <w:lang w:val="en-GB"/>
              </w:rPr>
              <w:t>ADAS-Cog</w:t>
            </w:r>
          </w:p>
          <w:p>
            <w:pPr>
              <w:pStyle w:val="Default"/>
              <w:rPr>
                <w:sz w:val="22"/>
                <w:szCs w:val="22"/>
              </w:rPr>
            </w:pPr>
            <w:r>
              <w:rPr>
                <w:b/>
                <w:bCs/>
                <w:sz w:val="22"/>
                <w:szCs w:val="22"/>
              </w:rPr>
              <w:t xml:space="preserve">Placebo </w:t>
            </w:r>
          </w:p>
        </w:tc>
      </w:tr>
      <w:tr>
        <w:trPr>
          <w:cantSplit/>
          <w:trHeight w:val="660"/>
        </w:trPr>
        <w:tc>
          <w:tcPr>
            <w:tcW w:w="2507" w:type="dxa"/>
            <w:tcBorders>
              <w:top w:val="single" w:sz="6" w:space="0" w:color="000000"/>
              <w:left w:val="single" w:sz="6" w:space="0" w:color="000000"/>
              <w:bottom w:val="single" w:sz="6" w:space="0" w:color="000000"/>
              <w:right w:val="single" w:sz="6" w:space="0" w:color="000000"/>
            </w:tcBorders>
          </w:tcPr>
          <w:p>
            <w:pPr>
              <w:pStyle w:val="Default"/>
              <w:rPr>
                <w:color w:val="auto"/>
                <w:sz w:val="22"/>
                <w:szCs w:val="22"/>
              </w:rPr>
            </w:pPr>
          </w:p>
        </w:tc>
        <w:tc>
          <w:tcPr>
            <w:tcW w:w="2858" w:type="dxa"/>
            <w:gridSpan w:val="2"/>
            <w:tcBorders>
              <w:top w:val="single" w:sz="6" w:space="0" w:color="000000"/>
              <w:left w:val="single" w:sz="6" w:space="0" w:color="000000"/>
              <w:bottom w:val="single" w:sz="6" w:space="0" w:color="000000"/>
            </w:tcBorders>
          </w:tcPr>
          <w:p>
            <w:pPr>
              <w:pStyle w:val="Default"/>
              <w:rPr>
                <w:b/>
                <w:bCs/>
                <w:sz w:val="22"/>
                <w:szCs w:val="22"/>
              </w:rPr>
            </w:pPr>
            <w:r>
              <w:rPr>
                <w:b/>
                <w:bCs/>
                <w:sz w:val="22"/>
                <w:szCs w:val="22"/>
              </w:rPr>
              <w:t>Patienten mit visuellen</w:t>
            </w:r>
          </w:p>
          <w:p>
            <w:pPr>
              <w:pStyle w:val="Default"/>
              <w:rPr>
                <w:sz w:val="22"/>
                <w:szCs w:val="22"/>
              </w:rPr>
            </w:pPr>
            <w:r>
              <w:rPr>
                <w:b/>
                <w:bCs/>
                <w:sz w:val="22"/>
                <w:szCs w:val="22"/>
              </w:rPr>
              <w:t xml:space="preserve">Halluzinationen </w:t>
            </w:r>
          </w:p>
        </w:tc>
        <w:tc>
          <w:tcPr>
            <w:tcW w:w="3620" w:type="dxa"/>
            <w:gridSpan w:val="2"/>
            <w:tcBorders>
              <w:top w:val="single" w:sz="6" w:space="0" w:color="000000"/>
              <w:bottom w:val="single" w:sz="6" w:space="0" w:color="000000"/>
              <w:right w:val="single" w:sz="6" w:space="0" w:color="000000"/>
            </w:tcBorders>
          </w:tcPr>
          <w:p>
            <w:pPr>
              <w:pStyle w:val="Default"/>
              <w:rPr>
                <w:b/>
                <w:bCs/>
                <w:sz w:val="22"/>
                <w:szCs w:val="22"/>
              </w:rPr>
            </w:pPr>
            <w:r>
              <w:rPr>
                <w:b/>
                <w:bCs/>
                <w:sz w:val="22"/>
                <w:szCs w:val="22"/>
              </w:rPr>
              <w:t>Patienten ohne visuelle</w:t>
            </w:r>
          </w:p>
          <w:p>
            <w:pPr>
              <w:pStyle w:val="Default"/>
              <w:rPr>
                <w:sz w:val="22"/>
                <w:szCs w:val="22"/>
              </w:rPr>
            </w:pPr>
            <w:r>
              <w:rPr>
                <w:b/>
                <w:bCs/>
                <w:sz w:val="22"/>
                <w:szCs w:val="22"/>
              </w:rPr>
              <w:t xml:space="preserve">Halluzinationen </w:t>
            </w:r>
          </w:p>
        </w:tc>
      </w:tr>
      <w:tr>
        <w:trPr>
          <w:cantSplit/>
          <w:trHeight w:val="1560"/>
        </w:trPr>
        <w:tc>
          <w:tcPr>
            <w:tcW w:w="2507" w:type="dxa"/>
            <w:vMerge w:val="restart"/>
            <w:tcBorders>
              <w:top w:val="single" w:sz="6" w:space="0" w:color="000000"/>
              <w:left w:val="single" w:sz="6" w:space="0" w:color="000000"/>
              <w:bottom w:val="nil"/>
              <w:right w:val="single" w:sz="6" w:space="0" w:color="000000"/>
            </w:tcBorders>
          </w:tcPr>
          <w:p>
            <w:pPr>
              <w:pStyle w:val="Default"/>
              <w:rPr>
                <w:sz w:val="22"/>
                <w:szCs w:val="22"/>
              </w:rPr>
            </w:pPr>
            <w:r>
              <w:rPr>
                <w:b/>
                <w:bCs/>
                <w:sz w:val="22"/>
                <w:szCs w:val="22"/>
              </w:rPr>
              <w:t>ITT + RDO Population</w:t>
            </w:r>
          </w:p>
          <w:p>
            <w:pPr>
              <w:pStyle w:val="Default"/>
              <w:rPr>
                <w:sz w:val="22"/>
                <w:szCs w:val="22"/>
              </w:rPr>
            </w:pPr>
          </w:p>
          <w:p>
            <w:pPr>
              <w:pStyle w:val="Default"/>
              <w:rPr>
                <w:sz w:val="22"/>
                <w:szCs w:val="22"/>
              </w:rPr>
            </w:pPr>
            <w:r>
              <w:rPr>
                <w:sz w:val="22"/>
                <w:szCs w:val="22"/>
              </w:rPr>
              <w:t>Mittlerer Ausgangswert ±</w:t>
            </w:r>
          </w:p>
          <w:p>
            <w:pPr>
              <w:pStyle w:val="Default"/>
              <w:rPr>
                <w:sz w:val="22"/>
                <w:szCs w:val="22"/>
              </w:rPr>
            </w:pPr>
            <w:r>
              <w:rPr>
                <w:sz w:val="22"/>
                <w:szCs w:val="22"/>
              </w:rPr>
              <w:t>SD</w:t>
            </w:r>
          </w:p>
          <w:p>
            <w:pPr>
              <w:pStyle w:val="Default"/>
              <w:rPr>
                <w:sz w:val="22"/>
                <w:szCs w:val="22"/>
              </w:rPr>
            </w:pPr>
            <w:r>
              <w:rPr>
                <w:sz w:val="22"/>
                <w:szCs w:val="22"/>
              </w:rPr>
              <w:t xml:space="preserve">Mittlere Veränderung nach 24 Wochen ± SD </w:t>
            </w:r>
          </w:p>
        </w:tc>
        <w:tc>
          <w:tcPr>
            <w:tcW w:w="1429" w:type="dxa"/>
            <w:tcBorders>
              <w:top w:val="single" w:sz="6" w:space="0" w:color="000000"/>
              <w:left w:val="single" w:sz="6" w:space="0" w:color="000000"/>
              <w:bottom w:val="nil"/>
              <w:right w:val="single" w:sz="6" w:space="0" w:color="000000"/>
            </w:tcBorders>
          </w:tcPr>
          <w:p>
            <w:pPr>
              <w:pStyle w:val="Default"/>
              <w:rPr>
                <w:sz w:val="22"/>
                <w:szCs w:val="22"/>
              </w:rPr>
            </w:pPr>
            <w:r>
              <w:rPr>
                <w:sz w:val="22"/>
                <w:szCs w:val="22"/>
              </w:rPr>
              <w:t>(n=107)</w:t>
            </w:r>
          </w:p>
          <w:p>
            <w:pPr>
              <w:pStyle w:val="Default"/>
              <w:rPr>
                <w:sz w:val="22"/>
                <w:szCs w:val="22"/>
              </w:rPr>
            </w:pPr>
          </w:p>
          <w:p>
            <w:pPr>
              <w:pStyle w:val="Default"/>
              <w:rPr>
                <w:sz w:val="22"/>
                <w:szCs w:val="22"/>
              </w:rPr>
            </w:pPr>
            <w:r>
              <w:rPr>
                <w:sz w:val="22"/>
                <w:szCs w:val="22"/>
              </w:rPr>
              <w:t>25,4 ± 9,9</w:t>
            </w:r>
          </w:p>
          <w:p>
            <w:pPr>
              <w:pStyle w:val="Default"/>
              <w:rPr>
                <w:b/>
                <w:bCs/>
                <w:sz w:val="22"/>
                <w:szCs w:val="22"/>
              </w:rPr>
            </w:pPr>
          </w:p>
          <w:p>
            <w:pPr>
              <w:pStyle w:val="Default"/>
              <w:rPr>
                <w:sz w:val="22"/>
                <w:szCs w:val="22"/>
              </w:rPr>
            </w:pPr>
            <w:r>
              <w:rPr>
                <w:b/>
                <w:bCs/>
                <w:sz w:val="22"/>
                <w:szCs w:val="22"/>
              </w:rPr>
              <w:t xml:space="preserve">1,0 ± 9,2 </w:t>
            </w:r>
          </w:p>
        </w:tc>
        <w:tc>
          <w:tcPr>
            <w:tcW w:w="1429" w:type="dxa"/>
            <w:tcBorders>
              <w:top w:val="single" w:sz="6" w:space="0" w:color="000000"/>
              <w:left w:val="single" w:sz="6" w:space="0" w:color="000000"/>
              <w:bottom w:val="nil"/>
              <w:right w:val="single" w:sz="6" w:space="0" w:color="000000"/>
            </w:tcBorders>
          </w:tcPr>
          <w:p>
            <w:pPr>
              <w:pStyle w:val="Default"/>
              <w:rPr>
                <w:sz w:val="22"/>
                <w:szCs w:val="22"/>
              </w:rPr>
            </w:pPr>
            <w:r>
              <w:rPr>
                <w:sz w:val="22"/>
                <w:szCs w:val="22"/>
              </w:rPr>
              <w:t>(n=60)</w:t>
            </w:r>
          </w:p>
          <w:p>
            <w:pPr>
              <w:pStyle w:val="Default"/>
              <w:rPr>
                <w:sz w:val="22"/>
                <w:szCs w:val="22"/>
              </w:rPr>
            </w:pPr>
          </w:p>
          <w:p>
            <w:pPr>
              <w:pStyle w:val="Default"/>
              <w:rPr>
                <w:sz w:val="22"/>
                <w:szCs w:val="22"/>
              </w:rPr>
            </w:pPr>
            <w:r>
              <w:rPr>
                <w:sz w:val="22"/>
                <w:szCs w:val="22"/>
              </w:rPr>
              <w:t>27,4 ± 10,4</w:t>
            </w:r>
          </w:p>
          <w:p>
            <w:pPr>
              <w:pStyle w:val="Default"/>
              <w:rPr>
                <w:sz w:val="22"/>
                <w:szCs w:val="22"/>
              </w:rPr>
            </w:pPr>
          </w:p>
          <w:p>
            <w:pPr>
              <w:pStyle w:val="Default"/>
              <w:rPr>
                <w:sz w:val="22"/>
                <w:szCs w:val="22"/>
              </w:rPr>
            </w:pPr>
            <w:r>
              <w:rPr>
                <w:sz w:val="22"/>
                <w:szCs w:val="22"/>
              </w:rPr>
              <w:t xml:space="preserve">-2,1 ± 8,3 </w:t>
            </w:r>
          </w:p>
        </w:tc>
        <w:tc>
          <w:tcPr>
            <w:tcW w:w="1810" w:type="dxa"/>
            <w:tcBorders>
              <w:top w:val="single" w:sz="6" w:space="0" w:color="000000"/>
              <w:left w:val="single" w:sz="6" w:space="0" w:color="000000"/>
              <w:bottom w:val="nil"/>
              <w:right w:val="single" w:sz="6" w:space="0" w:color="000000"/>
            </w:tcBorders>
          </w:tcPr>
          <w:p>
            <w:pPr>
              <w:pStyle w:val="Default"/>
              <w:rPr>
                <w:sz w:val="22"/>
                <w:szCs w:val="22"/>
              </w:rPr>
            </w:pPr>
            <w:r>
              <w:rPr>
                <w:sz w:val="22"/>
                <w:szCs w:val="22"/>
              </w:rPr>
              <w:t>(n=220)</w:t>
            </w:r>
          </w:p>
          <w:p>
            <w:pPr>
              <w:pStyle w:val="Default"/>
              <w:rPr>
                <w:sz w:val="22"/>
                <w:szCs w:val="22"/>
              </w:rPr>
            </w:pPr>
          </w:p>
          <w:p>
            <w:pPr>
              <w:pStyle w:val="Default"/>
              <w:rPr>
                <w:sz w:val="22"/>
                <w:szCs w:val="22"/>
              </w:rPr>
            </w:pPr>
            <w:r>
              <w:rPr>
                <w:sz w:val="22"/>
                <w:szCs w:val="22"/>
              </w:rPr>
              <w:t>23,1 ± 10,4</w:t>
            </w:r>
          </w:p>
          <w:p>
            <w:pPr>
              <w:pStyle w:val="Default"/>
              <w:rPr>
                <w:b/>
                <w:bCs/>
                <w:sz w:val="22"/>
                <w:szCs w:val="22"/>
              </w:rPr>
            </w:pPr>
          </w:p>
          <w:p>
            <w:pPr>
              <w:pStyle w:val="Default"/>
              <w:rPr>
                <w:sz w:val="22"/>
                <w:szCs w:val="22"/>
              </w:rPr>
            </w:pPr>
            <w:r>
              <w:rPr>
                <w:b/>
                <w:bCs/>
                <w:noProof/>
                <w:sz w:val="22"/>
                <w:szCs w:val="22"/>
                <w:lang w:val="en-US" w:eastAsia="en-US"/>
              </w:rPr>
              <mc:AlternateContent>
                <mc:Choice Requires="wps">
                  <w:drawing>
                    <wp:anchor distT="0" distB="0" distL="114300" distR="114300" simplePos="0" relativeHeight="251657216" behindDoc="0" locked="0" layoutInCell="1" allowOverlap="1">
                      <wp:simplePos x="0" y="0"/>
                      <wp:positionH relativeFrom="column">
                        <wp:posOffset>-69850</wp:posOffset>
                      </wp:positionH>
                      <wp:positionV relativeFrom="paragraph">
                        <wp:posOffset>307975</wp:posOffset>
                      </wp:positionV>
                      <wp:extent cx="0" cy="29527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28C046" id="AutoShape 3" o:spid="_x0000_s1026" type="#_x0000_t32" style="position:absolute;margin-left:-5.5pt;margin-top:24.25pt;width:0;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"/>
                  </w:pict>
                </mc:Fallback>
              </mc:AlternateContent>
            </w:r>
            <w:r>
              <w:rPr>
                <w:b/>
                <w:bCs/>
                <w:sz w:val="22"/>
                <w:szCs w:val="22"/>
              </w:rPr>
              <w:t xml:space="preserve">2,6 ± 7,6 </w:t>
            </w:r>
          </w:p>
        </w:tc>
        <w:tc>
          <w:tcPr>
            <w:tcW w:w="1810" w:type="dxa"/>
            <w:tcBorders>
              <w:top w:val="single" w:sz="6" w:space="0" w:color="000000"/>
              <w:left w:val="single" w:sz="6" w:space="0" w:color="000000"/>
              <w:bottom w:val="nil"/>
              <w:right w:val="single" w:sz="6" w:space="0" w:color="000000"/>
            </w:tcBorders>
          </w:tcPr>
          <w:p>
            <w:pPr>
              <w:pStyle w:val="Default"/>
              <w:rPr>
                <w:sz w:val="22"/>
                <w:szCs w:val="22"/>
              </w:rPr>
            </w:pPr>
            <w:r>
              <w:rPr>
                <w:sz w:val="22"/>
                <w:szCs w:val="22"/>
              </w:rPr>
              <w:t>(n=101)</w:t>
            </w:r>
          </w:p>
          <w:p>
            <w:pPr>
              <w:pStyle w:val="Default"/>
              <w:rPr>
                <w:sz w:val="22"/>
                <w:szCs w:val="22"/>
              </w:rPr>
            </w:pPr>
          </w:p>
          <w:p>
            <w:pPr>
              <w:pStyle w:val="Default"/>
              <w:rPr>
                <w:sz w:val="22"/>
                <w:szCs w:val="22"/>
              </w:rPr>
            </w:pPr>
            <w:r>
              <w:rPr>
                <w:sz w:val="22"/>
                <w:szCs w:val="22"/>
              </w:rPr>
              <w:t>22,5 ± 10,1</w:t>
            </w:r>
          </w:p>
          <w:p>
            <w:pPr>
              <w:pStyle w:val="Default"/>
              <w:rPr>
                <w:sz w:val="22"/>
                <w:szCs w:val="22"/>
              </w:rPr>
            </w:pPr>
          </w:p>
          <w:p>
            <w:pPr>
              <w:pStyle w:val="Default"/>
              <w:rPr>
                <w:sz w:val="22"/>
                <w:szCs w:val="22"/>
              </w:rPr>
            </w:pPr>
            <w:r>
              <w:rPr>
                <w:sz w:val="22"/>
                <w:szCs w:val="22"/>
              </w:rPr>
              <w:t xml:space="preserve">0,1 ± 6,9 </w:t>
            </w:r>
          </w:p>
        </w:tc>
      </w:tr>
      <w:tr>
        <w:trPr>
          <w:cantSplit/>
          <w:trHeight w:val="225"/>
        </w:trPr>
        <w:tc>
          <w:tcPr>
            <w:tcW w:w="2507" w:type="dxa"/>
            <w:vMerge/>
            <w:tcBorders>
              <w:left w:val="single" w:sz="6" w:space="0" w:color="000000"/>
              <w:right w:val="single" w:sz="6" w:space="0" w:color="000000"/>
            </w:tcBorders>
          </w:tcPr>
          <w:p>
            <w:pPr>
              <w:pStyle w:val="Default"/>
              <w:rPr>
                <w:sz w:val="22"/>
                <w:szCs w:val="22"/>
              </w:rPr>
            </w:pPr>
          </w:p>
        </w:tc>
        <w:tc>
          <w:tcPr>
            <w:tcW w:w="2858" w:type="dxa"/>
            <w:gridSpan w:val="2"/>
            <w:tcBorders>
              <w:left w:val="single" w:sz="6" w:space="0" w:color="000000"/>
            </w:tcBorders>
          </w:tcPr>
          <w:p>
            <w:pPr>
              <w:pStyle w:val="Default"/>
              <w:rPr>
                <w:color w:val="auto"/>
                <w:sz w:val="22"/>
                <w:szCs w:val="22"/>
              </w:rPr>
            </w:pPr>
          </w:p>
        </w:tc>
        <w:tc>
          <w:tcPr>
            <w:tcW w:w="3620" w:type="dxa"/>
            <w:gridSpan w:val="2"/>
            <w:tcBorders>
              <w:right w:val="single" w:sz="6" w:space="0" w:color="000000"/>
            </w:tcBorders>
          </w:tcPr>
          <w:p>
            <w:pPr>
              <w:pStyle w:val="Default"/>
              <w:rPr>
                <w:color w:val="auto"/>
                <w:sz w:val="22"/>
                <w:szCs w:val="22"/>
              </w:rPr>
            </w:pPr>
          </w:p>
        </w:tc>
      </w:tr>
      <w:tr>
        <w:trPr>
          <w:cantSplit/>
          <w:trHeight w:val="1095"/>
        </w:trPr>
        <w:tc>
          <w:tcPr>
            <w:tcW w:w="2507" w:type="dxa"/>
            <w:tcBorders>
              <w:left w:val="single" w:sz="6" w:space="0" w:color="000000"/>
              <w:bottom w:val="single" w:sz="6" w:space="0" w:color="000000"/>
              <w:right w:val="single" w:sz="6" w:space="0" w:color="000000"/>
            </w:tcBorders>
          </w:tcPr>
          <w:p>
            <w:pPr>
              <w:pStyle w:val="Default"/>
              <w:rPr>
                <w:sz w:val="22"/>
                <w:szCs w:val="22"/>
              </w:rPr>
            </w:pPr>
            <w:r>
              <w:rPr>
                <w:sz w:val="22"/>
                <w:szCs w:val="22"/>
              </w:rPr>
              <w:t>Adjustierter Behandlungs</w:t>
            </w:r>
            <w:r>
              <w:rPr>
                <w:sz w:val="22"/>
                <w:szCs w:val="22"/>
              </w:rPr>
              <w:softHyphen/>
              <w:t>unterschied p-Wert im Vergleich zu</w:t>
            </w:r>
          </w:p>
          <w:p>
            <w:pPr>
              <w:pStyle w:val="Default"/>
              <w:rPr>
                <w:sz w:val="22"/>
                <w:szCs w:val="22"/>
              </w:rPr>
            </w:pPr>
            <w:r>
              <w:rPr>
                <w:sz w:val="22"/>
                <w:szCs w:val="22"/>
              </w:rPr>
              <w:t xml:space="preserve">Placebo </w:t>
            </w:r>
          </w:p>
        </w:tc>
        <w:tc>
          <w:tcPr>
            <w:tcW w:w="2858" w:type="dxa"/>
            <w:gridSpan w:val="2"/>
            <w:tcBorders>
              <w:left w:val="single" w:sz="6" w:space="0" w:color="000000"/>
              <w:bottom w:val="single" w:sz="6" w:space="0" w:color="000000"/>
              <w:right w:val="single" w:sz="6" w:space="0" w:color="000000"/>
            </w:tcBorders>
          </w:tcPr>
          <w:p>
            <w:pPr>
              <w:pStyle w:val="Default"/>
              <w:jc w:val="center"/>
              <w:rPr>
                <w:sz w:val="22"/>
                <w:szCs w:val="22"/>
              </w:rPr>
            </w:pPr>
          </w:p>
          <w:p>
            <w:pPr>
              <w:pStyle w:val="Default"/>
              <w:jc w:val="center"/>
              <w:rPr>
                <w:sz w:val="22"/>
                <w:szCs w:val="22"/>
              </w:rPr>
            </w:pPr>
            <w:r>
              <w:rPr>
                <w:sz w:val="22"/>
                <w:szCs w:val="22"/>
              </w:rPr>
              <w:t>4,27</w:t>
            </w:r>
            <w:r>
              <w:rPr>
                <w:sz w:val="22"/>
                <w:szCs w:val="22"/>
                <w:vertAlign w:val="superscript"/>
              </w:rPr>
              <w:t>1</w:t>
            </w:r>
          </w:p>
          <w:p>
            <w:pPr>
              <w:pStyle w:val="Default"/>
              <w:jc w:val="center"/>
              <w:rPr>
                <w:sz w:val="22"/>
                <w:szCs w:val="22"/>
                <w:vertAlign w:val="superscript"/>
              </w:rPr>
            </w:pPr>
            <w:r>
              <w:rPr>
                <w:sz w:val="22"/>
                <w:szCs w:val="22"/>
              </w:rPr>
              <w:t>0,002</w:t>
            </w:r>
            <w:r>
              <w:rPr>
                <w:sz w:val="22"/>
                <w:szCs w:val="22"/>
                <w:vertAlign w:val="superscript"/>
              </w:rPr>
              <w:t>1</w:t>
            </w:r>
          </w:p>
        </w:tc>
        <w:tc>
          <w:tcPr>
            <w:tcW w:w="3620" w:type="dxa"/>
            <w:gridSpan w:val="2"/>
            <w:tcBorders>
              <w:left w:val="single" w:sz="6" w:space="0" w:color="000000"/>
              <w:bottom w:val="single" w:sz="6" w:space="0" w:color="000000"/>
              <w:right w:val="single" w:sz="6" w:space="0" w:color="000000"/>
            </w:tcBorders>
          </w:tcPr>
          <w:p>
            <w:pPr>
              <w:pStyle w:val="Default"/>
              <w:jc w:val="center"/>
              <w:rPr>
                <w:sz w:val="22"/>
                <w:szCs w:val="22"/>
              </w:rPr>
            </w:pPr>
          </w:p>
          <w:p>
            <w:pPr>
              <w:pStyle w:val="Default"/>
              <w:jc w:val="center"/>
              <w:rPr>
                <w:sz w:val="22"/>
                <w:szCs w:val="22"/>
                <w:vertAlign w:val="superscript"/>
              </w:rPr>
            </w:pPr>
            <w:r>
              <w:rPr>
                <w:sz w:val="22"/>
                <w:szCs w:val="22"/>
              </w:rPr>
              <w:t>2,09</w:t>
            </w:r>
            <w:r>
              <w:rPr>
                <w:sz w:val="22"/>
                <w:szCs w:val="22"/>
                <w:vertAlign w:val="superscript"/>
              </w:rPr>
              <w:t>1</w:t>
            </w:r>
            <w:r>
              <w:rPr>
                <w:sz w:val="22"/>
                <w:szCs w:val="22"/>
              </w:rPr>
              <w:t>0,015</w:t>
            </w:r>
            <w:r>
              <w:rPr>
                <w:sz w:val="22"/>
                <w:szCs w:val="22"/>
                <w:vertAlign w:val="superscript"/>
              </w:rPr>
              <w:t>1</w:t>
            </w:r>
          </w:p>
        </w:tc>
      </w:tr>
      <w:tr>
        <w:trPr>
          <w:cantSplit/>
          <w:trHeight w:val="990"/>
        </w:trPr>
        <w:tc>
          <w:tcPr>
            <w:tcW w:w="2507" w:type="dxa"/>
            <w:tcBorders>
              <w:top w:val="single" w:sz="6" w:space="0" w:color="000000"/>
              <w:left w:val="single" w:sz="6" w:space="0" w:color="000000"/>
              <w:bottom w:val="single" w:sz="6" w:space="0" w:color="000000"/>
              <w:right w:val="single" w:sz="6" w:space="0" w:color="000000"/>
            </w:tcBorders>
          </w:tcPr>
          <w:p>
            <w:pPr>
              <w:pStyle w:val="Default"/>
              <w:rPr>
                <w:color w:val="auto"/>
                <w:sz w:val="22"/>
                <w:szCs w:val="22"/>
              </w:rPr>
            </w:pPr>
          </w:p>
        </w:tc>
        <w:tc>
          <w:tcPr>
            <w:tcW w:w="2858" w:type="dxa"/>
            <w:gridSpan w:val="2"/>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Patienten mit</w:t>
            </w:r>
          </w:p>
          <w:p>
            <w:pPr>
              <w:pStyle w:val="Default"/>
              <w:rPr>
                <w:b/>
                <w:bCs/>
                <w:sz w:val="22"/>
                <w:szCs w:val="22"/>
              </w:rPr>
            </w:pPr>
            <w:r>
              <w:rPr>
                <w:b/>
                <w:bCs/>
                <w:sz w:val="22"/>
                <w:szCs w:val="22"/>
              </w:rPr>
              <w:t>mittelschwerer Demenz</w:t>
            </w:r>
          </w:p>
          <w:p>
            <w:pPr>
              <w:pStyle w:val="Default"/>
              <w:rPr>
                <w:sz w:val="22"/>
                <w:szCs w:val="22"/>
              </w:rPr>
            </w:pPr>
            <w:r>
              <w:rPr>
                <w:b/>
                <w:bCs/>
                <w:sz w:val="22"/>
                <w:szCs w:val="22"/>
              </w:rPr>
              <w:t xml:space="preserve">(MMSE 10-17) </w:t>
            </w:r>
          </w:p>
        </w:tc>
        <w:tc>
          <w:tcPr>
            <w:tcW w:w="3620" w:type="dxa"/>
            <w:gridSpan w:val="2"/>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Patienten mit leichter</w:t>
            </w:r>
          </w:p>
          <w:p>
            <w:pPr>
              <w:pStyle w:val="Default"/>
              <w:rPr>
                <w:sz w:val="22"/>
                <w:szCs w:val="22"/>
                <w:lang w:val="fr-FR"/>
              </w:rPr>
            </w:pPr>
            <w:r>
              <w:rPr>
                <w:b/>
                <w:bCs/>
                <w:sz w:val="22"/>
                <w:szCs w:val="22"/>
                <w:lang w:val="fr-FR"/>
              </w:rPr>
              <w:t xml:space="preserve">Demenz (MMSE 18-24) </w:t>
            </w:r>
          </w:p>
        </w:tc>
      </w:tr>
      <w:tr>
        <w:trPr>
          <w:cantSplit/>
          <w:trHeight w:val="1800"/>
        </w:trPr>
        <w:tc>
          <w:tcPr>
            <w:tcW w:w="2507" w:type="dxa"/>
            <w:vMerge w:val="restart"/>
            <w:tcBorders>
              <w:top w:val="single" w:sz="6" w:space="0" w:color="000000"/>
              <w:left w:val="single" w:sz="6" w:space="0" w:color="000000"/>
              <w:bottom w:val="single" w:sz="6" w:space="0" w:color="000000"/>
              <w:right w:val="single" w:sz="6" w:space="0" w:color="000000"/>
            </w:tcBorders>
            <w:vAlign w:val="center"/>
          </w:tcPr>
          <w:p>
            <w:pPr>
              <w:pStyle w:val="Default"/>
              <w:rPr>
                <w:sz w:val="22"/>
                <w:szCs w:val="22"/>
                <w:lang w:val="fr-FR"/>
              </w:rPr>
            </w:pPr>
            <w:r>
              <w:rPr>
                <w:b/>
                <w:bCs/>
                <w:sz w:val="22"/>
                <w:szCs w:val="22"/>
                <w:lang w:val="fr-FR"/>
              </w:rPr>
              <w:t>ITT + RDO Population</w:t>
            </w:r>
          </w:p>
          <w:p>
            <w:pPr>
              <w:pStyle w:val="Default"/>
              <w:rPr>
                <w:sz w:val="22"/>
                <w:szCs w:val="22"/>
                <w:lang w:val="fr-FR"/>
              </w:rPr>
            </w:pPr>
          </w:p>
          <w:p>
            <w:pPr>
              <w:pStyle w:val="Default"/>
              <w:rPr>
                <w:sz w:val="22"/>
                <w:szCs w:val="22"/>
              </w:rPr>
            </w:pPr>
            <w:r>
              <w:rPr>
                <w:sz w:val="22"/>
                <w:szCs w:val="22"/>
              </w:rPr>
              <w:t>Mittlerer Ausgangswert ±</w:t>
            </w:r>
          </w:p>
          <w:p>
            <w:pPr>
              <w:pStyle w:val="Default"/>
              <w:rPr>
                <w:sz w:val="22"/>
                <w:szCs w:val="22"/>
              </w:rPr>
            </w:pPr>
            <w:r>
              <w:rPr>
                <w:sz w:val="22"/>
                <w:szCs w:val="22"/>
              </w:rPr>
              <w:t>SD</w:t>
            </w:r>
          </w:p>
          <w:p>
            <w:pPr>
              <w:pStyle w:val="Default"/>
              <w:rPr>
                <w:sz w:val="22"/>
                <w:szCs w:val="22"/>
              </w:rPr>
            </w:pPr>
          </w:p>
          <w:p>
            <w:pPr>
              <w:pStyle w:val="Default"/>
              <w:rPr>
                <w:sz w:val="22"/>
                <w:szCs w:val="22"/>
              </w:rPr>
            </w:pPr>
            <w:r>
              <w:rPr>
                <w:sz w:val="22"/>
                <w:szCs w:val="22"/>
              </w:rPr>
              <w:t>Mittlere Veränderung nach 24 Wochen ± SD</w:t>
            </w:r>
          </w:p>
          <w:p>
            <w:pPr>
              <w:pStyle w:val="Default"/>
              <w:rPr>
                <w:sz w:val="22"/>
                <w:szCs w:val="22"/>
              </w:rPr>
            </w:pPr>
          </w:p>
          <w:p>
            <w:pPr>
              <w:pStyle w:val="Default"/>
              <w:rPr>
                <w:sz w:val="22"/>
                <w:szCs w:val="22"/>
              </w:rPr>
            </w:pPr>
            <w:r>
              <w:rPr>
                <w:sz w:val="22"/>
                <w:szCs w:val="22"/>
              </w:rPr>
              <w:t>Adjustierter Behandlungsunterschied</w:t>
            </w:r>
          </w:p>
          <w:p>
            <w:pPr>
              <w:pStyle w:val="Default"/>
              <w:rPr>
                <w:sz w:val="22"/>
                <w:szCs w:val="22"/>
              </w:rPr>
            </w:pPr>
            <w:r>
              <w:rPr>
                <w:sz w:val="22"/>
                <w:szCs w:val="22"/>
              </w:rPr>
              <w:t>p-Wert im Vergleich zu</w:t>
            </w:r>
          </w:p>
          <w:p>
            <w:pPr>
              <w:pStyle w:val="Default"/>
              <w:rPr>
                <w:sz w:val="22"/>
                <w:szCs w:val="22"/>
              </w:rPr>
            </w:pPr>
            <w:r>
              <w:rPr>
                <w:sz w:val="22"/>
                <w:szCs w:val="22"/>
              </w:rPr>
              <w:t xml:space="preserve">Placebo </w:t>
            </w:r>
          </w:p>
        </w:tc>
        <w:tc>
          <w:tcPr>
            <w:tcW w:w="1429"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(n=87)</w:t>
            </w:r>
          </w:p>
          <w:p>
            <w:pPr>
              <w:pStyle w:val="Default"/>
              <w:rPr>
                <w:sz w:val="22"/>
                <w:szCs w:val="22"/>
              </w:rPr>
            </w:pPr>
          </w:p>
          <w:p>
            <w:pPr>
              <w:pStyle w:val="Default"/>
              <w:rPr>
                <w:sz w:val="22"/>
                <w:szCs w:val="22"/>
              </w:rPr>
            </w:pPr>
            <w:r>
              <w:rPr>
                <w:sz w:val="22"/>
                <w:szCs w:val="22"/>
              </w:rPr>
              <w:t>32,6 ± 10,4</w:t>
            </w:r>
          </w:p>
          <w:p>
            <w:pPr>
              <w:pStyle w:val="Default"/>
              <w:rPr>
                <w:sz w:val="22"/>
                <w:szCs w:val="22"/>
              </w:rPr>
            </w:pPr>
          </w:p>
          <w:p>
            <w:pPr>
              <w:pStyle w:val="Default"/>
              <w:rPr>
                <w:sz w:val="22"/>
                <w:szCs w:val="22"/>
              </w:rPr>
            </w:pPr>
          </w:p>
          <w:p>
            <w:pPr>
              <w:pStyle w:val="Default"/>
              <w:rPr>
                <w:sz w:val="22"/>
                <w:szCs w:val="22"/>
              </w:rPr>
            </w:pPr>
            <w:r>
              <w:rPr>
                <w:b/>
                <w:bCs/>
                <w:sz w:val="22"/>
                <w:szCs w:val="22"/>
              </w:rPr>
              <w:t xml:space="preserve">2,6 ± 9,4 </w:t>
            </w:r>
          </w:p>
        </w:tc>
        <w:tc>
          <w:tcPr>
            <w:tcW w:w="1429"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(n=44)</w:t>
            </w:r>
          </w:p>
          <w:p>
            <w:pPr>
              <w:pStyle w:val="Default"/>
              <w:rPr>
                <w:sz w:val="22"/>
                <w:szCs w:val="22"/>
              </w:rPr>
            </w:pPr>
          </w:p>
          <w:p>
            <w:pPr>
              <w:pStyle w:val="Default"/>
              <w:rPr>
                <w:sz w:val="22"/>
                <w:szCs w:val="22"/>
              </w:rPr>
            </w:pPr>
            <w:r>
              <w:rPr>
                <w:sz w:val="22"/>
                <w:szCs w:val="22"/>
              </w:rPr>
              <w:t>33,7 ± 10,3</w:t>
            </w:r>
          </w:p>
          <w:p>
            <w:pPr>
              <w:pStyle w:val="Default"/>
              <w:rPr>
                <w:sz w:val="22"/>
                <w:szCs w:val="22"/>
              </w:rPr>
            </w:pPr>
          </w:p>
          <w:p>
            <w:pPr>
              <w:pStyle w:val="Default"/>
              <w:rPr>
                <w:sz w:val="22"/>
                <w:szCs w:val="22"/>
              </w:rPr>
            </w:pPr>
          </w:p>
          <w:p>
            <w:pPr>
              <w:pStyle w:val="Default"/>
              <w:rPr>
                <w:sz w:val="22"/>
                <w:szCs w:val="22"/>
              </w:rPr>
            </w:pPr>
            <w:r>
              <w:rPr>
                <w:sz w:val="22"/>
                <w:szCs w:val="22"/>
              </w:rPr>
              <w:t xml:space="preserve">-1,8 ± 7,2 </w:t>
            </w:r>
          </w:p>
        </w:tc>
        <w:tc>
          <w:tcPr>
            <w:tcW w:w="181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(n=237)</w:t>
            </w:r>
          </w:p>
          <w:p>
            <w:pPr>
              <w:pStyle w:val="Default"/>
              <w:rPr>
                <w:sz w:val="22"/>
                <w:szCs w:val="22"/>
              </w:rPr>
            </w:pPr>
          </w:p>
          <w:p>
            <w:pPr>
              <w:pStyle w:val="Default"/>
              <w:rPr>
                <w:sz w:val="22"/>
                <w:szCs w:val="22"/>
              </w:rPr>
            </w:pPr>
            <w:r>
              <w:rPr>
                <w:sz w:val="22"/>
                <w:szCs w:val="22"/>
              </w:rPr>
              <w:t>20,6 ± 7,9</w:t>
            </w:r>
          </w:p>
          <w:p>
            <w:pPr>
              <w:pStyle w:val="Default"/>
              <w:rPr>
                <w:sz w:val="22"/>
                <w:szCs w:val="22"/>
              </w:rPr>
            </w:pPr>
          </w:p>
          <w:p>
            <w:pPr>
              <w:pStyle w:val="Default"/>
              <w:rPr>
                <w:sz w:val="22"/>
                <w:szCs w:val="22"/>
              </w:rPr>
            </w:pPr>
          </w:p>
          <w:p>
            <w:pPr>
              <w:pStyle w:val="Default"/>
              <w:rPr>
                <w:sz w:val="22"/>
                <w:szCs w:val="22"/>
              </w:rPr>
            </w:pPr>
            <w:r>
              <w:rPr>
                <w:b/>
                <w:bCs/>
                <w:sz w:val="22"/>
                <w:szCs w:val="22"/>
              </w:rPr>
              <w:t xml:space="preserve">1,9 ± 7,7 </w:t>
            </w:r>
          </w:p>
        </w:tc>
        <w:tc>
          <w:tcPr>
            <w:tcW w:w="181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(n=115)</w:t>
            </w:r>
          </w:p>
          <w:p>
            <w:pPr>
              <w:pStyle w:val="Default"/>
              <w:rPr>
                <w:sz w:val="22"/>
                <w:szCs w:val="22"/>
              </w:rPr>
            </w:pPr>
          </w:p>
          <w:p>
            <w:pPr>
              <w:pStyle w:val="Default"/>
              <w:rPr>
                <w:sz w:val="22"/>
                <w:szCs w:val="22"/>
              </w:rPr>
            </w:pPr>
            <w:r>
              <w:rPr>
                <w:sz w:val="22"/>
                <w:szCs w:val="22"/>
              </w:rPr>
              <w:t>20,7 ± 7,9</w:t>
            </w:r>
          </w:p>
          <w:p>
            <w:pPr>
              <w:pStyle w:val="Default"/>
              <w:rPr>
                <w:sz w:val="22"/>
                <w:szCs w:val="22"/>
              </w:rPr>
            </w:pPr>
          </w:p>
          <w:p>
            <w:pPr>
              <w:pStyle w:val="Default"/>
              <w:rPr>
                <w:sz w:val="22"/>
                <w:szCs w:val="22"/>
              </w:rPr>
            </w:pPr>
          </w:p>
          <w:p>
            <w:pPr>
              <w:pStyle w:val="Default"/>
              <w:rPr>
                <w:sz w:val="22"/>
                <w:szCs w:val="22"/>
              </w:rPr>
            </w:pPr>
            <w:r>
              <w:rPr>
                <w:sz w:val="22"/>
                <w:szCs w:val="22"/>
              </w:rPr>
              <w:t xml:space="preserve">-0,2 ± 7,5 </w:t>
            </w:r>
          </w:p>
        </w:tc>
      </w:tr>
      <w:tr>
        <w:trPr>
          <w:cantSplit/>
          <w:trHeight w:val="1110"/>
        </w:trPr>
        <w:tc>
          <w:tcPr>
            <w:tcW w:w="2507" w:type="dxa"/>
            <w:vMerge/>
            <w:tcBorders>
              <w:left w:val="single" w:sz="6" w:space="0" w:color="000000"/>
              <w:bottom w:val="single" w:sz="6" w:space="0" w:color="000000"/>
              <w:right w:val="single" w:sz="6" w:space="0" w:color="000000"/>
            </w:tcBorders>
          </w:tcPr>
          <w:p>
            <w:pPr>
              <w:pStyle w:val="Default"/>
              <w:rPr>
                <w:sz w:val="22"/>
                <w:szCs w:val="22"/>
              </w:rPr>
            </w:pPr>
          </w:p>
        </w:tc>
        <w:tc>
          <w:tcPr>
            <w:tcW w:w="2858" w:type="dxa"/>
            <w:gridSpan w:val="2"/>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jc w:val="center"/>
              <w:rPr>
                <w:sz w:val="22"/>
                <w:szCs w:val="22"/>
                <w:vertAlign w:val="superscript"/>
              </w:rPr>
            </w:pPr>
            <w:r>
              <w:rPr>
                <w:sz w:val="22"/>
                <w:szCs w:val="22"/>
              </w:rPr>
              <w:t>4,73</w:t>
            </w:r>
            <w:r>
              <w:rPr>
                <w:sz w:val="22"/>
                <w:szCs w:val="22"/>
                <w:vertAlign w:val="superscript"/>
              </w:rPr>
              <w:t>1</w:t>
            </w:r>
          </w:p>
          <w:p>
            <w:pPr>
              <w:pStyle w:val="Default"/>
              <w:jc w:val="center"/>
              <w:rPr>
                <w:sz w:val="22"/>
                <w:szCs w:val="22"/>
                <w:vertAlign w:val="superscript"/>
              </w:rPr>
            </w:pPr>
          </w:p>
          <w:p>
            <w:pPr>
              <w:pStyle w:val="Default"/>
              <w:jc w:val="center"/>
              <w:rPr>
                <w:sz w:val="22"/>
                <w:szCs w:val="22"/>
                <w:vertAlign w:val="superscript"/>
              </w:rPr>
            </w:pPr>
            <w:r>
              <w:rPr>
                <w:sz w:val="22"/>
                <w:szCs w:val="22"/>
              </w:rPr>
              <w:t>0,002</w:t>
            </w:r>
            <w:r>
              <w:rPr>
                <w:sz w:val="22"/>
                <w:szCs w:val="22"/>
                <w:vertAlign w:val="superscript"/>
              </w:rPr>
              <w:t>1</w:t>
            </w:r>
          </w:p>
        </w:tc>
        <w:tc>
          <w:tcPr>
            <w:tcW w:w="3620" w:type="dxa"/>
            <w:gridSpan w:val="2"/>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jc w:val="center"/>
              <w:rPr>
                <w:sz w:val="22"/>
                <w:szCs w:val="22"/>
                <w:vertAlign w:val="superscript"/>
              </w:rPr>
            </w:pPr>
            <w:r>
              <w:rPr>
                <w:sz w:val="22"/>
                <w:szCs w:val="22"/>
              </w:rPr>
              <w:t>2,14</w:t>
            </w:r>
            <w:r>
              <w:rPr>
                <w:sz w:val="22"/>
                <w:szCs w:val="22"/>
                <w:vertAlign w:val="superscript"/>
              </w:rPr>
              <w:t>1</w:t>
            </w:r>
            <w:r>
              <w:rPr>
                <w:sz w:val="22"/>
                <w:szCs w:val="22"/>
              </w:rPr>
              <w:t>0,010</w:t>
            </w:r>
            <w:r>
              <w:rPr>
                <w:sz w:val="22"/>
                <w:szCs w:val="22"/>
                <w:vertAlign w:val="superscript"/>
              </w:rPr>
              <w:t>1</w:t>
            </w:r>
          </w:p>
        </w:tc>
      </w:tr>
    </w:tbl>
    <w:p>
      <w:pPr>
        <w:pStyle w:val="CM2"/>
        <w:rPr>
          <w:sz w:val="22"/>
          <w:szCs w:val="22"/>
        </w:rPr>
      </w:pPr>
      <w:r>
        <w:rPr>
          <w:position w:val="10"/>
          <w:sz w:val="22"/>
          <w:szCs w:val="22"/>
          <w:vertAlign w:val="superscript"/>
        </w:rPr>
        <w:t>1</w:t>
      </w:r>
      <w:r>
        <w:rPr>
          <w:sz w:val="22"/>
          <w:szCs w:val="22"/>
        </w:rPr>
        <w:t>ANCOVA mit den Faktoren Behandlung und Land und dem Ausgangswert von ADAS-Cog als einer</w:t>
      </w:r>
    </w:p>
    <w:p>
      <w:pPr>
        <w:pStyle w:val="CM68"/>
        <w:spacing w:after="0"/>
        <w:rPr>
          <w:sz w:val="22"/>
          <w:szCs w:val="22"/>
        </w:rPr>
      </w:pPr>
      <w:r>
        <w:rPr>
          <w:sz w:val="22"/>
          <w:szCs w:val="22"/>
        </w:rPr>
        <w:t>Kovariablen; eine positive Veränderung zeigt eine Verbesserung an. ITT: Intent-To-Treat; RDO: Retrieved Drop Outs</w:t>
      </w:r>
    </w:p>
    <w:p>
      <w:pPr>
        <w:widowControl w:val="0"/>
        <w:rPr>
          <w:szCs w:val="22"/>
          <w:lang w:eastAsia="de-DE"/>
        </w:rPr>
      </w:pPr>
    </w:p>
    <w:p>
      <w:pPr>
        <w:widowControl w:val="0"/>
        <w:numPr>
          <w:ilvl w:val="12"/>
          <w:numId w:val="0"/>
        </w:numPr>
        <w:rPr>
          <w:color w:val="000000"/>
          <w:szCs w:val="22"/>
        </w:rPr>
      </w:pPr>
      <w:r>
        <w:rPr>
          <w:color w:val="000000"/>
          <w:szCs w:val="22"/>
        </w:rPr>
        <w:t>Die Europäische Arzneimittel-Agentur hat für Nimvastid eine Freistellung von der Verpflichtung zur Vorlage von Ergebnissen zu Studien in allen pädiatrischen Altersklassen in der Behandlung der Alzheimer-Demenz und in der Behandlung der Demenz bei Patienten mit idiopathischer Parkinson-Erkrankung gewährt (siehe Abschnitt 4.2 bzgl. Informationen zur Anwendung bei Kindern und Jugendlichen).</w:t>
      </w:r>
    </w:p>
    <w:p>
      <w:pPr>
        <w:widowControl w:val="0"/>
        <w:rPr>
          <w:noProof/>
          <w:szCs w:val="22"/>
        </w:rPr>
      </w:pPr>
    </w:p>
    <w:p>
      <w:pPr>
        <w:widowControl w:val="0"/>
        <w:rPr>
          <w:noProof/>
          <w:szCs w:val="22"/>
        </w:rPr>
      </w:pPr>
      <w:r>
        <w:rPr>
          <w:b/>
          <w:noProof/>
          <w:szCs w:val="22"/>
        </w:rPr>
        <w:t>5.2</w:t>
      </w:r>
      <w:r>
        <w:rPr>
          <w:b/>
          <w:noProof/>
          <w:szCs w:val="22"/>
        </w:rPr>
        <w:tab/>
        <w:t>Pharmakokinetische Eigenschaften</w:t>
      </w:r>
    </w:p>
    <w:p>
      <w:pPr>
        <w:widowControl w:val="0"/>
        <w:rPr>
          <w:noProof/>
          <w:szCs w:val="22"/>
        </w:rPr>
      </w:pPr>
    </w:p>
    <w:p>
      <w:pPr>
        <w:pStyle w:val="CM68"/>
        <w:spacing w:after="0"/>
        <w:rPr>
          <w:sz w:val="22"/>
          <w:szCs w:val="22"/>
          <w:u w:val="single"/>
        </w:rPr>
      </w:pPr>
      <w:r>
        <w:rPr>
          <w:sz w:val="22"/>
          <w:szCs w:val="22"/>
          <w:u w:val="single"/>
        </w:rPr>
        <w:t>Resorption</w:t>
      </w:r>
    </w:p>
    <w:p>
      <w:pPr>
        <w:pStyle w:val="CM68"/>
        <w:spacing w:after="0"/>
        <w:rPr>
          <w:sz w:val="22"/>
          <w:szCs w:val="22"/>
        </w:rPr>
      </w:pPr>
      <w:r>
        <w:rPr>
          <w:sz w:val="22"/>
          <w:szCs w:val="22"/>
        </w:rPr>
        <w:t>Rivastigmin wird rasch und vollständig resorbiert. Maximale Plasmakonzentrationen werden nach etwa einer Stunde erreicht. Als Folge der Wechselwirkung von Rivastigmin mit dem Zielenzym steigt die Bioverfügbarkeit ungefähr um einen Faktor von 1,5 stärker an, als sich aufgrund einer entsprechenden Dosiserhöhung erwarten ließe. Die absolute Bioverfügbarkeit nach einer Dosis von 3 mg beträgt etwa 36%+13%. Die Einnahme von Rivastigmin mit einer Mahlzeit verzögert die Resorption (t</w:t>
      </w:r>
      <w:r>
        <w:rPr>
          <w:sz w:val="22"/>
          <w:szCs w:val="22"/>
          <w:vertAlign w:val="subscript"/>
        </w:rPr>
        <w:t>max</w:t>
      </w:r>
      <w:r>
        <w:rPr>
          <w:sz w:val="22"/>
          <w:szCs w:val="22"/>
        </w:rPr>
        <w:t>) um 90 Minuten, vermindert den C</w:t>
      </w:r>
      <w:r>
        <w:rPr>
          <w:sz w:val="22"/>
          <w:szCs w:val="22"/>
          <w:vertAlign w:val="subscript"/>
        </w:rPr>
        <w:t>max</w:t>
      </w:r>
      <w:r>
        <w:rPr>
          <w:sz w:val="22"/>
          <w:szCs w:val="22"/>
        </w:rPr>
        <w:t>-Wert und erhöht den AUC-Wert um etwa 30%.</w:t>
      </w:r>
    </w:p>
    <w:p>
      <w:pPr>
        <w:pStyle w:val="CM68"/>
        <w:spacing w:after="0"/>
        <w:rPr>
          <w:sz w:val="22"/>
          <w:szCs w:val="22"/>
          <w:u w:val="single"/>
        </w:rPr>
      </w:pPr>
    </w:p>
    <w:p>
      <w:pPr>
        <w:pStyle w:val="CM68"/>
        <w:spacing w:after="0"/>
        <w:rPr>
          <w:sz w:val="22"/>
          <w:szCs w:val="22"/>
        </w:rPr>
      </w:pPr>
      <w:r>
        <w:rPr>
          <w:sz w:val="22"/>
          <w:szCs w:val="22"/>
          <w:u w:val="single"/>
        </w:rPr>
        <w:t xml:space="preserve">Verteilung </w:t>
      </w:r>
      <w:r>
        <w:rPr>
          <w:sz w:val="22"/>
          <w:szCs w:val="22"/>
          <w:u w:val="single"/>
        </w:rPr>
        <w:br/>
      </w:r>
      <w:r>
        <w:rPr>
          <w:sz w:val="22"/>
          <w:szCs w:val="22"/>
        </w:rPr>
        <w:t>Die Proteinbindung von Rivastigmin liegt bei etwa 40%. Es passiert die Blut-Hirnschranke leicht und hat ein scheinbares Verteilungsvolumen im Bereich von 1,8 bis 2,7 l/kg.</w:t>
      </w:r>
    </w:p>
    <w:p>
      <w:pPr>
        <w:pStyle w:val="CM68"/>
        <w:spacing w:after="0"/>
        <w:rPr>
          <w:sz w:val="22"/>
          <w:szCs w:val="22"/>
          <w:u w:val="single"/>
        </w:rPr>
      </w:pPr>
    </w:p>
    <w:p>
      <w:pPr>
        <w:widowControl w:val="0"/>
        <w:numPr>
          <w:ilvl w:val="12"/>
          <w:numId w:val="0"/>
        </w:numPr>
        <w:rPr>
          <w:color w:val="000000"/>
          <w:spacing w:val="-2"/>
          <w:szCs w:val="22"/>
        </w:rPr>
      </w:pPr>
      <w:r>
        <w:rPr>
          <w:bCs/>
          <w:color w:val="000000"/>
          <w:spacing w:val="-2"/>
          <w:szCs w:val="22"/>
          <w:u w:val="single"/>
        </w:rPr>
        <w:t>Biotransformation</w:t>
      </w:r>
    </w:p>
    <w:p>
      <w:pPr>
        <w:widowControl w:val="0"/>
        <w:numPr>
          <w:ilvl w:val="12"/>
          <w:numId w:val="0"/>
        </w:numPr>
        <w:rPr>
          <w:color w:val="000000"/>
          <w:spacing w:val="-2"/>
          <w:szCs w:val="22"/>
        </w:rPr>
      </w:pPr>
      <w:r>
        <w:rPr>
          <w:color w:val="000000"/>
          <w:spacing w:val="-2"/>
          <w:szCs w:val="22"/>
        </w:rPr>
        <w:t xml:space="preserve">Rivastigmin wird, hauptsächlich über eine durch Cholinesterase vermittelte Hydrolyse, rasch und weitgehend zu seinem decarbamylierten Metaboliten abgebaut (Halbwertszeit im Plasma etwa 1 Stunde). Dieser Metabolit verfügt </w:t>
      </w:r>
      <w:r>
        <w:rPr>
          <w:i/>
          <w:color w:val="000000"/>
          <w:spacing w:val="-2"/>
          <w:szCs w:val="22"/>
        </w:rPr>
        <w:t>in vitro</w:t>
      </w:r>
      <w:r>
        <w:rPr>
          <w:color w:val="000000"/>
          <w:spacing w:val="-2"/>
          <w:szCs w:val="22"/>
        </w:rPr>
        <w:t xml:space="preserve"> über eine minimale Hemmwirkung gegenüber Acetylcholinesterase (unter 10%).</w:t>
      </w:r>
    </w:p>
    <w:p>
      <w:pPr>
        <w:widowControl w:val="0"/>
        <w:numPr>
          <w:ilvl w:val="12"/>
          <w:numId w:val="0"/>
        </w:numPr>
        <w:rPr>
          <w:color w:val="000000"/>
          <w:spacing w:val="-2"/>
          <w:szCs w:val="22"/>
        </w:rPr>
      </w:pPr>
    </w:p>
    <w:p>
      <w:pPr>
        <w:widowControl w:val="0"/>
        <w:numPr>
          <w:ilvl w:val="12"/>
          <w:numId w:val="0"/>
        </w:numPr>
        <w:rPr>
          <w:color w:val="000000"/>
          <w:spacing w:val="-2"/>
          <w:szCs w:val="22"/>
        </w:rPr>
      </w:pPr>
      <w:r>
        <w:rPr>
          <w:i/>
          <w:color w:val="000000"/>
          <w:spacing w:val="-2"/>
          <w:szCs w:val="22"/>
        </w:rPr>
        <w:t>In-vitro</w:t>
      </w:r>
      <w:r>
        <w:rPr>
          <w:color w:val="000000"/>
          <w:spacing w:val="-2"/>
          <w:szCs w:val="22"/>
        </w:rPr>
        <w:t>-Ergebnisse lassen keine pharmakokinetische Interaktion mit Arzneimitteln erwarten, die durch die folgenden Cytochrom-Isoenzyme metabolisiert werden: CYP1A2, CYP2D6, CYP3A4/5, CYP2E1, CYP2C9, CYP2C8, CYP2C19 oder CYP2B6. Tierexperimentelle Untersuchungen zeigen nur eine sehr geringe Beteiligung der wichtigsten Cytochrom-P450-Isoenzyme an der Metabolisierung von Rivastigmin. Die Gesamtplasma-Clearance von Rivastigmin beträgt etwa 130 l/Std. nach einer intravenösen Dosis von 0,2 mg und nahm nach einer intravenösen Dosis von 2,7 mg auf 70 l/Std. ab.</w:t>
      </w:r>
    </w:p>
    <w:p>
      <w:pPr>
        <w:widowControl w:val="0"/>
        <w:numPr>
          <w:ilvl w:val="12"/>
          <w:numId w:val="0"/>
        </w:numPr>
        <w:rPr>
          <w:color w:val="000000"/>
          <w:spacing w:val="-2"/>
          <w:szCs w:val="22"/>
        </w:rPr>
      </w:pPr>
    </w:p>
    <w:p>
      <w:pPr>
        <w:widowControl w:val="0"/>
        <w:numPr>
          <w:ilvl w:val="12"/>
          <w:numId w:val="0"/>
        </w:numPr>
        <w:rPr>
          <w:color w:val="000000"/>
          <w:spacing w:val="-2"/>
          <w:szCs w:val="22"/>
        </w:rPr>
      </w:pPr>
      <w:r>
        <w:rPr>
          <w:bCs/>
          <w:color w:val="000000"/>
          <w:spacing w:val="-2"/>
          <w:szCs w:val="22"/>
          <w:u w:val="single"/>
        </w:rPr>
        <w:t>Elimination</w:t>
      </w:r>
    </w:p>
    <w:p>
      <w:pPr>
        <w:widowControl w:val="0"/>
        <w:numPr>
          <w:ilvl w:val="12"/>
          <w:numId w:val="0"/>
        </w:numPr>
        <w:rPr>
          <w:color w:val="000000"/>
          <w:spacing w:val="-2"/>
          <w:szCs w:val="22"/>
        </w:rPr>
      </w:pPr>
      <w:r>
        <w:rPr>
          <w:color w:val="000000"/>
          <w:spacing w:val="-2"/>
          <w:szCs w:val="22"/>
        </w:rPr>
        <w:t xml:space="preserve">Im Urin wird kein unverändertes Rivastigmin gefunden; die Metaboliten werden hauptsächlich über die Niere ausgeschieden. Nach Gabe von </w:t>
      </w:r>
      <w:r>
        <w:rPr>
          <w:color w:val="000000"/>
          <w:szCs w:val="22"/>
          <w:vertAlign w:val="superscript"/>
        </w:rPr>
        <w:t>14</w:t>
      </w:r>
      <w:r>
        <w:rPr>
          <w:color w:val="000000"/>
          <w:szCs w:val="22"/>
        </w:rPr>
        <w:t xml:space="preserve">C-Rivastigmin erfolgt die </w:t>
      </w:r>
      <w:r>
        <w:rPr>
          <w:color w:val="000000"/>
          <w:spacing w:val="-2"/>
          <w:szCs w:val="22"/>
        </w:rPr>
        <w:t xml:space="preserve">renale </w:t>
      </w:r>
      <w:r>
        <w:rPr>
          <w:color w:val="000000"/>
          <w:szCs w:val="22"/>
        </w:rPr>
        <w:t xml:space="preserve">Elimination rasch und fast vollständig (&gt; 90%) innerhalb von 24 Stunden. Weniger als 1% der verabreichten Dosis wird mit den Fäzes ausgeschieden. Bei Patienten mit Alzheimer-Krankheit kommt es </w:t>
      </w:r>
      <w:r>
        <w:rPr>
          <w:color w:val="000000"/>
          <w:spacing w:val="-2"/>
          <w:szCs w:val="22"/>
        </w:rPr>
        <w:t>weder zu einer Akkumulation von Rivastigmin noch seines decarbamylierten Metaboliten.</w:t>
      </w:r>
    </w:p>
    <w:p>
      <w:pPr>
        <w:widowControl w:val="0"/>
        <w:numPr>
          <w:ilvl w:val="12"/>
          <w:numId w:val="0"/>
        </w:numPr>
        <w:rPr>
          <w:color w:val="000000"/>
          <w:spacing w:val="-2"/>
          <w:szCs w:val="22"/>
        </w:rPr>
      </w:pPr>
    </w:p>
    <w:p>
      <w:pPr>
        <w:widowControl w:val="0"/>
        <w:numPr>
          <w:ilvl w:val="12"/>
          <w:numId w:val="0"/>
        </w:numPr>
        <w:rPr>
          <w:color w:val="000000"/>
          <w:spacing w:val="-2"/>
          <w:szCs w:val="22"/>
        </w:rPr>
      </w:pPr>
      <w:r>
        <w:rPr>
          <w:color w:val="000000"/>
          <w:spacing w:val="-2"/>
          <w:szCs w:val="22"/>
        </w:rPr>
        <w:t>Eine pharmakokinetische Populationsanalyse hat gezeigt, dass bei Patienten mit Alzheimer-Krankheit (n = 75 Raucher und 549 Nichtraucher) der Konsum von Nikotin die orale Rivastigmin-Clearance nach Einnahme oraler Rivastigmin-Kapsel-Dosen von bis zu 12 mg/Tag um 23 % erhöht.</w:t>
      </w:r>
    </w:p>
    <w:p>
      <w:pPr>
        <w:widowControl w:val="0"/>
        <w:numPr>
          <w:ilvl w:val="12"/>
          <w:numId w:val="0"/>
        </w:numPr>
        <w:rPr>
          <w:color w:val="000000"/>
          <w:spacing w:val="-2"/>
          <w:szCs w:val="22"/>
        </w:rPr>
      </w:pPr>
    </w:p>
    <w:p>
      <w:pPr>
        <w:keepNext/>
        <w:numPr>
          <w:ilvl w:val="12"/>
          <w:numId w:val="0"/>
        </w:numPr>
        <w:rPr>
          <w:color w:val="000000"/>
          <w:szCs w:val="22"/>
          <w:u w:val="single"/>
        </w:rPr>
      </w:pPr>
      <w:r>
        <w:rPr>
          <w:color w:val="000000"/>
          <w:szCs w:val="22"/>
          <w:u w:val="single"/>
        </w:rPr>
        <w:t>Besondere Patientengruppen</w:t>
      </w:r>
    </w:p>
    <w:p>
      <w:pPr>
        <w:widowControl w:val="0"/>
        <w:numPr>
          <w:ilvl w:val="12"/>
          <w:numId w:val="0"/>
        </w:numPr>
        <w:rPr>
          <w:color w:val="000000"/>
          <w:spacing w:val="-2"/>
          <w:szCs w:val="22"/>
        </w:rPr>
      </w:pPr>
    </w:p>
    <w:p>
      <w:pPr>
        <w:widowControl w:val="0"/>
        <w:numPr>
          <w:ilvl w:val="12"/>
          <w:numId w:val="0"/>
        </w:numPr>
        <w:rPr>
          <w:color w:val="000000"/>
          <w:spacing w:val="-2"/>
          <w:szCs w:val="22"/>
        </w:rPr>
      </w:pPr>
      <w:r>
        <w:rPr>
          <w:bCs/>
          <w:color w:val="000000"/>
          <w:spacing w:val="-2"/>
          <w:szCs w:val="22"/>
          <w:u w:val="single"/>
        </w:rPr>
        <w:t>Ältere Patienten</w:t>
      </w:r>
    </w:p>
    <w:p>
      <w:pPr>
        <w:widowControl w:val="0"/>
        <w:numPr>
          <w:ilvl w:val="12"/>
          <w:numId w:val="0"/>
        </w:numPr>
        <w:rPr>
          <w:color w:val="000000"/>
          <w:spacing w:val="-2"/>
          <w:szCs w:val="22"/>
        </w:rPr>
      </w:pPr>
      <w:r>
        <w:rPr>
          <w:color w:val="000000"/>
          <w:spacing w:val="-2"/>
          <w:szCs w:val="22"/>
        </w:rPr>
        <w:t>Obwohl die Bioverfügbarkeit von Rivastigmin bei älteren Probanden höher ist als bei jüngeren, zeigten Studien mit Alzheimer-Patienten im Alter zwischen 50 und 92 Jahren keine altersabhängige Veränderung der Bioverfügbarkeit.</w:t>
      </w:r>
    </w:p>
    <w:p>
      <w:pPr>
        <w:widowControl w:val="0"/>
        <w:numPr>
          <w:ilvl w:val="12"/>
          <w:numId w:val="0"/>
        </w:numPr>
        <w:rPr>
          <w:color w:val="000000"/>
          <w:spacing w:val="-2"/>
          <w:szCs w:val="22"/>
        </w:rPr>
      </w:pPr>
    </w:p>
    <w:p>
      <w:pPr>
        <w:widowControl w:val="0"/>
        <w:numPr>
          <w:ilvl w:val="12"/>
          <w:numId w:val="0"/>
        </w:numPr>
        <w:rPr>
          <w:color w:val="000000"/>
          <w:spacing w:val="-2"/>
          <w:szCs w:val="22"/>
        </w:rPr>
      </w:pPr>
      <w:r>
        <w:rPr>
          <w:bCs/>
          <w:color w:val="000000"/>
          <w:spacing w:val="-2"/>
          <w:szCs w:val="22"/>
          <w:u w:val="single"/>
        </w:rPr>
        <w:t>Eingeschränkte Leberfunktion</w:t>
      </w:r>
    </w:p>
    <w:p>
      <w:pPr>
        <w:widowControl w:val="0"/>
        <w:numPr>
          <w:ilvl w:val="12"/>
          <w:numId w:val="0"/>
        </w:numPr>
        <w:rPr>
          <w:color w:val="000000"/>
          <w:spacing w:val="-2"/>
          <w:szCs w:val="22"/>
        </w:rPr>
      </w:pPr>
      <w:r>
        <w:rPr>
          <w:color w:val="000000"/>
          <w:spacing w:val="-2"/>
          <w:szCs w:val="22"/>
        </w:rPr>
        <w:t>Bei Patienten mit leichter bis mittelschwerer Leberinsuffizienz war die C</w:t>
      </w:r>
      <w:r>
        <w:rPr>
          <w:color w:val="000000"/>
          <w:spacing w:val="-2"/>
          <w:szCs w:val="22"/>
          <w:vertAlign w:val="subscript"/>
        </w:rPr>
        <w:t>max</w:t>
      </w:r>
      <w:r>
        <w:rPr>
          <w:color w:val="000000"/>
          <w:spacing w:val="-2"/>
          <w:szCs w:val="22"/>
        </w:rPr>
        <w:t xml:space="preserve"> von Rivastigmin etwa 60% höher und die AUC mehr als doppelt so hoch wie bei gesunden Probanden.</w:t>
      </w:r>
    </w:p>
    <w:p>
      <w:pPr>
        <w:widowControl w:val="0"/>
        <w:numPr>
          <w:ilvl w:val="12"/>
          <w:numId w:val="0"/>
        </w:numPr>
        <w:rPr>
          <w:color w:val="000000"/>
          <w:spacing w:val="-2"/>
          <w:szCs w:val="22"/>
        </w:rPr>
      </w:pPr>
    </w:p>
    <w:p>
      <w:pPr>
        <w:widowControl w:val="0"/>
        <w:numPr>
          <w:ilvl w:val="12"/>
          <w:numId w:val="0"/>
        </w:numPr>
        <w:rPr>
          <w:color w:val="000000"/>
          <w:spacing w:val="-2"/>
          <w:szCs w:val="22"/>
        </w:rPr>
      </w:pPr>
      <w:r>
        <w:rPr>
          <w:bCs/>
          <w:color w:val="000000"/>
          <w:spacing w:val="-2"/>
          <w:szCs w:val="22"/>
          <w:u w:val="single"/>
        </w:rPr>
        <w:t>Eingeschränkte Nierenfunktion</w:t>
      </w:r>
    </w:p>
    <w:p>
      <w:pPr>
        <w:widowControl w:val="0"/>
        <w:numPr>
          <w:ilvl w:val="12"/>
          <w:numId w:val="0"/>
        </w:numPr>
        <w:rPr>
          <w:color w:val="000000"/>
          <w:spacing w:val="-2"/>
          <w:szCs w:val="22"/>
        </w:rPr>
      </w:pPr>
      <w:r>
        <w:rPr>
          <w:color w:val="000000"/>
          <w:spacing w:val="-2"/>
          <w:szCs w:val="22"/>
        </w:rPr>
        <w:t>Im Vergleich zu gesunden Probanden waren C</w:t>
      </w:r>
      <w:r>
        <w:rPr>
          <w:color w:val="000000"/>
          <w:spacing w:val="-2"/>
          <w:szCs w:val="22"/>
          <w:vertAlign w:val="subscript"/>
        </w:rPr>
        <w:t>max</w:t>
      </w:r>
      <w:r>
        <w:rPr>
          <w:color w:val="000000"/>
          <w:spacing w:val="-2"/>
          <w:szCs w:val="22"/>
        </w:rPr>
        <w:t xml:space="preserve"> und AUC von Rivastigmin bei Patienten mit mäßiger Einschränkung der Nierenfunktion mehr als doppelt so hoch; bei Patienten mit schwerer Einschränkung der Nierenfunktion traten jedoch keine Veränderungen von C</w:t>
      </w:r>
      <w:r>
        <w:rPr>
          <w:color w:val="000000"/>
          <w:spacing w:val="-2"/>
          <w:szCs w:val="22"/>
          <w:vertAlign w:val="subscript"/>
        </w:rPr>
        <w:t>max</w:t>
      </w:r>
      <w:r>
        <w:rPr>
          <w:color w:val="000000"/>
          <w:spacing w:val="-2"/>
          <w:szCs w:val="22"/>
        </w:rPr>
        <w:t xml:space="preserve"> und AUC von Rivastigmin auf.</w:t>
      </w:r>
    </w:p>
    <w:p>
      <w:pPr>
        <w:widowControl w:val="0"/>
        <w:rPr>
          <w:noProof/>
          <w:szCs w:val="22"/>
        </w:rPr>
      </w:pPr>
    </w:p>
    <w:p>
      <w:pPr>
        <w:widowControl w:val="0"/>
        <w:rPr>
          <w:noProof/>
          <w:szCs w:val="22"/>
        </w:rPr>
      </w:pPr>
      <w:r>
        <w:rPr>
          <w:b/>
          <w:noProof/>
          <w:szCs w:val="22"/>
        </w:rPr>
        <w:t>5.3</w:t>
      </w:r>
      <w:r>
        <w:rPr>
          <w:b/>
          <w:noProof/>
          <w:szCs w:val="22"/>
        </w:rPr>
        <w:tab/>
        <w:t>Präklinische Daten zur Sicherheit</w:t>
      </w:r>
    </w:p>
    <w:p>
      <w:pPr>
        <w:widowControl w:val="0"/>
        <w:rPr>
          <w:noProof/>
          <w:szCs w:val="22"/>
        </w:rPr>
      </w:pPr>
    </w:p>
    <w:p>
      <w:pPr>
        <w:pStyle w:val="CM68"/>
        <w:spacing w:after="0"/>
        <w:rPr>
          <w:sz w:val="22"/>
          <w:szCs w:val="22"/>
        </w:rPr>
      </w:pPr>
      <w:r>
        <w:rPr>
          <w:sz w:val="22"/>
          <w:szCs w:val="22"/>
        </w:rPr>
        <w:t>In Studien zur Toxizität nach wiederholter Gabe bei Ratten, Mäusen und Hunden wurden stark übersteigerte pharmakologische Wirkungen beobachtet. Organspezifische Toxizität trat nicht auf. Aufgrund der hohen Empfindlichkeit der verwendeten Tierspezies gegenüber cholinerger Stimulation konnten in den Tierstudien keine Sicherheitsabstände zur Exposition beim Menschen ermittelt werden.</w:t>
      </w:r>
    </w:p>
    <w:p>
      <w:pPr>
        <w:pStyle w:val="CM68"/>
        <w:spacing w:after="0"/>
        <w:rPr>
          <w:sz w:val="22"/>
          <w:szCs w:val="22"/>
        </w:rPr>
      </w:pPr>
    </w:p>
    <w:p>
      <w:pPr>
        <w:pStyle w:val="CM68"/>
        <w:spacing w:after="0"/>
        <w:rPr>
          <w:sz w:val="22"/>
          <w:szCs w:val="22"/>
          <w:lang w:val="de-AT"/>
        </w:rPr>
      </w:pPr>
      <w:r>
        <w:rPr>
          <w:sz w:val="22"/>
          <w:szCs w:val="22"/>
        </w:rPr>
        <w:t xml:space="preserve">Rivastigmin erwies sich in einer Reihe von Standardtests </w:t>
      </w:r>
      <w:r>
        <w:rPr>
          <w:i/>
          <w:iCs/>
          <w:sz w:val="22"/>
          <w:szCs w:val="22"/>
        </w:rPr>
        <w:t>in vitro</w:t>
      </w:r>
      <w:r>
        <w:rPr>
          <w:sz w:val="22"/>
          <w:szCs w:val="22"/>
        </w:rPr>
        <w:t xml:space="preserve"> und </w:t>
      </w:r>
      <w:r>
        <w:rPr>
          <w:i/>
          <w:iCs/>
          <w:sz w:val="22"/>
          <w:szCs w:val="22"/>
        </w:rPr>
        <w:t>in vivo</w:t>
      </w:r>
      <w:r>
        <w:rPr>
          <w:sz w:val="22"/>
          <w:szCs w:val="22"/>
        </w:rPr>
        <w:t xml:space="preserve"> als nicht mutagen, außer in einem Chromosomenaberrationstest an menschlichen peripheren Lymphozyten in Dosen, die um das 104-fache höher lagen als die maximal in der Klinik angewendeten Dosen. </w:t>
      </w:r>
      <w:r>
        <w:rPr>
          <w:sz w:val="22"/>
          <w:szCs w:val="22"/>
          <w:lang w:val="de-AT"/>
        </w:rPr>
        <w:t xml:space="preserve">Der </w:t>
      </w:r>
      <w:r>
        <w:rPr>
          <w:i/>
          <w:iCs/>
          <w:sz w:val="22"/>
          <w:szCs w:val="22"/>
          <w:lang w:val="de-AT"/>
        </w:rPr>
        <w:t>In-vivo</w:t>
      </w:r>
      <w:r>
        <w:rPr>
          <w:sz w:val="22"/>
          <w:szCs w:val="22"/>
          <w:lang w:val="de-AT"/>
        </w:rPr>
        <w:t>-Micronucleus-Test fiel negativ aus. Auch der Hauptmetabolit NAP226-90 zeigte kein genotoxisches Potenzial.</w:t>
      </w:r>
    </w:p>
    <w:p>
      <w:pPr>
        <w:pStyle w:val="CM68"/>
        <w:spacing w:after="0"/>
        <w:rPr>
          <w:sz w:val="22"/>
          <w:szCs w:val="22"/>
        </w:rPr>
      </w:pPr>
    </w:p>
    <w:p>
      <w:pPr>
        <w:pStyle w:val="CM68"/>
        <w:spacing w:after="0"/>
        <w:rPr>
          <w:sz w:val="22"/>
          <w:szCs w:val="22"/>
        </w:rPr>
      </w:pPr>
      <w:r>
        <w:rPr>
          <w:sz w:val="22"/>
          <w:szCs w:val="22"/>
        </w:rPr>
        <w:t>In Studien bei Ratten und Mäusen wurden bei der maximalen tolerierten Dosis keine Hinweise auf Kanzerogenität gefunden, wenn auch die Exposition mit Rivastigmin und seinen Metaboliten niedriger als beim Menschen war. Bezogen auf die Körperoberfläche entsprach die Exposition mit Rivastigmin und seinen Metaboliten in etwa der nach Gabe der empfohlenen maximalen Tagesdosis von 12 mg beim Menschen; beim Vergleich der Dosierungen erhielten die Tiere ca. das 6-Fache der maximalen humantherapeutischen Dosis.</w:t>
      </w:r>
    </w:p>
    <w:p>
      <w:pPr>
        <w:pStyle w:val="CM69"/>
        <w:spacing w:after="0"/>
        <w:rPr>
          <w:sz w:val="22"/>
          <w:szCs w:val="22"/>
        </w:rPr>
      </w:pPr>
    </w:p>
    <w:p>
      <w:pPr>
        <w:pStyle w:val="CM69"/>
        <w:spacing w:after="0"/>
        <w:rPr>
          <w:sz w:val="22"/>
          <w:szCs w:val="22"/>
        </w:rPr>
      </w:pPr>
      <w:r>
        <w:rPr>
          <w:sz w:val="22"/>
          <w:szCs w:val="22"/>
        </w:rPr>
        <w:t xml:space="preserve">Bei Tieren überschreitet Rivastigmin die Plazentaschranke und wird mit der Milch ausgeschieden. Studien </w:t>
      </w:r>
      <w:r>
        <w:rPr>
          <w:i/>
          <w:iCs/>
          <w:sz w:val="22"/>
          <w:szCs w:val="22"/>
        </w:rPr>
        <w:t xml:space="preserve">per os </w:t>
      </w:r>
      <w:r>
        <w:rPr>
          <w:sz w:val="22"/>
          <w:szCs w:val="22"/>
        </w:rPr>
        <w:t xml:space="preserve">an trächtigen Ratten und Kaninchen zeigten für Rivastigmin kein teratogenes Potenzial. In Studien </w:t>
      </w:r>
      <w:r>
        <w:rPr>
          <w:i/>
          <w:sz w:val="22"/>
          <w:szCs w:val="22"/>
        </w:rPr>
        <w:t>per os</w:t>
      </w:r>
      <w:r>
        <w:rPr>
          <w:sz w:val="22"/>
          <w:szCs w:val="22"/>
        </w:rPr>
        <w:t xml:space="preserve"> mit männlichen und weiblichen Ratten wurden durch Rivastigmin keine Beeinträchtigungen der Fertilität oder Reproduktionsleistung beobachtet, weder bei der Elterngeneration noch bei den Nachkommen.</w:t>
      </w:r>
    </w:p>
    <w:p>
      <w:pPr>
        <w:pStyle w:val="Default"/>
      </w:pPr>
    </w:p>
    <w:p>
      <w:pPr>
        <w:pStyle w:val="Default"/>
      </w:pPr>
      <w:r>
        <w:t>In einer Kaninchen-Studie wurde ein Potenzial für eine leichte Augen/Mukosa-Reizung identifiziert.</w:t>
      </w:r>
    </w:p>
    <w:p>
      <w:pPr>
        <w:widowControl w:val="0"/>
        <w:rPr>
          <w:noProof/>
          <w:szCs w:val="22"/>
        </w:rPr>
      </w:pPr>
    </w:p>
    <w:p>
      <w:pPr>
        <w:widowControl w:val="0"/>
        <w:rPr>
          <w:noProof/>
          <w:szCs w:val="22"/>
        </w:rPr>
      </w:pPr>
    </w:p>
    <w:p>
      <w:pPr>
        <w:widowControl w:val="0"/>
        <w:rPr>
          <w:noProof/>
          <w:szCs w:val="22"/>
        </w:rPr>
      </w:pPr>
      <w:r>
        <w:rPr>
          <w:b/>
          <w:noProof/>
          <w:szCs w:val="22"/>
        </w:rPr>
        <w:t>6.</w:t>
      </w:r>
      <w:r>
        <w:rPr>
          <w:b/>
          <w:noProof/>
          <w:szCs w:val="22"/>
        </w:rPr>
        <w:tab/>
        <w:t>PHARMAZEUTISCHE ANGABEN</w:t>
      </w:r>
    </w:p>
    <w:p>
      <w:pPr>
        <w:widowControl w:val="0"/>
        <w:rPr>
          <w:noProof/>
          <w:szCs w:val="22"/>
        </w:rPr>
      </w:pPr>
    </w:p>
    <w:p>
      <w:pPr>
        <w:widowControl w:val="0"/>
        <w:rPr>
          <w:b/>
          <w:noProof/>
          <w:szCs w:val="22"/>
        </w:rPr>
      </w:pPr>
      <w:r>
        <w:rPr>
          <w:b/>
          <w:noProof/>
          <w:szCs w:val="22"/>
        </w:rPr>
        <w:t>6.1</w:t>
      </w:r>
      <w:r>
        <w:rPr>
          <w:b/>
          <w:noProof/>
          <w:szCs w:val="22"/>
        </w:rPr>
        <w:tab/>
        <w:t>Liste der sonstigen Bestandteile</w:t>
      </w:r>
    </w:p>
    <w:p>
      <w:pPr>
        <w:widowControl w:val="0"/>
        <w:rPr>
          <w:noProof/>
          <w:szCs w:val="22"/>
        </w:rPr>
      </w:pPr>
    </w:p>
    <w:p>
      <w:pPr>
        <w:widowControl w:val="0"/>
        <w:rPr>
          <w:szCs w:val="22"/>
          <w:u w:val="single"/>
        </w:rPr>
      </w:pPr>
      <w:r>
        <w:rPr>
          <w:szCs w:val="22"/>
          <w:u w:val="single"/>
        </w:rPr>
        <w:t>Kapselinhalt</w:t>
      </w:r>
    </w:p>
    <w:p>
      <w:pPr>
        <w:widowControl w:val="0"/>
        <w:rPr>
          <w:noProof/>
          <w:szCs w:val="22"/>
        </w:rPr>
      </w:pPr>
      <w:r>
        <w:rPr>
          <w:noProof/>
          <w:szCs w:val="22"/>
        </w:rPr>
        <w:t>Mikrokristalline Cellulose</w:t>
      </w:r>
    </w:p>
    <w:p>
      <w:pPr>
        <w:widowControl w:val="0"/>
        <w:rPr>
          <w:noProof/>
          <w:szCs w:val="22"/>
        </w:rPr>
      </w:pPr>
      <w:r>
        <w:rPr>
          <w:noProof/>
          <w:szCs w:val="22"/>
        </w:rPr>
        <w:t>Hypromellose</w:t>
      </w:r>
    </w:p>
    <w:p>
      <w:pPr>
        <w:widowControl w:val="0"/>
        <w:rPr>
          <w:noProof/>
          <w:szCs w:val="22"/>
        </w:rPr>
      </w:pPr>
      <w:r>
        <w:rPr>
          <w:noProof/>
          <w:szCs w:val="22"/>
        </w:rPr>
        <w:t>Hochdisperses Siliciumdioxid</w:t>
      </w:r>
    </w:p>
    <w:p>
      <w:pPr>
        <w:widowControl w:val="0"/>
        <w:rPr>
          <w:szCs w:val="22"/>
        </w:rPr>
      </w:pPr>
      <w:r>
        <w:rPr>
          <w:noProof/>
          <w:szCs w:val="22"/>
        </w:rPr>
        <w:t xml:space="preserve">Magnesiumstearat </w:t>
      </w:r>
      <w:r>
        <w:rPr>
          <w:szCs w:val="22"/>
        </w:rPr>
        <w:t>(Ph.Eur.) [pflanzlich]</w:t>
      </w:r>
    </w:p>
    <w:p>
      <w:pPr>
        <w:widowControl w:val="0"/>
        <w:rPr>
          <w:szCs w:val="22"/>
        </w:rPr>
      </w:pPr>
    </w:p>
    <w:p>
      <w:pPr>
        <w:widowControl w:val="0"/>
        <w:rPr>
          <w:szCs w:val="22"/>
          <w:u w:val="single"/>
        </w:rPr>
      </w:pPr>
      <w:r>
        <w:rPr>
          <w:szCs w:val="22"/>
          <w:u w:val="single"/>
        </w:rPr>
        <w:t>Kapselhülle</w:t>
      </w:r>
    </w:p>
    <w:p>
      <w:pPr>
        <w:widowControl w:val="0"/>
        <w:rPr>
          <w:szCs w:val="22"/>
          <w:u w:val="single"/>
        </w:rPr>
      </w:pPr>
    </w:p>
    <w:p>
      <w:pPr>
        <w:widowControl w:val="0"/>
        <w:rPr>
          <w:i/>
          <w:szCs w:val="22"/>
        </w:rPr>
      </w:pPr>
      <w:r>
        <w:rPr>
          <w:i/>
          <w:szCs w:val="22"/>
          <w:u w:val="single"/>
        </w:rPr>
        <w:t>Nimvastid 1,5 mg Hartkapseln</w:t>
      </w:r>
    </w:p>
    <w:p>
      <w:pPr>
        <w:widowControl w:val="0"/>
        <w:rPr>
          <w:noProof/>
          <w:szCs w:val="22"/>
        </w:rPr>
      </w:pPr>
      <w:r>
        <w:rPr>
          <w:noProof/>
          <w:szCs w:val="22"/>
        </w:rPr>
        <w:t>Titandioxid (E171)</w:t>
      </w:r>
    </w:p>
    <w:p>
      <w:pPr>
        <w:widowControl w:val="0"/>
        <w:rPr>
          <w:noProof/>
          <w:szCs w:val="22"/>
        </w:rPr>
      </w:pPr>
      <w:r>
        <w:rPr>
          <w:noProof/>
          <w:szCs w:val="22"/>
          <w:lang w:val="pt-PT"/>
        </w:rPr>
        <w:t>Eisen(III)-hydroxid-oxid x H</w:t>
      </w:r>
      <w:r>
        <w:rPr>
          <w:noProof/>
          <w:szCs w:val="22"/>
          <w:vertAlign w:val="subscript"/>
          <w:lang w:val="pt-PT"/>
        </w:rPr>
        <w:t>2</w:t>
      </w:r>
      <w:r>
        <w:rPr>
          <w:noProof/>
          <w:szCs w:val="22"/>
          <w:lang w:val="pt-PT"/>
        </w:rPr>
        <w:t>O</w:t>
      </w:r>
      <w:r>
        <w:rPr>
          <w:noProof/>
          <w:szCs w:val="22"/>
        </w:rPr>
        <w:t xml:space="preserve"> (E172)</w:t>
      </w:r>
    </w:p>
    <w:p>
      <w:pPr>
        <w:widowControl w:val="0"/>
        <w:rPr>
          <w:noProof/>
          <w:szCs w:val="22"/>
        </w:rPr>
      </w:pPr>
      <w:r>
        <w:rPr>
          <w:noProof/>
          <w:szCs w:val="22"/>
        </w:rPr>
        <w:t>Gelatine</w:t>
      </w:r>
    </w:p>
    <w:p>
      <w:pPr>
        <w:widowControl w:val="0"/>
        <w:rPr>
          <w:noProof/>
          <w:szCs w:val="22"/>
        </w:rPr>
      </w:pPr>
    </w:p>
    <w:p>
      <w:pPr>
        <w:widowControl w:val="0"/>
        <w:rPr>
          <w:i/>
          <w:szCs w:val="22"/>
        </w:rPr>
      </w:pPr>
      <w:r>
        <w:rPr>
          <w:i/>
          <w:szCs w:val="22"/>
          <w:u w:val="single"/>
        </w:rPr>
        <w:t>Nimvastid 3 mg Hartkapseln</w:t>
      </w:r>
    </w:p>
    <w:p>
      <w:pPr>
        <w:widowControl w:val="0"/>
        <w:rPr>
          <w:noProof/>
          <w:szCs w:val="22"/>
        </w:rPr>
      </w:pPr>
      <w:r>
        <w:rPr>
          <w:noProof/>
          <w:szCs w:val="22"/>
        </w:rPr>
        <w:t>Titandioxid</w:t>
      </w:r>
    </w:p>
    <w:p>
      <w:pPr>
        <w:widowControl w:val="0"/>
        <w:rPr>
          <w:noProof/>
          <w:szCs w:val="22"/>
        </w:rPr>
      </w:pPr>
      <w:r>
        <w:rPr>
          <w:noProof/>
          <w:szCs w:val="22"/>
          <w:lang w:val="pt-PT"/>
        </w:rPr>
        <w:t>Eisen(III)-hydroxid-oxid x H</w:t>
      </w:r>
      <w:r>
        <w:rPr>
          <w:noProof/>
          <w:szCs w:val="22"/>
          <w:vertAlign w:val="subscript"/>
          <w:lang w:val="pt-PT"/>
        </w:rPr>
        <w:t>2</w:t>
      </w:r>
      <w:r>
        <w:rPr>
          <w:noProof/>
          <w:szCs w:val="22"/>
          <w:lang w:val="pt-PT"/>
        </w:rPr>
        <w:t>O</w:t>
      </w:r>
      <w:r>
        <w:rPr>
          <w:noProof/>
          <w:szCs w:val="22"/>
        </w:rPr>
        <w:t xml:space="preserve"> (E172)</w:t>
      </w:r>
    </w:p>
    <w:p>
      <w:pPr>
        <w:widowControl w:val="0"/>
        <w:rPr>
          <w:noProof/>
          <w:szCs w:val="22"/>
        </w:rPr>
      </w:pPr>
      <w:r>
        <w:rPr>
          <w:noProof/>
          <w:szCs w:val="22"/>
        </w:rPr>
        <w:t>Eisen(III)-oxid (E172)</w:t>
      </w:r>
    </w:p>
    <w:p>
      <w:pPr>
        <w:widowControl w:val="0"/>
        <w:rPr>
          <w:noProof/>
          <w:szCs w:val="22"/>
        </w:rPr>
      </w:pPr>
      <w:r>
        <w:rPr>
          <w:noProof/>
          <w:szCs w:val="22"/>
        </w:rPr>
        <w:t>Gelatine</w:t>
      </w:r>
    </w:p>
    <w:p>
      <w:pPr>
        <w:widowControl w:val="0"/>
        <w:rPr>
          <w:noProof/>
          <w:szCs w:val="22"/>
        </w:rPr>
      </w:pPr>
    </w:p>
    <w:p>
      <w:pPr>
        <w:widowControl w:val="0"/>
        <w:rPr>
          <w:i/>
          <w:szCs w:val="22"/>
        </w:rPr>
      </w:pPr>
      <w:r>
        <w:rPr>
          <w:i/>
          <w:szCs w:val="22"/>
          <w:u w:val="single"/>
        </w:rPr>
        <w:t>Nimvastid 4,5 mg Hartkapseln</w:t>
      </w:r>
    </w:p>
    <w:p>
      <w:pPr>
        <w:widowControl w:val="0"/>
        <w:rPr>
          <w:noProof/>
          <w:szCs w:val="22"/>
        </w:rPr>
      </w:pPr>
      <w:r>
        <w:rPr>
          <w:noProof/>
          <w:szCs w:val="22"/>
        </w:rPr>
        <w:t>Titandioxid</w:t>
      </w:r>
    </w:p>
    <w:p>
      <w:pPr>
        <w:widowControl w:val="0"/>
        <w:rPr>
          <w:noProof/>
          <w:szCs w:val="22"/>
        </w:rPr>
      </w:pPr>
      <w:r>
        <w:rPr>
          <w:noProof/>
          <w:szCs w:val="22"/>
          <w:lang w:val="pt-PT"/>
        </w:rPr>
        <w:t>Eisen(III)-hydroxid-oxid x H</w:t>
      </w:r>
      <w:r>
        <w:rPr>
          <w:noProof/>
          <w:szCs w:val="22"/>
          <w:vertAlign w:val="subscript"/>
          <w:lang w:val="pt-PT"/>
        </w:rPr>
        <w:t>2</w:t>
      </w:r>
      <w:r>
        <w:rPr>
          <w:noProof/>
          <w:szCs w:val="22"/>
          <w:lang w:val="pt-PT"/>
        </w:rPr>
        <w:t>O</w:t>
      </w:r>
      <w:r>
        <w:rPr>
          <w:noProof/>
          <w:szCs w:val="22"/>
        </w:rPr>
        <w:t xml:space="preserve"> (E172)</w:t>
      </w:r>
    </w:p>
    <w:p>
      <w:pPr>
        <w:widowControl w:val="0"/>
        <w:rPr>
          <w:noProof/>
          <w:szCs w:val="22"/>
        </w:rPr>
      </w:pPr>
      <w:r>
        <w:rPr>
          <w:noProof/>
          <w:szCs w:val="22"/>
        </w:rPr>
        <w:t>Eisen(III)-oxid (E172)</w:t>
      </w:r>
    </w:p>
    <w:p>
      <w:pPr>
        <w:widowControl w:val="0"/>
        <w:rPr>
          <w:noProof/>
          <w:szCs w:val="22"/>
        </w:rPr>
      </w:pPr>
      <w:r>
        <w:rPr>
          <w:noProof/>
          <w:szCs w:val="22"/>
        </w:rPr>
        <w:t>Gelatine</w:t>
      </w:r>
    </w:p>
    <w:p>
      <w:pPr>
        <w:widowControl w:val="0"/>
        <w:rPr>
          <w:noProof/>
          <w:szCs w:val="22"/>
        </w:rPr>
      </w:pPr>
    </w:p>
    <w:p>
      <w:pPr>
        <w:widowControl w:val="0"/>
        <w:rPr>
          <w:i/>
          <w:szCs w:val="22"/>
        </w:rPr>
      </w:pPr>
      <w:r>
        <w:rPr>
          <w:i/>
          <w:szCs w:val="22"/>
          <w:u w:val="single"/>
        </w:rPr>
        <w:t>Nimvastid 6 mg Hartkapseln</w:t>
      </w:r>
    </w:p>
    <w:p>
      <w:pPr>
        <w:widowControl w:val="0"/>
        <w:rPr>
          <w:noProof/>
          <w:szCs w:val="22"/>
        </w:rPr>
      </w:pPr>
      <w:r>
        <w:rPr>
          <w:noProof/>
          <w:szCs w:val="22"/>
        </w:rPr>
        <w:t>Titandioxid</w:t>
      </w:r>
    </w:p>
    <w:p>
      <w:pPr>
        <w:widowControl w:val="0"/>
        <w:rPr>
          <w:noProof/>
          <w:szCs w:val="22"/>
        </w:rPr>
      </w:pPr>
      <w:r>
        <w:rPr>
          <w:noProof/>
          <w:szCs w:val="22"/>
          <w:lang w:val="pt-PT"/>
        </w:rPr>
        <w:t>Eisen(III)-hydroxid-oxid x H</w:t>
      </w:r>
      <w:r>
        <w:rPr>
          <w:noProof/>
          <w:szCs w:val="22"/>
          <w:vertAlign w:val="subscript"/>
          <w:lang w:val="pt-PT"/>
        </w:rPr>
        <w:t>2</w:t>
      </w:r>
      <w:r>
        <w:rPr>
          <w:noProof/>
          <w:szCs w:val="22"/>
          <w:lang w:val="pt-PT"/>
        </w:rPr>
        <w:t>O</w:t>
      </w:r>
      <w:r>
        <w:rPr>
          <w:noProof/>
          <w:szCs w:val="22"/>
        </w:rPr>
        <w:t xml:space="preserve"> (E172)</w:t>
      </w:r>
    </w:p>
    <w:p>
      <w:pPr>
        <w:widowControl w:val="0"/>
        <w:rPr>
          <w:noProof/>
          <w:szCs w:val="22"/>
        </w:rPr>
      </w:pPr>
      <w:r>
        <w:rPr>
          <w:noProof/>
          <w:szCs w:val="22"/>
        </w:rPr>
        <w:t>Eisen(III)-oxid (E172)</w:t>
      </w:r>
    </w:p>
    <w:p>
      <w:pPr>
        <w:widowControl w:val="0"/>
        <w:rPr>
          <w:noProof/>
          <w:szCs w:val="22"/>
        </w:rPr>
      </w:pPr>
      <w:r>
        <w:rPr>
          <w:noProof/>
          <w:szCs w:val="22"/>
        </w:rPr>
        <w:t>Gelatine</w:t>
      </w:r>
    </w:p>
    <w:p>
      <w:pPr>
        <w:widowControl w:val="0"/>
        <w:rPr>
          <w:noProof/>
          <w:szCs w:val="22"/>
          <w:lang w:val="de-AT"/>
        </w:rPr>
      </w:pPr>
    </w:p>
    <w:p>
      <w:pPr>
        <w:widowControl w:val="0"/>
        <w:rPr>
          <w:noProof/>
          <w:szCs w:val="22"/>
        </w:rPr>
      </w:pPr>
      <w:r>
        <w:rPr>
          <w:b/>
          <w:noProof/>
          <w:szCs w:val="22"/>
        </w:rPr>
        <w:t>6.2</w:t>
      </w:r>
      <w:r>
        <w:rPr>
          <w:b/>
          <w:noProof/>
          <w:szCs w:val="22"/>
        </w:rPr>
        <w:tab/>
        <w:t>Inkompatibilitäten</w:t>
      </w:r>
    </w:p>
    <w:p>
      <w:pPr>
        <w:widowControl w:val="0"/>
        <w:rPr>
          <w:noProof/>
          <w:szCs w:val="22"/>
        </w:rPr>
      </w:pPr>
    </w:p>
    <w:p>
      <w:pPr>
        <w:widowControl w:val="0"/>
        <w:rPr>
          <w:noProof/>
          <w:szCs w:val="22"/>
        </w:rPr>
      </w:pPr>
      <w:r>
        <w:rPr>
          <w:noProof/>
          <w:szCs w:val="22"/>
        </w:rPr>
        <w:t>Nicht zutreffend.</w:t>
      </w:r>
    </w:p>
    <w:p>
      <w:pPr>
        <w:widowControl w:val="0"/>
        <w:rPr>
          <w:noProof/>
          <w:szCs w:val="22"/>
        </w:rPr>
      </w:pPr>
    </w:p>
    <w:p>
      <w:pPr>
        <w:widowControl w:val="0"/>
        <w:rPr>
          <w:noProof/>
          <w:szCs w:val="22"/>
        </w:rPr>
      </w:pPr>
      <w:r>
        <w:rPr>
          <w:b/>
          <w:noProof/>
          <w:szCs w:val="22"/>
        </w:rPr>
        <w:t>6.3</w:t>
      </w:r>
      <w:r>
        <w:rPr>
          <w:b/>
          <w:noProof/>
          <w:szCs w:val="22"/>
        </w:rPr>
        <w:tab/>
        <w:t>Dauer der Haltbarkeit</w:t>
      </w:r>
    </w:p>
    <w:p>
      <w:pPr>
        <w:widowControl w:val="0"/>
        <w:rPr>
          <w:noProof/>
          <w:szCs w:val="22"/>
        </w:rPr>
      </w:pPr>
    </w:p>
    <w:p>
      <w:pPr>
        <w:widowControl w:val="0"/>
        <w:rPr>
          <w:noProof/>
          <w:szCs w:val="22"/>
        </w:rPr>
      </w:pPr>
      <w:r>
        <w:rPr>
          <w:noProof/>
          <w:szCs w:val="22"/>
        </w:rPr>
        <w:t>5 Jahre</w:t>
      </w:r>
    </w:p>
    <w:p>
      <w:pPr>
        <w:widowControl w:val="0"/>
        <w:rPr>
          <w:noProof/>
          <w:szCs w:val="22"/>
        </w:rPr>
      </w:pPr>
    </w:p>
    <w:p>
      <w:pPr>
        <w:widowControl w:val="0"/>
        <w:rPr>
          <w:noProof/>
          <w:szCs w:val="22"/>
        </w:rPr>
      </w:pPr>
      <w:r>
        <w:rPr>
          <w:b/>
          <w:noProof/>
          <w:szCs w:val="22"/>
        </w:rPr>
        <w:t>6.4</w:t>
      </w:r>
      <w:r>
        <w:rPr>
          <w:b/>
          <w:noProof/>
          <w:szCs w:val="22"/>
        </w:rPr>
        <w:tab/>
        <w:t>Besondere Vorsichtsmaßnahmen für die Aufbewahrung</w:t>
      </w:r>
    </w:p>
    <w:p>
      <w:pPr>
        <w:widowControl w:val="0"/>
        <w:rPr>
          <w:noProof/>
          <w:szCs w:val="22"/>
        </w:rPr>
      </w:pPr>
    </w:p>
    <w:p>
      <w:pPr>
        <w:widowControl w:val="0"/>
        <w:rPr>
          <w:szCs w:val="22"/>
        </w:rPr>
      </w:pPr>
      <w:r>
        <w:rPr>
          <w:noProof/>
          <w:szCs w:val="22"/>
        </w:rPr>
        <w:t>Für dieses Arzneimittel sind keine besonderen Lagerungsbedingungen erforderlich</w:t>
      </w:r>
      <w:r>
        <w:rPr>
          <w:szCs w:val="22"/>
        </w:rPr>
        <w:t>.</w:t>
      </w:r>
    </w:p>
    <w:p>
      <w:pPr>
        <w:widowControl w:val="0"/>
        <w:rPr>
          <w:noProof/>
          <w:szCs w:val="22"/>
        </w:rPr>
      </w:pPr>
    </w:p>
    <w:p>
      <w:pPr>
        <w:widowControl w:val="0"/>
        <w:rPr>
          <w:noProof/>
          <w:szCs w:val="22"/>
        </w:rPr>
      </w:pPr>
      <w:r>
        <w:rPr>
          <w:b/>
          <w:noProof/>
          <w:szCs w:val="22"/>
        </w:rPr>
        <w:t>6.5</w:t>
      </w:r>
      <w:r>
        <w:rPr>
          <w:b/>
          <w:noProof/>
          <w:szCs w:val="22"/>
        </w:rPr>
        <w:tab/>
        <w:t>Art und Inhalt des Behältnisses</w:t>
      </w:r>
    </w:p>
    <w:p>
      <w:pPr>
        <w:widowControl w:val="0"/>
        <w:rPr>
          <w:noProof/>
          <w:szCs w:val="22"/>
        </w:rPr>
      </w:pPr>
    </w:p>
    <w:p>
      <w:pPr>
        <w:widowControl w:val="0"/>
        <w:rPr>
          <w:bCs/>
          <w:noProof/>
          <w:szCs w:val="22"/>
        </w:rPr>
      </w:pPr>
      <w:r>
        <w:rPr>
          <w:noProof/>
          <w:szCs w:val="22"/>
          <w:lang w:eastAsia="sl-SI"/>
        </w:rPr>
        <w:t>Blisterpackungen (</w:t>
      </w:r>
      <w:r>
        <w:rPr>
          <w:szCs w:val="22"/>
          <w:lang w:eastAsia="sl-SI"/>
        </w:rPr>
        <w:t>PVC/PVDC/Al-Folie): 14 (nur für 1,5 mg), 28, 30, 56, 60 oder 112 Hartkapseln in einem Umkarton</w:t>
      </w:r>
      <w:r>
        <w:rPr>
          <w:noProof/>
          <w:szCs w:val="22"/>
          <w:lang w:eastAsia="sl-SI"/>
        </w:rPr>
        <w:t>.</w:t>
      </w:r>
    </w:p>
    <w:p>
      <w:pPr>
        <w:widowControl w:val="0"/>
        <w:rPr>
          <w:noProof/>
          <w:szCs w:val="22"/>
          <w:lang w:eastAsia="sl-SI"/>
        </w:rPr>
      </w:pPr>
      <w:r>
        <w:rPr>
          <w:bCs/>
          <w:noProof/>
          <w:szCs w:val="22"/>
        </w:rPr>
        <w:t xml:space="preserve">HDPE Tablettenbehältnis: 200 oder 250 Hartkapseln </w:t>
      </w:r>
      <w:r>
        <w:rPr>
          <w:szCs w:val="22"/>
          <w:lang w:eastAsia="sl-SI"/>
        </w:rPr>
        <w:t>in einem Umkarton</w:t>
      </w:r>
      <w:r>
        <w:rPr>
          <w:noProof/>
          <w:szCs w:val="22"/>
          <w:lang w:eastAsia="sl-SI"/>
        </w:rPr>
        <w:t>.</w:t>
      </w:r>
    </w:p>
    <w:p>
      <w:pPr>
        <w:widowControl w:val="0"/>
        <w:rPr>
          <w:noProof/>
          <w:szCs w:val="22"/>
          <w:lang w:eastAsia="sl-SI"/>
        </w:rPr>
      </w:pPr>
    </w:p>
    <w:p>
      <w:pPr>
        <w:widowControl w:val="0"/>
        <w:rPr>
          <w:noProof/>
          <w:szCs w:val="22"/>
        </w:rPr>
      </w:pPr>
      <w:r>
        <w:rPr>
          <w:noProof/>
          <w:szCs w:val="22"/>
        </w:rPr>
        <w:t>Es werden möglicherweise nicht alle Packungsgrößen in den Verkehr gebracht.</w:t>
      </w:r>
    </w:p>
    <w:p>
      <w:pPr>
        <w:widowControl w:val="0"/>
        <w:rPr>
          <w:b/>
          <w:noProof/>
          <w:szCs w:val="22"/>
        </w:rPr>
      </w:pPr>
    </w:p>
    <w:p>
      <w:pPr>
        <w:widowControl w:val="0"/>
        <w:rPr>
          <w:b/>
          <w:noProof/>
          <w:szCs w:val="22"/>
        </w:rPr>
      </w:pPr>
      <w:r>
        <w:rPr>
          <w:b/>
          <w:noProof/>
          <w:szCs w:val="22"/>
        </w:rPr>
        <w:t>6.6</w:t>
      </w:r>
      <w:r>
        <w:rPr>
          <w:b/>
          <w:noProof/>
          <w:szCs w:val="22"/>
        </w:rPr>
        <w:tab/>
        <w:t>Besondere Vorsichtsmaßnahmen für die Beseitigung</w:t>
      </w:r>
    </w:p>
    <w:p>
      <w:pPr>
        <w:widowControl w:val="0"/>
        <w:rPr>
          <w:noProof/>
          <w:szCs w:val="22"/>
        </w:rPr>
      </w:pPr>
    </w:p>
    <w:p>
      <w:pPr>
        <w:widowControl w:val="0"/>
        <w:rPr>
          <w:noProof/>
          <w:szCs w:val="22"/>
        </w:rPr>
      </w:pPr>
      <w:r>
        <w:rPr>
          <w:noProof/>
          <w:szCs w:val="22"/>
        </w:rPr>
        <w:t>Keine besonderen Anforderungen für die Beseitigung.</w:t>
      </w:r>
    </w:p>
    <w:p>
      <w:pPr>
        <w:widowControl w:val="0"/>
        <w:rPr>
          <w:noProof/>
          <w:szCs w:val="22"/>
        </w:rPr>
      </w:pPr>
    </w:p>
    <w:p>
      <w:pPr>
        <w:widowControl w:val="0"/>
        <w:rPr>
          <w:noProof/>
          <w:szCs w:val="22"/>
        </w:rPr>
      </w:pPr>
    </w:p>
    <w:p>
      <w:pPr>
        <w:widowControl w:val="0"/>
        <w:rPr>
          <w:noProof/>
          <w:szCs w:val="22"/>
        </w:rPr>
      </w:pPr>
      <w:r>
        <w:rPr>
          <w:b/>
          <w:noProof/>
          <w:szCs w:val="22"/>
        </w:rPr>
        <w:t>7.</w:t>
      </w:r>
      <w:r>
        <w:rPr>
          <w:b/>
          <w:noProof/>
          <w:szCs w:val="22"/>
        </w:rPr>
        <w:tab/>
        <w:t>INHABER DER ZULASSUNG</w:t>
      </w:r>
    </w:p>
    <w:p>
      <w:pPr>
        <w:widowControl w:val="0"/>
        <w:rPr>
          <w:noProof/>
          <w:szCs w:val="22"/>
        </w:rPr>
      </w:pPr>
    </w:p>
    <w:p>
      <w:pPr>
        <w:widowControl w:val="0"/>
        <w:rPr>
          <w:noProof/>
          <w:szCs w:val="22"/>
        </w:rPr>
      </w:pPr>
      <w:r>
        <w:rPr>
          <w:szCs w:val="22"/>
        </w:rPr>
        <w:t>KRKA, d.d., Novo mesto, Šmarješka cesta 6, 8501 Novo mesto, Slowenien</w:t>
      </w:r>
    </w:p>
    <w:p>
      <w:pPr>
        <w:widowControl w:val="0"/>
        <w:rPr>
          <w:noProof/>
          <w:szCs w:val="22"/>
        </w:rPr>
      </w:pPr>
    </w:p>
    <w:p>
      <w:pPr>
        <w:widowControl w:val="0"/>
        <w:rPr>
          <w:noProof/>
          <w:szCs w:val="22"/>
        </w:rPr>
      </w:pPr>
    </w:p>
    <w:p>
      <w:pPr>
        <w:widowControl w:val="0"/>
        <w:rPr>
          <w:noProof/>
          <w:szCs w:val="22"/>
        </w:rPr>
      </w:pPr>
      <w:r>
        <w:rPr>
          <w:b/>
          <w:noProof/>
          <w:szCs w:val="22"/>
        </w:rPr>
        <w:t>8.</w:t>
      </w:r>
      <w:r>
        <w:rPr>
          <w:b/>
          <w:noProof/>
          <w:szCs w:val="22"/>
        </w:rPr>
        <w:tab/>
        <w:t>ZULASSUNGSNUMMER(N)</w:t>
      </w:r>
    </w:p>
    <w:p>
      <w:pPr>
        <w:widowControl w:val="0"/>
        <w:rPr>
          <w:noProof/>
          <w:szCs w:val="22"/>
        </w:rPr>
      </w:pPr>
    </w:p>
    <w:p>
      <w:pPr>
        <w:widowControl w:val="0"/>
        <w:rPr>
          <w:noProof/>
          <w:szCs w:val="22"/>
          <w:u w:val="single"/>
        </w:rPr>
      </w:pPr>
      <w:r>
        <w:rPr>
          <w:noProof/>
          <w:szCs w:val="22"/>
          <w:u w:val="single"/>
        </w:rPr>
        <w:t>Nimvastid 1,5 mg Hartkapseln</w:t>
      </w:r>
    </w:p>
    <w:p>
      <w:pPr>
        <w:widowControl w:val="0"/>
        <w:rPr>
          <w:noProof/>
          <w:szCs w:val="22"/>
        </w:rPr>
      </w:pPr>
      <w:r>
        <w:rPr>
          <w:noProof/>
          <w:szCs w:val="22"/>
        </w:rPr>
        <w:t>14 Hartkapseln: EU/1/09/525/001</w:t>
      </w:r>
    </w:p>
    <w:p>
      <w:pPr>
        <w:widowControl w:val="0"/>
        <w:rPr>
          <w:noProof/>
          <w:szCs w:val="22"/>
        </w:rPr>
      </w:pPr>
      <w:r>
        <w:rPr>
          <w:noProof/>
          <w:szCs w:val="22"/>
        </w:rPr>
        <w:t>28 Hartkapseln: EU/1/09/525/002</w:t>
      </w:r>
    </w:p>
    <w:p>
      <w:pPr>
        <w:widowControl w:val="0"/>
        <w:rPr>
          <w:noProof/>
          <w:szCs w:val="22"/>
        </w:rPr>
      </w:pPr>
      <w:r>
        <w:rPr>
          <w:noProof/>
          <w:szCs w:val="22"/>
        </w:rPr>
        <w:t>30 Hartkapseln: EU/1/09/525/003</w:t>
      </w:r>
    </w:p>
    <w:p>
      <w:pPr>
        <w:widowControl w:val="0"/>
        <w:rPr>
          <w:noProof/>
          <w:szCs w:val="22"/>
        </w:rPr>
      </w:pPr>
      <w:r>
        <w:rPr>
          <w:noProof/>
          <w:szCs w:val="22"/>
        </w:rPr>
        <w:t>56 Hartkapseln: EU/1/09/525/004</w:t>
      </w:r>
    </w:p>
    <w:p>
      <w:pPr>
        <w:widowControl w:val="0"/>
        <w:rPr>
          <w:noProof/>
          <w:szCs w:val="22"/>
        </w:rPr>
      </w:pPr>
      <w:r>
        <w:rPr>
          <w:noProof/>
          <w:szCs w:val="22"/>
        </w:rPr>
        <w:t>60 Hartkapseln: EU/1/09/525/005</w:t>
      </w:r>
    </w:p>
    <w:p>
      <w:pPr>
        <w:widowControl w:val="0"/>
        <w:rPr>
          <w:noProof/>
          <w:szCs w:val="22"/>
        </w:rPr>
      </w:pPr>
      <w:r>
        <w:rPr>
          <w:noProof/>
          <w:szCs w:val="22"/>
        </w:rPr>
        <w:t>112 Hartkapseln: EU/1/09/525/006</w:t>
      </w:r>
    </w:p>
    <w:p>
      <w:pPr>
        <w:widowControl w:val="0"/>
        <w:rPr>
          <w:noProof/>
          <w:szCs w:val="22"/>
        </w:rPr>
      </w:pPr>
      <w:r>
        <w:rPr>
          <w:noProof/>
          <w:szCs w:val="22"/>
        </w:rPr>
        <w:t>200 Hartkapseln: EU/1/09/525/047</w:t>
      </w:r>
    </w:p>
    <w:p>
      <w:pPr>
        <w:widowControl w:val="0"/>
        <w:rPr>
          <w:noProof/>
          <w:szCs w:val="22"/>
        </w:rPr>
      </w:pPr>
      <w:r>
        <w:rPr>
          <w:noProof/>
          <w:szCs w:val="22"/>
        </w:rPr>
        <w:t>250 Hartkapseln: EU/1/09/525/007</w:t>
      </w:r>
    </w:p>
    <w:p>
      <w:pPr>
        <w:widowControl w:val="0"/>
        <w:rPr>
          <w:noProof/>
          <w:szCs w:val="22"/>
        </w:rPr>
      </w:pPr>
    </w:p>
    <w:p>
      <w:pPr>
        <w:widowControl w:val="0"/>
        <w:rPr>
          <w:noProof/>
          <w:szCs w:val="22"/>
          <w:u w:val="single"/>
        </w:rPr>
      </w:pPr>
      <w:r>
        <w:rPr>
          <w:noProof/>
          <w:szCs w:val="22"/>
          <w:u w:val="single"/>
        </w:rPr>
        <w:t>Nimvastid 3 mg Hartkapseln</w:t>
      </w:r>
    </w:p>
    <w:p>
      <w:pPr>
        <w:rPr>
          <w:noProof/>
          <w:szCs w:val="22"/>
          <w:lang w:val="fr-FR"/>
        </w:rPr>
      </w:pPr>
      <w:r>
        <w:rPr>
          <w:noProof/>
          <w:szCs w:val="22"/>
          <w:lang w:val="fr-FR"/>
        </w:rPr>
        <w:t>28 Hartkapseln: EU/1/09/525/008</w:t>
      </w:r>
    </w:p>
    <w:p>
      <w:pPr>
        <w:rPr>
          <w:noProof/>
          <w:szCs w:val="22"/>
          <w:lang w:val="fr-FR"/>
        </w:rPr>
      </w:pPr>
      <w:r>
        <w:rPr>
          <w:noProof/>
          <w:szCs w:val="22"/>
          <w:lang w:val="fr-FR"/>
        </w:rPr>
        <w:t>30 Hartkapseln: EU/1/09/525/009</w:t>
      </w:r>
    </w:p>
    <w:p>
      <w:pPr>
        <w:rPr>
          <w:noProof/>
          <w:szCs w:val="22"/>
          <w:lang w:val="fr-FR"/>
        </w:rPr>
      </w:pPr>
      <w:r>
        <w:rPr>
          <w:noProof/>
          <w:szCs w:val="22"/>
          <w:lang w:val="fr-FR"/>
        </w:rPr>
        <w:t>56 Hartkapseln: EU/1/09/525/010</w:t>
      </w:r>
    </w:p>
    <w:p>
      <w:pPr>
        <w:rPr>
          <w:noProof/>
          <w:szCs w:val="22"/>
          <w:lang w:val="fr-FR"/>
        </w:rPr>
      </w:pPr>
      <w:r>
        <w:rPr>
          <w:noProof/>
          <w:szCs w:val="22"/>
          <w:lang w:val="fr-FR"/>
        </w:rPr>
        <w:t>60 Hartkapseln: EU/1/09/525/011</w:t>
      </w:r>
    </w:p>
    <w:p>
      <w:pPr>
        <w:rPr>
          <w:noProof/>
          <w:szCs w:val="22"/>
          <w:lang w:val="fr-FR"/>
        </w:rPr>
      </w:pPr>
      <w:r>
        <w:rPr>
          <w:noProof/>
          <w:szCs w:val="22"/>
          <w:lang w:val="fr-FR"/>
        </w:rPr>
        <w:t>112 Hartkapseln: EU/1/09/525/012</w:t>
      </w:r>
    </w:p>
    <w:p>
      <w:pPr>
        <w:rPr>
          <w:noProof/>
          <w:szCs w:val="22"/>
          <w:lang w:val="fr-FR"/>
        </w:rPr>
      </w:pPr>
      <w:r>
        <w:rPr>
          <w:noProof/>
          <w:szCs w:val="22"/>
          <w:lang w:val="fr-FR"/>
        </w:rPr>
        <w:t>200 Hartkapseln: EU/1/09/525/048</w:t>
      </w:r>
    </w:p>
    <w:p>
      <w:pPr>
        <w:widowControl w:val="0"/>
        <w:rPr>
          <w:noProof/>
          <w:szCs w:val="22"/>
          <w:u w:val="single"/>
        </w:rPr>
      </w:pPr>
      <w:r>
        <w:rPr>
          <w:noProof/>
          <w:szCs w:val="22"/>
        </w:rPr>
        <w:t>250 Hartkapseln: EU/1/09/525/013</w:t>
      </w:r>
    </w:p>
    <w:p>
      <w:pPr>
        <w:widowControl w:val="0"/>
        <w:rPr>
          <w:noProof/>
          <w:szCs w:val="22"/>
          <w:u w:val="single"/>
        </w:rPr>
      </w:pPr>
    </w:p>
    <w:p>
      <w:pPr>
        <w:widowControl w:val="0"/>
        <w:rPr>
          <w:noProof/>
          <w:szCs w:val="22"/>
          <w:u w:val="single"/>
        </w:rPr>
      </w:pPr>
      <w:r>
        <w:rPr>
          <w:noProof/>
          <w:szCs w:val="22"/>
          <w:u w:val="single"/>
        </w:rPr>
        <w:t>Nimvastid 4,5 mg Hartkapseln</w:t>
      </w:r>
    </w:p>
    <w:p>
      <w:pPr>
        <w:rPr>
          <w:noProof/>
          <w:szCs w:val="22"/>
        </w:rPr>
      </w:pPr>
      <w:r>
        <w:rPr>
          <w:noProof/>
          <w:szCs w:val="22"/>
        </w:rPr>
        <w:t>28 Hartkapseln: EU/1/09/525/014</w:t>
      </w:r>
    </w:p>
    <w:p>
      <w:pPr>
        <w:rPr>
          <w:noProof/>
          <w:szCs w:val="22"/>
          <w:lang w:val="fr-FR"/>
        </w:rPr>
      </w:pPr>
      <w:r>
        <w:rPr>
          <w:noProof/>
          <w:szCs w:val="22"/>
          <w:lang w:val="fr-FR"/>
        </w:rPr>
        <w:t>30 Hartkapseln: EU/1/09/525/015</w:t>
      </w:r>
    </w:p>
    <w:p>
      <w:pPr>
        <w:rPr>
          <w:noProof/>
          <w:szCs w:val="22"/>
          <w:lang w:val="fr-FR"/>
        </w:rPr>
      </w:pPr>
      <w:r>
        <w:rPr>
          <w:noProof/>
          <w:szCs w:val="22"/>
          <w:lang w:val="fr-FR"/>
        </w:rPr>
        <w:t>56 Hartkapseln: EU/1/09/525/016</w:t>
      </w:r>
    </w:p>
    <w:p>
      <w:pPr>
        <w:rPr>
          <w:noProof/>
          <w:szCs w:val="22"/>
          <w:lang w:val="fr-FR"/>
        </w:rPr>
      </w:pPr>
      <w:r>
        <w:rPr>
          <w:noProof/>
          <w:szCs w:val="22"/>
          <w:lang w:val="fr-FR"/>
        </w:rPr>
        <w:t>60 Hartkapseln: EU/1/09/525/017</w:t>
      </w:r>
    </w:p>
    <w:p>
      <w:pPr>
        <w:rPr>
          <w:noProof/>
          <w:szCs w:val="22"/>
          <w:lang w:val="fr-FR"/>
        </w:rPr>
      </w:pPr>
      <w:r>
        <w:rPr>
          <w:noProof/>
          <w:szCs w:val="22"/>
          <w:lang w:val="fr-FR"/>
        </w:rPr>
        <w:t>112 Hartkapseln: EU/1/09/525/018</w:t>
      </w:r>
    </w:p>
    <w:p>
      <w:pPr>
        <w:rPr>
          <w:noProof/>
          <w:szCs w:val="22"/>
          <w:lang w:val="fr-FR"/>
        </w:rPr>
      </w:pPr>
      <w:r>
        <w:rPr>
          <w:noProof/>
          <w:szCs w:val="22"/>
          <w:lang w:val="fr-FR"/>
        </w:rPr>
        <w:t>200 Hartkapseln: EU/1/09/525/049</w:t>
      </w:r>
    </w:p>
    <w:p>
      <w:pPr>
        <w:widowControl w:val="0"/>
        <w:rPr>
          <w:noProof/>
          <w:szCs w:val="22"/>
          <w:u w:val="single"/>
        </w:rPr>
      </w:pPr>
      <w:r>
        <w:rPr>
          <w:noProof/>
          <w:szCs w:val="22"/>
        </w:rPr>
        <w:t>250 Hartkapseln: EU/1/09/525/019</w:t>
      </w:r>
    </w:p>
    <w:p>
      <w:pPr>
        <w:widowControl w:val="0"/>
        <w:rPr>
          <w:noProof/>
          <w:szCs w:val="22"/>
          <w:u w:val="single"/>
        </w:rPr>
      </w:pPr>
    </w:p>
    <w:p>
      <w:pPr>
        <w:widowControl w:val="0"/>
        <w:rPr>
          <w:noProof/>
          <w:szCs w:val="22"/>
        </w:rPr>
      </w:pPr>
      <w:r>
        <w:rPr>
          <w:noProof/>
          <w:szCs w:val="22"/>
          <w:u w:val="single"/>
        </w:rPr>
        <w:t>Nimvastid 6 mg Hartkapseln</w:t>
      </w:r>
    </w:p>
    <w:p>
      <w:pPr>
        <w:rPr>
          <w:noProof/>
          <w:szCs w:val="22"/>
        </w:rPr>
      </w:pPr>
      <w:r>
        <w:rPr>
          <w:noProof/>
          <w:szCs w:val="22"/>
        </w:rPr>
        <w:t>28 Hartkapseln: EU/1/09/525/020</w:t>
      </w:r>
    </w:p>
    <w:p>
      <w:pPr>
        <w:rPr>
          <w:noProof/>
          <w:szCs w:val="22"/>
          <w:lang w:val="fr-FR"/>
        </w:rPr>
      </w:pPr>
      <w:r>
        <w:rPr>
          <w:noProof/>
          <w:szCs w:val="22"/>
          <w:lang w:val="fr-FR"/>
        </w:rPr>
        <w:t>30 Hartkapseln: EU/1/09/525/021</w:t>
      </w:r>
    </w:p>
    <w:p>
      <w:pPr>
        <w:rPr>
          <w:noProof/>
          <w:szCs w:val="22"/>
          <w:lang w:val="fr-FR"/>
        </w:rPr>
      </w:pPr>
      <w:r>
        <w:rPr>
          <w:noProof/>
          <w:szCs w:val="22"/>
          <w:lang w:val="fr-FR"/>
        </w:rPr>
        <w:t>56 Hartkapseln: EU/1/09/525/022</w:t>
      </w:r>
    </w:p>
    <w:p>
      <w:pPr>
        <w:rPr>
          <w:noProof/>
          <w:szCs w:val="22"/>
          <w:lang w:val="fr-FR"/>
        </w:rPr>
      </w:pPr>
      <w:r>
        <w:rPr>
          <w:noProof/>
          <w:szCs w:val="22"/>
          <w:lang w:val="fr-FR"/>
        </w:rPr>
        <w:t>60 Hartkapseln: EU/1/09/525/023</w:t>
      </w:r>
    </w:p>
    <w:p>
      <w:pPr>
        <w:rPr>
          <w:noProof/>
          <w:szCs w:val="22"/>
          <w:lang w:val="fr-FR"/>
        </w:rPr>
      </w:pPr>
      <w:r>
        <w:rPr>
          <w:noProof/>
          <w:szCs w:val="22"/>
          <w:lang w:val="fr-FR"/>
        </w:rPr>
        <w:t>112 Hartkapseln: EU/1/09/525/024</w:t>
      </w:r>
    </w:p>
    <w:p>
      <w:pPr>
        <w:rPr>
          <w:noProof/>
          <w:szCs w:val="22"/>
          <w:lang w:val="fr-FR"/>
        </w:rPr>
      </w:pPr>
      <w:r>
        <w:rPr>
          <w:noProof/>
          <w:szCs w:val="22"/>
          <w:lang w:val="fr-FR"/>
        </w:rPr>
        <w:t>200 Hartkapseln: EU/1/09/525/050</w:t>
      </w:r>
    </w:p>
    <w:p>
      <w:pPr>
        <w:widowControl w:val="0"/>
        <w:rPr>
          <w:noProof/>
          <w:szCs w:val="22"/>
        </w:rPr>
      </w:pPr>
      <w:r>
        <w:rPr>
          <w:noProof/>
          <w:szCs w:val="22"/>
        </w:rPr>
        <w:t>250 Hartkapseln: EU/1/09/525/025</w:t>
      </w:r>
    </w:p>
    <w:p>
      <w:pPr>
        <w:widowControl w:val="0"/>
        <w:rPr>
          <w:noProof/>
          <w:szCs w:val="22"/>
        </w:rPr>
      </w:pPr>
    </w:p>
    <w:p>
      <w:pPr>
        <w:widowControl w:val="0"/>
        <w:rPr>
          <w:noProof/>
          <w:szCs w:val="22"/>
        </w:rPr>
      </w:pPr>
    </w:p>
    <w:p>
      <w:pPr>
        <w:widowControl w:val="0"/>
        <w:rPr>
          <w:noProof/>
          <w:szCs w:val="22"/>
        </w:rPr>
      </w:pPr>
      <w:r>
        <w:rPr>
          <w:b/>
          <w:noProof/>
          <w:szCs w:val="22"/>
        </w:rPr>
        <w:t>9.</w:t>
      </w:r>
      <w:r>
        <w:rPr>
          <w:b/>
          <w:noProof/>
          <w:szCs w:val="22"/>
        </w:rPr>
        <w:tab/>
        <w:t>DATUM DER ERTEILUNG DER ZULASSUNG/VERLÄNGERUNG DER ZULASSUNG</w:t>
      </w:r>
    </w:p>
    <w:p>
      <w:pPr>
        <w:widowControl w:val="0"/>
        <w:rPr>
          <w:noProof/>
          <w:szCs w:val="22"/>
        </w:rPr>
      </w:pPr>
    </w:p>
    <w:p>
      <w:pPr>
        <w:widowControl w:val="0"/>
        <w:rPr>
          <w:noProof/>
          <w:szCs w:val="22"/>
        </w:rPr>
      </w:pPr>
      <w:r>
        <w:rPr>
          <w:noProof/>
          <w:szCs w:val="22"/>
        </w:rPr>
        <w:t>Datum der Erteilung der Zulassung: 11.Mai 2009</w:t>
      </w:r>
    </w:p>
    <w:p>
      <w:pPr>
        <w:widowControl w:val="0"/>
        <w:rPr>
          <w:noProof/>
          <w:szCs w:val="22"/>
        </w:rPr>
      </w:pPr>
      <w:r>
        <w:rPr>
          <w:noProof/>
          <w:szCs w:val="22"/>
        </w:rPr>
        <w:t>Datum der letzten Verlängerung der Zulassung: 16. Januar 2014</w:t>
      </w:r>
    </w:p>
    <w:p>
      <w:pPr>
        <w:widowControl w:val="0"/>
        <w:rPr>
          <w:noProof/>
          <w:szCs w:val="22"/>
        </w:rPr>
      </w:pPr>
    </w:p>
    <w:p>
      <w:pPr>
        <w:widowControl w:val="0"/>
        <w:rPr>
          <w:noProof/>
          <w:szCs w:val="22"/>
        </w:rPr>
      </w:pPr>
    </w:p>
    <w:p>
      <w:pPr>
        <w:widowControl w:val="0"/>
        <w:rPr>
          <w:b/>
          <w:noProof/>
          <w:szCs w:val="22"/>
        </w:rPr>
      </w:pPr>
      <w:r>
        <w:rPr>
          <w:b/>
          <w:noProof/>
          <w:szCs w:val="22"/>
        </w:rPr>
        <w:t>10.</w:t>
      </w:r>
      <w:r>
        <w:rPr>
          <w:b/>
          <w:noProof/>
          <w:szCs w:val="22"/>
        </w:rPr>
        <w:tab/>
        <w:t>STAND DER INFORMATION</w:t>
      </w:r>
    </w:p>
    <w:p>
      <w:pPr>
        <w:widowControl w:val="0"/>
        <w:rPr>
          <w:noProof/>
          <w:szCs w:val="22"/>
        </w:rPr>
      </w:pPr>
    </w:p>
    <w:p>
      <w:pPr>
        <w:widowControl w:val="0"/>
        <w:rPr>
          <w:noProof/>
          <w:szCs w:val="22"/>
        </w:rPr>
      </w:pPr>
      <w:r>
        <w:rPr>
          <w:noProof/>
          <w:szCs w:val="22"/>
        </w:rPr>
        <w:t>{MM/JJJJ}</w:t>
      </w:r>
    </w:p>
    <w:p>
      <w:pPr>
        <w:widowControl w:val="0"/>
        <w:rPr>
          <w:noProof/>
          <w:szCs w:val="22"/>
        </w:rPr>
      </w:pPr>
    </w:p>
    <w:p>
      <w:pPr>
        <w:widowControl w:val="0"/>
        <w:rPr>
          <w:noProof/>
          <w:szCs w:val="22"/>
        </w:rPr>
      </w:pPr>
      <w:r>
        <w:rPr>
          <w:noProof/>
          <w:szCs w:val="22"/>
        </w:rPr>
        <w:t xml:space="preserve">Ausführliche Informationen zu diesem Arzneimittel sind auf den Internetseiten der Europäischen Arzneimittel-Agentur </w:t>
      </w:r>
      <w:hyperlink r:id="rId10" w:history="1">
        <w:r>
          <w:rPr>
            <w:rStyle w:val="Hyperlink"/>
            <w:noProof/>
            <w:szCs w:val="22"/>
          </w:rPr>
          <w:t>http://www.ema.europa.eu</w:t>
        </w:r>
      </w:hyperlink>
      <w:r>
        <w:rPr>
          <w:noProof/>
          <w:color w:val="0000FF"/>
          <w:szCs w:val="22"/>
        </w:rPr>
        <w:t>/</w:t>
      </w:r>
      <w:r>
        <w:rPr>
          <w:noProof/>
          <w:szCs w:val="22"/>
        </w:rPr>
        <w:t xml:space="preserve"> verfügbar.</w:t>
      </w:r>
      <w:r>
        <w:rPr>
          <w:b/>
          <w:bCs/>
          <w:szCs w:val="22"/>
        </w:rPr>
        <w:t xml:space="preserve"> </w:t>
      </w:r>
      <w:r>
        <w:rPr>
          <w:noProof/>
          <w:szCs w:val="22"/>
        </w:rPr>
        <w:br w:type="page"/>
      </w:r>
      <w:r>
        <w:rPr>
          <w:b/>
          <w:noProof/>
          <w:szCs w:val="22"/>
        </w:rPr>
        <w:t>1.</w:t>
      </w:r>
      <w:r>
        <w:rPr>
          <w:b/>
          <w:noProof/>
          <w:szCs w:val="22"/>
        </w:rPr>
        <w:tab/>
        <w:t>BEZEICHNUNG DES ARZNEIMITTELS</w:t>
      </w:r>
    </w:p>
    <w:p>
      <w:pPr>
        <w:widowControl w:val="0"/>
        <w:rPr>
          <w:noProof/>
          <w:szCs w:val="22"/>
        </w:rPr>
      </w:pPr>
    </w:p>
    <w:p>
      <w:pPr>
        <w:widowControl w:val="0"/>
        <w:tabs>
          <w:tab w:val="left" w:pos="0"/>
        </w:tabs>
        <w:rPr>
          <w:noProof/>
          <w:szCs w:val="22"/>
        </w:rPr>
      </w:pPr>
      <w:r>
        <w:rPr>
          <w:noProof/>
          <w:szCs w:val="22"/>
        </w:rPr>
        <w:t>Nimvastid 1,5 mg Schmelztabletten</w:t>
      </w:r>
    </w:p>
    <w:p>
      <w:pPr>
        <w:widowControl w:val="0"/>
        <w:rPr>
          <w:noProof/>
          <w:szCs w:val="22"/>
        </w:rPr>
      </w:pPr>
      <w:r>
        <w:rPr>
          <w:noProof/>
          <w:szCs w:val="22"/>
        </w:rPr>
        <w:t>Nimvastid 3 mg Schmelztabletten</w:t>
      </w:r>
    </w:p>
    <w:p>
      <w:pPr>
        <w:widowControl w:val="0"/>
        <w:rPr>
          <w:noProof/>
          <w:szCs w:val="22"/>
        </w:rPr>
      </w:pPr>
      <w:r>
        <w:rPr>
          <w:noProof/>
          <w:szCs w:val="22"/>
        </w:rPr>
        <w:t>Nimvastid 4,5 mg Schmelztabletten</w:t>
      </w:r>
    </w:p>
    <w:p>
      <w:pPr>
        <w:widowControl w:val="0"/>
        <w:rPr>
          <w:noProof/>
          <w:szCs w:val="22"/>
        </w:rPr>
      </w:pPr>
      <w:r>
        <w:rPr>
          <w:noProof/>
          <w:szCs w:val="22"/>
        </w:rPr>
        <w:t>Nimvastid 6 mg Schmelztabletten</w:t>
      </w:r>
    </w:p>
    <w:p>
      <w:pPr>
        <w:widowControl w:val="0"/>
        <w:rPr>
          <w:noProof/>
          <w:szCs w:val="22"/>
        </w:rPr>
      </w:pPr>
    </w:p>
    <w:p>
      <w:pPr>
        <w:widowControl w:val="0"/>
        <w:rPr>
          <w:noProof/>
          <w:szCs w:val="22"/>
        </w:rPr>
      </w:pPr>
    </w:p>
    <w:p>
      <w:pPr>
        <w:widowControl w:val="0"/>
        <w:rPr>
          <w:noProof/>
          <w:szCs w:val="22"/>
        </w:rPr>
      </w:pPr>
      <w:r>
        <w:rPr>
          <w:b/>
          <w:noProof/>
          <w:szCs w:val="22"/>
        </w:rPr>
        <w:t>2.</w:t>
      </w:r>
      <w:r>
        <w:rPr>
          <w:b/>
          <w:noProof/>
          <w:szCs w:val="22"/>
        </w:rPr>
        <w:tab/>
        <w:t>QUALITATIVE UND QUANTITATIVE ZUSAMMENSETZUNG</w:t>
      </w:r>
    </w:p>
    <w:p>
      <w:pPr>
        <w:widowControl w:val="0"/>
        <w:rPr>
          <w:noProof/>
          <w:szCs w:val="22"/>
        </w:rPr>
      </w:pPr>
    </w:p>
    <w:p>
      <w:pPr>
        <w:widowControl w:val="0"/>
        <w:autoSpaceDE w:val="0"/>
        <w:autoSpaceDN w:val="0"/>
        <w:adjustRightInd w:val="0"/>
        <w:rPr>
          <w:szCs w:val="22"/>
          <w:u w:val="single"/>
        </w:rPr>
      </w:pPr>
      <w:r>
        <w:rPr>
          <w:noProof/>
          <w:szCs w:val="22"/>
          <w:u w:val="single"/>
        </w:rPr>
        <w:t>Nimvastid 1,5 mg Schmelztabletten</w:t>
      </w:r>
    </w:p>
    <w:p>
      <w:pPr>
        <w:widowControl w:val="0"/>
        <w:autoSpaceDE w:val="0"/>
        <w:autoSpaceDN w:val="0"/>
        <w:adjustRightInd w:val="0"/>
        <w:rPr>
          <w:szCs w:val="22"/>
        </w:rPr>
      </w:pPr>
      <w:r>
        <w:rPr>
          <w:szCs w:val="22"/>
        </w:rPr>
        <w:t>Jede Schmelztablette enthält Rivastigmin[(R,R)-tartrat] (Rivastigminhydrogentartrat) entsprechend 1,5 mg Rivastigmin.</w:t>
      </w:r>
    </w:p>
    <w:p>
      <w:pPr>
        <w:widowControl w:val="0"/>
        <w:rPr>
          <w:noProof/>
          <w:szCs w:val="22"/>
        </w:rPr>
      </w:pPr>
    </w:p>
    <w:p>
      <w:pPr>
        <w:widowControl w:val="0"/>
        <w:rPr>
          <w:noProof/>
          <w:szCs w:val="22"/>
          <w:u w:val="single"/>
        </w:rPr>
      </w:pPr>
      <w:r>
        <w:rPr>
          <w:noProof/>
          <w:szCs w:val="22"/>
          <w:u w:val="single"/>
        </w:rPr>
        <w:t>Sonstiger Bestandteil mit bekannter Wirkung</w:t>
      </w:r>
    </w:p>
    <w:p>
      <w:pPr>
        <w:widowControl w:val="0"/>
        <w:rPr>
          <w:noProof/>
          <w:szCs w:val="22"/>
        </w:rPr>
      </w:pPr>
      <w:r>
        <w:rPr>
          <w:noProof/>
          <w:szCs w:val="22"/>
        </w:rPr>
        <w:t>Eine Schmelztablette enthält 5,25 µg Sorbitol (E420).</w:t>
      </w:r>
    </w:p>
    <w:p>
      <w:pPr>
        <w:widowControl w:val="0"/>
        <w:rPr>
          <w:noProof/>
          <w:szCs w:val="22"/>
        </w:rPr>
      </w:pPr>
    </w:p>
    <w:p>
      <w:pPr>
        <w:widowControl w:val="0"/>
        <w:autoSpaceDE w:val="0"/>
        <w:autoSpaceDN w:val="0"/>
        <w:adjustRightInd w:val="0"/>
        <w:rPr>
          <w:szCs w:val="22"/>
          <w:u w:val="single"/>
        </w:rPr>
      </w:pPr>
      <w:r>
        <w:rPr>
          <w:noProof/>
          <w:szCs w:val="22"/>
          <w:u w:val="single"/>
        </w:rPr>
        <w:t>Nimvastid 3 mg Schmelztabletten</w:t>
      </w:r>
    </w:p>
    <w:p>
      <w:pPr>
        <w:widowControl w:val="0"/>
        <w:autoSpaceDE w:val="0"/>
        <w:autoSpaceDN w:val="0"/>
        <w:adjustRightInd w:val="0"/>
        <w:rPr>
          <w:szCs w:val="22"/>
        </w:rPr>
      </w:pPr>
      <w:r>
        <w:rPr>
          <w:szCs w:val="22"/>
        </w:rPr>
        <w:t>Jede Schmelztablette enthält Rivastigmin[(R,R)-tartrat] (Rivastigminhydrogentartrat) entsprechend 3 mg Rivastigmin.</w:t>
      </w:r>
    </w:p>
    <w:p>
      <w:pPr>
        <w:widowControl w:val="0"/>
        <w:rPr>
          <w:noProof/>
          <w:szCs w:val="22"/>
        </w:rPr>
      </w:pPr>
    </w:p>
    <w:p>
      <w:pPr>
        <w:widowControl w:val="0"/>
        <w:rPr>
          <w:noProof/>
          <w:szCs w:val="22"/>
          <w:u w:val="single"/>
        </w:rPr>
      </w:pPr>
      <w:r>
        <w:rPr>
          <w:noProof/>
          <w:szCs w:val="22"/>
          <w:u w:val="single"/>
        </w:rPr>
        <w:t>Sonstiger Bestandteil mit bekannter Wirkung</w:t>
      </w:r>
    </w:p>
    <w:p>
      <w:pPr>
        <w:widowControl w:val="0"/>
        <w:rPr>
          <w:noProof/>
          <w:szCs w:val="22"/>
        </w:rPr>
      </w:pPr>
      <w:r>
        <w:rPr>
          <w:noProof/>
          <w:szCs w:val="22"/>
        </w:rPr>
        <w:t>Eine Schmelztablette enthält 10,5 µg Sorbitol (E420).</w:t>
      </w:r>
    </w:p>
    <w:p>
      <w:pPr>
        <w:widowControl w:val="0"/>
        <w:autoSpaceDE w:val="0"/>
        <w:autoSpaceDN w:val="0"/>
        <w:adjustRightInd w:val="0"/>
        <w:rPr>
          <w:noProof/>
          <w:szCs w:val="22"/>
          <w:u w:val="single"/>
        </w:rPr>
      </w:pPr>
    </w:p>
    <w:p>
      <w:pPr>
        <w:widowControl w:val="0"/>
        <w:autoSpaceDE w:val="0"/>
        <w:autoSpaceDN w:val="0"/>
        <w:adjustRightInd w:val="0"/>
        <w:rPr>
          <w:szCs w:val="22"/>
          <w:u w:val="single"/>
        </w:rPr>
      </w:pPr>
      <w:r>
        <w:rPr>
          <w:noProof/>
          <w:szCs w:val="22"/>
          <w:u w:val="single"/>
        </w:rPr>
        <w:t>Nimvastid 4,5 mg Schmelztabletten</w:t>
      </w:r>
    </w:p>
    <w:p>
      <w:pPr>
        <w:widowControl w:val="0"/>
        <w:autoSpaceDE w:val="0"/>
        <w:autoSpaceDN w:val="0"/>
        <w:adjustRightInd w:val="0"/>
        <w:rPr>
          <w:szCs w:val="22"/>
        </w:rPr>
      </w:pPr>
      <w:r>
        <w:rPr>
          <w:szCs w:val="22"/>
        </w:rPr>
        <w:t>Jede Schmelztablette enthält Rivastigmin[(R,R)-tartrat] (Rivastigminhydrogentartrat) entsprechend 4,5 mg Rivastigmin.</w:t>
      </w:r>
    </w:p>
    <w:p>
      <w:pPr>
        <w:widowControl w:val="0"/>
        <w:rPr>
          <w:noProof/>
          <w:szCs w:val="22"/>
        </w:rPr>
      </w:pPr>
    </w:p>
    <w:p>
      <w:pPr>
        <w:widowControl w:val="0"/>
        <w:rPr>
          <w:noProof/>
          <w:szCs w:val="22"/>
          <w:u w:val="single"/>
        </w:rPr>
      </w:pPr>
      <w:r>
        <w:rPr>
          <w:noProof/>
          <w:szCs w:val="22"/>
          <w:u w:val="single"/>
        </w:rPr>
        <w:t>Sonstiger Bestandteil mit bekannter Wirkung</w:t>
      </w:r>
    </w:p>
    <w:p>
      <w:pPr>
        <w:widowControl w:val="0"/>
        <w:rPr>
          <w:noProof/>
          <w:szCs w:val="22"/>
        </w:rPr>
      </w:pPr>
      <w:r>
        <w:rPr>
          <w:noProof/>
          <w:szCs w:val="22"/>
        </w:rPr>
        <w:t>Eine Schmelztablette enthält 15,75 µg Sorbitol (E420).</w:t>
      </w:r>
    </w:p>
    <w:p>
      <w:pPr>
        <w:widowControl w:val="0"/>
        <w:rPr>
          <w:noProof/>
          <w:szCs w:val="22"/>
        </w:rPr>
      </w:pPr>
    </w:p>
    <w:p>
      <w:pPr>
        <w:widowControl w:val="0"/>
        <w:autoSpaceDE w:val="0"/>
        <w:autoSpaceDN w:val="0"/>
        <w:adjustRightInd w:val="0"/>
        <w:rPr>
          <w:szCs w:val="22"/>
          <w:u w:val="single"/>
        </w:rPr>
      </w:pPr>
      <w:r>
        <w:rPr>
          <w:noProof/>
          <w:szCs w:val="22"/>
          <w:u w:val="single"/>
        </w:rPr>
        <w:t>Nimvastid 6 mg Schmelztabletten</w:t>
      </w:r>
    </w:p>
    <w:p>
      <w:pPr>
        <w:widowControl w:val="0"/>
        <w:autoSpaceDE w:val="0"/>
        <w:autoSpaceDN w:val="0"/>
        <w:adjustRightInd w:val="0"/>
        <w:rPr>
          <w:szCs w:val="22"/>
        </w:rPr>
      </w:pPr>
      <w:r>
        <w:rPr>
          <w:szCs w:val="22"/>
        </w:rPr>
        <w:t>Jede Schmelztablette enthält Rivastigmin[(R,R)-tartrat] (Rivastigminhydrogentartrat) entsprechend 6 mg Rivastigmin.</w:t>
      </w:r>
    </w:p>
    <w:p>
      <w:pPr>
        <w:widowControl w:val="0"/>
        <w:rPr>
          <w:noProof/>
          <w:szCs w:val="22"/>
        </w:rPr>
      </w:pPr>
    </w:p>
    <w:p>
      <w:pPr>
        <w:widowControl w:val="0"/>
        <w:rPr>
          <w:noProof/>
          <w:szCs w:val="22"/>
          <w:u w:val="single"/>
        </w:rPr>
      </w:pPr>
      <w:r>
        <w:rPr>
          <w:noProof/>
          <w:szCs w:val="22"/>
          <w:u w:val="single"/>
        </w:rPr>
        <w:t>Sonstiger Bestandteil mit bekannter Wirkung</w:t>
      </w:r>
    </w:p>
    <w:p>
      <w:pPr>
        <w:widowControl w:val="0"/>
        <w:rPr>
          <w:noProof/>
          <w:szCs w:val="22"/>
        </w:rPr>
      </w:pPr>
      <w:r>
        <w:rPr>
          <w:noProof/>
          <w:szCs w:val="22"/>
        </w:rPr>
        <w:t>Eine Schmelztablette enthält 21 µg Sorbitol (E420).</w:t>
      </w:r>
    </w:p>
    <w:p>
      <w:pPr>
        <w:widowControl w:val="0"/>
        <w:rPr>
          <w:noProof/>
          <w:szCs w:val="22"/>
        </w:rPr>
      </w:pPr>
    </w:p>
    <w:p>
      <w:pPr>
        <w:widowControl w:val="0"/>
        <w:rPr>
          <w:noProof/>
          <w:szCs w:val="22"/>
        </w:rPr>
      </w:pPr>
    </w:p>
    <w:p>
      <w:pPr>
        <w:widowControl w:val="0"/>
        <w:rPr>
          <w:noProof/>
          <w:szCs w:val="22"/>
        </w:rPr>
      </w:pPr>
      <w:r>
        <w:rPr>
          <w:noProof/>
          <w:szCs w:val="22"/>
        </w:rPr>
        <w:t>Vollständige Auflistung der sonstigen Bestandteile, siehe Abschnitt 6.1.</w:t>
      </w:r>
    </w:p>
    <w:p>
      <w:pPr>
        <w:widowControl w:val="0"/>
        <w:rPr>
          <w:noProof/>
          <w:szCs w:val="22"/>
        </w:rPr>
      </w:pPr>
    </w:p>
    <w:p>
      <w:pPr>
        <w:widowControl w:val="0"/>
        <w:rPr>
          <w:noProof/>
          <w:szCs w:val="22"/>
        </w:rPr>
      </w:pPr>
    </w:p>
    <w:p>
      <w:pPr>
        <w:widowControl w:val="0"/>
        <w:rPr>
          <w:b/>
          <w:noProof/>
          <w:szCs w:val="22"/>
        </w:rPr>
      </w:pPr>
      <w:r>
        <w:rPr>
          <w:b/>
          <w:noProof/>
          <w:szCs w:val="22"/>
        </w:rPr>
        <w:t>3.</w:t>
      </w:r>
      <w:r>
        <w:rPr>
          <w:b/>
          <w:noProof/>
          <w:szCs w:val="22"/>
        </w:rPr>
        <w:tab/>
        <w:t>DARREICHUNGSFORM</w:t>
      </w:r>
    </w:p>
    <w:p>
      <w:pPr>
        <w:widowControl w:val="0"/>
        <w:rPr>
          <w:noProof/>
          <w:szCs w:val="22"/>
        </w:rPr>
      </w:pPr>
    </w:p>
    <w:p>
      <w:pPr>
        <w:widowControl w:val="0"/>
        <w:rPr>
          <w:szCs w:val="22"/>
        </w:rPr>
      </w:pPr>
      <w:r>
        <w:rPr>
          <w:szCs w:val="22"/>
        </w:rPr>
        <w:t>Schmelztablette</w:t>
      </w:r>
    </w:p>
    <w:p>
      <w:pPr>
        <w:widowControl w:val="0"/>
        <w:rPr>
          <w:szCs w:val="22"/>
        </w:rPr>
      </w:pPr>
    </w:p>
    <w:p>
      <w:pPr>
        <w:widowControl w:val="0"/>
        <w:rPr>
          <w:noProof/>
          <w:szCs w:val="22"/>
        </w:rPr>
      </w:pPr>
      <w:r>
        <w:rPr>
          <w:noProof/>
          <w:szCs w:val="22"/>
        </w:rPr>
        <w:t>Die Tabeltten sind rund und weiß.</w:t>
      </w:r>
    </w:p>
    <w:p>
      <w:pPr>
        <w:widowControl w:val="0"/>
        <w:rPr>
          <w:noProof/>
          <w:szCs w:val="22"/>
        </w:rPr>
      </w:pPr>
    </w:p>
    <w:p>
      <w:pPr>
        <w:widowControl w:val="0"/>
        <w:rPr>
          <w:noProof/>
          <w:szCs w:val="22"/>
        </w:rPr>
      </w:pPr>
    </w:p>
    <w:p>
      <w:pPr>
        <w:widowControl w:val="0"/>
        <w:rPr>
          <w:noProof/>
          <w:szCs w:val="22"/>
        </w:rPr>
      </w:pPr>
      <w:r>
        <w:rPr>
          <w:b/>
          <w:noProof/>
          <w:szCs w:val="22"/>
        </w:rPr>
        <w:t>4.</w:t>
      </w:r>
      <w:r>
        <w:rPr>
          <w:b/>
          <w:noProof/>
          <w:szCs w:val="22"/>
        </w:rPr>
        <w:tab/>
        <w:t>KLINISCHE ANGABEN</w:t>
      </w:r>
    </w:p>
    <w:p>
      <w:pPr>
        <w:widowControl w:val="0"/>
        <w:rPr>
          <w:noProof/>
          <w:szCs w:val="22"/>
        </w:rPr>
      </w:pPr>
    </w:p>
    <w:p>
      <w:pPr>
        <w:widowControl w:val="0"/>
        <w:rPr>
          <w:noProof/>
          <w:szCs w:val="22"/>
        </w:rPr>
      </w:pPr>
      <w:r>
        <w:rPr>
          <w:b/>
          <w:noProof/>
          <w:szCs w:val="22"/>
        </w:rPr>
        <w:t>4.1</w:t>
      </w:r>
      <w:r>
        <w:rPr>
          <w:b/>
          <w:noProof/>
          <w:szCs w:val="22"/>
        </w:rPr>
        <w:tab/>
        <w:t>Anwendungsgebiete</w:t>
      </w:r>
    </w:p>
    <w:p>
      <w:pPr>
        <w:widowControl w:val="0"/>
        <w:rPr>
          <w:noProof/>
          <w:szCs w:val="22"/>
        </w:rPr>
      </w:pPr>
    </w:p>
    <w:p>
      <w:pPr>
        <w:widowControl w:val="0"/>
        <w:rPr>
          <w:szCs w:val="22"/>
        </w:rPr>
      </w:pPr>
      <w:r>
        <w:rPr>
          <w:szCs w:val="22"/>
        </w:rPr>
        <w:t>Zur symptomatischen Behandlung der leichten bis mittelschweren Alzheimer-Demenz.</w:t>
      </w:r>
    </w:p>
    <w:p>
      <w:pPr>
        <w:widowControl w:val="0"/>
        <w:rPr>
          <w:noProof/>
          <w:szCs w:val="22"/>
        </w:rPr>
      </w:pPr>
      <w:r>
        <w:rPr>
          <w:szCs w:val="22"/>
        </w:rPr>
        <w:t>Zur symptomatischen Behandlung der leichten bis mittelschweren Demenz bei Patienten mit idiopathischem Parkinson-Syndrom.</w:t>
      </w:r>
    </w:p>
    <w:p>
      <w:pPr>
        <w:widowControl w:val="0"/>
        <w:rPr>
          <w:noProof/>
          <w:szCs w:val="22"/>
        </w:rPr>
      </w:pPr>
    </w:p>
    <w:p>
      <w:pPr>
        <w:widowControl w:val="0"/>
        <w:rPr>
          <w:b/>
          <w:noProof/>
          <w:szCs w:val="22"/>
        </w:rPr>
      </w:pPr>
      <w:r>
        <w:rPr>
          <w:b/>
          <w:noProof/>
          <w:szCs w:val="22"/>
        </w:rPr>
        <w:t>4.2</w:t>
      </w:r>
      <w:r>
        <w:rPr>
          <w:b/>
          <w:noProof/>
          <w:szCs w:val="22"/>
        </w:rPr>
        <w:tab/>
        <w:t>Dosierung und Art der Anwendung</w:t>
      </w:r>
    </w:p>
    <w:p>
      <w:pPr>
        <w:pStyle w:val="Header"/>
        <w:widowControl w:val="0"/>
        <w:tabs>
          <w:tab w:val="clear" w:pos="4320"/>
          <w:tab w:val="clear" w:pos="8640"/>
        </w:tabs>
        <w:rPr>
          <w:noProof/>
          <w:szCs w:val="22"/>
        </w:rPr>
      </w:pPr>
    </w:p>
    <w:p>
      <w:pPr>
        <w:pStyle w:val="CM68"/>
        <w:spacing w:after="0"/>
        <w:rPr>
          <w:sz w:val="22"/>
          <w:szCs w:val="22"/>
        </w:rPr>
      </w:pPr>
      <w:r>
        <w:rPr>
          <w:sz w:val="22"/>
          <w:szCs w:val="22"/>
        </w:rPr>
        <w:t>Die Behandlung ist durch einen Arzt zu beginnen und zu überwachen, der Erfahrung in der Diagnose und Therapie der Alzheimer-Demenz oder der Parkinson-Demenz besitzt. Die Diagnose ist nach den derzeit gültigen Richtlinien zu stellen. Eine Therapie mit Rivastigmin darf nur begonnen werden, wenn eine Bezugsperson zur Verfügung steht, die regelmäßig die Arzneimitteleneinnahme des Patienten überwacht.</w:t>
      </w:r>
    </w:p>
    <w:p>
      <w:pPr>
        <w:pStyle w:val="CM68"/>
        <w:spacing w:after="0"/>
        <w:rPr>
          <w:sz w:val="22"/>
          <w:szCs w:val="22"/>
        </w:rPr>
      </w:pPr>
    </w:p>
    <w:p>
      <w:pPr>
        <w:widowControl w:val="0"/>
        <w:rPr>
          <w:color w:val="000000"/>
          <w:szCs w:val="22"/>
          <w:u w:val="single"/>
        </w:rPr>
      </w:pPr>
      <w:r>
        <w:rPr>
          <w:color w:val="000000"/>
          <w:szCs w:val="22"/>
          <w:u w:val="single"/>
        </w:rPr>
        <w:t>Dosierung</w:t>
      </w:r>
    </w:p>
    <w:p>
      <w:pPr>
        <w:pStyle w:val="CM68"/>
        <w:spacing w:after="0"/>
        <w:rPr>
          <w:sz w:val="22"/>
          <w:szCs w:val="22"/>
        </w:rPr>
      </w:pPr>
      <w:r>
        <w:rPr>
          <w:sz w:val="22"/>
          <w:szCs w:val="22"/>
        </w:rPr>
        <w:t>Rivastigmin sollte zweimal täglich, mit dem Frühstück und dem Abendessen, eingenommen werden.</w:t>
      </w:r>
    </w:p>
    <w:p>
      <w:pPr>
        <w:widowControl w:val="0"/>
        <w:rPr>
          <w:szCs w:val="22"/>
          <w:lang w:eastAsia="sl-SI"/>
        </w:rPr>
      </w:pPr>
    </w:p>
    <w:p>
      <w:pPr>
        <w:widowControl w:val="0"/>
        <w:rPr>
          <w:szCs w:val="22"/>
          <w:lang w:eastAsia="sl-SI"/>
        </w:rPr>
      </w:pPr>
      <w:r>
        <w:rPr>
          <w:szCs w:val="22"/>
          <w:lang w:eastAsia="sl-SI"/>
        </w:rPr>
        <w:t>Nimvastid Schmelztabletten sollten in den Mund gelegt werden, wo sie sich rasch im Speichel auflösen, so dass sie leicht geschluckt werden können. Das Herausnehmen der intakten Schmelztablette aus dem Mund ist schwierig. Da die Schmelztablette zerbrechlich ist, sollte sie unmittelbar nach dem Öffnen der Blisterpackung eingenommen werden.</w:t>
      </w:r>
    </w:p>
    <w:p>
      <w:pPr>
        <w:pStyle w:val="CM68"/>
        <w:spacing w:after="0"/>
        <w:rPr>
          <w:sz w:val="22"/>
          <w:szCs w:val="22"/>
          <w:lang w:eastAsia="sl-SI"/>
        </w:rPr>
      </w:pPr>
    </w:p>
    <w:p>
      <w:pPr>
        <w:pStyle w:val="CM68"/>
        <w:spacing w:after="0"/>
        <w:rPr>
          <w:sz w:val="22"/>
          <w:szCs w:val="22"/>
          <w:lang w:eastAsia="sl-SI"/>
        </w:rPr>
      </w:pPr>
      <w:r>
        <w:rPr>
          <w:sz w:val="22"/>
          <w:szCs w:val="22"/>
          <w:lang w:eastAsia="sl-SI"/>
        </w:rPr>
        <w:t>Rivastigmin Schmelztabletten sind bioäquivalent zu Rivastigmin Kapseln mit einer vergleichbaren Resorptionsgeschwindigkeit und -menge.</w:t>
      </w:r>
    </w:p>
    <w:p>
      <w:pPr>
        <w:pStyle w:val="CM68"/>
        <w:spacing w:after="0"/>
        <w:rPr>
          <w:sz w:val="22"/>
          <w:szCs w:val="22"/>
          <w:lang w:eastAsia="sl-SI"/>
        </w:rPr>
      </w:pPr>
      <w:r>
        <w:rPr>
          <w:sz w:val="22"/>
          <w:szCs w:val="22"/>
          <w:lang w:eastAsia="sl-SI"/>
        </w:rPr>
        <w:t>Sie haben diegleiche Dosierung und Häufigkeit der Einnahme wie Rivastigmin Kapseln.</w:t>
      </w:r>
    </w:p>
    <w:p>
      <w:pPr>
        <w:pStyle w:val="CM68"/>
        <w:spacing w:after="0"/>
        <w:rPr>
          <w:sz w:val="22"/>
          <w:szCs w:val="22"/>
        </w:rPr>
      </w:pPr>
      <w:r>
        <w:rPr>
          <w:sz w:val="22"/>
          <w:szCs w:val="22"/>
          <w:lang w:eastAsia="sl-SI"/>
        </w:rPr>
        <w:t>Rivastigmin Schmelztabletten können als Alternative zu Rivastigmin Kapseln angewendet werden.</w:t>
      </w:r>
    </w:p>
    <w:p>
      <w:pPr>
        <w:widowControl w:val="0"/>
        <w:rPr>
          <w:szCs w:val="22"/>
          <w:lang w:eastAsia="de-DE"/>
        </w:rPr>
      </w:pPr>
    </w:p>
    <w:p>
      <w:pPr>
        <w:pStyle w:val="CM68"/>
        <w:spacing w:after="0"/>
        <w:rPr>
          <w:sz w:val="22"/>
          <w:szCs w:val="22"/>
          <w:u w:val="single"/>
        </w:rPr>
      </w:pPr>
      <w:r>
        <w:rPr>
          <w:sz w:val="22"/>
          <w:szCs w:val="22"/>
          <w:u w:val="single"/>
        </w:rPr>
        <w:t>Anfangsdosis</w:t>
      </w:r>
    </w:p>
    <w:p>
      <w:pPr>
        <w:pStyle w:val="CM68"/>
        <w:spacing w:after="0"/>
        <w:rPr>
          <w:sz w:val="22"/>
          <w:szCs w:val="22"/>
        </w:rPr>
      </w:pPr>
      <w:r>
        <w:rPr>
          <w:sz w:val="22"/>
          <w:szCs w:val="22"/>
        </w:rPr>
        <w:t>1,5 mg zweimal täglich.</w:t>
      </w:r>
    </w:p>
    <w:p>
      <w:pPr>
        <w:widowControl w:val="0"/>
        <w:rPr>
          <w:szCs w:val="22"/>
          <w:lang w:eastAsia="de-DE"/>
        </w:rPr>
      </w:pPr>
    </w:p>
    <w:p>
      <w:pPr>
        <w:pStyle w:val="CM68"/>
        <w:spacing w:after="0"/>
        <w:rPr>
          <w:sz w:val="22"/>
          <w:szCs w:val="22"/>
          <w:u w:val="single"/>
        </w:rPr>
      </w:pPr>
      <w:r>
        <w:rPr>
          <w:sz w:val="22"/>
          <w:szCs w:val="22"/>
          <w:u w:val="single"/>
        </w:rPr>
        <w:t>Dosistitration</w:t>
      </w:r>
    </w:p>
    <w:p>
      <w:pPr>
        <w:pStyle w:val="CM68"/>
        <w:spacing w:after="0"/>
        <w:rPr>
          <w:sz w:val="22"/>
          <w:szCs w:val="22"/>
        </w:rPr>
      </w:pPr>
      <w:r>
        <w:rPr>
          <w:sz w:val="22"/>
          <w:szCs w:val="22"/>
        </w:rPr>
        <w:t>Die Anfangsdosis beträgt 1,5 mg zweimal täglich. Wenn diese Dosis nach mindestens zweiwöchiger Behandlung gut vertragen wird, kann die Dosis auf 3 mg zweimal täglich erhöht werden. Bei guter Verträglichkeit können weitere Dosissteigerungen auf 4,5 mg und dann 6 mg zweimal täglich erfolgen, wobei die Abstände zwischen den Dosissteigerungen mindestens zwei Wochen betragen sollen.</w:t>
      </w:r>
    </w:p>
    <w:p>
      <w:pPr>
        <w:pStyle w:val="CM4"/>
        <w:spacing w:line="240" w:lineRule="auto"/>
        <w:rPr>
          <w:sz w:val="22"/>
          <w:szCs w:val="22"/>
        </w:rPr>
      </w:pPr>
    </w:p>
    <w:p>
      <w:pPr>
        <w:pStyle w:val="CM4"/>
        <w:spacing w:line="240" w:lineRule="auto"/>
        <w:rPr>
          <w:sz w:val="22"/>
          <w:szCs w:val="22"/>
        </w:rPr>
      </w:pPr>
      <w:r>
        <w:rPr>
          <w:sz w:val="22"/>
          <w:szCs w:val="22"/>
        </w:rPr>
        <w:t>Falls während der Behandlung Nebenwirkungen (z. B. Übelkeit, Erbrechen, Bauchschmerzen, Appetitlosigkeit), Gewichtsverlust oder bei Patienten mit Parkinson-Demenz eine Verschlechterung extrapyramidalmotorischer Symptome (z. B. des Tremors) beobachtet werden, können eine oder mehrere Einzelgaben ausgelassen werden. Bestehen die Nebenwirkungen trotzdem weiter, sollte vorübergehend auf die zuvor gut vertragene Dosierung zurückgegangen oder die Behandlung abgebrochen werden.</w:t>
      </w:r>
    </w:p>
    <w:p>
      <w:pPr>
        <w:pStyle w:val="CM68"/>
        <w:spacing w:after="0"/>
        <w:rPr>
          <w:sz w:val="22"/>
          <w:szCs w:val="22"/>
          <w:u w:val="single"/>
        </w:rPr>
      </w:pPr>
    </w:p>
    <w:p>
      <w:pPr>
        <w:pStyle w:val="CM68"/>
        <w:spacing w:after="0"/>
        <w:rPr>
          <w:sz w:val="22"/>
          <w:szCs w:val="22"/>
          <w:u w:val="single"/>
        </w:rPr>
      </w:pPr>
      <w:r>
        <w:rPr>
          <w:sz w:val="22"/>
          <w:szCs w:val="22"/>
          <w:u w:val="single"/>
        </w:rPr>
        <w:t>Erhaltungsdosis</w:t>
      </w:r>
    </w:p>
    <w:p>
      <w:pPr>
        <w:pStyle w:val="CM68"/>
        <w:spacing w:after="0"/>
        <w:rPr>
          <w:sz w:val="22"/>
          <w:szCs w:val="22"/>
        </w:rPr>
      </w:pPr>
      <w:r>
        <w:rPr>
          <w:sz w:val="22"/>
          <w:szCs w:val="22"/>
        </w:rPr>
        <w:t>Die wirksame Dosis beträgt 3 bis 6 mg zweimal täglich; für eine optimale Therapie sollten die Patienten die individuell höchste, noch gut verträgliche Dosis erhalten. Die empfohlene Höchstdosis liegt bei 6 mg zweimal täglich.</w:t>
      </w:r>
    </w:p>
    <w:p>
      <w:pPr>
        <w:pStyle w:val="CM68"/>
        <w:spacing w:after="0"/>
        <w:rPr>
          <w:sz w:val="22"/>
          <w:szCs w:val="22"/>
        </w:rPr>
      </w:pPr>
    </w:p>
    <w:p>
      <w:pPr>
        <w:pStyle w:val="CM68"/>
        <w:spacing w:after="0"/>
        <w:rPr>
          <w:sz w:val="22"/>
          <w:szCs w:val="22"/>
        </w:rPr>
      </w:pPr>
      <w:r>
        <w:rPr>
          <w:sz w:val="22"/>
          <w:szCs w:val="22"/>
        </w:rPr>
        <w:t>Die Erhaltungstherapie kann solange fortgeführt werden, wie der Patient daraus einen therapeutischen Nutzen zieht. Daher sollte der klinische Nutzen von Rivastigmin regelmäßig beurteilt werden, insbesondere bei Patienten, die mit weniger als 3 mg zweimal täglich behandelt werden. Wenn sich nach dreimonatiger Behandlung mit der Erhaltungsdosis die Progression der Demenzsymptomatik nicht günstig entwickelt hat, sollte die Behandlung abgebrochen werden. Eine Beendigung der Therapie ist auch in Betracht zu ziehen, wenn ein therapeutischer Nutzen nicht mehr nachweisbar ist.</w:t>
      </w:r>
    </w:p>
    <w:p>
      <w:pPr>
        <w:pStyle w:val="CM68"/>
        <w:spacing w:after="0"/>
        <w:rPr>
          <w:sz w:val="22"/>
          <w:szCs w:val="22"/>
        </w:rPr>
      </w:pPr>
    </w:p>
    <w:p>
      <w:pPr>
        <w:pStyle w:val="CM68"/>
        <w:spacing w:after="0"/>
        <w:rPr>
          <w:sz w:val="22"/>
          <w:szCs w:val="22"/>
        </w:rPr>
      </w:pPr>
      <w:r>
        <w:rPr>
          <w:sz w:val="22"/>
          <w:szCs w:val="22"/>
        </w:rPr>
        <w:t>Das Ansprechen auf Rivastigmin kann nicht für jeden Einzelfall vorhergesagt werden. Bei Parkinson-Patienten mit mittelschwerer Demenz wurde jedoch ein größerer Behandlungseffekt gesehen, ebenso bei Parkinson-Patienten mit visuellen Halluzinationen (siehe Abschnitt 5.1).</w:t>
      </w:r>
    </w:p>
    <w:p>
      <w:pPr>
        <w:pStyle w:val="CM68"/>
        <w:spacing w:after="0"/>
        <w:rPr>
          <w:sz w:val="22"/>
          <w:szCs w:val="22"/>
        </w:rPr>
      </w:pPr>
    </w:p>
    <w:p>
      <w:pPr>
        <w:pStyle w:val="CM68"/>
        <w:spacing w:after="0"/>
        <w:rPr>
          <w:sz w:val="22"/>
          <w:szCs w:val="22"/>
        </w:rPr>
      </w:pPr>
      <w:r>
        <w:rPr>
          <w:sz w:val="22"/>
          <w:szCs w:val="22"/>
        </w:rPr>
        <w:t>Der Erfolg der Behandlung wurde in placebokontrollierten Studien nicht über 6 Monate hinaus untersucht.</w:t>
      </w:r>
    </w:p>
    <w:p>
      <w:pPr>
        <w:pStyle w:val="CM68"/>
        <w:spacing w:after="0"/>
        <w:rPr>
          <w:sz w:val="22"/>
          <w:szCs w:val="22"/>
          <w:u w:val="single"/>
        </w:rPr>
      </w:pPr>
    </w:p>
    <w:p>
      <w:pPr>
        <w:pStyle w:val="CM68"/>
        <w:spacing w:after="0"/>
        <w:rPr>
          <w:sz w:val="22"/>
          <w:szCs w:val="22"/>
          <w:u w:val="single"/>
        </w:rPr>
      </w:pPr>
      <w:r>
        <w:rPr>
          <w:sz w:val="22"/>
          <w:szCs w:val="22"/>
          <w:u w:val="single"/>
        </w:rPr>
        <w:t>Wiederaufnahme der Behandlung</w:t>
      </w:r>
    </w:p>
    <w:p>
      <w:pPr>
        <w:pStyle w:val="CM68"/>
        <w:spacing w:after="0"/>
        <w:rPr>
          <w:sz w:val="22"/>
          <w:szCs w:val="22"/>
        </w:rPr>
      </w:pPr>
      <w:r>
        <w:rPr>
          <w:sz w:val="22"/>
          <w:szCs w:val="22"/>
        </w:rPr>
        <w:t>Wenn die Behandlung länger als drei Tage unterbrochen wurde, sollte sie mit einer Dosis von zweimal täglich 1,5 mg wieder aufgenommen werden. Anschließend sollte die Dosistitration wie oben angegeben erfolgen.</w:t>
      </w:r>
    </w:p>
    <w:p>
      <w:pPr>
        <w:pStyle w:val="CM68"/>
        <w:spacing w:after="0"/>
        <w:rPr>
          <w:sz w:val="22"/>
          <w:szCs w:val="22"/>
          <w:u w:val="single"/>
        </w:rPr>
      </w:pPr>
    </w:p>
    <w:p>
      <w:pPr>
        <w:widowControl w:val="0"/>
        <w:rPr>
          <w:bCs/>
          <w:color w:val="000000"/>
          <w:spacing w:val="-2"/>
          <w:szCs w:val="22"/>
          <w:u w:val="single"/>
        </w:rPr>
      </w:pPr>
      <w:r>
        <w:rPr>
          <w:bCs/>
          <w:color w:val="000000"/>
          <w:spacing w:val="-2"/>
          <w:szCs w:val="22"/>
          <w:u w:val="single"/>
        </w:rPr>
        <w:t>Nieren- und Leberinsuffizienz</w:t>
      </w:r>
    </w:p>
    <w:p>
      <w:pPr>
        <w:widowControl w:val="0"/>
        <w:rPr>
          <w:color w:val="000000"/>
          <w:szCs w:val="22"/>
        </w:rPr>
      </w:pPr>
      <w:r>
        <w:rPr>
          <w:color w:val="000000"/>
          <w:spacing w:val="-2"/>
          <w:szCs w:val="22"/>
        </w:rPr>
        <w:t>Bei Patienten mit einer leicht bis mittelschwer eingeschränkten Nieren- oder Leberfunktion ist keine Dosisanpassung erforderlich. Aufgrund der erhöhten Plasmaspiegel in diesen Patientengruppen sollten jedoch die Empfehlungen zur Dosistitration nach individueller Verträglichkeit genau eingehalten werden, da bei Patienten mit klinisch signifikanten Nieren- oder Leberfunktionsstörungen verstärkt dosisabhängige Nebenwirkungen auftreten</w:t>
      </w:r>
      <w:r>
        <w:rPr>
          <w:szCs w:val="22"/>
        </w:rPr>
        <w:t xml:space="preserve"> </w:t>
      </w:r>
      <w:r>
        <w:rPr>
          <w:color w:val="000000"/>
          <w:spacing w:val="-2"/>
          <w:szCs w:val="22"/>
        </w:rPr>
        <w:t>können.</w:t>
      </w:r>
      <w:r>
        <w:rPr>
          <w:color w:val="000000"/>
          <w:szCs w:val="22"/>
        </w:rPr>
        <w:t xml:space="preserve"> Patienten mit schwerer Leberinsuffizienz wurden nicht untersucht. Nimvastid Schmelztabletten können jedoch bei dieser Patientengruppe unter engmaschiger Überwachung angewendet werden (siehe Abschnitte 4.4 und 5.2).</w:t>
      </w:r>
    </w:p>
    <w:p>
      <w:pPr>
        <w:widowControl w:val="0"/>
        <w:rPr>
          <w:color w:val="000000"/>
          <w:szCs w:val="22"/>
        </w:rPr>
      </w:pPr>
    </w:p>
    <w:p>
      <w:pPr>
        <w:widowControl w:val="0"/>
        <w:rPr>
          <w:bCs/>
          <w:i/>
          <w:color w:val="000000"/>
          <w:szCs w:val="22"/>
        </w:rPr>
      </w:pPr>
      <w:r>
        <w:rPr>
          <w:bCs/>
          <w:i/>
          <w:color w:val="000000"/>
          <w:szCs w:val="22"/>
        </w:rPr>
        <w:t>Kinder und Jugendliche</w:t>
      </w:r>
    </w:p>
    <w:p>
      <w:pPr>
        <w:widowControl w:val="0"/>
        <w:rPr>
          <w:color w:val="000000"/>
          <w:szCs w:val="22"/>
        </w:rPr>
      </w:pPr>
      <w:r>
        <w:rPr>
          <w:color w:val="000000"/>
          <w:szCs w:val="22"/>
        </w:rPr>
        <w:t>Es gibt im Anwendungsgebiet Alzheimer-Demenz keinen relevanten Nutzen von Nimvastid bei Kindern und Jugendlichen.</w:t>
      </w:r>
    </w:p>
    <w:p>
      <w:pPr>
        <w:widowControl w:val="0"/>
        <w:rPr>
          <w:b/>
          <w:noProof/>
          <w:szCs w:val="22"/>
        </w:rPr>
      </w:pPr>
    </w:p>
    <w:p>
      <w:pPr>
        <w:widowControl w:val="0"/>
        <w:rPr>
          <w:noProof/>
          <w:szCs w:val="22"/>
        </w:rPr>
      </w:pPr>
      <w:r>
        <w:rPr>
          <w:b/>
          <w:noProof/>
          <w:szCs w:val="22"/>
        </w:rPr>
        <w:t>4.3</w:t>
      </w:r>
      <w:r>
        <w:rPr>
          <w:b/>
          <w:noProof/>
          <w:szCs w:val="22"/>
        </w:rPr>
        <w:tab/>
        <w:t>Gegenanzeigen</w:t>
      </w:r>
    </w:p>
    <w:p>
      <w:pPr>
        <w:widowControl w:val="0"/>
        <w:rPr>
          <w:noProof/>
          <w:szCs w:val="22"/>
        </w:rPr>
      </w:pPr>
    </w:p>
    <w:p>
      <w:pPr>
        <w:widowControl w:val="0"/>
        <w:rPr>
          <w:color w:val="000000"/>
          <w:szCs w:val="22"/>
        </w:rPr>
      </w:pPr>
      <w:r>
        <w:rPr>
          <w:color w:val="000000"/>
          <w:szCs w:val="22"/>
        </w:rPr>
        <w:t>Dieses Arzneimittel darf nicht angewendet werden bei Patienten mit bekannter Überempfindlichkeit gegen den Wirkstoff Rivastigmin, gegen andere Carbamat-Derivate oder einen der in Abschnitt 6.1 genannten sonstigen Bestandteile.</w:t>
      </w:r>
    </w:p>
    <w:p>
      <w:pPr>
        <w:widowControl w:val="0"/>
        <w:rPr>
          <w:color w:val="000000"/>
          <w:szCs w:val="22"/>
        </w:rPr>
      </w:pPr>
    </w:p>
    <w:p>
      <w:pPr>
        <w:widowControl w:val="0"/>
        <w:rPr>
          <w:color w:val="000000"/>
          <w:szCs w:val="22"/>
        </w:rPr>
      </w:pPr>
      <w:r>
        <w:rPr>
          <w:color w:val="000000"/>
          <w:szCs w:val="22"/>
        </w:rPr>
        <w:t>Vorgeschichte mit Reaktionen an der Anwendungsstelle als Hinweis auf eine allergische Kontaktdermatitis mit Rivastigmin-Pflastern (siehe Abschnitt 4.4).</w:t>
      </w:r>
    </w:p>
    <w:p>
      <w:pPr>
        <w:widowControl w:val="0"/>
        <w:rPr>
          <w:noProof/>
          <w:szCs w:val="22"/>
        </w:rPr>
      </w:pPr>
    </w:p>
    <w:p>
      <w:pPr>
        <w:widowControl w:val="0"/>
        <w:rPr>
          <w:noProof/>
          <w:szCs w:val="22"/>
        </w:rPr>
      </w:pPr>
      <w:r>
        <w:rPr>
          <w:b/>
          <w:noProof/>
          <w:szCs w:val="22"/>
        </w:rPr>
        <w:t>4.4</w:t>
      </w:r>
      <w:r>
        <w:rPr>
          <w:b/>
          <w:noProof/>
          <w:szCs w:val="22"/>
        </w:rPr>
        <w:tab/>
        <w:t>Besondere Warnhinweise und Vorsichtsmaßnahmen für die Anwendung</w:t>
      </w:r>
    </w:p>
    <w:p>
      <w:pPr>
        <w:widowControl w:val="0"/>
        <w:rPr>
          <w:noProof/>
          <w:szCs w:val="22"/>
        </w:rPr>
      </w:pPr>
    </w:p>
    <w:p>
      <w:pPr>
        <w:pStyle w:val="CM68"/>
        <w:tabs>
          <w:tab w:val="left" w:pos="567"/>
        </w:tabs>
        <w:spacing w:after="0"/>
        <w:rPr>
          <w:b/>
          <w:bCs/>
          <w:sz w:val="22"/>
          <w:szCs w:val="22"/>
        </w:rPr>
      </w:pPr>
      <w:r>
        <w:rPr>
          <w:sz w:val="22"/>
          <w:szCs w:val="22"/>
        </w:rPr>
        <w:t>Das Auftreten und die Schwere von Nebenwirkungen nehmen in der Regel mit höheren Dosen zu. Wenn die Behandlung länger als drei Tage unterbrochen wurde, sollte sie mit einer Dosis von zweimal täglich 1,5 mg wieder aufgenommen werden, um möglicherweise auftretende Nebenwirkungen (z. B. Erbrechen) zu vermindern</w:t>
      </w:r>
      <w:r>
        <w:rPr>
          <w:b/>
          <w:bCs/>
          <w:sz w:val="22"/>
          <w:szCs w:val="22"/>
        </w:rPr>
        <w:t>.</w:t>
      </w:r>
    </w:p>
    <w:p>
      <w:pPr>
        <w:pStyle w:val="CM68"/>
        <w:tabs>
          <w:tab w:val="left" w:pos="567"/>
        </w:tabs>
        <w:spacing w:after="0"/>
        <w:rPr>
          <w:sz w:val="22"/>
          <w:szCs w:val="22"/>
        </w:rPr>
      </w:pPr>
    </w:p>
    <w:p>
      <w:pPr>
        <w:pStyle w:val="CM68"/>
        <w:tabs>
          <w:tab w:val="left" w:pos="567"/>
        </w:tabs>
        <w:spacing w:after="0"/>
        <w:rPr>
          <w:sz w:val="22"/>
          <w:szCs w:val="22"/>
        </w:rPr>
      </w:pPr>
      <w:r>
        <w:rPr>
          <w:sz w:val="22"/>
          <w:szCs w:val="22"/>
        </w:rPr>
        <w:t>Dosistitration: Kurz nach einer Dosissteigerung wurden Nebenwirkungen beobachtet, wie z. B. Bluthochdruck und Halluzinationen bei Patienten mit Alzheimer-Demenz bzw. eine Verschlechterung extrapyramidalmotorischer Symptome, insbesondere des Tremors, bei Patienten mit Parkinson-Demenz. Diese Nebenwirkungen können nach einer Dosisreduktion zurückgehen. In anderen Fällen wurde Rivastigmin abgesetzt (siehe Abschnitt 4.8).</w:t>
      </w:r>
    </w:p>
    <w:p>
      <w:pPr>
        <w:widowControl w:val="0"/>
        <w:numPr>
          <w:ilvl w:val="12"/>
          <w:numId w:val="0"/>
        </w:numPr>
        <w:rPr>
          <w:color w:val="000000"/>
          <w:szCs w:val="22"/>
        </w:rPr>
      </w:pPr>
    </w:p>
    <w:p>
      <w:pPr>
        <w:widowControl w:val="0"/>
        <w:numPr>
          <w:ilvl w:val="12"/>
          <w:numId w:val="0"/>
        </w:numPr>
        <w:rPr>
          <w:color w:val="000000"/>
          <w:szCs w:val="22"/>
        </w:rPr>
      </w:pPr>
      <w:r>
        <w:rPr>
          <w:color w:val="000000"/>
          <w:szCs w:val="22"/>
        </w:rPr>
        <w:t>Es können durch Rivastigmin-Pflaster an der Anwendungsstelle Hautreaktionen auftreten, die üblicherweise in milder oder mäßiger Intensität verlaufen. Diese Reaktionen alleine sind noch kein Anzeichen für eine Sensibilisierung. Allerdings kann die Anwendung von Rivastigmin-Pflastern zu einer allergischen Kontaktdermatitis führen.</w:t>
      </w:r>
    </w:p>
    <w:p>
      <w:pPr>
        <w:widowControl w:val="0"/>
        <w:numPr>
          <w:ilvl w:val="12"/>
          <w:numId w:val="0"/>
        </w:numPr>
        <w:rPr>
          <w:color w:val="000000"/>
          <w:szCs w:val="22"/>
        </w:rPr>
      </w:pPr>
    </w:p>
    <w:p>
      <w:pPr>
        <w:widowControl w:val="0"/>
        <w:numPr>
          <w:ilvl w:val="12"/>
          <w:numId w:val="0"/>
        </w:numPr>
        <w:rPr>
          <w:color w:val="000000"/>
          <w:szCs w:val="22"/>
        </w:rPr>
      </w:pPr>
      <w:r>
        <w:rPr>
          <w:color w:val="000000"/>
          <w:szCs w:val="22"/>
        </w:rPr>
        <w:t>Eine allergische Kontaktdermatitis sollte in Betracht gezogen werden, wenn sich die Reaktionen an der Anwendungsstelle über die Pflastergröße hinaus ausdehnen, wenn es Anzeichen für eine intensive lokale Reaktion gibt (z. B. eine sich vergrößernde Hautrötung, Ödeme, Hautknötchen, Bläschenbildung) und wenn sich die Symptome nicht innerhalb von 48 Stunden nach Entfernung des Pflasters signifikant bessern. In diesen Fällen soll die Behandlung abgebrochen werden (siehe Abschnitt 4.3).</w:t>
      </w:r>
    </w:p>
    <w:p>
      <w:pPr>
        <w:widowControl w:val="0"/>
        <w:numPr>
          <w:ilvl w:val="12"/>
          <w:numId w:val="0"/>
        </w:numPr>
        <w:rPr>
          <w:color w:val="000000"/>
          <w:szCs w:val="22"/>
        </w:rPr>
      </w:pPr>
    </w:p>
    <w:p>
      <w:pPr>
        <w:widowControl w:val="0"/>
        <w:numPr>
          <w:ilvl w:val="12"/>
          <w:numId w:val="0"/>
        </w:numPr>
        <w:rPr>
          <w:color w:val="000000"/>
          <w:szCs w:val="22"/>
        </w:rPr>
      </w:pPr>
      <w:r>
        <w:rPr>
          <w:color w:val="000000"/>
          <w:szCs w:val="22"/>
        </w:rPr>
        <w:t>Patienten, die eine Reaktion an der Anwendungsstelle entwickeln, welche auf eine allergische Kontaktdermatitis mit Rivastigmin-Pflastern hindeutet, und die dennoch einer Rivastigmin-Behandlung bedürfen, sollten nur nach einem negativen Allergietest und unter enger medizinischer Überwachung auf eine orale Rivastigmin-Behandlung umgestellt werden. Es ist möglich, dass manche Patienten, die durch die Anwendung von Rivastigmin-Pflastern gegenüber Rivastigmin sensibilisiert sind, Rivastigmin in keiner Darreichungsform anwenden können.</w:t>
      </w:r>
    </w:p>
    <w:p>
      <w:pPr>
        <w:widowControl w:val="0"/>
        <w:numPr>
          <w:ilvl w:val="12"/>
          <w:numId w:val="0"/>
        </w:numPr>
        <w:rPr>
          <w:color w:val="000000"/>
          <w:szCs w:val="22"/>
        </w:rPr>
      </w:pPr>
    </w:p>
    <w:p>
      <w:pPr>
        <w:widowControl w:val="0"/>
        <w:numPr>
          <w:ilvl w:val="12"/>
          <w:numId w:val="0"/>
        </w:numPr>
        <w:rPr>
          <w:color w:val="000000"/>
          <w:szCs w:val="22"/>
        </w:rPr>
      </w:pPr>
      <w:r>
        <w:rPr>
          <w:color w:val="000000"/>
          <w:szCs w:val="22"/>
        </w:rPr>
        <w:t>Es gibt seltene Berichte nach Markteinführung über Patienten, mit allergischer Dermatitis (disseminiert) nach Verabreichung von Rivastigmin, unabhängig von der Art der Anwendung (oral, transdermal). In diesen Fällen sollte die Behandlung abgebrochen werden (siehe Abschnitt 4.3).</w:t>
      </w:r>
    </w:p>
    <w:p>
      <w:pPr>
        <w:widowControl w:val="0"/>
        <w:numPr>
          <w:ilvl w:val="12"/>
          <w:numId w:val="0"/>
        </w:numPr>
        <w:rPr>
          <w:color w:val="000000"/>
          <w:szCs w:val="22"/>
        </w:rPr>
      </w:pPr>
    </w:p>
    <w:p>
      <w:pPr>
        <w:widowControl w:val="0"/>
        <w:numPr>
          <w:ilvl w:val="12"/>
          <w:numId w:val="0"/>
        </w:numPr>
        <w:rPr>
          <w:color w:val="000000"/>
          <w:szCs w:val="22"/>
        </w:rPr>
      </w:pPr>
      <w:r>
        <w:rPr>
          <w:color w:val="000000"/>
          <w:szCs w:val="22"/>
        </w:rPr>
        <w:t>Patienten und Pflegepersonal sollten entsprechend instruiert werden.</w:t>
      </w:r>
    </w:p>
    <w:p>
      <w:pPr>
        <w:pStyle w:val="CM68"/>
        <w:tabs>
          <w:tab w:val="left" w:pos="567"/>
        </w:tabs>
        <w:spacing w:after="0"/>
        <w:rPr>
          <w:sz w:val="22"/>
          <w:szCs w:val="22"/>
        </w:rPr>
      </w:pPr>
    </w:p>
    <w:p>
      <w:pPr>
        <w:widowControl w:val="0"/>
        <w:numPr>
          <w:ilvl w:val="12"/>
          <w:numId w:val="0"/>
        </w:numPr>
        <w:rPr>
          <w:color w:val="000000"/>
          <w:spacing w:val="-2"/>
          <w:szCs w:val="22"/>
        </w:rPr>
      </w:pPr>
      <w:r>
        <w:rPr>
          <w:color w:val="000000"/>
          <w:spacing w:val="-2"/>
          <w:szCs w:val="22"/>
        </w:rPr>
        <w:t xml:space="preserve">Gastrointestinale Störungen wie Übelkeit, Erbrechen und Diarrhö </w:t>
      </w:r>
      <w:r>
        <w:rPr>
          <w:noProof/>
          <w:szCs w:val="22"/>
        </w:rPr>
        <w:t xml:space="preserve">sind dosisabhängig und </w:t>
      </w:r>
      <w:r>
        <w:rPr>
          <w:color w:val="000000"/>
          <w:spacing w:val="-2"/>
          <w:szCs w:val="22"/>
        </w:rPr>
        <w:t xml:space="preserve">können besonders zu Beginn der Therapie und/oder bei Dosissteigerung auftreten </w:t>
      </w:r>
      <w:r>
        <w:rPr>
          <w:noProof/>
          <w:szCs w:val="22"/>
        </w:rPr>
        <w:t>(siehe Abschnitt 4.8)</w:t>
      </w:r>
      <w:r>
        <w:rPr>
          <w:color w:val="000000"/>
          <w:spacing w:val="-2"/>
          <w:szCs w:val="22"/>
        </w:rPr>
        <w:t>. Diese Nebenwirkungen treten häufiger bei Frauen auf. Patienten, die Krankheitszeichen oder Symptome einer Dehydrierung nach anhaltendem Erbrechen oder Durchfall zeigen, können mit intravenöser Flüssigkeitsgabe und Dosisreduktion oder Absetzen des Arzneimittels versorgt werden, wenn die Dehydrierung erkannt und sofort behandelt wird. Eine Dehydrierung kann schwere Folgen nach sich ziehen.</w:t>
      </w:r>
    </w:p>
    <w:p>
      <w:pPr>
        <w:pStyle w:val="CM68"/>
        <w:tabs>
          <w:tab w:val="left" w:pos="567"/>
        </w:tabs>
        <w:spacing w:after="0"/>
        <w:rPr>
          <w:sz w:val="22"/>
          <w:szCs w:val="22"/>
        </w:rPr>
      </w:pPr>
    </w:p>
    <w:p>
      <w:pPr>
        <w:widowControl w:val="0"/>
        <w:rPr>
          <w:rStyle w:val="hps"/>
          <w:szCs w:val="22"/>
        </w:rPr>
      </w:pPr>
      <w:r>
        <w:rPr>
          <w:rStyle w:val="hps"/>
          <w:szCs w:val="22"/>
        </w:rPr>
        <w:t>Patienten mit</w:t>
      </w:r>
      <w:r>
        <w:rPr>
          <w:szCs w:val="22"/>
        </w:rPr>
        <w:t xml:space="preserve"> </w:t>
      </w:r>
      <w:r>
        <w:rPr>
          <w:rStyle w:val="hps"/>
          <w:szCs w:val="22"/>
        </w:rPr>
        <w:t>Alzheimer-Krankheit können</w:t>
      </w:r>
      <w:r>
        <w:rPr>
          <w:szCs w:val="22"/>
        </w:rPr>
        <w:t xml:space="preserve"> an </w:t>
      </w:r>
      <w:r>
        <w:rPr>
          <w:rStyle w:val="hps"/>
          <w:szCs w:val="22"/>
        </w:rPr>
        <w:t>Gewicht verlieren.</w:t>
      </w:r>
      <w:r>
        <w:rPr>
          <w:szCs w:val="22"/>
        </w:rPr>
        <w:t xml:space="preserve"> </w:t>
      </w:r>
      <w:r>
        <w:rPr>
          <w:rStyle w:val="hps"/>
          <w:szCs w:val="22"/>
        </w:rPr>
        <w:t>Cholinesterase</w:t>
      </w:r>
      <w:r>
        <w:rPr>
          <w:szCs w:val="22"/>
        </w:rPr>
        <w:t xml:space="preserve">-Hemmer, einschließlich </w:t>
      </w:r>
      <w:r>
        <w:rPr>
          <w:rStyle w:val="hps"/>
          <w:szCs w:val="22"/>
        </w:rPr>
        <w:t>Rivastigmin, wurden</w:t>
      </w:r>
      <w:r>
        <w:rPr>
          <w:szCs w:val="22"/>
        </w:rPr>
        <w:t xml:space="preserve"> </w:t>
      </w:r>
      <w:r>
        <w:rPr>
          <w:rStyle w:val="hps"/>
          <w:szCs w:val="22"/>
        </w:rPr>
        <w:t>mit dem Gewichtsverlust</w:t>
      </w:r>
      <w:r>
        <w:rPr>
          <w:szCs w:val="22"/>
        </w:rPr>
        <w:t xml:space="preserve"> </w:t>
      </w:r>
      <w:r>
        <w:rPr>
          <w:rStyle w:val="hps"/>
          <w:szCs w:val="22"/>
        </w:rPr>
        <w:t>bei diesen Patienten</w:t>
      </w:r>
      <w:r>
        <w:rPr>
          <w:szCs w:val="22"/>
        </w:rPr>
        <w:t xml:space="preserve"> </w:t>
      </w:r>
      <w:r>
        <w:rPr>
          <w:rStyle w:val="hps"/>
          <w:szCs w:val="22"/>
        </w:rPr>
        <w:t>in Verbindung gebracht.</w:t>
      </w:r>
      <w:r>
        <w:rPr>
          <w:szCs w:val="22"/>
        </w:rPr>
        <w:t xml:space="preserve"> </w:t>
      </w:r>
      <w:r>
        <w:rPr>
          <w:rStyle w:val="hps"/>
          <w:szCs w:val="22"/>
        </w:rPr>
        <w:t>Gewicht</w:t>
      </w:r>
      <w:r>
        <w:rPr>
          <w:szCs w:val="22"/>
        </w:rPr>
        <w:t xml:space="preserve"> </w:t>
      </w:r>
      <w:r>
        <w:rPr>
          <w:rStyle w:val="hps"/>
          <w:szCs w:val="22"/>
        </w:rPr>
        <w:t>Während der Therapie</w:t>
      </w:r>
      <w:r>
        <w:rPr>
          <w:szCs w:val="22"/>
        </w:rPr>
        <w:t xml:space="preserve"> sollte das Gewicht des </w:t>
      </w:r>
      <w:r>
        <w:rPr>
          <w:rStyle w:val="hps"/>
          <w:szCs w:val="22"/>
        </w:rPr>
        <w:t>Patienten</w:t>
      </w:r>
      <w:r>
        <w:rPr>
          <w:szCs w:val="22"/>
        </w:rPr>
        <w:t xml:space="preserve"> </w:t>
      </w:r>
      <w:r>
        <w:rPr>
          <w:rStyle w:val="hps"/>
          <w:szCs w:val="22"/>
        </w:rPr>
        <w:t>überwacht werden.</w:t>
      </w:r>
    </w:p>
    <w:p>
      <w:pPr>
        <w:widowControl w:val="0"/>
        <w:rPr>
          <w:szCs w:val="22"/>
          <w:lang w:eastAsia="de-DE"/>
        </w:rPr>
      </w:pPr>
    </w:p>
    <w:p>
      <w:pPr>
        <w:pStyle w:val="CM68"/>
        <w:tabs>
          <w:tab w:val="left" w:pos="567"/>
        </w:tabs>
        <w:spacing w:after="0"/>
        <w:rPr>
          <w:sz w:val="22"/>
          <w:szCs w:val="22"/>
        </w:rPr>
      </w:pPr>
      <w:r>
        <w:rPr>
          <w:sz w:val="22"/>
          <w:szCs w:val="22"/>
        </w:rPr>
        <w:t>Im Falle von schwerem Erbrechen unter Behandlung mit Rivastigmin muss eine entsprechende Dosisanpassung erfolgen, wie in Abschnitt 4.2 beschrieben. Einige Fälle von schwerem Erbrechen waren mit einer Ösophagusruptur verbunden (siehe Abschnitt 4.8). Solche Fälle scheinen insbesondere nach Dosissteigerung oder unter hohen Dosen von Rivastigmin aufzutreten.</w:t>
      </w:r>
    </w:p>
    <w:p>
      <w:pPr>
        <w:numPr>
          <w:ilvl w:val="12"/>
          <w:numId w:val="0"/>
        </w:numPr>
        <w:suppressAutoHyphens/>
        <w:rPr>
          <w:color w:val="000000"/>
          <w:szCs w:val="22"/>
        </w:rPr>
      </w:pPr>
    </w:p>
    <w:p>
      <w:pPr>
        <w:numPr>
          <w:ilvl w:val="12"/>
          <w:numId w:val="0"/>
        </w:numPr>
        <w:suppressAutoHyphens/>
        <w:rPr>
          <w:color w:val="000000"/>
          <w:szCs w:val="22"/>
        </w:rPr>
      </w:pPr>
      <w:r>
        <w:rPr>
          <w:color w:val="000000"/>
          <w:szCs w:val="22"/>
        </w:rPr>
        <w:t>Eine QT-Verlängerung des Elektrokardiogramms kann bei Patienten auftreten, die mit bestimmten Cholinesterase-Hemmern, einschließlich Rivastigmin, behandelt werden. Rivastigmin kann Bradykardie verursachen, die einen Risikofaktor für das Auftreten von Torsade de Pointes darstellt, vor allem bei Patienten mit Risikofaktoren. Vorsicht ist geboten bei Patienten mit vorbestehender oder familiärer QTc-Verlängerung oder mit einem erhöhten Risiko für die Entwicklung von Torsade de Pointes; wie zum Beispiel solche mit nicht kompensierter Herzinsuffizienz, kürzlichem Herzinfarkt, Bradyarrhythmien, einer Prädisposition zu Hypokaliämien oder Hypomagnesämien oder mit Begleitmedikation, die bekannterweise zu einer QT-Verlängerung und/oder Torsade de Pointes führt. Eine klinische Überwachung (EKG) kann ebenfalls erforderlich sein (siehe Abschnitte 4.5 und 4.8).</w:t>
      </w:r>
    </w:p>
    <w:p>
      <w:pPr>
        <w:pStyle w:val="CM68"/>
        <w:tabs>
          <w:tab w:val="left" w:pos="567"/>
        </w:tabs>
        <w:spacing w:after="0"/>
        <w:rPr>
          <w:sz w:val="22"/>
          <w:szCs w:val="22"/>
        </w:rPr>
      </w:pPr>
    </w:p>
    <w:p>
      <w:pPr>
        <w:pStyle w:val="CM68"/>
        <w:tabs>
          <w:tab w:val="left" w:pos="567"/>
        </w:tabs>
        <w:spacing w:after="0"/>
        <w:rPr>
          <w:sz w:val="22"/>
          <w:szCs w:val="22"/>
        </w:rPr>
      </w:pPr>
      <w:r>
        <w:rPr>
          <w:sz w:val="22"/>
          <w:szCs w:val="22"/>
        </w:rPr>
        <w:t>Rivastigmin ist bei Patienten mit Sick-Sinus-Syndrom oder Reizleitungsstörungen (sinuatrialer Block, atrioventrikulärer Block) mit Vorsicht anzuwenden (siehe Abschnitt 4.8).</w:t>
      </w:r>
    </w:p>
    <w:p>
      <w:pPr>
        <w:pStyle w:val="CM68"/>
        <w:tabs>
          <w:tab w:val="left" w:pos="567"/>
        </w:tabs>
        <w:spacing w:after="0"/>
        <w:rPr>
          <w:sz w:val="22"/>
          <w:szCs w:val="22"/>
        </w:rPr>
      </w:pPr>
    </w:p>
    <w:p>
      <w:pPr>
        <w:pStyle w:val="CM68"/>
        <w:tabs>
          <w:tab w:val="left" w:pos="567"/>
        </w:tabs>
        <w:spacing w:after="0"/>
        <w:rPr>
          <w:sz w:val="22"/>
          <w:szCs w:val="22"/>
        </w:rPr>
      </w:pPr>
      <w:r>
        <w:rPr>
          <w:sz w:val="22"/>
          <w:szCs w:val="22"/>
        </w:rPr>
        <w:t>Rivastigmin kann die Magensäuresekretion erhöhen. Patienten mit floriden Magen- oder Zwölffingerdarmgeschwüren oder mit einer Prädisposition für solche Erkrankungen sind mit Vorsicht zu behandeln.</w:t>
      </w:r>
    </w:p>
    <w:p>
      <w:pPr>
        <w:pStyle w:val="CM68"/>
        <w:tabs>
          <w:tab w:val="left" w:pos="567"/>
        </w:tabs>
        <w:spacing w:after="0"/>
        <w:rPr>
          <w:sz w:val="22"/>
          <w:szCs w:val="22"/>
        </w:rPr>
      </w:pPr>
    </w:p>
    <w:p>
      <w:pPr>
        <w:pStyle w:val="CM68"/>
        <w:tabs>
          <w:tab w:val="left" w:pos="567"/>
        </w:tabs>
        <w:spacing w:after="0"/>
        <w:rPr>
          <w:sz w:val="22"/>
          <w:szCs w:val="22"/>
        </w:rPr>
      </w:pPr>
      <w:r>
        <w:rPr>
          <w:sz w:val="22"/>
          <w:szCs w:val="22"/>
        </w:rPr>
        <w:t>Cholinesterasehemmer sind bei Patienten mit Asthma oder obstruktiven Lungenerkrankungen in der Vorgeschichte nur mit Vorsicht anzuwenden.</w:t>
      </w:r>
    </w:p>
    <w:p>
      <w:pPr>
        <w:pStyle w:val="CM68"/>
        <w:tabs>
          <w:tab w:val="left" w:pos="567"/>
        </w:tabs>
        <w:spacing w:after="0"/>
        <w:rPr>
          <w:sz w:val="22"/>
          <w:szCs w:val="22"/>
        </w:rPr>
      </w:pPr>
    </w:p>
    <w:p>
      <w:pPr>
        <w:pStyle w:val="CM68"/>
        <w:tabs>
          <w:tab w:val="left" w:pos="567"/>
        </w:tabs>
        <w:spacing w:after="0"/>
        <w:rPr>
          <w:sz w:val="22"/>
          <w:szCs w:val="22"/>
        </w:rPr>
      </w:pPr>
      <w:r>
        <w:rPr>
          <w:sz w:val="22"/>
          <w:szCs w:val="22"/>
        </w:rPr>
        <w:t>Cholinomimetika können Harnstauung und Krampfanfälle auslösen oder verstärken. Vorsicht ist geboten, wenn Patienten mit einer Neigung zu solchen Erkrankungen behandelt werden.</w:t>
      </w:r>
    </w:p>
    <w:p>
      <w:pPr>
        <w:pStyle w:val="CM68"/>
        <w:tabs>
          <w:tab w:val="left" w:pos="567"/>
        </w:tabs>
        <w:spacing w:after="0"/>
        <w:rPr>
          <w:sz w:val="22"/>
          <w:szCs w:val="22"/>
        </w:rPr>
      </w:pPr>
    </w:p>
    <w:p>
      <w:pPr>
        <w:pStyle w:val="CM68"/>
        <w:tabs>
          <w:tab w:val="left" w:pos="567"/>
        </w:tabs>
        <w:spacing w:after="0"/>
        <w:rPr>
          <w:color w:val="000000"/>
          <w:sz w:val="22"/>
          <w:szCs w:val="22"/>
        </w:rPr>
      </w:pPr>
      <w:r>
        <w:rPr>
          <w:sz w:val="22"/>
          <w:szCs w:val="22"/>
        </w:rPr>
        <w:t xml:space="preserve">Die Anwendung von Rivastigmin bei Patienten mit schweren Formen von Alzheimer-Demenz oder Parkinson-Demenz, anderen Formen von Demenz oder anderen Formen von Gedächtnisstörungen (z. B. altersbedingter kognitiver Abbau) wurde nicht untersucht. Deshalb wird bei </w:t>
      </w:r>
      <w:r>
        <w:rPr>
          <w:color w:val="000000"/>
          <w:sz w:val="22"/>
          <w:szCs w:val="22"/>
        </w:rPr>
        <w:t>diesen Patientengruppen die Anwendung nicht empfohlen.</w:t>
      </w:r>
    </w:p>
    <w:p>
      <w:pPr>
        <w:widowControl w:val="0"/>
        <w:rPr>
          <w:szCs w:val="22"/>
          <w:lang w:eastAsia="de-DE"/>
        </w:rPr>
      </w:pPr>
    </w:p>
    <w:p>
      <w:pPr>
        <w:pStyle w:val="CM7"/>
        <w:tabs>
          <w:tab w:val="left" w:pos="567"/>
        </w:tabs>
        <w:spacing w:line="240" w:lineRule="auto"/>
        <w:rPr>
          <w:sz w:val="22"/>
          <w:szCs w:val="22"/>
        </w:rPr>
      </w:pPr>
      <w:r>
        <w:rPr>
          <w:sz w:val="22"/>
          <w:szCs w:val="22"/>
        </w:rPr>
        <w:t>Wie andere Cholinomimetika kann Rivastigmin extrapyramidale Symptome verschlimmern oder hervorrufen. Eine Verschlechterung des Zustandes (u. a. Bradykinesie, Dyskinesie, abnormaler Gang) und ein vermehrtes Auftreten oder eine Verstärkung des Tremors wurden bei Patienten mit Parkinson-Demenz beobachtet (siehe Abschnitt 4.8). Dies führte in einigen Fällen zum Absetzen von Rivastigmin (z. B. Absetzen wegen Tremors bei 1,7% der Patienten unter Rivastigmin gegenüber 0% unter Placebo). Eine Überwachung dieser Nebenwirkungen wird empfohlen.</w:t>
      </w:r>
    </w:p>
    <w:p>
      <w:pPr>
        <w:widowControl w:val="0"/>
        <w:numPr>
          <w:ilvl w:val="12"/>
          <w:numId w:val="0"/>
        </w:numPr>
        <w:rPr>
          <w:color w:val="000000"/>
          <w:szCs w:val="22"/>
        </w:rPr>
      </w:pPr>
    </w:p>
    <w:p>
      <w:pPr>
        <w:widowControl w:val="0"/>
        <w:numPr>
          <w:ilvl w:val="12"/>
          <w:numId w:val="0"/>
        </w:numPr>
        <w:rPr>
          <w:color w:val="000000"/>
          <w:szCs w:val="22"/>
          <w:u w:val="single"/>
        </w:rPr>
      </w:pPr>
      <w:r>
        <w:rPr>
          <w:color w:val="000000"/>
          <w:szCs w:val="22"/>
          <w:u w:val="single"/>
        </w:rPr>
        <w:t>Besondere Patientengruppen</w:t>
      </w:r>
    </w:p>
    <w:p>
      <w:pPr>
        <w:widowControl w:val="0"/>
        <w:numPr>
          <w:ilvl w:val="12"/>
          <w:numId w:val="0"/>
        </w:numPr>
        <w:rPr>
          <w:color w:val="000000"/>
          <w:szCs w:val="22"/>
        </w:rPr>
      </w:pPr>
      <w:r>
        <w:rPr>
          <w:color w:val="000000"/>
          <w:szCs w:val="22"/>
        </w:rPr>
        <w:t>Bei Patienten mit klinisch signifikanten Nieren- oder Leberfunktionsstörungen können verstärkt Nebenwirkungen auftreten (siehe Abschnitte 4.2 und 5.2). Die Empfehlungen zur Dosistitration nach individueller Verträglichkeit müssen genau eingehalten werden. Patienten mit schwerer Leberinsuffizienz wurden nicht untersucht. Nimvastid kann in dieser Patientenpopulation angewendet werden, eine engmaschige Überwachung ist erforderlich.</w:t>
      </w:r>
    </w:p>
    <w:p>
      <w:pPr>
        <w:widowControl w:val="0"/>
        <w:numPr>
          <w:ilvl w:val="12"/>
          <w:numId w:val="0"/>
        </w:numPr>
        <w:rPr>
          <w:color w:val="000000"/>
          <w:szCs w:val="22"/>
        </w:rPr>
      </w:pPr>
    </w:p>
    <w:p>
      <w:pPr>
        <w:widowControl w:val="0"/>
        <w:numPr>
          <w:ilvl w:val="12"/>
          <w:numId w:val="0"/>
        </w:numPr>
        <w:rPr>
          <w:color w:val="000000"/>
          <w:szCs w:val="22"/>
        </w:rPr>
      </w:pPr>
      <w:r>
        <w:rPr>
          <w:color w:val="000000"/>
          <w:szCs w:val="22"/>
        </w:rPr>
        <w:t xml:space="preserve">Bei Patienten mit einem Körpergewicht unter </w:t>
      </w:r>
      <w:smartTag w:uri="urn:schemas-microsoft-com:office:smarttags" w:element="stockticker">
        <w:smartTagPr>
          <w:attr w:name="ProductID" w:val="50ﾠkg"/>
        </w:smartTagPr>
        <w:r>
          <w:rPr>
            <w:color w:val="000000"/>
            <w:szCs w:val="22"/>
          </w:rPr>
          <w:t>50</w:t>
        </w:r>
        <w:r>
          <w:rPr>
            <w:szCs w:val="22"/>
          </w:rPr>
          <w:t> </w:t>
        </w:r>
        <w:r>
          <w:rPr>
            <w:color w:val="000000"/>
            <w:szCs w:val="22"/>
          </w:rPr>
          <w:t>kg</w:t>
        </w:r>
      </w:smartTag>
      <w:r>
        <w:rPr>
          <w:color w:val="000000"/>
          <w:szCs w:val="22"/>
        </w:rPr>
        <w:t xml:space="preserve"> können verstärkt Nebenwirkungen auftreten, und ein Therapieabbruch wegen Nebenwirkungen ist wahrscheinlicher.</w:t>
      </w:r>
    </w:p>
    <w:p>
      <w:pPr>
        <w:widowControl w:val="0"/>
        <w:rPr>
          <w:noProof/>
          <w:szCs w:val="22"/>
        </w:rPr>
      </w:pPr>
    </w:p>
    <w:p>
      <w:pPr>
        <w:widowControl w:val="0"/>
        <w:rPr>
          <w:noProof/>
          <w:szCs w:val="22"/>
          <w:u w:val="single"/>
        </w:rPr>
      </w:pPr>
      <w:r>
        <w:rPr>
          <w:noProof/>
          <w:szCs w:val="22"/>
          <w:u w:val="single"/>
        </w:rPr>
        <w:t>Nimvastid enthält Sorbitol (E420)</w:t>
      </w:r>
    </w:p>
    <w:p>
      <w:pPr>
        <w:widowControl w:val="0"/>
        <w:rPr>
          <w:noProof/>
          <w:szCs w:val="22"/>
        </w:rPr>
      </w:pPr>
      <w:r>
        <w:rPr>
          <w:noProof/>
          <w:szCs w:val="22"/>
        </w:rPr>
        <w:t>Die additive Wirkung gleichzeitig angewendeter Sorbitol (oder Fructose) –haltiger Arzneimittel und die Einnahme von Sorbitol (oder Fructose) über die Nahrung ist zu berücksichtigen.</w:t>
      </w:r>
    </w:p>
    <w:p>
      <w:pPr>
        <w:widowControl w:val="0"/>
        <w:rPr>
          <w:noProof/>
          <w:szCs w:val="22"/>
          <w:highlight w:val="yellow"/>
        </w:rPr>
      </w:pPr>
      <w:r>
        <w:rPr>
          <w:noProof/>
          <w:szCs w:val="22"/>
        </w:rPr>
        <w:t>Der Sorbitolgehalt oral angewendeter Arzneimittel kann die Bioverfügbarkeit von anderen gleichzeitig oral angewendeten Arzneimitteln beeinflussen.</w:t>
      </w:r>
    </w:p>
    <w:p>
      <w:pPr>
        <w:widowControl w:val="0"/>
        <w:rPr>
          <w:noProof/>
          <w:szCs w:val="22"/>
        </w:rPr>
      </w:pPr>
    </w:p>
    <w:p>
      <w:pPr>
        <w:widowControl w:val="0"/>
        <w:rPr>
          <w:b/>
          <w:noProof/>
          <w:szCs w:val="22"/>
        </w:rPr>
      </w:pPr>
      <w:r>
        <w:rPr>
          <w:b/>
          <w:noProof/>
          <w:szCs w:val="22"/>
        </w:rPr>
        <w:t>4.5</w:t>
      </w:r>
      <w:r>
        <w:rPr>
          <w:b/>
          <w:noProof/>
          <w:szCs w:val="22"/>
        </w:rPr>
        <w:tab/>
        <w:t>Wechselwirkungen mit anderen Arzneimitteln und sonstige Wechselwirkungen</w:t>
      </w:r>
    </w:p>
    <w:p>
      <w:pPr>
        <w:pStyle w:val="Header"/>
        <w:widowControl w:val="0"/>
        <w:tabs>
          <w:tab w:val="clear" w:pos="4320"/>
          <w:tab w:val="clear" w:pos="8640"/>
        </w:tabs>
        <w:rPr>
          <w:noProof/>
          <w:szCs w:val="22"/>
        </w:rPr>
      </w:pPr>
    </w:p>
    <w:p>
      <w:pPr>
        <w:pStyle w:val="CM68"/>
        <w:spacing w:after="0"/>
        <w:rPr>
          <w:sz w:val="22"/>
          <w:szCs w:val="22"/>
        </w:rPr>
      </w:pPr>
      <w:r>
        <w:rPr>
          <w:sz w:val="22"/>
          <w:szCs w:val="22"/>
        </w:rPr>
        <w:t xml:space="preserve">Aufgrund seiner Hemmwirkung auf die Cholinesterase kann Rivastigmin während einer Anästhesie die Wirkungen von Muskelrelaxantien vom Succinylcholintyp verstärken. Vorsicht ist geboten bei der Auswahl von Anästhetika. Mögliche Dosisanpassungen oder eine zeitweilige Unterbrechung der Behandlung </w:t>
      </w:r>
      <w:r>
        <w:rPr>
          <w:color w:val="000000"/>
          <w:sz w:val="22"/>
          <w:szCs w:val="22"/>
        </w:rPr>
        <w:t xml:space="preserve">können </w:t>
      </w:r>
      <w:r>
        <w:rPr>
          <w:sz w:val="22"/>
          <w:szCs w:val="22"/>
        </w:rPr>
        <w:t>gegebenenfalls in Betracht gezogen werden.</w:t>
      </w:r>
    </w:p>
    <w:p>
      <w:pPr>
        <w:pStyle w:val="CM68"/>
        <w:spacing w:after="0"/>
        <w:rPr>
          <w:sz w:val="22"/>
          <w:szCs w:val="22"/>
        </w:rPr>
      </w:pPr>
    </w:p>
    <w:p>
      <w:pPr>
        <w:pStyle w:val="CM68"/>
        <w:spacing w:after="0"/>
        <w:rPr>
          <w:sz w:val="22"/>
          <w:szCs w:val="22"/>
        </w:rPr>
      </w:pPr>
      <w:r>
        <w:rPr>
          <w:sz w:val="22"/>
          <w:szCs w:val="22"/>
        </w:rPr>
        <w:t>Aufgrund seiner pharmakodynamischen Wirkungen und möglicher additiver Effekte sollte Rivastigmin nicht zusammen mit anderen Cholinomimetika gegeben werden. Ein Einfluss von Rivastigminauf die Wirkung von Anticholinergika kann nicht ausgeschlossen werden (z. B. Oxybuytnin, Tolterodin).</w:t>
      </w:r>
    </w:p>
    <w:p>
      <w:pPr>
        <w:pStyle w:val="CM68"/>
        <w:spacing w:after="0"/>
        <w:rPr>
          <w:sz w:val="22"/>
          <w:szCs w:val="22"/>
        </w:rPr>
      </w:pPr>
    </w:p>
    <w:p>
      <w:pPr>
        <w:widowControl w:val="0"/>
        <w:numPr>
          <w:ilvl w:val="12"/>
          <w:numId w:val="0"/>
        </w:numPr>
        <w:rPr>
          <w:color w:val="000000"/>
          <w:szCs w:val="22"/>
        </w:rPr>
      </w:pPr>
      <w:r>
        <w:rPr>
          <w:color w:val="000000"/>
          <w:szCs w:val="22"/>
        </w:rPr>
        <w:t>Es wurde über additive Effekte berichtet, die bei kombiniertem Gebrauch von verschiedenen Betablockern (einschließlich Atenolol) und Rivastigmin zu Bradykardie führen (die möglicherweise eine Synkope zur Folge haben kann). Kardiovaskuläre Betablocker werden mit dem höchsten Risiko assoziiert, es wurde in diesem Zusammenhang aber auch über Patienten berichtet, die andere Betablocker verwenden. Es ist daher Vorsicht geboten, wenn Rivastigmin zusammen mit Betablockern und auch mit anderen Bradykardie-auslösenden Mitteln (z. B. Klasse-III-Antiarrhythmika, Kalziumkanalantagonisten, Digitalis-Glykosid, Pilocarpin) angewendet wird.</w:t>
      </w:r>
    </w:p>
    <w:p>
      <w:pPr>
        <w:widowControl w:val="0"/>
        <w:numPr>
          <w:ilvl w:val="12"/>
          <w:numId w:val="0"/>
        </w:numPr>
        <w:rPr>
          <w:color w:val="000000"/>
          <w:szCs w:val="22"/>
        </w:rPr>
      </w:pPr>
    </w:p>
    <w:p>
      <w:pPr>
        <w:widowControl w:val="0"/>
        <w:numPr>
          <w:ilvl w:val="12"/>
          <w:numId w:val="0"/>
        </w:numPr>
        <w:rPr>
          <w:color w:val="000000"/>
          <w:szCs w:val="22"/>
        </w:rPr>
      </w:pPr>
      <w:r>
        <w:rPr>
          <w:color w:val="000000"/>
          <w:szCs w:val="22"/>
        </w:rPr>
        <w:t>Da Bradykardie ein Risikofaktor für das Auftreten von Torsade de Pointes ist, sollte die Kombination von Rivastigmin mit anderen QT-Verlängerung- oder Torsade de Pointes-induzierenden Arzneimitteln wie Antipsychotika z. B. einige Phenothiazine (Chlorpromazin, Levomepromazin), Benzamide (Sulpirid, Sultoprid, Amisulprid, Tiaprid, Veraliprid), Pimozid, Haloperidol, Droperidol, Cisaprid, Citalopram, Diphemanil, Erythromycin i.v., Halofantrin, Mizolastin, Methadon, Pentamidin und Moxifloxacin, mit Vorsicht beobachtet werden und es könnte eine klinische Überwachung (EKG) ebenfalls erfoderlich sein.</w:t>
      </w:r>
    </w:p>
    <w:p>
      <w:pPr>
        <w:widowControl w:val="0"/>
        <w:rPr>
          <w:lang w:eastAsia="de-DE"/>
        </w:rPr>
      </w:pPr>
    </w:p>
    <w:p>
      <w:pPr>
        <w:pStyle w:val="CM68"/>
        <w:spacing w:after="0"/>
        <w:rPr>
          <w:sz w:val="22"/>
          <w:szCs w:val="22"/>
        </w:rPr>
      </w:pPr>
      <w:r>
        <w:rPr>
          <w:sz w:val="22"/>
          <w:szCs w:val="22"/>
        </w:rPr>
        <w:t>In Studien an gesunden Probanden wurden keine pharmakokinetischen Wechselwirkungen zwischen Rivastigmin und Digoxin, Warfarin, Diazepam oder Fluoxetin beobachtet. Die unter Warfarin verlängerte Prothrombinzeit wird von Rivastigmin nicht beeinflusst. Nach gleichzeitiger Gabe von Digoxin und Rivastigmin wurden keine unerwünschten Wirkungen auf die kardiale Erregungsleitung beobachtet.</w:t>
      </w:r>
    </w:p>
    <w:p>
      <w:pPr>
        <w:pStyle w:val="CM13"/>
        <w:spacing w:line="240" w:lineRule="auto"/>
        <w:rPr>
          <w:sz w:val="22"/>
          <w:szCs w:val="22"/>
        </w:rPr>
      </w:pPr>
    </w:p>
    <w:p>
      <w:pPr>
        <w:pStyle w:val="CM13"/>
        <w:spacing w:line="240" w:lineRule="auto"/>
        <w:rPr>
          <w:sz w:val="22"/>
          <w:szCs w:val="22"/>
        </w:rPr>
      </w:pPr>
      <w:r>
        <w:rPr>
          <w:sz w:val="22"/>
          <w:szCs w:val="22"/>
        </w:rPr>
        <w:t>Aufgrund der Art des Abbaus im Körper erscheinen metabolische Arzneimittelwechselwirkungen unwahrscheinlich, obwohl Rivastigmin möglicherweise den durch Butyrylcholinesterase vermittelten Abbau anderer Arzneimittel hemmt.</w:t>
      </w:r>
    </w:p>
    <w:p>
      <w:pPr>
        <w:widowControl w:val="0"/>
        <w:rPr>
          <w:noProof/>
          <w:szCs w:val="22"/>
        </w:rPr>
      </w:pPr>
    </w:p>
    <w:p>
      <w:pPr>
        <w:widowControl w:val="0"/>
        <w:numPr>
          <w:ilvl w:val="12"/>
          <w:numId w:val="0"/>
        </w:numPr>
        <w:rPr>
          <w:b/>
          <w:color w:val="000000"/>
          <w:szCs w:val="22"/>
        </w:rPr>
      </w:pPr>
      <w:r>
        <w:rPr>
          <w:b/>
          <w:color w:val="000000"/>
          <w:szCs w:val="22"/>
        </w:rPr>
        <w:t>4.6</w:t>
      </w:r>
      <w:r>
        <w:rPr>
          <w:b/>
          <w:color w:val="000000"/>
          <w:szCs w:val="22"/>
        </w:rPr>
        <w:tab/>
        <w:t>Fertilität, Schwangerschaft und Stillzeit</w:t>
      </w:r>
    </w:p>
    <w:p>
      <w:pPr>
        <w:widowControl w:val="0"/>
        <w:rPr>
          <w:noProof/>
          <w:szCs w:val="22"/>
        </w:rPr>
      </w:pPr>
    </w:p>
    <w:p>
      <w:pPr>
        <w:widowControl w:val="0"/>
        <w:numPr>
          <w:ilvl w:val="12"/>
          <w:numId w:val="0"/>
        </w:numPr>
        <w:rPr>
          <w:color w:val="000000"/>
          <w:szCs w:val="22"/>
          <w:u w:val="single"/>
        </w:rPr>
      </w:pPr>
      <w:r>
        <w:rPr>
          <w:color w:val="000000"/>
          <w:szCs w:val="22"/>
          <w:u w:val="single"/>
        </w:rPr>
        <w:t>Schwangerschaft</w:t>
      </w:r>
    </w:p>
    <w:p>
      <w:pPr>
        <w:widowControl w:val="0"/>
        <w:numPr>
          <w:ilvl w:val="12"/>
          <w:numId w:val="0"/>
        </w:numPr>
        <w:rPr>
          <w:color w:val="000000"/>
          <w:spacing w:val="-2"/>
          <w:szCs w:val="22"/>
        </w:rPr>
      </w:pPr>
      <w:r>
        <w:rPr>
          <w:color w:val="000000"/>
          <w:szCs w:val="22"/>
        </w:rPr>
        <w:t>Bei trächtigen Tieren überschritten Rivastigmin und/oder dessen Metaboliten die Plazentaschranke. Es ist nicht bekannt, ob dies für Menschen zutrifft. Es liegen keine klinischen Daten über exponierte Schwangere vor. In peri-/postnatalen</w:t>
      </w:r>
      <w:r>
        <w:rPr>
          <w:color w:val="000000"/>
          <w:spacing w:val="-2"/>
          <w:szCs w:val="22"/>
        </w:rPr>
        <w:t xml:space="preserve"> Studien an Ratten wurde eine verlängerte Tragzeit beobachtet. Rivastigmin darf nicht während der Schwangerschaft verwendet werden, es sei denn, dies ist eindeutig erforderlich.</w:t>
      </w:r>
    </w:p>
    <w:p>
      <w:pPr>
        <w:widowControl w:val="0"/>
        <w:numPr>
          <w:ilvl w:val="12"/>
          <w:numId w:val="0"/>
        </w:numPr>
        <w:rPr>
          <w:color w:val="000000"/>
          <w:spacing w:val="-2"/>
          <w:szCs w:val="22"/>
        </w:rPr>
      </w:pPr>
    </w:p>
    <w:p>
      <w:pPr>
        <w:widowControl w:val="0"/>
        <w:numPr>
          <w:ilvl w:val="12"/>
          <w:numId w:val="0"/>
        </w:numPr>
        <w:rPr>
          <w:color w:val="000000"/>
          <w:spacing w:val="-2"/>
          <w:szCs w:val="22"/>
          <w:u w:val="single"/>
        </w:rPr>
      </w:pPr>
      <w:r>
        <w:rPr>
          <w:color w:val="000000"/>
          <w:spacing w:val="-2"/>
          <w:szCs w:val="22"/>
          <w:u w:val="single"/>
        </w:rPr>
        <w:t>Stillzeit</w:t>
      </w:r>
    </w:p>
    <w:p>
      <w:pPr>
        <w:widowControl w:val="0"/>
        <w:numPr>
          <w:ilvl w:val="12"/>
          <w:numId w:val="0"/>
        </w:numPr>
        <w:rPr>
          <w:color w:val="000000"/>
          <w:spacing w:val="-2"/>
          <w:szCs w:val="22"/>
        </w:rPr>
      </w:pPr>
      <w:r>
        <w:rPr>
          <w:color w:val="000000"/>
          <w:spacing w:val="-2"/>
          <w:szCs w:val="22"/>
        </w:rPr>
        <w:t>Bei Tieren wird Rivastigmin mit der Muttermilch ausgeschieden.</w:t>
      </w:r>
      <w:r>
        <w:rPr>
          <w:b/>
          <w:color w:val="000000"/>
          <w:spacing w:val="-2"/>
          <w:szCs w:val="22"/>
        </w:rPr>
        <w:t xml:space="preserve"> </w:t>
      </w:r>
      <w:r>
        <w:rPr>
          <w:color w:val="000000"/>
          <w:szCs w:val="22"/>
        </w:rPr>
        <w:t xml:space="preserve">Es ist nicht bekannt, ob Rivastigmin beim Menschen in die Muttermilch übertritt; daher dürfen Patientinnen während einer </w:t>
      </w:r>
      <w:r>
        <w:rPr>
          <w:color w:val="000000"/>
          <w:spacing w:val="-2"/>
          <w:szCs w:val="22"/>
        </w:rPr>
        <w:t>Behandlung mit Rivastigmin nicht stillen.</w:t>
      </w:r>
    </w:p>
    <w:p>
      <w:pPr>
        <w:widowControl w:val="0"/>
        <w:numPr>
          <w:ilvl w:val="12"/>
          <w:numId w:val="0"/>
        </w:numPr>
        <w:rPr>
          <w:color w:val="000000"/>
          <w:szCs w:val="22"/>
        </w:rPr>
      </w:pPr>
    </w:p>
    <w:p>
      <w:pPr>
        <w:widowControl w:val="0"/>
        <w:numPr>
          <w:ilvl w:val="12"/>
          <w:numId w:val="0"/>
        </w:numPr>
        <w:rPr>
          <w:color w:val="000000"/>
          <w:szCs w:val="22"/>
          <w:u w:val="single"/>
        </w:rPr>
      </w:pPr>
      <w:r>
        <w:rPr>
          <w:color w:val="000000"/>
          <w:szCs w:val="22"/>
          <w:u w:val="single"/>
        </w:rPr>
        <w:t>Fertilität</w:t>
      </w:r>
    </w:p>
    <w:p>
      <w:pPr>
        <w:widowControl w:val="0"/>
        <w:rPr>
          <w:color w:val="000000"/>
          <w:szCs w:val="22"/>
        </w:rPr>
      </w:pPr>
      <w:r>
        <w:rPr>
          <w:color w:val="000000"/>
          <w:szCs w:val="22"/>
        </w:rPr>
        <w:t>Bei Ratten wurden durch Rivastigmin keine Beeinträchtigungen der Fertilität oder Reproduktionsleistung beobschtet (siehe Abschnitt 5.3). Es sind keine Auswirkungen von Rivastigmin auf die Fertilität von Menschen bekannt.</w:t>
      </w:r>
    </w:p>
    <w:p>
      <w:pPr>
        <w:widowControl w:val="0"/>
        <w:ind w:left="567" w:hanging="567"/>
        <w:rPr>
          <w:b/>
          <w:noProof/>
          <w:szCs w:val="22"/>
        </w:rPr>
      </w:pPr>
    </w:p>
    <w:p>
      <w:pPr>
        <w:widowControl w:val="0"/>
        <w:ind w:left="567" w:hanging="567"/>
        <w:rPr>
          <w:noProof/>
          <w:szCs w:val="22"/>
        </w:rPr>
      </w:pPr>
      <w:r>
        <w:rPr>
          <w:b/>
          <w:noProof/>
          <w:szCs w:val="22"/>
        </w:rPr>
        <w:t>4.7</w:t>
      </w:r>
      <w:r>
        <w:rPr>
          <w:b/>
          <w:noProof/>
          <w:szCs w:val="22"/>
        </w:rPr>
        <w:tab/>
        <w:t>Auswirkungen auf die Verkehrstüchtigkeit und die Fähigkeit zum Bedienen von Maschinen</w:t>
      </w:r>
    </w:p>
    <w:p>
      <w:pPr>
        <w:widowControl w:val="0"/>
        <w:rPr>
          <w:noProof/>
          <w:szCs w:val="22"/>
        </w:rPr>
      </w:pPr>
    </w:p>
    <w:p>
      <w:pPr>
        <w:pStyle w:val="CM68"/>
        <w:spacing w:after="0"/>
        <w:rPr>
          <w:sz w:val="22"/>
          <w:szCs w:val="22"/>
        </w:rPr>
      </w:pPr>
      <w:r>
        <w:rPr>
          <w:sz w:val="22"/>
          <w:szCs w:val="22"/>
        </w:rPr>
        <w:t>Die Alzheimer-Krankheit kann allmählich zu einer Beeinträchtigung der Verkehrstüchtigkeit und der Fähigkeit zum Bedienen von Maschinen führen. Weiterhin kann Rivastigmin Schwindel und Somnolenz hervorrufen, insbesondere zu Beginn der Behandlung oder bei Dosiserhöhung. Folglich hat Rivastigmin geringen oder mäßigen Einfluss auf die Verkehrstüchtigkeit und die Fähigkeit zum Bedienen von Maschinen. Die Fähigkeit von mit Rivastigmin behandelten Demenz-Patienten zur aktiven Teilnahme am Straßenverkehr und zum Bedienen komplizierter Maschinen ist daher regelmäßig vom behandelnden Arzt zu überprüfen.</w:t>
      </w:r>
    </w:p>
    <w:p>
      <w:pPr>
        <w:widowControl w:val="0"/>
        <w:rPr>
          <w:noProof/>
          <w:szCs w:val="22"/>
        </w:rPr>
      </w:pPr>
    </w:p>
    <w:p>
      <w:pPr>
        <w:widowControl w:val="0"/>
        <w:rPr>
          <w:b/>
          <w:noProof/>
          <w:szCs w:val="22"/>
        </w:rPr>
      </w:pPr>
      <w:r>
        <w:rPr>
          <w:b/>
          <w:noProof/>
          <w:szCs w:val="22"/>
        </w:rPr>
        <w:t>4.8</w:t>
      </w:r>
      <w:r>
        <w:rPr>
          <w:b/>
          <w:noProof/>
          <w:szCs w:val="22"/>
        </w:rPr>
        <w:tab/>
        <w:t>Nebenwirkungen</w:t>
      </w:r>
    </w:p>
    <w:p>
      <w:pPr>
        <w:widowControl w:val="0"/>
        <w:rPr>
          <w:noProof/>
          <w:szCs w:val="22"/>
        </w:rPr>
      </w:pPr>
    </w:p>
    <w:p>
      <w:pPr>
        <w:widowControl w:val="0"/>
        <w:numPr>
          <w:ilvl w:val="12"/>
          <w:numId w:val="0"/>
        </w:numPr>
        <w:rPr>
          <w:color w:val="000000"/>
          <w:szCs w:val="22"/>
          <w:u w:val="single"/>
        </w:rPr>
      </w:pPr>
      <w:r>
        <w:rPr>
          <w:color w:val="000000"/>
          <w:szCs w:val="22"/>
          <w:u w:val="single"/>
        </w:rPr>
        <w:t>Zusammenfassung des Sicherheitsprofils</w:t>
      </w:r>
    </w:p>
    <w:p>
      <w:pPr>
        <w:widowControl w:val="0"/>
        <w:numPr>
          <w:ilvl w:val="12"/>
          <w:numId w:val="0"/>
        </w:numPr>
        <w:rPr>
          <w:color w:val="000000"/>
          <w:spacing w:val="-2"/>
          <w:szCs w:val="22"/>
        </w:rPr>
      </w:pPr>
      <w:r>
        <w:rPr>
          <w:color w:val="000000"/>
          <w:spacing w:val="-2"/>
          <w:szCs w:val="22"/>
        </w:rPr>
        <w:t>Die am häufigsten berichteten Nebenwirkungen sind gastrointestinaler Art, wie Übelkeit (38%) und Erbrechen (23%), insbesondere während der Titrationsphase. Weibliche Patienten zeigten sich in den klinischen Studien empfindlicher in Bezug auf gastrointestinale Nebenwirkungen und Gewichtsverlust als männliche.</w:t>
      </w:r>
    </w:p>
    <w:p>
      <w:pPr>
        <w:widowControl w:val="0"/>
        <w:numPr>
          <w:ilvl w:val="12"/>
          <w:numId w:val="0"/>
        </w:numPr>
        <w:rPr>
          <w:color w:val="000000"/>
          <w:spacing w:val="-2"/>
          <w:szCs w:val="22"/>
        </w:rPr>
      </w:pPr>
    </w:p>
    <w:p>
      <w:pPr>
        <w:widowControl w:val="0"/>
        <w:numPr>
          <w:ilvl w:val="12"/>
          <w:numId w:val="0"/>
        </w:numPr>
        <w:rPr>
          <w:iCs/>
          <w:color w:val="000000"/>
          <w:szCs w:val="22"/>
          <w:u w:val="single"/>
        </w:rPr>
      </w:pPr>
      <w:r>
        <w:rPr>
          <w:iCs/>
          <w:color w:val="000000"/>
          <w:szCs w:val="22"/>
          <w:u w:val="single"/>
        </w:rPr>
        <w:t>Tabellarische Auflistung der Nebenwirkungen</w:t>
      </w:r>
    </w:p>
    <w:p>
      <w:pPr>
        <w:pStyle w:val="CM4"/>
        <w:spacing w:line="240" w:lineRule="auto"/>
        <w:rPr>
          <w:sz w:val="22"/>
          <w:szCs w:val="22"/>
        </w:rPr>
      </w:pPr>
      <w:r>
        <w:rPr>
          <w:iCs/>
          <w:color w:val="000000"/>
          <w:sz w:val="22"/>
          <w:szCs w:val="22"/>
        </w:rPr>
        <w:t>Die Nebenwirkungen in Tabelle 1 und Tabelle</w:t>
      </w:r>
      <w:r>
        <w:rPr>
          <w:color w:val="000000"/>
          <w:sz w:val="22"/>
          <w:szCs w:val="22"/>
          <w:lang w:val="de-AT"/>
        </w:rPr>
        <w:t> 2</w:t>
      </w:r>
      <w:r>
        <w:rPr>
          <w:iCs/>
          <w:color w:val="000000"/>
          <w:sz w:val="22"/>
          <w:szCs w:val="22"/>
        </w:rPr>
        <w:t xml:space="preserve"> sind gemäß MedDRA Systemorganklassen und Häufigkeitskategorien aufgelistet. Die Häufigkeitskategorien entsprechen folgender Konvention:</w:t>
      </w:r>
      <w:r>
        <w:rPr>
          <w:color w:val="000000"/>
          <w:sz w:val="22"/>
          <w:szCs w:val="22"/>
          <w:lang w:val="de-AT"/>
        </w:rPr>
        <w:t xml:space="preserve"> </w:t>
      </w:r>
      <w:r>
        <w:rPr>
          <w:sz w:val="22"/>
          <w:szCs w:val="22"/>
        </w:rPr>
        <w:t>Sehr häufig (≥1/10); häufig (≥1/100, &lt;1/10); gelegentlich (≥1/1.000, &lt;1/100); selten (≥1/10.000, &lt;1/1.000); sehr selten (&lt;1/10.000) und nicht bekannt (Häufigkeit auf Grundlage der verfügbaren Daten nicht abschätzbar).</w:t>
      </w:r>
    </w:p>
    <w:p>
      <w:pPr>
        <w:widowControl w:val="0"/>
        <w:numPr>
          <w:ilvl w:val="12"/>
          <w:numId w:val="0"/>
        </w:numPr>
        <w:rPr>
          <w:color w:val="000000"/>
          <w:spacing w:val="-2"/>
          <w:szCs w:val="22"/>
        </w:rPr>
      </w:pPr>
    </w:p>
    <w:p>
      <w:pPr>
        <w:widowControl w:val="0"/>
        <w:numPr>
          <w:ilvl w:val="12"/>
          <w:numId w:val="0"/>
        </w:numPr>
        <w:rPr>
          <w:color w:val="000000"/>
          <w:spacing w:val="-2"/>
          <w:szCs w:val="22"/>
        </w:rPr>
      </w:pPr>
      <w:r>
        <w:rPr>
          <w:color w:val="000000"/>
          <w:spacing w:val="-2"/>
          <w:szCs w:val="22"/>
        </w:rPr>
        <w:t>Die in der folgenden Tabelle 1 aufgeführten Nebenwirkungen sind bei Patienten mit Alzheimer-Demenz aufgetreten, die mit rivastigmin behandelt wurden.</w:t>
      </w:r>
    </w:p>
    <w:p>
      <w:pPr>
        <w:widowControl w:val="0"/>
        <w:rPr>
          <w:szCs w:val="22"/>
        </w:rPr>
      </w:pPr>
    </w:p>
    <w:p>
      <w:pPr>
        <w:widowControl w:val="0"/>
        <w:rPr>
          <w:b/>
          <w:szCs w:val="22"/>
        </w:rPr>
      </w:pPr>
      <w:r>
        <w:rPr>
          <w:b/>
          <w:szCs w:val="22"/>
        </w:rPr>
        <w:t>Tabelle 1</w:t>
      </w:r>
    </w:p>
    <w:p>
      <w:pPr>
        <w:widowControl w:val="0"/>
        <w:rPr>
          <w:szCs w:val="22"/>
        </w:rPr>
      </w:pPr>
    </w:p>
    <w:tbl>
      <w:tblPr>
        <w:tblW w:w="9338" w:type="dxa"/>
        <w:tblLook w:val="0000" w:firstRow="0" w:lastRow="0" w:firstColumn="0" w:lastColumn="0" w:noHBand="0" w:noVBand="0"/>
      </w:tblPr>
      <w:tblGrid>
        <w:gridCol w:w="3665"/>
        <w:gridCol w:w="5673"/>
      </w:tblGrid>
      <w:tr>
        <w:trPr>
          <w:cantSplit/>
          <w:trHeight w:val="856"/>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Infektionen und parasitäre</w:t>
            </w:r>
          </w:p>
          <w:p>
            <w:pPr>
              <w:pStyle w:val="Default"/>
              <w:rPr>
                <w:b/>
                <w:bCs/>
                <w:sz w:val="22"/>
                <w:szCs w:val="22"/>
              </w:rPr>
            </w:pPr>
            <w:r>
              <w:rPr>
                <w:b/>
                <w:bCs/>
                <w:sz w:val="22"/>
                <w:szCs w:val="22"/>
              </w:rPr>
              <w:t>Erkrankungen</w:t>
            </w:r>
          </w:p>
          <w:p>
            <w:pPr>
              <w:pStyle w:val="Default"/>
              <w:rPr>
                <w:sz w:val="22"/>
                <w:szCs w:val="22"/>
              </w:rPr>
            </w:pPr>
            <w:r>
              <w:rPr>
                <w:sz w:val="22"/>
                <w:szCs w:val="22"/>
              </w:rPr>
              <w:t xml:space="preserve">Sehr selten </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color w:val="auto"/>
                <w:sz w:val="22"/>
                <w:szCs w:val="22"/>
              </w:rPr>
            </w:pPr>
            <w:r>
              <w:rPr>
                <w:sz w:val="22"/>
                <w:szCs w:val="22"/>
              </w:rPr>
              <w:t xml:space="preserve">Harnwegsinfektionen </w:t>
            </w:r>
          </w:p>
        </w:tc>
      </w:tr>
      <w:tr>
        <w:trPr>
          <w:cantSplit/>
          <w:trHeight w:val="931"/>
        </w:trPr>
        <w:tc>
          <w:tcPr>
            <w:tcW w:w="3665" w:type="dxa"/>
            <w:tcBorders>
              <w:top w:val="single" w:sz="6" w:space="0" w:color="000000"/>
              <w:left w:val="single" w:sz="6" w:space="0" w:color="000000"/>
              <w:bottom w:val="single" w:sz="6" w:space="0" w:color="000000"/>
              <w:right w:val="single" w:sz="6" w:space="0" w:color="000000"/>
            </w:tcBorders>
            <w:vAlign w:val="center"/>
          </w:tcPr>
          <w:p>
            <w:pPr>
              <w:pStyle w:val="Default"/>
              <w:rPr>
                <w:b/>
                <w:bCs/>
                <w:sz w:val="22"/>
                <w:szCs w:val="22"/>
              </w:rPr>
            </w:pPr>
            <w:r>
              <w:rPr>
                <w:b/>
                <w:bCs/>
                <w:sz w:val="22"/>
                <w:szCs w:val="22"/>
              </w:rPr>
              <w:t>Stoffwechsel- und</w:t>
            </w:r>
          </w:p>
          <w:p>
            <w:pPr>
              <w:pStyle w:val="Default"/>
              <w:rPr>
                <w:b/>
                <w:bCs/>
                <w:sz w:val="22"/>
                <w:szCs w:val="22"/>
              </w:rPr>
            </w:pPr>
            <w:r>
              <w:rPr>
                <w:b/>
                <w:bCs/>
                <w:sz w:val="22"/>
                <w:szCs w:val="22"/>
              </w:rPr>
              <w:t>Ernährungsstörungen</w:t>
            </w:r>
          </w:p>
          <w:p>
            <w:pPr>
              <w:pStyle w:val="Default"/>
              <w:rPr>
                <w:sz w:val="22"/>
                <w:szCs w:val="22"/>
              </w:rPr>
            </w:pPr>
            <w:r>
              <w:rPr>
                <w:sz w:val="22"/>
                <w:szCs w:val="22"/>
              </w:rPr>
              <w:t>Sehr häufig</w:t>
            </w:r>
          </w:p>
          <w:p>
            <w:pPr>
              <w:pStyle w:val="Default"/>
              <w:rPr>
                <w:sz w:val="22"/>
                <w:szCs w:val="22"/>
              </w:rPr>
            </w:pPr>
            <w:r>
              <w:rPr>
                <w:sz w:val="22"/>
                <w:szCs w:val="22"/>
              </w:rPr>
              <w:t>Häufig</w:t>
            </w:r>
          </w:p>
          <w:p>
            <w:pPr>
              <w:pStyle w:val="Default"/>
              <w:rPr>
                <w:b/>
                <w:bCs/>
                <w:sz w:val="22"/>
                <w:szCs w:val="22"/>
              </w:rPr>
            </w:pPr>
            <w:r>
              <w:rPr>
                <w:noProof/>
                <w:sz w:val="22"/>
                <w:szCs w:val="22"/>
              </w:rPr>
              <w:t>Nicht bekannt</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sz w:val="22"/>
                <w:szCs w:val="22"/>
              </w:rPr>
            </w:pPr>
            <w:r>
              <w:rPr>
                <w:sz w:val="22"/>
                <w:szCs w:val="22"/>
              </w:rPr>
              <w:t>Appetitlosigkeit</w:t>
            </w:r>
          </w:p>
          <w:p>
            <w:pPr>
              <w:pStyle w:val="Default"/>
              <w:rPr>
                <w:sz w:val="22"/>
                <w:szCs w:val="22"/>
              </w:rPr>
            </w:pPr>
            <w:r>
              <w:rPr>
                <w:sz w:val="22"/>
                <w:szCs w:val="22"/>
              </w:rPr>
              <w:t>Verminderter Appetit</w:t>
            </w:r>
          </w:p>
          <w:p>
            <w:pPr>
              <w:pStyle w:val="Default"/>
              <w:rPr>
                <w:sz w:val="22"/>
                <w:szCs w:val="22"/>
              </w:rPr>
            </w:pPr>
            <w:r>
              <w:rPr>
                <w:sz w:val="22"/>
                <w:szCs w:val="22"/>
              </w:rPr>
              <w:t>Dehydration</w:t>
            </w:r>
          </w:p>
        </w:tc>
      </w:tr>
      <w:tr>
        <w:trPr>
          <w:cantSplit/>
          <w:trHeight w:val="1628"/>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Psychiatrische Erkrankungen</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b/>
                <w:sz w:val="22"/>
                <w:szCs w:val="22"/>
              </w:rPr>
            </w:pPr>
            <w:r>
              <w:rPr>
                <w:sz w:val="22"/>
                <w:szCs w:val="22"/>
              </w:rPr>
              <w:t>Häufig</w:t>
            </w:r>
          </w:p>
          <w:p>
            <w:pPr>
              <w:pStyle w:val="Default"/>
              <w:rPr>
                <w:sz w:val="22"/>
                <w:szCs w:val="22"/>
              </w:rPr>
            </w:pPr>
            <w:r>
              <w:rPr>
                <w:sz w:val="22"/>
                <w:szCs w:val="22"/>
              </w:rPr>
              <w:t>Gelegentlich</w:t>
            </w:r>
          </w:p>
          <w:p>
            <w:pPr>
              <w:pStyle w:val="Default"/>
              <w:rPr>
                <w:sz w:val="22"/>
                <w:szCs w:val="22"/>
              </w:rPr>
            </w:pPr>
            <w:r>
              <w:rPr>
                <w:sz w:val="22"/>
                <w:szCs w:val="22"/>
              </w:rPr>
              <w:t>Gelegentlich</w:t>
            </w:r>
          </w:p>
          <w:p>
            <w:pPr>
              <w:pStyle w:val="Default"/>
              <w:rPr>
                <w:sz w:val="22"/>
                <w:szCs w:val="22"/>
              </w:rPr>
            </w:pPr>
            <w:r>
              <w:rPr>
                <w:sz w:val="22"/>
                <w:szCs w:val="22"/>
              </w:rPr>
              <w:t>Sehr selten</w:t>
            </w:r>
          </w:p>
          <w:p>
            <w:pPr>
              <w:pStyle w:val="Default"/>
              <w:rPr>
                <w:b/>
                <w:bCs/>
                <w:sz w:val="22"/>
                <w:szCs w:val="22"/>
              </w:rPr>
            </w:pPr>
            <w:r>
              <w:rPr>
                <w:noProof/>
                <w:sz w:val="22"/>
                <w:szCs w:val="22"/>
              </w:rPr>
              <w:t>Nicht bekannt</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z w:val="22"/>
                <w:szCs w:val="22"/>
              </w:rPr>
              <w:t>Albträume</w:t>
            </w:r>
          </w:p>
          <w:p>
            <w:pPr>
              <w:pStyle w:val="Default"/>
              <w:rPr>
                <w:sz w:val="22"/>
                <w:szCs w:val="22"/>
              </w:rPr>
            </w:pPr>
            <w:r>
              <w:rPr>
                <w:sz w:val="22"/>
                <w:szCs w:val="22"/>
              </w:rPr>
              <w:t>Agitiertheit</w:t>
            </w:r>
          </w:p>
          <w:p>
            <w:pPr>
              <w:pStyle w:val="Default"/>
              <w:rPr>
                <w:sz w:val="22"/>
                <w:szCs w:val="22"/>
              </w:rPr>
            </w:pPr>
            <w:r>
              <w:rPr>
                <w:sz w:val="22"/>
                <w:szCs w:val="22"/>
              </w:rPr>
              <w:t>Verwirrtheit</w:t>
            </w:r>
          </w:p>
          <w:p>
            <w:pPr>
              <w:pStyle w:val="Default"/>
              <w:rPr>
                <w:sz w:val="22"/>
                <w:szCs w:val="22"/>
              </w:rPr>
            </w:pPr>
            <w:r>
              <w:rPr>
                <w:spacing w:val="-2"/>
                <w:sz w:val="22"/>
                <w:szCs w:val="22"/>
              </w:rPr>
              <w:t>Angstgefühle</w:t>
            </w:r>
          </w:p>
          <w:p>
            <w:pPr>
              <w:pStyle w:val="Default"/>
              <w:rPr>
                <w:sz w:val="22"/>
                <w:szCs w:val="22"/>
              </w:rPr>
            </w:pPr>
            <w:r>
              <w:rPr>
                <w:sz w:val="22"/>
                <w:szCs w:val="22"/>
              </w:rPr>
              <w:t>Schlaflosigkeit</w:t>
            </w:r>
          </w:p>
          <w:p>
            <w:pPr>
              <w:pStyle w:val="Default"/>
              <w:rPr>
                <w:sz w:val="22"/>
                <w:szCs w:val="22"/>
              </w:rPr>
            </w:pPr>
            <w:r>
              <w:rPr>
                <w:sz w:val="22"/>
                <w:szCs w:val="22"/>
              </w:rPr>
              <w:t>Depression</w:t>
            </w:r>
          </w:p>
          <w:p>
            <w:pPr>
              <w:pStyle w:val="Default"/>
              <w:rPr>
                <w:sz w:val="22"/>
                <w:szCs w:val="22"/>
              </w:rPr>
            </w:pPr>
            <w:r>
              <w:rPr>
                <w:sz w:val="22"/>
                <w:szCs w:val="22"/>
              </w:rPr>
              <w:t>Halluzinationen</w:t>
            </w:r>
          </w:p>
          <w:p>
            <w:pPr>
              <w:pStyle w:val="Default"/>
              <w:rPr>
                <w:color w:val="auto"/>
                <w:sz w:val="22"/>
                <w:szCs w:val="22"/>
              </w:rPr>
            </w:pPr>
            <w:r>
              <w:rPr>
                <w:sz w:val="22"/>
                <w:szCs w:val="22"/>
              </w:rPr>
              <w:t>Aggression, Ruhelosigkeit</w:t>
            </w:r>
          </w:p>
        </w:tc>
      </w:tr>
      <w:tr>
        <w:trPr>
          <w:cantSplit/>
          <w:trHeight w:val="2423"/>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Erkrankungen des Nervensystems</w:t>
            </w:r>
          </w:p>
          <w:p>
            <w:pPr>
              <w:pStyle w:val="Default"/>
              <w:rPr>
                <w:sz w:val="22"/>
                <w:szCs w:val="22"/>
              </w:rPr>
            </w:pPr>
            <w:r>
              <w:rPr>
                <w:sz w:val="22"/>
                <w:szCs w:val="22"/>
              </w:rPr>
              <w:t>Sehr 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Gelegentlich</w:t>
            </w:r>
          </w:p>
          <w:p>
            <w:pPr>
              <w:pStyle w:val="Default"/>
              <w:rPr>
                <w:sz w:val="22"/>
                <w:szCs w:val="22"/>
              </w:rPr>
            </w:pPr>
            <w:r>
              <w:rPr>
                <w:sz w:val="22"/>
                <w:szCs w:val="22"/>
              </w:rPr>
              <w:t>Selten</w:t>
            </w:r>
          </w:p>
          <w:p>
            <w:pPr>
              <w:pStyle w:val="Default"/>
              <w:rPr>
                <w:sz w:val="22"/>
                <w:szCs w:val="22"/>
              </w:rPr>
            </w:pPr>
            <w:r>
              <w:rPr>
                <w:sz w:val="22"/>
                <w:szCs w:val="22"/>
              </w:rPr>
              <w:t>Sehr selten</w:t>
            </w:r>
          </w:p>
          <w:p>
            <w:pPr>
              <w:pStyle w:val="Default"/>
              <w:rPr>
                <w:sz w:val="22"/>
                <w:szCs w:val="22"/>
              </w:rPr>
            </w:pPr>
          </w:p>
          <w:p>
            <w:pPr>
              <w:pStyle w:val="Default"/>
              <w:rPr>
                <w:b/>
                <w:bCs/>
                <w:sz w:val="22"/>
                <w:szCs w:val="22"/>
              </w:rPr>
            </w:pPr>
            <w:r>
              <w:rPr>
                <w:noProof/>
                <w:sz w:val="22"/>
                <w:szCs w:val="22"/>
              </w:rPr>
              <w:t>Nicht bekannt</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z w:val="22"/>
                <w:szCs w:val="22"/>
              </w:rPr>
              <w:t>Schwindel</w:t>
            </w:r>
          </w:p>
          <w:p>
            <w:pPr>
              <w:pStyle w:val="Default"/>
              <w:rPr>
                <w:sz w:val="22"/>
                <w:szCs w:val="22"/>
              </w:rPr>
            </w:pPr>
            <w:r>
              <w:rPr>
                <w:sz w:val="22"/>
                <w:szCs w:val="22"/>
              </w:rPr>
              <w:t>Kopfschmerzen</w:t>
            </w:r>
          </w:p>
          <w:p>
            <w:pPr>
              <w:pStyle w:val="Default"/>
              <w:rPr>
                <w:sz w:val="22"/>
                <w:szCs w:val="22"/>
              </w:rPr>
            </w:pPr>
            <w:r>
              <w:rPr>
                <w:sz w:val="22"/>
                <w:szCs w:val="22"/>
              </w:rPr>
              <w:t>Somnolenz</w:t>
            </w:r>
          </w:p>
          <w:p>
            <w:pPr>
              <w:pStyle w:val="Default"/>
              <w:rPr>
                <w:sz w:val="22"/>
                <w:szCs w:val="22"/>
              </w:rPr>
            </w:pPr>
            <w:r>
              <w:rPr>
                <w:sz w:val="22"/>
                <w:szCs w:val="22"/>
              </w:rPr>
              <w:t>Tremor</w:t>
            </w:r>
          </w:p>
          <w:p>
            <w:pPr>
              <w:pStyle w:val="Default"/>
              <w:rPr>
                <w:sz w:val="22"/>
                <w:szCs w:val="22"/>
              </w:rPr>
            </w:pPr>
            <w:r>
              <w:rPr>
                <w:sz w:val="22"/>
                <w:szCs w:val="22"/>
              </w:rPr>
              <w:t>Synkopen</w:t>
            </w:r>
          </w:p>
          <w:p>
            <w:pPr>
              <w:pStyle w:val="Default"/>
              <w:rPr>
                <w:sz w:val="22"/>
                <w:szCs w:val="22"/>
              </w:rPr>
            </w:pPr>
            <w:r>
              <w:rPr>
                <w:sz w:val="22"/>
                <w:szCs w:val="22"/>
              </w:rPr>
              <w:t>Krampfanfälle</w:t>
            </w:r>
          </w:p>
          <w:p>
            <w:pPr>
              <w:pStyle w:val="Default"/>
              <w:rPr>
                <w:sz w:val="22"/>
                <w:szCs w:val="22"/>
              </w:rPr>
            </w:pPr>
            <w:r>
              <w:rPr>
                <w:sz w:val="22"/>
                <w:szCs w:val="22"/>
              </w:rPr>
              <w:t>Extrapyramidale Symptome (einschließlich Verschlechterung</w:t>
            </w:r>
          </w:p>
          <w:p>
            <w:pPr>
              <w:pStyle w:val="Default"/>
              <w:rPr>
                <w:sz w:val="22"/>
                <w:szCs w:val="22"/>
              </w:rPr>
            </w:pPr>
            <w:r>
              <w:rPr>
                <w:sz w:val="22"/>
                <w:szCs w:val="22"/>
              </w:rPr>
              <w:t>einer Parkinson-Erkrankung)</w:t>
            </w:r>
          </w:p>
          <w:p>
            <w:pPr>
              <w:pStyle w:val="Default"/>
              <w:rPr>
                <w:sz w:val="22"/>
                <w:szCs w:val="22"/>
              </w:rPr>
            </w:pPr>
            <w:r>
              <w:rPr>
                <w:sz w:val="22"/>
                <w:szCs w:val="22"/>
              </w:rPr>
              <w:t>Pleurothotonus (Pisa-Syndrom)</w:t>
            </w:r>
          </w:p>
        </w:tc>
      </w:tr>
      <w:tr>
        <w:trPr>
          <w:cantSplit/>
          <w:trHeight w:val="1098"/>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Herzerkrankungen</w:t>
            </w:r>
          </w:p>
          <w:p>
            <w:pPr>
              <w:pStyle w:val="Default"/>
              <w:rPr>
                <w:sz w:val="22"/>
                <w:szCs w:val="22"/>
              </w:rPr>
            </w:pPr>
            <w:r>
              <w:rPr>
                <w:sz w:val="22"/>
                <w:szCs w:val="22"/>
              </w:rPr>
              <w:t>Selten</w:t>
            </w:r>
          </w:p>
          <w:p>
            <w:pPr>
              <w:pStyle w:val="Default"/>
              <w:rPr>
                <w:sz w:val="22"/>
                <w:szCs w:val="22"/>
              </w:rPr>
            </w:pPr>
            <w:r>
              <w:rPr>
                <w:sz w:val="22"/>
                <w:szCs w:val="22"/>
              </w:rPr>
              <w:t>Sehr selten</w:t>
            </w:r>
          </w:p>
          <w:p>
            <w:pPr>
              <w:pStyle w:val="Default"/>
              <w:rPr>
                <w:sz w:val="22"/>
                <w:szCs w:val="22"/>
              </w:rPr>
            </w:pPr>
          </w:p>
          <w:p>
            <w:pPr>
              <w:pStyle w:val="Default"/>
              <w:rPr>
                <w:b/>
                <w:bCs/>
                <w:sz w:val="22"/>
                <w:szCs w:val="22"/>
              </w:rPr>
            </w:pPr>
            <w:r>
              <w:rPr>
                <w:noProof/>
                <w:sz w:val="22"/>
                <w:szCs w:val="22"/>
              </w:rPr>
              <w:t>Nicht bekannt</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z w:val="22"/>
                <w:szCs w:val="22"/>
              </w:rPr>
              <w:t>Angina pectoris</w:t>
            </w:r>
          </w:p>
          <w:p>
            <w:pPr>
              <w:pStyle w:val="Default"/>
              <w:rPr>
                <w:sz w:val="22"/>
                <w:szCs w:val="22"/>
              </w:rPr>
            </w:pPr>
            <w:r>
              <w:rPr>
                <w:sz w:val="22"/>
                <w:szCs w:val="22"/>
              </w:rPr>
              <w:t>Herzrhythmusstörungen (z. B. Bradykardie, AV-Block,</w:t>
            </w:r>
          </w:p>
          <w:p>
            <w:pPr>
              <w:pStyle w:val="Default"/>
              <w:rPr>
                <w:sz w:val="22"/>
                <w:szCs w:val="22"/>
              </w:rPr>
            </w:pPr>
            <w:r>
              <w:rPr>
                <w:sz w:val="22"/>
                <w:szCs w:val="22"/>
              </w:rPr>
              <w:t>Vorhofflimmern und Tachykardie)</w:t>
            </w:r>
          </w:p>
          <w:p>
            <w:pPr>
              <w:pStyle w:val="Default"/>
              <w:rPr>
                <w:color w:val="auto"/>
                <w:sz w:val="22"/>
                <w:szCs w:val="22"/>
              </w:rPr>
            </w:pPr>
            <w:r>
              <w:rPr>
                <w:sz w:val="22"/>
                <w:szCs w:val="22"/>
              </w:rPr>
              <w:t>Sick-Sinus-Syndrom</w:t>
            </w:r>
          </w:p>
        </w:tc>
      </w:tr>
      <w:tr>
        <w:trPr>
          <w:cantSplit/>
          <w:trHeight w:val="568"/>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Gefäßerkrankungen</w:t>
            </w:r>
          </w:p>
          <w:p>
            <w:pPr>
              <w:pStyle w:val="Default"/>
              <w:rPr>
                <w:b/>
                <w:bCs/>
                <w:sz w:val="22"/>
                <w:szCs w:val="22"/>
              </w:rPr>
            </w:pPr>
            <w:r>
              <w:rPr>
                <w:sz w:val="22"/>
                <w:szCs w:val="22"/>
              </w:rPr>
              <w:t xml:space="preserve">Sehr selten </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color w:val="auto"/>
                <w:sz w:val="22"/>
                <w:szCs w:val="22"/>
              </w:rPr>
            </w:pPr>
            <w:r>
              <w:rPr>
                <w:sz w:val="22"/>
                <w:szCs w:val="22"/>
              </w:rPr>
              <w:t xml:space="preserve">Bluthochdruck </w:t>
            </w:r>
          </w:p>
        </w:tc>
      </w:tr>
      <w:tr>
        <w:trPr>
          <w:trHeight w:val="2793"/>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Erkrankungen des Gastrointestinaltrakts</w:t>
            </w:r>
          </w:p>
          <w:p>
            <w:pPr>
              <w:pStyle w:val="Default"/>
              <w:rPr>
                <w:sz w:val="22"/>
                <w:szCs w:val="22"/>
              </w:rPr>
            </w:pPr>
            <w:r>
              <w:rPr>
                <w:sz w:val="22"/>
                <w:szCs w:val="22"/>
              </w:rPr>
              <w:t>Sehr häufig</w:t>
            </w:r>
          </w:p>
          <w:p>
            <w:pPr>
              <w:pStyle w:val="Default"/>
              <w:rPr>
                <w:sz w:val="22"/>
                <w:szCs w:val="22"/>
              </w:rPr>
            </w:pPr>
            <w:r>
              <w:rPr>
                <w:sz w:val="22"/>
                <w:szCs w:val="22"/>
              </w:rPr>
              <w:t>Sehr häufig</w:t>
            </w:r>
          </w:p>
          <w:p>
            <w:pPr>
              <w:pStyle w:val="Default"/>
              <w:rPr>
                <w:sz w:val="22"/>
                <w:szCs w:val="22"/>
              </w:rPr>
            </w:pPr>
            <w:r>
              <w:rPr>
                <w:sz w:val="22"/>
                <w:szCs w:val="22"/>
              </w:rPr>
              <w:t>Sehr häufig</w:t>
            </w:r>
          </w:p>
          <w:p>
            <w:pPr>
              <w:pStyle w:val="Default"/>
              <w:rPr>
                <w:sz w:val="22"/>
                <w:szCs w:val="22"/>
              </w:rPr>
            </w:pPr>
            <w:r>
              <w:rPr>
                <w:sz w:val="22"/>
                <w:szCs w:val="22"/>
              </w:rPr>
              <w:t>Häufig</w:t>
            </w:r>
          </w:p>
          <w:p>
            <w:pPr>
              <w:pStyle w:val="Default"/>
              <w:rPr>
                <w:sz w:val="22"/>
                <w:szCs w:val="22"/>
              </w:rPr>
            </w:pPr>
            <w:r>
              <w:rPr>
                <w:sz w:val="22"/>
                <w:szCs w:val="22"/>
              </w:rPr>
              <w:t>Selten</w:t>
            </w:r>
          </w:p>
          <w:p>
            <w:pPr>
              <w:pStyle w:val="Default"/>
              <w:rPr>
                <w:sz w:val="22"/>
                <w:szCs w:val="22"/>
              </w:rPr>
            </w:pPr>
            <w:r>
              <w:rPr>
                <w:sz w:val="22"/>
                <w:szCs w:val="22"/>
              </w:rPr>
              <w:t>Sehr selten</w:t>
            </w:r>
          </w:p>
          <w:p>
            <w:pPr>
              <w:pStyle w:val="Default"/>
              <w:rPr>
                <w:sz w:val="22"/>
                <w:szCs w:val="22"/>
              </w:rPr>
            </w:pPr>
            <w:r>
              <w:rPr>
                <w:sz w:val="22"/>
                <w:szCs w:val="22"/>
              </w:rPr>
              <w:t>Sehr selten</w:t>
            </w:r>
          </w:p>
          <w:p>
            <w:pPr>
              <w:pStyle w:val="Default"/>
              <w:rPr>
                <w:sz w:val="22"/>
                <w:szCs w:val="22"/>
              </w:rPr>
            </w:pPr>
            <w:r>
              <w:rPr>
                <w:sz w:val="22"/>
                <w:szCs w:val="22"/>
              </w:rPr>
              <w:t xml:space="preserve">Nicht bekannt </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sz w:val="22"/>
                <w:szCs w:val="22"/>
              </w:rPr>
            </w:pPr>
            <w:r>
              <w:rPr>
                <w:sz w:val="22"/>
                <w:szCs w:val="22"/>
              </w:rPr>
              <w:t>Übelkeit</w:t>
            </w:r>
          </w:p>
          <w:p>
            <w:pPr>
              <w:pStyle w:val="Default"/>
              <w:rPr>
                <w:sz w:val="22"/>
                <w:szCs w:val="22"/>
              </w:rPr>
            </w:pPr>
            <w:r>
              <w:rPr>
                <w:sz w:val="22"/>
                <w:szCs w:val="22"/>
              </w:rPr>
              <w:t>Erbrechen</w:t>
            </w:r>
          </w:p>
          <w:p>
            <w:pPr>
              <w:pStyle w:val="Default"/>
              <w:rPr>
                <w:sz w:val="22"/>
                <w:szCs w:val="22"/>
              </w:rPr>
            </w:pPr>
            <w:r>
              <w:rPr>
                <w:sz w:val="22"/>
                <w:szCs w:val="22"/>
              </w:rPr>
              <w:t>Durchfall</w:t>
            </w:r>
          </w:p>
          <w:p>
            <w:pPr>
              <w:pStyle w:val="Default"/>
              <w:rPr>
                <w:sz w:val="22"/>
                <w:szCs w:val="22"/>
              </w:rPr>
            </w:pPr>
            <w:r>
              <w:rPr>
                <w:sz w:val="22"/>
                <w:szCs w:val="22"/>
              </w:rPr>
              <w:t>Bauchschmerzen und Dyspepsie</w:t>
            </w:r>
          </w:p>
          <w:p>
            <w:pPr>
              <w:pStyle w:val="Default"/>
              <w:rPr>
                <w:sz w:val="22"/>
                <w:szCs w:val="22"/>
              </w:rPr>
            </w:pPr>
            <w:r>
              <w:rPr>
                <w:sz w:val="22"/>
                <w:szCs w:val="22"/>
              </w:rPr>
              <w:t>Magen- und Duodenalulcera</w:t>
            </w:r>
          </w:p>
          <w:p>
            <w:pPr>
              <w:pStyle w:val="Default"/>
              <w:rPr>
                <w:sz w:val="22"/>
                <w:szCs w:val="22"/>
              </w:rPr>
            </w:pPr>
            <w:r>
              <w:rPr>
                <w:sz w:val="22"/>
                <w:szCs w:val="22"/>
              </w:rPr>
              <w:t>Gastrointestinale Blutungen</w:t>
            </w:r>
          </w:p>
          <w:p>
            <w:pPr>
              <w:pStyle w:val="Default"/>
              <w:rPr>
                <w:sz w:val="22"/>
                <w:szCs w:val="22"/>
              </w:rPr>
            </w:pPr>
            <w:r>
              <w:rPr>
                <w:sz w:val="22"/>
                <w:szCs w:val="22"/>
              </w:rPr>
              <w:t>Pankreatitis</w:t>
            </w:r>
          </w:p>
          <w:p>
            <w:pPr>
              <w:pStyle w:val="Default"/>
              <w:rPr>
                <w:sz w:val="22"/>
                <w:szCs w:val="22"/>
              </w:rPr>
            </w:pPr>
            <w:r>
              <w:rPr>
                <w:sz w:val="22"/>
                <w:szCs w:val="22"/>
              </w:rPr>
              <w:t xml:space="preserve">Einige Fälle von schwerem Erbrechen waren mit einer Ösophagusruptur verbunden (siehe Abschnitt 4.4) </w:t>
            </w:r>
          </w:p>
        </w:tc>
      </w:tr>
      <w:tr>
        <w:trPr>
          <w:cantSplit/>
          <w:trHeight w:val="568"/>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Leber- und Gallenerkrankungen</w:t>
            </w:r>
          </w:p>
          <w:p>
            <w:pPr>
              <w:pStyle w:val="Default"/>
              <w:rPr>
                <w:sz w:val="22"/>
                <w:szCs w:val="22"/>
              </w:rPr>
            </w:pPr>
            <w:r>
              <w:rPr>
                <w:sz w:val="22"/>
                <w:szCs w:val="22"/>
              </w:rPr>
              <w:t>Gelegentlich</w:t>
            </w:r>
          </w:p>
          <w:p>
            <w:pPr>
              <w:pStyle w:val="Default"/>
              <w:rPr>
                <w:b/>
                <w:bCs/>
                <w:sz w:val="22"/>
                <w:szCs w:val="22"/>
              </w:rPr>
            </w:pPr>
            <w:r>
              <w:rPr>
                <w:noProof/>
                <w:sz w:val="22"/>
                <w:szCs w:val="22"/>
              </w:rPr>
              <w:t>Nicht bekannt</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z w:val="22"/>
                <w:szCs w:val="22"/>
              </w:rPr>
              <w:t>Erhöhte Leberfunktionswerte</w:t>
            </w:r>
          </w:p>
          <w:p>
            <w:pPr>
              <w:pStyle w:val="Default"/>
              <w:rPr>
                <w:color w:val="auto"/>
                <w:sz w:val="22"/>
                <w:szCs w:val="22"/>
              </w:rPr>
            </w:pPr>
            <w:r>
              <w:rPr>
                <w:sz w:val="22"/>
                <w:szCs w:val="22"/>
              </w:rPr>
              <w:t>Hepatitis</w:t>
            </w:r>
          </w:p>
        </w:tc>
      </w:tr>
      <w:tr>
        <w:trPr>
          <w:cantSplit/>
          <w:trHeight w:val="1121"/>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Erkrankungen der Haut und des</w:t>
            </w:r>
          </w:p>
          <w:p>
            <w:pPr>
              <w:pStyle w:val="Default"/>
              <w:rPr>
                <w:b/>
                <w:bCs/>
                <w:sz w:val="22"/>
                <w:szCs w:val="22"/>
              </w:rPr>
            </w:pPr>
            <w:r>
              <w:rPr>
                <w:b/>
                <w:bCs/>
                <w:sz w:val="22"/>
                <w:szCs w:val="22"/>
              </w:rPr>
              <w:t>Unterhautzellgewebes</w:t>
            </w:r>
          </w:p>
          <w:p>
            <w:pPr>
              <w:pStyle w:val="Default"/>
              <w:rPr>
                <w:sz w:val="22"/>
                <w:szCs w:val="22"/>
              </w:rPr>
            </w:pPr>
            <w:r>
              <w:rPr>
                <w:sz w:val="22"/>
                <w:szCs w:val="22"/>
              </w:rPr>
              <w:t>Häufig</w:t>
            </w:r>
          </w:p>
          <w:p>
            <w:pPr>
              <w:pStyle w:val="Default"/>
              <w:rPr>
                <w:sz w:val="22"/>
                <w:szCs w:val="22"/>
              </w:rPr>
            </w:pPr>
            <w:r>
              <w:rPr>
                <w:sz w:val="22"/>
                <w:szCs w:val="22"/>
              </w:rPr>
              <w:t>Selten</w:t>
            </w:r>
          </w:p>
          <w:p>
            <w:pPr>
              <w:pStyle w:val="Default"/>
              <w:rPr>
                <w:b/>
                <w:bCs/>
                <w:sz w:val="22"/>
                <w:szCs w:val="22"/>
              </w:rPr>
            </w:pPr>
            <w:r>
              <w:rPr>
                <w:sz w:val="22"/>
                <w:szCs w:val="22"/>
              </w:rPr>
              <w:t>Nicht bekannt</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sz w:val="22"/>
                <w:szCs w:val="22"/>
              </w:rPr>
            </w:pPr>
            <w:r>
              <w:rPr>
                <w:spacing w:val="-2"/>
                <w:sz w:val="22"/>
                <w:szCs w:val="22"/>
              </w:rPr>
              <w:t>Hyperhidrose</w:t>
            </w:r>
          </w:p>
          <w:p>
            <w:pPr>
              <w:pStyle w:val="Default"/>
              <w:rPr>
                <w:sz w:val="22"/>
                <w:szCs w:val="22"/>
              </w:rPr>
            </w:pPr>
            <w:r>
              <w:rPr>
                <w:sz w:val="22"/>
                <w:szCs w:val="22"/>
              </w:rPr>
              <w:t>Hautausschlag</w:t>
            </w:r>
          </w:p>
          <w:p>
            <w:pPr>
              <w:pStyle w:val="Default"/>
              <w:rPr>
                <w:color w:val="auto"/>
                <w:sz w:val="22"/>
                <w:szCs w:val="22"/>
              </w:rPr>
            </w:pPr>
            <w:r>
              <w:rPr>
                <w:spacing w:val="-2"/>
                <w:sz w:val="22"/>
                <w:szCs w:val="22"/>
              </w:rPr>
              <w:t>Pruritus, allergische Dermatitis (disseminiert)</w:t>
            </w:r>
          </w:p>
        </w:tc>
      </w:tr>
      <w:tr>
        <w:trPr>
          <w:cantSplit/>
          <w:trHeight w:val="1570"/>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Allgemeine Erkrankungen und</w:t>
            </w:r>
          </w:p>
          <w:p>
            <w:pPr>
              <w:pStyle w:val="Default"/>
              <w:rPr>
                <w:b/>
                <w:bCs/>
                <w:sz w:val="22"/>
                <w:szCs w:val="22"/>
              </w:rPr>
            </w:pPr>
            <w:r>
              <w:rPr>
                <w:b/>
                <w:bCs/>
                <w:sz w:val="22"/>
                <w:szCs w:val="22"/>
              </w:rPr>
              <w:t>Beschwerden am Verabreichungsort</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b/>
                <w:bCs/>
                <w:sz w:val="22"/>
                <w:szCs w:val="22"/>
              </w:rPr>
            </w:pPr>
            <w:r>
              <w:rPr>
                <w:sz w:val="22"/>
                <w:szCs w:val="22"/>
              </w:rPr>
              <w:t xml:space="preserve">Gelegentlich </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sz w:val="22"/>
                <w:szCs w:val="22"/>
              </w:rPr>
            </w:pPr>
          </w:p>
          <w:p>
            <w:pPr>
              <w:pStyle w:val="Default"/>
              <w:rPr>
                <w:sz w:val="22"/>
                <w:szCs w:val="22"/>
              </w:rPr>
            </w:pPr>
            <w:r>
              <w:rPr>
                <w:sz w:val="22"/>
                <w:szCs w:val="22"/>
              </w:rPr>
              <w:t>Müdigkeit und Asthenie</w:t>
            </w:r>
          </w:p>
          <w:p>
            <w:pPr>
              <w:pStyle w:val="Default"/>
              <w:rPr>
                <w:sz w:val="22"/>
                <w:szCs w:val="22"/>
              </w:rPr>
            </w:pPr>
            <w:r>
              <w:rPr>
                <w:sz w:val="22"/>
                <w:szCs w:val="22"/>
              </w:rPr>
              <w:t>Unwohlsein</w:t>
            </w:r>
          </w:p>
          <w:p>
            <w:pPr>
              <w:pStyle w:val="Default"/>
              <w:rPr>
                <w:color w:val="auto"/>
                <w:sz w:val="22"/>
                <w:szCs w:val="22"/>
              </w:rPr>
            </w:pPr>
            <w:r>
              <w:rPr>
                <w:sz w:val="22"/>
                <w:szCs w:val="22"/>
              </w:rPr>
              <w:t xml:space="preserve">Akzidentelle Stürze </w:t>
            </w:r>
          </w:p>
        </w:tc>
      </w:tr>
      <w:tr>
        <w:trPr>
          <w:cantSplit/>
          <w:trHeight w:val="568"/>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Untersuchungen</w:t>
            </w:r>
          </w:p>
          <w:p>
            <w:pPr>
              <w:pStyle w:val="Default"/>
              <w:rPr>
                <w:b/>
                <w:bCs/>
                <w:sz w:val="22"/>
                <w:szCs w:val="22"/>
              </w:rPr>
            </w:pPr>
            <w:r>
              <w:rPr>
                <w:sz w:val="22"/>
                <w:szCs w:val="22"/>
              </w:rPr>
              <w:t xml:space="preserve">Häufig </w:t>
            </w:r>
          </w:p>
        </w:tc>
        <w:tc>
          <w:tcPr>
            <w:tcW w:w="5673"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color w:val="auto"/>
                <w:sz w:val="22"/>
                <w:szCs w:val="22"/>
              </w:rPr>
            </w:pPr>
            <w:r>
              <w:rPr>
                <w:sz w:val="22"/>
                <w:szCs w:val="22"/>
              </w:rPr>
              <w:t xml:space="preserve">Gewichtsverlust </w:t>
            </w:r>
          </w:p>
        </w:tc>
      </w:tr>
    </w:tbl>
    <w:p>
      <w:pPr>
        <w:pStyle w:val="Default"/>
        <w:rPr>
          <w:color w:val="auto"/>
          <w:sz w:val="22"/>
          <w:szCs w:val="22"/>
        </w:rPr>
      </w:pPr>
    </w:p>
    <w:p>
      <w:pPr>
        <w:widowControl w:val="0"/>
        <w:numPr>
          <w:ilvl w:val="12"/>
          <w:numId w:val="0"/>
        </w:numPr>
        <w:rPr>
          <w:color w:val="000000"/>
          <w:szCs w:val="22"/>
        </w:rPr>
      </w:pPr>
      <w:r>
        <w:rPr>
          <w:color w:val="000000"/>
          <w:szCs w:val="22"/>
        </w:rPr>
        <w:t>Tabelle 2 zeigt die Nebenwirkungen, die bei Patienten mit Parkinson-Demenz berichtet wurden, die mit Rivastigmin Kapseln behandelt wurden.</w:t>
      </w:r>
    </w:p>
    <w:p>
      <w:pPr>
        <w:pStyle w:val="Default"/>
        <w:rPr>
          <w:sz w:val="22"/>
          <w:szCs w:val="22"/>
        </w:rPr>
      </w:pPr>
    </w:p>
    <w:p>
      <w:pPr>
        <w:pStyle w:val="Default"/>
        <w:rPr>
          <w:b/>
          <w:sz w:val="22"/>
          <w:szCs w:val="22"/>
        </w:rPr>
      </w:pPr>
      <w:r>
        <w:rPr>
          <w:b/>
          <w:sz w:val="22"/>
          <w:szCs w:val="22"/>
        </w:rPr>
        <w:t>Tabelle 2</w:t>
      </w:r>
    </w:p>
    <w:p>
      <w:pPr>
        <w:pStyle w:val="Default"/>
        <w:rPr>
          <w:sz w:val="22"/>
          <w:szCs w:val="22"/>
        </w:rPr>
      </w:pPr>
    </w:p>
    <w:tbl>
      <w:tblPr>
        <w:tblW w:w="9315" w:type="dxa"/>
        <w:tblLook w:val="0000" w:firstRow="0" w:lastRow="0" w:firstColumn="0" w:lastColumn="0" w:noHBand="0" w:noVBand="0"/>
      </w:tblPr>
      <w:tblGrid>
        <w:gridCol w:w="3665"/>
        <w:gridCol w:w="5650"/>
      </w:tblGrid>
      <w:tr>
        <w:trPr>
          <w:cantSplit/>
          <w:trHeight w:val="1098"/>
        </w:trPr>
        <w:tc>
          <w:tcPr>
            <w:tcW w:w="3665" w:type="dxa"/>
            <w:tcBorders>
              <w:top w:val="single" w:sz="6" w:space="0" w:color="000000"/>
              <w:left w:val="single" w:sz="6" w:space="0" w:color="000000"/>
              <w:bottom w:val="single" w:sz="6" w:space="0" w:color="000000"/>
              <w:right w:val="single" w:sz="6" w:space="0" w:color="000000"/>
            </w:tcBorders>
            <w:vAlign w:val="center"/>
          </w:tcPr>
          <w:p>
            <w:pPr>
              <w:pStyle w:val="Default"/>
              <w:rPr>
                <w:b/>
                <w:bCs/>
                <w:sz w:val="22"/>
                <w:szCs w:val="22"/>
              </w:rPr>
            </w:pPr>
            <w:r>
              <w:rPr>
                <w:b/>
                <w:bCs/>
                <w:sz w:val="22"/>
                <w:szCs w:val="22"/>
              </w:rPr>
              <w:t>Stoffwechsel- und</w:t>
            </w:r>
          </w:p>
          <w:p>
            <w:pPr>
              <w:pStyle w:val="Default"/>
              <w:rPr>
                <w:b/>
                <w:bCs/>
                <w:sz w:val="22"/>
                <w:szCs w:val="22"/>
              </w:rPr>
            </w:pPr>
            <w:r>
              <w:rPr>
                <w:b/>
                <w:bCs/>
                <w:sz w:val="22"/>
                <w:szCs w:val="22"/>
              </w:rPr>
              <w:t>Ernährungsstörungen</w:t>
            </w:r>
          </w:p>
          <w:p>
            <w:pPr>
              <w:pStyle w:val="Default"/>
              <w:rPr>
                <w:sz w:val="22"/>
                <w:szCs w:val="22"/>
              </w:rPr>
            </w:pPr>
            <w:r>
              <w:rPr>
                <w:sz w:val="22"/>
                <w:szCs w:val="22"/>
              </w:rPr>
              <w:t>Häufig</w:t>
            </w:r>
          </w:p>
          <w:p>
            <w:pPr>
              <w:pStyle w:val="Default"/>
              <w:rPr>
                <w:b/>
                <w:bCs/>
                <w:sz w:val="22"/>
                <w:szCs w:val="22"/>
              </w:rPr>
            </w:pPr>
            <w:r>
              <w:rPr>
                <w:sz w:val="22"/>
                <w:szCs w:val="22"/>
              </w:rPr>
              <w:t xml:space="preserve">Häufig </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sz w:val="22"/>
                <w:szCs w:val="22"/>
              </w:rPr>
            </w:pPr>
            <w:r>
              <w:rPr>
                <w:sz w:val="22"/>
                <w:szCs w:val="22"/>
              </w:rPr>
              <w:t>Verminderter Appetit</w:t>
            </w:r>
          </w:p>
          <w:p>
            <w:pPr>
              <w:pStyle w:val="Default"/>
              <w:rPr>
                <w:sz w:val="22"/>
                <w:szCs w:val="22"/>
              </w:rPr>
            </w:pPr>
            <w:r>
              <w:rPr>
                <w:sz w:val="22"/>
                <w:szCs w:val="22"/>
              </w:rPr>
              <w:t xml:space="preserve">Dehydration </w:t>
            </w:r>
          </w:p>
        </w:tc>
      </w:tr>
      <w:tr>
        <w:trPr>
          <w:cantSplit/>
          <w:trHeight w:val="1098"/>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Psychiatrische Erkrankungen</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b/>
                <w:bCs/>
                <w:sz w:val="22"/>
                <w:szCs w:val="22"/>
              </w:rPr>
            </w:pPr>
            <w:r>
              <w:rPr>
                <w:noProof/>
                <w:sz w:val="22"/>
                <w:szCs w:val="22"/>
              </w:rPr>
              <w:t>Nicht bekannt</w:t>
            </w:r>
            <w:r>
              <w:rPr>
                <w:sz w:val="22"/>
                <w:szCs w:val="22"/>
              </w:rPr>
              <w:t xml:space="preserve"> </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z w:val="22"/>
                <w:szCs w:val="22"/>
              </w:rPr>
              <w:t>Schlaflosigkeit</w:t>
            </w:r>
          </w:p>
          <w:p>
            <w:pPr>
              <w:pStyle w:val="Default"/>
              <w:rPr>
                <w:sz w:val="22"/>
                <w:szCs w:val="22"/>
              </w:rPr>
            </w:pPr>
            <w:r>
              <w:rPr>
                <w:sz w:val="22"/>
                <w:szCs w:val="22"/>
              </w:rPr>
              <w:t>Angstgefühle</w:t>
            </w:r>
          </w:p>
          <w:p>
            <w:pPr>
              <w:pStyle w:val="Default"/>
              <w:rPr>
                <w:sz w:val="22"/>
                <w:szCs w:val="22"/>
              </w:rPr>
            </w:pPr>
            <w:r>
              <w:rPr>
                <w:sz w:val="22"/>
                <w:szCs w:val="22"/>
              </w:rPr>
              <w:t>Ruhelosigkeit</w:t>
            </w:r>
          </w:p>
          <w:p>
            <w:pPr>
              <w:pStyle w:val="Default"/>
              <w:rPr>
                <w:sz w:val="22"/>
                <w:szCs w:val="22"/>
              </w:rPr>
            </w:pPr>
            <w:r>
              <w:rPr>
                <w:sz w:val="22"/>
                <w:szCs w:val="22"/>
              </w:rPr>
              <w:t>Visuelle Halluzination</w:t>
            </w:r>
          </w:p>
          <w:p>
            <w:pPr>
              <w:pStyle w:val="Default"/>
              <w:rPr>
                <w:sz w:val="22"/>
                <w:szCs w:val="22"/>
              </w:rPr>
            </w:pPr>
            <w:r>
              <w:rPr>
                <w:sz w:val="22"/>
                <w:szCs w:val="22"/>
              </w:rPr>
              <w:t>Depression</w:t>
            </w:r>
          </w:p>
          <w:p>
            <w:pPr>
              <w:pStyle w:val="Default"/>
              <w:rPr>
                <w:color w:val="auto"/>
                <w:sz w:val="22"/>
                <w:szCs w:val="22"/>
              </w:rPr>
            </w:pPr>
            <w:r>
              <w:rPr>
                <w:sz w:val="22"/>
                <w:szCs w:val="22"/>
              </w:rPr>
              <w:t xml:space="preserve">Aggression </w:t>
            </w:r>
          </w:p>
        </w:tc>
      </w:tr>
      <w:tr>
        <w:trPr>
          <w:cantSplit/>
          <w:trHeight w:val="2345"/>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Erkrankungen des Nervensystems</w:t>
            </w:r>
          </w:p>
          <w:p>
            <w:pPr>
              <w:pStyle w:val="Default"/>
              <w:rPr>
                <w:sz w:val="22"/>
                <w:szCs w:val="22"/>
              </w:rPr>
            </w:pPr>
            <w:r>
              <w:rPr>
                <w:sz w:val="22"/>
                <w:szCs w:val="22"/>
              </w:rPr>
              <w:t>Sehr 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Gelegentlich</w:t>
            </w:r>
          </w:p>
          <w:p>
            <w:pPr>
              <w:pStyle w:val="Default"/>
              <w:rPr>
                <w:sz w:val="22"/>
                <w:szCs w:val="22"/>
              </w:rPr>
            </w:pPr>
            <w:r>
              <w:rPr>
                <w:sz w:val="22"/>
                <w:szCs w:val="22"/>
              </w:rPr>
              <w:t>Nicht bekannt</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z w:val="22"/>
                <w:szCs w:val="22"/>
              </w:rPr>
              <w:t>Tremor</w:t>
            </w:r>
          </w:p>
          <w:p>
            <w:pPr>
              <w:pStyle w:val="Default"/>
              <w:rPr>
                <w:sz w:val="22"/>
                <w:szCs w:val="22"/>
              </w:rPr>
            </w:pPr>
            <w:r>
              <w:rPr>
                <w:sz w:val="22"/>
                <w:szCs w:val="22"/>
              </w:rPr>
              <w:t>Schwindel</w:t>
            </w:r>
          </w:p>
          <w:p>
            <w:pPr>
              <w:pStyle w:val="Default"/>
              <w:rPr>
                <w:sz w:val="22"/>
                <w:szCs w:val="22"/>
              </w:rPr>
            </w:pPr>
            <w:r>
              <w:rPr>
                <w:sz w:val="22"/>
                <w:szCs w:val="22"/>
              </w:rPr>
              <w:t>Somnolenz</w:t>
            </w:r>
          </w:p>
          <w:p>
            <w:pPr>
              <w:pStyle w:val="Default"/>
              <w:rPr>
                <w:sz w:val="22"/>
                <w:szCs w:val="22"/>
              </w:rPr>
            </w:pPr>
            <w:r>
              <w:rPr>
                <w:sz w:val="22"/>
                <w:szCs w:val="22"/>
              </w:rPr>
              <w:t>Kopfschmerzen</w:t>
            </w:r>
          </w:p>
          <w:p>
            <w:pPr>
              <w:pStyle w:val="Default"/>
              <w:rPr>
                <w:sz w:val="22"/>
                <w:szCs w:val="22"/>
              </w:rPr>
            </w:pPr>
            <w:r>
              <w:rPr>
                <w:sz w:val="22"/>
                <w:szCs w:val="22"/>
              </w:rPr>
              <w:t>Parkinson-Erkrankung (Verschlechterung)</w:t>
            </w:r>
          </w:p>
          <w:p>
            <w:pPr>
              <w:pStyle w:val="Default"/>
              <w:rPr>
                <w:sz w:val="22"/>
                <w:szCs w:val="22"/>
              </w:rPr>
            </w:pPr>
            <w:r>
              <w:rPr>
                <w:sz w:val="22"/>
                <w:szCs w:val="22"/>
              </w:rPr>
              <w:t>Bradykinesie</w:t>
            </w:r>
          </w:p>
          <w:p>
            <w:pPr>
              <w:pStyle w:val="Default"/>
              <w:rPr>
                <w:sz w:val="22"/>
                <w:szCs w:val="22"/>
              </w:rPr>
            </w:pPr>
            <w:r>
              <w:rPr>
                <w:sz w:val="22"/>
                <w:szCs w:val="22"/>
              </w:rPr>
              <w:t>Dyskinesie</w:t>
            </w:r>
          </w:p>
          <w:p>
            <w:pPr>
              <w:pStyle w:val="Default"/>
              <w:rPr>
                <w:sz w:val="22"/>
                <w:szCs w:val="22"/>
              </w:rPr>
            </w:pPr>
            <w:r>
              <w:rPr>
                <w:sz w:val="22"/>
                <w:szCs w:val="22"/>
              </w:rPr>
              <w:t>Hypokinesie</w:t>
            </w:r>
          </w:p>
          <w:p>
            <w:pPr>
              <w:pStyle w:val="Default"/>
              <w:rPr>
                <w:sz w:val="22"/>
                <w:szCs w:val="22"/>
              </w:rPr>
            </w:pPr>
            <w:r>
              <w:rPr>
                <w:sz w:val="22"/>
                <w:szCs w:val="22"/>
              </w:rPr>
              <w:t>Zahnradphänomen</w:t>
            </w:r>
          </w:p>
          <w:p>
            <w:pPr>
              <w:pStyle w:val="Default"/>
              <w:rPr>
                <w:sz w:val="22"/>
                <w:szCs w:val="22"/>
              </w:rPr>
            </w:pPr>
            <w:r>
              <w:rPr>
                <w:sz w:val="22"/>
                <w:szCs w:val="22"/>
              </w:rPr>
              <w:t>Dystonie</w:t>
            </w:r>
          </w:p>
          <w:p>
            <w:pPr>
              <w:pStyle w:val="Default"/>
              <w:rPr>
                <w:color w:val="auto"/>
                <w:sz w:val="22"/>
                <w:szCs w:val="22"/>
              </w:rPr>
            </w:pPr>
            <w:r>
              <w:rPr>
                <w:color w:val="auto"/>
                <w:sz w:val="22"/>
                <w:szCs w:val="22"/>
              </w:rPr>
              <w:t>Pleurothotonus (Pisa-Syndrom)</w:t>
            </w:r>
          </w:p>
        </w:tc>
      </w:tr>
      <w:tr>
        <w:trPr>
          <w:cantSplit/>
          <w:trHeight w:val="1098"/>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Herzerkrankungen</w:t>
            </w:r>
          </w:p>
          <w:p>
            <w:pPr>
              <w:pStyle w:val="Default"/>
              <w:rPr>
                <w:sz w:val="22"/>
                <w:szCs w:val="22"/>
              </w:rPr>
            </w:pPr>
            <w:r>
              <w:rPr>
                <w:sz w:val="22"/>
                <w:szCs w:val="22"/>
              </w:rPr>
              <w:t>Häufig</w:t>
            </w:r>
          </w:p>
          <w:p>
            <w:pPr>
              <w:pStyle w:val="Default"/>
              <w:rPr>
                <w:sz w:val="22"/>
                <w:szCs w:val="22"/>
              </w:rPr>
            </w:pPr>
            <w:r>
              <w:rPr>
                <w:sz w:val="22"/>
                <w:szCs w:val="22"/>
              </w:rPr>
              <w:t>Gelegentlich</w:t>
            </w:r>
          </w:p>
          <w:p>
            <w:pPr>
              <w:pStyle w:val="Default"/>
              <w:rPr>
                <w:sz w:val="22"/>
                <w:szCs w:val="22"/>
              </w:rPr>
            </w:pPr>
            <w:r>
              <w:rPr>
                <w:sz w:val="22"/>
                <w:szCs w:val="22"/>
              </w:rPr>
              <w:t>Gelegentlich</w:t>
            </w:r>
          </w:p>
          <w:p>
            <w:pPr>
              <w:pStyle w:val="Default"/>
              <w:rPr>
                <w:b/>
                <w:bCs/>
                <w:sz w:val="22"/>
                <w:szCs w:val="22"/>
              </w:rPr>
            </w:pPr>
            <w:r>
              <w:rPr>
                <w:noProof/>
                <w:sz w:val="22"/>
                <w:szCs w:val="22"/>
              </w:rPr>
              <w:t>Nicht bekannt</w:t>
            </w:r>
            <w:r>
              <w:rPr>
                <w:sz w:val="22"/>
                <w:szCs w:val="22"/>
              </w:rPr>
              <w:t xml:space="preserve"> </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z w:val="22"/>
                <w:szCs w:val="22"/>
              </w:rPr>
              <w:t>Bradykardie</w:t>
            </w:r>
          </w:p>
          <w:p>
            <w:pPr>
              <w:pStyle w:val="Default"/>
              <w:rPr>
                <w:sz w:val="22"/>
                <w:szCs w:val="22"/>
              </w:rPr>
            </w:pPr>
            <w:r>
              <w:rPr>
                <w:sz w:val="22"/>
                <w:szCs w:val="22"/>
              </w:rPr>
              <w:t>Vorhofflimmern</w:t>
            </w:r>
          </w:p>
          <w:p>
            <w:pPr>
              <w:pStyle w:val="Default"/>
              <w:rPr>
                <w:sz w:val="22"/>
                <w:szCs w:val="22"/>
              </w:rPr>
            </w:pPr>
            <w:r>
              <w:rPr>
                <w:sz w:val="22"/>
                <w:szCs w:val="22"/>
              </w:rPr>
              <w:t>AV-Block</w:t>
            </w:r>
          </w:p>
          <w:p>
            <w:pPr>
              <w:pStyle w:val="Default"/>
              <w:rPr>
                <w:color w:val="auto"/>
                <w:sz w:val="22"/>
                <w:szCs w:val="22"/>
              </w:rPr>
            </w:pPr>
            <w:r>
              <w:rPr>
                <w:spacing w:val="-2"/>
                <w:sz w:val="22"/>
                <w:szCs w:val="22"/>
              </w:rPr>
              <w:t>Sick-Sinus-Syndrom</w:t>
            </w:r>
          </w:p>
        </w:tc>
      </w:tr>
      <w:tr>
        <w:trPr>
          <w:trHeight w:val="999"/>
        </w:trPr>
        <w:tc>
          <w:tcPr>
            <w:tcW w:w="3665" w:type="dxa"/>
            <w:tcBorders>
              <w:top w:val="single" w:sz="6" w:space="0" w:color="000000"/>
              <w:left w:val="single" w:sz="6" w:space="0" w:color="000000"/>
              <w:bottom w:val="single" w:sz="6" w:space="0" w:color="000000"/>
              <w:right w:val="single" w:sz="6" w:space="0" w:color="000000"/>
            </w:tcBorders>
          </w:tcPr>
          <w:p>
            <w:pPr>
              <w:pStyle w:val="Default"/>
              <w:rPr>
                <w:b/>
                <w:sz w:val="22"/>
                <w:szCs w:val="22"/>
              </w:rPr>
            </w:pPr>
            <w:r>
              <w:rPr>
                <w:b/>
                <w:sz w:val="22"/>
                <w:szCs w:val="22"/>
              </w:rPr>
              <w:t>Gefäßerkrankungen</w:t>
            </w:r>
          </w:p>
          <w:p>
            <w:pPr>
              <w:pStyle w:val="Default"/>
              <w:rPr>
                <w:sz w:val="22"/>
                <w:szCs w:val="22"/>
              </w:rPr>
            </w:pPr>
            <w:r>
              <w:rPr>
                <w:sz w:val="22"/>
                <w:szCs w:val="22"/>
              </w:rPr>
              <w:t>Häufig</w:t>
            </w:r>
          </w:p>
          <w:p>
            <w:pPr>
              <w:pStyle w:val="Default"/>
              <w:rPr>
                <w:b/>
                <w:bCs/>
                <w:sz w:val="22"/>
                <w:szCs w:val="22"/>
              </w:rPr>
            </w:pPr>
            <w:r>
              <w:rPr>
                <w:sz w:val="22"/>
                <w:szCs w:val="22"/>
              </w:rPr>
              <w:t>Gelegentlich</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z w:val="22"/>
                <w:szCs w:val="22"/>
              </w:rPr>
              <w:t>Hypertonie</w:t>
            </w:r>
          </w:p>
          <w:p>
            <w:pPr>
              <w:pStyle w:val="Default"/>
              <w:rPr>
                <w:sz w:val="22"/>
                <w:szCs w:val="22"/>
              </w:rPr>
            </w:pPr>
            <w:r>
              <w:rPr>
                <w:sz w:val="22"/>
                <w:szCs w:val="22"/>
              </w:rPr>
              <w:t>Hypotonie</w:t>
            </w:r>
          </w:p>
        </w:tc>
      </w:tr>
      <w:tr>
        <w:trPr>
          <w:trHeight w:val="1780"/>
        </w:trPr>
        <w:tc>
          <w:tcPr>
            <w:tcW w:w="3665"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b/>
                <w:bCs/>
                <w:sz w:val="22"/>
                <w:szCs w:val="22"/>
              </w:rPr>
              <w:t>Erkrankungen des Gastrointestinaltrakts</w:t>
            </w:r>
          </w:p>
          <w:p>
            <w:pPr>
              <w:pStyle w:val="Default"/>
              <w:rPr>
                <w:sz w:val="22"/>
                <w:szCs w:val="22"/>
              </w:rPr>
            </w:pPr>
            <w:r>
              <w:rPr>
                <w:sz w:val="22"/>
                <w:szCs w:val="22"/>
              </w:rPr>
              <w:t>Sehr häufig</w:t>
            </w:r>
          </w:p>
          <w:p>
            <w:pPr>
              <w:pStyle w:val="Default"/>
              <w:rPr>
                <w:sz w:val="22"/>
                <w:szCs w:val="22"/>
              </w:rPr>
            </w:pPr>
            <w:r>
              <w:rPr>
                <w:sz w:val="22"/>
                <w:szCs w:val="22"/>
              </w:rPr>
              <w:t>Sehr 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 xml:space="preserve">Häufig </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sz w:val="22"/>
                <w:szCs w:val="22"/>
              </w:rPr>
            </w:pPr>
            <w:r>
              <w:rPr>
                <w:sz w:val="22"/>
                <w:szCs w:val="22"/>
              </w:rPr>
              <w:t>Übelkeit</w:t>
            </w:r>
          </w:p>
          <w:p>
            <w:pPr>
              <w:pStyle w:val="Default"/>
              <w:rPr>
                <w:sz w:val="22"/>
                <w:szCs w:val="22"/>
              </w:rPr>
            </w:pPr>
            <w:r>
              <w:rPr>
                <w:sz w:val="22"/>
                <w:szCs w:val="22"/>
              </w:rPr>
              <w:t>Erbrechen</w:t>
            </w:r>
          </w:p>
          <w:p>
            <w:pPr>
              <w:pStyle w:val="Default"/>
              <w:rPr>
                <w:sz w:val="22"/>
                <w:szCs w:val="22"/>
              </w:rPr>
            </w:pPr>
            <w:r>
              <w:rPr>
                <w:sz w:val="22"/>
                <w:szCs w:val="22"/>
              </w:rPr>
              <w:t>Durchfall</w:t>
            </w:r>
          </w:p>
          <w:p>
            <w:pPr>
              <w:pStyle w:val="Default"/>
              <w:rPr>
                <w:sz w:val="22"/>
                <w:szCs w:val="22"/>
              </w:rPr>
            </w:pPr>
            <w:r>
              <w:rPr>
                <w:sz w:val="22"/>
                <w:szCs w:val="22"/>
              </w:rPr>
              <w:t>Bauchschmerzen und Dyspepsie</w:t>
            </w:r>
          </w:p>
          <w:p>
            <w:pPr>
              <w:pStyle w:val="Default"/>
              <w:rPr>
                <w:sz w:val="22"/>
                <w:szCs w:val="22"/>
              </w:rPr>
            </w:pPr>
            <w:r>
              <w:rPr>
                <w:sz w:val="22"/>
                <w:szCs w:val="22"/>
              </w:rPr>
              <w:t xml:space="preserve">Gesteigerte Speicheldrüsensekretion </w:t>
            </w:r>
          </w:p>
        </w:tc>
      </w:tr>
      <w:tr>
        <w:trPr>
          <w:cantSplit/>
          <w:trHeight w:val="552"/>
        </w:trPr>
        <w:tc>
          <w:tcPr>
            <w:tcW w:w="3665" w:type="dxa"/>
            <w:tcBorders>
              <w:top w:val="single" w:sz="6" w:space="0" w:color="000000"/>
              <w:left w:val="single" w:sz="6" w:space="0" w:color="000000"/>
              <w:bottom w:val="single" w:sz="6" w:space="0" w:color="000000"/>
              <w:right w:val="single" w:sz="6" w:space="0" w:color="000000"/>
            </w:tcBorders>
          </w:tcPr>
          <w:p>
            <w:pPr>
              <w:pStyle w:val="Default"/>
              <w:rPr>
                <w:b/>
                <w:sz w:val="22"/>
                <w:szCs w:val="22"/>
              </w:rPr>
            </w:pPr>
            <w:r>
              <w:rPr>
                <w:b/>
                <w:sz w:val="22"/>
                <w:szCs w:val="22"/>
              </w:rPr>
              <w:t>Leber- und Gallenerkrankungen</w:t>
            </w:r>
          </w:p>
          <w:p>
            <w:pPr>
              <w:pStyle w:val="Default"/>
              <w:rPr>
                <w:b/>
                <w:bCs/>
                <w:sz w:val="22"/>
                <w:szCs w:val="22"/>
              </w:rPr>
            </w:pPr>
            <w:r>
              <w:rPr>
                <w:noProof/>
                <w:sz w:val="22"/>
                <w:szCs w:val="22"/>
              </w:rPr>
              <w:t>Nicht bekannt</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r>
              <w:rPr>
                <w:spacing w:val="-2"/>
                <w:sz w:val="22"/>
                <w:szCs w:val="22"/>
              </w:rPr>
              <w:t>Hepatitis</w:t>
            </w:r>
          </w:p>
        </w:tc>
      </w:tr>
      <w:tr>
        <w:trPr>
          <w:cantSplit/>
          <w:trHeight w:val="856"/>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Erkrankungen der Haut und des</w:t>
            </w:r>
          </w:p>
          <w:p>
            <w:pPr>
              <w:pStyle w:val="Default"/>
              <w:rPr>
                <w:b/>
                <w:bCs/>
                <w:sz w:val="22"/>
                <w:szCs w:val="22"/>
              </w:rPr>
            </w:pPr>
            <w:r>
              <w:rPr>
                <w:b/>
                <w:bCs/>
                <w:sz w:val="22"/>
                <w:szCs w:val="22"/>
              </w:rPr>
              <w:t>Unterhautzellgewebes</w:t>
            </w:r>
          </w:p>
          <w:p>
            <w:pPr>
              <w:pStyle w:val="Default"/>
              <w:rPr>
                <w:sz w:val="22"/>
                <w:szCs w:val="22"/>
              </w:rPr>
            </w:pPr>
            <w:r>
              <w:rPr>
                <w:sz w:val="22"/>
                <w:szCs w:val="22"/>
              </w:rPr>
              <w:t>Häufig</w:t>
            </w:r>
          </w:p>
          <w:p>
            <w:pPr>
              <w:pStyle w:val="Default"/>
              <w:rPr>
                <w:b/>
                <w:bCs/>
                <w:sz w:val="22"/>
                <w:szCs w:val="22"/>
              </w:rPr>
            </w:pPr>
            <w:r>
              <w:rPr>
                <w:noProof/>
                <w:sz w:val="22"/>
                <w:szCs w:val="22"/>
              </w:rPr>
              <w:t>Nicht bekannt</w:t>
            </w:r>
            <w:r>
              <w:rPr>
                <w:sz w:val="22"/>
                <w:szCs w:val="22"/>
              </w:rPr>
              <w:t xml:space="preserve"> </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spacing w:val="-2"/>
                <w:sz w:val="22"/>
                <w:szCs w:val="22"/>
              </w:rPr>
            </w:pPr>
            <w:r>
              <w:rPr>
                <w:spacing w:val="-2"/>
                <w:sz w:val="22"/>
                <w:szCs w:val="22"/>
              </w:rPr>
              <w:t>Hyperhidrose</w:t>
            </w:r>
          </w:p>
          <w:p>
            <w:pPr>
              <w:pStyle w:val="Default"/>
              <w:rPr>
                <w:color w:val="auto"/>
                <w:sz w:val="22"/>
                <w:szCs w:val="22"/>
              </w:rPr>
            </w:pPr>
            <w:r>
              <w:rPr>
                <w:spacing w:val="-2"/>
                <w:sz w:val="22"/>
                <w:szCs w:val="22"/>
              </w:rPr>
              <w:t>Allergische Dermatitis (diseminiert)</w:t>
            </w:r>
          </w:p>
        </w:tc>
      </w:tr>
      <w:tr>
        <w:trPr>
          <w:cantSplit/>
          <w:trHeight w:val="1317"/>
        </w:trPr>
        <w:tc>
          <w:tcPr>
            <w:tcW w:w="3665"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Allgemeine Erkrankungen und</w:t>
            </w:r>
          </w:p>
          <w:p>
            <w:pPr>
              <w:pStyle w:val="Default"/>
              <w:rPr>
                <w:b/>
                <w:bCs/>
                <w:sz w:val="22"/>
                <w:szCs w:val="22"/>
              </w:rPr>
            </w:pPr>
            <w:r>
              <w:rPr>
                <w:b/>
                <w:bCs/>
                <w:sz w:val="22"/>
                <w:szCs w:val="22"/>
              </w:rPr>
              <w:t>Beschwerden am Verabreichungsort</w:t>
            </w:r>
          </w:p>
          <w:p>
            <w:pPr>
              <w:pStyle w:val="Default"/>
              <w:rPr>
                <w:sz w:val="22"/>
                <w:szCs w:val="22"/>
              </w:rPr>
            </w:pPr>
            <w:r>
              <w:rPr>
                <w:sz w:val="22"/>
                <w:szCs w:val="22"/>
              </w:rPr>
              <w:t>Sehr häufig</w:t>
            </w:r>
          </w:p>
          <w:p>
            <w:pPr>
              <w:pStyle w:val="Default"/>
              <w:rPr>
                <w:sz w:val="22"/>
                <w:szCs w:val="22"/>
              </w:rPr>
            </w:pPr>
            <w:r>
              <w:rPr>
                <w:sz w:val="22"/>
                <w:szCs w:val="22"/>
              </w:rPr>
              <w:t>Häufig</w:t>
            </w:r>
          </w:p>
          <w:p>
            <w:pPr>
              <w:pStyle w:val="Default"/>
              <w:rPr>
                <w:sz w:val="22"/>
                <w:szCs w:val="22"/>
              </w:rPr>
            </w:pPr>
            <w:r>
              <w:rPr>
                <w:sz w:val="22"/>
                <w:szCs w:val="22"/>
              </w:rPr>
              <w:t>Häufig</w:t>
            </w:r>
          </w:p>
          <w:p>
            <w:pPr>
              <w:pStyle w:val="Default"/>
              <w:rPr>
                <w:sz w:val="22"/>
                <w:szCs w:val="22"/>
              </w:rPr>
            </w:pPr>
            <w:r>
              <w:rPr>
                <w:sz w:val="22"/>
                <w:szCs w:val="22"/>
              </w:rPr>
              <w:t>Häufig</w:t>
            </w:r>
          </w:p>
        </w:tc>
        <w:tc>
          <w:tcPr>
            <w:tcW w:w="565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p>
          <w:p>
            <w:pPr>
              <w:pStyle w:val="Default"/>
              <w:rPr>
                <w:sz w:val="22"/>
                <w:szCs w:val="22"/>
              </w:rPr>
            </w:pPr>
          </w:p>
          <w:p>
            <w:pPr>
              <w:pStyle w:val="Default"/>
              <w:rPr>
                <w:sz w:val="22"/>
                <w:szCs w:val="22"/>
              </w:rPr>
            </w:pPr>
          </w:p>
          <w:p>
            <w:pPr>
              <w:pStyle w:val="Default"/>
              <w:rPr>
                <w:sz w:val="22"/>
                <w:szCs w:val="22"/>
              </w:rPr>
            </w:pPr>
            <w:r>
              <w:rPr>
                <w:sz w:val="22"/>
                <w:szCs w:val="22"/>
              </w:rPr>
              <w:t>Stürze</w:t>
            </w:r>
          </w:p>
          <w:p>
            <w:pPr>
              <w:pStyle w:val="Default"/>
              <w:rPr>
                <w:sz w:val="22"/>
                <w:szCs w:val="22"/>
              </w:rPr>
            </w:pPr>
            <w:r>
              <w:rPr>
                <w:sz w:val="22"/>
                <w:szCs w:val="22"/>
              </w:rPr>
              <w:t>Müdigkeit und Asthenie</w:t>
            </w:r>
          </w:p>
          <w:p>
            <w:pPr>
              <w:pStyle w:val="Default"/>
              <w:rPr>
                <w:spacing w:val="-2"/>
                <w:sz w:val="22"/>
                <w:szCs w:val="22"/>
              </w:rPr>
            </w:pPr>
            <w:r>
              <w:rPr>
                <w:sz w:val="22"/>
                <w:szCs w:val="22"/>
              </w:rPr>
              <w:t>Gang</w:t>
            </w:r>
            <w:r>
              <w:rPr>
                <w:spacing w:val="-2"/>
                <w:sz w:val="22"/>
                <w:szCs w:val="22"/>
              </w:rPr>
              <w:t>störungen</w:t>
            </w:r>
          </w:p>
          <w:p>
            <w:pPr>
              <w:pStyle w:val="Default"/>
              <w:rPr>
                <w:color w:val="auto"/>
                <w:sz w:val="22"/>
                <w:szCs w:val="22"/>
              </w:rPr>
            </w:pPr>
            <w:r>
              <w:rPr>
                <w:spacing w:val="-2"/>
                <w:sz w:val="22"/>
                <w:szCs w:val="22"/>
              </w:rPr>
              <w:t>Parkinsongang</w:t>
            </w:r>
            <w:r>
              <w:rPr>
                <w:sz w:val="22"/>
                <w:szCs w:val="22"/>
              </w:rPr>
              <w:t xml:space="preserve"> </w:t>
            </w:r>
          </w:p>
        </w:tc>
      </w:tr>
    </w:tbl>
    <w:p>
      <w:pPr>
        <w:pStyle w:val="Default"/>
        <w:rPr>
          <w:color w:val="auto"/>
          <w:sz w:val="22"/>
          <w:szCs w:val="22"/>
        </w:rPr>
      </w:pPr>
    </w:p>
    <w:p>
      <w:pPr>
        <w:pStyle w:val="CM4"/>
        <w:spacing w:line="240" w:lineRule="auto"/>
        <w:rPr>
          <w:sz w:val="22"/>
          <w:szCs w:val="22"/>
        </w:rPr>
      </w:pPr>
      <w:r>
        <w:rPr>
          <w:sz w:val="22"/>
          <w:szCs w:val="22"/>
        </w:rPr>
        <w:t>In Tabelle 3 sind die Anzahl und der Prozentsatz an Patienten aus der klinischen Studie über 24 Wochen mit Rivastigmin an Patienten mit Parkinson-Demenz aufgelistet, bei denen vorher definierte Nebenwirkungen auftraten, die eine Verschlechterung der Parkinson-Symptomatik widerspiegeln können.</w:t>
      </w:r>
    </w:p>
    <w:p>
      <w:pPr>
        <w:widowControl w:val="0"/>
        <w:rPr>
          <w:szCs w:val="22"/>
          <w:lang w:eastAsia="de-DE"/>
        </w:rPr>
      </w:pPr>
    </w:p>
    <w:p>
      <w:pPr>
        <w:widowControl w:val="0"/>
        <w:rPr>
          <w:b/>
          <w:szCs w:val="22"/>
        </w:rPr>
      </w:pPr>
      <w:r>
        <w:rPr>
          <w:b/>
          <w:szCs w:val="22"/>
        </w:rPr>
        <w:t>Tabelle 3</w:t>
      </w:r>
    </w:p>
    <w:p>
      <w:pPr>
        <w:widowControl w:val="0"/>
        <w:rPr>
          <w:szCs w:val="22"/>
        </w:rPr>
      </w:pPr>
    </w:p>
    <w:tbl>
      <w:tblPr>
        <w:tblW w:w="9270" w:type="dxa"/>
        <w:tblLook w:val="0000" w:firstRow="0" w:lastRow="0" w:firstColumn="0" w:lastColumn="0" w:noHBand="0" w:noVBand="0"/>
      </w:tblPr>
      <w:tblGrid>
        <w:gridCol w:w="5342"/>
        <w:gridCol w:w="1980"/>
        <w:gridCol w:w="1948"/>
      </w:tblGrid>
      <w:tr>
        <w:trPr>
          <w:cantSplit/>
          <w:trHeight w:val="1155"/>
        </w:trPr>
        <w:tc>
          <w:tcPr>
            <w:tcW w:w="5342"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b/>
                <w:bCs/>
                <w:sz w:val="22"/>
                <w:szCs w:val="22"/>
              </w:rPr>
              <w:t>Vordefinierte Nebenwirkungen, die bei Demenz-</w:t>
            </w:r>
          </w:p>
          <w:p>
            <w:pPr>
              <w:pStyle w:val="Default"/>
              <w:rPr>
                <w:b/>
                <w:bCs/>
                <w:sz w:val="22"/>
                <w:szCs w:val="22"/>
              </w:rPr>
            </w:pPr>
            <w:r>
              <w:rPr>
                <w:b/>
                <w:bCs/>
                <w:sz w:val="22"/>
                <w:szCs w:val="22"/>
              </w:rPr>
              <w:t>Patienten mit Parkinson-Syndrom eine</w:t>
            </w:r>
          </w:p>
          <w:p>
            <w:pPr>
              <w:pStyle w:val="Default"/>
              <w:rPr>
                <w:b/>
                <w:bCs/>
                <w:sz w:val="22"/>
                <w:szCs w:val="22"/>
              </w:rPr>
            </w:pPr>
            <w:r>
              <w:rPr>
                <w:b/>
                <w:bCs/>
                <w:sz w:val="22"/>
                <w:szCs w:val="22"/>
              </w:rPr>
              <w:t>Verschlechterung der Parkinson-Symptomatik</w:t>
            </w:r>
          </w:p>
          <w:p>
            <w:pPr>
              <w:pStyle w:val="Default"/>
              <w:rPr>
                <w:sz w:val="22"/>
                <w:szCs w:val="22"/>
              </w:rPr>
            </w:pPr>
            <w:r>
              <w:rPr>
                <w:b/>
                <w:bCs/>
                <w:sz w:val="22"/>
                <w:szCs w:val="22"/>
              </w:rPr>
              <w:t xml:space="preserve">widerspiegeln können </w:t>
            </w:r>
          </w:p>
        </w:tc>
        <w:tc>
          <w:tcPr>
            <w:tcW w:w="1980"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Rivastigmin</w:t>
            </w:r>
          </w:p>
          <w:p>
            <w:pPr>
              <w:pStyle w:val="Default"/>
              <w:rPr>
                <w:sz w:val="22"/>
                <w:szCs w:val="22"/>
              </w:rPr>
            </w:pPr>
            <w:r>
              <w:rPr>
                <w:b/>
                <w:bCs/>
                <w:sz w:val="22"/>
                <w:szCs w:val="22"/>
              </w:rPr>
              <w:t xml:space="preserve">n (%) </w:t>
            </w:r>
          </w:p>
        </w:tc>
        <w:tc>
          <w:tcPr>
            <w:tcW w:w="1948"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Placebo</w:t>
            </w:r>
          </w:p>
          <w:p>
            <w:pPr>
              <w:pStyle w:val="Default"/>
              <w:rPr>
                <w:sz w:val="22"/>
                <w:szCs w:val="22"/>
              </w:rPr>
            </w:pPr>
            <w:r>
              <w:rPr>
                <w:b/>
                <w:bCs/>
                <w:sz w:val="22"/>
                <w:szCs w:val="22"/>
              </w:rPr>
              <w:t xml:space="preserve">n (%) </w:t>
            </w:r>
          </w:p>
        </w:tc>
      </w:tr>
      <w:tr>
        <w:trPr>
          <w:cantSplit/>
          <w:trHeight w:val="856"/>
        </w:trPr>
        <w:tc>
          <w:tcPr>
            <w:tcW w:w="5342"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Gesamtzahl untersuchter Patienten</w:t>
            </w:r>
          </w:p>
          <w:p>
            <w:pPr>
              <w:pStyle w:val="Default"/>
              <w:rPr>
                <w:sz w:val="22"/>
                <w:szCs w:val="22"/>
              </w:rPr>
            </w:pPr>
            <w:r>
              <w:rPr>
                <w:sz w:val="22"/>
                <w:szCs w:val="22"/>
              </w:rPr>
              <w:t>Gesamtzahl Patienten mit vorher definiertem(n)</w:t>
            </w:r>
          </w:p>
          <w:p>
            <w:pPr>
              <w:pStyle w:val="Default"/>
              <w:rPr>
                <w:sz w:val="22"/>
                <w:szCs w:val="22"/>
              </w:rPr>
            </w:pPr>
            <w:r>
              <w:rPr>
                <w:sz w:val="22"/>
                <w:szCs w:val="22"/>
                <w:lang w:val="en-GB"/>
              </w:rPr>
              <w:t xml:space="preserve">Ereignis(sen) </w:t>
            </w:r>
          </w:p>
        </w:tc>
        <w:tc>
          <w:tcPr>
            <w:tcW w:w="198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362 (100)</w:t>
            </w:r>
          </w:p>
          <w:p>
            <w:pPr>
              <w:pStyle w:val="Default"/>
              <w:rPr>
                <w:sz w:val="22"/>
                <w:szCs w:val="22"/>
              </w:rPr>
            </w:pPr>
            <w:r>
              <w:rPr>
                <w:sz w:val="22"/>
                <w:szCs w:val="22"/>
                <w:lang w:val="en-GB"/>
              </w:rPr>
              <w:t xml:space="preserve">99 (27,3) </w:t>
            </w:r>
          </w:p>
        </w:tc>
        <w:tc>
          <w:tcPr>
            <w:tcW w:w="1948"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179 (100)</w:t>
            </w:r>
          </w:p>
          <w:p>
            <w:pPr>
              <w:pStyle w:val="Default"/>
              <w:rPr>
                <w:sz w:val="22"/>
                <w:szCs w:val="22"/>
              </w:rPr>
            </w:pPr>
            <w:r>
              <w:rPr>
                <w:sz w:val="22"/>
                <w:szCs w:val="22"/>
                <w:lang w:val="en-GB"/>
              </w:rPr>
              <w:t xml:space="preserve">28 (15,6) </w:t>
            </w:r>
          </w:p>
        </w:tc>
      </w:tr>
      <w:tr>
        <w:trPr>
          <w:cantSplit/>
          <w:trHeight w:val="4277"/>
        </w:trPr>
        <w:tc>
          <w:tcPr>
            <w:tcW w:w="5342"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Tremor</w:t>
            </w:r>
          </w:p>
          <w:p>
            <w:pPr>
              <w:pStyle w:val="Default"/>
              <w:rPr>
                <w:sz w:val="22"/>
                <w:szCs w:val="22"/>
              </w:rPr>
            </w:pPr>
            <w:r>
              <w:rPr>
                <w:sz w:val="22"/>
                <w:szCs w:val="22"/>
              </w:rPr>
              <w:t>Sturz</w:t>
            </w:r>
          </w:p>
          <w:p>
            <w:pPr>
              <w:pStyle w:val="Default"/>
              <w:rPr>
                <w:sz w:val="22"/>
                <w:szCs w:val="22"/>
              </w:rPr>
            </w:pPr>
            <w:r>
              <w:rPr>
                <w:sz w:val="22"/>
                <w:szCs w:val="22"/>
              </w:rPr>
              <w:t>Parkinson-Erkrankung (Verschlechterung)</w:t>
            </w:r>
          </w:p>
          <w:p>
            <w:pPr>
              <w:pStyle w:val="Default"/>
              <w:rPr>
                <w:sz w:val="22"/>
                <w:szCs w:val="22"/>
              </w:rPr>
            </w:pPr>
            <w:r>
              <w:rPr>
                <w:sz w:val="22"/>
                <w:szCs w:val="22"/>
              </w:rPr>
              <w:t>Gesteigerte Speicheldrüsensekretion</w:t>
            </w:r>
          </w:p>
          <w:p>
            <w:pPr>
              <w:pStyle w:val="Default"/>
              <w:rPr>
                <w:sz w:val="22"/>
                <w:szCs w:val="22"/>
              </w:rPr>
            </w:pPr>
            <w:r>
              <w:rPr>
                <w:sz w:val="22"/>
                <w:szCs w:val="22"/>
              </w:rPr>
              <w:t>Dyskinesie</w:t>
            </w:r>
          </w:p>
          <w:p>
            <w:pPr>
              <w:pStyle w:val="Default"/>
              <w:rPr>
                <w:sz w:val="22"/>
                <w:szCs w:val="22"/>
              </w:rPr>
            </w:pPr>
            <w:r>
              <w:rPr>
                <w:sz w:val="22"/>
                <w:szCs w:val="22"/>
              </w:rPr>
              <w:t>Parkinsonismus</w:t>
            </w:r>
          </w:p>
          <w:p>
            <w:pPr>
              <w:pStyle w:val="Default"/>
              <w:rPr>
                <w:sz w:val="22"/>
                <w:szCs w:val="22"/>
              </w:rPr>
            </w:pPr>
            <w:r>
              <w:rPr>
                <w:sz w:val="22"/>
                <w:szCs w:val="22"/>
              </w:rPr>
              <w:t>Hypokinesie</w:t>
            </w:r>
          </w:p>
          <w:p>
            <w:pPr>
              <w:pStyle w:val="Default"/>
              <w:rPr>
                <w:sz w:val="22"/>
                <w:szCs w:val="22"/>
              </w:rPr>
            </w:pPr>
            <w:r>
              <w:rPr>
                <w:sz w:val="22"/>
                <w:szCs w:val="22"/>
              </w:rPr>
              <w:t>Bewegungsstörung</w:t>
            </w:r>
          </w:p>
          <w:p>
            <w:pPr>
              <w:pStyle w:val="Default"/>
              <w:rPr>
                <w:sz w:val="22"/>
                <w:szCs w:val="22"/>
              </w:rPr>
            </w:pPr>
            <w:r>
              <w:rPr>
                <w:sz w:val="22"/>
                <w:szCs w:val="22"/>
              </w:rPr>
              <w:t>Bradykinesie</w:t>
            </w:r>
          </w:p>
          <w:p>
            <w:pPr>
              <w:pStyle w:val="Default"/>
              <w:rPr>
                <w:sz w:val="22"/>
                <w:szCs w:val="22"/>
              </w:rPr>
            </w:pPr>
            <w:r>
              <w:rPr>
                <w:sz w:val="22"/>
                <w:szCs w:val="22"/>
              </w:rPr>
              <w:t>Dystonie</w:t>
            </w:r>
          </w:p>
          <w:p>
            <w:pPr>
              <w:pStyle w:val="Default"/>
              <w:rPr>
                <w:sz w:val="22"/>
                <w:szCs w:val="22"/>
              </w:rPr>
            </w:pPr>
            <w:r>
              <w:rPr>
                <w:sz w:val="22"/>
                <w:szCs w:val="22"/>
              </w:rPr>
              <w:t>Abnormer Gang</w:t>
            </w:r>
          </w:p>
          <w:p>
            <w:pPr>
              <w:pStyle w:val="Default"/>
              <w:rPr>
                <w:sz w:val="22"/>
                <w:szCs w:val="22"/>
              </w:rPr>
            </w:pPr>
            <w:r>
              <w:rPr>
                <w:sz w:val="22"/>
                <w:szCs w:val="22"/>
              </w:rPr>
              <w:t>Muskelstarre</w:t>
            </w:r>
          </w:p>
          <w:p>
            <w:pPr>
              <w:pStyle w:val="Default"/>
              <w:rPr>
                <w:sz w:val="22"/>
                <w:szCs w:val="22"/>
              </w:rPr>
            </w:pPr>
            <w:r>
              <w:rPr>
                <w:sz w:val="22"/>
                <w:szCs w:val="22"/>
              </w:rPr>
              <w:t>Gleichgewichtsstörung</w:t>
            </w:r>
          </w:p>
          <w:p>
            <w:pPr>
              <w:pStyle w:val="Default"/>
              <w:rPr>
                <w:sz w:val="22"/>
                <w:szCs w:val="22"/>
              </w:rPr>
            </w:pPr>
            <w:r>
              <w:rPr>
                <w:sz w:val="22"/>
                <w:szCs w:val="22"/>
              </w:rPr>
              <w:t>Skelettmuskelsteife</w:t>
            </w:r>
          </w:p>
          <w:p>
            <w:pPr>
              <w:pStyle w:val="Default"/>
              <w:rPr>
                <w:sz w:val="22"/>
                <w:szCs w:val="22"/>
              </w:rPr>
            </w:pPr>
            <w:r>
              <w:rPr>
                <w:sz w:val="22"/>
                <w:szCs w:val="22"/>
              </w:rPr>
              <w:t>Rigor</w:t>
            </w:r>
          </w:p>
          <w:p>
            <w:pPr>
              <w:pStyle w:val="Default"/>
              <w:rPr>
                <w:sz w:val="22"/>
                <w:szCs w:val="22"/>
              </w:rPr>
            </w:pPr>
            <w:r>
              <w:rPr>
                <w:sz w:val="22"/>
                <w:szCs w:val="22"/>
              </w:rPr>
              <w:t xml:space="preserve">Motorische Störung </w:t>
            </w:r>
          </w:p>
        </w:tc>
        <w:tc>
          <w:tcPr>
            <w:tcW w:w="198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37 (10,2)</w:t>
            </w:r>
          </w:p>
          <w:p>
            <w:pPr>
              <w:pStyle w:val="Default"/>
              <w:rPr>
                <w:sz w:val="22"/>
                <w:szCs w:val="22"/>
              </w:rPr>
            </w:pPr>
            <w:r>
              <w:rPr>
                <w:sz w:val="22"/>
                <w:szCs w:val="22"/>
              </w:rPr>
              <w:t>21 (5,8)</w:t>
            </w:r>
          </w:p>
          <w:p>
            <w:pPr>
              <w:pStyle w:val="Default"/>
              <w:rPr>
                <w:sz w:val="22"/>
                <w:szCs w:val="22"/>
              </w:rPr>
            </w:pPr>
            <w:r>
              <w:rPr>
                <w:sz w:val="22"/>
                <w:szCs w:val="22"/>
              </w:rPr>
              <w:t>12 (3,3)</w:t>
            </w:r>
          </w:p>
          <w:p>
            <w:pPr>
              <w:pStyle w:val="Default"/>
              <w:rPr>
                <w:sz w:val="22"/>
                <w:szCs w:val="22"/>
              </w:rPr>
            </w:pPr>
            <w:r>
              <w:rPr>
                <w:sz w:val="22"/>
                <w:szCs w:val="22"/>
              </w:rPr>
              <w:t>5 (1,4)</w:t>
            </w:r>
          </w:p>
          <w:p>
            <w:pPr>
              <w:pStyle w:val="Default"/>
              <w:rPr>
                <w:sz w:val="22"/>
                <w:szCs w:val="22"/>
              </w:rPr>
            </w:pPr>
            <w:r>
              <w:rPr>
                <w:sz w:val="22"/>
                <w:szCs w:val="22"/>
              </w:rPr>
              <w:t>5 (1,4)</w:t>
            </w:r>
          </w:p>
          <w:p>
            <w:pPr>
              <w:pStyle w:val="Default"/>
              <w:rPr>
                <w:sz w:val="22"/>
                <w:szCs w:val="22"/>
              </w:rPr>
            </w:pPr>
            <w:r>
              <w:rPr>
                <w:sz w:val="22"/>
                <w:szCs w:val="22"/>
              </w:rPr>
              <w:t>8 (2,2)</w:t>
            </w:r>
          </w:p>
          <w:p>
            <w:pPr>
              <w:pStyle w:val="Default"/>
              <w:rPr>
                <w:sz w:val="22"/>
                <w:szCs w:val="22"/>
              </w:rPr>
            </w:pPr>
            <w:r>
              <w:rPr>
                <w:sz w:val="22"/>
                <w:szCs w:val="22"/>
              </w:rPr>
              <w:t>1 (0,3)</w:t>
            </w:r>
          </w:p>
          <w:p>
            <w:pPr>
              <w:pStyle w:val="Default"/>
              <w:rPr>
                <w:sz w:val="22"/>
                <w:szCs w:val="22"/>
              </w:rPr>
            </w:pPr>
            <w:r>
              <w:rPr>
                <w:sz w:val="22"/>
                <w:szCs w:val="22"/>
              </w:rPr>
              <w:t>1 (0,3)</w:t>
            </w:r>
          </w:p>
          <w:p>
            <w:pPr>
              <w:pStyle w:val="Default"/>
              <w:rPr>
                <w:sz w:val="22"/>
                <w:szCs w:val="22"/>
              </w:rPr>
            </w:pPr>
            <w:r>
              <w:rPr>
                <w:sz w:val="22"/>
                <w:szCs w:val="22"/>
              </w:rPr>
              <w:t>9 (2,5)</w:t>
            </w:r>
          </w:p>
          <w:p>
            <w:pPr>
              <w:pStyle w:val="Default"/>
              <w:rPr>
                <w:sz w:val="22"/>
                <w:szCs w:val="22"/>
              </w:rPr>
            </w:pPr>
            <w:r>
              <w:rPr>
                <w:sz w:val="22"/>
                <w:szCs w:val="22"/>
              </w:rPr>
              <w:t>3 (0,8)</w:t>
            </w:r>
          </w:p>
          <w:p>
            <w:pPr>
              <w:pStyle w:val="Default"/>
              <w:rPr>
                <w:sz w:val="22"/>
                <w:szCs w:val="22"/>
              </w:rPr>
            </w:pPr>
            <w:r>
              <w:rPr>
                <w:sz w:val="22"/>
                <w:szCs w:val="22"/>
              </w:rPr>
              <w:t>5 (1,4)</w:t>
            </w:r>
          </w:p>
          <w:p>
            <w:pPr>
              <w:pStyle w:val="Default"/>
              <w:rPr>
                <w:sz w:val="22"/>
                <w:szCs w:val="22"/>
              </w:rPr>
            </w:pPr>
            <w:r>
              <w:rPr>
                <w:sz w:val="22"/>
                <w:szCs w:val="22"/>
              </w:rPr>
              <w:t>1 (0,3)</w:t>
            </w:r>
          </w:p>
          <w:p>
            <w:pPr>
              <w:pStyle w:val="Default"/>
              <w:rPr>
                <w:sz w:val="22"/>
                <w:szCs w:val="22"/>
              </w:rPr>
            </w:pPr>
            <w:r>
              <w:rPr>
                <w:sz w:val="22"/>
                <w:szCs w:val="22"/>
              </w:rPr>
              <w:t>3 (0,8)</w:t>
            </w:r>
          </w:p>
          <w:p>
            <w:pPr>
              <w:pStyle w:val="Default"/>
              <w:rPr>
                <w:sz w:val="22"/>
                <w:szCs w:val="22"/>
              </w:rPr>
            </w:pPr>
            <w:r>
              <w:rPr>
                <w:sz w:val="22"/>
                <w:szCs w:val="22"/>
              </w:rPr>
              <w:t>3 (0,8)</w:t>
            </w:r>
          </w:p>
          <w:p>
            <w:pPr>
              <w:pStyle w:val="Default"/>
              <w:rPr>
                <w:sz w:val="22"/>
                <w:szCs w:val="22"/>
              </w:rPr>
            </w:pPr>
            <w:r>
              <w:rPr>
                <w:sz w:val="22"/>
                <w:szCs w:val="22"/>
              </w:rPr>
              <w:t>1 (0,3)</w:t>
            </w:r>
          </w:p>
          <w:p>
            <w:pPr>
              <w:pStyle w:val="Default"/>
              <w:rPr>
                <w:sz w:val="22"/>
                <w:szCs w:val="22"/>
              </w:rPr>
            </w:pPr>
            <w:r>
              <w:rPr>
                <w:sz w:val="22"/>
                <w:szCs w:val="22"/>
              </w:rPr>
              <w:t xml:space="preserve">1 (0,3) </w:t>
            </w:r>
          </w:p>
        </w:tc>
        <w:tc>
          <w:tcPr>
            <w:tcW w:w="1948"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7 (3,9)</w:t>
            </w:r>
          </w:p>
          <w:p>
            <w:pPr>
              <w:pStyle w:val="Default"/>
              <w:rPr>
                <w:sz w:val="22"/>
                <w:szCs w:val="22"/>
              </w:rPr>
            </w:pPr>
            <w:r>
              <w:rPr>
                <w:sz w:val="22"/>
                <w:szCs w:val="22"/>
              </w:rPr>
              <w:t>11 (6,1)</w:t>
            </w:r>
          </w:p>
          <w:p>
            <w:pPr>
              <w:pStyle w:val="Default"/>
              <w:rPr>
                <w:sz w:val="22"/>
                <w:szCs w:val="22"/>
              </w:rPr>
            </w:pPr>
            <w:r>
              <w:rPr>
                <w:sz w:val="22"/>
                <w:szCs w:val="22"/>
              </w:rPr>
              <w:t>2 (1,1)</w:t>
            </w:r>
          </w:p>
          <w:p>
            <w:pPr>
              <w:pStyle w:val="Default"/>
              <w:rPr>
                <w:sz w:val="22"/>
                <w:szCs w:val="22"/>
              </w:rPr>
            </w:pPr>
            <w:r>
              <w:rPr>
                <w:sz w:val="22"/>
                <w:szCs w:val="22"/>
              </w:rPr>
              <w:t>0</w:t>
            </w:r>
          </w:p>
          <w:p>
            <w:pPr>
              <w:pStyle w:val="Default"/>
              <w:rPr>
                <w:sz w:val="22"/>
                <w:szCs w:val="22"/>
              </w:rPr>
            </w:pPr>
            <w:r>
              <w:rPr>
                <w:sz w:val="22"/>
                <w:szCs w:val="22"/>
              </w:rPr>
              <w:t>1 (0,6)</w:t>
            </w:r>
          </w:p>
          <w:p>
            <w:pPr>
              <w:pStyle w:val="Default"/>
              <w:rPr>
                <w:sz w:val="22"/>
                <w:szCs w:val="22"/>
              </w:rPr>
            </w:pPr>
            <w:r>
              <w:rPr>
                <w:sz w:val="22"/>
                <w:szCs w:val="22"/>
              </w:rPr>
              <w:t>1 (0,6)</w:t>
            </w:r>
          </w:p>
          <w:p>
            <w:pPr>
              <w:pStyle w:val="Default"/>
              <w:rPr>
                <w:sz w:val="22"/>
                <w:szCs w:val="22"/>
              </w:rPr>
            </w:pPr>
            <w:r>
              <w:rPr>
                <w:sz w:val="22"/>
                <w:szCs w:val="22"/>
              </w:rPr>
              <w:t>0</w:t>
            </w:r>
          </w:p>
          <w:p>
            <w:pPr>
              <w:pStyle w:val="Default"/>
              <w:rPr>
                <w:sz w:val="22"/>
                <w:szCs w:val="22"/>
              </w:rPr>
            </w:pPr>
            <w:r>
              <w:rPr>
                <w:sz w:val="22"/>
                <w:szCs w:val="22"/>
              </w:rPr>
              <w:t>0</w:t>
            </w:r>
          </w:p>
          <w:p>
            <w:pPr>
              <w:pStyle w:val="Default"/>
              <w:rPr>
                <w:sz w:val="22"/>
                <w:szCs w:val="22"/>
              </w:rPr>
            </w:pPr>
            <w:r>
              <w:rPr>
                <w:sz w:val="22"/>
                <w:szCs w:val="22"/>
              </w:rPr>
              <w:t>3 (1,7)</w:t>
            </w:r>
          </w:p>
          <w:p>
            <w:pPr>
              <w:pStyle w:val="Default"/>
              <w:rPr>
                <w:sz w:val="22"/>
                <w:szCs w:val="22"/>
              </w:rPr>
            </w:pPr>
            <w:r>
              <w:rPr>
                <w:sz w:val="22"/>
                <w:szCs w:val="22"/>
              </w:rPr>
              <w:t>1 (0,6)</w:t>
            </w:r>
          </w:p>
          <w:p>
            <w:pPr>
              <w:pStyle w:val="Default"/>
              <w:rPr>
                <w:sz w:val="22"/>
                <w:szCs w:val="22"/>
              </w:rPr>
            </w:pPr>
            <w:r>
              <w:rPr>
                <w:sz w:val="22"/>
                <w:szCs w:val="22"/>
              </w:rPr>
              <w:t>0</w:t>
            </w:r>
          </w:p>
          <w:p>
            <w:pPr>
              <w:pStyle w:val="Default"/>
              <w:rPr>
                <w:sz w:val="22"/>
                <w:szCs w:val="22"/>
              </w:rPr>
            </w:pPr>
            <w:r>
              <w:rPr>
                <w:sz w:val="22"/>
                <w:szCs w:val="22"/>
              </w:rPr>
              <w:t>0</w:t>
            </w:r>
          </w:p>
          <w:p>
            <w:pPr>
              <w:pStyle w:val="Default"/>
              <w:rPr>
                <w:sz w:val="22"/>
                <w:szCs w:val="22"/>
              </w:rPr>
            </w:pPr>
            <w:r>
              <w:rPr>
                <w:sz w:val="22"/>
                <w:szCs w:val="22"/>
              </w:rPr>
              <w:t>2 (1,1)</w:t>
            </w:r>
          </w:p>
          <w:p>
            <w:pPr>
              <w:pStyle w:val="Default"/>
              <w:rPr>
                <w:sz w:val="22"/>
                <w:szCs w:val="22"/>
              </w:rPr>
            </w:pPr>
            <w:r>
              <w:rPr>
                <w:sz w:val="22"/>
                <w:szCs w:val="22"/>
              </w:rPr>
              <w:t>0</w:t>
            </w:r>
          </w:p>
          <w:p>
            <w:pPr>
              <w:pStyle w:val="Default"/>
              <w:rPr>
                <w:sz w:val="22"/>
                <w:szCs w:val="22"/>
              </w:rPr>
            </w:pPr>
            <w:r>
              <w:rPr>
                <w:sz w:val="22"/>
                <w:szCs w:val="22"/>
              </w:rPr>
              <w:t>0</w:t>
            </w:r>
          </w:p>
          <w:p>
            <w:pPr>
              <w:pStyle w:val="Default"/>
              <w:rPr>
                <w:sz w:val="22"/>
                <w:szCs w:val="22"/>
              </w:rPr>
            </w:pPr>
            <w:r>
              <w:rPr>
                <w:sz w:val="22"/>
                <w:szCs w:val="22"/>
              </w:rPr>
              <w:t xml:space="preserve">0 </w:t>
            </w:r>
          </w:p>
        </w:tc>
      </w:tr>
    </w:tbl>
    <w:p>
      <w:pPr>
        <w:widowControl w:val="0"/>
        <w:rPr>
          <w:noProof/>
          <w:szCs w:val="22"/>
        </w:rPr>
      </w:pPr>
    </w:p>
    <w:p>
      <w:pPr>
        <w:widowControl w:val="0"/>
        <w:rPr>
          <w:noProof/>
          <w:szCs w:val="22"/>
          <w:u w:val="single"/>
        </w:rPr>
      </w:pPr>
      <w:r>
        <w:rPr>
          <w:noProof/>
          <w:szCs w:val="22"/>
          <w:u w:val="single"/>
        </w:rPr>
        <w:t>Meldung des Verdachts auf Nebenwirkungen</w:t>
      </w:r>
    </w:p>
    <w:p>
      <w:pPr>
        <w:widowControl w:val="0"/>
        <w:rPr>
          <w:szCs w:val="22"/>
        </w:rPr>
      </w:pPr>
      <w:r>
        <w:rPr>
          <w:noProof/>
          <w:szCs w:val="22"/>
        </w:rPr>
        <w:t>Die Meldung des Verdachts auf Nebenwirkungen nach der Zulassung ist von großer Wichtigkeit.</w:t>
      </w:r>
      <w:r>
        <w:rPr>
          <w:szCs w:val="22"/>
        </w:rPr>
        <w:t xml:space="preserve"> </w:t>
      </w:r>
      <w:r>
        <w:rPr>
          <w:noProof/>
          <w:szCs w:val="22"/>
        </w:rPr>
        <w:t>Sie ermöglicht eine kontinuierliche Überwachung des Nutzen-Risiko-Verhältnisses des Arzneimittels.</w:t>
      </w:r>
      <w:r>
        <w:rPr>
          <w:szCs w:val="22"/>
        </w:rPr>
        <w:t xml:space="preserve"> Angehörige von Gesundheitsberufen</w:t>
      </w:r>
      <w:r>
        <w:rPr>
          <w:noProof/>
          <w:szCs w:val="22"/>
        </w:rPr>
        <w:t xml:space="preserve"> sind aufgefordert, jeden Verdachtsfall einer Nebenwirkung über </w:t>
      </w:r>
      <w:r>
        <w:rPr>
          <w:noProof/>
          <w:szCs w:val="22"/>
          <w:highlight w:val="lightGray"/>
        </w:rPr>
        <w:t xml:space="preserve">das in </w:t>
      </w:r>
      <w:hyperlink r:id="rId11" w:history="1">
        <w:r>
          <w:rPr>
            <w:rStyle w:val="Hyperlink"/>
            <w:noProof/>
            <w:szCs w:val="22"/>
            <w:highlight w:val="lightGray"/>
          </w:rPr>
          <w:t>Anhang V</w:t>
        </w:r>
      </w:hyperlink>
      <w:r>
        <w:rPr>
          <w:noProof/>
          <w:szCs w:val="22"/>
          <w:highlight w:val="lightGray"/>
        </w:rPr>
        <w:t xml:space="preserve"> aufgeführte nationale Meldesystem</w:t>
      </w:r>
      <w:r>
        <w:rPr>
          <w:noProof/>
          <w:szCs w:val="22"/>
        </w:rPr>
        <w:t xml:space="preserve"> anzuzeigen.</w:t>
      </w:r>
    </w:p>
    <w:p>
      <w:pPr>
        <w:widowControl w:val="0"/>
        <w:rPr>
          <w:b/>
          <w:noProof/>
          <w:szCs w:val="22"/>
        </w:rPr>
      </w:pPr>
    </w:p>
    <w:p>
      <w:pPr>
        <w:widowControl w:val="0"/>
        <w:rPr>
          <w:noProof/>
          <w:szCs w:val="22"/>
        </w:rPr>
      </w:pPr>
      <w:r>
        <w:rPr>
          <w:b/>
          <w:noProof/>
          <w:szCs w:val="22"/>
        </w:rPr>
        <w:t>4.9</w:t>
      </w:r>
      <w:r>
        <w:rPr>
          <w:b/>
          <w:noProof/>
          <w:szCs w:val="22"/>
        </w:rPr>
        <w:tab/>
        <w:t>Überdosierung</w:t>
      </w:r>
    </w:p>
    <w:p>
      <w:pPr>
        <w:widowControl w:val="0"/>
        <w:rPr>
          <w:noProof/>
          <w:szCs w:val="22"/>
        </w:rPr>
      </w:pPr>
    </w:p>
    <w:p>
      <w:pPr>
        <w:pStyle w:val="CM68"/>
        <w:spacing w:after="0"/>
        <w:rPr>
          <w:sz w:val="22"/>
          <w:szCs w:val="22"/>
          <w:u w:val="single"/>
        </w:rPr>
      </w:pPr>
      <w:r>
        <w:rPr>
          <w:sz w:val="22"/>
          <w:szCs w:val="22"/>
          <w:u w:val="single"/>
        </w:rPr>
        <w:t>Symptome</w:t>
      </w:r>
    </w:p>
    <w:p>
      <w:pPr>
        <w:pStyle w:val="CM68"/>
        <w:spacing w:after="0"/>
        <w:rPr>
          <w:sz w:val="22"/>
          <w:szCs w:val="22"/>
        </w:rPr>
      </w:pPr>
      <w:r>
        <w:rPr>
          <w:sz w:val="22"/>
          <w:szCs w:val="22"/>
        </w:rPr>
        <w:t>In den meisten Fällen unbeabsichtigter Überdosierung traten keine klinischen Anzeichen oder Symptome auf, und fast alle Patienten setzten die Behandlung mit Rivastigmin 24 Stunden nach der Überdosierung fort.</w:t>
      </w:r>
    </w:p>
    <w:p>
      <w:pPr>
        <w:pStyle w:val="CM68"/>
        <w:spacing w:after="0"/>
        <w:rPr>
          <w:sz w:val="22"/>
          <w:szCs w:val="22"/>
        </w:rPr>
      </w:pPr>
    </w:p>
    <w:p>
      <w:pPr>
        <w:widowControl w:val="0"/>
        <w:numPr>
          <w:ilvl w:val="12"/>
          <w:numId w:val="0"/>
        </w:numPr>
        <w:rPr>
          <w:color w:val="000000"/>
          <w:spacing w:val="-2"/>
          <w:szCs w:val="22"/>
        </w:rPr>
      </w:pPr>
      <w:r>
        <w:rPr>
          <w:color w:val="000000"/>
          <w:spacing w:val="-2"/>
          <w:szCs w:val="22"/>
        </w:rPr>
        <w:t>Es wurde eine cholinerge Toxizität mit muskarinischen Symptomen berichtet, die mit moderaten Vergiftungserscheinungen wie Miosis, Hitzegefühl, Verdauungsstörungen einschließlich Bauchschmerzen, Übelkeit, Erbrechen und Durchfall, Bradykardie, Bronchospasmus und erhöhter Bronchialsekretionen, Hyperhidrose, unfreiwilligem Wasserlassen und/oder Stuhlgang, Tränenfluss, Hypotonie und vermehrtem Speichelfluss einherging.</w:t>
      </w:r>
    </w:p>
    <w:p>
      <w:pPr>
        <w:widowControl w:val="0"/>
        <w:numPr>
          <w:ilvl w:val="12"/>
          <w:numId w:val="0"/>
        </w:numPr>
        <w:rPr>
          <w:color w:val="000000"/>
          <w:spacing w:val="-2"/>
          <w:szCs w:val="22"/>
        </w:rPr>
      </w:pPr>
    </w:p>
    <w:p>
      <w:pPr>
        <w:widowControl w:val="0"/>
        <w:numPr>
          <w:ilvl w:val="12"/>
          <w:numId w:val="0"/>
        </w:numPr>
        <w:rPr>
          <w:color w:val="000000"/>
          <w:spacing w:val="-2"/>
          <w:szCs w:val="22"/>
        </w:rPr>
      </w:pPr>
      <w:r>
        <w:rPr>
          <w:color w:val="000000"/>
          <w:spacing w:val="-2"/>
          <w:szCs w:val="22"/>
        </w:rPr>
        <w:t>In schwereren Fällen können nikotinerge Effekte entwickelt werden,</w:t>
      </w:r>
      <w:r>
        <w:rPr>
          <w:rFonts w:ascii="Arial" w:hAnsi="Arial" w:cs="Arial"/>
          <w:color w:val="222222"/>
        </w:rPr>
        <w:t xml:space="preserve"> </w:t>
      </w:r>
      <w:r>
        <w:rPr>
          <w:color w:val="000000"/>
          <w:spacing w:val="-2"/>
          <w:szCs w:val="22"/>
        </w:rPr>
        <w:t>wie Muskelschwäche, Faszikulationen, Krampfanfälle und Atemstillstand mit möglichem tödlichen Ausgang.</w:t>
      </w:r>
    </w:p>
    <w:p>
      <w:pPr>
        <w:widowControl w:val="0"/>
        <w:numPr>
          <w:ilvl w:val="12"/>
          <w:numId w:val="0"/>
        </w:numPr>
        <w:rPr>
          <w:color w:val="000000"/>
          <w:spacing w:val="-2"/>
          <w:szCs w:val="22"/>
        </w:rPr>
      </w:pPr>
    </w:p>
    <w:p>
      <w:pPr>
        <w:widowControl w:val="0"/>
        <w:numPr>
          <w:ilvl w:val="12"/>
          <w:numId w:val="0"/>
        </w:numPr>
        <w:rPr>
          <w:bCs/>
          <w:color w:val="000000"/>
          <w:spacing w:val="-2"/>
          <w:szCs w:val="22"/>
        </w:rPr>
      </w:pPr>
      <w:r>
        <w:rPr>
          <w:bCs/>
          <w:color w:val="000000"/>
          <w:spacing w:val="-2"/>
          <w:szCs w:val="22"/>
        </w:rPr>
        <w:t>Darüber hinaus gab es nach der Markteinführung Fälle von Schwindel, Tremor, Kopfschmerzen, Schläfrigkeit, Verwirrtheit, Bluthochdruck,</w:t>
      </w:r>
      <w:r>
        <w:rPr>
          <w:rFonts w:ascii="Arial" w:hAnsi="Arial" w:cs="Arial"/>
          <w:color w:val="222222"/>
        </w:rPr>
        <w:t xml:space="preserve"> </w:t>
      </w:r>
      <w:r>
        <w:rPr>
          <w:bCs/>
          <w:color w:val="000000"/>
          <w:spacing w:val="-2"/>
          <w:szCs w:val="22"/>
        </w:rPr>
        <w:t>Halluzinationen und Unwohlsein.</w:t>
      </w:r>
    </w:p>
    <w:p>
      <w:pPr>
        <w:pStyle w:val="CM68"/>
        <w:spacing w:after="0"/>
        <w:rPr>
          <w:sz w:val="22"/>
          <w:szCs w:val="22"/>
          <w:u w:val="single"/>
        </w:rPr>
      </w:pPr>
    </w:p>
    <w:p>
      <w:pPr>
        <w:pStyle w:val="CM68"/>
        <w:spacing w:after="0"/>
        <w:rPr>
          <w:sz w:val="22"/>
          <w:szCs w:val="22"/>
          <w:u w:val="single"/>
        </w:rPr>
      </w:pPr>
      <w:r>
        <w:rPr>
          <w:sz w:val="22"/>
          <w:szCs w:val="22"/>
          <w:u w:val="single"/>
        </w:rPr>
        <w:t>Behandlung</w:t>
      </w:r>
    </w:p>
    <w:p>
      <w:pPr>
        <w:pStyle w:val="CM68"/>
        <w:spacing w:after="0"/>
        <w:rPr>
          <w:sz w:val="22"/>
          <w:szCs w:val="22"/>
        </w:rPr>
      </w:pPr>
      <w:r>
        <w:rPr>
          <w:sz w:val="22"/>
          <w:szCs w:val="22"/>
        </w:rPr>
        <w:t>Da Rivastigmin eine Plasmahalbwertszeit von etwa 1 Stunde hat und die Acetylcholinesterase über einen Zeitraum von etwa 9 Stunden hemmt, wird für den Fall einer asymptomatischen Überdosierung empfohlen, in den folgenden 24 Stunden die weitere Einnahme von Rivastigmin auszusetzen. Bei Überdosierung mit schwerer Übelkeit und Erbrechen ist die Gabe von Antiemetika zu erwägen. Ggf. sollte bei anderen unerwünschten Wirkungen symptomatisch behandelt werden.</w:t>
      </w:r>
    </w:p>
    <w:p>
      <w:pPr>
        <w:pStyle w:val="CM69"/>
        <w:spacing w:after="0"/>
        <w:rPr>
          <w:sz w:val="22"/>
          <w:szCs w:val="22"/>
        </w:rPr>
      </w:pPr>
    </w:p>
    <w:p>
      <w:pPr>
        <w:pStyle w:val="CM69"/>
        <w:spacing w:after="0"/>
        <w:rPr>
          <w:sz w:val="22"/>
          <w:szCs w:val="22"/>
        </w:rPr>
      </w:pPr>
      <w:r>
        <w:rPr>
          <w:sz w:val="22"/>
          <w:szCs w:val="22"/>
        </w:rPr>
        <w:t>Bei massiver Überdosierung kann Atropin verabreicht werden. Initial werden 0,03 mg/kg Atropinsulfat intravenös empfohlen; weitere Dosen sollten nach der klinischen Reaktion bemessen werden. Die Verwendung von Scopolamin als Antidot ist nicht zu empfehlen.</w:t>
      </w:r>
    </w:p>
    <w:p>
      <w:pPr>
        <w:widowControl w:val="0"/>
        <w:rPr>
          <w:b/>
          <w:noProof/>
          <w:szCs w:val="22"/>
        </w:rPr>
      </w:pPr>
    </w:p>
    <w:p>
      <w:pPr>
        <w:widowControl w:val="0"/>
        <w:rPr>
          <w:b/>
          <w:noProof/>
          <w:szCs w:val="22"/>
        </w:rPr>
      </w:pPr>
    </w:p>
    <w:p>
      <w:pPr>
        <w:widowControl w:val="0"/>
        <w:rPr>
          <w:noProof/>
          <w:szCs w:val="22"/>
        </w:rPr>
      </w:pPr>
      <w:r>
        <w:rPr>
          <w:b/>
          <w:noProof/>
          <w:szCs w:val="22"/>
        </w:rPr>
        <w:t>5.</w:t>
      </w:r>
      <w:r>
        <w:rPr>
          <w:b/>
          <w:noProof/>
          <w:szCs w:val="22"/>
        </w:rPr>
        <w:tab/>
        <w:t>PHARMAKOLOGISCHE EIGENSCHAFTEN</w:t>
      </w:r>
    </w:p>
    <w:p>
      <w:pPr>
        <w:widowControl w:val="0"/>
        <w:rPr>
          <w:noProof/>
          <w:szCs w:val="22"/>
        </w:rPr>
      </w:pPr>
    </w:p>
    <w:p>
      <w:pPr>
        <w:widowControl w:val="0"/>
        <w:rPr>
          <w:noProof/>
          <w:szCs w:val="22"/>
        </w:rPr>
      </w:pPr>
      <w:r>
        <w:rPr>
          <w:b/>
          <w:noProof/>
          <w:szCs w:val="22"/>
        </w:rPr>
        <w:t>5.1</w:t>
      </w:r>
      <w:r>
        <w:rPr>
          <w:b/>
          <w:noProof/>
          <w:szCs w:val="22"/>
        </w:rPr>
        <w:tab/>
        <w:t>Pharmakodynamische Eigenschaften</w:t>
      </w:r>
    </w:p>
    <w:p>
      <w:pPr>
        <w:widowControl w:val="0"/>
        <w:rPr>
          <w:noProof/>
          <w:szCs w:val="22"/>
        </w:rPr>
      </w:pPr>
    </w:p>
    <w:p>
      <w:pPr>
        <w:pStyle w:val="CM68"/>
        <w:spacing w:after="0"/>
        <w:rPr>
          <w:sz w:val="22"/>
          <w:szCs w:val="22"/>
        </w:rPr>
      </w:pPr>
      <w:r>
        <w:rPr>
          <w:sz w:val="22"/>
          <w:szCs w:val="22"/>
        </w:rPr>
        <w:t xml:space="preserve">Pharmakotherapeutische Gruppe: </w:t>
      </w:r>
      <w:r>
        <w:rPr>
          <w:color w:val="000000"/>
          <w:spacing w:val="-2"/>
          <w:sz w:val="22"/>
          <w:szCs w:val="22"/>
        </w:rPr>
        <w:t xml:space="preserve">Psychoanaleptika, </w:t>
      </w:r>
      <w:r>
        <w:rPr>
          <w:sz w:val="22"/>
          <w:szCs w:val="22"/>
        </w:rPr>
        <w:t>Cholinesterasehemmer, ATC-Code: N06DA03</w:t>
      </w:r>
    </w:p>
    <w:p>
      <w:pPr>
        <w:pStyle w:val="CM68"/>
        <w:spacing w:after="0"/>
        <w:rPr>
          <w:sz w:val="22"/>
          <w:szCs w:val="22"/>
        </w:rPr>
      </w:pPr>
    </w:p>
    <w:p>
      <w:pPr>
        <w:pStyle w:val="CM68"/>
        <w:spacing w:after="0"/>
        <w:rPr>
          <w:sz w:val="22"/>
          <w:szCs w:val="22"/>
        </w:rPr>
      </w:pPr>
      <w:r>
        <w:rPr>
          <w:sz w:val="22"/>
          <w:szCs w:val="22"/>
        </w:rPr>
        <w:t>Rivastigmin ist ein Hemmstoff der Acetyl- und Butyrylcholinesterase vom Carbamat-Typ, von dem angenommen wird, dass er die cholinerge Neurotransmission durch Verlangsamung des Abbaus von Acetylcholin fördert, welches von funktionell intakten cholinergen Neuronen freigesetzt wird. Aus diesem Grund kann Rivastigmin die bei der Demenz in Zusammenhang mit Alzheimer-Krankheit und Parkinson-Erkrankung auftretenden cholinerg vermittelten kognitiven Defizite günstig beeinflussen.</w:t>
      </w:r>
    </w:p>
    <w:p>
      <w:pPr>
        <w:pStyle w:val="CM68"/>
        <w:spacing w:after="0"/>
        <w:rPr>
          <w:sz w:val="22"/>
          <w:szCs w:val="22"/>
        </w:rPr>
      </w:pPr>
    </w:p>
    <w:p>
      <w:pPr>
        <w:pStyle w:val="CM68"/>
        <w:spacing w:after="0"/>
        <w:rPr>
          <w:sz w:val="22"/>
          <w:szCs w:val="22"/>
        </w:rPr>
      </w:pPr>
      <w:r>
        <w:rPr>
          <w:sz w:val="22"/>
          <w:szCs w:val="22"/>
        </w:rPr>
        <w:t>Rivastigmin geht mit seinen Zielenzymen eine kovalente Bindung ein, wodurch die Enzyme vorübergehend inaktiviert werden. Eine orale Dosis von 3 mg setzt bei gesunden jungen männlichen Freiwilligen die Acetylcholinesterase-(AChE)-Aktivität im Liquor innerhalb der ersten 1,5 Stunden nach Einnahme um etwa 40% herab. Etwa 9 Stunden nach Erreichen des maximalen Hemmeffektes kehrt die Aktivität des Enzyms auf die Ausgangswerte zurück. Bei Patienten mit Alzheimer-Krankheit war die Hemmung der AChE im Liquor durch Rivastigmin bis zur höchsten untersuchten Dosis von zweimal 6 mg pro Tag dosisabhängig. Die Hemmung der Butyrylcholinesterase-Aktivität im Liquor von 14 mit Rivastigmin behandelten Alzheimer-Patienten war ähnlich der bei AChE.</w:t>
      </w:r>
    </w:p>
    <w:p>
      <w:pPr>
        <w:pStyle w:val="CM68"/>
        <w:spacing w:after="0"/>
        <w:rPr>
          <w:sz w:val="22"/>
          <w:szCs w:val="22"/>
          <w:u w:val="single"/>
        </w:rPr>
      </w:pPr>
    </w:p>
    <w:p>
      <w:pPr>
        <w:pStyle w:val="CM68"/>
        <w:spacing w:after="0"/>
        <w:rPr>
          <w:sz w:val="22"/>
          <w:szCs w:val="22"/>
          <w:u w:val="single"/>
        </w:rPr>
      </w:pPr>
      <w:r>
        <w:rPr>
          <w:sz w:val="22"/>
          <w:szCs w:val="22"/>
          <w:u w:val="single"/>
        </w:rPr>
        <w:t>Klinische Studien bei Alzheimer-Demenz</w:t>
      </w:r>
    </w:p>
    <w:p>
      <w:pPr>
        <w:widowControl w:val="0"/>
        <w:numPr>
          <w:ilvl w:val="12"/>
          <w:numId w:val="0"/>
        </w:numPr>
        <w:rPr>
          <w:color w:val="000000"/>
          <w:spacing w:val="-2"/>
          <w:szCs w:val="22"/>
        </w:rPr>
      </w:pPr>
      <w:r>
        <w:rPr>
          <w:color w:val="000000"/>
          <w:szCs w:val="22"/>
        </w:rPr>
        <w:t>Die Wirksamkeit von Rivastigmin wurde mit Hilfe von drei voneinander unabhängigen Messverfahren für verschiedene Beobachtungsebenen während eines sechsmonatigen Behandlungszeitraums nachgewiesen. Zu diesen Messverfahren zählen ADAS-Cog (</w:t>
      </w:r>
      <w:r>
        <w:rPr>
          <w:color w:val="000000"/>
          <w:szCs w:val="22"/>
          <w:lang w:val="de-AT"/>
        </w:rPr>
        <w:t>Alzheimer’s Disease Assessment Scale – Cognitive subscale,</w:t>
      </w:r>
      <w:r>
        <w:rPr>
          <w:color w:val="000000"/>
          <w:szCs w:val="22"/>
        </w:rPr>
        <w:t xml:space="preserve"> ein leistungsbezogenes Instrument zur Messung der kognitiven Fähigkeit), CIBIC-Plus (</w:t>
      </w:r>
      <w:r>
        <w:rPr>
          <w:color w:val="000000"/>
          <w:szCs w:val="22"/>
          <w:lang w:val="de-AT"/>
        </w:rPr>
        <w:t xml:space="preserve">Clinician’s Interview Based Impression of Change-Plus, </w:t>
      </w:r>
      <w:r>
        <w:rPr>
          <w:color w:val="000000"/>
          <w:szCs w:val="22"/>
        </w:rPr>
        <w:t>eine zusammenfassende globale Bewertung des Patienten durch den Arzt unter Einbeziehung der Angaben der Betreuungsperson) und PDS (</w:t>
      </w:r>
      <w:r>
        <w:rPr>
          <w:color w:val="000000"/>
          <w:szCs w:val="22"/>
          <w:lang w:val="de-AT"/>
        </w:rPr>
        <w:t xml:space="preserve">Progressive Deterioration Scale, </w:t>
      </w:r>
      <w:r>
        <w:rPr>
          <w:color w:val="000000"/>
          <w:szCs w:val="22"/>
        </w:rPr>
        <w:t xml:space="preserve">eine von der Betreuungsperson vorgenommene Bewertung der Aktivitäten des täglichen Lebens wie persönliche Hygiene, Nahrungsaufnahme, korrektes Bekleiden, Haushaltsarbeiten wie z. B. Einkaufen, Erhalt der </w:t>
      </w:r>
      <w:r>
        <w:rPr>
          <w:color w:val="000000"/>
          <w:spacing w:val="-2"/>
          <w:szCs w:val="22"/>
        </w:rPr>
        <w:t>Orientierungsfähigkeit ebenso wie die Erledigung von Geldangelegenheiten usw.).</w:t>
      </w:r>
    </w:p>
    <w:p>
      <w:pPr>
        <w:pStyle w:val="CM68"/>
        <w:spacing w:after="0"/>
        <w:rPr>
          <w:sz w:val="22"/>
          <w:szCs w:val="22"/>
        </w:rPr>
      </w:pPr>
    </w:p>
    <w:p>
      <w:pPr>
        <w:pStyle w:val="CM68"/>
        <w:spacing w:after="0"/>
        <w:rPr>
          <w:sz w:val="22"/>
          <w:szCs w:val="22"/>
        </w:rPr>
      </w:pPr>
      <w:r>
        <w:rPr>
          <w:sz w:val="22"/>
          <w:szCs w:val="22"/>
        </w:rPr>
        <w:t>Die untersuchten Patienten hatten einen MMSE-Wert (Mini-Mental State Examination) von 10 bis 24.</w:t>
      </w:r>
    </w:p>
    <w:p>
      <w:pPr>
        <w:pStyle w:val="CM68"/>
        <w:spacing w:after="0"/>
        <w:rPr>
          <w:sz w:val="22"/>
          <w:szCs w:val="22"/>
        </w:rPr>
      </w:pPr>
      <w:r>
        <w:rPr>
          <w:sz w:val="22"/>
          <w:szCs w:val="22"/>
        </w:rPr>
        <w:t xml:space="preserve">Für diejenigen Patienten, die klinisch relevant auf die Behandlung ansprachen, sind die Ergebnisse aus den zwei Studien mit variabler Dosis von den insgesamt drei pivotalen multizentrischen Studien über 26 Wochen an Patienten mit leichter bis mittelschwerer Alzheimer-Demenz in Tabelle 4 aufgeführt. Eine klinisch relevante Verbesserung wurde in diesen Studien </w:t>
      </w:r>
      <w:r>
        <w:rPr>
          <w:i/>
          <w:iCs/>
          <w:sz w:val="22"/>
          <w:szCs w:val="22"/>
        </w:rPr>
        <w:t>a priori</w:t>
      </w:r>
      <w:r>
        <w:rPr>
          <w:sz w:val="22"/>
          <w:szCs w:val="22"/>
        </w:rPr>
        <w:t xml:space="preserve"> als mindestens 4 Punkte Verbesserung im ADAS-Cog, eine Verbesserung im CIBIC-Plus oder eine mindestens 10%ige Verbesserung im PDS definiert.</w:t>
      </w:r>
    </w:p>
    <w:p>
      <w:pPr>
        <w:pStyle w:val="CM4"/>
        <w:spacing w:line="240" w:lineRule="auto"/>
        <w:rPr>
          <w:sz w:val="22"/>
          <w:szCs w:val="22"/>
        </w:rPr>
      </w:pPr>
    </w:p>
    <w:p>
      <w:pPr>
        <w:pStyle w:val="CM4"/>
        <w:spacing w:line="240" w:lineRule="auto"/>
        <w:rPr>
          <w:sz w:val="22"/>
          <w:szCs w:val="22"/>
        </w:rPr>
      </w:pPr>
      <w:r>
        <w:rPr>
          <w:sz w:val="22"/>
          <w:szCs w:val="22"/>
        </w:rPr>
        <w:t>Zusätzlich ist in der gleichen Tabelle noch eine nachträglich vorgenommene Definition der Responderkriterien in Bezug auf die Wirksamkeit angegeben. Diese sekundäre Definition der Wirksamkeit erforderte eine Verbesserung um 4 Punkte oder mehr im ADAS-Cog, keine Verschlechterung im CIBIC-Plus und keine Verschlechterung im PDS. Nach dieser Definition betrug die tatsächliche mittlere Tagesdosis 9,3 mg bei den Respondern in der mit 6–12 mg behandelten Gruppe. Es muss beachtet werden, dass die in dieser Indikation verwendeten Skalen variieren und ein direkter Vergleich der Ergebnisse für verschiedene Wirkstoffe nicht möglich ist.</w:t>
      </w:r>
    </w:p>
    <w:p>
      <w:pPr>
        <w:widowControl w:val="0"/>
        <w:rPr>
          <w:szCs w:val="22"/>
        </w:rPr>
      </w:pPr>
    </w:p>
    <w:p>
      <w:pPr>
        <w:widowControl w:val="0"/>
        <w:rPr>
          <w:b/>
          <w:szCs w:val="22"/>
        </w:rPr>
      </w:pPr>
      <w:r>
        <w:rPr>
          <w:b/>
          <w:szCs w:val="22"/>
        </w:rPr>
        <w:t>Tabelle 4</w:t>
      </w:r>
    </w:p>
    <w:p>
      <w:pPr>
        <w:widowControl w:val="0"/>
        <w:rPr>
          <w:szCs w:val="22"/>
        </w:rPr>
      </w:pPr>
    </w:p>
    <w:tbl>
      <w:tblPr>
        <w:tblW w:w="8908" w:type="dxa"/>
        <w:tblLook w:val="0000" w:firstRow="0" w:lastRow="0" w:firstColumn="0" w:lastColumn="0" w:noHBand="0" w:noVBand="0"/>
      </w:tblPr>
      <w:tblGrid>
        <w:gridCol w:w="2693"/>
        <w:gridCol w:w="1538"/>
        <w:gridCol w:w="1255"/>
        <w:gridCol w:w="22"/>
        <w:gridCol w:w="1656"/>
        <w:gridCol w:w="1680"/>
        <w:gridCol w:w="44"/>
        <w:gridCol w:w="20"/>
      </w:tblGrid>
      <w:tr>
        <w:trPr>
          <w:trHeight w:val="245"/>
        </w:trPr>
        <w:tc>
          <w:tcPr>
            <w:tcW w:w="2693" w:type="dxa"/>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p>
        </w:tc>
        <w:tc>
          <w:tcPr>
            <w:tcW w:w="6215" w:type="dxa"/>
            <w:gridSpan w:val="7"/>
            <w:tcBorders>
              <w:top w:val="single" w:sz="8" w:space="0" w:color="000000"/>
              <w:left w:val="single" w:sz="8" w:space="0" w:color="000000"/>
              <w:bottom w:val="single" w:sz="8" w:space="0" w:color="000000"/>
              <w:right w:val="single" w:sz="8" w:space="0" w:color="000000"/>
            </w:tcBorders>
          </w:tcPr>
          <w:p>
            <w:pPr>
              <w:pStyle w:val="Default"/>
              <w:jc w:val="center"/>
              <w:rPr>
                <w:sz w:val="22"/>
                <w:szCs w:val="22"/>
              </w:rPr>
            </w:pPr>
            <w:r>
              <w:rPr>
                <w:b/>
                <w:bCs/>
                <w:sz w:val="22"/>
                <w:szCs w:val="22"/>
              </w:rPr>
              <w:t>Patienten, die klinisch signifikant ansprachen (%)</w:t>
            </w:r>
          </w:p>
        </w:tc>
      </w:tr>
      <w:tr>
        <w:trPr>
          <w:gridAfter w:val="1"/>
          <w:wAfter w:w="20" w:type="dxa"/>
          <w:trHeight w:val="238"/>
        </w:trPr>
        <w:tc>
          <w:tcPr>
            <w:tcW w:w="2693" w:type="dxa"/>
            <w:tcBorders>
              <w:top w:val="single" w:sz="8" w:space="0" w:color="000000"/>
              <w:left w:val="single" w:sz="8" w:space="0" w:color="000000"/>
              <w:right w:val="single" w:sz="8" w:space="0" w:color="000000"/>
            </w:tcBorders>
          </w:tcPr>
          <w:p>
            <w:pPr>
              <w:pStyle w:val="Default"/>
              <w:rPr>
                <w:color w:val="auto"/>
                <w:sz w:val="22"/>
                <w:szCs w:val="22"/>
              </w:rPr>
            </w:pPr>
          </w:p>
        </w:tc>
        <w:tc>
          <w:tcPr>
            <w:tcW w:w="2815" w:type="dxa"/>
            <w:gridSpan w:val="3"/>
            <w:tcBorders>
              <w:top w:val="single" w:sz="8" w:space="0" w:color="000000"/>
              <w:left w:val="single" w:sz="8" w:space="0" w:color="000000"/>
              <w:right w:val="single" w:sz="8" w:space="0" w:color="000000"/>
            </w:tcBorders>
            <w:vAlign w:val="center"/>
          </w:tcPr>
          <w:p>
            <w:pPr>
              <w:pStyle w:val="Default"/>
              <w:jc w:val="center"/>
              <w:rPr>
                <w:sz w:val="22"/>
                <w:szCs w:val="22"/>
                <w:lang w:val="en-GB"/>
              </w:rPr>
            </w:pPr>
            <w:r>
              <w:rPr>
                <w:b/>
                <w:bCs/>
                <w:sz w:val="22"/>
                <w:szCs w:val="22"/>
                <w:lang w:val="en-GB"/>
              </w:rPr>
              <w:t>Intent-To-Treat</w:t>
            </w:r>
          </w:p>
        </w:tc>
        <w:tc>
          <w:tcPr>
            <w:tcW w:w="3380" w:type="dxa"/>
            <w:gridSpan w:val="3"/>
            <w:tcBorders>
              <w:top w:val="single" w:sz="8" w:space="0" w:color="000000"/>
              <w:left w:val="single" w:sz="8" w:space="0" w:color="000000"/>
              <w:right w:val="single" w:sz="8" w:space="0" w:color="000000"/>
            </w:tcBorders>
            <w:vAlign w:val="center"/>
          </w:tcPr>
          <w:p>
            <w:pPr>
              <w:pStyle w:val="Default"/>
              <w:jc w:val="center"/>
              <w:rPr>
                <w:sz w:val="22"/>
                <w:szCs w:val="22"/>
                <w:lang w:val="en-GB"/>
              </w:rPr>
            </w:pPr>
            <w:r>
              <w:rPr>
                <w:b/>
                <w:bCs/>
                <w:sz w:val="22"/>
                <w:szCs w:val="22"/>
                <w:lang w:val="en-GB"/>
              </w:rPr>
              <w:t>Last Observation Carried</w:t>
            </w:r>
          </w:p>
        </w:tc>
      </w:tr>
      <w:tr>
        <w:trPr>
          <w:gridAfter w:val="1"/>
          <w:wAfter w:w="20" w:type="dxa"/>
          <w:trHeight w:val="260"/>
        </w:trPr>
        <w:tc>
          <w:tcPr>
            <w:tcW w:w="2693" w:type="dxa"/>
            <w:tcBorders>
              <w:left w:val="single" w:sz="8" w:space="0" w:color="000000"/>
              <w:bottom w:val="single" w:sz="8" w:space="0" w:color="000000"/>
              <w:right w:val="single" w:sz="8" w:space="0" w:color="000000"/>
            </w:tcBorders>
          </w:tcPr>
          <w:p>
            <w:pPr>
              <w:pStyle w:val="Default"/>
              <w:rPr>
                <w:color w:val="auto"/>
                <w:sz w:val="22"/>
                <w:szCs w:val="22"/>
                <w:lang w:val="en-GB"/>
              </w:rPr>
            </w:pPr>
          </w:p>
        </w:tc>
        <w:tc>
          <w:tcPr>
            <w:tcW w:w="2815" w:type="dxa"/>
            <w:gridSpan w:val="3"/>
            <w:tcBorders>
              <w:left w:val="single" w:sz="8" w:space="0" w:color="000000"/>
              <w:bottom w:val="single" w:sz="8" w:space="0" w:color="000000"/>
              <w:right w:val="single" w:sz="8" w:space="0" w:color="000000"/>
            </w:tcBorders>
          </w:tcPr>
          <w:p>
            <w:pPr>
              <w:pStyle w:val="Default"/>
              <w:jc w:val="center"/>
              <w:rPr>
                <w:color w:val="auto"/>
                <w:sz w:val="22"/>
                <w:szCs w:val="22"/>
                <w:lang w:val="en-GB"/>
              </w:rPr>
            </w:pPr>
          </w:p>
        </w:tc>
        <w:tc>
          <w:tcPr>
            <w:tcW w:w="3380" w:type="dxa"/>
            <w:gridSpan w:val="3"/>
            <w:tcBorders>
              <w:left w:val="single" w:sz="8" w:space="0" w:color="000000"/>
              <w:bottom w:val="single" w:sz="8" w:space="0" w:color="000000"/>
              <w:right w:val="single" w:sz="8" w:space="0" w:color="000000"/>
            </w:tcBorders>
            <w:vAlign w:val="center"/>
          </w:tcPr>
          <w:p>
            <w:pPr>
              <w:pStyle w:val="Default"/>
              <w:jc w:val="center"/>
              <w:rPr>
                <w:sz w:val="22"/>
                <w:szCs w:val="22"/>
              </w:rPr>
            </w:pPr>
            <w:r>
              <w:rPr>
                <w:b/>
                <w:bCs/>
                <w:sz w:val="22"/>
                <w:szCs w:val="22"/>
              </w:rPr>
              <w:t>Forward</w:t>
            </w:r>
          </w:p>
        </w:tc>
      </w:tr>
      <w:tr>
        <w:trPr>
          <w:gridAfter w:val="2"/>
          <w:wAfter w:w="64" w:type="dxa"/>
          <w:cantSplit/>
          <w:trHeight w:val="830"/>
        </w:trPr>
        <w:tc>
          <w:tcPr>
            <w:tcW w:w="2693" w:type="dxa"/>
            <w:tcBorders>
              <w:top w:val="single" w:sz="8" w:space="0" w:color="000000"/>
              <w:left w:val="single" w:sz="8" w:space="0" w:color="000000"/>
              <w:bottom w:val="single" w:sz="18" w:space="0" w:color="000000"/>
              <w:right w:val="single" w:sz="8" w:space="0" w:color="000000"/>
            </w:tcBorders>
          </w:tcPr>
          <w:p>
            <w:pPr>
              <w:pStyle w:val="Default"/>
              <w:rPr>
                <w:sz w:val="22"/>
                <w:szCs w:val="22"/>
              </w:rPr>
            </w:pPr>
            <w:r>
              <w:rPr>
                <w:b/>
                <w:bCs/>
                <w:sz w:val="22"/>
                <w:szCs w:val="22"/>
              </w:rPr>
              <w:t xml:space="preserve">Bewertungsskala </w:t>
            </w:r>
          </w:p>
        </w:tc>
        <w:tc>
          <w:tcPr>
            <w:tcW w:w="1538" w:type="dxa"/>
            <w:tcBorders>
              <w:top w:val="single" w:sz="8" w:space="0" w:color="000000"/>
              <w:left w:val="single" w:sz="8" w:space="0" w:color="000000"/>
              <w:bottom w:val="single" w:sz="18" w:space="0" w:color="000000"/>
              <w:right w:val="single" w:sz="8" w:space="0" w:color="000000"/>
            </w:tcBorders>
          </w:tcPr>
          <w:p>
            <w:pPr>
              <w:pStyle w:val="Default"/>
              <w:jc w:val="center"/>
              <w:rPr>
                <w:sz w:val="22"/>
                <w:szCs w:val="22"/>
              </w:rPr>
            </w:pPr>
            <w:r>
              <w:rPr>
                <w:b/>
                <w:bCs/>
                <w:sz w:val="22"/>
                <w:szCs w:val="22"/>
              </w:rPr>
              <w:t>Rivastigmin</w:t>
            </w:r>
          </w:p>
          <w:p>
            <w:pPr>
              <w:pStyle w:val="Default"/>
              <w:jc w:val="center"/>
              <w:rPr>
                <w:sz w:val="22"/>
                <w:szCs w:val="22"/>
              </w:rPr>
            </w:pPr>
            <w:r>
              <w:rPr>
                <w:b/>
                <w:bCs/>
                <w:sz w:val="22"/>
                <w:szCs w:val="22"/>
              </w:rPr>
              <w:t>6</w:t>
            </w:r>
            <w:r>
              <w:rPr>
                <w:sz w:val="22"/>
                <w:szCs w:val="22"/>
              </w:rPr>
              <w:t>–</w:t>
            </w:r>
            <w:r>
              <w:rPr>
                <w:b/>
                <w:bCs/>
                <w:sz w:val="22"/>
                <w:szCs w:val="22"/>
              </w:rPr>
              <w:t>12 mg</w:t>
            </w:r>
          </w:p>
          <w:p>
            <w:pPr>
              <w:pStyle w:val="Default"/>
              <w:jc w:val="center"/>
              <w:rPr>
                <w:sz w:val="22"/>
                <w:szCs w:val="22"/>
                <w:lang w:val="fr-FR"/>
              </w:rPr>
            </w:pPr>
            <w:r>
              <w:rPr>
                <w:b/>
                <w:bCs/>
                <w:sz w:val="22"/>
                <w:szCs w:val="22"/>
                <w:lang w:val="fr-FR"/>
              </w:rPr>
              <w:t>N=473</w:t>
            </w:r>
          </w:p>
        </w:tc>
        <w:tc>
          <w:tcPr>
            <w:tcW w:w="1255" w:type="dxa"/>
            <w:tcBorders>
              <w:top w:val="single" w:sz="8" w:space="0" w:color="000000"/>
              <w:left w:val="single" w:sz="8" w:space="0" w:color="000000"/>
              <w:bottom w:val="single" w:sz="18" w:space="0" w:color="000000"/>
              <w:right w:val="single" w:sz="8" w:space="0" w:color="000000"/>
            </w:tcBorders>
          </w:tcPr>
          <w:p>
            <w:pPr>
              <w:pStyle w:val="Default"/>
              <w:jc w:val="center"/>
              <w:rPr>
                <w:sz w:val="22"/>
                <w:szCs w:val="22"/>
                <w:lang w:val="fr-FR"/>
              </w:rPr>
            </w:pPr>
            <w:r>
              <w:rPr>
                <w:b/>
                <w:bCs/>
                <w:sz w:val="22"/>
                <w:szCs w:val="22"/>
                <w:lang w:val="fr-FR"/>
              </w:rPr>
              <w:t>Placebo</w:t>
            </w:r>
          </w:p>
          <w:p>
            <w:pPr>
              <w:pStyle w:val="Default"/>
              <w:jc w:val="center"/>
              <w:rPr>
                <w:b/>
                <w:bCs/>
                <w:sz w:val="22"/>
                <w:szCs w:val="22"/>
                <w:lang w:val="fr-FR"/>
              </w:rPr>
            </w:pPr>
          </w:p>
          <w:p>
            <w:pPr>
              <w:pStyle w:val="Default"/>
              <w:jc w:val="center"/>
              <w:rPr>
                <w:sz w:val="22"/>
                <w:szCs w:val="22"/>
                <w:lang w:val="fr-FR"/>
              </w:rPr>
            </w:pPr>
            <w:r>
              <w:rPr>
                <w:b/>
                <w:bCs/>
                <w:sz w:val="22"/>
                <w:szCs w:val="22"/>
                <w:lang w:val="fr-FR"/>
              </w:rPr>
              <w:t>N=472</w:t>
            </w:r>
          </w:p>
        </w:tc>
        <w:tc>
          <w:tcPr>
            <w:tcW w:w="1678" w:type="dxa"/>
            <w:gridSpan w:val="2"/>
            <w:tcBorders>
              <w:top w:val="single" w:sz="8" w:space="0" w:color="000000"/>
              <w:left w:val="single" w:sz="8" w:space="0" w:color="000000"/>
              <w:bottom w:val="single" w:sz="18" w:space="0" w:color="000000"/>
              <w:right w:val="single" w:sz="8" w:space="0" w:color="000000"/>
            </w:tcBorders>
          </w:tcPr>
          <w:p>
            <w:pPr>
              <w:pStyle w:val="Default"/>
              <w:jc w:val="center"/>
              <w:rPr>
                <w:sz w:val="22"/>
                <w:szCs w:val="22"/>
                <w:lang w:val="fr-FR"/>
              </w:rPr>
            </w:pPr>
            <w:r>
              <w:rPr>
                <w:b/>
                <w:bCs/>
                <w:sz w:val="22"/>
                <w:szCs w:val="22"/>
                <w:lang w:val="fr-FR"/>
              </w:rPr>
              <w:t>Rivastigmin</w:t>
            </w:r>
          </w:p>
          <w:p>
            <w:pPr>
              <w:pStyle w:val="Default"/>
              <w:jc w:val="center"/>
              <w:rPr>
                <w:sz w:val="22"/>
                <w:szCs w:val="22"/>
                <w:lang w:val="en-GB"/>
              </w:rPr>
            </w:pPr>
            <w:r>
              <w:rPr>
                <w:b/>
                <w:bCs/>
                <w:sz w:val="22"/>
                <w:szCs w:val="22"/>
                <w:lang w:val="en-GB"/>
              </w:rPr>
              <w:t>6</w:t>
            </w:r>
            <w:r>
              <w:rPr>
                <w:sz w:val="22"/>
                <w:szCs w:val="22"/>
                <w:lang w:val="en-GB"/>
              </w:rPr>
              <w:t>–</w:t>
            </w:r>
            <w:r>
              <w:rPr>
                <w:b/>
                <w:bCs/>
                <w:sz w:val="22"/>
                <w:szCs w:val="22"/>
                <w:lang w:val="en-GB"/>
              </w:rPr>
              <w:t>12 mg</w:t>
            </w:r>
          </w:p>
          <w:p>
            <w:pPr>
              <w:pStyle w:val="Default"/>
              <w:jc w:val="center"/>
              <w:rPr>
                <w:sz w:val="22"/>
                <w:szCs w:val="22"/>
                <w:lang w:val="en-GB"/>
              </w:rPr>
            </w:pPr>
            <w:r>
              <w:rPr>
                <w:b/>
                <w:bCs/>
                <w:sz w:val="22"/>
                <w:szCs w:val="22"/>
                <w:lang w:val="en-GB"/>
              </w:rPr>
              <w:t>N=379</w:t>
            </w:r>
          </w:p>
        </w:tc>
        <w:tc>
          <w:tcPr>
            <w:tcW w:w="1680" w:type="dxa"/>
            <w:tcBorders>
              <w:top w:val="single" w:sz="8" w:space="0" w:color="000000"/>
              <w:left w:val="single" w:sz="8" w:space="0" w:color="000000"/>
              <w:bottom w:val="single" w:sz="18" w:space="0" w:color="000000"/>
              <w:right w:val="single" w:sz="8" w:space="0" w:color="000000"/>
            </w:tcBorders>
          </w:tcPr>
          <w:p>
            <w:pPr>
              <w:pStyle w:val="Default"/>
              <w:jc w:val="center"/>
              <w:rPr>
                <w:sz w:val="22"/>
                <w:szCs w:val="22"/>
                <w:lang w:val="en-GB"/>
              </w:rPr>
            </w:pPr>
            <w:r>
              <w:rPr>
                <w:b/>
                <w:bCs/>
                <w:sz w:val="22"/>
                <w:szCs w:val="22"/>
                <w:lang w:val="en-GB"/>
              </w:rPr>
              <w:t>Placebo</w:t>
            </w:r>
          </w:p>
          <w:p>
            <w:pPr>
              <w:pStyle w:val="Default"/>
              <w:jc w:val="center"/>
              <w:rPr>
                <w:b/>
                <w:bCs/>
                <w:sz w:val="22"/>
                <w:szCs w:val="22"/>
                <w:lang w:val="en-GB"/>
              </w:rPr>
            </w:pPr>
          </w:p>
          <w:p>
            <w:pPr>
              <w:pStyle w:val="Default"/>
              <w:jc w:val="center"/>
              <w:rPr>
                <w:sz w:val="22"/>
                <w:szCs w:val="22"/>
                <w:lang w:val="en-GB"/>
              </w:rPr>
            </w:pPr>
            <w:r>
              <w:rPr>
                <w:b/>
                <w:bCs/>
                <w:sz w:val="22"/>
                <w:szCs w:val="22"/>
                <w:lang w:val="en-GB"/>
              </w:rPr>
              <w:t>N=444</w:t>
            </w:r>
          </w:p>
        </w:tc>
      </w:tr>
      <w:tr>
        <w:trPr>
          <w:gridAfter w:val="2"/>
          <w:wAfter w:w="64" w:type="dxa"/>
          <w:trHeight w:val="498"/>
        </w:trPr>
        <w:tc>
          <w:tcPr>
            <w:tcW w:w="2693" w:type="dxa"/>
            <w:tcBorders>
              <w:top w:val="single" w:sz="1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ADAS-Cog: Verbesserung um mindestens 4 Punkte </w:t>
            </w:r>
          </w:p>
        </w:tc>
        <w:tc>
          <w:tcPr>
            <w:tcW w:w="1538" w:type="dxa"/>
            <w:tcBorders>
              <w:top w:val="single" w:sz="1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21***</w:t>
            </w:r>
          </w:p>
        </w:tc>
        <w:tc>
          <w:tcPr>
            <w:tcW w:w="1255" w:type="dxa"/>
            <w:tcBorders>
              <w:top w:val="single" w:sz="1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12</w:t>
            </w:r>
          </w:p>
        </w:tc>
        <w:tc>
          <w:tcPr>
            <w:tcW w:w="1678" w:type="dxa"/>
            <w:gridSpan w:val="2"/>
            <w:tcBorders>
              <w:top w:val="single" w:sz="1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25***</w:t>
            </w:r>
          </w:p>
        </w:tc>
        <w:tc>
          <w:tcPr>
            <w:tcW w:w="1680" w:type="dxa"/>
            <w:tcBorders>
              <w:top w:val="single" w:sz="1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12</w:t>
            </w:r>
          </w:p>
        </w:tc>
      </w:tr>
      <w:tr>
        <w:trPr>
          <w:gridAfter w:val="2"/>
          <w:wAfter w:w="64" w:type="dxa"/>
          <w:trHeight w:val="245"/>
        </w:trPr>
        <w:tc>
          <w:tcPr>
            <w:tcW w:w="2693" w:type="dxa"/>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CIBIC-Plus: Verbesserung </w:t>
            </w:r>
          </w:p>
        </w:tc>
        <w:tc>
          <w:tcPr>
            <w:tcW w:w="1538" w:type="dxa"/>
            <w:tcBorders>
              <w:top w:val="single" w:sz="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29***</w:t>
            </w:r>
          </w:p>
        </w:tc>
        <w:tc>
          <w:tcPr>
            <w:tcW w:w="1255" w:type="dxa"/>
            <w:tcBorders>
              <w:top w:val="single" w:sz="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18</w:t>
            </w:r>
          </w:p>
        </w:tc>
        <w:tc>
          <w:tcPr>
            <w:tcW w:w="1678" w:type="dxa"/>
            <w:gridSpan w:val="2"/>
            <w:tcBorders>
              <w:top w:val="single" w:sz="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32***</w:t>
            </w:r>
          </w:p>
        </w:tc>
        <w:tc>
          <w:tcPr>
            <w:tcW w:w="1680" w:type="dxa"/>
            <w:tcBorders>
              <w:top w:val="single" w:sz="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19</w:t>
            </w:r>
          </w:p>
        </w:tc>
      </w:tr>
      <w:tr>
        <w:trPr>
          <w:gridAfter w:val="2"/>
          <w:wAfter w:w="64" w:type="dxa"/>
          <w:cantSplit/>
          <w:trHeight w:val="575"/>
        </w:trPr>
        <w:tc>
          <w:tcPr>
            <w:tcW w:w="2693" w:type="dxa"/>
            <w:tcBorders>
              <w:top w:val="single" w:sz="8" w:space="0" w:color="000000"/>
              <w:left w:val="single" w:sz="8" w:space="0" w:color="000000"/>
              <w:bottom w:val="single" w:sz="18" w:space="0" w:color="000000"/>
              <w:right w:val="single" w:sz="8" w:space="0" w:color="000000"/>
            </w:tcBorders>
          </w:tcPr>
          <w:p>
            <w:pPr>
              <w:pStyle w:val="Default"/>
              <w:rPr>
                <w:sz w:val="22"/>
                <w:szCs w:val="22"/>
              </w:rPr>
            </w:pPr>
            <w:r>
              <w:rPr>
                <w:sz w:val="22"/>
                <w:szCs w:val="22"/>
              </w:rPr>
              <w:t>PDS: Verbesserung um</w:t>
            </w:r>
          </w:p>
          <w:p>
            <w:pPr>
              <w:pStyle w:val="Default"/>
              <w:rPr>
                <w:sz w:val="22"/>
                <w:szCs w:val="22"/>
              </w:rPr>
            </w:pPr>
            <w:r>
              <w:rPr>
                <w:sz w:val="22"/>
                <w:szCs w:val="22"/>
              </w:rPr>
              <w:t xml:space="preserve">mindestens 10% </w:t>
            </w:r>
          </w:p>
        </w:tc>
        <w:tc>
          <w:tcPr>
            <w:tcW w:w="1538" w:type="dxa"/>
            <w:tcBorders>
              <w:top w:val="single" w:sz="8" w:space="0" w:color="000000"/>
              <w:left w:val="single" w:sz="8" w:space="0" w:color="000000"/>
              <w:bottom w:val="single" w:sz="18" w:space="0" w:color="000000"/>
              <w:right w:val="single" w:sz="8" w:space="0" w:color="000000"/>
            </w:tcBorders>
          </w:tcPr>
          <w:p>
            <w:pPr>
              <w:pStyle w:val="Default"/>
              <w:jc w:val="center"/>
              <w:rPr>
                <w:sz w:val="22"/>
                <w:szCs w:val="22"/>
              </w:rPr>
            </w:pPr>
            <w:r>
              <w:rPr>
                <w:sz w:val="22"/>
                <w:szCs w:val="22"/>
              </w:rPr>
              <w:t>26***</w:t>
            </w:r>
          </w:p>
        </w:tc>
        <w:tc>
          <w:tcPr>
            <w:tcW w:w="1255" w:type="dxa"/>
            <w:tcBorders>
              <w:top w:val="single" w:sz="8" w:space="0" w:color="000000"/>
              <w:left w:val="single" w:sz="8" w:space="0" w:color="000000"/>
              <w:bottom w:val="single" w:sz="18" w:space="0" w:color="000000"/>
              <w:right w:val="single" w:sz="8" w:space="0" w:color="000000"/>
            </w:tcBorders>
          </w:tcPr>
          <w:p>
            <w:pPr>
              <w:pStyle w:val="Default"/>
              <w:jc w:val="center"/>
              <w:rPr>
                <w:sz w:val="22"/>
                <w:szCs w:val="22"/>
              </w:rPr>
            </w:pPr>
            <w:r>
              <w:rPr>
                <w:sz w:val="22"/>
                <w:szCs w:val="22"/>
              </w:rPr>
              <w:t>17</w:t>
            </w:r>
          </w:p>
        </w:tc>
        <w:tc>
          <w:tcPr>
            <w:tcW w:w="1678" w:type="dxa"/>
            <w:gridSpan w:val="2"/>
            <w:tcBorders>
              <w:top w:val="single" w:sz="8" w:space="0" w:color="000000"/>
              <w:left w:val="single" w:sz="8" w:space="0" w:color="000000"/>
              <w:bottom w:val="single" w:sz="18" w:space="0" w:color="000000"/>
              <w:right w:val="single" w:sz="8" w:space="0" w:color="000000"/>
            </w:tcBorders>
          </w:tcPr>
          <w:p>
            <w:pPr>
              <w:pStyle w:val="Default"/>
              <w:jc w:val="center"/>
              <w:rPr>
                <w:sz w:val="22"/>
                <w:szCs w:val="22"/>
              </w:rPr>
            </w:pPr>
            <w:r>
              <w:rPr>
                <w:sz w:val="22"/>
                <w:szCs w:val="22"/>
              </w:rPr>
              <w:t>30***</w:t>
            </w:r>
          </w:p>
        </w:tc>
        <w:tc>
          <w:tcPr>
            <w:tcW w:w="1680" w:type="dxa"/>
            <w:tcBorders>
              <w:top w:val="single" w:sz="8" w:space="0" w:color="000000"/>
              <w:left w:val="single" w:sz="8" w:space="0" w:color="000000"/>
              <w:bottom w:val="single" w:sz="18" w:space="0" w:color="000000"/>
              <w:right w:val="single" w:sz="8" w:space="0" w:color="000000"/>
            </w:tcBorders>
          </w:tcPr>
          <w:p>
            <w:pPr>
              <w:pStyle w:val="Default"/>
              <w:jc w:val="center"/>
              <w:rPr>
                <w:sz w:val="22"/>
                <w:szCs w:val="22"/>
              </w:rPr>
            </w:pPr>
            <w:r>
              <w:rPr>
                <w:sz w:val="22"/>
                <w:szCs w:val="22"/>
              </w:rPr>
              <w:t>18</w:t>
            </w:r>
          </w:p>
        </w:tc>
      </w:tr>
      <w:tr>
        <w:trPr>
          <w:gridAfter w:val="2"/>
          <w:wAfter w:w="64" w:type="dxa"/>
          <w:cantSplit/>
          <w:trHeight w:val="1155"/>
        </w:trPr>
        <w:tc>
          <w:tcPr>
            <w:tcW w:w="2693" w:type="dxa"/>
            <w:tcBorders>
              <w:top w:val="single" w:sz="18" w:space="0" w:color="000000"/>
              <w:left w:val="single" w:sz="8" w:space="0" w:color="000000"/>
              <w:bottom w:val="single" w:sz="8" w:space="0" w:color="000000"/>
              <w:right w:val="single" w:sz="8" w:space="0" w:color="000000"/>
            </w:tcBorders>
            <w:vAlign w:val="center"/>
          </w:tcPr>
          <w:p>
            <w:pPr>
              <w:pStyle w:val="Default"/>
              <w:rPr>
                <w:sz w:val="22"/>
                <w:szCs w:val="22"/>
              </w:rPr>
            </w:pPr>
            <w:r>
              <w:rPr>
                <w:sz w:val="22"/>
                <w:szCs w:val="22"/>
              </w:rPr>
              <w:t>Mindestens 4 Punkte</w:t>
            </w:r>
          </w:p>
          <w:p>
            <w:pPr>
              <w:pStyle w:val="Default"/>
              <w:rPr>
                <w:sz w:val="22"/>
                <w:szCs w:val="22"/>
              </w:rPr>
            </w:pPr>
            <w:r>
              <w:rPr>
                <w:sz w:val="22"/>
                <w:szCs w:val="22"/>
              </w:rPr>
              <w:t>Verbesserung im ADAS-</w:t>
            </w:r>
          </w:p>
          <w:p>
            <w:pPr>
              <w:pStyle w:val="Default"/>
              <w:rPr>
                <w:sz w:val="22"/>
                <w:szCs w:val="22"/>
              </w:rPr>
            </w:pPr>
            <w:r>
              <w:rPr>
                <w:sz w:val="22"/>
                <w:szCs w:val="22"/>
              </w:rPr>
              <w:t>Cog ohne Verschlechterung</w:t>
            </w:r>
          </w:p>
          <w:p>
            <w:pPr>
              <w:pStyle w:val="Default"/>
              <w:rPr>
                <w:sz w:val="22"/>
                <w:szCs w:val="22"/>
              </w:rPr>
            </w:pPr>
            <w:r>
              <w:rPr>
                <w:sz w:val="22"/>
                <w:szCs w:val="22"/>
              </w:rPr>
              <w:t xml:space="preserve">im CIBIC-Plus und im PDS </w:t>
            </w:r>
          </w:p>
        </w:tc>
        <w:tc>
          <w:tcPr>
            <w:tcW w:w="1538" w:type="dxa"/>
            <w:tcBorders>
              <w:top w:val="single" w:sz="1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10*</w:t>
            </w:r>
          </w:p>
        </w:tc>
        <w:tc>
          <w:tcPr>
            <w:tcW w:w="1255" w:type="dxa"/>
            <w:tcBorders>
              <w:top w:val="single" w:sz="1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6</w:t>
            </w:r>
          </w:p>
        </w:tc>
        <w:tc>
          <w:tcPr>
            <w:tcW w:w="1678" w:type="dxa"/>
            <w:gridSpan w:val="2"/>
            <w:tcBorders>
              <w:top w:val="single" w:sz="1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12**</w:t>
            </w:r>
          </w:p>
        </w:tc>
        <w:tc>
          <w:tcPr>
            <w:tcW w:w="1680" w:type="dxa"/>
            <w:tcBorders>
              <w:top w:val="single" w:sz="18" w:space="0" w:color="000000"/>
              <w:left w:val="single" w:sz="8" w:space="0" w:color="000000"/>
              <w:bottom w:val="single" w:sz="8" w:space="0" w:color="000000"/>
              <w:right w:val="single" w:sz="8" w:space="0" w:color="000000"/>
            </w:tcBorders>
          </w:tcPr>
          <w:p>
            <w:pPr>
              <w:pStyle w:val="Default"/>
              <w:jc w:val="center"/>
              <w:rPr>
                <w:sz w:val="22"/>
                <w:szCs w:val="22"/>
              </w:rPr>
            </w:pPr>
            <w:r>
              <w:rPr>
                <w:sz w:val="22"/>
                <w:szCs w:val="22"/>
              </w:rPr>
              <w:t>6</w:t>
            </w:r>
          </w:p>
        </w:tc>
      </w:tr>
    </w:tbl>
    <w:p>
      <w:pPr>
        <w:pStyle w:val="CM68"/>
        <w:spacing w:after="0"/>
        <w:rPr>
          <w:sz w:val="22"/>
          <w:szCs w:val="22"/>
        </w:rPr>
      </w:pPr>
      <w:r>
        <w:rPr>
          <w:sz w:val="22"/>
          <w:szCs w:val="22"/>
        </w:rPr>
        <w:t>*p&lt;0,05, **p&lt;0,01, ***p&lt;0,001</w:t>
      </w:r>
    </w:p>
    <w:p>
      <w:pPr>
        <w:pStyle w:val="CM4"/>
        <w:spacing w:line="240" w:lineRule="auto"/>
        <w:rPr>
          <w:sz w:val="22"/>
          <w:szCs w:val="22"/>
          <w:u w:val="single"/>
        </w:rPr>
      </w:pPr>
    </w:p>
    <w:p>
      <w:pPr>
        <w:pStyle w:val="CM4"/>
        <w:spacing w:line="240" w:lineRule="auto"/>
        <w:rPr>
          <w:sz w:val="22"/>
          <w:szCs w:val="22"/>
          <w:u w:val="single"/>
        </w:rPr>
      </w:pPr>
      <w:r>
        <w:rPr>
          <w:sz w:val="22"/>
          <w:szCs w:val="22"/>
          <w:u w:val="single"/>
        </w:rPr>
        <w:t>Klinische Studien bei Parkinson-Demenz</w:t>
      </w:r>
    </w:p>
    <w:p>
      <w:pPr>
        <w:pStyle w:val="CM4"/>
        <w:spacing w:line="240" w:lineRule="auto"/>
        <w:rPr>
          <w:sz w:val="22"/>
          <w:szCs w:val="22"/>
        </w:rPr>
      </w:pPr>
      <w:r>
        <w:rPr>
          <w:sz w:val="22"/>
          <w:szCs w:val="22"/>
        </w:rPr>
        <w:t>Die Wirksamkeit von Rivastigmin bei Parkinson-Demenz wurde in einer multizentrischen, doppelblinden, placebokontrollierten Hauptstudie über 24 Wochen und deren offener Erweiterungsphase über 24 Wochen nachgewiesen. Die an dieser Studie beteiligten Patienten hatten einen MMSE-Wert (Mini-Mental State Examination) von 10 bis 24. Die Wirksamkeit wurde unter Verwendung von zwei unabhängigen Skalen ermittelt, welche während einer 6-monatigen Behandlungszeit in regelmäßigen Abständen gemessen wurden, wie unten in Tabelle 5 aufgeführt: der ADAS-Cog als Maß für die kognitiven Fähigkeiten und die globale Bewertung ADCS-CGIC (Alzheimer</w:t>
      </w:r>
      <w:r>
        <w:rPr>
          <w:color w:val="000000"/>
          <w:sz w:val="22"/>
          <w:szCs w:val="22"/>
        </w:rPr>
        <w:t>’</w:t>
      </w:r>
      <w:r>
        <w:rPr>
          <w:sz w:val="22"/>
          <w:szCs w:val="22"/>
        </w:rPr>
        <w:t>s Disease Cooperative Study-Clinicians Global Impression of Change).</w:t>
      </w:r>
    </w:p>
    <w:p>
      <w:pPr>
        <w:widowControl w:val="0"/>
        <w:rPr>
          <w:szCs w:val="22"/>
        </w:rPr>
      </w:pPr>
    </w:p>
    <w:p>
      <w:pPr>
        <w:widowControl w:val="0"/>
        <w:rPr>
          <w:b/>
          <w:szCs w:val="22"/>
        </w:rPr>
      </w:pPr>
      <w:r>
        <w:rPr>
          <w:b/>
          <w:szCs w:val="22"/>
        </w:rPr>
        <w:t>Tabelle 5</w:t>
      </w:r>
    </w:p>
    <w:p>
      <w:pPr>
        <w:widowControl w:val="0"/>
        <w:autoSpaceDE w:val="0"/>
        <w:autoSpaceDN w:val="0"/>
        <w:adjustRightInd w:val="0"/>
        <w:rPr>
          <w:b/>
          <w:bCs/>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1581"/>
        <w:gridCol w:w="1552"/>
        <w:gridCol w:w="1578"/>
        <w:gridCol w:w="18"/>
        <w:gridCol w:w="1533"/>
      </w:tblGrid>
      <w:tr>
        <w:tc>
          <w:tcPr>
            <w:tcW w:w="2868" w:type="dxa"/>
          </w:tcPr>
          <w:p>
            <w:pPr>
              <w:widowControl w:val="0"/>
              <w:rPr>
                <w:b/>
                <w:szCs w:val="22"/>
                <w:lang w:eastAsia="sl-SI"/>
              </w:rPr>
            </w:pPr>
            <w:r>
              <w:rPr>
                <w:b/>
                <w:bCs/>
                <w:szCs w:val="22"/>
              </w:rPr>
              <w:t xml:space="preserve">Demenz in Zusammenhang mit Parkinson-Erkrankung </w:t>
            </w:r>
          </w:p>
        </w:tc>
        <w:tc>
          <w:tcPr>
            <w:tcW w:w="1593" w:type="dxa"/>
          </w:tcPr>
          <w:p>
            <w:pPr>
              <w:widowControl w:val="0"/>
              <w:rPr>
                <w:b/>
                <w:szCs w:val="22"/>
                <w:lang w:val="en-GB" w:eastAsia="sl-SI"/>
              </w:rPr>
            </w:pPr>
            <w:r>
              <w:rPr>
                <w:b/>
                <w:szCs w:val="22"/>
                <w:lang w:val="en-GB" w:eastAsia="sl-SI"/>
              </w:rPr>
              <w:t>ADAS-Cog</w:t>
            </w:r>
          </w:p>
          <w:p>
            <w:pPr>
              <w:widowControl w:val="0"/>
              <w:rPr>
                <w:b/>
                <w:szCs w:val="22"/>
                <w:lang w:val="en-GB" w:eastAsia="sl-SI"/>
              </w:rPr>
            </w:pPr>
            <w:r>
              <w:rPr>
                <w:b/>
                <w:bCs/>
                <w:szCs w:val="22"/>
                <w:lang w:val="en-GB" w:eastAsia="sl-SI"/>
              </w:rPr>
              <w:t>Rivastigmin</w:t>
            </w:r>
            <w:r>
              <w:rPr>
                <w:b/>
                <w:szCs w:val="22"/>
                <w:lang w:val="en-GB" w:eastAsia="sl-SI"/>
              </w:rPr>
              <w:t> </w:t>
            </w:r>
          </w:p>
        </w:tc>
        <w:tc>
          <w:tcPr>
            <w:tcW w:w="1594" w:type="dxa"/>
          </w:tcPr>
          <w:p>
            <w:pPr>
              <w:widowControl w:val="0"/>
              <w:rPr>
                <w:b/>
                <w:szCs w:val="22"/>
                <w:lang w:val="en-GB" w:eastAsia="sl-SI"/>
              </w:rPr>
            </w:pPr>
            <w:r>
              <w:rPr>
                <w:b/>
                <w:szCs w:val="22"/>
                <w:lang w:val="en-GB" w:eastAsia="sl-SI"/>
              </w:rPr>
              <w:t>ADAS-Cog</w:t>
            </w:r>
          </w:p>
          <w:p>
            <w:pPr>
              <w:widowControl w:val="0"/>
              <w:rPr>
                <w:b/>
                <w:szCs w:val="22"/>
                <w:lang w:val="en-GB" w:eastAsia="sl-SI"/>
              </w:rPr>
            </w:pPr>
            <w:r>
              <w:rPr>
                <w:b/>
                <w:szCs w:val="22"/>
                <w:lang w:val="en-GB" w:eastAsia="sl-SI"/>
              </w:rPr>
              <w:t>Placebo</w:t>
            </w:r>
          </w:p>
          <w:p>
            <w:pPr>
              <w:widowControl w:val="0"/>
              <w:rPr>
                <w:b/>
                <w:szCs w:val="22"/>
                <w:lang w:val="en-GB" w:eastAsia="sl-SI"/>
              </w:rPr>
            </w:pPr>
          </w:p>
        </w:tc>
        <w:tc>
          <w:tcPr>
            <w:tcW w:w="1594" w:type="dxa"/>
          </w:tcPr>
          <w:p>
            <w:pPr>
              <w:widowControl w:val="0"/>
              <w:rPr>
                <w:b/>
                <w:szCs w:val="22"/>
                <w:lang w:val="en-GB" w:eastAsia="sl-SI"/>
              </w:rPr>
            </w:pPr>
            <w:r>
              <w:rPr>
                <w:b/>
                <w:szCs w:val="22"/>
                <w:lang w:val="en-GB" w:eastAsia="sl-SI"/>
              </w:rPr>
              <w:t>ADCS-CGIC</w:t>
            </w:r>
          </w:p>
          <w:p>
            <w:pPr>
              <w:widowControl w:val="0"/>
              <w:rPr>
                <w:b/>
                <w:szCs w:val="22"/>
                <w:lang w:val="en-GB" w:eastAsia="sl-SI"/>
              </w:rPr>
            </w:pPr>
            <w:r>
              <w:rPr>
                <w:b/>
                <w:bCs/>
                <w:szCs w:val="22"/>
                <w:lang w:val="en-GB" w:eastAsia="sl-SI"/>
              </w:rPr>
              <w:t>Rivastigmin</w:t>
            </w:r>
          </w:p>
        </w:tc>
        <w:tc>
          <w:tcPr>
            <w:tcW w:w="1594" w:type="dxa"/>
            <w:gridSpan w:val="2"/>
          </w:tcPr>
          <w:p>
            <w:pPr>
              <w:widowControl w:val="0"/>
              <w:rPr>
                <w:b/>
                <w:szCs w:val="22"/>
                <w:lang w:val="en-GB" w:eastAsia="sl-SI"/>
              </w:rPr>
            </w:pPr>
            <w:r>
              <w:rPr>
                <w:b/>
                <w:szCs w:val="22"/>
                <w:lang w:val="en-GB" w:eastAsia="sl-SI"/>
              </w:rPr>
              <w:t>ADCS-CGIC</w:t>
            </w:r>
          </w:p>
          <w:p>
            <w:pPr>
              <w:widowControl w:val="0"/>
              <w:rPr>
                <w:b/>
                <w:szCs w:val="22"/>
                <w:lang w:val="en-GB" w:eastAsia="sl-SI"/>
              </w:rPr>
            </w:pPr>
            <w:r>
              <w:rPr>
                <w:b/>
                <w:szCs w:val="22"/>
                <w:lang w:val="en-GB" w:eastAsia="sl-SI"/>
              </w:rPr>
              <w:t>Placebo</w:t>
            </w:r>
          </w:p>
          <w:p>
            <w:pPr>
              <w:widowControl w:val="0"/>
              <w:rPr>
                <w:b/>
                <w:szCs w:val="22"/>
                <w:lang w:val="en-GB" w:eastAsia="sl-SI"/>
              </w:rPr>
            </w:pPr>
          </w:p>
        </w:tc>
      </w:tr>
      <w:tr>
        <w:trPr>
          <w:cantSplit/>
          <w:trHeight w:val="1023"/>
        </w:trPr>
        <w:tc>
          <w:tcPr>
            <w:tcW w:w="2868" w:type="dxa"/>
            <w:vMerge w:val="restart"/>
          </w:tcPr>
          <w:p>
            <w:pPr>
              <w:widowControl w:val="0"/>
              <w:rPr>
                <w:b/>
                <w:szCs w:val="22"/>
                <w:lang w:eastAsia="sl-SI"/>
              </w:rPr>
            </w:pPr>
            <w:r>
              <w:rPr>
                <w:b/>
                <w:szCs w:val="22"/>
                <w:lang w:eastAsia="sl-SI"/>
              </w:rPr>
              <w:t>ITT + RDO Population</w:t>
            </w:r>
          </w:p>
          <w:p>
            <w:pPr>
              <w:widowControl w:val="0"/>
              <w:rPr>
                <w:szCs w:val="22"/>
                <w:lang w:eastAsia="sl-SI"/>
              </w:rPr>
            </w:pPr>
          </w:p>
          <w:p>
            <w:pPr>
              <w:widowControl w:val="0"/>
              <w:rPr>
                <w:szCs w:val="22"/>
                <w:lang w:eastAsia="sl-SI"/>
              </w:rPr>
            </w:pPr>
            <w:r>
              <w:rPr>
                <w:szCs w:val="22"/>
              </w:rPr>
              <w:t>Mittlerer Ausgangswert</w:t>
            </w:r>
            <w:r>
              <w:rPr>
                <w:szCs w:val="22"/>
                <w:lang w:eastAsia="sl-SI"/>
              </w:rPr>
              <w:t xml:space="preserve"> ± SD</w:t>
            </w:r>
          </w:p>
          <w:p>
            <w:pPr>
              <w:widowControl w:val="0"/>
              <w:rPr>
                <w:szCs w:val="22"/>
                <w:lang w:eastAsia="sl-SI"/>
              </w:rPr>
            </w:pPr>
            <w:r>
              <w:rPr>
                <w:szCs w:val="22"/>
              </w:rPr>
              <w:t>Mittlere Veränderung nach 24 Wochen ± SD</w:t>
            </w:r>
          </w:p>
          <w:p>
            <w:pPr>
              <w:widowControl w:val="0"/>
              <w:rPr>
                <w:szCs w:val="22"/>
                <w:lang w:eastAsia="sl-SI"/>
              </w:rPr>
            </w:pPr>
          </w:p>
          <w:p>
            <w:pPr>
              <w:widowControl w:val="0"/>
              <w:rPr>
                <w:szCs w:val="22"/>
              </w:rPr>
            </w:pPr>
            <w:r>
              <w:rPr>
                <w:szCs w:val="22"/>
              </w:rPr>
              <w:t>Adjustierter Behandlungs-unterschied</w:t>
            </w:r>
          </w:p>
          <w:p>
            <w:pPr>
              <w:widowControl w:val="0"/>
              <w:rPr>
                <w:szCs w:val="22"/>
                <w:lang w:eastAsia="sl-SI"/>
              </w:rPr>
            </w:pPr>
            <w:r>
              <w:rPr>
                <w:szCs w:val="22"/>
              </w:rPr>
              <w:t>p-Wert im Vergleich zu Placebo</w:t>
            </w:r>
          </w:p>
          <w:p>
            <w:pPr>
              <w:widowControl w:val="0"/>
              <w:rPr>
                <w:b/>
                <w:szCs w:val="22"/>
                <w:lang w:eastAsia="sl-SI"/>
              </w:rPr>
            </w:pPr>
          </w:p>
          <w:p>
            <w:pPr>
              <w:widowControl w:val="0"/>
              <w:rPr>
                <w:b/>
                <w:szCs w:val="22"/>
                <w:lang w:eastAsia="sl-SI"/>
              </w:rPr>
            </w:pPr>
            <w:r>
              <w:rPr>
                <w:b/>
                <w:szCs w:val="22"/>
                <w:lang w:eastAsia="sl-SI"/>
              </w:rPr>
              <w:t>ITT - LOCF Population</w:t>
            </w:r>
          </w:p>
          <w:p>
            <w:pPr>
              <w:widowControl w:val="0"/>
              <w:rPr>
                <w:szCs w:val="22"/>
                <w:lang w:eastAsia="sl-SI"/>
              </w:rPr>
            </w:pPr>
          </w:p>
          <w:p>
            <w:pPr>
              <w:widowControl w:val="0"/>
              <w:rPr>
                <w:szCs w:val="22"/>
                <w:lang w:eastAsia="sl-SI"/>
              </w:rPr>
            </w:pPr>
            <w:r>
              <w:rPr>
                <w:szCs w:val="22"/>
              </w:rPr>
              <w:t>Mittlerer Ausgangswert</w:t>
            </w:r>
            <w:r>
              <w:rPr>
                <w:szCs w:val="22"/>
                <w:lang w:eastAsia="sl-SI"/>
              </w:rPr>
              <w:t xml:space="preserve"> ± SD</w:t>
            </w:r>
          </w:p>
          <w:p>
            <w:pPr>
              <w:widowControl w:val="0"/>
              <w:rPr>
                <w:szCs w:val="22"/>
                <w:lang w:eastAsia="sl-SI"/>
              </w:rPr>
            </w:pPr>
            <w:r>
              <w:rPr>
                <w:szCs w:val="22"/>
              </w:rPr>
              <w:t xml:space="preserve">Mittlere Veränderung nach 24 Wochen </w:t>
            </w:r>
            <w:r>
              <w:rPr>
                <w:szCs w:val="22"/>
                <w:lang w:eastAsia="sl-SI"/>
              </w:rPr>
              <w:t>± SD</w:t>
            </w:r>
          </w:p>
          <w:p>
            <w:pPr>
              <w:widowControl w:val="0"/>
              <w:rPr>
                <w:szCs w:val="22"/>
                <w:lang w:eastAsia="sl-SI"/>
              </w:rPr>
            </w:pPr>
          </w:p>
          <w:p>
            <w:pPr>
              <w:widowControl w:val="0"/>
              <w:rPr>
                <w:szCs w:val="22"/>
              </w:rPr>
            </w:pPr>
            <w:r>
              <w:rPr>
                <w:szCs w:val="22"/>
              </w:rPr>
              <w:t>Adjustierter Behandlungs-unterschied</w:t>
            </w:r>
          </w:p>
          <w:p>
            <w:pPr>
              <w:widowControl w:val="0"/>
              <w:rPr>
                <w:b/>
                <w:szCs w:val="22"/>
                <w:lang w:eastAsia="sl-SI"/>
              </w:rPr>
            </w:pPr>
            <w:r>
              <w:rPr>
                <w:szCs w:val="22"/>
              </w:rPr>
              <w:t>p-Wert im Vergleich zu Placebo</w:t>
            </w:r>
          </w:p>
        </w:tc>
        <w:tc>
          <w:tcPr>
            <w:tcW w:w="1593" w:type="dxa"/>
            <w:tcBorders>
              <w:bottom w:val="nil"/>
            </w:tcBorders>
          </w:tcPr>
          <w:p>
            <w:pPr>
              <w:widowControl w:val="0"/>
              <w:rPr>
                <w:szCs w:val="22"/>
                <w:lang w:eastAsia="sl-SI"/>
              </w:rPr>
            </w:pPr>
            <w:r>
              <w:rPr>
                <w:szCs w:val="22"/>
                <w:lang w:eastAsia="sl-SI"/>
              </w:rPr>
              <w:t>(n=329)</w:t>
            </w:r>
          </w:p>
          <w:p>
            <w:pPr>
              <w:widowControl w:val="0"/>
              <w:rPr>
                <w:szCs w:val="22"/>
                <w:lang w:eastAsia="sl-SI"/>
              </w:rPr>
            </w:pPr>
          </w:p>
          <w:p>
            <w:pPr>
              <w:widowControl w:val="0"/>
              <w:rPr>
                <w:szCs w:val="22"/>
                <w:lang w:eastAsia="sl-SI"/>
              </w:rPr>
            </w:pPr>
            <w:r>
              <w:rPr>
                <w:szCs w:val="22"/>
                <w:lang w:eastAsia="sl-SI"/>
              </w:rPr>
              <w:t>23,8 ± 10,2</w:t>
            </w:r>
          </w:p>
          <w:p>
            <w:pPr>
              <w:widowControl w:val="0"/>
              <w:rPr>
                <w:b/>
                <w:szCs w:val="22"/>
                <w:lang w:eastAsia="sl-SI"/>
              </w:rPr>
            </w:pPr>
            <w:r>
              <w:rPr>
                <w:b/>
                <w:szCs w:val="22"/>
                <w:lang w:eastAsia="sl-SI"/>
              </w:rPr>
              <w:t>2,1 ± 8,2</w:t>
            </w:r>
          </w:p>
          <w:p>
            <w:pPr>
              <w:widowControl w:val="0"/>
              <w:rPr>
                <w:szCs w:val="22"/>
                <w:lang w:eastAsia="sl-SI"/>
              </w:rPr>
            </w:pPr>
          </w:p>
        </w:tc>
        <w:tc>
          <w:tcPr>
            <w:tcW w:w="1594" w:type="dxa"/>
            <w:tcBorders>
              <w:bottom w:val="nil"/>
            </w:tcBorders>
          </w:tcPr>
          <w:p>
            <w:pPr>
              <w:widowControl w:val="0"/>
              <w:rPr>
                <w:szCs w:val="22"/>
                <w:lang w:eastAsia="sl-SI"/>
              </w:rPr>
            </w:pPr>
            <w:r>
              <w:rPr>
                <w:szCs w:val="22"/>
                <w:lang w:eastAsia="sl-SI"/>
              </w:rPr>
              <w:t>(n=161)</w:t>
            </w:r>
          </w:p>
          <w:p>
            <w:pPr>
              <w:widowControl w:val="0"/>
              <w:rPr>
                <w:szCs w:val="22"/>
                <w:lang w:eastAsia="sl-SI"/>
              </w:rPr>
            </w:pPr>
          </w:p>
          <w:p>
            <w:pPr>
              <w:widowControl w:val="0"/>
              <w:rPr>
                <w:szCs w:val="22"/>
                <w:lang w:eastAsia="sl-SI"/>
              </w:rPr>
            </w:pPr>
            <w:r>
              <w:rPr>
                <w:szCs w:val="22"/>
                <w:lang w:eastAsia="sl-SI"/>
              </w:rPr>
              <w:t>24,3 ± 10,5</w:t>
            </w:r>
          </w:p>
          <w:p>
            <w:pPr>
              <w:widowControl w:val="0"/>
              <w:rPr>
                <w:szCs w:val="22"/>
                <w:lang w:eastAsia="sl-SI"/>
              </w:rPr>
            </w:pPr>
            <w:r>
              <w:rPr>
                <w:szCs w:val="22"/>
                <w:lang w:eastAsia="sl-SI"/>
              </w:rPr>
              <w:t>-0,7 ± 7,5</w:t>
            </w:r>
          </w:p>
        </w:tc>
        <w:tc>
          <w:tcPr>
            <w:tcW w:w="1594" w:type="dxa"/>
            <w:tcBorders>
              <w:bottom w:val="nil"/>
            </w:tcBorders>
          </w:tcPr>
          <w:p>
            <w:pPr>
              <w:widowControl w:val="0"/>
              <w:rPr>
                <w:szCs w:val="22"/>
                <w:lang w:eastAsia="sl-SI"/>
              </w:rPr>
            </w:pPr>
            <w:r>
              <w:rPr>
                <w:szCs w:val="22"/>
                <w:lang w:eastAsia="sl-SI"/>
              </w:rPr>
              <w:t>(n=329)</w:t>
            </w:r>
          </w:p>
          <w:p>
            <w:pPr>
              <w:widowControl w:val="0"/>
              <w:rPr>
                <w:szCs w:val="22"/>
                <w:lang w:eastAsia="sl-SI"/>
              </w:rPr>
            </w:pPr>
          </w:p>
          <w:p>
            <w:pPr>
              <w:widowControl w:val="0"/>
              <w:rPr>
                <w:szCs w:val="22"/>
                <w:lang w:eastAsia="sl-SI"/>
              </w:rPr>
            </w:pPr>
            <w:r>
              <w:rPr>
                <w:szCs w:val="22"/>
                <w:lang w:eastAsia="sl-SI"/>
              </w:rPr>
              <w:t>n/a</w:t>
            </w:r>
          </w:p>
          <w:p>
            <w:pPr>
              <w:widowControl w:val="0"/>
              <w:rPr>
                <w:szCs w:val="22"/>
                <w:lang w:eastAsia="sl-SI"/>
              </w:rPr>
            </w:pPr>
            <w:r>
              <w:rPr>
                <w:b/>
                <w:szCs w:val="22"/>
                <w:lang w:eastAsia="sl-SI"/>
              </w:rPr>
              <w:t>3,8 ± 1,4</w:t>
            </w:r>
          </w:p>
        </w:tc>
        <w:tc>
          <w:tcPr>
            <w:tcW w:w="1594" w:type="dxa"/>
            <w:gridSpan w:val="2"/>
            <w:tcBorders>
              <w:bottom w:val="nil"/>
            </w:tcBorders>
          </w:tcPr>
          <w:p>
            <w:pPr>
              <w:widowControl w:val="0"/>
              <w:rPr>
                <w:szCs w:val="22"/>
                <w:lang w:eastAsia="sl-SI"/>
              </w:rPr>
            </w:pPr>
            <w:r>
              <w:rPr>
                <w:szCs w:val="22"/>
                <w:lang w:eastAsia="sl-SI"/>
              </w:rPr>
              <w:t>(n=165)</w:t>
            </w:r>
          </w:p>
          <w:p>
            <w:pPr>
              <w:widowControl w:val="0"/>
              <w:rPr>
                <w:szCs w:val="22"/>
                <w:lang w:eastAsia="sl-SI"/>
              </w:rPr>
            </w:pPr>
          </w:p>
          <w:p>
            <w:pPr>
              <w:widowControl w:val="0"/>
              <w:rPr>
                <w:szCs w:val="22"/>
                <w:lang w:eastAsia="sl-SI"/>
              </w:rPr>
            </w:pPr>
            <w:r>
              <w:rPr>
                <w:szCs w:val="22"/>
                <w:lang w:eastAsia="sl-SI"/>
              </w:rPr>
              <w:t>n/a</w:t>
            </w:r>
          </w:p>
          <w:p>
            <w:pPr>
              <w:widowControl w:val="0"/>
              <w:rPr>
                <w:szCs w:val="22"/>
                <w:lang w:eastAsia="sl-SI"/>
              </w:rPr>
            </w:pPr>
            <w:r>
              <w:rPr>
                <w:szCs w:val="22"/>
                <w:lang w:eastAsia="sl-SI"/>
              </w:rPr>
              <w:t>4,3 ± 1,5</w:t>
            </w:r>
          </w:p>
        </w:tc>
      </w:tr>
      <w:tr>
        <w:trPr>
          <w:cantSplit/>
          <w:trHeight w:val="770"/>
        </w:trPr>
        <w:tc>
          <w:tcPr>
            <w:tcW w:w="2868" w:type="dxa"/>
            <w:vMerge/>
          </w:tcPr>
          <w:p>
            <w:pPr>
              <w:widowControl w:val="0"/>
              <w:rPr>
                <w:szCs w:val="22"/>
                <w:lang w:eastAsia="sl-SI"/>
              </w:rPr>
            </w:pPr>
          </w:p>
        </w:tc>
        <w:tc>
          <w:tcPr>
            <w:tcW w:w="3187" w:type="dxa"/>
            <w:gridSpan w:val="2"/>
            <w:tcBorders>
              <w:top w:val="nil"/>
              <w:bottom w:val="nil"/>
            </w:tcBorders>
          </w:tcPr>
          <w:p>
            <w:pPr>
              <w:widowControl w:val="0"/>
              <w:jc w:val="center"/>
              <w:rPr>
                <w:szCs w:val="22"/>
                <w:lang w:eastAsia="sl-SI"/>
              </w:rPr>
            </w:pPr>
          </w:p>
          <w:p>
            <w:pPr>
              <w:widowControl w:val="0"/>
              <w:jc w:val="center"/>
              <w:rPr>
                <w:szCs w:val="22"/>
                <w:vertAlign w:val="superscript"/>
                <w:lang w:eastAsia="sl-SI"/>
              </w:rPr>
            </w:pPr>
            <w:r>
              <w:rPr>
                <w:szCs w:val="22"/>
                <w:lang w:eastAsia="sl-SI"/>
              </w:rPr>
              <w:t>2,88</w:t>
            </w:r>
            <w:r>
              <w:rPr>
                <w:szCs w:val="22"/>
                <w:vertAlign w:val="superscript"/>
                <w:lang w:eastAsia="sl-SI"/>
              </w:rPr>
              <w:t>1</w:t>
            </w:r>
          </w:p>
          <w:p>
            <w:pPr>
              <w:widowControl w:val="0"/>
              <w:jc w:val="center"/>
              <w:rPr>
                <w:szCs w:val="22"/>
                <w:lang w:eastAsia="sl-SI"/>
              </w:rPr>
            </w:pPr>
          </w:p>
          <w:p>
            <w:pPr>
              <w:widowControl w:val="0"/>
              <w:jc w:val="center"/>
              <w:rPr>
                <w:szCs w:val="22"/>
                <w:vertAlign w:val="superscript"/>
                <w:lang w:eastAsia="sl-SI"/>
              </w:rPr>
            </w:pPr>
            <w:r>
              <w:rPr>
                <w:szCs w:val="22"/>
                <w:lang w:eastAsia="sl-SI"/>
              </w:rPr>
              <w:t>&lt;0,001</w:t>
            </w:r>
            <w:r>
              <w:rPr>
                <w:szCs w:val="22"/>
                <w:vertAlign w:val="superscript"/>
                <w:lang w:eastAsia="sl-SI"/>
              </w:rPr>
              <w:t>1</w:t>
            </w:r>
          </w:p>
          <w:p>
            <w:pPr>
              <w:widowControl w:val="0"/>
              <w:jc w:val="center"/>
              <w:rPr>
                <w:szCs w:val="22"/>
                <w:lang w:eastAsia="sl-SI"/>
              </w:rPr>
            </w:pPr>
          </w:p>
        </w:tc>
        <w:tc>
          <w:tcPr>
            <w:tcW w:w="3188" w:type="dxa"/>
            <w:gridSpan w:val="3"/>
            <w:tcBorders>
              <w:top w:val="nil"/>
              <w:bottom w:val="nil"/>
            </w:tcBorders>
          </w:tcPr>
          <w:p>
            <w:pPr>
              <w:widowControl w:val="0"/>
              <w:jc w:val="center"/>
              <w:rPr>
                <w:szCs w:val="22"/>
                <w:lang w:eastAsia="sl-SI"/>
              </w:rPr>
            </w:pPr>
          </w:p>
          <w:p>
            <w:pPr>
              <w:widowControl w:val="0"/>
              <w:jc w:val="center"/>
              <w:rPr>
                <w:szCs w:val="22"/>
                <w:lang w:eastAsia="sl-SI"/>
              </w:rPr>
            </w:pPr>
            <w:r>
              <w:rPr>
                <w:szCs w:val="22"/>
                <w:lang w:eastAsia="sl-SI"/>
              </w:rPr>
              <w:t>n/a</w:t>
            </w:r>
          </w:p>
          <w:p>
            <w:pPr>
              <w:widowControl w:val="0"/>
              <w:jc w:val="center"/>
              <w:rPr>
                <w:szCs w:val="22"/>
                <w:lang w:eastAsia="sl-SI"/>
              </w:rPr>
            </w:pPr>
          </w:p>
          <w:p>
            <w:pPr>
              <w:widowControl w:val="0"/>
              <w:jc w:val="center"/>
              <w:rPr>
                <w:szCs w:val="22"/>
                <w:lang w:eastAsia="sl-SI"/>
              </w:rPr>
            </w:pPr>
            <w:r>
              <w:rPr>
                <w:szCs w:val="22"/>
                <w:lang w:eastAsia="sl-SI"/>
              </w:rPr>
              <w:t>0,007</w:t>
            </w:r>
            <w:r>
              <w:rPr>
                <w:szCs w:val="22"/>
                <w:vertAlign w:val="superscript"/>
                <w:lang w:eastAsia="sl-SI"/>
              </w:rPr>
              <w:t>2</w:t>
            </w:r>
          </w:p>
        </w:tc>
      </w:tr>
      <w:tr>
        <w:trPr>
          <w:cantSplit/>
          <w:trHeight w:val="1561"/>
        </w:trPr>
        <w:tc>
          <w:tcPr>
            <w:tcW w:w="2868" w:type="dxa"/>
            <w:vMerge/>
          </w:tcPr>
          <w:p>
            <w:pPr>
              <w:widowControl w:val="0"/>
              <w:rPr>
                <w:szCs w:val="22"/>
                <w:lang w:eastAsia="sl-SI"/>
              </w:rPr>
            </w:pPr>
          </w:p>
        </w:tc>
        <w:tc>
          <w:tcPr>
            <w:tcW w:w="1593" w:type="dxa"/>
            <w:tcBorders>
              <w:top w:val="nil"/>
              <w:bottom w:val="nil"/>
            </w:tcBorders>
          </w:tcPr>
          <w:p>
            <w:pPr>
              <w:widowControl w:val="0"/>
              <w:rPr>
                <w:szCs w:val="22"/>
                <w:lang w:eastAsia="sl-SI"/>
              </w:rPr>
            </w:pPr>
          </w:p>
          <w:p>
            <w:pPr>
              <w:widowControl w:val="0"/>
              <w:rPr>
                <w:szCs w:val="22"/>
                <w:lang w:eastAsia="sl-SI"/>
              </w:rPr>
            </w:pPr>
            <w:r>
              <w:rPr>
                <w:szCs w:val="22"/>
                <w:lang w:eastAsia="sl-SI"/>
              </w:rPr>
              <w:t>(n=287)</w:t>
            </w:r>
          </w:p>
          <w:p>
            <w:pPr>
              <w:widowControl w:val="0"/>
              <w:rPr>
                <w:szCs w:val="22"/>
                <w:lang w:eastAsia="sl-SI"/>
              </w:rPr>
            </w:pPr>
          </w:p>
          <w:p>
            <w:pPr>
              <w:widowControl w:val="0"/>
              <w:rPr>
                <w:szCs w:val="22"/>
                <w:lang w:eastAsia="sl-SI"/>
              </w:rPr>
            </w:pPr>
            <w:r>
              <w:rPr>
                <w:szCs w:val="22"/>
                <w:lang w:eastAsia="sl-SI"/>
              </w:rPr>
              <w:t>24,0 ± 10,3</w:t>
            </w:r>
          </w:p>
          <w:p>
            <w:pPr>
              <w:widowControl w:val="0"/>
              <w:rPr>
                <w:szCs w:val="22"/>
                <w:lang w:eastAsia="sl-SI"/>
              </w:rPr>
            </w:pPr>
            <w:r>
              <w:rPr>
                <w:b/>
                <w:szCs w:val="22"/>
                <w:lang w:eastAsia="sl-SI"/>
              </w:rPr>
              <w:t>2,5 ± 8,4</w:t>
            </w:r>
          </w:p>
        </w:tc>
        <w:tc>
          <w:tcPr>
            <w:tcW w:w="1594" w:type="dxa"/>
            <w:tcBorders>
              <w:top w:val="nil"/>
              <w:bottom w:val="nil"/>
            </w:tcBorders>
          </w:tcPr>
          <w:p>
            <w:pPr>
              <w:widowControl w:val="0"/>
              <w:rPr>
                <w:szCs w:val="22"/>
                <w:lang w:eastAsia="sl-SI"/>
              </w:rPr>
            </w:pPr>
          </w:p>
          <w:p>
            <w:pPr>
              <w:widowControl w:val="0"/>
              <w:rPr>
                <w:szCs w:val="22"/>
                <w:lang w:eastAsia="sl-SI"/>
              </w:rPr>
            </w:pPr>
            <w:r>
              <w:rPr>
                <w:szCs w:val="22"/>
                <w:lang w:eastAsia="sl-SI"/>
              </w:rPr>
              <w:t>(n=154)</w:t>
            </w:r>
          </w:p>
          <w:p>
            <w:pPr>
              <w:widowControl w:val="0"/>
              <w:rPr>
                <w:szCs w:val="22"/>
                <w:lang w:eastAsia="sl-SI"/>
              </w:rPr>
            </w:pPr>
          </w:p>
          <w:p>
            <w:pPr>
              <w:widowControl w:val="0"/>
              <w:rPr>
                <w:szCs w:val="22"/>
                <w:lang w:eastAsia="sl-SI"/>
              </w:rPr>
            </w:pPr>
            <w:r>
              <w:rPr>
                <w:szCs w:val="22"/>
                <w:lang w:eastAsia="sl-SI"/>
              </w:rPr>
              <w:t>24,5 ± 10,6</w:t>
            </w:r>
          </w:p>
          <w:p>
            <w:pPr>
              <w:widowControl w:val="0"/>
              <w:rPr>
                <w:szCs w:val="22"/>
                <w:lang w:eastAsia="sl-SI"/>
              </w:rPr>
            </w:pPr>
            <w:r>
              <w:rPr>
                <w:szCs w:val="22"/>
                <w:lang w:eastAsia="sl-SI"/>
              </w:rPr>
              <w:t>-0,8 ± 7,5</w:t>
            </w:r>
          </w:p>
        </w:tc>
        <w:tc>
          <w:tcPr>
            <w:tcW w:w="1613" w:type="dxa"/>
            <w:gridSpan w:val="2"/>
            <w:tcBorders>
              <w:top w:val="nil"/>
              <w:bottom w:val="nil"/>
            </w:tcBorders>
          </w:tcPr>
          <w:p>
            <w:pPr>
              <w:widowControl w:val="0"/>
              <w:rPr>
                <w:szCs w:val="22"/>
                <w:lang w:eastAsia="sl-SI"/>
              </w:rPr>
            </w:pPr>
          </w:p>
          <w:p>
            <w:pPr>
              <w:widowControl w:val="0"/>
              <w:rPr>
                <w:szCs w:val="22"/>
                <w:lang w:eastAsia="sl-SI"/>
              </w:rPr>
            </w:pPr>
            <w:r>
              <w:rPr>
                <w:szCs w:val="22"/>
                <w:lang w:eastAsia="sl-SI"/>
              </w:rPr>
              <w:t>(n=289)</w:t>
            </w:r>
          </w:p>
          <w:p>
            <w:pPr>
              <w:widowControl w:val="0"/>
              <w:rPr>
                <w:szCs w:val="22"/>
                <w:lang w:eastAsia="sl-SI"/>
              </w:rPr>
            </w:pPr>
          </w:p>
          <w:p>
            <w:pPr>
              <w:widowControl w:val="0"/>
              <w:rPr>
                <w:szCs w:val="22"/>
                <w:lang w:eastAsia="sl-SI"/>
              </w:rPr>
            </w:pPr>
            <w:r>
              <w:rPr>
                <w:szCs w:val="22"/>
                <w:lang w:eastAsia="sl-SI"/>
              </w:rPr>
              <w:t>n/a</w:t>
            </w:r>
          </w:p>
          <w:p>
            <w:pPr>
              <w:widowControl w:val="0"/>
              <w:rPr>
                <w:szCs w:val="22"/>
                <w:lang w:eastAsia="sl-SI"/>
              </w:rPr>
            </w:pPr>
            <w:r>
              <w:rPr>
                <w:b/>
                <w:szCs w:val="22"/>
                <w:lang w:eastAsia="sl-SI"/>
              </w:rPr>
              <w:t>3,7 ± 1,4</w:t>
            </w:r>
          </w:p>
        </w:tc>
        <w:tc>
          <w:tcPr>
            <w:tcW w:w="1575" w:type="dxa"/>
            <w:tcBorders>
              <w:top w:val="nil"/>
              <w:bottom w:val="nil"/>
            </w:tcBorders>
          </w:tcPr>
          <w:p>
            <w:pPr>
              <w:widowControl w:val="0"/>
              <w:rPr>
                <w:szCs w:val="22"/>
                <w:lang w:eastAsia="sl-SI"/>
              </w:rPr>
            </w:pPr>
          </w:p>
          <w:p>
            <w:pPr>
              <w:widowControl w:val="0"/>
              <w:rPr>
                <w:szCs w:val="22"/>
                <w:lang w:eastAsia="sl-SI"/>
              </w:rPr>
            </w:pPr>
            <w:r>
              <w:rPr>
                <w:szCs w:val="22"/>
                <w:lang w:eastAsia="sl-SI"/>
              </w:rPr>
              <w:t>(n=158)</w:t>
            </w:r>
          </w:p>
          <w:p>
            <w:pPr>
              <w:widowControl w:val="0"/>
              <w:rPr>
                <w:szCs w:val="22"/>
                <w:lang w:eastAsia="sl-SI"/>
              </w:rPr>
            </w:pPr>
          </w:p>
          <w:p>
            <w:pPr>
              <w:widowControl w:val="0"/>
              <w:rPr>
                <w:szCs w:val="22"/>
                <w:lang w:eastAsia="sl-SI"/>
              </w:rPr>
            </w:pPr>
            <w:r>
              <w:rPr>
                <w:szCs w:val="22"/>
                <w:lang w:eastAsia="sl-SI"/>
              </w:rPr>
              <w:t>n/a</w:t>
            </w:r>
          </w:p>
          <w:p>
            <w:pPr>
              <w:widowControl w:val="0"/>
              <w:rPr>
                <w:szCs w:val="22"/>
                <w:lang w:eastAsia="sl-SI"/>
              </w:rPr>
            </w:pPr>
            <w:r>
              <w:rPr>
                <w:szCs w:val="22"/>
                <w:lang w:eastAsia="sl-SI"/>
              </w:rPr>
              <w:t>4,3 ± 1,5</w:t>
            </w:r>
          </w:p>
        </w:tc>
      </w:tr>
      <w:tr>
        <w:trPr>
          <w:cantSplit/>
          <w:trHeight w:val="770"/>
        </w:trPr>
        <w:tc>
          <w:tcPr>
            <w:tcW w:w="2868" w:type="dxa"/>
            <w:vMerge/>
          </w:tcPr>
          <w:p>
            <w:pPr>
              <w:widowControl w:val="0"/>
              <w:rPr>
                <w:szCs w:val="22"/>
                <w:lang w:eastAsia="sl-SI"/>
              </w:rPr>
            </w:pPr>
          </w:p>
        </w:tc>
        <w:tc>
          <w:tcPr>
            <w:tcW w:w="3187" w:type="dxa"/>
            <w:gridSpan w:val="2"/>
            <w:tcBorders>
              <w:top w:val="nil"/>
            </w:tcBorders>
          </w:tcPr>
          <w:p>
            <w:pPr>
              <w:widowControl w:val="0"/>
              <w:jc w:val="center"/>
              <w:rPr>
                <w:szCs w:val="22"/>
                <w:lang w:eastAsia="sl-SI"/>
              </w:rPr>
            </w:pPr>
          </w:p>
          <w:p>
            <w:pPr>
              <w:widowControl w:val="0"/>
              <w:jc w:val="center"/>
              <w:rPr>
                <w:szCs w:val="22"/>
                <w:vertAlign w:val="superscript"/>
                <w:lang w:eastAsia="sl-SI"/>
              </w:rPr>
            </w:pPr>
            <w:r>
              <w:rPr>
                <w:szCs w:val="22"/>
                <w:lang w:eastAsia="sl-SI"/>
              </w:rPr>
              <w:t>3,54</w:t>
            </w:r>
            <w:r>
              <w:rPr>
                <w:szCs w:val="22"/>
                <w:vertAlign w:val="superscript"/>
                <w:lang w:eastAsia="sl-SI"/>
              </w:rPr>
              <w:t>1</w:t>
            </w:r>
          </w:p>
          <w:p>
            <w:pPr>
              <w:widowControl w:val="0"/>
              <w:jc w:val="center"/>
              <w:rPr>
                <w:szCs w:val="22"/>
                <w:lang w:eastAsia="sl-SI"/>
              </w:rPr>
            </w:pPr>
          </w:p>
          <w:p>
            <w:pPr>
              <w:widowControl w:val="0"/>
              <w:jc w:val="center"/>
              <w:rPr>
                <w:szCs w:val="22"/>
                <w:lang w:eastAsia="sl-SI"/>
              </w:rPr>
            </w:pPr>
            <w:r>
              <w:rPr>
                <w:szCs w:val="22"/>
                <w:lang w:eastAsia="sl-SI"/>
              </w:rPr>
              <w:t>&lt;0,001</w:t>
            </w:r>
            <w:r>
              <w:rPr>
                <w:szCs w:val="22"/>
                <w:vertAlign w:val="superscript"/>
                <w:lang w:eastAsia="sl-SI"/>
              </w:rPr>
              <w:t>1</w:t>
            </w:r>
          </w:p>
        </w:tc>
        <w:tc>
          <w:tcPr>
            <w:tcW w:w="3188" w:type="dxa"/>
            <w:gridSpan w:val="3"/>
            <w:tcBorders>
              <w:top w:val="nil"/>
            </w:tcBorders>
          </w:tcPr>
          <w:p>
            <w:pPr>
              <w:widowControl w:val="0"/>
              <w:jc w:val="center"/>
              <w:rPr>
                <w:szCs w:val="22"/>
                <w:lang w:eastAsia="sl-SI"/>
              </w:rPr>
            </w:pPr>
          </w:p>
          <w:p>
            <w:pPr>
              <w:widowControl w:val="0"/>
              <w:jc w:val="center"/>
              <w:rPr>
                <w:szCs w:val="22"/>
                <w:lang w:eastAsia="sl-SI"/>
              </w:rPr>
            </w:pPr>
            <w:r>
              <w:rPr>
                <w:szCs w:val="22"/>
                <w:lang w:eastAsia="sl-SI"/>
              </w:rPr>
              <w:t>n/a</w:t>
            </w:r>
          </w:p>
          <w:p>
            <w:pPr>
              <w:widowControl w:val="0"/>
              <w:jc w:val="center"/>
              <w:rPr>
                <w:szCs w:val="22"/>
                <w:lang w:eastAsia="sl-SI"/>
              </w:rPr>
            </w:pPr>
          </w:p>
          <w:p>
            <w:pPr>
              <w:widowControl w:val="0"/>
              <w:jc w:val="center"/>
              <w:rPr>
                <w:szCs w:val="22"/>
                <w:lang w:eastAsia="sl-SI"/>
              </w:rPr>
            </w:pPr>
            <w:r>
              <w:rPr>
                <w:szCs w:val="22"/>
                <w:lang w:eastAsia="sl-SI"/>
              </w:rPr>
              <w:t>&lt;0,001</w:t>
            </w:r>
            <w:r>
              <w:rPr>
                <w:szCs w:val="22"/>
                <w:vertAlign w:val="superscript"/>
                <w:lang w:eastAsia="sl-SI"/>
              </w:rPr>
              <w:t>2</w:t>
            </w:r>
          </w:p>
        </w:tc>
      </w:tr>
    </w:tbl>
    <w:p>
      <w:pPr>
        <w:pStyle w:val="CM17"/>
        <w:spacing w:line="240" w:lineRule="auto"/>
        <w:rPr>
          <w:sz w:val="22"/>
          <w:szCs w:val="22"/>
        </w:rPr>
      </w:pPr>
      <w:r>
        <w:rPr>
          <w:position w:val="10"/>
          <w:sz w:val="22"/>
          <w:szCs w:val="22"/>
          <w:vertAlign w:val="superscript"/>
        </w:rPr>
        <w:t>1</w:t>
      </w:r>
      <w:r>
        <w:rPr>
          <w:sz w:val="22"/>
          <w:szCs w:val="22"/>
        </w:rPr>
        <w:t xml:space="preserve">ANCOVA mit den Faktoren Behandlung und Land und dem Ausgangswert von ADAS-Cog als einer </w:t>
      </w:r>
    </w:p>
    <w:p>
      <w:pPr>
        <w:pStyle w:val="CM68"/>
        <w:spacing w:after="0"/>
        <w:rPr>
          <w:sz w:val="22"/>
          <w:szCs w:val="22"/>
        </w:rPr>
      </w:pPr>
      <w:r>
        <w:rPr>
          <w:sz w:val="22"/>
          <w:szCs w:val="22"/>
        </w:rPr>
        <w:t>Kovariablen; eine positive Veränderung zeigt eine Verbesserung an.</w:t>
      </w:r>
      <w:r>
        <w:rPr>
          <w:sz w:val="22"/>
          <w:szCs w:val="22"/>
        </w:rPr>
        <w:br/>
      </w:r>
      <w:r>
        <w:rPr>
          <w:sz w:val="22"/>
          <w:szCs w:val="22"/>
          <w:vertAlign w:val="superscript"/>
        </w:rPr>
        <w:t>2</w:t>
      </w:r>
      <w:r>
        <w:rPr>
          <w:sz w:val="22"/>
          <w:szCs w:val="22"/>
        </w:rPr>
        <w:t xml:space="preserve">zur Vereinfachung sind die Mittelwerte angegeben, die Analyse der kategorialen Variablen wurde </w:t>
      </w:r>
    </w:p>
    <w:p>
      <w:pPr>
        <w:pStyle w:val="CM68"/>
        <w:spacing w:after="0"/>
        <w:rPr>
          <w:sz w:val="22"/>
          <w:szCs w:val="22"/>
        </w:rPr>
      </w:pPr>
      <w:r>
        <w:rPr>
          <w:sz w:val="22"/>
          <w:szCs w:val="22"/>
        </w:rPr>
        <w:t>unter Verwendung des van Elteren-Tests durchgeführt.</w:t>
      </w:r>
    </w:p>
    <w:p>
      <w:pPr>
        <w:pStyle w:val="CM68"/>
        <w:spacing w:after="0"/>
        <w:rPr>
          <w:sz w:val="22"/>
          <w:szCs w:val="22"/>
          <w:lang w:val="en-GB"/>
        </w:rPr>
      </w:pPr>
      <w:r>
        <w:rPr>
          <w:sz w:val="22"/>
          <w:szCs w:val="22"/>
          <w:lang w:val="en-GB"/>
        </w:rPr>
        <w:t xml:space="preserve">ITT: Intent-To-Treat; RDO: Retrieved Drop Outs; LOCF: Last Observation Carried Forward </w:t>
      </w:r>
    </w:p>
    <w:p>
      <w:pPr>
        <w:rPr>
          <w:lang w:val="en-GB" w:eastAsia="de-DE"/>
        </w:rPr>
      </w:pPr>
    </w:p>
    <w:p>
      <w:pPr>
        <w:pStyle w:val="CM4"/>
        <w:spacing w:line="240" w:lineRule="auto"/>
        <w:rPr>
          <w:sz w:val="22"/>
          <w:szCs w:val="22"/>
        </w:rPr>
      </w:pPr>
      <w:r>
        <w:rPr>
          <w:sz w:val="22"/>
          <w:szCs w:val="22"/>
        </w:rPr>
        <w:t>Obwohl ein Behandlungserfolg in der Gesamtpopulation der Studie nachgewiesen wurde, legen die Daten nahe, dass in der Untergruppe der Patienten mit mittelschwerer Parkinson-Demenz ein größerer Behandlungserfolg im Vergleich zu Placebo auftrat. Ebenso wurde bei Patienten mit visuellen Halluzinationen ein größerer Behandlungserfolg beobachtet (siehe Tabelle 6).</w:t>
      </w:r>
    </w:p>
    <w:p>
      <w:pPr>
        <w:pStyle w:val="Header"/>
        <w:widowControl w:val="0"/>
        <w:tabs>
          <w:tab w:val="clear" w:pos="4320"/>
          <w:tab w:val="clear" w:pos="8640"/>
        </w:tabs>
        <w:rPr>
          <w:b/>
          <w:szCs w:val="22"/>
        </w:rPr>
      </w:pPr>
      <w:r>
        <w:rPr>
          <w:b/>
          <w:szCs w:val="22"/>
        </w:rPr>
        <w:t>Tabelle 6</w:t>
      </w:r>
    </w:p>
    <w:p>
      <w:pPr>
        <w:widowControl w:val="0"/>
        <w:rPr>
          <w:szCs w:val="22"/>
        </w:rPr>
      </w:pPr>
    </w:p>
    <w:tbl>
      <w:tblPr>
        <w:tblW w:w="8985" w:type="dxa"/>
        <w:tblLook w:val="0000" w:firstRow="0" w:lastRow="0" w:firstColumn="0" w:lastColumn="0" w:noHBand="0" w:noVBand="0"/>
      </w:tblPr>
      <w:tblGrid>
        <w:gridCol w:w="2507"/>
        <w:gridCol w:w="1429"/>
        <w:gridCol w:w="1429"/>
        <w:gridCol w:w="1810"/>
        <w:gridCol w:w="1810"/>
      </w:tblGrid>
      <w:tr>
        <w:trPr>
          <w:cantSplit/>
          <w:trHeight w:val="795"/>
        </w:trPr>
        <w:tc>
          <w:tcPr>
            <w:tcW w:w="2507"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b/>
                <w:bCs/>
                <w:sz w:val="22"/>
                <w:szCs w:val="22"/>
              </w:rPr>
              <w:t>Demenz in Zusammen-</w:t>
            </w:r>
          </w:p>
          <w:p>
            <w:pPr>
              <w:pStyle w:val="Default"/>
              <w:rPr>
                <w:sz w:val="22"/>
                <w:szCs w:val="22"/>
              </w:rPr>
            </w:pPr>
            <w:r>
              <w:rPr>
                <w:b/>
                <w:bCs/>
                <w:sz w:val="22"/>
                <w:szCs w:val="22"/>
              </w:rPr>
              <w:t>hang mit Parkinson-</w:t>
            </w:r>
          </w:p>
          <w:p>
            <w:pPr>
              <w:pStyle w:val="Default"/>
              <w:rPr>
                <w:sz w:val="22"/>
                <w:szCs w:val="22"/>
              </w:rPr>
            </w:pPr>
            <w:r>
              <w:rPr>
                <w:b/>
                <w:bCs/>
                <w:sz w:val="22"/>
                <w:szCs w:val="22"/>
              </w:rPr>
              <w:t xml:space="preserve">Erkrankung </w:t>
            </w:r>
          </w:p>
        </w:tc>
        <w:tc>
          <w:tcPr>
            <w:tcW w:w="1429" w:type="dxa"/>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ADAS-Cog</w:t>
            </w:r>
          </w:p>
          <w:p>
            <w:pPr>
              <w:pStyle w:val="Default"/>
              <w:rPr>
                <w:sz w:val="22"/>
                <w:szCs w:val="22"/>
              </w:rPr>
            </w:pPr>
            <w:r>
              <w:rPr>
                <w:b/>
                <w:bCs/>
                <w:sz w:val="22"/>
                <w:szCs w:val="22"/>
              </w:rPr>
              <w:t xml:space="preserve">Rivastigmin </w:t>
            </w:r>
          </w:p>
        </w:tc>
        <w:tc>
          <w:tcPr>
            <w:tcW w:w="1429" w:type="dxa"/>
            <w:tcBorders>
              <w:top w:val="single" w:sz="6" w:space="0" w:color="000000"/>
              <w:left w:val="single" w:sz="6" w:space="0" w:color="000000"/>
              <w:bottom w:val="single" w:sz="6" w:space="0" w:color="000000"/>
              <w:right w:val="single" w:sz="6" w:space="0" w:color="000000"/>
            </w:tcBorders>
          </w:tcPr>
          <w:p>
            <w:pPr>
              <w:pStyle w:val="Default"/>
              <w:rPr>
                <w:b/>
                <w:bCs/>
                <w:sz w:val="22"/>
                <w:szCs w:val="22"/>
                <w:lang w:val="en-GB"/>
              </w:rPr>
            </w:pPr>
            <w:r>
              <w:rPr>
                <w:b/>
                <w:bCs/>
                <w:sz w:val="22"/>
                <w:szCs w:val="22"/>
                <w:lang w:val="en-GB"/>
              </w:rPr>
              <w:t>ADAS-Cog</w:t>
            </w:r>
          </w:p>
          <w:p>
            <w:pPr>
              <w:pStyle w:val="Default"/>
              <w:rPr>
                <w:sz w:val="22"/>
                <w:szCs w:val="22"/>
                <w:lang w:val="en-GB"/>
              </w:rPr>
            </w:pPr>
            <w:r>
              <w:rPr>
                <w:b/>
                <w:bCs/>
                <w:sz w:val="22"/>
                <w:szCs w:val="22"/>
                <w:lang w:val="en-GB"/>
              </w:rPr>
              <w:t xml:space="preserve">Placebo </w:t>
            </w:r>
          </w:p>
        </w:tc>
        <w:tc>
          <w:tcPr>
            <w:tcW w:w="1810" w:type="dxa"/>
            <w:tcBorders>
              <w:top w:val="single" w:sz="6" w:space="0" w:color="000000"/>
              <w:left w:val="single" w:sz="6" w:space="0" w:color="000000"/>
              <w:bottom w:val="single" w:sz="6" w:space="0" w:color="000000"/>
            </w:tcBorders>
          </w:tcPr>
          <w:p>
            <w:pPr>
              <w:pStyle w:val="Default"/>
              <w:rPr>
                <w:b/>
                <w:bCs/>
                <w:sz w:val="22"/>
                <w:szCs w:val="22"/>
                <w:lang w:val="en-GB"/>
              </w:rPr>
            </w:pPr>
            <w:r>
              <w:rPr>
                <w:b/>
                <w:bCs/>
                <w:sz w:val="22"/>
                <w:szCs w:val="22"/>
                <w:lang w:val="en-GB"/>
              </w:rPr>
              <w:t>ADAS-Cog</w:t>
            </w:r>
          </w:p>
          <w:p>
            <w:pPr>
              <w:pStyle w:val="Default"/>
              <w:rPr>
                <w:sz w:val="22"/>
                <w:szCs w:val="22"/>
                <w:lang w:val="en-GB"/>
              </w:rPr>
            </w:pPr>
            <w:r>
              <w:rPr>
                <w:b/>
                <w:bCs/>
                <w:sz w:val="22"/>
                <w:szCs w:val="22"/>
                <w:lang w:val="en-GB"/>
              </w:rPr>
              <w:t xml:space="preserve">Rivastigmin </w:t>
            </w:r>
          </w:p>
        </w:tc>
        <w:tc>
          <w:tcPr>
            <w:tcW w:w="1810" w:type="dxa"/>
            <w:tcBorders>
              <w:top w:val="single" w:sz="6" w:space="0" w:color="000000"/>
              <w:bottom w:val="single" w:sz="6" w:space="0" w:color="000000"/>
              <w:right w:val="single" w:sz="6" w:space="0" w:color="000000"/>
            </w:tcBorders>
          </w:tcPr>
          <w:p>
            <w:pPr>
              <w:pStyle w:val="Default"/>
              <w:rPr>
                <w:b/>
                <w:bCs/>
                <w:sz w:val="22"/>
                <w:szCs w:val="22"/>
                <w:lang w:val="en-GB"/>
              </w:rPr>
            </w:pPr>
            <w:r>
              <w:rPr>
                <w:b/>
                <w:bCs/>
                <w:sz w:val="22"/>
                <w:szCs w:val="22"/>
                <w:lang w:val="en-GB"/>
              </w:rPr>
              <w:t>ADAS-Cog</w:t>
            </w:r>
          </w:p>
          <w:p>
            <w:pPr>
              <w:pStyle w:val="Default"/>
              <w:rPr>
                <w:sz w:val="22"/>
                <w:szCs w:val="22"/>
              </w:rPr>
            </w:pPr>
            <w:r>
              <w:rPr>
                <w:b/>
                <w:bCs/>
                <w:sz w:val="22"/>
                <w:szCs w:val="22"/>
              </w:rPr>
              <w:t xml:space="preserve">Placebo </w:t>
            </w:r>
          </w:p>
        </w:tc>
      </w:tr>
      <w:tr>
        <w:trPr>
          <w:cantSplit/>
          <w:trHeight w:val="660"/>
        </w:trPr>
        <w:tc>
          <w:tcPr>
            <w:tcW w:w="2507" w:type="dxa"/>
            <w:tcBorders>
              <w:top w:val="single" w:sz="6" w:space="0" w:color="000000"/>
              <w:left w:val="single" w:sz="6" w:space="0" w:color="000000"/>
              <w:bottom w:val="single" w:sz="6" w:space="0" w:color="000000"/>
              <w:right w:val="single" w:sz="6" w:space="0" w:color="000000"/>
            </w:tcBorders>
          </w:tcPr>
          <w:p>
            <w:pPr>
              <w:pStyle w:val="Default"/>
              <w:rPr>
                <w:color w:val="auto"/>
                <w:sz w:val="22"/>
                <w:szCs w:val="22"/>
              </w:rPr>
            </w:pPr>
          </w:p>
        </w:tc>
        <w:tc>
          <w:tcPr>
            <w:tcW w:w="2858" w:type="dxa"/>
            <w:gridSpan w:val="2"/>
            <w:tcBorders>
              <w:top w:val="single" w:sz="6" w:space="0" w:color="000000"/>
              <w:left w:val="single" w:sz="6" w:space="0" w:color="000000"/>
              <w:bottom w:val="single" w:sz="6" w:space="0" w:color="000000"/>
            </w:tcBorders>
          </w:tcPr>
          <w:p>
            <w:pPr>
              <w:pStyle w:val="Default"/>
              <w:rPr>
                <w:b/>
                <w:bCs/>
                <w:sz w:val="22"/>
                <w:szCs w:val="22"/>
              </w:rPr>
            </w:pPr>
            <w:r>
              <w:rPr>
                <w:b/>
                <w:bCs/>
                <w:noProof/>
                <w:sz w:val="22"/>
                <w:szCs w:val="22"/>
                <w:lang w:val="en-US" w:eastAsia="en-US"/>
              </w:rPr>
              <mc:AlternateContent>
                <mc:Choice Requires="wps">
                  <w:drawing>
                    <wp:anchor distT="0" distB="0" distL="114300" distR="114300" simplePos="0" relativeHeight="251658240" behindDoc="0" locked="0" layoutInCell="1" allowOverlap="1">
                      <wp:simplePos x="0" y="0"/>
                      <wp:positionH relativeFrom="column">
                        <wp:posOffset>1739900</wp:posOffset>
                      </wp:positionH>
                      <wp:positionV relativeFrom="paragraph">
                        <wp:posOffset>0</wp:posOffset>
                      </wp:positionV>
                      <wp:extent cx="0" cy="447675"/>
                      <wp:effectExtent l="0" t="0" r="0" b="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1B8C70" id="AutoShape 10" o:spid="_x0000_s1026" type="#_x0000_t32" style="position:absolute;margin-left:137pt;margin-top:0;width:0;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"/>
                  </w:pict>
                </mc:Fallback>
              </mc:AlternateContent>
            </w:r>
            <w:r>
              <w:rPr>
                <w:b/>
                <w:bCs/>
                <w:sz w:val="22"/>
                <w:szCs w:val="22"/>
              </w:rPr>
              <w:t>Patienten mit visuellen</w:t>
            </w:r>
          </w:p>
          <w:p>
            <w:pPr>
              <w:pStyle w:val="Default"/>
              <w:rPr>
                <w:sz w:val="22"/>
                <w:szCs w:val="22"/>
              </w:rPr>
            </w:pPr>
            <w:r>
              <w:rPr>
                <w:b/>
                <w:bCs/>
                <w:sz w:val="22"/>
                <w:szCs w:val="22"/>
              </w:rPr>
              <w:t xml:space="preserve">Halluzinationen </w:t>
            </w:r>
          </w:p>
        </w:tc>
        <w:tc>
          <w:tcPr>
            <w:tcW w:w="3620" w:type="dxa"/>
            <w:gridSpan w:val="2"/>
            <w:tcBorders>
              <w:top w:val="single" w:sz="6" w:space="0" w:color="000000"/>
              <w:bottom w:val="single" w:sz="6" w:space="0" w:color="000000"/>
              <w:right w:val="single" w:sz="6" w:space="0" w:color="000000"/>
            </w:tcBorders>
          </w:tcPr>
          <w:p>
            <w:pPr>
              <w:pStyle w:val="Default"/>
              <w:rPr>
                <w:b/>
                <w:bCs/>
                <w:sz w:val="22"/>
                <w:szCs w:val="22"/>
              </w:rPr>
            </w:pPr>
            <w:r>
              <w:rPr>
                <w:b/>
                <w:bCs/>
                <w:sz w:val="22"/>
                <w:szCs w:val="22"/>
              </w:rPr>
              <w:t>Patienten ohne visuelle</w:t>
            </w:r>
          </w:p>
          <w:p>
            <w:pPr>
              <w:pStyle w:val="Default"/>
              <w:rPr>
                <w:sz w:val="22"/>
                <w:szCs w:val="22"/>
              </w:rPr>
            </w:pPr>
            <w:r>
              <w:rPr>
                <w:b/>
                <w:bCs/>
                <w:sz w:val="22"/>
                <w:szCs w:val="22"/>
              </w:rPr>
              <w:t xml:space="preserve">Halluzinationen </w:t>
            </w:r>
          </w:p>
        </w:tc>
      </w:tr>
      <w:tr>
        <w:trPr>
          <w:cantSplit/>
          <w:trHeight w:val="1560"/>
        </w:trPr>
        <w:tc>
          <w:tcPr>
            <w:tcW w:w="2507" w:type="dxa"/>
            <w:vMerge w:val="restart"/>
            <w:tcBorders>
              <w:top w:val="single" w:sz="6" w:space="0" w:color="000000"/>
              <w:left w:val="single" w:sz="6" w:space="0" w:color="000000"/>
              <w:bottom w:val="nil"/>
              <w:right w:val="single" w:sz="6" w:space="0" w:color="000000"/>
            </w:tcBorders>
          </w:tcPr>
          <w:p>
            <w:pPr>
              <w:pStyle w:val="Default"/>
              <w:rPr>
                <w:sz w:val="22"/>
                <w:szCs w:val="22"/>
              </w:rPr>
            </w:pPr>
            <w:r>
              <w:rPr>
                <w:b/>
                <w:bCs/>
                <w:sz w:val="22"/>
                <w:szCs w:val="22"/>
              </w:rPr>
              <w:t>ITT + RDO Population</w:t>
            </w:r>
          </w:p>
          <w:p>
            <w:pPr>
              <w:pStyle w:val="Default"/>
              <w:rPr>
                <w:sz w:val="22"/>
                <w:szCs w:val="22"/>
              </w:rPr>
            </w:pPr>
          </w:p>
          <w:p>
            <w:pPr>
              <w:pStyle w:val="Default"/>
              <w:rPr>
                <w:sz w:val="22"/>
                <w:szCs w:val="22"/>
              </w:rPr>
            </w:pPr>
            <w:r>
              <w:rPr>
                <w:sz w:val="22"/>
                <w:szCs w:val="22"/>
              </w:rPr>
              <w:t>Mittlerer Ausgangswert ±</w:t>
            </w:r>
          </w:p>
          <w:p>
            <w:pPr>
              <w:pStyle w:val="Default"/>
              <w:rPr>
                <w:sz w:val="22"/>
                <w:szCs w:val="22"/>
              </w:rPr>
            </w:pPr>
            <w:r>
              <w:rPr>
                <w:sz w:val="22"/>
                <w:szCs w:val="22"/>
              </w:rPr>
              <w:t>SD</w:t>
            </w:r>
          </w:p>
          <w:p>
            <w:pPr>
              <w:pStyle w:val="Default"/>
              <w:rPr>
                <w:sz w:val="22"/>
                <w:szCs w:val="22"/>
              </w:rPr>
            </w:pPr>
            <w:r>
              <w:rPr>
                <w:sz w:val="22"/>
                <w:szCs w:val="22"/>
              </w:rPr>
              <w:t xml:space="preserve">Mittlere Veränderung nach 24 Wochen ± SD </w:t>
            </w:r>
          </w:p>
        </w:tc>
        <w:tc>
          <w:tcPr>
            <w:tcW w:w="1429" w:type="dxa"/>
            <w:tcBorders>
              <w:top w:val="single" w:sz="6" w:space="0" w:color="000000"/>
              <w:left w:val="single" w:sz="6" w:space="0" w:color="000000"/>
              <w:bottom w:val="nil"/>
              <w:right w:val="single" w:sz="6" w:space="0" w:color="000000"/>
            </w:tcBorders>
          </w:tcPr>
          <w:p>
            <w:pPr>
              <w:pStyle w:val="Default"/>
              <w:rPr>
                <w:sz w:val="22"/>
                <w:szCs w:val="22"/>
              </w:rPr>
            </w:pPr>
            <w:r>
              <w:rPr>
                <w:sz w:val="22"/>
                <w:szCs w:val="22"/>
              </w:rPr>
              <w:t>(n=107)</w:t>
            </w:r>
          </w:p>
          <w:p>
            <w:pPr>
              <w:pStyle w:val="Default"/>
              <w:rPr>
                <w:sz w:val="22"/>
                <w:szCs w:val="22"/>
              </w:rPr>
            </w:pPr>
          </w:p>
          <w:p>
            <w:pPr>
              <w:pStyle w:val="Default"/>
              <w:rPr>
                <w:sz w:val="22"/>
                <w:szCs w:val="22"/>
              </w:rPr>
            </w:pPr>
            <w:r>
              <w:rPr>
                <w:sz w:val="22"/>
                <w:szCs w:val="22"/>
              </w:rPr>
              <w:t>25,4 ± 9,9</w:t>
            </w:r>
          </w:p>
          <w:p>
            <w:pPr>
              <w:pStyle w:val="Default"/>
              <w:rPr>
                <w:b/>
                <w:bCs/>
                <w:sz w:val="22"/>
                <w:szCs w:val="22"/>
              </w:rPr>
            </w:pPr>
          </w:p>
          <w:p>
            <w:pPr>
              <w:pStyle w:val="Default"/>
              <w:rPr>
                <w:sz w:val="22"/>
                <w:szCs w:val="22"/>
              </w:rPr>
            </w:pPr>
            <w:r>
              <w:rPr>
                <w:b/>
                <w:bCs/>
                <w:sz w:val="22"/>
                <w:szCs w:val="22"/>
              </w:rPr>
              <w:t xml:space="preserve">1,0 ± 9,2 </w:t>
            </w:r>
          </w:p>
        </w:tc>
        <w:tc>
          <w:tcPr>
            <w:tcW w:w="1429" w:type="dxa"/>
            <w:tcBorders>
              <w:top w:val="single" w:sz="6" w:space="0" w:color="000000"/>
              <w:left w:val="single" w:sz="6" w:space="0" w:color="000000"/>
              <w:bottom w:val="nil"/>
              <w:right w:val="single" w:sz="6" w:space="0" w:color="000000"/>
            </w:tcBorders>
          </w:tcPr>
          <w:p>
            <w:pPr>
              <w:pStyle w:val="Default"/>
              <w:rPr>
                <w:sz w:val="22"/>
                <w:szCs w:val="22"/>
              </w:rPr>
            </w:pPr>
            <w:r>
              <w:rPr>
                <w:sz w:val="22"/>
                <w:szCs w:val="22"/>
              </w:rPr>
              <w:t>(n=60)</w:t>
            </w:r>
          </w:p>
          <w:p>
            <w:pPr>
              <w:pStyle w:val="Default"/>
              <w:rPr>
                <w:sz w:val="22"/>
                <w:szCs w:val="22"/>
              </w:rPr>
            </w:pPr>
          </w:p>
          <w:p>
            <w:pPr>
              <w:pStyle w:val="Default"/>
              <w:rPr>
                <w:sz w:val="22"/>
                <w:szCs w:val="22"/>
              </w:rPr>
            </w:pPr>
            <w:r>
              <w:rPr>
                <w:sz w:val="22"/>
                <w:szCs w:val="22"/>
              </w:rPr>
              <w:t>27,4 ± 10,4</w:t>
            </w:r>
          </w:p>
          <w:p>
            <w:pPr>
              <w:pStyle w:val="Default"/>
              <w:rPr>
                <w:sz w:val="22"/>
                <w:szCs w:val="22"/>
              </w:rPr>
            </w:pPr>
          </w:p>
          <w:p>
            <w:pPr>
              <w:pStyle w:val="Default"/>
              <w:rPr>
                <w:sz w:val="22"/>
                <w:szCs w:val="22"/>
              </w:rPr>
            </w:pPr>
            <w:r>
              <w:rPr>
                <w:sz w:val="22"/>
                <w:szCs w:val="22"/>
              </w:rPr>
              <w:t xml:space="preserve">-2,1 ± 8,3 </w:t>
            </w:r>
          </w:p>
        </w:tc>
        <w:tc>
          <w:tcPr>
            <w:tcW w:w="1810" w:type="dxa"/>
            <w:tcBorders>
              <w:top w:val="single" w:sz="6" w:space="0" w:color="000000"/>
              <w:left w:val="single" w:sz="6" w:space="0" w:color="000000"/>
              <w:bottom w:val="nil"/>
              <w:right w:val="single" w:sz="6" w:space="0" w:color="000000"/>
            </w:tcBorders>
          </w:tcPr>
          <w:p>
            <w:pPr>
              <w:pStyle w:val="Default"/>
              <w:rPr>
                <w:sz w:val="22"/>
                <w:szCs w:val="22"/>
              </w:rPr>
            </w:pPr>
            <w:r>
              <w:rPr>
                <w:sz w:val="22"/>
                <w:szCs w:val="22"/>
              </w:rPr>
              <w:t>(n=220)</w:t>
            </w:r>
          </w:p>
          <w:p>
            <w:pPr>
              <w:pStyle w:val="Default"/>
              <w:rPr>
                <w:sz w:val="22"/>
                <w:szCs w:val="22"/>
              </w:rPr>
            </w:pPr>
          </w:p>
          <w:p>
            <w:pPr>
              <w:pStyle w:val="Default"/>
              <w:rPr>
                <w:sz w:val="22"/>
                <w:szCs w:val="22"/>
              </w:rPr>
            </w:pPr>
            <w:r>
              <w:rPr>
                <w:sz w:val="22"/>
                <w:szCs w:val="22"/>
              </w:rPr>
              <w:t>23,1 ± 10,4</w:t>
            </w:r>
          </w:p>
          <w:p>
            <w:pPr>
              <w:pStyle w:val="Default"/>
              <w:rPr>
                <w:b/>
                <w:bCs/>
                <w:sz w:val="22"/>
                <w:szCs w:val="22"/>
              </w:rPr>
            </w:pPr>
          </w:p>
          <w:p>
            <w:pPr>
              <w:pStyle w:val="Default"/>
              <w:rPr>
                <w:sz w:val="22"/>
                <w:szCs w:val="22"/>
              </w:rPr>
            </w:pPr>
            <w:r>
              <w:rPr>
                <w:b/>
                <w:bCs/>
                <w:noProof/>
                <w:sz w:val="22"/>
                <w:szCs w:val="22"/>
                <w:lang w:val="en-US" w:eastAsia="en-US"/>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332740</wp:posOffset>
                      </wp:positionV>
                      <wp:extent cx="0" cy="2095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05D1F6" id="AutoShape 11" o:spid="_x0000_s1026" type="#_x0000_t32" style="position:absolute;margin-left:-5.4pt;margin-top:26.2pt;width:0;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"/>
                  </w:pict>
                </mc:Fallback>
              </mc:AlternateContent>
            </w:r>
            <w:r>
              <w:rPr>
                <w:b/>
                <w:bCs/>
                <w:sz w:val="22"/>
                <w:szCs w:val="22"/>
              </w:rPr>
              <w:t xml:space="preserve">2,6 ± 7,6 </w:t>
            </w:r>
          </w:p>
        </w:tc>
        <w:tc>
          <w:tcPr>
            <w:tcW w:w="1810" w:type="dxa"/>
            <w:tcBorders>
              <w:top w:val="single" w:sz="6" w:space="0" w:color="000000"/>
              <w:left w:val="single" w:sz="6" w:space="0" w:color="000000"/>
              <w:bottom w:val="nil"/>
              <w:right w:val="single" w:sz="6" w:space="0" w:color="000000"/>
            </w:tcBorders>
          </w:tcPr>
          <w:p>
            <w:pPr>
              <w:pStyle w:val="Default"/>
              <w:rPr>
                <w:sz w:val="22"/>
                <w:szCs w:val="22"/>
              </w:rPr>
            </w:pPr>
            <w:r>
              <w:rPr>
                <w:sz w:val="22"/>
                <w:szCs w:val="22"/>
              </w:rPr>
              <w:t>(n=101)</w:t>
            </w:r>
          </w:p>
          <w:p>
            <w:pPr>
              <w:pStyle w:val="Default"/>
              <w:rPr>
                <w:sz w:val="22"/>
                <w:szCs w:val="22"/>
              </w:rPr>
            </w:pPr>
          </w:p>
          <w:p>
            <w:pPr>
              <w:pStyle w:val="Default"/>
              <w:rPr>
                <w:sz w:val="22"/>
                <w:szCs w:val="22"/>
              </w:rPr>
            </w:pPr>
            <w:r>
              <w:rPr>
                <w:sz w:val="22"/>
                <w:szCs w:val="22"/>
              </w:rPr>
              <w:t>22,5 ± 10,1</w:t>
            </w:r>
          </w:p>
          <w:p>
            <w:pPr>
              <w:pStyle w:val="Default"/>
              <w:rPr>
                <w:sz w:val="22"/>
                <w:szCs w:val="22"/>
              </w:rPr>
            </w:pPr>
          </w:p>
          <w:p>
            <w:pPr>
              <w:pStyle w:val="Default"/>
              <w:rPr>
                <w:sz w:val="22"/>
                <w:szCs w:val="22"/>
              </w:rPr>
            </w:pPr>
            <w:r>
              <w:rPr>
                <w:sz w:val="22"/>
                <w:szCs w:val="22"/>
              </w:rPr>
              <w:t xml:space="preserve">0,1 ± 6,9 </w:t>
            </w:r>
          </w:p>
        </w:tc>
      </w:tr>
      <w:tr>
        <w:trPr>
          <w:cantSplit/>
          <w:trHeight w:val="225"/>
        </w:trPr>
        <w:tc>
          <w:tcPr>
            <w:tcW w:w="2507" w:type="dxa"/>
            <w:vMerge/>
            <w:tcBorders>
              <w:left w:val="single" w:sz="6" w:space="0" w:color="000000"/>
              <w:right w:val="single" w:sz="6" w:space="0" w:color="000000"/>
            </w:tcBorders>
          </w:tcPr>
          <w:p>
            <w:pPr>
              <w:pStyle w:val="Default"/>
              <w:rPr>
                <w:sz w:val="22"/>
                <w:szCs w:val="22"/>
              </w:rPr>
            </w:pPr>
          </w:p>
        </w:tc>
        <w:tc>
          <w:tcPr>
            <w:tcW w:w="2858" w:type="dxa"/>
            <w:gridSpan w:val="2"/>
            <w:tcBorders>
              <w:left w:val="single" w:sz="6" w:space="0" w:color="000000"/>
            </w:tcBorders>
          </w:tcPr>
          <w:p>
            <w:pPr>
              <w:pStyle w:val="Default"/>
              <w:rPr>
                <w:color w:val="auto"/>
                <w:sz w:val="22"/>
                <w:szCs w:val="22"/>
              </w:rPr>
            </w:pPr>
          </w:p>
        </w:tc>
        <w:tc>
          <w:tcPr>
            <w:tcW w:w="3620" w:type="dxa"/>
            <w:gridSpan w:val="2"/>
            <w:tcBorders>
              <w:right w:val="single" w:sz="6" w:space="0" w:color="000000"/>
            </w:tcBorders>
          </w:tcPr>
          <w:p>
            <w:pPr>
              <w:pStyle w:val="Default"/>
              <w:rPr>
                <w:color w:val="auto"/>
                <w:sz w:val="22"/>
                <w:szCs w:val="22"/>
              </w:rPr>
            </w:pPr>
          </w:p>
        </w:tc>
      </w:tr>
      <w:tr>
        <w:trPr>
          <w:cantSplit/>
          <w:trHeight w:val="1095"/>
        </w:trPr>
        <w:tc>
          <w:tcPr>
            <w:tcW w:w="2507" w:type="dxa"/>
            <w:tcBorders>
              <w:left w:val="single" w:sz="6" w:space="0" w:color="000000"/>
              <w:bottom w:val="single" w:sz="6" w:space="0" w:color="000000"/>
              <w:right w:val="single" w:sz="6" w:space="0" w:color="000000"/>
            </w:tcBorders>
          </w:tcPr>
          <w:p>
            <w:pPr>
              <w:pStyle w:val="Default"/>
              <w:rPr>
                <w:sz w:val="22"/>
                <w:szCs w:val="22"/>
              </w:rPr>
            </w:pPr>
            <w:r>
              <w:rPr>
                <w:sz w:val="22"/>
                <w:szCs w:val="22"/>
              </w:rPr>
              <w:t>Adjustierter Behandlungs</w:t>
            </w:r>
            <w:r>
              <w:rPr>
                <w:sz w:val="22"/>
                <w:szCs w:val="22"/>
              </w:rPr>
              <w:softHyphen/>
              <w:t>unterschied p-Wert im Vergleich zu</w:t>
            </w:r>
          </w:p>
          <w:p>
            <w:pPr>
              <w:pStyle w:val="Default"/>
              <w:rPr>
                <w:sz w:val="22"/>
                <w:szCs w:val="22"/>
              </w:rPr>
            </w:pPr>
            <w:r>
              <w:rPr>
                <w:sz w:val="22"/>
                <w:szCs w:val="22"/>
              </w:rPr>
              <w:t xml:space="preserve">Placebo </w:t>
            </w:r>
          </w:p>
        </w:tc>
        <w:tc>
          <w:tcPr>
            <w:tcW w:w="2858" w:type="dxa"/>
            <w:gridSpan w:val="2"/>
            <w:tcBorders>
              <w:left w:val="single" w:sz="6" w:space="0" w:color="000000"/>
              <w:bottom w:val="single" w:sz="6" w:space="0" w:color="000000"/>
              <w:right w:val="single" w:sz="6" w:space="0" w:color="000000"/>
            </w:tcBorders>
          </w:tcPr>
          <w:p>
            <w:pPr>
              <w:pStyle w:val="Default"/>
              <w:jc w:val="center"/>
              <w:rPr>
                <w:sz w:val="22"/>
                <w:szCs w:val="22"/>
              </w:rPr>
            </w:pPr>
            <w:r>
              <w:rPr>
                <w:sz w:val="22"/>
                <w:szCs w:val="22"/>
              </w:rPr>
              <w:t>4,27</w:t>
            </w:r>
            <w:r>
              <w:rPr>
                <w:sz w:val="22"/>
                <w:szCs w:val="22"/>
                <w:vertAlign w:val="superscript"/>
              </w:rPr>
              <w:t>1</w:t>
            </w:r>
          </w:p>
          <w:p>
            <w:pPr>
              <w:pStyle w:val="Default"/>
              <w:jc w:val="center"/>
              <w:rPr>
                <w:sz w:val="22"/>
                <w:szCs w:val="22"/>
              </w:rPr>
            </w:pPr>
          </w:p>
          <w:p>
            <w:pPr>
              <w:pStyle w:val="Default"/>
              <w:jc w:val="center"/>
              <w:rPr>
                <w:sz w:val="22"/>
                <w:szCs w:val="22"/>
                <w:vertAlign w:val="superscript"/>
              </w:rPr>
            </w:pPr>
            <w:r>
              <w:rPr>
                <w:sz w:val="22"/>
                <w:szCs w:val="22"/>
              </w:rPr>
              <w:t>0,002</w:t>
            </w:r>
            <w:r>
              <w:rPr>
                <w:sz w:val="22"/>
                <w:szCs w:val="22"/>
                <w:vertAlign w:val="superscript"/>
              </w:rPr>
              <w:t>1</w:t>
            </w:r>
          </w:p>
        </w:tc>
        <w:tc>
          <w:tcPr>
            <w:tcW w:w="3620" w:type="dxa"/>
            <w:gridSpan w:val="2"/>
            <w:tcBorders>
              <w:left w:val="single" w:sz="6" w:space="0" w:color="000000"/>
              <w:bottom w:val="single" w:sz="6" w:space="0" w:color="000000"/>
              <w:right w:val="single" w:sz="6" w:space="0" w:color="000000"/>
            </w:tcBorders>
          </w:tcPr>
          <w:p>
            <w:pPr>
              <w:pStyle w:val="Default"/>
              <w:jc w:val="center"/>
              <w:rPr>
                <w:sz w:val="22"/>
                <w:szCs w:val="22"/>
              </w:rPr>
            </w:pPr>
            <w:r>
              <w:rPr>
                <w:sz w:val="22"/>
                <w:szCs w:val="22"/>
              </w:rPr>
              <w:t>2,09</w:t>
            </w:r>
            <w:r>
              <w:rPr>
                <w:sz w:val="22"/>
                <w:szCs w:val="22"/>
                <w:vertAlign w:val="superscript"/>
              </w:rPr>
              <w:t>1</w:t>
            </w:r>
          </w:p>
          <w:p>
            <w:pPr>
              <w:pStyle w:val="Default"/>
              <w:jc w:val="center"/>
              <w:rPr>
                <w:sz w:val="22"/>
                <w:szCs w:val="22"/>
              </w:rPr>
            </w:pPr>
          </w:p>
          <w:p>
            <w:pPr>
              <w:pStyle w:val="Default"/>
              <w:jc w:val="center"/>
              <w:rPr>
                <w:sz w:val="22"/>
                <w:szCs w:val="22"/>
                <w:vertAlign w:val="superscript"/>
              </w:rPr>
            </w:pPr>
            <w:r>
              <w:rPr>
                <w:sz w:val="22"/>
                <w:szCs w:val="22"/>
              </w:rPr>
              <w:t>0,015</w:t>
            </w:r>
            <w:r>
              <w:rPr>
                <w:sz w:val="22"/>
                <w:szCs w:val="22"/>
                <w:vertAlign w:val="superscript"/>
              </w:rPr>
              <w:t>1</w:t>
            </w:r>
          </w:p>
        </w:tc>
      </w:tr>
      <w:tr>
        <w:trPr>
          <w:cantSplit/>
          <w:trHeight w:val="990"/>
        </w:trPr>
        <w:tc>
          <w:tcPr>
            <w:tcW w:w="2507" w:type="dxa"/>
            <w:tcBorders>
              <w:top w:val="single" w:sz="6" w:space="0" w:color="000000"/>
              <w:left w:val="single" w:sz="6" w:space="0" w:color="000000"/>
              <w:bottom w:val="single" w:sz="6" w:space="0" w:color="000000"/>
              <w:right w:val="single" w:sz="6" w:space="0" w:color="000000"/>
            </w:tcBorders>
          </w:tcPr>
          <w:p>
            <w:pPr>
              <w:pStyle w:val="Default"/>
              <w:rPr>
                <w:color w:val="auto"/>
                <w:sz w:val="22"/>
                <w:szCs w:val="22"/>
              </w:rPr>
            </w:pPr>
          </w:p>
        </w:tc>
        <w:tc>
          <w:tcPr>
            <w:tcW w:w="2858" w:type="dxa"/>
            <w:gridSpan w:val="2"/>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Patienten mit</w:t>
            </w:r>
          </w:p>
          <w:p>
            <w:pPr>
              <w:pStyle w:val="Default"/>
              <w:rPr>
                <w:b/>
                <w:bCs/>
                <w:sz w:val="22"/>
                <w:szCs w:val="22"/>
              </w:rPr>
            </w:pPr>
            <w:r>
              <w:rPr>
                <w:b/>
                <w:bCs/>
                <w:sz w:val="22"/>
                <w:szCs w:val="22"/>
              </w:rPr>
              <w:t>mittelschwerer Demenz</w:t>
            </w:r>
          </w:p>
          <w:p>
            <w:pPr>
              <w:pStyle w:val="Default"/>
              <w:rPr>
                <w:sz w:val="22"/>
                <w:szCs w:val="22"/>
              </w:rPr>
            </w:pPr>
            <w:r>
              <w:rPr>
                <w:b/>
                <w:bCs/>
                <w:sz w:val="22"/>
                <w:szCs w:val="22"/>
              </w:rPr>
              <w:t xml:space="preserve">(MMSE 10-17) </w:t>
            </w:r>
          </w:p>
        </w:tc>
        <w:tc>
          <w:tcPr>
            <w:tcW w:w="3620" w:type="dxa"/>
            <w:gridSpan w:val="2"/>
            <w:tcBorders>
              <w:top w:val="single" w:sz="6" w:space="0" w:color="000000"/>
              <w:left w:val="single" w:sz="6" w:space="0" w:color="000000"/>
              <w:bottom w:val="single" w:sz="6" w:space="0" w:color="000000"/>
              <w:right w:val="single" w:sz="6" w:space="0" w:color="000000"/>
            </w:tcBorders>
          </w:tcPr>
          <w:p>
            <w:pPr>
              <w:pStyle w:val="Default"/>
              <w:rPr>
                <w:b/>
                <w:bCs/>
                <w:sz w:val="22"/>
                <w:szCs w:val="22"/>
              </w:rPr>
            </w:pPr>
            <w:r>
              <w:rPr>
                <w:b/>
                <w:bCs/>
                <w:sz w:val="22"/>
                <w:szCs w:val="22"/>
              </w:rPr>
              <w:t>Patienten mit leichter</w:t>
            </w:r>
          </w:p>
          <w:p>
            <w:pPr>
              <w:pStyle w:val="Default"/>
              <w:rPr>
                <w:sz w:val="22"/>
                <w:szCs w:val="22"/>
                <w:lang w:val="fr-FR"/>
              </w:rPr>
            </w:pPr>
            <w:r>
              <w:rPr>
                <w:b/>
                <w:bCs/>
                <w:sz w:val="22"/>
                <w:szCs w:val="22"/>
                <w:lang w:val="fr-FR"/>
              </w:rPr>
              <w:t xml:space="preserve">Demenz (MMSE 18-24) </w:t>
            </w:r>
          </w:p>
        </w:tc>
      </w:tr>
      <w:tr>
        <w:trPr>
          <w:cantSplit/>
          <w:trHeight w:val="1800"/>
        </w:trPr>
        <w:tc>
          <w:tcPr>
            <w:tcW w:w="2507" w:type="dxa"/>
            <w:vMerge w:val="restart"/>
            <w:tcBorders>
              <w:top w:val="single" w:sz="6" w:space="0" w:color="000000"/>
              <w:left w:val="single" w:sz="6" w:space="0" w:color="000000"/>
              <w:bottom w:val="single" w:sz="6" w:space="0" w:color="000000"/>
              <w:right w:val="single" w:sz="6" w:space="0" w:color="000000"/>
            </w:tcBorders>
            <w:vAlign w:val="center"/>
          </w:tcPr>
          <w:p>
            <w:pPr>
              <w:pStyle w:val="Default"/>
              <w:rPr>
                <w:sz w:val="22"/>
                <w:szCs w:val="22"/>
                <w:lang w:val="fr-FR"/>
              </w:rPr>
            </w:pPr>
            <w:r>
              <w:rPr>
                <w:b/>
                <w:bCs/>
                <w:sz w:val="22"/>
                <w:szCs w:val="22"/>
                <w:lang w:val="fr-FR"/>
              </w:rPr>
              <w:t>ITT + RDO Population</w:t>
            </w:r>
          </w:p>
          <w:p>
            <w:pPr>
              <w:pStyle w:val="Default"/>
              <w:rPr>
                <w:sz w:val="22"/>
                <w:szCs w:val="22"/>
                <w:lang w:val="fr-FR"/>
              </w:rPr>
            </w:pPr>
          </w:p>
          <w:p>
            <w:pPr>
              <w:pStyle w:val="Default"/>
              <w:rPr>
                <w:sz w:val="22"/>
                <w:szCs w:val="22"/>
              </w:rPr>
            </w:pPr>
            <w:r>
              <w:rPr>
                <w:sz w:val="22"/>
                <w:szCs w:val="22"/>
              </w:rPr>
              <w:t>Mittlerer Ausgangswert ±</w:t>
            </w:r>
          </w:p>
          <w:p>
            <w:pPr>
              <w:pStyle w:val="Default"/>
              <w:rPr>
                <w:sz w:val="22"/>
                <w:szCs w:val="22"/>
              </w:rPr>
            </w:pPr>
            <w:r>
              <w:rPr>
                <w:sz w:val="22"/>
                <w:szCs w:val="22"/>
              </w:rPr>
              <w:t>SD</w:t>
            </w:r>
          </w:p>
          <w:p>
            <w:pPr>
              <w:pStyle w:val="Default"/>
              <w:rPr>
                <w:sz w:val="22"/>
                <w:szCs w:val="22"/>
              </w:rPr>
            </w:pPr>
          </w:p>
          <w:p>
            <w:pPr>
              <w:pStyle w:val="Default"/>
              <w:rPr>
                <w:sz w:val="22"/>
                <w:szCs w:val="22"/>
              </w:rPr>
            </w:pPr>
            <w:r>
              <w:rPr>
                <w:sz w:val="22"/>
                <w:szCs w:val="22"/>
              </w:rPr>
              <w:t>Mittlere Veränderung nach 24 Wochen ± SD</w:t>
            </w:r>
          </w:p>
          <w:p>
            <w:pPr>
              <w:pStyle w:val="Default"/>
              <w:rPr>
                <w:sz w:val="22"/>
                <w:szCs w:val="22"/>
              </w:rPr>
            </w:pPr>
          </w:p>
          <w:p>
            <w:pPr>
              <w:pStyle w:val="Default"/>
              <w:rPr>
                <w:sz w:val="22"/>
                <w:szCs w:val="22"/>
              </w:rPr>
            </w:pPr>
            <w:r>
              <w:rPr>
                <w:sz w:val="22"/>
                <w:szCs w:val="22"/>
              </w:rPr>
              <w:t>Adjustierter Behandlungsunterschied</w:t>
            </w:r>
          </w:p>
          <w:p>
            <w:pPr>
              <w:pStyle w:val="Default"/>
              <w:rPr>
                <w:sz w:val="22"/>
                <w:szCs w:val="22"/>
              </w:rPr>
            </w:pPr>
            <w:r>
              <w:rPr>
                <w:sz w:val="22"/>
                <w:szCs w:val="22"/>
              </w:rPr>
              <w:t>p-Wert im Vergleich zu</w:t>
            </w:r>
          </w:p>
          <w:p>
            <w:pPr>
              <w:pStyle w:val="Default"/>
              <w:rPr>
                <w:sz w:val="22"/>
                <w:szCs w:val="22"/>
              </w:rPr>
            </w:pPr>
            <w:r>
              <w:rPr>
                <w:sz w:val="22"/>
                <w:szCs w:val="22"/>
              </w:rPr>
              <w:t xml:space="preserve">Placebo </w:t>
            </w:r>
          </w:p>
        </w:tc>
        <w:tc>
          <w:tcPr>
            <w:tcW w:w="1429"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(n=87)</w:t>
            </w:r>
          </w:p>
          <w:p>
            <w:pPr>
              <w:pStyle w:val="Default"/>
              <w:rPr>
                <w:sz w:val="22"/>
                <w:szCs w:val="22"/>
              </w:rPr>
            </w:pPr>
          </w:p>
          <w:p>
            <w:pPr>
              <w:pStyle w:val="Default"/>
              <w:rPr>
                <w:sz w:val="22"/>
                <w:szCs w:val="22"/>
              </w:rPr>
            </w:pPr>
            <w:r>
              <w:rPr>
                <w:sz w:val="22"/>
                <w:szCs w:val="22"/>
              </w:rPr>
              <w:t>32,6 ± 10,4</w:t>
            </w:r>
          </w:p>
          <w:p>
            <w:pPr>
              <w:pStyle w:val="Default"/>
              <w:rPr>
                <w:sz w:val="22"/>
                <w:szCs w:val="22"/>
              </w:rPr>
            </w:pPr>
          </w:p>
          <w:p>
            <w:pPr>
              <w:pStyle w:val="Default"/>
              <w:rPr>
                <w:sz w:val="22"/>
                <w:szCs w:val="22"/>
              </w:rPr>
            </w:pPr>
          </w:p>
          <w:p>
            <w:pPr>
              <w:pStyle w:val="Default"/>
              <w:rPr>
                <w:sz w:val="22"/>
                <w:szCs w:val="22"/>
              </w:rPr>
            </w:pPr>
            <w:r>
              <w:rPr>
                <w:b/>
                <w:bCs/>
                <w:sz w:val="22"/>
                <w:szCs w:val="22"/>
              </w:rPr>
              <w:t xml:space="preserve">2,6 ± 9,4 </w:t>
            </w:r>
          </w:p>
        </w:tc>
        <w:tc>
          <w:tcPr>
            <w:tcW w:w="1429"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(n=44)</w:t>
            </w:r>
          </w:p>
          <w:p>
            <w:pPr>
              <w:pStyle w:val="Default"/>
              <w:rPr>
                <w:sz w:val="22"/>
                <w:szCs w:val="22"/>
              </w:rPr>
            </w:pPr>
          </w:p>
          <w:p>
            <w:pPr>
              <w:pStyle w:val="Default"/>
              <w:rPr>
                <w:sz w:val="22"/>
                <w:szCs w:val="22"/>
              </w:rPr>
            </w:pPr>
            <w:r>
              <w:rPr>
                <w:sz w:val="22"/>
                <w:szCs w:val="22"/>
              </w:rPr>
              <w:t>33,7 ± 10,3</w:t>
            </w:r>
          </w:p>
          <w:p>
            <w:pPr>
              <w:pStyle w:val="Default"/>
              <w:rPr>
                <w:sz w:val="22"/>
                <w:szCs w:val="22"/>
              </w:rPr>
            </w:pPr>
          </w:p>
          <w:p>
            <w:pPr>
              <w:pStyle w:val="Default"/>
              <w:rPr>
                <w:sz w:val="22"/>
                <w:szCs w:val="22"/>
              </w:rPr>
            </w:pPr>
          </w:p>
          <w:p>
            <w:pPr>
              <w:pStyle w:val="Default"/>
              <w:rPr>
                <w:sz w:val="22"/>
                <w:szCs w:val="22"/>
              </w:rPr>
            </w:pPr>
            <w:r>
              <w:rPr>
                <w:sz w:val="22"/>
                <w:szCs w:val="22"/>
              </w:rPr>
              <w:t xml:space="preserve">-1,8 ± 7,2 </w:t>
            </w:r>
          </w:p>
        </w:tc>
        <w:tc>
          <w:tcPr>
            <w:tcW w:w="181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(n=237)</w:t>
            </w:r>
          </w:p>
          <w:p>
            <w:pPr>
              <w:pStyle w:val="Default"/>
              <w:rPr>
                <w:sz w:val="22"/>
                <w:szCs w:val="22"/>
              </w:rPr>
            </w:pPr>
          </w:p>
          <w:p>
            <w:pPr>
              <w:pStyle w:val="Default"/>
              <w:rPr>
                <w:sz w:val="22"/>
                <w:szCs w:val="22"/>
              </w:rPr>
            </w:pPr>
            <w:r>
              <w:rPr>
                <w:sz w:val="22"/>
                <w:szCs w:val="22"/>
              </w:rPr>
              <w:t>20,6 ± 7,9</w:t>
            </w:r>
          </w:p>
          <w:p>
            <w:pPr>
              <w:pStyle w:val="Default"/>
              <w:rPr>
                <w:sz w:val="22"/>
                <w:szCs w:val="22"/>
              </w:rPr>
            </w:pPr>
          </w:p>
          <w:p>
            <w:pPr>
              <w:pStyle w:val="Default"/>
              <w:rPr>
                <w:sz w:val="22"/>
                <w:szCs w:val="22"/>
              </w:rPr>
            </w:pPr>
          </w:p>
          <w:p>
            <w:pPr>
              <w:pStyle w:val="Default"/>
              <w:rPr>
                <w:sz w:val="22"/>
                <w:szCs w:val="22"/>
              </w:rPr>
            </w:pPr>
            <w:r>
              <w:rPr>
                <w:b/>
                <w:bCs/>
                <w:sz w:val="22"/>
                <w:szCs w:val="22"/>
              </w:rPr>
              <w:t xml:space="preserve">1,9 ± 7,7 </w:t>
            </w:r>
          </w:p>
        </w:tc>
        <w:tc>
          <w:tcPr>
            <w:tcW w:w="1810" w:type="dxa"/>
            <w:tcBorders>
              <w:top w:val="single" w:sz="6" w:space="0" w:color="000000"/>
              <w:left w:val="single" w:sz="6" w:space="0" w:color="000000"/>
              <w:bottom w:val="single" w:sz="6" w:space="0" w:color="000000"/>
              <w:right w:val="single" w:sz="6" w:space="0" w:color="000000"/>
            </w:tcBorders>
          </w:tcPr>
          <w:p>
            <w:pPr>
              <w:pStyle w:val="Default"/>
              <w:rPr>
                <w:sz w:val="22"/>
                <w:szCs w:val="22"/>
              </w:rPr>
            </w:pPr>
            <w:r>
              <w:rPr>
                <w:sz w:val="22"/>
                <w:szCs w:val="22"/>
              </w:rPr>
              <w:t>(n=115)</w:t>
            </w:r>
          </w:p>
          <w:p>
            <w:pPr>
              <w:pStyle w:val="Default"/>
              <w:rPr>
                <w:sz w:val="22"/>
                <w:szCs w:val="22"/>
              </w:rPr>
            </w:pPr>
          </w:p>
          <w:p>
            <w:pPr>
              <w:pStyle w:val="Default"/>
              <w:rPr>
                <w:sz w:val="22"/>
                <w:szCs w:val="22"/>
              </w:rPr>
            </w:pPr>
            <w:r>
              <w:rPr>
                <w:sz w:val="22"/>
                <w:szCs w:val="22"/>
              </w:rPr>
              <w:t>20,7 ± 7,9</w:t>
            </w:r>
          </w:p>
          <w:p>
            <w:pPr>
              <w:pStyle w:val="Default"/>
              <w:rPr>
                <w:sz w:val="22"/>
                <w:szCs w:val="22"/>
              </w:rPr>
            </w:pPr>
          </w:p>
          <w:p>
            <w:pPr>
              <w:pStyle w:val="Default"/>
              <w:rPr>
                <w:sz w:val="22"/>
                <w:szCs w:val="22"/>
              </w:rPr>
            </w:pPr>
          </w:p>
          <w:p>
            <w:pPr>
              <w:pStyle w:val="Default"/>
              <w:rPr>
                <w:sz w:val="22"/>
                <w:szCs w:val="22"/>
              </w:rPr>
            </w:pPr>
            <w:r>
              <w:rPr>
                <w:sz w:val="22"/>
                <w:szCs w:val="22"/>
              </w:rPr>
              <w:t xml:space="preserve">-0,2 ± 7,5 </w:t>
            </w:r>
          </w:p>
        </w:tc>
      </w:tr>
      <w:tr>
        <w:trPr>
          <w:cantSplit/>
          <w:trHeight w:val="1110"/>
        </w:trPr>
        <w:tc>
          <w:tcPr>
            <w:tcW w:w="2507" w:type="dxa"/>
            <w:vMerge/>
            <w:tcBorders>
              <w:left w:val="single" w:sz="6" w:space="0" w:color="000000"/>
              <w:bottom w:val="single" w:sz="6" w:space="0" w:color="000000"/>
              <w:right w:val="single" w:sz="6" w:space="0" w:color="000000"/>
            </w:tcBorders>
          </w:tcPr>
          <w:p>
            <w:pPr>
              <w:pStyle w:val="Default"/>
              <w:rPr>
                <w:sz w:val="22"/>
                <w:szCs w:val="22"/>
              </w:rPr>
            </w:pPr>
          </w:p>
        </w:tc>
        <w:tc>
          <w:tcPr>
            <w:tcW w:w="2858" w:type="dxa"/>
            <w:gridSpan w:val="2"/>
            <w:tcBorders>
              <w:top w:val="single" w:sz="6" w:space="0" w:color="000000"/>
              <w:left w:val="single" w:sz="6" w:space="0" w:color="000000"/>
              <w:bottom w:val="single" w:sz="6" w:space="0" w:color="000000"/>
              <w:right w:val="single" w:sz="6" w:space="0" w:color="000000"/>
            </w:tcBorders>
          </w:tcPr>
          <w:p>
            <w:pPr>
              <w:pStyle w:val="Default"/>
              <w:jc w:val="center"/>
              <w:rPr>
                <w:sz w:val="22"/>
                <w:szCs w:val="22"/>
              </w:rPr>
            </w:pPr>
          </w:p>
          <w:p>
            <w:pPr>
              <w:pStyle w:val="Default"/>
              <w:jc w:val="center"/>
              <w:rPr>
                <w:sz w:val="22"/>
                <w:szCs w:val="22"/>
                <w:vertAlign w:val="superscript"/>
              </w:rPr>
            </w:pPr>
            <w:r>
              <w:rPr>
                <w:sz w:val="22"/>
                <w:szCs w:val="22"/>
              </w:rPr>
              <w:t>4,73</w:t>
            </w:r>
            <w:r>
              <w:rPr>
                <w:sz w:val="22"/>
                <w:szCs w:val="22"/>
                <w:vertAlign w:val="superscript"/>
              </w:rPr>
              <w:t>1</w:t>
            </w:r>
          </w:p>
          <w:p>
            <w:pPr>
              <w:pStyle w:val="Default"/>
              <w:jc w:val="center"/>
              <w:rPr>
                <w:sz w:val="22"/>
                <w:szCs w:val="22"/>
                <w:vertAlign w:val="superscript"/>
              </w:rPr>
            </w:pPr>
          </w:p>
          <w:p>
            <w:pPr>
              <w:pStyle w:val="Default"/>
              <w:jc w:val="center"/>
              <w:rPr>
                <w:sz w:val="22"/>
                <w:szCs w:val="22"/>
                <w:vertAlign w:val="superscript"/>
              </w:rPr>
            </w:pPr>
            <w:r>
              <w:rPr>
                <w:sz w:val="22"/>
                <w:szCs w:val="22"/>
              </w:rPr>
              <w:t>0,002</w:t>
            </w:r>
            <w:r>
              <w:rPr>
                <w:sz w:val="22"/>
                <w:szCs w:val="22"/>
                <w:vertAlign w:val="superscript"/>
              </w:rPr>
              <w:t>1</w:t>
            </w:r>
          </w:p>
        </w:tc>
        <w:tc>
          <w:tcPr>
            <w:tcW w:w="3620" w:type="dxa"/>
            <w:gridSpan w:val="2"/>
            <w:tcBorders>
              <w:top w:val="single" w:sz="6" w:space="0" w:color="000000"/>
              <w:left w:val="single" w:sz="6" w:space="0" w:color="000000"/>
              <w:bottom w:val="single" w:sz="6" w:space="0" w:color="000000"/>
              <w:right w:val="single" w:sz="6" w:space="0" w:color="000000"/>
            </w:tcBorders>
          </w:tcPr>
          <w:p>
            <w:pPr>
              <w:pStyle w:val="Default"/>
              <w:jc w:val="center"/>
              <w:rPr>
                <w:sz w:val="22"/>
                <w:szCs w:val="22"/>
              </w:rPr>
            </w:pPr>
          </w:p>
          <w:p>
            <w:pPr>
              <w:pStyle w:val="Default"/>
              <w:jc w:val="center"/>
              <w:rPr>
                <w:sz w:val="22"/>
                <w:szCs w:val="22"/>
              </w:rPr>
            </w:pPr>
            <w:r>
              <w:rPr>
                <w:sz w:val="22"/>
                <w:szCs w:val="22"/>
              </w:rPr>
              <w:t>2,14</w:t>
            </w:r>
            <w:r>
              <w:rPr>
                <w:sz w:val="22"/>
                <w:szCs w:val="22"/>
                <w:vertAlign w:val="superscript"/>
              </w:rPr>
              <w:t>1</w:t>
            </w:r>
          </w:p>
          <w:p>
            <w:pPr>
              <w:pStyle w:val="Default"/>
              <w:jc w:val="center"/>
              <w:rPr>
                <w:sz w:val="22"/>
                <w:szCs w:val="22"/>
              </w:rPr>
            </w:pPr>
          </w:p>
          <w:p>
            <w:pPr>
              <w:pStyle w:val="Default"/>
              <w:jc w:val="center"/>
              <w:rPr>
                <w:sz w:val="22"/>
                <w:szCs w:val="22"/>
                <w:vertAlign w:val="superscript"/>
              </w:rPr>
            </w:pPr>
            <w:r>
              <w:rPr>
                <w:sz w:val="22"/>
                <w:szCs w:val="22"/>
              </w:rPr>
              <w:t>0,010</w:t>
            </w:r>
            <w:r>
              <w:rPr>
                <w:sz w:val="22"/>
                <w:szCs w:val="22"/>
                <w:vertAlign w:val="superscript"/>
              </w:rPr>
              <w:t>1</w:t>
            </w:r>
          </w:p>
        </w:tc>
      </w:tr>
    </w:tbl>
    <w:p>
      <w:pPr>
        <w:pStyle w:val="CM2"/>
        <w:rPr>
          <w:sz w:val="22"/>
          <w:szCs w:val="22"/>
        </w:rPr>
      </w:pPr>
      <w:r>
        <w:rPr>
          <w:position w:val="10"/>
          <w:sz w:val="22"/>
          <w:szCs w:val="22"/>
          <w:vertAlign w:val="superscript"/>
        </w:rPr>
        <w:t>1</w:t>
      </w:r>
      <w:r>
        <w:rPr>
          <w:sz w:val="22"/>
          <w:szCs w:val="22"/>
        </w:rPr>
        <w:t>ANCOVA mit den Faktoren Behandlung und Land und dem Ausgangswert von ADAS-Cog als einer Kovariablen; eine positive Veränderung zeigt eine Verbesserung an. ITT: Intent-To-Treat; RDO: Retrieved Drop Outs</w:t>
      </w:r>
    </w:p>
    <w:p>
      <w:pPr>
        <w:widowControl w:val="0"/>
        <w:rPr>
          <w:szCs w:val="22"/>
          <w:lang w:eastAsia="de-DE"/>
        </w:rPr>
      </w:pPr>
    </w:p>
    <w:p>
      <w:pPr>
        <w:widowControl w:val="0"/>
        <w:numPr>
          <w:ilvl w:val="12"/>
          <w:numId w:val="0"/>
        </w:numPr>
        <w:rPr>
          <w:color w:val="000000"/>
          <w:szCs w:val="22"/>
        </w:rPr>
      </w:pPr>
      <w:r>
        <w:rPr>
          <w:color w:val="000000"/>
          <w:szCs w:val="22"/>
        </w:rPr>
        <w:t>Die Europäische Arzneimittel-Agentur hat für Nimvastid eine Freistellung von der Verpflichtung zur Vorlage von Ergebnissen zu Studien in allen pädiatrischen Altersklassen in der Behandlung der Alzheimer-Demenz und in der Behandlung der Demenz bei Patienten mit idiopathischer Parkinson-Erkrankung gewährt (siehe Abschnitt 4.2 bzgl. Informationen zur Anwendung bei Kindern und Jugendlichen).</w:t>
      </w:r>
    </w:p>
    <w:p>
      <w:pPr>
        <w:widowControl w:val="0"/>
        <w:rPr>
          <w:noProof/>
          <w:szCs w:val="22"/>
        </w:rPr>
      </w:pPr>
    </w:p>
    <w:p>
      <w:pPr>
        <w:widowControl w:val="0"/>
        <w:rPr>
          <w:noProof/>
          <w:szCs w:val="22"/>
        </w:rPr>
      </w:pPr>
      <w:r>
        <w:rPr>
          <w:b/>
          <w:noProof/>
          <w:szCs w:val="22"/>
        </w:rPr>
        <w:t>5.2</w:t>
      </w:r>
      <w:r>
        <w:rPr>
          <w:b/>
          <w:noProof/>
          <w:szCs w:val="22"/>
        </w:rPr>
        <w:tab/>
        <w:t>Pharmakokinetische Eigenschaften</w:t>
      </w:r>
    </w:p>
    <w:p>
      <w:pPr>
        <w:widowControl w:val="0"/>
        <w:rPr>
          <w:noProof/>
          <w:szCs w:val="22"/>
        </w:rPr>
      </w:pPr>
    </w:p>
    <w:p>
      <w:pPr>
        <w:widowControl w:val="0"/>
        <w:rPr>
          <w:noProof/>
          <w:szCs w:val="22"/>
        </w:rPr>
      </w:pPr>
      <w:r>
        <w:rPr>
          <w:noProof/>
          <w:szCs w:val="22"/>
        </w:rPr>
        <w:t>Rivastigmin Schmelztabletten sind bioäquivalent zu Rivastigmin Kapseln, mit vergleichbarer Resorptionsgeschwindigkeit und -menge. Rivastigmin Schmelztabletten können als Alternative zu Rivastigmin Kapseln angewendet werden.</w:t>
      </w:r>
    </w:p>
    <w:p>
      <w:pPr>
        <w:pStyle w:val="CM68"/>
        <w:spacing w:after="0"/>
        <w:rPr>
          <w:sz w:val="22"/>
          <w:szCs w:val="22"/>
          <w:u w:val="single"/>
        </w:rPr>
      </w:pPr>
    </w:p>
    <w:p>
      <w:pPr>
        <w:pStyle w:val="CM68"/>
        <w:spacing w:after="0"/>
        <w:rPr>
          <w:sz w:val="22"/>
          <w:szCs w:val="22"/>
          <w:u w:val="single"/>
        </w:rPr>
      </w:pPr>
      <w:r>
        <w:rPr>
          <w:sz w:val="22"/>
          <w:szCs w:val="22"/>
          <w:u w:val="single"/>
        </w:rPr>
        <w:t>Resorption</w:t>
      </w:r>
    </w:p>
    <w:p>
      <w:pPr>
        <w:pStyle w:val="CM68"/>
        <w:spacing w:after="0"/>
        <w:rPr>
          <w:sz w:val="22"/>
          <w:szCs w:val="22"/>
        </w:rPr>
      </w:pPr>
      <w:r>
        <w:rPr>
          <w:sz w:val="22"/>
          <w:szCs w:val="22"/>
        </w:rPr>
        <w:t>Rivastigmin wird rasch und vollständig resorbiert. Maximale Plasmakonzentrationen werden nach etwa einer Stunde erreicht. Als Folge der Wechselwirkung von Rivastigmin mit dem Zielenzym steigt die Bioverfügbarkeit ungefähr um einen Faktor von 1,5 stärker an, als sich aufgrund einer entsprechenden Dosiserhöhung erwarten ließe. Die absolute Bioverfügbarkeit nach einer Dosis von 3 mg beträgt etwa 36%+13%. Die Einnahme von Rivastigmin mit einer Mahlzeit verzögert die Resorption (t</w:t>
      </w:r>
      <w:r>
        <w:rPr>
          <w:sz w:val="22"/>
          <w:szCs w:val="22"/>
          <w:vertAlign w:val="subscript"/>
        </w:rPr>
        <w:t>max</w:t>
      </w:r>
      <w:r>
        <w:rPr>
          <w:sz w:val="22"/>
          <w:szCs w:val="22"/>
        </w:rPr>
        <w:t>) um 90 Minuten, vermindert den C</w:t>
      </w:r>
      <w:r>
        <w:rPr>
          <w:sz w:val="22"/>
          <w:szCs w:val="22"/>
          <w:vertAlign w:val="subscript"/>
        </w:rPr>
        <w:t>max</w:t>
      </w:r>
      <w:r>
        <w:rPr>
          <w:sz w:val="22"/>
          <w:szCs w:val="22"/>
        </w:rPr>
        <w:t>-Wert und erhöht den AUC-Wert um etwa 30%.</w:t>
      </w:r>
    </w:p>
    <w:p>
      <w:pPr>
        <w:pStyle w:val="CM68"/>
        <w:spacing w:after="0"/>
        <w:rPr>
          <w:sz w:val="22"/>
          <w:szCs w:val="22"/>
          <w:u w:val="single"/>
        </w:rPr>
      </w:pPr>
    </w:p>
    <w:p>
      <w:pPr>
        <w:pStyle w:val="CM68"/>
        <w:spacing w:after="0"/>
        <w:rPr>
          <w:sz w:val="22"/>
          <w:szCs w:val="22"/>
          <w:u w:val="single"/>
        </w:rPr>
      </w:pPr>
      <w:r>
        <w:rPr>
          <w:sz w:val="22"/>
          <w:szCs w:val="22"/>
          <w:u w:val="single"/>
        </w:rPr>
        <w:t>Verteilung</w:t>
      </w:r>
    </w:p>
    <w:p>
      <w:pPr>
        <w:pStyle w:val="CM68"/>
        <w:spacing w:after="0"/>
        <w:rPr>
          <w:sz w:val="22"/>
          <w:szCs w:val="22"/>
        </w:rPr>
      </w:pPr>
      <w:r>
        <w:rPr>
          <w:sz w:val="22"/>
          <w:szCs w:val="22"/>
        </w:rPr>
        <w:t>Die Proteinbindung von Rivastigmin liegt bei etwa 40%. Es passiert die Blut-Hirnschranke leicht und hat ein scheinbares Verteilungsvolumen im Bereich von 1,8 bis 2,7 l/kg.</w:t>
      </w:r>
    </w:p>
    <w:p>
      <w:pPr>
        <w:pStyle w:val="CM68"/>
        <w:spacing w:after="0"/>
        <w:rPr>
          <w:sz w:val="22"/>
          <w:szCs w:val="22"/>
          <w:u w:val="single"/>
        </w:rPr>
      </w:pPr>
    </w:p>
    <w:p>
      <w:pPr>
        <w:widowControl w:val="0"/>
        <w:numPr>
          <w:ilvl w:val="12"/>
          <w:numId w:val="0"/>
        </w:numPr>
        <w:rPr>
          <w:color w:val="000000"/>
          <w:spacing w:val="-2"/>
          <w:szCs w:val="22"/>
        </w:rPr>
      </w:pPr>
      <w:r>
        <w:rPr>
          <w:bCs/>
          <w:color w:val="000000"/>
          <w:spacing w:val="-2"/>
          <w:szCs w:val="22"/>
          <w:u w:val="single"/>
        </w:rPr>
        <w:t>Biotransformation</w:t>
      </w:r>
    </w:p>
    <w:p>
      <w:pPr>
        <w:widowControl w:val="0"/>
        <w:numPr>
          <w:ilvl w:val="12"/>
          <w:numId w:val="0"/>
        </w:numPr>
        <w:rPr>
          <w:color w:val="000000"/>
          <w:spacing w:val="-2"/>
          <w:szCs w:val="22"/>
        </w:rPr>
      </w:pPr>
      <w:r>
        <w:rPr>
          <w:color w:val="000000"/>
          <w:spacing w:val="-2"/>
          <w:szCs w:val="22"/>
        </w:rPr>
        <w:t xml:space="preserve">Rivastigmin wird, hauptsächlich über eine durch Cholinesterase vermittelte Hydrolyse, rasch und weitgehend zu seinem decarbamylierten Metaboliten abgebaut (Halbwertszeit im Plasma etwa 1 Stunde). Dieser Metabolit verfügt </w:t>
      </w:r>
      <w:r>
        <w:rPr>
          <w:i/>
          <w:color w:val="000000"/>
          <w:spacing w:val="-2"/>
          <w:szCs w:val="22"/>
        </w:rPr>
        <w:t>in vitro</w:t>
      </w:r>
      <w:r>
        <w:rPr>
          <w:color w:val="000000"/>
          <w:spacing w:val="-2"/>
          <w:szCs w:val="22"/>
        </w:rPr>
        <w:t xml:space="preserve"> über eine minimale Hemmwirkung gegenüber Acetylcholinesterase (unter 10%).</w:t>
      </w:r>
    </w:p>
    <w:p>
      <w:pPr>
        <w:widowControl w:val="0"/>
        <w:numPr>
          <w:ilvl w:val="12"/>
          <w:numId w:val="0"/>
        </w:numPr>
        <w:rPr>
          <w:color w:val="000000"/>
          <w:spacing w:val="-2"/>
          <w:szCs w:val="22"/>
        </w:rPr>
      </w:pPr>
    </w:p>
    <w:p>
      <w:pPr>
        <w:widowControl w:val="0"/>
        <w:numPr>
          <w:ilvl w:val="12"/>
          <w:numId w:val="0"/>
        </w:numPr>
        <w:rPr>
          <w:color w:val="000000"/>
          <w:spacing w:val="-2"/>
          <w:szCs w:val="22"/>
        </w:rPr>
      </w:pPr>
      <w:r>
        <w:rPr>
          <w:i/>
          <w:color w:val="000000"/>
          <w:spacing w:val="-2"/>
          <w:szCs w:val="22"/>
        </w:rPr>
        <w:t>In-vitro</w:t>
      </w:r>
      <w:r>
        <w:rPr>
          <w:color w:val="000000"/>
          <w:spacing w:val="-2"/>
          <w:szCs w:val="22"/>
        </w:rPr>
        <w:t>-Ergebnisse lassen keine pharmakokinetische Interaktion mit Arzneimitteln erwarten, die durch die folgenden Cytochrom-Isoenzyme metabolisiert werden: CYP1A2, CYP2D6, CYP3A4/5, CYP2E1, CYP2C9, CYP2C8, CYP2C19 oder CYP2B6. Tierexperimentelle Untersuchungen zeigen nur eine sehr geringe Beteiligung der wichtigsten Cytochrom-P450-Isoenzyme an der Metabolisierung von Rivastigmin. Die Gesamtplasma-Clearance von Rivastigmin beträgt etwa 130 l/Std. nach einer intravenösen Dosis von 0,2 mg und nahm nach einer intravenösen Dosis von 2,7 mg auf 70 l/Std. ab.</w:t>
      </w:r>
    </w:p>
    <w:p>
      <w:pPr>
        <w:widowControl w:val="0"/>
        <w:numPr>
          <w:ilvl w:val="12"/>
          <w:numId w:val="0"/>
        </w:numPr>
        <w:rPr>
          <w:color w:val="000000"/>
          <w:spacing w:val="-2"/>
          <w:szCs w:val="22"/>
        </w:rPr>
      </w:pPr>
    </w:p>
    <w:p>
      <w:pPr>
        <w:widowControl w:val="0"/>
        <w:numPr>
          <w:ilvl w:val="12"/>
          <w:numId w:val="0"/>
        </w:numPr>
        <w:rPr>
          <w:color w:val="000000"/>
          <w:spacing w:val="-2"/>
          <w:szCs w:val="22"/>
        </w:rPr>
      </w:pPr>
      <w:r>
        <w:rPr>
          <w:bCs/>
          <w:color w:val="000000"/>
          <w:spacing w:val="-2"/>
          <w:szCs w:val="22"/>
          <w:u w:val="single"/>
        </w:rPr>
        <w:t>Elimination</w:t>
      </w:r>
    </w:p>
    <w:p>
      <w:pPr>
        <w:widowControl w:val="0"/>
        <w:numPr>
          <w:ilvl w:val="12"/>
          <w:numId w:val="0"/>
        </w:numPr>
        <w:rPr>
          <w:color w:val="000000"/>
          <w:spacing w:val="-2"/>
          <w:szCs w:val="22"/>
        </w:rPr>
      </w:pPr>
      <w:r>
        <w:rPr>
          <w:color w:val="000000"/>
          <w:spacing w:val="-2"/>
          <w:szCs w:val="22"/>
        </w:rPr>
        <w:t xml:space="preserve">Im Urin wird kein unverändertes Rivastigmin gefunden; die Metaboliten werden hauptsächlich über die Niere ausgeschieden. Nach Gabe von </w:t>
      </w:r>
      <w:r>
        <w:rPr>
          <w:color w:val="000000"/>
          <w:szCs w:val="22"/>
          <w:vertAlign w:val="superscript"/>
        </w:rPr>
        <w:t>14</w:t>
      </w:r>
      <w:r>
        <w:rPr>
          <w:color w:val="000000"/>
          <w:szCs w:val="22"/>
        </w:rPr>
        <w:t xml:space="preserve">C-Rivastigmin erfolgt die </w:t>
      </w:r>
      <w:r>
        <w:rPr>
          <w:color w:val="000000"/>
          <w:spacing w:val="-2"/>
          <w:szCs w:val="22"/>
        </w:rPr>
        <w:t xml:space="preserve">renale </w:t>
      </w:r>
      <w:r>
        <w:rPr>
          <w:color w:val="000000"/>
          <w:szCs w:val="22"/>
        </w:rPr>
        <w:t xml:space="preserve">Elimination rasch und fast vollständig (&gt; 90%) innerhalb von 24 Stunden. Weniger als 1% der verabreichten Dosis wird mit den Fäzes ausgeschieden. Bei Patienten mit Alzheimer-Krankheit kommt es </w:t>
      </w:r>
      <w:r>
        <w:rPr>
          <w:color w:val="000000"/>
          <w:spacing w:val="-2"/>
          <w:szCs w:val="22"/>
        </w:rPr>
        <w:t>weder zu einer Akkumulation von Rivastigmin noch seines decarbamylierten Metaboliten.</w:t>
      </w:r>
    </w:p>
    <w:p>
      <w:pPr>
        <w:widowControl w:val="0"/>
        <w:numPr>
          <w:ilvl w:val="12"/>
          <w:numId w:val="0"/>
        </w:numPr>
        <w:rPr>
          <w:color w:val="000000"/>
          <w:spacing w:val="-2"/>
          <w:szCs w:val="22"/>
        </w:rPr>
      </w:pPr>
    </w:p>
    <w:p>
      <w:pPr>
        <w:widowControl w:val="0"/>
        <w:numPr>
          <w:ilvl w:val="12"/>
          <w:numId w:val="0"/>
        </w:numPr>
        <w:rPr>
          <w:color w:val="000000"/>
          <w:spacing w:val="-2"/>
          <w:szCs w:val="22"/>
        </w:rPr>
      </w:pPr>
      <w:r>
        <w:rPr>
          <w:color w:val="000000"/>
          <w:spacing w:val="-2"/>
          <w:szCs w:val="22"/>
        </w:rPr>
        <w:t>Eine pharmakokinetische Populationsanalyse hat gezeigt, dass bei Patienten mit Alzheimer-Krankheit (n = 75 Raucher und 549 Nichtraucher) der Konsum von Nikotin die orale Rivastigmin-Clearance nach Einnahme oraler Rivastigmin-Kapsel-Dosen von bis zu 12 mg/Tag um 23 % erhöht.</w:t>
      </w:r>
    </w:p>
    <w:p>
      <w:pPr>
        <w:widowControl w:val="0"/>
        <w:numPr>
          <w:ilvl w:val="12"/>
          <w:numId w:val="0"/>
        </w:numPr>
        <w:rPr>
          <w:color w:val="000000"/>
          <w:spacing w:val="-2"/>
          <w:szCs w:val="22"/>
        </w:rPr>
      </w:pPr>
    </w:p>
    <w:p>
      <w:pPr>
        <w:keepNext/>
        <w:numPr>
          <w:ilvl w:val="12"/>
          <w:numId w:val="0"/>
        </w:numPr>
        <w:rPr>
          <w:color w:val="000000"/>
          <w:szCs w:val="22"/>
          <w:u w:val="single"/>
        </w:rPr>
      </w:pPr>
      <w:r>
        <w:rPr>
          <w:color w:val="000000"/>
          <w:szCs w:val="22"/>
          <w:u w:val="single"/>
        </w:rPr>
        <w:t>Besondere Patientengruppen</w:t>
      </w:r>
    </w:p>
    <w:p>
      <w:pPr>
        <w:widowControl w:val="0"/>
        <w:numPr>
          <w:ilvl w:val="12"/>
          <w:numId w:val="0"/>
        </w:numPr>
        <w:rPr>
          <w:color w:val="000000"/>
          <w:spacing w:val="-2"/>
          <w:szCs w:val="22"/>
        </w:rPr>
      </w:pPr>
    </w:p>
    <w:p>
      <w:pPr>
        <w:widowControl w:val="0"/>
        <w:numPr>
          <w:ilvl w:val="12"/>
          <w:numId w:val="0"/>
        </w:numPr>
        <w:rPr>
          <w:color w:val="000000"/>
          <w:spacing w:val="-2"/>
          <w:szCs w:val="22"/>
        </w:rPr>
      </w:pPr>
      <w:r>
        <w:rPr>
          <w:bCs/>
          <w:color w:val="000000"/>
          <w:spacing w:val="-2"/>
          <w:szCs w:val="22"/>
          <w:u w:val="single"/>
        </w:rPr>
        <w:t>Ältere Patienten</w:t>
      </w:r>
    </w:p>
    <w:p>
      <w:pPr>
        <w:widowControl w:val="0"/>
        <w:numPr>
          <w:ilvl w:val="12"/>
          <w:numId w:val="0"/>
        </w:numPr>
        <w:rPr>
          <w:color w:val="000000"/>
          <w:spacing w:val="-2"/>
          <w:szCs w:val="22"/>
        </w:rPr>
      </w:pPr>
      <w:r>
        <w:rPr>
          <w:color w:val="000000"/>
          <w:spacing w:val="-2"/>
          <w:szCs w:val="22"/>
        </w:rPr>
        <w:t>Obwohl die Bioverfügbarkeit von Rivastigmin bei älteren Probanden höher ist als bei jüngeren, zeigten Studien mit Alzheimer-Patienten im Alter zwischen 50 und 92 Jahren keine altersabhängige Veränderung der Bioverfügbarkeit.</w:t>
      </w:r>
    </w:p>
    <w:p>
      <w:pPr>
        <w:widowControl w:val="0"/>
        <w:numPr>
          <w:ilvl w:val="12"/>
          <w:numId w:val="0"/>
        </w:numPr>
        <w:rPr>
          <w:color w:val="000000"/>
          <w:spacing w:val="-2"/>
          <w:szCs w:val="22"/>
        </w:rPr>
      </w:pPr>
    </w:p>
    <w:p>
      <w:pPr>
        <w:widowControl w:val="0"/>
        <w:numPr>
          <w:ilvl w:val="12"/>
          <w:numId w:val="0"/>
        </w:numPr>
        <w:rPr>
          <w:color w:val="000000"/>
          <w:spacing w:val="-2"/>
          <w:szCs w:val="22"/>
        </w:rPr>
      </w:pPr>
      <w:r>
        <w:rPr>
          <w:bCs/>
          <w:color w:val="000000"/>
          <w:spacing w:val="-2"/>
          <w:szCs w:val="22"/>
          <w:u w:val="single"/>
        </w:rPr>
        <w:t>Eingeschränkte Leberfunktion</w:t>
      </w:r>
    </w:p>
    <w:p>
      <w:pPr>
        <w:widowControl w:val="0"/>
        <w:numPr>
          <w:ilvl w:val="12"/>
          <w:numId w:val="0"/>
        </w:numPr>
        <w:rPr>
          <w:color w:val="000000"/>
          <w:spacing w:val="-2"/>
          <w:szCs w:val="22"/>
        </w:rPr>
      </w:pPr>
      <w:r>
        <w:rPr>
          <w:color w:val="000000"/>
          <w:spacing w:val="-2"/>
          <w:szCs w:val="22"/>
        </w:rPr>
        <w:t>Bei Patienten mit leichter bis mittelschwerer Leberinsuffizienz war die C</w:t>
      </w:r>
      <w:r>
        <w:rPr>
          <w:color w:val="000000"/>
          <w:spacing w:val="-2"/>
          <w:szCs w:val="22"/>
          <w:vertAlign w:val="subscript"/>
        </w:rPr>
        <w:t>max</w:t>
      </w:r>
      <w:r>
        <w:rPr>
          <w:color w:val="000000"/>
          <w:spacing w:val="-2"/>
          <w:szCs w:val="22"/>
        </w:rPr>
        <w:t xml:space="preserve"> von Rivastigmin etwa 60% höher und die AUC mehr als doppelt so hoch wie bei gesunden Probanden.</w:t>
      </w:r>
    </w:p>
    <w:p>
      <w:pPr>
        <w:widowControl w:val="0"/>
        <w:numPr>
          <w:ilvl w:val="12"/>
          <w:numId w:val="0"/>
        </w:numPr>
        <w:rPr>
          <w:color w:val="000000"/>
          <w:spacing w:val="-2"/>
          <w:szCs w:val="22"/>
        </w:rPr>
      </w:pPr>
    </w:p>
    <w:p>
      <w:pPr>
        <w:widowControl w:val="0"/>
        <w:numPr>
          <w:ilvl w:val="12"/>
          <w:numId w:val="0"/>
        </w:numPr>
        <w:rPr>
          <w:color w:val="000000"/>
          <w:spacing w:val="-2"/>
          <w:szCs w:val="22"/>
        </w:rPr>
      </w:pPr>
      <w:r>
        <w:rPr>
          <w:bCs/>
          <w:color w:val="000000"/>
          <w:spacing w:val="-2"/>
          <w:szCs w:val="22"/>
          <w:u w:val="single"/>
        </w:rPr>
        <w:t>Eingeschränkte Nierenfunktion</w:t>
      </w:r>
    </w:p>
    <w:p>
      <w:pPr>
        <w:widowControl w:val="0"/>
        <w:numPr>
          <w:ilvl w:val="12"/>
          <w:numId w:val="0"/>
        </w:numPr>
        <w:rPr>
          <w:color w:val="000000"/>
          <w:spacing w:val="-2"/>
          <w:szCs w:val="22"/>
        </w:rPr>
      </w:pPr>
      <w:r>
        <w:rPr>
          <w:color w:val="000000"/>
          <w:spacing w:val="-2"/>
          <w:szCs w:val="22"/>
        </w:rPr>
        <w:t>Im Vergleich zu gesunden Probanden waren C</w:t>
      </w:r>
      <w:r>
        <w:rPr>
          <w:color w:val="000000"/>
          <w:spacing w:val="-2"/>
          <w:szCs w:val="22"/>
          <w:vertAlign w:val="subscript"/>
        </w:rPr>
        <w:t>max</w:t>
      </w:r>
      <w:r>
        <w:rPr>
          <w:color w:val="000000"/>
          <w:spacing w:val="-2"/>
          <w:szCs w:val="22"/>
        </w:rPr>
        <w:t xml:space="preserve"> und AUC von Rivastigmin bei Patienten mit mäßiger Einschränkung der Nierenfunktion mehr als doppelt so hoch; bei Patienten mit schwerer Einschränkung der Nierenfunktion traten jedoch keine Veränderungen von C</w:t>
      </w:r>
      <w:r>
        <w:rPr>
          <w:color w:val="000000"/>
          <w:spacing w:val="-2"/>
          <w:szCs w:val="22"/>
          <w:vertAlign w:val="subscript"/>
        </w:rPr>
        <w:t>max</w:t>
      </w:r>
      <w:r>
        <w:rPr>
          <w:color w:val="000000"/>
          <w:spacing w:val="-2"/>
          <w:szCs w:val="22"/>
        </w:rPr>
        <w:t xml:space="preserve"> und AUC von Rivastigmin auf.</w:t>
      </w:r>
    </w:p>
    <w:p>
      <w:pPr>
        <w:widowControl w:val="0"/>
        <w:rPr>
          <w:noProof/>
          <w:szCs w:val="22"/>
        </w:rPr>
      </w:pPr>
    </w:p>
    <w:p>
      <w:pPr>
        <w:widowControl w:val="0"/>
        <w:rPr>
          <w:noProof/>
          <w:szCs w:val="22"/>
        </w:rPr>
      </w:pPr>
      <w:r>
        <w:rPr>
          <w:b/>
          <w:noProof/>
          <w:szCs w:val="22"/>
        </w:rPr>
        <w:t>5.3</w:t>
      </w:r>
      <w:r>
        <w:rPr>
          <w:b/>
          <w:noProof/>
          <w:szCs w:val="22"/>
        </w:rPr>
        <w:tab/>
        <w:t>Präklinische Daten zur Sicherheit</w:t>
      </w:r>
    </w:p>
    <w:p>
      <w:pPr>
        <w:widowControl w:val="0"/>
        <w:rPr>
          <w:noProof/>
          <w:szCs w:val="22"/>
        </w:rPr>
      </w:pPr>
    </w:p>
    <w:p>
      <w:pPr>
        <w:pStyle w:val="CM68"/>
        <w:spacing w:after="0"/>
        <w:rPr>
          <w:sz w:val="22"/>
          <w:szCs w:val="22"/>
        </w:rPr>
      </w:pPr>
      <w:r>
        <w:rPr>
          <w:sz w:val="22"/>
          <w:szCs w:val="22"/>
        </w:rPr>
        <w:t>In Studien zur Toxizität nach wiederholter Gabe bei Ratten, Mäusen und Hunden wurden stark übersteigerte pharmakologische Wirkungen beobachtet. Organspezifische Toxizität trat nicht auf. Aufgrund der hohen Empfindlichkeit der verwendeten Tierspezies gegenüber cholinerger Stimulation konnten in den Tierstudien keine Sicherheitsabstände zur Exposition beim Menschen ermittelt werden.</w:t>
      </w:r>
    </w:p>
    <w:p>
      <w:pPr>
        <w:pStyle w:val="CM68"/>
        <w:spacing w:after="0"/>
        <w:rPr>
          <w:sz w:val="22"/>
          <w:szCs w:val="22"/>
        </w:rPr>
      </w:pPr>
    </w:p>
    <w:p>
      <w:pPr>
        <w:pStyle w:val="CM68"/>
        <w:spacing w:after="0"/>
        <w:rPr>
          <w:sz w:val="22"/>
          <w:szCs w:val="22"/>
          <w:lang w:val="de-AT"/>
        </w:rPr>
      </w:pPr>
      <w:r>
        <w:rPr>
          <w:sz w:val="22"/>
          <w:szCs w:val="22"/>
        </w:rPr>
        <w:t xml:space="preserve">Rivastigmin erwies sich in einer Reihe von Standardtests </w:t>
      </w:r>
      <w:r>
        <w:rPr>
          <w:i/>
          <w:iCs/>
          <w:sz w:val="22"/>
          <w:szCs w:val="22"/>
        </w:rPr>
        <w:t>in vitro</w:t>
      </w:r>
      <w:r>
        <w:rPr>
          <w:sz w:val="22"/>
          <w:szCs w:val="22"/>
        </w:rPr>
        <w:t xml:space="preserve"> und </w:t>
      </w:r>
      <w:r>
        <w:rPr>
          <w:i/>
          <w:iCs/>
          <w:sz w:val="22"/>
          <w:szCs w:val="22"/>
        </w:rPr>
        <w:t>in vivo</w:t>
      </w:r>
      <w:r>
        <w:rPr>
          <w:sz w:val="22"/>
          <w:szCs w:val="22"/>
        </w:rPr>
        <w:t xml:space="preserve"> als nicht mutagen, außer in einem Chromosomenaberrationstest an menschlichen peripheren Lymphozyten in Dosen, die um das 104-fache höher lagen als die maximal in der Klinik angewendeten Dosen. </w:t>
      </w:r>
      <w:r>
        <w:rPr>
          <w:sz w:val="22"/>
          <w:szCs w:val="22"/>
          <w:lang w:val="de-AT"/>
        </w:rPr>
        <w:t xml:space="preserve">Der </w:t>
      </w:r>
      <w:r>
        <w:rPr>
          <w:i/>
          <w:iCs/>
          <w:sz w:val="22"/>
          <w:szCs w:val="22"/>
          <w:lang w:val="de-AT"/>
        </w:rPr>
        <w:t>In-vivo</w:t>
      </w:r>
      <w:r>
        <w:rPr>
          <w:sz w:val="22"/>
          <w:szCs w:val="22"/>
          <w:lang w:val="de-AT"/>
        </w:rPr>
        <w:t>-Micronucleus-Test fiel negativ aus. Auch der Hauptmetabolit NAP226-90 zeigte kein genotoxisches Potenzial.</w:t>
      </w:r>
    </w:p>
    <w:p>
      <w:pPr>
        <w:pStyle w:val="CM68"/>
        <w:spacing w:after="0"/>
        <w:rPr>
          <w:sz w:val="22"/>
          <w:szCs w:val="22"/>
        </w:rPr>
      </w:pPr>
    </w:p>
    <w:p>
      <w:pPr>
        <w:pStyle w:val="CM68"/>
        <w:spacing w:after="0"/>
        <w:rPr>
          <w:sz w:val="22"/>
          <w:szCs w:val="22"/>
        </w:rPr>
      </w:pPr>
      <w:r>
        <w:rPr>
          <w:sz w:val="22"/>
          <w:szCs w:val="22"/>
        </w:rPr>
        <w:t>In Studien bei Ratten und Mäusen wurden bei der maximalen tolerierten Dosis keine Hinweise auf Kanzerogenität gefunden, wenn auch die Exposition mit Rivastigmin und seinen Metaboliten niedriger als beim Menschen war. Bezogen auf die Körperoberfläche entsprach die Exposition mit Rivastigmin und seinen Metaboliten in etwa der nach Gabe der empfohlenen maximalen Tagesdosis von 12 mg beim Menschen; beim Vergleich der Dosierungen erhielten die Tiere ca. das 6-Fache der maximalen humantherapeutischen Dosis.</w:t>
      </w:r>
    </w:p>
    <w:p>
      <w:pPr>
        <w:pStyle w:val="CM69"/>
        <w:spacing w:after="0"/>
        <w:rPr>
          <w:sz w:val="22"/>
          <w:szCs w:val="22"/>
        </w:rPr>
      </w:pPr>
    </w:p>
    <w:p>
      <w:pPr>
        <w:pStyle w:val="CM69"/>
        <w:spacing w:after="0"/>
        <w:rPr>
          <w:sz w:val="22"/>
          <w:szCs w:val="22"/>
        </w:rPr>
      </w:pPr>
      <w:r>
        <w:rPr>
          <w:sz w:val="22"/>
          <w:szCs w:val="22"/>
        </w:rPr>
        <w:t xml:space="preserve">Bei Tieren überschreitet Rivastigmin die Plazentaschranke und wird mit der Milch ausgeschieden. Studien </w:t>
      </w:r>
      <w:r>
        <w:rPr>
          <w:i/>
          <w:iCs/>
          <w:sz w:val="22"/>
          <w:szCs w:val="22"/>
        </w:rPr>
        <w:t xml:space="preserve">per os </w:t>
      </w:r>
      <w:r>
        <w:rPr>
          <w:sz w:val="22"/>
          <w:szCs w:val="22"/>
        </w:rPr>
        <w:t xml:space="preserve">an trächtigen Ratten und Kaninchen zeigten für Rivastigmin kein teratogenes Potenzial. In Studien </w:t>
      </w:r>
      <w:r>
        <w:rPr>
          <w:i/>
          <w:sz w:val="22"/>
          <w:szCs w:val="22"/>
        </w:rPr>
        <w:t>per os</w:t>
      </w:r>
      <w:r>
        <w:rPr>
          <w:sz w:val="22"/>
          <w:szCs w:val="22"/>
        </w:rPr>
        <w:t xml:space="preserve"> mit männlichen und weiblichen Ratten wurden durch Rivastigmin keine Beeinträchtigungen der Fertilität oder Reproduktionsleistung beobachtet, weder bei der Elterngeneration noch bei den Nachkommen.</w:t>
      </w:r>
    </w:p>
    <w:p>
      <w:pPr>
        <w:pStyle w:val="Default"/>
      </w:pPr>
    </w:p>
    <w:p>
      <w:pPr>
        <w:pStyle w:val="Default"/>
      </w:pPr>
      <w:r>
        <w:t>In einer Kaninchen-Studie wurde ein Potenzial für eine leichte Augen/Mukosa-Reizung identifiziert.</w:t>
      </w:r>
    </w:p>
    <w:p>
      <w:pPr>
        <w:pStyle w:val="CM69"/>
        <w:spacing w:after="0"/>
        <w:rPr>
          <w:sz w:val="22"/>
          <w:szCs w:val="22"/>
        </w:rPr>
      </w:pPr>
    </w:p>
    <w:p>
      <w:pPr>
        <w:widowControl w:val="0"/>
        <w:rPr>
          <w:noProof/>
          <w:szCs w:val="22"/>
        </w:rPr>
      </w:pPr>
    </w:p>
    <w:p>
      <w:pPr>
        <w:widowControl w:val="0"/>
        <w:rPr>
          <w:noProof/>
          <w:szCs w:val="22"/>
        </w:rPr>
      </w:pPr>
      <w:r>
        <w:rPr>
          <w:b/>
          <w:noProof/>
          <w:szCs w:val="22"/>
        </w:rPr>
        <w:t>6.</w:t>
      </w:r>
      <w:r>
        <w:rPr>
          <w:b/>
          <w:noProof/>
          <w:szCs w:val="22"/>
        </w:rPr>
        <w:tab/>
        <w:t>PHARMAZEUTISCHE ANGABEN</w:t>
      </w:r>
    </w:p>
    <w:p>
      <w:pPr>
        <w:widowControl w:val="0"/>
        <w:rPr>
          <w:noProof/>
          <w:szCs w:val="22"/>
        </w:rPr>
      </w:pPr>
    </w:p>
    <w:p>
      <w:pPr>
        <w:widowControl w:val="0"/>
        <w:rPr>
          <w:b/>
          <w:noProof/>
          <w:szCs w:val="22"/>
        </w:rPr>
      </w:pPr>
      <w:r>
        <w:rPr>
          <w:b/>
          <w:noProof/>
          <w:szCs w:val="22"/>
        </w:rPr>
        <w:t>6.1</w:t>
      </w:r>
      <w:r>
        <w:rPr>
          <w:b/>
          <w:noProof/>
          <w:szCs w:val="22"/>
        </w:rPr>
        <w:tab/>
        <w:t>Liste der sonstigen Bestandteile</w:t>
      </w:r>
    </w:p>
    <w:p>
      <w:pPr>
        <w:widowControl w:val="0"/>
        <w:rPr>
          <w:szCs w:val="22"/>
          <w:lang w:val="de-AT" w:eastAsia="sl-SI"/>
        </w:rPr>
      </w:pPr>
    </w:p>
    <w:p>
      <w:pPr>
        <w:widowControl w:val="0"/>
        <w:rPr>
          <w:szCs w:val="22"/>
          <w:lang w:val="it-IT" w:eastAsia="sl-SI"/>
        </w:rPr>
      </w:pPr>
      <w:r>
        <w:rPr>
          <w:szCs w:val="22"/>
          <w:lang w:val="it-IT" w:eastAsia="sl-SI"/>
        </w:rPr>
        <w:t>Mannitol (Ph.Eur.)</w:t>
      </w:r>
    </w:p>
    <w:p>
      <w:pPr>
        <w:widowControl w:val="0"/>
        <w:rPr>
          <w:noProof/>
          <w:szCs w:val="22"/>
          <w:lang w:val="it-IT" w:eastAsia="sl-SI"/>
        </w:rPr>
      </w:pPr>
      <w:r>
        <w:rPr>
          <w:szCs w:val="22"/>
          <w:lang w:val="it-IT" w:eastAsia="sl-SI"/>
        </w:rPr>
        <w:t>Mikrokristalline Cellulose</w:t>
      </w:r>
    </w:p>
    <w:p>
      <w:pPr>
        <w:widowControl w:val="0"/>
        <w:rPr>
          <w:noProof/>
          <w:szCs w:val="22"/>
          <w:lang w:val="it-IT" w:eastAsia="sl-SI"/>
        </w:rPr>
      </w:pPr>
      <w:r>
        <w:rPr>
          <w:szCs w:val="22"/>
          <w:lang w:val="it-IT" w:eastAsia="sl-SI"/>
        </w:rPr>
        <w:t>Hyprolose</w:t>
      </w:r>
    </w:p>
    <w:p>
      <w:pPr>
        <w:widowControl w:val="0"/>
        <w:rPr>
          <w:noProof/>
          <w:szCs w:val="22"/>
          <w:lang w:val="de-AT"/>
        </w:rPr>
      </w:pPr>
      <w:r>
        <w:rPr>
          <w:noProof/>
          <w:szCs w:val="22"/>
          <w:lang w:val="de-AT"/>
        </w:rPr>
        <w:t>Spearmint-Aroma (Pfefferminzöl, Maltodextrin aus Mais)</w:t>
      </w:r>
    </w:p>
    <w:p>
      <w:pPr>
        <w:widowControl w:val="0"/>
        <w:rPr>
          <w:noProof/>
          <w:szCs w:val="22"/>
          <w:lang w:val="de-AT" w:eastAsia="sl-SI"/>
        </w:rPr>
      </w:pPr>
      <w:r>
        <w:rPr>
          <w:noProof/>
          <w:szCs w:val="22"/>
          <w:lang w:val="de-AT"/>
        </w:rPr>
        <w:t xml:space="preserve">Pfefferminz-Aroma (Maltodextrin, arabisches Gummi, Sorbitol (Ph.Eur.) (E420), </w:t>
      </w:r>
      <w:r>
        <w:rPr>
          <w:szCs w:val="22"/>
        </w:rPr>
        <w:t>Ackerminzöl</w:t>
      </w:r>
      <w:r>
        <w:rPr>
          <w:noProof/>
          <w:szCs w:val="22"/>
          <w:lang w:val="de-AT"/>
        </w:rPr>
        <w:t xml:space="preserve">, </w:t>
      </w:r>
      <w:r>
        <w:rPr>
          <w:szCs w:val="22"/>
        </w:rPr>
        <w:t>Levomenthol</w:t>
      </w:r>
      <w:r>
        <w:rPr>
          <w:noProof/>
          <w:szCs w:val="22"/>
          <w:lang w:val="de-AT"/>
        </w:rPr>
        <w:t>)</w:t>
      </w:r>
    </w:p>
    <w:p>
      <w:pPr>
        <w:widowControl w:val="0"/>
        <w:rPr>
          <w:noProof/>
          <w:szCs w:val="22"/>
          <w:lang w:val="de-AT" w:eastAsia="sl-SI"/>
        </w:rPr>
      </w:pPr>
      <w:r>
        <w:rPr>
          <w:noProof/>
          <w:szCs w:val="22"/>
          <w:lang w:val="de-AT" w:eastAsia="sl-SI"/>
        </w:rPr>
        <w:t>C</w:t>
      </w:r>
      <w:r>
        <w:rPr>
          <w:szCs w:val="22"/>
          <w:lang w:val="de-AT" w:eastAsia="sl-SI"/>
        </w:rPr>
        <w:t>rospovidon</w:t>
      </w:r>
    </w:p>
    <w:p>
      <w:pPr>
        <w:widowControl w:val="0"/>
        <w:rPr>
          <w:noProof/>
          <w:szCs w:val="22"/>
          <w:lang w:val="de-AT" w:eastAsia="sl-SI"/>
        </w:rPr>
      </w:pPr>
      <w:r>
        <w:rPr>
          <w:szCs w:val="22"/>
        </w:rPr>
        <w:t>Calciumtrimetasilicat</w:t>
      </w:r>
    </w:p>
    <w:p>
      <w:pPr>
        <w:widowControl w:val="0"/>
        <w:rPr>
          <w:noProof/>
          <w:szCs w:val="22"/>
          <w:lang w:val="de-AT"/>
        </w:rPr>
      </w:pPr>
      <w:r>
        <w:rPr>
          <w:noProof/>
          <w:szCs w:val="22"/>
          <w:lang w:val="de-AT" w:eastAsia="sl-SI"/>
        </w:rPr>
        <w:t>M</w:t>
      </w:r>
      <w:r>
        <w:rPr>
          <w:szCs w:val="22"/>
          <w:lang w:val="de-AT" w:eastAsia="sl-SI"/>
        </w:rPr>
        <w:t>agnesiumstearat (Ph.Eur.) [pflanzlich]</w:t>
      </w:r>
    </w:p>
    <w:p>
      <w:pPr>
        <w:widowControl w:val="0"/>
        <w:rPr>
          <w:noProof/>
          <w:szCs w:val="22"/>
          <w:lang w:val="de-AT"/>
        </w:rPr>
      </w:pPr>
    </w:p>
    <w:p>
      <w:pPr>
        <w:widowControl w:val="0"/>
        <w:rPr>
          <w:noProof/>
          <w:szCs w:val="22"/>
          <w:lang w:val="de-AT"/>
        </w:rPr>
      </w:pPr>
      <w:r>
        <w:rPr>
          <w:b/>
          <w:noProof/>
          <w:szCs w:val="22"/>
          <w:lang w:val="de-AT"/>
        </w:rPr>
        <w:t>6.2</w:t>
      </w:r>
      <w:r>
        <w:rPr>
          <w:b/>
          <w:noProof/>
          <w:szCs w:val="22"/>
          <w:lang w:val="de-AT"/>
        </w:rPr>
        <w:tab/>
        <w:t>Inkompatibilitäten</w:t>
      </w:r>
    </w:p>
    <w:p>
      <w:pPr>
        <w:widowControl w:val="0"/>
        <w:rPr>
          <w:noProof/>
          <w:szCs w:val="22"/>
          <w:lang w:val="de-AT"/>
        </w:rPr>
      </w:pPr>
    </w:p>
    <w:p>
      <w:pPr>
        <w:widowControl w:val="0"/>
        <w:rPr>
          <w:noProof/>
          <w:szCs w:val="22"/>
        </w:rPr>
      </w:pPr>
      <w:r>
        <w:rPr>
          <w:noProof/>
          <w:szCs w:val="22"/>
        </w:rPr>
        <w:t>Nicht zutreffend.</w:t>
      </w:r>
    </w:p>
    <w:p>
      <w:pPr>
        <w:widowControl w:val="0"/>
        <w:rPr>
          <w:noProof/>
          <w:szCs w:val="22"/>
        </w:rPr>
      </w:pPr>
    </w:p>
    <w:p>
      <w:pPr>
        <w:widowControl w:val="0"/>
        <w:rPr>
          <w:noProof/>
          <w:szCs w:val="22"/>
        </w:rPr>
      </w:pPr>
      <w:r>
        <w:rPr>
          <w:b/>
          <w:noProof/>
          <w:szCs w:val="22"/>
        </w:rPr>
        <w:t>6.3</w:t>
      </w:r>
      <w:r>
        <w:rPr>
          <w:b/>
          <w:noProof/>
          <w:szCs w:val="22"/>
        </w:rPr>
        <w:tab/>
        <w:t>Dauer der Haltbarkeit</w:t>
      </w:r>
    </w:p>
    <w:p>
      <w:pPr>
        <w:widowControl w:val="0"/>
        <w:rPr>
          <w:noProof/>
          <w:szCs w:val="22"/>
        </w:rPr>
      </w:pPr>
    </w:p>
    <w:p>
      <w:pPr>
        <w:widowControl w:val="0"/>
        <w:rPr>
          <w:noProof/>
          <w:szCs w:val="22"/>
        </w:rPr>
      </w:pPr>
      <w:r>
        <w:rPr>
          <w:noProof/>
          <w:szCs w:val="22"/>
        </w:rPr>
        <w:t>3 Jahre</w:t>
      </w:r>
    </w:p>
    <w:p>
      <w:pPr>
        <w:widowControl w:val="0"/>
        <w:rPr>
          <w:noProof/>
          <w:szCs w:val="22"/>
        </w:rPr>
      </w:pPr>
    </w:p>
    <w:p>
      <w:pPr>
        <w:widowControl w:val="0"/>
        <w:rPr>
          <w:noProof/>
          <w:szCs w:val="22"/>
        </w:rPr>
      </w:pPr>
      <w:r>
        <w:rPr>
          <w:b/>
          <w:noProof/>
          <w:szCs w:val="22"/>
        </w:rPr>
        <w:t>6.4</w:t>
      </w:r>
      <w:r>
        <w:rPr>
          <w:b/>
          <w:noProof/>
          <w:szCs w:val="22"/>
        </w:rPr>
        <w:tab/>
        <w:t>Besondere Vorsichtsmaßnahmen für die Aufbewahrung</w:t>
      </w:r>
    </w:p>
    <w:p>
      <w:pPr>
        <w:widowControl w:val="0"/>
        <w:rPr>
          <w:noProof/>
          <w:szCs w:val="22"/>
        </w:rPr>
      </w:pPr>
    </w:p>
    <w:p>
      <w:pPr>
        <w:widowControl w:val="0"/>
        <w:rPr>
          <w:szCs w:val="22"/>
        </w:rPr>
      </w:pPr>
      <w:r>
        <w:rPr>
          <w:noProof/>
          <w:szCs w:val="22"/>
        </w:rPr>
        <w:t>Für dieses Arzneimittel sind keine besonderen Lagerungsbedingungen erforderlich</w:t>
      </w:r>
      <w:r>
        <w:rPr>
          <w:szCs w:val="22"/>
        </w:rPr>
        <w:t>.</w:t>
      </w:r>
    </w:p>
    <w:p>
      <w:pPr>
        <w:widowControl w:val="0"/>
        <w:rPr>
          <w:noProof/>
          <w:szCs w:val="22"/>
        </w:rPr>
      </w:pPr>
    </w:p>
    <w:p>
      <w:pPr>
        <w:widowControl w:val="0"/>
        <w:rPr>
          <w:noProof/>
          <w:szCs w:val="22"/>
        </w:rPr>
      </w:pPr>
      <w:r>
        <w:rPr>
          <w:b/>
          <w:noProof/>
          <w:szCs w:val="22"/>
        </w:rPr>
        <w:t>6.5</w:t>
      </w:r>
      <w:r>
        <w:rPr>
          <w:b/>
          <w:noProof/>
          <w:szCs w:val="22"/>
        </w:rPr>
        <w:tab/>
        <w:t>Art und Inhalt des Behältnisses</w:t>
      </w:r>
    </w:p>
    <w:p>
      <w:pPr>
        <w:widowControl w:val="0"/>
        <w:rPr>
          <w:noProof/>
          <w:szCs w:val="22"/>
        </w:rPr>
      </w:pPr>
    </w:p>
    <w:p>
      <w:pPr>
        <w:widowControl w:val="0"/>
        <w:rPr>
          <w:noProof/>
          <w:szCs w:val="22"/>
          <w:lang w:eastAsia="sl-SI"/>
        </w:rPr>
      </w:pPr>
      <w:r>
        <w:rPr>
          <w:szCs w:val="22"/>
          <w:lang w:eastAsia="sl-SI"/>
        </w:rPr>
        <w:t xml:space="preserve">14 x 1 (nur für 1,5 mg), 28 x 1, 30 x 1, 56 x 1, 60 x 1 oder 112 x 1 </w:t>
      </w:r>
      <w:r>
        <w:rPr>
          <w:noProof/>
          <w:szCs w:val="22"/>
          <w:lang w:eastAsia="sl-SI"/>
        </w:rPr>
        <w:t xml:space="preserve">Tablette in perforierten Blistern zur Abgabe von Einzeldosen aus </w:t>
      </w:r>
      <w:r>
        <w:rPr>
          <w:szCs w:val="22"/>
          <w:lang w:eastAsia="sl-SI"/>
        </w:rPr>
        <w:t xml:space="preserve">OPA/Al/PVC Folie </w:t>
      </w:r>
      <w:r>
        <w:rPr>
          <w:iCs/>
          <w:noProof/>
          <w:szCs w:val="22"/>
        </w:rPr>
        <w:t>und PET/Al Abziehfolie</w:t>
      </w:r>
      <w:r>
        <w:rPr>
          <w:noProof/>
          <w:szCs w:val="22"/>
          <w:lang w:eastAsia="sl-SI"/>
        </w:rPr>
        <w:t xml:space="preserve"> in einem Umkarton.</w:t>
      </w:r>
    </w:p>
    <w:p>
      <w:pPr>
        <w:widowControl w:val="0"/>
        <w:rPr>
          <w:noProof/>
          <w:szCs w:val="22"/>
          <w:lang w:eastAsia="sl-SI"/>
        </w:rPr>
      </w:pPr>
    </w:p>
    <w:p>
      <w:pPr>
        <w:widowControl w:val="0"/>
        <w:rPr>
          <w:noProof/>
          <w:szCs w:val="22"/>
        </w:rPr>
      </w:pPr>
      <w:r>
        <w:rPr>
          <w:noProof/>
          <w:szCs w:val="22"/>
        </w:rPr>
        <w:t>Es werden möglicherweise nicht alle Packungsgrößen in den Verkehr gebracht.</w:t>
      </w:r>
    </w:p>
    <w:p>
      <w:pPr>
        <w:widowControl w:val="0"/>
        <w:rPr>
          <w:b/>
          <w:noProof/>
          <w:szCs w:val="22"/>
        </w:rPr>
      </w:pPr>
    </w:p>
    <w:p>
      <w:pPr>
        <w:widowControl w:val="0"/>
        <w:rPr>
          <w:b/>
          <w:noProof/>
          <w:szCs w:val="22"/>
        </w:rPr>
      </w:pPr>
      <w:r>
        <w:rPr>
          <w:b/>
          <w:noProof/>
          <w:szCs w:val="22"/>
        </w:rPr>
        <w:t>6.6</w:t>
      </w:r>
      <w:r>
        <w:rPr>
          <w:b/>
          <w:noProof/>
          <w:szCs w:val="22"/>
        </w:rPr>
        <w:tab/>
        <w:t>Besondere Vorsichtsmaßnahmen für die Beseitigung</w:t>
      </w:r>
    </w:p>
    <w:p>
      <w:pPr>
        <w:widowControl w:val="0"/>
        <w:rPr>
          <w:noProof/>
          <w:szCs w:val="22"/>
        </w:rPr>
      </w:pPr>
    </w:p>
    <w:p>
      <w:pPr>
        <w:widowControl w:val="0"/>
        <w:rPr>
          <w:noProof/>
          <w:szCs w:val="22"/>
        </w:rPr>
      </w:pPr>
      <w:r>
        <w:rPr>
          <w:noProof/>
          <w:szCs w:val="22"/>
        </w:rPr>
        <w:t>Keine besonderen Anforderungenfür die Beseitigung.</w:t>
      </w:r>
    </w:p>
    <w:p>
      <w:pPr>
        <w:widowControl w:val="0"/>
        <w:rPr>
          <w:noProof/>
          <w:szCs w:val="22"/>
        </w:rPr>
      </w:pPr>
    </w:p>
    <w:p>
      <w:pPr>
        <w:widowControl w:val="0"/>
        <w:rPr>
          <w:noProof/>
          <w:szCs w:val="22"/>
        </w:rPr>
      </w:pPr>
    </w:p>
    <w:p>
      <w:pPr>
        <w:widowControl w:val="0"/>
        <w:rPr>
          <w:noProof/>
          <w:szCs w:val="22"/>
        </w:rPr>
      </w:pPr>
      <w:r>
        <w:rPr>
          <w:b/>
          <w:noProof/>
          <w:szCs w:val="22"/>
        </w:rPr>
        <w:t>7.</w:t>
      </w:r>
      <w:r>
        <w:rPr>
          <w:b/>
          <w:noProof/>
          <w:szCs w:val="22"/>
        </w:rPr>
        <w:tab/>
        <w:t>INHABER DER ZULASSUNG</w:t>
      </w:r>
    </w:p>
    <w:p>
      <w:pPr>
        <w:widowControl w:val="0"/>
        <w:rPr>
          <w:noProof/>
          <w:szCs w:val="22"/>
        </w:rPr>
      </w:pPr>
    </w:p>
    <w:p>
      <w:pPr>
        <w:widowControl w:val="0"/>
        <w:rPr>
          <w:noProof/>
          <w:szCs w:val="22"/>
        </w:rPr>
      </w:pPr>
      <w:r>
        <w:rPr>
          <w:szCs w:val="22"/>
        </w:rPr>
        <w:t>KRKA, d.d., Novo mesto, Šmarješka cesta 6, 8501 Novo mesto, Slowenien</w:t>
      </w:r>
    </w:p>
    <w:p>
      <w:pPr>
        <w:widowControl w:val="0"/>
        <w:rPr>
          <w:noProof/>
          <w:szCs w:val="22"/>
        </w:rPr>
      </w:pPr>
    </w:p>
    <w:p>
      <w:pPr>
        <w:widowControl w:val="0"/>
        <w:rPr>
          <w:noProof/>
          <w:szCs w:val="22"/>
        </w:rPr>
      </w:pPr>
    </w:p>
    <w:p>
      <w:pPr>
        <w:widowControl w:val="0"/>
        <w:rPr>
          <w:noProof/>
          <w:szCs w:val="22"/>
        </w:rPr>
      </w:pPr>
      <w:r>
        <w:rPr>
          <w:b/>
          <w:noProof/>
          <w:szCs w:val="22"/>
        </w:rPr>
        <w:t>8.</w:t>
      </w:r>
      <w:r>
        <w:rPr>
          <w:b/>
          <w:noProof/>
          <w:szCs w:val="22"/>
        </w:rPr>
        <w:tab/>
        <w:t>ZULASSUNGSNUMMER(N)</w:t>
      </w:r>
    </w:p>
    <w:p>
      <w:pPr>
        <w:widowControl w:val="0"/>
        <w:rPr>
          <w:noProof/>
          <w:szCs w:val="22"/>
        </w:rPr>
      </w:pPr>
    </w:p>
    <w:p>
      <w:pPr>
        <w:widowControl w:val="0"/>
        <w:tabs>
          <w:tab w:val="left" w:pos="0"/>
        </w:tabs>
        <w:rPr>
          <w:noProof/>
          <w:szCs w:val="22"/>
          <w:u w:val="single"/>
        </w:rPr>
      </w:pPr>
      <w:r>
        <w:rPr>
          <w:noProof/>
          <w:szCs w:val="22"/>
          <w:u w:val="single"/>
        </w:rPr>
        <w:t>Nimvastid 1,5 mg Schmelztabletten</w:t>
      </w:r>
    </w:p>
    <w:p>
      <w:pPr>
        <w:widowControl w:val="0"/>
        <w:rPr>
          <w:noProof/>
          <w:szCs w:val="22"/>
        </w:rPr>
      </w:pPr>
      <w:r>
        <w:rPr>
          <w:noProof/>
          <w:szCs w:val="22"/>
        </w:rPr>
        <w:t>14 x 1 Schmelztablette: EU/1/09/525/026</w:t>
      </w:r>
    </w:p>
    <w:p>
      <w:pPr>
        <w:widowControl w:val="0"/>
        <w:rPr>
          <w:noProof/>
          <w:szCs w:val="22"/>
        </w:rPr>
      </w:pPr>
      <w:r>
        <w:rPr>
          <w:noProof/>
          <w:szCs w:val="22"/>
        </w:rPr>
        <w:t>28 x 1 Schmelztablette: EU/1/09/525/027</w:t>
      </w:r>
    </w:p>
    <w:p>
      <w:pPr>
        <w:widowControl w:val="0"/>
        <w:tabs>
          <w:tab w:val="left" w:pos="567"/>
        </w:tabs>
        <w:rPr>
          <w:noProof/>
          <w:szCs w:val="22"/>
        </w:rPr>
      </w:pPr>
      <w:r>
        <w:rPr>
          <w:noProof/>
          <w:szCs w:val="22"/>
        </w:rPr>
        <w:t>30 x 1 Schmelztablette: EU/1/09/525/028</w:t>
      </w:r>
    </w:p>
    <w:p>
      <w:pPr>
        <w:widowControl w:val="0"/>
        <w:rPr>
          <w:noProof/>
          <w:szCs w:val="22"/>
        </w:rPr>
      </w:pPr>
      <w:r>
        <w:rPr>
          <w:noProof/>
          <w:szCs w:val="22"/>
        </w:rPr>
        <w:t>56 x 1 Schmelztablette: EU/1/09/525/029</w:t>
      </w:r>
    </w:p>
    <w:p>
      <w:pPr>
        <w:widowControl w:val="0"/>
        <w:rPr>
          <w:noProof/>
          <w:szCs w:val="22"/>
        </w:rPr>
      </w:pPr>
      <w:r>
        <w:rPr>
          <w:noProof/>
          <w:szCs w:val="22"/>
        </w:rPr>
        <w:t>60 x 1 Schmelztablette: EU/1/09/525/030</w:t>
      </w:r>
    </w:p>
    <w:p>
      <w:pPr>
        <w:widowControl w:val="0"/>
        <w:rPr>
          <w:noProof/>
          <w:szCs w:val="22"/>
        </w:rPr>
      </w:pPr>
      <w:r>
        <w:rPr>
          <w:noProof/>
          <w:szCs w:val="22"/>
        </w:rPr>
        <w:t>112 x 1 Schmelztablette: EU/1/09/525/031</w:t>
      </w:r>
    </w:p>
    <w:p>
      <w:pPr>
        <w:widowControl w:val="0"/>
        <w:rPr>
          <w:noProof/>
          <w:szCs w:val="22"/>
        </w:rPr>
      </w:pPr>
    </w:p>
    <w:p>
      <w:pPr>
        <w:widowControl w:val="0"/>
        <w:rPr>
          <w:noProof/>
          <w:szCs w:val="22"/>
          <w:u w:val="single"/>
        </w:rPr>
      </w:pPr>
      <w:r>
        <w:rPr>
          <w:noProof/>
          <w:szCs w:val="22"/>
          <w:u w:val="single"/>
        </w:rPr>
        <w:t>Nimvastid 3 mg Schmelztabletten</w:t>
      </w:r>
    </w:p>
    <w:p>
      <w:pPr>
        <w:rPr>
          <w:noProof/>
          <w:szCs w:val="22"/>
          <w:lang w:val="fr-FR"/>
        </w:rPr>
      </w:pPr>
      <w:r>
        <w:rPr>
          <w:noProof/>
          <w:szCs w:val="22"/>
          <w:lang w:val="fr-FR"/>
        </w:rPr>
        <w:t>28 x 1 Schmelztablette:EU/1/09/525/032</w:t>
      </w:r>
    </w:p>
    <w:p>
      <w:pPr>
        <w:rPr>
          <w:noProof/>
          <w:szCs w:val="22"/>
          <w:lang w:val="fr-FR"/>
        </w:rPr>
      </w:pPr>
      <w:r>
        <w:rPr>
          <w:noProof/>
          <w:szCs w:val="22"/>
          <w:lang w:val="fr-FR"/>
        </w:rPr>
        <w:t>30 x 1 Schmelztablette:EU/1/09/525/033</w:t>
      </w:r>
    </w:p>
    <w:p>
      <w:pPr>
        <w:rPr>
          <w:noProof/>
          <w:szCs w:val="22"/>
          <w:lang w:val="fr-FR"/>
        </w:rPr>
      </w:pPr>
      <w:r>
        <w:rPr>
          <w:noProof/>
          <w:szCs w:val="22"/>
          <w:lang w:val="fr-FR"/>
        </w:rPr>
        <w:t>56 x 1 Schmelztablette:EU/1/09/525/034</w:t>
      </w:r>
    </w:p>
    <w:p>
      <w:pPr>
        <w:rPr>
          <w:noProof/>
          <w:szCs w:val="22"/>
          <w:lang w:val="fr-FR"/>
        </w:rPr>
      </w:pPr>
      <w:r>
        <w:rPr>
          <w:noProof/>
          <w:szCs w:val="22"/>
          <w:lang w:val="fr-FR"/>
        </w:rPr>
        <w:t>60 x 1 Schmelztablette:EU/1/09/525/035</w:t>
      </w:r>
    </w:p>
    <w:p>
      <w:pPr>
        <w:widowControl w:val="0"/>
        <w:rPr>
          <w:noProof/>
          <w:szCs w:val="22"/>
          <w:lang w:val="es-ES"/>
        </w:rPr>
      </w:pPr>
      <w:r>
        <w:rPr>
          <w:noProof/>
          <w:szCs w:val="22"/>
          <w:lang w:val="es-ES"/>
        </w:rPr>
        <w:t>112 x 1 Schmelztablette:EU/1/09/525/036</w:t>
      </w:r>
    </w:p>
    <w:p>
      <w:pPr>
        <w:widowControl w:val="0"/>
        <w:rPr>
          <w:noProof/>
          <w:szCs w:val="22"/>
          <w:u w:val="single"/>
        </w:rPr>
      </w:pPr>
    </w:p>
    <w:p>
      <w:pPr>
        <w:widowControl w:val="0"/>
        <w:rPr>
          <w:noProof/>
          <w:szCs w:val="22"/>
          <w:u w:val="single"/>
        </w:rPr>
      </w:pPr>
      <w:r>
        <w:rPr>
          <w:noProof/>
          <w:szCs w:val="22"/>
          <w:u w:val="single"/>
        </w:rPr>
        <w:t>Nimvastid 4,5 mg Schmelztabletten</w:t>
      </w:r>
    </w:p>
    <w:p>
      <w:pPr>
        <w:rPr>
          <w:noProof/>
          <w:szCs w:val="22"/>
          <w:lang w:val="fr-FR"/>
        </w:rPr>
      </w:pPr>
      <w:r>
        <w:rPr>
          <w:noProof/>
          <w:szCs w:val="22"/>
          <w:lang w:val="fr-FR"/>
        </w:rPr>
        <w:t>28 x 1 Schmelztablette:EU/1/09/525/037</w:t>
      </w:r>
    </w:p>
    <w:p>
      <w:pPr>
        <w:rPr>
          <w:noProof/>
          <w:szCs w:val="22"/>
          <w:lang w:val="fr-FR"/>
        </w:rPr>
      </w:pPr>
      <w:r>
        <w:rPr>
          <w:noProof/>
          <w:szCs w:val="22"/>
          <w:lang w:val="fr-FR"/>
        </w:rPr>
        <w:t>30 x 1 Schmelztablette:EU/1/09/525/038</w:t>
      </w:r>
    </w:p>
    <w:p>
      <w:pPr>
        <w:rPr>
          <w:noProof/>
          <w:szCs w:val="22"/>
          <w:lang w:val="fr-FR"/>
        </w:rPr>
      </w:pPr>
      <w:r>
        <w:rPr>
          <w:noProof/>
          <w:szCs w:val="22"/>
          <w:lang w:val="fr-FR"/>
        </w:rPr>
        <w:t>56 x 1 Schmelztablette:EU/1/09/525/039</w:t>
      </w:r>
    </w:p>
    <w:p>
      <w:pPr>
        <w:rPr>
          <w:noProof/>
          <w:szCs w:val="22"/>
          <w:lang w:val="fr-FR"/>
        </w:rPr>
      </w:pPr>
      <w:r>
        <w:rPr>
          <w:noProof/>
          <w:szCs w:val="22"/>
          <w:lang w:val="fr-FR"/>
        </w:rPr>
        <w:t>60 x 1 Schmelztablette:EU/1/09/525/040</w:t>
      </w:r>
    </w:p>
    <w:p>
      <w:pPr>
        <w:widowControl w:val="0"/>
        <w:rPr>
          <w:noProof/>
          <w:szCs w:val="22"/>
          <w:lang w:val="es-ES"/>
        </w:rPr>
      </w:pPr>
      <w:r>
        <w:rPr>
          <w:noProof/>
          <w:szCs w:val="22"/>
          <w:lang w:val="es-ES"/>
        </w:rPr>
        <w:t>112 x 1 Schmelztablette:EU/1/09/525/041</w:t>
      </w:r>
    </w:p>
    <w:p>
      <w:pPr>
        <w:widowControl w:val="0"/>
        <w:rPr>
          <w:noProof/>
          <w:szCs w:val="22"/>
          <w:u w:val="single"/>
        </w:rPr>
      </w:pPr>
    </w:p>
    <w:p>
      <w:pPr>
        <w:widowControl w:val="0"/>
        <w:rPr>
          <w:noProof/>
          <w:szCs w:val="22"/>
          <w:u w:val="single"/>
        </w:rPr>
      </w:pPr>
      <w:r>
        <w:rPr>
          <w:noProof/>
          <w:szCs w:val="22"/>
          <w:u w:val="single"/>
        </w:rPr>
        <w:t>Nimvastid 6 mg Schmelztabletten</w:t>
      </w:r>
    </w:p>
    <w:p>
      <w:pPr>
        <w:rPr>
          <w:noProof/>
          <w:szCs w:val="22"/>
          <w:lang w:val="fr-FR"/>
        </w:rPr>
      </w:pPr>
      <w:r>
        <w:rPr>
          <w:noProof/>
          <w:szCs w:val="22"/>
          <w:lang w:val="fr-FR"/>
        </w:rPr>
        <w:t>28 x 1 Schmelztablette:EU/1/09/525/042</w:t>
      </w:r>
    </w:p>
    <w:p>
      <w:pPr>
        <w:rPr>
          <w:noProof/>
          <w:szCs w:val="22"/>
          <w:lang w:val="fr-FR"/>
        </w:rPr>
      </w:pPr>
      <w:r>
        <w:rPr>
          <w:noProof/>
          <w:szCs w:val="22"/>
          <w:lang w:val="fr-FR"/>
        </w:rPr>
        <w:t>30 x 1 Schmelztablette:EU/1/09/525/043</w:t>
      </w:r>
    </w:p>
    <w:p>
      <w:pPr>
        <w:rPr>
          <w:noProof/>
          <w:szCs w:val="22"/>
          <w:lang w:val="fr-FR"/>
        </w:rPr>
      </w:pPr>
      <w:r>
        <w:rPr>
          <w:noProof/>
          <w:szCs w:val="22"/>
          <w:lang w:val="fr-FR"/>
        </w:rPr>
        <w:t>56 x 1 Schmelztablette:EU/1/09/525/044</w:t>
      </w:r>
    </w:p>
    <w:p>
      <w:pPr>
        <w:rPr>
          <w:noProof/>
          <w:szCs w:val="22"/>
          <w:lang w:val="fr-FR"/>
        </w:rPr>
      </w:pPr>
      <w:r>
        <w:rPr>
          <w:noProof/>
          <w:szCs w:val="22"/>
          <w:lang w:val="fr-FR"/>
        </w:rPr>
        <w:t>60 x 1 Schmelztablette:EU/1/09/525/045</w:t>
      </w:r>
    </w:p>
    <w:p>
      <w:pPr>
        <w:widowControl w:val="0"/>
        <w:rPr>
          <w:noProof/>
          <w:szCs w:val="22"/>
        </w:rPr>
      </w:pPr>
      <w:r>
        <w:rPr>
          <w:noProof/>
          <w:szCs w:val="22"/>
          <w:lang w:val="es-ES"/>
        </w:rPr>
        <w:t>112 x 1 Schmelztablette:EU/1/09/525/046</w:t>
      </w:r>
    </w:p>
    <w:p>
      <w:pPr>
        <w:widowControl w:val="0"/>
        <w:rPr>
          <w:noProof/>
          <w:szCs w:val="22"/>
        </w:rPr>
      </w:pPr>
    </w:p>
    <w:p>
      <w:pPr>
        <w:widowControl w:val="0"/>
        <w:rPr>
          <w:noProof/>
          <w:szCs w:val="22"/>
        </w:rPr>
      </w:pPr>
    </w:p>
    <w:p>
      <w:pPr>
        <w:widowControl w:val="0"/>
        <w:rPr>
          <w:noProof/>
          <w:szCs w:val="22"/>
        </w:rPr>
      </w:pPr>
      <w:r>
        <w:rPr>
          <w:b/>
          <w:noProof/>
          <w:szCs w:val="22"/>
        </w:rPr>
        <w:t>9.</w:t>
      </w:r>
      <w:r>
        <w:rPr>
          <w:b/>
          <w:noProof/>
          <w:szCs w:val="22"/>
        </w:rPr>
        <w:tab/>
        <w:t>DATUM DER ERTEILUNG DER ZULASSUNG/VERLÄNGERUNG DER ZULASSUNG</w:t>
      </w:r>
    </w:p>
    <w:p>
      <w:pPr>
        <w:widowControl w:val="0"/>
        <w:rPr>
          <w:noProof/>
          <w:szCs w:val="22"/>
        </w:rPr>
      </w:pPr>
    </w:p>
    <w:p>
      <w:pPr>
        <w:widowControl w:val="0"/>
        <w:rPr>
          <w:noProof/>
          <w:szCs w:val="22"/>
        </w:rPr>
      </w:pPr>
      <w:r>
        <w:rPr>
          <w:noProof/>
          <w:szCs w:val="22"/>
        </w:rPr>
        <w:t>Datum der Erteilung der Zulassung: 11. Mai 2009</w:t>
      </w:r>
    </w:p>
    <w:p>
      <w:pPr>
        <w:widowControl w:val="0"/>
        <w:rPr>
          <w:noProof/>
          <w:szCs w:val="22"/>
        </w:rPr>
      </w:pPr>
      <w:r>
        <w:rPr>
          <w:noProof/>
          <w:szCs w:val="22"/>
        </w:rPr>
        <w:t>Datum der letzten Verlängerung der Zulassung: 16. Januar 2014</w:t>
      </w:r>
    </w:p>
    <w:p>
      <w:pPr>
        <w:widowControl w:val="0"/>
        <w:rPr>
          <w:noProof/>
          <w:szCs w:val="22"/>
        </w:rPr>
      </w:pPr>
    </w:p>
    <w:p>
      <w:pPr>
        <w:widowControl w:val="0"/>
        <w:rPr>
          <w:noProof/>
          <w:szCs w:val="22"/>
        </w:rPr>
      </w:pPr>
    </w:p>
    <w:p>
      <w:pPr>
        <w:widowControl w:val="0"/>
        <w:rPr>
          <w:b/>
          <w:noProof/>
          <w:szCs w:val="22"/>
        </w:rPr>
      </w:pPr>
      <w:r>
        <w:rPr>
          <w:b/>
          <w:noProof/>
          <w:szCs w:val="22"/>
        </w:rPr>
        <w:t>10.</w:t>
      </w:r>
      <w:r>
        <w:rPr>
          <w:b/>
          <w:noProof/>
          <w:szCs w:val="22"/>
        </w:rPr>
        <w:tab/>
        <w:t>STAND DER INFORMATION</w:t>
      </w:r>
    </w:p>
    <w:p>
      <w:pPr>
        <w:widowControl w:val="0"/>
        <w:rPr>
          <w:noProof/>
          <w:szCs w:val="22"/>
        </w:rPr>
      </w:pPr>
    </w:p>
    <w:p>
      <w:pPr>
        <w:widowControl w:val="0"/>
        <w:rPr>
          <w:noProof/>
          <w:szCs w:val="22"/>
        </w:rPr>
      </w:pPr>
      <w:r>
        <w:rPr>
          <w:noProof/>
          <w:szCs w:val="22"/>
        </w:rPr>
        <w:t>{MM/JJJJ}</w:t>
      </w:r>
    </w:p>
    <w:p>
      <w:pPr>
        <w:widowControl w:val="0"/>
        <w:rPr>
          <w:noProof/>
          <w:szCs w:val="22"/>
        </w:rPr>
      </w:pPr>
    </w:p>
    <w:p>
      <w:pPr>
        <w:widowControl w:val="0"/>
        <w:rPr>
          <w:b/>
          <w:noProof/>
          <w:szCs w:val="22"/>
        </w:rPr>
      </w:pPr>
    </w:p>
    <w:p>
      <w:pPr>
        <w:widowControl w:val="0"/>
        <w:rPr>
          <w:b/>
          <w:noProof/>
          <w:szCs w:val="22"/>
        </w:rPr>
      </w:pPr>
      <w:r>
        <w:rPr>
          <w:noProof/>
          <w:szCs w:val="22"/>
        </w:rPr>
        <w:t xml:space="preserve">Ausführliche Informationen zu diesem Arzneimittel sind auf den Internetseiten der Europäischen Arzneimittel-Agentur </w:t>
      </w:r>
      <w:hyperlink r:id="rId12" w:history="1">
        <w:r>
          <w:rPr>
            <w:rStyle w:val="Hyperlink"/>
            <w:noProof/>
            <w:szCs w:val="22"/>
          </w:rPr>
          <w:t>http://www.ema.europa.eu</w:t>
        </w:r>
      </w:hyperlink>
      <w:r>
        <w:rPr>
          <w:noProof/>
          <w:color w:val="0000FF"/>
          <w:szCs w:val="22"/>
        </w:rPr>
        <w:t>/</w:t>
      </w:r>
      <w:r>
        <w:rPr>
          <w:noProof/>
          <w:szCs w:val="22"/>
        </w:rPr>
        <w:t xml:space="preserve"> verfügbar.</w:t>
      </w:r>
    </w:p>
    <w:p>
      <w:pPr>
        <w:widowControl w:val="0"/>
        <w:jc w:val="center"/>
        <w:rPr>
          <w:b/>
          <w:noProof/>
          <w:szCs w:val="22"/>
        </w:rPr>
      </w:pPr>
      <w:r>
        <w:rPr>
          <w:b/>
          <w:noProof/>
          <w:szCs w:val="22"/>
        </w:rPr>
        <w:br w:type="page"/>
      </w:r>
    </w:p>
    <w:p>
      <w:pPr>
        <w:widowControl w:val="0"/>
        <w:jc w:val="center"/>
        <w:rPr>
          <w:b/>
          <w:szCs w:val="22"/>
          <w:u w:val="single"/>
        </w:rPr>
      </w:pPr>
    </w:p>
    <w:p>
      <w:pPr>
        <w:widowControl w:val="0"/>
        <w:jc w:val="center"/>
        <w:rPr>
          <w:b/>
          <w:szCs w:val="22"/>
          <w:u w:val="single"/>
        </w:rPr>
      </w:pPr>
    </w:p>
    <w:p>
      <w:pPr>
        <w:widowControl w:val="0"/>
        <w:jc w:val="center"/>
        <w:rPr>
          <w:b/>
          <w:szCs w:val="22"/>
          <w:u w:val="single"/>
        </w:rPr>
      </w:pPr>
    </w:p>
    <w:p>
      <w:pPr>
        <w:widowControl w:val="0"/>
        <w:jc w:val="center"/>
        <w:rPr>
          <w:b/>
          <w:szCs w:val="22"/>
          <w:u w:val="single"/>
        </w:rPr>
      </w:pPr>
    </w:p>
    <w:p>
      <w:pPr>
        <w:widowControl w:val="0"/>
        <w:jc w:val="center"/>
        <w:rPr>
          <w:b/>
          <w:szCs w:val="22"/>
          <w:u w:val="single"/>
        </w:rPr>
      </w:pPr>
    </w:p>
    <w:p>
      <w:pPr>
        <w:widowControl w:val="0"/>
        <w:jc w:val="center"/>
        <w:rPr>
          <w:szCs w:val="22"/>
        </w:rPr>
      </w:pPr>
    </w:p>
    <w:p>
      <w:pPr>
        <w:widowControl w:val="0"/>
        <w:jc w:val="center"/>
        <w:rPr>
          <w:szCs w:val="22"/>
        </w:rPr>
      </w:pPr>
    </w:p>
    <w:p>
      <w:pPr>
        <w:widowControl w:val="0"/>
        <w:jc w:val="center"/>
        <w:rPr>
          <w:szCs w:val="22"/>
        </w:rPr>
      </w:pPr>
    </w:p>
    <w:p>
      <w:pPr>
        <w:widowControl w:val="0"/>
        <w:jc w:val="center"/>
        <w:rPr>
          <w:szCs w:val="22"/>
        </w:rPr>
      </w:pPr>
    </w:p>
    <w:p>
      <w:pPr>
        <w:widowControl w:val="0"/>
        <w:jc w:val="center"/>
        <w:rPr>
          <w:szCs w:val="22"/>
        </w:rPr>
      </w:pPr>
    </w:p>
    <w:p>
      <w:pPr>
        <w:widowControl w:val="0"/>
        <w:jc w:val="center"/>
        <w:rPr>
          <w:szCs w:val="22"/>
        </w:rPr>
      </w:pPr>
    </w:p>
    <w:p>
      <w:pPr>
        <w:widowControl w:val="0"/>
        <w:jc w:val="center"/>
        <w:rPr>
          <w:szCs w:val="22"/>
        </w:rPr>
      </w:pPr>
    </w:p>
    <w:p>
      <w:pPr>
        <w:widowControl w:val="0"/>
        <w:jc w:val="center"/>
        <w:rPr>
          <w:szCs w:val="22"/>
        </w:rPr>
      </w:pPr>
    </w:p>
    <w:p>
      <w:pPr>
        <w:widowControl w:val="0"/>
        <w:jc w:val="center"/>
        <w:rPr>
          <w:szCs w:val="22"/>
        </w:rPr>
      </w:pPr>
    </w:p>
    <w:p>
      <w:pPr>
        <w:widowControl w:val="0"/>
        <w:jc w:val="center"/>
        <w:rPr>
          <w:szCs w:val="22"/>
        </w:rPr>
      </w:pPr>
    </w:p>
    <w:p>
      <w:pPr>
        <w:widowControl w:val="0"/>
        <w:jc w:val="center"/>
        <w:rPr>
          <w:szCs w:val="22"/>
        </w:rPr>
      </w:pPr>
    </w:p>
    <w:p>
      <w:pPr>
        <w:widowControl w:val="0"/>
        <w:jc w:val="center"/>
        <w:rPr>
          <w:szCs w:val="22"/>
        </w:rPr>
      </w:pPr>
    </w:p>
    <w:p>
      <w:pPr>
        <w:widowControl w:val="0"/>
        <w:jc w:val="center"/>
        <w:rPr>
          <w:szCs w:val="22"/>
        </w:rPr>
      </w:pPr>
    </w:p>
    <w:p>
      <w:pPr>
        <w:widowControl w:val="0"/>
        <w:jc w:val="center"/>
        <w:rPr>
          <w:b/>
          <w:szCs w:val="22"/>
        </w:rPr>
      </w:pPr>
      <w:r>
        <w:rPr>
          <w:b/>
          <w:szCs w:val="22"/>
        </w:rPr>
        <w:t>ANHANG II</w:t>
      </w:r>
    </w:p>
    <w:p>
      <w:pPr>
        <w:widowControl w:val="0"/>
        <w:jc w:val="center"/>
        <w:rPr>
          <w:szCs w:val="22"/>
        </w:rPr>
      </w:pPr>
    </w:p>
    <w:p>
      <w:pPr>
        <w:widowControl w:val="0"/>
        <w:ind w:left="1701" w:right="1416" w:hanging="708"/>
        <w:rPr>
          <w:szCs w:val="22"/>
        </w:rPr>
      </w:pPr>
      <w:r>
        <w:rPr>
          <w:b/>
          <w:noProof/>
          <w:szCs w:val="22"/>
        </w:rPr>
        <w:t>A.</w:t>
      </w:r>
      <w:r>
        <w:rPr>
          <w:b/>
          <w:szCs w:val="22"/>
        </w:rPr>
        <w:tab/>
      </w:r>
      <w:r>
        <w:rPr>
          <w:b/>
          <w:noProof/>
          <w:szCs w:val="22"/>
        </w:rPr>
        <w:t>HERSTELLER, DER FÜR DIE CHARGENFREIGABE VERANTWORTLICH IST</w:t>
      </w:r>
    </w:p>
    <w:p>
      <w:pPr>
        <w:widowControl w:val="0"/>
        <w:ind w:left="567" w:hanging="567"/>
        <w:rPr>
          <w:szCs w:val="22"/>
        </w:rPr>
      </w:pPr>
    </w:p>
    <w:p>
      <w:pPr>
        <w:widowControl w:val="0"/>
        <w:ind w:left="1701" w:right="1416" w:hanging="708"/>
        <w:rPr>
          <w:szCs w:val="22"/>
        </w:rPr>
      </w:pPr>
      <w:r>
        <w:rPr>
          <w:b/>
          <w:noProof/>
          <w:szCs w:val="22"/>
        </w:rPr>
        <w:t>B.</w:t>
      </w:r>
      <w:r>
        <w:rPr>
          <w:b/>
          <w:szCs w:val="22"/>
        </w:rPr>
        <w:tab/>
      </w:r>
      <w:r>
        <w:rPr>
          <w:b/>
          <w:noProof/>
          <w:szCs w:val="22"/>
        </w:rPr>
        <w:t>BEDINGUNGEN ODER EINSCHRÄNKUNGEN FÜR DIE ABGABE UND DEN GEBRAUCH</w:t>
      </w:r>
    </w:p>
    <w:p>
      <w:pPr>
        <w:widowControl w:val="0"/>
        <w:ind w:left="567" w:hanging="567"/>
        <w:rPr>
          <w:szCs w:val="22"/>
        </w:rPr>
      </w:pPr>
    </w:p>
    <w:p>
      <w:pPr>
        <w:widowControl w:val="0"/>
        <w:tabs>
          <w:tab w:val="left" w:pos="-720"/>
        </w:tabs>
        <w:ind w:left="1701" w:right="1410" w:hanging="708"/>
        <w:rPr>
          <w:b/>
          <w:szCs w:val="22"/>
        </w:rPr>
      </w:pPr>
      <w:r>
        <w:rPr>
          <w:b/>
          <w:noProof/>
          <w:szCs w:val="22"/>
        </w:rPr>
        <w:t>C.</w:t>
      </w:r>
      <w:r>
        <w:rPr>
          <w:b/>
          <w:szCs w:val="22"/>
        </w:rPr>
        <w:tab/>
      </w:r>
      <w:r>
        <w:rPr>
          <w:b/>
          <w:noProof/>
          <w:szCs w:val="22"/>
        </w:rPr>
        <w:t>SONSTIGE BEDINGUNGEN UND AUFLAGEN DER GENEHMIGUNG FÜR DAS INVERKEHRBRINGEN</w:t>
      </w:r>
    </w:p>
    <w:p>
      <w:pPr>
        <w:widowControl w:val="0"/>
        <w:tabs>
          <w:tab w:val="left" w:pos="-720"/>
        </w:tabs>
        <w:ind w:right="1410"/>
        <w:rPr>
          <w:b/>
          <w:szCs w:val="22"/>
        </w:rPr>
      </w:pPr>
    </w:p>
    <w:p>
      <w:pPr>
        <w:ind w:left="1701" w:hanging="708"/>
        <w:rPr>
          <w:b/>
        </w:rPr>
      </w:pPr>
      <w:r>
        <w:rPr>
          <w:b/>
          <w:noProof/>
        </w:rPr>
        <w:t>D.</w:t>
      </w:r>
      <w:r>
        <w:rPr>
          <w:b/>
        </w:rPr>
        <w:tab/>
      </w:r>
      <w:r>
        <w:rPr>
          <w:b/>
          <w:noProof/>
        </w:rPr>
        <w:t>BEDINGUNGEN ODER EINSCHRÄNKUNGEN FÜR DIE SICHERE UND WIRKSAME ANWENDUNG DES ARZNEIMITTELS</w:t>
      </w:r>
    </w:p>
    <w:p>
      <w:pPr>
        <w:pStyle w:val="TitleB"/>
        <w:widowControl w:val="0"/>
        <w:ind w:left="0" w:firstLine="0"/>
      </w:pPr>
      <w:r>
        <w:br w:type="page"/>
        <w:t>A.</w:t>
      </w:r>
      <w:r>
        <w:tab/>
        <w:t>HERSTELLER, DER FÜR DIE CHARGENFREIGABE VERANTWORTLICH IST</w:t>
      </w:r>
    </w:p>
    <w:p>
      <w:pPr>
        <w:widowControl w:val="0"/>
        <w:rPr>
          <w:b/>
          <w:szCs w:val="22"/>
        </w:rPr>
      </w:pPr>
    </w:p>
    <w:p>
      <w:pPr>
        <w:widowControl w:val="0"/>
        <w:outlineLvl w:val="0"/>
        <w:rPr>
          <w:szCs w:val="22"/>
        </w:rPr>
      </w:pPr>
      <w:r>
        <w:rPr>
          <w:szCs w:val="22"/>
          <w:u w:val="single"/>
        </w:rPr>
        <w:t>Name und Anschrift des Herstellers, der für die Chargenfreigabe verantwortlich ist</w:t>
      </w:r>
    </w:p>
    <w:p>
      <w:pPr>
        <w:widowControl w:val="0"/>
        <w:ind w:left="567" w:hanging="567"/>
        <w:rPr>
          <w:szCs w:val="22"/>
        </w:rPr>
      </w:pPr>
    </w:p>
    <w:p>
      <w:pPr>
        <w:widowControl w:val="0"/>
        <w:rPr>
          <w:iCs/>
          <w:szCs w:val="22"/>
          <w:lang w:val="it-IT"/>
        </w:rPr>
      </w:pPr>
      <w:r>
        <w:rPr>
          <w:iCs/>
          <w:szCs w:val="22"/>
          <w:lang w:val="it-IT"/>
        </w:rPr>
        <w:t>Krka, d.d., Novo mesto</w:t>
      </w:r>
    </w:p>
    <w:p>
      <w:pPr>
        <w:widowControl w:val="0"/>
        <w:rPr>
          <w:iCs/>
          <w:szCs w:val="22"/>
          <w:lang w:val="it-IT"/>
        </w:rPr>
      </w:pPr>
      <w:r>
        <w:rPr>
          <w:iCs/>
          <w:szCs w:val="22"/>
          <w:lang w:val="it-IT"/>
        </w:rPr>
        <w:t>Šmarješka cesta 6</w:t>
      </w:r>
    </w:p>
    <w:p>
      <w:pPr>
        <w:widowControl w:val="0"/>
        <w:rPr>
          <w:iCs/>
          <w:szCs w:val="22"/>
          <w:lang w:val="it-IT"/>
        </w:rPr>
      </w:pPr>
      <w:r>
        <w:rPr>
          <w:iCs/>
          <w:szCs w:val="22"/>
          <w:lang w:val="it-IT"/>
        </w:rPr>
        <w:t>8501 Novo mesto</w:t>
      </w:r>
    </w:p>
    <w:p>
      <w:pPr>
        <w:widowControl w:val="0"/>
        <w:rPr>
          <w:iCs/>
          <w:szCs w:val="22"/>
        </w:rPr>
      </w:pPr>
      <w:r>
        <w:rPr>
          <w:iCs/>
          <w:szCs w:val="22"/>
        </w:rPr>
        <w:t>Slowenien</w:t>
      </w:r>
    </w:p>
    <w:p>
      <w:pPr>
        <w:widowControl w:val="0"/>
        <w:rPr>
          <w:szCs w:val="22"/>
        </w:rPr>
      </w:pPr>
    </w:p>
    <w:p>
      <w:pPr>
        <w:pStyle w:val="Date"/>
        <w:widowControl w:val="0"/>
        <w:rPr>
          <w:noProof/>
          <w:szCs w:val="22"/>
          <w:lang w:val="de-DE"/>
        </w:rPr>
      </w:pPr>
      <w:r>
        <w:rPr>
          <w:noProof/>
          <w:szCs w:val="22"/>
          <w:lang w:val="de-DE"/>
        </w:rPr>
        <w:t>In der Druckversion der Packungsbeilage des Arzneimittels müssen Name und Anschrift des Herstellers, der für die Freigabe der betreffenden Charge verantwortlich ist, angegeben werden.</w:t>
      </w:r>
    </w:p>
    <w:p>
      <w:pPr>
        <w:widowControl w:val="0"/>
        <w:rPr>
          <w:szCs w:val="22"/>
        </w:rPr>
      </w:pPr>
    </w:p>
    <w:p>
      <w:pPr>
        <w:widowControl w:val="0"/>
        <w:rPr>
          <w:szCs w:val="22"/>
        </w:rPr>
      </w:pPr>
    </w:p>
    <w:p>
      <w:pPr>
        <w:pStyle w:val="TitleB"/>
        <w:widowControl w:val="0"/>
      </w:pPr>
      <w:r>
        <w:t>B.</w:t>
      </w:r>
      <w:r>
        <w:tab/>
        <w:t xml:space="preserve">BEDINGUNGEN </w:t>
      </w:r>
      <w:r>
        <w:rPr>
          <w:noProof/>
        </w:rPr>
        <w:t>ODER EINSCHRÄNKUNGEN FÜR DIE ABGABE UND DEN GEBRAUCH</w:t>
      </w:r>
    </w:p>
    <w:p>
      <w:pPr>
        <w:widowControl w:val="0"/>
        <w:rPr>
          <w:szCs w:val="22"/>
        </w:rPr>
      </w:pPr>
    </w:p>
    <w:p>
      <w:pPr>
        <w:widowControl w:val="0"/>
        <w:numPr>
          <w:ilvl w:val="12"/>
          <w:numId w:val="0"/>
        </w:numPr>
        <w:rPr>
          <w:szCs w:val="22"/>
        </w:rPr>
      </w:pPr>
      <w:r>
        <w:rPr>
          <w:szCs w:val="22"/>
        </w:rPr>
        <w:t>Arzneimittel, das der Verschreibungspflicht unterliegt.</w:t>
      </w:r>
    </w:p>
    <w:p>
      <w:pPr>
        <w:widowControl w:val="0"/>
        <w:rPr>
          <w:szCs w:val="22"/>
        </w:rPr>
      </w:pPr>
    </w:p>
    <w:p>
      <w:pPr>
        <w:widowControl w:val="0"/>
        <w:rPr>
          <w:szCs w:val="22"/>
        </w:rPr>
      </w:pPr>
    </w:p>
    <w:p>
      <w:pPr>
        <w:pStyle w:val="TitleB"/>
        <w:widowControl w:val="0"/>
      </w:pPr>
      <w:r>
        <w:rPr>
          <w:noProof/>
        </w:rPr>
        <w:t>C.</w:t>
      </w:r>
      <w:r>
        <w:tab/>
      </w:r>
      <w:r>
        <w:rPr>
          <w:noProof/>
        </w:rPr>
        <w:t>SONSTIGE BEDINGUNGEN UND AUFLAGEN DER GENEHMIGUNG FÜR DAS INVERKEHRBRINGEN</w:t>
      </w:r>
    </w:p>
    <w:p>
      <w:pPr>
        <w:widowControl w:val="0"/>
        <w:ind w:right="-1"/>
        <w:rPr>
          <w:i/>
          <w:noProof/>
          <w:szCs w:val="22"/>
          <w:u w:val="single"/>
        </w:rPr>
      </w:pPr>
    </w:p>
    <w:p>
      <w:pPr>
        <w:widowControl w:val="0"/>
        <w:numPr>
          <w:ilvl w:val="0"/>
          <w:numId w:val="8"/>
        </w:numPr>
        <w:tabs>
          <w:tab w:val="clear" w:pos="720"/>
        </w:tabs>
        <w:spacing w:line="260" w:lineRule="exact"/>
        <w:ind w:left="567" w:right="-1" w:hanging="567"/>
        <w:rPr>
          <w:b/>
          <w:szCs w:val="22"/>
        </w:rPr>
      </w:pPr>
      <w:r>
        <w:rPr>
          <w:b/>
          <w:noProof/>
          <w:szCs w:val="22"/>
        </w:rPr>
        <w:t>Regelmäßig aktualisierte Unbedenklichkeitsberichte [Periodic Safety Update Reports (PSURs)]</w:t>
      </w:r>
    </w:p>
    <w:p>
      <w:pPr>
        <w:widowControl w:val="0"/>
        <w:rPr>
          <w:szCs w:val="22"/>
        </w:rPr>
      </w:pPr>
    </w:p>
    <w:p>
      <w:pPr>
        <w:tabs>
          <w:tab w:val="left" w:pos="0"/>
        </w:tabs>
        <w:ind w:right="567"/>
        <w:rPr>
          <w:i/>
          <w:szCs w:val="22"/>
        </w:rPr>
      </w:pPr>
      <w:r>
        <w:rPr>
          <w:szCs w:val="22"/>
        </w:rPr>
        <w:t xml:space="preserve">Die Anforderungen an die Einreichung von PSURs </w:t>
      </w:r>
      <w:r>
        <w:rPr>
          <w:noProof/>
          <w:szCs w:val="22"/>
        </w:rPr>
        <w:t xml:space="preserve">für dieses Arzneimittel sind in </w:t>
      </w:r>
      <w:r>
        <w:rPr>
          <w:szCs w:val="22"/>
        </w:rPr>
        <w:t>der nach Artikel 107 c Absatz 7 der Richtlinie 2001/83/</w:t>
      </w:r>
      <w:r>
        <w:rPr>
          <w:noProof/>
          <w:szCs w:val="22"/>
        </w:rPr>
        <w:t>EG</w:t>
      </w:r>
      <w:r>
        <w:rPr>
          <w:szCs w:val="22"/>
        </w:rPr>
        <w:t xml:space="preserve"> vorgesehenen und im europäischen Internetportal für Arzneimittel</w:t>
      </w:r>
      <w:r>
        <w:rPr>
          <w:color w:val="000000"/>
        </w:rPr>
        <w:t xml:space="preserve"> </w:t>
      </w:r>
      <w:r>
        <w:rPr>
          <w:szCs w:val="22"/>
        </w:rPr>
        <w:t>veröffentlichten Liste der in der Union festgelegten Stichtage</w:t>
      </w:r>
      <w:r>
        <w:t xml:space="preserve"> </w:t>
      </w:r>
      <w:r>
        <w:rPr>
          <w:szCs w:val="22"/>
        </w:rPr>
        <w:t>(EURD-Liste) - und allen künftigen Aktualisierungen - festgelegt.</w:t>
      </w:r>
    </w:p>
    <w:p>
      <w:pPr>
        <w:widowControl w:val="0"/>
        <w:ind w:right="567"/>
        <w:rPr>
          <w:szCs w:val="22"/>
        </w:rPr>
      </w:pPr>
    </w:p>
    <w:p>
      <w:pPr>
        <w:widowControl w:val="0"/>
        <w:ind w:right="567"/>
        <w:rPr>
          <w:szCs w:val="22"/>
        </w:rPr>
      </w:pPr>
    </w:p>
    <w:p>
      <w:pPr>
        <w:pStyle w:val="TitleB"/>
        <w:widowControl w:val="0"/>
      </w:pPr>
      <w:r>
        <w:rPr>
          <w:noProof/>
        </w:rPr>
        <w:t>D.</w:t>
      </w:r>
      <w:r>
        <w:tab/>
      </w:r>
      <w:r>
        <w:rPr>
          <w:noProof/>
        </w:rPr>
        <w:t>BEDINGUNGEN ODER EINSCHRÄNKUNGEN FÜR DIE SICHERE UND WIRKSAME ANWENDUNG DES ARZNEIMITTELS</w:t>
      </w:r>
    </w:p>
    <w:p>
      <w:pPr>
        <w:widowControl w:val="0"/>
        <w:ind w:right="-1"/>
        <w:rPr>
          <w:i/>
          <w:szCs w:val="22"/>
          <w:u w:val="single"/>
        </w:rPr>
      </w:pPr>
    </w:p>
    <w:p>
      <w:pPr>
        <w:widowControl w:val="0"/>
        <w:numPr>
          <w:ilvl w:val="0"/>
          <w:numId w:val="26"/>
        </w:numPr>
        <w:tabs>
          <w:tab w:val="left" w:pos="567"/>
        </w:tabs>
        <w:spacing w:line="260" w:lineRule="exact"/>
        <w:ind w:right="-1" w:hanging="720"/>
        <w:rPr>
          <w:b/>
          <w:szCs w:val="22"/>
        </w:rPr>
      </w:pPr>
      <w:r>
        <w:rPr>
          <w:b/>
          <w:noProof/>
          <w:szCs w:val="22"/>
        </w:rPr>
        <w:t>Risikomanagement-Plan (RMP)</w:t>
      </w:r>
    </w:p>
    <w:p>
      <w:pPr>
        <w:widowControl w:val="0"/>
        <w:numPr>
          <w:ilvl w:val="12"/>
          <w:numId w:val="0"/>
        </w:numPr>
        <w:rPr>
          <w:szCs w:val="22"/>
          <w:u w:val="single"/>
        </w:rPr>
      </w:pPr>
    </w:p>
    <w:p>
      <w:pPr>
        <w:ind w:right="-1"/>
      </w:pPr>
      <w:r>
        <w:t>Nicht zutreffend.</w:t>
      </w:r>
    </w:p>
    <w:p>
      <w:pPr>
        <w:widowControl w:val="0"/>
        <w:rPr>
          <w:szCs w:val="22"/>
        </w:rPr>
      </w:pPr>
    </w:p>
    <w:p>
      <w:pPr>
        <w:widowControl w:val="0"/>
        <w:rPr>
          <w:noProof/>
          <w:szCs w:val="22"/>
        </w:rPr>
      </w:pPr>
      <w:r>
        <w:rPr>
          <w:noProof/>
          <w:szCs w:val="22"/>
        </w:rPr>
        <w:br w:type="page"/>
      </w: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b/>
          <w:noProof/>
          <w:szCs w:val="22"/>
        </w:rPr>
      </w:pPr>
      <w:r>
        <w:rPr>
          <w:b/>
          <w:noProof/>
          <w:szCs w:val="22"/>
        </w:rPr>
        <w:t>ANHANG III</w:t>
      </w:r>
    </w:p>
    <w:p>
      <w:pPr>
        <w:widowControl w:val="0"/>
        <w:jc w:val="center"/>
        <w:rPr>
          <w:b/>
          <w:noProof/>
          <w:szCs w:val="22"/>
        </w:rPr>
      </w:pPr>
    </w:p>
    <w:p>
      <w:pPr>
        <w:widowControl w:val="0"/>
        <w:jc w:val="center"/>
        <w:rPr>
          <w:b/>
          <w:noProof/>
          <w:szCs w:val="22"/>
        </w:rPr>
      </w:pPr>
      <w:r>
        <w:rPr>
          <w:b/>
          <w:noProof/>
          <w:szCs w:val="22"/>
        </w:rPr>
        <w:t>ETIKETTIERUNG UND PACKUNGSBEILAGE</w:t>
      </w:r>
    </w:p>
    <w:p>
      <w:pPr>
        <w:widowControl w:val="0"/>
        <w:jc w:val="center"/>
        <w:rPr>
          <w:noProof/>
          <w:szCs w:val="22"/>
        </w:rPr>
      </w:pPr>
      <w:r>
        <w:rPr>
          <w:b/>
          <w:noProof/>
          <w:szCs w:val="22"/>
        </w:rPr>
        <w:br w:type="page"/>
      </w: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pStyle w:val="TitleA"/>
        <w:widowControl w:val="0"/>
      </w:pPr>
      <w:r>
        <w:t>A. ETIKETTIERUNG</w:t>
      </w:r>
    </w:p>
    <w:p>
      <w:pPr>
        <w:widowControl w:val="0"/>
        <w:shd w:val="clear" w:color="auto" w:fill="FFFFFF"/>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716"/>
        </w:trPr>
        <w:tc>
          <w:tcPr>
            <w:tcW w:w="9281" w:type="dxa"/>
            <w:tcBorders>
              <w:bottom w:val="single" w:sz="4" w:space="0" w:color="auto"/>
            </w:tcBorders>
          </w:tcPr>
          <w:p>
            <w:pPr>
              <w:widowControl w:val="0"/>
              <w:rPr>
                <w:noProof/>
                <w:szCs w:val="22"/>
              </w:rPr>
            </w:pPr>
            <w:r>
              <w:rPr>
                <w:b/>
                <w:noProof/>
                <w:szCs w:val="22"/>
              </w:rPr>
              <w:t>ANGABEN AUF DER ÄUSSEREN UMHÜLLUNG</w:t>
            </w:r>
          </w:p>
          <w:p>
            <w:pPr>
              <w:widowControl w:val="0"/>
              <w:rPr>
                <w:noProof/>
                <w:szCs w:val="22"/>
              </w:rPr>
            </w:pPr>
          </w:p>
          <w:p>
            <w:pPr>
              <w:widowControl w:val="0"/>
              <w:rPr>
                <w:noProof/>
                <w:szCs w:val="22"/>
              </w:rPr>
            </w:pPr>
            <w:r>
              <w:rPr>
                <w:b/>
                <w:noProof/>
                <w:szCs w:val="22"/>
              </w:rPr>
              <w:t>FALTSCHACHTEL FÜR BLISTERPACKUNGEN UND ETIKETT FÜR TABLETTENBEHÄLTNIS</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w:t>
            </w:r>
            <w:r>
              <w:rPr>
                <w:b/>
                <w:noProof/>
                <w:szCs w:val="22"/>
              </w:rPr>
              <w:tab/>
              <w:t>BEZEICHNUNG DES ARZNEIMITTELS</w:t>
            </w:r>
          </w:p>
        </w:tc>
      </w:tr>
    </w:tbl>
    <w:p>
      <w:pPr>
        <w:widowControl w:val="0"/>
        <w:rPr>
          <w:noProof/>
          <w:szCs w:val="22"/>
        </w:rPr>
      </w:pPr>
    </w:p>
    <w:p>
      <w:pPr>
        <w:widowControl w:val="0"/>
        <w:tabs>
          <w:tab w:val="left" w:pos="0"/>
        </w:tabs>
        <w:rPr>
          <w:noProof/>
          <w:szCs w:val="22"/>
        </w:rPr>
      </w:pPr>
      <w:r>
        <w:rPr>
          <w:noProof/>
          <w:szCs w:val="22"/>
        </w:rPr>
        <w:t>Nimvastid 1,5 mg Hartkapseln</w:t>
      </w:r>
    </w:p>
    <w:p>
      <w:pPr>
        <w:widowControl w:val="0"/>
        <w:rPr>
          <w:noProof/>
          <w:szCs w:val="22"/>
          <w:lang w:val="en-US"/>
        </w:rPr>
      </w:pPr>
    </w:p>
    <w:p>
      <w:pPr>
        <w:widowControl w:val="0"/>
        <w:rPr>
          <w:noProof/>
          <w:szCs w:val="22"/>
          <w:lang w:val="en-US"/>
        </w:rPr>
      </w:pPr>
      <w:r>
        <w:rPr>
          <w:noProof/>
          <w:szCs w:val="22"/>
          <w:lang w:val="en-US"/>
        </w:rPr>
        <w:t>Rivastigmin</w:t>
      </w:r>
    </w:p>
    <w:p>
      <w:pPr>
        <w:widowControl w:val="0"/>
        <w:rPr>
          <w:noProof/>
          <w:szCs w:val="22"/>
          <w:u w:val="single"/>
        </w:rPr>
      </w:pPr>
    </w:p>
    <w:p>
      <w:pPr>
        <w:widowControl w:val="0"/>
        <w:rPr>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2.</w:t>
            </w:r>
            <w:r>
              <w:rPr>
                <w:b/>
                <w:noProof/>
                <w:szCs w:val="22"/>
              </w:rPr>
              <w:tab/>
              <w:t>WIRKSTOFF(E)</w:t>
            </w:r>
          </w:p>
        </w:tc>
      </w:tr>
    </w:tbl>
    <w:p>
      <w:pPr>
        <w:widowControl w:val="0"/>
        <w:rPr>
          <w:noProof/>
          <w:szCs w:val="22"/>
        </w:rPr>
      </w:pPr>
    </w:p>
    <w:p>
      <w:pPr>
        <w:widowControl w:val="0"/>
        <w:rPr>
          <w:szCs w:val="22"/>
        </w:rPr>
      </w:pPr>
      <w:r>
        <w:rPr>
          <w:szCs w:val="22"/>
        </w:rPr>
        <w:t>Jede Hartkapsel enthält 1,5 mg Rivastigmin als Rivastigmin[(R,R)-tartrat].</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3.</w:t>
            </w:r>
            <w:r>
              <w:rPr>
                <w:b/>
                <w:noProof/>
                <w:szCs w:val="22"/>
              </w:rPr>
              <w:tab/>
              <w:t xml:space="preserve">SONSTIGE BESTANDTEILE </w:t>
            </w:r>
          </w:p>
        </w:tc>
      </w:tr>
    </w:tbl>
    <w:p>
      <w:pPr>
        <w:widowControl w:val="0"/>
        <w:rPr>
          <w:noProof/>
          <w:szCs w:val="22"/>
          <w:lang w:val="en-US"/>
        </w:rPr>
      </w:pPr>
    </w:p>
    <w:p>
      <w:pPr>
        <w:widowControl w:val="0"/>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4.</w:t>
            </w:r>
            <w:r>
              <w:rPr>
                <w:b/>
                <w:noProof/>
                <w:szCs w:val="22"/>
              </w:rPr>
              <w:tab/>
              <w:t>DARREICHUNGSFORM UND INHALT</w:t>
            </w:r>
          </w:p>
        </w:tc>
      </w:tr>
    </w:tbl>
    <w:p>
      <w:pPr>
        <w:widowControl w:val="0"/>
        <w:rPr>
          <w:noProof/>
          <w:szCs w:val="22"/>
        </w:rPr>
      </w:pPr>
    </w:p>
    <w:p>
      <w:pPr>
        <w:widowControl w:val="0"/>
        <w:rPr>
          <w:noProof/>
          <w:szCs w:val="22"/>
        </w:rPr>
      </w:pPr>
      <w:r>
        <w:rPr>
          <w:noProof/>
          <w:szCs w:val="22"/>
        </w:rPr>
        <w:t>Hartkapsel</w:t>
      </w:r>
    </w:p>
    <w:p>
      <w:pPr>
        <w:widowControl w:val="0"/>
        <w:rPr>
          <w:noProof/>
          <w:szCs w:val="22"/>
          <w:u w:val="single"/>
        </w:rPr>
      </w:pPr>
    </w:p>
    <w:p>
      <w:pPr>
        <w:widowControl w:val="0"/>
        <w:rPr>
          <w:noProof/>
          <w:szCs w:val="22"/>
          <w:u w:val="single"/>
        </w:rPr>
      </w:pPr>
      <w:r>
        <w:rPr>
          <w:noProof/>
          <w:szCs w:val="22"/>
          <w:highlight w:val="lightGray"/>
          <w:u w:val="single"/>
        </w:rPr>
        <w:t>Blisterpackung:</w:t>
      </w:r>
    </w:p>
    <w:p>
      <w:pPr>
        <w:widowControl w:val="0"/>
        <w:rPr>
          <w:noProof/>
          <w:szCs w:val="22"/>
        </w:rPr>
      </w:pPr>
      <w:r>
        <w:rPr>
          <w:noProof/>
          <w:szCs w:val="22"/>
        </w:rPr>
        <w:t>14 Hartkapseln</w:t>
      </w:r>
    </w:p>
    <w:p>
      <w:pPr>
        <w:widowControl w:val="0"/>
        <w:rPr>
          <w:noProof/>
          <w:szCs w:val="22"/>
          <w:highlight w:val="lightGray"/>
        </w:rPr>
      </w:pPr>
      <w:r>
        <w:rPr>
          <w:noProof/>
          <w:szCs w:val="22"/>
          <w:highlight w:val="lightGray"/>
        </w:rPr>
        <w:t>28 Hartkapseln</w:t>
      </w:r>
    </w:p>
    <w:p>
      <w:pPr>
        <w:widowControl w:val="0"/>
        <w:rPr>
          <w:noProof/>
          <w:szCs w:val="22"/>
          <w:highlight w:val="lightGray"/>
        </w:rPr>
      </w:pPr>
      <w:r>
        <w:rPr>
          <w:noProof/>
          <w:szCs w:val="22"/>
          <w:highlight w:val="lightGray"/>
        </w:rPr>
        <w:t>30 Hartkapseln</w:t>
      </w:r>
    </w:p>
    <w:p>
      <w:pPr>
        <w:widowControl w:val="0"/>
        <w:rPr>
          <w:noProof/>
          <w:szCs w:val="22"/>
          <w:highlight w:val="lightGray"/>
        </w:rPr>
      </w:pPr>
      <w:r>
        <w:rPr>
          <w:noProof/>
          <w:szCs w:val="22"/>
          <w:highlight w:val="lightGray"/>
        </w:rPr>
        <w:t>56 Hartkapseln</w:t>
      </w:r>
    </w:p>
    <w:p>
      <w:pPr>
        <w:widowControl w:val="0"/>
        <w:rPr>
          <w:noProof/>
          <w:szCs w:val="22"/>
          <w:highlight w:val="lightGray"/>
        </w:rPr>
      </w:pPr>
      <w:r>
        <w:rPr>
          <w:noProof/>
          <w:szCs w:val="22"/>
          <w:highlight w:val="lightGray"/>
        </w:rPr>
        <w:t>60 Hartkapseln</w:t>
      </w:r>
    </w:p>
    <w:p>
      <w:pPr>
        <w:widowControl w:val="0"/>
        <w:rPr>
          <w:noProof/>
          <w:szCs w:val="22"/>
        </w:rPr>
      </w:pPr>
      <w:r>
        <w:rPr>
          <w:noProof/>
          <w:szCs w:val="22"/>
          <w:highlight w:val="lightGray"/>
        </w:rPr>
        <w:t>112 Hartkapseln</w:t>
      </w:r>
    </w:p>
    <w:p>
      <w:pPr>
        <w:widowControl w:val="0"/>
        <w:rPr>
          <w:noProof/>
          <w:szCs w:val="22"/>
        </w:rPr>
      </w:pPr>
    </w:p>
    <w:p>
      <w:pPr>
        <w:widowControl w:val="0"/>
        <w:rPr>
          <w:noProof/>
          <w:szCs w:val="22"/>
          <w:u w:val="single"/>
        </w:rPr>
      </w:pPr>
      <w:r>
        <w:rPr>
          <w:noProof/>
          <w:szCs w:val="22"/>
          <w:highlight w:val="lightGray"/>
          <w:u w:val="single"/>
        </w:rPr>
        <w:t>Tablettenbehältnis:</w:t>
      </w:r>
    </w:p>
    <w:p>
      <w:pPr>
        <w:widowControl w:val="0"/>
        <w:rPr>
          <w:noProof/>
          <w:szCs w:val="22"/>
        </w:rPr>
      </w:pPr>
      <w:r>
        <w:rPr>
          <w:noProof/>
          <w:szCs w:val="22"/>
          <w:highlight w:val="lightGray"/>
        </w:rPr>
        <w:t>200 Hartkapseln</w:t>
      </w:r>
    </w:p>
    <w:p>
      <w:pPr>
        <w:widowControl w:val="0"/>
        <w:rPr>
          <w:noProof/>
          <w:szCs w:val="22"/>
        </w:rPr>
      </w:pPr>
      <w:r>
        <w:rPr>
          <w:noProof/>
          <w:szCs w:val="22"/>
          <w:highlight w:val="lightGray"/>
        </w:rPr>
        <w:t>250 Hartkapseln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5.</w:t>
            </w:r>
            <w:r>
              <w:rPr>
                <w:b/>
                <w:noProof/>
                <w:szCs w:val="22"/>
              </w:rPr>
              <w:tab/>
            </w:r>
            <w:r>
              <w:rPr>
                <w:b/>
                <w:caps/>
                <w:noProof/>
                <w:szCs w:val="22"/>
              </w:rPr>
              <w:t>Hinweise zur</w:t>
            </w:r>
            <w:r>
              <w:rPr>
                <w:b/>
                <w:noProof/>
                <w:szCs w:val="22"/>
              </w:rPr>
              <w:t xml:space="preserve"> UND ART(EN) DER ANWENDUNG</w:t>
            </w:r>
          </w:p>
        </w:tc>
      </w:tr>
    </w:tbl>
    <w:p>
      <w:pPr>
        <w:widowControl w:val="0"/>
        <w:rPr>
          <w:noProof/>
          <w:szCs w:val="22"/>
        </w:rPr>
      </w:pPr>
    </w:p>
    <w:p>
      <w:pPr>
        <w:widowControl w:val="0"/>
        <w:rPr>
          <w:noProof/>
          <w:szCs w:val="22"/>
        </w:rPr>
      </w:pPr>
      <w:r>
        <w:rPr>
          <w:noProof/>
          <w:szCs w:val="22"/>
        </w:rPr>
        <w:t>Packungsbeilage beachten.</w:t>
      </w:r>
    </w:p>
    <w:p>
      <w:pPr>
        <w:widowControl w:val="0"/>
        <w:rPr>
          <w:noProof/>
          <w:szCs w:val="22"/>
        </w:rPr>
      </w:pPr>
      <w:r>
        <w:rPr>
          <w:noProof/>
          <w:szCs w:val="22"/>
        </w:rPr>
        <w:t>Zum Einnehmen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6.</w:t>
            </w:r>
            <w:r>
              <w:rPr>
                <w:b/>
                <w:noProof/>
                <w:szCs w:val="22"/>
              </w:rPr>
              <w:tab/>
              <w:t>WARNHINWEIS, DASS DAS ARZNEIMITTEL FÜR KINDER UNERREICHBAR UND</w:t>
            </w:r>
          </w:p>
          <w:p>
            <w:pPr>
              <w:widowControl w:val="0"/>
              <w:rPr>
                <w:b/>
                <w:noProof/>
                <w:szCs w:val="22"/>
              </w:rPr>
            </w:pPr>
            <w:r>
              <w:rPr>
                <w:b/>
                <w:noProof/>
                <w:szCs w:val="22"/>
              </w:rPr>
              <w:t>NICHT SICHTBAR AUFZUBEWAHREN IST</w:t>
            </w:r>
          </w:p>
        </w:tc>
      </w:tr>
    </w:tbl>
    <w:p>
      <w:pPr>
        <w:widowControl w:val="0"/>
        <w:rPr>
          <w:noProof/>
          <w:szCs w:val="22"/>
        </w:rPr>
      </w:pPr>
    </w:p>
    <w:p>
      <w:pPr>
        <w:widowControl w:val="0"/>
        <w:rPr>
          <w:noProof/>
          <w:szCs w:val="22"/>
        </w:rPr>
      </w:pPr>
      <w:r>
        <w:rPr>
          <w:noProof/>
          <w:szCs w:val="22"/>
        </w:rPr>
        <w:t>Arzneimittel für Kinder unzugänglich aufbewahren.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7.</w:t>
            </w:r>
            <w:r>
              <w:rPr>
                <w:b/>
                <w:noProof/>
                <w:szCs w:val="22"/>
              </w:rPr>
              <w:tab/>
              <w:t>WEITERE WARNHINWEISE, FALLS ERFORDERLICH</w:t>
            </w:r>
          </w:p>
        </w:tc>
      </w:tr>
    </w:tbl>
    <w:p>
      <w:pPr>
        <w:widowControl w:val="0"/>
        <w:rPr>
          <w:noProof/>
          <w:szCs w:val="22"/>
        </w:rPr>
      </w:pPr>
    </w:p>
    <w:p>
      <w:pPr>
        <w:widowControl w:val="0"/>
        <w:rPr>
          <w:noProof/>
          <w:szCs w:val="22"/>
        </w:rPr>
      </w:pPr>
      <w:r>
        <w:rPr>
          <w:szCs w:val="22"/>
        </w:rPr>
        <w:t>Unzerkaut schlucken, ohne die Kapsel zu öffnen oder zu zerkleinern.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8.</w:t>
            </w:r>
            <w:r>
              <w:rPr>
                <w:b/>
                <w:noProof/>
                <w:szCs w:val="22"/>
              </w:rPr>
              <w:tab/>
              <w:t>VERFALLDATUM</w:t>
            </w:r>
          </w:p>
        </w:tc>
      </w:tr>
    </w:tbl>
    <w:p>
      <w:pPr>
        <w:widowControl w:val="0"/>
        <w:rPr>
          <w:noProof/>
          <w:szCs w:val="22"/>
          <w:lang w:val="en-GB"/>
        </w:rPr>
      </w:pPr>
    </w:p>
    <w:p>
      <w:pPr>
        <w:widowControl w:val="0"/>
        <w:rPr>
          <w:noProof/>
          <w:szCs w:val="22"/>
          <w:lang w:val="en-GB"/>
        </w:rPr>
      </w:pPr>
      <w:r>
        <w:rPr>
          <w:noProof/>
          <w:szCs w:val="22"/>
          <w:lang w:val="en-GB"/>
        </w:rPr>
        <w:t>verwendbar bis</w:t>
      </w:r>
    </w:p>
    <w:p>
      <w:pPr>
        <w:widowControl w:val="0"/>
        <w:rPr>
          <w:noProof/>
          <w:szCs w:val="22"/>
          <w:lang w:val="en-GB"/>
        </w:rPr>
      </w:pPr>
    </w:p>
    <w:p>
      <w:pPr>
        <w:widowControl w:val="0"/>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9.</w:t>
            </w:r>
            <w:r>
              <w:rPr>
                <w:b/>
                <w:noProof/>
                <w:szCs w:val="22"/>
              </w:rPr>
              <w:tab/>
              <w:t>BESONDERE VORSICHTSMASSNAHMEN FÜR DIE AUFBEWAHRUNG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10.</w:t>
            </w:r>
            <w:r>
              <w:rPr>
                <w:b/>
                <w:noProof/>
                <w:szCs w:val="22"/>
              </w:rPr>
              <w:tab/>
              <w:t>GEGEBENENFALLS BESONDERE VORSICHTSMASSNAHMEN FÜR DIE BESEITIGUNG VON NICHT VERWENDETEM ARZNEIMITTEL ODER DAVON STAMMENDEN ABFALLMATERIALIEN</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11.</w:t>
            </w:r>
            <w:r>
              <w:rPr>
                <w:b/>
                <w:noProof/>
                <w:szCs w:val="22"/>
              </w:rPr>
              <w:tab/>
              <w:t>NAME UND ANSCHRIFT DES PHARMAZEUTISCHEN UNTERNEHMERS</w:t>
            </w:r>
          </w:p>
        </w:tc>
      </w:tr>
    </w:tbl>
    <w:p>
      <w:pPr>
        <w:widowControl w:val="0"/>
        <w:rPr>
          <w:noProof/>
          <w:szCs w:val="22"/>
        </w:rPr>
      </w:pPr>
    </w:p>
    <w:p>
      <w:pPr>
        <w:widowControl w:val="0"/>
        <w:rPr>
          <w:szCs w:val="22"/>
          <w:lang w:val="pt-PT"/>
        </w:rPr>
      </w:pPr>
      <w:r>
        <w:rPr>
          <w:szCs w:val="22"/>
          <w:lang w:val="pt-PT"/>
        </w:rPr>
        <w:t>KRKA, d.d., Novo mesto, Šmarješka cesta 6, 8501 Novo mesto, Slowenien</w:t>
      </w:r>
    </w:p>
    <w:p>
      <w:pPr>
        <w:widowControl w:val="0"/>
        <w:rPr>
          <w:noProof/>
          <w:szCs w:val="22"/>
          <w:lang w:val="pt-PT"/>
        </w:rPr>
      </w:pPr>
    </w:p>
    <w:p>
      <w:pPr>
        <w:widowControl w:val="0"/>
        <w:rPr>
          <w:noProof/>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12.</w:t>
            </w:r>
            <w:r>
              <w:rPr>
                <w:b/>
                <w:noProof/>
                <w:szCs w:val="22"/>
              </w:rPr>
              <w:tab/>
              <w:t>ZULASSUNGSNUMMER(N)</w:t>
            </w:r>
          </w:p>
        </w:tc>
      </w:tr>
    </w:tbl>
    <w:p>
      <w:pPr>
        <w:widowControl w:val="0"/>
        <w:rPr>
          <w:noProof/>
          <w:szCs w:val="22"/>
        </w:rPr>
      </w:pPr>
    </w:p>
    <w:p>
      <w:pPr>
        <w:widowControl w:val="0"/>
        <w:rPr>
          <w:noProof/>
          <w:szCs w:val="22"/>
        </w:rPr>
      </w:pPr>
      <w:r>
        <w:rPr>
          <w:noProof/>
          <w:szCs w:val="22"/>
          <w:highlight w:val="lightGray"/>
        </w:rPr>
        <w:t>14 Hartkapseln:</w:t>
      </w:r>
      <w:r>
        <w:rPr>
          <w:noProof/>
          <w:szCs w:val="22"/>
        </w:rPr>
        <w:t xml:space="preserve"> EU/1/09/525/001</w:t>
      </w:r>
    </w:p>
    <w:p>
      <w:pPr>
        <w:widowControl w:val="0"/>
        <w:rPr>
          <w:noProof/>
          <w:szCs w:val="22"/>
          <w:highlight w:val="lightGray"/>
        </w:rPr>
      </w:pPr>
      <w:r>
        <w:rPr>
          <w:noProof/>
          <w:szCs w:val="22"/>
          <w:highlight w:val="lightGray"/>
        </w:rPr>
        <w:t>28 Hartkapseln: EU/1/09/525/002</w:t>
      </w:r>
    </w:p>
    <w:p>
      <w:pPr>
        <w:widowControl w:val="0"/>
        <w:rPr>
          <w:noProof/>
          <w:szCs w:val="22"/>
          <w:highlight w:val="lightGray"/>
        </w:rPr>
      </w:pPr>
      <w:r>
        <w:rPr>
          <w:noProof/>
          <w:szCs w:val="22"/>
          <w:highlight w:val="lightGray"/>
        </w:rPr>
        <w:t>30 Hartkapseln: EU/1/09/525/003</w:t>
      </w:r>
    </w:p>
    <w:p>
      <w:pPr>
        <w:widowControl w:val="0"/>
        <w:rPr>
          <w:noProof/>
          <w:szCs w:val="22"/>
          <w:highlight w:val="lightGray"/>
        </w:rPr>
      </w:pPr>
      <w:r>
        <w:rPr>
          <w:noProof/>
          <w:szCs w:val="22"/>
          <w:highlight w:val="lightGray"/>
        </w:rPr>
        <w:t>56 Hartkapseln: EU/1/09/525/004</w:t>
      </w:r>
    </w:p>
    <w:p>
      <w:pPr>
        <w:widowControl w:val="0"/>
        <w:rPr>
          <w:noProof/>
          <w:szCs w:val="22"/>
          <w:highlight w:val="lightGray"/>
        </w:rPr>
      </w:pPr>
      <w:r>
        <w:rPr>
          <w:noProof/>
          <w:szCs w:val="22"/>
          <w:highlight w:val="lightGray"/>
        </w:rPr>
        <w:t>60 Hartkapseln: EU/1/09/525/005</w:t>
      </w:r>
    </w:p>
    <w:p>
      <w:pPr>
        <w:widowControl w:val="0"/>
        <w:rPr>
          <w:noProof/>
          <w:szCs w:val="22"/>
          <w:highlight w:val="lightGray"/>
        </w:rPr>
      </w:pPr>
      <w:r>
        <w:rPr>
          <w:noProof/>
          <w:szCs w:val="22"/>
          <w:highlight w:val="lightGray"/>
        </w:rPr>
        <w:t>112 Hartkapseln: EU/1/09/525/006</w:t>
      </w:r>
    </w:p>
    <w:p>
      <w:pPr>
        <w:widowControl w:val="0"/>
        <w:rPr>
          <w:noProof/>
          <w:szCs w:val="22"/>
        </w:rPr>
      </w:pPr>
      <w:r>
        <w:rPr>
          <w:noProof/>
          <w:szCs w:val="22"/>
          <w:highlight w:val="lightGray"/>
        </w:rPr>
        <w:t>200 Hartkapseln: EU/1/09/525/047</w:t>
      </w:r>
    </w:p>
    <w:p>
      <w:pPr>
        <w:widowControl w:val="0"/>
        <w:rPr>
          <w:noProof/>
          <w:szCs w:val="22"/>
        </w:rPr>
      </w:pPr>
      <w:r>
        <w:rPr>
          <w:noProof/>
          <w:szCs w:val="22"/>
          <w:highlight w:val="lightGray"/>
        </w:rPr>
        <w:t>250 Hartkapseln: EU/1/09/525/007</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13.</w:t>
            </w:r>
            <w:r>
              <w:rPr>
                <w:b/>
                <w:noProof/>
                <w:szCs w:val="22"/>
              </w:rPr>
              <w:tab/>
              <w:t>CHARGENBEZEICHNUNG</w:t>
            </w:r>
          </w:p>
        </w:tc>
      </w:tr>
    </w:tbl>
    <w:p>
      <w:pPr>
        <w:widowControl w:val="0"/>
        <w:rPr>
          <w:noProof/>
          <w:szCs w:val="22"/>
          <w:lang w:val="en-GB"/>
        </w:rPr>
      </w:pPr>
    </w:p>
    <w:p>
      <w:pPr>
        <w:widowControl w:val="0"/>
        <w:rPr>
          <w:noProof/>
          <w:szCs w:val="22"/>
          <w:lang w:val="en-GB"/>
        </w:rPr>
      </w:pPr>
      <w:r>
        <w:rPr>
          <w:rFonts w:ascii="Calibri" w:hAnsi="Calibri"/>
          <w:lang w:val="en-US"/>
        </w:rPr>
        <w:t>Ch.-B.</w:t>
      </w:r>
    </w:p>
    <w:p>
      <w:pPr>
        <w:widowControl w:val="0"/>
        <w:rPr>
          <w:noProof/>
          <w:szCs w:val="22"/>
          <w:lang w:val="en-GB"/>
        </w:rPr>
      </w:pPr>
    </w:p>
    <w:p>
      <w:pPr>
        <w:widowControl w:val="0"/>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14.</w:t>
            </w:r>
            <w:r>
              <w:rPr>
                <w:b/>
                <w:noProof/>
                <w:szCs w:val="22"/>
              </w:rPr>
              <w:tab/>
              <w:t>VERKAUFSABGRENZUNG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caps/>
                <w:noProof/>
                <w:szCs w:val="22"/>
              </w:rPr>
            </w:pPr>
            <w:r>
              <w:rPr>
                <w:b/>
                <w:caps/>
                <w:noProof/>
                <w:szCs w:val="22"/>
              </w:rPr>
              <w:t>15.</w:t>
            </w:r>
            <w:r>
              <w:rPr>
                <w:b/>
                <w:caps/>
                <w:noProof/>
                <w:szCs w:val="22"/>
              </w:rPr>
              <w:tab/>
              <w:t>HINWEISE FÜR DEN GEBRAUCH</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caps/>
                <w:noProof/>
                <w:szCs w:val="22"/>
              </w:rPr>
            </w:pPr>
            <w:r>
              <w:rPr>
                <w:b/>
                <w:caps/>
                <w:noProof/>
                <w:szCs w:val="22"/>
              </w:rPr>
              <w:t>16.</w:t>
            </w:r>
            <w:r>
              <w:rPr>
                <w:b/>
                <w:caps/>
                <w:noProof/>
                <w:szCs w:val="22"/>
              </w:rPr>
              <w:tab/>
              <w:t>ANGABEN in Blindenschrift</w:t>
            </w:r>
          </w:p>
        </w:tc>
      </w:tr>
    </w:tbl>
    <w:p>
      <w:pPr>
        <w:widowControl w:val="0"/>
        <w:rPr>
          <w:noProof/>
          <w:szCs w:val="22"/>
        </w:rPr>
      </w:pPr>
    </w:p>
    <w:p>
      <w:pPr>
        <w:widowControl w:val="0"/>
        <w:tabs>
          <w:tab w:val="left" w:pos="0"/>
        </w:tabs>
        <w:rPr>
          <w:noProof/>
          <w:szCs w:val="22"/>
        </w:rPr>
      </w:pPr>
      <w:r>
        <w:rPr>
          <w:noProof/>
          <w:szCs w:val="22"/>
        </w:rPr>
        <w:t xml:space="preserve">Nimvastid 1,5 mg </w:t>
      </w:r>
      <w:r>
        <w:rPr>
          <w:noProof/>
          <w:szCs w:val="22"/>
          <w:highlight w:val="lightGray"/>
        </w:rPr>
        <w:t>(nur auf der Faltschachtel)</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tc>
          <w:tcPr>
            <w:tcW w:w="9281" w:type="dxa"/>
            <w:tcBorders>
              <w:top w:val="single" w:sz="4" w:space="0" w:color="auto"/>
              <w:left w:val="single" w:sz="4" w:space="0" w:color="auto"/>
              <w:bottom w:val="single" w:sz="4" w:space="0" w:color="auto"/>
              <w:right w:val="single" w:sz="4" w:space="0" w:color="auto"/>
            </w:tcBorders>
            <w:hideMark/>
          </w:tcPr>
          <w:p>
            <w:pPr>
              <w:widowControl w:val="0"/>
              <w:rPr>
                <w:b/>
                <w:caps/>
                <w:szCs w:val="22"/>
              </w:rPr>
            </w:pPr>
            <w:r>
              <w:rPr>
                <w:b/>
                <w:caps/>
              </w:rPr>
              <w:t>17.</w:t>
            </w:r>
            <w:r>
              <w:rPr>
                <w:b/>
                <w:caps/>
              </w:rPr>
              <w:tab/>
            </w:r>
            <w:r>
              <w:rPr>
                <w:b/>
                <w:noProof/>
                <w:snapToGrid w:val="0"/>
                <w:szCs w:val="24"/>
              </w:rPr>
              <w:t>INDIVIDUELLES ERKENNUNGSMERKMAL – 2D-BARCODE</w:t>
            </w:r>
          </w:p>
        </w:tc>
      </w:tr>
    </w:tbl>
    <w:p>
      <w:pPr>
        <w:widowControl w:val="0"/>
        <w:rPr>
          <w:szCs w:val="22"/>
        </w:rPr>
      </w:pPr>
    </w:p>
    <w:p>
      <w:pPr>
        <w:widowControl w:val="0"/>
        <w:rPr>
          <w:highlight w:val="lightGray"/>
        </w:rPr>
      </w:pPr>
      <w:r>
        <w:rPr>
          <w:highlight w:val="lightGray"/>
        </w:rPr>
        <w:t>2D-Barcode mit individuellem Erkennungsmerkmal.</w:t>
      </w:r>
    </w:p>
    <w:p>
      <w:pPr>
        <w:widowControl w:val="0"/>
        <w:rPr>
          <w:highlight w:val="lightGray"/>
        </w:rPr>
      </w:pPr>
    </w:p>
    <w:p>
      <w:pPr>
        <w:widowControl w:val="0"/>
      </w:pPr>
      <w:r>
        <w:rPr>
          <w:highlight w:val="lightGray"/>
        </w:rPr>
        <w:t>(nur auf Faltschachtel)</w:t>
      </w:r>
    </w:p>
    <w:p>
      <w:pPr>
        <w:widowControl w:val="0"/>
      </w:pPr>
    </w:p>
    <w:p>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tc>
          <w:tcPr>
            <w:tcW w:w="9281" w:type="dxa"/>
            <w:tcBorders>
              <w:top w:val="single" w:sz="4" w:space="0" w:color="auto"/>
              <w:left w:val="single" w:sz="4" w:space="0" w:color="auto"/>
              <w:bottom w:val="single" w:sz="4" w:space="0" w:color="auto"/>
              <w:right w:val="single" w:sz="4" w:space="0" w:color="auto"/>
            </w:tcBorders>
            <w:hideMark/>
          </w:tcPr>
          <w:p>
            <w:pPr>
              <w:widowControl w:val="0"/>
              <w:rPr>
                <w:b/>
                <w:caps/>
                <w:szCs w:val="22"/>
              </w:rPr>
            </w:pPr>
            <w:r>
              <w:rPr>
                <w:b/>
                <w:caps/>
              </w:rPr>
              <w:t>18.</w:t>
            </w:r>
            <w:r>
              <w:rPr>
                <w:b/>
                <w:caps/>
              </w:rPr>
              <w:tab/>
            </w:r>
            <w:r>
              <w:rPr>
                <w:b/>
                <w:noProof/>
                <w:snapToGrid w:val="0"/>
                <w:szCs w:val="24"/>
              </w:rPr>
              <w:t>INDIVIDUELLES ERKENNUNGSMERKMAL – VOM MENSCHEN LESBARES FORMAT</w:t>
            </w:r>
          </w:p>
        </w:tc>
      </w:tr>
    </w:tbl>
    <w:p>
      <w:pPr>
        <w:widowControl w:val="0"/>
        <w:rPr>
          <w:szCs w:val="22"/>
        </w:rPr>
      </w:pPr>
    </w:p>
    <w:p>
      <w:pPr>
        <w:widowControl w:val="0"/>
      </w:pPr>
      <w:r>
        <w:t>PC</w:t>
      </w:r>
    </w:p>
    <w:p>
      <w:pPr>
        <w:widowControl w:val="0"/>
      </w:pPr>
      <w:r>
        <w:t>SN</w:t>
      </w:r>
    </w:p>
    <w:p>
      <w:pPr>
        <w:widowControl w:val="0"/>
      </w:pPr>
      <w:r>
        <w:t>NN</w:t>
      </w:r>
    </w:p>
    <w:p>
      <w:pPr>
        <w:widowControl w:val="0"/>
      </w:pPr>
    </w:p>
    <w:p>
      <w:pPr>
        <w:widowControl w:val="0"/>
      </w:pPr>
      <w:r>
        <w:rPr>
          <w:highlight w:val="lightGray"/>
        </w:rPr>
        <w:t>(nur auf Faltschachtel)</w:t>
      </w:r>
    </w:p>
    <w:p/>
    <w:p>
      <w:pPr>
        <w:widowControl w:val="0"/>
        <w:rPr>
          <w:b/>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MINDESTANGABEN AUF BLISTERPACKUNGEN ODER FOLIENSTREIFEN</w:t>
            </w:r>
          </w:p>
          <w:p>
            <w:pPr>
              <w:widowControl w:val="0"/>
              <w:rPr>
                <w:noProof/>
                <w:szCs w:val="22"/>
              </w:rPr>
            </w:pPr>
          </w:p>
          <w:p>
            <w:pPr>
              <w:widowControl w:val="0"/>
              <w:rPr>
                <w:b/>
                <w:noProof/>
                <w:szCs w:val="22"/>
              </w:rPr>
            </w:pPr>
            <w:r>
              <w:rPr>
                <w:b/>
                <w:noProof/>
                <w:szCs w:val="22"/>
              </w:rPr>
              <w:t>BLISTERPACKUNG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w:t>
            </w:r>
            <w:r>
              <w:rPr>
                <w:b/>
                <w:noProof/>
                <w:szCs w:val="22"/>
              </w:rPr>
              <w:tab/>
              <w:t>BEZEICHNUNG DES ARZNEIMITTELS</w:t>
            </w:r>
          </w:p>
        </w:tc>
      </w:tr>
    </w:tbl>
    <w:p>
      <w:pPr>
        <w:widowControl w:val="0"/>
        <w:rPr>
          <w:noProof/>
          <w:szCs w:val="22"/>
        </w:rPr>
      </w:pPr>
    </w:p>
    <w:p>
      <w:pPr>
        <w:widowControl w:val="0"/>
        <w:tabs>
          <w:tab w:val="left" w:pos="0"/>
        </w:tabs>
        <w:rPr>
          <w:noProof/>
          <w:szCs w:val="22"/>
        </w:rPr>
      </w:pPr>
      <w:r>
        <w:rPr>
          <w:noProof/>
          <w:szCs w:val="22"/>
        </w:rPr>
        <w:t>Nimvastid 1,5 mg Hartkapseln</w:t>
      </w:r>
    </w:p>
    <w:p>
      <w:pPr>
        <w:widowControl w:val="0"/>
        <w:rPr>
          <w:noProof/>
          <w:szCs w:val="22"/>
          <w:lang w:val="en-US"/>
        </w:rPr>
      </w:pPr>
    </w:p>
    <w:p>
      <w:pPr>
        <w:widowControl w:val="0"/>
        <w:rPr>
          <w:noProof/>
          <w:szCs w:val="22"/>
          <w:lang w:val="en-US"/>
        </w:rPr>
      </w:pPr>
      <w:r>
        <w:rPr>
          <w:noProof/>
          <w:szCs w:val="22"/>
          <w:lang w:val="en-US"/>
        </w:rPr>
        <w:t>Rivastigmin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2.</w:t>
            </w:r>
            <w:r>
              <w:rPr>
                <w:b/>
                <w:noProof/>
                <w:szCs w:val="22"/>
              </w:rPr>
              <w:tab/>
              <w:t>NAME DES PHARMAZEUTISCHEN UNTERNEHMERS</w:t>
            </w:r>
          </w:p>
        </w:tc>
      </w:tr>
    </w:tbl>
    <w:p>
      <w:pPr>
        <w:widowControl w:val="0"/>
        <w:rPr>
          <w:noProof/>
          <w:szCs w:val="22"/>
        </w:rPr>
      </w:pPr>
    </w:p>
    <w:p>
      <w:pPr>
        <w:widowControl w:val="0"/>
        <w:rPr>
          <w:noProof/>
          <w:szCs w:val="22"/>
        </w:rPr>
      </w:pPr>
      <w:r>
        <w:rPr>
          <w:noProof/>
          <w:szCs w:val="22"/>
        </w:rPr>
        <w:t>KRKA</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3.</w:t>
            </w:r>
            <w:r>
              <w:rPr>
                <w:b/>
                <w:noProof/>
                <w:szCs w:val="22"/>
              </w:rPr>
              <w:tab/>
              <w:t>VERFALLDATUM</w:t>
            </w:r>
          </w:p>
        </w:tc>
      </w:tr>
    </w:tbl>
    <w:p>
      <w:pPr>
        <w:widowControl w:val="0"/>
        <w:rPr>
          <w:noProof/>
          <w:szCs w:val="22"/>
          <w:lang w:val="en-GB"/>
        </w:rPr>
      </w:pPr>
    </w:p>
    <w:p>
      <w:pPr>
        <w:widowControl w:val="0"/>
        <w:rPr>
          <w:noProof/>
          <w:szCs w:val="22"/>
          <w:lang w:val="en-GB"/>
        </w:rPr>
      </w:pPr>
      <w:r>
        <w:rPr>
          <w:noProof/>
          <w:szCs w:val="22"/>
          <w:lang w:val="en-GB"/>
        </w:rPr>
        <w:t>verwendbar bis</w:t>
      </w:r>
    </w:p>
    <w:p>
      <w:pPr>
        <w:widowControl w:val="0"/>
        <w:rPr>
          <w:noProof/>
          <w:szCs w:val="22"/>
          <w:lang w:val="en-GB"/>
        </w:rPr>
      </w:pPr>
    </w:p>
    <w:p>
      <w:pPr>
        <w:widowControl w:val="0"/>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4.</w:t>
            </w:r>
            <w:r>
              <w:rPr>
                <w:b/>
                <w:noProof/>
                <w:szCs w:val="22"/>
              </w:rPr>
              <w:tab/>
              <w:t>CHARGENBEZEICHNUNG</w:t>
            </w:r>
          </w:p>
        </w:tc>
      </w:tr>
    </w:tbl>
    <w:p>
      <w:pPr>
        <w:widowControl w:val="0"/>
        <w:rPr>
          <w:noProof/>
          <w:szCs w:val="22"/>
          <w:lang w:val="en-GB"/>
        </w:rPr>
      </w:pPr>
    </w:p>
    <w:p>
      <w:pPr>
        <w:widowControl w:val="0"/>
        <w:rPr>
          <w:noProof/>
          <w:szCs w:val="22"/>
          <w:lang w:val="en-GB"/>
        </w:rPr>
      </w:pPr>
      <w:r>
        <w:rPr>
          <w:noProof/>
          <w:szCs w:val="22"/>
        </w:rPr>
        <w:t>Ch.-B.</w:t>
      </w:r>
    </w:p>
    <w:p>
      <w:pPr>
        <w:widowControl w:val="0"/>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5.</w:t>
            </w:r>
            <w:r>
              <w:rPr>
                <w:b/>
                <w:noProof/>
                <w:szCs w:val="22"/>
              </w:rPr>
              <w:tab/>
              <w:t xml:space="preserve">WEITERE </w:t>
            </w:r>
            <w:r>
              <w:rPr>
                <w:b/>
                <w:caps/>
                <w:noProof/>
                <w:szCs w:val="22"/>
              </w:rPr>
              <w:t>Angaben</w:t>
            </w:r>
          </w:p>
        </w:tc>
      </w:tr>
    </w:tbl>
    <w:p>
      <w:pPr>
        <w:widowControl w:val="0"/>
        <w:rPr>
          <w:noProof/>
          <w:szCs w:val="22"/>
        </w:rPr>
      </w:pPr>
    </w:p>
    <w:p>
      <w:pPr>
        <w:widowControl w:val="0"/>
        <w:shd w:val="clear" w:color="auto" w:fill="FFFFFF"/>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716"/>
        </w:trPr>
        <w:tc>
          <w:tcPr>
            <w:tcW w:w="9281" w:type="dxa"/>
            <w:tcBorders>
              <w:bottom w:val="single" w:sz="4" w:space="0" w:color="auto"/>
            </w:tcBorders>
          </w:tcPr>
          <w:p>
            <w:pPr>
              <w:widowControl w:val="0"/>
              <w:rPr>
                <w:noProof/>
                <w:szCs w:val="22"/>
              </w:rPr>
            </w:pPr>
            <w:r>
              <w:rPr>
                <w:b/>
                <w:noProof/>
                <w:szCs w:val="22"/>
              </w:rPr>
              <w:t>ANGABEN AUF DER ÄUSSEREN UMHÜLLUNG</w:t>
            </w:r>
          </w:p>
          <w:p>
            <w:pPr>
              <w:widowControl w:val="0"/>
              <w:rPr>
                <w:noProof/>
                <w:szCs w:val="22"/>
              </w:rPr>
            </w:pPr>
          </w:p>
          <w:p>
            <w:pPr>
              <w:widowControl w:val="0"/>
              <w:rPr>
                <w:noProof/>
                <w:szCs w:val="22"/>
              </w:rPr>
            </w:pPr>
            <w:r>
              <w:rPr>
                <w:b/>
                <w:noProof/>
                <w:szCs w:val="22"/>
              </w:rPr>
              <w:t>FALTSCHACHTEL FÜR BLISTERPACKUNGEN UND ETIKETT FÜR TABLETTENBEHÄLTNIS</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w:t>
            </w:r>
            <w:r>
              <w:rPr>
                <w:b/>
                <w:noProof/>
                <w:szCs w:val="22"/>
              </w:rPr>
              <w:tab/>
              <w:t>BEZEICHNUNG DES ARZNEIMITTELS</w:t>
            </w:r>
          </w:p>
        </w:tc>
      </w:tr>
    </w:tbl>
    <w:p>
      <w:pPr>
        <w:widowControl w:val="0"/>
        <w:rPr>
          <w:noProof/>
          <w:szCs w:val="22"/>
        </w:rPr>
      </w:pPr>
    </w:p>
    <w:p>
      <w:pPr>
        <w:widowControl w:val="0"/>
        <w:tabs>
          <w:tab w:val="left" w:pos="255"/>
        </w:tabs>
        <w:rPr>
          <w:noProof/>
          <w:szCs w:val="22"/>
        </w:rPr>
      </w:pPr>
      <w:r>
        <w:rPr>
          <w:noProof/>
          <w:szCs w:val="22"/>
        </w:rPr>
        <w:t>Nimvastid 3 mg Hartkapseln</w:t>
      </w:r>
    </w:p>
    <w:p>
      <w:pPr>
        <w:widowControl w:val="0"/>
        <w:rPr>
          <w:noProof/>
          <w:szCs w:val="22"/>
          <w:lang w:val="en-US"/>
        </w:rPr>
      </w:pPr>
    </w:p>
    <w:p>
      <w:pPr>
        <w:widowControl w:val="0"/>
        <w:rPr>
          <w:noProof/>
          <w:szCs w:val="22"/>
          <w:lang w:val="en-US"/>
        </w:rPr>
      </w:pPr>
      <w:r>
        <w:rPr>
          <w:noProof/>
          <w:szCs w:val="22"/>
          <w:lang w:val="en-US"/>
        </w:rPr>
        <w:t>Rivastigmin</w:t>
      </w:r>
    </w:p>
    <w:p>
      <w:pPr>
        <w:widowControl w:val="0"/>
        <w:rPr>
          <w:noProof/>
          <w:szCs w:val="22"/>
          <w:u w:val="single"/>
        </w:rPr>
      </w:pPr>
    </w:p>
    <w:p>
      <w:pPr>
        <w:widowControl w:val="0"/>
        <w:rPr>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2.</w:t>
            </w:r>
            <w:r>
              <w:rPr>
                <w:b/>
                <w:noProof/>
                <w:szCs w:val="22"/>
              </w:rPr>
              <w:tab/>
              <w:t>WIRKSTOFF(E)</w:t>
            </w:r>
          </w:p>
        </w:tc>
      </w:tr>
    </w:tbl>
    <w:p>
      <w:pPr>
        <w:widowControl w:val="0"/>
        <w:rPr>
          <w:noProof/>
          <w:szCs w:val="22"/>
        </w:rPr>
      </w:pPr>
    </w:p>
    <w:p>
      <w:pPr>
        <w:widowControl w:val="0"/>
        <w:rPr>
          <w:szCs w:val="22"/>
        </w:rPr>
      </w:pPr>
      <w:r>
        <w:rPr>
          <w:szCs w:val="22"/>
        </w:rPr>
        <w:t>Jede Hartkapsel enthält 3 mg Rivastigmin als Rivastigmin[(R,R)-tartrat].</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3.</w:t>
            </w:r>
            <w:r>
              <w:rPr>
                <w:b/>
                <w:noProof/>
                <w:szCs w:val="22"/>
              </w:rPr>
              <w:tab/>
              <w:t xml:space="preserve">SONSTIGE BESTANDTEILE </w:t>
            </w:r>
          </w:p>
        </w:tc>
      </w:tr>
    </w:tbl>
    <w:p>
      <w:pPr>
        <w:widowControl w:val="0"/>
        <w:rPr>
          <w:noProof/>
          <w:szCs w:val="22"/>
        </w:rPr>
      </w:pPr>
    </w:p>
    <w:p>
      <w:pPr>
        <w:widowControl w:val="0"/>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4.</w:t>
            </w:r>
            <w:r>
              <w:rPr>
                <w:b/>
                <w:noProof/>
                <w:szCs w:val="22"/>
              </w:rPr>
              <w:tab/>
              <w:t>DARREICHUNGSFORM UND INHALT</w:t>
            </w:r>
          </w:p>
        </w:tc>
      </w:tr>
    </w:tbl>
    <w:p>
      <w:pPr>
        <w:widowControl w:val="0"/>
        <w:rPr>
          <w:noProof/>
          <w:szCs w:val="22"/>
        </w:rPr>
      </w:pPr>
    </w:p>
    <w:p>
      <w:pPr>
        <w:widowControl w:val="0"/>
        <w:rPr>
          <w:noProof/>
          <w:szCs w:val="22"/>
        </w:rPr>
      </w:pPr>
      <w:r>
        <w:rPr>
          <w:noProof/>
          <w:szCs w:val="22"/>
        </w:rPr>
        <w:t>Hartkapsel</w:t>
      </w:r>
    </w:p>
    <w:p>
      <w:pPr>
        <w:widowControl w:val="0"/>
        <w:rPr>
          <w:noProof/>
          <w:szCs w:val="22"/>
          <w:u w:val="single"/>
        </w:rPr>
      </w:pPr>
    </w:p>
    <w:p>
      <w:pPr>
        <w:widowControl w:val="0"/>
        <w:rPr>
          <w:noProof/>
          <w:szCs w:val="22"/>
          <w:u w:val="single"/>
        </w:rPr>
      </w:pPr>
      <w:r>
        <w:rPr>
          <w:noProof/>
          <w:szCs w:val="22"/>
          <w:highlight w:val="lightGray"/>
          <w:u w:val="single"/>
        </w:rPr>
        <w:t>Blisterpackung:</w:t>
      </w:r>
    </w:p>
    <w:p>
      <w:pPr>
        <w:widowControl w:val="0"/>
        <w:rPr>
          <w:noProof/>
          <w:szCs w:val="22"/>
        </w:rPr>
      </w:pPr>
      <w:r>
        <w:rPr>
          <w:noProof/>
          <w:szCs w:val="22"/>
        </w:rPr>
        <w:t>28 Hartkapseln</w:t>
      </w:r>
    </w:p>
    <w:p>
      <w:pPr>
        <w:widowControl w:val="0"/>
        <w:rPr>
          <w:noProof/>
          <w:szCs w:val="22"/>
          <w:highlight w:val="lightGray"/>
        </w:rPr>
      </w:pPr>
      <w:r>
        <w:rPr>
          <w:noProof/>
          <w:szCs w:val="22"/>
          <w:highlight w:val="lightGray"/>
        </w:rPr>
        <w:t>30 Hartkapseln</w:t>
      </w:r>
    </w:p>
    <w:p>
      <w:pPr>
        <w:widowControl w:val="0"/>
        <w:rPr>
          <w:noProof/>
          <w:szCs w:val="22"/>
          <w:highlight w:val="lightGray"/>
        </w:rPr>
      </w:pPr>
      <w:r>
        <w:rPr>
          <w:noProof/>
          <w:szCs w:val="22"/>
          <w:highlight w:val="lightGray"/>
        </w:rPr>
        <w:t>56 Hartkapseln</w:t>
      </w:r>
    </w:p>
    <w:p>
      <w:pPr>
        <w:widowControl w:val="0"/>
        <w:rPr>
          <w:noProof/>
          <w:szCs w:val="22"/>
          <w:highlight w:val="lightGray"/>
        </w:rPr>
      </w:pPr>
      <w:r>
        <w:rPr>
          <w:noProof/>
          <w:szCs w:val="22"/>
          <w:highlight w:val="lightGray"/>
        </w:rPr>
        <w:t>60 Hartkapseln</w:t>
      </w:r>
    </w:p>
    <w:p>
      <w:pPr>
        <w:widowControl w:val="0"/>
        <w:rPr>
          <w:noProof/>
          <w:szCs w:val="22"/>
        </w:rPr>
      </w:pPr>
      <w:r>
        <w:rPr>
          <w:noProof/>
          <w:szCs w:val="22"/>
          <w:highlight w:val="lightGray"/>
        </w:rPr>
        <w:t>112 Hartkapseln</w:t>
      </w:r>
    </w:p>
    <w:p>
      <w:pPr>
        <w:widowControl w:val="0"/>
        <w:rPr>
          <w:noProof/>
          <w:szCs w:val="22"/>
        </w:rPr>
      </w:pPr>
    </w:p>
    <w:p>
      <w:pPr>
        <w:widowControl w:val="0"/>
        <w:rPr>
          <w:noProof/>
          <w:szCs w:val="22"/>
          <w:u w:val="single"/>
        </w:rPr>
      </w:pPr>
      <w:r>
        <w:rPr>
          <w:noProof/>
          <w:szCs w:val="22"/>
          <w:highlight w:val="lightGray"/>
          <w:u w:val="single"/>
        </w:rPr>
        <w:t>Tablettenbehältnis:</w:t>
      </w:r>
    </w:p>
    <w:p>
      <w:pPr>
        <w:widowControl w:val="0"/>
        <w:rPr>
          <w:noProof/>
          <w:szCs w:val="22"/>
        </w:rPr>
      </w:pPr>
      <w:r>
        <w:rPr>
          <w:noProof/>
          <w:szCs w:val="22"/>
          <w:highlight w:val="lightGray"/>
        </w:rPr>
        <w:t>200 Hartkapseln</w:t>
      </w:r>
    </w:p>
    <w:p>
      <w:pPr>
        <w:widowControl w:val="0"/>
        <w:rPr>
          <w:noProof/>
          <w:szCs w:val="22"/>
        </w:rPr>
      </w:pPr>
      <w:r>
        <w:rPr>
          <w:noProof/>
          <w:szCs w:val="22"/>
          <w:highlight w:val="lightGray"/>
        </w:rPr>
        <w:t>250 Hartkapseln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5.</w:t>
            </w:r>
            <w:r>
              <w:rPr>
                <w:b/>
                <w:noProof/>
                <w:szCs w:val="22"/>
              </w:rPr>
              <w:tab/>
            </w:r>
            <w:r>
              <w:rPr>
                <w:b/>
                <w:caps/>
                <w:noProof/>
                <w:szCs w:val="22"/>
              </w:rPr>
              <w:t>Hinweise zur</w:t>
            </w:r>
            <w:r>
              <w:rPr>
                <w:b/>
                <w:noProof/>
                <w:szCs w:val="22"/>
              </w:rPr>
              <w:t xml:space="preserve"> UND ART(EN) DER ANWENDUNG</w:t>
            </w:r>
          </w:p>
        </w:tc>
      </w:tr>
    </w:tbl>
    <w:p>
      <w:pPr>
        <w:widowControl w:val="0"/>
        <w:rPr>
          <w:noProof/>
          <w:szCs w:val="22"/>
        </w:rPr>
      </w:pPr>
    </w:p>
    <w:p>
      <w:pPr>
        <w:widowControl w:val="0"/>
        <w:rPr>
          <w:noProof/>
          <w:szCs w:val="22"/>
        </w:rPr>
      </w:pPr>
      <w:r>
        <w:rPr>
          <w:noProof/>
          <w:szCs w:val="22"/>
        </w:rPr>
        <w:t>Packungsbeilage beachten.</w:t>
      </w:r>
    </w:p>
    <w:p>
      <w:pPr>
        <w:widowControl w:val="0"/>
        <w:rPr>
          <w:noProof/>
          <w:szCs w:val="22"/>
        </w:rPr>
      </w:pPr>
      <w:r>
        <w:rPr>
          <w:noProof/>
          <w:szCs w:val="22"/>
        </w:rPr>
        <w:t>Zum Einnehmen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6.</w:t>
            </w:r>
            <w:r>
              <w:rPr>
                <w:b/>
                <w:noProof/>
                <w:szCs w:val="22"/>
              </w:rPr>
              <w:tab/>
              <w:t>WARNHINWEIS, DASS DAS ARZNEIMITTEL FÜR KINDER UNERREICHBAR UND</w:t>
            </w:r>
          </w:p>
          <w:p>
            <w:pPr>
              <w:widowControl w:val="0"/>
              <w:rPr>
                <w:b/>
                <w:noProof/>
                <w:szCs w:val="22"/>
              </w:rPr>
            </w:pPr>
            <w:r>
              <w:rPr>
                <w:b/>
                <w:noProof/>
                <w:szCs w:val="22"/>
              </w:rPr>
              <w:t>NICHT SICHTBAR AUFZUBEWAHREN IST</w:t>
            </w:r>
          </w:p>
        </w:tc>
      </w:tr>
    </w:tbl>
    <w:p>
      <w:pPr>
        <w:widowControl w:val="0"/>
        <w:rPr>
          <w:noProof/>
          <w:szCs w:val="22"/>
        </w:rPr>
      </w:pPr>
    </w:p>
    <w:p>
      <w:pPr>
        <w:widowControl w:val="0"/>
        <w:rPr>
          <w:noProof/>
          <w:szCs w:val="22"/>
        </w:rPr>
      </w:pPr>
      <w:r>
        <w:rPr>
          <w:noProof/>
          <w:szCs w:val="22"/>
        </w:rPr>
        <w:t>Arzneimittel für Kinder unzugänglich aufbewahren.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7.</w:t>
            </w:r>
            <w:r>
              <w:rPr>
                <w:b/>
                <w:noProof/>
                <w:szCs w:val="22"/>
              </w:rPr>
              <w:tab/>
              <w:t>WEITERE WARNHINWEISE, FALLS ERFORDERLICH</w:t>
            </w:r>
          </w:p>
        </w:tc>
      </w:tr>
    </w:tbl>
    <w:p>
      <w:pPr>
        <w:widowControl w:val="0"/>
        <w:rPr>
          <w:noProof/>
          <w:szCs w:val="22"/>
        </w:rPr>
      </w:pPr>
    </w:p>
    <w:p>
      <w:pPr>
        <w:widowControl w:val="0"/>
        <w:rPr>
          <w:noProof/>
          <w:szCs w:val="22"/>
        </w:rPr>
      </w:pPr>
      <w:r>
        <w:rPr>
          <w:szCs w:val="22"/>
        </w:rPr>
        <w:t>Unzerkaut schlucken, ohne die Kapsel zu öffnen oder zu zerkleinern.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8.</w:t>
            </w:r>
            <w:r>
              <w:rPr>
                <w:b/>
                <w:noProof/>
                <w:szCs w:val="22"/>
              </w:rPr>
              <w:tab/>
              <w:t>VERFALLDATUM</w:t>
            </w:r>
          </w:p>
        </w:tc>
      </w:tr>
    </w:tbl>
    <w:p>
      <w:pPr>
        <w:widowControl w:val="0"/>
        <w:rPr>
          <w:noProof/>
          <w:szCs w:val="22"/>
          <w:lang w:val="en-GB"/>
        </w:rPr>
      </w:pPr>
    </w:p>
    <w:p>
      <w:pPr>
        <w:widowControl w:val="0"/>
        <w:rPr>
          <w:noProof/>
          <w:szCs w:val="22"/>
          <w:lang w:val="en-GB"/>
        </w:rPr>
      </w:pPr>
      <w:r>
        <w:rPr>
          <w:noProof/>
          <w:szCs w:val="22"/>
          <w:lang w:val="en-GB"/>
        </w:rPr>
        <w:t>verwendbar bis</w:t>
      </w:r>
    </w:p>
    <w:p>
      <w:pPr>
        <w:widowControl w:val="0"/>
        <w:rPr>
          <w:noProof/>
          <w:szCs w:val="22"/>
          <w:lang w:val="en-GB"/>
        </w:rPr>
      </w:pPr>
    </w:p>
    <w:p>
      <w:pPr>
        <w:widowControl w:val="0"/>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9.</w:t>
            </w:r>
            <w:r>
              <w:rPr>
                <w:b/>
                <w:noProof/>
                <w:szCs w:val="22"/>
              </w:rPr>
              <w:tab/>
              <w:t>BESONDERE VORSICHTSMASSNAHMEN FÜR DIE AUFBEWAHRUNG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10.</w:t>
            </w:r>
            <w:r>
              <w:rPr>
                <w:b/>
                <w:noProof/>
                <w:szCs w:val="22"/>
              </w:rPr>
              <w:tab/>
              <w:t>GEGEBENENFALLS BESONDERE VORSICHTSMASSNAHMEN FÜR DIE BESEITIGUNG VON NICHT VERWENDETEM ARZNEIMITTEL ODER DAVON STAMMENDEN ABFALLMATERIALIEN</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11.</w:t>
            </w:r>
            <w:r>
              <w:rPr>
                <w:b/>
                <w:noProof/>
                <w:szCs w:val="22"/>
              </w:rPr>
              <w:tab/>
              <w:t>NAME UND ANSCHRIFT DES PHARMAZEUTISCHEN UNTERNEHMERS</w:t>
            </w:r>
          </w:p>
        </w:tc>
      </w:tr>
    </w:tbl>
    <w:p>
      <w:pPr>
        <w:widowControl w:val="0"/>
        <w:rPr>
          <w:noProof/>
          <w:szCs w:val="22"/>
        </w:rPr>
      </w:pPr>
    </w:p>
    <w:p>
      <w:pPr>
        <w:widowControl w:val="0"/>
        <w:rPr>
          <w:szCs w:val="22"/>
          <w:lang w:val="pt-PT"/>
        </w:rPr>
      </w:pPr>
      <w:r>
        <w:rPr>
          <w:szCs w:val="22"/>
          <w:lang w:val="pt-PT"/>
        </w:rPr>
        <w:t>KRKA, d.d., Novo mesto, Šmarješka cesta 6, 8501 Novo mesto, Slowenien</w:t>
      </w:r>
    </w:p>
    <w:p>
      <w:pPr>
        <w:widowControl w:val="0"/>
        <w:rPr>
          <w:noProof/>
          <w:szCs w:val="22"/>
          <w:lang w:val="pt-PT"/>
        </w:rPr>
      </w:pPr>
    </w:p>
    <w:p>
      <w:pPr>
        <w:widowControl w:val="0"/>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12.</w:t>
            </w:r>
            <w:r>
              <w:rPr>
                <w:b/>
                <w:noProof/>
                <w:szCs w:val="22"/>
              </w:rPr>
              <w:tab/>
              <w:t>ZULASSUNGSNUMMER(N)</w:t>
            </w:r>
          </w:p>
        </w:tc>
      </w:tr>
    </w:tbl>
    <w:p>
      <w:pPr>
        <w:widowControl w:val="0"/>
        <w:rPr>
          <w:noProof/>
          <w:szCs w:val="22"/>
        </w:rPr>
      </w:pPr>
    </w:p>
    <w:p>
      <w:pPr>
        <w:widowControl w:val="0"/>
        <w:rPr>
          <w:noProof/>
          <w:szCs w:val="22"/>
        </w:rPr>
      </w:pPr>
      <w:r>
        <w:rPr>
          <w:noProof/>
          <w:szCs w:val="22"/>
          <w:highlight w:val="lightGray"/>
        </w:rPr>
        <w:t>28 Hartkapseln:</w:t>
      </w:r>
      <w:r>
        <w:rPr>
          <w:noProof/>
          <w:szCs w:val="22"/>
        </w:rPr>
        <w:t xml:space="preserve"> EU/1/09/525/008</w:t>
      </w:r>
    </w:p>
    <w:p>
      <w:pPr>
        <w:widowControl w:val="0"/>
        <w:rPr>
          <w:noProof/>
          <w:szCs w:val="22"/>
          <w:highlight w:val="lightGray"/>
        </w:rPr>
      </w:pPr>
      <w:r>
        <w:rPr>
          <w:noProof/>
          <w:szCs w:val="22"/>
          <w:highlight w:val="lightGray"/>
        </w:rPr>
        <w:t>30 Hartkapseln: EU/1/09/525/009</w:t>
      </w:r>
    </w:p>
    <w:p>
      <w:pPr>
        <w:widowControl w:val="0"/>
        <w:rPr>
          <w:noProof/>
          <w:szCs w:val="22"/>
          <w:highlight w:val="lightGray"/>
        </w:rPr>
      </w:pPr>
      <w:r>
        <w:rPr>
          <w:noProof/>
          <w:szCs w:val="22"/>
          <w:highlight w:val="lightGray"/>
        </w:rPr>
        <w:t>56 Hartkapseln: EU/1/09/525/010</w:t>
      </w:r>
    </w:p>
    <w:p>
      <w:pPr>
        <w:widowControl w:val="0"/>
        <w:rPr>
          <w:noProof/>
          <w:szCs w:val="22"/>
          <w:highlight w:val="lightGray"/>
        </w:rPr>
      </w:pPr>
      <w:r>
        <w:rPr>
          <w:noProof/>
          <w:szCs w:val="22"/>
          <w:highlight w:val="lightGray"/>
        </w:rPr>
        <w:t>60 Hartkapseln: EU/1/09/525/011</w:t>
      </w:r>
    </w:p>
    <w:p>
      <w:pPr>
        <w:widowControl w:val="0"/>
        <w:rPr>
          <w:noProof/>
          <w:szCs w:val="22"/>
          <w:highlight w:val="lightGray"/>
        </w:rPr>
      </w:pPr>
      <w:r>
        <w:rPr>
          <w:noProof/>
          <w:szCs w:val="22"/>
          <w:highlight w:val="lightGray"/>
        </w:rPr>
        <w:t>112 Hartkapseln: EU/1/09/525/012</w:t>
      </w:r>
    </w:p>
    <w:p>
      <w:pPr>
        <w:widowControl w:val="0"/>
        <w:rPr>
          <w:noProof/>
          <w:szCs w:val="22"/>
        </w:rPr>
      </w:pPr>
      <w:r>
        <w:rPr>
          <w:noProof/>
          <w:szCs w:val="22"/>
          <w:highlight w:val="lightGray"/>
        </w:rPr>
        <w:t>200 Hartkapseln: EU/1/09/525/048</w:t>
      </w:r>
    </w:p>
    <w:p>
      <w:pPr>
        <w:widowControl w:val="0"/>
        <w:rPr>
          <w:noProof/>
          <w:szCs w:val="22"/>
        </w:rPr>
      </w:pPr>
      <w:r>
        <w:rPr>
          <w:noProof/>
          <w:szCs w:val="22"/>
          <w:highlight w:val="lightGray"/>
        </w:rPr>
        <w:t>250 Hartkapseln: EU/1/09/525/013</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13.</w:t>
            </w:r>
            <w:r>
              <w:rPr>
                <w:b/>
                <w:noProof/>
                <w:szCs w:val="22"/>
              </w:rPr>
              <w:tab/>
              <w:t>CHARGENBEZEICHNUNG</w:t>
            </w:r>
          </w:p>
        </w:tc>
      </w:tr>
    </w:tbl>
    <w:p>
      <w:pPr>
        <w:widowControl w:val="0"/>
        <w:rPr>
          <w:noProof/>
          <w:szCs w:val="22"/>
          <w:lang w:val="en-GB"/>
        </w:rPr>
      </w:pPr>
    </w:p>
    <w:p>
      <w:pPr>
        <w:widowControl w:val="0"/>
        <w:rPr>
          <w:noProof/>
          <w:szCs w:val="22"/>
          <w:lang w:val="en-GB"/>
        </w:rPr>
      </w:pPr>
      <w:r>
        <w:rPr>
          <w:rFonts w:ascii="Calibri" w:hAnsi="Calibri"/>
          <w:lang w:val="en-US"/>
        </w:rPr>
        <w:t>Ch.-B.</w:t>
      </w:r>
    </w:p>
    <w:p>
      <w:pPr>
        <w:widowControl w:val="0"/>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14.</w:t>
            </w:r>
            <w:r>
              <w:rPr>
                <w:b/>
                <w:noProof/>
                <w:szCs w:val="22"/>
              </w:rPr>
              <w:tab/>
              <w:t>VERKAUFSABGRENZUNG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caps/>
                <w:noProof/>
                <w:szCs w:val="22"/>
              </w:rPr>
            </w:pPr>
            <w:r>
              <w:rPr>
                <w:b/>
                <w:caps/>
                <w:noProof/>
                <w:szCs w:val="22"/>
              </w:rPr>
              <w:t>15.</w:t>
            </w:r>
            <w:r>
              <w:rPr>
                <w:b/>
                <w:caps/>
                <w:noProof/>
                <w:szCs w:val="22"/>
              </w:rPr>
              <w:tab/>
              <w:t>HINWEISE FÜR DEN GEBRAUCH</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caps/>
                <w:noProof/>
                <w:szCs w:val="22"/>
              </w:rPr>
            </w:pPr>
            <w:r>
              <w:rPr>
                <w:b/>
                <w:caps/>
                <w:noProof/>
                <w:szCs w:val="22"/>
              </w:rPr>
              <w:t>16.</w:t>
            </w:r>
            <w:r>
              <w:rPr>
                <w:b/>
                <w:caps/>
                <w:noProof/>
                <w:szCs w:val="22"/>
              </w:rPr>
              <w:tab/>
              <w:t>angaben in Blindenschrift</w:t>
            </w:r>
          </w:p>
        </w:tc>
      </w:tr>
    </w:tbl>
    <w:p>
      <w:pPr>
        <w:widowControl w:val="0"/>
        <w:rPr>
          <w:noProof/>
          <w:szCs w:val="22"/>
        </w:rPr>
      </w:pPr>
    </w:p>
    <w:p>
      <w:pPr>
        <w:widowControl w:val="0"/>
        <w:rPr>
          <w:noProof/>
          <w:szCs w:val="22"/>
        </w:rPr>
      </w:pPr>
      <w:r>
        <w:rPr>
          <w:noProof/>
          <w:szCs w:val="22"/>
        </w:rPr>
        <w:t xml:space="preserve">Nimvastid 3 mg </w:t>
      </w:r>
      <w:r>
        <w:rPr>
          <w:noProof/>
          <w:szCs w:val="22"/>
          <w:highlight w:val="lightGray"/>
        </w:rPr>
        <w:t>(nur auf der Faltschachtel)</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tc>
          <w:tcPr>
            <w:tcW w:w="9281" w:type="dxa"/>
            <w:tcBorders>
              <w:top w:val="single" w:sz="4" w:space="0" w:color="auto"/>
              <w:left w:val="single" w:sz="4" w:space="0" w:color="auto"/>
              <w:bottom w:val="single" w:sz="4" w:space="0" w:color="auto"/>
              <w:right w:val="single" w:sz="4" w:space="0" w:color="auto"/>
            </w:tcBorders>
            <w:hideMark/>
          </w:tcPr>
          <w:p>
            <w:pPr>
              <w:widowControl w:val="0"/>
              <w:rPr>
                <w:b/>
                <w:caps/>
                <w:szCs w:val="22"/>
              </w:rPr>
            </w:pPr>
            <w:r>
              <w:rPr>
                <w:b/>
                <w:caps/>
              </w:rPr>
              <w:t>17.</w:t>
            </w:r>
            <w:r>
              <w:rPr>
                <w:b/>
                <w:caps/>
              </w:rPr>
              <w:tab/>
            </w:r>
            <w:r>
              <w:rPr>
                <w:b/>
                <w:noProof/>
                <w:snapToGrid w:val="0"/>
                <w:szCs w:val="24"/>
              </w:rPr>
              <w:t>INDIVIDUELLES ERKENNUNGSMERKMAL – 2D-BARCODE</w:t>
            </w:r>
          </w:p>
        </w:tc>
      </w:tr>
    </w:tbl>
    <w:p>
      <w:pPr>
        <w:widowControl w:val="0"/>
        <w:rPr>
          <w:szCs w:val="22"/>
        </w:rPr>
      </w:pPr>
    </w:p>
    <w:p>
      <w:pPr>
        <w:widowControl w:val="0"/>
        <w:rPr>
          <w:highlight w:val="lightGray"/>
        </w:rPr>
      </w:pPr>
      <w:r>
        <w:rPr>
          <w:highlight w:val="lightGray"/>
        </w:rPr>
        <w:t>2D-Barcode mit individuellem Erkennungsmerkmal.</w:t>
      </w:r>
    </w:p>
    <w:p>
      <w:pPr>
        <w:widowControl w:val="0"/>
        <w:rPr>
          <w:highlight w:val="lightGray"/>
        </w:rPr>
      </w:pPr>
    </w:p>
    <w:p>
      <w:pPr>
        <w:widowControl w:val="0"/>
      </w:pPr>
      <w:r>
        <w:rPr>
          <w:highlight w:val="lightGray"/>
        </w:rPr>
        <w:t>(nur auf Faltschachtel)</w:t>
      </w:r>
    </w:p>
    <w:p>
      <w:pPr>
        <w:widowControl w:val="0"/>
      </w:pPr>
    </w:p>
    <w:p>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tc>
          <w:tcPr>
            <w:tcW w:w="9281" w:type="dxa"/>
            <w:tcBorders>
              <w:top w:val="single" w:sz="4" w:space="0" w:color="auto"/>
              <w:left w:val="single" w:sz="4" w:space="0" w:color="auto"/>
              <w:bottom w:val="single" w:sz="4" w:space="0" w:color="auto"/>
              <w:right w:val="single" w:sz="4" w:space="0" w:color="auto"/>
            </w:tcBorders>
            <w:hideMark/>
          </w:tcPr>
          <w:p>
            <w:pPr>
              <w:widowControl w:val="0"/>
              <w:rPr>
                <w:b/>
                <w:caps/>
                <w:szCs w:val="22"/>
              </w:rPr>
            </w:pPr>
            <w:r>
              <w:rPr>
                <w:b/>
                <w:caps/>
              </w:rPr>
              <w:t>18.</w:t>
            </w:r>
            <w:r>
              <w:rPr>
                <w:b/>
                <w:caps/>
              </w:rPr>
              <w:tab/>
            </w:r>
            <w:r>
              <w:rPr>
                <w:b/>
                <w:noProof/>
                <w:snapToGrid w:val="0"/>
                <w:szCs w:val="24"/>
              </w:rPr>
              <w:t>INDIVIDUELLES ERKENNUNGSMERKMAL – VOM MENSCHEN LESBARES FORMAT</w:t>
            </w:r>
          </w:p>
        </w:tc>
      </w:tr>
    </w:tbl>
    <w:p>
      <w:pPr>
        <w:widowControl w:val="0"/>
        <w:rPr>
          <w:szCs w:val="22"/>
        </w:rPr>
      </w:pPr>
    </w:p>
    <w:p>
      <w:pPr>
        <w:widowControl w:val="0"/>
      </w:pPr>
      <w:r>
        <w:t>PC</w:t>
      </w:r>
    </w:p>
    <w:p>
      <w:pPr>
        <w:widowControl w:val="0"/>
      </w:pPr>
      <w:r>
        <w:t>SN</w:t>
      </w:r>
    </w:p>
    <w:p>
      <w:pPr>
        <w:widowControl w:val="0"/>
      </w:pPr>
      <w:r>
        <w:t>NN</w:t>
      </w:r>
    </w:p>
    <w:p>
      <w:pPr>
        <w:widowControl w:val="0"/>
      </w:pPr>
    </w:p>
    <w:p>
      <w:pPr>
        <w:widowControl w:val="0"/>
        <w:rPr>
          <w:b/>
          <w:noProof/>
          <w:szCs w:val="22"/>
        </w:rPr>
      </w:pPr>
      <w:r>
        <w:rPr>
          <w:highlight w:val="lightGray"/>
        </w:rPr>
        <w:t>(nur auf Faltschachtel)</w:t>
      </w: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MINDESTANGABEN AUF BLISTERPACKUNGEN ODER FOLIENSTREIFEN</w:t>
            </w:r>
          </w:p>
          <w:p>
            <w:pPr>
              <w:widowControl w:val="0"/>
              <w:rPr>
                <w:noProof/>
                <w:szCs w:val="22"/>
              </w:rPr>
            </w:pPr>
          </w:p>
          <w:p>
            <w:pPr>
              <w:widowControl w:val="0"/>
              <w:rPr>
                <w:b/>
                <w:noProof/>
                <w:szCs w:val="22"/>
              </w:rPr>
            </w:pPr>
            <w:r>
              <w:rPr>
                <w:b/>
                <w:noProof/>
                <w:szCs w:val="22"/>
              </w:rPr>
              <w:t>BLISTERPACKUNG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w:t>
            </w:r>
            <w:r>
              <w:rPr>
                <w:b/>
                <w:noProof/>
                <w:szCs w:val="22"/>
              </w:rPr>
              <w:tab/>
              <w:t>BEZEICHNUNG DES ARZNEIMITTELS</w:t>
            </w:r>
          </w:p>
        </w:tc>
      </w:tr>
    </w:tbl>
    <w:p>
      <w:pPr>
        <w:widowControl w:val="0"/>
        <w:rPr>
          <w:noProof/>
          <w:szCs w:val="22"/>
        </w:rPr>
      </w:pPr>
    </w:p>
    <w:p>
      <w:pPr>
        <w:pStyle w:val="Header"/>
        <w:widowControl w:val="0"/>
        <w:tabs>
          <w:tab w:val="clear" w:pos="4320"/>
          <w:tab w:val="clear" w:pos="8640"/>
        </w:tabs>
        <w:rPr>
          <w:bCs/>
          <w:noProof/>
          <w:szCs w:val="22"/>
        </w:rPr>
      </w:pPr>
      <w:r>
        <w:rPr>
          <w:bCs/>
          <w:noProof/>
          <w:szCs w:val="22"/>
        </w:rPr>
        <w:t>Nimvastid 3 mg Hartkapseln</w:t>
      </w:r>
    </w:p>
    <w:p>
      <w:pPr>
        <w:widowControl w:val="0"/>
        <w:rPr>
          <w:noProof/>
          <w:szCs w:val="22"/>
          <w:lang w:val="en-US"/>
        </w:rPr>
      </w:pPr>
    </w:p>
    <w:p>
      <w:pPr>
        <w:widowControl w:val="0"/>
        <w:rPr>
          <w:noProof/>
          <w:szCs w:val="22"/>
          <w:lang w:val="en-US"/>
        </w:rPr>
      </w:pPr>
      <w:r>
        <w:rPr>
          <w:noProof/>
          <w:szCs w:val="22"/>
          <w:lang w:val="en-US"/>
        </w:rPr>
        <w:t>Rivastigmin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2.</w:t>
            </w:r>
            <w:r>
              <w:rPr>
                <w:b/>
                <w:noProof/>
                <w:szCs w:val="22"/>
              </w:rPr>
              <w:tab/>
              <w:t>NAME DES PHARMAZEUTISCHEN UNTERNEHMERS</w:t>
            </w:r>
          </w:p>
        </w:tc>
      </w:tr>
    </w:tbl>
    <w:p>
      <w:pPr>
        <w:widowControl w:val="0"/>
        <w:rPr>
          <w:noProof/>
          <w:szCs w:val="22"/>
        </w:rPr>
      </w:pPr>
    </w:p>
    <w:p>
      <w:pPr>
        <w:widowControl w:val="0"/>
        <w:rPr>
          <w:noProof/>
          <w:szCs w:val="22"/>
        </w:rPr>
      </w:pPr>
      <w:r>
        <w:rPr>
          <w:noProof/>
          <w:szCs w:val="22"/>
        </w:rPr>
        <w:t>KRKA</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3.</w:t>
            </w:r>
            <w:r>
              <w:rPr>
                <w:b/>
                <w:noProof/>
                <w:szCs w:val="22"/>
              </w:rPr>
              <w:tab/>
              <w:t>VERFALLDATUM</w:t>
            </w:r>
          </w:p>
        </w:tc>
      </w:tr>
    </w:tbl>
    <w:p>
      <w:pPr>
        <w:widowControl w:val="0"/>
        <w:rPr>
          <w:noProof/>
          <w:szCs w:val="22"/>
          <w:lang w:val="en-GB"/>
        </w:rPr>
      </w:pPr>
    </w:p>
    <w:p>
      <w:pPr>
        <w:widowControl w:val="0"/>
        <w:rPr>
          <w:noProof/>
          <w:szCs w:val="22"/>
          <w:lang w:val="en-GB"/>
        </w:rPr>
      </w:pPr>
      <w:r>
        <w:rPr>
          <w:noProof/>
          <w:szCs w:val="22"/>
          <w:lang w:val="en-GB"/>
        </w:rPr>
        <w:t>verwendbar bis</w:t>
      </w:r>
    </w:p>
    <w:p>
      <w:pPr>
        <w:widowControl w:val="0"/>
        <w:rPr>
          <w:noProof/>
          <w:szCs w:val="22"/>
          <w:lang w:val="en-GB"/>
        </w:rPr>
      </w:pPr>
    </w:p>
    <w:p>
      <w:pPr>
        <w:widowControl w:val="0"/>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4.</w:t>
            </w:r>
            <w:r>
              <w:rPr>
                <w:b/>
                <w:noProof/>
                <w:szCs w:val="22"/>
              </w:rPr>
              <w:tab/>
              <w:t>CHARGENBEZEICHNUNG</w:t>
            </w:r>
          </w:p>
        </w:tc>
      </w:tr>
    </w:tbl>
    <w:p>
      <w:pPr>
        <w:widowControl w:val="0"/>
        <w:rPr>
          <w:noProof/>
          <w:szCs w:val="22"/>
          <w:lang w:val="en-GB"/>
        </w:rPr>
      </w:pPr>
    </w:p>
    <w:p>
      <w:pPr>
        <w:widowControl w:val="0"/>
        <w:rPr>
          <w:rFonts w:ascii="Calibri" w:hAnsi="Calibri"/>
          <w:lang w:val="en-US"/>
        </w:rPr>
      </w:pPr>
      <w:r>
        <w:rPr>
          <w:rFonts w:ascii="Calibri" w:hAnsi="Calibri"/>
          <w:lang w:val="en-US"/>
        </w:rPr>
        <w:t>Ch.-B.</w:t>
      </w:r>
    </w:p>
    <w:p>
      <w:pPr>
        <w:widowControl w:val="0"/>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5.</w:t>
            </w:r>
            <w:r>
              <w:rPr>
                <w:b/>
                <w:noProof/>
                <w:szCs w:val="22"/>
              </w:rPr>
              <w:tab/>
              <w:t xml:space="preserve">WEITERE </w:t>
            </w:r>
            <w:r>
              <w:rPr>
                <w:b/>
                <w:caps/>
                <w:noProof/>
                <w:szCs w:val="22"/>
              </w:rPr>
              <w:t>Angaben</w:t>
            </w:r>
          </w:p>
        </w:tc>
      </w:tr>
    </w:tbl>
    <w:p>
      <w:pPr>
        <w:widowControl w:val="0"/>
        <w:rPr>
          <w:noProof/>
          <w:szCs w:val="22"/>
        </w:rPr>
      </w:pPr>
    </w:p>
    <w:p>
      <w:pPr>
        <w:widowControl w:val="0"/>
        <w:shd w:val="clear" w:color="auto" w:fill="FFFFFF"/>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716"/>
        </w:trPr>
        <w:tc>
          <w:tcPr>
            <w:tcW w:w="9281" w:type="dxa"/>
            <w:tcBorders>
              <w:bottom w:val="single" w:sz="4" w:space="0" w:color="auto"/>
            </w:tcBorders>
          </w:tcPr>
          <w:p>
            <w:pPr>
              <w:widowControl w:val="0"/>
              <w:rPr>
                <w:noProof/>
                <w:szCs w:val="22"/>
              </w:rPr>
            </w:pPr>
            <w:r>
              <w:rPr>
                <w:b/>
                <w:noProof/>
                <w:szCs w:val="22"/>
              </w:rPr>
              <w:t>ANGABEN AUF DER ÄUSSEREN UMHÜLLUNG</w:t>
            </w:r>
          </w:p>
          <w:p>
            <w:pPr>
              <w:widowControl w:val="0"/>
              <w:rPr>
                <w:noProof/>
                <w:szCs w:val="22"/>
              </w:rPr>
            </w:pPr>
          </w:p>
          <w:p>
            <w:pPr>
              <w:widowControl w:val="0"/>
              <w:rPr>
                <w:noProof/>
                <w:szCs w:val="22"/>
              </w:rPr>
            </w:pPr>
            <w:r>
              <w:rPr>
                <w:b/>
                <w:noProof/>
                <w:szCs w:val="22"/>
              </w:rPr>
              <w:t>FALTSCHACHTEL FÜR BLISTERPACKUNGEN UND ETIKETT FÜR TABLETTENBEHÄLTNIS</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w:t>
            </w:r>
            <w:r>
              <w:rPr>
                <w:b/>
                <w:noProof/>
                <w:szCs w:val="22"/>
              </w:rPr>
              <w:tab/>
              <w:t>BEZEICHNUNG DES ARZNEIMITTELS</w:t>
            </w:r>
          </w:p>
        </w:tc>
      </w:tr>
    </w:tbl>
    <w:p>
      <w:pPr>
        <w:widowControl w:val="0"/>
        <w:rPr>
          <w:noProof/>
          <w:szCs w:val="22"/>
        </w:rPr>
      </w:pPr>
    </w:p>
    <w:p>
      <w:pPr>
        <w:widowControl w:val="0"/>
        <w:tabs>
          <w:tab w:val="left" w:pos="255"/>
        </w:tabs>
        <w:rPr>
          <w:noProof/>
          <w:szCs w:val="22"/>
        </w:rPr>
      </w:pPr>
      <w:r>
        <w:rPr>
          <w:noProof/>
          <w:szCs w:val="22"/>
        </w:rPr>
        <w:t>Nimvastid 4,5 mg Hartkapseln</w:t>
      </w:r>
    </w:p>
    <w:p>
      <w:pPr>
        <w:widowControl w:val="0"/>
        <w:rPr>
          <w:noProof/>
          <w:szCs w:val="22"/>
          <w:lang w:val="en-US"/>
        </w:rPr>
      </w:pPr>
    </w:p>
    <w:p>
      <w:pPr>
        <w:widowControl w:val="0"/>
        <w:rPr>
          <w:noProof/>
          <w:szCs w:val="22"/>
          <w:lang w:val="en-US"/>
        </w:rPr>
      </w:pPr>
      <w:r>
        <w:rPr>
          <w:noProof/>
          <w:szCs w:val="22"/>
          <w:lang w:val="en-US"/>
        </w:rPr>
        <w:t>Rivastigmin</w:t>
      </w:r>
    </w:p>
    <w:p>
      <w:pPr>
        <w:widowControl w:val="0"/>
        <w:rPr>
          <w:noProof/>
          <w:szCs w:val="22"/>
          <w:u w:val="single"/>
        </w:rPr>
      </w:pPr>
    </w:p>
    <w:p>
      <w:pPr>
        <w:widowControl w:val="0"/>
        <w:rPr>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2.</w:t>
            </w:r>
            <w:r>
              <w:rPr>
                <w:b/>
                <w:noProof/>
                <w:szCs w:val="22"/>
              </w:rPr>
              <w:tab/>
              <w:t>WIRKSTOFF(E)</w:t>
            </w:r>
          </w:p>
        </w:tc>
      </w:tr>
    </w:tbl>
    <w:p>
      <w:pPr>
        <w:widowControl w:val="0"/>
        <w:rPr>
          <w:noProof/>
          <w:szCs w:val="22"/>
        </w:rPr>
      </w:pPr>
    </w:p>
    <w:p>
      <w:pPr>
        <w:widowControl w:val="0"/>
        <w:rPr>
          <w:szCs w:val="22"/>
        </w:rPr>
      </w:pPr>
      <w:r>
        <w:rPr>
          <w:szCs w:val="22"/>
        </w:rPr>
        <w:t>Jede Hartkapsel enthält 4,5 mg Rivastigmin als Rivastigmin[(R,R)-tartrat].</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3.</w:t>
            </w:r>
            <w:r>
              <w:rPr>
                <w:b/>
                <w:noProof/>
                <w:szCs w:val="22"/>
              </w:rPr>
              <w:tab/>
              <w:t xml:space="preserve">SONSTIGE BESTANDTEILE </w:t>
            </w:r>
          </w:p>
        </w:tc>
      </w:tr>
    </w:tbl>
    <w:p>
      <w:pPr>
        <w:widowControl w:val="0"/>
        <w:rPr>
          <w:noProof/>
          <w:szCs w:val="22"/>
        </w:rPr>
      </w:pPr>
    </w:p>
    <w:p>
      <w:pPr>
        <w:widowControl w:val="0"/>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4.</w:t>
            </w:r>
            <w:r>
              <w:rPr>
                <w:b/>
                <w:noProof/>
                <w:szCs w:val="22"/>
              </w:rPr>
              <w:tab/>
              <w:t>DARREICHUNGSFORM UND INHALT</w:t>
            </w:r>
          </w:p>
        </w:tc>
      </w:tr>
    </w:tbl>
    <w:p>
      <w:pPr>
        <w:widowControl w:val="0"/>
        <w:rPr>
          <w:noProof/>
          <w:szCs w:val="22"/>
        </w:rPr>
      </w:pPr>
    </w:p>
    <w:p>
      <w:pPr>
        <w:widowControl w:val="0"/>
        <w:rPr>
          <w:noProof/>
          <w:szCs w:val="22"/>
        </w:rPr>
      </w:pPr>
      <w:r>
        <w:rPr>
          <w:noProof/>
          <w:szCs w:val="22"/>
        </w:rPr>
        <w:t>Hartkapsel</w:t>
      </w:r>
    </w:p>
    <w:p>
      <w:pPr>
        <w:widowControl w:val="0"/>
        <w:rPr>
          <w:noProof/>
          <w:szCs w:val="22"/>
          <w:u w:val="single"/>
        </w:rPr>
      </w:pPr>
    </w:p>
    <w:p>
      <w:pPr>
        <w:widowControl w:val="0"/>
        <w:rPr>
          <w:noProof/>
          <w:szCs w:val="22"/>
          <w:u w:val="single"/>
        </w:rPr>
      </w:pPr>
      <w:r>
        <w:rPr>
          <w:noProof/>
          <w:szCs w:val="22"/>
          <w:highlight w:val="lightGray"/>
          <w:u w:val="single"/>
        </w:rPr>
        <w:t>Blisterpackung:</w:t>
      </w:r>
    </w:p>
    <w:p>
      <w:pPr>
        <w:widowControl w:val="0"/>
        <w:rPr>
          <w:noProof/>
          <w:szCs w:val="22"/>
        </w:rPr>
      </w:pPr>
      <w:r>
        <w:rPr>
          <w:noProof/>
          <w:szCs w:val="22"/>
        </w:rPr>
        <w:t>28 Hartkapseln</w:t>
      </w:r>
    </w:p>
    <w:p>
      <w:pPr>
        <w:widowControl w:val="0"/>
        <w:rPr>
          <w:noProof/>
          <w:szCs w:val="22"/>
          <w:highlight w:val="lightGray"/>
        </w:rPr>
      </w:pPr>
      <w:r>
        <w:rPr>
          <w:noProof/>
          <w:szCs w:val="22"/>
          <w:highlight w:val="lightGray"/>
        </w:rPr>
        <w:t>30 Hartkapseln</w:t>
      </w:r>
    </w:p>
    <w:p>
      <w:pPr>
        <w:widowControl w:val="0"/>
        <w:rPr>
          <w:noProof/>
          <w:szCs w:val="22"/>
          <w:highlight w:val="lightGray"/>
        </w:rPr>
      </w:pPr>
      <w:r>
        <w:rPr>
          <w:noProof/>
          <w:szCs w:val="22"/>
          <w:highlight w:val="lightGray"/>
        </w:rPr>
        <w:t>56 Hartkapseln</w:t>
      </w:r>
    </w:p>
    <w:p>
      <w:pPr>
        <w:widowControl w:val="0"/>
        <w:rPr>
          <w:noProof/>
          <w:szCs w:val="22"/>
          <w:highlight w:val="lightGray"/>
        </w:rPr>
      </w:pPr>
      <w:r>
        <w:rPr>
          <w:noProof/>
          <w:szCs w:val="22"/>
          <w:highlight w:val="lightGray"/>
        </w:rPr>
        <w:t>60 Hartkapseln</w:t>
      </w:r>
    </w:p>
    <w:p>
      <w:pPr>
        <w:widowControl w:val="0"/>
        <w:rPr>
          <w:noProof/>
          <w:szCs w:val="22"/>
        </w:rPr>
      </w:pPr>
      <w:r>
        <w:rPr>
          <w:noProof/>
          <w:szCs w:val="22"/>
          <w:highlight w:val="lightGray"/>
        </w:rPr>
        <w:t>112 Hartkapseln</w:t>
      </w:r>
    </w:p>
    <w:p>
      <w:pPr>
        <w:widowControl w:val="0"/>
        <w:rPr>
          <w:noProof/>
          <w:szCs w:val="22"/>
        </w:rPr>
      </w:pPr>
    </w:p>
    <w:p>
      <w:pPr>
        <w:widowControl w:val="0"/>
        <w:rPr>
          <w:noProof/>
          <w:szCs w:val="22"/>
          <w:u w:val="single"/>
        </w:rPr>
      </w:pPr>
      <w:r>
        <w:rPr>
          <w:noProof/>
          <w:szCs w:val="22"/>
          <w:highlight w:val="lightGray"/>
          <w:u w:val="single"/>
        </w:rPr>
        <w:t>Tablettenbehältnis:</w:t>
      </w:r>
    </w:p>
    <w:p>
      <w:pPr>
        <w:widowControl w:val="0"/>
        <w:rPr>
          <w:noProof/>
          <w:szCs w:val="22"/>
        </w:rPr>
      </w:pPr>
      <w:r>
        <w:rPr>
          <w:noProof/>
          <w:szCs w:val="22"/>
          <w:highlight w:val="lightGray"/>
        </w:rPr>
        <w:t>200 Hartkapseln</w:t>
      </w:r>
    </w:p>
    <w:p>
      <w:pPr>
        <w:widowControl w:val="0"/>
        <w:rPr>
          <w:noProof/>
          <w:szCs w:val="22"/>
        </w:rPr>
      </w:pPr>
      <w:r>
        <w:rPr>
          <w:noProof/>
          <w:szCs w:val="22"/>
          <w:highlight w:val="lightGray"/>
        </w:rPr>
        <w:t>250 Hartkapseln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5.</w:t>
            </w:r>
            <w:r>
              <w:rPr>
                <w:b/>
                <w:noProof/>
                <w:szCs w:val="22"/>
              </w:rPr>
              <w:tab/>
            </w:r>
            <w:r>
              <w:rPr>
                <w:b/>
                <w:caps/>
                <w:noProof/>
                <w:szCs w:val="22"/>
              </w:rPr>
              <w:t>Hinweise zur</w:t>
            </w:r>
            <w:r>
              <w:rPr>
                <w:b/>
                <w:noProof/>
                <w:szCs w:val="22"/>
              </w:rPr>
              <w:t xml:space="preserve"> UND ART(EN) DER ANWENDUNG</w:t>
            </w:r>
          </w:p>
        </w:tc>
      </w:tr>
    </w:tbl>
    <w:p>
      <w:pPr>
        <w:widowControl w:val="0"/>
        <w:rPr>
          <w:noProof/>
          <w:szCs w:val="22"/>
        </w:rPr>
      </w:pPr>
    </w:p>
    <w:p>
      <w:pPr>
        <w:widowControl w:val="0"/>
        <w:rPr>
          <w:noProof/>
          <w:szCs w:val="22"/>
        </w:rPr>
      </w:pPr>
      <w:r>
        <w:rPr>
          <w:noProof/>
          <w:szCs w:val="22"/>
        </w:rPr>
        <w:t>Packungsbeilage beachten.</w:t>
      </w:r>
    </w:p>
    <w:p>
      <w:pPr>
        <w:widowControl w:val="0"/>
        <w:rPr>
          <w:noProof/>
          <w:szCs w:val="22"/>
        </w:rPr>
      </w:pPr>
      <w:r>
        <w:rPr>
          <w:noProof/>
          <w:szCs w:val="22"/>
        </w:rPr>
        <w:t>Zum Einnehmen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6.</w:t>
            </w:r>
            <w:r>
              <w:rPr>
                <w:b/>
                <w:noProof/>
                <w:szCs w:val="22"/>
              </w:rPr>
              <w:tab/>
              <w:t>WARNHINWEIS, DASS DAS ARZNEIMITTEL FÜR KINDER UNERREICHBAR UND</w:t>
            </w:r>
          </w:p>
          <w:p>
            <w:pPr>
              <w:widowControl w:val="0"/>
              <w:rPr>
                <w:b/>
                <w:noProof/>
                <w:szCs w:val="22"/>
              </w:rPr>
            </w:pPr>
            <w:r>
              <w:rPr>
                <w:b/>
                <w:noProof/>
                <w:szCs w:val="22"/>
              </w:rPr>
              <w:t>NICHT SICHTBAR AUFZUBEWAHREN IST</w:t>
            </w:r>
          </w:p>
        </w:tc>
      </w:tr>
    </w:tbl>
    <w:p>
      <w:pPr>
        <w:widowControl w:val="0"/>
        <w:rPr>
          <w:noProof/>
          <w:szCs w:val="22"/>
        </w:rPr>
      </w:pPr>
    </w:p>
    <w:p>
      <w:pPr>
        <w:widowControl w:val="0"/>
        <w:rPr>
          <w:noProof/>
          <w:szCs w:val="22"/>
        </w:rPr>
      </w:pPr>
      <w:r>
        <w:rPr>
          <w:noProof/>
          <w:szCs w:val="22"/>
        </w:rPr>
        <w:t>Arzneimittel für Kinder unzugänglich aufbewahren.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7.</w:t>
            </w:r>
            <w:r>
              <w:rPr>
                <w:b/>
                <w:noProof/>
                <w:szCs w:val="22"/>
              </w:rPr>
              <w:tab/>
              <w:t>WEITERE WARNHINWEISE, FALLS ERFORDERLICH</w:t>
            </w:r>
          </w:p>
        </w:tc>
      </w:tr>
    </w:tbl>
    <w:p>
      <w:pPr>
        <w:widowControl w:val="0"/>
        <w:rPr>
          <w:noProof/>
          <w:szCs w:val="22"/>
        </w:rPr>
      </w:pPr>
    </w:p>
    <w:p>
      <w:pPr>
        <w:widowControl w:val="0"/>
        <w:rPr>
          <w:noProof/>
          <w:szCs w:val="22"/>
        </w:rPr>
      </w:pPr>
      <w:r>
        <w:rPr>
          <w:szCs w:val="22"/>
        </w:rPr>
        <w:t>Unzerkaut schlucken, ohne die Kapsel zu öffnen oder zu zerkleinern.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8.</w:t>
            </w:r>
            <w:r>
              <w:rPr>
                <w:b/>
                <w:noProof/>
                <w:szCs w:val="22"/>
              </w:rPr>
              <w:tab/>
              <w:t>VERFALLDATUM</w:t>
            </w:r>
          </w:p>
        </w:tc>
      </w:tr>
    </w:tbl>
    <w:p>
      <w:pPr>
        <w:widowControl w:val="0"/>
        <w:rPr>
          <w:noProof/>
          <w:szCs w:val="22"/>
          <w:lang w:val="en-GB"/>
        </w:rPr>
      </w:pPr>
    </w:p>
    <w:p>
      <w:pPr>
        <w:widowControl w:val="0"/>
        <w:rPr>
          <w:noProof/>
          <w:szCs w:val="22"/>
          <w:lang w:val="en-GB"/>
        </w:rPr>
      </w:pPr>
      <w:r>
        <w:rPr>
          <w:noProof/>
          <w:szCs w:val="22"/>
          <w:lang w:val="en-GB"/>
        </w:rPr>
        <w:t>verwendbar bis</w:t>
      </w:r>
    </w:p>
    <w:p>
      <w:pPr>
        <w:widowControl w:val="0"/>
        <w:rPr>
          <w:noProof/>
          <w:szCs w:val="22"/>
          <w:lang w:val="en-GB"/>
        </w:rPr>
      </w:pPr>
    </w:p>
    <w:p>
      <w:pPr>
        <w:widowControl w:val="0"/>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9.</w:t>
            </w:r>
            <w:r>
              <w:rPr>
                <w:b/>
                <w:noProof/>
                <w:szCs w:val="22"/>
              </w:rPr>
              <w:tab/>
              <w:t>BESONDERE VORSICHTSMASSNAHMEN FÜR DIE AUFBEWAHRUNG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10.</w:t>
            </w:r>
            <w:r>
              <w:rPr>
                <w:b/>
                <w:noProof/>
                <w:szCs w:val="22"/>
              </w:rPr>
              <w:tab/>
              <w:t>GEGEBENENFALLS BESONDERE VORSICHTSMASSNAHMEN FÜR DIE BESEITIGUNG VON NICHT VERWENDETEM ARZNEIMITTEL ODER DAVON STAMMENDEN ABFALLMATERIALIEN</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11.</w:t>
            </w:r>
            <w:r>
              <w:rPr>
                <w:b/>
                <w:noProof/>
                <w:szCs w:val="22"/>
              </w:rPr>
              <w:tab/>
              <w:t>NAME UND ANSCHRIFT DES PHARMAZEUTISCHEN UNTERNEHMERS</w:t>
            </w:r>
          </w:p>
        </w:tc>
      </w:tr>
    </w:tbl>
    <w:p>
      <w:pPr>
        <w:widowControl w:val="0"/>
        <w:rPr>
          <w:noProof/>
          <w:szCs w:val="22"/>
        </w:rPr>
      </w:pPr>
    </w:p>
    <w:p>
      <w:pPr>
        <w:widowControl w:val="0"/>
        <w:rPr>
          <w:szCs w:val="22"/>
          <w:lang w:val="pt-PT"/>
        </w:rPr>
      </w:pPr>
      <w:r>
        <w:rPr>
          <w:szCs w:val="22"/>
          <w:lang w:val="pt-PT"/>
        </w:rPr>
        <w:t>KRKA, d.d., Novo mesto, Šmarješka cesta 6, 8501 Novo mesto, Slowenien</w:t>
      </w:r>
    </w:p>
    <w:p>
      <w:pPr>
        <w:widowControl w:val="0"/>
        <w:rPr>
          <w:noProof/>
          <w:szCs w:val="22"/>
          <w:lang w:val="pt-PT"/>
        </w:rPr>
      </w:pPr>
    </w:p>
    <w:p>
      <w:pPr>
        <w:widowControl w:val="0"/>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12.</w:t>
            </w:r>
            <w:r>
              <w:rPr>
                <w:b/>
                <w:noProof/>
                <w:szCs w:val="22"/>
              </w:rPr>
              <w:tab/>
              <w:t>ZULASSUNGSNUMMER(N)</w:t>
            </w:r>
          </w:p>
        </w:tc>
      </w:tr>
    </w:tbl>
    <w:p>
      <w:pPr>
        <w:widowControl w:val="0"/>
        <w:rPr>
          <w:noProof/>
          <w:szCs w:val="22"/>
        </w:rPr>
      </w:pPr>
    </w:p>
    <w:p>
      <w:pPr>
        <w:widowControl w:val="0"/>
        <w:rPr>
          <w:noProof/>
          <w:szCs w:val="22"/>
        </w:rPr>
      </w:pPr>
      <w:r>
        <w:rPr>
          <w:noProof/>
          <w:szCs w:val="22"/>
          <w:highlight w:val="lightGray"/>
        </w:rPr>
        <w:t>28 Hartkapseln:</w:t>
      </w:r>
      <w:r>
        <w:rPr>
          <w:noProof/>
          <w:szCs w:val="22"/>
        </w:rPr>
        <w:t xml:space="preserve"> EU/1/09/525/014</w:t>
      </w:r>
    </w:p>
    <w:p>
      <w:pPr>
        <w:widowControl w:val="0"/>
        <w:rPr>
          <w:noProof/>
          <w:szCs w:val="22"/>
          <w:highlight w:val="lightGray"/>
        </w:rPr>
      </w:pPr>
      <w:r>
        <w:rPr>
          <w:noProof/>
          <w:szCs w:val="22"/>
          <w:highlight w:val="lightGray"/>
        </w:rPr>
        <w:t>30 Hartkapseln: EU/1/09/525/015</w:t>
      </w:r>
    </w:p>
    <w:p>
      <w:pPr>
        <w:widowControl w:val="0"/>
        <w:rPr>
          <w:noProof/>
          <w:szCs w:val="22"/>
          <w:highlight w:val="lightGray"/>
        </w:rPr>
      </w:pPr>
      <w:r>
        <w:rPr>
          <w:noProof/>
          <w:szCs w:val="22"/>
          <w:highlight w:val="lightGray"/>
        </w:rPr>
        <w:t>56 Hartkapseln: EU/1/09/525/016</w:t>
      </w:r>
    </w:p>
    <w:p>
      <w:pPr>
        <w:widowControl w:val="0"/>
        <w:rPr>
          <w:noProof/>
          <w:szCs w:val="22"/>
          <w:highlight w:val="lightGray"/>
        </w:rPr>
      </w:pPr>
      <w:r>
        <w:rPr>
          <w:noProof/>
          <w:szCs w:val="22"/>
          <w:highlight w:val="lightGray"/>
        </w:rPr>
        <w:t>60 Hartkapseln: EU/1/09/525/017</w:t>
      </w:r>
    </w:p>
    <w:p>
      <w:pPr>
        <w:widowControl w:val="0"/>
        <w:rPr>
          <w:noProof/>
          <w:szCs w:val="22"/>
          <w:highlight w:val="lightGray"/>
        </w:rPr>
      </w:pPr>
      <w:r>
        <w:rPr>
          <w:noProof/>
          <w:szCs w:val="22"/>
          <w:highlight w:val="lightGray"/>
        </w:rPr>
        <w:t>112 Hartkapseln: EU/1/09/525/018</w:t>
      </w:r>
    </w:p>
    <w:p>
      <w:pPr>
        <w:widowControl w:val="0"/>
        <w:rPr>
          <w:noProof/>
          <w:szCs w:val="22"/>
        </w:rPr>
      </w:pPr>
      <w:r>
        <w:rPr>
          <w:noProof/>
          <w:szCs w:val="22"/>
          <w:highlight w:val="lightGray"/>
        </w:rPr>
        <w:t>200 Hartkapseln: EU/1/09/525/049</w:t>
      </w:r>
    </w:p>
    <w:p>
      <w:pPr>
        <w:widowControl w:val="0"/>
        <w:rPr>
          <w:noProof/>
          <w:szCs w:val="22"/>
        </w:rPr>
      </w:pPr>
      <w:r>
        <w:rPr>
          <w:noProof/>
          <w:szCs w:val="22"/>
          <w:highlight w:val="lightGray"/>
        </w:rPr>
        <w:t>250 Hartkapseln: EU/1/09/525/019</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13.</w:t>
            </w:r>
            <w:r>
              <w:rPr>
                <w:b/>
                <w:noProof/>
                <w:szCs w:val="22"/>
              </w:rPr>
              <w:tab/>
              <w:t>CHARGENBEZEICHNUNG</w:t>
            </w:r>
          </w:p>
        </w:tc>
      </w:tr>
    </w:tbl>
    <w:p>
      <w:pPr>
        <w:widowControl w:val="0"/>
        <w:rPr>
          <w:noProof/>
          <w:szCs w:val="22"/>
          <w:lang w:val="en-GB"/>
        </w:rPr>
      </w:pPr>
    </w:p>
    <w:p>
      <w:pPr>
        <w:widowControl w:val="0"/>
        <w:rPr>
          <w:rFonts w:ascii="Calibri" w:hAnsi="Calibri"/>
          <w:lang w:val="en-US"/>
        </w:rPr>
      </w:pPr>
      <w:r>
        <w:rPr>
          <w:rFonts w:ascii="Calibri" w:hAnsi="Calibri"/>
          <w:lang w:val="en-US"/>
        </w:rPr>
        <w:t>Ch.-B.</w:t>
      </w:r>
    </w:p>
    <w:p>
      <w:pPr>
        <w:widowControl w:val="0"/>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14.</w:t>
            </w:r>
            <w:r>
              <w:rPr>
                <w:b/>
                <w:noProof/>
                <w:szCs w:val="22"/>
              </w:rPr>
              <w:tab/>
              <w:t>VERKAUFSABGRENZUNG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caps/>
                <w:noProof/>
                <w:szCs w:val="22"/>
              </w:rPr>
            </w:pPr>
            <w:r>
              <w:rPr>
                <w:b/>
                <w:caps/>
                <w:noProof/>
                <w:szCs w:val="22"/>
              </w:rPr>
              <w:t>15.</w:t>
            </w:r>
            <w:r>
              <w:rPr>
                <w:b/>
                <w:caps/>
                <w:noProof/>
                <w:szCs w:val="22"/>
              </w:rPr>
              <w:tab/>
              <w:t>HINWEISE FÜR DEN GEBRAUCH</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caps/>
                <w:noProof/>
                <w:szCs w:val="22"/>
              </w:rPr>
            </w:pPr>
            <w:r>
              <w:rPr>
                <w:b/>
                <w:caps/>
                <w:noProof/>
                <w:szCs w:val="22"/>
              </w:rPr>
              <w:t>16.</w:t>
            </w:r>
            <w:r>
              <w:rPr>
                <w:b/>
                <w:caps/>
                <w:noProof/>
                <w:szCs w:val="22"/>
              </w:rPr>
              <w:tab/>
            </w:r>
            <w:r>
              <w:rPr>
                <w:b/>
              </w:rPr>
              <w:t>ANGABEN IN BLINDENSCHRIFT</w:t>
            </w:r>
          </w:p>
        </w:tc>
      </w:tr>
    </w:tbl>
    <w:p>
      <w:pPr>
        <w:widowControl w:val="0"/>
        <w:rPr>
          <w:noProof/>
          <w:szCs w:val="22"/>
        </w:rPr>
      </w:pPr>
    </w:p>
    <w:p>
      <w:pPr>
        <w:widowControl w:val="0"/>
        <w:rPr>
          <w:noProof/>
          <w:szCs w:val="22"/>
        </w:rPr>
      </w:pPr>
      <w:r>
        <w:rPr>
          <w:noProof/>
          <w:szCs w:val="22"/>
        </w:rPr>
        <w:t xml:space="preserve">Nimvastid 4,5 mg </w:t>
      </w:r>
      <w:r>
        <w:rPr>
          <w:noProof/>
          <w:szCs w:val="22"/>
          <w:highlight w:val="lightGray"/>
        </w:rPr>
        <w:t>(nur auf der Faltschachtel)</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tc>
          <w:tcPr>
            <w:tcW w:w="9281" w:type="dxa"/>
            <w:tcBorders>
              <w:top w:val="single" w:sz="4" w:space="0" w:color="auto"/>
              <w:left w:val="single" w:sz="4" w:space="0" w:color="auto"/>
              <w:bottom w:val="single" w:sz="4" w:space="0" w:color="auto"/>
              <w:right w:val="single" w:sz="4" w:space="0" w:color="auto"/>
            </w:tcBorders>
            <w:hideMark/>
          </w:tcPr>
          <w:p>
            <w:pPr>
              <w:widowControl w:val="0"/>
              <w:rPr>
                <w:b/>
                <w:caps/>
                <w:szCs w:val="22"/>
              </w:rPr>
            </w:pPr>
            <w:r>
              <w:rPr>
                <w:b/>
                <w:caps/>
              </w:rPr>
              <w:t>17.</w:t>
            </w:r>
            <w:r>
              <w:rPr>
                <w:b/>
                <w:caps/>
              </w:rPr>
              <w:tab/>
            </w:r>
            <w:r>
              <w:rPr>
                <w:b/>
                <w:noProof/>
                <w:snapToGrid w:val="0"/>
                <w:szCs w:val="24"/>
              </w:rPr>
              <w:t>INDIVIDUELLES ERKENNUNGSMERKMAL – 2D-BARCODE</w:t>
            </w:r>
          </w:p>
        </w:tc>
      </w:tr>
    </w:tbl>
    <w:p>
      <w:pPr>
        <w:widowControl w:val="0"/>
        <w:rPr>
          <w:szCs w:val="22"/>
        </w:rPr>
      </w:pPr>
    </w:p>
    <w:p>
      <w:pPr>
        <w:widowControl w:val="0"/>
        <w:rPr>
          <w:highlight w:val="lightGray"/>
        </w:rPr>
      </w:pPr>
      <w:r>
        <w:rPr>
          <w:highlight w:val="lightGray"/>
        </w:rPr>
        <w:t>2D-Barcode mit individuellem Erkennungsmerkmal.</w:t>
      </w:r>
    </w:p>
    <w:p>
      <w:pPr>
        <w:widowControl w:val="0"/>
        <w:rPr>
          <w:highlight w:val="lightGray"/>
        </w:rPr>
      </w:pPr>
    </w:p>
    <w:p>
      <w:pPr>
        <w:widowControl w:val="0"/>
      </w:pPr>
      <w:r>
        <w:rPr>
          <w:highlight w:val="lightGray"/>
        </w:rPr>
        <w:t>(nur auf Faltschachtel)</w:t>
      </w:r>
    </w:p>
    <w:p>
      <w:pPr>
        <w:widowControl w:val="0"/>
      </w:pPr>
    </w:p>
    <w:p>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tc>
          <w:tcPr>
            <w:tcW w:w="9281" w:type="dxa"/>
            <w:tcBorders>
              <w:top w:val="single" w:sz="4" w:space="0" w:color="auto"/>
              <w:left w:val="single" w:sz="4" w:space="0" w:color="auto"/>
              <w:bottom w:val="single" w:sz="4" w:space="0" w:color="auto"/>
              <w:right w:val="single" w:sz="4" w:space="0" w:color="auto"/>
            </w:tcBorders>
            <w:hideMark/>
          </w:tcPr>
          <w:p>
            <w:pPr>
              <w:widowControl w:val="0"/>
              <w:rPr>
                <w:b/>
                <w:caps/>
                <w:szCs w:val="22"/>
              </w:rPr>
            </w:pPr>
            <w:r>
              <w:rPr>
                <w:b/>
                <w:caps/>
              </w:rPr>
              <w:t>18.</w:t>
            </w:r>
            <w:r>
              <w:rPr>
                <w:b/>
                <w:caps/>
              </w:rPr>
              <w:tab/>
            </w:r>
            <w:r>
              <w:rPr>
                <w:b/>
                <w:noProof/>
                <w:snapToGrid w:val="0"/>
                <w:szCs w:val="24"/>
              </w:rPr>
              <w:t>INDIVIDUELLES ERKENNUNGSMERKMAL – VOM MENSCHEN LESBARES FORMAT</w:t>
            </w:r>
          </w:p>
        </w:tc>
      </w:tr>
    </w:tbl>
    <w:p>
      <w:pPr>
        <w:widowControl w:val="0"/>
        <w:rPr>
          <w:szCs w:val="22"/>
        </w:rPr>
      </w:pPr>
    </w:p>
    <w:p>
      <w:pPr>
        <w:widowControl w:val="0"/>
      </w:pPr>
      <w:r>
        <w:t>PC</w:t>
      </w:r>
    </w:p>
    <w:p>
      <w:pPr>
        <w:widowControl w:val="0"/>
      </w:pPr>
      <w:r>
        <w:t>SN</w:t>
      </w:r>
    </w:p>
    <w:p>
      <w:pPr>
        <w:widowControl w:val="0"/>
      </w:pPr>
      <w:r>
        <w:t>NN</w:t>
      </w:r>
    </w:p>
    <w:p>
      <w:pPr>
        <w:widowControl w:val="0"/>
      </w:pPr>
    </w:p>
    <w:p>
      <w:pPr>
        <w:widowControl w:val="0"/>
        <w:rPr>
          <w:b/>
          <w:noProof/>
          <w:szCs w:val="22"/>
        </w:rPr>
      </w:pPr>
      <w:r>
        <w:rPr>
          <w:highlight w:val="lightGray"/>
        </w:rPr>
        <w:t>(nur auf Faltschachtel)</w:t>
      </w: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MINDESTANGABEN AUF BLISTERPACKUNGEN ODER FOLIENSTREIFEN</w:t>
            </w:r>
          </w:p>
          <w:p>
            <w:pPr>
              <w:widowControl w:val="0"/>
              <w:rPr>
                <w:noProof/>
                <w:szCs w:val="22"/>
              </w:rPr>
            </w:pPr>
          </w:p>
          <w:p>
            <w:pPr>
              <w:widowControl w:val="0"/>
              <w:rPr>
                <w:b/>
                <w:noProof/>
                <w:szCs w:val="22"/>
              </w:rPr>
            </w:pPr>
            <w:r>
              <w:rPr>
                <w:b/>
                <w:noProof/>
                <w:szCs w:val="22"/>
              </w:rPr>
              <w:t>BLISTERPACKUNG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w:t>
            </w:r>
            <w:r>
              <w:rPr>
                <w:b/>
                <w:noProof/>
                <w:szCs w:val="22"/>
              </w:rPr>
              <w:tab/>
              <w:t>BEZEICHNUNG DES ARZNEIMITTELS</w:t>
            </w:r>
          </w:p>
        </w:tc>
      </w:tr>
    </w:tbl>
    <w:p>
      <w:pPr>
        <w:widowControl w:val="0"/>
        <w:rPr>
          <w:noProof/>
          <w:szCs w:val="22"/>
        </w:rPr>
      </w:pPr>
    </w:p>
    <w:p>
      <w:pPr>
        <w:widowControl w:val="0"/>
        <w:rPr>
          <w:bCs/>
          <w:noProof/>
          <w:szCs w:val="22"/>
        </w:rPr>
      </w:pPr>
      <w:r>
        <w:rPr>
          <w:bCs/>
          <w:noProof/>
          <w:szCs w:val="22"/>
        </w:rPr>
        <w:t>Nimvastid 4,5 mg Hartkapseln</w:t>
      </w:r>
    </w:p>
    <w:p>
      <w:pPr>
        <w:widowControl w:val="0"/>
        <w:rPr>
          <w:noProof/>
          <w:szCs w:val="22"/>
          <w:lang w:val="en-US"/>
        </w:rPr>
      </w:pPr>
    </w:p>
    <w:p>
      <w:pPr>
        <w:widowControl w:val="0"/>
        <w:rPr>
          <w:noProof/>
          <w:szCs w:val="22"/>
          <w:lang w:val="en-US"/>
        </w:rPr>
      </w:pPr>
      <w:r>
        <w:rPr>
          <w:noProof/>
          <w:szCs w:val="22"/>
          <w:lang w:val="en-US"/>
        </w:rPr>
        <w:t>Rivastigmin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2.</w:t>
            </w:r>
            <w:r>
              <w:rPr>
                <w:b/>
                <w:noProof/>
                <w:szCs w:val="22"/>
              </w:rPr>
              <w:tab/>
              <w:t>NAME DES PHARMAZEUTISCHEN UNTERNEHMERS</w:t>
            </w:r>
          </w:p>
        </w:tc>
      </w:tr>
    </w:tbl>
    <w:p>
      <w:pPr>
        <w:widowControl w:val="0"/>
        <w:rPr>
          <w:noProof/>
          <w:szCs w:val="22"/>
        </w:rPr>
      </w:pPr>
    </w:p>
    <w:p>
      <w:pPr>
        <w:widowControl w:val="0"/>
        <w:rPr>
          <w:noProof/>
          <w:szCs w:val="22"/>
        </w:rPr>
      </w:pPr>
      <w:r>
        <w:rPr>
          <w:noProof/>
          <w:szCs w:val="22"/>
        </w:rPr>
        <w:t>KRKA</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3.</w:t>
            </w:r>
            <w:r>
              <w:rPr>
                <w:b/>
                <w:noProof/>
                <w:szCs w:val="22"/>
              </w:rPr>
              <w:tab/>
              <w:t>VERFALLDATUM</w:t>
            </w:r>
          </w:p>
        </w:tc>
      </w:tr>
    </w:tbl>
    <w:p>
      <w:pPr>
        <w:widowControl w:val="0"/>
        <w:rPr>
          <w:noProof/>
          <w:szCs w:val="22"/>
          <w:lang w:val="en-GB"/>
        </w:rPr>
      </w:pPr>
    </w:p>
    <w:p>
      <w:pPr>
        <w:widowControl w:val="0"/>
        <w:rPr>
          <w:noProof/>
          <w:szCs w:val="22"/>
          <w:lang w:val="en-GB"/>
        </w:rPr>
      </w:pPr>
      <w:r>
        <w:rPr>
          <w:noProof/>
          <w:szCs w:val="22"/>
          <w:lang w:val="en-GB"/>
        </w:rPr>
        <w:t>verwendbar bis</w:t>
      </w:r>
    </w:p>
    <w:p>
      <w:pPr>
        <w:widowControl w:val="0"/>
        <w:rPr>
          <w:noProof/>
          <w:szCs w:val="22"/>
          <w:lang w:val="en-GB"/>
        </w:rPr>
      </w:pPr>
    </w:p>
    <w:p>
      <w:pPr>
        <w:widowControl w:val="0"/>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4.</w:t>
            </w:r>
            <w:r>
              <w:rPr>
                <w:b/>
                <w:noProof/>
                <w:szCs w:val="22"/>
              </w:rPr>
              <w:tab/>
              <w:t>CHARGENBEZEICHNUNG</w:t>
            </w:r>
          </w:p>
        </w:tc>
      </w:tr>
    </w:tbl>
    <w:p>
      <w:pPr>
        <w:widowControl w:val="0"/>
        <w:rPr>
          <w:noProof/>
          <w:szCs w:val="22"/>
          <w:lang w:val="en-GB"/>
        </w:rPr>
      </w:pPr>
    </w:p>
    <w:p>
      <w:pPr>
        <w:widowControl w:val="0"/>
        <w:rPr>
          <w:rFonts w:ascii="Calibri" w:hAnsi="Calibri"/>
          <w:lang w:val="en-US"/>
        </w:rPr>
      </w:pPr>
      <w:r>
        <w:rPr>
          <w:rFonts w:ascii="Calibri" w:hAnsi="Calibri"/>
          <w:lang w:val="en-US"/>
        </w:rPr>
        <w:t>Ch.-B.</w:t>
      </w:r>
    </w:p>
    <w:p>
      <w:pPr>
        <w:widowControl w:val="0"/>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5.</w:t>
            </w:r>
            <w:r>
              <w:rPr>
                <w:b/>
                <w:noProof/>
                <w:szCs w:val="22"/>
              </w:rPr>
              <w:tab/>
              <w:t xml:space="preserve">WEITERE </w:t>
            </w:r>
            <w:r>
              <w:rPr>
                <w:b/>
                <w:caps/>
                <w:noProof/>
                <w:szCs w:val="22"/>
              </w:rPr>
              <w:t>Angaben</w:t>
            </w:r>
          </w:p>
        </w:tc>
      </w:tr>
    </w:tbl>
    <w:p>
      <w:pPr>
        <w:widowControl w:val="0"/>
        <w:rPr>
          <w:noProof/>
          <w:szCs w:val="22"/>
        </w:rPr>
      </w:pPr>
    </w:p>
    <w:p>
      <w:pPr>
        <w:widowControl w:val="0"/>
        <w:shd w:val="clear" w:color="auto" w:fill="FFFFFF"/>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716"/>
        </w:trPr>
        <w:tc>
          <w:tcPr>
            <w:tcW w:w="9281" w:type="dxa"/>
            <w:tcBorders>
              <w:bottom w:val="single" w:sz="4" w:space="0" w:color="auto"/>
            </w:tcBorders>
          </w:tcPr>
          <w:p>
            <w:pPr>
              <w:widowControl w:val="0"/>
              <w:rPr>
                <w:noProof/>
                <w:szCs w:val="22"/>
              </w:rPr>
            </w:pPr>
            <w:r>
              <w:rPr>
                <w:b/>
                <w:noProof/>
                <w:szCs w:val="22"/>
              </w:rPr>
              <w:t>ANGABEN AUF DER ÄUSSEREN UMHÜLLUNG</w:t>
            </w:r>
          </w:p>
          <w:p>
            <w:pPr>
              <w:widowControl w:val="0"/>
              <w:rPr>
                <w:noProof/>
                <w:szCs w:val="22"/>
              </w:rPr>
            </w:pPr>
          </w:p>
          <w:p>
            <w:pPr>
              <w:widowControl w:val="0"/>
              <w:rPr>
                <w:noProof/>
                <w:szCs w:val="22"/>
              </w:rPr>
            </w:pPr>
            <w:r>
              <w:rPr>
                <w:b/>
                <w:noProof/>
                <w:szCs w:val="22"/>
              </w:rPr>
              <w:t>FALTSCHACHTEL FÜR BLISTERPACKUNGEN UND ETIKETT FÜR TABLETTENBEHÄLTNIS</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w:t>
            </w:r>
            <w:r>
              <w:rPr>
                <w:b/>
                <w:noProof/>
                <w:szCs w:val="22"/>
              </w:rPr>
              <w:tab/>
              <w:t>BEZEICHNUNG DES ARZNEIMITTELS</w:t>
            </w:r>
          </w:p>
        </w:tc>
      </w:tr>
    </w:tbl>
    <w:p>
      <w:pPr>
        <w:widowControl w:val="0"/>
        <w:rPr>
          <w:noProof/>
          <w:szCs w:val="22"/>
        </w:rPr>
      </w:pPr>
    </w:p>
    <w:p>
      <w:pPr>
        <w:widowControl w:val="0"/>
        <w:tabs>
          <w:tab w:val="left" w:pos="255"/>
        </w:tabs>
        <w:rPr>
          <w:noProof/>
          <w:szCs w:val="22"/>
        </w:rPr>
      </w:pPr>
      <w:r>
        <w:rPr>
          <w:noProof/>
          <w:szCs w:val="22"/>
        </w:rPr>
        <w:t>Nimvastid 6 mg Hartkapseln</w:t>
      </w:r>
    </w:p>
    <w:p>
      <w:pPr>
        <w:widowControl w:val="0"/>
        <w:rPr>
          <w:noProof/>
          <w:szCs w:val="22"/>
          <w:lang w:val="en-US"/>
        </w:rPr>
      </w:pPr>
    </w:p>
    <w:p>
      <w:pPr>
        <w:widowControl w:val="0"/>
        <w:rPr>
          <w:noProof/>
          <w:szCs w:val="22"/>
          <w:lang w:val="en-US"/>
        </w:rPr>
      </w:pPr>
      <w:r>
        <w:rPr>
          <w:noProof/>
          <w:szCs w:val="22"/>
          <w:lang w:val="en-US"/>
        </w:rPr>
        <w:t>Rivastigmin</w:t>
      </w:r>
    </w:p>
    <w:p>
      <w:pPr>
        <w:widowControl w:val="0"/>
        <w:rPr>
          <w:noProof/>
          <w:szCs w:val="22"/>
          <w:u w:val="single"/>
        </w:rPr>
      </w:pPr>
    </w:p>
    <w:p>
      <w:pPr>
        <w:widowControl w:val="0"/>
        <w:rPr>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2.</w:t>
            </w:r>
            <w:r>
              <w:rPr>
                <w:b/>
                <w:noProof/>
                <w:szCs w:val="22"/>
              </w:rPr>
              <w:tab/>
              <w:t>WIRKSTOFF(E)</w:t>
            </w:r>
          </w:p>
        </w:tc>
      </w:tr>
    </w:tbl>
    <w:p>
      <w:pPr>
        <w:widowControl w:val="0"/>
        <w:rPr>
          <w:noProof/>
          <w:szCs w:val="22"/>
        </w:rPr>
      </w:pPr>
    </w:p>
    <w:p>
      <w:pPr>
        <w:widowControl w:val="0"/>
        <w:rPr>
          <w:szCs w:val="22"/>
        </w:rPr>
      </w:pPr>
      <w:r>
        <w:rPr>
          <w:szCs w:val="22"/>
        </w:rPr>
        <w:t>Jede Hartkapsel enthält 6 mg Rivastigmin als Rivastigmin[(R,R)-tartrat].</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3.</w:t>
            </w:r>
            <w:r>
              <w:rPr>
                <w:b/>
                <w:noProof/>
                <w:szCs w:val="22"/>
              </w:rPr>
              <w:tab/>
              <w:t xml:space="preserve">SONSTIGE BESTANDTEILE </w:t>
            </w:r>
          </w:p>
        </w:tc>
      </w:tr>
    </w:tbl>
    <w:p>
      <w:pPr>
        <w:widowControl w:val="0"/>
        <w:rPr>
          <w:noProof/>
          <w:szCs w:val="22"/>
        </w:rPr>
      </w:pPr>
    </w:p>
    <w:p>
      <w:pPr>
        <w:widowControl w:val="0"/>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4.</w:t>
            </w:r>
            <w:r>
              <w:rPr>
                <w:b/>
                <w:noProof/>
                <w:szCs w:val="22"/>
              </w:rPr>
              <w:tab/>
              <w:t>DARREICHUNGSFORM UND INHALT</w:t>
            </w:r>
          </w:p>
        </w:tc>
      </w:tr>
    </w:tbl>
    <w:p>
      <w:pPr>
        <w:widowControl w:val="0"/>
        <w:rPr>
          <w:noProof/>
          <w:szCs w:val="22"/>
        </w:rPr>
      </w:pPr>
    </w:p>
    <w:p>
      <w:pPr>
        <w:widowControl w:val="0"/>
        <w:rPr>
          <w:noProof/>
          <w:szCs w:val="22"/>
        </w:rPr>
      </w:pPr>
      <w:r>
        <w:rPr>
          <w:noProof/>
          <w:szCs w:val="22"/>
        </w:rPr>
        <w:t>Hartkapsel</w:t>
      </w:r>
    </w:p>
    <w:p>
      <w:pPr>
        <w:widowControl w:val="0"/>
        <w:rPr>
          <w:noProof/>
          <w:szCs w:val="22"/>
          <w:u w:val="single"/>
        </w:rPr>
      </w:pPr>
    </w:p>
    <w:p>
      <w:pPr>
        <w:widowControl w:val="0"/>
        <w:rPr>
          <w:noProof/>
          <w:szCs w:val="22"/>
          <w:u w:val="single"/>
        </w:rPr>
      </w:pPr>
      <w:r>
        <w:rPr>
          <w:noProof/>
          <w:szCs w:val="22"/>
          <w:highlight w:val="lightGray"/>
          <w:u w:val="single"/>
        </w:rPr>
        <w:t>Blisterpackung:</w:t>
      </w:r>
    </w:p>
    <w:p>
      <w:pPr>
        <w:widowControl w:val="0"/>
        <w:rPr>
          <w:noProof/>
          <w:szCs w:val="22"/>
        </w:rPr>
      </w:pPr>
      <w:r>
        <w:rPr>
          <w:noProof/>
          <w:szCs w:val="22"/>
        </w:rPr>
        <w:t>28 Hartkapseln</w:t>
      </w:r>
    </w:p>
    <w:p>
      <w:pPr>
        <w:widowControl w:val="0"/>
        <w:rPr>
          <w:noProof/>
          <w:szCs w:val="22"/>
          <w:highlight w:val="lightGray"/>
        </w:rPr>
      </w:pPr>
      <w:r>
        <w:rPr>
          <w:noProof/>
          <w:szCs w:val="22"/>
          <w:highlight w:val="lightGray"/>
        </w:rPr>
        <w:t>30 Hartkapseln</w:t>
      </w:r>
    </w:p>
    <w:p>
      <w:pPr>
        <w:widowControl w:val="0"/>
        <w:rPr>
          <w:noProof/>
          <w:szCs w:val="22"/>
          <w:highlight w:val="lightGray"/>
        </w:rPr>
      </w:pPr>
      <w:r>
        <w:rPr>
          <w:noProof/>
          <w:szCs w:val="22"/>
          <w:highlight w:val="lightGray"/>
        </w:rPr>
        <w:t>56 Hartkapseln</w:t>
      </w:r>
    </w:p>
    <w:p>
      <w:pPr>
        <w:widowControl w:val="0"/>
        <w:rPr>
          <w:noProof/>
          <w:szCs w:val="22"/>
          <w:highlight w:val="lightGray"/>
        </w:rPr>
      </w:pPr>
      <w:r>
        <w:rPr>
          <w:noProof/>
          <w:szCs w:val="22"/>
          <w:highlight w:val="lightGray"/>
        </w:rPr>
        <w:t>60 Hartkapseln</w:t>
      </w:r>
    </w:p>
    <w:p>
      <w:pPr>
        <w:widowControl w:val="0"/>
        <w:rPr>
          <w:noProof/>
          <w:szCs w:val="22"/>
        </w:rPr>
      </w:pPr>
      <w:r>
        <w:rPr>
          <w:noProof/>
          <w:szCs w:val="22"/>
          <w:highlight w:val="lightGray"/>
        </w:rPr>
        <w:t>112 Hartkapseln</w:t>
      </w:r>
    </w:p>
    <w:p>
      <w:pPr>
        <w:widowControl w:val="0"/>
        <w:rPr>
          <w:noProof/>
          <w:szCs w:val="22"/>
        </w:rPr>
      </w:pPr>
    </w:p>
    <w:p>
      <w:pPr>
        <w:widowControl w:val="0"/>
        <w:rPr>
          <w:noProof/>
          <w:szCs w:val="22"/>
          <w:u w:val="single"/>
        </w:rPr>
      </w:pPr>
      <w:r>
        <w:rPr>
          <w:noProof/>
          <w:szCs w:val="22"/>
          <w:highlight w:val="lightGray"/>
          <w:u w:val="single"/>
        </w:rPr>
        <w:t>Tablettenbehältnis:</w:t>
      </w:r>
    </w:p>
    <w:p>
      <w:pPr>
        <w:widowControl w:val="0"/>
        <w:rPr>
          <w:noProof/>
          <w:szCs w:val="22"/>
        </w:rPr>
      </w:pPr>
      <w:r>
        <w:rPr>
          <w:noProof/>
          <w:szCs w:val="22"/>
          <w:highlight w:val="lightGray"/>
        </w:rPr>
        <w:t>200 Hartkapseln</w:t>
      </w:r>
    </w:p>
    <w:p>
      <w:pPr>
        <w:widowControl w:val="0"/>
        <w:rPr>
          <w:noProof/>
          <w:szCs w:val="22"/>
        </w:rPr>
      </w:pPr>
      <w:r>
        <w:rPr>
          <w:noProof/>
          <w:szCs w:val="22"/>
          <w:highlight w:val="lightGray"/>
        </w:rPr>
        <w:t>250 Hartkapseln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5.</w:t>
            </w:r>
            <w:r>
              <w:rPr>
                <w:b/>
                <w:noProof/>
                <w:szCs w:val="22"/>
              </w:rPr>
              <w:tab/>
            </w:r>
            <w:r>
              <w:rPr>
                <w:b/>
                <w:caps/>
                <w:noProof/>
                <w:szCs w:val="22"/>
              </w:rPr>
              <w:t>Hinweise zur</w:t>
            </w:r>
            <w:r>
              <w:rPr>
                <w:b/>
                <w:noProof/>
                <w:szCs w:val="22"/>
              </w:rPr>
              <w:t xml:space="preserve"> UND ART(EN) DER ANWENDUNG</w:t>
            </w:r>
          </w:p>
        </w:tc>
      </w:tr>
    </w:tbl>
    <w:p>
      <w:pPr>
        <w:widowControl w:val="0"/>
        <w:rPr>
          <w:noProof/>
          <w:szCs w:val="22"/>
        </w:rPr>
      </w:pPr>
    </w:p>
    <w:p>
      <w:pPr>
        <w:widowControl w:val="0"/>
        <w:rPr>
          <w:noProof/>
          <w:szCs w:val="22"/>
        </w:rPr>
      </w:pPr>
      <w:r>
        <w:rPr>
          <w:noProof/>
          <w:szCs w:val="22"/>
        </w:rPr>
        <w:t>Packungsbeilage beachten.</w:t>
      </w:r>
    </w:p>
    <w:p>
      <w:pPr>
        <w:widowControl w:val="0"/>
        <w:rPr>
          <w:noProof/>
          <w:szCs w:val="22"/>
        </w:rPr>
      </w:pPr>
      <w:r>
        <w:rPr>
          <w:noProof/>
          <w:szCs w:val="22"/>
        </w:rPr>
        <w:t>Zum Einnehmen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6.</w:t>
            </w:r>
            <w:r>
              <w:rPr>
                <w:b/>
                <w:noProof/>
                <w:szCs w:val="22"/>
              </w:rPr>
              <w:tab/>
              <w:t>WARNHINWEIS, DASS DAS ARZNEIMITTEL FÜR KINDER UNERREICHBAR UND</w:t>
            </w:r>
          </w:p>
          <w:p>
            <w:pPr>
              <w:widowControl w:val="0"/>
              <w:rPr>
                <w:b/>
                <w:noProof/>
                <w:szCs w:val="22"/>
              </w:rPr>
            </w:pPr>
            <w:r>
              <w:rPr>
                <w:b/>
                <w:noProof/>
                <w:szCs w:val="22"/>
              </w:rPr>
              <w:t>NICHT SICHTBAR AUFZUBEWAHREN IST</w:t>
            </w:r>
          </w:p>
        </w:tc>
      </w:tr>
    </w:tbl>
    <w:p>
      <w:pPr>
        <w:widowControl w:val="0"/>
        <w:rPr>
          <w:noProof/>
          <w:szCs w:val="22"/>
        </w:rPr>
      </w:pPr>
    </w:p>
    <w:p>
      <w:pPr>
        <w:widowControl w:val="0"/>
        <w:rPr>
          <w:noProof/>
          <w:szCs w:val="22"/>
        </w:rPr>
      </w:pPr>
      <w:r>
        <w:rPr>
          <w:noProof/>
          <w:szCs w:val="22"/>
        </w:rPr>
        <w:t>Arzneimittel für Kinder unzugänglich aufbewahren.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7.</w:t>
            </w:r>
            <w:r>
              <w:rPr>
                <w:b/>
                <w:noProof/>
                <w:szCs w:val="22"/>
              </w:rPr>
              <w:tab/>
              <w:t>WEITERE WARNHINWEISE, FALLS ERFORDERLICH</w:t>
            </w:r>
          </w:p>
        </w:tc>
      </w:tr>
    </w:tbl>
    <w:p>
      <w:pPr>
        <w:widowControl w:val="0"/>
        <w:rPr>
          <w:noProof/>
          <w:szCs w:val="22"/>
        </w:rPr>
      </w:pPr>
    </w:p>
    <w:p>
      <w:pPr>
        <w:widowControl w:val="0"/>
        <w:rPr>
          <w:noProof/>
          <w:szCs w:val="22"/>
        </w:rPr>
      </w:pPr>
      <w:r>
        <w:rPr>
          <w:szCs w:val="22"/>
        </w:rPr>
        <w:t>Unzerkaut schlucken, ohne die Kapsel zu öffnen oder zu zerkleinern.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8.</w:t>
            </w:r>
            <w:r>
              <w:rPr>
                <w:b/>
                <w:noProof/>
                <w:szCs w:val="22"/>
              </w:rPr>
              <w:tab/>
              <w:t>VERFALLDATUM</w:t>
            </w:r>
          </w:p>
        </w:tc>
      </w:tr>
    </w:tbl>
    <w:p>
      <w:pPr>
        <w:widowControl w:val="0"/>
        <w:rPr>
          <w:noProof/>
          <w:szCs w:val="22"/>
          <w:lang w:val="en-GB"/>
        </w:rPr>
      </w:pPr>
    </w:p>
    <w:p>
      <w:pPr>
        <w:widowControl w:val="0"/>
        <w:rPr>
          <w:noProof/>
          <w:szCs w:val="22"/>
          <w:lang w:val="en-GB"/>
        </w:rPr>
      </w:pPr>
      <w:r>
        <w:rPr>
          <w:noProof/>
          <w:szCs w:val="22"/>
          <w:lang w:val="en-GB"/>
        </w:rPr>
        <w:t>verwendbar bis</w:t>
      </w:r>
    </w:p>
    <w:p>
      <w:pPr>
        <w:widowControl w:val="0"/>
        <w:rPr>
          <w:noProof/>
          <w:szCs w:val="22"/>
          <w:lang w:val="en-GB"/>
        </w:rPr>
      </w:pPr>
    </w:p>
    <w:p>
      <w:pPr>
        <w:widowControl w:val="0"/>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9.</w:t>
            </w:r>
            <w:r>
              <w:rPr>
                <w:b/>
                <w:noProof/>
                <w:szCs w:val="22"/>
              </w:rPr>
              <w:tab/>
              <w:t>BESONDERE VORSICHTSMASSNAHMEN FÜR DIE AUFBEWAHRUNG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10.</w:t>
            </w:r>
            <w:r>
              <w:rPr>
                <w:b/>
                <w:noProof/>
                <w:szCs w:val="22"/>
              </w:rPr>
              <w:tab/>
              <w:t>GEGEBENENFALLS BESONDERE VORSICHTSMASSNAHMEN FÜR DIE BESEITIGUNG VON NICHT VERWENDETEM ARZNEIMITTEL ODER DAVON STAMMENDEN ABFALLMATERIALIEN</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11.</w:t>
            </w:r>
            <w:r>
              <w:rPr>
                <w:b/>
                <w:noProof/>
                <w:szCs w:val="22"/>
              </w:rPr>
              <w:tab/>
              <w:t>NAME UND ANSCHRIFT DES PHARMAZEUTISCHEN UNTERNEHMERS</w:t>
            </w:r>
          </w:p>
        </w:tc>
      </w:tr>
    </w:tbl>
    <w:p>
      <w:pPr>
        <w:widowControl w:val="0"/>
        <w:rPr>
          <w:noProof/>
          <w:szCs w:val="22"/>
        </w:rPr>
      </w:pPr>
    </w:p>
    <w:p>
      <w:pPr>
        <w:widowControl w:val="0"/>
        <w:rPr>
          <w:szCs w:val="22"/>
          <w:lang w:val="pt-PT"/>
        </w:rPr>
      </w:pPr>
      <w:r>
        <w:rPr>
          <w:szCs w:val="22"/>
          <w:lang w:val="pt-PT"/>
        </w:rPr>
        <w:t>KRKA, d.d., Novo mesto, Šmarješka cesta 6, 8501 Novo mesto, Slowenien</w:t>
      </w:r>
    </w:p>
    <w:p>
      <w:pPr>
        <w:widowControl w:val="0"/>
        <w:rPr>
          <w:noProof/>
          <w:szCs w:val="22"/>
          <w:lang w:val="pt-PT"/>
        </w:rPr>
      </w:pPr>
    </w:p>
    <w:p>
      <w:pPr>
        <w:widowControl w:val="0"/>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12.</w:t>
            </w:r>
            <w:r>
              <w:rPr>
                <w:b/>
                <w:noProof/>
                <w:szCs w:val="22"/>
              </w:rPr>
              <w:tab/>
              <w:t>ZULASSUNGSNUMMER(N)</w:t>
            </w:r>
          </w:p>
        </w:tc>
      </w:tr>
    </w:tbl>
    <w:p>
      <w:pPr>
        <w:widowControl w:val="0"/>
        <w:rPr>
          <w:noProof/>
          <w:szCs w:val="22"/>
        </w:rPr>
      </w:pPr>
    </w:p>
    <w:p>
      <w:pPr>
        <w:widowControl w:val="0"/>
        <w:rPr>
          <w:noProof/>
          <w:szCs w:val="22"/>
        </w:rPr>
      </w:pPr>
      <w:r>
        <w:rPr>
          <w:noProof/>
          <w:szCs w:val="22"/>
          <w:highlight w:val="lightGray"/>
        </w:rPr>
        <w:t>28 Hartkapseln:</w:t>
      </w:r>
      <w:r>
        <w:rPr>
          <w:noProof/>
          <w:szCs w:val="22"/>
        </w:rPr>
        <w:t xml:space="preserve"> EU/1/09/525/020</w:t>
      </w:r>
    </w:p>
    <w:p>
      <w:pPr>
        <w:widowControl w:val="0"/>
        <w:rPr>
          <w:noProof/>
          <w:szCs w:val="22"/>
          <w:highlight w:val="lightGray"/>
        </w:rPr>
      </w:pPr>
      <w:r>
        <w:rPr>
          <w:noProof/>
          <w:szCs w:val="22"/>
          <w:highlight w:val="lightGray"/>
        </w:rPr>
        <w:t>30 Hartkapseln: EU/1/09/525/021</w:t>
      </w:r>
    </w:p>
    <w:p>
      <w:pPr>
        <w:widowControl w:val="0"/>
        <w:rPr>
          <w:noProof/>
          <w:szCs w:val="22"/>
          <w:highlight w:val="lightGray"/>
        </w:rPr>
      </w:pPr>
      <w:r>
        <w:rPr>
          <w:noProof/>
          <w:szCs w:val="22"/>
          <w:highlight w:val="lightGray"/>
        </w:rPr>
        <w:t>56 Hartkapseln: EU/1/09/525/022</w:t>
      </w:r>
    </w:p>
    <w:p>
      <w:pPr>
        <w:widowControl w:val="0"/>
        <w:rPr>
          <w:noProof/>
          <w:szCs w:val="22"/>
          <w:highlight w:val="lightGray"/>
        </w:rPr>
      </w:pPr>
      <w:r>
        <w:rPr>
          <w:noProof/>
          <w:szCs w:val="22"/>
          <w:highlight w:val="lightGray"/>
        </w:rPr>
        <w:t>60 Hartkapseln: EU/1/09/525/023</w:t>
      </w:r>
    </w:p>
    <w:p>
      <w:pPr>
        <w:widowControl w:val="0"/>
        <w:rPr>
          <w:noProof/>
          <w:szCs w:val="22"/>
          <w:highlight w:val="lightGray"/>
        </w:rPr>
      </w:pPr>
      <w:r>
        <w:rPr>
          <w:noProof/>
          <w:szCs w:val="22"/>
          <w:highlight w:val="lightGray"/>
        </w:rPr>
        <w:t>112 Hartkapseln: EU/1/09/525/024</w:t>
      </w:r>
    </w:p>
    <w:p>
      <w:pPr>
        <w:widowControl w:val="0"/>
        <w:rPr>
          <w:noProof/>
          <w:szCs w:val="22"/>
        </w:rPr>
      </w:pPr>
      <w:r>
        <w:rPr>
          <w:noProof/>
          <w:szCs w:val="22"/>
          <w:highlight w:val="lightGray"/>
        </w:rPr>
        <w:t>200 Hartkapseln: EU/1/09/525/050</w:t>
      </w:r>
    </w:p>
    <w:p>
      <w:pPr>
        <w:widowControl w:val="0"/>
        <w:rPr>
          <w:noProof/>
          <w:szCs w:val="22"/>
        </w:rPr>
      </w:pPr>
      <w:r>
        <w:rPr>
          <w:noProof/>
          <w:szCs w:val="22"/>
          <w:highlight w:val="lightGray"/>
        </w:rPr>
        <w:t>250 Hartkapseln: EU/1/09/525/025</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13.</w:t>
            </w:r>
            <w:r>
              <w:rPr>
                <w:b/>
                <w:noProof/>
                <w:szCs w:val="22"/>
              </w:rPr>
              <w:tab/>
              <w:t>CHARGENBEZEICHNUNG</w:t>
            </w:r>
          </w:p>
        </w:tc>
      </w:tr>
    </w:tbl>
    <w:p>
      <w:pPr>
        <w:widowControl w:val="0"/>
        <w:rPr>
          <w:noProof/>
          <w:szCs w:val="22"/>
          <w:lang w:val="en-GB"/>
        </w:rPr>
      </w:pPr>
    </w:p>
    <w:p>
      <w:pPr>
        <w:widowControl w:val="0"/>
        <w:rPr>
          <w:rFonts w:ascii="Calibri" w:hAnsi="Calibri"/>
          <w:lang w:val="en-US"/>
        </w:rPr>
      </w:pPr>
      <w:r>
        <w:rPr>
          <w:rFonts w:ascii="Calibri" w:hAnsi="Calibri"/>
          <w:lang w:val="en-US"/>
        </w:rPr>
        <w:t>Ch.-B.</w:t>
      </w:r>
    </w:p>
    <w:p>
      <w:pPr>
        <w:widowControl w:val="0"/>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14.</w:t>
            </w:r>
            <w:r>
              <w:rPr>
                <w:b/>
                <w:noProof/>
                <w:szCs w:val="22"/>
              </w:rPr>
              <w:tab/>
              <w:t>VERKAUFSABGRENZUNG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caps/>
                <w:noProof/>
                <w:szCs w:val="22"/>
              </w:rPr>
            </w:pPr>
            <w:r>
              <w:rPr>
                <w:b/>
                <w:caps/>
                <w:noProof/>
                <w:szCs w:val="22"/>
              </w:rPr>
              <w:t>15.</w:t>
            </w:r>
            <w:r>
              <w:rPr>
                <w:b/>
                <w:caps/>
                <w:noProof/>
                <w:szCs w:val="22"/>
              </w:rPr>
              <w:tab/>
              <w:t>HINWEISE FÜR DEN GEBRAUCH</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caps/>
                <w:noProof/>
                <w:szCs w:val="22"/>
              </w:rPr>
            </w:pPr>
            <w:r>
              <w:rPr>
                <w:b/>
                <w:caps/>
                <w:noProof/>
                <w:szCs w:val="22"/>
              </w:rPr>
              <w:t>16.</w:t>
            </w:r>
            <w:r>
              <w:rPr>
                <w:b/>
                <w:caps/>
                <w:noProof/>
                <w:szCs w:val="22"/>
              </w:rPr>
              <w:tab/>
            </w:r>
            <w:r>
              <w:rPr>
                <w:b/>
              </w:rPr>
              <w:t>ANGABEN IN BLINDENSCHRIFT</w:t>
            </w:r>
          </w:p>
        </w:tc>
      </w:tr>
    </w:tbl>
    <w:p>
      <w:pPr>
        <w:widowControl w:val="0"/>
        <w:rPr>
          <w:noProof/>
          <w:szCs w:val="22"/>
        </w:rPr>
      </w:pPr>
    </w:p>
    <w:p>
      <w:pPr>
        <w:widowControl w:val="0"/>
        <w:rPr>
          <w:noProof/>
          <w:szCs w:val="22"/>
        </w:rPr>
      </w:pPr>
      <w:r>
        <w:rPr>
          <w:noProof/>
          <w:szCs w:val="22"/>
        </w:rPr>
        <w:t xml:space="preserve">Nimvastid 6 mg </w:t>
      </w:r>
      <w:r>
        <w:rPr>
          <w:noProof/>
          <w:szCs w:val="22"/>
          <w:highlight w:val="lightGray"/>
        </w:rPr>
        <w:t>(nur auf der Faltschachtel)</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tc>
          <w:tcPr>
            <w:tcW w:w="9281" w:type="dxa"/>
            <w:tcBorders>
              <w:top w:val="single" w:sz="4" w:space="0" w:color="auto"/>
              <w:left w:val="single" w:sz="4" w:space="0" w:color="auto"/>
              <w:bottom w:val="single" w:sz="4" w:space="0" w:color="auto"/>
              <w:right w:val="single" w:sz="4" w:space="0" w:color="auto"/>
            </w:tcBorders>
            <w:hideMark/>
          </w:tcPr>
          <w:p>
            <w:pPr>
              <w:widowControl w:val="0"/>
              <w:rPr>
                <w:b/>
                <w:caps/>
                <w:szCs w:val="22"/>
              </w:rPr>
            </w:pPr>
            <w:r>
              <w:rPr>
                <w:b/>
                <w:caps/>
              </w:rPr>
              <w:t>17.</w:t>
            </w:r>
            <w:r>
              <w:rPr>
                <w:b/>
                <w:caps/>
              </w:rPr>
              <w:tab/>
            </w:r>
            <w:r>
              <w:rPr>
                <w:b/>
                <w:noProof/>
                <w:snapToGrid w:val="0"/>
                <w:szCs w:val="24"/>
              </w:rPr>
              <w:t>INDIVIDUELLES ERKENNUNGSMERKMAL – 2D-BARCODE</w:t>
            </w:r>
          </w:p>
        </w:tc>
      </w:tr>
    </w:tbl>
    <w:p>
      <w:pPr>
        <w:widowControl w:val="0"/>
        <w:rPr>
          <w:szCs w:val="22"/>
        </w:rPr>
      </w:pPr>
    </w:p>
    <w:p>
      <w:pPr>
        <w:widowControl w:val="0"/>
        <w:rPr>
          <w:highlight w:val="lightGray"/>
        </w:rPr>
      </w:pPr>
      <w:r>
        <w:rPr>
          <w:highlight w:val="lightGray"/>
        </w:rPr>
        <w:t>2D-Barcode mit individuellem Erkennungsmerkmal.</w:t>
      </w:r>
    </w:p>
    <w:p>
      <w:pPr>
        <w:widowControl w:val="0"/>
        <w:rPr>
          <w:highlight w:val="lightGray"/>
        </w:rPr>
      </w:pPr>
    </w:p>
    <w:p>
      <w:pPr>
        <w:widowControl w:val="0"/>
      </w:pPr>
      <w:r>
        <w:rPr>
          <w:highlight w:val="lightGray"/>
        </w:rPr>
        <w:t>(nur auf Faltschachtel)</w:t>
      </w:r>
    </w:p>
    <w:p>
      <w:pPr>
        <w:widowControl w:val="0"/>
      </w:pPr>
    </w:p>
    <w:p>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tc>
          <w:tcPr>
            <w:tcW w:w="9281" w:type="dxa"/>
            <w:tcBorders>
              <w:top w:val="single" w:sz="4" w:space="0" w:color="auto"/>
              <w:left w:val="single" w:sz="4" w:space="0" w:color="auto"/>
              <w:bottom w:val="single" w:sz="4" w:space="0" w:color="auto"/>
              <w:right w:val="single" w:sz="4" w:space="0" w:color="auto"/>
            </w:tcBorders>
            <w:hideMark/>
          </w:tcPr>
          <w:p>
            <w:pPr>
              <w:widowControl w:val="0"/>
              <w:rPr>
                <w:b/>
                <w:caps/>
                <w:szCs w:val="22"/>
              </w:rPr>
            </w:pPr>
            <w:r>
              <w:rPr>
                <w:b/>
                <w:caps/>
              </w:rPr>
              <w:t>18.</w:t>
            </w:r>
            <w:r>
              <w:rPr>
                <w:b/>
                <w:caps/>
              </w:rPr>
              <w:tab/>
            </w:r>
            <w:r>
              <w:rPr>
                <w:b/>
                <w:noProof/>
                <w:snapToGrid w:val="0"/>
                <w:szCs w:val="24"/>
              </w:rPr>
              <w:t>INDIVIDUELLES ERKENNUNGSMERKMAL – VOM MENSCHEN LESBARES FORMAT</w:t>
            </w:r>
          </w:p>
        </w:tc>
      </w:tr>
    </w:tbl>
    <w:p>
      <w:pPr>
        <w:widowControl w:val="0"/>
        <w:rPr>
          <w:szCs w:val="22"/>
        </w:rPr>
      </w:pPr>
    </w:p>
    <w:p>
      <w:pPr>
        <w:widowControl w:val="0"/>
      </w:pPr>
      <w:r>
        <w:t>PC</w:t>
      </w:r>
    </w:p>
    <w:p>
      <w:pPr>
        <w:widowControl w:val="0"/>
      </w:pPr>
      <w:r>
        <w:t>SN</w:t>
      </w:r>
    </w:p>
    <w:p>
      <w:pPr>
        <w:widowControl w:val="0"/>
      </w:pPr>
      <w:r>
        <w:t>NN</w:t>
      </w:r>
    </w:p>
    <w:p>
      <w:pPr>
        <w:widowControl w:val="0"/>
      </w:pPr>
    </w:p>
    <w:p>
      <w:pPr>
        <w:widowControl w:val="0"/>
        <w:rPr>
          <w:b/>
          <w:noProof/>
          <w:szCs w:val="22"/>
        </w:rPr>
      </w:pPr>
      <w:r>
        <w:rPr>
          <w:highlight w:val="lightGray"/>
        </w:rPr>
        <w:t>(nur auf Faltschachtel)</w:t>
      </w: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MINDESTANGABEN AUF BLISTERPACKUNGEN ODER FOLIENSTREIFEN</w:t>
            </w:r>
          </w:p>
          <w:p>
            <w:pPr>
              <w:widowControl w:val="0"/>
              <w:rPr>
                <w:noProof/>
                <w:szCs w:val="22"/>
              </w:rPr>
            </w:pPr>
          </w:p>
          <w:p>
            <w:pPr>
              <w:widowControl w:val="0"/>
              <w:rPr>
                <w:b/>
                <w:noProof/>
                <w:szCs w:val="22"/>
              </w:rPr>
            </w:pPr>
            <w:r>
              <w:rPr>
                <w:b/>
                <w:noProof/>
                <w:szCs w:val="22"/>
              </w:rPr>
              <w:t>BLISTERPACKUNG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w:t>
            </w:r>
            <w:r>
              <w:rPr>
                <w:b/>
                <w:noProof/>
                <w:szCs w:val="22"/>
              </w:rPr>
              <w:tab/>
              <w:t>BEZEICHNUNG DES ARZNEIMITTELS</w:t>
            </w:r>
          </w:p>
        </w:tc>
      </w:tr>
    </w:tbl>
    <w:p>
      <w:pPr>
        <w:widowControl w:val="0"/>
        <w:rPr>
          <w:noProof/>
          <w:szCs w:val="22"/>
        </w:rPr>
      </w:pPr>
    </w:p>
    <w:p>
      <w:pPr>
        <w:pStyle w:val="Header"/>
        <w:widowControl w:val="0"/>
        <w:tabs>
          <w:tab w:val="clear" w:pos="4320"/>
          <w:tab w:val="clear" w:pos="8640"/>
        </w:tabs>
        <w:rPr>
          <w:bCs/>
          <w:noProof/>
          <w:szCs w:val="22"/>
        </w:rPr>
      </w:pPr>
      <w:r>
        <w:rPr>
          <w:bCs/>
          <w:noProof/>
          <w:szCs w:val="22"/>
        </w:rPr>
        <w:t>Nimvastid 6 mg Hartkapseln</w:t>
      </w:r>
    </w:p>
    <w:p>
      <w:pPr>
        <w:pStyle w:val="Header"/>
        <w:widowControl w:val="0"/>
        <w:tabs>
          <w:tab w:val="clear" w:pos="4320"/>
          <w:tab w:val="clear" w:pos="8640"/>
        </w:tabs>
        <w:rPr>
          <w:bCs/>
          <w:noProof/>
          <w:szCs w:val="22"/>
        </w:rPr>
      </w:pPr>
    </w:p>
    <w:p>
      <w:pPr>
        <w:widowControl w:val="0"/>
        <w:rPr>
          <w:noProof/>
          <w:szCs w:val="22"/>
          <w:lang w:val="en-US"/>
        </w:rPr>
      </w:pPr>
      <w:r>
        <w:rPr>
          <w:noProof/>
          <w:szCs w:val="22"/>
          <w:lang w:val="en-US"/>
        </w:rPr>
        <w:t>Rivastigmin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2.</w:t>
            </w:r>
            <w:r>
              <w:rPr>
                <w:b/>
                <w:noProof/>
                <w:szCs w:val="22"/>
              </w:rPr>
              <w:tab/>
              <w:t>NAME DES PHARMAZEUTISCHEN UNTERNEHMERS</w:t>
            </w:r>
          </w:p>
        </w:tc>
      </w:tr>
    </w:tbl>
    <w:p>
      <w:pPr>
        <w:widowControl w:val="0"/>
        <w:rPr>
          <w:noProof/>
          <w:szCs w:val="22"/>
        </w:rPr>
      </w:pPr>
    </w:p>
    <w:p>
      <w:pPr>
        <w:widowControl w:val="0"/>
        <w:rPr>
          <w:noProof/>
          <w:szCs w:val="22"/>
        </w:rPr>
      </w:pPr>
      <w:r>
        <w:rPr>
          <w:noProof/>
          <w:szCs w:val="22"/>
        </w:rPr>
        <w:t>KRKA</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3.</w:t>
            </w:r>
            <w:r>
              <w:rPr>
                <w:b/>
                <w:noProof/>
                <w:szCs w:val="22"/>
              </w:rPr>
              <w:tab/>
              <w:t>VERFALLDATUM</w:t>
            </w:r>
          </w:p>
        </w:tc>
      </w:tr>
    </w:tbl>
    <w:p>
      <w:pPr>
        <w:widowControl w:val="0"/>
        <w:rPr>
          <w:noProof/>
          <w:szCs w:val="22"/>
          <w:lang w:val="en-GB"/>
        </w:rPr>
      </w:pPr>
    </w:p>
    <w:p>
      <w:pPr>
        <w:widowControl w:val="0"/>
        <w:rPr>
          <w:noProof/>
          <w:szCs w:val="22"/>
          <w:lang w:val="en-GB"/>
        </w:rPr>
      </w:pPr>
      <w:r>
        <w:rPr>
          <w:noProof/>
          <w:szCs w:val="22"/>
          <w:lang w:val="en-GB"/>
        </w:rPr>
        <w:t>verwendbar bis</w:t>
      </w:r>
    </w:p>
    <w:p>
      <w:pPr>
        <w:widowControl w:val="0"/>
        <w:rPr>
          <w:noProof/>
          <w:szCs w:val="22"/>
          <w:lang w:val="en-GB"/>
        </w:rPr>
      </w:pPr>
    </w:p>
    <w:p>
      <w:pPr>
        <w:widowControl w:val="0"/>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4.</w:t>
            </w:r>
            <w:r>
              <w:rPr>
                <w:b/>
                <w:noProof/>
                <w:szCs w:val="22"/>
              </w:rPr>
              <w:tab/>
              <w:t>CHARGENBEZEICHNUNG</w:t>
            </w:r>
          </w:p>
        </w:tc>
      </w:tr>
    </w:tbl>
    <w:p>
      <w:pPr>
        <w:widowControl w:val="0"/>
        <w:rPr>
          <w:noProof/>
          <w:szCs w:val="22"/>
          <w:lang w:val="en-GB"/>
        </w:rPr>
      </w:pPr>
    </w:p>
    <w:p>
      <w:pPr>
        <w:widowControl w:val="0"/>
        <w:rPr>
          <w:rFonts w:ascii="Calibri" w:hAnsi="Calibri"/>
          <w:lang w:val="en-US"/>
        </w:rPr>
      </w:pPr>
      <w:r>
        <w:rPr>
          <w:rFonts w:ascii="Calibri" w:hAnsi="Calibri"/>
          <w:lang w:val="en-US"/>
        </w:rPr>
        <w:t>Ch.-B.</w:t>
      </w:r>
    </w:p>
    <w:p>
      <w:pPr>
        <w:widowControl w:val="0"/>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5.</w:t>
            </w:r>
            <w:r>
              <w:rPr>
                <w:b/>
                <w:noProof/>
                <w:szCs w:val="22"/>
              </w:rPr>
              <w:tab/>
              <w:t xml:space="preserve">WEITERE </w:t>
            </w:r>
            <w:r>
              <w:rPr>
                <w:b/>
                <w:caps/>
                <w:noProof/>
                <w:szCs w:val="22"/>
              </w:rPr>
              <w:t>Angaben</w:t>
            </w:r>
          </w:p>
        </w:tc>
      </w:tr>
    </w:tbl>
    <w:p>
      <w:pPr>
        <w:widowControl w:val="0"/>
        <w:rPr>
          <w:noProof/>
          <w:szCs w:val="22"/>
        </w:rPr>
      </w:pPr>
    </w:p>
    <w:p>
      <w:pPr>
        <w:widowControl w:val="0"/>
        <w:shd w:val="clear" w:color="auto" w:fill="FFFFFF"/>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716"/>
        </w:trPr>
        <w:tc>
          <w:tcPr>
            <w:tcW w:w="9281" w:type="dxa"/>
            <w:tcBorders>
              <w:bottom w:val="single" w:sz="4" w:space="0" w:color="auto"/>
            </w:tcBorders>
          </w:tcPr>
          <w:p>
            <w:pPr>
              <w:widowControl w:val="0"/>
              <w:rPr>
                <w:noProof/>
                <w:szCs w:val="22"/>
              </w:rPr>
            </w:pPr>
            <w:r>
              <w:rPr>
                <w:b/>
                <w:noProof/>
                <w:szCs w:val="22"/>
              </w:rPr>
              <w:t>ANGABEN AUF DER ÄUSSEREN UMHÜLLUNG</w:t>
            </w:r>
          </w:p>
          <w:p>
            <w:pPr>
              <w:widowControl w:val="0"/>
              <w:rPr>
                <w:noProof/>
                <w:szCs w:val="22"/>
              </w:rPr>
            </w:pPr>
          </w:p>
          <w:p>
            <w:pPr>
              <w:widowControl w:val="0"/>
              <w:rPr>
                <w:noProof/>
                <w:szCs w:val="22"/>
              </w:rPr>
            </w:pPr>
            <w:r>
              <w:rPr>
                <w:b/>
                <w:noProof/>
                <w:szCs w:val="22"/>
              </w:rPr>
              <w:t xml:space="preserve">FALTSCHACHTEL </w:t>
            </w:r>
          </w:p>
        </w:tc>
      </w:tr>
    </w:tbl>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w:t>
            </w:r>
            <w:r>
              <w:rPr>
                <w:b/>
                <w:noProof/>
                <w:szCs w:val="22"/>
              </w:rPr>
              <w:tab/>
              <w:t>BEZEICHNUNG DES ARZNEIMITTELS</w:t>
            </w:r>
          </w:p>
        </w:tc>
      </w:tr>
    </w:tbl>
    <w:p>
      <w:pPr>
        <w:widowControl w:val="0"/>
        <w:rPr>
          <w:noProof/>
          <w:szCs w:val="22"/>
        </w:rPr>
      </w:pPr>
    </w:p>
    <w:p>
      <w:pPr>
        <w:widowControl w:val="0"/>
        <w:tabs>
          <w:tab w:val="left" w:pos="0"/>
        </w:tabs>
        <w:rPr>
          <w:noProof/>
          <w:szCs w:val="22"/>
        </w:rPr>
      </w:pPr>
      <w:r>
        <w:rPr>
          <w:noProof/>
          <w:szCs w:val="22"/>
        </w:rPr>
        <w:t>Nimvastid 1,5 mg Schmelztabletten</w:t>
      </w:r>
    </w:p>
    <w:p>
      <w:pPr>
        <w:widowControl w:val="0"/>
        <w:rPr>
          <w:noProof/>
          <w:szCs w:val="22"/>
        </w:rPr>
      </w:pPr>
    </w:p>
    <w:p>
      <w:pPr>
        <w:widowControl w:val="0"/>
        <w:rPr>
          <w:noProof/>
          <w:szCs w:val="22"/>
        </w:rPr>
      </w:pPr>
      <w:r>
        <w:rPr>
          <w:noProof/>
          <w:szCs w:val="22"/>
        </w:rPr>
        <w:t>Rivastigmin</w:t>
      </w:r>
    </w:p>
    <w:p>
      <w:pPr>
        <w:widowControl w:val="0"/>
        <w:rPr>
          <w:noProof/>
          <w:szCs w:val="22"/>
          <w:u w:val="single"/>
        </w:rPr>
      </w:pPr>
    </w:p>
    <w:p>
      <w:pPr>
        <w:widowControl w:val="0"/>
        <w:rPr>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2.</w:t>
            </w:r>
            <w:r>
              <w:rPr>
                <w:b/>
                <w:noProof/>
                <w:szCs w:val="22"/>
              </w:rPr>
              <w:tab/>
              <w:t>WIRKSTOFF(E)</w:t>
            </w:r>
          </w:p>
        </w:tc>
      </w:tr>
    </w:tbl>
    <w:p>
      <w:pPr>
        <w:widowControl w:val="0"/>
        <w:rPr>
          <w:noProof/>
          <w:szCs w:val="22"/>
        </w:rPr>
      </w:pPr>
    </w:p>
    <w:p>
      <w:pPr>
        <w:widowControl w:val="0"/>
        <w:rPr>
          <w:szCs w:val="22"/>
        </w:rPr>
      </w:pPr>
      <w:r>
        <w:rPr>
          <w:szCs w:val="22"/>
        </w:rPr>
        <w:t xml:space="preserve">Jede </w:t>
      </w:r>
      <w:r>
        <w:rPr>
          <w:noProof/>
          <w:szCs w:val="22"/>
        </w:rPr>
        <w:t>Schmelztablette</w:t>
      </w:r>
      <w:r>
        <w:rPr>
          <w:szCs w:val="22"/>
        </w:rPr>
        <w:t xml:space="preserve"> enthält 1,5 mg Rivastigmin als Rivastigmin[(R,R)-tartrat].</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3.</w:t>
            </w:r>
            <w:r>
              <w:rPr>
                <w:b/>
                <w:noProof/>
                <w:szCs w:val="22"/>
              </w:rPr>
              <w:tab/>
              <w:t xml:space="preserve">SONSTIGE BESTANDTEILE </w:t>
            </w:r>
          </w:p>
        </w:tc>
      </w:tr>
    </w:tbl>
    <w:p>
      <w:pPr>
        <w:widowControl w:val="0"/>
        <w:rPr>
          <w:noProof/>
          <w:szCs w:val="22"/>
        </w:rPr>
      </w:pPr>
    </w:p>
    <w:p>
      <w:pPr>
        <w:widowControl w:val="0"/>
        <w:rPr>
          <w:noProof/>
          <w:szCs w:val="22"/>
        </w:rPr>
      </w:pPr>
      <w:r>
        <w:rPr>
          <w:noProof/>
          <w:szCs w:val="22"/>
        </w:rPr>
        <w:t>Enthält Sorbitol (E420).</w:t>
      </w:r>
    </w:p>
    <w:p>
      <w:pPr>
        <w:widowControl w:val="0"/>
        <w:rPr>
          <w:noProof/>
          <w:szCs w:val="22"/>
        </w:rPr>
      </w:pPr>
      <w:r>
        <w:rPr>
          <w:noProof/>
          <w:szCs w:val="22"/>
        </w:rPr>
        <w:t>Packungsbeilage beachten.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4.</w:t>
            </w:r>
            <w:r>
              <w:rPr>
                <w:b/>
                <w:noProof/>
                <w:szCs w:val="22"/>
              </w:rPr>
              <w:tab/>
              <w:t>DARREICHUNGSFORM UND INHALT</w:t>
            </w:r>
          </w:p>
        </w:tc>
      </w:tr>
    </w:tbl>
    <w:p>
      <w:pPr>
        <w:widowControl w:val="0"/>
        <w:rPr>
          <w:noProof/>
          <w:szCs w:val="22"/>
          <w:u w:val="single"/>
        </w:rPr>
      </w:pPr>
    </w:p>
    <w:p>
      <w:pPr>
        <w:widowControl w:val="0"/>
        <w:rPr>
          <w:noProof/>
          <w:szCs w:val="22"/>
        </w:rPr>
      </w:pPr>
      <w:r>
        <w:rPr>
          <w:noProof/>
          <w:szCs w:val="22"/>
        </w:rPr>
        <w:t>Schmelztablette</w:t>
      </w:r>
    </w:p>
    <w:p>
      <w:pPr>
        <w:widowControl w:val="0"/>
        <w:rPr>
          <w:noProof/>
          <w:szCs w:val="22"/>
        </w:rPr>
      </w:pPr>
    </w:p>
    <w:p>
      <w:pPr>
        <w:widowControl w:val="0"/>
        <w:rPr>
          <w:noProof/>
          <w:szCs w:val="22"/>
        </w:rPr>
      </w:pPr>
      <w:r>
        <w:rPr>
          <w:noProof/>
          <w:szCs w:val="22"/>
        </w:rPr>
        <w:t>14 x 1 Schmelztablette</w:t>
      </w:r>
    </w:p>
    <w:p>
      <w:pPr>
        <w:widowControl w:val="0"/>
        <w:rPr>
          <w:noProof/>
          <w:szCs w:val="22"/>
          <w:highlight w:val="lightGray"/>
        </w:rPr>
      </w:pPr>
      <w:r>
        <w:rPr>
          <w:noProof/>
          <w:szCs w:val="22"/>
          <w:highlight w:val="lightGray"/>
        </w:rPr>
        <w:t>28 x 1 Schmelztablette</w:t>
      </w:r>
    </w:p>
    <w:p>
      <w:pPr>
        <w:widowControl w:val="0"/>
        <w:rPr>
          <w:noProof/>
          <w:szCs w:val="22"/>
          <w:highlight w:val="lightGray"/>
        </w:rPr>
      </w:pPr>
      <w:r>
        <w:rPr>
          <w:noProof/>
          <w:szCs w:val="22"/>
          <w:highlight w:val="lightGray"/>
        </w:rPr>
        <w:t>30 x 1 Schmelztablette</w:t>
      </w:r>
    </w:p>
    <w:p>
      <w:pPr>
        <w:widowControl w:val="0"/>
        <w:rPr>
          <w:noProof/>
          <w:szCs w:val="22"/>
          <w:highlight w:val="lightGray"/>
        </w:rPr>
      </w:pPr>
      <w:r>
        <w:rPr>
          <w:noProof/>
          <w:szCs w:val="22"/>
          <w:highlight w:val="lightGray"/>
        </w:rPr>
        <w:t>56 x 1 Schmelztablette</w:t>
      </w:r>
    </w:p>
    <w:p>
      <w:pPr>
        <w:widowControl w:val="0"/>
        <w:rPr>
          <w:noProof/>
          <w:szCs w:val="22"/>
          <w:highlight w:val="lightGray"/>
        </w:rPr>
      </w:pPr>
      <w:r>
        <w:rPr>
          <w:noProof/>
          <w:szCs w:val="22"/>
          <w:highlight w:val="lightGray"/>
        </w:rPr>
        <w:t>60 x 1 Schmelztablette</w:t>
      </w:r>
    </w:p>
    <w:p>
      <w:pPr>
        <w:widowControl w:val="0"/>
        <w:rPr>
          <w:noProof/>
          <w:szCs w:val="22"/>
        </w:rPr>
      </w:pPr>
      <w:r>
        <w:rPr>
          <w:noProof/>
          <w:szCs w:val="22"/>
          <w:highlight w:val="lightGray"/>
        </w:rPr>
        <w:t>112 x 1 Schmelztablette</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5.</w:t>
            </w:r>
            <w:r>
              <w:rPr>
                <w:b/>
                <w:noProof/>
                <w:szCs w:val="22"/>
              </w:rPr>
              <w:tab/>
            </w:r>
            <w:r>
              <w:rPr>
                <w:b/>
                <w:caps/>
                <w:noProof/>
                <w:szCs w:val="22"/>
              </w:rPr>
              <w:t>Hinweise zur</w:t>
            </w:r>
            <w:r>
              <w:rPr>
                <w:b/>
                <w:noProof/>
                <w:szCs w:val="22"/>
              </w:rPr>
              <w:t xml:space="preserve"> UND ART(EN) DER ANWENDUNG</w:t>
            </w:r>
          </w:p>
        </w:tc>
      </w:tr>
    </w:tbl>
    <w:p>
      <w:pPr>
        <w:widowControl w:val="0"/>
        <w:rPr>
          <w:noProof/>
          <w:szCs w:val="22"/>
        </w:rPr>
      </w:pPr>
    </w:p>
    <w:p>
      <w:pPr>
        <w:widowControl w:val="0"/>
        <w:rPr>
          <w:noProof/>
          <w:szCs w:val="22"/>
        </w:rPr>
      </w:pPr>
      <w:r>
        <w:rPr>
          <w:noProof/>
          <w:szCs w:val="22"/>
        </w:rPr>
        <w:t>Packungsbeilage beachten.</w:t>
      </w:r>
    </w:p>
    <w:p>
      <w:pPr>
        <w:widowControl w:val="0"/>
        <w:rPr>
          <w:noProof/>
          <w:szCs w:val="22"/>
        </w:rPr>
      </w:pPr>
      <w:r>
        <w:rPr>
          <w:noProof/>
          <w:szCs w:val="22"/>
        </w:rPr>
        <w:t>Zum Einnehmen</w:t>
      </w:r>
    </w:p>
    <w:p>
      <w:pPr>
        <w:widowControl w:val="0"/>
        <w:rPr>
          <w:noProof/>
          <w:szCs w:val="22"/>
        </w:rPr>
      </w:pPr>
    </w:p>
    <w:p>
      <w:pPr>
        <w:widowControl w:val="0"/>
        <w:rPr>
          <w:szCs w:val="22"/>
          <w:lang w:val="sl-SI" w:eastAsia="sl-SI"/>
        </w:rPr>
      </w:pPr>
      <w:r>
        <w:rPr>
          <w:szCs w:val="22"/>
          <w:lang w:eastAsia="sl-SI"/>
        </w:rPr>
        <w:t>Die Tabletten nicht mit feuchten Händen anfassen, da die Tabletten sonst zerbrechen können.</w:t>
      </w:r>
    </w:p>
    <w:p>
      <w:pPr>
        <w:widowControl w:val="0"/>
        <w:rPr>
          <w:szCs w:val="22"/>
          <w:lang w:val="sl-SI" w:eastAsia="sl-SI"/>
        </w:rPr>
      </w:pPr>
    </w:p>
    <w:p>
      <w:pPr>
        <w:widowControl w:val="0"/>
        <w:numPr>
          <w:ilvl w:val="0"/>
          <w:numId w:val="3"/>
        </w:numPr>
        <w:autoSpaceDE w:val="0"/>
        <w:autoSpaceDN w:val="0"/>
        <w:adjustRightInd w:val="0"/>
        <w:ind w:left="709" w:hanging="709"/>
        <w:rPr>
          <w:szCs w:val="22"/>
          <w:lang w:eastAsia="sl-SI"/>
        </w:rPr>
      </w:pPr>
      <w:r>
        <w:rPr>
          <w:szCs w:val="22"/>
          <w:lang w:eastAsia="sl-SI"/>
        </w:rPr>
        <w:t>Halten Sie den Blisterstreifen an der Rändern fest und trennen Sie eine Blisterzelle von dem Rest des Blisterstreifens ab, indem Sie die Blisterzelle durch behutsames Ziehen entlang der Perforation abtrennen.</w:t>
      </w:r>
    </w:p>
    <w:p>
      <w:pPr>
        <w:widowControl w:val="0"/>
        <w:numPr>
          <w:ilvl w:val="0"/>
          <w:numId w:val="3"/>
        </w:numPr>
        <w:autoSpaceDE w:val="0"/>
        <w:autoSpaceDN w:val="0"/>
        <w:adjustRightInd w:val="0"/>
        <w:ind w:left="0" w:firstLine="0"/>
        <w:rPr>
          <w:szCs w:val="22"/>
          <w:lang w:eastAsia="sl-SI"/>
        </w:rPr>
      </w:pPr>
      <w:r>
        <w:rPr>
          <w:szCs w:val="22"/>
          <w:lang w:eastAsia="sl-SI"/>
        </w:rPr>
        <w:t>Den Rand der Folie heraufziehen und die Folie vollständig abziehen.</w:t>
      </w:r>
    </w:p>
    <w:p>
      <w:pPr>
        <w:widowControl w:val="0"/>
        <w:numPr>
          <w:ilvl w:val="0"/>
          <w:numId w:val="3"/>
        </w:numPr>
        <w:autoSpaceDE w:val="0"/>
        <w:autoSpaceDN w:val="0"/>
        <w:adjustRightInd w:val="0"/>
        <w:ind w:left="0" w:firstLine="0"/>
        <w:rPr>
          <w:szCs w:val="22"/>
          <w:lang w:eastAsia="sl-SI"/>
        </w:rPr>
      </w:pPr>
      <w:r>
        <w:rPr>
          <w:szCs w:val="22"/>
          <w:lang w:eastAsia="sl-SI"/>
        </w:rPr>
        <w:t>Lassen Sie die Tablette auf Ihre Hand fallen.</w:t>
      </w:r>
    </w:p>
    <w:p>
      <w:pPr>
        <w:widowControl w:val="0"/>
        <w:numPr>
          <w:ilvl w:val="0"/>
          <w:numId w:val="3"/>
        </w:numPr>
        <w:autoSpaceDE w:val="0"/>
        <w:autoSpaceDN w:val="0"/>
        <w:adjustRightInd w:val="0"/>
        <w:ind w:left="709" w:hanging="709"/>
        <w:rPr>
          <w:szCs w:val="22"/>
          <w:lang w:eastAsia="sl-SI"/>
        </w:rPr>
      </w:pPr>
      <w:r>
        <w:rPr>
          <w:szCs w:val="22"/>
          <w:lang w:eastAsia="sl-SI"/>
        </w:rPr>
        <w:t>Legen Sie die Tablette auf die Zunge, sobald Sie diese aus der Verpackung herausgenommen haben.</w:t>
      </w:r>
    </w:p>
    <w:p>
      <w:pPr>
        <w:widowControl w:val="0"/>
        <w:numPr>
          <w:ilvl w:val="12"/>
          <w:numId w:val="0"/>
        </w:numPr>
        <w:rPr>
          <w:noProof/>
          <w:szCs w:val="22"/>
          <w:lang w:eastAsia="sl-SI"/>
        </w:rPr>
      </w:pPr>
      <w:r>
        <w:rPr>
          <w:i/>
          <w:noProof/>
          <w:szCs w:val="22"/>
          <w:lang w:val="en-US"/>
        </w:rPr>
        <w:drawing>
          <wp:inline distT="0" distB="0" distL="0" distR="0">
            <wp:extent cx="3790950" cy="94297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rPr>
          <w:szCs w:val="22"/>
          <w:lang w:val="sl-SI" w:eastAsia="sl-SI"/>
        </w:rPr>
      </w:pPr>
    </w:p>
    <w:p>
      <w:pPr>
        <w:widowControl w:val="0"/>
        <w:rPr>
          <w:szCs w:val="22"/>
          <w:lang w:val="sl-SI" w:eastAsia="sl-SI"/>
        </w:rPr>
      </w:pPr>
      <w:r>
        <w:rPr>
          <w:szCs w:val="22"/>
          <w:lang w:eastAsia="sl-SI"/>
        </w:rPr>
        <w:t>Lösen Sie die Tablette im Mund auf und schlucken Sie sie dann mit oder ohne Wasser.</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6.</w:t>
            </w:r>
            <w:r>
              <w:rPr>
                <w:b/>
                <w:noProof/>
                <w:szCs w:val="22"/>
              </w:rPr>
              <w:tab/>
              <w:t>WARNHINWEIS, DASS DAS ARZNEIMITTEL FÜR KINDER UNERREICHBAR UND</w:t>
            </w:r>
          </w:p>
          <w:p>
            <w:pPr>
              <w:widowControl w:val="0"/>
              <w:rPr>
                <w:b/>
                <w:noProof/>
                <w:szCs w:val="22"/>
              </w:rPr>
            </w:pPr>
            <w:r>
              <w:rPr>
                <w:b/>
                <w:noProof/>
                <w:szCs w:val="22"/>
              </w:rPr>
              <w:t>NICHT SICHTBAR AUFZUBEWAHREN IST</w:t>
            </w:r>
          </w:p>
        </w:tc>
      </w:tr>
    </w:tbl>
    <w:p>
      <w:pPr>
        <w:widowControl w:val="0"/>
        <w:rPr>
          <w:noProof/>
          <w:szCs w:val="22"/>
        </w:rPr>
      </w:pPr>
    </w:p>
    <w:p>
      <w:pPr>
        <w:widowControl w:val="0"/>
        <w:rPr>
          <w:noProof/>
          <w:szCs w:val="22"/>
        </w:rPr>
      </w:pPr>
      <w:r>
        <w:rPr>
          <w:noProof/>
          <w:szCs w:val="22"/>
        </w:rPr>
        <w:t>Arzneimittel für Kinder unzugänglich aufbewahren.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7.</w:t>
            </w:r>
            <w:r>
              <w:rPr>
                <w:b/>
                <w:noProof/>
                <w:szCs w:val="22"/>
              </w:rPr>
              <w:tab/>
              <w:t>WEITERE WARNHINWEISE, FALLS ERFORDERLICH</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8.</w:t>
            </w:r>
            <w:r>
              <w:rPr>
                <w:b/>
                <w:noProof/>
                <w:szCs w:val="22"/>
              </w:rPr>
              <w:tab/>
              <w:t>VERFALLDATUM</w:t>
            </w:r>
          </w:p>
        </w:tc>
      </w:tr>
    </w:tbl>
    <w:p>
      <w:pPr>
        <w:widowControl w:val="0"/>
        <w:rPr>
          <w:noProof/>
          <w:szCs w:val="22"/>
        </w:rPr>
      </w:pPr>
    </w:p>
    <w:p>
      <w:pPr>
        <w:widowControl w:val="0"/>
        <w:rPr>
          <w:noProof/>
          <w:szCs w:val="22"/>
        </w:rPr>
      </w:pPr>
      <w:r>
        <w:rPr>
          <w:noProof/>
          <w:szCs w:val="22"/>
        </w:rPr>
        <w:t>verwendbar bis</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9.</w:t>
            </w:r>
            <w:r>
              <w:rPr>
                <w:b/>
                <w:noProof/>
                <w:szCs w:val="22"/>
              </w:rPr>
              <w:tab/>
              <w:t>BESONDERE VORSICHTSMASSNAHMEN FÜR DIE AUFBEWAHRUNG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10.</w:t>
            </w:r>
            <w:r>
              <w:rPr>
                <w:b/>
                <w:noProof/>
                <w:szCs w:val="22"/>
              </w:rPr>
              <w:tab/>
              <w:t>GEGEBENENFALLS BESONDERE VORSICHTSMASSNAHMEN FÜR DIE BESEITIGUNG VON NICHT VERWENDETEM ARZNEIMITTEL ODER DAVON STAMMENDEN ABFALLMATERIALIEN</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11.</w:t>
            </w:r>
            <w:r>
              <w:rPr>
                <w:b/>
                <w:noProof/>
                <w:szCs w:val="22"/>
              </w:rPr>
              <w:tab/>
              <w:t>NAME UND ANSCHRIFT DES PHARMAZEUTISCHEN UNTERNEHMERS</w:t>
            </w:r>
          </w:p>
        </w:tc>
      </w:tr>
    </w:tbl>
    <w:p>
      <w:pPr>
        <w:widowControl w:val="0"/>
        <w:rPr>
          <w:noProof/>
          <w:szCs w:val="22"/>
        </w:rPr>
      </w:pPr>
    </w:p>
    <w:p>
      <w:pPr>
        <w:widowControl w:val="0"/>
        <w:rPr>
          <w:szCs w:val="22"/>
          <w:lang w:val="pt-PT"/>
        </w:rPr>
      </w:pPr>
      <w:r>
        <w:rPr>
          <w:szCs w:val="22"/>
          <w:lang w:val="pt-PT"/>
        </w:rPr>
        <w:t>KRKA, d.d., Novo mesto, Šmarješka cesta 6, 8501 Novo mesto, Slowenien</w:t>
      </w:r>
    </w:p>
    <w:p>
      <w:pPr>
        <w:widowControl w:val="0"/>
        <w:rPr>
          <w:noProof/>
          <w:szCs w:val="22"/>
          <w:lang w:val="it-IT"/>
        </w:rPr>
      </w:pPr>
    </w:p>
    <w:p>
      <w:pPr>
        <w:widowControl w:val="0"/>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12.</w:t>
            </w:r>
            <w:r>
              <w:rPr>
                <w:b/>
                <w:noProof/>
                <w:szCs w:val="22"/>
              </w:rPr>
              <w:tab/>
              <w:t>ZULASSUNGSNUMMER(N)</w:t>
            </w:r>
          </w:p>
        </w:tc>
      </w:tr>
    </w:tbl>
    <w:p>
      <w:pPr>
        <w:widowControl w:val="0"/>
        <w:rPr>
          <w:noProof/>
          <w:szCs w:val="22"/>
        </w:rPr>
      </w:pPr>
    </w:p>
    <w:p>
      <w:pPr>
        <w:widowControl w:val="0"/>
        <w:rPr>
          <w:noProof/>
          <w:szCs w:val="22"/>
        </w:rPr>
      </w:pPr>
      <w:r>
        <w:rPr>
          <w:noProof/>
          <w:szCs w:val="22"/>
          <w:highlight w:val="lightGray"/>
        </w:rPr>
        <w:t>14 x 1 Schmelztablette:</w:t>
      </w:r>
      <w:r>
        <w:rPr>
          <w:noProof/>
          <w:szCs w:val="22"/>
        </w:rPr>
        <w:t xml:space="preserve"> EU/1/09/525/026</w:t>
      </w:r>
    </w:p>
    <w:p>
      <w:pPr>
        <w:widowControl w:val="0"/>
        <w:rPr>
          <w:noProof/>
          <w:szCs w:val="22"/>
          <w:highlight w:val="lightGray"/>
        </w:rPr>
      </w:pPr>
      <w:r>
        <w:rPr>
          <w:noProof/>
          <w:szCs w:val="22"/>
          <w:highlight w:val="lightGray"/>
        </w:rPr>
        <w:t>28 x 1 Schmelztablette: EU/1/09/525/027</w:t>
      </w:r>
    </w:p>
    <w:p>
      <w:pPr>
        <w:widowControl w:val="0"/>
        <w:tabs>
          <w:tab w:val="left" w:pos="567"/>
        </w:tabs>
        <w:rPr>
          <w:noProof/>
          <w:szCs w:val="22"/>
          <w:highlight w:val="lightGray"/>
        </w:rPr>
      </w:pPr>
      <w:r>
        <w:rPr>
          <w:noProof/>
          <w:szCs w:val="22"/>
          <w:highlight w:val="lightGray"/>
        </w:rPr>
        <w:t>30 x 1 Schmelztablette: EU/1/09/525/028</w:t>
      </w:r>
    </w:p>
    <w:p>
      <w:pPr>
        <w:widowControl w:val="0"/>
        <w:rPr>
          <w:noProof/>
          <w:szCs w:val="22"/>
          <w:highlight w:val="lightGray"/>
        </w:rPr>
      </w:pPr>
      <w:r>
        <w:rPr>
          <w:noProof/>
          <w:szCs w:val="22"/>
          <w:highlight w:val="lightGray"/>
        </w:rPr>
        <w:t>56 x 1 Schmelztablette: EU/1/09/525/029</w:t>
      </w:r>
    </w:p>
    <w:p>
      <w:pPr>
        <w:widowControl w:val="0"/>
        <w:rPr>
          <w:noProof/>
          <w:szCs w:val="22"/>
          <w:highlight w:val="lightGray"/>
        </w:rPr>
      </w:pPr>
      <w:r>
        <w:rPr>
          <w:noProof/>
          <w:szCs w:val="22"/>
          <w:highlight w:val="lightGray"/>
        </w:rPr>
        <w:t>60 x 1 Schmelztablette: EU/1/09/525/030</w:t>
      </w:r>
    </w:p>
    <w:p>
      <w:pPr>
        <w:widowControl w:val="0"/>
        <w:rPr>
          <w:noProof/>
          <w:szCs w:val="22"/>
        </w:rPr>
      </w:pPr>
      <w:r>
        <w:rPr>
          <w:noProof/>
          <w:szCs w:val="22"/>
          <w:highlight w:val="lightGray"/>
        </w:rPr>
        <w:t>112 x 1 Schmelztablette: EU/1/09/525/031</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13.</w:t>
            </w:r>
            <w:r>
              <w:rPr>
                <w:b/>
                <w:noProof/>
                <w:szCs w:val="22"/>
              </w:rPr>
              <w:tab/>
              <w:t>CHARGENBEZEICHNUNG</w:t>
            </w:r>
          </w:p>
        </w:tc>
      </w:tr>
    </w:tbl>
    <w:p>
      <w:pPr>
        <w:widowControl w:val="0"/>
        <w:rPr>
          <w:noProof/>
          <w:szCs w:val="22"/>
        </w:rPr>
      </w:pPr>
    </w:p>
    <w:p>
      <w:pPr>
        <w:widowControl w:val="0"/>
        <w:rPr>
          <w:rFonts w:ascii="Calibri" w:hAnsi="Calibri"/>
          <w:lang w:val="en-US"/>
        </w:rPr>
      </w:pPr>
      <w:r>
        <w:rPr>
          <w:rFonts w:ascii="Calibri" w:hAnsi="Calibri"/>
          <w:lang w:val="en-US"/>
        </w:rPr>
        <w:t>Ch.-B.</w:t>
      </w: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14.</w:t>
            </w:r>
            <w:r>
              <w:rPr>
                <w:b/>
                <w:noProof/>
                <w:szCs w:val="22"/>
              </w:rPr>
              <w:tab/>
              <w:t>VERKAUFSABGRENZUNG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caps/>
                <w:noProof/>
                <w:szCs w:val="22"/>
              </w:rPr>
            </w:pPr>
            <w:r>
              <w:rPr>
                <w:b/>
                <w:caps/>
                <w:noProof/>
                <w:szCs w:val="22"/>
              </w:rPr>
              <w:t>15.</w:t>
            </w:r>
            <w:r>
              <w:rPr>
                <w:b/>
                <w:caps/>
                <w:noProof/>
                <w:szCs w:val="22"/>
              </w:rPr>
              <w:tab/>
              <w:t>HINWEISE FÜR DEN GEBRAUCH</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caps/>
                <w:noProof/>
                <w:szCs w:val="22"/>
              </w:rPr>
            </w:pPr>
            <w:r>
              <w:rPr>
                <w:b/>
                <w:caps/>
                <w:noProof/>
                <w:szCs w:val="22"/>
              </w:rPr>
              <w:t>16.</w:t>
            </w:r>
            <w:r>
              <w:rPr>
                <w:b/>
                <w:caps/>
                <w:noProof/>
                <w:szCs w:val="22"/>
              </w:rPr>
              <w:tab/>
            </w:r>
            <w:r>
              <w:rPr>
                <w:b/>
              </w:rPr>
              <w:t>ANGABEN IN BLINDENSCHRIFT</w:t>
            </w:r>
          </w:p>
        </w:tc>
      </w:tr>
    </w:tbl>
    <w:p>
      <w:pPr>
        <w:widowControl w:val="0"/>
        <w:rPr>
          <w:noProof/>
          <w:szCs w:val="22"/>
        </w:rPr>
      </w:pPr>
    </w:p>
    <w:p>
      <w:pPr>
        <w:widowControl w:val="0"/>
        <w:tabs>
          <w:tab w:val="left" w:pos="0"/>
        </w:tabs>
        <w:rPr>
          <w:noProof/>
          <w:szCs w:val="22"/>
        </w:rPr>
      </w:pPr>
      <w:r>
        <w:rPr>
          <w:noProof/>
          <w:szCs w:val="22"/>
        </w:rPr>
        <w:t>Nimvastid 1,5 mg</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tc>
          <w:tcPr>
            <w:tcW w:w="9281" w:type="dxa"/>
            <w:tcBorders>
              <w:top w:val="single" w:sz="4" w:space="0" w:color="auto"/>
              <w:left w:val="single" w:sz="4" w:space="0" w:color="auto"/>
              <w:bottom w:val="single" w:sz="4" w:space="0" w:color="auto"/>
              <w:right w:val="single" w:sz="4" w:space="0" w:color="auto"/>
            </w:tcBorders>
            <w:hideMark/>
          </w:tcPr>
          <w:p>
            <w:pPr>
              <w:widowControl w:val="0"/>
              <w:rPr>
                <w:b/>
                <w:caps/>
                <w:szCs w:val="22"/>
              </w:rPr>
            </w:pPr>
            <w:r>
              <w:rPr>
                <w:b/>
                <w:caps/>
              </w:rPr>
              <w:t>17.</w:t>
            </w:r>
            <w:r>
              <w:rPr>
                <w:b/>
                <w:caps/>
              </w:rPr>
              <w:tab/>
            </w:r>
            <w:r>
              <w:rPr>
                <w:b/>
                <w:noProof/>
                <w:snapToGrid w:val="0"/>
                <w:szCs w:val="24"/>
              </w:rPr>
              <w:t>INDIVIDUELLES ERKENNUNGSMERKMAL – 2D-BARCODE</w:t>
            </w:r>
          </w:p>
        </w:tc>
      </w:tr>
    </w:tbl>
    <w:p>
      <w:pPr>
        <w:widowControl w:val="0"/>
        <w:rPr>
          <w:szCs w:val="22"/>
        </w:rPr>
      </w:pPr>
    </w:p>
    <w:p>
      <w:pPr>
        <w:widowControl w:val="0"/>
        <w:rPr>
          <w:highlight w:val="lightGray"/>
        </w:rPr>
      </w:pPr>
      <w:r>
        <w:rPr>
          <w:highlight w:val="lightGray"/>
        </w:rPr>
        <w:t>2D-Barcode mit individuellem Erkennungsmerkmal.</w:t>
      </w:r>
    </w:p>
    <w:p>
      <w:pPr>
        <w:widowControl w:val="0"/>
        <w:rPr>
          <w:highlight w:val="lightGray"/>
        </w:rPr>
      </w:pPr>
    </w:p>
    <w:p>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tc>
          <w:tcPr>
            <w:tcW w:w="9281" w:type="dxa"/>
            <w:tcBorders>
              <w:top w:val="single" w:sz="4" w:space="0" w:color="auto"/>
              <w:left w:val="single" w:sz="4" w:space="0" w:color="auto"/>
              <w:bottom w:val="single" w:sz="4" w:space="0" w:color="auto"/>
              <w:right w:val="single" w:sz="4" w:space="0" w:color="auto"/>
            </w:tcBorders>
            <w:hideMark/>
          </w:tcPr>
          <w:p>
            <w:pPr>
              <w:widowControl w:val="0"/>
              <w:rPr>
                <w:b/>
                <w:caps/>
                <w:szCs w:val="22"/>
              </w:rPr>
            </w:pPr>
            <w:r>
              <w:rPr>
                <w:b/>
                <w:caps/>
              </w:rPr>
              <w:t>18.</w:t>
            </w:r>
            <w:r>
              <w:rPr>
                <w:b/>
                <w:caps/>
              </w:rPr>
              <w:tab/>
            </w:r>
            <w:r>
              <w:rPr>
                <w:b/>
                <w:noProof/>
                <w:snapToGrid w:val="0"/>
                <w:szCs w:val="24"/>
              </w:rPr>
              <w:t>INDIVIDUELLES ERKENNUNGSMERKMAL – VOM MENSCHEN LESBARES FORMAT</w:t>
            </w:r>
          </w:p>
        </w:tc>
      </w:tr>
    </w:tbl>
    <w:p>
      <w:pPr>
        <w:widowControl w:val="0"/>
        <w:rPr>
          <w:szCs w:val="22"/>
        </w:rPr>
      </w:pPr>
    </w:p>
    <w:p>
      <w:pPr>
        <w:widowControl w:val="0"/>
      </w:pPr>
      <w:r>
        <w:t>PC</w:t>
      </w:r>
    </w:p>
    <w:p>
      <w:pPr>
        <w:widowControl w:val="0"/>
      </w:pPr>
      <w:r>
        <w:t>SN</w:t>
      </w:r>
    </w:p>
    <w:p>
      <w:pPr>
        <w:widowControl w:val="0"/>
      </w:pPr>
      <w:r>
        <w:t>NN</w:t>
      </w:r>
    </w:p>
    <w:p>
      <w:pPr>
        <w:widowControl w:val="0"/>
      </w:pPr>
    </w:p>
    <w:p>
      <w:pPr>
        <w:widowControl w:val="0"/>
        <w:rPr>
          <w:b/>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MINDESTANGABEN AUF BLISTERPACKUNGEN ODER FOLIENSTREIFEN</w:t>
            </w:r>
          </w:p>
          <w:p>
            <w:pPr>
              <w:widowControl w:val="0"/>
              <w:rPr>
                <w:noProof/>
                <w:szCs w:val="22"/>
              </w:rPr>
            </w:pPr>
          </w:p>
          <w:p>
            <w:pPr>
              <w:widowControl w:val="0"/>
              <w:rPr>
                <w:b/>
                <w:noProof/>
                <w:szCs w:val="22"/>
              </w:rPr>
            </w:pPr>
            <w:r>
              <w:rPr>
                <w:b/>
                <w:noProof/>
                <w:szCs w:val="22"/>
              </w:rPr>
              <w:t>BLISTERPACKUNG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w:t>
            </w:r>
            <w:r>
              <w:rPr>
                <w:b/>
                <w:noProof/>
                <w:szCs w:val="22"/>
              </w:rPr>
              <w:tab/>
              <w:t>BEZEICHNUNG DES ARZNEIMITTELS</w:t>
            </w:r>
          </w:p>
        </w:tc>
      </w:tr>
    </w:tbl>
    <w:p>
      <w:pPr>
        <w:widowControl w:val="0"/>
        <w:rPr>
          <w:noProof/>
          <w:szCs w:val="22"/>
        </w:rPr>
      </w:pPr>
    </w:p>
    <w:p>
      <w:pPr>
        <w:widowControl w:val="0"/>
        <w:tabs>
          <w:tab w:val="left" w:pos="0"/>
        </w:tabs>
        <w:rPr>
          <w:noProof/>
          <w:szCs w:val="22"/>
        </w:rPr>
      </w:pPr>
      <w:r>
        <w:rPr>
          <w:noProof/>
          <w:szCs w:val="22"/>
        </w:rPr>
        <w:t>Nimvastid 1,5 mg Schmelztabletten</w:t>
      </w:r>
    </w:p>
    <w:p>
      <w:pPr>
        <w:widowControl w:val="0"/>
        <w:rPr>
          <w:noProof/>
          <w:szCs w:val="22"/>
        </w:rPr>
      </w:pPr>
    </w:p>
    <w:p>
      <w:pPr>
        <w:widowControl w:val="0"/>
        <w:rPr>
          <w:noProof/>
          <w:szCs w:val="22"/>
        </w:rPr>
      </w:pPr>
      <w:r>
        <w:rPr>
          <w:noProof/>
          <w:szCs w:val="22"/>
        </w:rPr>
        <w:t>Rivastigmin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2.</w:t>
            </w:r>
            <w:r>
              <w:rPr>
                <w:b/>
                <w:noProof/>
                <w:szCs w:val="22"/>
              </w:rPr>
              <w:tab/>
              <w:t>NAME DES PHARMAZEUTISCHEN UNTERNEHMERS</w:t>
            </w:r>
          </w:p>
        </w:tc>
      </w:tr>
    </w:tbl>
    <w:p>
      <w:pPr>
        <w:widowControl w:val="0"/>
        <w:rPr>
          <w:noProof/>
          <w:szCs w:val="22"/>
        </w:rPr>
      </w:pPr>
    </w:p>
    <w:p>
      <w:pPr>
        <w:widowControl w:val="0"/>
        <w:rPr>
          <w:noProof/>
          <w:szCs w:val="22"/>
        </w:rPr>
      </w:pPr>
      <w:r>
        <w:rPr>
          <w:noProof/>
          <w:szCs w:val="22"/>
        </w:rPr>
        <w:t>KRKA</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3.</w:t>
            </w:r>
            <w:r>
              <w:rPr>
                <w:b/>
                <w:noProof/>
                <w:szCs w:val="22"/>
              </w:rPr>
              <w:tab/>
              <w:t>VERFALLDATUM</w:t>
            </w:r>
          </w:p>
        </w:tc>
      </w:tr>
    </w:tbl>
    <w:p>
      <w:pPr>
        <w:widowControl w:val="0"/>
        <w:rPr>
          <w:noProof/>
          <w:szCs w:val="22"/>
        </w:rPr>
      </w:pPr>
    </w:p>
    <w:p>
      <w:pPr>
        <w:widowControl w:val="0"/>
        <w:rPr>
          <w:noProof/>
          <w:szCs w:val="22"/>
        </w:rPr>
      </w:pPr>
      <w:r>
        <w:rPr>
          <w:noProof/>
          <w:szCs w:val="22"/>
        </w:rPr>
        <w:t>verwendbar bis</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4.</w:t>
            </w:r>
            <w:r>
              <w:rPr>
                <w:b/>
                <w:noProof/>
                <w:szCs w:val="22"/>
              </w:rPr>
              <w:tab/>
              <w:t>CHARGENBEZEICHNUNG</w:t>
            </w:r>
          </w:p>
        </w:tc>
      </w:tr>
    </w:tbl>
    <w:p>
      <w:pPr>
        <w:widowControl w:val="0"/>
        <w:rPr>
          <w:noProof/>
          <w:szCs w:val="22"/>
        </w:rPr>
      </w:pPr>
    </w:p>
    <w:p>
      <w:pPr>
        <w:widowControl w:val="0"/>
        <w:rPr>
          <w:rFonts w:ascii="Calibri" w:hAnsi="Calibri"/>
          <w:lang w:val="en-US"/>
        </w:rPr>
      </w:pPr>
      <w:r>
        <w:rPr>
          <w:rFonts w:ascii="Calibri" w:hAnsi="Calibri"/>
          <w:lang w:val="en-US"/>
        </w:rPr>
        <w:t>Ch.-B.</w:t>
      </w: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5.</w:t>
            </w:r>
            <w:r>
              <w:rPr>
                <w:b/>
                <w:noProof/>
                <w:szCs w:val="22"/>
              </w:rPr>
              <w:tab/>
              <w:t xml:space="preserve">WEITERE </w:t>
            </w:r>
            <w:r>
              <w:rPr>
                <w:b/>
                <w:caps/>
                <w:noProof/>
                <w:szCs w:val="22"/>
              </w:rPr>
              <w:t>Angaben</w:t>
            </w:r>
          </w:p>
        </w:tc>
      </w:tr>
    </w:tbl>
    <w:p>
      <w:pPr>
        <w:widowControl w:val="0"/>
        <w:rPr>
          <w:noProof/>
          <w:szCs w:val="22"/>
        </w:rPr>
      </w:pPr>
    </w:p>
    <w:p>
      <w:pPr>
        <w:widowControl w:val="0"/>
        <w:rPr>
          <w:noProof/>
          <w:szCs w:val="22"/>
        </w:rPr>
      </w:pPr>
      <w:r>
        <w:rPr>
          <w:noProof/>
          <w:szCs w:val="22"/>
        </w:rPr>
        <w:t>1. Abtrennen.</w:t>
      </w:r>
    </w:p>
    <w:p>
      <w:pPr>
        <w:widowControl w:val="0"/>
        <w:rPr>
          <w:noProof/>
          <w:szCs w:val="22"/>
        </w:rPr>
      </w:pPr>
      <w:r>
        <w:rPr>
          <w:noProof/>
          <w:szCs w:val="22"/>
        </w:rPr>
        <w:t>2. Abziehen.</w:t>
      </w:r>
    </w:p>
    <w:p>
      <w:pPr>
        <w:widowControl w:val="0"/>
        <w:shd w:val="clear" w:color="auto" w:fill="FFFFFF"/>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716"/>
        </w:trPr>
        <w:tc>
          <w:tcPr>
            <w:tcW w:w="9281" w:type="dxa"/>
            <w:tcBorders>
              <w:bottom w:val="single" w:sz="4" w:space="0" w:color="auto"/>
            </w:tcBorders>
          </w:tcPr>
          <w:p>
            <w:pPr>
              <w:widowControl w:val="0"/>
              <w:rPr>
                <w:noProof/>
                <w:szCs w:val="22"/>
              </w:rPr>
            </w:pPr>
            <w:r>
              <w:rPr>
                <w:b/>
                <w:noProof/>
                <w:szCs w:val="22"/>
              </w:rPr>
              <w:t>ANGABEN AUF DER ÄUSSEREN UMHÜLLUNG</w:t>
            </w:r>
          </w:p>
          <w:p>
            <w:pPr>
              <w:widowControl w:val="0"/>
              <w:rPr>
                <w:noProof/>
                <w:szCs w:val="22"/>
              </w:rPr>
            </w:pPr>
          </w:p>
          <w:p>
            <w:pPr>
              <w:widowControl w:val="0"/>
              <w:rPr>
                <w:noProof/>
                <w:szCs w:val="22"/>
              </w:rPr>
            </w:pPr>
            <w:r>
              <w:rPr>
                <w:b/>
                <w:noProof/>
                <w:szCs w:val="22"/>
              </w:rPr>
              <w:t xml:space="preserve">FALTSCHACHTEL </w:t>
            </w:r>
          </w:p>
        </w:tc>
      </w:tr>
    </w:tbl>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w:t>
            </w:r>
            <w:r>
              <w:rPr>
                <w:b/>
                <w:noProof/>
                <w:szCs w:val="22"/>
              </w:rPr>
              <w:tab/>
              <w:t>BEZEICHNUNG DES ARZNEIMITTELS</w:t>
            </w:r>
          </w:p>
        </w:tc>
      </w:tr>
    </w:tbl>
    <w:p>
      <w:pPr>
        <w:widowControl w:val="0"/>
        <w:rPr>
          <w:noProof/>
          <w:szCs w:val="22"/>
        </w:rPr>
      </w:pPr>
    </w:p>
    <w:p>
      <w:pPr>
        <w:widowControl w:val="0"/>
        <w:tabs>
          <w:tab w:val="left" w:pos="255"/>
        </w:tabs>
        <w:rPr>
          <w:noProof/>
          <w:szCs w:val="22"/>
        </w:rPr>
      </w:pPr>
      <w:r>
        <w:rPr>
          <w:noProof/>
          <w:szCs w:val="22"/>
        </w:rPr>
        <w:t>Nimvastid 3 mg Schmelztabletten</w:t>
      </w:r>
    </w:p>
    <w:p>
      <w:pPr>
        <w:widowControl w:val="0"/>
        <w:rPr>
          <w:noProof/>
          <w:szCs w:val="22"/>
        </w:rPr>
      </w:pPr>
    </w:p>
    <w:p>
      <w:pPr>
        <w:widowControl w:val="0"/>
        <w:rPr>
          <w:noProof/>
          <w:szCs w:val="22"/>
        </w:rPr>
      </w:pPr>
      <w:r>
        <w:rPr>
          <w:noProof/>
          <w:szCs w:val="22"/>
        </w:rPr>
        <w:t>Rivastigmin</w:t>
      </w:r>
    </w:p>
    <w:p>
      <w:pPr>
        <w:widowControl w:val="0"/>
        <w:rPr>
          <w:noProof/>
          <w:szCs w:val="22"/>
          <w:u w:val="single"/>
        </w:rPr>
      </w:pPr>
    </w:p>
    <w:p>
      <w:pPr>
        <w:widowControl w:val="0"/>
        <w:rPr>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2.</w:t>
            </w:r>
            <w:r>
              <w:rPr>
                <w:b/>
                <w:noProof/>
                <w:szCs w:val="22"/>
              </w:rPr>
              <w:tab/>
              <w:t>WIRKSTOFF(E)</w:t>
            </w:r>
          </w:p>
        </w:tc>
      </w:tr>
    </w:tbl>
    <w:p>
      <w:pPr>
        <w:widowControl w:val="0"/>
        <w:rPr>
          <w:noProof/>
          <w:szCs w:val="22"/>
        </w:rPr>
      </w:pPr>
    </w:p>
    <w:p>
      <w:pPr>
        <w:widowControl w:val="0"/>
        <w:rPr>
          <w:szCs w:val="22"/>
        </w:rPr>
      </w:pPr>
      <w:r>
        <w:rPr>
          <w:szCs w:val="22"/>
        </w:rPr>
        <w:t xml:space="preserve">Jede </w:t>
      </w:r>
      <w:r>
        <w:rPr>
          <w:noProof/>
          <w:szCs w:val="22"/>
        </w:rPr>
        <w:t>Schmelztablette</w:t>
      </w:r>
      <w:r>
        <w:rPr>
          <w:szCs w:val="22"/>
        </w:rPr>
        <w:t xml:space="preserve"> enthält 3 mg Rivastigmin als Rivastigmin[(R,R)-tartrat].</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3.</w:t>
            </w:r>
            <w:r>
              <w:rPr>
                <w:b/>
                <w:noProof/>
                <w:szCs w:val="22"/>
              </w:rPr>
              <w:tab/>
              <w:t xml:space="preserve">SONSTIGE BESTANDTEILE </w:t>
            </w:r>
          </w:p>
        </w:tc>
      </w:tr>
    </w:tbl>
    <w:p>
      <w:pPr>
        <w:widowControl w:val="0"/>
        <w:rPr>
          <w:noProof/>
          <w:szCs w:val="22"/>
        </w:rPr>
      </w:pPr>
    </w:p>
    <w:p>
      <w:pPr>
        <w:widowControl w:val="0"/>
        <w:rPr>
          <w:noProof/>
          <w:szCs w:val="22"/>
        </w:rPr>
      </w:pPr>
      <w:r>
        <w:rPr>
          <w:noProof/>
          <w:szCs w:val="22"/>
        </w:rPr>
        <w:t>Enthält Sorbitol (E420).</w:t>
      </w:r>
    </w:p>
    <w:p>
      <w:pPr>
        <w:widowControl w:val="0"/>
        <w:rPr>
          <w:noProof/>
          <w:szCs w:val="22"/>
        </w:rPr>
      </w:pPr>
      <w:r>
        <w:rPr>
          <w:noProof/>
          <w:szCs w:val="22"/>
        </w:rPr>
        <w:t>Packungsbeilage beachten.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4.</w:t>
            </w:r>
            <w:r>
              <w:rPr>
                <w:b/>
                <w:noProof/>
                <w:szCs w:val="22"/>
              </w:rPr>
              <w:tab/>
              <w:t>DARREICHUNGSFORM UND INHALT</w:t>
            </w:r>
          </w:p>
        </w:tc>
      </w:tr>
    </w:tbl>
    <w:p>
      <w:pPr>
        <w:widowControl w:val="0"/>
        <w:rPr>
          <w:noProof/>
          <w:szCs w:val="22"/>
          <w:u w:val="single"/>
        </w:rPr>
      </w:pPr>
    </w:p>
    <w:p>
      <w:pPr>
        <w:widowControl w:val="0"/>
        <w:rPr>
          <w:noProof/>
          <w:szCs w:val="22"/>
        </w:rPr>
      </w:pPr>
      <w:r>
        <w:rPr>
          <w:noProof/>
          <w:szCs w:val="22"/>
        </w:rPr>
        <w:t>Schmelztablette</w:t>
      </w:r>
    </w:p>
    <w:p>
      <w:pPr>
        <w:widowControl w:val="0"/>
        <w:rPr>
          <w:noProof/>
          <w:szCs w:val="22"/>
        </w:rPr>
      </w:pPr>
    </w:p>
    <w:p>
      <w:pPr>
        <w:widowControl w:val="0"/>
        <w:rPr>
          <w:noProof/>
          <w:szCs w:val="22"/>
        </w:rPr>
      </w:pPr>
      <w:r>
        <w:rPr>
          <w:noProof/>
          <w:szCs w:val="22"/>
        </w:rPr>
        <w:t>28 x 1 Schmelztablette</w:t>
      </w:r>
    </w:p>
    <w:p>
      <w:pPr>
        <w:widowControl w:val="0"/>
        <w:rPr>
          <w:noProof/>
          <w:szCs w:val="22"/>
          <w:highlight w:val="lightGray"/>
        </w:rPr>
      </w:pPr>
      <w:r>
        <w:rPr>
          <w:noProof/>
          <w:szCs w:val="22"/>
          <w:highlight w:val="lightGray"/>
        </w:rPr>
        <w:t>30 x 1 Schmelztablette</w:t>
      </w:r>
    </w:p>
    <w:p>
      <w:pPr>
        <w:widowControl w:val="0"/>
        <w:rPr>
          <w:noProof/>
          <w:szCs w:val="22"/>
          <w:highlight w:val="lightGray"/>
        </w:rPr>
      </w:pPr>
      <w:r>
        <w:rPr>
          <w:noProof/>
          <w:szCs w:val="22"/>
          <w:highlight w:val="lightGray"/>
        </w:rPr>
        <w:t>56 x 1 Schmelztablette</w:t>
      </w:r>
    </w:p>
    <w:p>
      <w:pPr>
        <w:widowControl w:val="0"/>
        <w:rPr>
          <w:noProof/>
          <w:szCs w:val="22"/>
          <w:highlight w:val="lightGray"/>
        </w:rPr>
      </w:pPr>
      <w:r>
        <w:rPr>
          <w:noProof/>
          <w:szCs w:val="22"/>
          <w:highlight w:val="lightGray"/>
        </w:rPr>
        <w:t>60 x 1 Schmelztablette</w:t>
      </w:r>
    </w:p>
    <w:p>
      <w:pPr>
        <w:widowControl w:val="0"/>
        <w:rPr>
          <w:noProof/>
          <w:szCs w:val="22"/>
        </w:rPr>
      </w:pPr>
      <w:r>
        <w:rPr>
          <w:noProof/>
          <w:szCs w:val="22"/>
          <w:highlight w:val="lightGray"/>
        </w:rPr>
        <w:t>112 x 1 Schmelztablette</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5.</w:t>
            </w:r>
            <w:r>
              <w:rPr>
                <w:b/>
                <w:noProof/>
                <w:szCs w:val="22"/>
              </w:rPr>
              <w:tab/>
            </w:r>
            <w:r>
              <w:rPr>
                <w:b/>
                <w:caps/>
                <w:noProof/>
                <w:szCs w:val="22"/>
              </w:rPr>
              <w:t>Hinweise zur</w:t>
            </w:r>
            <w:r>
              <w:rPr>
                <w:b/>
                <w:noProof/>
                <w:szCs w:val="22"/>
              </w:rPr>
              <w:t xml:space="preserve"> UND ART(EN) DER ANWENDUNG</w:t>
            </w:r>
          </w:p>
        </w:tc>
      </w:tr>
    </w:tbl>
    <w:p>
      <w:pPr>
        <w:widowControl w:val="0"/>
        <w:rPr>
          <w:noProof/>
          <w:szCs w:val="22"/>
        </w:rPr>
      </w:pPr>
    </w:p>
    <w:p>
      <w:pPr>
        <w:widowControl w:val="0"/>
        <w:rPr>
          <w:noProof/>
          <w:szCs w:val="22"/>
        </w:rPr>
      </w:pPr>
      <w:r>
        <w:rPr>
          <w:noProof/>
          <w:szCs w:val="22"/>
        </w:rPr>
        <w:t>Packungsbeilage beachten.</w:t>
      </w:r>
    </w:p>
    <w:p>
      <w:pPr>
        <w:widowControl w:val="0"/>
        <w:rPr>
          <w:noProof/>
          <w:szCs w:val="22"/>
        </w:rPr>
      </w:pPr>
      <w:r>
        <w:rPr>
          <w:noProof/>
          <w:szCs w:val="22"/>
        </w:rPr>
        <w:t>Zum Einnehmen</w:t>
      </w:r>
    </w:p>
    <w:p>
      <w:pPr>
        <w:widowControl w:val="0"/>
        <w:rPr>
          <w:noProof/>
          <w:szCs w:val="22"/>
        </w:rPr>
      </w:pPr>
    </w:p>
    <w:p>
      <w:pPr>
        <w:widowControl w:val="0"/>
        <w:rPr>
          <w:szCs w:val="22"/>
          <w:lang w:val="sl-SI" w:eastAsia="sl-SI"/>
        </w:rPr>
      </w:pPr>
      <w:r>
        <w:rPr>
          <w:szCs w:val="22"/>
          <w:lang w:eastAsia="sl-SI"/>
        </w:rPr>
        <w:t>Die Tabletten nicht mit feuchten Händen anfassen, da die Tabletten sonst zerbrechen können.</w:t>
      </w:r>
    </w:p>
    <w:p>
      <w:pPr>
        <w:widowControl w:val="0"/>
        <w:rPr>
          <w:szCs w:val="22"/>
          <w:lang w:val="sl-SI" w:eastAsia="sl-SI"/>
        </w:rPr>
      </w:pPr>
    </w:p>
    <w:p>
      <w:pPr>
        <w:widowControl w:val="0"/>
        <w:numPr>
          <w:ilvl w:val="0"/>
          <w:numId w:val="12"/>
        </w:numPr>
        <w:tabs>
          <w:tab w:val="clear" w:pos="720"/>
          <w:tab w:val="num" w:pos="567"/>
        </w:tabs>
        <w:autoSpaceDE w:val="0"/>
        <w:autoSpaceDN w:val="0"/>
        <w:adjustRightInd w:val="0"/>
        <w:ind w:left="567" w:hanging="567"/>
        <w:rPr>
          <w:szCs w:val="22"/>
          <w:lang w:eastAsia="sl-SI"/>
        </w:rPr>
      </w:pPr>
      <w:r>
        <w:rPr>
          <w:szCs w:val="22"/>
          <w:lang w:eastAsia="sl-SI"/>
        </w:rPr>
        <w:t>Halten Sie den Blisterstreifen an der Rändern fest und trennen Sie eine Blisterzelle von dem Rest des Blisterstreifens ab, indem Sie die Blisterzelle durch behutsames Ziehen entlang der Perforation abtrennen.</w:t>
      </w:r>
    </w:p>
    <w:p>
      <w:pPr>
        <w:widowControl w:val="0"/>
        <w:numPr>
          <w:ilvl w:val="0"/>
          <w:numId w:val="12"/>
        </w:numPr>
        <w:tabs>
          <w:tab w:val="clear" w:pos="720"/>
          <w:tab w:val="num" w:pos="567"/>
        </w:tabs>
        <w:autoSpaceDE w:val="0"/>
        <w:autoSpaceDN w:val="0"/>
        <w:adjustRightInd w:val="0"/>
        <w:ind w:left="567" w:hanging="567"/>
        <w:rPr>
          <w:szCs w:val="22"/>
          <w:lang w:eastAsia="sl-SI"/>
        </w:rPr>
      </w:pPr>
      <w:r>
        <w:rPr>
          <w:szCs w:val="22"/>
          <w:lang w:eastAsia="sl-SI"/>
        </w:rPr>
        <w:t>Den Rand der Folie heraufziehen und die Folie vollständig abziehen.</w:t>
      </w:r>
    </w:p>
    <w:p>
      <w:pPr>
        <w:widowControl w:val="0"/>
        <w:numPr>
          <w:ilvl w:val="0"/>
          <w:numId w:val="12"/>
        </w:numPr>
        <w:tabs>
          <w:tab w:val="clear" w:pos="720"/>
          <w:tab w:val="num" w:pos="567"/>
        </w:tabs>
        <w:autoSpaceDE w:val="0"/>
        <w:autoSpaceDN w:val="0"/>
        <w:adjustRightInd w:val="0"/>
        <w:ind w:left="0" w:firstLine="0"/>
        <w:rPr>
          <w:szCs w:val="22"/>
          <w:lang w:eastAsia="sl-SI"/>
        </w:rPr>
      </w:pPr>
      <w:r>
        <w:rPr>
          <w:szCs w:val="22"/>
          <w:lang w:eastAsia="sl-SI"/>
        </w:rPr>
        <w:t>Lassen Sie die Tablette auf Ihre Hand fallen.</w:t>
      </w:r>
    </w:p>
    <w:p>
      <w:pPr>
        <w:widowControl w:val="0"/>
        <w:numPr>
          <w:ilvl w:val="0"/>
          <w:numId w:val="12"/>
        </w:numPr>
        <w:tabs>
          <w:tab w:val="clear" w:pos="720"/>
          <w:tab w:val="num" w:pos="567"/>
        </w:tabs>
        <w:autoSpaceDE w:val="0"/>
        <w:autoSpaceDN w:val="0"/>
        <w:adjustRightInd w:val="0"/>
        <w:ind w:left="567" w:hanging="567"/>
        <w:rPr>
          <w:szCs w:val="22"/>
          <w:lang w:eastAsia="sl-SI"/>
        </w:rPr>
      </w:pPr>
      <w:r>
        <w:rPr>
          <w:szCs w:val="22"/>
          <w:lang w:eastAsia="sl-SI"/>
        </w:rPr>
        <w:t>Legen Sie die Tablette auf die Zunge, sobald Sie diese aus der Verpackung herausgenommen haben.</w:t>
      </w:r>
    </w:p>
    <w:p>
      <w:pPr>
        <w:widowControl w:val="0"/>
        <w:numPr>
          <w:ilvl w:val="12"/>
          <w:numId w:val="0"/>
        </w:numPr>
        <w:rPr>
          <w:noProof/>
          <w:szCs w:val="22"/>
          <w:lang w:eastAsia="sl-SI"/>
        </w:rPr>
      </w:pPr>
      <w:r>
        <w:rPr>
          <w:i/>
          <w:noProof/>
          <w:szCs w:val="22"/>
          <w:lang w:val="en-US"/>
        </w:rPr>
        <w:drawing>
          <wp:inline distT="0" distB="0" distL="0" distR="0">
            <wp:extent cx="3790950" cy="94297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rPr>
          <w:szCs w:val="22"/>
          <w:lang w:val="sl-SI" w:eastAsia="sl-SI"/>
        </w:rPr>
      </w:pPr>
    </w:p>
    <w:p>
      <w:pPr>
        <w:widowControl w:val="0"/>
        <w:rPr>
          <w:szCs w:val="22"/>
          <w:lang w:val="sl-SI" w:eastAsia="sl-SI"/>
        </w:rPr>
      </w:pPr>
      <w:r>
        <w:rPr>
          <w:szCs w:val="22"/>
          <w:lang w:eastAsia="sl-SI"/>
        </w:rPr>
        <w:t>Lösen Sie die Tablette im Mund auf und schlucken Sie sie dann mit oder ohne Wasser.</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6.</w:t>
            </w:r>
            <w:r>
              <w:rPr>
                <w:b/>
                <w:noProof/>
                <w:szCs w:val="22"/>
              </w:rPr>
              <w:tab/>
              <w:t>WARNHINWEIS, DASS DAS ARZNEIMITTEL FÜR KINDER UNERREICHBAR UND</w:t>
            </w:r>
          </w:p>
          <w:p>
            <w:pPr>
              <w:widowControl w:val="0"/>
              <w:rPr>
                <w:b/>
                <w:noProof/>
                <w:szCs w:val="22"/>
              </w:rPr>
            </w:pPr>
            <w:r>
              <w:rPr>
                <w:b/>
                <w:noProof/>
                <w:szCs w:val="22"/>
              </w:rPr>
              <w:t>NICHT SICHTBAR AUFZUBEWAHREN IST</w:t>
            </w:r>
          </w:p>
        </w:tc>
      </w:tr>
    </w:tbl>
    <w:p>
      <w:pPr>
        <w:widowControl w:val="0"/>
        <w:rPr>
          <w:noProof/>
          <w:szCs w:val="22"/>
        </w:rPr>
      </w:pPr>
    </w:p>
    <w:p>
      <w:pPr>
        <w:widowControl w:val="0"/>
        <w:rPr>
          <w:noProof/>
          <w:szCs w:val="22"/>
        </w:rPr>
      </w:pPr>
      <w:r>
        <w:rPr>
          <w:noProof/>
          <w:szCs w:val="22"/>
        </w:rPr>
        <w:t>Arzneimittel für Kinder unzugänglich aufbewahren.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7.</w:t>
            </w:r>
            <w:r>
              <w:rPr>
                <w:b/>
                <w:noProof/>
                <w:szCs w:val="22"/>
              </w:rPr>
              <w:tab/>
              <w:t>WEITERE WARNHINWEISE, FALLS ERFORDERLICH</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8.</w:t>
            </w:r>
            <w:r>
              <w:rPr>
                <w:b/>
                <w:noProof/>
                <w:szCs w:val="22"/>
              </w:rPr>
              <w:tab/>
              <w:t>VERFALLDATUM</w:t>
            </w:r>
          </w:p>
        </w:tc>
      </w:tr>
    </w:tbl>
    <w:p>
      <w:pPr>
        <w:widowControl w:val="0"/>
        <w:rPr>
          <w:noProof/>
          <w:szCs w:val="22"/>
        </w:rPr>
      </w:pPr>
    </w:p>
    <w:p>
      <w:pPr>
        <w:widowControl w:val="0"/>
        <w:rPr>
          <w:noProof/>
          <w:szCs w:val="22"/>
        </w:rPr>
      </w:pPr>
      <w:r>
        <w:rPr>
          <w:noProof/>
          <w:szCs w:val="22"/>
        </w:rPr>
        <w:t>verwendbar bis</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9.</w:t>
            </w:r>
            <w:r>
              <w:rPr>
                <w:b/>
                <w:noProof/>
                <w:szCs w:val="22"/>
              </w:rPr>
              <w:tab/>
              <w:t>BESONDERE VORSICHTSMASSNAHMEN FÜR DIE AUFBEWAHRUNG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10.</w:t>
            </w:r>
            <w:r>
              <w:rPr>
                <w:b/>
                <w:noProof/>
                <w:szCs w:val="22"/>
              </w:rPr>
              <w:tab/>
              <w:t>GEGEBENENFALLS BESONDERE VORSICHTSMASSNAHMEN FÜR DIE BESEITIGUNG VON NICHT VERWENDETEM ARZNEIMITTEL ODER DAVON STAMMENDEN ABFALLMATERIALIEN</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11.</w:t>
            </w:r>
            <w:r>
              <w:rPr>
                <w:b/>
                <w:noProof/>
                <w:szCs w:val="22"/>
              </w:rPr>
              <w:tab/>
              <w:t>NAME UND ANSCHRIFT DES PHARMAZEUTISCHEN UNTERNEHMERS</w:t>
            </w:r>
          </w:p>
        </w:tc>
      </w:tr>
    </w:tbl>
    <w:p>
      <w:pPr>
        <w:widowControl w:val="0"/>
        <w:rPr>
          <w:noProof/>
          <w:szCs w:val="22"/>
        </w:rPr>
      </w:pPr>
    </w:p>
    <w:p>
      <w:pPr>
        <w:widowControl w:val="0"/>
        <w:rPr>
          <w:szCs w:val="22"/>
          <w:lang w:val="pt-PT"/>
        </w:rPr>
      </w:pPr>
      <w:r>
        <w:rPr>
          <w:szCs w:val="22"/>
          <w:lang w:val="pt-PT"/>
        </w:rPr>
        <w:t>KRKA, d.d., Novo mesto, Šmarješka cesta 6, 8501 Novo mesto, Slowenien</w:t>
      </w:r>
    </w:p>
    <w:p>
      <w:pPr>
        <w:widowControl w:val="0"/>
        <w:rPr>
          <w:noProof/>
          <w:szCs w:val="22"/>
          <w:lang w:val="it-IT"/>
        </w:rPr>
      </w:pPr>
    </w:p>
    <w:p>
      <w:pPr>
        <w:widowControl w:val="0"/>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12.</w:t>
            </w:r>
            <w:r>
              <w:rPr>
                <w:b/>
                <w:noProof/>
                <w:szCs w:val="22"/>
              </w:rPr>
              <w:tab/>
              <w:t>ZULASSUNGSNUMMER(N)</w:t>
            </w:r>
          </w:p>
        </w:tc>
      </w:tr>
    </w:tbl>
    <w:p>
      <w:pPr>
        <w:widowControl w:val="0"/>
        <w:rPr>
          <w:noProof/>
          <w:szCs w:val="22"/>
        </w:rPr>
      </w:pPr>
    </w:p>
    <w:p>
      <w:pPr>
        <w:widowControl w:val="0"/>
        <w:rPr>
          <w:noProof/>
          <w:szCs w:val="22"/>
        </w:rPr>
      </w:pPr>
      <w:r>
        <w:rPr>
          <w:noProof/>
          <w:szCs w:val="22"/>
          <w:highlight w:val="lightGray"/>
        </w:rPr>
        <w:t>28 x 1 Schmelztablette:</w:t>
      </w:r>
      <w:r>
        <w:rPr>
          <w:noProof/>
          <w:szCs w:val="22"/>
        </w:rPr>
        <w:t xml:space="preserve"> EU/1/09/525/032</w:t>
      </w:r>
    </w:p>
    <w:p>
      <w:pPr>
        <w:widowControl w:val="0"/>
        <w:tabs>
          <w:tab w:val="left" w:pos="567"/>
        </w:tabs>
        <w:rPr>
          <w:noProof/>
          <w:szCs w:val="22"/>
          <w:highlight w:val="lightGray"/>
        </w:rPr>
      </w:pPr>
      <w:r>
        <w:rPr>
          <w:noProof/>
          <w:szCs w:val="22"/>
          <w:highlight w:val="lightGray"/>
        </w:rPr>
        <w:t>30 x 1 Schmelztablette: EU/1/09/525/033</w:t>
      </w:r>
    </w:p>
    <w:p>
      <w:pPr>
        <w:widowControl w:val="0"/>
        <w:rPr>
          <w:noProof/>
          <w:szCs w:val="22"/>
          <w:highlight w:val="lightGray"/>
        </w:rPr>
      </w:pPr>
      <w:r>
        <w:rPr>
          <w:noProof/>
          <w:szCs w:val="22"/>
          <w:highlight w:val="lightGray"/>
        </w:rPr>
        <w:t>56 x 1 Schmelztablette: EU/1/09/525/034</w:t>
      </w:r>
    </w:p>
    <w:p>
      <w:pPr>
        <w:widowControl w:val="0"/>
        <w:rPr>
          <w:noProof/>
          <w:szCs w:val="22"/>
          <w:highlight w:val="lightGray"/>
        </w:rPr>
      </w:pPr>
      <w:r>
        <w:rPr>
          <w:noProof/>
          <w:szCs w:val="22"/>
          <w:highlight w:val="lightGray"/>
        </w:rPr>
        <w:t>60 x 1 Schmelztablette: EU/1/09/525/035</w:t>
      </w:r>
    </w:p>
    <w:p>
      <w:pPr>
        <w:widowControl w:val="0"/>
        <w:rPr>
          <w:noProof/>
          <w:szCs w:val="22"/>
        </w:rPr>
      </w:pPr>
      <w:r>
        <w:rPr>
          <w:noProof/>
          <w:szCs w:val="22"/>
          <w:highlight w:val="lightGray"/>
        </w:rPr>
        <w:t>112 x 1 Schmelztablette: EU/1/09/525/036</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13.</w:t>
            </w:r>
            <w:r>
              <w:rPr>
                <w:b/>
                <w:noProof/>
                <w:szCs w:val="22"/>
              </w:rPr>
              <w:tab/>
              <w:t>CHARGENBEZEICHNUNG</w:t>
            </w:r>
          </w:p>
        </w:tc>
      </w:tr>
    </w:tbl>
    <w:p>
      <w:pPr>
        <w:widowControl w:val="0"/>
        <w:rPr>
          <w:noProof/>
          <w:szCs w:val="22"/>
        </w:rPr>
      </w:pPr>
    </w:p>
    <w:p>
      <w:pPr>
        <w:widowControl w:val="0"/>
        <w:rPr>
          <w:rFonts w:ascii="Calibri" w:hAnsi="Calibri"/>
          <w:lang w:val="en-US"/>
        </w:rPr>
      </w:pPr>
      <w:r>
        <w:rPr>
          <w:rFonts w:ascii="Calibri" w:hAnsi="Calibri"/>
          <w:lang w:val="en-US"/>
        </w:rPr>
        <w:t>Ch.-B.</w:t>
      </w: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14.</w:t>
            </w:r>
            <w:r>
              <w:rPr>
                <w:b/>
                <w:noProof/>
                <w:szCs w:val="22"/>
              </w:rPr>
              <w:tab/>
              <w:t>VERKAUFSABGRENZUNG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caps/>
                <w:noProof/>
                <w:szCs w:val="22"/>
              </w:rPr>
            </w:pPr>
            <w:r>
              <w:rPr>
                <w:b/>
                <w:caps/>
                <w:noProof/>
                <w:szCs w:val="22"/>
              </w:rPr>
              <w:t>15.</w:t>
            </w:r>
            <w:r>
              <w:rPr>
                <w:b/>
                <w:caps/>
                <w:noProof/>
                <w:szCs w:val="22"/>
              </w:rPr>
              <w:tab/>
              <w:t>HINWEISE FÜR DEN GEBRAUCH</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caps/>
                <w:noProof/>
                <w:szCs w:val="22"/>
              </w:rPr>
            </w:pPr>
            <w:r>
              <w:rPr>
                <w:b/>
                <w:caps/>
                <w:noProof/>
                <w:szCs w:val="22"/>
              </w:rPr>
              <w:t>16.</w:t>
            </w:r>
            <w:r>
              <w:rPr>
                <w:b/>
                <w:caps/>
                <w:noProof/>
                <w:szCs w:val="22"/>
              </w:rPr>
              <w:tab/>
            </w:r>
            <w:r>
              <w:rPr>
                <w:b/>
              </w:rPr>
              <w:t>ANGABEN IN BLINDENSCHRIFT</w:t>
            </w:r>
          </w:p>
        </w:tc>
      </w:tr>
    </w:tbl>
    <w:p>
      <w:pPr>
        <w:widowControl w:val="0"/>
        <w:rPr>
          <w:noProof/>
          <w:szCs w:val="22"/>
        </w:rPr>
      </w:pPr>
    </w:p>
    <w:p>
      <w:pPr>
        <w:widowControl w:val="0"/>
        <w:rPr>
          <w:noProof/>
          <w:szCs w:val="22"/>
        </w:rPr>
      </w:pPr>
      <w:r>
        <w:rPr>
          <w:noProof/>
          <w:szCs w:val="22"/>
        </w:rPr>
        <w:t>Nimvastid 3 mg</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tc>
          <w:tcPr>
            <w:tcW w:w="9281" w:type="dxa"/>
            <w:tcBorders>
              <w:top w:val="single" w:sz="4" w:space="0" w:color="auto"/>
              <w:left w:val="single" w:sz="4" w:space="0" w:color="auto"/>
              <w:bottom w:val="single" w:sz="4" w:space="0" w:color="auto"/>
              <w:right w:val="single" w:sz="4" w:space="0" w:color="auto"/>
            </w:tcBorders>
            <w:hideMark/>
          </w:tcPr>
          <w:p>
            <w:pPr>
              <w:widowControl w:val="0"/>
              <w:rPr>
                <w:b/>
                <w:caps/>
                <w:szCs w:val="22"/>
              </w:rPr>
            </w:pPr>
            <w:r>
              <w:rPr>
                <w:b/>
                <w:caps/>
              </w:rPr>
              <w:t>17.</w:t>
            </w:r>
            <w:r>
              <w:rPr>
                <w:b/>
                <w:caps/>
              </w:rPr>
              <w:tab/>
            </w:r>
            <w:r>
              <w:rPr>
                <w:b/>
                <w:noProof/>
                <w:snapToGrid w:val="0"/>
                <w:szCs w:val="24"/>
              </w:rPr>
              <w:t>INDIVIDUELLES ERKENNUNGSMERKMAL – 2D-BARCODE</w:t>
            </w:r>
          </w:p>
        </w:tc>
      </w:tr>
    </w:tbl>
    <w:p>
      <w:pPr>
        <w:widowControl w:val="0"/>
        <w:rPr>
          <w:szCs w:val="22"/>
        </w:rPr>
      </w:pPr>
    </w:p>
    <w:p>
      <w:pPr>
        <w:widowControl w:val="0"/>
        <w:rPr>
          <w:highlight w:val="lightGray"/>
        </w:rPr>
      </w:pPr>
      <w:r>
        <w:rPr>
          <w:highlight w:val="lightGray"/>
        </w:rPr>
        <w:t>2D-Barcode mit individuellem Erkennungsmerkmal.</w:t>
      </w:r>
    </w:p>
    <w:p>
      <w:pPr>
        <w:widowControl w:val="0"/>
        <w:rPr>
          <w:highlight w:val="lightGray"/>
        </w:rPr>
      </w:pPr>
    </w:p>
    <w:p>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tc>
          <w:tcPr>
            <w:tcW w:w="9281" w:type="dxa"/>
            <w:tcBorders>
              <w:top w:val="single" w:sz="4" w:space="0" w:color="auto"/>
              <w:left w:val="single" w:sz="4" w:space="0" w:color="auto"/>
              <w:bottom w:val="single" w:sz="4" w:space="0" w:color="auto"/>
              <w:right w:val="single" w:sz="4" w:space="0" w:color="auto"/>
            </w:tcBorders>
            <w:hideMark/>
          </w:tcPr>
          <w:p>
            <w:pPr>
              <w:widowControl w:val="0"/>
              <w:rPr>
                <w:b/>
                <w:caps/>
                <w:szCs w:val="22"/>
              </w:rPr>
            </w:pPr>
            <w:r>
              <w:rPr>
                <w:b/>
                <w:caps/>
              </w:rPr>
              <w:t>18.</w:t>
            </w:r>
            <w:r>
              <w:rPr>
                <w:b/>
                <w:caps/>
              </w:rPr>
              <w:tab/>
            </w:r>
            <w:r>
              <w:rPr>
                <w:b/>
                <w:noProof/>
                <w:snapToGrid w:val="0"/>
                <w:szCs w:val="24"/>
              </w:rPr>
              <w:t>INDIVIDUELLES ERKENNUNGSMERKMAL – VOM MENSCHEN LESBARES FORMAT</w:t>
            </w:r>
          </w:p>
        </w:tc>
      </w:tr>
    </w:tbl>
    <w:p>
      <w:pPr>
        <w:widowControl w:val="0"/>
        <w:rPr>
          <w:szCs w:val="22"/>
        </w:rPr>
      </w:pPr>
    </w:p>
    <w:p>
      <w:pPr>
        <w:widowControl w:val="0"/>
      </w:pPr>
      <w:r>
        <w:t>PC</w:t>
      </w:r>
    </w:p>
    <w:p>
      <w:pPr>
        <w:widowControl w:val="0"/>
      </w:pPr>
      <w:r>
        <w:t>SN</w:t>
      </w:r>
    </w:p>
    <w:p>
      <w:pPr>
        <w:widowControl w:val="0"/>
      </w:pPr>
      <w:r>
        <w:t>NN</w:t>
      </w:r>
    </w:p>
    <w:p>
      <w:pPr>
        <w:widowControl w:val="0"/>
      </w:pPr>
    </w:p>
    <w:p>
      <w:pPr>
        <w:widowControl w:val="0"/>
        <w:rPr>
          <w:b/>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MINDESTANGABEN AUF BLISTERPACKUNGEN ODER FOLIENSTREIFEN</w:t>
            </w:r>
          </w:p>
          <w:p>
            <w:pPr>
              <w:widowControl w:val="0"/>
              <w:rPr>
                <w:noProof/>
                <w:szCs w:val="22"/>
              </w:rPr>
            </w:pPr>
          </w:p>
          <w:p>
            <w:pPr>
              <w:widowControl w:val="0"/>
              <w:rPr>
                <w:b/>
                <w:noProof/>
                <w:szCs w:val="22"/>
              </w:rPr>
            </w:pPr>
            <w:r>
              <w:rPr>
                <w:b/>
                <w:noProof/>
                <w:szCs w:val="22"/>
              </w:rPr>
              <w:t>BLISTERPACKUNG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w:t>
            </w:r>
            <w:r>
              <w:rPr>
                <w:b/>
                <w:noProof/>
                <w:szCs w:val="22"/>
              </w:rPr>
              <w:tab/>
              <w:t>BEZEICHNUNG DES ARZNEIMITTELS</w:t>
            </w:r>
          </w:p>
        </w:tc>
      </w:tr>
    </w:tbl>
    <w:p>
      <w:pPr>
        <w:widowControl w:val="0"/>
        <w:rPr>
          <w:noProof/>
          <w:szCs w:val="22"/>
        </w:rPr>
      </w:pPr>
    </w:p>
    <w:p>
      <w:pPr>
        <w:widowControl w:val="0"/>
        <w:rPr>
          <w:bCs/>
          <w:noProof/>
          <w:szCs w:val="22"/>
        </w:rPr>
      </w:pPr>
      <w:r>
        <w:rPr>
          <w:bCs/>
          <w:noProof/>
          <w:szCs w:val="22"/>
        </w:rPr>
        <w:t>Nimvastid 3 mg Schmelztabletten</w:t>
      </w:r>
    </w:p>
    <w:p>
      <w:pPr>
        <w:widowControl w:val="0"/>
        <w:rPr>
          <w:noProof/>
          <w:szCs w:val="22"/>
        </w:rPr>
      </w:pPr>
    </w:p>
    <w:p>
      <w:pPr>
        <w:widowControl w:val="0"/>
        <w:rPr>
          <w:noProof/>
          <w:szCs w:val="22"/>
        </w:rPr>
      </w:pPr>
      <w:r>
        <w:rPr>
          <w:noProof/>
          <w:szCs w:val="22"/>
        </w:rPr>
        <w:t>Rivastigmin</w:t>
      </w:r>
    </w:p>
    <w:p>
      <w:pPr>
        <w:widowControl w:val="0"/>
        <w:rPr>
          <w:noProof/>
          <w:szCs w:val="22"/>
        </w:rPr>
      </w:pPr>
    </w:p>
    <w:p>
      <w:pPr>
        <w:pStyle w:val="Header"/>
        <w:widowControl w:val="0"/>
        <w:tabs>
          <w:tab w:val="clear" w:pos="4320"/>
          <w:tab w:val="clear" w:pos="864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2.</w:t>
            </w:r>
            <w:r>
              <w:rPr>
                <w:b/>
                <w:noProof/>
                <w:szCs w:val="22"/>
              </w:rPr>
              <w:tab/>
              <w:t>NAME DES PHARMAZEUTISCHEN UNTERNEHMERS</w:t>
            </w:r>
          </w:p>
        </w:tc>
      </w:tr>
    </w:tbl>
    <w:p>
      <w:pPr>
        <w:widowControl w:val="0"/>
        <w:rPr>
          <w:noProof/>
          <w:szCs w:val="22"/>
        </w:rPr>
      </w:pPr>
    </w:p>
    <w:p>
      <w:pPr>
        <w:widowControl w:val="0"/>
        <w:rPr>
          <w:noProof/>
          <w:szCs w:val="22"/>
        </w:rPr>
      </w:pPr>
      <w:r>
        <w:rPr>
          <w:noProof/>
          <w:szCs w:val="22"/>
        </w:rPr>
        <w:t>KRKA</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3.</w:t>
            </w:r>
            <w:r>
              <w:rPr>
                <w:b/>
                <w:noProof/>
                <w:szCs w:val="22"/>
              </w:rPr>
              <w:tab/>
              <w:t>VERFALLDATUM</w:t>
            </w:r>
          </w:p>
        </w:tc>
      </w:tr>
    </w:tbl>
    <w:p>
      <w:pPr>
        <w:widowControl w:val="0"/>
        <w:rPr>
          <w:noProof/>
          <w:szCs w:val="22"/>
        </w:rPr>
      </w:pPr>
    </w:p>
    <w:p>
      <w:pPr>
        <w:widowControl w:val="0"/>
        <w:rPr>
          <w:noProof/>
          <w:szCs w:val="22"/>
        </w:rPr>
      </w:pPr>
      <w:r>
        <w:rPr>
          <w:noProof/>
          <w:szCs w:val="22"/>
        </w:rPr>
        <w:t>verwendbar bis</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4.</w:t>
            </w:r>
            <w:r>
              <w:rPr>
                <w:b/>
                <w:noProof/>
                <w:szCs w:val="22"/>
              </w:rPr>
              <w:tab/>
              <w:t>CHARGENBEZEICHNUNG</w:t>
            </w:r>
          </w:p>
        </w:tc>
      </w:tr>
    </w:tbl>
    <w:p>
      <w:pPr>
        <w:widowControl w:val="0"/>
        <w:rPr>
          <w:noProof/>
          <w:szCs w:val="22"/>
        </w:rPr>
      </w:pPr>
    </w:p>
    <w:p>
      <w:pPr>
        <w:widowControl w:val="0"/>
        <w:rPr>
          <w:rFonts w:ascii="Calibri" w:hAnsi="Calibri"/>
          <w:lang w:val="en-US"/>
        </w:rPr>
      </w:pPr>
      <w:r>
        <w:rPr>
          <w:rFonts w:ascii="Calibri" w:hAnsi="Calibri"/>
          <w:lang w:val="en-US"/>
        </w:rPr>
        <w:t>Ch.-B.</w:t>
      </w: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5.</w:t>
            </w:r>
            <w:r>
              <w:rPr>
                <w:b/>
                <w:noProof/>
                <w:szCs w:val="22"/>
              </w:rPr>
              <w:tab/>
              <w:t xml:space="preserve">WEITERE </w:t>
            </w:r>
            <w:r>
              <w:rPr>
                <w:b/>
                <w:caps/>
                <w:noProof/>
                <w:szCs w:val="22"/>
              </w:rPr>
              <w:t>Angaben</w:t>
            </w:r>
          </w:p>
        </w:tc>
      </w:tr>
    </w:tbl>
    <w:p>
      <w:pPr>
        <w:widowControl w:val="0"/>
        <w:rPr>
          <w:noProof/>
          <w:szCs w:val="22"/>
        </w:rPr>
      </w:pPr>
    </w:p>
    <w:p>
      <w:pPr>
        <w:widowControl w:val="0"/>
        <w:rPr>
          <w:noProof/>
          <w:szCs w:val="22"/>
        </w:rPr>
      </w:pPr>
      <w:r>
        <w:rPr>
          <w:noProof/>
          <w:szCs w:val="22"/>
        </w:rPr>
        <w:t>1. Abtrennen.</w:t>
      </w:r>
    </w:p>
    <w:p>
      <w:pPr>
        <w:widowControl w:val="0"/>
        <w:rPr>
          <w:noProof/>
          <w:szCs w:val="22"/>
        </w:rPr>
      </w:pPr>
      <w:r>
        <w:rPr>
          <w:noProof/>
          <w:szCs w:val="22"/>
        </w:rPr>
        <w:t>2. Abziehen.</w:t>
      </w:r>
    </w:p>
    <w:p>
      <w:pPr>
        <w:widowControl w:val="0"/>
        <w:shd w:val="clear" w:color="auto" w:fill="FFFFFF"/>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716"/>
        </w:trPr>
        <w:tc>
          <w:tcPr>
            <w:tcW w:w="9281" w:type="dxa"/>
            <w:tcBorders>
              <w:bottom w:val="single" w:sz="4" w:space="0" w:color="auto"/>
            </w:tcBorders>
          </w:tcPr>
          <w:p>
            <w:pPr>
              <w:widowControl w:val="0"/>
              <w:rPr>
                <w:noProof/>
                <w:szCs w:val="22"/>
              </w:rPr>
            </w:pPr>
            <w:r>
              <w:rPr>
                <w:b/>
                <w:noProof/>
                <w:szCs w:val="22"/>
              </w:rPr>
              <w:t>ANGABEN AUF DER ÄUSSEREN UMHÜLLUNG</w:t>
            </w:r>
          </w:p>
          <w:p>
            <w:pPr>
              <w:widowControl w:val="0"/>
              <w:rPr>
                <w:noProof/>
                <w:szCs w:val="22"/>
              </w:rPr>
            </w:pPr>
          </w:p>
          <w:p>
            <w:pPr>
              <w:widowControl w:val="0"/>
              <w:rPr>
                <w:noProof/>
                <w:szCs w:val="22"/>
              </w:rPr>
            </w:pPr>
            <w:r>
              <w:rPr>
                <w:b/>
                <w:noProof/>
                <w:szCs w:val="22"/>
              </w:rPr>
              <w:t xml:space="preserve">FALTSCHACHTEL </w:t>
            </w:r>
          </w:p>
        </w:tc>
      </w:tr>
    </w:tbl>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w:t>
            </w:r>
            <w:r>
              <w:rPr>
                <w:b/>
                <w:noProof/>
                <w:szCs w:val="22"/>
              </w:rPr>
              <w:tab/>
              <w:t>BEZEICHNUNG DES ARZNEIMITTELS</w:t>
            </w:r>
          </w:p>
        </w:tc>
      </w:tr>
    </w:tbl>
    <w:p>
      <w:pPr>
        <w:widowControl w:val="0"/>
        <w:rPr>
          <w:noProof/>
          <w:szCs w:val="22"/>
        </w:rPr>
      </w:pPr>
    </w:p>
    <w:p>
      <w:pPr>
        <w:widowControl w:val="0"/>
        <w:tabs>
          <w:tab w:val="left" w:pos="255"/>
        </w:tabs>
        <w:rPr>
          <w:noProof/>
          <w:szCs w:val="22"/>
        </w:rPr>
      </w:pPr>
      <w:r>
        <w:rPr>
          <w:noProof/>
          <w:szCs w:val="22"/>
        </w:rPr>
        <w:t>Nimvastid 4,5 mg Schmelztabletten</w:t>
      </w:r>
    </w:p>
    <w:p>
      <w:pPr>
        <w:widowControl w:val="0"/>
        <w:rPr>
          <w:noProof/>
          <w:szCs w:val="22"/>
        </w:rPr>
      </w:pPr>
    </w:p>
    <w:p>
      <w:pPr>
        <w:widowControl w:val="0"/>
        <w:rPr>
          <w:noProof/>
          <w:szCs w:val="22"/>
        </w:rPr>
      </w:pPr>
      <w:r>
        <w:rPr>
          <w:noProof/>
          <w:szCs w:val="22"/>
        </w:rPr>
        <w:t>Rivastigmin</w:t>
      </w:r>
    </w:p>
    <w:p>
      <w:pPr>
        <w:widowControl w:val="0"/>
        <w:rPr>
          <w:noProof/>
          <w:szCs w:val="22"/>
          <w:u w:val="single"/>
        </w:rPr>
      </w:pPr>
    </w:p>
    <w:p>
      <w:pPr>
        <w:widowControl w:val="0"/>
        <w:rPr>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2.</w:t>
            </w:r>
            <w:r>
              <w:rPr>
                <w:b/>
                <w:noProof/>
                <w:szCs w:val="22"/>
              </w:rPr>
              <w:tab/>
              <w:t>WIRKSTOFF(E)</w:t>
            </w:r>
          </w:p>
        </w:tc>
      </w:tr>
    </w:tbl>
    <w:p>
      <w:pPr>
        <w:widowControl w:val="0"/>
        <w:rPr>
          <w:noProof/>
          <w:szCs w:val="22"/>
        </w:rPr>
      </w:pPr>
    </w:p>
    <w:p>
      <w:pPr>
        <w:widowControl w:val="0"/>
        <w:rPr>
          <w:szCs w:val="22"/>
        </w:rPr>
      </w:pPr>
      <w:r>
        <w:rPr>
          <w:szCs w:val="22"/>
        </w:rPr>
        <w:t xml:space="preserve">Jede </w:t>
      </w:r>
      <w:r>
        <w:rPr>
          <w:noProof/>
          <w:szCs w:val="22"/>
        </w:rPr>
        <w:t>Schmelztablette</w:t>
      </w:r>
      <w:r>
        <w:rPr>
          <w:szCs w:val="22"/>
        </w:rPr>
        <w:t xml:space="preserve"> enthält 4,5 mg Rivastigmin als Rivastigmin[(R,R)-tartrat].</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3.</w:t>
            </w:r>
            <w:r>
              <w:rPr>
                <w:b/>
                <w:noProof/>
                <w:szCs w:val="22"/>
              </w:rPr>
              <w:tab/>
              <w:t xml:space="preserve">SONSTIGE BESTANDTEILE </w:t>
            </w:r>
          </w:p>
        </w:tc>
      </w:tr>
    </w:tbl>
    <w:p>
      <w:pPr>
        <w:widowControl w:val="0"/>
        <w:rPr>
          <w:noProof/>
          <w:szCs w:val="22"/>
        </w:rPr>
      </w:pPr>
    </w:p>
    <w:p>
      <w:pPr>
        <w:widowControl w:val="0"/>
        <w:rPr>
          <w:noProof/>
          <w:szCs w:val="22"/>
        </w:rPr>
      </w:pPr>
      <w:r>
        <w:rPr>
          <w:noProof/>
          <w:szCs w:val="22"/>
        </w:rPr>
        <w:t>Enthält Sorbitol (E420).</w:t>
      </w:r>
    </w:p>
    <w:p>
      <w:pPr>
        <w:widowControl w:val="0"/>
        <w:rPr>
          <w:noProof/>
          <w:szCs w:val="22"/>
        </w:rPr>
      </w:pPr>
      <w:r>
        <w:rPr>
          <w:noProof/>
          <w:szCs w:val="22"/>
        </w:rPr>
        <w:t>Packungsbeilage beachten.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4.</w:t>
            </w:r>
            <w:r>
              <w:rPr>
                <w:b/>
                <w:noProof/>
                <w:szCs w:val="22"/>
              </w:rPr>
              <w:tab/>
              <w:t>DARREICHUNGSFORM UND INHALT</w:t>
            </w:r>
          </w:p>
        </w:tc>
      </w:tr>
    </w:tbl>
    <w:p>
      <w:pPr>
        <w:widowControl w:val="0"/>
        <w:rPr>
          <w:noProof/>
          <w:szCs w:val="22"/>
        </w:rPr>
      </w:pPr>
    </w:p>
    <w:p>
      <w:pPr>
        <w:widowControl w:val="0"/>
        <w:rPr>
          <w:noProof/>
          <w:szCs w:val="22"/>
        </w:rPr>
      </w:pPr>
      <w:r>
        <w:rPr>
          <w:noProof/>
          <w:szCs w:val="22"/>
        </w:rPr>
        <w:t>Schmelztablette</w:t>
      </w:r>
    </w:p>
    <w:p>
      <w:pPr>
        <w:widowControl w:val="0"/>
        <w:rPr>
          <w:noProof/>
          <w:szCs w:val="22"/>
        </w:rPr>
      </w:pPr>
    </w:p>
    <w:p>
      <w:pPr>
        <w:widowControl w:val="0"/>
        <w:rPr>
          <w:noProof/>
          <w:szCs w:val="22"/>
        </w:rPr>
      </w:pPr>
      <w:r>
        <w:rPr>
          <w:noProof/>
          <w:szCs w:val="22"/>
        </w:rPr>
        <w:t>28 x 1 Schmelztablette</w:t>
      </w:r>
    </w:p>
    <w:p>
      <w:pPr>
        <w:widowControl w:val="0"/>
        <w:rPr>
          <w:noProof/>
          <w:szCs w:val="22"/>
          <w:highlight w:val="lightGray"/>
        </w:rPr>
      </w:pPr>
      <w:r>
        <w:rPr>
          <w:noProof/>
          <w:szCs w:val="22"/>
          <w:highlight w:val="lightGray"/>
        </w:rPr>
        <w:t>30 x 1 Schmelztablette</w:t>
      </w:r>
    </w:p>
    <w:p>
      <w:pPr>
        <w:widowControl w:val="0"/>
        <w:rPr>
          <w:noProof/>
          <w:szCs w:val="22"/>
          <w:highlight w:val="lightGray"/>
        </w:rPr>
      </w:pPr>
      <w:r>
        <w:rPr>
          <w:noProof/>
          <w:szCs w:val="22"/>
          <w:highlight w:val="lightGray"/>
        </w:rPr>
        <w:t>56 x 1 Schmelztablette</w:t>
      </w:r>
    </w:p>
    <w:p>
      <w:pPr>
        <w:widowControl w:val="0"/>
        <w:rPr>
          <w:noProof/>
          <w:szCs w:val="22"/>
          <w:highlight w:val="lightGray"/>
        </w:rPr>
      </w:pPr>
      <w:r>
        <w:rPr>
          <w:noProof/>
          <w:szCs w:val="22"/>
          <w:highlight w:val="lightGray"/>
        </w:rPr>
        <w:t>60 x 1 Schmelztablette</w:t>
      </w:r>
    </w:p>
    <w:p>
      <w:pPr>
        <w:widowControl w:val="0"/>
        <w:rPr>
          <w:noProof/>
          <w:szCs w:val="22"/>
        </w:rPr>
      </w:pPr>
      <w:r>
        <w:rPr>
          <w:noProof/>
          <w:szCs w:val="22"/>
          <w:highlight w:val="lightGray"/>
        </w:rPr>
        <w:t>112 x 1 Schmelztablette</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5.</w:t>
            </w:r>
            <w:r>
              <w:rPr>
                <w:b/>
                <w:noProof/>
                <w:szCs w:val="22"/>
              </w:rPr>
              <w:tab/>
            </w:r>
            <w:r>
              <w:rPr>
                <w:b/>
                <w:caps/>
                <w:noProof/>
                <w:szCs w:val="22"/>
              </w:rPr>
              <w:t>Hinweise zur</w:t>
            </w:r>
            <w:r>
              <w:rPr>
                <w:b/>
                <w:noProof/>
                <w:szCs w:val="22"/>
              </w:rPr>
              <w:t xml:space="preserve"> UND ART(EN) DER ANWENDUNG</w:t>
            </w:r>
          </w:p>
        </w:tc>
      </w:tr>
    </w:tbl>
    <w:p>
      <w:pPr>
        <w:widowControl w:val="0"/>
        <w:rPr>
          <w:noProof/>
          <w:szCs w:val="22"/>
        </w:rPr>
      </w:pPr>
    </w:p>
    <w:p>
      <w:pPr>
        <w:widowControl w:val="0"/>
        <w:rPr>
          <w:noProof/>
          <w:szCs w:val="22"/>
        </w:rPr>
      </w:pPr>
      <w:r>
        <w:rPr>
          <w:noProof/>
          <w:szCs w:val="22"/>
        </w:rPr>
        <w:t>Packungsbeilage beachten.</w:t>
      </w:r>
    </w:p>
    <w:p>
      <w:pPr>
        <w:widowControl w:val="0"/>
        <w:rPr>
          <w:noProof/>
          <w:szCs w:val="22"/>
        </w:rPr>
      </w:pPr>
      <w:r>
        <w:rPr>
          <w:noProof/>
          <w:szCs w:val="22"/>
        </w:rPr>
        <w:t>Zum Einnehmen</w:t>
      </w:r>
    </w:p>
    <w:p>
      <w:pPr>
        <w:widowControl w:val="0"/>
        <w:rPr>
          <w:noProof/>
          <w:szCs w:val="22"/>
        </w:rPr>
      </w:pPr>
    </w:p>
    <w:p>
      <w:pPr>
        <w:widowControl w:val="0"/>
        <w:rPr>
          <w:szCs w:val="22"/>
          <w:lang w:val="sl-SI" w:eastAsia="sl-SI"/>
        </w:rPr>
      </w:pPr>
      <w:r>
        <w:rPr>
          <w:szCs w:val="22"/>
          <w:lang w:eastAsia="sl-SI"/>
        </w:rPr>
        <w:t>Die Tabletten nicht mit feuchten Händen anfassen, da die Tabletten sonst zerbrechen können.</w:t>
      </w:r>
    </w:p>
    <w:p>
      <w:pPr>
        <w:widowControl w:val="0"/>
        <w:rPr>
          <w:szCs w:val="22"/>
          <w:lang w:val="sl-SI" w:eastAsia="sl-SI"/>
        </w:rPr>
      </w:pPr>
    </w:p>
    <w:p>
      <w:pPr>
        <w:widowControl w:val="0"/>
        <w:numPr>
          <w:ilvl w:val="0"/>
          <w:numId w:val="11"/>
        </w:numPr>
        <w:tabs>
          <w:tab w:val="clear" w:pos="720"/>
          <w:tab w:val="num" w:pos="567"/>
        </w:tabs>
        <w:autoSpaceDE w:val="0"/>
        <w:autoSpaceDN w:val="0"/>
        <w:adjustRightInd w:val="0"/>
        <w:ind w:left="567" w:hanging="567"/>
        <w:rPr>
          <w:szCs w:val="22"/>
          <w:lang w:eastAsia="sl-SI"/>
        </w:rPr>
      </w:pPr>
      <w:r>
        <w:rPr>
          <w:szCs w:val="22"/>
          <w:lang w:eastAsia="sl-SI"/>
        </w:rPr>
        <w:t>Halten Sie den Blisterstreifen an der Rändern fest und trennen Sie eine Blisterzelle von dem Rest des Blisterstreifens ab, indem Sie die Blisterzelle durch behutsames Ziehen entlang der Perforation abtrennen.</w:t>
      </w:r>
    </w:p>
    <w:p>
      <w:pPr>
        <w:widowControl w:val="0"/>
        <w:numPr>
          <w:ilvl w:val="0"/>
          <w:numId w:val="11"/>
        </w:numPr>
        <w:tabs>
          <w:tab w:val="clear" w:pos="720"/>
          <w:tab w:val="num" w:pos="567"/>
        </w:tabs>
        <w:autoSpaceDE w:val="0"/>
        <w:autoSpaceDN w:val="0"/>
        <w:adjustRightInd w:val="0"/>
        <w:ind w:left="567" w:hanging="567"/>
        <w:rPr>
          <w:szCs w:val="22"/>
          <w:lang w:eastAsia="sl-SI"/>
        </w:rPr>
      </w:pPr>
      <w:r>
        <w:rPr>
          <w:szCs w:val="22"/>
          <w:lang w:eastAsia="sl-SI"/>
        </w:rPr>
        <w:t>Den Rand der Folie heraufziehen und die Folie vollständig abziehen.</w:t>
      </w:r>
    </w:p>
    <w:p>
      <w:pPr>
        <w:widowControl w:val="0"/>
        <w:numPr>
          <w:ilvl w:val="0"/>
          <w:numId w:val="11"/>
        </w:numPr>
        <w:tabs>
          <w:tab w:val="clear" w:pos="720"/>
          <w:tab w:val="left" w:pos="567"/>
        </w:tabs>
        <w:autoSpaceDE w:val="0"/>
        <w:autoSpaceDN w:val="0"/>
        <w:adjustRightInd w:val="0"/>
        <w:ind w:left="0" w:firstLine="0"/>
        <w:rPr>
          <w:szCs w:val="22"/>
          <w:lang w:eastAsia="sl-SI"/>
        </w:rPr>
      </w:pPr>
      <w:r>
        <w:rPr>
          <w:szCs w:val="22"/>
          <w:lang w:eastAsia="sl-SI"/>
        </w:rPr>
        <w:t>Lassen Sie die Tablette auf Ihre Hand fallen.</w:t>
      </w:r>
    </w:p>
    <w:p>
      <w:pPr>
        <w:widowControl w:val="0"/>
        <w:numPr>
          <w:ilvl w:val="0"/>
          <w:numId w:val="11"/>
        </w:numPr>
        <w:tabs>
          <w:tab w:val="clear" w:pos="720"/>
          <w:tab w:val="left" w:pos="567"/>
        </w:tabs>
        <w:autoSpaceDE w:val="0"/>
        <w:autoSpaceDN w:val="0"/>
        <w:adjustRightInd w:val="0"/>
        <w:ind w:left="567" w:hanging="567"/>
        <w:rPr>
          <w:szCs w:val="22"/>
          <w:lang w:eastAsia="sl-SI"/>
        </w:rPr>
      </w:pPr>
      <w:r>
        <w:rPr>
          <w:szCs w:val="22"/>
          <w:lang w:eastAsia="sl-SI"/>
        </w:rPr>
        <w:t>Legen Sie die Tablette auf die Zunge, sobald Sie diese aus der Verpackung herausgenommen haben.</w:t>
      </w:r>
    </w:p>
    <w:p>
      <w:pPr>
        <w:widowControl w:val="0"/>
        <w:numPr>
          <w:ilvl w:val="12"/>
          <w:numId w:val="0"/>
        </w:numPr>
        <w:rPr>
          <w:noProof/>
          <w:szCs w:val="22"/>
          <w:lang w:eastAsia="sl-SI"/>
        </w:rPr>
      </w:pPr>
      <w:r>
        <w:rPr>
          <w:i/>
          <w:noProof/>
          <w:szCs w:val="22"/>
          <w:lang w:val="en-US"/>
        </w:rPr>
        <w:drawing>
          <wp:inline distT="0" distB="0" distL="0" distR="0">
            <wp:extent cx="3790950" cy="942975"/>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rPr>
          <w:szCs w:val="22"/>
          <w:lang w:val="sl-SI" w:eastAsia="sl-SI"/>
        </w:rPr>
      </w:pPr>
    </w:p>
    <w:p>
      <w:pPr>
        <w:widowControl w:val="0"/>
        <w:rPr>
          <w:szCs w:val="22"/>
          <w:lang w:val="sl-SI" w:eastAsia="sl-SI"/>
        </w:rPr>
      </w:pPr>
      <w:r>
        <w:rPr>
          <w:szCs w:val="22"/>
          <w:lang w:eastAsia="sl-SI"/>
        </w:rPr>
        <w:t>Lösen Sie die Tablette im Mund auf und schlucken Sie sie dann mit oder ohne Wasser.</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6.</w:t>
            </w:r>
            <w:r>
              <w:rPr>
                <w:b/>
                <w:noProof/>
                <w:szCs w:val="22"/>
              </w:rPr>
              <w:tab/>
              <w:t>WARNHINWEIS, DASS DAS ARZNEIMITTEL FÜR KINDER UNERREICHBAR UND</w:t>
            </w:r>
          </w:p>
          <w:p>
            <w:pPr>
              <w:widowControl w:val="0"/>
              <w:rPr>
                <w:b/>
                <w:noProof/>
                <w:szCs w:val="22"/>
              </w:rPr>
            </w:pPr>
            <w:r>
              <w:rPr>
                <w:b/>
                <w:noProof/>
                <w:szCs w:val="22"/>
              </w:rPr>
              <w:t>NICHT SICHTBAR AUFZUBEWAHREN IST</w:t>
            </w:r>
          </w:p>
        </w:tc>
      </w:tr>
    </w:tbl>
    <w:p>
      <w:pPr>
        <w:widowControl w:val="0"/>
        <w:rPr>
          <w:noProof/>
          <w:szCs w:val="22"/>
        </w:rPr>
      </w:pPr>
    </w:p>
    <w:p>
      <w:pPr>
        <w:widowControl w:val="0"/>
        <w:rPr>
          <w:noProof/>
          <w:szCs w:val="22"/>
        </w:rPr>
      </w:pPr>
      <w:r>
        <w:rPr>
          <w:noProof/>
          <w:szCs w:val="22"/>
        </w:rPr>
        <w:t>Arzneimittel für Kinder unzugänglich aufbewahren.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7.</w:t>
            </w:r>
            <w:r>
              <w:rPr>
                <w:b/>
                <w:noProof/>
                <w:szCs w:val="22"/>
              </w:rPr>
              <w:tab/>
              <w:t>WEITERE WARNHINWEISE, FALLS ERFORDERLICH</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8.</w:t>
            </w:r>
            <w:r>
              <w:rPr>
                <w:b/>
                <w:noProof/>
                <w:szCs w:val="22"/>
              </w:rPr>
              <w:tab/>
              <w:t>VERFALLDATUM</w:t>
            </w:r>
          </w:p>
        </w:tc>
      </w:tr>
    </w:tbl>
    <w:p>
      <w:pPr>
        <w:widowControl w:val="0"/>
        <w:rPr>
          <w:noProof/>
          <w:szCs w:val="22"/>
        </w:rPr>
      </w:pPr>
    </w:p>
    <w:p>
      <w:pPr>
        <w:widowControl w:val="0"/>
        <w:rPr>
          <w:noProof/>
          <w:szCs w:val="22"/>
        </w:rPr>
      </w:pPr>
      <w:r>
        <w:rPr>
          <w:noProof/>
          <w:szCs w:val="22"/>
        </w:rPr>
        <w:t>verwendbar bis</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9.</w:t>
            </w:r>
            <w:r>
              <w:rPr>
                <w:b/>
                <w:noProof/>
                <w:szCs w:val="22"/>
              </w:rPr>
              <w:tab/>
              <w:t>BESONDERE VORSICHTSMASSNAHMEN FÜR DIE AUFBEWAHRUNG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10.</w:t>
            </w:r>
            <w:r>
              <w:rPr>
                <w:b/>
                <w:noProof/>
                <w:szCs w:val="22"/>
              </w:rPr>
              <w:tab/>
              <w:t>GEGEBENENFALLS BESONDERE VORSICHTSMASSNAHMEN FÜR DIE BESEITIGUNG VON NICHT VERWENDETEM ARZNEIMITTEL ODER DAVON STAMMENDEN ABFALLMATERIALIEN</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11.</w:t>
            </w:r>
            <w:r>
              <w:rPr>
                <w:b/>
                <w:noProof/>
                <w:szCs w:val="22"/>
              </w:rPr>
              <w:tab/>
              <w:t>NAME UND ANSCHRIFT DES PHARMAZEUTISCHEN UNTERNEHMERS</w:t>
            </w:r>
          </w:p>
        </w:tc>
      </w:tr>
    </w:tbl>
    <w:p>
      <w:pPr>
        <w:widowControl w:val="0"/>
        <w:rPr>
          <w:noProof/>
          <w:szCs w:val="22"/>
        </w:rPr>
      </w:pPr>
    </w:p>
    <w:p>
      <w:pPr>
        <w:widowControl w:val="0"/>
        <w:rPr>
          <w:szCs w:val="22"/>
          <w:lang w:val="pt-PT"/>
        </w:rPr>
      </w:pPr>
      <w:r>
        <w:rPr>
          <w:szCs w:val="22"/>
          <w:lang w:val="pt-PT"/>
        </w:rPr>
        <w:t>KRKA, d.d., Novo mesto, Šmarješka cesta 6, 8501 Novo mesto, Slowenien</w:t>
      </w:r>
    </w:p>
    <w:p>
      <w:pPr>
        <w:widowControl w:val="0"/>
        <w:rPr>
          <w:noProof/>
          <w:szCs w:val="22"/>
          <w:lang w:val="it-IT"/>
        </w:rPr>
      </w:pPr>
    </w:p>
    <w:p>
      <w:pPr>
        <w:widowControl w:val="0"/>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12.</w:t>
            </w:r>
            <w:r>
              <w:rPr>
                <w:b/>
                <w:noProof/>
                <w:szCs w:val="22"/>
              </w:rPr>
              <w:tab/>
              <w:t>ZULASSUNGSNUMMER(N)</w:t>
            </w:r>
          </w:p>
        </w:tc>
      </w:tr>
    </w:tbl>
    <w:p>
      <w:pPr>
        <w:widowControl w:val="0"/>
        <w:rPr>
          <w:noProof/>
          <w:szCs w:val="22"/>
        </w:rPr>
      </w:pPr>
    </w:p>
    <w:p>
      <w:pPr>
        <w:widowControl w:val="0"/>
        <w:rPr>
          <w:noProof/>
          <w:szCs w:val="22"/>
        </w:rPr>
      </w:pPr>
      <w:r>
        <w:rPr>
          <w:noProof/>
          <w:szCs w:val="22"/>
          <w:highlight w:val="lightGray"/>
        </w:rPr>
        <w:t>14 x 1 Schmelztablette:</w:t>
      </w:r>
      <w:r>
        <w:rPr>
          <w:noProof/>
          <w:szCs w:val="22"/>
        </w:rPr>
        <w:t xml:space="preserve"> EU/1/09/525/037</w:t>
      </w:r>
    </w:p>
    <w:p>
      <w:pPr>
        <w:widowControl w:val="0"/>
        <w:rPr>
          <w:noProof/>
          <w:szCs w:val="22"/>
          <w:highlight w:val="lightGray"/>
        </w:rPr>
      </w:pPr>
      <w:r>
        <w:rPr>
          <w:noProof/>
          <w:szCs w:val="22"/>
          <w:highlight w:val="lightGray"/>
        </w:rPr>
        <w:t>28 x 1 Schmelztablette: EU/1/09/525/038</w:t>
      </w:r>
    </w:p>
    <w:p>
      <w:pPr>
        <w:widowControl w:val="0"/>
        <w:tabs>
          <w:tab w:val="left" w:pos="567"/>
        </w:tabs>
        <w:rPr>
          <w:noProof/>
          <w:szCs w:val="22"/>
          <w:highlight w:val="lightGray"/>
        </w:rPr>
      </w:pPr>
      <w:r>
        <w:rPr>
          <w:noProof/>
          <w:szCs w:val="22"/>
          <w:highlight w:val="lightGray"/>
        </w:rPr>
        <w:t>30 x 1 Schmelztablette: EU/1/09/525/039</w:t>
      </w:r>
    </w:p>
    <w:p>
      <w:pPr>
        <w:widowControl w:val="0"/>
        <w:rPr>
          <w:noProof/>
          <w:szCs w:val="22"/>
          <w:highlight w:val="lightGray"/>
        </w:rPr>
      </w:pPr>
      <w:r>
        <w:rPr>
          <w:noProof/>
          <w:szCs w:val="22"/>
          <w:highlight w:val="lightGray"/>
        </w:rPr>
        <w:t>56 x 1 Schmelztablette: EU/1/09/525/040</w:t>
      </w:r>
    </w:p>
    <w:p>
      <w:pPr>
        <w:widowControl w:val="0"/>
        <w:rPr>
          <w:noProof/>
          <w:szCs w:val="22"/>
          <w:highlight w:val="lightGray"/>
        </w:rPr>
      </w:pPr>
      <w:r>
        <w:rPr>
          <w:noProof/>
          <w:szCs w:val="22"/>
          <w:highlight w:val="lightGray"/>
        </w:rPr>
        <w:t>60 x 1 Schmelztablette: EU/1/09/525/041</w:t>
      </w:r>
    </w:p>
    <w:p>
      <w:pPr>
        <w:widowControl w:val="0"/>
        <w:rPr>
          <w:noProof/>
          <w:szCs w:val="22"/>
        </w:rPr>
      </w:pPr>
      <w:r>
        <w:rPr>
          <w:noProof/>
          <w:szCs w:val="22"/>
          <w:highlight w:val="lightGray"/>
        </w:rPr>
        <w:t>112 x 1 Schmelztablette: EU/1/09/525/042</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13.</w:t>
            </w:r>
            <w:r>
              <w:rPr>
                <w:b/>
                <w:noProof/>
                <w:szCs w:val="22"/>
              </w:rPr>
              <w:tab/>
              <w:t>CHARGENBEZEICHNUNG</w:t>
            </w:r>
          </w:p>
        </w:tc>
      </w:tr>
    </w:tbl>
    <w:p>
      <w:pPr>
        <w:widowControl w:val="0"/>
        <w:rPr>
          <w:noProof/>
          <w:szCs w:val="22"/>
        </w:rPr>
      </w:pPr>
    </w:p>
    <w:p>
      <w:pPr>
        <w:widowControl w:val="0"/>
        <w:rPr>
          <w:rFonts w:ascii="Calibri" w:hAnsi="Calibri"/>
          <w:lang w:val="en-US"/>
        </w:rPr>
      </w:pPr>
      <w:r>
        <w:rPr>
          <w:rFonts w:ascii="Calibri" w:hAnsi="Calibri"/>
          <w:lang w:val="en-US"/>
        </w:rPr>
        <w:t>Ch.-B.</w:t>
      </w: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14.</w:t>
            </w:r>
            <w:r>
              <w:rPr>
                <w:b/>
                <w:noProof/>
                <w:szCs w:val="22"/>
              </w:rPr>
              <w:tab/>
              <w:t>VERKAUFSABGRENZUNG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caps/>
                <w:noProof/>
                <w:szCs w:val="22"/>
              </w:rPr>
            </w:pPr>
            <w:r>
              <w:rPr>
                <w:b/>
                <w:caps/>
                <w:noProof/>
                <w:szCs w:val="22"/>
              </w:rPr>
              <w:t>15.</w:t>
            </w:r>
            <w:r>
              <w:rPr>
                <w:b/>
                <w:caps/>
                <w:noProof/>
                <w:szCs w:val="22"/>
              </w:rPr>
              <w:tab/>
              <w:t>HINWEISE FÜR DEN GEBRAUCH</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caps/>
                <w:noProof/>
                <w:szCs w:val="22"/>
              </w:rPr>
            </w:pPr>
            <w:r>
              <w:rPr>
                <w:b/>
                <w:caps/>
                <w:noProof/>
                <w:szCs w:val="22"/>
              </w:rPr>
              <w:t>16.</w:t>
            </w:r>
            <w:r>
              <w:rPr>
                <w:b/>
                <w:caps/>
                <w:noProof/>
                <w:szCs w:val="22"/>
              </w:rPr>
              <w:tab/>
              <w:t>ANGABEN IN BLINDENSCHRIFT</w:t>
            </w:r>
          </w:p>
        </w:tc>
      </w:tr>
    </w:tbl>
    <w:p>
      <w:pPr>
        <w:widowControl w:val="0"/>
        <w:rPr>
          <w:noProof/>
          <w:szCs w:val="22"/>
        </w:rPr>
      </w:pPr>
    </w:p>
    <w:p>
      <w:pPr>
        <w:widowControl w:val="0"/>
        <w:rPr>
          <w:noProof/>
          <w:szCs w:val="22"/>
        </w:rPr>
      </w:pPr>
      <w:r>
        <w:rPr>
          <w:noProof/>
          <w:szCs w:val="22"/>
        </w:rPr>
        <w:t>Nimvastid 4,5 mg</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tc>
          <w:tcPr>
            <w:tcW w:w="9281" w:type="dxa"/>
            <w:tcBorders>
              <w:top w:val="single" w:sz="4" w:space="0" w:color="auto"/>
              <w:left w:val="single" w:sz="4" w:space="0" w:color="auto"/>
              <w:bottom w:val="single" w:sz="4" w:space="0" w:color="auto"/>
              <w:right w:val="single" w:sz="4" w:space="0" w:color="auto"/>
            </w:tcBorders>
            <w:hideMark/>
          </w:tcPr>
          <w:p>
            <w:pPr>
              <w:widowControl w:val="0"/>
              <w:rPr>
                <w:b/>
                <w:caps/>
                <w:szCs w:val="22"/>
              </w:rPr>
            </w:pPr>
            <w:r>
              <w:rPr>
                <w:b/>
                <w:caps/>
              </w:rPr>
              <w:t>17.</w:t>
            </w:r>
            <w:r>
              <w:rPr>
                <w:b/>
                <w:caps/>
              </w:rPr>
              <w:tab/>
            </w:r>
            <w:r>
              <w:rPr>
                <w:b/>
                <w:noProof/>
                <w:snapToGrid w:val="0"/>
                <w:szCs w:val="24"/>
              </w:rPr>
              <w:t>INDIVIDUELLES ERKENNUNGSMERKMAL – 2D-BARCODE</w:t>
            </w:r>
          </w:p>
        </w:tc>
      </w:tr>
    </w:tbl>
    <w:p>
      <w:pPr>
        <w:widowControl w:val="0"/>
        <w:rPr>
          <w:szCs w:val="22"/>
        </w:rPr>
      </w:pPr>
    </w:p>
    <w:p>
      <w:pPr>
        <w:widowControl w:val="0"/>
        <w:rPr>
          <w:highlight w:val="lightGray"/>
        </w:rPr>
      </w:pPr>
      <w:r>
        <w:rPr>
          <w:highlight w:val="lightGray"/>
        </w:rPr>
        <w:t>2D-Barcode mit individuellem Erkennungsmerkmal.</w:t>
      </w:r>
    </w:p>
    <w:p>
      <w:pPr>
        <w:widowControl w:val="0"/>
        <w:rPr>
          <w:highlight w:val="lightGray"/>
        </w:rPr>
      </w:pPr>
    </w:p>
    <w:p>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tc>
          <w:tcPr>
            <w:tcW w:w="9281" w:type="dxa"/>
            <w:tcBorders>
              <w:top w:val="single" w:sz="4" w:space="0" w:color="auto"/>
              <w:left w:val="single" w:sz="4" w:space="0" w:color="auto"/>
              <w:bottom w:val="single" w:sz="4" w:space="0" w:color="auto"/>
              <w:right w:val="single" w:sz="4" w:space="0" w:color="auto"/>
            </w:tcBorders>
            <w:hideMark/>
          </w:tcPr>
          <w:p>
            <w:pPr>
              <w:widowControl w:val="0"/>
              <w:rPr>
                <w:b/>
                <w:caps/>
                <w:szCs w:val="22"/>
              </w:rPr>
            </w:pPr>
            <w:r>
              <w:rPr>
                <w:b/>
                <w:caps/>
              </w:rPr>
              <w:t>18.</w:t>
            </w:r>
            <w:r>
              <w:rPr>
                <w:b/>
                <w:caps/>
              </w:rPr>
              <w:tab/>
            </w:r>
            <w:r>
              <w:rPr>
                <w:b/>
                <w:noProof/>
                <w:snapToGrid w:val="0"/>
                <w:szCs w:val="24"/>
              </w:rPr>
              <w:t>INDIVIDUELLES ERKENNUNGSMERKMAL – VOM MENSCHEN LESBARES FORMAT</w:t>
            </w:r>
          </w:p>
        </w:tc>
      </w:tr>
    </w:tbl>
    <w:p>
      <w:pPr>
        <w:widowControl w:val="0"/>
        <w:rPr>
          <w:szCs w:val="22"/>
        </w:rPr>
      </w:pPr>
    </w:p>
    <w:p>
      <w:pPr>
        <w:widowControl w:val="0"/>
      </w:pPr>
      <w:r>
        <w:t>PC</w:t>
      </w:r>
    </w:p>
    <w:p>
      <w:pPr>
        <w:widowControl w:val="0"/>
      </w:pPr>
      <w:r>
        <w:t>SN</w:t>
      </w:r>
    </w:p>
    <w:p>
      <w:pPr>
        <w:widowControl w:val="0"/>
      </w:pPr>
      <w:r>
        <w:t>NN</w:t>
      </w:r>
    </w:p>
    <w:p>
      <w:pPr>
        <w:widowControl w:val="0"/>
      </w:pPr>
    </w:p>
    <w:p>
      <w:pPr>
        <w:widowControl w:val="0"/>
        <w:rPr>
          <w:b/>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MINDESTANGABEN AUF BLISTERPACKUNGEN ODER FOLIENSTREIFEN</w:t>
            </w:r>
          </w:p>
          <w:p>
            <w:pPr>
              <w:widowControl w:val="0"/>
              <w:rPr>
                <w:noProof/>
                <w:szCs w:val="22"/>
              </w:rPr>
            </w:pPr>
          </w:p>
          <w:p>
            <w:pPr>
              <w:widowControl w:val="0"/>
              <w:rPr>
                <w:b/>
                <w:noProof/>
                <w:szCs w:val="22"/>
              </w:rPr>
            </w:pPr>
            <w:r>
              <w:rPr>
                <w:b/>
                <w:noProof/>
                <w:szCs w:val="22"/>
              </w:rPr>
              <w:t>BLISTERPACKUNG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w:t>
            </w:r>
            <w:r>
              <w:rPr>
                <w:b/>
                <w:noProof/>
                <w:szCs w:val="22"/>
              </w:rPr>
              <w:tab/>
              <w:t>BEZEICHNUNG DES ARZNEIMITTELS</w:t>
            </w:r>
          </w:p>
        </w:tc>
      </w:tr>
    </w:tbl>
    <w:p>
      <w:pPr>
        <w:widowControl w:val="0"/>
        <w:rPr>
          <w:b/>
          <w:noProof/>
          <w:szCs w:val="22"/>
        </w:rPr>
      </w:pPr>
    </w:p>
    <w:p>
      <w:pPr>
        <w:widowControl w:val="0"/>
        <w:rPr>
          <w:bCs/>
          <w:noProof/>
          <w:szCs w:val="22"/>
        </w:rPr>
      </w:pPr>
      <w:r>
        <w:rPr>
          <w:bCs/>
          <w:noProof/>
          <w:szCs w:val="22"/>
        </w:rPr>
        <w:t>Nimvastid 4,5 mg Schmelztabletten</w:t>
      </w:r>
    </w:p>
    <w:p>
      <w:pPr>
        <w:widowControl w:val="0"/>
        <w:rPr>
          <w:noProof/>
          <w:szCs w:val="22"/>
        </w:rPr>
      </w:pPr>
    </w:p>
    <w:p>
      <w:pPr>
        <w:widowControl w:val="0"/>
        <w:rPr>
          <w:noProof/>
          <w:szCs w:val="22"/>
        </w:rPr>
      </w:pPr>
      <w:r>
        <w:rPr>
          <w:noProof/>
          <w:szCs w:val="22"/>
        </w:rPr>
        <w:t>Rivastigmin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2.</w:t>
            </w:r>
            <w:r>
              <w:rPr>
                <w:b/>
                <w:noProof/>
                <w:szCs w:val="22"/>
              </w:rPr>
              <w:tab/>
              <w:t>NAME DES PHARMAZEUTISCHEN UNTERNEHMERS</w:t>
            </w:r>
          </w:p>
        </w:tc>
      </w:tr>
    </w:tbl>
    <w:p>
      <w:pPr>
        <w:widowControl w:val="0"/>
        <w:rPr>
          <w:noProof/>
          <w:szCs w:val="22"/>
        </w:rPr>
      </w:pPr>
    </w:p>
    <w:p>
      <w:pPr>
        <w:widowControl w:val="0"/>
        <w:rPr>
          <w:noProof/>
          <w:szCs w:val="22"/>
        </w:rPr>
      </w:pPr>
      <w:r>
        <w:rPr>
          <w:noProof/>
          <w:szCs w:val="22"/>
        </w:rPr>
        <w:t>KRKA</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3.</w:t>
            </w:r>
            <w:r>
              <w:rPr>
                <w:b/>
                <w:noProof/>
                <w:szCs w:val="22"/>
              </w:rPr>
              <w:tab/>
              <w:t>VERFALLDATUM</w:t>
            </w:r>
          </w:p>
        </w:tc>
      </w:tr>
    </w:tbl>
    <w:p>
      <w:pPr>
        <w:widowControl w:val="0"/>
        <w:rPr>
          <w:noProof/>
          <w:szCs w:val="22"/>
        </w:rPr>
      </w:pPr>
    </w:p>
    <w:p>
      <w:pPr>
        <w:widowControl w:val="0"/>
        <w:rPr>
          <w:noProof/>
          <w:szCs w:val="22"/>
        </w:rPr>
      </w:pPr>
      <w:r>
        <w:rPr>
          <w:noProof/>
          <w:szCs w:val="22"/>
        </w:rPr>
        <w:t>verwendbar bis</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4.</w:t>
            </w:r>
            <w:r>
              <w:rPr>
                <w:b/>
                <w:noProof/>
                <w:szCs w:val="22"/>
              </w:rPr>
              <w:tab/>
              <w:t>CHARGENBEZEICHNUNG</w:t>
            </w:r>
          </w:p>
        </w:tc>
      </w:tr>
    </w:tbl>
    <w:p>
      <w:pPr>
        <w:widowControl w:val="0"/>
        <w:rPr>
          <w:noProof/>
          <w:szCs w:val="22"/>
        </w:rPr>
      </w:pPr>
    </w:p>
    <w:p>
      <w:pPr>
        <w:widowControl w:val="0"/>
        <w:rPr>
          <w:rFonts w:ascii="Calibri" w:hAnsi="Calibri"/>
          <w:lang w:val="en-US"/>
        </w:rPr>
      </w:pPr>
      <w:r>
        <w:rPr>
          <w:rFonts w:ascii="Calibri" w:hAnsi="Calibri"/>
          <w:lang w:val="en-US"/>
        </w:rPr>
        <w:t>Ch.-B.</w:t>
      </w: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5.</w:t>
            </w:r>
            <w:r>
              <w:rPr>
                <w:b/>
                <w:noProof/>
                <w:szCs w:val="22"/>
              </w:rPr>
              <w:tab/>
              <w:t xml:space="preserve">WEITERE </w:t>
            </w:r>
            <w:r>
              <w:rPr>
                <w:b/>
                <w:caps/>
                <w:noProof/>
                <w:szCs w:val="22"/>
              </w:rPr>
              <w:t>Angaben</w:t>
            </w:r>
          </w:p>
        </w:tc>
      </w:tr>
    </w:tbl>
    <w:p>
      <w:pPr>
        <w:widowControl w:val="0"/>
        <w:rPr>
          <w:noProof/>
          <w:szCs w:val="22"/>
        </w:rPr>
      </w:pPr>
    </w:p>
    <w:p>
      <w:pPr>
        <w:widowControl w:val="0"/>
        <w:rPr>
          <w:noProof/>
          <w:szCs w:val="22"/>
        </w:rPr>
      </w:pPr>
      <w:r>
        <w:rPr>
          <w:noProof/>
          <w:szCs w:val="22"/>
        </w:rPr>
        <w:t>1. Abtrennen.</w:t>
      </w:r>
    </w:p>
    <w:p>
      <w:pPr>
        <w:widowControl w:val="0"/>
        <w:rPr>
          <w:noProof/>
          <w:szCs w:val="22"/>
        </w:rPr>
      </w:pPr>
      <w:r>
        <w:rPr>
          <w:noProof/>
          <w:szCs w:val="22"/>
        </w:rPr>
        <w:t>2. Abziehen.</w:t>
      </w:r>
    </w:p>
    <w:p>
      <w:pPr>
        <w:widowControl w:val="0"/>
        <w:shd w:val="clear" w:color="auto" w:fill="FFFFFF"/>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716"/>
        </w:trPr>
        <w:tc>
          <w:tcPr>
            <w:tcW w:w="9281" w:type="dxa"/>
            <w:tcBorders>
              <w:bottom w:val="single" w:sz="4" w:space="0" w:color="auto"/>
            </w:tcBorders>
          </w:tcPr>
          <w:p>
            <w:pPr>
              <w:widowControl w:val="0"/>
              <w:rPr>
                <w:noProof/>
                <w:szCs w:val="22"/>
              </w:rPr>
            </w:pPr>
            <w:r>
              <w:rPr>
                <w:b/>
                <w:noProof/>
                <w:szCs w:val="22"/>
              </w:rPr>
              <w:t>ANGABEN AUF DER ÄUSSEREN UMHÜLLUNG</w:t>
            </w:r>
          </w:p>
          <w:p>
            <w:pPr>
              <w:widowControl w:val="0"/>
              <w:rPr>
                <w:noProof/>
                <w:szCs w:val="22"/>
              </w:rPr>
            </w:pPr>
          </w:p>
          <w:p>
            <w:pPr>
              <w:widowControl w:val="0"/>
              <w:rPr>
                <w:noProof/>
                <w:szCs w:val="22"/>
              </w:rPr>
            </w:pPr>
            <w:r>
              <w:rPr>
                <w:b/>
                <w:noProof/>
                <w:szCs w:val="22"/>
              </w:rPr>
              <w:t xml:space="preserve">FALTSCHACHTEL </w:t>
            </w:r>
          </w:p>
        </w:tc>
      </w:tr>
    </w:tbl>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w:t>
            </w:r>
            <w:r>
              <w:rPr>
                <w:b/>
                <w:noProof/>
                <w:szCs w:val="22"/>
              </w:rPr>
              <w:tab/>
              <w:t>BEZEICHNUNG DES ARZNEIMITTELS</w:t>
            </w:r>
          </w:p>
        </w:tc>
      </w:tr>
    </w:tbl>
    <w:p>
      <w:pPr>
        <w:widowControl w:val="0"/>
        <w:rPr>
          <w:noProof/>
          <w:szCs w:val="22"/>
        </w:rPr>
      </w:pPr>
    </w:p>
    <w:p>
      <w:pPr>
        <w:widowControl w:val="0"/>
        <w:tabs>
          <w:tab w:val="left" w:pos="255"/>
        </w:tabs>
        <w:rPr>
          <w:noProof/>
          <w:szCs w:val="22"/>
        </w:rPr>
      </w:pPr>
      <w:r>
        <w:rPr>
          <w:noProof/>
          <w:szCs w:val="22"/>
        </w:rPr>
        <w:t>Nimvastid 6 mg Schmelztabletten</w:t>
      </w:r>
    </w:p>
    <w:p>
      <w:pPr>
        <w:widowControl w:val="0"/>
        <w:rPr>
          <w:noProof/>
          <w:szCs w:val="22"/>
        </w:rPr>
      </w:pPr>
    </w:p>
    <w:p>
      <w:pPr>
        <w:widowControl w:val="0"/>
        <w:rPr>
          <w:noProof/>
          <w:szCs w:val="22"/>
        </w:rPr>
      </w:pPr>
      <w:r>
        <w:rPr>
          <w:noProof/>
          <w:szCs w:val="22"/>
        </w:rPr>
        <w:t>Rivastigmin</w:t>
      </w:r>
    </w:p>
    <w:p>
      <w:pPr>
        <w:widowControl w:val="0"/>
        <w:rPr>
          <w:noProof/>
          <w:szCs w:val="22"/>
          <w:u w:val="single"/>
        </w:rPr>
      </w:pPr>
    </w:p>
    <w:p>
      <w:pPr>
        <w:widowControl w:val="0"/>
        <w:rPr>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2.</w:t>
            </w:r>
            <w:r>
              <w:rPr>
                <w:b/>
                <w:noProof/>
                <w:szCs w:val="22"/>
              </w:rPr>
              <w:tab/>
              <w:t>WIRKSTOFF(E)</w:t>
            </w:r>
          </w:p>
        </w:tc>
      </w:tr>
    </w:tbl>
    <w:p>
      <w:pPr>
        <w:widowControl w:val="0"/>
        <w:rPr>
          <w:noProof/>
          <w:szCs w:val="22"/>
        </w:rPr>
      </w:pPr>
    </w:p>
    <w:p>
      <w:pPr>
        <w:widowControl w:val="0"/>
        <w:rPr>
          <w:szCs w:val="22"/>
        </w:rPr>
      </w:pPr>
      <w:r>
        <w:rPr>
          <w:szCs w:val="22"/>
        </w:rPr>
        <w:t xml:space="preserve">Jede </w:t>
      </w:r>
      <w:r>
        <w:rPr>
          <w:noProof/>
          <w:szCs w:val="22"/>
        </w:rPr>
        <w:t>Schmelztablette</w:t>
      </w:r>
      <w:r>
        <w:rPr>
          <w:szCs w:val="22"/>
        </w:rPr>
        <w:t xml:space="preserve"> enthält 6 mg Rivastigmin als Rivastigmin[(R,R)-tartrat].</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3.</w:t>
            </w:r>
            <w:r>
              <w:rPr>
                <w:b/>
                <w:noProof/>
                <w:szCs w:val="22"/>
              </w:rPr>
              <w:tab/>
              <w:t xml:space="preserve">SONSTIGE BESTANDTEILE </w:t>
            </w:r>
          </w:p>
        </w:tc>
      </w:tr>
    </w:tbl>
    <w:p>
      <w:pPr>
        <w:widowControl w:val="0"/>
        <w:rPr>
          <w:noProof/>
          <w:szCs w:val="22"/>
        </w:rPr>
      </w:pPr>
    </w:p>
    <w:p>
      <w:pPr>
        <w:widowControl w:val="0"/>
        <w:rPr>
          <w:noProof/>
          <w:szCs w:val="22"/>
        </w:rPr>
      </w:pPr>
      <w:r>
        <w:rPr>
          <w:noProof/>
          <w:szCs w:val="22"/>
        </w:rPr>
        <w:t>Enthält Sorbitol (E420).</w:t>
      </w:r>
    </w:p>
    <w:p>
      <w:pPr>
        <w:widowControl w:val="0"/>
        <w:rPr>
          <w:noProof/>
          <w:szCs w:val="22"/>
        </w:rPr>
      </w:pPr>
      <w:r>
        <w:rPr>
          <w:noProof/>
          <w:szCs w:val="22"/>
        </w:rPr>
        <w:t>Packungsbeilage beachten.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4.</w:t>
            </w:r>
            <w:r>
              <w:rPr>
                <w:b/>
                <w:noProof/>
                <w:szCs w:val="22"/>
              </w:rPr>
              <w:tab/>
              <w:t>DARREICHUNGSFORM UND INHALT</w:t>
            </w:r>
          </w:p>
        </w:tc>
      </w:tr>
    </w:tbl>
    <w:p>
      <w:pPr>
        <w:widowControl w:val="0"/>
        <w:rPr>
          <w:noProof/>
          <w:szCs w:val="22"/>
          <w:u w:val="single"/>
        </w:rPr>
      </w:pPr>
    </w:p>
    <w:p>
      <w:pPr>
        <w:widowControl w:val="0"/>
        <w:rPr>
          <w:noProof/>
          <w:szCs w:val="22"/>
        </w:rPr>
      </w:pPr>
      <w:r>
        <w:rPr>
          <w:noProof/>
          <w:szCs w:val="22"/>
        </w:rPr>
        <w:t>Schmelztablette</w:t>
      </w:r>
    </w:p>
    <w:p>
      <w:pPr>
        <w:widowControl w:val="0"/>
        <w:rPr>
          <w:noProof/>
          <w:szCs w:val="22"/>
        </w:rPr>
      </w:pPr>
    </w:p>
    <w:p>
      <w:pPr>
        <w:widowControl w:val="0"/>
        <w:rPr>
          <w:noProof/>
          <w:szCs w:val="22"/>
        </w:rPr>
      </w:pPr>
      <w:r>
        <w:rPr>
          <w:noProof/>
          <w:szCs w:val="22"/>
        </w:rPr>
        <w:t>28 x 1 Schmelztablette</w:t>
      </w:r>
    </w:p>
    <w:p>
      <w:pPr>
        <w:widowControl w:val="0"/>
        <w:tabs>
          <w:tab w:val="left" w:pos="567"/>
        </w:tabs>
        <w:rPr>
          <w:noProof/>
          <w:szCs w:val="22"/>
          <w:highlight w:val="lightGray"/>
        </w:rPr>
      </w:pPr>
      <w:r>
        <w:rPr>
          <w:noProof/>
          <w:szCs w:val="22"/>
          <w:highlight w:val="lightGray"/>
        </w:rPr>
        <w:t>30 x 1 Schmelztablette</w:t>
      </w:r>
    </w:p>
    <w:p>
      <w:pPr>
        <w:widowControl w:val="0"/>
        <w:rPr>
          <w:noProof/>
          <w:szCs w:val="22"/>
          <w:highlight w:val="lightGray"/>
        </w:rPr>
      </w:pPr>
      <w:r>
        <w:rPr>
          <w:noProof/>
          <w:szCs w:val="22"/>
          <w:highlight w:val="lightGray"/>
        </w:rPr>
        <w:t>56 x 1 Schmelztablette</w:t>
      </w:r>
    </w:p>
    <w:p>
      <w:pPr>
        <w:widowControl w:val="0"/>
        <w:rPr>
          <w:noProof/>
          <w:szCs w:val="22"/>
          <w:highlight w:val="lightGray"/>
        </w:rPr>
      </w:pPr>
      <w:r>
        <w:rPr>
          <w:noProof/>
          <w:szCs w:val="22"/>
          <w:highlight w:val="lightGray"/>
        </w:rPr>
        <w:t>60 x 1 Schmelztablette</w:t>
      </w:r>
    </w:p>
    <w:p>
      <w:pPr>
        <w:widowControl w:val="0"/>
        <w:rPr>
          <w:noProof/>
          <w:szCs w:val="22"/>
        </w:rPr>
      </w:pPr>
      <w:r>
        <w:rPr>
          <w:noProof/>
          <w:szCs w:val="22"/>
          <w:highlight w:val="lightGray"/>
        </w:rPr>
        <w:t>112 x 1 Schmelztablette</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5.</w:t>
            </w:r>
            <w:r>
              <w:rPr>
                <w:b/>
                <w:noProof/>
                <w:szCs w:val="22"/>
              </w:rPr>
              <w:tab/>
            </w:r>
            <w:r>
              <w:rPr>
                <w:b/>
                <w:caps/>
                <w:noProof/>
                <w:szCs w:val="22"/>
              </w:rPr>
              <w:t>Hinweise zur</w:t>
            </w:r>
            <w:r>
              <w:rPr>
                <w:b/>
                <w:noProof/>
                <w:szCs w:val="22"/>
              </w:rPr>
              <w:t xml:space="preserve"> UND ART(EN) DER ANWENDUNG</w:t>
            </w:r>
          </w:p>
        </w:tc>
      </w:tr>
    </w:tbl>
    <w:p>
      <w:pPr>
        <w:widowControl w:val="0"/>
        <w:rPr>
          <w:noProof/>
          <w:szCs w:val="22"/>
        </w:rPr>
      </w:pPr>
    </w:p>
    <w:p>
      <w:pPr>
        <w:widowControl w:val="0"/>
        <w:rPr>
          <w:noProof/>
          <w:szCs w:val="22"/>
        </w:rPr>
      </w:pPr>
      <w:r>
        <w:rPr>
          <w:noProof/>
          <w:szCs w:val="22"/>
        </w:rPr>
        <w:t>Packungsbeilage beachten.</w:t>
      </w:r>
    </w:p>
    <w:p>
      <w:pPr>
        <w:widowControl w:val="0"/>
        <w:rPr>
          <w:noProof/>
          <w:szCs w:val="22"/>
        </w:rPr>
      </w:pPr>
      <w:r>
        <w:rPr>
          <w:noProof/>
          <w:szCs w:val="22"/>
        </w:rPr>
        <w:t>Zum Einnehmen</w:t>
      </w:r>
    </w:p>
    <w:p>
      <w:pPr>
        <w:widowControl w:val="0"/>
        <w:rPr>
          <w:noProof/>
          <w:szCs w:val="22"/>
        </w:rPr>
      </w:pPr>
    </w:p>
    <w:p>
      <w:pPr>
        <w:widowControl w:val="0"/>
        <w:rPr>
          <w:szCs w:val="22"/>
          <w:lang w:val="sl-SI" w:eastAsia="sl-SI"/>
        </w:rPr>
      </w:pPr>
      <w:r>
        <w:rPr>
          <w:szCs w:val="22"/>
          <w:lang w:eastAsia="sl-SI"/>
        </w:rPr>
        <w:t>Die Tabletten nicht mit feuchten Händen anfassen, da die Tabletten sonst zerbrechen können.</w:t>
      </w:r>
    </w:p>
    <w:p>
      <w:pPr>
        <w:widowControl w:val="0"/>
        <w:rPr>
          <w:szCs w:val="22"/>
          <w:lang w:val="sl-SI" w:eastAsia="sl-SI"/>
        </w:rPr>
      </w:pPr>
    </w:p>
    <w:p>
      <w:pPr>
        <w:widowControl w:val="0"/>
        <w:numPr>
          <w:ilvl w:val="0"/>
          <w:numId w:val="10"/>
        </w:numPr>
        <w:tabs>
          <w:tab w:val="clear" w:pos="720"/>
          <w:tab w:val="left" w:pos="567"/>
        </w:tabs>
        <w:autoSpaceDE w:val="0"/>
        <w:autoSpaceDN w:val="0"/>
        <w:adjustRightInd w:val="0"/>
        <w:ind w:left="567" w:hanging="567"/>
        <w:rPr>
          <w:szCs w:val="22"/>
          <w:lang w:eastAsia="sl-SI"/>
        </w:rPr>
      </w:pPr>
      <w:r>
        <w:rPr>
          <w:szCs w:val="22"/>
          <w:lang w:eastAsia="sl-SI"/>
        </w:rPr>
        <w:t>Halten Sie den Blisterstreifen an der Rändern fest und trennen Sie eine Blisterzelle von dem Rest des Blisterstreifens ab, indem Sie die Blisterzelle durch behutsames Ziehen entlang der Perforation abtrennen.</w:t>
      </w:r>
    </w:p>
    <w:p>
      <w:pPr>
        <w:widowControl w:val="0"/>
        <w:numPr>
          <w:ilvl w:val="0"/>
          <w:numId w:val="10"/>
        </w:numPr>
        <w:tabs>
          <w:tab w:val="clear" w:pos="720"/>
          <w:tab w:val="left" w:pos="567"/>
        </w:tabs>
        <w:autoSpaceDE w:val="0"/>
        <w:autoSpaceDN w:val="0"/>
        <w:adjustRightInd w:val="0"/>
        <w:ind w:left="567" w:hanging="567"/>
        <w:rPr>
          <w:szCs w:val="22"/>
          <w:lang w:eastAsia="sl-SI"/>
        </w:rPr>
      </w:pPr>
      <w:r>
        <w:rPr>
          <w:szCs w:val="22"/>
          <w:lang w:eastAsia="sl-SI"/>
        </w:rPr>
        <w:t>Den Rand der Folie heraufziehen und die Folie vollständig abziehen.</w:t>
      </w:r>
    </w:p>
    <w:p>
      <w:pPr>
        <w:widowControl w:val="0"/>
        <w:numPr>
          <w:ilvl w:val="0"/>
          <w:numId w:val="10"/>
        </w:numPr>
        <w:tabs>
          <w:tab w:val="clear" w:pos="720"/>
          <w:tab w:val="left" w:pos="567"/>
        </w:tabs>
        <w:autoSpaceDE w:val="0"/>
        <w:autoSpaceDN w:val="0"/>
        <w:adjustRightInd w:val="0"/>
        <w:ind w:left="0" w:firstLine="0"/>
        <w:rPr>
          <w:szCs w:val="22"/>
          <w:lang w:eastAsia="sl-SI"/>
        </w:rPr>
      </w:pPr>
      <w:r>
        <w:rPr>
          <w:szCs w:val="22"/>
          <w:lang w:eastAsia="sl-SI"/>
        </w:rPr>
        <w:t>Lassen Sie die Tablette auf Ihre Hand fallen.</w:t>
      </w:r>
    </w:p>
    <w:p>
      <w:pPr>
        <w:widowControl w:val="0"/>
        <w:numPr>
          <w:ilvl w:val="0"/>
          <w:numId w:val="10"/>
        </w:numPr>
        <w:tabs>
          <w:tab w:val="clear" w:pos="720"/>
          <w:tab w:val="left" w:pos="567"/>
        </w:tabs>
        <w:autoSpaceDE w:val="0"/>
        <w:autoSpaceDN w:val="0"/>
        <w:adjustRightInd w:val="0"/>
        <w:ind w:left="567" w:hanging="567"/>
        <w:rPr>
          <w:szCs w:val="22"/>
          <w:lang w:eastAsia="sl-SI"/>
        </w:rPr>
      </w:pPr>
      <w:r>
        <w:rPr>
          <w:szCs w:val="22"/>
          <w:lang w:eastAsia="sl-SI"/>
        </w:rPr>
        <w:t>Legen Sie die Tablette auf die Zunge, sobald Sie diese aus der Verpackung herausgenommen haben.</w:t>
      </w:r>
    </w:p>
    <w:p>
      <w:pPr>
        <w:widowControl w:val="0"/>
        <w:numPr>
          <w:ilvl w:val="12"/>
          <w:numId w:val="0"/>
        </w:numPr>
        <w:rPr>
          <w:noProof/>
          <w:szCs w:val="22"/>
          <w:lang w:eastAsia="sl-SI"/>
        </w:rPr>
      </w:pPr>
      <w:r>
        <w:rPr>
          <w:i/>
          <w:noProof/>
          <w:szCs w:val="22"/>
          <w:lang w:val="en-US"/>
        </w:rPr>
        <w:drawing>
          <wp:inline distT="0" distB="0" distL="0" distR="0">
            <wp:extent cx="3790950" cy="94297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rPr>
          <w:szCs w:val="22"/>
          <w:lang w:val="sl-SI" w:eastAsia="sl-SI"/>
        </w:rPr>
      </w:pPr>
    </w:p>
    <w:p>
      <w:pPr>
        <w:widowControl w:val="0"/>
        <w:rPr>
          <w:szCs w:val="22"/>
          <w:lang w:val="sl-SI" w:eastAsia="sl-SI"/>
        </w:rPr>
      </w:pPr>
      <w:r>
        <w:rPr>
          <w:szCs w:val="22"/>
          <w:lang w:eastAsia="sl-SI"/>
        </w:rPr>
        <w:t>Lösen Sie die Tablette im Mund auf und schlucken Sie sie dann mit oder ohne Wasser.</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6.</w:t>
            </w:r>
            <w:r>
              <w:rPr>
                <w:b/>
                <w:noProof/>
                <w:szCs w:val="22"/>
              </w:rPr>
              <w:tab/>
              <w:t>WARNHINWEIS, DASS DAS ARZNEIMITTEL FÜR KINDER UNERREICHBAR UND</w:t>
            </w:r>
          </w:p>
          <w:p>
            <w:pPr>
              <w:widowControl w:val="0"/>
              <w:rPr>
                <w:b/>
                <w:noProof/>
                <w:szCs w:val="22"/>
              </w:rPr>
            </w:pPr>
            <w:r>
              <w:rPr>
                <w:b/>
                <w:noProof/>
                <w:szCs w:val="22"/>
              </w:rPr>
              <w:t>NICHT SICHTBAR AUFZUBEWAHREN IST</w:t>
            </w:r>
          </w:p>
        </w:tc>
      </w:tr>
    </w:tbl>
    <w:p>
      <w:pPr>
        <w:widowControl w:val="0"/>
        <w:rPr>
          <w:noProof/>
          <w:szCs w:val="22"/>
        </w:rPr>
      </w:pPr>
    </w:p>
    <w:p>
      <w:pPr>
        <w:widowControl w:val="0"/>
        <w:rPr>
          <w:noProof/>
          <w:szCs w:val="22"/>
        </w:rPr>
      </w:pPr>
      <w:r>
        <w:rPr>
          <w:noProof/>
          <w:szCs w:val="22"/>
        </w:rPr>
        <w:t>Arzneimittel für Kinder unzugänglich aufbewahren.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7.</w:t>
            </w:r>
            <w:r>
              <w:rPr>
                <w:b/>
                <w:noProof/>
                <w:szCs w:val="22"/>
              </w:rPr>
              <w:tab/>
              <w:t>WEITERE WARNHINWEISE, FALLS ERFORDERLICH</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8.</w:t>
            </w:r>
            <w:r>
              <w:rPr>
                <w:b/>
                <w:noProof/>
                <w:szCs w:val="22"/>
              </w:rPr>
              <w:tab/>
              <w:t>VERFALLDATUM</w:t>
            </w:r>
          </w:p>
        </w:tc>
      </w:tr>
    </w:tbl>
    <w:p>
      <w:pPr>
        <w:widowControl w:val="0"/>
        <w:rPr>
          <w:noProof/>
          <w:szCs w:val="22"/>
        </w:rPr>
      </w:pPr>
    </w:p>
    <w:p>
      <w:pPr>
        <w:widowControl w:val="0"/>
        <w:rPr>
          <w:noProof/>
          <w:szCs w:val="22"/>
        </w:rPr>
      </w:pPr>
      <w:r>
        <w:rPr>
          <w:noProof/>
          <w:szCs w:val="22"/>
        </w:rPr>
        <w:t>verwendbar bis</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9.</w:t>
            </w:r>
            <w:r>
              <w:rPr>
                <w:b/>
                <w:noProof/>
                <w:szCs w:val="22"/>
              </w:rPr>
              <w:tab/>
              <w:t>BESONDERE VORSICHTSMASSNAHMEN FÜR DIE AUFBEWAHRUNG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10.</w:t>
            </w:r>
            <w:r>
              <w:rPr>
                <w:b/>
                <w:noProof/>
                <w:szCs w:val="22"/>
              </w:rPr>
              <w:tab/>
              <w:t>GEGEBENENFALLS BESONDERE VORSICHTSMASSNAHMEN FÜR DIE BESEITIGUNG VON NICHT VERWENDETEM ARZNEIMITTEL ODER DAVON STAMMENDEN ABFALLMATERIALIEN</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11.</w:t>
            </w:r>
            <w:r>
              <w:rPr>
                <w:b/>
                <w:noProof/>
                <w:szCs w:val="22"/>
              </w:rPr>
              <w:tab/>
              <w:t>NAME UND ANSCHRIFT DES PHARMAZEUTISCHEN UNTERNEHMERS</w:t>
            </w:r>
          </w:p>
        </w:tc>
      </w:tr>
    </w:tbl>
    <w:p>
      <w:pPr>
        <w:widowControl w:val="0"/>
        <w:rPr>
          <w:noProof/>
          <w:szCs w:val="22"/>
        </w:rPr>
      </w:pPr>
    </w:p>
    <w:p>
      <w:pPr>
        <w:widowControl w:val="0"/>
        <w:rPr>
          <w:szCs w:val="22"/>
          <w:lang w:val="pt-PT"/>
        </w:rPr>
      </w:pPr>
      <w:r>
        <w:rPr>
          <w:szCs w:val="22"/>
          <w:lang w:val="pt-PT"/>
        </w:rPr>
        <w:t>KRKA, d.d., Novo mesto, Šmarješka cesta 6, 8501 Novo mesto, Slowenien</w:t>
      </w:r>
    </w:p>
    <w:p>
      <w:pPr>
        <w:widowControl w:val="0"/>
        <w:rPr>
          <w:noProof/>
          <w:szCs w:val="22"/>
          <w:lang w:val="it-IT"/>
        </w:rPr>
      </w:pPr>
    </w:p>
    <w:p>
      <w:pPr>
        <w:widowControl w:val="0"/>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12.</w:t>
            </w:r>
            <w:r>
              <w:rPr>
                <w:b/>
                <w:noProof/>
                <w:szCs w:val="22"/>
              </w:rPr>
              <w:tab/>
              <w:t>ZULASSUNGSNUMMER(N)</w:t>
            </w:r>
          </w:p>
        </w:tc>
      </w:tr>
    </w:tbl>
    <w:p>
      <w:pPr>
        <w:widowControl w:val="0"/>
        <w:rPr>
          <w:noProof/>
          <w:szCs w:val="22"/>
        </w:rPr>
      </w:pPr>
    </w:p>
    <w:p>
      <w:pPr>
        <w:widowControl w:val="0"/>
        <w:rPr>
          <w:noProof/>
          <w:szCs w:val="22"/>
        </w:rPr>
      </w:pPr>
      <w:r>
        <w:rPr>
          <w:noProof/>
          <w:szCs w:val="22"/>
          <w:highlight w:val="lightGray"/>
        </w:rPr>
        <w:t>14 x 1 Schmelztablette:</w:t>
      </w:r>
      <w:r>
        <w:rPr>
          <w:noProof/>
          <w:szCs w:val="22"/>
        </w:rPr>
        <w:t xml:space="preserve"> EU/1/09/525/043</w:t>
      </w:r>
    </w:p>
    <w:p>
      <w:pPr>
        <w:widowControl w:val="0"/>
        <w:rPr>
          <w:noProof/>
          <w:szCs w:val="22"/>
          <w:highlight w:val="lightGray"/>
        </w:rPr>
      </w:pPr>
      <w:r>
        <w:rPr>
          <w:noProof/>
          <w:szCs w:val="22"/>
          <w:highlight w:val="lightGray"/>
        </w:rPr>
        <w:t>28 x 1 Schmelztablette: EU/1/09/525/044</w:t>
      </w:r>
    </w:p>
    <w:p>
      <w:pPr>
        <w:widowControl w:val="0"/>
        <w:tabs>
          <w:tab w:val="left" w:pos="567"/>
        </w:tabs>
        <w:rPr>
          <w:noProof/>
          <w:szCs w:val="22"/>
          <w:highlight w:val="lightGray"/>
        </w:rPr>
      </w:pPr>
      <w:r>
        <w:rPr>
          <w:noProof/>
          <w:szCs w:val="22"/>
          <w:highlight w:val="lightGray"/>
        </w:rPr>
        <w:t>30 x 1 Schmelztablette: EU/1/09/525/045</w:t>
      </w:r>
    </w:p>
    <w:p>
      <w:pPr>
        <w:widowControl w:val="0"/>
        <w:rPr>
          <w:noProof/>
          <w:szCs w:val="22"/>
          <w:highlight w:val="lightGray"/>
        </w:rPr>
      </w:pPr>
      <w:r>
        <w:rPr>
          <w:noProof/>
          <w:szCs w:val="22"/>
          <w:highlight w:val="lightGray"/>
        </w:rPr>
        <w:t>56 x 1 Schmelztablette: EU/1/09/525/046</w:t>
      </w:r>
    </w:p>
    <w:p>
      <w:pPr>
        <w:widowControl w:val="0"/>
        <w:rPr>
          <w:noProof/>
          <w:szCs w:val="22"/>
          <w:highlight w:val="lightGray"/>
        </w:rPr>
      </w:pPr>
      <w:r>
        <w:rPr>
          <w:noProof/>
          <w:szCs w:val="22"/>
          <w:highlight w:val="lightGray"/>
        </w:rPr>
        <w:t>60 x 1 Schmelztablette: EU/1/09/525/047</w:t>
      </w:r>
    </w:p>
    <w:p>
      <w:pPr>
        <w:widowControl w:val="0"/>
        <w:rPr>
          <w:noProof/>
          <w:szCs w:val="22"/>
        </w:rPr>
      </w:pPr>
      <w:r>
        <w:rPr>
          <w:noProof/>
          <w:szCs w:val="22"/>
          <w:highlight w:val="lightGray"/>
        </w:rPr>
        <w:t>112 x 1 Schmelztablette: EU/1/09/525/048</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13.</w:t>
            </w:r>
            <w:r>
              <w:rPr>
                <w:b/>
                <w:noProof/>
                <w:szCs w:val="22"/>
              </w:rPr>
              <w:tab/>
              <w:t>CHARGENBEZEICHNUNG</w:t>
            </w:r>
          </w:p>
        </w:tc>
      </w:tr>
    </w:tbl>
    <w:p>
      <w:pPr>
        <w:widowControl w:val="0"/>
        <w:rPr>
          <w:noProof/>
          <w:szCs w:val="22"/>
        </w:rPr>
      </w:pPr>
    </w:p>
    <w:p>
      <w:pPr>
        <w:widowControl w:val="0"/>
        <w:rPr>
          <w:rFonts w:ascii="Calibri" w:hAnsi="Calibri"/>
          <w:lang w:val="en-US"/>
        </w:rPr>
      </w:pPr>
      <w:r>
        <w:rPr>
          <w:rFonts w:ascii="Calibri" w:hAnsi="Calibri"/>
          <w:lang w:val="en-US"/>
        </w:rPr>
        <w:t>Ch.-B.</w:t>
      </w: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14.</w:t>
            </w:r>
            <w:r>
              <w:rPr>
                <w:b/>
                <w:noProof/>
                <w:szCs w:val="22"/>
              </w:rPr>
              <w:tab/>
              <w:t>VERKAUFSABGRENZUNG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caps/>
                <w:noProof/>
                <w:szCs w:val="22"/>
              </w:rPr>
            </w:pPr>
            <w:r>
              <w:rPr>
                <w:b/>
                <w:caps/>
                <w:noProof/>
                <w:szCs w:val="22"/>
              </w:rPr>
              <w:t>15.</w:t>
            </w:r>
            <w:r>
              <w:rPr>
                <w:b/>
                <w:caps/>
                <w:noProof/>
                <w:szCs w:val="22"/>
              </w:rPr>
              <w:tab/>
              <w:t>HINWEISE FÜR DEN GEBRAUCH</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caps/>
                <w:noProof/>
                <w:szCs w:val="22"/>
              </w:rPr>
            </w:pPr>
            <w:r>
              <w:rPr>
                <w:b/>
                <w:caps/>
                <w:noProof/>
                <w:szCs w:val="22"/>
              </w:rPr>
              <w:t>16.</w:t>
            </w:r>
            <w:r>
              <w:rPr>
                <w:b/>
                <w:caps/>
                <w:noProof/>
                <w:szCs w:val="22"/>
              </w:rPr>
              <w:tab/>
              <w:t>ANGABEN IN BLINDENSCHRIFT</w:t>
            </w:r>
          </w:p>
        </w:tc>
      </w:tr>
    </w:tbl>
    <w:p>
      <w:pPr>
        <w:widowControl w:val="0"/>
        <w:rPr>
          <w:noProof/>
          <w:szCs w:val="22"/>
        </w:rPr>
      </w:pPr>
    </w:p>
    <w:p>
      <w:pPr>
        <w:widowControl w:val="0"/>
        <w:rPr>
          <w:noProof/>
          <w:szCs w:val="22"/>
        </w:rPr>
      </w:pPr>
      <w:r>
        <w:rPr>
          <w:noProof/>
          <w:szCs w:val="22"/>
        </w:rPr>
        <w:t>Nimvastid 6 mg</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tc>
          <w:tcPr>
            <w:tcW w:w="9281" w:type="dxa"/>
            <w:tcBorders>
              <w:top w:val="single" w:sz="4" w:space="0" w:color="auto"/>
              <w:left w:val="single" w:sz="4" w:space="0" w:color="auto"/>
              <w:bottom w:val="single" w:sz="4" w:space="0" w:color="auto"/>
              <w:right w:val="single" w:sz="4" w:space="0" w:color="auto"/>
            </w:tcBorders>
            <w:hideMark/>
          </w:tcPr>
          <w:p>
            <w:pPr>
              <w:widowControl w:val="0"/>
              <w:rPr>
                <w:b/>
                <w:caps/>
                <w:szCs w:val="22"/>
              </w:rPr>
            </w:pPr>
            <w:r>
              <w:rPr>
                <w:b/>
                <w:caps/>
              </w:rPr>
              <w:t>17.</w:t>
            </w:r>
            <w:r>
              <w:rPr>
                <w:b/>
                <w:caps/>
              </w:rPr>
              <w:tab/>
            </w:r>
            <w:r>
              <w:rPr>
                <w:b/>
                <w:noProof/>
                <w:snapToGrid w:val="0"/>
                <w:szCs w:val="24"/>
              </w:rPr>
              <w:t>INDIVIDUELLES ERKENNUNGSMERKMAL – 2D-BARCODE</w:t>
            </w:r>
          </w:p>
        </w:tc>
      </w:tr>
    </w:tbl>
    <w:p>
      <w:pPr>
        <w:widowControl w:val="0"/>
        <w:rPr>
          <w:szCs w:val="22"/>
        </w:rPr>
      </w:pPr>
    </w:p>
    <w:p>
      <w:pPr>
        <w:widowControl w:val="0"/>
        <w:rPr>
          <w:highlight w:val="lightGray"/>
        </w:rPr>
      </w:pPr>
      <w:r>
        <w:rPr>
          <w:highlight w:val="lightGray"/>
        </w:rPr>
        <w:t>2D-Barcode mit individuellem Erkennungsmerkmal.</w:t>
      </w:r>
    </w:p>
    <w:p>
      <w:pPr>
        <w:widowControl w:val="0"/>
        <w:rPr>
          <w:highlight w:val="lightGray"/>
        </w:rPr>
      </w:pPr>
    </w:p>
    <w:p>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tc>
          <w:tcPr>
            <w:tcW w:w="9281" w:type="dxa"/>
            <w:tcBorders>
              <w:top w:val="single" w:sz="4" w:space="0" w:color="auto"/>
              <w:left w:val="single" w:sz="4" w:space="0" w:color="auto"/>
              <w:bottom w:val="single" w:sz="4" w:space="0" w:color="auto"/>
              <w:right w:val="single" w:sz="4" w:space="0" w:color="auto"/>
            </w:tcBorders>
            <w:hideMark/>
          </w:tcPr>
          <w:p>
            <w:pPr>
              <w:widowControl w:val="0"/>
              <w:rPr>
                <w:b/>
                <w:caps/>
                <w:szCs w:val="22"/>
              </w:rPr>
            </w:pPr>
            <w:r>
              <w:rPr>
                <w:b/>
                <w:caps/>
              </w:rPr>
              <w:t>18.</w:t>
            </w:r>
            <w:r>
              <w:rPr>
                <w:b/>
                <w:caps/>
              </w:rPr>
              <w:tab/>
            </w:r>
            <w:r>
              <w:rPr>
                <w:b/>
                <w:noProof/>
                <w:snapToGrid w:val="0"/>
                <w:szCs w:val="24"/>
              </w:rPr>
              <w:t>INDIVIDUELLES ERKENNUNGSMERKMAL – VOM MENSCHEN LESBARES FORMAT</w:t>
            </w:r>
          </w:p>
        </w:tc>
      </w:tr>
    </w:tbl>
    <w:p>
      <w:pPr>
        <w:widowControl w:val="0"/>
        <w:rPr>
          <w:szCs w:val="22"/>
        </w:rPr>
      </w:pPr>
    </w:p>
    <w:p>
      <w:pPr>
        <w:widowControl w:val="0"/>
      </w:pPr>
      <w:r>
        <w:t>PC</w:t>
      </w:r>
    </w:p>
    <w:p>
      <w:pPr>
        <w:widowControl w:val="0"/>
      </w:pPr>
      <w:r>
        <w:t>SN</w:t>
      </w:r>
    </w:p>
    <w:p>
      <w:pPr>
        <w:widowControl w:val="0"/>
      </w:pPr>
      <w:r>
        <w:t>NN</w:t>
      </w:r>
    </w:p>
    <w:p>
      <w:pPr>
        <w:widowControl w:val="0"/>
      </w:pPr>
    </w:p>
    <w:p>
      <w:pPr>
        <w:widowControl w:val="0"/>
        <w:rPr>
          <w:b/>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MINDESTANGABEN AUF BLISTERPACKUNGEN ODER FOLIENSTREIFEN</w:t>
            </w:r>
          </w:p>
          <w:p>
            <w:pPr>
              <w:widowControl w:val="0"/>
              <w:rPr>
                <w:noProof/>
                <w:szCs w:val="22"/>
              </w:rPr>
            </w:pPr>
          </w:p>
          <w:p>
            <w:pPr>
              <w:widowControl w:val="0"/>
              <w:rPr>
                <w:b/>
                <w:noProof/>
                <w:szCs w:val="22"/>
              </w:rPr>
            </w:pPr>
            <w:r>
              <w:rPr>
                <w:b/>
                <w:noProof/>
                <w:szCs w:val="22"/>
              </w:rPr>
              <w:t>BLISTERPACKUNG</w:t>
            </w:r>
          </w:p>
        </w:tc>
      </w:tr>
    </w:tbl>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1.</w:t>
            </w:r>
            <w:r>
              <w:rPr>
                <w:b/>
                <w:noProof/>
                <w:szCs w:val="22"/>
              </w:rPr>
              <w:tab/>
              <w:t>BEZEICHNUNG DES ARZNEIMITTELS</w:t>
            </w:r>
          </w:p>
        </w:tc>
      </w:tr>
    </w:tbl>
    <w:p>
      <w:pPr>
        <w:widowControl w:val="0"/>
        <w:rPr>
          <w:noProof/>
          <w:szCs w:val="22"/>
        </w:rPr>
      </w:pPr>
    </w:p>
    <w:p>
      <w:pPr>
        <w:pStyle w:val="Header"/>
        <w:widowControl w:val="0"/>
        <w:tabs>
          <w:tab w:val="clear" w:pos="4320"/>
          <w:tab w:val="clear" w:pos="8640"/>
        </w:tabs>
        <w:rPr>
          <w:bCs/>
          <w:noProof/>
          <w:szCs w:val="22"/>
        </w:rPr>
      </w:pPr>
      <w:r>
        <w:rPr>
          <w:bCs/>
          <w:noProof/>
          <w:szCs w:val="22"/>
        </w:rPr>
        <w:t>Nimvastid 6 mg Schmelztabletten</w:t>
      </w:r>
    </w:p>
    <w:p>
      <w:pPr>
        <w:widowControl w:val="0"/>
        <w:rPr>
          <w:noProof/>
          <w:szCs w:val="22"/>
        </w:rPr>
      </w:pPr>
    </w:p>
    <w:p>
      <w:pPr>
        <w:widowControl w:val="0"/>
        <w:rPr>
          <w:noProof/>
          <w:szCs w:val="22"/>
        </w:rPr>
      </w:pPr>
      <w:r>
        <w:rPr>
          <w:noProof/>
          <w:szCs w:val="22"/>
        </w:rPr>
        <w:t>Rivastigmin</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2.</w:t>
            </w:r>
            <w:r>
              <w:rPr>
                <w:b/>
                <w:noProof/>
                <w:szCs w:val="22"/>
              </w:rPr>
              <w:tab/>
              <w:t>NAME DES PHARMAZEUTISCHEN UNTERNEHMERS</w:t>
            </w:r>
          </w:p>
        </w:tc>
      </w:tr>
    </w:tbl>
    <w:p>
      <w:pPr>
        <w:widowControl w:val="0"/>
        <w:rPr>
          <w:noProof/>
          <w:szCs w:val="22"/>
        </w:rPr>
      </w:pPr>
    </w:p>
    <w:p>
      <w:pPr>
        <w:widowControl w:val="0"/>
        <w:rPr>
          <w:noProof/>
          <w:szCs w:val="22"/>
        </w:rPr>
      </w:pPr>
      <w:r>
        <w:rPr>
          <w:noProof/>
          <w:szCs w:val="22"/>
        </w:rPr>
        <w:t>KRKA</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3.</w:t>
            </w:r>
            <w:r>
              <w:rPr>
                <w:b/>
                <w:noProof/>
                <w:szCs w:val="22"/>
              </w:rPr>
              <w:tab/>
              <w:t>VERFALLDATUM</w:t>
            </w:r>
          </w:p>
        </w:tc>
      </w:tr>
    </w:tbl>
    <w:p>
      <w:pPr>
        <w:widowControl w:val="0"/>
        <w:rPr>
          <w:noProof/>
          <w:szCs w:val="22"/>
        </w:rPr>
      </w:pPr>
    </w:p>
    <w:p>
      <w:pPr>
        <w:widowControl w:val="0"/>
        <w:rPr>
          <w:noProof/>
          <w:szCs w:val="22"/>
        </w:rPr>
      </w:pPr>
      <w:r>
        <w:rPr>
          <w:noProof/>
          <w:szCs w:val="22"/>
        </w:rPr>
        <w:t>verwendbar bis</w:t>
      </w:r>
    </w:p>
    <w:p>
      <w:pPr>
        <w:widowControl w:val="0"/>
        <w:rPr>
          <w:noProof/>
          <w:szCs w:val="22"/>
        </w:rPr>
      </w:pP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4.</w:t>
            </w:r>
            <w:r>
              <w:rPr>
                <w:b/>
                <w:noProof/>
                <w:szCs w:val="22"/>
              </w:rPr>
              <w:tab/>
              <w:t>CHARGENBEZEICHNUNG</w:t>
            </w:r>
          </w:p>
        </w:tc>
      </w:tr>
    </w:tbl>
    <w:p>
      <w:pPr>
        <w:widowControl w:val="0"/>
        <w:rPr>
          <w:noProof/>
          <w:szCs w:val="22"/>
        </w:rPr>
      </w:pPr>
    </w:p>
    <w:p>
      <w:pPr>
        <w:widowControl w:val="0"/>
        <w:rPr>
          <w:rFonts w:ascii="Calibri" w:hAnsi="Calibri"/>
          <w:lang w:val="en-US"/>
        </w:rPr>
      </w:pPr>
      <w:r>
        <w:rPr>
          <w:rFonts w:ascii="Calibri" w:hAnsi="Calibri"/>
          <w:lang w:val="en-US"/>
        </w:rPr>
        <w:t>Ch.-B.</w:t>
      </w:r>
    </w:p>
    <w:p>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widowControl w:val="0"/>
              <w:rPr>
                <w:b/>
                <w:noProof/>
                <w:szCs w:val="22"/>
              </w:rPr>
            </w:pPr>
            <w:r>
              <w:rPr>
                <w:b/>
                <w:noProof/>
                <w:szCs w:val="22"/>
              </w:rPr>
              <w:t>5.</w:t>
            </w:r>
            <w:r>
              <w:rPr>
                <w:b/>
                <w:noProof/>
                <w:szCs w:val="22"/>
              </w:rPr>
              <w:tab/>
              <w:t xml:space="preserve">WEITERE </w:t>
            </w:r>
            <w:r>
              <w:rPr>
                <w:b/>
                <w:caps/>
                <w:noProof/>
                <w:szCs w:val="22"/>
              </w:rPr>
              <w:t>Angaben</w:t>
            </w:r>
          </w:p>
        </w:tc>
      </w:tr>
    </w:tbl>
    <w:p>
      <w:pPr>
        <w:widowControl w:val="0"/>
        <w:rPr>
          <w:noProof/>
          <w:szCs w:val="22"/>
        </w:rPr>
      </w:pPr>
    </w:p>
    <w:p>
      <w:pPr>
        <w:widowControl w:val="0"/>
        <w:rPr>
          <w:noProof/>
          <w:szCs w:val="22"/>
        </w:rPr>
      </w:pPr>
      <w:r>
        <w:rPr>
          <w:noProof/>
          <w:szCs w:val="22"/>
        </w:rPr>
        <w:t>1. Abtrennen.</w:t>
      </w:r>
    </w:p>
    <w:p>
      <w:pPr>
        <w:widowControl w:val="0"/>
        <w:rPr>
          <w:noProof/>
          <w:szCs w:val="22"/>
        </w:rPr>
      </w:pPr>
      <w:r>
        <w:rPr>
          <w:noProof/>
          <w:szCs w:val="22"/>
        </w:rPr>
        <w:t>2. Abziehen.</w:t>
      </w:r>
    </w:p>
    <w:p>
      <w:pPr>
        <w:widowControl w:val="0"/>
        <w:jc w:val="center"/>
        <w:rPr>
          <w:noProof/>
          <w:szCs w:val="22"/>
        </w:rPr>
      </w:pPr>
      <w:r>
        <w:rPr>
          <w:noProof/>
          <w:szCs w:val="22"/>
        </w:rPr>
        <w:br w:type="page"/>
      </w: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pStyle w:val="TitleA"/>
        <w:widowControl w:val="0"/>
      </w:pPr>
      <w:r>
        <w:t>B. PACKUNGSBEILAGE</w:t>
      </w:r>
    </w:p>
    <w:p>
      <w:pPr>
        <w:widowControl w:val="0"/>
        <w:jc w:val="center"/>
        <w:rPr>
          <w:b/>
          <w:noProof/>
          <w:szCs w:val="22"/>
        </w:rPr>
      </w:pPr>
      <w:r>
        <w:rPr>
          <w:noProof/>
          <w:szCs w:val="22"/>
        </w:rPr>
        <w:br w:type="page"/>
      </w:r>
      <w:r>
        <w:rPr>
          <w:b/>
          <w:noProof/>
          <w:szCs w:val="22"/>
        </w:rPr>
        <w:t>Gebrauchsinformation: Information für Patienten</w:t>
      </w:r>
    </w:p>
    <w:p>
      <w:pPr>
        <w:widowControl w:val="0"/>
        <w:tabs>
          <w:tab w:val="left" w:pos="5025"/>
        </w:tabs>
        <w:rPr>
          <w:b/>
          <w:noProof/>
          <w:szCs w:val="22"/>
        </w:rPr>
      </w:pPr>
    </w:p>
    <w:p>
      <w:pPr>
        <w:widowControl w:val="0"/>
        <w:tabs>
          <w:tab w:val="left" w:pos="0"/>
        </w:tabs>
        <w:jc w:val="center"/>
        <w:rPr>
          <w:b/>
          <w:noProof/>
          <w:szCs w:val="22"/>
        </w:rPr>
      </w:pPr>
      <w:r>
        <w:rPr>
          <w:b/>
          <w:noProof/>
          <w:szCs w:val="22"/>
        </w:rPr>
        <w:t>Nimvastid 1,5 mg Hartkapseln</w:t>
      </w:r>
    </w:p>
    <w:p>
      <w:pPr>
        <w:widowControl w:val="0"/>
        <w:tabs>
          <w:tab w:val="left" w:pos="0"/>
        </w:tabs>
        <w:jc w:val="center"/>
        <w:rPr>
          <w:b/>
          <w:noProof/>
          <w:szCs w:val="22"/>
        </w:rPr>
      </w:pPr>
      <w:r>
        <w:rPr>
          <w:b/>
          <w:noProof/>
          <w:szCs w:val="22"/>
        </w:rPr>
        <w:t>Nimvastid 3 mg Hartkapseln</w:t>
      </w:r>
    </w:p>
    <w:p>
      <w:pPr>
        <w:widowControl w:val="0"/>
        <w:tabs>
          <w:tab w:val="left" w:pos="0"/>
        </w:tabs>
        <w:jc w:val="center"/>
        <w:rPr>
          <w:b/>
          <w:noProof/>
          <w:szCs w:val="22"/>
        </w:rPr>
      </w:pPr>
      <w:r>
        <w:rPr>
          <w:b/>
          <w:noProof/>
          <w:szCs w:val="22"/>
        </w:rPr>
        <w:t>Nimvastid 4,5 mg Hartkapseln</w:t>
      </w:r>
    </w:p>
    <w:p>
      <w:pPr>
        <w:widowControl w:val="0"/>
        <w:tabs>
          <w:tab w:val="left" w:pos="0"/>
        </w:tabs>
        <w:jc w:val="center"/>
        <w:rPr>
          <w:b/>
          <w:noProof/>
          <w:szCs w:val="22"/>
        </w:rPr>
      </w:pPr>
      <w:r>
        <w:rPr>
          <w:b/>
          <w:noProof/>
          <w:szCs w:val="22"/>
        </w:rPr>
        <w:t>Nimvastid 6 mg Hartkapseln</w:t>
      </w:r>
    </w:p>
    <w:p>
      <w:pPr>
        <w:widowControl w:val="0"/>
        <w:jc w:val="center"/>
        <w:rPr>
          <w:noProof/>
          <w:szCs w:val="22"/>
        </w:rPr>
      </w:pPr>
      <w:r>
        <w:rPr>
          <w:noProof/>
          <w:szCs w:val="22"/>
        </w:rPr>
        <w:t>Rivastigmin</w:t>
      </w:r>
    </w:p>
    <w:p>
      <w:pPr>
        <w:widowControl w:val="0"/>
        <w:numPr>
          <w:ilvl w:val="12"/>
          <w:numId w:val="0"/>
        </w:numPr>
        <w:jc w:val="center"/>
        <w:rPr>
          <w:noProof/>
          <w:szCs w:val="22"/>
        </w:rPr>
      </w:pPr>
    </w:p>
    <w:p>
      <w:pPr>
        <w:widowControl w:val="0"/>
        <w:jc w:val="center"/>
        <w:rPr>
          <w:i/>
          <w:noProof/>
          <w:szCs w:val="22"/>
        </w:rPr>
      </w:pPr>
    </w:p>
    <w:p>
      <w:pPr>
        <w:widowControl w:val="0"/>
        <w:rPr>
          <w:noProof/>
          <w:szCs w:val="22"/>
        </w:rPr>
      </w:pPr>
      <w:r>
        <w:rPr>
          <w:b/>
          <w:noProof/>
          <w:szCs w:val="22"/>
        </w:rPr>
        <w:t>Lesen Sie die gesamte Packungsbeilage sorgfältig durch, bevor Sie mit der Einnahme dieses Arzneimittels beginnen, denn sie enthält wichtige Informationen.</w:t>
      </w:r>
    </w:p>
    <w:p>
      <w:pPr>
        <w:widowControl w:val="0"/>
        <w:numPr>
          <w:ilvl w:val="0"/>
          <w:numId w:val="1"/>
        </w:numPr>
        <w:ind w:left="567" w:hanging="567"/>
        <w:rPr>
          <w:noProof/>
          <w:szCs w:val="22"/>
        </w:rPr>
      </w:pPr>
      <w:r>
        <w:rPr>
          <w:noProof/>
          <w:szCs w:val="22"/>
        </w:rPr>
        <w:t>Heben Sie die Packungsbeilage auf. Vielleicht möchten Sie diese später nochmals lesen.</w:t>
      </w:r>
    </w:p>
    <w:p>
      <w:pPr>
        <w:widowControl w:val="0"/>
        <w:numPr>
          <w:ilvl w:val="0"/>
          <w:numId w:val="1"/>
        </w:numPr>
        <w:ind w:left="567" w:hanging="567"/>
        <w:rPr>
          <w:noProof/>
          <w:szCs w:val="22"/>
        </w:rPr>
      </w:pPr>
      <w:r>
        <w:rPr>
          <w:noProof/>
          <w:szCs w:val="22"/>
        </w:rPr>
        <w:t>Wenn Sie weitere Fragen haben, wenden Sie sich an Ihren Arzt oder Apotheker.</w:t>
      </w:r>
    </w:p>
    <w:p>
      <w:pPr>
        <w:widowControl w:val="0"/>
        <w:numPr>
          <w:ilvl w:val="0"/>
          <w:numId w:val="1"/>
        </w:numPr>
        <w:ind w:left="567" w:hanging="567"/>
        <w:rPr>
          <w:b/>
          <w:noProof/>
          <w:szCs w:val="22"/>
        </w:rPr>
      </w:pPr>
      <w:r>
        <w:rPr>
          <w:noProof/>
          <w:szCs w:val="22"/>
        </w:rPr>
        <w:t>Dieses Arzneimittel wurde Ihnen persönlich verschrieben. Geben Sie es nicht an Dritte weiter. Es kann anderen Menschen schaden, auch wenn diese die gleichen Beschwerden haben wie Sie.</w:t>
      </w:r>
    </w:p>
    <w:p>
      <w:pPr>
        <w:widowControl w:val="0"/>
        <w:numPr>
          <w:ilvl w:val="0"/>
          <w:numId w:val="27"/>
        </w:numPr>
        <w:ind w:left="567" w:hanging="567"/>
        <w:rPr>
          <w:noProof/>
          <w:szCs w:val="22"/>
          <w:u w:val="single"/>
        </w:rPr>
      </w:pPr>
      <w:r>
        <w:rPr>
          <w:noProof/>
          <w:szCs w:val="22"/>
        </w:rPr>
        <w:t>Wenn Sie Nebenwirkungen bemerken, wenden Sie sich an Ihren Arzt, Apotheker oder das medizinische Fachpersonal.</w:t>
      </w:r>
      <w:r>
        <w:rPr>
          <w:color w:val="FF0000"/>
          <w:szCs w:val="22"/>
        </w:rPr>
        <w:t xml:space="preserve"> </w:t>
      </w:r>
      <w:r>
        <w:rPr>
          <w:noProof/>
          <w:szCs w:val="22"/>
        </w:rPr>
        <w:t>Dies gilt auch für Nebenwirkungen, die nicht in dieser Packungsbeilage angegeben sind. Siehe Abschnitt 4.</w:t>
      </w:r>
    </w:p>
    <w:p>
      <w:pPr>
        <w:widowControl w:val="0"/>
        <w:numPr>
          <w:ilvl w:val="12"/>
          <w:numId w:val="0"/>
        </w:numPr>
        <w:rPr>
          <w:b/>
          <w:noProof/>
          <w:szCs w:val="22"/>
        </w:rPr>
      </w:pPr>
    </w:p>
    <w:p>
      <w:pPr>
        <w:widowControl w:val="0"/>
        <w:numPr>
          <w:ilvl w:val="12"/>
          <w:numId w:val="0"/>
        </w:numPr>
        <w:rPr>
          <w:noProof/>
          <w:szCs w:val="22"/>
        </w:rPr>
      </w:pPr>
      <w:r>
        <w:rPr>
          <w:b/>
          <w:noProof/>
          <w:szCs w:val="22"/>
        </w:rPr>
        <w:t>Was in dieser Packungsbeilage steht</w:t>
      </w:r>
    </w:p>
    <w:p>
      <w:pPr>
        <w:widowControl w:val="0"/>
        <w:numPr>
          <w:ilvl w:val="12"/>
          <w:numId w:val="0"/>
        </w:numPr>
        <w:rPr>
          <w:noProof/>
          <w:szCs w:val="22"/>
        </w:rPr>
      </w:pPr>
      <w:r>
        <w:rPr>
          <w:noProof/>
          <w:szCs w:val="22"/>
        </w:rPr>
        <w:t>1.</w:t>
      </w:r>
      <w:r>
        <w:rPr>
          <w:noProof/>
          <w:szCs w:val="22"/>
        </w:rPr>
        <w:tab/>
        <w:t>Was ist Nimvastid und wofür wird es angewendet?</w:t>
      </w:r>
    </w:p>
    <w:p>
      <w:pPr>
        <w:widowControl w:val="0"/>
        <w:numPr>
          <w:ilvl w:val="12"/>
          <w:numId w:val="0"/>
        </w:numPr>
        <w:rPr>
          <w:noProof/>
          <w:szCs w:val="22"/>
        </w:rPr>
      </w:pPr>
      <w:r>
        <w:rPr>
          <w:noProof/>
          <w:szCs w:val="22"/>
        </w:rPr>
        <w:t>2.</w:t>
      </w:r>
      <w:r>
        <w:rPr>
          <w:noProof/>
          <w:szCs w:val="22"/>
        </w:rPr>
        <w:tab/>
        <w:t>Was sollten Sie vor der Einnahme von Nimvastid beachten?</w:t>
      </w:r>
    </w:p>
    <w:p>
      <w:pPr>
        <w:widowControl w:val="0"/>
        <w:numPr>
          <w:ilvl w:val="12"/>
          <w:numId w:val="0"/>
        </w:numPr>
        <w:rPr>
          <w:noProof/>
          <w:szCs w:val="22"/>
        </w:rPr>
      </w:pPr>
      <w:r>
        <w:rPr>
          <w:noProof/>
          <w:szCs w:val="22"/>
        </w:rPr>
        <w:t>3.</w:t>
      </w:r>
      <w:r>
        <w:rPr>
          <w:noProof/>
          <w:szCs w:val="22"/>
        </w:rPr>
        <w:tab/>
        <w:t>Wie ist Nimvastid einzunehmen?</w:t>
      </w:r>
    </w:p>
    <w:p>
      <w:pPr>
        <w:widowControl w:val="0"/>
        <w:numPr>
          <w:ilvl w:val="12"/>
          <w:numId w:val="0"/>
        </w:numPr>
        <w:rPr>
          <w:noProof/>
          <w:szCs w:val="22"/>
        </w:rPr>
      </w:pPr>
      <w:r>
        <w:rPr>
          <w:noProof/>
          <w:szCs w:val="22"/>
        </w:rPr>
        <w:t>4.</w:t>
      </w:r>
      <w:r>
        <w:rPr>
          <w:noProof/>
          <w:szCs w:val="22"/>
        </w:rPr>
        <w:tab/>
        <w:t>Welche Nebenwirkungen sind möglich?</w:t>
      </w:r>
    </w:p>
    <w:p>
      <w:pPr>
        <w:widowControl w:val="0"/>
        <w:numPr>
          <w:ilvl w:val="12"/>
          <w:numId w:val="0"/>
        </w:numPr>
        <w:rPr>
          <w:noProof/>
          <w:szCs w:val="22"/>
        </w:rPr>
      </w:pPr>
      <w:r>
        <w:rPr>
          <w:noProof/>
          <w:szCs w:val="22"/>
        </w:rPr>
        <w:t>5.</w:t>
      </w:r>
      <w:r>
        <w:rPr>
          <w:noProof/>
          <w:szCs w:val="22"/>
        </w:rPr>
        <w:tab/>
        <w:t>Wie ist Nimvastid aufzubewahren?</w:t>
      </w:r>
    </w:p>
    <w:p>
      <w:pPr>
        <w:widowControl w:val="0"/>
        <w:numPr>
          <w:ilvl w:val="12"/>
          <w:numId w:val="0"/>
        </w:numPr>
        <w:rPr>
          <w:noProof/>
          <w:szCs w:val="22"/>
        </w:rPr>
      </w:pPr>
      <w:r>
        <w:rPr>
          <w:noProof/>
          <w:szCs w:val="22"/>
        </w:rPr>
        <w:t>6.</w:t>
      </w:r>
      <w:r>
        <w:rPr>
          <w:noProof/>
          <w:szCs w:val="22"/>
        </w:rPr>
        <w:tab/>
        <w:t>Inhalt der Packung und weitere Informationen</w:t>
      </w:r>
    </w:p>
    <w:p>
      <w:pPr>
        <w:widowControl w:val="0"/>
        <w:numPr>
          <w:ilvl w:val="12"/>
          <w:numId w:val="0"/>
        </w:numPr>
        <w:rPr>
          <w:noProof/>
          <w:szCs w:val="22"/>
        </w:rPr>
      </w:pPr>
    </w:p>
    <w:p>
      <w:pPr>
        <w:widowControl w:val="0"/>
        <w:numPr>
          <w:ilvl w:val="12"/>
          <w:numId w:val="0"/>
        </w:numPr>
        <w:rPr>
          <w:noProof/>
          <w:szCs w:val="22"/>
        </w:rPr>
      </w:pPr>
    </w:p>
    <w:p>
      <w:pPr>
        <w:widowControl w:val="0"/>
        <w:numPr>
          <w:ilvl w:val="12"/>
          <w:numId w:val="0"/>
        </w:numPr>
        <w:tabs>
          <w:tab w:val="left" w:pos="567"/>
        </w:tabs>
        <w:rPr>
          <w:noProof/>
          <w:szCs w:val="22"/>
        </w:rPr>
      </w:pPr>
      <w:r>
        <w:rPr>
          <w:b/>
          <w:noProof/>
          <w:szCs w:val="22"/>
        </w:rPr>
        <w:t>1.</w:t>
      </w:r>
      <w:r>
        <w:rPr>
          <w:b/>
          <w:noProof/>
          <w:szCs w:val="22"/>
        </w:rPr>
        <w:tab/>
        <w:t>Was ist Nimvastid und wofür wird es angewendet?</w:t>
      </w:r>
    </w:p>
    <w:p>
      <w:pPr>
        <w:widowControl w:val="0"/>
        <w:numPr>
          <w:ilvl w:val="12"/>
          <w:numId w:val="0"/>
        </w:numPr>
        <w:rPr>
          <w:noProof/>
          <w:szCs w:val="22"/>
        </w:rPr>
      </w:pPr>
    </w:p>
    <w:p>
      <w:pPr>
        <w:widowControl w:val="0"/>
        <w:numPr>
          <w:ilvl w:val="12"/>
          <w:numId w:val="0"/>
        </w:numPr>
        <w:rPr>
          <w:szCs w:val="22"/>
        </w:rPr>
      </w:pPr>
      <w:r>
        <w:rPr>
          <w:szCs w:val="22"/>
        </w:rPr>
        <w:t xml:space="preserve">Der Wirkstoff in </w:t>
      </w:r>
      <w:r>
        <w:rPr>
          <w:color w:val="000000"/>
          <w:szCs w:val="22"/>
        </w:rPr>
        <w:t xml:space="preserve">Nimvastid </w:t>
      </w:r>
      <w:r>
        <w:rPr>
          <w:szCs w:val="22"/>
        </w:rPr>
        <w:t>ist Rivastigmin.</w:t>
      </w:r>
    </w:p>
    <w:p>
      <w:pPr>
        <w:widowControl w:val="0"/>
        <w:numPr>
          <w:ilvl w:val="12"/>
          <w:numId w:val="0"/>
        </w:numPr>
        <w:rPr>
          <w:color w:val="000000"/>
          <w:szCs w:val="22"/>
        </w:rPr>
      </w:pPr>
    </w:p>
    <w:p>
      <w:pPr>
        <w:widowControl w:val="0"/>
        <w:numPr>
          <w:ilvl w:val="12"/>
          <w:numId w:val="0"/>
        </w:numPr>
        <w:rPr>
          <w:color w:val="000000"/>
          <w:szCs w:val="22"/>
        </w:rPr>
      </w:pPr>
      <w:r>
        <w:rPr>
          <w:szCs w:val="22"/>
        </w:rPr>
        <w:t>Rivastigmin</w:t>
      </w:r>
      <w:r>
        <w:rPr>
          <w:color w:val="000000"/>
          <w:szCs w:val="22"/>
        </w:rPr>
        <w:t xml:space="preserve"> gehört zu einer Gruppe von Wirkstoffen, die Cholinesterasehemmer genannt werden. Bei Patienten mit Alzheimer-Krankheit oder Parkinson-Demenz sterben bestimmte Nervenzellen im Gehirn ab, was zu einem niedrigen Spiegel des Neurotransmitters Acetylcholin (eine Substanz, welche die Kommunikation der Nervenzellen miteinander ermöglicht) führt. Rivastigmin wirkt durch Blockade der Enzyme, die Acetylcholin abbauen: Acetylcholinesterase und Butyrylcholinesterase. Durch Blockade dieser Enzyme bewirkt </w:t>
      </w:r>
      <w:r>
        <w:rPr>
          <w:szCs w:val="22"/>
        </w:rPr>
        <w:t xml:space="preserve">Nimvastid </w:t>
      </w:r>
      <w:r>
        <w:rPr>
          <w:color w:val="000000"/>
          <w:szCs w:val="22"/>
        </w:rPr>
        <w:t>einen Anstieg von Acetylcholin im Gehirn und hilft, die Symptome der Alzheimer-Demenz und Parkinson-Demenz zu verringern.</w:t>
      </w:r>
    </w:p>
    <w:p>
      <w:pPr>
        <w:widowControl w:val="0"/>
        <w:numPr>
          <w:ilvl w:val="12"/>
          <w:numId w:val="0"/>
        </w:numPr>
        <w:rPr>
          <w:color w:val="000000"/>
          <w:szCs w:val="22"/>
        </w:rPr>
      </w:pPr>
    </w:p>
    <w:p>
      <w:pPr>
        <w:widowControl w:val="0"/>
        <w:numPr>
          <w:ilvl w:val="12"/>
          <w:numId w:val="0"/>
        </w:numPr>
        <w:rPr>
          <w:color w:val="000000"/>
          <w:szCs w:val="22"/>
        </w:rPr>
      </w:pPr>
      <w:r>
        <w:rPr>
          <w:szCs w:val="22"/>
        </w:rPr>
        <w:t xml:space="preserve">Nimvastid </w:t>
      </w:r>
      <w:r>
        <w:rPr>
          <w:color w:val="000000"/>
          <w:szCs w:val="22"/>
        </w:rPr>
        <w:t>wird zur Behandlung von erwachsenen Patienten mit leichter bis mittelgradiger Alzheimer-Demenz verwendet, einer fortschreitenden Erkrankung des Gehirns, die schrittweise Gedächtnis, intellektuelle Fähigkeiten und Verhalten beeinflusst. Kapseln und Schmelztabletten können außerdem zur Behandlung von Demenz bei erwachsenen Patienten mit Parkinson-Krankheit verwendet werden.</w:t>
      </w:r>
    </w:p>
    <w:p>
      <w:pPr>
        <w:widowControl w:val="0"/>
        <w:numPr>
          <w:ilvl w:val="12"/>
          <w:numId w:val="0"/>
        </w:numPr>
        <w:rPr>
          <w:szCs w:val="22"/>
        </w:rPr>
      </w:pPr>
    </w:p>
    <w:p>
      <w:pPr>
        <w:pStyle w:val="Default"/>
        <w:rPr>
          <w:sz w:val="22"/>
          <w:szCs w:val="22"/>
        </w:rPr>
      </w:pPr>
    </w:p>
    <w:p>
      <w:pPr>
        <w:widowControl w:val="0"/>
        <w:numPr>
          <w:ilvl w:val="12"/>
          <w:numId w:val="0"/>
        </w:numPr>
        <w:rPr>
          <w:noProof/>
          <w:szCs w:val="22"/>
        </w:rPr>
      </w:pPr>
      <w:r>
        <w:rPr>
          <w:b/>
          <w:noProof/>
          <w:szCs w:val="22"/>
        </w:rPr>
        <w:t>2.</w:t>
      </w:r>
      <w:r>
        <w:rPr>
          <w:b/>
          <w:noProof/>
          <w:szCs w:val="22"/>
        </w:rPr>
        <w:tab/>
        <w:t>Was sollten Sie vor der Einnahme von Nimvastid beachten?</w:t>
      </w:r>
    </w:p>
    <w:p>
      <w:pPr>
        <w:widowControl w:val="0"/>
        <w:numPr>
          <w:ilvl w:val="12"/>
          <w:numId w:val="0"/>
        </w:numPr>
        <w:rPr>
          <w:noProof/>
          <w:szCs w:val="22"/>
        </w:rPr>
      </w:pPr>
    </w:p>
    <w:p>
      <w:pPr>
        <w:widowControl w:val="0"/>
        <w:numPr>
          <w:ilvl w:val="12"/>
          <w:numId w:val="0"/>
        </w:numPr>
        <w:rPr>
          <w:noProof/>
          <w:szCs w:val="22"/>
        </w:rPr>
      </w:pPr>
      <w:r>
        <w:rPr>
          <w:b/>
          <w:noProof/>
          <w:szCs w:val="22"/>
        </w:rPr>
        <w:t>Nimvastid darf nicht eingenommen werden,</w:t>
      </w:r>
    </w:p>
    <w:p>
      <w:pPr>
        <w:widowControl w:val="0"/>
        <w:numPr>
          <w:ilvl w:val="0"/>
          <w:numId w:val="43"/>
        </w:numPr>
        <w:ind w:left="567" w:hanging="567"/>
        <w:rPr>
          <w:noProof/>
          <w:szCs w:val="22"/>
        </w:rPr>
      </w:pPr>
      <w:r>
        <w:rPr>
          <w:noProof/>
          <w:szCs w:val="22"/>
        </w:rPr>
        <w:t xml:space="preserve">wenn Sie allergisch gegen Rivastigmin </w:t>
      </w:r>
      <w:r>
        <w:rPr>
          <w:szCs w:val="22"/>
        </w:rPr>
        <w:t xml:space="preserve">(den Wirkstoff von </w:t>
      </w:r>
      <w:r>
        <w:rPr>
          <w:noProof/>
          <w:szCs w:val="22"/>
        </w:rPr>
        <w:t xml:space="preserve">Nimvastid) oder einen der </w:t>
      </w:r>
      <w:r>
        <w:rPr>
          <w:color w:val="000000"/>
          <w:szCs w:val="22"/>
        </w:rPr>
        <w:t xml:space="preserve">in Abschnitt 6. genannten </w:t>
      </w:r>
      <w:r>
        <w:rPr>
          <w:noProof/>
          <w:szCs w:val="22"/>
        </w:rPr>
        <w:t xml:space="preserve">sonstigen Bestandteile </w:t>
      </w:r>
      <w:r>
        <w:rPr>
          <w:color w:val="000000"/>
          <w:szCs w:val="22"/>
        </w:rPr>
        <w:t xml:space="preserve">dieses Arzneimittels </w:t>
      </w:r>
      <w:r>
        <w:rPr>
          <w:noProof/>
          <w:szCs w:val="22"/>
        </w:rPr>
        <w:t>sind.</w:t>
      </w:r>
    </w:p>
    <w:p>
      <w:pPr>
        <w:widowControl w:val="0"/>
        <w:numPr>
          <w:ilvl w:val="0"/>
          <w:numId w:val="43"/>
        </w:numPr>
        <w:ind w:left="567" w:hanging="567"/>
        <w:rPr>
          <w:color w:val="000000"/>
          <w:szCs w:val="22"/>
        </w:rPr>
      </w:pPr>
      <w:r>
        <w:rPr>
          <w:noProof/>
          <w:color w:val="000000"/>
          <w:szCs w:val="22"/>
        </w:rPr>
        <w:t>wenn Sie Hautr</w:t>
      </w:r>
      <w:r>
        <w:rPr>
          <w:color w:val="000000"/>
          <w:szCs w:val="22"/>
        </w:rPr>
        <w:t>eaktionen haben, die sich über die Pflastergröße hinaus aus</w:t>
      </w:r>
      <w:r>
        <w:rPr>
          <w:noProof/>
          <w:color w:val="000000"/>
          <w:szCs w:val="22"/>
        </w:rPr>
        <w:t>de</w:t>
      </w:r>
      <w:r>
        <w:rPr>
          <w:color w:val="000000"/>
          <w:szCs w:val="22"/>
        </w:rPr>
        <w:t>hnen, wenn eine intensive lokale Reaktion auftritt (wie Blasenbildung, zunehmende Hautentzündung, Schwellung) und wenn sich der Zustand nicht innerhalb von 48 Stunden nach Entfernung des transdermalen Pflasters verbessert.</w:t>
      </w:r>
    </w:p>
    <w:p>
      <w:pPr>
        <w:widowControl w:val="0"/>
        <w:numPr>
          <w:ilvl w:val="12"/>
          <w:numId w:val="0"/>
        </w:numPr>
        <w:rPr>
          <w:noProof/>
          <w:szCs w:val="22"/>
        </w:rPr>
      </w:pPr>
      <w:r>
        <w:rPr>
          <w:color w:val="000000"/>
          <w:szCs w:val="22"/>
        </w:rPr>
        <w:t xml:space="preserve">Wenn dies auf Sie zutrifft, informieren Sie Ihren Arzt und nehmen Sie kein </w:t>
      </w:r>
      <w:r>
        <w:rPr>
          <w:szCs w:val="22"/>
        </w:rPr>
        <w:t>Nimvastid</w:t>
      </w:r>
      <w:r>
        <w:rPr>
          <w:color w:val="000000"/>
          <w:szCs w:val="22"/>
        </w:rPr>
        <w:t xml:space="preserve"> ein.</w:t>
      </w:r>
    </w:p>
    <w:p>
      <w:pPr>
        <w:widowControl w:val="0"/>
        <w:numPr>
          <w:ilvl w:val="12"/>
          <w:numId w:val="0"/>
        </w:numPr>
        <w:rPr>
          <w:noProof/>
          <w:szCs w:val="22"/>
        </w:rPr>
      </w:pPr>
    </w:p>
    <w:p>
      <w:pPr>
        <w:widowControl w:val="0"/>
        <w:numPr>
          <w:ilvl w:val="12"/>
          <w:numId w:val="0"/>
        </w:numPr>
        <w:tabs>
          <w:tab w:val="left" w:pos="720"/>
        </w:tabs>
        <w:ind w:right="-2"/>
        <w:outlineLvl w:val="0"/>
        <w:rPr>
          <w:b/>
          <w:noProof/>
          <w:szCs w:val="22"/>
        </w:rPr>
      </w:pPr>
      <w:r>
        <w:rPr>
          <w:b/>
          <w:noProof/>
          <w:szCs w:val="22"/>
        </w:rPr>
        <w:t>Warnhinweise und Vorsichtsmaßnahmen</w:t>
      </w:r>
    </w:p>
    <w:p>
      <w:pPr>
        <w:widowControl w:val="0"/>
        <w:numPr>
          <w:ilvl w:val="12"/>
          <w:numId w:val="0"/>
        </w:numPr>
        <w:rPr>
          <w:color w:val="000000"/>
          <w:szCs w:val="22"/>
        </w:rPr>
      </w:pPr>
      <w:r>
        <w:rPr>
          <w:color w:val="000000"/>
          <w:szCs w:val="22"/>
        </w:rPr>
        <w:t>Bitte sprechen Sie mit Ihrem Arzt oder Apotheker, bevor Sie Nimvastid einnehmen:</w:t>
      </w:r>
    </w:p>
    <w:p>
      <w:pPr>
        <w:widowControl w:val="0"/>
        <w:numPr>
          <w:ilvl w:val="0"/>
          <w:numId w:val="17"/>
        </w:numPr>
        <w:rPr>
          <w:color w:val="000000"/>
          <w:szCs w:val="22"/>
        </w:rPr>
      </w:pPr>
      <w:r>
        <w:rPr>
          <w:szCs w:val="22"/>
        </w:rPr>
        <w:t>wenn Sie eine Herzerkrankung wie einen unregelmäßigen oder langsamen Herzschlag (Herzrhythmusstörungen), eine QTc-Verlängerung, eine familiäre Vorgeschichte von QTc-Verlängerung, Torsade de Pointes oder einen niedrigen Kalium- oder Magnesiumspiegel im Blut haben oder schon einmal hatten.</w:t>
      </w:r>
    </w:p>
    <w:p>
      <w:pPr>
        <w:widowControl w:val="0"/>
        <w:numPr>
          <w:ilvl w:val="0"/>
          <w:numId w:val="17"/>
        </w:numPr>
        <w:rPr>
          <w:color w:val="000000"/>
          <w:szCs w:val="22"/>
        </w:rPr>
      </w:pPr>
      <w:r>
        <w:rPr>
          <w:szCs w:val="22"/>
        </w:rPr>
        <w:t xml:space="preserve">wenn Sie ein </w:t>
      </w:r>
      <w:r>
        <w:rPr>
          <w:color w:val="000000"/>
          <w:szCs w:val="22"/>
        </w:rPr>
        <w:t>aktives Magengeschwür haben oder schon einmal hatten.</w:t>
      </w:r>
    </w:p>
    <w:p>
      <w:pPr>
        <w:widowControl w:val="0"/>
        <w:numPr>
          <w:ilvl w:val="0"/>
          <w:numId w:val="17"/>
        </w:numPr>
        <w:rPr>
          <w:color w:val="000000"/>
          <w:szCs w:val="22"/>
        </w:rPr>
      </w:pPr>
      <w:r>
        <w:rPr>
          <w:szCs w:val="22"/>
        </w:rPr>
        <w:t>wenn Sie Schwierigkeiten beim Wasserlassen haben oder schon einmal hatten.</w:t>
      </w:r>
    </w:p>
    <w:p>
      <w:pPr>
        <w:widowControl w:val="0"/>
        <w:numPr>
          <w:ilvl w:val="0"/>
          <w:numId w:val="17"/>
        </w:numPr>
        <w:rPr>
          <w:color w:val="000000"/>
          <w:szCs w:val="22"/>
        </w:rPr>
      </w:pPr>
      <w:r>
        <w:rPr>
          <w:szCs w:val="22"/>
        </w:rPr>
        <w:t>wenn Sie Krampfanfälle haben oder schon einmal hatten.</w:t>
      </w:r>
    </w:p>
    <w:p>
      <w:pPr>
        <w:widowControl w:val="0"/>
        <w:numPr>
          <w:ilvl w:val="0"/>
          <w:numId w:val="17"/>
        </w:numPr>
        <w:rPr>
          <w:color w:val="000000"/>
          <w:szCs w:val="22"/>
        </w:rPr>
      </w:pPr>
      <w:r>
        <w:rPr>
          <w:szCs w:val="22"/>
        </w:rPr>
        <w:t>wenn Sie Asthma oder eine schwere Atemwegserkrankung haben oder schon einmal hatten.</w:t>
      </w:r>
    </w:p>
    <w:p>
      <w:pPr>
        <w:widowControl w:val="0"/>
        <w:numPr>
          <w:ilvl w:val="0"/>
          <w:numId w:val="17"/>
        </w:numPr>
        <w:rPr>
          <w:color w:val="000000"/>
          <w:szCs w:val="22"/>
        </w:rPr>
      </w:pPr>
      <w:r>
        <w:rPr>
          <w:szCs w:val="22"/>
        </w:rPr>
        <w:t>wenn Sie eine eingeschränkte Nierenfunktion haben oder schon einmal hatten.</w:t>
      </w:r>
    </w:p>
    <w:p>
      <w:pPr>
        <w:widowControl w:val="0"/>
        <w:numPr>
          <w:ilvl w:val="0"/>
          <w:numId w:val="17"/>
        </w:numPr>
        <w:rPr>
          <w:color w:val="000000"/>
          <w:szCs w:val="22"/>
        </w:rPr>
      </w:pPr>
      <w:r>
        <w:rPr>
          <w:szCs w:val="22"/>
        </w:rPr>
        <w:t>wenn Sie eine eingeschränkte Leberfunktion haben oder schon einmal hatten.</w:t>
      </w:r>
    </w:p>
    <w:p>
      <w:pPr>
        <w:widowControl w:val="0"/>
        <w:numPr>
          <w:ilvl w:val="0"/>
          <w:numId w:val="17"/>
        </w:numPr>
        <w:rPr>
          <w:color w:val="000000"/>
          <w:szCs w:val="22"/>
        </w:rPr>
      </w:pPr>
      <w:r>
        <w:rPr>
          <w:szCs w:val="22"/>
        </w:rPr>
        <w:t>wenn Sie krankhaft zittern.</w:t>
      </w:r>
    </w:p>
    <w:p>
      <w:pPr>
        <w:widowControl w:val="0"/>
        <w:numPr>
          <w:ilvl w:val="0"/>
          <w:numId w:val="17"/>
        </w:numPr>
        <w:rPr>
          <w:color w:val="000000"/>
          <w:szCs w:val="22"/>
        </w:rPr>
      </w:pPr>
      <w:r>
        <w:rPr>
          <w:szCs w:val="22"/>
        </w:rPr>
        <w:t>wenn Sie ein sehr niedriges Körpergewicht haben.</w:t>
      </w:r>
    </w:p>
    <w:p>
      <w:pPr>
        <w:widowControl w:val="0"/>
        <w:numPr>
          <w:ilvl w:val="0"/>
          <w:numId w:val="17"/>
        </w:numPr>
        <w:rPr>
          <w:noProof/>
          <w:szCs w:val="22"/>
        </w:rPr>
      </w:pPr>
      <w:r>
        <w:rPr>
          <w:color w:val="000000"/>
          <w:szCs w:val="22"/>
        </w:rPr>
        <w:t>wenn Sie Probleme mit Ihrem Verdauungstrakt haben wie Übelkeit, Erbrechen und Durchfall. Sie können zu viel Flüssigkeit verlieren, wenn Erbrechen und Durchfall zu lange anhalten.</w:t>
      </w:r>
    </w:p>
    <w:p>
      <w:pPr>
        <w:widowControl w:val="0"/>
        <w:rPr>
          <w:szCs w:val="22"/>
        </w:rPr>
      </w:pPr>
      <w:r>
        <w:rPr>
          <w:szCs w:val="22"/>
        </w:rPr>
        <w:t>Wenn einer dieser Punkte auf Sie zutrifft, muss Ihr Arzt Sie eventuell besonders sorgfältig überwachen, solange Sie dieses Arzneimittel verwenden.</w:t>
      </w:r>
    </w:p>
    <w:p>
      <w:pPr>
        <w:widowControl w:val="0"/>
        <w:numPr>
          <w:ilvl w:val="12"/>
          <w:numId w:val="0"/>
        </w:numPr>
        <w:rPr>
          <w:color w:val="000000"/>
          <w:szCs w:val="22"/>
        </w:rPr>
      </w:pPr>
    </w:p>
    <w:p>
      <w:pPr>
        <w:widowControl w:val="0"/>
        <w:numPr>
          <w:ilvl w:val="12"/>
          <w:numId w:val="0"/>
        </w:numPr>
        <w:rPr>
          <w:color w:val="000000"/>
          <w:szCs w:val="22"/>
        </w:rPr>
      </w:pPr>
      <w:r>
        <w:rPr>
          <w:color w:val="000000"/>
          <w:szCs w:val="22"/>
        </w:rPr>
        <w:t xml:space="preserve">Wenn Sie mehr als drei Tage lang kein </w:t>
      </w:r>
      <w:r>
        <w:rPr>
          <w:szCs w:val="22"/>
        </w:rPr>
        <w:t>Nimvastid</w:t>
      </w:r>
      <w:r>
        <w:rPr>
          <w:color w:val="000000"/>
          <w:szCs w:val="22"/>
        </w:rPr>
        <w:t xml:space="preserve"> eingenommen haben, dürfen Sie </w:t>
      </w:r>
      <w:r>
        <w:rPr>
          <w:szCs w:val="22"/>
        </w:rPr>
        <w:t>Nimvastid</w:t>
      </w:r>
      <w:r>
        <w:rPr>
          <w:color w:val="000000"/>
          <w:szCs w:val="22"/>
        </w:rPr>
        <w:t xml:space="preserve"> erst wieder einnehmen, nachdem Sie zuvor mit Ihrem Arzt gesprochen haben.</w:t>
      </w:r>
    </w:p>
    <w:p>
      <w:pPr>
        <w:widowControl w:val="0"/>
        <w:rPr>
          <w:noProof/>
          <w:szCs w:val="22"/>
        </w:rPr>
      </w:pPr>
    </w:p>
    <w:p>
      <w:pPr>
        <w:widowControl w:val="0"/>
        <w:rPr>
          <w:color w:val="000000"/>
          <w:szCs w:val="22"/>
        </w:rPr>
      </w:pPr>
      <w:r>
        <w:rPr>
          <w:b/>
          <w:noProof/>
          <w:szCs w:val="22"/>
        </w:rPr>
        <w:t>Kinder und Jugendliche</w:t>
      </w:r>
    </w:p>
    <w:p>
      <w:pPr>
        <w:widowControl w:val="0"/>
        <w:rPr>
          <w:szCs w:val="22"/>
        </w:rPr>
      </w:pPr>
      <w:r>
        <w:rPr>
          <w:color w:val="000000"/>
          <w:szCs w:val="22"/>
        </w:rPr>
        <w:t xml:space="preserve">Es gibt im Anwendungsgebiet Alzheimer-Demenz keinen relevanten Nutzen </w:t>
      </w:r>
      <w:r>
        <w:rPr>
          <w:szCs w:val="22"/>
        </w:rPr>
        <w:t>von Nimvastid bei Kindern und Jugendlichen.</w:t>
      </w:r>
    </w:p>
    <w:p>
      <w:pPr>
        <w:widowControl w:val="0"/>
        <w:rPr>
          <w:noProof/>
          <w:szCs w:val="22"/>
        </w:rPr>
      </w:pPr>
    </w:p>
    <w:p>
      <w:pPr>
        <w:widowControl w:val="0"/>
        <w:numPr>
          <w:ilvl w:val="12"/>
          <w:numId w:val="0"/>
        </w:numPr>
        <w:rPr>
          <w:b/>
          <w:bCs/>
          <w:color w:val="000000"/>
          <w:szCs w:val="22"/>
        </w:rPr>
      </w:pPr>
      <w:r>
        <w:rPr>
          <w:b/>
          <w:bCs/>
          <w:color w:val="000000"/>
          <w:szCs w:val="22"/>
        </w:rPr>
        <w:t>Einnahme von Nimvastid zusammen mit anderen Arzneimitteln</w:t>
      </w:r>
    </w:p>
    <w:p>
      <w:pPr>
        <w:widowControl w:val="0"/>
        <w:numPr>
          <w:ilvl w:val="12"/>
          <w:numId w:val="0"/>
        </w:numPr>
        <w:rPr>
          <w:szCs w:val="22"/>
        </w:rPr>
      </w:pPr>
      <w:r>
        <w:rPr>
          <w:color w:val="000000"/>
          <w:szCs w:val="22"/>
        </w:rPr>
        <w:t>Informieren Sie Ihren Arzt oder Apotheker, wenn Sie andere Arzneimittel einnehmen/anwenden, kürzlich andere Arzneimittel eingenommen/angewendet haben oder beabsichtigen andere Arzneimittel einzunehmen/anzuwenden.</w:t>
      </w:r>
    </w:p>
    <w:p>
      <w:pPr>
        <w:widowControl w:val="0"/>
        <w:numPr>
          <w:ilvl w:val="12"/>
          <w:numId w:val="0"/>
        </w:numPr>
        <w:rPr>
          <w:color w:val="000000"/>
          <w:szCs w:val="22"/>
        </w:rPr>
      </w:pPr>
    </w:p>
    <w:p>
      <w:pPr>
        <w:widowControl w:val="0"/>
        <w:numPr>
          <w:ilvl w:val="12"/>
          <w:numId w:val="0"/>
        </w:numPr>
        <w:rPr>
          <w:color w:val="000000"/>
          <w:szCs w:val="22"/>
        </w:rPr>
      </w:pPr>
      <w:r>
        <w:rPr>
          <w:szCs w:val="22"/>
        </w:rPr>
        <w:t>Nimvastid</w:t>
      </w:r>
      <w:r>
        <w:rPr>
          <w:color w:val="000000"/>
          <w:szCs w:val="22"/>
        </w:rPr>
        <w:t xml:space="preserve"> sollte nicht gleichzeitig mit anderen Arzneimitteln gegeben werden, die eine ähnliche Wirkung wie </w:t>
      </w:r>
      <w:r>
        <w:rPr>
          <w:szCs w:val="22"/>
        </w:rPr>
        <w:t>Nimvastid</w:t>
      </w:r>
      <w:r>
        <w:rPr>
          <w:color w:val="000000"/>
          <w:szCs w:val="22"/>
        </w:rPr>
        <w:t xml:space="preserve"> aufweisen. </w:t>
      </w:r>
      <w:r>
        <w:rPr>
          <w:szCs w:val="22"/>
        </w:rPr>
        <w:t>Nimvastid</w:t>
      </w:r>
      <w:r>
        <w:rPr>
          <w:color w:val="000000"/>
          <w:szCs w:val="22"/>
        </w:rPr>
        <w:t xml:space="preserve"> kann Wechselwirkungen mit Anticholinergika haben (Arzneimittel, die zur Linderung von Magenkrämpfen oder Spasmen, zur Behandlung der Parkinsonkrankheit oder zur Vorbeugung von Reisekrankheit verwendet werden).</w:t>
      </w:r>
    </w:p>
    <w:p>
      <w:pPr>
        <w:widowControl w:val="0"/>
        <w:rPr>
          <w:noProof/>
          <w:szCs w:val="22"/>
        </w:rPr>
      </w:pPr>
    </w:p>
    <w:p>
      <w:pPr>
        <w:widowControl w:val="0"/>
        <w:numPr>
          <w:ilvl w:val="12"/>
          <w:numId w:val="0"/>
        </w:numPr>
        <w:rPr>
          <w:color w:val="000000"/>
          <w:szCs w:val="22"/>
        </w:rPr>
      </w:pPr>
      <w:r>
        <w:rPr>
          <w:color w:val="000000"/>
          <w:szCs w:val="22"/>
        </w:rPr>
        <w:t>Nimvastid sollte nicht gleichzeitig mit Metoclopramid (ein Arzneimittel zur Linderung oder Verhinderung von Übelkeit und Erbrechen) gegeben werden. Die gleichzeitige Einnahme beider Arzneimittel kann Probleme wie steife Gliedmaßen und zitternde Hände verursachen.</w:t>
      </w:r>
    </w:p>
    <w:p>
      <w:pPr>
        <w:pStyle w:val="CM68"/>
        <w:spacing w:after="0"/>
        <w:rPr>
          <w:sz w:val="22"/>
          <w:szCs w:val="22"/>
        </w:rPr>
      </w:pPr>
    </w:p>
    <w:p>
      <w:pPr>
        <w:pStyle w:val="CM68"/>
        <w:spacing w:after="0"/>
        <w:rPr>
          <w:sz w:val="22"/>
          <w:szCs w:val="22"/>
        </w:rPr>
      </w:pPr>
      <w:r>
        <w:rPr>
          <w:sz w:val="22"/>
          <w:szCs w:val="22"/>
        </w:rPr>
        <w:t>Wenn Sie sich während der Behandlung mit Nimvastid einer Operation unterziehen müssen, müssen Sie den Narkosearzt davon in Kenntnis setzen, da Nimvastid die Wirkung von einigen Muskelrelaxanzien während der Narkose verstärken kann.</w:t>
      </w:r>
    </w:p>
    <w:p>
      <w:pPr>
        <w:widowControl w:val="0"/>
        <w:rPr>
          <w:szCs w:val="22"/>
        </w:rPr>
      </w:pPr>
    </w:p>
    <w:p>
      <w:pPr>
        <w:widowControl w:val="0"/>
        <w:numPr>
          <w:ilvl w:val="12"/>
          <w:numId w:val="0"/>
        </w:numPr>
        <w:rPr>
          <w:color w:val="000000"/>
          <w:szCs w:val="22"/>
        </w:rPr>
      </w:pPr>
      <w:r>
        <w:rPr>
          <w:color w:val="000000"/>
          <w:szCs w:val="22"/>
        </w:rPr>
        <w:t>Vorsicht bei Einnahme von Nimvastid zusammen mit Betablockern (Arzneimittel wie Atenolol zur Behandlung von Bluthochdruck, Angina und anderen Herzleiden). Die gleichzeitige Einnahme beider Arzneimittel kann Probleme wie Verlangsamung des Herzschlags (Bradykardie) verursachen, die zur Ohnmacht oder Bewusstlosigkeit führen kann.</w:t>
      </w:r>
    </w:p>
    <w:p>
      <w:pPr>
        <w:widowControl w:val="0"/>
        <w:rPr>
          <w:szCs w:val="22"/>
        </w:rPr>
      </w:pPr>
    </w:p>
    <w:p>
      <w:pPr>
        <w:numPr>
          <w:ilvl w:val="12"/>
          <w:numId w:val="0"/>
        </w:numPr>
        <w:rPr>
          <w:color w:val="000000"/>
          <w:szCs w:val="22"/>
        </w:rPr>
      </w:pPr>
      <w:r>
        <w:rPr>
          <w:color w:val="000000"/>
          <w:szCs w:val="22"/>
        </w:rPr>
        <w:t>Vorsicht, wenn Nimvastid zusammen mit anderen Arzneimitteln eingenommen wird, die Ihren Herzrhythmus oder das elektrische Reizleitungssystem Ihres Herzens beeinflussen können (QT-Verlängerung).</w:t>
      </w:r>
    </w:p>
    <w:p>
      <w:pPr>
        <w:widowControl w:val="0"/>
        <w:rPr>
          <w:szCs w:val="22"/>
        </w:rPr>
      </w:pPr>
    </w:p>
    <w:p>
      <w:pPr>
        <w:pStyle w:val="Heading4"/>
        <w:keepNext w:val="0"/>
        <w:widowControl w:val="0"/>
        <w:rPr>
          <w:color w:val="000000"/>
          <w:szCs w:val="22"/>
        </w:rPr>
      </w:pPr>
      <w:r>
        <w:rPr>
          <w:color w:val="000000"/>
          <w:szCs w:val="22"/>
        </w:rPr>
        <w:t>Schwangerschaft, Stillzeit und Fortpflanzungsfähigkeit</w:t>
      </w:r>
    </w:p>
    <w:p>
      <w:pPr>
        <w:widowControl w:val="0"/>
        <w:numPr>
          <w:ilvl w:val="12"/>
          <w:numId w:val="0"/>
        </w:numPr>
        <w:rPr>
          <w:color w:val="000000"/>
          <w:szCs w:val="22"/>
        </w:rPr>
      </w:pPr>
      <w:r>
        <w:rPr>
          <w:color w:val="000000"/>
          <w:szCs w:val="22"/>
        </w:rPr>
        <w:t>Wenn Sie schwanger sind oder stillen, oder wenn Sie vermuten, schwanger zu sein oder beabsichtigen, schwanger zu werden, fragen Sie vor der Einnahme dieses Arzneimittels Ihren Arzt oder Apotheker um Rat.</w:t>
      </w:r>
    </w:p>
    <w:p>
      <w:pPr>
        <w:widowControl w:val="0"/>
        <w:numPr>
          <w:ilvl w:val="12"/>
          <w:numId w:val="0"/>
        </w:numPr>
        <w:rPr>
          <w:color w:val="000000"/>
          <w:szCs w:val="22"/>
        </w:rPr>
      </w:pPr>
    </w:p>
    <w:p>
      <w:pPr>
        <w:widowControl w:val="0"/>
        <w:numPr>
          <w:ilvl w:val="12"/>
          <w:numId w:val="0"/>
        </w:numPr>
        <w:outlineLvl w:val="0"/>
        <w:rPr>
          <w:color w:val="000000"/>
          <w:szCs w:val="22"/>
        </w:rPr>
      </w:pPr>
      <w:r>
        <w:rPr>
          <w:szCs w:val="22"/>
        </w:rPr>
        <w:t xml:space="preserve">Wenn Sie schwanger sind, müssen die Vorteile der Behandlung mit </w:t>
      </w:r>
      <w:r>
        <w:rPr>
          <w:noProof/>
          <w:szCs w:val="22"/>
        </w:rPr>
        <w:t xml:space="preserve">Nimvastid </w:t>
      </w:r>
      <w:r>
        <w:rPr>
          <w:szCs w:val="22"/>
        </w:rPr>
        <w:t xml:space="preserve">sorgfältig gegen die eventuellen Auswirkungen auf das ungeborene Kind abgewogen werden. </w:t>
      </w:r>
      <w:r>
        <w:rPr>
          <w:noProof/>
          <w:szCs w:val="22"/>
        </w:rPr>
        <w:t xml:space="preserve">Nimvastid </w:t>
      </w:r>
      <w:r>
        <w:rPr>
          <w:color w:val="000000"/>
          <w:szCs w:val="22"/>
        </w:rPr>
        <w:t xml:space="preserve">sollte in der Schwangerschaft nicht angewendet werden, </w:t>
      </w:r>
      <w:r>
        <w:rPr>
          <w:color w:val="000000"/>
          <w:spacing w:val="-2"/>
          <w:szCs w:val="22"/>
        </w:rPr>
        <w:t>es sei denn, sie ist unbedingt notwendig.</w:t>
      </w:r>
    </w:p>
    <w:p>
      <w:pPr>
        <w:widowControl w:val="0"/>
        <w:rPr>
          <w:noProof/>
          <w:szCs w:val="22"/>
        </w:rPr>
      </w:pPr>
    </w:p>
    <w:p>
      <w:pPr>
        <w:widowControl w:val="0"/>
        <w:rPr>
          <w:noProof/>
          <w:szCs w:val="22"/>
        </w:rPr>
      </w:pPr>
      <w:r>
        <w:rPr>
          <w:color w:val="000000"/>
          <w:szCs w:val="22"/>
        </w:rPr>
        <w:t xml:space="preserve">Während der Behandlung mit </w:t>
      </w:r>
      <w:r>
        <w:rPr>
          <w:noProof/>
          <w:szCs w:val="22"/>
        </w:rPr>
        <w:t>Nimvastid dürfen Sie nicht stillen.</w:t>
      </w:r>
    </w:p>
    <w:p>
      <w:pPr>
        <w:widowControl w:val="0"/>
        <w:rPr>
          <w:noProof/>
          <w:szCs w:val="22"/>
        </w:rPr>
      </w:pPr>
    </w:p>
    <w:p>
      <w:pPr>
        <w:widowControl w:val="0"/>
        <w:numPr>
          <w:ilvl w:val="12"/>
          <w:numId w:val="0"/>
        </w:numPr>
        <w:rPr>
          <w:b/>
          <w:color w:val="000000"/>
          <w:szCs w:val="22"/>
        </w:rPr>
      </w:pPr>
      <w:r>
        <w:rPr>
          <w:b/>
          <w:color w:val="000000"/>
          <w:szCs w:val="22"/>
        </w:rPr>
        <w:t>Verkehrstüchtigkeit und Fähigkeit zum Bedienen von Maschinen</w:t>
      </w:r>
    </w:p>
    <w:p>
      <w:pPr>
        <w:widowControl w:val="0"/>
        <w:rPr>
          <w:szCs w:val="22"/>
        </w:rPr>
      </w:pPr>
      <w:r>
        <w:rPr>
          <w:szCs w:val="22"/>
        </w:rPr>
        <w:t xml:space="preserve">Ihr Arzt sagt Ihnen, ob Ihre Erkrankung es zulässt, dass Sie am Straßenverkehr teilnehmen und Maschinen bedienen. Nimvastid kann Schwindel oder Schläfrigkeit hervorrufen, vor allem zu Beginn der Behandlung oder bei Dosissteigerung. Wenn Sie </w:t>
      </w:r>
      <w:r>
        <w:rPr>
          <w:color w:val="000000"/>
          <w:szCs w:val="22"/>
        </w:rPr>
        <w:t xml:space="preserve">sich schwindlig oder schläfrig fühlen, setzen Sie sich nicht an das Steuer eines Fahrzeugs, </w:t>
      </w:r>
      <w:r>
        <w:rPr>
          <w:szCs w:val="22"/>
        </w:rPr>
        <w:t>bedienen Sie keine Maschinen und tun Sie auch sonst nichts, wofür man konzentrierte Aufmerksamkeit braucht.</w:t>
      </w:r>
    </w:p>
    <w:p>
      <w:pPr>
        <w:widowControl w:val="0"/>
        <w:rPr>
          <w:noProof/>
          <w:szCs w:val="22"/>
        </w:rPr>
      </w:pPr>
    </w:p>
    <w:p>
      <w:pPr>
        <w:widowControl w:val="0"/>
        <w:rPr>
          <w:noProof/>
          <w:szCs w:val="22"/>
        </w:rPr>
      </w:pPr>
    </w:p>
    <w:p>
      <w:pPr>
        <w:widowControl w:val="0"/>
        <w:rPr>
          <w:noProof/>
          <w:szCs w:val="22"/>
        </w:rPr>
      </w:pPr>
      <w:r>
        <w:rPr>
          <w:b/>
          <w:noProof/>
          <w:szCs w:val="22"/>
        </w:rPr>
        <w:t>3.</w:t>
      </w:r>
      <w:r>
        <w:rPr>
          <w:b/>
          <w:noProof/>
          <w:szCs w:val="22"/>
        </w:rPr>
        <w:tab/>
        <w:t>Wie ist Nimvastid einzunehmen?</w:t>
      </w:r>
    </w:p>
    <w:p>
      <w:pPr>
        <w:widowControl w:val="0"/>
        <w:rPr>
          <w:noProof/>
          <w:szCs w:val="22"/>
        </w:rPr>
      </w:pPr>
    </w:p>
    <w:p>
      <w:pPr>
        <w:pStyle w:val="CM68"/>
        <w:spacing w:after="0"/>
        <w:rPr>
          <w:color w:val="000000"/>
          <w:sz w:val="22"/>
          <w:szCs w:val="22"/>
        </w:rPr>
      </w:pPr>
      <w:r>
        <w:rPr>
          <w:color w:val="000000"/>
          <w:sz w:val="22"/>
          <w:szCs w:val="22"/>
        </w:rPr>
        <w:t>Nehmen Sie dieses Arzneimittel immer genau nach Absprache mit Ihrem Arzt ein. Fragen Sie bei Ihrem Arzt, Apotheker oder dem medizinischen Fachpersonal nach, wenn Sie sich nicht sicher sind.</w:t>
      </w:r>
    </w:p>
    <w:p>
      <w:pPr>
        <w:pStyle w:val="CM68"/>
        <w:spacing w:after="0"/>
        <w:rPr>
          <w:sz w:val="22"/>
          <w:szCs w:val="22"/>
        </w:rPr>
      </w:pPr>
    </w:p>
    <w:p>
      <w:pPr>
        <w:widowControl w:val="0"/>
        <w:rPr>
          <w:b/>
          <w:szCs w:val="22"/>
        </w:rPr>
      </w:pPr>
      <w:r>
        <w:rPr>
          <w:b/>
          <w:szCs w:val="22"/>
        </w:rPr>
        <w:t>So beginnt die Behandlung</w:t>
      </w:r>
    </w:p>
    <w:p>
      <w:pPr>
        <w:widowControl w:val="0"/>
        <w:numPr>
          <w:ilvl w:val="12"/>
          <w:numId w:val="0"/>
        </w:numPr>
        <w:tabs>
          <w:tab w:val="left" w:pos="0"/>
        </w:tabs>
        <w:rPr>
          <w:szCs w:val="22"/>
        </w:rPr>
      </w:pPr>
      <w:r>
        <w:rPr>
          <w:szCs w:val="22"/>
        </w:rPr>
        <w:t>Ihr Arzt sagt Ihnen, welche Dosis Nimvastid Sie einnehmen sollen.</w:t>
      </w:r>
    </w:p>
    <w:p>
      <w:pPr>
        <w:widowControl w:val="0"/>
        <w:numPr>
          <w:ilvl w:val="0"/>
          <w:numId w:val="18"/>
        </w:numPr>
        <w:tabs>
          <w:tab w:val="clear" w:pos="357"/>
        </w:tabs>
        <w:ind w:left="567" w:hanging="567"/>
        <w:rPr>
          <w:szCs w:val="22"/>
        </w:rPr>
      </w:pPr>
      <w:r>
        <w:rPr>
          <w:szCs w:val="22"/>
        </w:rPr>
        <w:t>Normalerweise beginnt die Behandlung mit einer niedrigen Dosis.</w:t>
      </w:r>
    </w:p>
    <w:p>
      <w:pPr>
        <w:widowControl w:val="0"/>
        <w:numPr>
          <w:ilvl w:val="0"/>
          <w:numId w:val="18"/>
        </w:numPr>
        <w:tabs>
          <w:tab w:val="clear" w:pos="357"/>
        </w:tabs>
        <w:ind w:left="567" w:hanging="567"/>
        <w:rPr>
          <w:szCs w:val="22"/>
        </w:rPr>
      </w:pPr>
      <w:r>
        <w:rPr>
          <w:szCs w:val="22"/>
        </w:rPr>
        <w:t>Danach wird Ihr Arzt die Dosis langsam steigern, abhängig davon, wie Sie auf die Behandlung reagieren.</w:t>
      </w:r>
    </w:p>
    <w:p>
      <w:pPr>
        <w:widowControl w:val="0"/>
        <w:numPr>
          <w:ilvl w:val="0"/>
          <w:numId w:val="18"/>
        </w:numPr>
        <w:tabs>
          <w:tab w:val="clear" w:pos="357"/>
        </w:tabs>
        <w:ind w:left="567" w:hanging="567"/>
        <w:rPr>
          <w:szCs w:val="22"/>
        </w:rPr>
      </w:pPr>
      <w:r>
        <w:rPr>
          <w:szCs w:val="22"/>
        </w:rPr>
        <w:t>Die höchste Dosis, die eingenommen werden sollte, beträgt 6,0 mg zweimal täglich.</w:t>
      </w:r>
    </w:p>
    <w:p>
      <w:pPr>
        <w:widowControl w:val="0"/>
        <w:rPr>
          <w:szCs w:val="22"/>
        </w:rPr>
      </w:pPr>
    </w:p>
    <w:p>
      <w:pPr>
        <w:widowControl w:val="0"/>
        <w:rPr>
          <w:szCs w:val="22"/>
        </w:rPr>
      </w:pPr>
      <w:r>
        <w:rPr>
          <w:szCs w:val="22"/>
        </w:rPr>
        <w:t>Ihr Arzt wird regelmäßig untersuchen, ob das Medikament bei Ihnen wirkt. Außerdem wird Ihr Arzt Ihr Gewicht überwachen, während Sie dieses Medikament einnehmen.</w:t>
      </w:r>
    </w:p>
    <w:p>
      <w:pPr>
        <w:widowControl w:val="0"/>
        <w:rPr>
          <w:szCs w:val="22"/>
        </w:rPr>
      </w:pPr>
    </w:p>
    <w:p>
      <w:pPr>
        <w:widowControl w:val="0"/>
        <w:rPr>
          <w:szCs w:val="22"/>
        </w:rPr>
      </w:pPr>
      <w:r>
        <w:rPr>
          <w:szCs w:val="22"/>
        </w:rPr>
        <w:t xml:space="preserve">Sollten Sie die Einnahme von Nimvastid mehr als drei Tage lang unterbrochen haben, müssen Sie mit Ihrem Arzt sprechen, bevor Sie </w:t>
      </w:r>
      <w:r>
        <w:rPr>
          <w:color w:val="000000"/>
          <w:szCs w:val="22"/>
        </w:rPr>
        <w:t xml:space="preserve">wieder </w:t>
      </w:r>
      <w:r>
        <w:rPr>
          <w:szCs w:val="22"/>
        </w:rPr>
        <w:t>Nimvastid</w:t>
      </w:r>
      <w:r>
        <w:rPr>
          <w:color w:val="000000"/>
          <w:szCs w:val="22"/>
        </w:rPr>
        <w:t xml:space="preserve"> einnehmen.</w:t>
      </w:r>
    </w:p>
    <w:p>
      <w:pPr>
        <w:widowControl w:val="0"/>
        <w:rPr>
          <w:szCs w:val="22"/>
        </w:rPr>
      </w:pPr>
    </w:p>
    <w:p>
      <w:pPr>
        <w:widowControl w:val="0"/>
        <w:rPr>
          <w:b/>
          <w:szCs w:val="22"/>
        </w:rPr>
      </w:pPr>
      <w:r>
        <w:rPr>
          <w:b/>
          <w:szCs w:val="22"/>
        </w:rPr>
        <w:t>So nehmen Sie das Medikament ein</w:t>
      </w:r>
    </w:p>
    <w:p>
      <w:pPr>
        <w:widowControl w:val="0"/>
        <w:numPr>
          <w:ilvl w:val="0"/>
          <w:numId w:val="19"/>
        </w:numPr>
        <w:ind w:left="567" w:hanging="567"/>
        <w:rPr>
          <w:szCs w:val="22"/>
        </w:rPr>
      </w:pPr>
      <w:r>
        <w:rPr>
          <w:color w:val="000000"/>
          <w:szCs w:val="22"/>
        </w:rPr>
        <w:t xml:space="preserve">Sagen Sie der Person, die sich um Sie kümmert, dass Sie </w:t>
      </w:r>
      <w:r>
        <w:rPr>
          <w:szCs w:val="22"/>
        </w:rPr>
        <w:t>Nimvastid</w:t>
      </w:r>
      <w:r>
        <w:rPr>
          <w:color w:val="000000"/>
          <w:szCs w:val="22"/>
        </w:rPr>
        <w:t xml:space="preserve"> einnehmen.</w:t>
      </w:r>
    </w:p>
    <w:p>
      <w:pPr>
        <w:pStyle w:val="BodyText"/>
        <w:numPr>
          <w:ilvl w:val="0"/>
          <w:numId w:val="19"/>
        </w:numPr>
        <w:tabs>
          <w:tab w:val="clear" w:pos="567"/>
        </w:tabs>
        <w:spacing w:line="240" w:lineRule="auto"/>
        <w:ind w:left="567" w:hanging="567"/>
        <w:jc w:val="left"/>
        <w:rPr>
          <w:szCs w:val="22"/>
          <w:lang w:val="de-DE"/>
        </w:rPr>
      </w:pPr>
      <w:r>
        <w:rPr>
          <w:color w:val="000000"/>
          <w:szCs w:val="22"/>
          <w:lang w:val="de-DE"/>
        </w:rPr>
        <w:t>Um einen Nutzen von dem Medikament zu haben, müssen Sie es jeden Tag einnehmen.</w:t>
      </w:r>
    </w:p>
    <w:p>
      <w:pPr>
        <w:pStyle w:val="BodyText"/>
        <w:numPr>
          <w:ilvl w:val="0"/>
          <w:numId w:val="19"/>
        </w:numPr>
        <w:tabs>
          <w:tab w:val="clear" w:pos="567"/>
        </w:tabs>
        <w:spacing w:line="240" w:lineRule="auto"/>
        <w:ind w:left="567" w:hanging="567"/>
        <w:jc w:val="left"/>
        <w:rPr>
          <w:szCs w:val="22"/>
          <w:lang w:val="de-DE"/>
        </w:rPr>
      </w:pPr>
      <w:r>
        <w:rPr>
          <w:color w:val="000000"/>
          <w:szCs w:val="22"/>
          <w:lang w:val="de-DE"/>
        </w:rPr>
        <w:t xml:space="preserve">Nehmen Sie </w:t>
      </w:r>
      <w:r>
        <w:rPr>
          <w:szCs w:val="22"/>
          <w:lang w:val="de-DE"/>
        </w:rPr>
        <w:t xml:space="preserve">Nimvastid zweimal täglich (morgens und abends) mit </w:t>
      </w:r>
      <w:r>
        <w:rPr>
          <w:color w:val="000000"/>
          <w:szCs w:val="22"/>
          <w:lang w:val="de-DE"/>
        </w:rPr>
        <w:t xml:space="preserve">einer </w:t>
      </w:r>
      <w:r>
        <w:rPr>
          <w:szCs w:val="22"/>
          <w:lang w:val="de-DE"/>
        </w:rPr>
        <w:t>Mahlzeit ein.</w:t>
      </w:r>
    </w:p>
    <w:p>
      <w:pPr>
        <w:widowControl w:val="0"/>
        <w:numPr>
          <w:ilvl w:val="0"/>
          <w:numId w:val="19"/>
        </w:numPr>
        <w:ind w:left="567" w:hanging="567"/>
        <w:rPr>
          <w:color w:val="000000"/>
          <w:szCs w:val="22"/>
        </w:rPr>
      </w:pPr>
      <w:r>
        <w:rPr>
          <w:color w:val="000000"/>
          <w:szCs w:val="22"/>
        </w:rPr>
        <w:t>Schlucken Sie die Kapseln unzerkaut mit Flüssigkeit.</w:t>
      </w:r>
    </w:p>
    <w:p>
      <w:pPr>
        <w:widowControl w:val="0"/>
        <w:numPr>
          <w:ilvl w:val="0"/>
          <w:numId w:val="19"/>
        </w:numPr>
        <w:ind w:left="567" w:hanging="567"/>
        <w:rPr>
          <w:color w:val="000000"/>
          <w:szCs w:val="22"/>
        </w:rPr>
      </w:pPr>
      <w:r>
        <w:rPr>
          <w:color w:val="000000"/>
          <w:szCs w:val="22"/>
        </w:rPr>
        <w:t>Sie dürfen die Kapseln nicht öffnen oder zerkleinern.</w:t>
      </w:r>
    </w:p>
    <w:p>
      <w:pPr>
        <w:pStyle w:val="CM68"/>
        <w:spacing w:after="0"/>
        <w:rPr>
          <w:sz w:val="22"/>
          <w:szCs w:val="22"/>
        </w:rPr>
      </w:pPr>
    </w:p>
    <w:p>
      <w:pPr>
        <w:pStyle w:val="CM4"/>
        <w:spacing w:line="240" w:lineRule="auto"/>
        <w:rPr>
          <w:b/>
          <w:bCs/>
          <w:sz w:val="22"/>
          <w:szCs w:val="22"/>
        </w:rPr>
      </w:pPr>
      <w:r>
        <w:rPr>
          <w:b/>
          <w:bCs/>
          <w:sz w:val="22"/>
          <w:szCs w:val="22"/>
        </w:rPr>
        <w:t>Wenn Sie eine größere Menge von Nimvastid eingenommen haben, als Sie sollten</w:t>
      </w:r>
    </w:p>
    <w:p>
      <w:pPr>
        <w:widowControl w:val="0"/>
        <w:rPr>
          <w:szCs w:val="22"/>
        </w:rPr>
      </w:pPr>
      <w:r>
        <w:rPr>
          <w:szCs w:val="22"/>
        </w:rPr>
        <w:t>Wenn Sie versehentlich</w:t>
      </w:r>
      <w:r>
        <w:rPr>
          <w:color w:val="000000"/>
          <w:szCs w:val="22"/>
        </w:rPr>
        <w:t xml:space="preserve"> mehr </w:t>
      </w:r>
      <w:r>
        <w:rPr>
          <w:szCs w:val="22"/>
        </w:rPr>
        <w:t>Nimvastid</w:t>
      </w:r>
      <w:r>
        <w:rPr>
          <w:color w:val="000000"/>
          <w:szCs w:val="22"/>
        </w:rPr>
        <w:t xml:space="preserve"> eingenommen haben, als Sie sollten, informieren Sie Ihren Arzt. </w:t>
      </w:r>
      <w:r>
        <w:rPr>
          <w:szCs w:val="22"/>
        </w:rPr>
        <w:t>Möglicherweise brauchen Sie ärztliche Betreuung. Bei manchen Patienten, die aus Versehen zu viel Nimvastid eingenommen haben, traten Übelkeit, Erbrechen, Durchfall, erhöhter Blutdruck und Halluzinationen auf. Außerdem können verlangsamter Herzschlag und Ohnmacht auftreten.</w:t>
      </w:r>
    </w:p>
    <w:p>
      <w:pPr>
        <w:widowControl w:val="0"/>
        <w:rPr>
          <w:szCs w:val="22"/>
        </w:rPr>
      </w:pPr>
    </w:p>
    <w:p>
      <w:pPr>
        <w:pStyle w:val="CM4"/>
        <w:spacing w:line="240" w:lineRule="auto"/>
        <w:rPr>
          <w:b/>
          <w:bCs/>
          <w:sz w:val="22"/>
          <w:szCs w:val="22"/>
        </w:rPr>
      </w:pPr>
      <w:r>
        <w:rPr>
          <w:b/>
          <w:bCs/>
          <w:sz w:val="22"/>
          <w:szCs w:val="22"/>
        </w:rPr>
        <w:t>Wenn Sie die Einnahme von Nimvastid vergessen haben</w:t>
      </w:r>
    </w:p>
    <w:p>
      <w:pPr>
        <w:widowControl w:val="0"/>
        <w:rPr>
          <w:szCs w:val="22"/>
        </w:rPr>
      </w:pPr>
      <w:r>
        <w:rPr>
          <w:szCs w:val="22"/>
        </w:rPr>
        <w:t xml:space="preserve">Wenn Sie feststellen, dass Sie einmal vergessen haben, Nimvastid einzunehmen, warten Sie bis zum nächsten Einnahmezeitpunkt und führen Sie dann das von Ihrem Arzt für Sie vorgesehene Behandlungsschema fort. Nehmen Sie nicht die doppelte </w:t>
      </w:r>
      <w:r>
        <w:rPr>
          <w:color w:val="000000"/>
          <w:szCs w:val="22"/>
        </w:rPr>
        <w:t xml:space="preserve">Menge </w:t>
      </w:r>
      <w:r>
        <w:rPr>
          <w:szCs w:val="22"/>
        </w:rPr>
        <w:t>ein, wenn Sie die vorherige Einnahme vergessen haben.</w:t>
      </w:r>
    </w:p>
    <w:p>
      <w:pPr>
        <w:widowControl w:val="0"/>
        <w:rPr>
          <w:noProof/>
          <w:szCs w:val="22"/>
        </w:rPr>
      </w:pPr>
    </w:p>
    <w:p>
      <w:pPr>
        <w:widowControl w:val="0"/>
        <w:rPr>
          <w:noProof/>
          <w:szCs w:val="22"/>
        </w:rPr>
      </w:pPr>
      <w:r>
        <w:rPr>
          <w:noProof/>
          <w:szCs w:val="22"/>
        </w:rPr>
        <w:t>Wenn Sie weitere Fragen zur Anwendung dieses Arzneimittels haben, wenden Sie sich an Ihren Arzt oder Apotheker.</w:t>
      </w:r>
    </w:p>
    <w:p>
      <w:pPr>
        <w:widowControl w:val="0"/>
        <w:rPr>
          <w:noProof/>
          <w:szCs w:val="22"/>
        </w:rPr>
      </w:pPr>
    </w:p>
    <w:p>
      <w:pPr>
        <w:widowControl w:val="0"/>
        <w:rPr>
          <w:noProof/>
          <w:szCs w:val="22"/>
        </w:rPr>
      </w:pPr>
    </w:p>
    <w:p>
      <w:pPr>
        <w:widowControl w:val="0"/>
        <w:rPr>
          <w:noProof/>
          <w:szCs w:val="22"/>
        </w:rPr>
      </w:pPr>
      <w:r>
        <w:rPr>
          <w:b/>
          <w:noProof/>
          <w:szCs w:val="22"/>
        </w:rPr>
        <w:t>4.</w:t>
      </w:r>
      <w:r>
        <w:rPr>
          <w:b/>
          <w:noProof/>
          <w:szCs w:val="22"/>
        </w:rPr>
        <w:tab/>
        <w:t>Welche Nebenwirkungen sind möglich?</w:t>
      </w:r>
    </w:p>
    <w:p>
      <w:pPr>
        <w:widowControl w:val="0"/>
        <w:rPr>
          <w:noProof/>
          <w:szCs w:val="22"/>
        </w:rPr>
      </w:pPr>
    </w:p>
    <w:p>
      <w:pPr>
        <w:pStyle w:val="CM68"/>
        <w:spacing w:after="0"/>
        <w:rPr>
          <w:sz w:val="22"/>
          <w:szCs w:val="22"/>
        </w:rPr>
      </w:pPr>
      <w:r>
        <w:rPr>
          <w:sz w:val="22"/>
          <w:szCs w:val="22"/>
        </w:rPr>
        <w:t xml:space="preserve">Wie alle Arzneimittel kann </w:t>
      </w:r>
      <w:r>
        <w:rPr>
          <w:color w:val="000000"/>
          <w:sz w:val="22"/>
          <w:szCs w:val="22"/>
        </w:rPr>
        <w:t xml:space="preserve">auch dieses Arzneimittel </w:t>
      </w:r>
      <w:r>
        <w:rPr>
          <w:sz w:val="22"/>
          <w:szCs w:val="22"/>
        </w:rPr>
        <w:t>Nebenwirkungen haben, die aber nicht bei jedem auftreten müssen.</w:t>
      </w:r>
    </w:p>
    <w:p>
      <w:pPr>
        <w:pStyle w:val="CM68"/>
        <w:spacing w:after="0"/>
        <w:rPr>
          <w:sz w:val="22"/>
          <w:szCs w:val="22"/>
        </w:rPr>
      </w:pPr>
    </w:p>
    <w:p>
      <w:pPr>
        <w:pStyle w:val="CM68"/>
        <w:spacing w:after="0"/>
        <w:rPr>
          <w:sz w:val="22"/>
          <w:szCs w:val="22"/>
        </w:rPr>
      </w:pPr>
      <w:r>
        <w:rPr>
          <w:color w:val="000000"/>
          <w:szCs w:val="22"/>
        </w:rPr>
        <w:t xml:space="preserve">Nebenwirkungen </w:t>
      </w:r>
      <w:r>
        <w:rPr>
          <w:szCs w:val="22"/>
        </w:rPr>
        <w:t>können dann auftreten, wenn Sie die Behandlung gerade begonnen oder die Dosis erhöht haben.</w:t>
      </w:r>
      <w:r>
        <w:rPr>
          <w:color w:val="000000"/>
          <w:szCs w:val="22"/>
        </w:rPr>
        <w:t xml:space="preserve"> </w:t>
      </w:r>
      <w:r>
        <w:rPr>
          <w:szCs w:val="22"/>
        </w:rPr>
        <w:t xml:space="preserve">In den meisten Fällen werden die Nebenwirkungen </w:t>
      </w:r>
      <w:r>
        <w:rPr>
          <w:color w:val="000000"/>
          <w:szCs w:val="22"/>
        </w:rPr>
        <w:t>allmählich wieder verschwinden</w:t>
      </w:r>
      <w:r>
        <w:rPr>
          <w:szCs w:val="22"/>
        </w:rPr>
        <w:t xml:space="preserve">, </w:t>
      </w:r>
      <w:r>
        <w:rPr>
          <w:color w:val="000000"/>
          <w:szCs w:val="22"/>
        </w:rPr>
        <w:t>wenn sich Ihr Körper an das Arzneimittel gewöhnt hat.</w:t>
      </w:r>
    </w:p>
    <w:p>
      <w:pPr>
        <w:widowControl w:val="0"/>
        <w:rPr>
          <w:szCs w:val="22"/>
        </w:rPr>
      </w:pPr>
    </w:p>
    <w:p>
      <w:pPr>
        <w:widowControl w:val="0"/>
        <w:rPr>
          <w:szCs w:val="22"/>
        </w:rPr>
      </w:pPr>
      <w:r>
        <w:rPr>
          <w:b/>
          <w:bCs/>
          <w:szCs w:val="22"/>
        </w:rPr>
        <w:t>Sehr häufig</w:t>
      </w:r>
      <w:r>
        <w:rPr>
          <w:bCs/>
          <w:szCs w:val="22"/>
        </w:rPr>
        <w:t xml:space="preserve"> (kann mehr als 1 von 10 Behandelten betreffen)</w:t>
      </w:r>
    </w:p>
    <w:p>
      <w:pPr>
        <w:widowControl w:val="0"/>
        <w:numPr>
          <w:ilvl w:val="0"/>
          <w:numId w:val="20"/>
        </w:numPr>
        <w:ind w:left="567" w:hanging="567"/>
        <w:rPr>
          <w:szCs w:val="22"/>
        </w:rPr>
      </w:pPr>
      <w:r>
        <w:rPr>
          <w:szCs w:val="22"/>
        </w:rPr>
        <w:t>Schwindel</w:t>
      </w:r>
    </w:p>
    <w:p>
      <w:pPr>
        <w:widowControl w:val="0"/>
        <w:numPr>
          <w:ilvl w:val="0"/>
          <w:numId w:val="20"/>
        </w:numPr>
        <w:ind w:left="567" w:hanging="567"/>
        <w:rPr>
          <w:szCs w:val="22"/>
        </w:rPr>
      </w:pPr>
      <w:r>
        <w:rPr>
          <w:szCs w:val="22"/>
        </w:rPr>
        <w:t>Appetitverlust</w:t>
      </w:r>
    </w:p>
    <w:p>
      <w:pPr>
        <w:widowControl w:val="0"/>
        <w:numPr>
          <w:ilvl w:val="0"/>
          <w:numId w:val="20"/>
        </w:numPr>
        <w:ind w:left="567" w:hanging="567"/>
        <w:rPr>
          <w:szCs w:val="22"/>
        </w:rPr>
      </w:pPr>
      <w:r>
        <w:rPr>
          <w:szCs w:val="22"/>
        </w:rPr>
        <w:t>Magenbeschwerden wie Übelkeit oder Erbrechen; Durchfall</w:t>
      </w:r>
    </w:p>
    <w:p>
      <w:pPr>
        <w:widowControl w:val="0"/>
        <w:rPr>
          <w:szCs w:val="22"/>
        </w:rPr>
      </w:pPr>
    </w:p>
    <w:p>
      <w:pPr>
        <w:widowControl w:val="0"/>
        <w:rPr>
          <w:szCs w:val="22"/>
        </w:rPr>
      </w:pPr>
      <w:r>
        <w:rPr>
          <w:b/>
          <w:bCs/>
          <w:szCs w:val="22"/>
        </w:rPr>
        <w:t>Häufig</w:t>
      </w:r>
      <w:r>
        <w:rPr>
          <w:bCs/>
          <w:szCs w:val="22"/>
        </w:rPr>
        <w:t xml:space="preserve"> (kann bis zu 1 von 10 Behandelten betreffen)</w:t>
      </w:r>
    </w:p>
    <w:p>
      <w:pPr>
        <w:widowControl w:val="0"/>
        <w:numPr>
          <w:ilvl w:val="0"/>
          <w:numId w:val="20"/>
        </w:numPr>
        <w:ind w:left="567" w:hanging="567"/>
        <w:rPr>
          <w:szCs w:val="22"/>
        </w:rPr>
      </w:pPr>
      <w:r>
        <w:rPr>
          <w:szCs w:val="22"/>
        </w:rPr>
        <w:t>Angst</w:t>
      </w:r>
    </w:p>
    <w:p>
      <w:pPr>
        <w:widowControl w:val="0"/>
        <w:numPr>
          <w:ilvl w:val="0"/>
          <w:numId w:val="20"/>
        </w:numPr>
        <w:ind w:left="567" w:hanging="567"/>
        <w:rPr>
          <w:szCs w:val="22"/>
        </w:rPr>
      </w:pPr>
      <w:r>
        <w:rPr>
          <w:szCs w:val="22"/>
        </w:rPr>
        <w:t>Schwitzen</w:t>
      </w:r>
    </w:p>
    <w:p>
      <w:pPr>
        <w:widowControl w:val="0"/>
        <w:numPr>
          <w:ilvl w:val="0"/>
          <w:numId w:val="20"/>
        </w:numPr>
        <w:ind w:left="567" w:hanging="567"/>
        <w:rPr>
          <w:szCs w:val="22"/>
        </w:rPr>
      </w:pPr>
      <w:r>
        <w:rPr>
          <w:szCs w:val="22"/>
        </w:rPr>
        <w:t>Kopfschmerzen</w:t>
      </w:r>
    </w:p>
    <w:p>
      <w:pPr>
        <w:widowControl w:val="0"/>
        <w:numPr>
          <w:ilvl w:val="0"/>
          <w:numId w:val="20"/>
        </w:numPr>
        <w:ind w:left="567" w:hanging="567"/>
        <w:rPr>
          <w:szCs w:val="22"/>
        </w:rPr>
      </w:pPr>
      <w:r>
        <w:rPr>
          <w:szCs w:val="22"/>
        </w:rPr>
        <w:t>Sodbrennen</w:t>
      </w:r>
    </w:p>
    <w:p>
      <w:pPr>
        <w:widowControl w:val="0"/>
        <w:numPr>
          <w:ilvl w:val="0"/>
          <w:numId w:val="20"/>
        </w:numPr>
        <w:ind w:left="567" w:hanging="567"/>
        <w:rPr>
          <w:szCs w:val="22"/>
        </w:rPr>
      </w:pPr>
      <w:r>
        <w:rPr>
          <w:szCs w:val="22"/>
        </w:rPr>
        <w:t>Gewichtsabnahme</w:t>
      </w:r>
    </w:p>
    <w:p>
      <w:pPr>
        <w:widowControl w:val="0"/>
        <w:numPr>
          <w:ilvl w:val="0"/>
          <w:numId w:val="20"/>
        </w:numPr>
        <w:ind w:left="567" w:hanging="567"/>
        <w:rPr>
          <w:szCs w:val="22"/>
        </w:rPr>
      </w:pPr>
      <w:r>
        <w:rPr>
          <w:szCs w:val="22"/>
        </w:rPr>
        <w:t>Bauchschmerzen</w:t>
      </w:r>
    </w:p>
    <w:p>
      <w:pPr>
        <w:widowControl w:val="0"/>
        <w:numPr>
          <w:ilvl w:val="0"/>
          <w:numId w:val="20"/>
        </w:numPr>
        <w:ind w:left="567" w:hanging="567"/>
        <w:rPr>
          <w:szCs w:val="22"/>
        </w:rPr>
      </w:pPr>
      <w:r>
        <w:rPr>
          <w:szCs w:val="22"/>
        </w:rPr>
        <w:t>Aufgeregtheit</w:t>
      </w:r>
    </w:p>
    <w:p>
      <w:pPr>
        <w:widowControl w:val="0"/>
        <w:numPr>
          <w:ilvl w:val="0"/>
          <w:numId w:val="20"/>
        </w:numPr>
        <w:ind w:left="567" w:hanging="567"/>
        <w:rPr>
          <w:szCs w:val="22"/>
        </w:rPr>
      </w:pPr>
      <w:r>
        <w:rPr>
          <w:szCs w:val="22"/>
        </w:rPr>
        <w:t>Müdigkeits- oder Schwächegefühl</w:t>
      </w:r>
    </w:p>
    <w:p>
      <w:pPr>
        <w:widowControl w:val="0"/>
        <w:numPr>
          <w:ilvl w:val="0"/>
          <w:numId w:val="20"/>
        </w:numPr>
        <w:ind w:left="567" w:hanging="567"/>
        <w:rPr>
          <w:szCs w:val="22"/>
        </w:rPr>
      </w:pPr>
      <w:r>
        <w:rPr>
          <w:szCs w:val="22"/>
        </w:rPr>
        <w:t>Allgemeines Unwohlsein</w:t>
      </w:r>
    </w:p>
    <w:p>
      <w:pPr>
        <w:widowControl w:val="0"/>
        <w:numPr>
          <w:ilvl w:val="0"/>
          <w:numId w:val="20"/>
        </w:numPr>
        <w:ind w:left="567" w:hanging="567"/>
        <w:rPr>
          <w:szCs w:val="22"/>
        </w:rPr>
      </w:pPr>
      <w:r>
        <w:rPr>
          <w:szCs w:val="22"/>
        </w:rPr>
        <w:t>Zittern, Verwirrtheit</w:t>
      </w:r>
    </w:p>
    <w:p>
      <w:pPr>
        <w:widowControl w:val="0"/>
        <w:numPr>
          <w:ilvl w:val="0"/>
          <w:numId w:val="20"/>
        </w:numPr>
        <w:ind w:left="567" w:hanging="567"/>
        <w:rPr>
          <w:szCs w:val="22"/>
        </w:rPr>
      </w:pPr>
      <w:r>
        <w:rPr>
          <w:szCs w:val="22"/>
        </w:rPr>
        <w:t>Verminderter Appetit</w:t>
      </w:r>
    </w:p>
    <w:p>
      <w:pPr>
        <w:widowControl w:val="0"/>
        <w:numPr>
          <w:ilvl w:val="0"/>
          <w:numId w:val="20"/>
        </w:numPr>
        <w:ind w:left="567" w:hanging="567"/>
        <w:rPr>
          <w:ins w:id="1" w:author="BD" w:date="2025-06-12T17:15:00Z"/>
          <w:szCs w:val="22"/>
        </w:rPr>
      </w:pPr>
      <w:r>
        <w:rPr>
          <w:szCs w:val="22"/>
        </w:rPr>
        <w:t>Albträume</w:t>
      </w:r>
    </w:p>
    <w:p>
      <w:pPr>
        <w:widowControl w:val="0"/>
        <w:numPr>
          <w:ilvl w:val="0"/>
          <w:numId w:val="20"/>
        </w:numPr>
        <w:ind w:left="567" w:hanging="567"/>
        <w:rPr>
          <w:szCs w:val="22"/>
        </w:rPr>
      </w:pPr>
      <w:ins w:id="2" w:author="BD" w:date="2025-06-12T17:15:00Z">
        <w:r>
          <w:rPr>
            <w:szCs w:val="22"/>
            <w:lang w:eastAsia="sl-SI"/>
          </w:rPr>
          <w:t>Schläfrigkeit</w:t>
        </w:r>
      </w:ins>
    </w:p>
    <w:p>
      <w:pPr>
        <w:widowControl w:val="0"/>
        <w:rPr>
          <w:szCs w:val="22"/>
        </w:rPr>
      </w:pPr>
    </w:p>
    <w:p>
      <w:pPr>
        <w:widowControl w:val="0"/>
        <w:rPr>
          <w:szCs w:val="22"/>
        </w:rPr>
      </w:pPr>
      <w:r>
        <w:rPr>
          <w:b/>
          <w:bCs/>
          <w:szCs w:val="22"/>
        </w:rPr>
        <w:t>Gelegentlich</w:t>
      </w:r>
      <w:r>
        <w:rPr>
          <w:bCs/>
          <w:szCs w:val="22"/>
        </w:rPr>
        <w:t xml:space="preserve"> (kann bis zu 1 von 100 Behandelten betreffen)</w:t>
      </w:r>
    </w:p>
    <w:p>
      <w:pPr>
        <w:widowControl w:val="0"/>
        <w:numPr>
          <w:ilvl w:val="0"/>
          <w:numId w:val="20"/>
        </w:numPr>
        <w:ind w:left="567" w:hanging="567"/>
        <w:rPr>
          <w:szCs w:val="22"/>
        </w:rPr>
      </w:pPr>
      <w:r>
        <w:rPr>
          <w:szCs w:val="22"/>
        </w:rPr>
        <w:t>Depressionen</w:t>
      </w:r>
    </w:p>
    <w:p>
      <w:pPr>
        <w:widowControl w:val="0"/>
        <w:numPr>
          <w:ilvl w:val="0"/>
          <w:numId w:val="20"/>
        </w:numPr>
        <w:ind w:left="567" w:hanging="567"/>
        <w:rPr>
          <w:szCs w:val="22"/>
        </w:rPr>
      </w:pPr>
      <w:r>
        <w:rPr>
          <w:szCs w:val="22"/>
        </w:rPr>
        <w:t>Schlafstörungen</w:t>
      </w:r>
    </w:p>
    <w:p>
      <w:pPr>
        <w:widowControl w:val="0"/>
        <w:numPr>
          <w:ilvl w:val="0"/>
          <w:numId w:val="20"/>
        </w:numPr>
        <w:ind w:left="567" w:hanging="567"/>
        <w:rPr>
          <w:szCs w:val="22"/>
        </w:rPr>
      </w:pPr>
      <w:r>
        <w:rPr>
          <w:szCs w:val="22"/>
        </w:rPr>
        <w:t>Ohnmachtsanfälle oder Hinfallen</w:t>
      </w:r>
    </w:p>
    <w:p>
      <w:pPr>
        <w:widowControl w:val="0"/>
        <w:numPr>
          <w:ilvl w:val="0"/>
          <w:numId w:val="20"/>
        </w:numPr>
        <w:ind w:left="567" w:hanging="567"/>
        <w:rPr>
          <w:szCs w:val="22"/>
        </w:rPr>
      </w:pPr>
      <w:r>
        <w:rPr>
          <w:szCs w:val="22"/>
        </w:rPr>
        <w:t>Verschlechterung der Leberfunktion</w:t>
      </w:r>
    </w:p>
    <w:p>
      <w:pPr>
        <w:widowControl w:val="0"/>
        <w:rPr>
          <w:szCs w:val="22"/>
        </w:rPr>
      </w:pPr>
    </w:p>
    <w:p>
      <w:pPr>
        <w:widowControl w:val="0"/>
        <w:rPr>
          <w:szCs w:val="22"/>
        </w:rPr>
      </w:pPr>
      <w:r>
        <w:rPr>
          <w:b/>
          <w:bCs/>
          <w:szCs w:val="22"/>
        </w:rPr>
        <w:t>Selten</w:t>
      </w:r>
      <w:r>
        <w:rPr>
          <w:bCs/>
          <w:szCs w:val="22"/>
        </w:rPr>
        <w:t xml:space="preserve"> (kann bis zu 1 von 1.000 Behandelten betreffen)</w:t>
      </w:r>
    </w:p>
    <w:p>
      <w:pPr>
        <w:widowControl w:val="0"/>
        <w:numPr>
          <w:ilvl w:val="0"/>
          <w:numId w:val="20"/>
        </w:numPr>
        <w:ind w:left="567" w:hanging="567"/>
        <w:rPr>
          <w:szCs w:val="22"/>
        </w:rPr>
      </w:pPr>
      <w:r>
        <w:rPr>
          <w:szCs w:val="22"/>
        </w:rPr>
        <w:t>Brustschmerzen</w:t>
      </w:r>
    </w:p>
    <w:p>
      <w:pPr>
        <w:widowControl w:val="0"/>
        <w:numPr>
          <w:ilvl w:val="0"/>
          <w:numId w:val="20"/>
        </w:numPr>
        <w:ind w:left="567" w:hanging="567"/>
        <w:rPr>
          <w:szCs w:val="22"/>
        </w:rPr>
      </w:pPr>
      <w:r>
        <w:rPr>
          <w:szCs w:val="22"/>
        </w:rPr>
        <w:t>Hautausschlag, Juckreiz</w:t>
      </w:r>
    </w:p>
    <w:p>
      <w:pPr>
        <w:widowControl w:val="0"/>
        <w:numPr>
          <w:ilvl w:val="0"/>
          <w:numId w:val="20"/>
        </w:numPr>
        <w:ind w:left="567" w:hanging="567"/>
        <w:rPr>
          <w:szCs w:val="22"/>
        </w:rPr>
      </w:pPr>
      <w:r>
        <w:rPr>
          <w:szCs w:val="22"/>
        </w:rPr>
        <w:t>Krampfanfälle</w:t>
      </w:r>
    </w:p>
    <w:p>
      <w:pPr>
        <w:widowControl w:val="0"/>
        <w:numPr>
          <w:ilvl w:val="0"/>
          <w:numId w:val="20"/>
        </w:numPr>
        <w:ind w:left="567" w:hanging="567"/>
        <w:rPr>
          <w:szCs w:val="22"/>
        </w:rPr>
      </w:pPr>
      <w:r>
        <w:rPr>
          <w:szCs w:val="22"/>
        </w:rPr>
        <w:t>Magen- oder Darmgeschwüre</w:t>
      </w:r>
    </w:p>
    <w:p>
      <w:pPr>
        <w:widowControl w:val="0"/>
        <w:rPr>
          <w:szCs w:val="22"/>
        </w:rPr>
      </w:pPr>
    </w:p>
    <w:p>
      <w:pPr>
        <w:widowControl w:val="0"/>
        <w:rPr>
          <w:szCs w:val="22"/>
        </w:rPr>
      </w:pPr>
      <w:r>
        <w:rPr>
          <w:b/>
          <w:bCs/>
          <w:szCs w:val="22"/>
        </w:rPr>
        <w:t>Sehr selten</w:t>
      </w:r>
      <w:r>
        <w:rPr>
          <w:bCs/>
          <w:szCs w:val="22"/>
        </w:rPr>
        <w:t xml:space="preserve"> (kann bis zu 1 von 10.000 Behandelten betreffen)</w:t>
      </w:r>
    </w:p>
    <w:p>
      <w:pPr>
        <w:widowControl w:val="0"/>
        <w:numPr>
          <w:ilvl w:val="0"/>
          <w:numId w:val="21"/>
        </w:numPr>
        <w:ind w:left="567" w:hanging="567"/>
        <w:rPr>
          <w:szCs w:val="22"/>
        </w:rPr>
      </w:pPr>
      <w:r>
        <w:rPr>
          <w:szCs w:val="22"/>
        </w:rPr>
        <w:t>Bluthochdruck</w:t>
      </w:r>
    </w:p>
    <w:p>
      <w:pPr>
        <w:widowControl w:val="0"/>
        <w:numPr>
          <w:ilvl w:val="0"/>
          <w:numId w:val="21"/>
        </w:numPr>
        <w:ind w:left="567" w:hanging="567"/>
        <w:rPr>
          <w:szCs w:val="22"/>
        </w:rPr>
      </w:pPr>
      <w:r>
        <w:rPr>
          <w:szCs w:val="22"/>
        </w:rPr>
        <w:t>Harnwegsinfektionen</w:t>
      </w:r>
    </w:p>
    <w:p>
      <w:pPr>
        <w:widowControl w:val="0"/>
        <w:numPr>
          <w:ilvl w:val="0"/>
          <w:numId w:val="21"/>
        </w:numPr>
        <w:ind w:left="567" w:hanging="567"/>
        <w:rPr>
          <w:szCs w:val="22"/>
        </w:rPr>
      </w:pPr>
      <w:r>
        <w:rPr>
          <w:szCs w:val="22"/>
        </w:rPr>
        <w:t>Halluzinationen (Dinge sehen, die es nicht wirklich gibt)</w:t>
      </w:r>
    </w:p>
    <w:p>
      <w:pPr>
        <w:widowControl w:val="0"/>
        <w:numPr>
          <w:ilvl w:val="0"/>
          <w:numId w:val="21"/>
        </w:numPr>
        <w:ind w:left="567" w:hanging="567"/>
        <w:rPr>
          <w:szCs w:val="22"/>
        </w:rPr>
      </w:pPr>
      <w:r>
        <w:rPr>
          <w:szCs w:val="22"/>
        </w:rPr>
        <w:t>Störungen des Herzrhythmus (z. B. zu schneller oder zu langsamer Herzschlag)</w:t>
      </w:r>
    </w:p>
    <w:p>
      <w:pPr>
        <w:widowControl w:val="0"/>
        <w:numPr>
          <w:ilvl w:val="0"/>
          <w:numId w:val="21"/>
        </w:numPr>
        <w:ind w:left="567" w:hanging="567"/>
        <w:rPr>
          <w:szCs w:val="22"/>
        </w:rPr>
      </w:pPr>
      <w:r>
        <w:rPr>
          <w:szCs w:val="22"/>
        </w:rPr>
        <w:t>Blutungen im Darm; zu erkennen als Blut im Stuhl oder im Erbrochenen</w:t>
      </w:r>
    </w:p>
    <w:p>
      <w:pPr>
        <w:widowControl w:val="0"/>
        <w:numPr>
          <w:ilvl w:val="0"/>
          <w:numId w:val="21"/>
        </w:numPr>
        <w:ind w:left="567" w:hanging="567"/>
        <w:rPr>
          <w:szCs w:val="22"/>
        </w:rPr>
      </w:pPr>
      <w:r>
        <w:rPr>
          <w:szCs w:val="22"/>
        </w:rPr>
        <w:t>Entzündung der Bauchspeicheldrüse; typische Anzeichen sind starke Schmerzen im Oberbauch, oft in Verbindung mit Übelkeit oder Erbrechen</w:t>
      </w:r>
    </w:p>
    <w:p>
      <w:pPr>
        <w:widowControl w:val="0"/>
        <w:numPr>
          <w:ilvl w:val="0"/>
          <w:numId w:val="21"/>
        </w:numPr>
        <w:ind w:left="567" w:hanging="567"/>
        <w:rPr>
          <w:szCs w:val="22"/>
        </w:rPr>
      </w:pPr>
      <w:r>
        <w:rPr>
          <w:szCs w:val="22"/>
        </w:rPr>
        <w:t>Verschlechterung der Symptome einer Parkinson-Krankheit oder Auftreten Parkinson-ähnlicher Symptome; z. B. Muskelsteife oder Schwierigkeiten beim Ausführen von Bewegungen</w:t>
      </w:r>
    </w:p>
    <w:p>
      <w:pPr>
        <w:widowControl w:val="0"/>
        <w:rPr>
          <w:szCs w:val="22"/>
        </w:rPr>
      </w:pPr>
    </w:p>
    <w:p>
      <w:pPr>
        <w:widowControl w:val="0"/>
        <w:rPr>
          <w:szCs w:val="22"/>
        </w:rPr>
      </w:pPr>
      <w:r>
        <w:rPr>
          <w:b/>
          <w:bCs/>
          <w:szCs w:val="22"/>
        </w:rPr>
        <w:t>Nicht bekannt</w:t>
      </w:r>
      <w:r>
        <w:rPr>
          <w:bCs/>
          <w:szCs w:val="22"/>
        </w:rPr>
        <w:t xml:space="preserve"> (Häufigkeit auf Grundlage der verfügbaren Daten nicht abschätzbar)</w:t>
      </w:r>
    </w:p>
    <w:p>
      <w:pPr>
        <w:widowControl w:val="0"/>
        <w:numPr>
          <w:ilvl w:val="0"/>
          <w:numId w:val="22"/>
        </w:numPr>
        <w:ind w:left="567" w:hanging="567"/>
        <w:rPr>
          <w:szCs w:val="22"/>
        </w:rPr>
      </w:pPr>
      <w:r>
        <w:rPr>
          <w:szCs w:val="22"/>
        </w:rPr>
        <w:t>Heftiges Erbrechen, das zum Einreißen der Speiseröhre führen kann</w:t>
      </w:r>
    </w:p>
    <w:p>
      <w:pPr>
        <w:widowControl w:val="0"/>
        <w:numPr>
          <w:ilvl w:val="0"/>
          <w:numId w:val="22"/>
        </w:numPr>
        <w:ind w:left="567" w:hanging="567"/>
        <w:rPr>
          <w:szCs w:val="22"/>
        </w:rPr>
      </w:pPr>
      <w:r>
        <w:rPr>
          <w:szCs w:val="22"/>
        </w:rPr>
        <w:t>Dehydrierung (zu starker Flüssigkeitsverlust)</w:t>
      </w:r>
    </w:p>
    <w:p>
      <w:pPr>
        <w:widowControl w:val="0"/>
        <w:numPr>
          <w:ilvl w:val="0"/>
          <w:numId w:val="22"/>
        </w:numPr>
        <w:ind w:left="567" w:hanging="567"/>
        <w:rPr>
          <w:szCs w:val="22"/>
        </w:rPr>
      </w:pPr>
      <w:r>
        <w:rPr>
          <w:szCs w:val="22"/>
        </w:rPr>
        <w:t>Lebererkrankungen (gelbe Haut, Gelbfärbung des weißen Bereiches im Auge, anormales Dunklerwerden des Urins oder ungeklärte Übelkeit, Erbrechen, Müdigkeit und Appetitsverlust)</w:t>
      </w:r>
    </w:p>
    <w:p>
      <w:pPr>
        <w:widowControl w:val="0"/>
        <w:numPr>
          <w:ilvl w:val="0"/>
          <w:numId w:val="22"/>
        </w:numPr>
        <w:ind w:left="567" w:hanging="567"/>
        <w:rPr>
          <w:szCs w:val="22"/>
        </w:rPr>
      </w:pPr>
      <w:r>
        <w:rPr>
          <w:szCs w:val="22"/>
        </w:rPr>
        <w:t>Aggression, Ruhelosigkeit</w:t>
      </w:r>
    </w:p>
    <w:p>
      <w:pPr>
        <w:widowControl w:val="0"/>
        <w:numPr>
          <w:ilvl w:val="0"/>
          <w:numId w:val="22"/>
        </w:numPr>
        <w:ind w:left="567" w:hanging="567"/>
        <w:rPr>
          <w:szCs w:val="22"/>
        </w:rPr>
      </w:pPr>
      <w:r>
        <w:rPr>
          <w:szCs w:val="22"/>
        </w:rPr>
        <w:t>Ungleichmäßiger Herzschlag</w:t>
      </w:r>
    </w:p>
    <w:p>
      <w:pPr>
        <w:widowControl w:val="0"/>
        <w:numPr>
          <w:ilvl w:val="0"/>
          <w:numId w:val="22"/>
        </w:numPr>
        <w:ind w:left="567" w:hanging="567"/>
        <w:rPr>
          <w:szCs w:val="22"/>
        </w:rPr>
      </w:pPr>
      <w:r>
        <w:rPr>
          <w:szCs w:val="22"/>
        </w:rPr>
        <w:t>Pisa-Syndrom (ein Zustand, bei dem es zu einer unwillkürlichen Muskelkontraktion mit abnormaler Beugung des Körpers und des Kopfes zu einer Seite kommt)</w:t>
      </w:r>
    </w:p>
    <w:p>
      <w:pPr>
        <w:widowControl w:val="0"/>
        <w:rPr>
          <w:szCs w:val="22"/>
        </w:rPr>
      </w:pPr>
    </w:p>
    <w:p>
      <w:pPr>
        <w:widowControl w:val="0"/>
        <w:rPr>
          <w:b/>
          <w:szCs w:val="22"/>
        </w:rPr>
      </w:pPr>
      <w:r>
        <w:rPr>
          <w:b/>
          <w:bCs/>
          <w:szCs w:val="22"/>
        </w:rPr>
        <w:t>Patienten mit Demenz und Parkinson-Krankheit</w:t>
      </w:r>
    </w:p>
    <w:p>
      <w:pPr>
        <w:widowControl w:val="0"/>
        <w:rPr>
          <w:szCs w:val="22"/>
        </w:rPr>
      </w:pPr>
      <w:r>
        <w:rPr>
          <w:szCs w:val="22"/>
        </w:rPr>
        <w:t>Bei dieser Patientengruppe kommen einige der Nebenwirkungen häufiger vor, einige weitere Nebenwirkungen treten hier zusätzlich auf:</w:t>
      </w:r>
    </w:p>
    <w:p>
      <w:pPr>
        <w:widowControl w:val="0"/>
        <w:rPr>
          <w:szCs w:val="22"/>
        </w:rPr>
      </w:pPr>
    </w:p>
    <w:p>
      <w:pPr>
        <w:widowControl w:val="0"/>
        <w:ind w:left="567" w:hanging="567"/>
        <w:rPr>
          <w:b/>
          <w:szCs w:val="22"/>
        </w:rPr>
      </w:pPr>
      <w:r>
        <w:rPr>
          <w:b/>
          <w:bCs/>
          <w:szCs w:val="22"/>
        </w:rPr>
        <w:t>Sehr häufig</w:t>
      </w:r>
      <w:r>
        <w:rPr>
          <w:bCs/>
          <w:szCs w:val="22"/>
        </w:rPr>
        <w:t xml:space="preserve"> (kann mehr als 1 von 10 Behandelten betreffen)</w:t>
      </w:r>
    </w:p>
    <w:p>
      <w:pPr>
        <w:widowControl w:val="0"/>
        <w:numPr>
          <w:ilvl w:val="1"/>
          <w:numId w:val="22"/>
        </w:numPr>
        <w:ind w:left="567" w:hanging="567"/>
        <w:rPr>
          <w:szCs w:val="22"/>
        </w:rPr>
      </w:pPr>
      <w:r>
        <w:rPr>
          <w:szCs w:val="22"/>
        </w:rPr>
        <w:t>Zittern</w:t>
      </w:r>
    </w:p>
    <w:p>
      <w:pPr>
        <w:widowControl w:val="0"/>
        <w:numPr>
          <w:ilvl w:val="1"/>
          <w:numId w:val="22"/>
        </w:numPr>
        <w:ind w:left="567" w:hanging="567"/>
        <w:rPr>
          <w:del w:id="3" w:author="BD" w:date="2025-06-12T17:17:00Z"/>
          <w:szCs w:val="22"/>
        </w:rPr>
      </w:pPr>
      <w:del w:id="4" w:author="BD" w:date="2025-06-12T17:17:00Z">
        <w:r>
          <w:rPr>
            <w:szCs w:val="22"/>
          </w:rPr>
          <w:delText>Ohnmachtsanfälle</w:delText>
        </w:r>
      </w:del>
    </w:p>
    <w:p>
      <w:pPr>
        <w:widowControl w:val="0"/>
        <w:numPr>
          <w:ilvl w:val="1"/>
          <w:numId w:val="22"/>
        </w:numPr>
        <w:ind w:left="567" w:hanging="567"/>
        <w:rPr>
          <w:szCs w:val="22"/>
        </w:rPr>
      </w:pPr>
      <w:r>
        <w:rPr>
          <w:szCs w:val="22"/>
        </w:rPr>
        <w:t>Hinfallen</w:t>
      </w:r>
    </w:p>
    <w:p>
      <w:pPr>
        <w:widowControl w:val="0"/>
        <w:ind w:left="567" w:hanging="567"/>
        <w:rPr>
          <w:szCs w:val="22"/>
        </w:rPr>
      </w:pPr>
    </w:p>
    <w:p>
      <w:pPr>
        <w:widowControl w:val="0"/>
        <w:rPr>
          <w:szCs w:val="22"/>
        </w:rPr>
      </w:pPr>
      <w:r>
        <w:rPr>
          <w:b/>
          <w:bCs/>
          <w:szCs w:val="22"/>
        </w:rPr>
        <w:t>Häufig</w:t>
      </w:r>
      <w:r>
        <w:rPr>
          <w:bCs/>
          <w:szCs w:val="22"/>
        </w:rPr>
        <w:t xml:space="preserve"> (kann bis zu 1 von 10 Behandelten betreffen)</w:t>
      </w:r>
    </w:p>
    <w:p>
      <w:pPr>
        <w:widowControl w:val="0"/>
        <w:numPr>
          <w:ilvl w:val="1"/>
          <w:numId w:val="22"/>
        </w:numPr>
        <w:ind w:left="567" w:hanging="567"/>
        <w:rPr>
          <w:szCs w:val="22"/>
        </w:rPr>
      </w:pPr>
      <w:r>
        <w:rPr>
          <w:szCs w:val="22"/>
        </w:rPr>
        <w:t>Ängstlichkeit</w:t>
      </w:r>
    </w:p>
    <w:p>
      <w:pPr>
        <w:widowControl w:val="0"/>
        <w:numPr>
          <w:ilvl w:val="1"/>
          <w:numId w:val="22"/>
        </w:numPr>
        <w:ind w:left="567" w:hanging="567"/>
        <w:rPr>
          <w:szCs w:val="22"/>
        </w:rPr>
      </w:pPr>
      <w:r>
        <w:rPr>
          <w:szCs w:val="22"/>
        </w:rPr>
        <w:t>Ruhelosigkeit</w:t>
      </w:r>
    </w:p>
    <w:p>
      <w:pPr>
        <w:widowControl w:val="0"/>
        <w:numPr>
          <w:ilvl w:val="1"/>
          <w:numId w:val="22"/>
        </w:numPr>
        <w:ind w:left="567" w:hanging="567"/>
        <w:rPr>
          <w:szCs w:val="22"/>
        </w:rPr>
      </w:pPr>
      <w:r>
        <w:rPr>
          <w:szCs w:val="22"/>
        </w:rPr>
        <w:t>Verlangsamter und beschleunigter Herzschlag</w:t>
      </w:r>
    </w:p>
    <w:p>
      <w:pPr>
        <w:widowControl w:val="0"/>
        <w:numPr>
          <w:ilvl w:val="1"/>
          <w:numId w:val="22"/>
        </w:numPr>
        <w:ind w:left="567" w:hanging="567"/>
        <w:rPr>
          <w:szCs w:val="22"/>
        </w:rPr>
      </w:pPr>
      <w:r>
        <w:rPr>
          <w:szCs w:val="22"/>
        </w:rPr>
        <w:t>Schlafstörungen</w:t>
      </w:r>
    </w:p>
    <w:p>
      <w:pPr>
        <w:widowControl w:val="0"/>
        <w:numPr>
          <w:ilvl w:val="1"/>
          <w:numId w:val="22"/>
        </w:numPr>
        <w:ind w:left="567" w:hanging="567"/>
        <w:rPr>
          <w:szCs w:val="22"/>
        </w:rPr>
      </w:pPr>
      <w:r>
        <w:rPr>
          <w:szCs w:val="22"/>
        </w:rPr>
        <w:t>Vermehrter Speichelfluss und Dehydrierung</w:t>
      </w:r>
    </w:p>
    <w:p>
      <w:pPr>
        <w:widowControl w:val="0"/>
        <w:numPr>
          <w:ilvl w:val="1"/>
          <w:numId w:val="22"/>
        </w:numPr>
        <w:ind w:left="567" w:hanging="567"/>
        <w:rPr>
          <w:szCs w:val="22"/>
        </w:rPr>
      </w:pPr>
      <w:r>
        <w:rPr>
          <w:szCs w:val="22"/>
        </w:rPr>
        <w:t>Ungewöhnlich langsame oder unkontrollierte Bewegungen</w:t>
      </w:r>
    </w:p>
    <w:p>
      <w:pPr>
        <w:widowControl w:val="0"/>
        <w:numPr>
          <w:ilvl w:val="1"/>
          <w:numId w:val="22"/>
        </w:numPr>
        <w:ind w:left="567" w:hanging="567"/>
        <w:rPr>
          <w:ins w:id="5" w:author="BD" w:date="2025-06-12T17:19:00Z"/>
          <w:szCs w:val="22"/>
        </w:rPr>
      </w:pPr>
      <w:r>
        <w:rPr>
          <w:szCs w:val="22"/>
        </w:rPr>
        <w:t>Verschlechterung der Symptome einer Parkinson-Krankheit oder Auftreten Parkinson-ähnlicher Symptome; z. B. Muskelsteife oder Schwierigkeiten beim Ausführen von Bewegungen und Muskelschwäche</w:t>
      </w:r>
    </w:p>
    <w:p>
      <w:pPr>
        <w:widowControl w:val="0"/>
        <w:numPr>
          <w:ilvl w:val="1"/>
          <w:numId w:val="22"/>
        </w:numPr>
        <w:ind w:left="567" w:hanging="567"/>
        <w:rPr>
          <w:ins w:id="6" w:author="BD" w:date="2025-06-12T17:19:00Z"/>
          <w:szCs w:val="22"/>
        </w:rPr>
      </w:pPr>
      <w:ins w:id="7" w:author="BD" w:date="2025-06-12T17:19:00Z">
        <w:r>
          <w:rPr>
            <w:szCs w:val="22"/>
            <w:lang w:eastAsia="sl-SI"/>
          </w:rPr>
          <w:t>Halluzinationen (Dinge sehen, die es nicht wirklich gibt)</w:t>
        </w:r>
      </w:ins>
    </w:p>
    <w:p>
      <w:pPr>
        <w:widowControl w:val="0"/>
        <w:numPr>
          <w:ilvl w:val="1"/>
          <w:numId w:val="22"/>
        </w:numPr>
        <w:ind w:left="567" w:hanging="567"/>
        <w:rPr>
          <w:ins w:id="8" w:author="BD" w:date="2025-06-12T17:19:00Z"/>
          <w:szCs w:val="22"/>
        </w:rPr>
      </w:pPr>
      <w:ins w:id="9" w:author="BD" w:date="2025-06-12T17:19:00Z">
        <w:r>
          <w:rPr>
            <w:szCs w:val="22"/>
            <w:lang w:eastAsia="sl-SI"/>
          </w:rPr>
          <w:t>Depressionen</w:t>
        </w:r>
      </w:ins>
    </w:p>
    <w:p>
      <w:pPr>
        <w:widowControl w:val="0"/>
        <w:numPr>
          <w:ilvl w:val="1"/>
          <w:numId w:val="22"/>
        </w:numPr>
        <w:ind w:left="567" w:hanging="567"/>
        <w:rPr>
          <w:szCs w:val="22"/>
        </w:rPr>
      </w:pPr>
      <w:ins w:id="10" w:author="BD" w:date="2025-06-12T17:19:00Z">
        <w:r>
          <w:rPr>
            <w:szCs w:val="22"/>
            <w:lang w:eastAsia="sl-SI"/>
          </w:rPr>
          <w:t>Bluthochdruck</w:t>
        </w:r>
      </w:ins>
    </w:p>
    <w:p>
      <w:pPr>
        <w:widowControl w:val="0"/>
        <w:ind w:left="567" w:hanging="567"/>
        <w:rPr>
          <w:szCs w:val="22"/>
        </w:rPr>
      </w:pPr>
    </w:p>
    <w:p>
      <w:pPr>
        <w:widowControl w:val="0"/>
        <w:rPr>
          <w:szCs w:val="22"/>
        </w:rPr>
      </w:pPr>
      <w:r>
        <w:rPr>
          <w:b/>
          <w:bCs/>
          <w:szCs w:val="22"/>
        </w:rPr>
        <w:t>Gelegentlich</w:t>
      </w:r>
      <w:r>
        <w:rPr>
          <w:bCs/>
          <w:szCs w:val="22"/>
        </w:rPr>
        <w:t xml:space="preserve"> (kann bis zu 1 von 100 Behandelten betreffen)</w:t>
      </w:r>
    </w:p>
    <w:p>
      <w:pPr>
        <w:widowControl w:val="0"/>
        <w:numPr>
          <w:ilvl w:val="0"/>
          <w:numId w:val="23"/>
        </w:numPr>
        <w:ind w:left="567" w:hanging="567"/>
        <w:rPr>
          <w:ins w:id="11" w:author="BD" w:date="2025-06-12T17:20:00Z"/>
          <w:szCs w:val="22"/>
        </w:rPr>
      </w:pPr>
      <w:r>
        <w:rPr>
          <w:szCs w:val="22"/>
        </w:rPr>
        <w:t>Unregelmäßiger Herzschlag und unkontrollierte Bewegungen</w:t>
      </w:r>
    </w:p>
    <w:p>
      <w:pPr>
        <w:widowControl w:val="0"/>
        <w:numPr>
          <w:ilvl w:val="0"/>
          <w:numId w:val="23"/>
        </w:numPr>
        <w:ind w:left="567" w:hanging="567"/>
        <w:rPr>
          <w:szCs w:val="22"/>
        </w:rPr>
      </w:pPr>
      <w:ins w:id="12" w:author="BD" w:date="2025-06-12T17:20:00Z">
        <w:r>
          <w:rPr>
            <w:szCs w:val="22"/>
            <w:lang w:eastAsia="sl-SI"/>
          </w:rPr>
          <w:t>Niedriger Blutdruck</w:t>
        </w:r>
      </w:ins>
    </w:p>
    <w:p>
      <w:pPr>
        <w:widowControl w:val="0"/>
        <w:rPr>
          <w:szCs w:val="22"/>
        </w:rPr>
      </w:pPr>
    </w:p>
    <w:p>
      <w:pPr>
        <w:widowControl w:val="0"/>
        <w:rPr>
          <w:szCs w:val="22"/>
        </w:rPr>
      </w:pPr>
      <w:r>
        <w:rPr>
          <w:b/>
          <w:bCs/>
          <w:szCs w:val="22"/>
        </w:rPr>
        <w:t>Nicht bekannt</w:t>
      </w:r>
      <w:r>
        <w:rPr>
          <w:szCs w:val="22"/>
        </w:rPr>
        <w:t xml:space="preserve"> (Häufigkeit auf Grundlage der verfügbaren Daten nicht abschätzbar)</w:t>
      </w:r>
    </w:p>
    <w:p>
      <w:pPr>
        <w:widowControl w:val="0"/>
        <w:numPr>
          <w:ilvl w:val="0"/>
          <w:numId w:val="23"/>
        </w:numPr>
        <w:ind w:left="567" w:hanging="567"/>
        <w:rPr>
          <w:ins w:id="13" w:author="BD" w:date="2025-06-12T17:20:00Z"/>
          <w:szCs w:val="22"/>
        </w:rPr>
      </w:pPr>
      <w:r>
        <w:rPr>
          <w:szCs w:val="22"/>
        </w:rPr>
        <w:t>Pisa-Syndrom (ein Zustand, bei dem es zu einer unwillkürlichen Muskelkontraktion mit abnormaler Beugung des Körpers und des Kopfes zu einer Seite kommt)</w:t>
      </w:r>
    </w:p>
    <w:p>
      <w:pPr>
        <w:widowControl w:val="0"/>
        <w:numPr>
          <w:ilvl w:val="0"/>
          <w:numId w:val="23"/>
        </w:numPr>
        <w:ind w:left="567" w:hanging="567"/>
        <w:rPr>
          <w:szCs w:val="22"/>
        </w:rPr>
      </w:pPr>
      <w:ins w:id="14" w:author="BD" w:date="2025-06-12T17:20:00Z">
        <w:r>
          <w:rPr>
            <w:szCs w:val="22"/>
            <w:lang w:eastAsia="sl-SI"/>
          </w:rPr>
          <w:t>Hautausschlag</w:t>
        </w:r>
      </w:ins>
    </w:p>
    <w:p>
      <w:pPr>
        <w:widowControl w:val="0"/>
        <w:rPr>
          <w:szCs w:val="22"/>
        </w:rPr>
      </w:pPr>
    </w:p>
    <w:p>
      <w:pPr>
        <w:widowControl w:val="0"/>
        <w:rPr>
          <w:b/>
          <w:szCs w:val="22"/>
        </w:rPr>
      </w:pPr>
      <w:r>
        <w:rPr>
          <w:b/>
          <w:bCs/>
          <w:szCs w:val="22"/>
        </w:rPr>
        <w:t>Weitere Nebenwirkungen, die bei Rivastigmin transdermalen Pflastern beobachtet wurden und die möglicherweise auch bei den Hartkapseln auftreten können:</w:t>
      </w:r>
    </w:p>
    <w:p>
      <w:pPr>
        <w:widowControl w:val="0"/>
        <w:ind w:left="567" w:hanging="567"/>
        <w:rPr>
          <w:szCs w:val="22"/>
        </w:rPr>
      </w:pPr>
    </w:p>
    <w:p>
      <w:pPr>
        <w:widowControl w:val="0"/>
        <w:ind w:left="567" w:hanging="567"/>
        <w:rPr>
          <w:szCs w:val="22"/>
        </w:rPr>
      </w:pPr>
      <w:r>
        <w:rPr>
          <w:b/>
          <w:bCs/>
          <w:szCs w:val="22"/>
        </w:rPr>
        <w:t>Häufig</w:t>
      </w:r>
      <w:r>
        <w:rPr>
          <w:bCs/>
          <w:szCs w:val="22"/>
        </w:rPr>
        <w:t xml:space="preserve"> (kann bis zu 1 von 10 Behandelten betreffen)</w:t>
      </w:r>
    </w:p>
    <w:p>
      <w:pPr>
        <w:widowControl w:val="0"/>
        <w:numPr>
          <w:ilvl w:val="0"/>
          <w:numId w:val="23"/>
        </w:numPr>
        <w:ind w:left="567" w:hanging="567"/>
        <w:rPr>
          <w:szCs w:val="22"/>
        </w:rPr>
      </w:pPr>
      <w:r>
        <w:rPr>
          <w:szCs w:val="22"/>
        </w:rPr>
        <w:t>Fieber</w:t>
      </w:r>
    </w:p>
    <w:p>
      <w:pPr>
        <w:widowControl w:val="0"/>
        <w:numPr>
          <w:ilvl w:val="0"/>
          <w:numId w:val="23"/>
        </w:numPr>
        <w:ind w:left="567" w:hanging="567"/>
        <w:rPr>
          <w:szCs w:val="22"/>
        </w:rPr>
      </w:pPr>
      <w:r>
        <w:rPr>
          <w:szCs w:val="22"/>
        </w:rPr>
        <w:t>Schwere Verwirrung</w:t>
      </w:r>
    </w:p>
    <w:p>
      <w:pPr>
        <w:widowControl w:val="0"/>
        <w:numPr>
          <w:ilvl w:val="0"/>
          <w:numId w:val="23"/>
        </w:numPr>
        <w:ind w:left="567" w:hanging="567"/>
        <w:rPr>
          <w:szCs w:val="22"/>
        </w:rPr>
      </w:pPr>
      <w:r>
        <w:rPr>
          <w:szCs w:val="22"/>
        </w:rPr>
        <w:t>Harninkontinenz (Blasenschwäche)</w:t>
      </w:r>
    </w:p>
    <w:p>
      <w:pPr>
        <w:widowControl w:val="0"/>
        <w:rPr>
          <w:szCs w:val="22"/>
        </w:rPr>
      </w:pPr>
    </w:p>
    <w:p>
      <w:pPr>
        <w:widowControl w:val="0"/>
        <w:tabs>
          <w:tab w:val="left" w:pos="567"/>
        </w:tabs>
        <w:rPr>
          <w:szCs w:val="22"/>
        </w:rPr>
      </w:pPr>
      <w:r>
        <w:rPr>
          <w:b/>
          <w:szCs w:val="22"/>
        </w:rPr>
        <w:t>Gelegentlich</w:t>
      </w:r>
      <w:r>
        <w:rPr>
          <w:szCs w:val="22"/>
        </w:rPr>
        <w:t xml:space="preserve"> </w:t>
      </w:r>
      <w:r>
        <w:rPr>
          <w:bCs/>
          <w:szCs w:val="22"/>
        </w:rPr>
        <w:t>(kann bis zu 1 von 100 Behandelten betreffen)</w:t>
      </w:r>
    </w:p>
    <w:p>
      <w:pPr>
        <w:widowControl w:val="0"/>
        <w:numPr>
          <w:ilvl w:val="0"/>
          <w:numId w:val="23"/>
        </w:numPr>
        <w:ind w:left="567" w:hanging="567"/>
        <w:rPr>
          <w:szCs w:val="22"/>
        </w:rPr>
      </w:pPr>
      <w:r>
        <w:rPr>
          <w:szCs w:val="22"/>
        </w:rPr>
        <w:t>Hyperaktivität (hohe Aktivität, Ruhelosigkeit)</w:t>
      </w:r>
    </w:p>
    <w:p>
      <w:pPr>
        <w:widowControl w:val="0"/>
        <w:rPr>
          <w:szCs w:val="22"/>
        </w:rPr>
      </w:pPr>
    </w:p>
    <w:p>
      <w:pPr>
        <w:widowControl w:val="0"/>
        <w:tabs>
          <w:tab w:val="left" w:pos="567"/>
        </w:tabs>
        <w:rPr>
          <w:b/>
          <w:szCs w:val="22"/>
        </w:rPr>
      </w:pPr>
      <w:r>
        <w:rPr>
          <w:b/>
          <w:szCs w:val="22"/>
        </w:rPr>
        <w:t>Nicht bekannt</w:t>
      </w:r>
      <w:r>
        <w:rPr>
          <w:szCs w:val="22"/>
        </w:rPr>
        <w:t xml:space="preserve"> </w:t>
      </w:r>
      <w:r>
        <w:rPr>
          <w:bCs/>
          <w:szCs w:val="22"/>
        </w:rPr>
        <w:t>(Häufigkeit auf Grundlage der verfügbaren Daten nicht abschätzbar)</w:t>
      </w:r>
    </w:p>
    <w:p>
      <w:pPr>
        <w:widowControl w:val="0"/>
        <w:numPr>
          <w:ilvl w:val="0"/>
          <w:numId w:val="23"/>
        </w:numPr>
        <w:ind w:left="567" w:hanging="567"/>
        <w:rPr>
          <w:szCs w:val="22"/>
        </w:rPr>
      </w:pPr>
      <w:r>
        <w:rPr>
          <w:szCs w:val="22"/>
        </w:rPr>
        <w:t>Allergische Reaktionen an der Stelle, auf der das Pflaster verwendet wurde, z. B. Blasen oder entzündete Haut</w:t>
      </w:r>
    </w:p>
    <w:p>
      <w:pPr>
        <w:widowControl w:val="0"/>
        <w:rPr>
          <w:szCs w:val="22"/>
        </w:rPr>
      </w:pPr>
      <w:r>
        <w:rPr>
          <w:szCs w:val="22"/>
        </w:rPr>
        <w:t>Wenn eine dieser Nebenwirkungen auftritt, wenden Sie sich an Ihren Arzt – möglicherweise brauchen Sie ärztliche Hilfe.</w:t>
      </w:r>
    </w:p>
    <w:p>
      <w:pPr>
        <w:widowControl w:val="0"/>
        <w:numPr>
          <w:ilvl w:val="12"/>
          <w:numId w:val="0"/>
        </w:numPr>
        <w:tabs>
          <w:tab w:val="left" w:pos="0"/>
        </w:tabs>
        <w:rPr>
          <w:color w:val="000000"/>
          <w:szCs w:val="22"/>
        </w:rPr>
      </w:pPr>
    </w:p>
    <w:p>
      <w:pPr>
        <w:widowControl w:val="0"/>
        <w:numPr>
          <w:ilvl w:val="12"/>
          <w:numId w:val="0"/>
        </w:numPr>
        <w:tabs>
          <w:tab w:val="left" w:pos="720"/>
        </w:tabs>
        <w:ind w:right="-2"/>
        <w:rPr>
          <w:b/>
          <w:szCs w:val="22"/>
        </w:rPr>
      </w:pPr>
      <w:r>
        <w:rPr>
          <w:b/>
          <w:noProof/>
          <w:szCs w:val="22"/>
        </w:rPr>
        <w:t>Meldung von Nebenwirkungen</w:t>
      </w:r>
    </w:p>
    <w:p>
      <w:pPr>
        <w:widowControl w:val="0"/>
        <w:numPr>
          <w:ilvl w:val="12"/>
          <w:numId w:val="0"/>
        </w:numPr>
        <w:tabs>
          <w:tab w:val="left" w:pos="720"/>
        </w:tabs>
        <w:ind w:right="-2"/>
        <w:rPr>
          <w:szCs w:val="22"/>
        </w:rPr>
      </w:pPr>
      <w:r>
        <w:rPr>
          <w:noProof/>
          <w:szCs w:val="22"/>
        </w:rPr>
        <w:t>Wenn Sie Nebenwirkungen bemerken, wenden Sie sich an Ihren Arzt, Apotheker oder das medizinische Fachpersonal.</w:t>
      </w:r>
      <w:r>
        <w:rPr>
          <w:color w:val="FF0000"/>
          <w:szCs w:val="22"/>
        </w:rPr>
        <w:t xml:space="preserve"> </w:t>
      </w:r>
      <w:r>
        <w:rPr>
          <w:noProof/>
          <w:szCs w:val="22"/>
        </w:rPr>
        <w:t>Dies gilt auch für Nebenwirkungen, die nicht in dieser Packungsbeilage angegeben sind.</w:t>
      </w:r>
      <w:r>
        <w:rPr>
          <w:szCs w:val="22"/>
        </w:rPr>
        <w:t xml:space="preserve"> </w:t>
      </w:r>
      <w:r>
        <w:rPr>
          <w:noProof/>
          <w:szCs w:val="22"/>
        </w:rPr>
        <w:t xml:space="preserve">Sie können Nebenwirkungen auch direkt über </w:t>
      </w:r>
      <w:r>
        <w:rPr>
          <w:noProof/>
          <w:szCs w:val="22"/>
          <w:highlight w:val="lightGray"/>
        </w:rPr>
        <w:t xml:space="preserve">das in </w:t>
      </w:r>
      <w:hyperlink r:id="rId14" w:history="1">
        <w:r>
          <w:rPr>
            <w:rStyle w:val="Hyperlink"/>
            <w:noProof/>
            <w:szCs w:val="22"/>
            <w:highlight w:val="lightGray"/>
          </w:rPr>
          <w:t>Anhang V</w:t>
        </w:r>
      </w:hyperlink>
      <w:r>
        <w:rPr>
          <w:noProof/>
          <w:szCs w:val="22"/>
          <w:highlight w:val="lightGray"/>
        </w:rPr>
        <w:t xml:space="preserve"> aufgeführte nationale Meldesystem</w:t>
      </w:r>
      <w:r>
        <w:rPr>
          <w:noProof/>
          <w:szCs w:val="22"/>
        </w:rPr>
        <w:t xml:space="preserve"> anzeigen.</w:t>
      </w:r>
      <w:r>
        <w:rPr>
          <w:szCs w:val="22"/>
        </w:rPr>
        <w:t xml:space="preserve"> </w:t>
      </w:r>
      <w:r>
        <w:rPr>
          <w:noProof/>
          <w:szCs w:val="22"/>
        </w:rPr>
        <w:t>Indem Sie Nebenwirkungen melden, können Sie dazu beitragen, dass mehr Informationen über die Sicherheit dieses Arzneimittels zur Verfügung gestellt werden.</w:t>
      </w:r>
    </w:p>
    <w:p>
      <w:pPr>
        <w:widowControl w:val="0"/>
        <w:rPr>
          <w:color w:val="000000"/>
          <w:szCs w:val="22"/>
        </w:rPr>
      </w:pPr>
    </w:p>
    <w:p>
      <w:pPr>
        <w:widowControl w:val="0"/>
        <w:rPr>
          <w:noProof/>
          <w:szCs w:val="22"/>
        </w:rPr>
      </w:pPr>
    </w:p>
    <w:p>
      <w:pPr>
        <w:widowControl w:val="0"/>
        <w:rPr>
          <w:noProof/>
          <w:szCs w:val="22"/>
        </w:rPr>
      </w:pPr>
      <w:r>
        <w:rPr>
          <w:b/>
          <w:noProof/>
          <w:szCs w:val="22"/>
        </w:rPr>
        <w:t>5.</w:t>
      </w:r>
      <w:r>
        <w:rPr>
          <w:b/>
          <w:noProof/>
          <w:szCs w:val="22"/>
        </w:rPr>
        <w:tab/>
        <w:t>Wie ist Nimvastid aufzubewahren?</w:t>
      </w:r>
    </w:p>
    <w:p>
      <w:pPr>
        <w:widowControl w:val="0"/>
        <w:rPr>
          <w:noProof/>
          <w:szCs w:val="22"/>
        </w:rPr>
      </w:pPr>
    </w:p>
    <w:p>
      <w:pPr>
        <w:widowControl w:val="0"/>
        <w:numPr>
          <w:ilvl w:val="12"/>
          <w:numId w:val="0"/>
        </w:numPr>
        <w:tabs>
          <w:tab w:val="left" w:pos="720"/>
        </w:tabs>
        <w:ind w:right="-2"/>
        <w:rPr>
          <w:szCs w:val="22"/>
        </w:rPr>
      </w:pPr>
      <w:r>
        <w:rPr>
          <w:noProof/>
          <w:szCs w:val="22"/>
        </w:rPr>
        <w:t>Bewahren Sie dieses Arzneimittel für Kinder unzugänglich auf.</w:t>
      </w:r>
    </w:p>
    <w:p>
      <w:pPr>
        <w:widowControl w:val="0"/>
        <w:rPr>
          <w:noProof/>
          <w:szCs w:val="22"/>
        </w:rPr>
      </w:pPr>
    </w:p>
    <w:p>
      <w:pPr>
        <w:pStyle w:val="CM68"/>
        <w:spacing w:after="0"/>
        <w:rPr>
          <w:sz w:val="22"/>
          <w:szCs w:val="22"/>
        </w:rPr>
      </w:pPr>
      <w:r>
        <w:rPr>
          <w:sz w:val="22"/>
          <w:szCs w:val="22"/>
        </w:rPr>
        <w:t xml:space="preserve">Sie dürfen dieses Arzneimittel nach dem auf dem Umkarton nach „verwendbar bis“ angegebenen Verfalldatum nicht mehr verwenden. Das Verfalldatum bezieht sich auf den letzten Tag des </w:t>
      </w:r>
      <w:r>
        <w:rPr>
          <w:noProof/>
          <w:sz w:val="22"/>
          <w:szCs w:val="22"/>
        </w:rPr>
        <w:t>angegebenen</w:t>
      </w:r>
      <w:r>
        <w:rPr>
          <w:sz w:val="22"/>
          <w:szCs w:val="22"/>
        </w:rPr>
        <w:t xml:space="preserve"> Monats.</w:t>
      </w:r>
    </w:p>
    <w:p>
      <w:pPr>
        <w:widowControl w:val="0"/>
        <w:rPr>
          <w:noProof/>
          <w:szCs w:val="22"/>
        </w:rPr>
      </w:pPr>
    </w:p>
    <w:p>
      <w:pPr>
        <w:widowControl w:val="0"/>
        <w:rPr>
          <w:szCs w:val="22"/>
        </w:rPr>
      </w:pPr>
      <w:r>
        <w:rPr>
          <w:noProof/>
          <w:szCs w:val="22"/>
        </w:rPr>
        <w:t>Für dieses Arzneimittel sind keine besonderen Lagerungsbedingungen erforderlich</w:t>
      </w:r>
      <w:r>
        <w:rPr>
          <w:szCs w:val="22"/>
        </w:rPr>
        <w:t>.</w:t>
      </w:r>
    </w:p>
    <w:p>
      <w:pPr>
        <w:widowControl w:val="0"/>
        <w:rPr>
          <w:noProof/>
          <w:szCs w:val="22"/>
        </w:rPr>
      </w:pPr>
    </w:p>
    <w:p>
      <w:pPr>
        <w:widowControl w:val="0"/>
        <w:rPr>
          <w:noProof/>
          <w:szCs w:val="22"/>
        </w:rPr>
      </w:pPr>
      <w:r>
        <w:rPr>
          <w:noProof/>
          <w:szCs w:val="22"/>
        </w:rPr>
        <w:t>Entsorgen Sie Arzneimittel nicht im Abwasser oder Haushaltsabfall. Fragen Sie Ihren Apotheker, wie das Arzneimittel zu entsorgen ist, wenn Sie es nicht mehr verwenden. Sie tragen damit zum Schutz der Umwelt bei.</w:t>
      </w:r>
    </w:p>
    <w:p>
      <w:pPr>
        <w:widowControl w:val="0"/>
        <w:rPr>
          <w:noProof/>
          <w:szCs w:val="22"/>
        </w:rPr>
      </w:pPr>
    </w:p>
    <w:p>
      <w:pPr>
        <w:widowControl w:val="0"/>
        <w:rPr>
          <w:noProof/>
          <w:szCs w:val="22"/>
        </w:rPr>
      </w:pPr>
    </w:p>
    <w:p>
      <w:pPr>
        <w:widowControl w:val="0"/>
        <w:rPr>
          <w:noProof/>
          <w:szCs w:val="22"/>
        </w:rPr>
      </w:pPr>
      <w:r>
        <w:rPr>
          <w:b/>
          <w:noProof/>
          <w:szCs w:val="22"/>
        </w:rPr>
        <w:t>6.</w:t>
      </w:r>
      <w:r>
        <w:rPr>
          <w:b/>
          <w:noProof/>
          <w:szCs w:val="22"/>
        </w:rPr>
        <w:tab/>
        <w:t>Inhalt der Packung und weitere Informationen</w:t>
      </w:r>
    </w:p>
    <w:p>
      <w:pPr>
        <w:widowControl w:val="0"/>
        <w:rPr>
          <w:noProof/>
          <w:szCs w:val="22"/>
        </w:rPr>
      </w:pPr>
    </w:p>
    <w:p>
      <w:pPr>
        <w:widowControl w:val="0"/>
        <w:rPr>
          <w:b/>
          <w:noProof/>
          <w:szCs w:val="22"/>
        </w:rPr>
      </w:pPr>
      <w:r>
        <w:rPr>
          <w:b/>
          <w:noProof/>
          <w:szCs w:val="22"/>
        </w:rPr>
        <w:t>Was Nimvastid enthält</w:t>
      </w:r>
    </w:p>
    <w:p>
      <w:pPr>
        <w:pStyle w:val="CM68"/>
        <w:numPr>
          <w:ilvl w:val="0"/>
          <w:numId w:val="44"/>
        </w:numPr>
        <w:spacing w:after="0"/>
        <w:ind w:left="567" w:hanging="567"/>
        <w:rPr>
          <w:noProof/>
          <w:sz w:val="22"/>
          <w:szCs w:val="22"/>
        </w:rPr>
      </w:pPr>
      <w:r>
        <w:rPr>
          <w:noProof/>
          <w:sz w:val="22"/>
          <w:szCs w:val="22"/>
        </w:rPr>
        <w:t>Der Wirkstoff ist</w:t>
      </w:r>
      <w:r>
        <w:rPr>
          <w:sz w:val="22"/>
          <w:szCs w:val="22"/>
          <w:lang w:eastAsia="en-US"/>
        </w:rPr>
        <w:t xml:space="preserve"> </w:t>
      </w:r>
      <w:r>
        <w:rPr>
          <w:noProof/>
          <w:sz w:val="22"/>
          <w:szCs w:val="22"/>
        </w:rPr>
        <w:t>Rivastigmin[(R,R)-tartrat</w:t>
      </w:r>
      <w:r>
        <w:rPr>
          <w:sz w:val="22"/>
          <w:szCs w:val="22"/>
        </w:rPr>
        <w:t>]</w:t>
      </w:r>
      <w:r>
        <w:rPr>
          <w:noProof/>
          <w:sz w:val="22"/>
          <w:szCs w:val="22"/>
        </w:rPr>
        <w:t>.</w:t>
      </w:r>
    </w:p>
    <w:p>
      <w:pPr>
        <w:pStyle w:val="CM68"/>
        <w:spacing w:after="0"/>
        <w:ind w:left="567"/>
        <w:rPr>
          <w:sz w:val="22"/>
          <w:szCs w:val="22"/>
        </w:rPr>
      </w:pPr>
      <w:r>
        <w:rPr>
          <w:sz w:val="22"/>
          <w:szCs w:val="22"/>
        </w:rPr>
        <w:t xml:space="preserve">Jede Hartkapsel enthält 1,5 mg, 3 mg, 4,5 mg oder 6 mg Rivastigmin als </w:t>
      </w:r>
      <w:r>
        <w:rPr>
          <w:noProof/>
          <w:sz w:val="22"/>
          <w:szCs w:val="22"/>
        </w:rPr>
        <w:t>Rivastigmin[(R,R)-tartrat</w:t>
      </w:r>
      <w:r>
        <w:rPr>
          <w:sz w:val="22"/>
          <w:szCs w:val="22"/>
        </w:rPr>
        <w:t>].</w:t>
      </w:r>
    </w:p>
    <w:p>
      <w:pPr>
        <w:pStyle w:val="CM68"/>
        <w:numPr>
          <w:ilvl w:val="0"/>
          <w:numId w:val="44"/>
        </w:numPr>
        <w:spacing w:after="0"/>
        <w:ind w:left="567" w:hanging="567"/>
        <w:rPr>
          <w:noProof/>
          <w:sz w:val="22"/>
          <w:szCs w:val="22"/>
        </w:rPr>
      </w:pPr>
      <w:r>
        <w:rPr>
          <w:noProof/>
          <w:sz w:val="22"/>
          <w:szCs w:val="22"/>
        </w:rPr>
        <w:t>Die sonstigen Bestandteile sind für Nimvastid 1,5 mg Hartkapseln: mikrokristalline Cellulose, Hypromellose, hochdisperses Siliciumdioxid, Magnesiumstearat (Ph.Eur) [pflanzlich] im Kapselinhalt und Titandioxid (E 171), Eisen(III)-hydroxid-oxid x H</w:t>
      </w:r>
      <w:r>
        <w:rPr>
          <w:noProof/>
          <w:sz w:val="22"/>
          <w:szCs w:val="22"/>
          <w:vertAlign w:val="subscript"/>
        </w:rPr>
        <w:t>2</w:t>
      </w:r>
      <w:r>
        <w:rPr>
          <w:noProof/>
          <w:sz w:val="22"/>
          <w:szCs w:val="22"/>
        </w:rPr>
        <w:t>O (E 172) und Gelatine in der Kapselhülle.</w:t>
      </w:r>
    </w:p>
    <w:p>
      <w:pPr>
        <w:widowControl w:val="0"/>
        <w:numPr>
          <w:ilvl w:val="0"/>
          <w:numId w:val="44"/>
        </w:numPr>
        <w:ind w:left="567" w:hanging="567"/>
        <w:rPr>
          <w:noProof/>
          <w:szCs w:val="22"/>
        </w:rPr>
      </w:pPr>
      <w:r>
        <w:rPr>
          <w:noProof/>
          <w:szCs w:val="22"/>
        </w:rPr>
        <w:t>Die sonstigen Bestandteile für Nimvastid 3 mg, 4,5 mg und 6 mg Hartkapseln sind: mikrokristalline Cellulose, Hypromellose, hochdisperses Siliciumdioxid, Magnesiumstearat (Ph.Eur.) [pflanzlich] im Kapselinhalt und Titandioxid (E 171), Eisen(III)-hydroxid-oxid x H</w:t>
      </w:r>
      <w:r>
        <w:rPr>
          <w:noProof/>
          <w:szCs w:val="22"/>
          <w:vertAlign w:val="subscript"/>
        </w:rPr>
        <w:t>2</w:t>
      </w:r>
      <w:r>
        <w:rPr>
          <w:noProof/>
          <w:szCs w:val="22"/>
        </w:rPr>
        <w:t>O (E 172), Eisen(III)-oxid (E 172) und Gelatine in der Kapselhülle.</w:t>
      </w:r>
    </w:p>
    <w:p>
      <w:pPr>
        <w:widowControl w:val="0"/>
        <w:rPr>
          <w:noProof/>
          <w:szCs w:val="22"/>
        </w:rPr>
      </w:pPr>
    </w:p>
    <w:p>
      <w:pPr>
        <w:widowControl w:val="0"/>
        <w:rPr>
          <w:b/>
          <w:noProof/>
          <w:szCs w:val="22"/>
        </w:rPr>
      </w:pPr>
      <w:r>
        <w:rPr>
          <w:b/>
          <w:noProof/>
          <w:szCs w:val="22"/>
        </w:rPr>
        <w:t>Wie Nimvastid aussieht und Inhalt der Packung</w:t>
      </w:r>
    </w:p>
    <w:p>
      <w:pPr>
        <w:widowControl w:val="0"/>
        <w:rPr>
          <w:noProof/>
          <w:szCs w:val="22"/>
        </w:rPr>
      </w:pPr>
    </w:p>
    <w:p>
      <w:pPr>
        <w:widowControl w:val="0"/>
        <w:rPr>
          <w:szCs w:val="22"/>
        </w:rPr>
      </w:pPr>
      <w:r>
        <w:rPr>
          <w:szCs w:val="22"/>
        </w:rPr>
        <w:t>Nimvastid 1,5 mg Hartkapseln, die ein weißes bis fast weißes Pulver enthalten, sind Hartkapseln mit gelbem Ober- und Unterteil.</w:t>
      </w:r>
    </w:p>
    <w:p>
      <w:pPr>
        <w:widowControl w:val="0"/>
        <w:autoSpaceDE w:val="0"/>
        <w:autoSpaceDN w:val="0"/>
        <w:adjustRightInd w:val="0"/>
        <w:rPr>
          <w:szCs w:val="22"/>
        </w:rPr>
      </w:pPr>
    </w:p>
    <w:p>
      <w:pPr>
        <w:pStyle w:val="Header"/>
        <w:widowControl w:val="0"/>
        <w:tabs>
          <w:tab w:val="clear" w:pos="4320"/>
          <w:tab w:val="clear" w:pos="8640"/>
        </w:tabs>
        <w:autoSpaceDE w:val="0"/>
        <w:autoSpaceDN w:val="0"/>
        <w:adjustRightInd w:val="0"/>
        <w:rPr>
          <w:szCs w:val="22"/>
        </w:rPr>
      </w:pPr>
      <w:r>
        <w:rPr>
          <w:szCs w:val="22"/>
        </w:rPr>
        <w:t>Nimvastid 3 mg Hartkapseln, die ein weißes bis fast weißes Pulver enthalten, sind Hartkapseln mit orangefarbenem Ober- und Unterteil.</w:t>
      </w:r>
    </w:p>
    <w:p>
      <w:pPr>
        <w:widowControl w:val="0"/>
        <w:autoSpaceDE w:val="0"/>
        <w:autoSpaceDN w:val="0"/>
        <w:adjustRightInd w:val="0"/>
        <w:rPr>
          <w:szCs w:val="22"/>
        </w:rPr>
      </w:pPr>
    </w:p>
    <w:p>
      <w:pPr>
        <w:pStyle w:val="Header"/>
        <w:widowControl w:val="0"/>
        <w:tabs>
          <w:tab w:val="clear" w:pos="4320"/>
          <w:tab w:val="clear" w:pos="8640"/>
        </w:tabs>
        <w:autoSpaceDE w:val="0"/>
        <w:autoSpaceDN w:val="0"/>
        <w:adjustRightInd w:val="0"/>
        <w:rPr>
          <w:szCs w:val="22"/>
        </w:rPr>
      </w:pPr>
      <w:r>
        <w:rPr>
          <w:szCs w:val="22"/>
        </w:rPr>
        <w:t>Nimvastid 4,5 mg Hartkapseln, die ein weißes bis fast weißes Pulver enthalten, sind Hartkapseln mit bräunlich-rotem Ober- und Unterteil.</w:t>
      </w:r>
    </w:p>
    <w:p>
      <w:pPr>
        <w:widowControl w:val="0"/>
        <w:autoSpaceDE w:val="0"/>
        <w:autoSpaceDN w:val="0"/>
        <w:adjustRightInd w:val="0"/>
        <w:rPr>
          <w:szCs w:val="22"/>
        </w:rPr>
      </w:pPr>
    </w:p>
    <w:p>
      <w:pPr>
        <w:pStyle w:val="Header"/>
        <w:widowControl w:val="0"/>
        <w:tabs>
          <w:tab w:val="clear" w:pos="4320"/>
          <w:tab w:val="clear" w:pos="8640"/>
        </w:tabs>
        <w:autoSpaceDE w:val="0"/>
        <w:autoSpaceDN w:val="0"/>
        <w:adjustRightInd w:val="0"/>
        <w:rPr>
          <w:szCs w:val="22"/>
        </w:rPr>
      </w:pPr>
      <w:r>
        <w:rPr>
          <w:szCs w:val="22"/>
        </w:rPr>
        <w:t xml:space="preserve">Nimvastid 6 mg Hartkapseln, die ein weißes bis fast weißes Pulver enthalten, sind Hartkapseln mit bräunlich-rotem Oberteil und </w:t>
      </w:r>
      <w:r>
        <w:rPr>
          <w:bCs/>
          <w:noProof/>
          <w:szCs w:val="22"/>
        </w:rPr>
        <w:t>orangefarbenem</w:t>
      </w:r>
      <w:r>
        <w:rPr>
          <w:szCs w:val="22"/>
        </w:rPr>
        <w:t xml:space="preserve"> Unterteil.</w:t>
      </w:r>
    </w:p>
    <w:p>
      <w:pPr>
        <w:widowControl w:val="0"/>
        <w:rPr>
          <w:noProof/>
          <w:szCs w:val="22"/>
        </w:rPr>
      </w:pPr>
    </w:p>
    <w:p>
      <w:pPr>
        <w:widowControl w:val="0"/>
        <w:rPr>
          <w:bCs/>
          <w:noProof/>
          <w:szCs w:val="22"/>
        </w:rPr>
      </w:pPr>
      <w:r>
        <w:rPr>
          <w:noProof/>
          <w:szCs w:val="22"/>
          <w:lang w:eastAsia="sl-SI"/>
        </w:rPr>
        <w:t>Blisterpackungen (</w:t>
      </w:r>
      <w:r>
        <w:rPr>
          <w:szCs w:val="22"/>
          <w:lang w:eastAsia="sl-SI"/>
        </w:rPr>
        <w:t>PVC/PVCD/Al-Folie): Packungen mit 14 (nur für 1,5 mg), 28, 30, 56, 60 oder 112 Hartkapseln sind verfügbar</w:t>
      </w:r>
      <w:r>
        <w:rPr>
          <w:noProof/>
          <w:szCs w:val="22"/>
          <w:lang w:eastAsia="sl-SI"/>
        </w:rPr>
        <w:t>.</w:t>
      </w:r>
    </w:p>
    <w:p>
      <w:pPr>
        <w:widowControl w:val="0"/>
        <w:rPr>
          <w:noProof/>
          <w:szCs w:val="22"/>
          <w:lang w:eastAsia="sl-SI"/>
        </w:rPr>
      </w:pPr>
      <w:r>
        <w:rPr>
          <w:bCs/>
          <w:noProof/>
          <w:szCs w:val="22"/>
        </w:rPr>
        <w:t>HDPE Tablettenbehältnis: Packungen mit 200 oder 250 Hartkapseln sind verfügbar.</w:t>
      </w:r>
    </w:p>
    <w:p>
      <w:pPr>
        <w:widowControl w:val="0"/>
        <w:rPr>
          <w:noProof/>
          <w:szCs w:val="22"/>
        </w:rPr>
      </w:pPr>
    </w:p>
    <w:p>
      <w:pPr>
        <w:widowControl w:val="0"/>
        <w:rPr>
          <w:noProof/>
          <w:szCs w:val="22"/>
        </w:rPr>
      </w:pPr>
      <w:r>
        <w:rPr>
          <w:noProof/>
          <w:szCs w:val="22"/>
        </w:rPr>
        <w:t>Es werden möglicherweise nicht alle Packungsgrößen in den Verkehr gebracht.</w:t>
      </w:r>
    </w:p>
    <w:p>
      <w:pPr>
        <w:widowControl w:val="0"/>
        <w:rPr>
          <w:noProof/>
          <w:szCs w:val="22"/>
        </w:rPr>
      </w:pPr>
    </w:p>
    <w:p>
      <w:pPr>
        <w:widowControl w:val="0"/>
        <w:rPr>
          <w:b/>
          <w:noProof/>
          <w:szCs w:val="22"/>
        </w:rPr>
      </w:pPr>
      <w:r>
        <w:rPr>
          <w:b/>
          <w:noProof/>
          <w:szCs w:val="22"/>
        </w:rPr>
        <w:t>Pharmazeutischer Unternehmer und Hersteller</w:t>
      </w:r>
    </w:p>
    <w:p>
      <w:pPr>
        <w:widowControl w:val="0"/>
        <w:rPr>
          <w:b/>
          <w:noProof/>
          <w:szCs w:val="22"/>
        </w:rPr>
      </w:pPr>
    </w:p>
    <w:p>
      <w:pPr>
        <w:widowControl w:val="0"/>
        <w:rPr>
          <w:szCs w:val="22"/>
        </w:rPr>
      </w:pPr>
      <w:r>
        <w:rPr>
          <w:szCs w:val="22"/>
        </w:rPr>
        <w:t>KRKA, d.d., Novo mesto, Šmarješka cesta 6, 8501 Novo mesto, Slowenien</w:t>
      </w:r>
    </w:p>
    <w:p>
      <w:pPr>
        <w:widowControl w:val="0"/>
        <w:rPr>
          <w:noProof/>
          <w:szCs w:val="22"/>
        </w:rPr>
      </w:pPr>
    </w:p>
    <w:p>
      <w:pPr>
        <w:widowControl w:val="0"/>
        <w:rPr>
          <w:noProof/>
          <w:szCs w:val="22"/>
        </w:rPr>
      </w:pPr>
      <w:r>
        <w:rPr>
          <w:noProof/>
          <w:szCs w:val="22"/>
        </w:rPr>
        <w:t>Falls Sie weitere Informationen über das Arzneimittel wünschen, setzen Sie sich bitte mit dem örtlichen Vertreter des pharmazeutischen Unternehmers in Verbindung.</w:t>
      </w:r>
    </w:p>
    <w:p>
      <w:pPr>
        <w:rPr>
          <w:noProof/>
          <w:lang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rPr>
                <w:b/>
                <w:bCs/>
                <w:szCs w:val="22"/>
                <w:lang w:val="it-IT"/>
              </w:rPr>
            </w:pPr>
            <w:r>
              <w:rPr>
                <w:b/>
                <w:bCs/>
                <w:szCs w:val="22"/>
                <w:lang w:val="it-IT"/>
              </w:rPr>
              <w:t>België/Belgique/Belgien</w:t>
            </w:r>
          </w:p>
          <w:p>
            <w:pPr>
              <w:widowControl w:val="0"/>
              <w:rPr>
                <w:b/>
                <w:bCs/>
                <w:szCs w:val="22"/>
                <w:lang w:val="it-IT"/>
              </w:rPr>
            </w:pPr>
            <w:r>
              <w:rPr>
                <w:szCs w:val="22"/>
                <w:lang w:val="fr-FR" w:eastAsia="sl-SI"/>
              </w:rPr>
              <w:t>KRKA Belgium, SA.</w:t>
            </w:r>
          </w:p>
          <w:p>
            <w:pPr>
              <w:widowControl w:val="0"/>
              <w:rPr>
                <w:b/>
                <w:bCs/>
                <w:szCs w:val="22"/>
              </w:rPr>
            </w:pPr>
            <w:r>
              <w:rPr>
                <w:szCs w:val="22"/>
              </w:rPr>
              <w:t>Tél/Tel:</w:t>
            </w:r>
            <w:r>
              <w:rPr>
                <w:b/>
                <w:bCs/>
                <w:szCs w:val="22"/>
              </w:rPr>
              <w:t xml:space="preserve"> </w:t>
            </w:r>
            <w:r>
              <w:rPr>
                <w:noProof/>
                <w:szCs w:val="22"/>
                <w:lang w:val="fr-FR" w:eastAsia="sl-SI"/>
              </w:rPr>
              <w:t>+ 32 (0) 487 50 73 62</w:t>
            </w:r>
          </w:p>
          <w:p>
            <w:pPr>
              <w:widowControl w:val="0"/>
              <w:rPr>
                <w:b/>
                <w:bCs/>
                <w:szCs w:val="22"/>
              </w:rPr>
            </w:pPr>
          </w:p>
        </w:tc>
        <w:tc>
          <w:tcPr>
            <w:tcW w:w="4680" w:type="dxa"/>
            <w:tcMar>
              <w:top w:w="0" w:type="dxa"/>
              <w:left w:w="108" w:type="dxa"/>
              <w:bottom w:w="0" w:type="dxa"/>
              <w:right w:w="108" w:type="dxa"/>
            </w:tcMar>
          </w:tcPr>
          <w:p>
            <w:pPr>
              <w:widowControl w:val="0"/>
              <w:rPr>
                <w:b/>
                <w:bCs/>
                <w:szCs w:val="22"/>
                <w:lang w:val="fi-FI"/>
              </w:rPr>
            </w:pPr>
            <w:r>
              <w:rPr>
                <w:b/>
                <w:bCs/>
                <w:szCs w:val="22"/>
                <w:lang w:val="fi-FI"/>
              </w:rPr>
              <w:t>Lietuva</w:t>
            </w:r>
          </w:p>
          <w:p>
            <w:pPr>
              <w:widowControl w:val="0"/>
              <w:rPr>
                <w:szCs w:val="22"/>
                <w:lang w:val="fi-FI"/>
              </w:rPr>
            </w:pPr>
            <w:r>
              <w:rPr>
                <w:szCs w:val="22"/>
                <w:lang w:val="fi-FI"/>
              </w:rPr>
              <w:t>UAB KRKA Lietuva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ind w:right="-2"/>
              <w:rPr>
                <w:b/>
                <w:bCs/>
                <w:szCs w:val="22"/>
                <w:lang w:val="fi-FI"/>
              </w:rPr>
            </w:pPr>
          </w:p>
        </w:tc>
      </w:tr>
      <w:tr>
        <w:tc>
          <w:tcPr>
            <w:tcW w:w="4680" w:type="dxa"/>
            <w:tcMar>
              <w:top w:w="0" w:type="dxa"/>
              <w:left w:w="108" w:type="dxa"/>
              <w:bottom w:w="0" w:type="dxa"/>
              <w:right w:w="108" w:type="dxa"/>
            </w:tcMar>
          </w:tcPr>
          <w:p>
            <w:pPr>
              <w:widowControl w:val="0"/>
              <w:rPr>
                <w:b/>
                <w:bCs/>
                <w:szCs w:val="22"/>
                <w:lang w:val="fi-FI"/>
              </w:rPr>
            </w:pPr>
            <w:r>
              <w:rPr>
                <w:b/>
                <w:bCs/>
                <w:szCs w:val="22"/>
              </w:rPr>
              <w:t>България</w:t>
            </w:r>
          </w:p>
          <w:p>
            <w:pPr>
              <w:widowControl w:val="0"/>
              <w:rPr>
                <w:b/>
                <w:bCs/>
                <w:szCs w:val="22"/>
                <w:lang w:val="fi-F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widowControl w:val="0"/>
              <w:rPr>
                <w:b/>
                <w:bCs/>
                <w:szCs w:val="22"/>
                <w:lang w:val="fi-FI"/>
              </w:rPr>
            </w:pPr>
            <w:r>
              <w:rPr>
                <w:szCs w:val="22"/>
                <w:lang w:val="fi-FI"/>
              </w:rPr>
              <w:t>Te</w:t>
            </w:r>
            <w:r>
              <w:rPr>
                <w:szCs w:val="22"/>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rPr>
                <w:b/>
                <w:bCs/>
                <w:szCs w:val="22"/>
                <w:lang w:val="fi-FI"/>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Luxembourg/Luxemburg</w:t>
            </w:r>
          </w:p>
          <w:p>
            <w:pPr>
              <w:widowControl w:val="0"/>
              <w:numPr>
                <w:ilvl w:val="12"/>
                <w:numId w:val="0"/>
              </w:numPr>
              <w:ind w:right="-2"/>
              <w:rPr>
                <w:b/>
                <w:bCs/>
                <w:szCs w:val="22"/>
                <w:lang w:val="pt-PT"/>
              </w:rPr>
            </w:pPr>
            <w:r>
              <w:rPr>
                <w:szCs w:val="22"/>
                <w:lang w:eastAsia="sl-SI"/>
              </w:rPr>
              <w:t>KRKA Belgium, SA.</w:t>
            </w:r>
          </w:p>
          <w:p>
            <w:pPr>
              <w:widowControl w:val="0"/>
              <w:numPr>
                <w:ilvl w:val="12"/>
                <w:numId w:val="0"/>
              </w:numPr>
              <w:ind w:right="-2"/>
              <w:rPr>
                <w:b/>
                <w:bCs/>
                <w:szCs w:val="22"/>
                <w:lang w:val="pt-PT"/>
              </w:rPr>
            </w:pPr>
            <w:r>
              <w:rPr>
                <w:szCs w:val="22"/>
                <w:lang w:val="pt-PT"/>
              </w:rPr>
              <w:t>Tél/Tel:</w:t>
            </w:r>
            <w:r>
              <w:rPr>
                <w:b/>
                <w:bCs/>
                <w:szCs w:val="22"/>
                <w:lang w:val="pt-PT"/>
              </w:rPr>
              <w:t xml:space="preserve"> </w:t>
            </w:r>
            <w:r>
              <w:rPr>
                <w:noProof/>
                <w:szCs w:val="22"/>
                <w:lang w:val="fr-FR" w:eastAsia="sl-SI"/>
              </w:rPr>
              <w:t>+ 32 (0) 487 50 73 62 (BE)</w:t>
            </w:r>
          </w:p>
          <w:p>
            <w:pPr>
              <w:widowControl w:val="0"/>
              <w:numPr>
                <w:ilvl w:val="12"/>
                <w:numId w:val="0"/>
              </w:numPr>
              <w:ind w:right="-2"/>
              <w:rPr>
                <w:b/>
                <w:bCs/>
                <w:szCs w:val="22"/>
                <w:lang w:val="pt-PT"/>
              </w:rPr>
            </w:pPr>
          </w:p>
        </w:tc>
      </w:tr>
      <w:tr>
        <w:trPr>
          <w:trHeight w:val="986"/>
        </w:trPr>
        <w:tc>
          <w:tcPr>
            <w:tcW w:w="4680" w:type="dxa"/>
            <w:tcMar>
              <w:top w:w="0" w:type="dxa"/>
              <w:left w:w="108" w:type="dxa"/>
              <w:bottom w:w="0" w:type="dxa"/>
              <w:right w:w="108" w:type="dxa"/>
            </w:tcMar>
          </w:tcPr>
          <w:p>
            <w:pPr>
              <w:widowControl w:val="0"/>
              <w:rPr>
                <w:b/>
                <w:bCs/>
                <w:szCs w:val="22"/>
              </w:rPr>
            </w:pPr>
            <w:r>
              <w:rPr>
                <w:b/>
                <w:bCs/>
                <w:szCs w:val="22"/>
              </w:rPr>
              <w:t>Česká republika</w:t>
            </w:r>
          </w:p>
          <w:p>
            <w:pPr>
              <w:widowControl w:val="0"/>
              <w:rPr>
                <w:b/>
                <w:bCs/>
                <w:szCs w:val="22"/>
              </w:rPr>
            </w:pPr>
            <w:r>
              <w:rPr>
                <w:color w:val="000000"/>
                <w:szCs w:val="22"/>
              </w:rPr>
              <w:t>KRKA ČR, s.r.o.</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420 (0) 221 115 150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Magyarország</w:t>
            </w:r>
          </w:p>
          <w:p>
            <w:pPr>
              <w:widowControl w:val="0"/>
              <w:numPr>
                <w:ilvl w:val="12"/>
                <w:numId w:val="0"/>
              </w:numPr>
              <w:ind w:right="-2"/>
              <w:rPr>
                <w:b/>
                <w:bCs/>
                <w:szCs w:val="22"/>
              </w:rPr>
            </w:pPr>
            <w:r>
              <w:rPr>
                <w:szCs w:val="22"/>
              </w:rPr>
              <w:t xml:space="preserve">KRKA </w:t>
            </w:r>
            <w:r>
              <w:rPr>
                <w:color w:val="000000"/>
                <w:szCs w:val="22"/>
              </w:rPr>
              <w:t>Magyarország Kereskedelmi Kft.</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36 (1) 355 8490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Danmark</w:t>
            </w:r>
          </w:p>
          <w:p>
            <w:pPr>
              <w:widowControl w:val="0"/>
              <w:rPr>
                <w:b/>
                <w:bCs/>
                <w:szCs w:val="22"/>
                <w:lang w:val="da-DK"/>
              </w:rPr>
            </w:pPr>
            <w:r>
              <w:rPr>
                <w:szCs w:val="22"/>
                <w:lang w:val="da-DK"/>
              </w:rPr>
              <w:t>KRKA Sverige AB</w:t>
            </w:r>
          </w:p>
          <w:p>
            <w:pPr>
              <w:widowControl w:val="0"/>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fi-FI"/>
              </w:rPr>
            </w:pPr>
            <w:r>
              <w:rPr>
                <w:b/>
                <w:bCs/>
                <w:szCs w:val="22"/>
                <w:lang w:val="fi-FI"/>
              </w:rPr>
              <w:t>Malta</w:t>
            </w:r>
          </w:p>
          <w:p>
            <w:pPr>
              <w:widowControl w:val="0"/>
              <w:numPr>
                <w:ilvl w:val="12"/>
                <w:numId w:val="0"/>
              </w:numPr>
              <w:rPr>
                <w:szCs w:val="22"/>
                <w:lang w:val="fi-FI"/>
              </w:rPr>
            </w:pPr>
            <w:r>
              <w:rPr>
                <w:szCs w:val="22"/>
                <w:lang w:val="fi-FI"/>
              </w:rPr>
              <w:t>E.J. Busuttil Ltd.</w:t>
            </w:r>
          </w:p>
          <w:p>
            <w:pPr>
              <w:widowControl w:val="0"/>
              <w:numPr>
                <w:ilvl w:val="12"/>
                <w:numId w:val="0"/>
              </w:numPr>
              <w:ind w:right="-2"/>
              <w:rPr>
                <w:b/>
                <w:bCs/>
                <w:szCs w:val="22"/>
                <w:lang w:val="es-ES"/>
              </w:rPr>
            </w:pPr>
            <w:r>
              <w:rPr>
                <w:szCs w:val="22"/>
                <w:lang w:val="es-ES"/>
              </w:rPr>
              <w:t>Tel:</w:t>
            </w:r>
            <w:r>
              <w:rPr>
                <w:b/>
                <w:bCs/>
                <w:szCs w:val="22"/>
                <w:lang w:val="es-ES"/>
              </w:rPr>
              <w:t xml:space="preserve"> </w:t>
            </w:r>
            <w:r>
              <w:rPr>
                <w:szCs w:val="22"/>
                <w:lang w:val="es-ES"/>
              </w:rPr>
              <w:t>+ 356 21 445 885</w:t>
            </w:r>
          </w:p>
        </w:tc>
      </w:tr>
      <w:tr>
        <w:tc>
          <w:tcPr>
            <w:tcW w:w="4680" w:type="dxa"/>
            <w:tcMar>
              <w:top w:w="0" w:type="dxa"/>
              <w:left w:w="108" w:type="dxa"/>
              <w:bottom w:w="0" w:type="dxa"/>
              <w:right w:w="108" w:type="dxa"/>
            </w:tcMar>
          </w:tcPr>
          <w:p>
            <w:pPr>
              <w:widowControl w:val="0"/>
              <w:rPr>
                <w:b/>
                <w:bCs/>
                <w:szCs w:val="22"/>
              </w:rPr>
            </w:pPr>
            <w:r>
              <w:rPr>
                <w:b/>
                <w:bCs/>
                <w:szCs w:val="22"/>
              </w:rPr>
              <w:t>Deutschland</w:t>
            </w:r>
          </w:p>
          <w:p>
            <w:pPr>
              <w:widowControl w:val="0"/>
              <w:rPr>
                <w:b/>
                <w:bCs/>
                <w:szCs w:val="22"/>
              </w:rPr>
            </w:pPr>
            <w:r>
              <w:rPr>
                <w:szCs w:val="22"/>
              </w:rPr>
              <w:t>TAD Pharma GmbH</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49 (0) 4721 606-0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Nederland</w:t>
            </w:r>
          </w:p>
          <w:p>
            <w:pPr>
              <w:widowControl w:val="0"/>
              <w:numPr>
                <w:ilvl w:val="12"/>
                <w:numId w:val="0"/>
              </w:numPr>
              <w:ind w:right="-2"/>
              <w:rPr>
                <w:b/>
                <w:bCs/>
                <w:szCs w:val="22"/>
                <w:lang w:val="da-DK"/>
              </w:rPr>
            </w:pPr>
            <w:r>
              <w:rPr>
                <w:szCs w:val="22"/>
                <w:lang w:val="da-DK" w:eastAsia="sl-SI"/>
              </w:rPr>
              <w:t>KRKA Belgium, SA.</w:t>
            </w:r>
          </w:p>
          <w:p>
            <w:pPr>
              <w:widowControl w:val="0"/>
              <w:numPr>
                <w:ilvl w:val="12"/>
                <w:numId w:val="0"/>
              </w:numPr>
              <w:ind w:right="-2"/>
              <w:rPr>
                <w:b/>
                <w:bCs/>
                <w:szCs w:val="22"/>
                <w:lang w:val="da-DK"/>
              </w:rPr>
            </w:pPr>
            <w:r>
              <w:rPr>
                <w:szCs w:val="22"/>
                <w:lang w:val="da-DK"/>
              </w:rPr>
              <w:t>Tel:</w:t>
            </w:r>
            <w:r>
              <w:rPr>
                <w:b/>
                <w:bCs/>
                <w:szCs w:val="22"/>
                <w:lang w:val="da-DK"/>
              </w:rPr>
              <w:t xml:space="preserve"> </w:t>
            </w:r>
            <w:r>
              <w:rPr>
                <w:noProof/>
                <w:szCs w:val="22"/>
                <w:lang w:val="fr-FR" w:eastAsia="sl-SI"/>
              </w:rPr>
              <w:t>+ 32 (0) 487 50 73 62</w:t>
            </w:r>
            <w:r>
              <w:rPr>
                <w:szCs w:val="22"/>
                <w:lang w:val="da-DK"/>
              </w:rPr>
              <w:t xml:space="preserve"> (BE)</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Eesti</w:t>
            </w:r>
          </w:p>
          <w:p>
            <w:pPr>
              <w:widowControl w:val="0"/>
              <w:rPr>
                <w:b/>
                <w:bCs/>
                <w:szCs w:val="22"/>
                <w:lang w:val="it-IT"/>
              </w:rPr>
            </w:pPr>
            <w:r>
              <w:rPr>
                <w:szCs w:val="22"/>
                <w:lang w:val="it-IT"/>
              </w:rPr>
              <w:t xml:space="preserve">KRKA, d.d., Novo mesto </w:t>
            </w:r>
            <w:r>
              <w:rPr>
                <w:color w:val="000000"/>
                <w:szCs w:val="22"/>
                <w:lang w:val="it-IT"/>
              </w:rPr>
              <w:t>Eesti filiaal</w:t>
            </w:r>
          </w:p>
          <w:p>
            <w:pPr>
              <w:widowControl w:val="0"/>
              <w:rPr>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372 (0) 6 671 658</w:t>
            </w:r>
          </w:p>
          <w:p>
            <w:pPr>
              <w:widowControl w:val="0"/>
              <w:rPr>
                <w:b/>
                <w:bCs/>
                <w:szCs w:val="22"/>
                <w:lang w:val="it-IT"/>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Norge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c>
          <w:tcPr>
            <w:tcW w:w="4680" w:type="dxa"/>
            <w:tcMar>
              <w:top w:w="0" w:type="dxa"/>
              <w:left w:w="108" w:type="dxa"/>
              <w:bottom w:w="0" w:type="dxa"/>
              <w:right w:w="108" w:type="dxa"/>
            </w:tcMar>
          </w:tcPr>
          <w:p>
            <w:pPr>
              <w:widowControl w:val="0"/>
              <w:rPr>
                <w:b/>
                <w:bCs/>
                <w:szCs w:val="22"/>
                <w:lang w:val="pt-PT"/>
              </w:rPr>
            </w:pPr>
            <w:r>
              <w:rPr>
                <w:b/>
                <w:bCs/>
                <w:szCs w:val="22"/>
                <w:lang w:val="el-GR"/>
                <w:rPrChange w:id="15" w:author="MG" w:date="2025-06-13T09:25:00Z">
                  <w:rPr>
                    <w:b/>
                    <w:bCs/>
                    <w:szCs w:val="22"/>
                  </w:rPr>
                </w:rPrChange>
              </w:rPr>
              <w:t>Ελλάδα</w:t>
            </w:r>
          </w:p>
          <w:p>
            <w:pPr>
              <w:widowControl w:val="0"/>
              <w:rPr>
                <w:szCs w:val="22"/>
                <w:lang w:val="pt-PT"/>
              </w:rPr>
            </w:pPr>
            <w:r>
              <w:rPr>
                <w:szCs w:val="22"/>
                <w:lang w:val="pt-PT"/>
              </w:rPr>
              <w:t>KRKA ΕΛΛΑΣ ΕΠΕ</w:t>
            </w:r>
          </w:p>
          <w:p>
            <w:pPr>
              <w:widowControl w:val="0"/>
              <w:rPr>
                <w:szCs w:val="22"/>
                <w:lang w:val="da-DK"/>
              </w:rPr>
            </w:pPr>
            <w:r>
              <w:rPr>
                <w:szCs w:val="22"/>
                <w:lang w:val="pt-PT"/>
              </w:rPr>
              <w:t>Τηλ: + 30 2100101613</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Österreich</w:t>
            </w:r>
          </w:p>
          <w:p>
            <w:pPr>
              <w:widowControl w:val="0"/>
              <w:numPr>
                <w:ilvl w:val="12"/>
                <w:numId w:val="0"/>
              </w:numPr>
              <w:ind w:right="-2"/>
              <w:rPr>
                <w:szCs w:val="22"/>
              </w:rPr>
            </w:pPr>
            <w:r>
              <w:rPr>
                <w:szCs w:val="22"/>
              </w:rPr>
              <w:t>KRKA Pharma GmbH, Wien</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43 (0)1 66 24 300</w:t>
            </w:r>
          </w:p>
        </w:tc>
      </w:tr>
      <w:tr>
        <w:tc>
          <w:tcPr>
            <w:tcW w:w="4680" w:type="dxa"/>
            <w:tcMar>
              <w:top w:w="0" w:type="dxa"/>
              <w:left w:w="108" w:type="dxa"/>
              <w:bottom w:w="0" w:type="dxa"/>
              <w:right w:w="108" w:type="dxa"/>
            </w:tcMar>
          </w:tcPr>
          <w:p>
            <w:pPr>
              <w:widowControl w:val="0"/>
              <w:rPr>
                <w:b/>
                <w:bCs/>
                <w:szCs w:val="22"/>
                <w:lang w:val="es-ES"/>
              </w:rPr>
            </w:pPr>
            <w:r>
              <w:rPr>
                <w:b/>
                <w:bCs/>
                <w:szCs w:val="22"/>
                <w:lang w:val="es-ES"/>
              </w:rPr>
              <w:t>España</w:t>
            </w:r>
          </w:p>
          <w:p>
            <w:pPr>
              <w:widowControl w:val="0"/>
              <w:rPr>
                <w:szCs w:val="22"/>
                <w:lang w:val="es-ES"/>
              </w:rPr>
            </w:pPr>
            <w:r>
              <w:rPr>
                <w:szCs w:val="22"/>
                <w:lang w:val="es-ES"/>
              </w:rPr>
              <w:t>KRKA Farmacéutica, S.L.</w:t>
            </w:r>
          </w:p>
          <w:p>
            <w:pPr>
              <w:widowControl w:val="0"/>
              <w:rPr>
                <w:b/>
                <w:bCs/>
                <w:szCs w:val="22"/>
              </w:rPr>
            </w:pPr>
            <w:r>
              <w:rPr>
                <w:szCs w:val="22"/>
              </w:rPr>
              <w:t>Tel:</w:t>
            </w:r>
            <w:r>
              <w:rPr>
                <w:b/>
                <w:bCs/>
                <w:szCs w:val="22"/>
              </w:rPr>
              <w:t xml:space="preserve"> </w:t>
            </w:r>
            <w:r>
              <w:rPr>
                <w:szCs w:val="22"/>
              </w:rPr>
              <w:t>+ 34 911 61 03 80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Polska</w:t>
            </w:r>
          </w:p>
          <w:p>
            <w:pPr>
              <w:widowControl w:val="0"/>
              <w:numPr>
                <w:ilvl w:val="12"/>
                <w:numId w:val="0"/>
              </w:numPr>
              <w:ind w:right="-2"/>
              <w:rPr>
                <w:b/>
                <w:bCs/>
                <w:szCs w:val="22"/>
              </w:rPr>
            </w:pPr>
            <w:r>
              <w:rPr>
                <w:szCs w:val="22"/>
              </w:rPr>
              <w:t>KRKA-POLSKA Sp. z o.o.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rPr>
                <w:b/>
                <w:bCs/>
                <w:szCs w:val="22"/>
              </w:rPr>
            </w:pPr>
            <w:r>
              <w:rPr>
                <w:b/>
                <w:bCs/>
                <w:szCs w:val="22"/>
              </w:rPr>
              <w:t>France</w:t>
            </w:r>
          </w:p>
          <w:p>
            <w:pPr>
              <w:widowControl w:val="0"/>
              <w:rPr>
                <w:bCs/>
                <w:szCs w:val="22"/>
              </w:rPr>
            </w:pPr>
            <w:r>
              <w:rPr>
                <w:szCs w:val="22"/>
              </w:rPr>
              <w:t>KRKA</w:t>
            </w:r>
            <w:r>
              <w:rPr>
                <w:rFonts w:eastAsia="Calibri"/>
                <w:bCs/>
                <w:szCs w:val="22"/>
              </w:rPr>
              <w:t xml:space="preserve"> France Eurl</w:t>
            </w:r>
          </w:p>
          <w:p>
            <w:pPr>
              <w:widowControl w:val="0"/>
              <w:rPr>
                <w:noProof/>
                <w:szCs w:val="22"/>
              </w:rPr>
            </w:pPr>
            <w:r>
              <w:rPr>
                <w:noProof/>
                <w:szCs w:val="22"/>
              </w:rPr>
              <w:t>Tél:</w:t>
            </w:r>
            <w:r>
              <w:rPr>
                <w:b/>
                <w:noProof/>
                <w:szCs w:val="22"/>
              </w:rPr>
              <w:t xml:space="preserve"> </w:t>
            </w:r>
            <w:r>
              <w:rPr>
                <w:noProof/>
                <w:szCs w:val="22"/>
              </w:rPr>
              <w:t>+</w:t>
            </w:r>
            <w:r>
              <w:rPr>
                <w:b/>
                <w:noProof/>
                <w:szCs w:val="22"/>
              </w:rPr>
              <w:t xml:space="preserve"> </w:t>
            </w:r>
            <w:r>
              <w:rPr>
                <w:noProof/>
                <w:szCs w:val="22"/>
              </w:rPr>
              <w:t>33 (0)1 57 40 82 25</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Portugal</w:t>
            </w:r>
          </w:p>
          <w:p>
            <w:pPr>
              <w:widowControl w:val="0"/>
              <w:numPr>
                <w:ilvl w:val="12"/>
                <w:numId w:val="0"/>
              </w:numPr>
              <w:ind w:right="-2"/>
              <w:rPr>
                <w:b/>
                <w:bCs/>
                <w:szCs w:val="22"/>
                <w:lang w:val="pt-PT"/>
              </w:rPr>
            </w:pPr>
            <w:r>
              <w:rPr>
                <w:szCs w:val="22"/>
                <w:lang w:val="pt-PT"/>
              </w:rPr>
              <w:t>KRKA Farmacêutica, Sociedade Unipessoal Lda.</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351 (0)21 46 43 650</w:t>
            </w:r>
          </w:p>
        </w:tc>
      </w:tr>
      <w:tr>
        <w:tc>
          <w:tcPr>
            <w:tcW w:w="4680" w:type="dxa"/>
            <w:tcMar>
              <w:top w:w="0" w:type="dxa"/>
              <w:left w:w="108" w:type="dxa"/>
              <w:bottom w:w="0" w:type="dxa"/>
              <w:right w:w="108" w:type="dxa"/>
            </w:tcMar>
          </w:tcPr>
          <w:p>
            <w:pPr>
              <w:widowControl w:val="0"/>
              <w:rPr>
                <w:b/>
                <w:noProof/>
                <w:szCs w:val="22"/>
                <w:lang w:val="da-DK"/>
              </w:rPr>
            </w:pPr>
            <w:r>
              <w:rPr>
                <w:b/>
                <w:noProof/>
                <w:szCs w:val="22"/>
                <w:lang w:val="da-DK"/>
              </w:rPr>
              <w:t>Hrvatska</w:t>
            </w:r>
          </w:p>
          <w:p>
            <w:pPr>
              <w:widowControl w:val="0"/>
              <w:rPr>
                <w:noProof/>
                <w:szCs w:val="22"/>
                <w:lang w:val="da-DK"/>
              </w:rPr>
            </w:pPr>
            <w:r>
              <w:rPr>
                <w:lang w:val="sv-SE"/>
              </w:rPr>
              <w:t>KRKA - FARMA</w:t>
            </w:r>
            <w:r>
              <w:rPr>
                <w:noProof/>
                <w:szCs w:val="22"/>
                <w:lang w:val="sv-SE" w:eastAsia="sl-SI"/>
              </w:rPr>
              <w:t xml:space="preserve"> </w:t>
            </w:r>
            <w:r>
              <w:rPr>
                <w:noProof/>
                <w:szCs w:val="22"/>
                <w:lang w:val="da-DK"/>
              </w:rPr>
              <w:t>d.o.o.</w:t>
            </w:r>
          </w:p>
          <w:p>
            <w:pPr>
              <w:widowControl w:val="0"/>
              <w:rPr>
                <w:b/>
                <w:noProof/>
                <w:szCs w:val="22"/>
              </w:rPr>
            </w:pPr>
            <w:r>
              <w:rPr>
                <w:noProof/>
                <w:szCs w:val="22"/>
              </w:rPr>
              <w:t>Tel: + 385 1 6312 101</w:t>
            </w:r>
          </w:p>
          <w:p>
            <w:pPr>
              <w:widowControl w:val="0"/>
              <w:rPr>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en-GB"/>
              </w:rPr>
            </w:pPr>
            <w:r>
              <w:rPr>
                <w:b/>
                <w:bCs/>
                <w:szCs w:val="22"/>
                <w:lang w:val="en-GB"/>
              </w:rPr>
              <w:t>România</w:t>
            </w:r>
          </w:p>
          <w:p>
            <w:pPr>
              <w:widowControl w:val="0"/>
              <w:rPr>
                <w:szCs w:val="22"/>
                <w:lang w:val="en-GB"/>
              </w:rPr>
            </w:pPr>
            <w:r>
              <w:rPr>
                <w:szCs w:val="22"/>
                <w:lang w:val="en-GB"/>
              </w:rPr>
              <w:t>KRKA Romania S.R.L., Bucharest</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4 021 310 66 05</w:t>
            </w:r>
          </w:p>
        </w:tc>
      </w:tr>
      <w:tr>
        <w:tc>
          <w:tcPr>
            <w:tcW w:w="4680" w:type="dxa"/>
            <w:tcMar>
              <w:top w:w="0" w:type="dxa"/>
              <w:left w:w="108" w:type="dxa"/>
              <w:bottom w:w="0" w:type="dxa"/>
              <w:right w:w="108" w:type="dxa"/>
            </w:tcMar>
          </w:tcPr>
          <w:p>
            <w:pPr>
              <w:widowControl w:val="0"/>
              <w:rPr>
                <w:b/>
                <w:bCs/>
                <w:szCs w:val="22"/>
              </w:rPr>
            </w:pPr>
            <w:r>
              <w:rPr>
                <w:b/>
                <w:bCs/>
                <w:szCs w:val="22"/>
              </w:rPr>
              <w:br w:type="page"/>
              <w:t>Ireland</w:t>
            </w:r>
          </w:p>
          <w:p>
            <w:pPr>
              <w:widowControl w:val="0"/>
              <w:rPr>
                <w:szCs w:val="22"/>
              </w:rPr>
            </w:pPr>
            <w:r>
              <w:rPr>
                <w:szCs w:val="22"/>
              </w:rPr>
              <w:t>KRKA Pharma Dublin, Ltd.</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 xml:space="preserve">353 1 </w:t>
            </w:r>
            <w:r>
              <w:rPr>
                <w:szCs w:val="22"/>
                <w:lang w:eastAsia="sl-SI"/>
              </w:rPr>
              <w:t>413 3710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Slovenija</w:t>
            </w:r>
          </w:p>
          <w:p>
            <w:pPr>
              <w:widowControl w:val="0"/>
              <w:numPr>
                <w:ilvl w:val="12"/>
                <w:numId w:val="0"/>
              </w:numPr>
              <w:ind w:right="-2"/>
              <w:rPr>
                <w:b/>
                <w:bCs/>
                <w:szCs w:val="22"/>
                <w:lang w:val="pt-PT"/>
              </w:rPr>
            </w:pPr>
            <w:r>
              <w:rPr>
                <w:szCs w:val="22"/>
                <w:lang w:val="pt-PT"/>
              </w:rPr>
              <w:t>KRKA, d.d., Novo mesto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386 (0) 1 47 51 100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Ísland</w:t>
            </w:r>
          </w:p>
          <w:p>
            <w:pPr>
              <w:autoSpaceDE w:val="0"/>
              <w:autoSpaceDN w:val="0"/>
              <w:rPr>
                <w:sz w:val="24"/>
                <w:szCs w:val="24"/>
                <w:lang w:val="sl-SI"/>
              </w:rPr>
            </w:pPr>
            <w:r>
              <w:rPr>
                <w:sz w:val="24"/>
                <w:szCs w:val="24"/>
              </w:rPr>
              <w:t>LYFIS ehf.</w:t>
            </w:r>
          </w:p>
          <w:p>
            <w:pPr>
              <w:widowControl w:val="0"/>
              <w:rPr>
                <w:b/>
                <w:bCs/>
                <w:szCs w:val="22"/>
                <w:lang w:val="da-DK"/>
              </w:rPr>
            </w:pPr>
            <w:r>
              <w:rPr>
                <w:sz w:val="24"/>
                <w:szCs w:val="24"/>
              </w:rPr>
              <w:t>Sími: + 354 534 3500</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Slovenská republika</w:t>
            </w:r>
          </w:p>
          <w:p>
            <w:pPr>
              <w:widowControl w:val="0"/>
              <w:numPr>
                <w:ilvl w:val="12"/>
                <w:numId w:val="0"/>
              </w:numPr>
              <w:ind w:right="-2"/>
              <w:rPr>
                <w:szCs w:val="22"/>
                <w:lang w:val="da-DK"/>
              </w:rPr>
            </w:pPr>
            <w:r>
              <w:rPr>
                <w:color w:val="000000"/>
                <w:szCs w:val="22"/>
                <w:lang w:val="da-DK"/>
              </w:rPr>
              <w:t>KRKA Slovensko, s.r.o.,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Italia</w:t>
            </w:r>
          </w:p>
          <w:p>
            <w:pPr>
              <w:widowControl w:val="0"/>
              <w:rPr>
                <w:bCs/>
                <w:szCs w:val="22"/>
                <w:lang w:val="it-IT"/>
              </w:rPr>
            </w:pPr>
            <w:r>
              <w:rPr>
                <w:bCs/>
                <w:szCs w:val="22"/>
                <w:lang w:val="it-IT"/>
              </w:rPr>
              <w:t>KRKA Farmaceutici Milano S.r.l.</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39 02 3300 8841</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Suomi/Finland</w:t>
            </w:r>
          </w:p>
          <w:p>
            <w:pPr>
              <w:widowControl w:val="0"/>
              <w:numPr>
                <w:ilvl w:val="12"/>
                <w:numId w:val="0"/>
              </w:numPr>
              <w:ind w:right="-2"/>
              <w:rPr>
                <w:b/>
                <w:bCs/>
                <w:szCs w:val="22"/>
                <w:lang w:val="da-DK"/>
              </w:rPr>
            </w:pPr>
            <w:r>
              <w:rPr>
                <w:noProof/>
                <w:szCs w:val="22"/>
                <w:lang w:val="sv-SE" w:eastAsia="sl-SI"/>
              </w:rPr>
              <w:t>KRKA Finland Oy</w:t>
            </w:r>
          </w:p>
          <w:p>
            <w:pPr>
              <w:widowControl w:val="0"/>
              <w:numPr>
                <w:ilvl w:val="12"/>
                <w:numId w:val="0"/>
              </w:numPr>
              <w:ind w:right="-2"/>
              <w:rPr>
                <w:b/>
                <w:bCs/>
                <w:szCs w:val="22"/>
                <w:lang w:val="da-DK"/>
              </w:rPr>
            </w:pPr>
            <w:r>
              <w:rPr>
                <w:szCs w:val="22"/>
                <w:lang w:val="da-DK"/>
              </w:rPr>
              <w:t>Puh/Tel:</w:t>
            </w:r>
            <w:r>
              <w:rPr>
                <w:b/>
                <w:bCs/>
                <w:szCs w:val="22"/>
                <w:lang w:val="da-DK"/>
              </w:rPr>
              <w:t xml:space="preserve"> </w:t>
            </w:r>
            <w:r>
              <w:rPr>
                <w:noProof/>
                <w:szCs w:val="22"/>
                <w:lang w:val="sv-SE" w:eastAsia="sl-SI"/>
              </w:rPr>
              <w:t>+358 20 754 5330</w:t>
            </w:r>
          </w:p>
          <w:p>
            <w:pPr>
              <w:widowControl w:val="0"/>
              <w:numPr>
                <w:ilvl w:val="12"/>
                <w:numId w:val="0"/>
              </w:numPr>
              <w:ind w:right="-2"/>
              <w:rPr>
                <w:b/>
                <w:bCs/>
                <w:szCs w:val="22"/>
                <w:lang w:val="da-DK"/>
              </w:rPr>
            </w:pPr>
          </w:p>
        </w:tc>
      </w:tr>
      <w:tr>
        <w:tc>
          <w:tcPr>
            <w:tcW w:w="4680" w:type="dxa"/>
            <w:tcMar>
              <w:top w:w="0" w:type="dxa"/>
              <w:left w:w="108" w:type="dxa"/>
              <w:bottom w:w="0" w:type="dxa"/>
              <w:right w:w="108" w:type="dxa"/>
            </w:tcMar>
          </w:tcPr>
          <w:p>
            <w:pPr>
              <w:widowControl w:val="0"/>
              <w:rPr>
                <w:b/>
                <w:bCs/>
                <w:szCs w:val="22"/>
                <w:lang w:val="da-DK"/>
              </w:rPr>
            </w:pPr>
            <w:r>
              <w:rPr>
                <w:b/>
                <w:bCs/>
                <w:szCs w:val="22"/>
              </w:rPr>
              <w:t>Κύπρος</w:t>
            </w:r>
          </w:p>
          <w:p>
            <w:pPr>
              <w:widowControl w:val="0"/>
              <w:rPr>
                <w:szCs w:val="22"/>
                <w:lang w:val="da-DK"/>
              </w:rPr>
            </w:pPr>
            <w:r>
              <w:rPr>
                <w:szCs w:val="22"/>
                <w:lang w:val="en-GB" w:eastAsia="sl-SI"/>
              </w:rPr>
              <w:t>KI.PA. (PHARMACAL) LIMITED</w:t>
            </w:r>
          </w:p>
          <w:p>
            <w:pPr>
              <w:widowControl w:val="0"/>
              <w:rPr>
                <w:szCs w:val="22"/>
                <w:lang w:val="da-DK"/>
              </w:rPr>
            </w:pPr>
            <w:r>
              <w:rPr>
                <w:szCs w:val="22"/>
              </w:rPr>
              <w:t>Τηλ</w:t>
            </w:r>
            <w:r>
              <w:rPr>
                <w:szCs w:val="22"/>
                <w:lang w:val="da-DK"/>
              </w:rPr>
              <w:t>:</w:t>
            </w:r>
            <w:r>
              <w:rPr>
                <w:b/>
                <w:bCs/>
                <w:szCs w:val="22"/>
                <w:lang w:val="da-DK"/>
              </w:rPr>
              <w:t xml:space="preserve"> </w:t>
            </w:r>
            <w:r>
              <w:rPr>
                <w:bCs/>
                <w:szCs w:val="22"/>
                <w:lang w:val="da-DK"/>
              </w:rPr>
              <w:t>+</w:t>
            </w:r>
            <w:r>
              <w:rPr>
                <w:b/>
                <w:bCs/>
                <w:szCs w:val="22"/>
                <w:lang w:val="da-DK"/>
              </w:rPr>
              <w:t xml:space="preserve"> </w:t>
            </w:r>
            <w:r>
              <w:rPr>
                <w:szCs w:val="22"/>
                <w:lang w:val="da-DK"/>
              </w:rPr>
              <w:t>357 24 651 882</w:t>
            </w:r>
          </w:p>
          <w:p>
            <w:pPr>
              <w:widowControl w:val="0"/>
              <w:rPr>
                <w:rFonts w:eastAsia="Calibri"/>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Sverige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Cs w:val="22"/>
                <w:lang w:val="fi-FI"/>
              </w:rPr>
            </w:pPr>
            <w:r>
              <w:rPr>
                <w:b/>
                <w:bCs/>
                <w:szCs w:val="22"/>
                <w:lang w:val="fi-FI"/>
              </w:rPr>
              <w:t>Latvija</w:t>
            </w:r>
          </w:p>
          <w:p>
            <w:pPr>
              <w:widowControl w:val="0"/>
              <w:rPr>
                <w:b/>
                <w:bCs/>
                <w:szCs w:val="22"/>
                <w:lang w:val="fi-FI"/>
              </w:rPr>
            </w:pPr>
            <w:r>
              <w:rPr>
                <w:szCs w:val="22"/>
                <w:lang w:val="fi-FI"/>
              </w:rPr>
              <w:t>KRKA Latvija SIA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rPr>
                <w:b/>
                <w:bCs/>
                <w:szCs w:val="22"/>
                <w:lang w:val="fi-FI"/>
              </w:rPr>
            </w:pPr>
          </w:p>
        </w:tc>
        <w:tc>
          <w:tcPr>
            <w:tcW w:w="4680" w:type="dxa"/>
          </w:tcPr>
          <w:p>
            <w:pPr>
              <w:widowControl w:val="0"/>
              <w:numPr>
                <w:ilvl w:val="12"/>
                <w:numId w:val="0"/>
              </w:numPr>
              <w:ind w:right="-2"/>
              <w:rPr>
                <w:b/>
                <w:bCs/>
                <w:szCs w:val="22"/>
                <w:lang w:val="en-US"/>
                <w:rPrChange w:id="16" w:author="MG" w:date="2025-06-13T09:25:00Z">
                  <w:rPr>
                    <w:b/>
                    <w:bCs/>
                    <w:szCs w:val="22"/>
                  </w:rPr>
                </w:rPrChange>
              </w:rPr>
            </w:pPr>
          </w:p>
        </w:tc>
      </w:tr>
    </w:tbl>
    <w:p>
      <w:pPr>
        <w:numPr>
          <w:ilvl w:val="12"/>
          <w:numId w:val="0"/>
        </w:numPr>
        <w:ind w:right="-2"/>
        <w:outlineLvl w:val="0"/>
        <w:rPr>
          <w:b/>
          <w:noProof/>
          <w:szCs w:val="22"/>
          <w:lang w:val="fi-FI"/>
        </w:rPr>
      </w:pPr>
    </w:p>
    <w:p>
      <w:pPr>
        <w:widowControl w:val="0"/>
        <w:numPr>
          <w:ilvl w:val="12"/>
          <w:numId w:val="0"/>
        </w:numPr>
        <w:rPr>
          <w:noProof/>
          <w:szCs w:val="22"/>
        </w:rPr>
      </w:pPr>
      <w:r>
        <w:rPr>
          <w:b/>
          <w:noProof/>
          <w:szCs w:val="22"/>
        </w:rPr>
        <w:t>Diese Packungsbeilage wurde zuletzt überarbeitet im {MM.JJJJ}</w:t>
      </w:r>
    </w:p>
    <w:p>
      <w:pPr>
        <w:widowControl w:val="0"/>
        <w:rPr>
          <w:noProof/>
          <w:szCs w:val="22"/>
        </w:rPr>
      </w:pPr>
    </w:p>
    <w:p>
      <w:pPr>
        <w:widowControl w:val="0"/>
        <w:rPr>
          <w:noProof/>
          <w:szCs w:val="22"/>
        </w:rPr>
      </w:pPr>
      <w:r>
        <w:rPr>
          <w:noProof/>
          <w:szCs w:val="22"/>
        </w:rPr>
        <w:t xml:space="preserve">Ausführliche Informationen zu diesem Arzneimittel sind auf den Internetseiten der Europäischen Arzneimittel-Agentur </w:t>
      </w:r>
      <w:hyperlink r:id="rId15" w:history="1">
        <w:r>
          <w:rPr>
            <w:rStyle w:val="Hyperlink"/>
            <w:noProof/>
            <w:szCs w:val="22"/>
          </w:rPr>
          <w:t>https://www.emea.europa.eu</w:t>
        </w:r>
      </w:hyperlink>
      <w:r>
        <w:rPr>
          <w:noProof/>
          <w:color w:val="0000FF"/>
          <w:szCs w:val="22"/>
        </w:rPr>
        <w:t>/</w:t>
      </w:r>
      <w:r>
        <w:rPr>
          <w:noProof/>
          <w:szCs w:val="22"/>
        </w:rPr>
        <w:t>verfügbar.</w:t>
      </w:r>
    </w:p>
    <w:p>
      <w:pPr>
        <w:widowControl w:val="0"/>
        <w:jc w:val="center"/>
        <w:rPr>
          <w:b/>
          <w:noProof/>
          <w:szCs w:val="22"/>
        </w:rPr>
      </w:pPr>
      <w:r>
        <w:rPr>
          <w:noProof/>
          <w:szCs w:val="22"/>
        </w:rPr>
        <w:br w:type="page"/>
      </w:r>
      <w:r>
        <w:rPr>
          <w:b/>
          <w:noProof/>
          <w:szCs w:val="22"/>
        </w:rPr>
        <w:t>Gebrauchsinformation: Information für Patienten</w:t>
      </w:r>
    </w:p>
    <w:p>
      <w:pPr>
        <w:widowControl w:val="0"/>
        <w:jc w:val="center"/>
        <w:rPr>
          <w:b/>
          <w:noProof/>
          <w:szCs w:val="22"/>
        </w:rPr>
      </w:pPr>
    </w:p>
    <w:p>
      <w:pPr>
        <w:widowControl w:val="0"/>
        <w:tabs>
          <w:tab w:val="left" w:pos="0"/>
        </w:tabs>
        <w:jc w:val="center"/>
        <w:rPr>
          <w:b/>
          <w:noProof/>
          <w:szCs w:val="22"/>
        </w:rPr>
      </w:pPr>
      <w:r>
        <w:rPr>
          <w:b/>
          <w:noProof/>
          <w:szCs w:val="22"/>
        </w:rPr>
        <w:t>Nimvastid 1,5 mg Schmelztabletten</w:t>
      </w:r>
    </w:p>
    <w:p>
      <w:pPr>
        <w:widowControl w:val="0"/>
        <w:tabs>
          <w:tab w:val="left" w:pos="0"/>
        </w:tabs>
        <w:jc w:val="center"/>
        <w:rPr>
          <w:b/>
          <w:noProof/>
          <w:szCs w:val="22"/>
        </w:rPr>
      </w:pPr>
      <w:r>
        <w:rPr>
          <w:b/>
          <w:noProof/>
          <w:szCs w:val="22"/>
        </w:rPr>
        <w:t>Nimvastid 3 mg Schmelztabletten</w:t>
      </w:r>
    </w:p>
    <w:p>
      <w:pPr>
        <w:widowControl w:val="0"/>
        <w:tabs>
          <w:tab w:val="left" w:pos="0"/>
        </w:tabs>
        <w:jc w:val="center"/>
        <w:rPr>
          <w:b/>
          <w:noProof/>
          <w:szCs w:val="22"/>
        </w:rPr>
      </w:pPr>
      <w:r>
        <w:rPr>
          <w:b/>
          <w:noProof/>
          <w:szCs w:val="22"/>
        </w:rPr>
        <w:t>Nimvastid 4,5 mg Schmelztabletten</w:t>
      </w:r>
    </w:p>
    <w:p>
      <w:pPr>
        <w:widowControl w:val="0"/>
        <w:tabs>
          <w:tab w:val="left" w:pos="0"/>
        </w:tabs>
        <w:jc w:val="center"/>
        <w:rPr>
          <w:b/>
          <w:noProof/>
          <w:szCs w:val="22"/>
        </w:rPr>
      </w:pPr>
      <w:r>
        <w:rPr>
          <w:b/>
          <w:noProof/>
          <w:szCs w:val="22"/>
        </w:rPr>
        <w:t>Nimvastid 6 mg Schmelztabletten</w:t>
      </w:r>
    </w:p>
    <w:p>
      <w:pPr>
        <w:widowControl w:val="0"/>
        <w:jc w:val="center"/>
        <w:rPr>
          <w:noProof/>
          <w:szCs w:val="22"/>
        </w:rPr>
      </w:pPr>
      <w:r>
        <w:rPr>
          <w:noProof/>
          <w:szCs w:val="22"/>
        </w:rPr>
        <w:t>Rivastigmin</w:t>
      </w:r>
    </w:p>
    <w:p>
      <w:pPr>
        <w:widowControl w:val="0"/>
        <w:numPr>
          <w:ilvl w:val="12"/>
          <w:numId w:val="0"/>
        </w:numPr>
        <w:jc w:val="center"/>
        <w:rPr>
          <w:noProof/>
          <w:szCs w:val="22"/>
        </w:rPr>
      </w:pPr>
    </w:p>
    <w:p>
      <w:pPr>
        <w:widowControl w:val="0"/>
        <w:jc w:val="center"/>
        <w:rPr>
          <w:i/>
          <w:noProof/>
          <w:szCs w:val="22"/>
        </w:rPr>
      </w:pPr>
    </w:p>
    <w:p>
      <w:pPr>
        <w:widowControl w:val="0"/>
        <w:rPr>
          <w:noProof/>
          <w:szCs w:val="22"/>
        </w:rPr>
      </w:pPr>
      <w:r>
        <w:rPr>
          <w:b/>
          <w:noProof/>
          <w:szCs w:val="22"/>
        </w:rPr>
        <w:t>Lesen Sie die gesamte Packungsbeilage sorgfältig durch, bevor Sie mit der Einnahme dieses Arzneimittels beginnen, denn sie enthält wichtige Informationen.</w:t>
      </w:r>
    </w:p>
    <w:p>
      <w:pPr>
        <w:widowControl w:val="0"/>
        <w:numPr>
          <w:ilvl w:val="0"/>
          <w:numId w:val="1"/>
        </w:numPr>
        <w:ind w:left="567" w:hanging="567"/>
        <w:rPr>
          <w:noProof/>
          <w:szCs w:val="22"/>
        </w:rPr>
      </w:pPr>
      <w:r>
        <w:rPr>
          <w:noProof/>
          <w:szCs w:val="22"/>
        </w:rPr>
        <w:t>Heben Sie die Packungsbeilage auf. Vielleicht möchten Sie diese später nochmals lesen.</w:t>
      </w:r>
    </w:p>
    <w:p>
      <w:pPr>
        <w:widowControl w:val="0"/>
        <w:numPr>
          <w:ilvl w:val="0"/>
          <w:numId w:val="1"/>
        </w:numPr>
        <w:ind w:left="567" w:hanging="567"/>
        <w:rPr>
          <w:noProof/>
          <w:szCs w:val="22"/>
        </w:rPr>
      </w:pPr>
      <w:r>
        <w:rPr>
          <w:noProof/>
          <w:szCs w:val="22"/>
        </w:rPr>
        <w:t>Wenn Sie weitere Fragen haben, wenden Sie sich an Ihren Arzt oder Apotheker.</w:t>
      </w:r>
    </w:p>
    <w:p>
      <w:pPr>
        <w:widowControl w:val="0"/>
        <w:numPr>
          <w:ilvl w:val="0"/>
          <w:numId w:val="1"/>
        </w:numPr>
        <w:ind w:left="567" w:hanging="567"/>
        <w:rPr>
          <w:b/>
          <w:noProof/>
          <w:szCs w:val="22"/>
        </w:rPr>
      </w:pPr>
      <w:r>
        <w:rPr>
          <w:noProof/>
          <w:szCs w:val="22"/>
        </w:rPr>
        <w:t>Dieses Arzneimittel wurde Ihnen persönlich verschrieben. Geben Sie es nicht an Dritte weiter. Es kann anderen Menschen schaden, auch wenn diese die gleichen Beschwerden haben wie Sie.</w:t>
      </w:r>
    </w:p>
    <w:p>
      <w:pPr>
        <w:widowControl w:val="0"/>
        <w:numPr>
          <w:ilvl w:val="0"/>
          <w:numId w:val="1"/>
        </w:numPr>
        <w:ind w:left="567" w:hanging="567"/>
        <w:rPr>
          <w:noProof/>
          <w:szCs w:val="22"/>
        </w:rPr>
      </w:pPr>
      <w:r>
        <w:rPr>
          <w:noProof/>
          <w:szCs w:val="22"/>
        </w:rPr>
        <w:t>Wenn Sie Nebenwirkungen bemerken, wenden Sie sich an Ihren Arzt, Apotheker oder das medizinische Fachpersonal. Dies gilt auch für Nebenwirkungen, die nicht in dieser Packungsbeilage angegeben sind. Siehe Abschnitt 4.</w:t>
      </w:r>
    </w:p>
    <w:p>
      <w:pPr>
        <w:widowControl w:val="0"/>
        <w:numPr>
          <w:ilvl w:val="12"/>
          <w:numId w:val="0"/>
        </w:numPr>
        <w:rPr>
          <w:noProof/>
          <w:szCs w:val="22"/>
          <w:u w:val="single"/>
        </w:rPr>
      </w:pPr>
    </w:p>
    <w:p>
      <w:pPr>
        <w:widowControl w:val="0"/>
        <w:numPr>
          <w:ilvl w:val="12"/>
          <w:numId w:val="0"/>
        </w:numPr>
        <w:rPr>
          <w:noProof/>
          <w:szCs w:val="22"/>
        </w:rPr>
      </w:pPr>
      <w:r>
        <w:rPr>
          <w:b/>
          <w:noProof/>
          <w:szCs w:val="22"/>
        </w:rPr>
        <w:t>Was in dieser Packungsbeilage steht</w:t>
      </w:r>
    </w:p>
    <w:p>
      <w:pPr>
        <w:widowControl w:val="0"/>
        <w:numPr>
          <w:ilvl w:val="12"/>
          <w:numId w:val="0"/>
        </w:numPr>
        <w:rPr>
          <w:noProof/>
          <w:szCs w:val="22"/>
        </w:rPr>
      </w:pPr>
      <w:r>
        <w:rPr>
          <w:noProof/>
          <w:szCs w:val="22"/>
        </w:rPr>
        <w:t>1.</w:t>
      </w:r>
      <w:r>
        <w:rPr>
          <w:noProof/>
          <w:szCs w:val="22"/>
        </w:rPr>
        <w:tab/>
        <w:t>Was ist Nimvastid und wofür wird es angewendet?</w:t>
      </w:r>
    </w:p>
    <w:p>
      <w:pPr>
        <w:widowControl w:val="0"/>
        <w:numPr>
          <w:ilvl w:val="12"/>
          <w:numId w:val="0"/>
        </w:numPr>
        <w:rPr>
          <w:noProof/>
          <w:szCs w:val="22"/>
        </w:rPr>
      </w:pPr>
      <w:r>
        <w:rPr>
          <w:noProof/>
          <w:szCs w:val="22"/>
        </w:rPr>
        <w:t>2.</w:t>
      </w:r>
      <w:r>
        <w:rPr>
          <w:noProof/>
          <w:szCs w:val="22"/>
        </w:rPr>
        <w:tab/>
        <w:t>Was sollten Sie vor der Einnahme von Nimvastid beachten?</w:t>
      </w:r>
    </w:p>
    <w:p>
      <w:pPr>
        <w:widowControl w:val="0"/>
        <w:numPr>
          <w:ilvl w:val="12"/>
          <w:numId w:val="0"/>
        </w:numPr>
        <w:rPr>
          <w:noProof/>
          <w:szCs w:val="22"/>
        </w:rPr>
      </w:pPr>
      <w:r>
        <w:rPr>
          <w:noProof/>
          <w:szCs w:val="22"/>
        </w:rPr>
        <w:t>3.</w:t>
      </w:r>
      <w:r>
        <w:rPr>
          <w:noProof/>
          <w:szCs w:val="22"/>
        </w:rPr>
        <w:tab/>
        <w:t>Wie ist Nimvastid einzunehmen?</w:t>
      </w:r>
    </w:p>
    <w:p>
      <w:pPr>
        <w:widowControl w:val="0"/>
        <w:numPr>
          <w:ilvl w:val="12"/>
          <w:numId w:val="0"/>
        </w:numPr>
        <w:rPr>
          <w:noProof/>
          <w:szCs w:val="22"/>
        </w:rPr>
      </w:pPr>
      <w:r>
        <w:rPr>
          <w:noProof/>
          <w:szCs w:val="22"/>
        </w:rPr>
        <w:t>4.</w:t>
      </w:r>
      <w:r>
        <w:rPr>
          <w:noProof/>
          <w:szCs w:val="22"/>
        </w:rPr>
        <w:tab/>
        <w:t>Welche Nebenwirkungen sind möglich?</w:t>
      </w:r>
    </w:p>
    <w:p>
      <w:pPr>
        <w:widowControl w:val="0"/>
        <w:numPr>
          <w:ilvl w:val="12"/>
          <w:numId w:val="0"/>
        </w:numPr>
        <w:rPr>
          <w:noProof/>
          <w:szCs w:val="22"/>
        </w:rPr>
      </w:pPr>
      <w:r>
        <w:rPr>
          <w:noProof/>
          <w:szCs w:val="22"/>
        </w:rPr>
        <w:t>5.</w:t>
      </w:r>
      <w:r>
        <w:rPr>
          <w:noProof/>
          <w:szCs w:val="22"/>
        </w:rPr>
        <w:tab/>
        <w:t>Wie ist Nimvastid aufzubewahren?</w:t>
      </w:r>
    </w:p>
    <w:p>
      <w:pPr>
        <w:widowControl w:val="0"/>
        <w:numPr>
          <w:ilvl w:val="12"/>
          <w:numId w:val="0"/>
        </w:numPr>
        <w:rPr>
          <w:noProof/>
          <w:szCs w:val="22"/>
        </w:rPr>
      </w:pPr>
      <w:r>
        <w:rPr>
          <w:noProof/>
          <w:szCs w:val="22"/>
        </w:rPr>
        <w:t>6.</w:t>
      </w:r>
      <w:r>
        <w:rPr>
          <w:noProof/>
          <w:szCs w:val="22"/>
        </w:rPr>
        <w:tab/>
        <w:t>Inhalt der Packung und weitere Informationen</w:t>
      </w:r>
    </w:p>
    <w:p>
      <w:pPr>
        <w:widowControl w:val="0"/>
        <w:numPr>
          <w:ilvl w:val="12"/>
          <w:numId w:val="0"/>
        </w:numPr>
        <w:rPr>
          <w:noProof/>
          <w:szCs w:val="22"/>
        </w:rPr>
      </w:pPr>
    </w:p>
    <w:p>
      <w:pPr>
        <w:widowControl w:val="0"/>
        <w:numPr>
          <w:ilvl w:val="12"/>
          <w:numId w:val="0"/>
        </w:numPr>
        <w:rPr>
          <w:noProof/>
          <w:szCs w:val="22"/>
        </w:rPr>
      </w:pPr>
    </w:p>
    <w:p>
      <w:pPr>
        <w:widowControl w:val="0"/>
        <w:numPr>
          <w:ilvl w:val="12"/>
          <w:numId w:val="0"/>
        </w:numPr>
        <w:rPr>
          <w:noProof/>
          <w:szCs w:val="22"/>
        </w:rPr>
      </w:pPr>
      <w:r>
        <w:rPr>
          <w:b/>
          <w:noProof/>
          <w:szCs w:val="22"/>
        </w:rPr>
        <w:t>1.</w:t>
      </w:r>
      <w:r>
        <w:rPr>
          <w:b/>
          <w:noProof/>
          <w:szCs w:val="22"/>
        </w:rPr>
        <w:tab/>
        <w:t>Was ist Nimvastid und wofür wird es angewendet?</w:t>
      </w:r>
    </w:p>
    <w:p>
      <w:pPr>
        <w:widowControl w:val="0"/>
        <w:numPr>
          <w:ilvl w:val="12"/>
          <w:numId w:val="0"/>
        </w:numPr>
        <w:rPr>
          <w:noProof/>
          <w:szCs w:val="22"/>
        </w:rPr>
      </w:pPr>
    </w:p>
    <w:p>
      <w:pPr>
        <w:widowControl w:val="0"/>
        <w:numPr>
          <w:ilvl w:val="12"/>
          <w:numId w:val="0"/>
        </w:numPr>
        <w:rPr>
          <w:szCs w:val="22"/>
        </w:rPr>
      </w:pPr>
      <w:r>
        <w:rPr>
          <w:szCs w:val="22"/>
        </w:rPr>
        <w:t xml:space="preserve">Der Wirkstoff in </w:t>
      </w:r>
      <w:r>
        <w:rPr>
          <w:color w:val="000000"/>
          <w:szCs w:val="22"/>
        </w:rPr>
        <w:t xml:space="preserve">Nimvastid </w:t>
      </w:r>
      <w:r>
        <w:rPr>
          <w:szCs w:val="22"/>
        </w:rPr>
        <w:t>ist Rivastigmin.</w:t>
      </w:r>
    </w:p>
    <w:p>
      <w:pPr>
        <w:widowControl w:val="0"/>
        <w:numPr>
          <w:ilvl w:val="12"/>
          <w:numId w:val="0"/>
        </w:numPr>
        <w:rPr>
          <w:color w:val="000000"/>
          <w:szCs w:val="22"/>
        </w:rPr>
      </w:pPr>
    </w:p>
    <w:p>
      <w:pPr>
        <w:widowControl w:val="0"/>
        <w:numPr>
          <w:ilvl w:val="12"/>
          <w:numId w:val="0"/>
        </w:numPr>
        <w:rPr>
          <w:color w:val="000000"/>
          <w:szCs w:val="22"/>
        </w:rPr>
      </w:pPr>
      <w:r>
        <w:rPr>
          <w:szCs w:val="22"/>
        </w:rPr>
        <w:t>Rivastigmin</w:t>
      </w:r>
      <w:r>
        <w:rPr>
          <w:color w:val="000000"/>
          <w:szCs w:val="22"/>
        </w:rPr>
        <w:t xml:space="preserve"> gehört zu einer Gruppe von Wirkstoffen, die Cholinesterasehemmer genannt werden. Bei Patienten mit Alzheimer-Krankheit oder Parkinson-Demenz sterben bestimmte Nervenzellen im Gehirn ab, was zu einem niedrigen Spiegel des Neurotransmitters Acetylcholin (eine Substanz, welche die Kommunikation der Nervenzellen miteinander ermöglicht) führt. Rivastigmin wirkt durch Blockade der Enzyme, die Acetylcholin abbauen: Acetylcholinesterase und Butyrylcholinesterase. Durch Blockade dieser Enzyme bewirkt </w:t>
      </w:r>
      <w:r>
        <w:rPr>
          <w:szCs w:val="22"/>
        </w:rPr>
        <w:t xml:space="preserve">Nimvastid </w:t>
      </w:r>
      <w:r>
        <w:rPr>
          <w:color w:val="000000"/>
          <w:szCs w:val="22"/>
        </w:rPr>
        <w:t>einen Anstieg von Acetylcholin im Gehirn und hilft, die Symptome der Alzheimer-Demenz und Parkinson-Demenz zu verringern.</w:t>
      </w:r>
    </w:p>
    <w:p>
      <w:pPr>
        <w:widowControl w:val="0"/>
        <w:numPr>
          <w:ilvl w:val="12"/>
          <w:numId w:val="0"/>
        </w:numPr>
        <w:rPr>
          <w:color w:val="000000"/>
          <w:szCs w:val="22"/>
        </w:rPr>
      </w:pPr>
    </w:p>
    <w:p>
      <w:pPr>
        <w:widowControl w:val="0"/>
        <w:numPr>
          <w:ilvl w:val="12"/>
          <w:numId w:val="0"/>
        </w:numPr>
        <w:rPr>
          <w:color w:val="000000"/>
          <w:szCs w:val="22"/>
        </w:rPr>
      </w:pPr>
      <w:r>
        <w:rPr>
          <w:szCs w:val="22"/>
        </w:rPr>
        <w:t xml:space="preserve">Nimvastid </w:t>
      </w:r>
      <w:r>
        <w:rPr>
          <w:color w:val="000000"/>
          <w:szCs w:val="22"/>
        </w:rPr>
        <w:t>wird zur Behandlung von erwachsenen Patienten mit leichter bis mittelgradiger Alzheimer-Demenz verwendet, einer fortschreitenden Erkrankung des Gehirns, die schrittweise Gedächtnis, intellektuelle Fähigkeiten und Verhalten beeinflusst. Kapseln und Schmelztabletten können außerdem zur Behandlung von Demenz bei erwachsenen Patienten mit Parkinson-Krankheit verwendet werden.</w:t>
      </w:r>
    </w:p>
    <w:p>
      <w:pPr>
        <w:pStyle w:val="Default"/>
        <w:rPr>
          <w:sz w:val="22"/>
          <w:szCs w:val="22"/>
        </w:rPr>
      </w:pPr>
    </w:p>
    <w:p>
      <w:pPr>
        <w:pStyle w:val="Default"/>
        <w:rPr>
          <w:sz w:val="22"/>
          <w:szCs w:val="22"/>
        </w:rPr>
      </w:pPr>
    </w:p>
    <w:p>
      <w:pPr>
        <w:widowControl w:val="0"/>
        <w:numPr>
          <w:ilvl w:val="12"/>
          <w:numId w:val="0"/>
        </w:numPr>
        <w:rPr>
          <w:noProof/>
          <w:szCs w:val="22"/>
        </w:rPr>
      </w:pPr>
      <w:r>
        <w:rPr>
          <w:b/>
          <w:noProof/>
          <w:szCs w:val="22"/>
        </w:rPr>
        <w:t>2.</w:t>
      </w:r>
      <w:r>
        <w:rPr>
          <w:b/>
          <w:noProof/>
          <w:szCs w:val="22"/>
        </w:rPr>
        <w:tab/>
        <w:t>Was sollten Sie vor der Einnahme von Nimvastid beachten?</w:t>
      </w:r>
    </w:p>
    <w:p>
      <w:pPr>
        <w:widowControl w:val="0"/>
        <w:numPr>
          <w:ilvl w:val="12"/>
          <w:numId w:val="0"/>
        </w:numPr>
        <w:rPr>
          <w:noProof/>
          <w:szCs w:val="22"/>
        </w:rPr>
      </w:pPr>
    </w:p>
    <w:p>
      <w:pPr>
        <w:widowControl w:val="0"/>
        <w:numPr>
          <w:ilvl w:val="12"/>
          <w:numId w:val="0"/>
        </w:numPr>
        <w:rPr>
          <w:noProof/>
          <w:szCs w:val="22"/>
        </w:rPr>
      </w:pPr>
      <w:r>
        <w:rPr>
          <w:b/>
          <w:noProof/>
          <w:szCs w:val="22"/>
        </w:rPr>
        <w:t>Nimvastid darf nicht eingenommen werden,</w:t>
      </w:r>
    </w:p>
    <w:p>
      <w:pPr>
        <w:widowControl w:val="0"/>
        <w:numPr>
          <w:ilvl w:val="0"/>
          <w:numId w:val="45"/>
        </w:numPr>
        <w:ind w:left="567" w:hanging="567"/>
        <w:rPr>
          <w:noProof/>
          <w:szCs w:val="22"/>
        </w:rPr>
      </w:pPr>
      <w:r>
        <w:rPr>
          <w:noProof/>
          <w:szCs w:val="22"/>
        </w:rPr>
        <w:t xml:space="preserve">wenn Sie allergisch gegen Rivastigmin </w:t>
      </w:r>
      <w:r>
        <w:rPr>
          <w:szCs w:val="22"/>
        </w:rPr>
        <w:t xml:space="preserve">(den Wirkstoff von </w:t>
      </w:r>
      <w:r>
        <w:rPr>
          <w:noProof/>
          <w:szCs w:val="22"/>
        </w:rPr>
        <w:t xml:space="preserve">Nimvastid) oder einen der </w:t>
      </w:r>
      <w:r>
        <w:rPr>
          <w:color w:val="000000"/>
          <w:szCs w:val="22"/>
        </w:rPr>
        <w:t xml:space="preserve">in Abschnitt 6. genannten </w:t>
      </w:r>
      <w:r>
        <w:rPr>
          <w:noProof/>
          <w:szCs w:val="22"/>
        </w:rPr>
        <w:t xml:space="preserve">sonstigen Bestandteile </w:t>
      </w:r>
      <w:r>
        <w:rPr>
          <w:color w:val="000000"/>
          <w:szCs w:val="22"/>
        </w:rPr>
        <w:t xml:space="preserve">dieses Arzneimittels </w:t>
      </w:r>
      <w:r>
        <w:rPr>
          <w:noProof/>
          <w:szCs w:val="22"/>
        </w:rPr>
        <w:t>sind.</w:t>
      </w:r>
    </w:p>
    <w:p>
      <w:pPr>
        <w:widowControl w:val="0"/>
        <w:numPr>
          <w:ilvl w:val="0"/>
          <w:numId w:val="45"/>
        </w:numPr>
        <w:ind w:left="567" w:hanging="567"/>
        <w:rPr>
          <w:color w:val="000000"/>
          <w:szCs w:val="22"/>
        </w:rPr>
      </w:pPr>
      <w:r>
        <w:rPr>
          <w:noProof/>
          <w:color w:val="000000"/>
          <w:szCs w:val="22"/>
        </w:rPr>
        <w:t>wenn Sie Hautr</w:t>
      </w:r>
      <w:r>
        <w:rPr>
          <w:color w:val="000000"/>
          <w:szCs w:val="22"/>
        </w:rPr>
        <w:t>eaktionen haben, die sich über die Pflastergröße hinaus aus</w:t>
      </w:r>
      <w:r>
        <w:rPr>
          <w:noProof/>
          <w:color w:val="000000"/>
          <w:szCs w:val="22"/>
        </w:rPr>
        <w:t>de</w:t>
      </w:r>
      <w:r>
        <w:rPr>
          <w:color w:val="000000"/>
          <w:szCs w:val="22"/>
        </w:rPr>
        <w:t>hnen, wenn eine intensive lokale Reaktion auftritt (wie Blasenbildung, zunehmende Hautentzündung, Schwellung) und wenn sich der Zustand nicht innerhalb von 48 Stunden nach Entfernung des transdermalen Pflasters verbessert.</w:t>
      </w:r>
    </w:p>
    <w:p>
      <w:pPr>
        <w:widowControl w:val="0"/>
        <w:numPr>
          <w:ilvl w:val="12"/>
          <w:numId w:val="0"/>
        </w:numPr>
        <w:rPr>
          <w:noProof/>
          <w:szCs w:val="22"/>
        </w:rPr>
      </w:pPr>
      <w:r>
        <w:rPr>
          <w:color w:val="000000"/>
          <w:szCs w:val="22"/>
        </w:rPr>
        <w:t xml:space="preserve">Wenn dies auf Sie zutrifft, informieren Sie Ihren Arzt und nehmen Sie kein </w:t>
      </w:r>
      <w:r>
        <w:rPr>
          <w:szCs w:val="22"/>
        </w:rPr>
        <w:t>Nimvastid</w:t>
      </w:r>
      <w:r>
        <w:rPr>
          <w:color w:val="000000"/>
          <w:szCs w:val="22"/>
        </w:rPr>
        <w:t xml:space="preserve"> ein.</w:t>
      </w:r>
    </w:p>
    <w:p>
      <w:pPr>
        <w:widowControl w:val="0"/>
        <w:numPr>
          <w:ilvl w:val="12"/>
          <w:numId w:val="0"/>
        </w:numPr>
        <w:rPr>
          <w:noProof/>
          <w:szCs w:val="22"/>
        </w:rPr>
      </w:pPr>
    </w:p>
    <w:p>
      <w:pPr>
        <w:widowControl w:val="0"/>
        <w:numPr>
          <w:ilvl w:val="12"/>
          <w:numId w:val="0"/>
        </w:numPr>
        <w:rPr>
          <w:color w:val="000000"/>
          <w:szCs w:val="22"/>
        </w:rPr>
      </w:pPr>
      <w:r>
        <w:rPr>
          <w:b/>
          <w:noProof/>
          <w:szCs w:val="22"/>
        </w:rPr>
        <w:t xml:space="preserve">Warnhinweise und Vorsichtsmaßnahmen </w:t>
      </w:r>
      <w:r>
        <w:rPr>
          <w:color w:val="000000"/>
          <w:szCs w:val="22"/>
        </w:rPr>
        <w:t>Bitte sprechen Sie mit Ihrem Arzt oder Apotheker, bevor Sie Nimvastid einnehmen:</w:t>
      </w:r>
    </w:p>
    <w:p>
      <w:pPr>
        <w:widowControl w:val="0"/>
        <w:numPr>
          <w:ilvl w:val="0"/>
          <w:numId w:val="17"/>
        </w:numPr>
        <w:rPr>
          <w:color w:val="000000"/>
          <w:szCs w:val="22"/>
        </w:rPr>
      </w:pPr>
      <w:r>
        <w:rPr>
          <w:szCs w:val="22"/>
        </w:rPr>
        <w:t>wenn Sie eine Herzerkrankung wie einen unregelmäßigen oder langsamen Herzschlag (Herzrhythmusstörungen), eine QTc-Verlängerung, eine familiäre Vorgeschichte von QTc-Verlängerung, Torsade de Pointes oder einen niedrigen Kalium- oder Magnesiumspiegel im Blut haben oder schon einmal hatten.</w:t>
      </w:r>
    </w:p>
    <w:p>
      <w:pPr>
        <w:widowControl w:val="0"/>
        <w:numPr>
          <w:ilvl w:val="0"/>
          <w:numId w:val="17"/>
        </w:numPr>
        <w:rPr>
          <w:color w:val="000000"/>
          <w:szCs w:val="22"/>
        </w:rPr>
      </w:pPr>
      <w:r>
        <w:rPr>
          <w:szCs w:val="22"/>
        </w:rPr>
        <w:t xml:space="preserve">wenn Sie ein </w:t>
      </w:r>
      <w:r>
        <w:rPr>
          <w:color w:val="000000"/>
          <w:szCs w:val="22"/>
        </w:rPr>
        <w:t>aktives Magengeschwür haben oder schon einmal hatten.</w:t>
      </w:r>
    </w:p>
    <w:p>
      <w:pPr>
        <w:widowControl w:val="0"/>
        <w:numPr>
          <w:ilvl w:val="0"/>
          <w:numId w:val="17"/>
        </w:numPr>
        <w:rPr>
          <w:color w:val="000000"/>
          <w:szCs w:val="22"/>
        </w:rPr>
      </w:pPr>
      <w:r>
        <w:rPr>
          <w:szCs w:val="22"/>
        </w:rPr>
        <w:t>wenn Sie Schwierigkeiten beim Wasserlassen haben oder schon einmal hatten.</w:t>
      </w:r>
    </w:p>
    <w:p>
      <w:pPr>
        <w:widowControl w:val="0"/>
        <w:numPr>
          <w:ilvl w:val="0"/>
          <w:numId w:val="17"/>
        </w:numPr>
        <w:rPr>
          <w:color w:val="000000"/>
          <w:szCs w:val="22"/>
        </w:rPr>
      </w:pPr>
      <w:r>
        <w:rPr>
          <w:szCs w:val="22"/>
        </w:rPr>
        <w:t>wenn Sie Krampfanfälle haben oder schon einmal hatten.</w:t>
      </w:r>
    </w:p>
    <w:p>
      <w:pPr>
        <w:widowControl w:val="0"/>
        <w:numPr>
          <w:ilvl w:val="0"/>
          <w:numId w:val="17"/>
        </w:numPr>
        <w:rPr>
          <w:color w:val="000000"/>
          <w:szCs w:val="22"/>
        </w:rPr>
      </w:pPr>
      <w:r>
        <w:rPr>
          <w:szCs w:val="22"/>
        </w:rPr>
        <w:t>wenn Sie Asthma oder eine schwere Atemwegserkrankung haben oder schon einmal hatten.</w:t>
      </w:r>
    </w:p>
    <w:p>
      <w:pPr>
        <w:widowControl w:val="0"/>
        <w:numPr>
          <w:ilvl w:val="0"/>
          <w:numId w:val="17"/>
        </w:numPr>
        <w:rPr>
          <w:color w:val="000000"/>
          <w:szCs w:val="22"/>
        </w:rPr>
      </w:pPr>
      <w:r>
        <w:rPr>
          <w:szCs w:val="22"/>
        </w:rPr>
        <w:t>wenn Sie eine eingeschränkte Nierenfunktion haben oder schon einmal hatten.</w:t>
      </w:r>
    </w:p>
    <w:p>
      <w:pPr>
        <w:widowControl w:val="0"/>
        <w:numPr>
          <w:ilvl w:val="0"/>
          <w:numId w:val="17"/>
        </w:numPr>
        <w:rPr>
          <w:color w:val="000000"/>
          <w:szCs w:val="22"/>
        </w:rPr>
      </w:pPr>
      <w:r>
        <w:rPr>
          <w:szCs w:val="22"/>
        </w:rPr>
        <w:t>wenn Sie eine eingeschränkte Leberfunktion haben oder schon einmal hatten.</w:t>
      </w:r>
    </w:p>
    <w:p>
      <w:pPr>
        <w:widowControl w:val="0"/>
        <w:numPr>
          <w:ilvl w:val="0"/>
          <w:numId w:val="17"/>
        </w:numPr>
        <w:rPr>
          <w:color w:val="000000"/>
          <w:szCs w:val="22"/>
        </w:rPr>
      </w:pPr>
      <w:r>
        <w:rPr>
          <w:szCs w:val="22"/>
        </w:rPr>
        <w:t>wenn Sie krankhaft zittern.</w:t>
      </w:r>
    </w:p>
    <w:p>
      <w:pPr>
        <w:widowControl w:val="0"/>
        <w:numPr>
          <w:ilvl w:val="0"/>
          <w:numId w:val="17"/>
        </w:numPr>
        <w:rPr>
          <w:color w:val="000000"/>
          <w:szCs w:val="22"/>
        </w:rPr>
      </w:pPr>
      <w:r>
        <w:rPr>
          <w:szCs w:val="22"/>
        </w:rPr>
        <w:t>wenn Sie ein sehr niedriges Körpergewicht haben.</w:t>
      </w:r>
    </w:p>
    <w:p>
      <w:pPr>
        <w:widowControl w:val="0"/>
        <w:numPr>
          <w:ilvl w:val="0"/>
          <w:numId w:val="17"/>
        </w:numPr>
        <w:rPr>
          <w:noProof/>
          <w:szCs w:val="22"/>
        </w:rPr>
      </w:pPr>
      <w:r>
        <w:rPr>
          <w:color w:val="000000"/>
          <w:szCs w:val="22"/>
        </w:rPr>
        <w:t>wenn Sie Probleme mit Ihrem Verdauungstrakt haben wie Übelkeit, Erbrechen und Durchfall. Sie können zu viel Flüssigkeit verlieren, wenn Erbrechen und Durchfall zu lange anhalten.</w:t>
      </w:r>
    </w:p>
    <w:p>
      <w:pPr>
        <w:widowControl w:val="0"/>
        <w:rPr>
          <w:szCs w:val="22"/>
        </w:rPr>
      </w:pPr>
      <w:r>
        <w:rPr>
          <w:szCs w:val="22"/>
        </w:rPr>
        <w:t>Wenn einer dieser Punkte auf Sie zutrifft, muss Ihr Arzt Sie eventuell besonders sorgfältig überwachen, solange Sie dieses Arzneimittel verwenden.</w:t>
      </w:r>
    </w:p>
    <w:p>
      <w:pPr>
        <w:widowControl w:val="0"/>
        <w:numPr>
          <w:ilvl w:val="12"/>
          <w:numId w:val="0"/>
        </w:numPr>
        <w:rPr>
          <w:color w:val="000000"/>
          <w:szCs w:val="22"/>
        </w:rPr>
      </w:pPr>
    </w:p>
    <w:p>
      <w:pPr>
        <w:widowControl w:val="0"/>
        <w:numPr>
          <w:ilvl w:val="12"/>
          <w:numId w:val="0"/>
        </w:numPr>
        <w:rPr>
          <w:color w:val="000000"/>
          <w:szCs w:val="22"/>
        </w:rPr>
      </w:pPr>
      <w:r>
        <w:rPr>
          <w:color w:val="000000"/>
          <w:szCs w:val="22"/>
        </w:rPr>
        <w:t xml:space="preserve">Wenn Sie mehr als drei Tage lang kein </w:t>
      </w:r>
      <w:r>
        <w:rPr>
          <w:szCs w:val="22"/>
        </w:rPr>
        <w:t>Nimvastid</w:t>
      </w:r>
      <w:r>
        <w:rPr>
          <w:color w:val="000000"/>
          <w:szCs w:val="22"/>
        </w:rPr>
        <w:t xml:space="preserve"> eingenommen haben, dürfen Sie </w:t>
      </w:r>
      <w:r>
        <w:rPr>
          <w:szCs w:val="22"/>
        </w:rPr>
        <w:t>Nimvastid</w:t>
      </w:r>
      <w:r>
        <w:rPr>
          <w:color w:val="000000"/>
          <w:szCs w:val="22"/>
        </w:rPr>
        <w:t xml:space="preserve"> erst wieder einnehmen, nachdem Sie zuvor mit Ihrem Arzt gesprochen haben.</w:t>
      </w:r>
    </w:p>
    <w:p>
      <w:pPr>
        <w:widowControl w:val="0"/>
        <w:rPr>
          <w:noProof/>
          <w:szCs w:val="22"/>
        </w:rPr>
      </w:pPr>
    </w:p>
    <w:p>
      <w:pPr>
        <w:widowControl w:val="0"/>
        <w:numPr>
          <w:ilvl w:val="12"/>
          <w:numId w:val="0"/>
        </w:numPr>
        <w:rPr>
          <w:b/>
          <w:color w:val="000000"/>
          <w:szCs w:val="22"/>
        </w:rPr>
      </w:pPr>
      <w:r>
        <w:rPr>
          <w:b/>
          <w:color w:val="000000"/>
          <w:szCs w:val="22"/>
        </w:rPr>
        <w:t>Kindern und Jugendliche</w:t>
      </w:r>
    </w:p>
    <w:p>
      <w:pPr>
        <w:widowControl w:val="0"/>
        <w:rPr>
          <w:szCs w:val="22"/>
        </w:rPr>
      </w:pPr>
      <w:r>
        <w:rPr>
          <w:color w:val="000000"/>
          <w:szCs w:val="22"/>
        </w:rPr>
        <w:t xml:space="preserve">Es gibt im Anwendungsgebiet Alzheimer-Demenz keinen relevanten Nutzen </w:t>
      </w:r>
      <w:r>
        <w:rPr>
          <w:szCs w:val="22"/>
        </w:rPr>
        <w:t>von Nimvastid bei Kindern und Jugendlichen.</w:t>
      </w:r>
    </w:p>
    <w:p>
      <w:pPr>
        <w:widowControl w:val="0"/>
        <w:rPr>
          <w:noProof/>
          <w:szCs w:val="22"/>
        </w:rPr>
      </w:pPr>
    </w:p>
    <w:p>
      <w:pPr>
        <w:widowControl w:val="0"/>
        <w:numPr>
          <w:ilvl w:val="12"/>
          <w:numId w:val="0"/>
        </w:numPr>
        <w:rPr>
          <w:b/>
          <w:bCs/>
          <w:color w:val="000000"/>
          <w:szCs w:val="22"/>
        </w:rPr>
      </w:pPr>
      <w:r>
        <w:rPr>
          <w:b/>
          <w:bCs/>
          <w:color w:val="000000"/>
          <w:szCs w:val="22"/>
        </w:rPr>
        <w:t>Einnahme von Nimvastid zusammen mit anderen Arzneimitteln</w:t>
      </w:r>
    </w:p>
    <w:p>
      <w:pPr>
        <w:widowControl w:val="0"/>
        <w:numPr>
          <w:ilvl w:val="12"/>
          <w:numId w:val="0"/>
        </w:numPr>
        <w:rPr>
          <w:szCs w:val="22"/>
        </w:rPr>
      </w:pPr>
      <w:r>
        <w:rPr>
          <w:color w:val="000000"/>
          <w:szCs w:val="22"/>
        </w:rPr>
        <w:t>Informieren Sie Ihren Arzt oder Apotheker, wenn Sie andere Arzneimittel einnehmen/anwenden, kürzlich andere Arzneimittel eingenommen/angewendet haben oder beabsichtigen andere Arzneimittel einzunehmen/anzuwenden.</w:t>
      </w:r>
    </w:p>
    <w:p>
      <w:pPr>
        <w:widowControl w:val="0"/>
        <w:numPr>
          <w:ilvl w:val="12"/>
          <w:numId w:val="0"/>
        </w:numPr>
        <w:rPr>
          <w:color w:val="000000"/>
          <w:szCs w:val="22"/>
        </w:rPr>
      </w:pPr>
    </w:p>
    <w:p>
      <w:pPr>
        <w:widowControl w:val="0"/>
        <w:numPr>
          <w:ilvl w:val="12"/>
          <w:numId w:val="0"/>
        </w:numPr>
        <w:rPr>
          <w:color w:val="000000"/>
          <w:szCs w:val="22"/>
        </w:rPr>
      </w:pPr>
      <w:r>
        <w:rPr>
          <w:szCs w:val="22"/>
        </w:rPr>
        <w:t>Nimvastid</w:t>
      </w:r>
      <w:r>
        <w:rPr>
          <w:color w:val="000000"/>
          <w:szCs w:val="22"/>
        </w:rPr>
        <w:t xml:space="preserve"> sollte nicht gleichzeitig mit anderen Arzneimitteln gegeben werden, die eine ähnliche Wirkung wie </w:t>
      </w:r>
      <w:r>
        <w:rPr>
          <w:szCs w:val="22"/>
        </w:rPr>
        <w:t>Nimvastid</w:t>
      </w:r>
      <w:r>
        <w:rPr>
          <w:color w:val="000000"/>
          <w:szCs w:val="22"/>
        </w:rPr>
        <w:t xml:space="preserve"> aufweisen. </w:t>
      </w:r>
      <w:r>
        <w:rPr>
          <w:szCs w:val="22"/>
        </w:rPr>
        <w:t>Nimvastid</w:t>
      </w:r>
      <w:r>
        <w:rPr>
          <w:color w:val="000000"/>
          <w:szCs w:val="22"/>
        </w:rPr>
        <w:t xml:space="preserve"> kann Wechselwirkungen mit Anticholinergika haben (Arzneimittel, die zur Linderung von Magenkrämpfen oder Spasmen, zur Behandlung der Parkinsonkrankheit oder zur Vorbeugung von Reisekrankheit verwendet werden).</w:t>
      </w:r>
    </w:p>
    <w:p>
      <w:pPr>
        <w:widowControl w:val="0"/>
        <w:rPr>
          <w:noProof/>
          <w:szCs w:val="22"/>
        </w:rPr>
      </w:pPr>
    </w:p>
    <w:p>
      <w:pPr>
        <w:widowControl w:val="0"/>
        <w:numPr>
          <w:ilvl w:val="12"/>
          <w:numId w:val="0"/>
        </w:numPr>
        <w:rPr>
          <w:color w:val="000000"/>
          <w:szCs w:val="22"/>
        </w:rPr>
      </w:pPr>
      <w:r>
        <w:rPr>
          <w:color w:val="000000"/>
          <w:szCs w:val="22"/>
        </w:rPr>
        <w:t>Nimvastid sollte nicht gleichzeitig mit Metoclopramid (ein Arzneimittel zur Linderung oder Verhinderung von Übelkeit und Erbrechen) gegeben werden. Die gleichzeitige Einnahme beider Arzneimittel kann Probleme wie steife Gliedmaßen und zitternde Hände verursachen.</w:t>
      </w:r>
    </w:p>
    <w:p>
      <w:pPr>
        <w:widowControl w:val="0"/>
        <w:rPr>
          <w:noProof/>
          <w:szCs w:val="22"/>
        </w:rPr>
      </w:pPr>
    </w:p>
    <w:p>
      <w:pPr>
        <w:pStyle w:val="CM68"/>
        <w:spacing w:after="0"/>
        <w:rPr>
          <w:sz w:val="22"/>
          <w:szCs w:val="22"/>
        </w:rPr>
      </w:pPr>
      <w:r>
        <w:rPr>
          <w:sz w:val="22"/>
          <w:szCs w:val="22"/>
        </w:rPr>
        <w:t>Wenn Sie sich während der Behandlung mit Nimvastid einer Operation unterziehen müssen, müssen Sie den Narkosearzt davon in Kenntnis setzen, da Nimvastid die Wirkung von einigen Muskelrelaxanzien während der Narkose verstärken kann.</w:t>
      </w:r>
    </w:p>
    <w:p>
      <w:pPr>
        <w:widowControl w:val="0"/>
        <w:rPr>
          <w:szCs w:val="22"/>
        </w:rPr>
      </w:pPr>
    </w:p>
    <w:p>
      <w:pPr>
        <w:widowControl w:val="0"/>
        <w:numPr>
          <w:ilvl w:val="12"/>
          <w:numId w:val="0"/>
        </w:numPr>
        <w:rPr>
          <w:color w:val="000000"/>
          <w:szCs w:val="22"/>
        </w:rPr>
      </w:pPr>
      <w:r>
        <w:rPr>
          <w:color w:val="000000"/>
          <w:szCs w:val="22"/>
        </w:rPr>
        <w:t>Vorsicht bei Einnahme von Nimvastid zusammen mit Betablockern (Arzneimittel wie Atenolol zur Behandlung von Bluthochdruck, Angina und anderen Herzleiden). Die gleichzeitige Einnahme beider Arzneimittel kann Probleme wie Verlangsamung des Herzschlags (Bradykardie) verursachen, die zur Ohnmacht oder Bewusstlosigkeit führen kann.</w:t>
      </w:r>
    </w:p>
    <w:p>
      <w:pPr>
        <w:widowControl w:val="0"/>
        <w:rPr>
          <w:szCs w:val="22"/>
        </w:rPr>
      </w:pPr>
    </w:p>
    <w:p>
      <w:pPr>
        <w:numPr>
          <w:ilvl w:val="12"/>
          <w:numId w:val="0"/>
        </w:numPr>
        <w:rPr>
          <w:color w:val="000000"/>
          <w:szCs w:val="22"/>
        </w:rPr>
      </w:pPr>
      <w:r>
        <w:rPr>
          <w:color w:val="000000"/>
          <w:szCs w:val="22"/>
        </w:rPr>
        <w:t>Vorsicht, wenn Nimvastid zusammen mit anderen Arzneimitteln eingenommen wird, die Ihren Herzrhythmus oder das elektrische Reizleitungssystem Ihres Herzens beeinflussen können (QT-Verlängerung).</w:t>
      </w:r>
    </w:p>
    <w:p>
      <w:pPr>
        <w:widowControl w:val="0"/>
        <w:rPr>
          <w:szCs w:val="22"/>
        </w:rPr>
      </w:pPr>
    </w:p>
    <w:p>
      <w:pPr>
        <w:pStyle w:val="Heading4"/>
        <w:keepNext w:val="0"/>
        <w:widowControl w:val="0"/>
        <w:rPr>
          <w:color w:val="000000"/>
          <w:szCs w:val="22"/>
        </w:rPr>
      </w:pPr>
      <w:r>
        <w:rPr>
          <w:color w:val="000000"/>
          <w:szCs w:val="22"/>
        </w:rPr>
        <w:t>Schwangerschaft, Stillzeit und Fortpflanzungsfähigkeit</w:t>
      </w:r>
    </w:p>
    <w:p>
      <w:pPr>
        <w:widowControl w:val="0"/>
        <w:numPr>
          <w:ilvl w:val="12"/>
          <w:numId w:val="0"/>
        </w:numPr>
        <w:rPr>
          <w:color w:val="000000"/>
          <w:szCs w:val="22"/>
        </w:rPr>
      </w:pPr>
      <w:r>
        <w:rPr>
          <w:color w:val="000000"/>
          <w:szCs w:val="22"/>
        </w:rPr>
        <w:t>Wenn Sie schwanger sind oder stillen, oder wenn Sie vermuten, schwanger zu sein oder beabsichtigen, schwanger zu werden, fragen Sie vor der Einnahme dieses Arzneimittels Ihren Arzt oder Apotheker um Rat.</w:t>
      </w:r>
    </w:p>
    <w:p>
      <w:pPr>
        <w:widowControl w:val="0"/>
        <w:numPr>
          <w:ilvl w:val="12"/>
          <w:numId w:val="0"/>
        </w:numPr>
        <w:rPr>
          <w:color w:val="000000"/>
          <w:szCs w:val="22"/>
        </w:rPr>
      </w:pPr>
    </w:p>
    <w:p>
      <w:pPr>
        <w:widowControl w:val="0"/>
        <w:numPr>
          <w:ilvl w:val="12"/>
          <w:numId w:val="0"/>
        </w:numPr>
        <w:outlineLvl w:val="0"/>
        <w:rPr>
          <w:color w:val="000000"/>
          <w:szCs w:val="22"/>
        </w:rPr>
      </w:pPr>
      <w:r>
        <w:rPr>
          <w:szCs w:val="22"/>
        </w:rPr>
        <w:t xml:space="preserve">Wenn Sie schwanger sind, müssen die Vorteile der Behandlung mit </w:t>
      </w:r>
      <w:r>
        <w:rPr>
          <w:noProof/>
          <w:szCs w:val="22"/>
        </w:rPr>
        <w:t xml:space="preserve">Nimvastid </w:t>
      </w:r>
      <w:r>
        <w:rPr>
          <w:szCs w:val="22"/>
        </w:rPr>
        <w:t xml:space="preserve">sorgfältig gegen die eventuellen Auswirkungen auf das ungeborene Kind abgewogen werden. </w:t>
      </w:r>
      <w:r>
        <w:rPr>
          <w:noProof/>
          <w:szCs w:val="22"/>
        </w:rPr>
        <w:t xml:space="preserve">Nimvastid </w:t>
      </w:r>
      <w:r>
        <w:rPr>
          <w:color w:val="000000"/>
          <w:szCs w:val="22"/>
        </w:rPr>
        <w:t xml:space="preserve">sollte in der Schwangerschaft nicht angewendet werden, </w:t>
      </w:r>
      <w:r>
        <w:rPr>
          <w:color w:val="000000"/>
          <w:spacing w:val="-2"/>
          <w:szCs w:val="22"/>
        </w:rPr>
        <w:t>es sei denn, sie ist unbedingt notwendig.</w:t>
      </w:r>
    </w:p>
    <w:p>
      <w:pPr>
        <w:widowControl w:val="0"/>
        <w:rPr>
          <w:noProof/>
          <w:szCs w:val="22"/>
        </w:rPr>
      </w:pPr>
    </w:p>
    <w:p>
      <w:pPr>
        <w:widowControl w:val="0"/>
        <w:rPr>
          <w:noProof/>
          <w:szCs w:val="22"/>
        </w:rPr>
      </w:pPr>
      <w:r>
        <w:rPr>
          <w:color w:val="000000"/>
          <w:szCs w:val="22"/>
        </w:rPr>
        <w:t xml:space="preserve">Während der Behandlung mit </w:t>
      </w:r>
      <w:r>
        <w:rPr>
          <w:noProof/>
          <w:szCs w:val="22"/>
        </w:rPr>
        <w:t>Nimvastid dürfen Sie nicht stillen.</w:t>
      </w:r>
    </w:p>
    <w:p>
      <w:pPr>
        <w:widowControl w:val="0"/>
        <w:rPr>
          <w:noProof/>
          <w:szCs w:val="22"/>
        </w:rPr>
      </w:pPr>
    </w:p>
    <w:p>
      <w:pPr>
        <w:widowControl w:val="0"/>
        <w:numPr>
          <w:ilvl w:val="12"/>
          <w:numId w:val="0"/>
        </w:numPr>
        <w:rPr>
          <w:b/>
          <w:color w:val="000000"/>
          <w:szCs w:val="22"/>
        </w:rPr>
      </w:pPr>
      <w:r>
        <w:rPr>
          <w:b/>
          <w:color w:val="000000"/>
          <w:szCs w:val="22"/>
        </w:rPr>
        <w:t>Verkehrstüchtigkeit und Fähigkeit zum Bedienen von Maschinen</w:t>
      </w:r>
    </w:p>
    <w:p>
      <w:pPr>
        <w:widowControl w:val="0"/>
        <w:rPr>
          <w:szCs w:val="22"/>
        </w:rPr>
      </w:pPr>
      <w:r>
        <w:rPr>
          <w:szCs w:val="22"/>
        </w:rPr>
        <w:t xml:space="preserve">Ihr Arzt sagt Ihnen, ob Ihre Erkrankung es zulässt, dass Sie am Straßenverkehr teilnehmen und Maschinen bedienen. Nimvastid kann Schwindel oder Schläfrigkeit hervorrufen, vor allem zu Beginn der Behandlung oder bei Dosissteigerung. Wenn Sie </w:t>
      </w:r>
      <w:r>
        <w:rPr>
          <w:color w:val="000000"/>
          <w:szCs w:val="22"/>
        </w:rPr>
        <w:t xml:space="preserve">sich schwindlig oder schläfrig fühlen, setzen Sie sich nicht an das Steuer eines Fahrzeugs, </w:t>
      </w:r>
      <w:r>
        <w:rPr>
          <w:szCs w:val="22"/>
        </w:rPr>
        <w:t>bedienen Sie keine Maschinen und tun Sie auch sonst nichts, wofür man konzentrierte Aufmerksamkeit braucht.</w:t>
      </w:r>
    </w:p>
    <w:p>
      <w:pPr>
        <w:widowControl w:val="0"/>
        <w:rPr>
          <w:noProof/>
          <w:szCs w:val="22"/>
        </w:rPr>
      </w:pPr>
    </w:p>
    <w:p>
      <w:pPr>
        <w:pStyle w:val="Header"/>
        <w:widowControl w:val="0"/>
        <w:tabs>
          <w:tab w:val="clear" w:pos="4320"/>
          <w:tab w:val="clear" w:pos="8640"/>
        </w:tabs>
        <w:rPr>
          <w:szCs w:val="22"/>
        </w:rPr>
      </w:pPr>
      <w:r>
        <w:rPr>
          <w:b/>
          <w:szCs w:val="22"/>
        </w:rPr>
        <w:t>Nimvastid enthält Sorbitol</w:t>
      </w:r>
      <w:r>
        <w:rPr>
          <w:b/>
          <w:noProof/>
          <w:szCs w:val="22"/>
        </w:rPr>
        <w:t xml:space="preserve"> (E420)</w:t>
      </w:r>
    </w:p>
    <w:p>
      <w:pPr>
        <w:pStyle w:val="Header"/>
        <w:widowControl w:val="0"/>
        <w:tabs>
          <w:tab w:val="clear" w:pos="4320"/>
          <w:tab w:val="clear" w:pos="8640"/>
        </w:tabs>
        <w:rPr>
          <w:szCs w:val="22"/>
        </w:rPr>
      </w:pPr>
      <w:r>
        <w:rPr>
          <w:i/>
          <w:iCs/>
          <w:szCs w:val="22"/>
        </w:rPr>
        <w:t>Nimvastid 1,5 mg Schmelztabletten:</w:t>
      </w:r>
      <w:r>
        <w:rPr>
          <w:szCs w:val="22"/>
        </w:rPr>
        <w:t xml:space="preserve"> Dieses Arzneimittel enthält 0,00525 mg Sorbitol pro 1,5 mg Schmelztablette.</w:t>
      </w:r>
    </w:p>
    <w:p>
      <w:pPr>
        <w:pStyle w:val="Header"/>
        <w:widowControl w:val="0"/>
        <w:tabs>
          <w:tab w:val="clear" w:pos="4320"/>
          <w:tab w:val="clear" w:pos="8640"/>
        </w:tabs>
        <w:rPr>
          <w:szCs w:val="22"/>
        </w:rPr>
      </w:pPr>
      <w:r>
        <w:rPr>
          <w:i/>
          <w:iCs/>
          <w:szCs w:val="22"/>
        </w:rPr>
        <w:t>Nimvastid 3 mg Schmelztabletten:</w:t>
      </w:r>
      <w:r>
        <w:rPr>
          <w:szCs w:val="22"/>
        </w:rPr>
        <w:t xml:space="preserve"> Dieses Arzneimittel enthält 0,0105 mg Sorbitol pro 3 mg Schmelztablette.</w:t>
      </w:r>
    </w:p>
    <w:p>
      <w:pPr>
        <w:pStyle w:val="Header"/>
        <w:widowControl w:val="0"/>
        <w:tabs>
          <w:tab w:val="clear" w:pos="4320"/>
          <w:tab w:val="clear" w:pos="8640"/>
        </w:tabs>
        <w:rPr>
          <w:szCs w:val="22"/>
        </w:rPr>
      </w:pPr>
      <w:r>
        <w:rPr>
          <w:i/>
          <w:iCs/>
          <w:szCs w:val="22"/>
        </w:rPr>
        <w:t>Nimvastid 4,5 mg Schmelztabletten:</w:t>
      </w:r>
      <w:r>
        <w:rPr>
          <w:szCs w:val="22"/>
        </w:rPr>
        <w:t xml:space="preserve"> Dieses Arzneimittel enthält 0,01575 mg Sorbitol pro 4,5 mg Schmelztablette.</w:t>
      </w:r>
    </w:p>
    <w:p>
      <w:pPr>
        <w:pStyle w:val="Header"/>
        <w:widowControl w:val="0"/>
        <w:tabs>
          <w:tab w:val="clear" w:pos="4320"/>
          <w:tab w:val="clear" w:pos="8640"/>
        </w:tabs>
        <w:rPr>
          <w:bCs/>
          <w:noProof/>
          <w:szCs w:val="22"/>
        </w:rPr>
      </w:pPr>
      <w:r>
        <w:rPr>
          <w:i/>
          <w:iCs/>
          <w:szCs w:val="22"/>
        </w:rPr>
        <w:t>Nimvastid 6 mg Schmelztabletten</w:t>
      </w:r>
      <w:r>
        <w:rPr>
          <w:szCs w:val="22"/>
        </w:rPr>
        <w:t>: Dieses Arzneimittel enthält 0,021 mg Sorbitol pro 6 mg Schmelztablette.</w:t>
      </w:r>
    </w:p>
    <w:p>
      <w:pPr>
        <w:widowControl w:val="0"/>
        <w:rPr>
          <w:noProof/>
          <w:szCs w:val="22"/>
        </w:rPr>
      </w:pPr>
    </w:p>
    <w:p>
      <w:pPr>
        <w:widowControl w:val="0"/>
        <w:rPr>
          <w:noProof/>
          <w:szCs w:val="22"/>
        </w:rPr>
      </w:pPr>
    </w:p>
    <w:p>
      <w:pPr>
        <w:widowControl w:val="0"/>
        <w:rPr>
          <w:noProof/>
          <w:szCs w:val="22"/>
        </w:rPr>
      </w:pPr>
      <w:r>
        <w:rPr>
          <w:b/>
          <w:noProof/>
          <w:szCs w:val="22"/>
        </w:rPr>
        <w:t>3.</w:t>
      </w:r>
      <w:r>
        <w:rPr>
          <w:b/>
          <w:noProof/>
          <w:szCs w:val="22"/>
        </w:rPr>
        <w:tab/>
        <w:t>Wie ist Nimvastid einzunehmen?</w:t>
      </w:r>
    </w:p>
    <w:p>
      <w:pPr>
        <w:widowControl w:val="0"/>
        <w:rPr>
          <w:noProof/>
          <w:szCs w:val="22"/>
        </w:rPr>
      </w:pPr>
    </w:p>
    <w:p>
      <w:pPr>
        <w:pStyle w:val="CM68"/>
        <w:spacing w:after="0"/>
        <w:rPr>
          <w:color w:val="000000"/>
          <w:sz w:val="22"/>
          <w:szCs w:val="22"/>
        </w:rPr>
      </w:pPr>
      <w:r>
        <w:rPr>
          <w:color w:val="000000"/>
          <w:sz w:val="22"/>
          <w:szCs w:val="22"/>
        </w:rPr>
        <w:t>Nehmen Sie dieses Arzneimittel immer genau nach Absprache mit Ihrem Arzt ein. Fragen Sie bei Ihrem Arzt, Apotheker oder dem medizinischen Fachpersonal nach, wenn Sie sich nicht sicher sind.</w:t>
      </w:r>
    </w:p>
    <w:p>
      <w:pPr>
        <w:widowControl w:val="0"/>
        <w:rPr>
          <w:szCs w:val="22"/>
          <w:lang w:eastAsia="de-DE"/>
        </w:rPr>
      </w:pPr>
    </w:p>
    <w:p>
      <w:pPr>
        <w:widowControl w:val="0"/>
        <w:rPr>
          <w:b/>
          <w:szCs w:val="22"/>
        </w:rPr>
      </w:pPr>
      <w:r>
        <w:rPr>
          <w:b/>
          <w:szCs w:val="22"/>
        </w:rPr>
        <w:t>So beginnt die Behandlung</w:t>
      </w:r>
    </w:p>
    <w:p>
      <w:pPr>
        <w:widowControl w:val="0"/>
        <w:numPr>
          <w:ilvl w:val="12"/>
          <w:numId w:val="0"/>
        </w:numPr>
        <w:tabs>
          <w:tab w:val="left" w:pos="0"/>
        </w:tabs>
        <w:rPr>
          <w:szCs w:val="22"/>
        </w:rPr>
      </w:pPr>
      <w:r>
        <w:rPr>
          <w:szCs w:val="22"/>
        </w:rPr>
        <w:t>Ihr Arzt sagt Ihnen, welche Dosis Nimvastid Sie einnehmen sollen.</w:t>
      </w:r>
    </w:p>
    <w:p>
      <w:pPr>
        <w:widowControl w:val="0"/>
        <w:numPr>
          <w:ilvl w:val="0"/>
          <w:numId w:val="18"/>
        </w:numPr>
        <w:tabs>
          <w:tab w:val="clear" w:pos="357"/>
        </w:tabs>
        <w:ind w:left="567" w:hanging="567"/>
        <w:rPr>
          <w:szCs w:val="22"/>
        </w:rPr>
      </w:pPr>
      <w:r>
        <w:rPr>
          <w:szCs w:val="22"/>
        </w:rPr>
        <w:t>Normalerweise beginnt die Behandlung mit einer niedrigen Dosis.</w:t>
      </w:r>
    </w:p>
    <w:p>
      <w:pPr>
        <w:widowControl w:val="0"/>
        <w:numPr>
          <w:ilvl w:val="0"/>
          <w:numId w:val="18"/>
        </w:numPr>
        <w:tabs>
          <w:tab w:val="clear" w:pos="357"/>
        </w:tabs>
        <w:ind w:left="567" w:hanging="567"/>
        <w:rPr>
          <w:szCs w:val="22"/>
        </w:rPr>
      </w:pPr>
      <w:r>
        <w:rPr>
          <w:szCs w:val="22"/>
        </w:rPr>
        <w:t>Danach wird Ihr Arzt die Dosis langsam steigern, abhängig davon, wie Sie auf die Behandlung reagieren.</w:t>
      </w:r>
    </w:p>
    <w:p>
      <w:pPr>
        <w:widowControl w:val="0"/>
        <w:numPr>
          <w:ilvl w:val="0"/>
          <w:numId w:val="18"/>
        </w:numPr>
        <w:tabs>
          <w:tab w:val="clear" w:pos="357"/>
        </w:tabs>
        <w:ind w:left="567" w:hanging="567"/>
        <w:rPr>
          <w:szCs w:val="22"/>
        </w:rPr>
      </w:pPr>
      <w:r>
        <w:rPr>
          <w:szCs w:val="22"/>
        </w:rPr>
        <w:t>Die höchste Dosis, die eingenommen werden sollte, beträgt 6,0 mg zweimal täglich.</w:t>
      </w:r>
    </w:p>
    <w:p>
      <w:pPr>
        <w:widowControl w:val="0"/>
        <w:rPr>
          <w:szCs w:val="22"/>
        </w:rPr>
      </w:pPr>
    </w:p>
    <w:p>
      <w:pPr>
        <w:widowControl w:val="0"/>
        <w:rPr>
          <w:szCs w:val="22"/>
        </w:rPr>
      </w:pPr>
      <w:r>
        <w:rPr>
          <w:szCs w:val="22"/>
        </w:rPr>
        <w:t>Ihr Arzt wird regelmäßig untersuchen, ob das Medikament bei Ihnen wirkt. Außerdem wird Ihr Arzt Ihr Gewicht überwachen, während Sie dieses Medikament einnehmen.</w:t>
      </w:r>
    </w:p>
    <w:p>
      <w:pPr>
        <w:widowControl w:val="0"/>
        <w:rPr>
          <w:szCs w:val="22"/>
        </w:rPr>
      </w:pPr>
    </w:p>
    <w:p>
      <w:pPr>
        <w:widowControl w:val="0"/>
        <w:rPr>
          <w:szCs w:val="22"/>
        </w:rPr>
      </w:pPr>
      <w:r>
        <w:rPr>
          <w:szCs w:val="22"/>
        </w:rPr>
        <w:t xml:space="preserve">Sollten Sie die Einnahme von Nimvastid mehr als drei Tage lang unterbrochen haben, müssen Sie mit Ihrem Arzt sprechen, bevor Sie </w:t>
      </w:r>
      <w:r>
        <w:rPr>
          <w:color w:val="000000"/>
          <w:szCs w:val="22"/>
        </w:rPr>
        <w:t xml:space="preserve">wieder </w:t>
      </w:r>
      <w:r>
        <w:rPr>
          <w:szCs w:val="22"/>
        </w:rPr>
        <w:t>Nimvastid</w:t>
      </w:r>
      <w:r>
        <w:rPr>
          <w:color w:val="000000"/>
          <w:szCs w:val="22"/>
        </w:rPr>
        <w:t xml:space="preserve"> einnehmen.</w:t>
      </w:r>
    </w:p>
    <w:p>
      <w:pPr>
        <w:widowControl w:val="0"/>
        <w:rPr>
          <w:szCs w:val="22"/>
        </w:rPr>
      </w:pPr>
    </w:p>
    <w:p>
      <w:pPr>
        <w:widowControl w:val="0"/>
        <w:rPr>
          <w:b/>
          <w:szCs w:val="22"/>
        </w:rPr>
      </w:pPr>
      <w:r>
        <w:rPr>
          <w:b/>
          <w:szCs w:val="22"/>
        </w:rPr>
        <w:t>So nehmen Sie das Medikament ein</w:t>
      </w:r>
    </w:p>
    <w:p>
      <w:pPr>
        <w:widowControl w:val="0"/>
        <w:numPr>
          <w:ilvl w:val="0"/>
          <w:numId w:val="19"/>
        </w:numPr>
        <w:ind w:left="567" w:hanging="567"/>
        <w:rPr>
          <w:szCs w:val="22"/>
        </w:rPr>
      </w:pPr>
      <w:r>
        <w:rPr>
          <w:color w:val="000000"/>
          <w:szCs w:val="22"/>
        </w:rPr>
        <w:t xml:space="preserve">Sagen Sie der Person, die sich um Sie kümmert, dass Sie </w:t>
      </w:r>
      <w:r>
        <w:rPr>
          <w:szCs w:val="22"/>
        </w:rPr>
        <w:t>Nimvastid</w:t>
      </w:r>
      <w:r>
        <w:rPr>
          <w:color w:val="000000"/>
          <w:szCs w:val="22"/>
        </w:rPr>
        <w:t xml:space="preserve"> einnehmen.</w:t>
      </w:r>
    </w:p>
    <w:p>
      <w:pPr>
        <w:pStyle w:val="BodyText"/>
        <w:numPr>
          <w:ilvl w:val="0"/>
          <w:numId w:val="19"/>
        </w:numPr>
        <w:tabs>
          <w:tab w:val="clear" w:pos="567"/>
        </w:tabs>
        <w:spacing w:line="240" w:lineRule="auto"/>
        <w:ind w:left="567" w:hanging="567"/>
        <w:jc w:val="left"/>
        <w:rPr>
          <w:szCs w:val="22"/>
          <w:lang w:val="de-DE"/>
        </w:rPr>
      </w:pPr>
      <w:r>
        <w:rPr>
          <w:color w:val="000000"/>
          <w:szCs w:val="22"/>
          <w:lang w:val="de-DE"/>
        </w:rPr>
        <w:t>Um einen Nutzen von dem Medikament zu haben, müssen Sie es jeden Tag einnehmen.</w:t>
      </w:r>
    </w:p>
    <w:p>
      <w:pPr>
        <w:pStyle w:val="BodyText"/>
        <w:numPr>
          <w:ilvl w:val="0"/>
          <w:numId w:val="19"/>
        </w:numPr>
        <w:tabs>
          <w:tab w:val="clear" w:pos="567"/>
        </w:tabs>
        <w:spacing w:line="240" w:lineRule="auto"/>
        <w:ind w:left="567" w:hanging="567"/>
        <w:jc w:val="left"/>
        <w:rPr>
          <w:szCs w:val="22"/>
          <w:lang w:val="de-DE"/>
        </w:rPr>
      </w:pPr>
      <w:r>
        <w:rPr>
          <w:szCs w:val="22"/>
          <w:lang w:val="da-DK"/>
        </w:rPr>
        <w:t>Nimvastid soll zweimal täglich eingenommen werden, einmal mit dem Frühstück und einmal mit dem Abendessen. Ihr Mund sollte leer sein, bevor Sie die Tablette einnehmen.</w:t>
      </w:r>
    </w:p>
    <w:p>
      <w:pPr>
        <w:pStyle w:val="CM68"/>
        <w:spacing w:after="0"/>
        <w:rPr>
          <w:sz w:val="22"/>
          <w:szCs w:val="22"/>
        </w:rPr>
      </w:pPr>
    </w:p>
    <w:p>
      <w:pPr>
        <w:widowControl w:val="0"/>
        <w:rPr>
          <w:szCs w:val="22"/>
          <w:lang w:val="sl-SI" w:eastAsia="sl-SI"/>
        </w:rPr>
      </w:pPr>
      <w:r>
        <w:rPr>
          <w:szCs w:val="22"/>
          <w:lang w:eastAsia="sl-SI"/>
        </w:rPr>
        <w:t>Nimvastid Schmelztabletten sind zerbrechlich. Sie sollten nicht durch die Folie der Blisterpackung gedrückt werden, da dies zu Schäden an der Tablette führen kann. Die Tabletten nicht mit feuchten Händen anfassen, da die Tabletten sonst zerbrechen können.</w:t>
      </w:r>
    </w:p>
    <w:p>
      <w:pPr>
        <w:widowControl w:val="0"/>
        <w:rPr>
          <w:szCs w:val="22"/>
          <w:lang w:eastAsia="sl-SI"/>
        </w:rPr>
      </w:pPr>
    </w:p>
    <w:p>
      <w:pPr>
        <w:widowControl w:val="0"/>
        <w:rPr>
          <w:szCs w:val="22"/>
          <w:lang w:val="sl-SI" w:eastAsia="sl-SI"/>
        </w:rPr>
      </w:pPr>
      <w:r>
        <w:rPr>
          <w:szCs w:val="22"/>
          <w:lang w:eastAsia="sl-SI"/>
        </w:rPr>
        <w:t>Entnehmen Sie eine Tablette wie folgt aus der Packung:</w:t>
      </w:r>
    </w:p>
    <w:p>
      <w:pPr>
        <w:widowControl w:val="0"/>
        <w:numPr>
          <w:ilvl w:val="0"/>
          <w:numId w:val="4"/>
        </w:numPr>
        <w:tabs>
          <w:tab w:val="clear" w:pos="720"/>
          <w:tab w:val="num" w:pos="567"/>
        </w:tabs>
        <w:autoSpaceDE w:val="0"/>
        <w:autoSpaceDN w:val="0"/>
        <w:adjustRightInd w:val="0"/>
        <w:ind w:left="567" w:hanging="567"/>
        <w:rPr>
          <w:szCs w:val="22"/>
          <w:lang w:eastAsia="sl-SI"/>
        </w:rPr>
      </w:pPr>
      <w:r>
        <w:rPr>
          <w:szCs w:val="22"/>
          <w:lang w:eastAsia="sl-SI"/>
        </w:rPr>
        <w:t>Halten Sie den Blisterstreifen an den Rändern fest und trennen Sie eine Blisterzelle von dem Rest des Blisterstreifens ab, indem Sie die Blisterzelle durch behutsames Ziehen entlang der Perforation abtrennen.</w:t>
      </w:r>
    </w:p>
    <w:p>
      <w:pPr>
        <w:widowControl w:val="0"/>
        <w:numPr>
          <w:ilvl w:val="0"/>
          <w:numId w:val="4"/>
        </w:numPr>
        <w:tabs>
          <w:tab w:val="clear" w:pos="720"/>
          <w:tab w:val="num" w:pos="567"/>
        </w:tabs>
        <w:autoSpaceDE w:val="0"/>
        <w:autoSpaceDN w:val="0"/>
        <w:adjustRightInd w:val="0"/>
        <w:ind w:left="567" w:hanging="567"/>
        <w:rPr>
          <w:szCs w:val="22"/>
          <w:lang w:eastAsia="sl-SI"/>
        </w:rPr>
      </w:pPr>
      <w:r>
        <w:rPr>
          <w:szCs w:val="22"/>
          <w:lang w:eastAsia="sl-SI"/>
        </w:rPr>
        <w:t>Den Rand der Folie heraufziehen und die Folie vollständig abziehen.</w:t>
      </w:r>
    </w:p>
    <w:p>
      <w:pPr>
        <w:widowControl w:val="0"/>
        <w:numPr>
          <w:ilvl w:val="0"/>
          <w:numId w:val="4"/>
        </w:numPr>
        <w:tabs>
          <w:tab w:val="clear" w:pos="720"/>
          <w:tab w:val="num" w:pos="567"/>
        </w:tabs>
        <w:autoSpaceDE w:val="0"/>
        <w:autoSpaceDN w:val="0"/>
        <w:adjustRightInd w:val="0"/>
        <w:ind w:left="567" w:hanging="567"/>
        <w:rPr>
          <w:szCs w:val="22"/>
          <w:lang w:eastAsia="sl-SI"/>
        </w:rPr>
      </w:pPr>
      <w:r>
        <w:rPr>
          <w:szCs w:val="22"/>
          <w:lang w:eastAsia="sl-SI"/>
        </w:rPr>
        <w:t>Lassen Sie die Tablette auf Ihre Hand fallen.</w:t>
      </w:r>
    </w:p>
    <w:p>
      <w:pPr>
        <w:widowControl w:val="0"/>
        <w:numPr>
          <w:ilvl w:val="0"/>
          <w:numId w:val="4"/>
        </w:numPr>
        <w:tabs>
          <w:tab w:val="clear" w:pos="720"/>
          <w:tab w:val="num" w:pos="567"/>
        </w:tabs>
        <w:autoSpaceDE w:val="0"/>
        <w:autoSpaceDN w:val="0"/>
        <w:adjustRightInd w:val="0"/>
        <w:ind w:left="567" w:hanging="567"/>
        <w:rPr>
          <w:szCs w:val="22"/>
          <w:lang w:eastAsia="sl-SI"/>
        </w:rPr>
      </w:pPr>
      <w:r>
        <w:rPr>
          <w:szCs w:val="22"/>
          <w:lang w:eastAsia="sl-SI"/>
        </w:rPr>
        <w:t>Legen Sie die Tablette auf die Zunge, sobald Sie diese aus der Verpackung herausgenommen haben.</w:t>
      </w:r>
    </w:p>
    <w:p>
      <w:pPr>
        <w:widowControl w:val="0"/>
        <w:numPr>
          <w:ilvl w:val="12"/>
          <w:numId w:val="0"/>
        </w:numPr>
        <w:rPr>
          <w:noProof/>
          <w:szCs w:val="22"/>
          <w:lang w:eastAsia="sl-SI"/>
        </w:rPr>
      </w:pPr>
      <w:r>
        <w:rPr>
          <w:i/>
          <w:noProof/>
          <w:szCs w:val="22"/>
          <w:lang w:val="en-US"/>
        </w:rPr>
        <w:drawing>
          <wp:inline distT="0" distB="0" distL="0" distR="0">
            <wp:extent cx="3790950" cy="9429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rPr>
          <w:szCs w:val="22"/>
          <w:lang w:val="sl-SI" w:eastAsia="sl-SI"/>
        </w:rPr>
      </w:pPr>
    </w:p>
    <w:p>
      <w:pPr>
        <w:widowControl w:val="0"/>
        <w:rPr>
          <w:szCs w:val="22"/>
          <w:lang w:val="sl-SI" w:eastAsia="sl-SI"/>
        </w:rPr>
      </w:pPr>
      <w:r>
        <w:rPr>
          <w:szCs w:val="22"/>
          <w:lang w:eastAsia="sl-SI"/>
        </w:rPr>
        <w:t>Nach ein paar Sekunden beginnt sie im Mund zu zerfallen und kann anschließend mit oder ohne Wasser geschluckt werden. Der Mund sollte leer sein, bevor die Tablette auf die Zunge gelegt wird.</w:t>
      </w:r>
    </w:p>
    <w:p>
      <w:pPr>
        <w:pStyle w:val="CM4"/>
        <w:spacing w:line="240" w:lineRule="auto"/>
        <w:rPr>
          <w:b/>
          <w:bCs/>
          <w:sz w:val="22"/>
          <w:szCs w:val="22"/>
        </w:rPr>
      </w:pPr>
    </w:p>
    <w:p>
      <w:pPr>
        <w:pStyle w:val="CM4"/>
        <w:spacing w:line="240" w:lineRule="auto"/>
        <w:rPr>
          <w:b/>
          <w:bCs/>
          <w:sz w:val="22"/>
          <w:szCs w:val="22"/>
        </w:rPr>
      </w:pPr>
      <w:r>
        <w:rPr>
          <w:b/>
          <w:bCs/>
          <w:sz w:val="22"/>
          <w:szCs w:val="22"/>
        </w:rPr>
        <w:t>Wenn Sie eine größere Menge von Nimvastid eingenommen haben, als Sie sollten</w:t>
      </w:r>
    </w:p>
    <w:p>
      <w:pPr>
        <w:widowControl w:val="0"/>
        <w:rPr>
          <w:szCs w:val="22"/>
        </w:rPr>
      </w:pPr>
      <w:r>
        <w:rPr>
          <w:szCs w:val="22"/>
        </w:rPr>
        <w:t>Wenn Sie versehentlich</w:t>
      </w:r>
      <w:r>
        <w:rPr>
          <w:color w:val="000000"/>
          <w:szCs w:val="22"/>
        </w:rPr>
        <w:t xml:space="preserve"> mehr </w:t>
      </w:r>
      <w:r>
        <w:rPr>
          <w:szCs w:val="22"/>
        </w:rPr>
        <w:t>Nimvastid</w:t>
      </w:r>
      <w:r>
        <w:rPr>
          <w:color w:val="000000"/>
          <w:szCs w:val="22"/>
        </w:rPr>
        <w:t xml:space="preserve"> eingenommen haben, als Sie sollten, informieren Sie Ihren Arzt. </w:t>
      </w:r>
      <w:r>
        <w:rPr>
          <w:szCs w:val="22"/>
        </w:rPr>
        <w:t>Möglicherweise brauchen Sie ärztliche Betreuung. Bei manchen Patienten, die aus Versehen zu viel Nimvastid eingenommen haben, traten Übelkeit, Erbrechen, Durchfall, erhöhter Blutdruck und Halluzinationen auf. Außerdem können verlangsamter Herzschlag und Ohnmacht auftreten.</w:t>
      </w:r>
    </w:p>
    <w:p>
      <w:pPr>
        <w:widowControl w:val="0"/>
        <w:rPr>
          <w:szCs w:val="22"/>
        </w:rPr>
      </w:pPr>
    </w:p>
    <w:p>
      <w:pPr>
        <w:pStyle w:val="CM4"/>
        <w:spacing w:line="240" w:lineRule="auto"/>
        <w:rPr>
          <w:b/>
          <w:bCs/>
          <w:sz w:val="22"/>
          <w:szCs w:val="22"/>
        </w:rPr>
      </w:pPr>
      <w:r>
        <w:rPr>
          <w:b/>
          <w:bCs/>
          <w:sz w:val="22"/>
          <w:szCs w:val="22"/>
        </w:rPr>
        <w:t>Wenn Sie die Einnahme von Nimvastid vergessen haben</w:t>
      </w:r>
    </w:p>
    <w:p>
      <w:pPr>
        <w:widowControl w:val="0"/>
        <w:rPr>
          <w:szCs w:val="22"/>
        </w:rPr>
      </w:pPr>
      <w:r>
        <w:rPr>
          <w:szCs w:val="22"/>
        </w:rPr>
        <w:t xml:space="preserve">Wenn Sie feststellen, dass Sie einmal vergessen haben, Nimvastid einzunehmen, warten Sie bis zum nächsten Einnahmezeitpunkt und führen Sie dann das von Ihrem Arzt für Sie vorgesehene Behandlungsschema fort. Nehmen Sie nicht die doppelte </w:t>
      </w:r>
      <w:r>
        <w:rPr>
          <w:color w:val="000000"/>
          <w:szCs w:val="22"/>
        </w:rPr>
        <w:t xml:space="preserve">Menge </w:t>
      </w:r>
      <w:r>
        <w:rPr>
          <w:szCs w:val="22"/>
        </w:rPr>
        <w:t>ein, wenn Sie die vorherige Einnahme vergessen haben.</w:t>
      </w:r>
    </w:p>
    <w:p>
      <w:pPr>
        <w:widowControl w:val="0"/>
        <w:rPr>
          <w:noProof/>
          <w:szCs w:val="22"/>
        </w:rPr>
      </w:pPr>
    </w:p>
    <w:p>
      <w:pPr>
        <w:widowControl w:val="0"/>
        <w:rPr>
          <w:noProof/>
          <w:szCs w:val="22"/>
        </w:rPr>
      </w:pPr>
      <w:r>
        <w:rPr>
          <w:noProof/>
          <w:szCs w:val="22"/>
        </w:rPr>
        <w:t>Wenn Sie weitere Fragen zur Anwendung diees Arzneimittels haben, wenden Sie sich an Ihren Arzt oder Apotheker.</w:t>
      </w:r>
    </w:p>
    <w:p>
      <w:pPr>
        <w:widowControl w:val="0"/>
        <w:rPr>
          <w:noProof/>
          <w:szCs w:val="22"/>
        </w:rPr>
      </w:pPr>
    </w:p>
    <w:p>
      <w:pPr>
        <w:widowControl w:val="0"/>
        <w:rPr>
          <w:noProof/>
          <w:szCs w:val="22"/>
        </w:rPr>
      </w:pPr>
    </w:p>
    <w:p>
      <w:pPr>
        <w:widowControl w:val="0"/>
        <w:rPr>
          <w:noProof/>
          <w:szCs w:val="22"/>
        </w:rPr>
      </w:pPr>
      <w:r>
        <w:rPr>
          <w:b/>
          <w:noProof/>
          <w:szCs w:val="22"/>
        </w:rPr>
        <w:t>4.</w:t>
      </w:r>
      <w:r>
        <w:rPr>
          <w:b/>
          <w:noProof/>
          <w:szCs w:val="22"/>
        </w:rPr>
        <w:tab/>
        <w:t>Welche Nebenwirkungen sind möglich?</w:t>
      </w:r>
    </w:p>
    <w:p>
      <w:pPr>
        <w:widowControl w:val="0"/>
        <w:rPr>
          <w:noProof/>
          <w:szCs w:val="22"/>
        </w:rPr>
      </w:pPr>
    </w:p>
    <w:p>
      <w:pPr>
        <w:pStyle w:val="CM68"/>
        <w:spacing w:after="0"/>
        <w:rPr>
          <w:sz w:val="22"/>
          <w:szCs w:val="22"/>
        </w:rPr>
      </w:pPr>
      <w:r>
        <w:rPr>
          <w:sz w:val="22"/>
          <w:szCs w:val="22"/>
        </w:rPr>
        <w:t xml:space="preserve">Wie alle Arzneimittel kann </w:t>
      </w:r>
      <w:r>
        <w:rPr>
          <w:color w:val="000000"/>
          <w:sz w:val="22"/>
          <w:szCs w:val="22"/>
        </w:rPr>
        <w:t xml:space="preserve">auch dieses Arzneimittel </w:t>
      </w:r>
      <w:r>
        <w:rPr>
          <w:sz w:val="22"/>
          <w:szCs w:val="22"/>
        </w:rPr>
        <w:t>Nebenwirkungen haben, die aber nicht bei jedem auftreten müssen.</w:t>
      </w:r>
    </w:p>
    <w:p>
      <w:pPr>
        <w:pStyle w:val="CM68"/>
        <w:spacing w:after="0"/>
        <w:rPr>
          <w:sz w:val="22"/>
          <w:szCs w:val="22"/>
        </w:rPr>
      </w:pPr>
    </w:p>
    <w:p>
      <w:pPr>
        <w:pStyle w:val="CM68"/>
        <w:spacing w:after="0"/>
        <w:rPr>
          <w:sz w:val="22"/>
          <w:szCs w:val="22"/>
        </w:rPr>
      </w:pPr>
      <w:r>
        <w:rPr>
          <w:color w:val="000000"/>
          <w:szCs w:val="22"/>
        </w:rPr>
        <w:t xml:space="preserve">Nebenwirkungen </w:t>
      </w:r>
      <w:r>
        <w:rPr>
          <w:szCs w:val="22"/>
        </w:rPr>
        <w:t>können dann auftreten, wenn Sie die Behandlung gerade begonnen oder die Dosis erhöht haben.</w:t>
      </w:r>
      <w:r>
        <w:rPr>
          <w:color w:val="000000"/>
          <w:szCs w:val="22"/>
        </w:rPr>
        <w:t xml:space="preserve"> </w:t>
      </w:r>
      <w:r>
        <w:rPr>
          <w:szCs w:val="22"/>
        </w:rPr>
        <w:t xml:space="preserve">In den meisten Fällen werden die Nebenwirkungen </w:t>
      </w:r>
      <w:r>
        <w:rPr>
          <w:color w:val="000000"/>
          <w:szCs w:val="22"/>
        </w:rPr>
        <w:t>allmählich wieder verschwinden</w:t>
      </w:r>
      <w:r>
        <w:rPr>
          <w:szCs w:val="22"/>
        </w:rPr>
        <w:t xml:space="preserve">, </w:t>
      </w:r>
      <w:r>
        <w:rPr>
          <w:color w:val="000000"/>
          <w:szCs w:val="22"/>
        </w:rPr>
        <w:t>wenn sich Ihr Körper an das Arzneimittel gewöhnt hat.</w:t>
      </w:r>
    </w:p>
    <w:p>
      <w:pPr>
        <w:widowControl w:val="0"/>
        <w:rPr>
          <w:szCs w:val="22"/>
        </w:rPr>
      </w:pPr>
    </w:p>
    <w:p>
      <w:pPr>
        <w:widowControl w:val="0"/>
        <w:rPr>
          <w:szCs w:val="22"/>
        </w:rPr>
      </w:pPr>
      <w:r>
        <w:rPr>
          <w:b/>
          <w:bCs/>
          <w:szCs w:val="22"/>
        </w:rPr>
        <w:t>Sehr häufig</w:t>
      </w:r>
      <w:r>
        <w:rPr>
          <w:bCs/>
          <w:szCs w:val="22"/>
        </w:rPr>
        <w:t xml:space="preserve"> (kann mehr als 1 von 10 Behandelten betreffen)</w:t>
      </w:r>
    </w:p>
    <w:p>
      <w:pPr>
        <w:widowControl w:val="0"/>
        <w:numPr>
          <w:ilvl w:val="0"/>
          <w:numId w:val="20"/>
        </w:numPr>
        <w:ind w:left="567" w:hanging="567"/>
        <w:rPr>
          <w:szCs w:val="22"/>
        </w:rPr>
      </w:pPr>
      <w:r>
        <w:rPr>
          <w:szCs w:val="22"/>
        </w:rPr>
        <w:t>Schwindel</w:t>
      </w:r>
    </w:p>
    <w:p>
      <w:pPr>
        <w:widowControl w:val="0"/>
        <w:numPr>
          <w:ilvl w:val="0"/>
          <w:numId w:val="20"/>
        </w:numPr>
        <w:ind w:left="567" w:hanging="567"/>
        <w:rPr>
          <w:szCs w:val="22"/>
        </w:rPr>
      </w:pPr>
      <w:r>
        <w:rPr>
          <w:szCs w:val="22"/>
        </w:rPr>
        <w:t>Appetitverlust</w:t>
      </w:r>
    </w:p>
    <w:p>
      <w:pPr>
        <w:widowControl w:val="0"/>
        <w:numPr>
          <w:ilvl w:val="0"/>
          <w:numId w:val="20"/>
        </w:numPr>
        <w:ind w:left="567" w:hanging="567"/>
        <w:rPr>
          <w:szCs w:val="22"/>
        </w:rPr>
      </w:pPr>
      <w:r>
        <w:rPr>
          <w:szCs w:val="22"/>
        </w:rPr>
        <w:t>Magenbeschwerden wie Übelkeit oder Erbrechen; Durchfall</w:t>
      </w:r>
    </w:p>
    <w:p>
      <w:pPr>
        <w:widowControl w:val="0"/>
        <w:rPr>
          <w:szCs w:val="22"/>
        </w:rPr>
      </w:pPr>
    </w:p>
    <w:p>
      <w:pPr>
        <w:widowControl w:val="0"/>
        <w:rPr>
          <w:szCs w:val="22"/>
        </w:rPr>
      </w:pPr>
      <w:r>
        <w:rPr>
          <w:b/>
          <w:bCs/>
          <w:szCs w:val="22"/>
        </w:rPr>
        <w:t>Häufig</w:t>
      </w:r>
      <w:r>
        <w:rPr>
          <w:bCs/>
          <w:szCs w:val="22"/>
        </w:rPr>
        <w:t xml:space="preserve"> (kann bis zu 1 von 10 Behandelten betreffen)</w:t>
      </w:r>
    </w:p>
    <w:p>
      <w:pPr>
        <w:widowControl w:val="0"/>
        <w:numPr>
          <w:ilvl w:val="0"/>
          <w:numId w:val="20"/>
        </w:numPr>
        <w:ind w:left="567" w:hanging="567"/>
        <w:rPr>
          <w:szCs w:val="22"/>
        </w:rPr>
      </w:pPr>
      <w:r>
        <w:rPr>
          <w:szCs w:val="22"/>
        </w:rPr>
        <w:t>Angst</w:t>
      </w:r>
    </w:p>
    <w:p>
      <w:pPr>
        <w:widowControl w:val="0"/>
        <w:numPr>
          <w:ilvl w:val="0"/>
          <w:numId w:val="20"/>
        </w:numPr>
        <w:ind w:left="567" w:hanging="567"/>
        <w:rPr>
          <w:szCs w:val="22"/>
        </w:rPr>
      </w:pPr>
      <w:r>
        <w:rPr>
          <w:szCs w:val="22"/>
        </w:rPr>
        <w:t>Schwitzen</w:t>
      </w:r>
    </w:p>
    <w:p>
      <w:pPr>
        <w:widowControl w:val="0"/>
        <w:numPr>
          <w:ilvl w:val="0"/>
          <w:numId w:val="20"/>
        </w:numPr>
        <w:ind w:left="567" w:hanging="567"/>
        <w:rPr>
          <w:szCs w:val="22"/>
        </w:rPr>
      </w:pPr>
      <w:r>
        <w:rPr>
          <w:szCs w:val="22"/>
        </w:rPr>
        <w:t>Kopfschmerzen</w:t>
      </w:r>
    </w:p>
    <w:p>
      <w:pPr>
        <w:widowControl w:val="0"/>
        <w:numPr>
          <w:ilvl w:val="0"/>
          <w:numId w:val="20"/>
        </w:numPr>
        <w:ind w:left="567" w:hanging="567"/>
        <w:rPr>
          <w:szCs w:val="22"/>
        </w:rPr>
      </w:pPr>
      <w:r>
        <w:rPr>
          <w:szCs w:val="22"/>
        </w:rPr>
        <w:t>Sodbrennen</w:t>
      </w:r>
    </w:p>
    <w:p>
      <w:pPr>
        <w:widowControl w:val="0"/>
        <w:numPr>
          <w:ilvl w:val="0"/>
          <w:numId w:val="20"/>
        </w:numPr>
        <w:ind w:left="567" w:hanging="567"/>
        <w:rPr>
          <w:szCs w:val="22"/>
        </w:rPr>
      </w:pPr>
      <w:r>
        <w:rPr>
          <w:szCs w:val="22"/>
        </w:rPr>
        <w:t>Gewichtsabnahme</w:t>
      </w:r>
    </w:p>
    <w:p>
      <w:pPr>
        <w:widowControl w:val="0"/>
        <w:numPr>
          <w:ilvl w:val="0"/>
          <w:numId w:val="20"/>
        </w:numPr>
        <w:ind w:left="567" w:hanging="567"/>
        <w:rPr>
          <w:szCs w:val="22"/>
        </w:rPr>
      </w:pPr>
      <w:r>
        <w:rPr>
          <w:szCs w:val="22"/>
        </w:rPr>
        <w:t>Bauchschmerzen</w:t>
      </w:r>
    </w:p>
    <w:p>
      <w:pPr>
        <w:widowControl w:val="0"/>
        <w:numPr>
          <w:ilvl w:val="0"/>
          <w:numId w:val="20"/>
        </w:numPr>
        <w:ind w:left="567" w:hanging="567"/>
        <w:rPr>
          <w:szCs w:val="22"/>
        </w:rPr>
      </w:pPr>
      <w:r>
        <w:rPr>
          <w:szCs w:val="22"/>
        </w:rPr>
        <w:t>Aufgeregtheit</w:t>
      </w:r>
    </w:p>
    <w:p>
      <w:pPr>
        <w:widowControl w:val="0"/>
        <w:numPr>
          <w:ilvl w:val="0"/>
          <w:numId w:val="20"/>
        </w:numPr>
        <w:ind w:left="567" w:hanging="567"/>
        <w:rPr>
          <w:szCs w:val="22"/>
        </w:rPr>
      </w:pPr>
      <w:r>
        <w:rPr>
          <w:szCs w:val="22"/>
        </w:rPr>
        <w:t>Müdigkeits- oder Schwächegefühl</w:t>
      </w:r>
    </w:p>
    <w:p>
      <w:pPr>
        <w:widowControl w:val="0"/>
        <w:numPr>
          <w:ilvl w:val="0"/>
          <w:numId w:val="20"/>
        </w:numPr>
        <w:ind w:left="567" w:hanging="567"/>
        <w:rPr>
          <w:szCs w:val="22"/>
        </w:rPr>
      </w:pPr>
      <w:r>
        <w:rPr>
          <w:szCs w:val="22"/>
        </w:rPr>
        <w:t>Allgemeines Unwohlsein</w:t>
      </w:r>
    </w:p>
    <w:p>
      <w:pPr>
        <w:widowControl w:val="0"/>
        <w:numPr>
          <w:ilvl w:val="0"/>
          <w:numId w:val="20"/>
        </w:numPr>
        <w:ind w:left="567" w:hanging="567"/>
        <w:rPr>
          <w:szCs w:val="22"/>
        </w:rPr>
      </w:pPr>
      <w:r>
        <w:rPr>
          <w:szCs w:val="22"/>
        </w:rPr>
        <w:t>Zittern, Verwirrtheit</w:t>
      </w:r>
    </w:p>
    <w:p>
      <w:pPr>
        <w:widowControl w:val="0"/>
        <w:numPr>
          <w:ilvl w:val="0"/>
          <w:numId w:val="20"/>
        </w:numPr>
        <w:ind w:left="567" w:hanging="567"/>
        <w:rPr>
          <w:szCs w:val="22"/>
        </w:rPr>
      </w:pPr>
      <w:r>
        <w:rPr>
          <w:szCs w:val="22"/>
        </w:rPr>
        <w:t>Verminderter Appetit</w:t>
      </w:r>
    </w:p>
    <w:p>
      <w:pPr>
        <w:widowControl w:val="0"/>
        <w:numPr>
          <w:ilvl w:val="0"/>
          <w:numId w:val="20"/>
        </w:numPr>
        <w:ind w:left="567" w:hanging="567"/>
        <w:rPr>
          <w:ins w:id="17" w:author="BD" w:date="2025-06-12T17:22:00Z"/>
          <w:szCs w:val="22"/>
        </w:rPr>
      </w:pPr>
      <w:r>
        <w:rPr>
          <w:szCs w:val="22"/>
        </w:rPr>
        <w:t>Albträume</w:t>
      </w:r>
    </w:p>
    <w:p>
      <w:pPr>
        <w:widowControl w:val="0"/>
        <w:numPr>
          <w:ilvl w:val="0"/>
          <w:numId w:val="20"/>
        </w:numPr>
        <w:ind w:left="567" w:hanging="567"/>
        <w:rPr>
          <w:szCs w:val="22"/>
        </w:rPr>
      </w:pPr>
      <w:ins w:id="18" w:author="BD" w:date="2025-06-12T17:22:00Z">
        <w:r>
          <w:rPr>
            <w:szCs w:val="22"/>
          </w:rPr>
          <w:t>Schläfrigkeit</w:t>
        </w:r>
      </w:ins>
    </w:p>
    <w:p>
      <w:pPr>
        <w:widowControl w:val="0"/>
        <w:rPr>
          <w:szCs w:val="22"/>
        </w:rPr>
      </w:pPr>
    </w:p>
    <w:p>
      <w:pPr>
        <w:widowControl w:val="0"/>
        <w:rPr>
          <w:szCs w:val="22"/>
        </w:rPr>
      </w:pPr>
      <w:r>
        <w:rPr>
          <w:b/>
          <w:bCs/>
          <w:szCs w:val="22"/>
        </w:rPr>
        <w:t>Gelegentlich</w:t>
      </w:r>
      <w:r>
        <w:rPr>
          <w:bCs/>
          <w:szCs w:val="22"/>
        </w:rPr>
        <w:t xml:space="preserve"> (kann bis zu 1 von 100 Behandelten betreffen)</w:t>
      </w:r>
    </w:p>
    <w:p>
      <w:pPr>
        <w:widowControl w:val="0"/>
        <w:numPr>
          <w:ilvl w:val="0"/>
          <w:numId w:val="20"/>
        </w:numPr>
        <w:ind w:left="567" w:hanging="567"/>
        <w:rPr>
          <w:szCs w:val="22"/>
        </w:rPr>
      </w:pPr>
      <w:r>
        <w:rPr>
          <w:szCs w:val="22"/>
        </w:rPr>
        <w:t>Depressionen</w:t>
      </w:r>
    </w:p>
    <w:p>
      <w:pPr>
        <w:widowControl w:val="0"/>
        <w:numPr>
          <w:ilvl w:val="0"/>
          <w:numId w:val="20"/>
        </w:numPr>
        <w:ind w:left="567" w:hanging="567"/>
        <w:rPr>
          <w:szCs w:val="22"/>
        </w:rPr>
      </w:pPr>
      <w:r>
        <w:rPr>
          <w:szCs w:val="22"/>
        </w:rPr>
        <w:t>Schlafstörungen</w:t>
      </w:r>
    </w:p>
    <w:p>
      <w:pPr>
        <w:widowControl w:val="0"/>
        <w:numPr>
          <w:ilvl w:val="0"/>
          <w:numId w:val="20"/>
        </w:numPr>
        <w:ind w:left="567" w:hanging="567"/>
        <w:rPr>
          <w:szCs w:val="22"/>
        </w:rPr>
      </w:pPr>
      <w:r>
        <w:rPr>
          <w:szCs w:val="22"/>
        </w:rPr>
        <w:t>Ohnmachtsanfälle oder Hinfallen</w:t>
      </w:r>
    </w:p>
    <w:p>
      <w:pPr>
        <w:widowControl w:val="0"/>
        <w:numPr>
          <w:ilvl w:val="0"/>
          <w:numId w:val="20"/>
        </w:numPr>
        <w:ind w:left="567" w:hanging="567"/>
        <w:rPr>
          <w:szCs w:val="22"/>
        </w:rPr>
      </w:pPr>
      <w:r>
        <w:rPr>
          <w:szCs w:val="22"/>
        </w:rPr>
        <w:t>Verschlechterung der Leberfunktion</w:t>
      </w:r>
    </w:p>
    <w:p>
      <w:pPr>
        <w:widowControl w:val="0"/>
        <w:rPr>
          <w:szCs w:val="22"/>
        </w:rPr>
      </w:pPr>
    </w:p>
    <w:p>
      <w:pPr>
        <w:widowControl w:val="0"/>
        <w:rPr>
          <w:szCs w:val="22"/>
        </w:rPr>
      </w:pPr>
      <w:r>
        <w:rPr>
          <w:b/>
          <w:bCs/>
          <w:szCs w:val="22"/>
        </w:rPr>
        <w:t>Selten</w:t>
      </w:r>
      <w:r>
        <w:rPr>
          <w:bCs/>
          <w:szCs w:val="22"/>
        </w:rPr>
        <w:t xml:space="preserve"> (kann bis zu 1 von 1.000 Behandelten betreffen)</w:t>
      </w:r>
    </w:p>
    <w:p>
      <w:pPr>
        <w:widowControl w:val="0"/>
        <w:numPr>
          <w:ilvl w:val="0"/>
          <w:numId w:val="20"/>
        </w:numPr>
        <w:ind w:left="567" w:hanging="567"/>
        <w:rPr>
          <w:szCs w:val="22"/>
        </w:rPr>
      </w:pPr>
      <w:r>
        <w:rPr>
          <w:szCs w:val="22"/>
        </w:rPr>
        <w:t>Brustschmerzen</w:t>
      </w:r>
    </w:p>
    <w:p>
      <w:pPr>
        <w:widowControl w:val="0"/>
        <w:numPr>
          <w:ilvl w:val="0"/>
          <w:numId w:val="20"/>
        </w:numPr>
        <w:ind w:left="567" w:hanging="567"/>
        <w:rPr>
          <w:szCs w:val="22"/>
        </w:rPr>
      </w:pPr>
      <w:r>
        <w:rPr>
          <w:szCs w:val="22"/>
        </w:rPr>
        <w:t>Hautausschlag, Juckreiz</w:t>
      </w:r>
    </w:p>
    <w:p>
      <w:pPr>
        <w:widowControl w:val="0"/>
        <w:numPr>
          <w:ilvl w:val="0"/>
          <w:numId w:val="20"/>
        </w:numPr>
        <w:ind w:left="567" w:hanging="567"/>
        <w:rPr>
          <w:szCs w:val="22"/>
        </w:rPr>
      </w:pPr>
      <w:r>
        <w:rPr>
          <w:szCs w:val="22"/>
        </w:rPr>
        <w:t>Krampfanfälle</w:t>
      </w:r>
    </w:p>
    <w:p>
      <w:pPr>
        <w:widowControl w:val="0"/>
        <w:numPr>
          <w:ilvl w:val="0"/>
          <w:numId w:val="20"/>
        </w:numPr>
        <w:ind w:left="567" w:hanging="567"/>
        <w:rPr>
          <w:szCs w:val="22"/>
        </w:rPr>
      </w:pPr>
      <w:r>
        <w:rPr>
          <w:szCs w:val="22"/>
        </w:rPr>
        <w:t>Magen- oder Darmgeschwüre</w:t>
      </w:r>
    </w:p>
    <w:p>
      <w:pPr>
        <w:widowControl w:val="0"/>
        <w:rPr>
          <w:szCs w:val="22"/>
        </w:rPr>
      </w:pPr>
    </w:p>
    <w:p>
      <w:pPr>
        <w:widowControl w:val="0"/>
        <w:rPr>
          <w:szCs w:val="22"/>
        </w:rPr>
      </w:pPr>
      <w:r>
        <w:rPr>
          <w:b/>
          <w:bCs/>
          <w:szCs w:val="22"/>
        </w:rPr>
        <w:t>Sehr selten</w:t>
      </w:r>
      <w:r>
        <w:rPr>
          <w:bCs/>
          <w:szCs w:val="22"/>
        </w:rPr>
        <w:t xml:space="preserve"> (kann bis zu 1 von 10.000 Behandelten betreffen)</w:t>
      </w:r>
    </w:p>
    <w:p>
      <w:pPr>
        <w:widowControl w:val="0"/>
        <w:numPr>
          <w:ilvl w:val="0"/>
          <w:numId w:val="20"/>
        </w:numPr>
        <w:ind w:left="567" w:hanging="567"/>
        <w:rPr>
          <w:szCs w:val="22"/>
        </w:rPr>
      </w:pPr>
      <w:r>
        <w:rPr>
          <w:szCs w:val="22"/>
        </w:rPr>
        <w:t>Bluthochdruck</w:t>
      </w:r>
    </w:p>
    <w:p>
      <w:pPr>
        <w:widowControl w:val="0"/>
        <w:numPr>
          <w:ilvl w:val="0"/>
          <w:numId w:val="20"/>
        </w:numPr>
        <w:ind w:left="567" w:hanging="567"/>
        <w:rPr>
          <w:szCs w:val="22"/>
        </w:rPr>
      </w:pPr>
      <w:r>
        <w:rPr>
          <w:szCs w:val="22"/>
        </w:rPr>
        <w:t>Harnwegsinfektionen</w:t>
      </w:r>
    </w:p>
    <w:p>
      <w:pPr>
        <w:widowControl w:val="0"/>
        <w:numPr>
          <w:ilvl w:val="0"/>
          <w:numId w:val="20"/>
        </w:numPr>
        <w:ind w:left="567" w:hanging="567"/>
        <w:rPr>
          <w:szCs w:val="22"/>
        </w:rPr>
      </w:pPr>
      <w:r>
        <w:rPr>
          <w:szCs w:val="22"/>
        </w:rPr>
        <w:t>Halluzinationen (Dinge sehen, die es nicht wirklich gibt)</w:t>
      </w:r>
    </w:p>
    <w:p>
      <w:pPr>
        <w:widowControl w:val="0"/>
        <w:numPr>
          <w:ilvl w:val="0"/>
          <w:numId w:val="20"/>
        </w:numPr>
        <w:ind w:left="567" w:hanging="567"/>
        <w:rPr>
          <w:szCs w:val="22"/>
        </w:rPr>
      </w:pPr>
      <w:r>
        <w:rPr>
          <w:szCs w:val="22"/>
        </w:rPr>
        <w:t>Störungen des Herzrhythmus (z. B. zu schneller oder zu langsamer Herzschlag)</w:t>
      </w:r>
    </w:p>
    <w:p>
      <w:pPr>
        <w:widowControl w:val="0"/>
        <w:numPr>
          <w:ilvl w:val="0"/>
          <w:numId w:val="20"/>
        </w:numPr>
        <w:ind w:left="567" w:hanging="567"/>
        <w:rPr>
          <w:szCs w:val="22"/>
        </w:rPr>
      </w:pPr>
      <w:r>
        <w:rPr>
          <w:szCs w:val="22"/>
        </w:rPr>
        <w:t>Blutungen im Darm; zu erkennen als Blut im Stuhl oder im Erbrochenen</w:t>
      </w:r>
    </w:p>
    <w:p>
      <w:pPr>
        <w:widowControl w:val="0"/>
        <w:numPr>
          <w:ilvl w:val="0"/>
          <w:numId w:val="20"/>
        </w:numPr>
        <w:ind w:left="567" w:hanging="567"/>
        <w:rPr>
          <w:szCs w:val="22"/>
        </w:rPr>
      </w:pPr>
      <w:r>
        <w:rPr>
          <w:szCs w:val="22"/>
        </w:rPr>
        <w:t>Entzündung der Bauchspeicheldrüse; typische Anzeichen sind starke Schmerzen im Oberbauch, oft in Verbindung mit Übelkeit oder Erbrechen</w:t>
      </w:r>
    </w:p>
    <w:p>
      <w:pPr>
        <w:widowControl w:val="0"/>
        <w:numPr>
          <w:ilvl w:val="0"/>
          <w:numId w:val="20"/>
        </w:numPr>
        <w:ind w:left="567" w:hanging="567"/>
        <w:rPr>
          <w:szCs w:val="22"/>
        </w:rPr>
      </w:pPr>
      <w:r>
        <w:rPr>
          <w:szCs w:val="22"/>
        </w:rPr>
        <w:t>Verschlechterung der Symptome einer Parkinson-Krankheit oder Auftreten Parkinson-ähnlicher Symptome; z. B. Muskelsteife oder Schwierigkeiten beim Ausführen von Bewegungen</w:t>
      </w:r>
    </w:p>
    <w:p>
      <w:pPr>
        <w:widowControl w:val="0"/>
        <w:rPr>
          <w:szCs w:val="22"/>
        </w:rPr>
      </w:pPr>
    </w:p>
    <w:p>
      <w:pPr>
        <w:widowControl w:val="0"/>
        <w:rPr>
          <w:szCs w:val="22"/>
        </w:rPr>
      </w:pPr>
      <w:r>
        <w:rPr>
          <w:b/>
          <w:bCs/>
          <w:szCs w:val="22"/>
        </w:rPr>
        <w:t>Nicht bekannt</w:t>
      </w:r>
      <w:r>
        <w:rPr>
          <w:bCs/>
          <w:szCs w:val="22"/>
        </w:rPr>
        <w:t xml:space="preserve"> (Häufigkeit auf Grundlage der verfügbaren Daten nicht abschätzbar)</w:t>
      </w:r>
    </w:p>
    <w:p>
      <w:pPr>
        <w:widowControl w:val="0"/>
        <w:numPr>
          <w:ilvl w:val="0"/>
          <w:numId w:val="20"/>
        </w:numPr>
        <w:ind w:left="567" w:hanging="567"/>
        <w:rPr>
          <w:szCs w:val="22"/>
        </w:rPr>
      </w:pPr>
      <w:r>
        <w:rPr>
          <w:szCs w:val="22"/>
        </w:rPr>
        <w:t>Heftiges Erbrechen, das zum Einreißen der Speiseröhre führen kann</w:t>
      </w:r>
    </w:p>
    <w:p>
      <w:pPr>
        <w:widowControl w:val="0"/>
        <w:numPr>
          <w:ilvl w:val="0"/>
          <w:numId w:val="20"/>
        </w:numPr>
        <w:ind w:left="567" w:hanging="567"/>
        <w:rPr>
          <w:szCs w:val="22"/>
        </w:rPr>
      </w:pPr>
      <w:r>
        <w:rPr>
          <w:szCs w:val="22"/>
        </w:rPr>
        <w:t>Dehydrierung (zu starker Flüssigkeitsverlust)</w:t>
      </w:r>
    </w:p>
    <w:p>
      <w:pPr>
        <w:widowControl w:val="0"/>
        <w:numPr>
          <w:ilvl w:val="0"/>
          <w:numId w:val="20"/>
        </w:numPr>
        <w:ind w:left="567" w:hanging="567"/>
        <w:rPr>
          <w:szCs w:val="22"/>
        </w:rPr>
      </w:pPr>
      <w:r>
        <w:rPr>
          <w:szCs w:val="22"/>
        </w:rPr>
        <w:t>Lebererkrankungen (gelbe Haut, Gelbfärbung des weißen Bereiches im Auge, anormales Dunklerwerden des Urins oder ungeklärte Übelkeit, Erbrechen, Müdigkeit und Appetitsverlust)</w:t>
      </w:r>
    </w:p>
    <w:p>
      <w:pPr>
        <w:widowControl w:val="0"/>
        <w:numPr>
          <w:ilvl w:val="0"/>
          <w:numId w:val="20"/>
        </w:numPr>
        <w:ind w:left="567" w:hanging="567"/>
        <w:rPr>
          <w:szCs w:val="22"/>
        </w:rPr>
      </w:pPr>
      <w:r>
        <w:rPr>
          <w:szCs w:val="22"/>
        </w:rPr>
        <w:t>Aggression, Ruhelosigkeit</w:t>
      </w:r>
    </w:p>
    <w:p>
      <w:pPr>
        <w:widowControl w:val="0"/>
        <w:numPr>
          <w:ilvl w:val="0"/>
          <w:numId w:val="20"/>
        </w:numPr>
        <w:ind w:left="567" w:hanging="567"/>
        <w:rPr>
          <w:szCs w:val="22"/>
        </w:rPr>
      </w:pPr>
      <w:r>
        <w:rPr>
          <w:szCs w:val="22"/>
        </w:rPr>
        <w:t>Ungleichmäßiger Herzschlag</w:t>
      </w:r>
    </w:p>
    <w:p>
      <w:pPr>
        <w:widowControl w:val="0"/>
        <w:numPr>
          <w:ilvl w:val="0"/>
          <w:numId w:val="20"/>
        </w:numPr>
        <w:ind w:left="567" w:hanging="567"/>
        <w:rPr>
          <w:szCs w:val="22"/>
        </w:rPr>
      </w:pPr>
      <w:r>
        <w:rPr>
          <w:szCs w:val="22"/>
        </w:rPr>
        <w:t>Pisa-Syndrom (ein Zustand, bei dem es zu einer unwillkürlichen Muskelkontraktion mit abnormaler Beugung des Körpers und des Kopfes zu einer Seite kommt)</w:t>
      </w:r>
    </w:p>
    <w:p>
      <w:pPr>
        <w:widowControl w:val="0"/>
        <w:rPr>
          <w:szCs w:val="22"/>
        </w:rPr>
      </w:pPr>
    </w:p>
    <w:p>
      <w:pPr>
        <w:widowControl w:val="0"/>
        <w:rPr>
          <w:b/>
          <w:szCs w:val="22"/>
        </w:rPr>
      </w:pPr>
      <w:r>
        <w:rPr>
          <w:b/>
          <w:bCs/>
          <w:szCs w:val="22"/>
        </w:rPr>
        <w:t>Patienten mit Demenz und Parkinson-Krankheit</w:t>
      </w:r>
    </w:p>
    <w:p>
      <w:pPr>
        <w:widowControl w:val="0"/>
        <w:rPr>
          <w:szCs w:val="22"/>
        </w:rPr>
      </w:pPr>
      <w:r>
        <w:rPr>
          <w:szCs w:val="22"/>
        </w:rPr>
        <w:t>Bei dieser Patientengruppe kommen einige der Nebenwirkungen häufiger vor, einige weitere Nebenwirkungen treten hier zusätzlich auf:</w:t>
      </w:r>
    </w:p>
    <w:p>
      <w:pPr>
        <w:widowControl w:val="0"/>
        <w:rPr>
          <w:szCs w:val="22"/>
        </w:rPr>
      </w:pPr>
    </w:p>
    <w:p>
      <w:pPr>
        <w:widowControl w:val="0"/>
        <w:ind w:left="567" w:hanging="567"/>
        <w:rPr>
          <w:b/>
          <w:szCs w:val="22"/>
        </w:rPr>
      </w:pPr>
      <w:r>
        <w:rPr>
          <w:b/>
          <w:bCs/>
          <w:szCs w:val="22"/>
        </w:rPr>
        <w:t>Sehr häufig</w:t>
      </w:r>
      <w:r>
        <w:rPr>
          <w:bCs/>
          <w:szCs w:val="22"/>
        </w:rPr>
        <w:t xml:space="preserve"> (kann mehr als 1 von 10 Behandelten betreffen)</w:t>
      </w:r>
    </w:p>
    <w:p>
      <w:pPr>
        <w:widowControl w:val="0"/>
        <w:numPr>
          <w:ilvl w:val="0"/>
          <w:numId w:val="20"/>
        </w:numPr>
        <w:ind w:left="567" w:hanging="567"/>
        <w:rPr>
          <w:szCs w:val="22"/>
        </w:rPr>
      </w:pPr>
      <w:r>
        <w:rPr>
          <w:szCs w:val="22"/>
        </w:rPr>
        <w:t>Zittern</w:t>
      </w:r>
    </w:p>
    <w:p>
      <w:pPr>
        <w:widowControl w:val="0"/>
        <w:numPr>
          <w:ilvl w:val="0"/>
          <w:numId w:val="20"/>
        </w:numPr>
        <w:ind w:left="567" w:hanging="567"/>
        <w:rPr>
          <w:del w:id="19" w:author="BD" w:date="2025-06-12T17:23:00Z"/>
          <w:szCs w:val="22"/>
        </w:rPr>
      </w:pPr>
      <w:del w:id="20" w:author="BD" w:date="2025-06-12T17:23:00Z">
        <w:r>
          <w:rPr>
            <w:szCs w:val="22"/>
          </w:rPr>
          <w:delText>Ohnmachtsanfälle</w:delText>
        </w:r>
      </w:del>
    </w:p>
    <w:p>
      <w:pPr>
        <w:widowControl w:val="0"/>
        <w:numPr>
          <w:ilvl w:val="0"/>
          <w:numId w:val="20"/>
        </w:numPr>
        <w:ind w:left="567" w:hanging="567"/>
        <w:rPr>
          <w:szCs w:val="22"/>
        </w:rPr>
      </w:pPr>
      <w:r>
        <w:rPr>
          <w:szCs w:val="22"/>
        </w:rPr>
        <w:t>Hinfallen</w:t>
      </w:r>
    </w:p>
    <w:p>
      <w:pPr>
        <w:widowControl w:val="0"/>
        <w:ind w:left="567" w:hanging="567"/>
        <w:rPr>
          <w:szCs w:val="22"/>
        </w:rPr>
      </w:pPr>
    </w:p>
    <w:p>
      <w:pPr>
        <w:widowControl w:val="0"/>
        <w:rPr>
          <w:szCs w:val="22"/>
        </w:rPr>
      </w:pPr>
      <w:r>
        <w:rPr>
          <w:b/>
          <w:bCs/>
          <w:szCs w:val="22"/>
        </w:rPr>
        <w:t>Häufig</w:t>
      </w:r>
      <w:r>
        <w:rPr>
          <w:bCs/>
          <w:szCs w:val="22"/>
        </w:rPr>
        <w:t xml:space="preserve"> (kann bis zu 1 von 10 Behandelten betreffen)</w:t>
      </w:r>
    </w:p>
    <w:p>
      <w:pPr>
        <w:widowControl w:val="0"/>
        <w:numPr>
          <w:ilvl w:val="0"/>
          <w:numId w:val="20"/>
        </w:numPr>
        <w:ind w:left="567" w:hanging="567"/>
        <w:rPr>
          <w:szCs w:val="22"/>
        </w:rPr>
      </w:pPr>
      <w:r>
        <w:rPr>
          <w:szCs w:val="22"/>
        </w:rPr>
        <w:t>Ängstlichkeit</w:t>
      </w:r>
    </w:p>
    <w:p>
      <w:pPr>
        <w:widowControl w:val="0"/>
        <w:numPr>
          <w:ilvl w:val="0"/>
          <w:numId w:val="20"/>
        </w:numPr>
        <w:ind w:left="567" w:hanging="567"/>
        <w:rPr>
          <w:szCs w:val="22"/>
        </w:rPr>
      </w:pPr>
      <w:r>
        <w:rPr>
          <w:szCs w:val="22"/>
        </w:rPr>
        <w:t>Ruhelosigkeit</w:t>
      </w:r>
    </w:p>
    <w:p>
      <w:pPr>
        <w:widowControl w:val="0"/>
        <w:numPr>
          <w:ilvl w:val="0"/>
          <w:numId w:val="20"/>
        </w:numPr>
        <w:ind w:left="567" w:hanging="567"/>
        <w:rPr>
          <w:szCs w:val="22"/>
        </w:rPr>
      </w:pPr>
      <w:r>
        <w:rPr>
          <w:szCs w:val="22"/>
        </w:rPr>
        <w:t>Verlangsamter und beschleunigter Herzschlag</w:t>
      </w:r>
    </w:p>
    <w:p>
      <w:pPr>
        <w:widowControl w:val="0"/>
        <w:numPr>
          <w:ilvl w:val="0"/>
          <w:numId w:val="20"/>
        </w:numPr>
        <w:ind w:left="567" w:hanging="567"/>
        <w:rPr>
          <w:szCs w:val="22"/>
        </w:rPr>
      </w:pPr>
      <w:r>
        <w:rPr>
          <w:szCs w:val="22"/>
        </w:rPr>
        <w:t>Schlafstörungen</w:t>
      </w:r>
    </w:p>
    <w:p>
      <w:pPr>
        <w:widowControl w:val="0"/>
        <w:numPr>
          <w:ilvl w:val="0"/>
          <w:numId w:val="20"/>
        </w:numPr>
        <w:ind w:left="567" w:hanging="567"/>
        <w:rPr>
          <w:szCs w:val="22"/>
        </w:rPr>
      </w:pPr>
      <w:r>
        <w:rPr>
          <w:szCs w:val="22"/>
        </w:rPr>
        <w:t>Vermehrter Speichelfluss und Dehydrierung</w:t>
      </w:r>
    </w:p>
    <w:p>
      <w:pPr>
        <w:widowControl w:val="0"/>
        <w:numPr>
          <w:ilvl w:val="0"/>
          <w:numId w:val="20"/>
        </w:numPr>
        <w:ind w:left="567" w:hanging="567"/>
        <w:rPr>
          <w:szCs w:val="22"/>
        </w:rPr>
      </w:pPr>
      <w:r>
        <w:rPr>
          <w:szCs w:val="22"/>
        </w:rPr>
        <w:t>Ungewöhnlich langsame oder unkontrollierte Bewegungen</w:t>
      </w:r>
    </w:p>
    <w:p>
      <w:pPr>
        <w:widowControl w:val="0"/>
        <w:numPr>
          <w:ilvl w:val="0"/>
          <w:numId w:val="20"/>
        </w:numPr>
        <w:ind w:left="567" w:hanging="567"/>
        <w:rPr>
          <w:ins w:id="21" w:author="BD" w:date="2025-06-12T17:24:00Z"/>
          <w:szCs w:val="22"/>
        </w:rPr>
      </w:pPr>
      <w:r>
        <w:rPr>
          <w:szCs w:val="22"/>
        </w:rPr>
        <w:t>Verschlechterung der Symptome einer Parkinson-Krankheit oder Auftreten Parkinson-ähnlicher Symptome; z. B. Muskelsteife oder Schwierigkeiten beim Ausführen von Bewegungen und Muskelschwäche</w:t>
      </w:r>
    </w:p>
    <w:p>
      <w:pPr>
        <w:widowControl w:val="0"/>
        <w:numPr>
          <w:ilvl w:val="0"/>
          <w:numId w:val="20"/>
        </w:numPr>
        <w:ind w:left="567" w:hanging="567"/>
        <w:rPr>
          <w:ins w:id="22" w:author="BD" w:date="2025-06-12T17:25:00Z"/>
          <w:szCs w:val="22"/>
        </w:rPr>
      </w:pPr>
      <w:ins w:id="23" w:author="BD" w:date="2025-06-12T17:24:00Z">
        <w:r>
          <w:rPr>
            <w:szCs w:val="22"/>
          </w:rPr>
          <w:t>Halluzinationen (Dinge sehen, die es nicht wirklich gibt)</w:t>
        </w:r>
      </w:ins>
    </w:p>
    <w:p>
      <w:pPr>
        <w:widowControl w:val="0"/>
        <w:numPr>
          <w:ilvl w:val="0"/>
          <w:numId w:val="20"/>
        </w:numPr>
        <w:ind w:left="567" w:hanging="567"/>
        <w:rPr>
          <w:ins w:id="24" w:author="BD" w:date="2025-06-12T17:25:00Z"/>
          <w:szCs w:val="22"/>
        </w:rPr>
      </w:pPr>
      <w:ins w:id="25" w:author="BD" w:date="2025-06-12T17:25:00Z">
        <w:r>
          <w:rPr>
            <w:szCs w:val="22"/>
          </w:rPr>
          <w:t>Depressionen</w:t>
        </w:r>
      </w:ins>
    </w:p>
    <w:p>
      <w:pPr>
        <w:widowControl w:val="0"/>
        <w:numPr>
          <w:ilvl w:val="0"/>
          <w:numId w:val="20"/>
        </w:numPr>
        <w:ind w:left="567" w:hanging="567"/>
        <w:rPr>
          <w:szCs w:val="22"/>
        </w:rPr>
      </w:pPr>
      <w:ins w:id="26" w:author="BD" w:date="2025-06-12T17:25:00Z">
        <w:r>
          <w:rPr>
            <w:szCs w:val="22"/>
          </w:rPr>
          <w:t>Bluthochdruck</w:t>
        </w:r>
      </w:ins>
    </w:p>
    <w:p>
      <w:pPr>
        <w:widowControl w:val="0"/>
        <w:ind w:left="567" w:hanging="567"/>
        <w:rPr>
          <w:szCs w:val="22"/>
        </w:rPr>
      </w:pPr>
    </w:p>
    <w:p>
      <w:pPr>
        <w:widowControl w:val="0"/>
        <w:rPr>
          <w:szCs w:val="22"/>
        </w:rPr>
      </w:pPr>
      <w:r>
        <w:rPr>
          <w:b/>
          <w:bCs/>
          <w:szCs w:val="22"/>
        </w:rPr>
        <w:t>Gelegentlich</w:t>
      </w:r>
      <w:r>
        <w:rPr>
          <w:bCs/>
          <w:szCs w:val="22"/>
        </w:rPr>
        <w:t xml:space="preserve"> (kann bis zu 1 von 100 Behandelten betreffen)</w:t>
      </w:r>
    </w:p>
    <w:p>
      <w:pPr>
        <w:widowControl w:val="0"/>
        <w:numPr>
          <w:ilvl w:val="0"/>
          <w:numId w:val="20"/>
        </w:numPr>
        <w:ind w:left="567" w:hanging="567"/>
        <w:rPr>
          <w:ins w:id="27" w:author="BD" w:date="2025-06-12T17:25:00Z"/>
          <w:szCs w:val="22"/>
        </w:rPr>
      </w:pPr>
      <w:r>
        <w:rPr>
          <w:szCs w:val="22"/>
        </w:rPr>
        <w:t>Unregelmäßiger Herzschlag und unkontrollierte Bewegungen</w:t>
      </w:r>
    </w:p>
    <w:p>
      <w:pPr>
        <w:widowControl w:val="0"/>
        <w:numPr>
          <w:ilvl w:val="0"/>
          <w:numId w:val="20"/>
        </w:numPr>
        <w:ind w:left="567" w:hanging="567"/>
        <w:rPr>
          <w:szCs w:val="22"/>
        </w:rPr>
      </w:pPr>
      <w:ins w:id="28" w:author="BD" w:date="2025-06-12T17:25:00Z">
        <w:r>
          <w:rPr>
            <w:szCs w:val="22"/>
          </w:rPr>
          <w:t>Niedriger Blutdruck</w:t>
        </w:r>
      </w:ins>
    </w:p>
    <w:p>
      <w:pPr>
        <w:widowControl w:val="0"/>
        <w:rPr>
          <w:szCs w:val="22"/>
        </w:rPr>
      </w:pPr>
    </w:p>
    <w:p>
      <w:pPr>
        <w:widowControl w:val="0"/>
        <w:rPr>
          <w:szCs w:val="22"/>
        </w:rPr>
      </w:pPr>
      <w:r>
        <w:rPr>
          <w:b/>
          <w:bCs/>
          <w:szCs w:val="22"/>
        </w:rPr>
        <w:t>Nicht bekannt</w:t>
      </w:r>
      <w:r>
        <w:rPr>
          <w:szCs w:val="22"/>
        </w:rPr>
        <w:t xml:space="preserve"> (Häufigkeit auf Grundlage der verfügbaren Daten nicht abschätzbar)</w:t>
      </w:r>
    </w:p>
    <w:p>
      <w:pPr>
        <w:widowControl w:val="0"/>
        <w:numPr>
          <w:ilvl w:val="0"/>
          <w:numId w:val="20"/>
        </w:numPr>
        <w:ind w:left="567" w:hanging="567"/>
        <w:rPr>
          <w:ins w:id="29" w:author="BD" w:date="2025-06-12T17:26:00Z"/>
          <w:szCs w:val="22"/>
        </w:rPr>
      </w:pPr>
      <w:r>
        <w:rPr>
          <w:szCs w:val="22"/>
        </w:rPr>
        <w:t>Pisa-Syndrom (ein Zustand, bei dem es zu einer unwillkürlichen Muskelkontraktion mit abnormaler Beugung des Körpers und des Kopfes zu einer Seite kommt)</w:t>
      </w:r>
    </w:p>
    <w:p>
      <w:pPr>
        <w:widowControl w:val="0"/>
        <w:numPr>
          <w:ilvl w:val="0"/>
          <w:numId w:val="20"/>
        </w:numPr>
        <w:ind w:left="567" w:hanging="567"/>
        <w:rPr>
          <w:szCs w:val="22"/>
        </w:rPr>
      </w:pPr>
      <w:ins w:id="30" w:author="BD" w:date="2025-06-12T17:26:00Z">
        <w:r>
          <w:rPr>
            <w:szCs w:val="22"/>
          </w:rPr>
          <w:t>Hautausschlag</w:t>
        </w:r>
      </w:ins>
    </w:p>
    <w:p>
      <w:pPr>
        <w:widowControl w:val="0"/>
        <w:rPr>
          <w:szCs w:val="22"/>
        </w:rPr>
      </w:pPr>
    </w:p>
    <w:p>
      <w:pPr>
        <w:widowControl w:val="0"/>
        <w:rPr>
          <w:b/>
          <w:szCs w:val="22"/>
        </w:rPr>
      </w:pPr>
      <w:r>
        <w:rPr>
          <w:b/>
          <w:bCs/>
          <w:szCs w:val="22"/>
        </w:rPr>
        <w:t>Weitere Nebenwirkungen, die bei rivastigmin transdermalen Pflastern beobachtet wurden und die möglicherweise auch bei den Schmelztabletten auftreten können:</w:t>
      </w:r>
    </w:p>
    <w:p>
      <w:pPr>
        <w:widowControl w:val="0"/>
        <w:ind w:left="567" w:hanging="567"/>
        <w:rPr>
          <w:szCs w:val="22"/>
        </w:rPr>
      </w:pPr>
    </w:p>
    <w:p>
      <w:pPr>
        <w:widowControl w:val="0"/>
        <w:ind w:left="567" w:hanging="567"/>
        <w:rPr>
          <w:szCs w:val="22"/>
        </w:rPr>
      </w:pPr>
      <w:r>
        <w:rPr>
          <w:b/>
          <w:bCs/>
          <w:szCs w:val="22"/>
        </w:rPr>
        <w:t>Häufig</w:t>
      </w:r>
      <w:r>
        <w:rPr>
          <w:bCs/>
          <w:szCs w:val="22"/>
        </w:rPr>
        <w:t xml:space="preserve"> (kann bis zu 1 von 10 Behandelten betreffen)</w:t>
      </w:r>
    </w:p>
    <w:p>
      <w:pPr>
        <w:widowControl w:val="0"/>
        <w:numPr>
          <w:ilvl w:val="0"/>
          <w:numId w:val="20"/>
        </w:numPr>
        <w:ind w:left="567" w:hanging="567"/>
        <w:rPr>
          <w:szCs w:val="22"/>
        </w:rPr>
      </w:pPr>
      <w:r>
        <w:rPr>
          <w:szCs w:val="22"/>
        </w:rPr>
        <w:t>Fieber</w:t>
      </w:r>
    </w:p>
    <w:p>
      <w:pPr>
        <w:widowControl w:val="0"/>
        <w:numPr>
          <w:ilvl w:val="0"/>
          <w:numId w:val="20"/>
        </w:numPr>
        <w:ind w:left="567" w:hanging="567"/>
        <w:rPr>
          <w:szCs w:val="22"/>
        </w:rPr>
      </w:pPr>
      <w:r>
        <w:rPr>
          <w:szCs w:val="22"/>
        </w:rPr>
        <w:t>Schwere Verwirrung</w:t>
      </w:r>
    </w:p>
    <w:p>
      <w:pPr>
        <w:widowControl w:val="0"/>
        <w:numPr>
          <w:ilvl w:val="0"/>
          <w:numId w:val="20"/>
        </w:numPr>
        <w:ind w:left="567" w:hanging="567"/>
        <w:rPr>
          <w:szCs w:val="22"/>
        </w:rPr>
      </w:pPr>
      <w:r>
        <w:rPr>
          <w:szCs w:val="22"/>
        </w:rPr>
        <w:t>Harninkontinenz (Blasenschwäche)</w:t>
      </w:r>
    </w:p>
    <w:p>
      <w:pPr>
        <w:widowControl w:val="0"/>
        <w:rPr>
          <w:szCs w:val="22"/>
        </w:rPr>
      </w:pPr>
    </w:p>
    <w:p>
      <w:pPr>
        <w:widowControl w:val="0"/>
        <w:tabs>
          <w:tab w:val="left" w:pos="567"/>
        </w:tabs>
        <w:rPr>
          <w:szCs w:val="22"/>
        </w:rPr>
      </w:pPr>
      <w:r>
        <w:rPr>
          <w:b/>
          <w:szCs w:val="22"/>
        </w:rPr>
        <w:t>Gelegentlich</w:t>
      </w:r>
      <w:r>
        <w:rPr>
          <w:szCs w:val="22"/>
        </w:rPr>
        <w:t xml:space="preserve"> </w:t>
      </w:r>
      <w:r>
        <w:rPr>
          <w:bCs/>
          <w:szCs w:val="22"/>
        </w:rPr>
        <w:t>(kann bis zu 1 von 100 Behandelten betreffen)</w:t>
      </w:r>
    </w:p>
    <w:p>
      <w:pPr>
        <w:widowControl w:val="0"/>
        <w:numPr>
          <w:ilvl w:val="0"/>
          <w:numId w:val="20"/>
        </w:numPr>
        <w:ind w:left="567" w:hanging="567"/>
        <w:rPr>
          <w:szCs w:val="22"/>
        </w:rPr>
      </w:pPr>
      <w:r>
        <w:rPr>
          <w:szCs w:val="22"/>
        </w:rPr>
        <w:t>Hyperaktivität (hohe Aktivität, Ruhelosigkeit)</w:t>
      </w:r>
    </w:p>
    <w:p>
      <w:pPr>
        <w:widowControl w:val="0"/>
        <w:rPr>
          <w:szCs w:val="22"/>
        </w:rPr>
      </w:pPr>
    </w:p>
    <w:p>
      <w:pPr>
        <w:widowControl w:val="0"/>
        <w:tabs>
          <w:tab w:val="left" w:pos="567"/>
        </w:tabs>
        <w:rPr>
          <w:b/>
          <w:szCs w:val="22"/>
        </w:rPr>
      </w:pPr>
      <w:r>
        <w:rPr>
          <w:b/>
          <w:szCs w:val="22"/>
        </w:rPr>
        <w:t>Nicht bekannt</w:t>
      </w:r>
      <w:r>
        <w:rPr>
          <w:szCs w:val="22"/>
        </w:rPr>
        <w:t xml:space="preserve"> </w:t>
      </w:r>
      <w:r>
        <w:rPr>
          <w:bCs/>
          <w:szCs w:val="22"/>
        </w:rPr>
        <w:t>(Häufigkeit auf Grundlage der verfügbaren Daten nicht abschätzbar)</w:t>
      </w:r>
    </w:p>
    <w:p>
      <w:pPr>
        <w:widowControl w:val="0"/>
        <w:numPr>
          <w:ilvl w:val="0"/>
          <w:numId w:val="23"/>
        </w:numPr>
        <w:tabs>
          <w:tab w:val="left" w:pos="567"/>
        </w:tabs>
        <w:ind w:left="567" w:hanging="567"/>
        <w:rPr>
          <w:szCs w:val="22"/>
        </w:rPr>
      </w:pPr>
      <w:r>
        <w:rPr>
          <w:szCs w:val="22"/>
        </w:rPr>
        <w:t>Allergische Reaktionen an der Stelle, auf der das Pflaster verwendet wurde, z. B. Blasen oder entzündete Haut</w:t>
      </w:r>
    </w:p>
    <w:p>
      <w:pPr>
        <w:widowControl w:val="0"/>
        <w:rPr>
          <w:szCs w:val="22"/>
        </w:rPr>
      </w:pPr>
      <w:r>
        <w:rPr>
          <w:szCs w:val="22"/>
        </w:rPr>
        <w:t>Wenn eine dieser Nebenwirkungen auftritt, wenden Sie sich an Ihren Arzt – möglicherweise brauchen Sie ärztliche Hilfe.</w:t>
      </w:r>
    </w:p>
    <w:p>
      <w:pPr>
        <w:widowControl w:val="0"/>
        <w:numPr>
          <w:ilvl w:val="12"/>
          <w:numId w:val="0"/>
        </w:numPr>
        <w:tabs>
          <w:tab w:val="left" w:pos="0"/>
        </w:tabs>
        <w:rPr>
          <w:color w:val="000000"/>
          <w:szCs w:val="22"/>
        </w:rPr>
      </w:pPr>
    </w:p>
    <w:p>
      <w:pPr>
        <w:widowControl w:val="0"/>
        <w:numPr>
          <w:ilvl w:val="12"/>
          <w:numId w:val="0"/>
        </w:numPr>
        <w:tabs>
          <w:tab w:val="left" w:pos="720"/>
        </w:tabs>
        <w:ind w:right="-2"/>
        <w:rPr>
          <w:b/>
          <w:szCs w:val="22"/>
        </w:rPr>
      </w:pPr>
      <w:r>
        <w:rPr>
          <w:b/>
          <w:noProof/>
          <w:szCs w:val="22"/>
        </w:rPr>
        <w:t>Meldung von Nebenwirkungen</w:t>
      </w:r>
    </w:p>
    <w:p>
      <w:pPr>
        <w:widowControl w:val="0"/>
        <w:numPr>
          <w:ilvl w:val="12"/>
          <w:numId w:val="0"/>
        </w:numPr>
        <w:tabs>
          <w:tab w:val="left" w:pos="720"/>
        </w:tabs>
        <w:ind w:right="-2"/>
        <w:rPr>
          <w:szCs w:val="22"/>
        </w:rPr>
      </w:pPr>
      <w:r>
        <w:rPr>
          <w:noProof/>
          <w:szCs w:val="22"/>
        </w:rPr>
        <w:t>Wenn Sie Nebenwirkungen bemerken, wenden Sie sich an Ihren Arzt, Apotheker oder das medizinische Fachpersonal.</w:t>
      </w:r>
      <w:r>
        <w:rPr>
          <w:color w:val="FF0000"/>
          <w:szCs w:val="22"/>
        </w:rPr>
        <w:t xml:space="preserve"> </w:t>
      </w:r>
      <w:r>
        <w:rPr>
          <w:noProof/>
          <w:szCs w:val="22"/>
        </w:rPr>
        <w:t>Dies gilt auch für Nebenwirkungen, die nicht in dieser Packungsbeilage angegeben sind.</w:t>
      </w:r>
      <w:r>
        <w:rPr>
          <w:szCs w:val="22"/>
        </w:rPr>
        <w:t xml:space="preserve"> </w:t>
      </w:r>
      <w:r>
        <w:rPr>
          <w:noProof/>
          <w:szCs w:val="22"/>
        </w:rPr>
        <w:t xml:space="preserve">Sie können Nebenwirkungen auch direkt über </w:t>
      </w:r>
      <w:r>
        <w:rPr>
          <w:noProof/>
          <w:szCs w:val="22"/>
          <w:highlight w:val="lightGray"/>
        </w:rPr>
        <w:t xml:space="preserve">das in </w:t>
      </w:r>
      <w:hyperlink r:id="rId16" w:history="1">
        <w:r>
          <w:rPr>
            <w:rStyle w:val="Hyperlink"/>
            <w:noProof/>
            <w:szCs w:val="22"/>
            <w:highlight w:val="lightGray"/>
          </w:rPr>
          <w:t>Anhang V</w:t>
        </w:r>
      </w:hyperlink>
      <w:r>
        <w:rPr>
          <w:noProof/>
          <w:szCs w:val="22"/>
          <w:highlight w:val="lightGray"/>
        </w:rPr>
        <w:t xml:space="preserve"> aufgeführte nationale Meldesystem</w:t>
      </w:r>
      <w:r>
        <w:rPr>
          <w:noProof/>
          <w:szCs w:val="22"/>
        </w:rPr>
        <w:t xml:space="preserve"> anzeigen.</w:t>
      </w:r>
      <w:r>
        <w:rPr>
          <w:szCs w:val="22"/>
        </w:rPr>
        <w:t xml:space="preserve"> </w:t>
      </w:r>
      <w:r>
        <w:rPr>
          <w:noProof/>
          <w:szCs w:val="22"/>
        </w:rPr>
        <w:t>Indem Sie Nebenwirkungen melden, können Sie dazu beitragen, dass mehr Informationen über die Sicherheit dieses Arzneimittels zur Verfügung gestellt werden.</w:t>
      </w:r>
    </w:p>
    <w:p>
      <w:pPr>
        <w:widowControl w:val="0"/>
        <w:rPr>
          <w:noProof/>
          <w:szCs w:val="22"/>
        </w:rPr>
      </w:pPr>
    </w:p>
    <w:p>
      <w:pPr>
        <w:widowControl w:val="0"/>
        <w:rPr>
          <w:noProof/>
          <w:szCs w:val="22"/>
        </w:rPr>
      </w:pPr>
    </w:p>
    <w:p>
      <w:pPr>
        <w:widowControl w:val="0"/>
        <w:rPr>
          <w:noProof/>
          <w:szCs w:val="22"/>
        </w:rPr>
      </w:pPr>
      <w:r>
        <w:rPr>
          <w:b/>
          <w:noProof/>
          <w:szCs w:val="22"/>
        </w:rPr>
        <w:t>5.</w:t>
      </w:r>
      <w:r>
        <w:rPr>
          <w:b/>
          <w:noProof/>
          <w:szCs w:val="22"/>
        </w:rPr>
        <w:tab/>
        <w:t>Wie ist Nimvastid aufzubewahren?</w:t>
      </w:r>
    </w:p>
    <w:p>
      <w:pPr>
        <w:widowControl w:val="0"/>
        <w:rPr>
          <w:noProof/>
          <w:szCs w:val="22"/>
        </w:rPr>
      </w:pPr>
    </w:p>
    <w:p>
      <w:pPr>
        <w:widowControl w:val="0"/>
        <w:numPr>
          <w:ilvl w:val="12"/>
          <w:numId w:val="0"/>
        </w:numPr>
        <w:tabs>
          <w:tab w:val="left" w:pos="720"/>
        </w:tabs>
        <w:ind w:right="-2"/>
        <w:rPr>
          <w:szCs w:val="22"/>
        </w:rPr>
      </w:pPr>
      <w:r>
        <w:rPr>
          <w:noProof/>
          <w:szCs w:val="22"/>
        </w:rPr>
        <w:t>Bewahren Sie dieses Arzneimittel für Kinder unzugänglich auf.</w:t>
      </w:r>
    </w:p>
    <w:p>
      <w:pPr>
        <w:widowControl w:val="0"/>
        <w:rPr>
          <w:noProof/>
          <w:szCs w:val="22"/>
        </w:rPr>
      </w:pPr>
    </w:p>
    <w:p>
      <w:pPr>
        <w:widowControl w:val="0"/>
        <w:rPr>
          <w:noProof/>
          <w:szCs w:val="22"/>
        </w:rPr>
      </w:pPr>
      <w:r>
        <w:rPr>
          <w:noProof/>
          <w:szCs w:val="22"/>
        </w:rPr>
        <w:t>Sie dürfen dieses Arzneimittel nach dem auf dem Umkarton nach „verwendbar bis“ angegebenen Verfalldatum nicht mehr verwenden. Das Verfalldatum bezieht sich auf den letzten Tag des angegebenen Monats.</w:t>
      </w:r>
    </w:p>
    <w:p>
      <w:pPr>
        <w:widowControl w:val="0"/>
        <w:rPr>
          <w:noProof/>
          <w:szCs w:val="22"/>
        </w:rPr>
      </w:pPr>
    </w:p>
    <w:p>
      <w:pPr>
        <w:widowControl w:val="0"/>
        <w:rPr>
          <w:szCs w:val="22"/>
        </w:rPr>
      </w:pPr>
      <w:r>
        <w:rPr>
          <w:noProof/>
          <w:szCs w:val="22"/>
        </w:rPr>
        <w:t>Für dieses Arzneimittel sind keine besonderen Lagerungsbedingungen erforderlich</w:t>
      </w:r>
      <w:r>
        <w:rPr>
          <w:szCs w:val="22"/>
        </w:rPr>
        <w:t>.</w:t>
      </w:r>
    </w:p>
    <w:p>
      <w:pPr>
        <w:widowControl w:val="0"/>
        <w:rPr>
          <w:noProof/>
          <w:szCs w:val="22"/>
        </w:rPr>
      </w:pPr>
    </w:p>
    <w:p>
      <w:pPr>
        <w:widowControl w:val="0"/>
        <w:rPr>
          <w:noProof/>
          <w:szCs w:val="22"/>
        </w:rPr>
      </w:pPr>
      <w:r>
        <w:rPr>
          <w:noProof/>
          <w:szCs w:val="22"/>
        </w:rPr>
        <w:t>Entsorgen Sie Arzneimittel nicht im Abwasser oder Haushaltsabfall. Fragen Sie Ihren Apotheker, wie das Arzneimittel zu entsorgen ist, wenn Sie es nicht mehr verwenden. Sie tragen damit zum Schutz der Umwelt bei.</w:t>
      </w:r>
    </w:p>
    <w:p>
      <w:pPr>
        <w:widowControl w:val="0"/>
        <w:rPr>
          <w:noProof/>
          <w:szCs w:val="22"/>
        </w:rPr>
      </w:pPr>
    </w:p>
    <w:p>
      <w:pPr>
        <w:widowControl w:val="0"/>
        <w:rPr>
          <w:noProof/>
          <w:szCs w:val="22"/>
        </w:rPr>
      </w:pPr>
    </w:p>
    <w:p>
      <w:pPr>
        <w:widowControl w:val="0"/>
        <w:rPr>
          <w:noProof/>
          <w:szCs w:val="22"/>
        </w:rPr>
      </w:pPr>
      <w:r>
        <w:rPr>
          <w:b/>
          <w:noProof/>
          <w:szCs w:val="22"/>
        </w:rPr>
        <w:t>6.</w:t>
      </w:r>
      <w:r>
        <w:rPr>
          <w:b/>
          <w:noProof/>
          <w:szCs w:val="22"/>
        </w:rPr>
        <w:tab/>
        <w:t>Inhalt der Packung und weitere Informationen</w:t>
      </w:r>
    </w:p>
    <w:p>
      <w:pPr>
        <w:widowControl w:val="0"/>
        <w:rPr>
          <w:noProof/>
          <w:szCs w:val="22"/>
        </w:rPr>
      </w:pPr>
    </w:p>
    <w:p>
      <w:pPr>
        <w:widowControl w:val="0"/>
        <w:rPr>
          <w:b/>
          <w:noProof/>
          <w:szCs w:val="22"/>
        </w:rPr>
      </w:pPr>
      <w:r>
        <w:rPr>
          <w:b/>
          <w:noProof/>
          <w:szCs w:val="22"/>
        </w:rPr>
        <w:t>Was Nimvastid enthält</w:t>
      </w:r>
    </w:p>
    <w:p>
      <w:pPr>
        <w:pStyle w:val="CM68"/>
        <w:numPr>
          <w:ilvl w:val="0"/>
          <w:numId w:val="46"/>
        </w:numPr>
        <w:spacing w:after="0"/>
        <w:ind w:left="567" w:hanging="567"/>
        <w:rPr>
          <w:noProof/>
          <w:sz w:val="22"/>
          <w:szCs w:val="22"/>
        </w:rPr>
      </w:pPr>
      <w:r>
        <w:rPr>
          <w:noProof/>
          <w:sz w:val="22"/>
          <w:szCs w:val="22"/>
        </w:rPr>
        <w:t>Der Wirkstoff ist: Rivastigmin[(R,R)-tartrat</w:t>
      </w:r>
      <w:r>
        <w:rPr>
          <w:sz w:val="22"/>
          <w:szCs w:val="22"/>
        </w:rPr>
        <w:t>]</w:t>
      </w:r>
      <w:r>
        <w:rPr>
          <w:noProof/>
          <w:sz w:val="22"/>
          <w:szCs w:val="22"/>
        </w:rPr>
        <w:t>.</w:t>
      </w:r>
    </w:p>
    <w:p>
      <w:pPr>
        <w:pStyle w:val="CM68"/>
        <w:spacing w:after="0"/>
        <w:ind w:left="567"/>
        <w:rPr>
          <w:sz w:val="22"/>
          <w:szCs w:val="22"/>
        </w:rPr>
      </w:pPr>
      <w:r>
        <w:rPr>
          <w:sz w:val="22"/>
          <w:szCs w:val="22"/>
        </w:rPr>
        <w:t xml:space="preserve">Jede Schmelztablette enthält 1,5 mg, 3 mg, 4,5 mg oder 6 mg Rivastigmin als </w:t>
      </w:r>
      <w:r>
        <w:rPr>
          <w:noProof/>
          <w:sz w:val="22"/>
          <w:szCs w:val="22"/>
        </w:rPr>
        <w:t>Rivastigmin[(R,R)-tartrat</w:t>
      </w:r>
      <w:r>
        <w:rPr>
          <w:sz w:val="22"/>
          <w:szCs w:val="22"/>
        </w:rPr>
        <w:t>].</w:t>
      </w:r>
    </w:p>
    <w:p>
      <w:pPr>
        <w:pStyle w:val="CM68"/>
        <w:numPr>
          <w:ilvl w:val="0"/>
          <w:numId w:val="46"/>
        </w:numPr>
        <w:spacing w:after="0"/>
        <w:ind w:left="567" w:hanging="567"/>
        <w:rPr>
          <w:noProof/>
          <w:sz w:val="22"/>
          <w:szCs w:val="22"/>
        </w:rPr>
      </w:pPr>
      <w:r>
        <w:rPr>
          <w:noProof/>
          <w:sz w:val="22"/>
          <w:szCs w:val="22"/>
        </w:rPr>
        <w:t>Die sonstigen Bestandteile sind: Mannitol (Ph.Eur.), mikrokristalline Cellulose, Hyprolose, hochdisperses Siliciumdioxid, Spearmint-Aroma (Pfefferminzöl, Maltodextrin aus Mais), Pfefferminz-Aroma (Maltodextrin, arabisches Gummi, Sorbitol (Ph.Eur.)</w:t>
      </w:r>
      <w:r>
        <w:rPr>
          <w:noProof/>
          <w:szCs w:val="22"/>
        </w:rPr>
        <w:t xml:space="preserve"> (E420)</w:t>
      </w:r>
      <w:r>
        <w:rPr>
          <w:noProof/>
          <w:sz w:val="22"/>
          <w:szCs w:val="22"/>
        </w:rPr>
        <w:t xml:space="preserve">, </w:t>
      </w:r>
      <w:r>
        <w:rPr>
          <w:sz w:val="22"/>
          <w:szCs w:val="22"/>
        </w:rPr>
        <w:t>Ackerminzöl</w:t>
      </w:r>
      <w:r>
        <w:rPr>
          <w:noProof/>
          <w:sz w:val="22"/>
          <w:szCs w:val="22"/>
        </w:rPr>
        <w:t xml:space="preserve">, </w:t>
      </w:r>
      <w:r>
        <w:rPr>
          <w:sz w:val="22"/>
          <w:szCs w:val="22"/>
        </w:rPr>
        <w:t>Levomenthol</w:t>
      </w:r>
      <w:r>
        <w:rPr>
          <w:noProof/>
          <w:sz w:val="22"/>
          <w:szCs w:val="22"/>
        </w:rPr>
        <w:t xml:space="preserve">), </w:t>
      </w:r>
      <w:r>
        <w:rPr>
          <w:noProof/>
          <w:sz w:val="22"/>
          <w:szCs w:val="22"/>
          <w:lang w:eastAsia="sl-SI"/>
        </w:rPr>
        <w:t>C</w:t>
      </w:r>
      <w:r>
        <w:rPr>
          <w:sz w:val="22"/>
          <w:szCs w:val="22"/>
          <w:lang w:eastAsia="sl-SI"/>
        </w:rPr>
        <w:t xml:space="preserve">rospovidon, </w:t>
      </w:r>
      <w:r>
        <w:rPr>
          <w:sz w:val="22"/>
          <w:szCs w:val="22"/>
        </w:rPr>
        <w:t>Calciumtrimetasilicat</w:t>
      </w:r>
      <w:r>
        <w:rPr>
          <w:sz w:val="22"/>
          <w:szCs w:val="22"/>
          <w:lang w:eastAsia="sl-SI"/>
        </w:rPr>
        <w:t xml:space="preserve"> und </w:t>
      </w:r>
      <w:r>
        <w:rPr>
          <w:noProof/>
          <w:sz w:val="22"/>
          <w:szCs w:val="22"/>
          <w:lang w:eastAsia="sl-SI"/>
        </w:rPr>
        <w:t>M</w:t>
      </w:r>
      <w:r>
        <w:rPr>
          <w:sz w:val="22"/>
          <w:szCs w:val="22"/>
          <w:lang w:eastAsia="sl-SI"/>
        </w:rPr>
        <w:t>agnesiumstearat (Ph.Eur.) [pflanzlich]. Siehe Abschnitt 2 „Nimvastid enthält Sorbitol</w:t>
      </w:r>
      <w:r>
        <w:rPr>
          <w:noProof/>
          <w:szCs w:val="22"/>
        </w:rPr>
        <w:t xml:space="preserve"> (E420)</w:t>
      </w:r>
      <w:r>
        <w:rPr>
          <w:sz w:val="22"/>
          <w:szCs w:val="22"/>
          <w:lang w:eastAsia="sl-SI"/>
        </w:rPr>
        <w:t>“.</w:t>
      </w:r>
    </w:p>
    <w:p>
      <w:pPr>
        <w:widowControl w:val="0"/>
        <w:rPr>
          <w:noProof/>
          <w:szCs w:val="22"/>
        </w:rPr>
      </w:pPr>
    </w:p>
    <w:p>
      <w:pPr>
        <w:widowControl w:val="0"/>
        <w:rPr>
          <w:b/>
          <w:noProof/>
          <w:szCs w:val="22"/>
        </w:rPr>
      </w:pPr>
      <w:r>
        <w:rPr>
          <w:b/>
          <w:noProof/>
          <w:szCs w:val="22"/>
        </w:rPr>
        <w:t>Wie Nimvastid aussieht und Inhalt der Packung</w:t>
      </w:r>
    </w:p>
    <w:p>
      <w:pPr>
        <w:widowControl w:val="0"/>
        <w:rPr>
          <w:noProof/>
          <w:szCs w:val="22"/>
        </w:rPr>
      </w:pPr>
      <w:r>
        <w:rPr>
          <w:noProof/>
          <w:szCs w:val="22"/>
        </w:rPr>
        <w:t>Die Schmelztabletten sind rund und weiß.</w:t>
      </w:r>
    </w:p>
    <w:p>
      <w:pPr>
        <w:widowControl w:val="0"/>
        <w:rPr>
          <w:noProof/>
          <w:szCs w:val="22"/>
        </w:rPr>
      </w:pPr>
    </w:p>
    <w:p>
      <w:pPr>
        <w:widowControl w:val="0"/>
        <w:rPr>
          <w:bCs/>
          <w:noProof/>
          <w:szCs w:val="22"/>
        </w:rPr>
      </w:pPr>
      <w:r>
        <w:rPr>
          <w:szCs w:val="22"/>
          <w:lang w:eastAsia="sl-SI"/>
        </w:rPr>
        <w:t xml:space="preserve">14 x 1 (nur für 1,5 mg), 28 x 1, 30 x 1, 56 x 1, 60 x 1 oder 112 x 1 Schmelztablette in perforierten Blistern zur Abgabe von Einzeldosen aus </w:t>
      </w:r>
      <w:r>
        <w:rPr>
          <w:noProof/>
          <w:szCs w:val="22"/>
          <w:lang w:eastAsia="sl-SI"/>
        </w:rPr>
        <w:t>OPA/Al/</w:t>
      </w:r>
      <w:r>
        <w:rPr>
          <w:szCs w:val="22"/>
          <w:lang w:eastAsia="sl-SI"/>
        </w:rPr>
        <w:t>PVC-Folie und PET/Al Abziehfolie sind verfügbar</w:t>
      </w:r>
      <w:r>
        <w:rPr>
          <w:noProof/>
          <w:szCs w:val="22"/>
          <w:lang w:eastAsia="sl-SI"/>
        </w:rPr>
        <w:t>.</w:t>
      </w:r>
    </w:p>
    <w:p>
      <w:pPr>
        <w:widowControl w:val="0"/>
        <w:rPr>
          <w:noProof/>
          <w:szCs w:val="22"/>
        </w:rPr>
      </w:pPr>
    </w:p>
    <w:p>
      <w:pPr>
        <w:widowControl w:val="0"/>
        <w:rPr>
          <w:noProof/>
          <w:szCs w:val="22"/>
        </w:rPr>
      </w:pPr>
      <w:r>
        <w:rPr>
          <w:noProof/>
          <w:szCs w:val="22"/>
        </w:rPr>
        <w:t>Es werden möglicherweise nicht alle Packungsgrößen in den Verkehr gebracht.</w:t>
      </w:r>
    </w:p>
    <w:p>
      <w:pPr>
        <w:widowControl w:val="0"/>
        <w:rPr>
          <w:noProof/>
          <w:szCs w:val="22"/>
        </w:rPr>
      </w:pPr>
    </w:p>
    <w:p>
      <w:pPr>
        <w:widowControl w:val="0"/>
        <w:rPr>
          <w:b/>
          <w:noProof/>
          <w:szCs w:val="22"/>
        </w:rPr>
      </w:pPr>
      <w:r>
        <w:rPr>
          <w:b/>
          <w:noProof/>
          <w:szCs w:val="22"/>
        </w:rPr>
        <w:t>Pharmazeutischer Unternehmer und Hersteller</w:t>
      </w:r>
    </w:p>
    <w:p>
      <w:pPr>
        <w:widowControl w:val="0"/>
        <w:rPr>
          <w:szCs w:val="22"/>
        </w:rPr>
      </w:pPr>
      <w:r>
        <w:rPr>
          <w:szCs w:val="22"/>
        </w:rPr>
        <w:t>KRKA, d.d., Novo mesto, Šmarješka cesta 6, 8501 Novo mesto, Slowenien</w:t>
      </w:r>
    </w:p>
    <w:p>
      <w:pPr>
        <w:widowControl w:val="0"/>
        <w:rPr>
          <w:noProof/>
          <w:szCs w:val="22"/>
        </w:rPr>
      </w:pPr>
    </w:p>
    <w:p>
      <w:pPr>
        <w:widowControl w:val="0"/>
        <w:rPr>
          <w:noProof/>
          <w:szCs w:val="22"/>
        </w:rPr>
      </w:pPr>
      <w:r>
        <w:rPr>
          <w:noProof/>
          <w:szCs w:val="22"/>
        </w:rPr>
        <w:t>Falls Sie weitere Informationen über das Arzneimittel wünschen, setzen Sie sich bitte mit dem örtlichen Vertreter des pharmazeutischen Unternehmers in Verbindung.</w:t>
      </w:r>
    </w:p>
    <w:p>
      <w:pPr>
        <w:rPr>
          <w:noProof/>
          <w:lang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rPr>
                <w:b/>
                <w:bCs/>
                <w:szCs w:val="22"/>
                <w:lang w:val="it-IT"/>
              </w:rPr>
            </w:pPr>
            <w:r>
              <w:rPr>
                <w:b/>
                <w:bCs/>
                <w:szCs w:val="22"/>
                <w:lang w:val="it-IT"/>
              </w:rPr>
              <w:t>België/Belgique/Belgien</w:t>
            </w:r>
          </w:p>
          <w:p>
            <w:pPr>
              <w:widowControl w:val="0"/>
              <w:rPr>
                <w:b/>
                <w:bCs/>
                <w:szCs w:val="22"/>
                <w:lang w:val="it-IT"/>
              </w:rPr>
            </w:pPr>
            <w:r>
              <w:rPr>
                <w:szCs w:val="22"/>
                <w:lang w:val="fr-FR" w:eastAsia="sl-SI"/>
              </w:rPr>
              <w:t>KRKA Belgium, SA.</w:t>
            </w:r>
          </w:p>
          <w:p>
            <w:pPr>
              <w:widowControl w:val="0"/>
              <w:rPr>
                <w:b/>
                <w:bCs/>
                <w:szCs w:val="22"/>
              </w:rPr>
            </w:pPr>
            <w:r>
              <w:rPr>
                <w:szCs w:val="22"/>
              </w:rPr>
              <w:t>Tél/Tel:</w:t>
            </w:r>
            <w:r>
              <w:rPr>
                <w:b/>
                <w:bCs/>
                <w:szCs w:val="22"/>
              </w:rPr>
              <w:t xml:space="preserve"> </w:t>
            </w:r>
            <w:r>
              <w:rPr>
                <w:noProof/>
                <w:szCs w:val="22"/>
                <w:lang w:val="fr-FR" w:eastAsia="sl-SI"/>
              </w:rPr>
              <w:t>+ 32 (0) 487 50 73 62</w:t>
            </w:r>
          </w:p>
          <w:p>
            <w:pPr>
              <w:widowControl w:val="0"/>
              <w:rPr>
                <w:b/>
                <w:bCs/>
                <w:szCs w:val="22"/>
              </w:rPr>
            </w:pPr>
          </w:p>
        </w:tc>
        <w:tc>
          <w:tcPr>
            <w:tcW w:w="4680" w:type="dxa"/>
            <w:tcMar>
              <w:top w:w="0" w:type="dxa"/>
              <w:left w:w="108" w:type="dxa"/>
              <w:bottom w:w="0" w:type="dxa"/>
              <w:right w:w="108" w:type="dxa"/>
            </w:tcMar>
          </w:tcPr>
          <w:p>
            <w:pPr>
              <w:widowControl w:val="0"/>
              <w:rPr>
                <w:b/>
                <w:bCs/>
                <w:szCs w:val="22"/>
                <w:lang w:val="fi-FI"/>
              </w:rPr>
            </w:pPr>
            <w:r>
              <w:rPr>
                <w:b/>
                <w:bCs/>
                <w:szCs w:val="22"/>
                <w:lang w:val="fi-FI"/>
              </w:rPr>
              <w:t>Lietuva</w:t>
            </w:r>
          </w:p>
          <w:p>
            <w:pPr>
              <w:widowControl w:val="0"/>
              <w:rPr>
                <w:szCs w:val="22"/>
                <w:lang w:val="fi-FI"/>
              </w:rPr>
            </w:pPr>
            <w:r>
              <w:rPr>
                <w:szCs w:val="22"/>
                <w:lang w:val="fi-FI"/>
              </w:rPr>
              <w:t>UAB KRKA Lietuva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ind w:right="-2"/>
              <w:rPr>
                <w:b/>
                <w:bCs/>
                <w:szCs w:val="22"/>
                <w:lang w:val="fi-FI"/>
              </w:rPr>
            </w:pPr>
          </w:p>
        </w:tc>
      </w:tr>
      <w:tr>
        <w:tc>
          <w:tcPr>
            <w:tcW w:w="4680" w:type="dxa"/>
            <w:tcMar>
              <w:top w:w="0" w:type="dxa"/>
              <w:left w:w="108" w:type="dxa"/>
              <w:bottom w:w="0" w:type="dxa"/>
              <w:right w:w="108" w:type="dxa"/>
            </w:tcMar>
          </w:tcPr>
          <w:p>
            <w:pPr>
              <w:widowControl w:val="0"/>
              <w:rPr>
                <w:b/>
                <w:bCs/>
                <w:szCs w:val="22"/>
                <w:lang w:val="fi-FI"/>
              </w:rPr>
            </w:pPr>
            <w:r>
              <w:rPr>
                <w:b/>
                <w:bCs/>
                <w:szCs w:val="22"/>
              </w:rPr>
              <w:t>България</w:t>
            </w:r>
          </w:p>
          <w:p>
            <w:pPr>
              <w:widowControl w:val="0"/>
              <w:rPr>
                <w:b/>
                <w:bCs/>
                <w:szCs w:val="22"/>
                <w:lang w:val="fi-F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widowControl w:val="0"/>
              <w:rPr>
                <w:b/>
                <w:bCs/>
                <w:szCs w:val="22"/>
                <w:lang w:val="fi-FI"/>
              </w:rPr>
            </w:pPr>
            <w:r>
              <w:rPr>
                <w:szCs w:val="22"/>
                <w:lang w:val="fi-FI"/>
              </w:rPr>
              <w:t>Te</w:t>
            </w:r>
            <w:r>
              <w:rPr>
                <w:szCs w:val="22"/>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rPr>
                <w:b/>
                <w:bCs/>
                <w:szCs w:val="22"/>
                <w:lang w:val="fi-FI"/>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Luxembourg/Luxemburg</w:t>
            </w:r>
          </w:p>
          <w:p>
            <w:pPr>
              <w:widowControl w:val="0"/>
              <w:numPr>
                <w:ilvl w:val="12"/>
                <w:numId w:val="0"/>
              </w:numPr>
              <w:ind w:right="-2"/>
              <w:rPr>
                <w:b/>
                <w:bCs/>
                <w:szCs w:val="22"/>
                <w:lang w:val="pt-PT"/>
              </w:rPr>
            </w:pPr>
            <w:r>
              <w:rPr>
                <w:szCs w:val="22"/>
                <w:lang w:eastAsia="sl-SI"/>
              </w:rPr>
              <w:t>KRKA Belgium, SA.</w:t>
            </w:r>
          </w:p>
          <w:p>
            <w:pPr>
              <w:widowControl w:val="0"/>
              <w:numPr>
                <w:ilvl w:val="12"/>
                <w:numId w:val="0"/>
              </w:numPr>
              <w:ind w:right="-2"/>
              <w:rPr>
                <w:b/>
                <w:bCs/>
                <w:szCs w:val="22"/>
                <w:lang w:val="pt-PT"/>
              </w:rPr>
            </w:pPr>
            <w:r>
              <w:rPr>
                <w:szCs w:val="22"/>
                <w:lang w:val="pt-PT"/>
              </w:rPr>
              <w:t>Tél/Tel:</w:t>
            </w:r>
            <w:r>
              <w:rPr>
                <w:b/>
                <w:bCs/>
                <w:szCs w:val="22"/>
                <w:lang w:val="pt-PT"/>
              </w:rPr>
              <w:t xml:space="preserve"> </w:t>
            </w:r>
            <w:r>
              <w:rPr>
                <w:noProof/>
                <w:szCs w:val="22"/>
                <w:lang w:val="fr-FR" w:eastAsia="sl-SI"/>
              </w:rPr>
              <w:t>+ 32 (0) 487 50 73 62 (BE)</w:t>
            </w:r>
          </w:p>
          <w:p>
            <w:pPr>
              <w:widowControl w:val="0"/>
              <w:numPr>
                <w:ilvl w:val="12"/>
                <w:numId w:val="0"/>
              </w:numPr>
              <w:ind w:right="-2"/>
              <w:rPr>
                <w:b/>
                <w:bCs/>
                <w:szCs w:val="22"/>
                <w:lang w:val="pt-PT"/>
              </w:rPr>
            </w:pPr>
          </w:p>
        </w:tc>
      </w:tr>
      <w:tr>
        <w:trPr>
          <w:trHeight w:val="986"/>
        </w:trPr>
        <w:tc>
          <w:tcPr>
            <w:tcW w:w="4680" w:type="dxa"/>
            <w:tcMar>
              <w:top w:w="0" w:type="dxa"/>
              <w:left w:w="108" w:type="dxa"/>
              <w:bottom w:w="0" w:type="dxa"/>
              <w:right w:w="108" w:type="dxa"/>
            </w:tcMar>
          </w:tcPr>
          <w:p>
            <w:pPr>
              <w:widowControl w:val="0"/>
              <w:rPr>
                <w:b/>
                <w:bCs/>
                <w:szCs w:val="22"/>
              </w:rPr>
            </w:pPr>
            <w:r>
              <w:rPr>
                <w:b/>
                <w:bCs/>
                <w:szCs w:val="22"/>
              </w:rPr>
              <w:t>Česká republika</w:t>
            </w:r>
          </w:p>
          <w:p>
            <w:pPr>
              <w:widowControl w:val="0"/>
              <w:rPr>
                <w:b/>
                <w:bCs/>
                <w:szCs w:val="22"/>
              </w:rPr>
            </w:pPr>
            <w:r>
              <w:rPr>
                <w:color w:val="000000"/>
                <w:szCs w:val="22"/>
              </w:rPr>
              <w:t>KRKA ČR, s.r.o.</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420 (0) 221 115 150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Magyarország</w:t>
            </w:r>
          </w:p>
          <w:p>
            <w:pPr>
              <w:widowControl w:val="0"/>
              <w:numPr>
                <w:ilvl w:val="12"/>
                <w:numId w:val="0"/>
              </w:numPr>
              <w:ind w:right="-2"/>
              <w:rPr>
                <w:b/>
                <w:bCs/>
                <w:szCs w:val="22"/>
              </w:rPr>
            </w:pPr>
            <w:r>
              <w:rPr>
                <w:szCs w:val="22"/>
              </w:rPr>
              <w:t xml:space="preserve">KRKA </w:t>
            </w:r>
            <w:r>
              <w:rPr>
                <w:color w:val="000000"/>
                <w:szCs w:val="22"/>
              </w:rPr>
              <w:t>Magyarország Kereskedelmi Kft.</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36 (1) 355 8490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Danmark</w:t>
            </w:r>
          </w:p>
          <w:p>
            <w:pPr>
              <w:widowControl w:val="0"/>
              <w:rPr>
                <w:b/>
                <w:bCs/>
                <w:szCs w:val="22"/>
                <w:lang w:val="da-DK"/>
              </w:rPr>
            </w:pPr>
            <w:r>
              <w:rPr>
                <w:szCs w:val="22"/>
                <w:lang w:val="da-DK"/>
              </w:rPr>
              <w:t>KRKA Sverige AB</w:t>
            </w:r>
          </w:p>
          <w:p>
            <w:pPr>
              <w:widowControl w:val="0"/>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fi-FI"/>
              </w:rPr>
            </w:pPr>
            <w:r>
              <w:rPr>
                <w:b/>
                <w:bCs/>
                <w:szCs w:val="22"/>
                <w:lang w:val="fi-FI"/>
              </w:rPr>
              <w:t>Malta</w:t>
            </w:r>
          </w:p>
          <w:p>
            <w:pPr>
              <w:widowControl w:val="0"/>
              <w:numPr>
                <w:ilvl w:val="12"/>
                <w:numId w:val="0"/>
              </w:numPr>
              <w:rPr>
                <w:szCs w:val="22"/>
                <w:lang w:val="fi-FI"/>
              </w:rPr>
            </w:pPr>
            <w:r>
              <w:rPr>
                <w:szCs w:val="22"/>
                <w:lang w:val="fi-FI"/>
              </w:rPr>
              <w:t>E.J. Busuttil Ltd.</w:t>
            </w:r>
          </w:p>
          <w:p>
            <w:pPr>
              <w:widowControl w:val="0"/>
              <w:numPr>
                <w:ilvl w:val="12"/>
                <w:numId w:val="0"/>
              </w:numPr>
              <w:ind w:right="-2"/>
              <w:rPr>
                <w:b/>
                <w:bCs/>
                <w:szCs w:val="22"/>
                <w:lang w:val="es-ES"/>
              </w:rPr>
            </w:pPr>
            <w:r>
              <w:rPr>
                <w:szCs w:val="22"/>
                <w:lang w:val="es-ES"/>
              </w:rPr>
              <w:t>Tel:</w:t>
            </w:r>
            <w:r>
              <w:rPr>
                <w:b/>
                <w:bCs/>
                <w:szCs w:val="22"/>
                <w:lang w:val="es-ES"/>
              </w:rPr>
              <w:t xml:space="preserve"> </w:t>
            </w:r>
            <w:r>
              <w:rPr>
                <w:szCs w:val="22"/>
                <w:lang w:val="es-ES"/>
              </w:rPr>
              <w:t>+ 356 21 445 885</w:t>
            </w:r>
          </w:p>
        </w:tc>
      </w:tr>
      <w:tr>
        <w:tc>
          <w:tcPr>
            <w:tcW w:w="4680" w:type="dxa"/>
            <w:tcMar>
              <w:top w:w="0" w:type="dxa"/>
              <w:left w:w="108" w:type="dxa"/>
              <w:bottom w:w="0" w:type="dxa"/>
              <w:right w:w="108" w:type="dxa"/>
            </w:tcMar>
          </w:tcPr>
          <w:p>
            <w:pPr>
              <w:widowControl w:val="0"/>
              <w:rPr>
                <w:b/>
                <w:bCs/>
                <w:szCs w:val="22"/>
              </w:rPr>
            </w:pPr>
            <w:r>
              <w:rPr>
                <w:b/>
                <w:bCs/>
                <w:szCs w:val="22"/>
              </w:rPr>
              <w:t>Deutschland</w:t>
            </w:r>
          </w:p>
          <w:p>
            <w:pPr>
              <w:widowControl w:val="0"/>
              <w:rPr>
                <w:b/>
                <w:bCs/>
                <w:szCs w:val="22"/>
              </w:rPr>
            </w:pPr>
            <w:r>
              <w:rPr>
                <w:szCs w:val="22"/>
              </w:rPr>
              <w:t>TAD Pharma GmbH</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49 (0) 4721 606-0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Nederland</w:t>
            </w:r>
          </w:p>
          <w:p>
            <w:pPr>
              <w:widowControl w:val="0"/>
              <w:numPr>
                <w:ilvl w:val="12"/>
                <w:numId w:val="0"/>
              </w:numPr>
              <w:ind w:right="-2"/>
              <w:rPr>
                <w:b/>
                <w:bCs/>
                <w:szCs w:val="22"/>
                <w:lang w:val="da-DK"/>
              </w:rPr>
            </w:pPr>
            <w:r>
              <w:rPr>
                <w:szCs w:val="22"/>
                <w:lang w:val="da-DK" w:eastAsia="sl-SI"/>
              </w:rPr>
              <w:t>KRKA Belgium, SA.</w:t>
            </w:r>
          </w:p>
          <w:p>
            <w:pPr>
              <w:widowControl w:val="0"/>
              <w:numPr>
                <w:ilvl w:val="12"/>
                <w:numId w:val="0"/>
              </w:numPr>
              <w:ind w:right="-2"/>
              <w:rPr>
                <w:b/>
                <w:bCs/>
                <w:szCs w:val="22"/>
                <w:lang w:val="da-DK"/>
              </w:rPr>
            </w:pPr>
            <w:r>
              <w:rPr>
                <w:szCs w:val="22"/>
                <w:lang w:val="da-DK"/>
              </w:rPr>
              <w:t>Tel:</w:t>
            </w:r>
            <w:r>
              <w:rPr>
                <w:b/>
                <w:bCs/>
                <w:szCs w:val="22"/>
                <w:lang w:val="da-DK"/>
              </w:rPr>
              <w:t xml:space="preserve"> </w:t>
            </w:r>
            <w:r>
              <w:rPr>
                <w:noProof/>
                <w:szCs w:val="22"/>
                <w:lang w:val="fr-FR" w:eastAsia="sl-SI"/>
              </w:rPr>
              <w:t>+ 32 (0) 487 50 73 62</w:t>
            </w:r>
            <w:r>
              <w:rPr>
                <w:szCs w:val="22"/>
                <w:lang w:val="da-DK"/>
              </w:rPr>
              <w:t xml:space="preserve"> (BE)</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Eesti</w:t>
            </w:r>
          </w:p>
          <w:p>
            <w:pPr>
              <w:widowControl w:val="0"/>
              <w:rPr>
                <w:b/>
                <w:bCs/>
                <w:szCs w:val="22"/>
                <w:lang w:val="it-IT"/>
              </w:rPr>
            </w:pPr>
            <w:r>
              <w:rPr>
                <w:szCs w:val="22"/>
                <w:lang w:val="it-IT"/>
              </w:rPr>
              <w:t xml:space="preserve">KRKA, d.d., Novo mesto </w:t>
            </w:r>
            <w:r>
              <w:rPr>
                <w:color w:val="000000"/>
                <w:szCs w:val="22"/>
                <w:lang w:val="it-IT"/>
              </w:rPr>
              <w:t>Eesti filiaal</w:t>
            </w:r>
          </w:p>
          <w:p>
            <w:pPr>
              <w:widowControl w:val="0"/>
              <w:rPr>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372 (0) 6 671 658</w:t>
            </w:r>
          </w:p>
          <w:p>
            <w:pPr>
              <w:widowControl w:val="0"/>
              <w:rPr>
                <w:b/>
                <w:bCs/>
                <w:szCs w:val="22"/>
                <w:lang w:val="it-IT"/>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Norge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c>
          <w:tcPr>
            <w:tcW w:w="4680" w:type="dxa"/>
            <w:tcMar>
              <w:top w:w="0" w:type="dxa"/>
              <w:left w:w="108" w:type="dxa"/>
              <w:bottom w:w="0" w:type="dxa"/>
              <w:right w:w="108" w:type="dxa"/>
            </w:tcMar>
          </w:tcPr>
          <w:p>
            <w:pPr>
              <w:widowControl w:val="0"/>
              <w:rPr>
                <w:b/>
                <w:bCs/>
                <w:szCs w:val="22"/>
                <w:lang w:val="pt-PT"/>
              </w:rPr>
            </w:pPr>
            <w:r>
              <w:rPr>
                <w:b/>
                <w:bCs/>
                <w:szCs w:val="22"/>
                <w:lang w:val="el-GR"/>
                <w:rPrChange w:id="31" w:author="MG" w:date="2025-06-13T09:25:00Z">
                  <w:rPr>
                    <w:b/>
                    <w:bCs/>
                    <w:szCs w:val="22"/>
                  </w:rPr>
                </w:rPrChange>
              </w:rPr>
              <w:t>Ελλάδα</w:t>
            </w:r>
          </w:p>
          <w:p>
            <w:pPr>
              <w:widowControl w:val="0"/>
              <w:rPr>
                <w:szCs w:val="22"/>
                <w:lang w:val="pt-PT"/>
              </w:rPr>
            </w:pPr>
            <w:r>
              <w:rPr>
                <w:szCs w:val="22"/>
                <w:lang w:val="sv-SE"/>
              </w:rPr>
              <w:t>KRKA ΕΛΛΑΣ ΕΠΕ</w:t>
            </w:r>
          </w:p>
          <w:p>
            <w:pPr>
              <w:widowControl w:val="0"/>
              <w:rPr>
                <w:szCs w:val="22"/>
                <w:lang w:val="da-DK"/>
              </w:rPr>
            </w:pPr>
            <w:r>
              <w:rPr>
                <w:noProof/>
                <w:szCs w:val="22"/>
                <w:lang w:val="el-GR" w:eastAsia="sl-SI"/>
                <w:rPrChange w:id="32" w:author="MG" w:date="2025-06-13T09:25:00Z">
                  <w:rPr>
                    <w:noProof/>
                    <w:szCs w:val="22"/>
                    <w:lang w:eastAsia="sl-SI"/>
                  </w:rPr>
                </w:rPrChange>
              </w:rPr>
              <w:t>Τηλ</w:t>
            </w:r>
            <w:r>
              <w:rPr>
                <w:noProof/>
                <w:szCs w:val="22"/>
                <w:lang w:val="sv-SE" w:eastAsia="sl-SI"/>
              </w:rPr>
              <w:t xml:space="preserve">: </w:t>
            </w:r>
            <w:r>
              <w:rPr>
                <w:szCs w:val="22"/>
                <w:lang w:val="sv-SE"/>
              </w:rPr>
              <w:t>+ 30 2100101613</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Österreich</w:t>
            </w:r>
          </w:p>
          <w:p>
            <w:pPr>
              <w:widowControl w:val="0"/>
              <w:numPr>
                <w:ilvl w:val="12"/>
                <w:numId w:val="0"/>
              </w:numPr>
              <w:ind w:right="-2"/>
              <w:rPr>
                <w:szCs w:val="22"/>
              </w:rPr>
            </w:pPr>
            <w:r>
              <w:rPr>
                <w:szCs w:val="22"/>
              </w:rPr>
              <w:t>KRKA Pharma GmbH, Wien</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43 (0)1 66 24 300</w:t>
            </w:r>
          </w:p>
        </w:tc>
      </w:tr>
      <w:tr>
        <w:tc>
          <w:tcPr>
            <w:tcW w:w="4680" w:type="dxa"/>
            <w:tcMar>
              <w:top w:w="0" w:type="dxa"/>
              <w:left w:w="108" w:type="dxa"/>
              <w:bottom w:w="0" w:type="dxa"/>
              <w:right w:w="108" w:type="dxa"/>
            </w:tcMar>
          </w:tcPr>
          <w:p>
            <w:pPr>
              <w:widowControl w:val="0"/>
              <w:rPr>
                <w:b/>
                <w:bCs/>
                <w:szCs w:val="22"/>
                <w:lang w:val="es-ES"/>
              </w:rPr>
            </w:pPr>
            <w:r>
              <w:rPr>
                <w:b/>
                <w:bCs/>
                <w:szCs w:val="22"/>
                <w:lang w:val="es-ES"/>
              </w:rPr>
              <w:t>España</w:t>
            </w:r>
          </w:p>
          <w:p>
            <w:pPr>
              <w:widowControl w:val="0"/>
              <w:rPr>
                <w:szCs w:val="22"/>
                <w:lang w:val="es-ES"/>
              </w:rPr>
            </w:pPr>
            <w:r>
              <w:rPr>
                <w:szCs w:val="22"/>
                <w:lang w:val="es-ES"/>
              </w:rPr>
              <w:t>KRKA Farmacéutica, S.L.</w:t>
            </w:r>
          </w:p>
          <w:p>
            <w:pPr>
              <w:widowControl w:val="0"/>
              <w:rPr>
                <w:b/>
                <w:bCs/>
                <w:szCs w:val="22"/>
              </w:rPr>
            </w:pPr>
            <w:r>
              <w:rPr>
                <w:szCs w:val="22"/>
              </w:rPr>
              <w:t>Tel:</w:t>
            </w:r>
            <w:r>
              <w:rPr>
                <w:b/>
                <w:bCs/>
                <w:szCs w:val="22"/>
              </w:rPr>
              <w:t xml:space="preserve"> </w:t>
            </w:r>
            <w:r>
              <w:rPr>
                <w:szCs w:val="22"/>
              </w:rPr>
              <w:t>+ 34 911 61 03 80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Polska</w:t>
            </w:r>
          </w:p>
          <w:p>
            <w:pPr>
              <w:widowControl w:val="0"/>
              <w:numPr>
                <w:ilvl w:val="12"/>
                <w:numId w:val="0"/>
              </w:numPr>
              <w:ind w:right="-2"/>
              <w:rPr>
                <w:b/>
                <w:bCs/>
                <w:szCs w:val="22"/>
              </w:rPr>
            </w:pPr>
            <w:r>
              <w:rPr>
                <w:szCs w:val="22"/>
              </w:rPr>
              <w:t>KRKA-POLSKA Sp. z o.o.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rPr>
                <w:b/>
                <w:bCs/>
                <w:szCs w:val="22"/>
              </w:rPr>
            </w:pPr>
            <w:r>
              <w:rPr>
                <w:b/>
                <w:bCs/>
                <w:szCs w:val="22"/>
              </w:rPr>
              <w:t>France</w:t>
            </w:r>
          </w:p>
          <w:p>
            <w:pPr>
              <w:widowControl w:val="0"/>
              <w:rPr>
                <w:bCs/>
                <w:szCs w:val="22"/>
              </w:rPr>
            </w:pPr>
            <w:r>
              <w:rPr>
                <w:szCs w:val="22"/>
              </w:rPr>
              <w:t>KRKA</w:t>
            </w:r>
            <w:r>
              <w:rPr>
                <w:rFonts w:eastAsia="Calibri"/>
                <w:bCs/>
                <w:szCs w:val="22"/>
              </w:rPr>
              <w:t xml:space="preserve"> France Eurl</w:t>
            </w:r>
          </w:p>
          <w:p>
            <w:pPr>
              <w:widowControl w:val="0"/>
              <w:rPr>
                <w:noProof/>
                <w:szCs w:val="22"/>
              </w:rPr>
            </w:pPr>
            <w:r>
              <w:rPr>
                <w:noProof/>
                <w:szCs w:val="22"/>
              </w:rPr>
              <w:t>Tél:</w:t>
            </w:r>
            <w:r>
              <w:rPr>
                <w:b/>
                <w:noProof/>
                <w:szCs w:val="22"/>
              </w:rPr>
              <w:t xml:space="preserve"> </w:t>
            </w:r>
            <w:r>
              <w:rPr>
                <w:noProof/>
                <w:szCs w:val="22"/>
              </w:rPr>
              <w:t>+</w:t>
            </w:r>
            <w:r>
              <w:rPr>
                <w:b/>
                <w:noProof/>
                <w:szCs w:val="22"/>
              </w:rPr>
              <w:t xml:space="preserve"> </w:t>
            </w:r>
            <w:r>
              <w:rPr>
                <w:noProof/>
                <w:szCs w:val="22"/>
              </w:rPr>
              <w:t>33 (0)1 57 40 82 25</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Portugal</w:t>
            </w:r>
          </w:p>
          <w:p>
            <w:pPr>
              <w:widowControl w:val="0"/>
              <w:numPr>
                <w:ilvl w:val="12"/>
                <w:numId w:val="0"/>
              </w:numPr>
              <w:ind w:right="-2"/>
              <w:rPr>
                <w:b/>
                <w:bCs/>
                <w:szCs w:val="22"/>
                <w:lang w:val="pt-PT"/>
              </w:rPr>
            </w:pPr>
            <w:r>
              <w:rPr>
                <w:szCs w:val="22"/>
                <w:lang w:val="pt-PT"/>
              </w:rPr>
              <w:t>KRKA Farmacêutica, Sociedade Unipessoal Lda.</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351 (0)21 46 43 650</w:t>
            </w:r>
          </w:p>
        </w:tc>
      </w:tr>
      <w:tr>
        <w:tc>
          <w:tcPr>
            <w:tcW w:w="4680" w:type="dxa"/>
            <w:tcMar>
              <w:top w:w="0" w:type="dxa"/>
              <w:left w:w="108" w:type="dxa"/>
              <w:bottom w:w="0" w:type="dxa"/>
              <w:right w:w="108" w:type="dxa"/>
            </w:tcMar>
          </w:tcPr>
          <w:p>
            <w:pPr>
              <w:widowControl w:val="0"/>
              <w:rPr>
                <w:b/>
                <w:noProof/>
                <w:szCs w:val="22"/>
                <w:lang w:val="da-DK"/>
              </w:rPr>
            </w:pPr>
            <w:r>
              <w:rPr>
                <w:b/>
                <w:noProof/>
                <w:szCs w:val="22"/>
                <w:lang w:val="da-DK"/>
              </w:rPr>
              <w:t>Hrvatska</w:t>
            </w:r>
          </w:p>
          <w:p>
            <w:pPr>
              <w:widowControl w:val="0"/>
              <w:rPr>
                <w:noProof/>
                <w:szCs w:val="22"/>
                <w:lang w:val="da-DK"/>
              </w:rPr>
            </w:pPr>
            <w:r>
              <w:rPr>
                <w:szCs w:val="22"/>
                <w:lang w:val="sv-SE"/>
              </w:rPr>
              <w:t>KRKA - FARMA</w:t>
            </w:r>
            <w:r>
              <w:rPr>
                <w:noProof/>
                <w:szCs w:val="22"/>
                <w:lang w:val="sv-SE" w:eastAsia="sl-SI"/>
              </w:rPr>
              <w:t xml:space="preserve"> </w:t>
            </w:r>
            <w:r>
              <w:rPr>
                <w:noProof/>
                <w:szCs w:val="22"/>
                <w:lang w:val="da-DK"/>
              </w:rPr>
              <w:t>d.o.o.</w:t>
            </w:r>
          </w:p>
          <w:p>
            <w:pPr>
              <w:widowControl w:val="0"/>
              <w:rPr>
                <w:b/>
                <w:noProof/>
                <w:szCs w:val="22"/>
              </w:rPr>
            </w:pPr>
            <w:r>
              <w:rPr>
                <w:noProof/>
                <w:szCs w:val="22"/>
              </w:rPr>
              <w:t>Tel: + 385 1 6312 101</w:t>
            </w:r>
          </w:p>
          <w:p>
            <w:pPr>
              <w:widowControl w:val="0"/>
              <w:rPr>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en-GB"/>
              </w:rPr>
            </w:pPr>
            <w:r>
              <w:rPr>
                <w:b/>
                <w:bCs/>
                <w:szCs w:val="22"/>
                <w:lang w:val="en-GB"/>
              </w:rPr>
              <w:t>România</w:t>
            </w:r>
          </w:p>
          <w:p>
            <w:pPr>
              <w:widowControl w:val="0"/>
              <w:rPr>
                <w:szCs w:val="22"/>
                <w:lang w:val="en-GB"/>
              </w:rPr>
            </w:pPr>
            <w:r>
              <w:rPr>
                <w:szCs w:val="22"/>
                <w:lang w:val="en-GB"/>
              </w:rPr>
              <w:t>KRKA Romania S.R.L., Bucharest</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4 021 310 66 05</w:t>
            </w:r>
          </w:p>
        </w:tc>
      </w:tr>
      <w:tr>
        <w:tc>
          <w:tcPr>
            <w:tcW w:w="4680" w:type="dxa"/>
            <w:tcMar>
              <w:top w:w="0" w:type="dxa"/>
              <w:left w:w="108" w:type="dxa"/>
              <w:bottom w:w="0" w:type="dxa"/>
              <w:right w:w="108" w:type="dxa"/>
            </w:tcMar>
          </w:tcPr>
          <w:p>
            <w:pPr>
              <w:widowControl w:val="0"/>
              <w:rPr>
                <w:b/>
                <w:bCs/>
                <w:szCs w:val="22"/>
              </w:rPr>
            </w:pPr>
            <w:r>
              <w:rPr>
                <w:b/>
                <w:bCs/>
                <w:szCs w:val="22"/>
              </w:rPr>
              <w:br w:type="page"/>
              <w:t>Ireland</w:t>
            </w:r>
          </w:p>
          <w:p>
            <w:pPr>
              <w:widowControl w:val="0"/>
              <w:rPr>
                <w:szCs w:val="22"/>
              </w:rPr>
            </w:pPr>
            <w:r>
              <w:rPr>
                <w:szCs w:val="22"/>
              </w:rPr>
              <w:t>KRKA Pharma Dublin, Ltd.</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 xml:space="preserve">353 1 </w:t>
            </w:r>
            <w:r>
              <w:rPr>
                <w:szCs w:val="22"/>
                <w:lang w:eastAsia="sl-SI"/>
              </w:rPr>
              <w:t>413 3710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Slovenija</w:t>
            </w:r>
          </w:p>
          <w:p>
            <w:pPr>
              <w:widowControl w:val="0"/>
              <w:numPr>
                <w:ilvl w:val="12"/>
                <w:numId w:val="0"/>
              </w:numPr>
              <w:ind w:right="-2"/>
              <w:rPr>
                <w:b/>
                <w:bCs/>
                <w:szCs w:val="22"/>
                <w:lang w:val="pt-PT"/>
              </w:rPr>
            </w:pPr>
            <w:r>
              <w:rPr>
                <w:szCs w:val="22"/>
                <w:lang w:val="pt-PT"/>
              </w:rPr>
              <w:t>KRKA, d.d., Novo mesto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386 (0) 1 47 51 100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Ísland</w:t>
            </w:r>
          </w:p>
          <w:p>
            <w:pPr>
              <w:autoSpaceDE w:val="0"/>
              <w:autoSpaceDN w:val="0"/>
              <w:rPr>
                <w:szCs w:val="22"/>
                <w:lang w:val="sl-SI"/>
              </w:rPr>
            </w:pPr>
            <w:r>
              <w:rPr>
                <w:szCs w:val="22"/>
              </w:rPr>
              <w:t>LYFIS ehf.</w:t>
            </w:r>
          </w:p>
          <w:p>
            <w:pPr>
              <w:widowControl w:val="0"/>
              <w:rPr>
                <w:b/>
                <w:bCs/>
                <w:szCs w:val="22"/>
                <w:lang w:val="da-DK"/>
              </w:rPr>
            </w:pPr>
            <w:r>
              <w:rPr>
                <w:szCs w:val="22"/>
              </w:rPr>
              <w:t>Sími: + 354 534 3500</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Slovenská republika</w:t>
            </w:r>
          </w:p>
          <w:p>
            <w:pPr>
              <w:widowControl w:val="0"/>
              <w:numPr>
                <w:ilvl w:val="12"/>
                <w:numId w:val="0"/>
              </w:numPr>
              <w:ind w:right="-2"/>
              <w:rPr>
                <w:szCs w:val="22"/>
                <w:lang w:val="da-DK"/>
              </w:rPr>
            </w:pPr>
            <w:r>
              <w:rPr>
                <w:color w:val="000000"/>
                <w:szCs w:val="22"/>
                <w:lang w:val="da-DK"/>
              </w:rPr>
              <w:t>KRKA Slovensko, s.r.o.,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Italia</w:t>
            </w:r>
          </w:p>
          <w:p>
            <w:pPr>
              <w:widowControl w:val="0"/>
              <w:rPr>
                <w:bCs/>
                <w:szCs w:val="22"/>
                <w:lang w:val="it-IT"/>
              </w:rPr>
            </w:pPr>
            <w:r>
              <w:rPr>
                <w:bCs/>
                <w:szCs w:val="22"/>
                <w:lang w:val="it-IT"/>
              </w:rPr>
              <w:t>KRKA Farmaceutici Milano S.r.l.</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39 02 3300 8841</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Suomi/Finland</w:t>
            </w:r>
          </w:p>
          <w:p>
            <w:pPr>
              <w:widowControl w:val="0"/>
              <w:numPr>
                <w:ilvl w:val="12"/>
                <w:numId w:val="0"/>
              </w:numPr>
              <w:ind w:right="-2"/>
              <w:rPr>
                <w:b/>
                <w:bCs/>
                <w:szCs w:val="22"/>
                <w:lang w:val="da-DK"/>
              </w:rPr>
            </w:pPr>
            <w:r>
              <w:rPr>
                <w:noProof/>
                <w:szCs w:val="22"/>
                <w:lang w:val="sv-SE" w:eastAsia="sl-SI"/>
              </w:rPr>
              <w:t>KRKA Finland Oy</w:t>
            </w:r>
          </w:p>
          <w:p>
            <w:pPr>
              <w:widowControl w:val="0"/>
              <w:numPr>
                <w:ilvl w:val="12"/>
                <w:numId w:val="0"/>
              </w:numPr>
              <w:ind w:right="-2"/>
              <w:rPr>
                <w:b/>
                <w:bCs/>
                <w:szCs w:val="22"/>
                <w:lang w:val="da-DK"/>
              </w:rPr>
            </w:pPr>
            <w:r>
              <w:rPr>
                <w:szCs w:val="22"/>
                <w:lang w:val="da-DK"/>
              </w:rPr>
              <w:t>Puh/Tel:</w:t>
            </w:r>
            <w:r>
              <w:rPr>
                <w:b/>
                <w:bCs/>
                <w:szCs w:val="22"/>
                <w:lang w:val="da-DK"/>
              </w:rPr>
              <w:t xml:space="preserve"> </w:t>
            </w:r>
            <w:r>
              <w:rPr>
                <w:noProof/>
                <w:szCs w:val="22"/>
                <w:lang w:val="sv-SE" w:eastAsia="sl-SI"/>
              </w:rPr>
              <w:t>+ 358 20 754 5330</w:t>
            </w:r>
          </w:p>
          <w:p>
            <w:pPr>
              <w:widowControl w:val="0"/>
              <w:numPr>
                <w:ilvl w:val="12"/>
                <w:numId w:val="0"/>
              </w:numPr>
              <w:ind w:right="-2"/>
              <w:rPr>
                <w:b/>
                <w:bCs/>
                <w:szCs w:val="22"/>
                <w:lang w:val="da-DK"/>
              </w:rPr>
            </w:pPr>
          </w:p>
        </w:tc>
      </w:tr>
      <w:tr>
        <w:tc>
          <w:tcPr>
            <w:tcW w:w="4680" w:type="dxa"/>
            <w:tcMar>
              <w:top w:w="0" w:type="dxa"/>
              <w:left w:w="108" w:type="dxa"/>
              <w:bottom w:w="0" w:type="dxa"/>
              <w:right w:w="108" w:type="dxa"/>
            </w:tcMar>
          </w:tcPr>
          <w:p>
            <w:pPr>
              <w:widowControl w:val="0"/>
              <w:rPr>
                <w:b/>
                <w:bCs/>
                <w:szCs w:val="22"/>
                <w:lang w:val="da-DK"/>
              </w:rPr>
            </w:pPr>
            <w:r>
              <w:rPr>
                <w:b/>
                <w:bCs/>
                <w:szCs w:val="22"/>
              </w:rPr>
              <w:t>Κύπρος</w:t>
            </w:r>
          </w:p>
          <w:p>
            <w:pPr>
              <w:widowControl w:val="0"/>
              <w:rPr>
                <w:szCs w:val="22"/>
                <w:lang w:val="da-DK"/>
              </w:rPr>
            </w:pPr>
            <w:r>
              <w:rPr>
                <w:szCs w:val="22"/>
                <w:lang w:val="en-GB" w:eastAsia="sl-SI"/>
              </w:rPr>
              <w:t>KI.PA. (PHARMACAL) LIMITED</w:t>
            </w:r>
          </w:p>
          <w:p>
            <w:pPr>
              <w:widowControl w:val="0"/>
              <w:rPr>
                <w:szCs w:val="22"/>
                <w:lang w:val="da-DK"/>
              </w:rPr>
            </w:pPr>
            <w:r>
              <w:rPr>
                <w:szCs w:val="22"/>
              </w:rPr>
              <w:t>Τηλ</w:t>
            </w:r>
            <w:r>
              <w:rPr>
                <w:szCs w:val="22"/>
                <w:lang w:val="da-DK"/>
              </w:rPr>
              <w:t>:</w:t>
            </w:r>
            <w:r>
              <w:rPr>
                <w:b/>
                <w:bCs/>
                <w:szCs w:val="22"/>
                <w:lang w:val="da-DK"/>
              </w:rPr>
              <w:t xml:space="preserve"> </w:t>
            </w:r>
            <w:r>
              <w:rPr>
                <w:bCs/>
                <w:szCs w:val="22"/>
                <w:lang w:val="da-DK"/>
              </w:rPr>
              <w:t>+</w:t>
            </w:r>
            <w:r>
              <w:rPr>
                <w:b/>
                <w:bCs/>
                <w:szCs w:val="22"/>
                <w:lang w:val="da-DK"/>
              </w:rPr>
              <w:t xml:space="preserve"> </w:t>
            </w:r>
            <w:r>
              <w:rPr>
                <w:szCs w:val="22"/>
                <w:lang w:val="da-DK"/>
              </w:rPr>
              <w:t>357 24 651 882</w:t>
            </w:r>
          </w:p>
          <w:p>
            <w:pPr>
              <w:widowControl w:val="0"/>
              <w:rPr>
                <w:rFonts w:eastAsia="Calibri"/>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Sverige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Cs w:val="22"/>
                <w:lang w:val="fi-FI"/>
              </w:rPr>
            </w:pPr>
            <w:r>
              <w:rPr>
                <w:b/>
                <w:bCs/>
                <w:szCs w:val="22"/>
                <w:lang w:val="fi-FI"/>
              </w:rPr>
              <w:t>Latvija</w:t>
            </w:r>
          </w:p>
          <w:p>
            <w:pPr>
              <w:widowControl w:val="0"/>
              <w:rPr>
                <w:b/>
                <w:bCs/>
                <w:szCs w:val="22"/>
                <w:lang w:val="fi-FI"/>
              </w:rPr>
            </w:pPr>
            <w:r>
              <w:rPr>
                <w:szCs w:val="22"/>
                <w:lang w:val="fi-FI"/>
              </w:rPr>
              <w:t>KRKA Latvija SIA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rPr>
                <w:b/>
                <w:bCs/>
                <w:szCs w:val="22"/>
                <w:lang w:val="fi-FI"/>
              </w:rPr>
            </w:pPr>
          </w:p>
        </w:tc>
        <w:tc>
          <w:tcPr>
            <w:tcW w:w="4680" w:type="dxa"/>
          </w:tcPr>
          <w:p>
            <w:pPr>
              <w:widowControl w:val="0"/>
              <w:numPr>
                <w:ilvl w:val="12"/>
                <w:numId w:val="0"/>
              </w:numPr>
              <w:ind w:right="-2"/>
              <w:rPr>
                <w:b/>
                <w:bCs/>
                <w:szCs w:val="22"/>
                <w:lang w:val="en-US"/>
                <w:rPrChange w:id="33" w:author="MG" w:date="2025-06-13T09:25:00Z">
                  <w:rPr>
                    <w:b/>
                    <w:bCs/>
                    <w:szCs w:val="22"/>
                  </w:rPr>
                </w:rPrChange>
              </w:rPr>
            </w:pPr>
          </w:p>
        </w:tc>
      </w:tr>
    </w:tbl>
    <w:p>
      <w:pPr>
        <w:numPr>
          <w:ilvl w:val="12"/>
          <w:numId w:val="0"/>
        </w:numPr>
        <w:ind w:right="-2"/>
        <w:outlineLvl w:val="0"/>
        <w:rPr>
          <w:b/>
          <w:noProof/>
          <w:szCs w:val="22"/>
          <w:lang w:val="fi-FI"/>
        </w:rPr>
      </w:pPr>
    </w:p>
    <w:p>
      <w:pPr>
        <w:widowControl w:val="0"/>
        <w:numPr>
          <w:ilvl w:val="12"/>
          <w:numId w:val="0"/>
        </w:numPr>
        <w:rPr>
          <w:noProof/>
          <w:szCs w:val="22"/>
        </w:rPr>
      </w:pPr>
      <w:r>
        <w:rPr>
          <w:b/>
          <w:noProof/>
          <w:szCs w:val="22"/>
        </w:rPr>
        <w:t>Diese Packungsbeilage wurde zuletzt überarbeitet im {MM.JJJJ}.</w:t>
      </w:r>
    </w:p>
    <w:p>
      <w:pPr>
        <w:widowControl w:val="0"/>
        <w:rPr>
          <w:noProof/>
          <w:szCs w:val="22"/>
        </w:rPr>
      </w:pPr>
    </w:p>
    <w:p>
      <w:pPr>
        <w:widowControl w:val="0"/>
        <w:rPr>
          <w:noProof/>
          <w:szCs w:val="22"/>
        </w:rPr>
      </w:pPr>
      <w:r>
        <w:rPr>
          <w:noProof/>
          <w:szCs w:val="22"/>
        </w:rPr>
        <w:t xml:space="preserve">Ausführliche Informationen zu diesem Arzneimittel sind auf den Internetseiten der Europäischen Arzneimittel-Agentur </w:t>
      </w:r>
      <w:hyperlink r:id="rId17" w:history="1">
        <w:r>
          <w:rPr>
            <w:rStyle w:val="Hyperlink"/>
            <w:noProof/>
            <w:szCs w:val="22"/>
          </w:rPr>
          <w:t>https://www.emea.europa.eu</w:t>
        </w:r>
      </w:hyperlink>
      <w:r>
        <w:rPr>
          <w:noProof/>
          <w:color w:val="0000FF"/>
          <w:szCs w:val="22"/>
        </w:rPr>
        <w:t>/</w:t>
      </w:r>
      <w:r>
        <w:rPr>
          <w:noProof/>
          <w:szCs w:val="22"/>
        </w:rPr>
        <w:t>verfügbar.</w:t>
      </w:r>
    </w:p>
    <w:p>
      <w:pPr>
        <w:widowControl w:val="0"/>
        <w:rPr>
          <w:noProof/>
          <w:szCs w:val="22"/>
        </w:rPr>
      </w:pPr>
    </w:p>
    <w:sectPr>
      <w:headerReference w:type="even" r:id="rId18"/>
      <w:headerReference w:type="default" r:id="rId19"/>
      <w:footerReference w:type="even" r:id="rId20"/>
      <w:footerReference w:type="default" r:id="rId21"/>
      <w:headerReference w:type="first" r:id="rId22"/>
      <w:footerReference w:type="first" r:id="rId23"/>
      <w:pgSz w:w="11901"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8</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640B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A4633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66CB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BA78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2DEE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CC8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2415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DEB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78D1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ECF8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6E16F0"/>
    <w:multiLevelType w:val="hybridMultilevel"/>
    <w:tmpl w:val="3F924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2466363"/>
    <w:multiLevelType w:val="hybridMultilevel"/>
    <w:tmpl w:val="1ED07FE2"/>
    <w:lvl w:ilvl="0" w:tplc="FFFFFFFF">
      <w:start w:val="1"/>
      <w:numFmt w:val="bullet"/>
      <w:lvlText w:val="-"/>
      <w:legacy w:legacy="1" w:legacySpace="0" w:legacyIndent="360"/>
      <w:lvlJc w:val="left"/>
      <w:pPr>
        <w:ind w:left="36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3886D43C"/>
    <w:lvl w:ilvl="0" w:tplc="99E43694">
      <w:start w:val="1"/>
      <w:numFmt w:val="bullet"/>
      <w:lvlText w:val=""/>
      <w:lvlJc w:val="left"/>
      <w:pPr>
        <w:tabs>
          <w:tab w:val="num" w:pos="720"/>
        </w:tabs>
        <w:ind w:left="720" w:hanging="360"/>
      </w:pPr>
      <w:rPr>
        <w:rFonts w:ascii="Symbol" w:hAnsi="Symbol" w:hint="default"/>
      </w:rPr>
    </w:lvl>
    <w:lvl w:ilvl="1" w:tplc="3C7E1842">
      <w:start w:val="1"/>
      <w:numFmt w:val="bullet"/>
      <w:lvlText w:val="o"/>
      <w:lvlJc w:val="left"/>
      <w:pPr>
        <w:tabs>
          <w:tab w:val="num" w:pos="1440"/>
        </w:tabs>
        <w:ind w:left="1440" w:hanging="360"/>
      </w:pPr>
      <w:rPr>
        <w:rFonts w:ascii="Courier New" w:hAnsi="Courier New" w:cs="Courier New" w:hint="default"/>
      </w:rPr>
    </w:lvl>
    <w:lvl w:ilvl="2" w:tplc="E0B2A188">
      <w:start w:val="1"/>
      <w:numFmt w:val="bullet"/>
      <w:lvlText w:val=""/>
      <w:lvlJc w:val="left"/>
      <w:pPr>
        <w:tabs>
          <w:tab w:val="num" w:pos="2160"/>
        </w:tabs>
        <w:ind w:left="2160" w:hanging="360"/>
      </w:pPr>
      <w:rPr>
        <w:rFonts w:ascii="Wingdings" w:hAnsi="Wingdings" w:hint="default"/>
      </w:rPr>
    </w:lvl>
    <w:lvl w:ilvl="3" w:tplc="8904EE3A">
      <w:start w:val="1"/>
      <w:numFmt w:val="bullet"/>
      <w:lvlText w:val=""/>
      <w:lvlJc w:val="left"/>
      <w:pPr>
        <w:tabs>
          <w:tab w:val="num" w:pos="2880"/>
        </w:tabs>
        <w:ind w:left="2880" w:hanging="360"/>
      </w:pPr>
      <w:rPr>
        <w:rFonts w:ascii="Symbol" w:hAnsi="Symbol" w:hint="default"/>
      </w:rPr>
    </w:lvl>
    <w:lvl w:ilvl="4" w:tplc="E95CF9AC">
      <w:start w:val="1"/>
      <w:numFmt w:val="bullet"/>
      <w:lvlText w:val="o"/>
      <w:lvlJc w:val="left"/>
      <w:pPr>
        <w:tabs>
          <w:tab w:val="num" w:pos="3600"/>
        </w:tabs>
        <w:ind w:left="3600" w:hanging="360"/>
      </w:pPr>
      <w:rPr>
        <w:rFonts w:ascii="Courier New" w:hAnsi="Courier New" w:cs="Courier New" w:hint="default"/>
      </w:rPr>
    </w:lvl>
    <w:lvl w:ilvl="5" w:tplc="CCB25A1A">
      <w:start w:val="1"/>
      <w:numFmt w:val="bullet"/>
      <w:lvlText w:val=""/>
      <w:lvlJc w:val="left"/>
      <w:pPr>
        <w:tabs>
          <w:tab w:val="num" w:pos="4320"/>
        </w:tabs>
        <w:ind w:left="4320" w:hanging="360"/>
      </w:pPr>
      <w:rPr>
        <w:rFonts w:ascii="Wingdings" w:hAnsi="Wingdings" w:hint="default"/>
      </w:rPr>
    </w:lvl>
    <w:lvl w:ilvl="6" w:tplc="072A55A8">
      <w:start w:val="1"/>
      <w:numFmt w:val="bullet"/>
      <w:lvlText w:val=""/>
      <w:lvlJc w:val="left"/>
      <w:pPr>
        <w:tabs>
          <w:tab w:val="num" w:pos="5040"/>
        </w:tabs>
        <w:ind w:left="5040" w:hanging="360"/>
      </w:pPr>
      <w:rPr>
        <w:rFonts w:ascii="Symbol" w:hAnsi="Symbol" w:hint="default"/>
      </w:rPr>
    </w:lvl>
    <w:lvl w:ilvl="7" w:tplc="73F63A46">
      <w:start w:val="1"/>
      <w:numFmt w:val="bullet"/>
      <w:lvlText w:val="o"/>
      <w:lvlJc w:val="left"/>
      <w:pPr>
        <w:tabs>
          <w:tab w:val="num" w:pos="5760"/>
        </w:tabs>
        <w:ind w:left="5760" w:hanging="360"/>
      </w:pPr>
      <w:rPr>
        <w:rFonts w:ascii="Courier New" w:hAnsi="Courier New" w:cs="Courier New" w:hint="default"/>
      </w:rPr>
    </w:lvl>
    <w:lvl w:ilvl="8" w:tplc="EEE69AB0">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284355"/>
    <w:multiLevelType w:val="hybridMultilevel"/>
    <w:tmpl w:val="A8D8D974"/>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45F051A"/>
    <w:multiLevelType w:val="hybridMultilevel"/>
    <w:tmpl w:val="1248CD96"/>
    <w:lvl w:ilvl="0" w:tplc="0407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8E24EA"/>
    <w:multiLevelType w:val="hybridMultilevel"/>
    <w:tmpl w:val="A1829770"/>
    <w:lvl w:ilvl="0" w:tplc="5C106AE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9F1D1D"/>
    <w:multiLevelType w:val="hybridMultilevel"/>
    <w:tmpl w:val="89700454"/>
    <w:lvl w:ilvl="0" w:tplc="B9BE58D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6E64755"/>
    <w:multiLevelType w:val="hybridMultilevel"/>
    <w:tmpl w:val="9C32A984"/>
    <w:lvl w:ilvl="0" w:tplc="0424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A3A11C0"/>
    <w:multiLevelType w:val="hybridMultilevel"/>
    <w:tmpl w:val="6F72EAF6"/>
    <w:lvl w:ilvl="0" w:tplc="0407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0514F2"/>
    <w:multiLevelType w:val="hybridMultilevel"/>
    <w:tmpl w:val="5936D924"/>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67237B"/>
    <w:multiLevelType w:val="hybridMultilevel"/>
    <w:tmpl w:val="C5EC8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6CD5F84"/>
    <w:multiLevelType w:val="hybridMultilevel"/>
    <w:tmpl w:val="17489CA6"/>
    <w:lvl w:ilvl="0" w:tplc="FFFFFFFF">
      <w:start w:val="1"/>
      <w:numFmt w:val="bullet"/>
      <w:lvlText w:val="-"/>
      <w:legacy w:legacy="1" w:legacySpace="0" w:legacyIndent="360"/>
      <w:lvlJc w:val="left"/>
      <w:pPr>
        <w:ind w:left="36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B15781"/>
    <w:multiLevelType w:val="hybridMultilevel"/>
    <w:tmpl w:val="6C9619A2"/>
    <w:lvl w:ilvl="0" w:tplc="5C106AE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E91E8B"/>
    <w:multiLevelType w:val="hybridMultilevel"/>
    <w:tmpl w:val="E7E03C32"/>
    <w:lvl w:ilvl="0" w:tplc="FFFFFFFF">
      <w:start w:val="1"/>
      <w:numFmt w:val="bullet"/>
      <w:lvlText w:val="-"/>
      <w:lvlJc w:val="left"/>
      <w:pPr>
        <w:ind w:left="360" w:hanging="360"/>
      </w:p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4BBC22C1"/>
    <w:multiLevelType w:val="hybridMultilevel"/>
    <w:tmpl w:val="D318E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271DB0"/>
    <w:multiLevelType w:val="hybridMultilevel"/>
    <w:tmpl w:val="1DDE1638"/>
    <w:lvl w:ilvl="0" w:tplc="0424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6A960FA"/>
    <w:multiLevelType w:val="hybridMultilevel"/>
    <w:tmpl w:val="25A2068C"/>
    <w:lvl w:ilvl="0" w:tplc="5C106A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241BBE"/>
    <w:multiLevelType w:val="hybridMultilevel"/>
    <w:tmpl w:val="972ACE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FF73E5"/>
    <w:multiLevelType w:val="hybridMultilevel"/>
    <w:tmpl w:val="ED00CAA0"/>
    <w:lvl w:ilvl="0" w:tplc="5C106A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1E0D36"/>
    <w:multiLevelType w:val="hybridMultilevel"/>
    <w:tmpl w:val="F3C21978"/>
    <w:lvl w:ilvl="0" w:tplc="0424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9372F0E"/>
    <w:multiLevelType w:val="hybridMultilevel"/>
    <w:tmpl w:val="EEB8CB1A"/>
    <w:lvl w:ilvl="0" w:tplc="F33040F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B240481"/>
    <w:multiLevelType w:val="hybridMultilevel"/>
    <w:tmpl w:val="1680A740"/>
    <w:lvl w:ilvl="0" w:tplc="FFFFFFFF">
      <w:start w:val="1"/>
      <w:numFmt w:val="bullet"/>
      <w:lvlText w:val="-"/>
      <w:lvlJc w:val="left"/>
      <w:pPr>
        <w:ind w:left="360" w:hanging="360"/>
      </w:p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C055878"/>
    <w:multiLevelType w:val="hybridMultilevel"/>
    <w:tmpl w:val="63BECF5C"/>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0B2179"/>
    <w:multiLevelType w:val="hybridMultilevel"/>
    <w:tmpl w:val="95926DFE"/>
    <w:lvl w:ilvl="0" w:tplc="0424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C820E5C"/>
    <w:multiLevelType w:val="hybridMultilevel"/>
    <w:tmpl w:val="29481744"/>
    <w:lvl w:ilvl="0" w:tplc="9C226362">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B00315"/>
    <w:multiLevelType w:val="hybridMultilevel"/>
    <w:tmpl w:val="872077FA"/>
    <w:lvl w:ilvl="0" w:tplc="947A7CF6">
      <w:start w:val="1"/>
      <w:numFmt w:val="upperLetter"/>
      <w:lvlText w:val="%1."/>
      <w:lvlJc w:val="left"/>
      <w:pPr>
        <w:tabs>
          <w:tab w:val="num" w:pos="1068"/>
        </w:tabs>
        <w:ind w:left="1068" w:hanging="360"/>
      </w:pPr>
      <w:rPr>
        <w:rFonts w:hint="default"/>
      </w:rPr>
    </w:lvl>
    <w:lvl w:ilvl="1" w:tplc="04240019">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39" w15:restartNumberingAfterBreak="0">
    <w:nsid w:val="7039129C"/>
    <w:multiLevelType w:val="hybridMultilevel"/>
    <w:tmpl w:val="C6206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FD6523"/>
    <w:multiLevelType w:val="hybridMultilevel"/>
    <w:tmpl w:val="049C3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416CA7"/>
    <w:multiLevelType w:val="hybridMultilevel"/>
    <w:tmpl w:val="4008D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39A36EE"/>
    <w:multiLevelType w:val="hybridMultilevel"/>
    <w:tmpl w:val="9ADEBE94"/>
    <w:lvl w:ilvl="0" w:tplc="C2EA18CC">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7C1A73"/>
    <w:multiLevelType w:val="hybridMultilevel"/>
    <w:tmpl w:val="A28EC7B2"/>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42"/>
  </w:num>
  <w:num w:numId="3">
    <w:abstractNumId w:val="35"/>
  </w:num>
  <w:num w:numId="4">
    <w:abstractNumId w:val="32"/>
  </w:num>
  <w:num w:numId="5">
    <w:abstractNumId w:val="12"/>
  </w:num>
  <w:num w:numId="6">
    <w:abstractNumId w:val="23"/>
  </w:num>
  <w:num w:numId="7">
    <w:abstractNumId w:val="38"/>
  </w:num>
  <w:num w:numId="8">
    <w:abstractNumId w:val="20"/>
  </w:num>
  <w:num w:numId="9">
    <w:abstractNumId w:val="15"/>
  </w:num>
  <w:num w:numId="10">
    <w:abstractNumId w:val="19"/>
  </w:num>
  <w:num w:numId="11">
    <w:abstractNumId w:val="31"/>
  </w:num>
  <w:num w:numId="12">
    <w:abstractNumId w:val="27"/>
  </w:num>
  <w:num w:numId="13">
    <w:abstractNumId w:val="34"/>
  </w:num>
  <w:num w:numId="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21"/>
  </w:num>
  <w:num w:numId="16">
    <w:abstractNumId w:val="43"/>
  </w:num>
  <w:num w:numId="17">
    <w:abstractNumId w:val="36"/>
  </w:num>
  <w:num w:numId="18">
    <w:abstractNumId w:val="17"/>
  </w:num>
  <w:num w:numId="19">
    <w:abstractNumId w:val="39"/>
  </w:num>
  <w:num w:numId="20">
    <w:abstractNumId w:val="40"/>
  </w:num>
  <w:num w:numId="21">
    <w:abstractNumId w:val="11"/>
  </w:num>
  <w:num w:numId="22">
    <w:abstractNumId w:val="29"/>
  </w:num>
  <w:num w:numId="23">
    <w:abstractNumId w:val="26"/>
  </w:num>
  <w:num w:numId="24">
    <w:abstractNumId w:val="22"/>
  </w:num>
  <w:num w:numId="25">
    <w:abstractNumId w:val="18"/>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5"/>
  </w:num>
  <w:num w:numId="29">
    <w:abstractNumId w:val="33"/>
  </w:num>
  <w:num w:numId="30">
    <w:abstractNumId w:val="13"/>
  </w:num>
  <w:num w:numId="31">
    <w:abstractNumId w:val="13"/>
  </w:num>
  <w:num w:numId="32">
    <w:abstractNumId w:val="8"/>
  </w:num>
  <w:num w:numId="33">
    <w:abstractNumId w:val="3"/>
  </w:num>
  <w:num w:numId="34">
    <w:abstractNumId w:val="2"/>
  </w:num>
  <w:num w:numId="35">
    <w:abstractNumId w:val="1"/>
  </w:num>
  <w:num w:numId="36">
    <w:abstractNumId w:val="0"/>
  </w:num>
  <w:num w:numId="37">
    <w:abstractNumId w:val="9"/>
  </w:num>
  <w:num w:numId="38">
    <w:abstractNumId w:val="7"/>
  </w:num>
  <w:num w:numId="39">
    <w:abstractNumId w:val="6"/>
  </w:num>
  <w:num w:numId="40">
    <w:abstractNumId w:val="5"/>
  </w:num>
  <w:num w:numId="41">
    <w:abstractNumId w:val="4"/>
  </w:num>
  <w:num w:numId="42">
    <w:abstractNumId w:val="41"/>
  </w:num>
  <w:num w:numId="43">
    <w:abstractNumId w:val="16"/>
  </w:num>
  <w:num w:numId="44">
    <w:abstractNumId w:val="28"/>
  </w:num>
  <w:num w:numId="45">
    <w:abstractNumId w:val="24"/>
  </w:num>
  <w:num w:numId="4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D">
    <w15:presenceInfo w15:providerId="None" w15:userId="BD"/>
  </w15:person>
  <w15:person w15:author="MG">
    <w15:presenceInfo w15:providerId="None" w15:userId="M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fi-FI" w:vendorID="666" w:dllVersion="513" w:checkStyle="1"/>
  <w:activeWritingStyle w:appName="MSWord" w:lang="pt-PT" w:vendorID="13"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5:chartTrackingRefBased/>
  <w15:docId w15:val="{412A52E9-969C-4381-B7F2-4836173B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de-DE" w:eastAsia="en-US"/>
    </w:rPr>
  </w:style>
  <w:style w:type="paragraph" w:styleId="Heading1">
    <w:name w:val="heading 1"/>
    <w:basedOn w:val="Normal"/>
    <w:next w:val="Normal"/>
    <w:qFormat/>
    <w:pPr>
      <w:keepNext/>
      <w:spacing w:line="260" w:lineRule="exact"/>
      <w:jc w:val="both"/>
      <w:outlineLvl w:val="0"/>
    </w:pPr>
    <w:rPr>
      <w:b/>
    </w:rPr>
  </w:style>
  <w:style w:type="paragraph" w:styleId="Heading2">
    <w:name w:val="heading 2"/>
    <w:basedOn w:val="Normal"/>
    <w:next w:val="Normal"/>
    <w:qFormat/>
    <w:pPr>
      <w:keepNext/>
      <w:tabs>
        <w:tab w:val="left" w:pos="567"/>
      </w:tabs>
      <w:outlineLvl w:val="1"/>
    </w:pPr>
    <w:rPr>
      <w:b/>
    </w:rPr>
  </w:style>
  <w:style w:type="paragraph" w:styleId="Heading3">
    <w:name w:val="heading 3"/>
    <w:basedOn w:val="Normal"/>
    <w:next w:val="Normal"/>
    <w:qFormat/>
    <w:pPr>
      <w:keepNext/>
      <w:spacing w:line="260" w:lineRule="exact"/>
      <w:jc w:val="both"/>
      <w:outlineLvl w:val="2"/>
    </w:p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494" w:hanging="360"/>
      <w:outlineLvl w:val="7"/>
    </w:pPr>
    <w:rPr>
      <w:b/>
    </w:rPr>
  </w:style>
  <w:style w:type="paragraph" w:styleId="Heading9">
    <w:name w:val="heading 9"/>
    <w:basedOn w:val="Normal"/>
    <w:next w:val="Normal"/>
    <w:qFormat/>
    <w:pPr>
      <w:keepNext/>
      <w:shd w:val="pct25" w:color="000000" w:fill="FFFFFF"/>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536"/>
        <w:tab w:val="center" w:pos="8930"/>
      </w:tabs>
    </w:pPr>
    <w:rPr>
      <w:rFonts w:ascii="Helvetica" w:hAnsi="Helvetica"/>
      <w:sz w:val="16"/>
      <w:lang w:val="es-ES_tradnl"/>
    </w:rPr>
  </w:style>
  <w:style w:type="paragraph" w:customStyle="1" w:styleId="Sprechblasentext1">
    <w:name w:val="Sprechblasentext1"/>
    <w:basedOn w:val="Normal"/>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BalloonText1">
    <w:name w:val="Balloon Text1"/>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CM68">
    <w:name w:val="CM68"/>
    <w:basedOn w:val="Normal"/>
    <w:next w:val="Normal"/>
    <w:pPr>
      <w:widowControl w:val="0"/>
      <w:autoSpaceDE w:val="0"/>
      <w:autoSpaceDN w:val="0"/>
      <w:adjustRightInd w:val="0"/>
      <w:spacing w:after="253"/>
    </w:pPr>
    <w:rPr>
      <w:sz w:val="24"/>
      <w:szCs w:val="24"/>
      <w:lang w:eastAsia="de-DE"/>
    </w:rPr>
  </w:style>
  <w:style w:type="paragraph" w:customStyle="1" w:styleId="CM4">
    <w:name w:val="CM4"/>
    <w:basedOn w:val="Normal"/>
    <w:next w:val="Normal"/>
    <w:pPr>
      <w:widowControl w:val="0"/>
      <w:autoSpaceDE w:val="0"/>
      <w:autoSpaceDN w:val="0"/>
      <w:adjustRightInd w:val="0"/>
      <w:spacing w:line="253" w:lineRule="atLeast"/>
    </w:pPr>
    <w:rPr>
      <w:sz w:val="24"/>
      <w:szCs w:val="24"/>
      <w:lang w:eastAsia="de-DE"/>
    </w:rPr>
  </w:style>
  <w:style w:type="paragraph" w:customStyle="1" w:styleId="CM7">
    <w:name w:val="CM7"/>
    <w:basedOn w:val="Normal"/>
    <w:next w:val="Normal"/>
    <w:pPr>
      <w:widowControl w:val="0"/>
      <w:autoSpaceDE w:val="0"/>
      <w:autoSpaceDN w:val="0"/>
      <w:adjustRightInd w:val="0"/>
      <w:spacing w:line="253" w:lineRule="atLeast"/>
    </w:pPr>
    <w:rPr>
      <w:sz w:val="24"/>
      <w:szCs w:val="24"/>
      <w:lang w:eastAsia="de-DE"/>
    </w:rPr>
  </w:style>
  <w:style w:type="paragraph" w:customStyle="1" w:styleId="CM13">
    <w:name w:val="CM13"/>
    <w:basedOn w:val="Normal"/>
    <w:next w:val="Normal"/>
    <w:pPr>
      <w:widowControl w:val="0"/>
      <w:autoSpaceDE w:val="0"/>
      <w:autoSpaceDN w:val="0"/>
      <w:adjustRightInd w:val="0"/>
      <w:spacing w:line="253" w:lineRule="atLeast"/>
    </w:pPr>
    <w:rPr>
      <w:sz w:val="24"/>
      <w:szCs w:val="24"/>
      <w:lang w:eastAsia="de-DE"/>
    </w:rPr>
  </w:style>
  <w:style w:type="paragraph" w:customStyle="1" w:styleId="Default">
    <w:name w:val="Default"/>
    <w:pPr>
      <w:widowControl w:val="0"/>
      <w:autoSpaceDE w:val="0"/>
      <w:autoSpaceDN w:val="0"/>
      <w:adjustRightInd w:val="0"/>
    </w:pPr>
    <w:rPr>
      <w:color w:val="000000"/>
      <w:sz w:val="24"/>
      <w:szCs w:val="24"/>
      <w:lang w:val="de-DE" w:eastAsia="de-DE"/>
    </w:rPr>
  </w:style>
  <w:style w:type="paragraph" w:customStyle="1" w:styleId="CM16">
    <w:name w:val="CM16"/>
    <w:basedOn w:val="Default"/>
    <w:next w:val="Default"/>
    <w:pPr>
      <w:spacing w:line="253" w:lineRule="atLeast"/>
    </w:pPr>
    <w:rPr>
      <w:color w:val="auto"/>
    </w:rPr>
  </w:style>
  <w:style w:type="paragraph" w:customStyle="1" w:styleId="CM69">
    <w:name w:val="CM69"/>
    <w:basedOn w:val="Default"/>
    <w:next w:val="Default"/>
    <w:pPr>
      <w:spacing w:after="505"/>
    </w:pPr>
    <w:rPr>
      <w:color w:val="auto"/>
    </w:rPr>
  </w:style>
  <w:style w:type="paragraph" w:customStyle="1" w:styleId="CM17">
    <w:name w:val="CM17"/>
    <w:basedOn w:val="Default"/>
    <w:next w:val="Default"/>
    <w:pPr>
      <w:spacing w:line="526" w:lineRule="atLeast"/>
    </w:pPr>
    <w:rPr>
      <w:color w:val="auto"/>
    </w:rPr>
  </w:style>
  <w:style w:type="paragraph" w:customStyle="1" w:styleId="CM2">
    <w:name w:val="CM2"/>
    <w:basedOn w:val="Default"/>
    <w:next w:val="Default"/>
    <w:rPr>
      <w:color w:val="auto"/>
    </w:rPr>
  </w:style>
  <w:style w:type="paragraph" w:customStyle="1" w:styleId="CM15">
    <w:name w:val="CM15"/>
    <w:basedOn w:val="Default"/>
    <w:next w:val="Default"/>
    <w:pPr>
      <w:spacing w:line="253" w:lineRule="atLeast"/>
    </w:pPr>
    <w:rPr>
      <w:color w:val="auto"/>
    </w:rPr>
  </w:style>
  <w:style w:type="paragraph" w:customStyle="1" w:styleId="CM5">
    <w:name w:val="CM5"/>
    <w:basedOn w:val="Default"/>
    <w:next w:val="Default"/>
    <w:pPr>
      <w:spacing w:line="253" w:lineRule="atLeast"/>
    </w:pPr>
    <w:rPr>
      <w:color w:val="auto"/>
    </w:rPr>
  </w:style>
  <w:style w:type="paragraph" w:customStyle="1" w:styleId="CM3">
    <w:name w:val="CM3"/>
    <w:basedOn w:val="Default"/>
    <w:next w:val="Default"/>
    <w:pPr>
      <w:spacing w:line="253" w:lineRule="atLeast"/>
    </w:pPr>
    <w:rPr>
      <w:color w:val="auto"/>
    </w:rPr>
  </w:style>
  <w:style w:type="paragraph" w:styleId="Date">
    <w:name w:val="Date"/>
    <w:basedOn w:val="Normal"/>
    <w:next w:val="Normal"/>
    <w:rPr>
      <w:lang w:val="en-GB"/>
    </w:rPr>
  </w:style>
  <w:style w:type="paragraph" w:styleId="PlainText">
    <w:name w:val="Plain Text"/>
    <w:basedOn w:val="Normal"/>
    <w:link w:val="PlainTextChar"/>
    <w:uiPriority w:val="99"/>
    <w:rPr>
      <w:rFonts w:ascii="Courier New" w:hAnsi="Courier New" w:cs="Courier New"/>
      <w:sz w:val="20"/>
      <w:lang w:eastAsia="de-DE"/>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val="0"/>
      <w:tabs>
        <w:tab w:val="left" w:pos="567"/>
      </w:tabs>
      <w:spacing w:line="-260" w:lineRule="auto"/>
      <w:jc w:val="both"/>
    </w:pPr>
    <w:rPr>
      <w:noProof/>
      <w:snapToGrid w:val="0"/>
      <w:lang w:val="en-GB"/>
    </w:rPr>
  </w:style>
  <w:style w:type="paragraph" w:styleId="Revision">
    <w:name w:val="Revision"/>
    <w:hidden/>
    <w:uiPriority w:val="99"/>
    <w:semiHidden/>
    <w:rPr>
      <w:sz w:val="22"/>
      <w:lang w:val="de-DE" w:eastAsia="en-US"/>
    </w:rPr>
  </w:style>
  <w:style w:type="character" w:customStyle="1" w:styleId="PlainTextChar">
    <w:name w:val="Plain Text Char"/>
    <w:link w:val="PlainText"/>
    <w:uiPriority w:val="99"/>
    <w:rPr>
      <w:rFonts w:ascii="Courier New" w:hAnsi="Courier New" w:cs="Courier New"/>
      <w:lang w:val="de-DE" w:eastAsia="de-DE"/>
    </w:rPr>
  </w:style>
  <w:style w:type="character" w:styleId="Strong">
    <w:name w:val="Strong"/>
    <w:uiPriority w:val="22"/>
    <w:qFormat/>
    <w:rPr>
      <w:b/>
      <w:bCs/>
    </w:rPr>
  </w:style>
  <w:style w:type="paragraph" w:customStyle="1" w:styleId="EMEAEnBodyText">
    <w:name w:val="EMEA En Body Text"/>
    <w:basedOn w:val="Normal"/>
    <w:pPr>
      <w:spacing w:before="120" w:after="120"/>
      <w:jc w:val="both"/>
    </w:pPr>
    <w:rPr>
      <w:snapToGrid w:val="0"/>
      <w:lang w:val="en-US"/>
    </w:rPr>
  </w:style>
  <w:style w:type="character" w:customStyle="1" w:styleId="hps">
    <w:name w:val="hps"/>
  </w:style>
  <w:style w:type="paragraph" w:customStyle="1" w:styleId="TitleA">
    <w:name w:val="Title A"/>
    <w:basedOn w:val="Normal"/>
    <w:qFormat/>
    <w:pPr>
      <w:jc w:val="center"/>
    </w:pPr>
    <w:rPr>
      <w:b/>
      <w:noProof/>
      <w:szCs w:val="22"/>
    </w:rPr>
  </w:style>
  <w:style w:type="paragraph" w:customStyle="1" w:styleId="TitleB">
    <w:name w:val="Title B"/>
    <w:basedOn w:val="Normal"/>
    <w:qFormat/>
    <w:pPr>
      <w:ind w:left="567" w:hanging="567"/>
    </w:pPr>
    <w:rPr>
      <w:b/>
      <w:szCs w:val="22"/>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NoSpacing">
    <w:name w:val="No Spacing"/>
    <w:uiPriority w:val="1"/>
    <w:qFormat/>
    <w:rPr>
      <w:sz w:val="22"/>
      <w:lang w:val="de-DE"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sz w:val="22"/>
      <w:lang w:val="de-DE"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de-DE"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rPr>
      <w:rFonts w:ascii="Calibri Light" w:eastAsia="DengXian Light" w:hAnsi="Calibri Light" w:cs="Times New Roman"/>
      <w:sz w:val="24"/>
      <w:szCs w:val="24"/>
      <w:shd w:val="pct20" w:color="auto" w:fill="auto"/>
      <w:lang w:val="de-DE"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de-DE"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de-DE" w:eastAsia="en-US"/>
    </w:rPr>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Pr>
      <w:i/>
      <w:iCs/>
      <w:color w:val="5B9BD5"/>
      <w:sz w:val="22"/>
      <w:lang w:val="de-DE" w:eastAsia="en-US"/>
    </w:rPr>
  </w:style>
  <w:style w:type="paragraph" w:styleId="TableofFigures">
    <w:name w:val="table of figures"/>
    <w:basedOn w:val="Normal"/>
    <w:next w:val="Normal"/>
  </w:style>
  <w:style w:type="paragraph" w:styleId="TableofAuthorities">
    <w:name w:val="table of authorities"/>
    <w:basedOn w:val="Normal"/>
    <w:next w:val="Normal"/>
    <w:pPr>
      <w:ind w:left="220" w:hanging="220"/>
    </w:pPr>
  </w:style>
  <w:style w:type="paragraph" w:styleId="TOAHeading">
    <w:name w:val="toa heading"/>
    <w:basedOn w:val="Normal"/>
    <w:next w:val="Normal"/>
    <w:pPr>
      <w:spacing w:before="120"/>
    </w:pPr>
    <w:rPr>
      <w:rFonts w:ascii="Calibri Light" w:eastAsia="DengXian Light" w:hAnsi="Calibri Light"/>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EndnoteText">
    <w:name w:val="endnote text"/>
    <w:basedOn w:val="Normal"/>
    <w:link w:val="EndnoteTextChar"/>
    <w:rPr>
      <w:sz w:val="20"/>
    </w:rPr>
  </w:style>
  <w:style w:type="character" w:customStyle="1" w:styleId="EndnoteTextChar">
    <w:name w:val="Endnote Text Char"/>
    <w:link w:val="EndnoteText"/>
    <w:rPr>
      <w:lang w:val="de-DE"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en-US"/>
    </w:rPr>
  </w:style>
  <w:style w:type="character" w:customStyle="1" w:styleId="MacroTextChar">
    <w:name w:val="Macro Text Char"/>
    <w:link w:val="MacroText"/>
    <w:rPr>
      <w:rFonts w:ascii="Courier New" w:hAnsi="Courier New" w:cs="Courier New"/>
      <w:lang w:val="de-DE" w:eastAsia="en-US"/>
    </w:rPr>
  </w:style>
  <w:style w:type="paragraph" w:styleId="Caption">
    <w:name w:val="caption"/>
    <w:basedOn w:val="Normal"/>
    <w:next w:val="Normal"/>
    <w:semiHidden/>
    <w:unhideWhenUsed/>
    <w:qFormat/>
    <w:rPr>
      <w:b/>
      <w:bCs/>
      <w:sz w:val="20"/>
    </w:rPr>
  </w:style>
  <w:style w:type="paragraph" w:styleId="Title">
    <w:name w:val="Title"/>
    <w:basedOn w:val="Normal"/>
    <w:next w:val="Normal"/>
    <w:link w:val="TitleChar"/>
    <w:qFormat/>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Pr>
      <w:rFonts w:ascii="Calibri Light" w:eastAsia="DengXian Light" w:hAnsi="Calibri Light" w:cs="Times New Roman"/>
      <w:b/>
      <w:bCs/>
      <w:kern w:val="28"/>
      <w:sz w:val="32"/>
      <w:szCs w:val="32"/>
      <w:lang w:val="de-DE" w:eastAsia="en-US"/>
    </w:rPr>
  </w:style>
  <w:style w:type="paragraph" w:styleId="EnvelopeAddress">
    <w:name w:val="envelope address"/>
    <w:basedOn w:val="Normal"/>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rPr>
      <w:rFonts w:ascii="Calibri Light" w:eastAsia="DengXian Light" w:hAnsi="Calibri Light"/>
      <w:sz w:val="20"/>
    </w:rPr>
  </w:style>
  <w:style w:type="paragraph" w:styleId="TOCHeading">
    <w:name w:val="TOC Heading"/>
    <w:basedOn w:val="Heading1"/>
    <w:next w:val="Normal"/>
    <w:uiPriority w:val="39"/>
    <w:semiHidden/>
    <w:unhideWhenUsed/>
    <w:qFormat/>
    <w:pPr>
      <w:spacing w:before="240" w:after="60" w:line="240" w:lineRule="auto"/>
      <w:jc w:val="left"/>
      <w:outlineLvl w:val="9"/>
    </w:pPr>
    <w:rPr>
      <w:rFonts w:ascii="Calibri Light" w:eastAsia="DengXian Light" w:hAnsi="Calibri Light"/>
      <w:bCs/>
      <w:kern w:val="32"/>
      <w:sz w:val="32"/>
      <w:szCs w:val="32"/>
    </w:rPr>
  </w:style>
  <w:style w:type="paragraph" w:styleId="NormalIndent">
    <w:name w:val="Normal Indent"/>
    <w:basedOn w:val="Normal"/>
    <w:pPr>
      <w:ind w:left="708"/>
    </w:pPr>
  </w:style>
  <w:style w:type="paragraph" w:styleId="NormalWeb">
    <w:name w:val="Normal (Web)"/>
    <w:basedOn w:val="Normal"/>
    <w:rPr>
      <w:sz w:val="24"/>
      <w:szCs w:val="24"/>
    </w:rPr>
  </w:style>
  <w:style w:type="paragraph" w:styleId="ListParagraph">
    <w:name w:val="List Paragraph"/>
    <w:basedOn w:val="Normal"/>
    <w:uiPriority w:val="34"/>
    <w:qFormat/>
    <w:pPr>
      <w:ind w:left="708"/>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de-DE" w:eastAsia="en-US"/>
    </w:rPr>
  </w:style>
  <w:style w:type="paragraph" w:styleId="ListNumber">
    <w:name w:val="List Number"/>
    <w:basedOn w:val="Normal"/>
    <w:pPr>
      <w:numPr>
        <w:numId w:val="32"/>
      </w:numPr>
      <w:contextualSpacing/>
    </w:pPr>
  </w:style>
  <w:style w:type="paragraph" w:styleId="ListNumber2">
    <w:name w:val="List Number 2"/>
    <w:basedOn w:val="Normal"/>
    <w:pPr>
      <w:numPr>
        <w:numId w:val="33"/>
      </w:numPr>
      <w:contextualSpacing/>
    </w:pPr>
  </w:style>
  <w:style w:type="paragraph" w:styleId="ListNumber3">
    <w:name w:val="List Number 3"/>
    <w:basedOn w:val="Normal"/>
    <w:pPr>
      <w:numPr>
        <w:numId w:val="34"/>
      </w:numPr>
      <w:contextualSpacing/>
    </w:pPr>
  </w:style>
  <w:style w:type="paragraph" w:styleId="ListNumber4">
    <w:name w:val="List Number 4"/>
    <w:basedOn w:val="Normal"/>
    <w:pPr>
      <w:numPr>
        <w:numId w:val="35"/>
      </w:numPr>
      <w:contextualSpacing/>
    </w:pPr>
  </w:style>
  <w:style w:type="paragraph" w:styleId="ListNumber5">
    <w:name w:val="List Number 5"/>
    <w:basedOn w:val="Normal"/>
    <w:pPr>
      <w:numPr>
        <w:numId w:val="36"/>
      </w:numPr>
      <w:contextualSpacing/>
    </w:pPr>
  </w:style>
  <w:style w:type="paragraph" w:styleId="ListBullet">
    <w:name w:val="List Bullet"/>
    <w:basedOn w:val="Normal"/>
    <w:pPr>
      <w:numPr>
        <w:numId w:val="37"/>
      </w:numPr>
      <w:contextualSpacing/>
    </w:pPr>
  </w:style>
  <w:style w:type="paragraph" w:styleId="ListBullet2">
    <w:name w:val="List Bullet 2"/>
    <w:basedOn w:val="Normal"/>
    <w:pPr>
      <w:numPr>
        <w:numId w:val="38"/>
      </w:numPr>
      <w:contextualSpacing/>
    </w:pPr>
  </w:style>
  <w:style w:type="paragraph" w:styleId="ListBullet3">
    <w:name w:val="List Bullet 3"/>
    <w:basedOn w:val="Normal"/>
    <w:pPr>
      <w:numPr>
        <w:numId w:val="39"/>
      </w:numPr>
      <w:contextualSpacing/>
    </w:pPr>
  </w:style>
  <w:style w:type="paragraph" w:styleId="ListBullet4">
    <w:name w:val="List Bullet 4"/>
    <w:basedOn w:val="Normal"/>
    <w:pPr>
      <w:numPr>
        <w:numId w:val="40"/>
      </w:numPr>
      <w:contextualSpacing/>
    </w:pPr>
  </w:style>
  <w:style w:type="paragraph" w:styleId="ListBullet5">
    <w:name w:val="List Bullet 5"/>
    <w:basedOn w:val="Normal"/>
    <w:pPr>
      <w:numPr>
        <w:numId w:val="41"/>
      </w:numPr>
      <w:contextualSpacing/>
    </w:pPr>
  </w:style>
  <w:style w:type="paragraph" w:styleId="Subtitle">
    <w:name w:val="Subtitle"/>
    <w:basedOn w:val="Normal"/>
    <w:next w:val="Normal"/>
    <w:link w:val="SubtitleChar"/>
    <w:qFormat/>
    <w:pPr>
      <w:spacing w:after="60"/>
      <w:jc w:val="center"/>
      <w:outlineLvl w:val="1"/>
    </w:pPr>
    <w:rPr>
      <w:rFonts w:ascii="Calibri Light" w:eastAsia="DengXian Light" w:hAnsi="Calibri Light"/>
      <w:sz w:val="24"/>
      <w:szCs w:val="24"/>
    </w:rPr>
  </w:style>
  <w:style w:type="character" w:customStyle="1" w:styleId="SubtitleChar">
    <w:name w:val="Subtitle Char"/>
    <w:link w:val="Subtitle"/>
    <w:rPr>
      <w:rFonts w:ascii="Calibri Light" w:eastAsia="DengXian Light" w:hAnsi="Calibri Light" w:cs="Times New Roman"/>
      <w:sz w:val="24"/>
      <w:szCs w:val="24"/>
      <w:lang w:val="de-DE"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de-DE" w:eastAsia="en-US"/>
    </w:rPr>
  </w:style>
  <w:style w:type="paragraph" w:styleId="List">
    <w:name w:val="List"/>
    <w:basedOn w:val="Normal"/>
    <w:pPr>
      <w:ind w:left="283"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de-DE" w:eastAsia="en-US"/>
    </w:rPr>
  </w:style>
  <w:style w:type="paragraph" w:styleId="Index1">
    <w:name w:val="index 1"/>
    <w:basedOn w:val="Normal"/>
    <w:next w:val="Normal"/>
    <w:autoRedefine/>
    <w:pPr>
      <w:ind w:left="220" w:hanging="220"/>
    </w:pPr>
  </w:style>
  <w:style w:type="paragraph" w:styleId="IndexHeading">
    <w:name w:val="index heading"/>
    <w:basedOn w:val="Normal"/>
    <w:next w:val="Index1"/>
    <w:rPr>
      <w:rFonts w:ascii="Calibri Light" w:eastAsia="DengXian Light" w:hAnsi="Calibri Light"/>
      <w:b/>
      <w:bCs/>
    </w:r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BodyTextFirstIndent">
    <w:name w:val="Body Text First Indent"/>
    <w:basedOn w:val="BodyText"/>
    <w:link w:val="BodyTextFirstIndentChar"/>
    <w:pPr>
      <w:widowControl/>
      <w:tabs>
        <w:tab w:val="clear" w:pos="567"/>
      </w:tabs>
      <w:spacing w:after="120" w:line="240" w:lineRule="auto"/>
      <w:ind w:firstLine="210"/>
      <w:jc w:val="left"/>
    </w:pPr>
    <w:rPr>
      <w:noProof w:val="0"/>
      <w:snapToGrid/>
      <w:lang w:val="de-DE"/>
    </w:rPr>
  </w:style>
  <w:style w:type="character" w:customStyle="1" w:styleId="BodyTextChar">
    <w:name w:val="Body Text Char"/>
    <w:link w:val="BodyText"/>
    <w:rPr>
      <w:noProof/>
      <w:snapToGrid w:val="0"/>
      <w:sz w:val="22"/>
      <w:lang w:val="en-GB" w:eastAsia="en-US"/>
    </w:rPr>
  </w:style>
  <w:style w:type="character" w:customStyle="1" w:styleId="BodyTextFirstIndentChar">
    <w:name w:val="Body Text First Indent Char"/>
    <w:link w:val="BodyTextFirstIndent"/>
    <w:rPr>
      <w:noProof/>
      <w:snapToGrid/>
      <w:sz w:val="22"/>
      <w:lang w:val="de-DE"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val="de-DE"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2"/>
      <w:lang w:val="de-DE"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de-DE"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de-DE"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de-DE"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de-DE"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de-DE"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lang w:val="de-DE" w:eastAsia="en-US"/>
    </w:rPr>
  </w:style>
  <w:style w:type="character" w:customStyle="1" w:styleId="CommentSubjectChar">
    <w:name w:val="Comment Subject Char"/>
    <w:link w:val="CommentSubject"/>
    <w:rPr>
      <w:b/>
      <w:bCs/>
      <w:lang w:val="de-DE" w:eastAsia="en-US"/>
    </w:rPr>
  </w:style>
  <w:style w:type="paragraph" w:styleId="Closing">
    <w:name w:val="Closing"/>
    <w:basedOn w:val="Normal"/>
    <w:link w:val="ClosingChar"/>
    <w:pPr>
      <w:ind w:left="4252"/>
    </w:pPr>
  </w:style>
  <w:style w:type="character" w:customStyle="1" w:styleId="ClosingChar">
    <w:name w:val="Closing Char"/>
    <w:link w:val="Closing"/>
    <w:rPr>
      <w:sz w:val="22"/>
      <w:lang w:val="de-DE" w:eastAsia="en-US"/>
    </w:rPr>
  </w:style>
  <w:style w:type="paragraph" w:styleId="DocumentMap">
    <w:name w:val="Document Map"/>
    <w:basedOn w:val="Normal"/>
    <w:link w:val="DocumentMapChar"/>
    <w:rPr>
      <w:rFonts w:ascii="Segoe UI" w:hAnsi="Segoe UI" w:cs="Segoe UI"/>
      <w:sz w:val="16"/>
      <w:szCs w:val="16"/>
    </w:rPr>
  </w:style>
  <w:style w:type="character" w:customStyle="1" w:styleId="DocumentMapChar">
    <w:name w:val="Document Map Char"/>
    <w:link w:val="DocumentMap"/>
    <w:rPr>
      <w:rFonts w:ascii="Segoe UI" w:hAnsi="Segoe UI" w:cs="Segoe UI"/>
      <w:sz w:val="16"/>
      <w:szCs w:val="16"/>
      <w:lang w:val="de-DE" w:eastAsia="en-US"/>
    </w:rPr>
  </w:style>
  <w:style w:type="character" w:customStyle="1" w:styleId="Nerazreenaomemba1">
    <w:name w:val="Nerazrešena omemba1"/>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672512">
      <w:bodyDiv w:val="1"/>
      <w:marLeft w:val="0"/>
      <w:marRight w:val="0"/>
      <w:marTop w:val="0"/>
      <w:marBottom w:val="0"/>
      <w:divBdr>
        <w:top w:val="none" w:sz="0" w:space="0" w:color="auto"/>
        <w:left w:val="none" w:sz="0" w:space="0" w:color="auto"/>
        <w:bottom w:val="none" w:sz="0" w:space="0" w:color="auto"/>
        <w:right w:val="none" w:sz="0" w:space="0" w:color="auto"/>
      </w:divBdr>
    </w:div>
    <w:div w:id="262803157">
      <w:bodyDiv w:val="1"/>
      <w:marLeft w:val="0"/>
      <w:marRight w:val="0"/>
      <w:marTop w:val="0"/>
      <w:marBottom w:val="0"/>
      <w:divBdr>
        <w:top w:val="none" w:sz="0" w:space="0" w:color="auto"/>
        <w:left w:val="none" w:sz="0" w:space="0" w:color="auto"/>
        <w:bottom w:val="none" w:sz="0" w:space="0" w:color="auto"/>
        <w:right w:val="none" w:sz="0" w:space="0" w:color="auto"/>
      </w:divBdr>
    </w:div>
    <w:div w:id="607739599">
      <w:bodyDiv w:val="1"/>
      <w:marLeft w:val="0"/>
      <w:marRight w:val="0"/>
      <w:marTop w:val="0"/>
      <w:marBottom w:val="0"/>
      <w:divBdr>
        <w:top w:val="none" w:sz="0" w:space="0" w:color="auto"/>
        <w:left w:val="none" w:sz="0" w:space="0" w:color="auto"/>
        <w:bottom w:val="none" w:sz="0" w:space="0" w:color="auto"/>
        <w:right w:val="none" w:sz="0" w:space="0" w:color="auto"/>
      </w:divBdr>
    </w:div>
    <w:div w:id="697850553">
      <w:bodyDiv w:val="1"/>
      <w:marLeft w:val="0"/>
      <w:marRight w:val="0"/>
      <w:marTop w:val="0"/>
      <w:marBottom w:val="0"/>
      <w:divBdr>
        <w:top w:val="none" w:sz="0" w:space="0" w:color="auto"/>
        <w:left w:val="none" w:sz="0" w:space="0" w:color="auto"/>
        <w:bottom w:val="none" w:sz="0" w:space="0" w:color="auto"/>
        <w:right w:val="none" w:sz="0" w:space="0" w:color="auto"/>
      </w:divBdr>
    </w:div>
    <w:div w:id="803230486">
      <w:bodyDiv w:val="1"/>
      <w:marLeft w:val="0"/>
      <w:marRight w:val="0"/>
      <w:marTop w:val="0"/>
      <w:marBottom w:val="0"/>
      <w:divBdr>
        <w:top w:val="none" w:sz="0" w:space="0" w:color="auto"/>
        <w:left w:val="none" w:sz="0" w:space="0" w:color="auto"/>
        <w:bottom w:val="none" w:sz="0" w:space="0" w:color="auto"/>
        <w:right w:val="none" w:sz="0" w:space="0" w:color="auto"/>
      </w:divBdr>
    </w:div>
    <w:div w:id="818807993">
      <w:bodyDiv w:val="1"/>
      <w:marLeft w:val="0"/>
      <w:marRight w:val="0"/>
      <w:marTop w:val="0"/>
      <w:marBottom w:val="0"/>
      <w:divBdr>
        <w:top w:val="none" w:sz="0" w:space="0" w:color="auto"/>
        <w:left w:val="none" w:sz="0" w:space="0" w:color="auto"/>
        <w:bottom w:val="none" w:sz="0" w:space="0" w:color="auto"/>
        <w:right w:val="none" w:sz="0" w:space="0" w:color="auto"/>
      </w:divBdr>
    </w:div>
    <w:div w:id="1146436082">
      <w:bodyDiv w:val="1"/>
      <w:marLeft w:val="0"/>
      <w:marRight w:val="0"/>
      <w:marTop w:val="0"/>
      <w:marBottom w:val="0"/>
      <w:divBdr>
        <w:top w:val="none" w:sz="0" w:space="0" w:color="auto"/>
        <w:left w:val="none" w:sz="0" w:space="0" w:color="auto"/>
        <w:bottom w:val="none" w:sz="0" w:space="0" w:color="auto"/>
        <w:right w:val="none" w:sz="0" w:space="0" w:color="auto"/>
      </w:divBdr>
    </w:div>
    <w:div w:id="1510369682">
      <w:bodyDiv w:val="1"/>
      <w:marLeft w:val="0"/>
      <w:marRight w:val="0"/>
      <w:marTop w:val="0"/>
      <w:marBottom w:val="0"/>
      <w:divBdr>
        <w:top w:val="none" w:sz="0" w:space="0" w:color="auto"/>
        <w:left w:val="none" w:sz="0" w:space="0" w:color="auto"/>
        <w:bottom w:val="none" w:sz="0" w:space="0" w:color="auto"/>
        <w:right w:val="none" w:sz="0" w:space="0" w:color="auto"/>
      </w:divBdr>
    </w:div>
    <w:div w:id="1617448336">
      <w:bodyDiv w:val="1"/>
      <w:marLeft w:val="0"/>
      <w:marRight w:val="0"/>
      <w:marTop w:val="0"/>
      <w:marBottom w:val="0"/>
      <w:divBdr>
        <w:top w:val="none" w:sz="0" w:space="0" w:color="auto"/>
        <w:left w:val="none" w:sz="0" w:space="0" w:color="auto"/>
        <w:bottom w:val="none" w:sz="0" w:space="0" w:color="auto"/>
        <w:right w:val="none" w:sz="0" w:space="0" w:color="auto"/>
      </w:divBdr>
    </w:div>
    <w:div w:id="1896160898">
      <w:bodyDiv w:val="1"/>
      <w:marLeft w:val="0"/>
      <w:marRight w:val="0"/>
      <w:marTop w:val="0"/>
      <w:marBottom w:val="0"/>
      <w:divBdr>
        <w:top w:val="none" w:sz="0" w:space="0" w:color="auto"/>
        <w:left w:val="none" w:sz="0" w:space="0" w:color="auto"/>
        <w:bottom w:val="none" w:sz="0" w:space="0" w:color="auto"/>
        <w:right w:val="none" w:sz="0" w:space="0" w:color="auto"/>
      </w:divBdr>
    </w:div>
    <w:div w:id="2033916639">
      <w:bodyDiv w:val="1"/>
      <w:marLeft w:val="0"/>
      <w:marRight w:val="0"/>
      <w:marTop w:val="0"/>
      <w:marBottom w:val="0"/>
      <w:divBdr>
        <w:top w:val="none" w:sz="0" w:space="0" w:color="auto"/>
        <w:left w:val="none" w:sz="0" w:space="0" w:color="auto"/>
        <w:bottom w:val="none" w:sz="0" w:space="0" w:color="auto"/>
        <w:right w:val="none" w:sz="0" w:space="0" w:color="auto"/>
      </w:divBdr>
    </w:div>
    <w:div w:id="212527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nimvastid" TargetMode="External"/><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s://www.emea.europa.eu"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mea.europa.eu" TargetMode="External"/><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eader" Target="header3.xml"/><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EMADOC-1700519818-2291139</_dlc_DocId>
    <_dlc_DocIdUrl xmlns="a034c160-bfb7-45f5-8632-2eb7e0508071">
      <Url>https://euema.sharepoint.com/sites/CRM/_layouts/15/DocIdRedir.aspx?ID=EMADOC-1700519818-2291139</Url>
      <Description>EMADOC-1700519818-2291139</Description>
    </_dlc_DocIdUrl>
  </documentManagement>
</p:properties>
</file>

<file path=customXml/itemProps1.xml><?xml version="1.0" encoding="utf-8"?>
<ds:datastoreItem xmlns:ds="http://schemas.openxmlformats.org/officeDocument/2006/customXml" ds:itemID="{0511E0BB-3E10-4AB0-BEC5-FF0F4D5B2B8B}">
  <ds:schemaRefs>
    <ds:schemaRef ds:uri="http://schemas.openxmlformats.org/officeDocument/2006/bibliography"/>
  </ds:schemaRefs>
</ds:datastoreItem>
</file>

<file path=customXml/itemProps2.xml><?xml version="1.0" encoding="utf-8"?>
<ds:datastoreItem xmlns:ds="http://schemas.openxmlformats.org/officeDocument/2006/customXml" ds:itemID="{8B537B8F-90A1-4E57-9A70-D8F9723E58AD}"/>
</file>

<file path=customXml/itemProps3.xml><?xml version="1.0" encoding="utf-8"?>
<ds:datastoreItem xmlns:ds="http://schemas.openxmlformats.org/officeDocument/2006/customXml" ds:itemID="{70D9A041-B3BF-47AB-AD74-9F667BB6BA9E}"/>
</file>

<file path=customXml/itemProps4.xml><?xml version="1.0" encoding="utf-8"?>
<ds:datastoreItem xmlns:ds="http://schemas.openxmlformats.org/officeDocument/2006/customXml" ds:itemID="{ADB8BEE1-FE28-4A22-9940-98FCC638A7C5}"/>
</file>

<file path=customXml/itemProps5.xml><?xml version="1.0" encoding="utf-8"?>
<ds:datastoreItem xmlns:ds="http://schemas.openxmlformats.org/officeDocument/2006/customXml" ds:itemID="{3197BFFC-B7D9-4F20-804A-A40F64125ACA}"/>
</file>

<file path=docProps/app.xml><?xml version="1.0" encoding="utf-8"?>
<Properties xmlns="http://schemas.openxmlformats.org/officeDocument/2006/extended-properties" xmlns:vt="http://schemas.openxmlformats.org/officeDocument/2006/docPropsVTypes">
  <Template>Normal.dotm</Template>
  <TotalTime>11</TotalTime>
  <Pages>9</Pages>
  <Words>17812</Words>
  <Characters>122729</Characters>
  <Application>Microsoft Office Word</Application>
  <DocSecurity>0</DocSecurity>
  <Lines>4720</Lines>
  <Paragraphs>2755</Paragraphs>
  <ScaleCrop>false</ScaleCrop>
  <HeadingPairs>
    <vt:vector size="6" baseType="variant">
      <vt:variant>
        <vt:lpstr>Naslov</vt:lpstr>
      </vt:variant>
      <vt:variant>
        <vt:i4>1</vt:i4>
      </vt:variant>
      <vt:variant>
        <vt:lpstr>Titel</vt:lpstr>
      </vt:variant>
      <vt:variant>
        <vt:i4>1</vt:i4>
      </vt:variant>
      <vt:variant>
        <vt:lpstr>Title</vt:lpstr>
      </vt:variant>
      <vt:variant>
        <vt:i4>1</vt:i4>
      </vt:variant>
    </vt:vector>
  </HeadingPairs>
  <TitlesOfParts>
    <vt:vector size="3" baseType="lpstr">
      <vt:lpstr>Nimvastid: EPAR - Product information - tracked changes</vt:lpstr>
      <vt:lpstr>Nimvastid, INN-rivastigmine</vt:lpstr>
      <vt:lpstr>Nimvastid, INN-rivastigmine</vt:lpstr>
    </vt:vector>
  </TitlesOfParts>
  <Company>EMEA</Company>
  <LinksUpToDate>false</LinksUpToDate>
  <CharactersWithSpaces>137786</CharactersWithSpaces>
  <SharedDoc>false</SharedDoc>
  <HLinks>
    <vt:vector size="48" baseType="variant">
      <vt:variant>
        <vt:i4>3407968</vt:i4>
      </vt:variant>
      <vt:variant>
        <vt:i4>21</vt:i4>
      </vt:variant>
      <vt:variant>
        <vt:i4>0</vt:i4>
      </vt:variant>
      <vt:variant>
        <vt:i4>5</vt:i4>
      </vt:variant>
      <vt:variant>
        <vt:lpwstr>http://www.emea.europa.eu/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Nimvastid: EPAR - Product information - tracked changes</dc:title>
  <dc:subject>EPAR</dc:subject>
  <dc:creator>CHMP</dc:creator>
  <cp:keywords>Nimvastid, INN-rivastigmine</cp:keywords>
  <cp:lastModifiedBy>dmadmin</cp:lastModifiedBy>
  <cp:revision>25</cp:revision>
  <cp:lastPrinted>2009-03-25T14:53:00Z</cp:lastPrinted>
  <dcterms:created xsi:type="dcterms:W3CDTF">2023-12-01T07:33:00Z</dcterms:created>
  <dcterms:modified xsi:type="dcterms:W3CDTF">2025-06-13T08:45:00Z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
  </property>
  <property fmtid="{D5CDD505-2E9C-101B-9397-08002B2CF9AE}" pid="6" name="DM_Title">
    <vt:lpwstr/>
  </property>
  <property fmtid="{D5CDD505-2E9C-101B-9397-08002B2CF9AE}" pid="7" name="DM_Language">
    <vt:lpwstr/>
  </property>
  <property fmtid="{D5CDD505-2E9C-101B-9397-08002B2CF9AE}" pid="8" name="DM_Name">
    <vt:lpwstr/>
  </property>
  <property fmtid="{D5CDD505-2E9C-101B-9397-08002B2CF9AE}" pid="9" name="DM_Owner">
    <vt:lpwstr/>
  </property>
  <property fmtid="{D5CDD505-2E9C-101B-9397-08002B2CF9AE}" pid="10" name="DM_Creation_Date">
    <vt:lpwstr/>
  </property>
  <property fmtid="{D5CDD505-2E9C-101B-9397-08002B2CF9AE}" pid="11" name="DM_Creator_Name">
    <vt:lpwstr/>
  </property>
  <property fmtid="{D5CDD505-2E9C-101B-9397-08002B2CF9AE}" pid="12" name="DM_Modifer_Name">
    <vt:lpwstr/>
  </property>
  <property fmtid="{D5CDD505-2E9C-101B-9397-08002B2CF9AE}" pid="13" name="DM_Modified_Date">
    <vt:lpwstr/>
  </property>
  <property fmtid="{D5CDD505-2E9C-101B-9397-08002B2CF9AE}" pid="14" name="DM_Type">
    <vt:lpwstr/>
  </property>
  <property fmtid="{D5CDD505-2E9C-101B-9397-08002B2CF9AE}" pid="15" name="DM_Version">
    <vt:lpwstr/>
  </property>
  <property fmtid="{D5CDD505-2E9C-101B-9397-08002B2CF9AE}" pid="16" name="DM_emea_doc_ref_id">
    <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
  </property>
  <property fmtid="{D5CDD505-2E9C-101B-9397-08002B2CF9AE}" pid="20" name="DM_emea_received_date">
    <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
  </property>
  <property fmtid="{D5CDD505-2E9C-101B-9397-08002B2CF9AE}" pid="26" name="DM_emea_from">
    <vt:lpwstr/>
  </property>
  <property fmtid="{D5CDD505-2E9C-101B-9397-08002B2CF9AE}" pid="27" name="DM_emea_internal_label">
    <vt:lpwstr/>
  </property>
  <property fmtid="{D5CDD505-2E9C-101B-9397-08002B2CF9AE}" pid="28" name="DM_emea_legal_date">
    <vt:lpwstr/>
  </property>
  <property fmtid="{D5CDD505-2E9C-101B-9397-08002B2CF9AE}" pid="29" name="DM_emea_year">
    <vt:lpwstr/>
  </property>
  <property fmtid="{D5CDD505-2E9C-101B-9397-08002B2CF9AE}" pid="30" name="DM_emea_sent_date">
    <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_dlc_DocIdItemGuid">
    <vt:lpwstr>fd7f8d2e-04e1-4afa-8b46-d587fe1d7171</vt:lpwstr>
  </property>
</Properties>
</file>