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874E9C" w:rsidRPr="008E62DE" w14:paraId="69973E98" w14:textId="7777777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lang w:val="de-DE"/>
        </w:rPr>
      </w:pPr>
      <w:r w:rsidRPr="008E62DE">
        <w:rPr>
          <w:rFonts w:asciiTheme="majorBidi" w:hAnsiTheme="majorBidi" w:cstheme="majorBidi"/>
          <w:szCs w:val="22"/>
          <w:lang w:val="de-DE"/>
        </w:rPr>
        <w:t>Bei diesem Dokument handelt es sich um die genehmigte Produktinformation für Nyxoid, wobei die Änderungen seit dem vorherigen Verfahren, die sich auf die Produktinformation (EMA/N/0000253983) auswirken, unterstrichen sind.</w:t>
      </w:r>
    </w:p>
    <w:p w:rsidR="00874E9C" w:rsidRPr="008E62DE" w14:paraId="6A492B7A" w14:textId="7777777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lang w:val="de-DE"/>
        </w:rPr>
      </w:pPr>
    </w:p>
    <w:p w:rsidR="00874E9C" w:rsidRPr="008D09B0" w14:paraId="1415D47E" w14:textId="77777777">
      <w:pPr>
        <w:pStyle w:val="Dnex1"/>
        <w:rPr>
          <w:rStyle w:val="StatementHyperlink"/>
          <w:rFonts w:asciiTheme="majorBidi" w:hAnsiTheme="majorBidi" w:cstheme="majorBidi"/>
          <w:vanish w:val="0"/>
          <w:szCs w:val="22"/>
          <w:lang w:val="de-DE"/>
        </w:rPr>
      </w:pPr>
      <w:r w:rsidRPr="008E62DE">
        <w:rPr>
          <w:rFonts w:asciiTheme="majorBidi" w:hAnsiTheme="majorBidi" w:cstheme="majorBidi"/>
          <w:vanish w:val="0"/>
          <w:szCs w:val="22"/>
          <w:lang w:val="de-DE"/>
        </w:rPr>
        <w:t xml:space="preserve">Weitere Informationen finden Sie auf der Website der Europäischen Arzneimittel-Agentur: </w:t>
      </w:r>
      <w:hyperlink r:id="rId8" w:history="1">
        <w:r w:rsidRPr="008E62DE">
          <w:rPr>
            <w:rStyle w:val="StatementHyperlink"/>
            <w:rFonts w:asciiTheme="majorBidi" w:eastAsiaTheme="majorEastAsia" w:hAnsiTheme="majorBidi" w:cstheme="majorBidi"/>
            <w:vanish w:val="0"/>
            <w:szCs w:val="22"/>
          </w:rPr>
          <w:t>https://www.ema.europa.eu/en/medicines/human/EPAR/nyxoid</w:t>
        </w:r>
      </w:hyperlink>
    </w:p>
    <w:p w:rsidR="00874E9C" w:rsidRPr="008D09B0" w14:paraId="2485B234" w14:textId="77777777">
      <w:pPr>
        <w:pStyle w:val="Style1"/>
        <w:pBdr>
          <w:top w:val="none" w:sz="0" w:space="0" w:color="auto"/>
          <w:left w:val="none" w:sz="0" w:space="0" w:color="auto"/>
          <w:bottom w:val="none" w:sz="0" w:space="0" w:color="auto"/>
          <w:right w:val="none" w:sz="0" w:space="0" w:color="auto"/>
        </w:pBdr>
        <w:rPr>
          <w:rFonts w:asciiTheme="majorBidi" w:hAnsiTheme="majorBidi" w:cstheme="majorBidi"/>
          <w:szCs w:val="22"/>
          <w:lang w:val="de-DE"/>
        </w:rPr>
      </w:pPr>
    </w:p>
    <w:p w:rsidR="00177ADB" w:rsidRPr="00445763" w:rsidP="00445763" w14:paraId="750EEA93" w14:textId="77777777">
      <w:pPr>
        <w:tabs>
          <w:tab w:val="clear" w:pos="567"/>
        </w:tabs>
        <w:suppressAutoHyphens/>
        <w:spacing w:line="240" w:lineRule="auto"/>
        <w:rPr>
          <w:szCs w:val="22"/>
          <w:lang w:val="de-DE"/>
        </w:rPr>
      </w:pPr>
    </w:p>
    <w:p w:rsidR="00177ADB" w:rsidRPr="00AD5BB0" w:rsidP="00AD5BB0" w14:paraId="584A0BB4" w14:textId="77777777">
      <w:pPr>
        <w:tabs>
          <w:tab w:val="clear" w:pos="567"/>
        </w:tabs>
        <w:suppressAutoHyphens/>
        <w:spacing w:line="240" w:lineRule="auto"/>
        <w:rPr>
          <w:szCs w:val="22"/>
          <w:lang w:val="de-DE"/>
        </w:rPr>
      </w:pPr>
    </w:p>
    <w:p w:rsidR="00177ADB" w:rsidRPr="00AD5BB0" w:rsidP="00AD5BB0" w14:paraId="2BAFCD70" w14:textId="77777777">
      <w:pPr>
        <w:tabs>
          <w:tab w:val="clear" w:pos="567"/>
        </w:tabs>
        <w:suppressAutoHyphens/>
        <w:spacing w:line="240" w:lineRule="auto"/>
        <w:rPr>
          <w:szCs w:val="22"/>
          <w:lang w:val="de-DE"/>
        </w:rPr>
      </w:pPr>
    </w:p>
    <w:p w:rsidR="00177ADB" w:rsidRPr="00AD5BB0" w:rsidP="00AD5BB0" w14:paraId="1268FB63" w14:textId="77777777">
      <w:pPr>
        <w:tabs>
          <w:tab w:val="clear" w:pos="567"/>
        </w:tabs>
        <w:suppressAutoHyphens/>
        <w:spacing w:line="240" w:lineRule="auto"/>
        <w:rPr>
          <w:szCs w:val="22"/>
          <w:lang w:val="de-DE"/>
        </w:rPr>
      </w:pPr>
    </w:p>
    <w:p w:rsidR="00177ADB" w:rsidRPr="00AD5BB0" w:rsidP="00AD5BB0" w14:paraId="6080B332" w14:textId="77777777">
      <w:pPr>
        <w:tabs>
          <w:tab w:val="clear" w:pos="567"/>
        </w:tabs>
        <w:suppressAutoHyphens/>
        <w:spacing w:line="240" w:lineRule="auto"/>
        <w:rPr>
          <w:szCs w:val="22"/>
          <w:lang w:val="de-DE"/>
        </w:rPr>
      </w:pPr>
    </w:p>
    <w:p w:rsidR="00177ADB" w:rsidRPr="00AD5BB0" w:rsidP="00AD5BB0" w14:paraId="446761C7" w14:textId="77777777">
      <w:pPr>
        <w:tabs>
          <w:tab w:val="clear" w:pos="567"/>
        </w:tabs>
        <w:suppressAutoHyphens/>
        <w:spacing w:line="240" w:lineRule="auto"/>
        <w:rPr>
          <w:szCs w:val="22"/>
          <w:lang w:val="de-DE"/>
        </w:rPr>
      </w:pPr>
    </w:p>
    <w:p w:rsidR="00177ADB" w:rsidRPr="00AD5BB0" w:rsidP="00AD5BB0" w14:paraId="4D1ED640" w14:textId="77777777">
      <w:pPr>
        <w:tabs>
          <w:tab w:val="clear" w:pos="567"/>
        </w:tabs>
        <w:suppressAutoHyphens/>
        <w:spacing w:line="240" w:lineRule="auto"/>
        <w:rPr>
          <w:szCs w:val="22"/>
          <w:lang w:val="de-DE"/>
        </w:rPr>
      </w:pPr>
    </w:p>
    <w:p w:rsidR="00177ADB" w:rsidRPr="00AD5BB0" w:rsidP="00AD5BB0" w14:paraId="330E2F9D" w14:textId="77777777">
      <w:pPr>
        <w:tabs>
          <w:tab w:val="clear" w:pos="567"/>
        </w:tabs>
        <w:suppressAutoHyphens/>
        <w:spacing w:line="240" w:lineRule="auto"/>
        <w:rPr>
          <w:szCs w:val="22"/>
          <w:lang w:val="de-DE"/>
        </w:rPr>
      </w:pPr>
    </w:p>
    <w:p w:rsidR="00177ADB" w:rsidRPr="00AD5BB0" w:rsidP="00AD5BB0" w14:paraId="4245761F" w14:textId="77777777">
      <w:pPr>
        <w:tabs>
          <w:tab w:val="clear" w:pos="567"/>
        </w:tabs>
        <w:suppressAutoHyphens/>
        <w:spacing w:line="240" w:lineRule="auto"/>
        <w:rPr>
          <w:szCs w:val="22"/>
          <w:lang w:val="de-DE"/>
        </w:rPr>
      </w:pPr>
    </w:p>
    <w:p w:rsidR="00177ADB" w:rsidRPr="00AD5BB0" w:rsidP="00AD5BB0" w14:paraId="7DD1662A" w14:textId="77777777">
      <w:pPr>
        <w:tabs>
          <w:tab w:val="clear" w:pos="567"/>
        </w:tabs>
        <w:suppressAutoHyphens/>
        <w:spacing w:line="240" w:lineRule="auto"/>
        <w:rPr>
          <w:szCs w:val="22"/>
          <w:lang w:val="de-DE"/>
        </w:rPr>
      </w:pPr>
    </w:p>
    <w:p w:rsidR="00177ADB" w:rsidRPr="00AD5BB0" w:rsidP="00AD5BB0" w14:paraId="65495077" w14:textId="77777777">
      <w:pPr>
        <w:tabs>
          <w:tab w:val="clear" w:pos="567"/>
        </w:tabs>
        <w:suppressAutoHyphens/>
        <w:spacing w:line="240" w:lineRule="auto"/>
        <w:rPr>
          <w:szCs w:val="22"/>
          <w:lang w:val="de-DE"/>
        </w:rPr>
      </w:pPr>
    </w:p>
    <w:p w:rsidR="00177ADB" w:rsidRPr="00AD5BB0" w:rsidP="00AD5BB0" w14:paraId="48A0E522" w14:textId="77777777">
      <w:pPr>
        <w:tabs>
          <w:tab w:val="clear" w:pos="567"/>
        </w:tabs>
        <w:suppressAutoHyphens/>
        <w:spacing w:line="240" w:lineRule="auto"/>
        <w:rPr>
          <w:szCs w:val="22"/>
          <w:lang w:val="de-DE"/>
        </w:rPr>
      </w:pPr>
    </w:p>
    <w:p w:rsidR="00177ADB" w:rsidRPr="00AD5BB0" w:rsidP="00AD5BB0" w14:paraId="5F832583" w14:textId="77777777">
      <w:pPr>
        <w:tabs>
          <w:tab w:val="clear" w:pos="567"/>
        </w:tabs>
        <w:suppressAutoHyphens/>
        <w:spacing w:line="240" w:lineRule="auto"/>
        <w:rPr>
          <w:szCs w:val="22"/>
          <w:lang w:val="de-DE"/>
        </w:rPr>
      </w:pPr>
    </w:p>
    <w:p w:rsidR="00177ADB" w:rsidRPr="00AD5BB0" w:rsidP="00AD5BB0" w14:paraId="4542FC77" w14:textId="77777777">
      <w:pPr>
        <w:tabs>
          <w:tab w:val="clear" w:pos="567"/>
        </w:tabs>
        <w:suppressAutoHyphens/>
        <w:spacing w:line="240" w:lineRule="auto"/>
        <w:rPr>
          <w:szCs w:val="22"/>
          <w:lang w:val="de-DE"/>
        </w:rPr>
      </w:pPr>
    </w:p>
    <w:p w:rsidR="00177ADB" w:rsidRPr="00AD5BB0" w:rsidP="00AD5BB0" w14:paraId="35DC2DF5" w14:textId="77777777">
      <w:pPr>
        <w:tabs>
          <w:tab w:val="clear" w:pos="567"/>
        </w:tabs>
        <w:suppressAutoHyphens/>
        <w:spacing w:line="240" w:lineRule="auto"/>
        <w:rPr>
          <w:szCs w:val="22"/>
          <w:lang w:val="de-DE"/>
        </w:rPr>
      </w:pPr>
    </w:p>
    <w:p w:rsidR="00177ADB" w:rsidRPr="00AD5BB0" w:rsidP="00AD5BB0" w14:paraId="2F240420" w14:textId="77777777">
      <w:pPr>
        <w:tabs>
          <w:tab w:val="clear" w:pos="567"/>
        </w:tabs>
        <w:suppressAutoHyphens/>
        <w:spacing w:line="240" w:lineRule="auto"/>
        <w:rPr>
          <w:szCs w:val="22"/>
          <w:lang w:val="de-DE"/>
        </w:rPr>
      </w:pPr>
    </w:p>
    <w:p w:rsidR="00177ADB" w:rsidRPr="00445763" w:rsidP="00AD5BB0" w14:paraId="13BF1545" w14:textId="77777777">
      <w:pPr>
        <w:tabs>
          <w:tab w:val="clear" w:pos="567"/>
        </w:tabs>
        <w:suppressAutoHyphens/>
        <w:spacing w:line="240" w:lineRule="auto"/>
        <w:jc w:val="center"/>
        <w:rPr>
          <w:szCs w:val="22"/>
          <w:lang w:val="de-DE"/>
        </w:rPr>
      </w:pPr>
      <w:r w:rsidRPr="00445763">
        <w:rPr>
          <w:b/>
          <w:szCs w:val="22"/>
          <w:bdr w:val="nil"/>
          <w:lang w:val="de-DE"/>
        </w:rPr>
        <w:t>ANHANG I</w:t>
      </w:r>
    </w:p>
    <w:p w:rsidR="00177ADB" w:rsidRPr="00445763" w:rsidP="00AD5BB0" w14:paraId="249FC326" w14:textId="77777777">
      <w:pPr>
        <w:tabs>
          <w:tab w:val="clear" w:pos="567"/>
        </w:tabs>
        <w:suppressAutoHyphens/>
        <w:spacing w:line="240" w:lineRule="auto"/>
        <w:rPr>
          <w:szCs w:val="22"/>
          <w:lang w:val="de-DE"/>
        </w:rPr>
      </w:pPr>
    </w:p>
    <w:p w:rsidR="00177ADB" w:rsidRPr="00445763" w:rsidP="00445763" w14:paraId="200E3C6F" w14:textId="77777777">
      <w:pPr>
        <w:pStyle w:val="TitleA"/>
        <w:keepNext w:val="0"/>
        <w:tabs>
          <w:tab w:val="clear" w:pos="567"/>
        </w:tabs>
        <w:suppressAutoHyphens/>
      </w:pPr>
      <w:r w:rsidRPr="00445763">
        <w:t>ZUSAMMENFASSUNG DER MERKMALE DES ARZNEIMITTELS</w:t>
      </w:r>
    </w:p>
    <w:p w:rsidR="00177ADB" w:rsidRPr="00445763" w:rsidP="00445763" w14:paraId="5D312791" w14:textId="77777777">
      <w:pPr>
        <w:tabs>
          <w:tab w:val="clear" w:pos="567"/>
        </w:tabs>
        <w:suppressAutoHyphens/>
        <w:spacing w:line="240" w:lineRule="auto"/>
        <w:rPr>
          <w:szCs w:val="22"/>
          <w:lang w:val="de-DE"/>
        </w:rPr>
      </w:pPr>
      <w:r w:rsidRPr="00445763">
        <w:rPr>
          <w:szCs w:val="22"/>
          <w:bdr w:val="nil"/>
          <w:lang w:val="de-DE"/>
        </w:rPr>
        <w:br w:type="page"/>
      </w:r>
      <w:r w:rsidRPr="00445763">
        <w:rPr>
          <w:b/>
          <w:szCs w:val="22"/>
          <w:bdr w:val="nil"/>
          <w:lang w:val="de-DE"/>
        </w:rPr>
        <w:t>1.</w:t>
      </w:r>
      <w:r w:rsidRPr="00445763">
        <w:rPr>
          <w:b/>
          <w:szCs w:val="22"/>
          <w:bdr w:val="nil"/>
          <w:lang w:val="de-DE"/>
        </w:rPr>
        <w:tab/>
        <w:t>BEZEICHNUNG DES ARZNEIMITTELS</w:t>
      </w:r>
    </w:p>
    <w:p w:rsidR="00177ADB" w:rsidRPr="00445763" w:rsidP="00445763" w14:paraId="41C7DD30" w14:textId="77777777">
      <w:pPr>
        <w:tabs>
          <w:tab w:val="clear" w:pos="567"/>
        </w:tabs>
        <w:suppressAutoHyphens/>
        <w:spacing w:line="240" w:lineRule="auto"/>
        <w:rPr>
          <w:szCs w:val="22"/>
          <w:lang w:val="de-DE"/>
        </w:rPr>
      </w:pPr>
    </w:p>
    <w:p w:rsidR="00177ADB" w:rsidRPr="00445763" w:rsidP="00445763" w14:paraId="2B7D496A" w14:textId="3F8B2CDD">
      <w:pPr>
        <w:tabs>
          <w:tab w:val="clear" w:pos="567"/>
        </w:tabs>
        <w:suppressAutoHyphens/>
        <w:spacing w:line="240" w:lineRule="auto"/>
        <w:rPr>
          <w:szCs w:val="22"/>
          <w:lang w:val="de-DE"/>
        </w:rPr>
      </w:pPr>
      <w:r w:rsidRPr="00445763">
        <w:rPr>
          <w:szCs w:val="22"/>
          <w:bdr w:val="nil"/>
          <w:lang w:val="de-DE"/>
        </w:rPr>
        <w:t>Nyxoid 1,8</w:t>
      </w:r>
      <w:r w:rsidR="00445763">
        <w:rPr>
          <w:szCs w:val="22"/>
          <w:bdr w:val="nil"/>
          <w:lang w:val="de-DE"/>
        </w:rPr>
        <w:t> mg</w:t>
      </w:r>
      <w:r w:rsidRPr="00445763">
        <w:rPr>
          <w:szCs w:val="22"/>
          <w:bdr w:val="nil"/>
          <w:lang w:val="de-DE"/>
        </w:rPr>
        <w:t xml:space="preserve"> Nasenspray, Lösung im Einzeldosisbehältnis</w:t>
      </w:r>
      <w:del w:id="0" w:author="Author">
        <w:r w:rsidRPr="00445763">
          <w:rPr>
            <w:szCs w:val="22"/>
            <w:bdr w:val="nil"/>
            <w:lang w:val="de-DE"/>
          </w:rPr>
          <w:delText>.</w:delText>
        </w:r>
      </w:del>
    </w:p>
    <w:p w:rsidR="00177ADB" w:rsidRPr="00445763" w:rsidP="00445763" w14:paraId="00762C39" w14:textId="77777777">
      <w:pPr>
        <w:tabs>
          <w:tab w:val="clear" w:pos="567"/>
        </w:tabs>
        <w:suppressAutoHyphens/>
        <w:spacing w:line="240" w:lineRule="auto"/>
        <w:rPr>
          <w:szCs w:val="22"/>
          <w:lang w:val="de-DE"/>
        </w:rPr>
      </w:pPr>
    </w:p>
    <w:p w:rsidR="00177ADB" w:rsidRPr="00445763" w:rsidP="00445763" w14:paraId="508B2979" w14:textId="77777777">
      <w:pPr>
        <w:tabs>
          <w:tab w:val="clear" w:pos="567"/>
        </w:tabs>
        <w:suppressAutoHyphens/>
        <w:spacing w:line="240" w:lineRule="auto"/>
        <w:rPr>
          <w:szCs w:val="22"/>
          <w:lang w:val="de-DE"/>
        </w:rPr>
      </w:pPr>
    </w:p>
    <w:p w:rsidR="00177ADB" w:rsidRPr="00445763" w:rsidP="00445763" w14:paraId="05C2EB97" w14:textId="77777777">
      <w:pPr>
        <w:tabs>
          <w:tab w:val="clear" w:pos="567"/>
        </w:tabs>
        <w:suppressAutoHyphens/>
        <w:spacing w:line="240" w:lineRule="auto"/>
        <w:ind w:left="567" w:hanging="567"/>
        <w:rPr>
          <w:szCs w:val="22"/>
          <w:lang w:val="de-DE"/>
        </w:rPr>
      </w:pPr>
      <w:r w:rsidRPr="00445763">
        <w:rPr>
          <w:b/>
          <w:szCs w:val="22"/>
          <w:bdr w:val="nil"/>
          <w:lang w:val="de-DE"/>
        </w:rPr>
        <w:t>2.</w:t>
      </w:r>
      <w:r w:rsidRPr="00445763">
        <w:rPr>
          <w:b/>
          <w:szCs w:val="22"/>
          <w:bdr w:val="nil"/>
          <w:lang w:val="de-DE"/>
        </w:rPr>
        <w:tab/>
        <w:t>QUALITATIVE UND QUANTITATIVE ZUSAMMENSETZUNG</w:t>
      </w:r>
    </w:p>
    <w:p w:rsidR="00177ADB" w:rsidRPr="00445763" w:rsidP="00445763" w14:paraId="21D4BCA0" w14:textId="77777777">
      <w:pPr>
        <w:tabs>
          <w:tab w:val="clear" w:pos="567"/>
        </w:tabs>
        <w:suppressAutoHyphens/>
        <w:spacing w:line="240" w:lineRule="auto"/>
        <w:rPr>
          <w:szCs w:val="22"/>
          <w:lang w:val="de-DE"/>
        </w:rPr>
      </w:pPr>
    </w:p>
    <w:p w:rsidR="00177ADB" w:rsidRPr="00445763" w:rsidP="00445763" w14:paraId="79550583" w14:textId="77777777">
      <w:pPr>
        <w:tabs>
          <w:tab w:val="clear" w:pos="567"/>
        </w:tabs>
        <w:suppressAutoHyphens/>
        <w:spacing w:line="240" w:lineRule="auto"/>
        <w:rPr>
          <w:szCs w:val="22"/>
          <w:lang w:val="de-DE"/>
        </w:rPr>
      </w:pPr>
      <w:r w:rsidRPr="00445763">
        <w:rPr>
          <w:szCs w:val="22"/>
          <w:bdr w:val="nil"/>
          <w:lang w:val="de-DE"/>
        </w:rPr>
        <w:t>Jedes Nasenspray</w:t>
      </w:r>
      <w:r w:rsidRPr="00445763" w:rsidR="00E63357">
        <w:rPr>
          <w:szCs w:val="22"/>
          <w:bdr w:val="nil"/>
          <w:lang w:val="de-DE"/>
        </w:rPr>
        <w:t>-B</w:t>
      </w:r>
      <w:r w:rsidRPr="00445763">
        <w:rPr>
          <w:szCs w:val="22"/>
          <w:bdr w:val="nil"/>
          <w:lang w:val="de-DE"/>
        </w:rPr>
        <w:t xml:space="preserve">ehältnis </w:t>
      </w:r>
      <w:r w:rsidRPr="00445763" w:rsidR="00E63357">
        <w:rPr>
          <w:szCs w:val="22"/>
          <w:bdr w:val="nil"/>
          <w:lang w:val="de-DE"/>
        </w:rPr>
        <w:t xml:space="preserve">gibt </w:t>
      </w:r>
      <w:r w:rsidRPr="00445763">
        <w:rPr>
          <w:szCs w:val="22"/>
          <w:bdr w:val="nil"/>
          <w:lang w:val="de-DE"/>
        </w:rPr>
        <w:t>1,8</w:t>
      </w:r>
      <w:r w:rsidR="00445763">
        <w:rPr>
          <w:szCs w:val="22"/>
          <w:bdr w:val="nil"/>
          <w:lang w:val="de-DE"/>
        </w:rPr>
        <w:t> mg</w:t>
      </w:r>
      <w:r w:rsidRPr="00445763">
        <w:rPr>
          <w:szCs w:val="22"/>
          <w:bdr w:val="nil"/>
          <w:lang w:val="de-DE"/>
        </w:rPr>
        <w:t xml:space="preserve"> Naloxon (als Hydrochlorid</w:t>
      </w:r>
      <w:r w:rsidRPr="00445763" w:rsidR="006B33D0">
        <w:rPr>
          <w:szCs w:val="22"/>
          <w:bdr w:val="nil"/>
          <w:lang w:val="de-DE"/>
        </w:rPr>
        <w:t>-D</w:t>
      </w:r>
      <w:r w:rsidRPr="00445763" w:rsidR="00263950">
        <w:rPr>
          <w:szCs w:val="22"/>
          <w:bdr w:val="nil"/>
          <w:lang w:val="de-DE"/>
        </w:rPr>
        <w:t>ihydrat</w:t>
      </w:r>
      <w:r w:rsidRPr="00445763">
        <w:rPr>
          <w:szCs w:val="22"/>
          <w:bdr w:val="nil"/>
          <w:lang w:val="de-DE"/>
        </w:rPr>
        <w:t>)</w:t>
      </w:r>
      <w:r w:rsidRPr="00445763" w:rsidR="00E63357">
        <w:rPr>
          <w:szCs w:val="22"/>
          <w:bdr w:val="nil"/>
          <w:lang w:val="de-DE"/>
        </w:rPr>
        <w:t xml:space="preserve"> ab</w:t>
      </w:r>
      <w:r w:rsidRPr="00445763">
        <w:rPr>
          <w:szCs w:val="22"/>
          <w:bdr w:val="nil"/>
          <w:lang w:val="de-DE"/>
        </w:rPr>
        <w:t>.</w:t>
      </w:r>
    </w:p>
    <w:p w:rsidR="00177ADB" w:rsidRPr="00445763" w:rsidP="00445763" w14:paraId="4DC1660E" w14:textId="77777777">
      <w:pPr>
        <w:tabs>
          <w:tab w:val="clear" w:pos="567"/>
        </w:tabs>
        <w:suppressAutoHyphens/>
        <w:spacing w:line="240" w:lineRule="auto"/>
        <w:rPr>
          <w:szCs w:val="22"/>
          <w:lang w:val="de-DE"/>
        </w:rPr>
      </w:pPr>
    </w:p>
    <w:p w:rsidR="00177ADB" w:rsidRPr="00445763" w:rsidP="00445763" w14:paraId="0F74FD7B" w14:textId="77777777">
      <w:pPr>
        <w:tabs>
          <w:tab w:val="clear" w:pos="567"/>
        </w:tabs>
        <w:suppressAutoHyphens/>
        <w:spacing w:line="240" w:lineRule="auto"/>
        <w:rPr>
          <w:szCs w:val="22"/>
          <w:lang w:val="de-DE"/>
        </w:rPr>
      </w:pPr>
      <w:r w:rsidRPr="00445763">
        <w:rPr>
          <w:szCs w:val="22"/>
          <w:bdr w:val="nil"/>
          <w:lang w:val="de-DE"/>
        </w:rPr>
        <w:t>Vollständige Auflistung der sonstigen Bestandteile siehe Abschnitt 6.1.</w:t>
      </w:r>
    </w:p>
    <w:p w:rsidR="00177ADB" w:rsidRPr="00445763" w:rsidP="00445763" w14:paraId="162D1BB9" w14:textId="77777777">
      <w:pPr>
        <w:tabs>
          <w:tab w:val="clear" w:pos="567"/>
        </w:tabs>
        <w:suppressAutoHyphens/>
        <w:spacing w:line="240" w:lineRule="auto"/>
        <w:rPr>
          <w:szCs w:val="22"/>
          <w:lang w:val="de-DE"/>
        </w:rPr>
      </w:pPr>
    </w:p>
    <w:p w:rsidR="00177ADB" w:rsidRPr="00445763" w:rsidP="00445763" w14:paraId="5B8D38FC" w14:textId="77777777">
      <w:pPr>
        <w:tabs>
          <w:tab w:val="clear" w:pos="567"/>
        </w:tabs>
        <w:suppressAutoHyphens/>
        <w:spacing w:line="240" w:lineRule="auto"/>
        <w:rPr>
          <w:szCs w:val="22"/>
          <w:lang w:val="de-DE"/>
        </w:rPr>
      </w:pPr>
    </w:p>
    <w:p w:rsidR="00177ADB" w:rsidRPr="00445763" w:rsidP="00445763" w14:paraId="53CFFEE7" w14:textId="77777777">
      <w:pPr>
        <w:tabs>
          <w:tab w:val="clear" w:pos="567"/>
        </w:tabs>
        <w:suppressAutoHyphens/>
        <w:spacing w:line="240" w:lineRule="auto"/>
        <w:ind w:left="567" w:hanging="567"/>
        <w:rPr>
          <w:caps/>
          <w:szCs w:val="22"/>
          <w:lang w:val="de-DE"/>
        </w:rPr>
      </w:pPr>
      <w:r w:rsidRPr="00445763">
        <w:rPr>
          <w:b/>
          <w:szCs w:val="22"/>
          <w:bdr w:val="nil"/>
          <w:lang w:val="de-DE"/>
        </w:rPr>
        <w:t>3.</w:t>
      </w:r>
      <w:r w:rsidRPr="00445763">
        <w:rPr>
          <w:b/>
          <w:szCs w:val="22"/>
          <w:bdr w:val="nil"/>
          <w:lang w:val="de-DE"/>
        </w:rPr>
        <w:tab/>
        <w:t>DARREICHUNGSFORM</w:t>
      </w:r>
    </w:p>
    <w:p w:rsidR="00177ADB" w:rsidRPr="00445763" w:rsidP="00445763" w14:paraId="6D72B836" w14:textId="77777777">
      <w:pPr>
        <w:tabs>
          <w:tab w:val="clear" w:pos="567"/>
        </w:tabs>
        <w:suppressAutoHyphens/>
        <w:spacing w:line="240" w:lineRule="auto"/>
        <w:rPr>
          <w:szCs w:val="22"/>
          <w:lang w:val="de-DE"/>
        </w:rPr>
      </w:pPr>
    </w:p>
    <w:p w:rsidR="00177ADB" w:rsidRPr="00445763" w:rsidP="00445763" w14:paraId="6511D6B7" w14:textId="77777777">
      <w:pPr>
        <w:tabs>
          <w:tab w:val="clear" w:pos="567"/>
        </w:tabs>
        <w:suppressAutoHyphens/>
        <w:spacing w:line="240" w:lineRule="auto"/>
        <w:rPr>
          <w:szCs w:val="22"/>
          <w:lang w:val="de-DE"/>
        </w:rPr>
      </w:pPr>
      <w:r w:rsidRPr="00445763">
        <w:rPr>
          <w:szCs w:val="22"/>
          <w:bdr w:val="nil"/>
          <w:lang w:val="de-DE"/>
        </w:rPr>
        <w:t>Nasenspray, Lösung im Einzeldosisbehältnis (Nasenspray).</w:t>
      </w:r>
    </w:p>
    <w:p w:rsidR="00177ADB" w:rsidRPr="00445763" w:rsidP="00B33385" w14:paraId="78672848" w14:textId="77777777">
      <w:pPr>
        <w:tabs>
          <w:tab w:val="clear" w:pos="567"/>
        </w:tabs>
        <w:suppressAutoHyphens/>
        <w:spacing w:line="240" w:lineRule="auto"/>
        <w:rPr>
          <w:szCs w:val="22"/>
          <w:lang w:val="de-DE"/>
        </w:rPr>
      </w:pPr>
    </w:p>
    <w:p w:rsidR="00177ADB" w:rsidRPr="00445763" w:rsidP="00445763" w14:paraId="28815163" w14:textId="77777777">
      <w:pPr>
        <w:tabs>
          <w:tab w:val="clear" w:pos="567"/>
        </w:tabs>
        <w:suppressAutoHyphens/>
        <w:spacing w:line="240" w:lineRule="auto"/>
        <w:rPr>
          <w:szCs w:val="22"/>
          <w:lang w:val="de-DE"/>
        </w:rPr>
      </w:pPr>
      <w:r w:rsidRPr="00445763">
        <w:rPr>
          <w:szCs w:val="22"/>
          <w:bdr w:val="nil"/>
          <w:lang w:val="de-DE"/>
        </w:rPr>
        <w:t xml:space="preserve">Klare, farblose bis blassgelbe Lösung. </w:t>
      </w:r>
    </w:p>
    <w:p w:rsidR="00177ADB" w:rsidRPr="00445763" w:rsidP="00445763" w14:paraId="041C06EE" w14:textId="77777777">
      <w:pPr>
        <w:tabs>
          <w:tab w:val="clear" w:pos="567"/>
        </w:tabs>
        <w:suppressAutoHyphens/>
        <w:spacing w:line="240" w:lineRule="auto"/>
        <w:rPr>
          <w:szCs w:val="22"/>
          <w:lang w:val="de-DE"/>
        </w:rPr>
      </w:pPr>
    </w:p>
    <w:p w:rsidR="00177ADB" w:rsidRPr="00445763" w:rsidP="00445763" w14:paraId="42428245" w14:textId="77777777">
      <w:pPr>
        <w:tabs>
          <w:tab w:val="clear" w:pos="567"/>
        </w:tabs>
        <w:suppressAutoHyphens/>
        <w:spacing w:line="240" w:lineRule="auto"/>
        <w:rPr>
          <w:szCs w:val="22"/>
          <w:lang w:val="de-DE"/>
        </w:rPr>
      </w:pPr>
    </w:p>
    <w:p w:rsidR="00177ADB" w:rsidRPr="00445763" w:rsidP="00445763" w14:paraId="0C8C788C" w14:textId="77777777">
      <w:pPr>
        <w:tabs>
          <w:tab w:val="clear" w:pos="567"/>
        </w:tabs>
        <w:suppressAutoHyphens/>
        <w:spacing w:line="240" w:lineRule="auto"/>
        <w:ind w:left="567" w:hanging="567"/>
        <w:rPr>
          <w:caps/>
          <w:szCs w:val="22"/>
          <w:lang w:val="de-DE"/>
        </w:rPr>
      </w:pPr>
      <w:r w:rsidRPr="00445763">
        <w:rPr>
          <w:b/>
          <w:caps/>
          <w:szCs w:val="22"/>
          <w:bdr w:val="nil"/>
          <w:lang w:val="de-DE"/>
        </w:rPr>
        <w:t>4.</w:t>
      </w:r>
      <w:r w:rsidRPr="00445763">
        <w:rPr>
          <w:b/>
          <w:caps/>
          <w:szCs w:val="22"/>
          <w:bdr w:val="nil"/>
          <w:lang w:val="de-DE"/>
        </w:rPr>
        <w:tab/>
      </w:r>
      <w:r w:rsidRPr="00445763">
        <w:rPr>
          <w:b/>
          <w:szCs w:val="22"/>
          <w:bdr w:val="nil"/>
          <w:lang w:val="de-DE"/>
        </w:rPr>
        <w:t>KLINISCHE ANGABEN</w:t>
      </w:r>
    </w:p>
    <w:p w:rsidR="00177ADB" w:rsidRPr="00445763" w:rsidP="00445763" w14:paraId="03F9406B" w14:textId="77777777">
      <w:pPr>
        <w:tabs>
          <w:tab w:val="clear" w:pos="567"/>
        </w:tabs>
        <w:suppressAutoHyphens/>
        <w:spacing w:line="240" w:lineRule="auto"/>
        <w:rPr>
          <w:szCs w:val="22"/>
          <w:lang w:val="de-DE"/>
        </w:rPr>
      </w:pPr>
    </w:p>
    <w:p w:rsidR="00177ADB" w:rsidRPr="00445763" w:rsidP="00750212" w14:paraId="0C290D22" w14:textId="77777777">
      <w:pPr>
        <w:tabs>
          <w:tab w:val="clear" w:pos="567"/>
        </w:tabs>
        <w:suppressAutoHyphens/>
        <w:spacing w:line="240" w:lineRule="auto"/>
        <w:rPr>
          <w:szCs w:val="22"/>
          <w:lang w:val="de-DE"/>
        </w:rPr>
      </w:pPr>
      <w:r w:rsidRPr="00445763">
        <w:rPr>
          <w:b/>
          <w:szCs w:val="22"/>
          <w:bdr w:val="nil"/>
          <w:lang w:val="de-DE"/>
        </w:rPr>
        <w:t>4.1</w:t>
      </w:r>
      <w:r w:rsidRPr="00445763">
        <w:rPr>
          <w:b/>
          <w:szCs w:val="22"/>
          <w:bdr w:val="nil"/>
          <w:lang w:val="de-DE"/>
        </w:rPr>
        <w:tab/>
        <w:t>Anwendungsgebiete</w:t>
      </w:r>
    </w:p>
    <w:p w:rsidR="00177ADB" w:rsidRPr="00445763" w:rsidP="00445763" w14:paraId="1DE9970A" w14:textId="77777777">
      <w:pPr>
        <w:tabs>
          <w:tab w:val="clear" w:pos="567"/>
        </w:tabs>
        <w:suppressAutoHyphens/>
        <w:spacing w:line="240" w:lineRule="auto"/>
        <w:rPr>
          <w:szCs w:val="22"/>
          <w:lang w:val="de-DE"/>
        </w:rPr>
      </w:pPr>
    </w:p>
    <w:p w:rsidR="00177ADB" w:rsidRPr="00445763" w:rsidP="00445763" w14:paraId="25540B43" w14:textId="77777777">
      <w:pPr>
        <w:tabs>
          <w:tab w:val="clear" w:pos="567"/>
        </w:tabs>
        <w:suppressAutoHyphens/>
        <w:spacing w:line="240" w:lineRule="auto"/>
        <w:rPr>
          <w:szCs w:val="22"/>
          <w:lang w:val="de-DE"/>
        </w:rPr>
      </w:pPr>
      <w:r w:rsidRPr="00445763">
        <w:rPr>
          <w:szCs w:val="22"/>
          <w:bdr w:val="nil"/>
          <w:lang w:val="de-DE"/>
        </w:rPr>
        <w:t xml:space="preserve">Nyxoid </w:t>
      </w:r>
      <w:r w:rsidRPr="00445763" w:rsidR="00E63357">
        <w:rPr>
          <w:szCs w:val="22"/>
          <w:bdr w:val="nil"/>
          <w:lang w:val="de-DE"/>
        </w:rPr>
        <w:t xml:space="preserve">ist bestimmt für die sofortige Anwendung </w:t>
      </w:r>
      <w:r w:rsidRPr="00445763">
        <w:rPr>
          <w:szCs w:val="22"/>
          <w:bdr w:val="nil"/>
          <w:lang w:val="de-DE"/>
        </w:rPr>
        <w:t xml:space="preserve">als Notfalltherapie bei bekannter oder vermuteter Opioid-Überdosierung, die sich als Atemdepression und/oder Depression des Zentralnervensystems (ZNS) manifestiert, </w:t>
      </w:r>
      <w:r w:rsidRPr="00445763" w:rsidR="00263950">
        <w:rPr>
          <w:szCs w:val="22"/>
          <w:bdr w:val="nil"/>
          <w:lang w:val="de-DE"/>
        </w:rPr>
        <w:t xml:space="preserve">sowohl </w:t>
      </w:r>
      <w:r w:rsidRPr="00445763" w:rsidR="00E63357">
        <w:rPr>
          <w:szCs w:val="22"/>
          <w:bdr w:val="nil"/>
          <w:lang w:val="de-DE"/>
        </w:rPr>
        <w:t xml:space="preserve">im </w:t>
      </w:r>
      <w:r w:rsidRPr="00445763" w:rsidR="00263950">
        <w:rPr>
          <w:szCs w:val="22"/>
          <w:bdr w:val="nil"/>
          <w:lang w:val="de-DE"/>
        </w:rPr>
        <w:t xml:space="preserve">nicht-medizinischen als auch </w:t>
      </w:r>
      <w:r w:rsidRPr="00445763" w:rsidR="00E63357">
        <w:rPr>
          <w:szCs w:val="22"/>
          <w:bdr w:val="nil"/>
          <w:lang w:val="de-DE"/>
        </w:rPr>
        <w:t xml:space="preserve">im </w:t>
      </w:r>
      <w:r w:rsidRPr="00445763" w:rsidR="00263950">
        <w:rPr>
          <w:szCs w:val="22"/>
          <w:bdr w:val="nil"/>
          <w:lang w:val="de-DE"/>
        </w:rPr>
        <w:t>medizinische</w:t>
      </w:r>
      <w:r w:rsidRPr="00445763" w:rsidR="00FE1C83">
        <w:rPr>
          <w:szCs w:val="22"/>
          <w:bdr w:val="nil"/>
          <w:lang w:val="de-DE"/>
        </w:rPr>
        <w:t xml:space="preserve">n </w:t>
      </w:r>
      <w:r w:rsidRPr="00445763" w:rsidR="00E63357">
        <w:rPr>
          <w:szCs w:val="22"/>
          <w:bdr w:val="nil"/>
          <w:lang w:val="de-DE"/>
        </w:rPr>
        <w:t>Umfeld</w:t>
      </w:r>
      <w:r w:rsidRPr="00445763">
        <w:rPr>
          <w:szCs w:val="22"/>
          <w:bdr w:val="nil"/>
          <w:lang w:val="de-DE"/>
        </w:rPr>
        <w:t>.</w:t>
      </w:r>
    </w:p>
    <w:p w:rsidR="00177ADB" w:rsidRPr="00445763" w:rsidP="00445763" w14:paraId="2440DEC3" w14:textId="77777777">
      <w:pPr>
        <w:tabs>
          <w:tab w:val="clear" w:pos="567"/>
        </w:tabs>
        <w:suppressAutoHyphens/>
        <w:spacing w:line="240" w:lineRule="auto"/>
        <w:rPr>
          <w:szCs w:val="22"/>
          <w:bdr w:val="nil"/>
          <w:lang w:val="de-DE"/>
        </w:rPr>
      </w:pPr>
    </w:p>
    <w:p w:rsidR="00177ADB" w:rsidRPr="00445763" w:rsidP="00445763" w14:paraId="67AE9503" w14:textId="77777777">
      <w:pPr>
        <w:tabs>
          <w:tab w:val="clear" w:pos="567"/>
        </w:tabs>
        <w:suppressAutoHyphens/>
        <w:spacing w:line="240" w:lineRule="auto"/>
        <w:rPr>
          <w:szCs w:val="22"/>
          <w:bdr w:val="nil"/>
          <w:lang w:val="de-DE"/>
        </w:rPr>
      </w:pPr>
      <w:r w:rsidRPr="00445763">
        <w:rPr>
          <w:szCs w:val="22"/>
          <w:bdr w:val="nil"/>
          <w:lang w:val="de-DE"/>
        </w:rPr>
        <w:t xml:space="preserve">Nyxoid wird angewendet bei Erwachsenen und Jugendlichen </w:t>
      </w:r>
      <w:r w:rsidRPr="00445763" w:rsidR="00E63357">
        <w:rPr>
          <w:szCs w:val="22"/>
          <w:bdr w:val="nil"/>
          <w:lang w:val="de-DE"/>
        </w:rPr>
        <w:t>ab</w:t>
      </w:r>
      <w:r w:rsidRPr="00445763">
        <w:rPr>
          <w:szCs w:val="22"/>
          <w:bdr w:val="nil"/>
          <w:lang w:val="de-DE"/>
        </w:rPr>
        <w:t xml:space="preserve"> 14 Jahren.</w:t>
      </w:r>
    </w:p>
    <w:p w:rsidR="00177ADB" w:rsidRPr="00445763" w:rsidP="00445763" w14:paraId="2F977A71" w14:textId="77777777">
      <w:pPr>
        <w:tabs>
          <w:tab w:val="clear" w:pos="567"/>
        </w:tabs>
        <w:suppressAutoHyphens/>
        <w:spacing w:line="240" w:lineRule="auto"/>
        <w:rPr>
          <w:szCs w:val="22"/>
          <w:bdr w:val="nil"/>
          <w:lang w:val="de-DE"/>
        </w:rPr>
      </w:pPr>
    </w:p>
    <w:p w:rsidR="00177ADB" w:rsidRPr="00445763" w:rsidP="00445763" w14:paraId="61411F89" w14:textId="77777777">
      <w:pPr>
        <w:tabs>
          <w:tab w:val="clear" w:pos="567"/>
        </w:tabs>
        <w:suppressAutoHyphens/>
        <w:spacing w:line="240" w:lineRule="auto"/>
        <w:rPr>
          <w:szCs w:val="22"/>
          <w:bdr w:val="nil"/>
          <w:lang w:val="de-DE"/>
        </w:rPr>
      </w:pPr>
      <w:r w:rsidRPr="00445763">
        <w:rPr>
          <w:szCs w:val="22"/>
          <w:bdr w:val="nil"/>
          <w:lang w:val="de-DE"/>
        </w:rPr>
        <w:t xml:space="preserve">Nyxoid ersetzt nicht die Behandlung durch </w:t>
      </w:r>
      <w:r w:rsidRPr="00445763" w:rsidR="00E5694B">
        <w:rPr>
          <w:szCs w:val="22"/>
          <w:bdr w:val="nil"/>
          <w:lang w:val="de-DE"/>
        </w:rPr>
        <w:t xml:space="preserve">einen </w:t>
      </w:r>
      <w:r w:rsidRPr="00445763">
        <w:rPr>
          <w:szCs w:val="22"/>
          <w:bdr w:val="nil"/>
          <w:lang w:val="de-DE"/>
        </w:rPr>
        <w:t>Notarzt.</w:t>
      </w:r>
    </w:p>
    <w:p w:rsidR="00177ADB" w:rsidRPr="00445763" w:rsidP="00445763" w14:paraId="1A63A67C" w14:textId="77777777">
      <w:pPr>
        <w:tabs>
          <w:tab w:val="clear" w:pos="567"/>
        </w:tabs>
        <w:suppressAutoHyphens/>
        <w:spacing w:line="240" w:lineRule="auto"/>
        <w:rPr>
          <w:szCs w:val="22"/>
          <w:lang w:val="de-DE"/>
        </w:rPr>
      </w:pPr>
    </w:p>
    <w:p w:rsidR="00177ADB" w:rsidRPr="00445763" w:rsidP="00750212" w14:paraId="7BF6A31B" w14:textId="77777777">
      <w:pPr>
        <w:tabs>
          <w:tab w:val="clear" w:pos="567"/>
        </w:tabs>
        <w:suppressAutoHyphens/>
        <w:spacing w:line="240" w:lineRule="auto"/>
        <w:rPr>
          <w:b/>
          <w:szCs w:val="22"/>
          <w:lang w:val="de-DE"/>
        </w:rPr>
      </w:pPr>
      <w:r w:rsidRPr="00445763">
        <w:rPr>
          <w:b/>
          <w:szCs w:val="22"/>
          <w:bdr w:val="nil"/>
          <w:lang w:val="de-DE"/>
        </w:rPr>
        <w:t>4.2</w:t>
      </w:r>
      <w:r w:rsidRPr="00445763">
        <w:rPr>
          <w:b/>
          <w:szCs w:val="22"/>
          <w:bdr w:val="nil"/>
          <w:lang w:val="de-DE"/>
        </w:rPr>
        <w:tab/>
        <w:t>Dosierung und Art der Anwendung</w:t>
      </w:r>
    </w:p>
    <w:p w:rsidR="00177ADB" w:rsidRPr="00445763" w:rsidP="00445763" w14:paraId="3FDC4EA0" w14:textId="77777777">
      <w:pPr>
        <w:tabs>
          <w:tab w:val="clear" w:pos="567"/>
        </w:tabs>
        <w:suppressAutoHyphens/>
        <w:spacing w:line="240" w:lineRule="auto"/>
        <w:rPr>
          <w:szCs w:val="22"/>
          <w:lang w:val="de-DE"/>
        </w:rPr>
      </w:pPr>
    </w:p>
    <w:p w:rsidR="00177ADB" w:rsidRPr="00445763" w:rsidP="00445763" w14:paraId="01C127DF" w14:textId="77777777">
      <w:pPr>
        <w:tabs>
          <w:tab w:val="clear" w:pos="567"/>
        </w:tabs>
        <w:suppressAutoHyphens/>
        <w:spacing w:line="240" w:lineRule="auto"/>
        <w:rPr>
          <w:szCs w:val="22"/>
          <w:u w:val="single"/>
          <w:lang w:val="de-DE"/>
        </w:rPr>
      </w:pPr>
      <w:r w:rsidRPr="00445763">
        <w:rPr>
          <w:szCs w:val="22"/>
          <w:u w:val="single"/>
          <w:bdr w:val="nil"/>
          <w:lang w:val="de-DE"/>
        </w:rPr>
        <w:t>Dosierung</w:t>
      </w:r>
    </w:p>
    <w:p w:rsidR="00177ADB" w:rsidRPr="00445763" w:rsidP="00445763" w14:paraId="6A233E05" w14:textId="77777777">
      <w:pPr>
        <w:tabs>
          <w:tab w:val="clear" w:pos="567"/>
        </w:tabs>
        <w:suppressAutoHyphens/>
        <w:spacing w:line="240" w:lineRule="auto"/>
        <w:rPr>
          <w:szCs w:val="22"/>
          <w:lang w:val="de-DE"/>
        </w:rPr>
      </w:pPr>
    </w:p>
    <w:p w:rsidR="00177ADB" w:rsidRPr="00445763" w:rsidP="00445763" w14:paraId="650F45DF" w14:textId="77777777">
      <w:pPr>
        <w:tabs>
          <w:tab w:val="clear" w:pos="567"/>
        </w:tabs>
        <w:suppressAutoHyphens/>
        <w:spacing w:line="240" w:lineRule="auto"/>
        <w:rPr>
          <w:i/>
          <w:szCs w:val="22"/>
          <w:lang w:val="de-DE"/>
        </w:rPr>
      </w:pPr>
      <w:r w:rsidRPr="00445763">
        <w:rPr>
          <w:i/>
          <w:szCs w:val="22"/>
          <w:bdr w:val="nil"/>
          <w:lang w:val="de-DE"/>
        </w:rPr>
        <w:t>Erwachsene und Jugendliche ab 14 Jahren</w:t>
      </w:r>
    </w:p>
    <w:p w:rsidR="00177ADB" w:rsidRPr="00445763" w:rsidP="00445763" w14:paraId="15F856C1" w14:textId="77777777">
      <w:pPr>
        <w:tabs>
          <w:tab w:val="clear" w:pos="567"/>
        </w:tabs>
        <w:suppressAutoHyphens/>
        <w:spacing w:line="240" w:lineRule="auto"/>
        <w:rPr>
          <w:szCs w:val="22"/>
          <w:bdr w:val="nil"/>
          <w:lang w:val="de-DE"/>
        </w:rPr>
      </w:pPr>
    </w:p>
    <w:p w:rsidR="00177ADB" w:rsidRPr="00445763" w:rsidP="00445763" w14:paraId="7324DC50" w14:textId="77777777">
      <w:pPr>
        <w:tabs>
          <w:tab w:val="clear" w:pos="567"/>
        </w:tabs>
        <w:suppressAutoHyphens/>
        <w:spacing w:line="240" w:lineRule="auto"/>
        <w:rPr>
          <w:szCs w:val="22"/>
          <w:bdr w:val="nil"/>
          <w:lang w:val="de-DE"/>
        </w:rPr>
      </w:pPr>
      <w:r w:rsidRPr="00445763">
        <w:rPr>
          <w:szCs w:val="22"/>
          <w:bdr w:val="nil"/>
          <w:lang w:val="de-DE"/>
        </w:rPr>
        <w:t>Die empfohlene Dosis beträgt 1,8</w:t>
      </w:r>
      <w:r w:rsidR="00445763">
        <w:rPr>
          <w:szCs w:val="22"/>
          <w:bdr w:val="nil"/>
          <w:lang w:val="de-DE"/>
        </w:rPr>
        <w:t> mg</w:t>
      </w:r>
      <w:r w:rsidRPr="00445763">
        <w:rPr>
          <w:szCs w:val="22"/>
          <w:bdr w:val="nil"/>
          <w:lang w:val="de-DE"/>
        </w:rPr>
        <w:t xml:space="preserve"> und wird in ein Nasenloch verabreicht (ein Nasenspray). </w:t>
      </w:r>
    </w:p>
    <w:p w:rsidR="00177ADB" w:rsidRPr="00445763" w:rsidP="00445763" w14:paraId="6824DDB9" w14:textId="77777777">
      <w:pPr>
        <w:tabs>
          <w:tab w:val="clear" w:pos="567"/>
        </w:tabs>
        <w:suppressAutoHyphens/>
        <w:spacing w:line="240" w:lineRule="auto"/>
        <w:rPr>
          <w:szCs w:val="22"/>
          <w:bdr w:val="nil"/>
          <w:lang w:val="de-DE"/>
        </w:rPr>
      </w:pPr>
    </w:p>
    <w:p w:rsidR="00177ADB" w:rsidRPr="00445763" w:rsidP="00445763" w14:paraId="695AFB5D" w14:textId="77777777">
      <w:pPr>
        <w:tabs>
          <w:tab w:val="clear" w:pos="567"/>
        </w:tabs>
        <w:suppressAutoHyphens/>
        <w:spacing w:line="240" w:lineRule="auto"/>
        <w:rPr>
          <w:szCs w:val="22"/>
          <w:bdr w:val="nil"/>
          <w:lang w:val="de-DE"/>
        </w:rPr>
      </w:pPr>
      <w:r w:rsidRPr="00445763">
        <w:rPr>
          <w:szCs w:val="22"/>
          <w:bdr w:val="nil"/>
          <w:lang w:val="de-DE"/>
        </w:rPr>
        <w:t xml:space="preserve">In manchen Fällen können weitere Dosen notwendig sein. Die angemessene Höchstdosis von Nyxoid ist situationsabhängig. Wenn der Patient nicht anspricht, sollte die zweite Dosis nach 2–3 Minuten </w:t>
      </w:r>
      <w:r w:rsidRPr="00445763" w:rsidR="00DD14D2">
        <w:rPr>
          <w:szCs w:val="22"/>
          <w:bdr w:val="nil"/>
          <w:lang w:val="de-DE"/>
        </w:rPr>
        <w:t xml:space="preserve">angewendet </w:t>
      </w:r>
      <w:r w:rsidRPr="00445763">
        <w:rPr>
          <w:szCs w:val="22"/>
          <w:bdr w:val="nil"/>
          <w:lang w:val="de-DE"/>
        </w:rPr>
        <w:t xml:space="preserve">werden. Wenn der Patient </w:t>
      </w:r>
      <w:r w:rsidRPr="00445763" w:rsidR="00FE1C83">
        <w:rPr>
          <w:szCs w:val="22"/>
          <w:bdr w:val="nil"/>
          <w:lang w:val="de-DE"/>
        </w:rPr>
        <w:t xml:space="preserve">auf die erste </w:t>
      </w:r>
      <w:r w:rsidRPr="00445763" w:rsidR="00DD14D2">
        <w:rPr>
          <w:szCs w:val="22"/>
          <w:bdr w:val="nil"/>
          <w:lang w:val="de-DE"/>
        </w:rPr>
        <w:t xml:space="preserve">Anwendung </w:t>
      </w:r>
      <w:r w:rsidRPr="00445763">
        <w:rPr>
          <w:szCs w:val="22"/>
          <w:bdr w:val="nil"/>
          <w:lang w:val="de-DE"/>
        </w:rPr>
        <w:t xml:space="preserve">anspricht, dann jedoch wieder in eine Atemdepression verfällt, sollte die zweite Dosis umgehend verabreicht werden. Weitere Dosen (falls vorhanden) sollten </w:t>
      </w:r>
      <w:r w:rsidRPr="00445763" w:rsidR="00FE1C83">
        <w:rPr>
          <w:szCs w:val="22"/>
          <w:bdr w:val="nil"/>
          <w:lang w:val="de-DE"/>
        </w:rPr>
        <w:t xml:space="preserve">abwechselnd </w:t>
      </w:r>
      <w:r w:rsidRPr="00445763">
        <w:rPr>
          <w:szCs w:val="22"/>
          <w:bdr w:val="nil"/>
          <w:lang w:val="de-DE"/>
        </w:rPr>
        <w:t xml:space="preserve">in </w:t>
      </w:r>
      <w:r w:rsidRPr="00445763" w:rsidR="00FE1C83">
        <w:rPr>
          <w:szCs w:val="22"/>
          <w:bdr w:val="nil"/>
          <w:lang w:val="de-DE"/>
        </w:rPr>
        <w:t xml:space="preserve">das linke und </w:t>
      </w:r>
      <w:r w:rsidRPr="00445763" w:rsidR="00E22632">
        <w:rPr>
          <w:szCs w:val="22"/>
          <w:bdr w:val="nil"/>
          <w:lang w:val="de-DE"/>
        </w:rPr>
        <w:t xml:space="preserve">das </w:t>
      </w:r>
      <w:r w:rsidRPr="00445763" w:rsidR="00FE1C83">
        <w:rPr>
          <w:szCs w:val="22"/>
          <w:bdr w:val="nil"/>
          <w:lang w:val="de-DE"/>
        </w:rPr>
        <w:t xml:space="preserve">rechte </w:t>
      </w:r>
      <w:r w:rsidRPr="00445763">
        <w:rPr>
          <w:szCs w:val="22"/>
          <w:bdr w:val="nil"/>
          <w:lang w:val="de-DE"/>
        </w:rPr>
        <w:t>Nasenloch verabreicht werden und der Patient sollte während der Wartezeit bis zum Eintreffen des Notarztes überwacht werden.</w:t>
      </w:r>
      <w:r w:rsidRPr="00445763" w:rsidR="00FE1C83">
        <w:rPr>
          <w:szCs w:val="22"/>
          <w:bdr w:val="nil"/>
          <w:lang w:val="de-DE"/>
        </w:rPr>
        <w:t xml:space="preserve"> Der Notarzt kann entsprechend</w:t>
      </w:r>
      <w:r w:rsidRPr="00445763" w:rsidR="003B3702">
        <w:rPr>
          <w:szCs w:val="22"/>
          <w:bdr w:val="nil"/>
          <w:lang w:val="de-DE"/>
        </w:rPr>
        <w:t xml:space="preserve"> den</w:t>
      </w:r>
      <w:r w:rsidRPr="00445763" w:rsidR="003B3702">
        <w:rPr>
          <w:szCs w:val="22"/>
          <w:lang w:val="de-DE"/>
        </w:rPr>
        <w:t xml:space="preserve"> </w:t>
      </w:r>
      <w:r w:rsidRPr="00445763" w:rsidR="00EA791A">
        <w:rPr>
          <w:szCs w:val="22"/>
          <w:bdr w:val="nil"/>
          <w:lang w:val="de-DE"/>
        </w:rPr>
        <w:t>örtlichen</w:t>
      </w:r>
      <w:r w:rsidRPr="00445763" w:rsidR="003B3702">
        <w:rPr>
          <w:szCs w:val="22"/>
          <w:bdr w:val="nil"/>
          <w:lang w:val="de-DE"/>
        </w:rPr>
        <w:t xml:space="preserve"> </w:t>
      </w:r>
      <w:r w:rsidRPr="00445763" w:rsidR="009E3914">
        <w:rPr>
          <w:szCs w:val="22"/>
          <w:bdr w:val="nil"/>
          <w:lang w:val="de-DE"/>
        </w:rPr>
        <w:t>Richtlinien</w:t>
      </w:r>
      <w:r w:rsidRPr="00445763" w:rsidR="003B3702">
        <w:rPr>
          <w:szCs w:val="22"/>
          <w:bdr w:val="nil"/>
          <w:lang w:val="de-DE"/>
        </w:rPr>
        <w:t xml:space="preserve"> weitere Dosen verabreichen.</w:t>
      </w:r>
    </w:p>
    <w:p w:rsidR="00177ADB" w:rsidRPr="00445763" w:rsidP="00445763" w14:paraId="626A13F9" w14:textId="77777777">
      <w:pPr>
        <w:tabs>
          <w:tab w:val="clear" w:pos="567"/>
        </w:tabs>
        <w:suppressAutoHyphens/>
        <w:spacing w:line="240" w:lineRule="auto"/>
        <w:rPr>
          <w:szCs w:val="22"/>
          <w:lang w:val="de-DE"/>
        </w:rPr>
      </w:pPr>
    </w:p>
    <w:p w:rsidR="00177ADB" w:rsidRPr="00445763" w:rsidP="00445763" w14:paraId="1A8D1498" w14:textId="77777777">
      <w:pPr>
        <w:tabs>
          <w:tab w:val="clear" w:pos="567"/>
        </w:tabs>
        <w:suppressAutoHyphens/>
        <w:spacing w:line="240" w:lineRule="auto"/>
        <w:rPr>
          <w:i/>
          <w:szCs w:val="22"/>
          <w:lang w:val="de-DE"/>
        </w:rPr>
      </w:pPr>
      <w:r w:rsidRPr="00445763">
        <w:rPr>
          <w:i/>
          <w:szCs w:val="22"/>
          <w:bdr w:val="nil"/>
          <w:lang w:val="de-DE"/>
        </w:rPr>
        <w:t>Kinder und Jugendliche</w:t>
      </w:r>
    </w:p>
    <w:p w:rsidR="00177ADB" w:rsidRPr="00445763" w:rsidP="00445763" w14:paraId="315BDC98" w14:textId="77777777">
      <w:pPr>
        <w:tabs>
          <w:tab w:val="clear" w:pos="567"/>
        </w:tabs>
        <w:suppressAutoHyphens/>
        <w:spacing w:line="240" w:lineRule="auto"/>
        <w:rPr>
          <w:szCs w:val="22"/>
          <w:lang w:val="de-DE"/>
        </w:rPr>
      </w:pPr>
    </w:p>
    <w:p w:rsidR="00177ADB" w:rsidRPr="00445763" w:rsidP="00445763" w14:paraId="2C2A70BD" w14:textId="77777777">
      <w:pPr>
        <w:tabs>
          <w:tab w:val="clear" w:pos="567"/>
        </w:tabs>
        <w:suppressAutoHyphens/>
        <w:spacing w:line="240" w:lineRule="auto"/>
        <w:rPr>
          <w:szCs w:val="22"/>
          <w:lang w:val="de-DE"/>
        </w:rPr>
      </w:pPr>
      <w:r w:rsidRPr="00445763">
        <w:rPr>
          <w:szCs w:val="22"/>
          <w:bdr w:val="nil"/>
          <w:lang w:val="de-DE"/>
        </w:rPr>
        <w:t>Die Sicherheit und Wirksamkeit von Nyxoid bei Kindern unter 14 Jahren ist nicht erwiesen. Es liegen keine Daten vor.</w:t>
      </w:r>
    </w:p>
    <w:p w:rsidR="00177ADB" w:rsidRPr="00445763" w:rsidP="00445763" w14:paraId="7333BB01" w14:textId="77777777">
      <w:pPr>
        <w:tabs>
          <w:tab w:val="clear" w:pos="567"/>
        </w:tabs>
        <w:suppressAutoHyphens/>
        <w:spacing w:line="240" w:lineRule="auto"/>
        <w:rPr>
          <w:szCs w:val="22"/>
          <w:u w:val="single"/>
          <w:lang w:val="de-DE"/>
        </w:rPr>
      </w:pPr>
    </w:p>
    <w:p w:rsidR="00177ADB" w:rsidRPr="00445763" w:rsidP="00445763" w14:paraId="229A05FC" w14:textId="77777777">
      <w:pPr>
        <w:tabs>
          <w:tab w:val="clear" w:pos="567"/>
        </w:tabs>
        <w:suppressAutoHyphens/>
        <w:spacing w:line="240" w:lineRule="auto"/>
        <w:rPr>
          <w:szCs w:val="22"/>
          <w:u w:val="single"/>
          <w:lang w:val="de-DE"/>
        </w:rPr>
      </w:pPr>
      <w:r w:rsidRPr="00445763">
        <w:rPr>
          <w:szCs w:val="22"/>
          <w:u w:val="single"/>
          <w:bdr w:val="nil"/>
          <w:lang w:val="de-DE"/>
        </w:rPr>
        <w:t xml:space="preserve">Art der Anwendung </w:t>
      </w:r>
    </w:p>
    <w:p w:rsidR="00177ADB" w:rsidRPr="00445763" w:rsidP="00445763" w14:paraId="09E44853" w14:textId="77777777">
      <w:pPr>
        <w:tabs>
          <w:tab w:val="clear" w:pos="567"/>
        </w:tabs>
        <w:suppressAutoHyphens/>
        <w:spacing w:line="240" w:lineRule="auto"/>
        <w:rPr>
          <w:szCs w:val="22"/>
          <w:u w:val="single"/>
          <w:lang w:val="de-DE"/>
        </w:rPr>
      </w:pPr>
    </w:p>
    <w:p w:rsidR="00177ADB" w:rsidRPr="00445763" w:rsidP="00445763" w14:paraId="15B75F56" w14:textId="77777777">
      <w:pPr>
        <w:tabs>
          <w:tab w:val="clear" w:pos="567"/>
        </w:tabs>
        <w:suppressAutoHyphens/>
        <w:autoSpaceDE w:val="0"/>
        <w:autoSpaceDN w:val="0"/>
        <w:adjustRightInd w:val="0"/>
        <w:spacing w:line="240" w:lineRule="auto"/>
        <w:rPr>
          <w:szCs w:val="22"/>
          <w:bdr w:val="nil"/>
          <w:lang w:val="de-DE"/>
        </w:rPr>
      </w:pPr>
      <w:r w:rsidRPr="00445763">
        <w:rPr>
          <w:szCs w:val="22"/>
          <w:bdr w:val="nil"/>
          <w:lang w:val="de-DE"/>
        </w:rPr>
        <w:t xml:space="preserve">Nasale Anwendung. </w:t>
      </w:r>
    </w:p>
    <w:p w:rsidR="00177ADB" w:rsidRPr="00445763" w:rsidP="00445763" w14:paraId="36D12F26" w14:textId="77777777">
      <w:pPr>
        <w:tabs>
          <w:tab w:val="clear" w:pos="567"/>
        </w:tabs>
        <w:suppressAutoHyphens/>
        <w:autoSpaceDE w:val="0"/>
        <w:autoSpaceDN w:val="0"/>
        <w:adjustRightInd w:val="0"/>
        <w:spacing w:line="240" w:lineRule="auto"/>
        <w:rPr>
          <w:szCs w:val="22"/>
          <w:bdr w:val="nil"/>
          <w:lang w:val="de-DE"/>
        </w:rPr>
      </w:pPr>
      <w:r w:rsidRPr="00445763">
        <w:rPr>
          <w:szCs w:val="22"/>
          <w:bdr w:val="nil"/>
          <w:lang w:val="de-DE"/>
        </w:rPr>
        <w:t xml:space="preserve">Nyxoid muss so bald wie möglich </w:t>
      </w:r>
      <w:r w:rsidRPr="00445763" w:rsidR="00DD14D2">
        <w:rPr>
          <w:szCs w:val="22"/>
          <w:bdr w:val="nil"/>
          <w:lang w:val="de-DE"/>
        </w:rPr>
        <w:t xml:space="preserve">angewendet </w:t>
      </w:r>
      <w:r w:rsidRPr="00445763">
        <w:rPr>
          <w:szCs w:val="22"/>
          <w:bdr w:val="nil"/>
          <w:lang w:val="de-DE"/>
        </w:rPr>
        <w:t>werden, um eine Schädigung des zentralen Nervensystems oder den Tod zu verhindern.</w:t>
      </w:r>
    </w:p>
    <w:p w:rsidR="00177ADB" w:rsidRPr="00445763" w:rsidP="00445763" w14:paraId="120A9488" w14:textId="77777777">
      <w:pPr>
        <w:tabs>
          <w:tab w:val="clear" w:pos="567"/>
        </w:tabs>
        <w:suppressAutoHyphens/>
        <w:autoSpaceDE w:val="0"/>
        <w:autoSpaceDN w:val="0"/>
        <w:adjustRightInd w:val="0"/>
        <w:spacing w:line="240" w:lineRule="auto"/>
        <w:rPr>
          <w:szCs w:val="22"/>
          <w:bdr w:val="nil"/>
          <w:lang w:val="de-DE"/>
        </w:rPr>
      </w:pPr>
    </w:p>
    <w:p w:rsidR="00177ADB" w:rsidRPr="00445763" w:rsidP="00445763" w14:paraId="3AF0E313" w14:textId="77777777">
      <w:pPr>
        <w:tabs>
          <w:tab w:val="clear" w:pos="567"/>
        </w:tabs>
        <w:suppressAutoHyphens/>
        <w:autoSpaceDE w:val="0"/>
        <w:autoSpaceDN w:val="0"/>
        <w:adjustRightInd w:val="0"/>
        <w:spacing w:line="240" w:lineRule="auto"/>
        <w:rPr>
          <w:szCs w:val="22"/>
          <w:bdr w:val="nil"/>
          <w:lang w:val="de-DE"/>
        </w:rPr>
      </w:pPr>
      <w:r w:rsidRPr="00445763">
        <w:rPr>
          <w:szCs w:val="22"/>
          <w:bdr w:val="nil"/>
          <w:lang w:val="de-DE"/>
        </w:rPr>
        <w:t>Nyxoid enthält nur eine Dosis</w:t>
      </w:r>
      <w:r w:rsidRPr="00445763" w:rsidR="00DD14D2">
        <w:rPr>
          <w:szCs w:val="22"/>
          <w:bdr w:val="nil"/>
          <w:lang w:val="de-DE"/>
        </w:rPr>
        <w:t>.</w:t>
      </w:r>
      <w:r w:rsidRPr="00445763">
        <w:rPr>
          <w:szCs w:val="22"/>
          <w:bdr w:val="nil"/>
          <w:lang w:val="de-DE"/>
        </w:rPr>
        <w:t xml:space="preserve"> </w:t>
      </w:r>
      <w:r w:rsidRPr="00445763" w:rsidR="00DD14D2">
        <w:rPr>
          <w:szCs w:val="22"/>
          <w:bdr w:val="nil"/>
          <w:lang w:val="de-DE"/>
        </w:rPr>
        <w:t>D</w:t>
      </w:r>
      <w:r w:rsidRPr="00445763">
        <w:rPr>
          <w:szCs w:val="22"/>
          <w:bdr w:val="nil"/>
          <w:lang w:val="de-DE"/>
        </w:rPr>
        <w:t>aher darf vor der Anwendung kein Probestoß abgegeben werden und es darf nicht getestet werden.</w:t>
      </w:r>
    </w:p>
    <w:p w:rsidR="00177ADB" w:rsidRPr="00445763" w:rsidP="00445763" w14:paraId="4644162F" w14:textId="77777777">
      <w:pPr>
        <w:tabs>
          <w:tab w:val="clear" w:pos="567"/>
        </w:tabs>
        <w:suppressAutoHyphens/>
        <w:autoSpaceDE w:val="0"/>
        <w:autoSpaceDN w:val="0"/>
        <w:adjustRightInd w:val="0"/>
        <w:spacing w:line="240" w:lineRule="auto"/>
        <w:rPr>
          <w:szCs w:val="22"/>
          <w:lang w:val="de-DE"/>
        </w:rPr>
      </w:pPr>
    </w:p>
    <w:p w:rsidR="00177ADB" w:rsidRPr="00445763" w:rsidP="00445763" w14:paraId="3D13F173" w14:textId="77777777">
      <w:pPr>
        <w:tabs>
          <w:tab w:val="clear" w:pos="567"/>
        </w:tabs>
        <w:suppressAutoHyphens/>
        <w:spacing w:line="240" w:lineRule="auto"/>
        <w:rPr>
          <w:szCs w:val="22"/>
          <w:lang w:val="de-DE"/>
        </w:rPr>
      </w:pPr>
      <w:r w:rsidRPr="00445763">
        <w:rPr>
          <w:szCs w:val="22"/>
          <w:bdr w:val="nil"/>
          <w:lang w:val="de-DE"/>
        </w:rPr>
        <w:t xml:space="preserve">Ausführliche Anweisungen zur Anwendung von Nyxoid </w:t>
      </w:r>
      <w:r w:rsidRPr="00445763" w:rsidR="00DD14D2">
        <w:rPr>
          <w:szCs w:val="22"/>
          <w:bdr w:val="nil"/>
          <w:lang w:val="de-DE"/>
        </w:rPr>
        <w:t>finden sich in</w:t>
      </w:r>
      <w:r w:rsidRPr="00445763">
        <w:rPr>
          <w:szCs w:val="22"/>
          <w:bdr w:val="nil"/>
          <w:lang w:val="de-DE"/>
        </w:rPr>
        <w:t xml:space="preserve"> der Packungsbeilage. Eine Kurzanleitung ist auf der Rückseite jeder Blisterpackung aufgedruckt. Zudem </w:t>
      </w:r>
      <w:r w:rsidRPr="00445763" w:rsidR="00DD14D2">
        <w:rPr>
          <w:szCs w:val="22"/>
          <w:bdr w:val="nil"/>
          <w:lang w:val="de-DE"/>
        </w:rPr>
        <w:t>steht eine Anleitung</w:t>
      </w:r>
      <w:r w:rsidRPr="00445763">
        <w:rPr>
          <w:szCs w:val="22"/>
          <w:bdr w:val="nil"/>
          <w:lang w:val="de-DE"/>
        </w:rPr>
        <w:t xml:space="preserve"> mittels eines Videos und einer Patienteninformationskarte </w:t>
      </w:r>
      <w:r w:rsidRPr="00445763" w:rsidR="00DD14D2">
        <w:rPr>
          <w:szCs w:val="22"/>
          <w:bdr w:val="nil"/>
          <w:lang w:val="de-DE"/>
        </w:rPr>
        <w:t>zur Verfügung</w:t>
      </w:r>
      <w:r w:rsidRPr="00445763">
        <w:rPr>
          <w:szCs w:val="22"/>
          <w:bdr w:val="nil"/>
          <w:lang w:val="de-DE"/>
        </w:rPr>
        <w:t>.</w:t>
      </w:r>
    </w:p>
    <w:p w:rsidR="00177ADB" w:rsidRPr="00445763" w:rsidP="00445763" w14:paraId="4122A397" w14:textId="77777777">
      <w:pPr>
        <w:tabs>
          <w:tab w:val="clear" w:pos="567"/>
        </w:tabs>
        <w:suppressAutoHyphens/>
        <w:spacing w:line="240" w:lineRule="auto"/>
        <w:ind w:left="567" w:hanging="567"/>
        <w:rPr>
          <w:b/>
          <w:szCs w:val="22"/>
          <w:bdr w:val="nil"/>
          <w:lang w:val="de-DE"/>
        </w:rPr>
      </w:pPr>
    </w:p>
    <w:p w:rsidR="00177ADB" w:rsidRPr="00445763" w:rsidP="00445763" w14:paraId="68EAB763" w14:textId="77777777">
      <w:pPr>
        <w:tabs>
          <w:tab w:val="clear" w:pos="567"/>
        </w:tabs>
        <w:suppressAutoHyphens/>
        <w:spacing w:line="240" w:lineRule="auto"/>
        <w:ind w:left="567" w:hanging="567"/>
        <w:rPr>
          <w:szCs w:val="22"/>
          <w:lang w:val="de-DE"/>
        </w:rPr>
      </w:pPr>
      <w:r w:rsidRPr="00445763">
        <w:rPr>
          <w:b/>
          <w:szCs w:val="22"/>
          <w:bdr w:val="nil"/>
          <w:lang w:val="de-DE"/>
        </w:rPr>
        <w:t>4.3</w:t>
      </w:r>
      <w:r w:rsidRPr="00445763">
        <w:rPr>
          <w:b/>
          <w:szCs w:val="22"/>
          <w:bdr w:val="nil"/>
          <w:lang w:val="de-DE"/>
        </w:rPr>
        <w:tab/>
        <w:t>Gegenanzeigen</w:t>
      </w:r>
    </w:p>
    <w:p w:rsidR="00177ADB" w:rsidRPr="00445763" w:rsidP="00445763" w14:paraId="0F8A4183" w14:textId="77777777">
      <w:pPr>
        <w:tabs>
          <w:tab w:val="clear" w:pos="567"/>
        </w:tabs>
        <w:suppressAutoHyphens/>
        <w:spacing w:line="240" w:lineRule="auto"/>
        <w:rPr>
          <w:szCs w:val="22"/>
          <w:lang w:val="de-DE"/>
        </w:rPr>
      </w:pPr>
    </w:p>
    <w:p w:rsidR="00177ADB" w:rsidRPr="00445763" w:rsidP="00445763" w14:paraId="45FFEB52" w14:textId="77777777">
      <w:pPr>
        <w:tabs>
          <w:tab w:val="clear" w:pos="567"/>
        </w:tabs>
        <w:suppressAutoHyphens/>
        <w:spacing w:line="240" w:lineRule="auto"/>
        <w:rPr>
          <w:szCs w:val="22"/>
          <w:lang w:val="de-DE"/>
        </w:rPr>
      </w:pPr>
      <w:r w:rsidRPr="00445763">
        <w:rPr>
          <w:szCs w:val="22"/>
          <w:bdr w:val="nil"/>
          <w:lang w:val="de-DE"/>
        </w:rPr>
        <w:t>Überempfindlichkeit gegen den Wirkstoff oder einen der in Abschnitt 6.1 genannten sonstigen Bestandteile</w:t>
      </w:r>
    </w:p>
    <w:p w:rsidR="00177ADB" w:rsidRPr="00445763" w:rsidP="00445763" w14:paraId="05F3937E" w14:textId="77777777">
      <w:pPr>
        <w:tabs>
          <w:tab w:val="clear" w:pos="567"/>
        </w:tabs>
        <w:suppressAutoHyphens/>
        <w:spacing w:line="240" w:lineRule="auto"/>
        <w:rPr>
          <w:szCs w:val="22"/>
          <w:lang w:val="de-DE"/>
        </w:rPr>
      </w:pPr>
    </w:p>
    <w:p w:rsidR="00177ADB" w:rsidRPr="00445763" w:rsidP="00445763" w14:paraId="6C6DEF0F" w14:textId="77777777">
      <w:pPr>
        <w:tabs>
          <w:tab w:val="clear" w:pos="567"/>
        </w:tabs>
        <w:suppressAutoHyphens/>
        <w:spacing w:line="240" w:lineRule="auto"/>
        <w:ind w:left="567" w:hanging="567"/>
        <w:rPr>
          <w:b/>
          <w:szCs w:val="22"/>
          <w:lang w:val="de-DE"/>
        </w:rPr>
      </w:pPr>
      <w:r w:rsidRPr="00445763">
        <w:rPr>
          <w:b/>
          <w:szCs w:val="22"/>
          <w:bdr w:val="nil"/>
          <w:lang w:val="de-DE"/>
        </w:rPr>
        <w:t>4.4</w:t>
      </w:r>
      <w:r w:rsidRPr="00445763">
        <w:rPr>
          <w:b/>
          <w:szCs w:val="22"/>
          <w:bdr w:val="nil"/>
          <w:lang w:val="de-DE"/>
        </w:rPr>
        <w:tab/>
        <w:t>Besondere Warnhinweise und Vorsichtsmaßnahmen für die Anwendung</w:t>
      </w:r>
    </w:p>
    <w:p w:rsidR="00177ADB" w:rsidRPr="00445763" w:rsidP="00445763" w14:paraId="50790BAF" w14:textId="77777777">
      <w:pPr>
        <w:tabs>
          <w:tab w:val="clear" w:pos="567"/>
        </w:tabs>
        <w:suppressAutoHyphens/>
        <w:autoSpaceDE w:val="0"/>
        <w:autoSpaceDN w:val="0"/>
        <w:adjustRightInd w:val="0"/>
        <w:spacing w:line="240" w:lineRule="auto"/>
        <w:rPr>
          <w:szCs w:val="22"/>
          <w:lang w:val="de-DE"/>
        </w:rPr>
      </w:pPr>
    </w:p>
    <w:p w:rsidR="00177ADB" w:rsidRPr="00445763" w:rsidP="00445763" w14:paraId="4EC20E84" w14:textId="77777777">
      <w:pPr>
        <w:tabs>
          <w:tab w:val="clear" w:pos="567"/>
        </w:tabs>
        <w:suppressAutoHyphens/>
        <w:autoSpaceDE w:val="0"/>
        <w:autoSpaceDN w:val="0"/>
        <w:adjustRightInd w:val="0"/>
        <w:spacing w:line="240" w:lineRule="auto"/>
        <w:rPr>
          <w:szCs w:val="22"/>
          <w:u w:val="single"/>
          <w:lang w:val="de-DE"/>
        </w:rPr>
      </w:pPr>
      <w:r w:rsidRPr="00445763">
        <w:rPr>
          <w:szCs w:val="22"/>
          <w:u w:val="single"/>
          <w:bdr w:val="nil"/>
          <w:lang w:val="de-DE"/>
        </w:rPr>
        <w:t xml:space="preserve">Unterweisung von Patienten/Anwendern in </w:t>
      </w:r>
      <w:r w:rsidRPr="00445763" w:rsidR="00B55A97">
        <w:rPr>
          <w:szCs w:val="22"/>
          <w:u w:val="single"/>
          <w:bdr w:val="nil"/>
          <w:lang w:val="de-DE"/>
        </w:rPr>
        <w:t xml:space="preserve">der </w:t>
      </w:r>
      <w:r w:rsidRPr="00445763">
        <w:rPr>
          <w:szCs w:val="22"/>
          <w:u w:val="single"/>
          <w:bdr w:val="nil"/>
          <w:lang w:val="de-DE"/>
        </w:rPr>
        <w:t>ordnungsgemäße</w:t>
      </w:r>
      <w:r w:rsidRPr="00445763" w:rsidR="00B55A97">
        <w:rPr>
          <w:szCs w:val="22"/>
          <w:u w:val="single"/>
          <w:bdr w:val="nil"/>
          <w:lang w:val="de-DE"/>
        </w:rPr>
        <w:t>n</w:t>
      </w:r>
      <w:r w:rsidRPr="00445763">
        <w:rPr>
          <w:szCs w:val="22"/>
          <w:u w:val="single"/>
          <w:bdr w:val="nil"/>
          <w:lang w:val="de-DE"/>
        </w:rPr>
        <w:t xml:space="preserve"> Anwendung von Nyxoid </w:t>
      </w:r>
    </w:p>
    <w:p w:rsidR="00177ADB" w:rsidRPr="00445763" w:rsidP="00445763" w14:paraId="05B3C4E9" w14:textId="77777777">
      <w:pPr>
        <w:tabs>
          <w:tab w:val="clear" w:pos="567"/>
        </w:tabs>
        <w:suppressAutoHyphens/>
        <w:autoSpaceDE w:val="0"/>
        <w:autoSpaceDN w:val="0"/>
        <w:adjustRightInd w:val="0"/>
        <w:spacing w:line="240" w:lineRule="auto"/>
        <w:rPr>
          <w:szCs w:val="22"/>
          <w:lang w:val="de-DE"/>
        </w:rPr>
      </w:pPr>
    </w:p>
    <w:p w:rsidR="00177ADB" w:rsidRPr="00445763" w:rsidP="00445763" w14:paraId="5C95C1C9" w14:textId="77777777">
      <w:pPr>
        <w:tabs>
          <w:tab w:val="clear" w:pos="567"/>
        </w:tabs>
        <w:suppressAutoHyphens/>
        <w:autoSpaceDE w:val="0"/>
        <w:autoSpaceDN w:val="0"/>
        <w:adjustRightInd w:val="0"/>
        <w:spacing w:line="240" w:lineRule="auto"/>
        <w:rPr>
          <w:szCs w:val="22"/>
          <w:lang w:val="de-DE"/>
        </w:rPr>
      </w:pPr>
      <w:r w:rsidRPr="00445763">
        <w:rPr>
          <w:szCs w:val="22"/>
          <w:lang w:val="de-DE"/>
        </w:rPr>
        <w:t xml:space="preserve">Nyxoid sollte erst ausgehändigt werden, nachdem die Eignung und Kompetenz </w:t>
      </w:r>
      <w:r w:rsidRPr="00445763" w:rsidR="00B55A97">
        <w:rPr>
          <w:szCs w:val="22"/>
          <w:lang w:val="de-DE"/>
        </w:rPr>
        <w:t xml:space="preserve">einer </w:t>
      </w:r>
      <w:r w:rsidRPr="00445763">
        <w:rPr>
          <w:szCs w:val="22"/>
          <w:lang w:val="de-DE"/>
        </w:rPr>
        <w:t xml:space="preserve">Person festgestellt wurde, Naloxon unter den </w:t>
      </w:r>
      <w:r w:rsidRPr="00445763" w:rsidR="00B55A97">
        <w:rPr>
          <w:szCs w:val="22"/>
          <w:lang w:val="de-DE"/>
        </w:rPr>
        <w:t xml:space="preserve">entsprechenden </w:t>
      </w:r>
      <w:r w:rsidRPr="00445763">
        <w:rPr>
          <w:szCs w:val="22"/>
          <w:lang w:val="de-DE"/>
        </w:rPr>
        <w:t xml:space="preserve">Umständen zu verabreichen. </w:t>
      </w:r>
      <w:r w:rsidRPr="00445763">
        <w:rPr>
          <w:szCs w:val="22"/>
          <w:bdr w:val="nil"/>
          <w:lang w:val="de-DE"/>
        </w:rPr>
        <w:t xml:space="preserve">Patienten oder andere Personen, die Nyxoid eventuell verabreichen müssen, sind in seiner ordnungsgemäßen Anwendung zu unterweisen und darin, </w:t>
      </w:r>
      <w:r w:rsidRPr="00445763" w:rsidR="00F1507C">
        <w:rPr>
          <w:szCs w:val="22"/>
          <w:bdr w:val="nil"/>
          <w:lang w:val="de-DE"/>
        </w:rPr>
        <w:t xml:space="preserve">dass es </w:t>
      </w:r>
      <w:r w:rsidRPr="00445763">
        <w:rPr>
          <w:szCs w:val="22"/>
          <w:bdr w:val="nil"/>
          <w:lang w:val="de-DE"/>
        </w:rPr>
        <w:t xml:space="preserve">wichtig ist, </w:t>
      </w:r>
      <w:r w:rsidRPr="00445763" w:rsidR="00FD62B4">
        <w:rPr>
          <w:szCs w:val="22"/>
          <w:bdr w:val="nil"/>
          <w:lang w:val="de-DE"/>
        </w:rPr>
        <w:t>den Rettungsdienst</w:t>
      </w:r>
      <w:r w:rsidRPr="00445763">
        <w:rPr>
          <w:szCs w:val="22"/>
          <w:bdr w:val="nil"/>
          <w:lang w:val="de-DE"/>
        </w:rPr>
        <w:t xml:space="preserve"> zu rufen.</w:t>
      </w:r>
    </w:p>
    <w:p w:rsidR="00177ADB" w:rsidRPr="00445763" w:rsidP="00445763" w14:paraId="78381D20" w14:textId="77777777">
      <w:pPr>
        <w:tabs>
          <w:tab w:val="clear" w:pos="567"/>
        </w:tabs>
        <w:suppressAutoHyphens/>
        <w:autoSpaceDE w:val="0"/>
        <w:autoSpaceDN w:val="0"/>
        <w:adjustRightInd w:val="0"/>
        <w:spacing w:line="240" w:lineRule="auto"/>
        <w:rPr>
          <w:szCs w:val="22"/>
          <w:lang w:val="de-DE"/>
        </w:rPr>
      </w:pPr>
    </w:p>
    <w:p w:rsidR="000D0229" w:rsidRPr="00445763" w:rsidP="00445763" w14:paraId="1BC23E0D" w14:textId="569DDC84">
      <w:pPr>
        <w:tabs>
          <w:tab w:val="clear" w:pos="567"/>
        </w:tabs>
        <w:suppressAutoHyphens/>
        <w:autoSpaceDE w:val="0"/>
        <w:autoSpaceDN w:val="0"/>
        <w:adjustRightInd w:val="0"/>
        <w:spacing w:line="240" w:lineRule="auto"/>
        <w:rPr>
          <w:szCs w:val="22"/>
          <w:bdr w:val="nil"/>
          <w:lang w:val="de-DE"/>
        </w:rPr>
      </w:pPr>
      <w:r w:rsidRPr="00445763">
        <w:rPr>
          <w:szCs w:val="22"/>
          <w:bdr w:val="nil"/>
          <w:lang w:val="de-DE"/>
        </w:rPr>
        <w:t xml:space="preserve">Nyxoid ersetzt nicht die Behandlung durch den Notarzt und kann statt einer intravenösen Injektion </w:t>
      </w:r>
      <w:r w:rsidRPr="00445763">
        <w:rPr>
          <w:szCs w:val="22"/>
          <w:bdr w:val="nil"/>
          <w:lang w:val="de-DE"/>
        </w:rPr>
        <w:t xml:space="preserve">angewendet </w:t>
      </w:r>
      <w:r w:rsidRPr="00445763">
        <w:rPr>
          <w:szCs w:val="22"/>
          <w:bdr w:val="nil"/>
          <w:lang w:val="de-DE"/>
        </w:rPr>
        <w:t xml:space="preserve">werden, wenn ein </w:t>
      </w:r>
      <w:r w:rsidRPr="00445763" w:rsidR="00CF054F">
        <w:rPr>
          <w:szCs w:val="22"/>
          <w:bdr w:val="nil"/>
          <w:lang w:val="de-DE"/>
        </w:rPr>
        <w:t>intravenöse</w:t>
      </w:r>
      <w:r w:rsidR="00CF054F">
        <w:rPr>
          <w:szCs w:val="22"/>
          <w:bdr w:val="nil"/>
          <w:lang w:val="de-DE"/>
        </w:rPr>
        <w:t>r</w:t>
      </w:r>
      <w:r w:rsidRPr="00445763">
        <w:rPr>
          <w:szCs w:val="22"/>
          <w:bdr w:val="nil"/>
          <w:lang w:val="de-DE"/>
        </w:rPr>
        <w:t xml:space="preserve"> Zugang nicht sofort verfügbar ist. </w:t>
      </w:r>
    </w:p>
    <w:p w:rsidR="000D0229" w:rsidRPr="00445763" w:rsidP="00445763" w14:paraId="05D34215" w14:textId="77777777">
      <w:pPr>
        <w:tabs>
          <w:tab w:val="clear" w:pos="567"/>
        </w:tabs>
        <w:suppressAutoHyphens/>
        <w:autoSpaceDE w:val="0"/>
        <w:autoSpaceDN w:val="0"/>
        <w:adjustRightInd w:val="0"/>
        <w:spacing w:line="240" w:lineRule="auto"/>
        <w:rPr>
          <w:szCs w:val="22"/>
          <w:bdr w:val="nil"/>
          <w:lang w:val="de-DE"/>
        </w:rPr>
      </w:pPr>
    </w:p>
    <w:p w:rsidR="00177ADB" w:rsidRPr="00445763" w:rsidP="00445763" w14:paraId="149ACC70" w14:textId="59B68013">
      <w:pPr>
        <w:tabs>
          <w:tab w:val="clear" w:pos="567"/>
        </w:tabs>
        <w:suppressAutoHyphens/>
        <w:autoSpaceDE w:val="0"/>
        <w:autoSpaceDN w:val="0"/>
        <w:adjustRightInd w:val="0"/>
        <w:spacing w:line="240" w:lineRule="auto"/>
        <w:rPr>
          <w:szCs w:val="22"/>
          <w:bdr w:val="nil"/>
          <w:lang w:val="de-DE"/>
        </w:rPr>
      </w:pPr>
      <w:r w:rsidRPr="00445763">
        <w:rPr>
          <w:szCs w:val="22"/>
          <w:bdr w:val="nil"/>
          <w:lang w:val="de-DE"/>
        </w:rPr>
        <w:t xml:space="preserve">Nyxoid </w:t>
      </w:r>
      <w:r w:rsidRPr="00445763" w:rsidR="000D0229">
        <w:rPr>
          <w:szCs w:val="22"/>
          <w:bdr w:val="nil"/>
          <w:lang w:val="de-DE"/>
        </w:rPr>
        <w:t xml:space="preserve">ist vorgesehen </w:t>
      </w:r>
      <w:r w:rsidRPr="00445763">
        <w:rPr>
          <w:szCs w:val="22"/>
          <w:bdr w:val="nil"/>
          <w:lang w:val="de-DE"/>
        </w:rPr>
        <w:t>als Teil der Wiederbelebungsmaßnahmen bei Verdacht auf eine Überdosierung mit möglicher</w:t>
      </w:r>
      <w:r w:rsidRPr="00445763" w:rsidR="000D0229">
        <w:rPr>
          <w:szCs w:val="22"/>
          <w:bdr w:val="nil"/>
          <w:lang w:val="de-DE"/>
        </w:rPr>
        <w:t xml:space="preserve"> oder vermuteter</w:t>
      </w:r>
      <w:r w:rsidRPr="00445763">
        <w:rPr>
          <w:szCs w:val="22"/>
          <w:bdr w:val="nil"/>
          <w:lang w:val="de-DE"/>
        </w:rPr>
        <w:t xml:space="preserve"> Beteiligung von Opioid</w:t>
      </w:r>
      <w:r w:rsidRPr="00445763" w:rsidR="000D0229">
        <w:rPr>
          <w:szCs w:val="22"/>
          <w:bdr w:val="nil"/>
          <w:lang w:val="de-DE"/>
        </w:rPr>
        <w:t>en</w:t>
      </w:r>
      <w:del w:id="1" w:author="Author">
        <w:r w:rsidRPr="00445763">
          <w:rPr>
            <w:szCs w:val="22"/>
            <w:bdr w:val="nil"/>
            <w:lang w:val="de-DE"/>
          </w:rPr>
          <w:delText>-</w:delText>
        </w:r>
      </w:del>
      <w:r w:rsidRPr="00445763">
        <w:rPr>
          <w:szCs w:val="22"/>
          <w:bdr w:val="nil"/>
          <w:lang w:val="de-DE"/>
        </w:rPr>
        <w:t xml:space="preserve">, </w:t>
      </w:r>
      <w:r w:rsidRPr="00445763" w:rsidR="000D0229">
        <w:rPr>
          <w:szCs w:val="22"/>
          <w:bdr w:val="nil"/>
          <w:lang w:val="de-DE"/>
        </w:rPr>
        <w:t>wahrscheinlich</w:t>
      </w:r>
      <w:r w:rsidRPr="00445763">
        <w:rPr>
          <w:szCs w:val="22"/>
          <w:bdr w:val="nil"/>
          <w:lang w:val="de-DE"/>
        </w:rPr>
        <w:t xml:space="preserve"> in </w:t>
      </w:r>
      <w:r w:rsidRPr="00445763" w:rsidR="000D0229">
        <w:rPr>
          <w:szCs w:val="22"/>
          <w:bdr w:val="nil"/>
          <w:lang w:val="de-DE"/>
        </w:rPr>
        <w:t xml:space="preserve">einem </w:t>
      </w:r>
      <w:r w:rsidRPr="00445763">
        <w:rPr>
          <w:szCs w:val="22"/>
          <w:bdr w:val="nil"/>
          <w:lang w:val="de-DE"/>
        </w:rPr>
        <w:t>nicht</w:t>
      </w:r>
      <w:ins w:id="2" w:author="Author">
        <w:r w:rsidR="003A33BB">
          <w:rPr>
            <w:szCs w:val="22"/>
            <w:bdr w:val="nil"/>
            <w:lang w:val="de-DE"/>
          </w:rPr>
          <w:t>-</w:t>
        </w:r>
      </w:ins>
      <w:r w:rsidRPr="00445763">
        <w:rPr>
          <w:szCs w:val="22"/>
          <w:bdr w:val="nil"/>
          <w:lang w:val="de-DE"/>
        </w:rPr>
        <w:t xml:space="preserve"> medizinischen </w:t>
      </w:r>
      <w:r w:rsidRPr="00445763" w:rsidR="000D0229">
        <w:rPr>
          <w:szCs w:val="22"/>
          <w:bdr w:val="nil"/>
          <w:lang w:val="de-DE"/>
        </w:rPr>
        <w:t>Umfeld</w:t>
      </w:r>
      <w:r w:rsidRPr="00445763">
        <w:rPr>
          <w:szCs w:val="22"/>
          <w:bdr w:val="nil"/>
          <w:lang w:val="de-DE"/>
        </w:rPr>
        <w:t xml:space="preserve">. </w:t>
      </w:r>
      <w:r w:rsidRPr="00445763" w:rsidR="000D0229">
        <w:rPr>
          <w:szCs w:val="22"/>
          <w:bdr w:val="nil"/>
          <w:lang w:val="de-DE"/>
        </w:rPr>
        <w:t>Daher muss d</w:t>
      </w:r>
      <w:r w:rsidRPr="00445763">
        <w:rPr>
          <w:szCs w:val="22"/>
          <w:bdr w:val="nil"/>
          <w:lang w:val="de-DE"/>
        </w:rPr>
        <w:t xml:space="preserve">er </w:t>
      </w:r>
      <w:r w:rsidRPr="00445763" w:rsidR="000D0229">
        <w:rPr>
          <w:szCs w:val="22"/>
          <w:bdr w:val="nil"/>
          <w:lang w:val="de-DE"/>
        </w:rPr>
        <w:t xml:space="preserve">verordnende </w:t>
      </w:r>
      <w:r w:rsidRPr="00445763">
        <w:rPr>
          <w:szCs w:val="22"/>
          <w:bdr w:val="nil"/>
          <w:lang w:val="de-DE"/>
        </w:rPr>
        <w:t xml:space="preserve">Arzt </w:t>
      </w:r>
      <w:r w:rsidRPr="00445763" w:rsidR="000D0229">
        <w:rPr>
          <w:szCs w:val="22"/>
          <w:bdr w:val="nil"/>
          <w:lang w:val="de-DE"/>
        </w:rPr>
        <w:t xml:space="preserve">geeignete </w:t>
      </w:r>
      <w:r w:rsidRPr="00445763">
        <w:rPr>
          <w:szCs w:val="22"/>
          <w:bdr w:val="nil"/>
          <w:lang w:val="de-DE"/>
        </w:rPr>
        <w:t xml:space="preserve">Maßnahmen ergreifen, um sicherzustellen, dass der Patient und/oder </w:t>
      </w:r>
      <w:r w:rsidRPr="00445763" w:rsidR="000D0229">
        <w:rPr>
          <w:szCs w:val="22"/>
          <w:bdr w:val="nil"/>
          <w:lang w:val="de-DE"/>
        </w:rPr>
        <w:t xml:space="preserve">jede </w:t>
      </w:r>
      <w:r w:rsidRPr="00445763">
        <w:rPr>
          <w:szCs w:val="22"/>
          <w:bdr w:val="nil"/>
          <w:lang w:val="de-DE"/>
        </w:rPr>
        <w:t xml:space="preserve">andere Person, die </w:t>
      </w:r>
      <w:r w:rsidRPr="00445763" w:rsidR="000D0229">
        <w:rPr>
          <w:szCs w:val="22"/>
          <w:bdr w:val="nil"/>
          <w:lang w:val="de-DE"/>
        </w:rPr>
        <w:t>in die Lage kommen könnte, einem Patienten dieses Arzneimittel zu verabreichen,</w:t>
      </w:r>
      <w:del w:id="3" w:author="Author">
        <w:r w:rsidRPr="00445763">
          <w:rPr>
            <w:szCs w:val="22"/>
            <w:bdr w:val="nil"/>
            <w:lang w:val="de-DE"/>
          </w:rPr>
          <w:delText>,</w:delText>
        </w:r>
      </w:del>
      <w:r w:rsidRPr="00445763">
        <w:rPr>
          <w:szCs w:val="22"/>
          <w:bdr w:val="nil"/>
          <w:lang w:val="de-DE"/>
        </w:rPr>
        <w:t xml:space="preserve"> genau </w:t>
      </w:r>
      <w:r w:rsidRPr="00445763" w:rsidR="000D0229">
        <w:rPr>
          <w:szCs w:val="22"/>
          <w:bdr w:val="nil"/>
          <w:lang w:val="de-DE"/>
        </w:rPr>
        <w:t>versteht</w:t>
      </w:r>
      <w:r w:rsidRPr="00445763">
        <w:rPr>
          <w:szCs w:val="22"/>
          <w:bdr w:val="nil"/>
          <w:lang w:val="de-DE"/>
        </w:rPr>
        <w:t xml:space="preserve">, in welchen Situationen und auf welche Weise Nyxoid anzuwenden ist. </w:t>
      </w:r>
    </w:p>
    <w:p w:rsidR="00177ADB" w:rsidRPr="00445763" w:rsidP="00445763" w14:paraId="11A1AFFE" w14:textId="77777777">
      <w:pPr>
        <w:tabs>
          <w:tab w:val="clear" w:pos="567"/>
        </w:tabs>
        <w:suppressAutoHyphens/>
        <w:autoSpaceDE w:val="0"/>
        <w:autoSpaceDN w:val="0"/>
        <w:adjustRightInd w:val="0"/>
        <w:spacing w:line="240" w:lineRule="auto"/>
        <w:rPr>
          <w:szCs w:val="22"/>
          <w:bdr w:val="nil"/>
          <w:lang w:val="de-DE"/>
        </w:rPr>
      </w:pPr>
    </w:p>
    <w:p w:rsidR="00177ADB" w:rsidRPr="00445763" w:rsidP="00445763" w14:paraId="02E96BCF" w14:textId="2D57D9F1">
      <w:pPr>
        <w:tabs>
          <w:tab w:val="clear" w:pos="567"/>
        </w:tabs>
        <w:suppressAutoHyphens/>
        <w:autoSpaceDE w:val="0"/>
        <w:autoSpaceDN w:val="0"/>
        <w:adjustRightInd w:val="0"/>
        <w:spacing w:line="240" w:lineRule="auto"/>
        <w:rPr>
          <w:szCs w:val="22"/>
          <w:lang w:val="de-DE"/>
        </w:rPr>
      </w:pPr>
      <w:r w:rsidRPr="00445763">
        <w:rPr>
          <w:szCs w:val="22"/>
          <w:bdr w:val="nil"/>
          <w:lang w:val="de-DE"/>
        </w:rPr>
        <w:t xml:space="preserve">Der </w:t>
      </w:r>
      <w:r w:rsidRPr="00445763" w:rsidR="00A903B9">
        <w:rPr>
          <w:szCs w:val="22"/>
          <w:bdr w:val="nil"/>
          <w:lang w:val="de-DE"/>
        </w:rPr>
        <w:t xml:space="preserve">verordnende </w:t>
      </w:r>
      <w:r w:rsidRPr="00445763">
        <w:rPr>
          <w:szCs w:val="22"/>
          <w:bdr w:val="nil"/>
          <w:lang w:val="de-DE"/>
        </w:rPr>
        <w:t xml:space="preserve">Arzt </w:t>
      </w:r>
      <w:r w:rsidRPr="00445763" w:rsidR="00FB69D4">
        <w:rPr>
          <w:szCs w:val="22"/>
          <w:bdr w:val="nil"/>
          <w:lang w:val="de-DE"/>
        </w:rPr>
        <w:t xml:space="preserve">muss </w:t>
      </w:r>
      <w:r w:rsidRPr="00445763">
        <w:rPr>
          <w:szCs w:val="22"/>
          <w:bdr w:val="nil"/>
          <w:lang w:val="de-DE"/>
        </w:rPr>
        <w:t xml:space="preserve">die Symptome zur Erkennung einer </w:t>
      </w:r>
      <w:r w:rsidRPr="00445763" w:rsidR="00FB69D4">
        <w:rPr>
          <w:szCs w:val="22"/>
          <w:bdr w:val="nil"/>
          <w:lang w:val="de-DE"/>
        </w:rPr>
        <w:t xml:space="preserve">mutmaßlichen </w:t>
      </w:r>
      <w:r w:rsidRPr="00445763">
        <w:rPr>
          <w:szCs w:val="22"/>
          <w:bdr w:val="nil"/>
          <w:lang w:val="de-DE"/>
        </w:rPr>
        <w:t xml:space="preserve">Depression des zentralen Nervensystems (ZNS)/Atemdepression, die Indikation und die </w:t>
      </w:r>
      <w:r w:rsidRPr="00445763" w:rsidR="00FB69D4">
        <w:rPr>
          <w:szCs w:val="22"/>
          <w:bdr w:val="nil"/>
          <w:lang w:val="de-DE"/>
        </w:rPr>
        <w:t xml:space="preserve">Anweisungen zur </w:t>
      </w:r>
      <w:r w:rsidRPr="00445763">
        <w:rPr>
          <w:szCs w:val="22"/>
          <w:bdr w:val="nil"/>
          <w:lang w:val="de-DE"/>
        </w:rPr>
        <w:t xml:space="preserve">Anwendung mit dem Patienten und/oder der Person besprechen, die </w:t>
      </w:r>
      <w:r w:rsidRPr="00445763" w:rsidR="00FB69D4">
        <w:rPr>
          <w:szCs w:val="22"/>
          <w:bdr w:val="nil"/>
          <w:lang w:val="de-DE"/>
        </w:rPr>
        <w:t>in die Lage kommen könnte, einem Patienten, bei dem eine bekannte oder vermutete Opioid-Überdosierung auftritt, dieses Arzneimittel zu verabreichen</w:t>
      </w:r>
      <w:del w:id="4" w:author="Author">
        <w:r w:rsidRPr="00445763">
          <w:rPr>
            <w:szCs w:val="22"/>
            <w:bdr w:val="nil"/>
            <w:lang w:val="de-DE"/>
          </w:rPr>
          <w:delText>,</w:delText>
        </w:r>
      </w:del>
      <w:r w:rsidRPr="00445763">
        <w:rPr>
          <w:szCs w:val="22"/>
          <w:bdr w:val="nil"/>
          <w:lang w:val="de-DE"/>
        </w:rPr>
        <w:t xml:space="preserve">. Dies muss in Übereinstimmung mit </w:t>
      </w:r>
      <w:r w:rsidRPr="00445763" w:rsidR="00FB69D4">
        <w:rPr>
          <w:szCs w:val="22"/>
          <w:bdr w:val="nil"/>
          <w:lang w:val="de-DE"/>
        </w:rPr>
        <w:t>dem Schulungsmaterial zu</w:t>
      </w:r>
      <w:r w:rsidRPr="00445763">
        <w:rPr>
          <w:szCs w:val="22"/>
          <w:bdr w:val="nil"/>
          <w:lang w:val="de-DE"/>
        </w:rPr>
        <w:t xml:space="preserve"> Nyxoid </w:t>
      </w:r>
      <w:r w:rsidRPr="00445763" w:rsidR="00FB69D4">
        <w:rPr>
          <w:szCs w:val="22"/>
          <w:bdr w:val="nil"/>
          <w:lang w:val="de-DE"/>
        </w:rPr>
        <w:t>erfolgen</w:t>
      </w:r>
      <w:r w:rsidRPr="00445763">
        <w:rPr>
          <w:szCs w:val="22"/>
          <w:bdr w:val="nil"/>
          <w:lang w:val="de-DE"/>
        </w:rPr>
        <w:t>.</w:t>
      </w:r>
    </w:p>
    <w:p w:rsidR="00177ADB" w:rsidRPr="00445763" w:rsidP="00445763" w14:paraId="4FD99115" w14:textId="77777777">
      <w:pPr>
        <w:tabs>
          <w:tab w:val="clear" w:pos="567"/>
        </w:tabs>
        <w:suppressAutoHyphens/>
        <w:autoSpaceDE w:val="0"/>
        <w:autoSpaceDN w:val="0"/>
        <w:adjustRightInd w:val="0"/>
        <w:spacing w:line="240" w:lineRule="auto"/>
        <w:rPr>
          <w:szCs w:val="22"/>
          <w:lang w:val="de-DE"/>
        </w:rPr>
      </w:pPr>
    </w:p>
    <w:p w:rsidR="00177ADB" w:rsidRPr="00445763" w:rsidP="00445763" w14:paraId="689FA4E6" w14:textId="77777777">
      <w:pPr>
        <w:tabs>
          <w:tab w:val="clear" w:pos="567"/>
        </w:tabs>
        <w:suppressAutoHyphens/>
        <w:autoSpaceDE w:val="0"/>
        <w:autoSpaceDN w:val="0"/>
        <w:adjustRightInd w:val="0"/>
        <w:spacing w:line="240" w:lineRule="auto"/>
        <w:rPr>
          <w:szCs w:val="22"/>
          <w:u w:val="single"/>
          <w:lang w:val="de-DE"/>
        </w:rPr>
      </w:pPr>
      <w:r w:rsidRPr="00445763">
        <w:rPr>
          <w:szCs w:val="22"/>
          <w:u w:val="single"/>
          <w:bdr w:val="nil"/>
          <w:lang w:val="de-DE"/>
        </w:rPr>
        <w:t xml:space="preserve">Überwachung der </w:t>
      </w:r>
      <w:r w:rsidRPr="00445763">
        <w:rPr>
          <w:szCs w:val="22"/>
          <w:u w:val="single"/>
          <w:bdr w:val="nil"/>
          <w:lang w:val="de-DE"/>
        </w:rPr>
        <w:t xml:space="preserve">Reaktion des Patienten </w:t>
      </w:r>
    </w:p>
    <w:p w:rsidR="00177ADB" w:rsidRPr="00445763" w:rsidP="00445763" w14:paraId="4F860D54" w14:textId="77777777">
      <w:pPr>
        <w:tabs>
          <w:tab w:val="clear" w:pos="567"/>
        </w:tabs>
        <w:suppressAutoHyphens/>
        <w:autoSpaceDE w:val="0"/>
        <w:autoSpaceDN w:val="0"/>
        <w:adjustRightInd w:val="0"/>
        <w:spacing w:line="240" w:lineRule="auto"/>
        <w:rPr>
          <w:szCs w:val="22"/>
          <w:lang w:val="de-DE"/>
        </w:rPr>
      </w:pPr>
    </w:p>
    <w:p w:rsidR="00177ADB" w:rsidRPr="00445763" w:rsidP="00445763" w14:paraId="64BA406E" w14:textId="77777777">
      <w:pPr>
        <w:tabs>
          <w:tab w:val="clear" w:pos="567"/>
        </w:tabs>
        <w:suppressAutoHyphens/>
        <w:autoSpaceDE w:val="0"/>
        <w:autoSpaceDN w:val="0"/>
        <w:adjustRightInd w:val="0"/>
        <w:spacing w:line="240" w:lineRule="auto"/>
        <w:rPr>
          <w:szCs w:val="22"/>
          <w:lang w:val="de-DE"/>
        </w:rPr>
      </w:pPr>
      <w:r w:rsidRPr="00445763">
        <w:rPr>
          <w:szCs w:val="22"/>
          <w:bdr w:val="nil"/>
          <w:lang w:val="de-DE"/>
        </w:rPr>
        <w:t xml:space="preserve">Patienten, die zufriedenstellend auf Nyxoid ansprechen, müssen </w:t>
      </w:r>
      <w:r w:rsidRPr="00445763" w:rsidR="00256989">
        <w:rPr>
          <w:szCs w:val="22"/>
          <w:bdr w:val="nil"/>
          <w:lang w:val="de-DE"/>
        </w:rPr>
        <w:t xml:space="preserve">engmaschig </w:t>
      </w:r>
      <w:r w:rsidRPr="00445763">
        <w:rPr>
          <w:szCs w:val="22"/>
          <w:bdr w:val="nil"/>
          <w:lang w:val="de-DE"/>
        </w:rPr>
        <w:t xml:space="preserve">überwacht werden. Die Wirkung einiger Opioide kann länger andauern als die Wirkung von Naloxon, was dazu führen kann, dass eine Atemdepression erneut auftritt und weitere </w:t>
      </w:r>
      <w:r w:rsidRPr="00445763" w:rsidR="00256989">
        <w:rPr>
          <w:szCs w:val="22"/>
          <w:bdr w:val="nil"/>
          <w:lang w:val="de-DE"/>
        </w:rPr>
        <w:t xml:space="preserve">Dosen </w:t>
      </w:r>
      <w:r w:rsidRPr="00445763">
        <w:rPr>
          <w:szCs w:val="22"/>
          <w:bdr w:val="nil"/>
          <w:lang w:val="de-DE"/>
        </w:rPr>
        <w:t xml:space="preserve">Naloxon erforderlich </w:t>
      </w:r>
      <w:r w:rsidRPr="00445763" w:rsidR="00256989">
        <w:rPr>
          <w:szCs w:val="22"/>
          <w:bdr w:val="nil"/>
          <w:lang w:val="de-DE"/>
        </w:rPr>
        <w:t>sind</w:t>
      </w:r>
      <w:r w:rsidRPr="00445763">
        <w:rPr>
          <w:szCs w:val="22"/>
          <w:bdr w:val="nil"/>
          <w:lang w:val="de-DE"/>
        </w:rPr>
        <w:t>.</w:t>
      </w:r>
    </w:p>
    <w:p w:rsidR="00177ADB" w:rsidRPr="00445763" w:rsidP="00445763" w14:paraId="5846B1E6" w14:textId="77777777">
      <w:pPr>
        <w:tabs>
          <w:tab w:val="clear" w:pos="567"/>
        </w:tabs>
        <w:suppressAutoHyphens/>
        <w:autoSpaceDE w:val="0"/>
        <w:autoSpaceDN w:val="0"/>
        <w:adjustRightInd w:val="0"/>
        <w:spacing w:line="240" w:lineRule="auto"/>
        <w:rPr>
          <w:szCs w:val="22"/>
          <w:lang w:val="de-DE" w:eastAsia="en-GB"/>
        </w:rPr>
      </w:pPr>
    </w:p>
    <w:p w:rsidR="00177ADB" w:rsidRPr="00445763" w:rsidP="00445763" w14:paraId="2B239AA6" w14:textId="77777777">
      <w:pPr>
        <w:tabs>
          <w:tab w:val="clear" w:pos="567"/>
        </w:tabs>
        <w:suppressAutoHyphens/>
        <w:autoSpaceDE w:val="0"/>
        <w:autoSpaceDN w:val="0"/>
        <w:adjustRightInd w:val="0"/>
        <w:spacing w:line="240" w:lineRule="auto"/>
        <w:rPr>
          <w:szCs w:val="22"/>
          <w:u w:val="single"/>
          <w:lang w:val="de-DE"/>
        </w:rPr>
      </w:pPr>
      <w:r w:rsidRPr="00445763">
        <w:rPr>
          <w:szCs w:val="22"/>
          <w:u w:val="single"/>
          <w:bdr w:val="nil"/>
          <w:lang w:val="de-DE"/>
        </w:rPr>
        <w:t xml:space="preserve">Opioid-Entzugssyndrom </w:t>
      </w:r>
    </w:p>
    <w:p w:rsidR="00177ADB" w:rsidRPr="00445763" w:rsidP="00445763" w14:paraId="0FF0A0D5" w14:textId="77777777">
      <w:pPr>
        <w:tabs>
          <w:tab w:val="clear" w:pos="567"/>
        </w:tabs>
        <w:suppressAutoHyphens/>
        <w:autoSpaceDE w:val="0"/>
        <w:autoSpaceDN w:val="0"/>
        <w:adjustRightInd w:val="0"/>
        <w:spacing w:line="240" w:lineRule="auto"/>
        <w:rPr>
          <w:szCs w:val="22"/>
          <w:lang w:val="de-DE"/>
        </w:rPr>
      </w:pPr>
    </w:p>
    <w:p w:rsidR="00177ADB" w:rsidRPr="00445763" w:rsidP="00445763" w14:paraId="1D56CCA5" w14:textId="77777777">
      <w:pPr>
        <w:tabs>
          <w:tab w:val="clear" w:pos="567"/>
        </w:tabs>
        <w:suppressAutoHyphens/>
        <w:autoSpaceDE w:val="0"/>
        <w:autoSpaceDN w:val="0"/>
        <w:adjustRightInd w:val="0"/>
        <w:spacing w:line="240" w:lineRule="auto"/>
        <w:rPr>
          <w:szCs w:val="22"/>
          <w:lang w:val="de-DE"/>
        </w:rPr>
      </w:pPr>
      <w:r w:rsidRPr="00445763">
        <w:rPr>
          <w:szCs w:val="22"/>
          <w:bdr w:val="nil"/>
          <w:lang w:val="de-DE"/>
        </w:rPr>
        <w:t xml:space="preserve">Die </w:t>
      </w:r>
      <w:r w:rsidRPr="00445763" w:rsidR="00256989">
        <w:rPr>
          <w:szCs w:val="22"/>
          <w:bdr w:val="nil"/>
          <w:lang w:val="de-DE"/>
        </w:rPr>
        <w:t xml:space="preserve">Anwendung </w:t>
      </w:r>
      <w:r w:rsidRPr="00445763">
        <w:rPr>
          <w:szCs w:val="22"/>
          <w:bdr w:val="nil"/>
          <w:lang w:val="de-DE"/>
        </w:rPr>
        <w:t xml:space="preserve">von Nyxoid kann </w:t>
      </w:r>
      <w:r w:rsidRPr="00445763" w:rsidR="00256989">
        <w:rPr>
          <w:szCs w:val="22"/>
          <w:bdr w:val="nil"/>
          <w:lang w:val="de-DE"/>
        </w:rPr>
        <w:t xml:space="preserve">zu </w:t>
      </w:r>
      <w:r w:rsidRPr="00445763">
        <w:rPr>
          <w:szCs w:val="22"/>
          <w:bdr w:val="nil"/>
          <w:lang w:val="de-DE"/>
        </w:rPr>
        <w:t>eine</w:t>
      </w:r>
      <w:r w:rsidRPr="00445763" w:rsidR="00256989">
        <w:rPr>
          <w:szCs w:val="22"/>
          <w:bdr w:val="nil"/>
          <w:lang w:val="de-DE"/>
        </w:rPr>
        <w:t>r</w:t>
      </w:r>
      <w:r w:rsidRPr="00445763">
        <w:rPr>
          <w:szCs w:val="22"/>
          <w:bdr w:val="nil"/>
          <w:lang w:val="de-DE"/>
        </w:rPr>
        <w:t xml:space="preserve"> schnelle</w:t>
      </w:r>
      <w:r w:rsidRPr="00445763" w:rsidR="00256989">
        <w:rPr>
          <w:szCs w:val="22"/>
          <w:bdr w:val="nil"/>
          <w:lang w:val="de-DE"/>
        </w:rPr>
        <w:t>n</w:t>
      </w:r>
      <w:r w:rsidRPr="00445763">
        <w:rPr>
          <w:szCs w:val="22"/>
          <w:bdr w:val="nil"/>
          <w:lang w:val="de-DE"/>
        </w:rPr>
        <w:t xml:space="preserve"> </w:t>
      </w:r>
      <w:r w:rsidRPr="00445763" w:rsidR="00256989">
        <w:rPr>
          <w:szCs w:val="22"/>
          <w:bdr w:val="nil"/>
          <w:lang w:val="de-DE"/>
        </w:rPr>
        <w:t xml:space="preserve">Aufhebung </w:t>
      </w:r>
      <w:r w:rsidRPr="00445763">
        <w:rPr>
          <w:szCs w:val="22"/>
          <w:bdr w:val="nil"/>
          <w:lang w:val="de-DE"/>
        </w:rPr>
        <w:t xml:space="preserve">der Opioid-Wirkung </w:t>
      </w:r>
      <w:r w:rsidRPr="00445763" w:rsidR="00256989">
        <w:rPr>
          <w:szCs w:val="22"/>
          <w:bdr w:val="nil"/>
          <w:lang w:val="de-DE"/>
        </w:rPr>
        <w:t xml:space="preserve">führen </w:t>
      </w:r>
      <w:r w:rsidRPr="00445763">
        <w:rPr>
          <w:szCs w:val="22"/>
          <w:bdr w:val="nil"/>
          <w:lang w:val="de-DE"/>
        </w:rPr>
        <w:t>und ein akute</w:t>
      </w:r>
      <w:r w:rsidRPr="00445763" w:rsidR="00256989">
        <w:rPr>
          <w:szCs w:val="22"/>
          <w:bdr w:val="nil"/>
          <w:lang w:val="de-DE"/>
        </w:rPr>
        <w:t>s</w:t>
      </w:r>
      <w:r w:rsidRPr="00445763">
        <w:rPr>
          <w:szCs w:val="22"/>
          <w:bdr w:val="nil"/>
          <w:lang w:val="de-DE"/>
        </w:rPr>
        <w:t xml:space="preserve"> Entzugssyndrom </w:t>
      </w:r>
      <w:r w:rsidRPr="00445763" w:rsidR="00256989">
        <w:rPr>
          <w:szCs w:val="22"/>
          <w:bdr w:val="nil"/>
          <w:lang w:val="de-DE"/>
        </w:rPr>
        <w:t xml:space="preserve">auslösen </w:t>
      </w:r>
      <w:r w:rsidRPr="00445763">
        <w:rPr>
          <w:szCs w:val="22"/>
          <w:bdr w:val="nil"/>
          <w:lang w:val="de-DE"/>
        </w:rPr>
        <w:t xml:space="preserve">(siehe Abschnitt 4.8). Patienten, die Opioide zur Linderung chronischer Schmerzen </w:t>
      </w:r>
      <w:r w:rsidRPr="00445763" w:rsidR="00256989">
        <w:rPr>
          <w:szCs w:val="22"/>
          <w:bdr w:val="nil"/>
          <w:lang w:val="de-DE"/>
        </w:rPr>
        <w:t>erhalten</w:t>
      </w:r>
      <w:r w:rsidRPr="00445763">
        <w:rPr>
          <w:szCs w:val="22"/>
          <w:bdr w:val="nil"/>
          <w:lang w:val="de-DE"/>
        </w:rPr>
        <w:t xml:space="preserve">, verspüren nach der </w:t>
      </w:r>
      <w:r w:rsidRPr="00445763" w:rsidR="00256989">
        <w:rPr>
          <w:szCs w:val="22"/>
          <w:bdr w:val="nil"/>
          <w:lang w:val="de-DE"/>
        </w:rPr>
        <w:t xml:space="preserve">Anwendung </w:t>
      </w:r>
      <w:r w:rsidRPr="00445763">
        <w:rPr>
          <w:szCs w:val="22"/>
          <w:bdr w:val="nil"/>
          <w:lang w:val="de-DE"/>
        </w:rPr>
        <w:t>von Nyxoid möglicherweise Schmerzen und Opioid-Entzugserscheinungen.</w:t>
      </w:r>
    </w:p>
    <w:p w:rsidR="00177ADB" w:rsidRPr="00445763" w:rsidP="00445763" w14:paraId="25F59170" w14:textId="77777777">
      <w:pPr>
        <w:tabs>
          <w:tab w:val="clear" w:pos="567"/>
        </w:tabs>
        <w:suppressAutoHyphens/>
        <w:autoSpaceDE w:val="0"/>
        <w:autoSpaceDN w:val="0"/>
        <w:adjustRightInd w:val="0"/>
        <w:spacing w:line="240" w:lineRule="auto"/>
        <w:rPr>
          <w:szCs w:val="22"/>
          <w:lang w:val="de-DE"/>
        </w:rPr>
      </w:pPr>
    </w:p>
    <w:p w:rsidR="00177ADB" w:rsidRPr="00445763" w:rsidP="00445763" w14:paraId="58D931B4" w14:textId="77777777">
      <w:pPr>
        <w:pStyle w:val="NormalWeb"/>
        <w:suppressAutoHyphens/>
        <w:spacing w:before="0" w:beforeAutospacing="0" w:after="0" w:afterAutospacing="0"/>
        <w:rPr>
          <w:sz w:val="22"/>
          <w:szCs w:val="22"/>
          <w:u w:val="single"/>
          <w:lang w:val="de-DE"/>
        </w:rPr>
      </w:pPr>
      <w:r w:rsidRPr="00445763">
        <w:rPr>
          <w:sz w:val="22"/>
          <w:szCs w:val="22"/>
          <w:u w:val="single"/>
          <w:bdr w:val="nil"/>
          <w:lang w:val="de-DE"/>
        </w:rPr>
        <w:t>Wirksamkeit von Naloxon</w:t>
      </w:r>
    </w:p>
    <w:p w:rsidR="00177ADB" w:rsidRPr="00445763" w:rsidP="00445763" w14:paraId="1F54B330" w14:textId="77777777">
      <w:pPr>
        <w:pStyle w:val="NormalWeb"/>
        <w:suppressAutoHyphens/>
        <w:spacing w:before="0" w:beforeAutospacing="0" w:after="0" w:afterAutospacing="0"/>
        <w:rPr>
          <w:sz w:val="22"/>
          <w:szCs w:val="22"/>
          <w:u w:val="single"/>
          <w:lang w:val="de-DE"/>
        </w:rPr>
      </w:pPr>
    </w:p>
    <w:p w:rsidR="00177ADB" w:rsidRPr="00445763" w:rsidP="00445763" w14:paraId="0F6B0864" w14:textId="77777777">
      <w:pPr>
        <w:pStyle w:val="NormalWeb"/>
        <w:suppressAutoHyphens/>
        <w:spacing w:before="0" w:beforeAutospacing="0" w:after="0" w:afterAutospacing="0"/>
        <w:rPr>
          <w:sz w:val="22"/>
          <w:szCs w:val="22"/>
          <w:bdr w:val="nil"/>
          <w:lang w:val="de-DE"/>
        </w:rPr>
      </w:pPr>
      <w:r w:rsidRPr="00445763">
        <w:rPr>
          <w:sz w:val="22"/>
          <w:szCs w:val="22"/>
          <w:bdr w:val="nil"/>
          <w:lang w:val="de-DE"/>
        </w:rPr>
        <w:t xml:space="preserve">Die Aufhebung einer durch Buprenorphin </w:t>
      </w:r>
      <w:r w:rsidRPr="00445763" w:rsidR="00256989">
        <w:rPr>
          <w:sz w:val="22"/>
          <w:szCs w:val="22"/>
          <w:bdr w:val="nil"/>
          <w:lang w:val="de-DE"/>
        </w:rPr>
        <w:t xml:space="preserve">verursachten </w:t>
      </w:r>
      <w:r w:rsidRPr="00445763">
        <w:rPr>
          <w:sz w:val="22"/>
          <w:szCs w:val="22"/>
          <w:bdr w:val="nil"/>
          <w:lang w:val="de-DE"/>
        </w:rPr>
        <w:t xml:space="preserve">Atemdepression ist möglicherweise </w:t>
      </w:r>
      <w:r w:rsidRPr="00445763" w:rsidR="00256989">
        <w:rPr>
          <w:sz w:val="22"/>
          <w:szCs w:val="22"/>
          <w:bdr w:val="nil"/>
          <w:lang w:val="de-DE"/>
        </w:rPr>
        <w:t>un</w:t>
      </w:r>
      <w:r w:rsidRPr="00445763">
        <w:rPr>
          <w:sz w:val="22"/>
          <w:szCs w:val="22"/>
          <w:bdr w:val="nil"/>
          <w:lang w:val="de-DE"/>
        </w:rPr>
        <w:t xml:space="preserve">vollständig. Wenn ein unvollständiges Ansprechen </w:t>
      </w:r>
      <w:r w:rsidRPr="00445763" w:rsidR="00256989">
        <w:rPr>
          <w:sz w:val="22"/>
          <w:szCs w:val="22"/>
          <w:bdr w:val="nil"/>
          <w:lang w:val="de-DE"/>
        </w:rPr>
        <w:t>erfolgt</w:t>
      </w:r>
      <w:r w:rsidRPr="00445763">
        <w:rPr>
          <w:sz w:val="22"/>
          <w:szCs w:val="22"/>
          <w:bdr w:val="nil"/>
          <w:lang w:val="de-DE"/>
        </w:rPr>
        <w:t>, sollte die Atmung mechanisch unterstützt werden.</w:t>
      </w:r>
    </w:p>
    <w:p w:rsidR="00177ADB" w:rsidRPr="00445763" w:rsidP="00445763" w14:paraId="182D908A" w14:textId="77777777">
      <w:pPr>
        <w:pStyle w:val="NormalWeb"/>
        <w:suppressAutoHyphens/>
        <w:spacing w:before="0" w:beforeAutospacing="0" w:after="0" w:afterAutospacing="0"/>
        <w:rPr>
          <w:sz w:val="22"/>
          <w:szCs w:val="22"/>
          <w:bdr w:val="nil"/>
          <w:lang w:val="de-DE"/>
        </w:rPr>
      </w:pPr>
    </w:p>
    <w:p w:rsidR="00177ADB" w:rsidRPr="00445763" w:rsidP="00445763" w14:paraId="270EB80E" w14:textId="77777777">
      <w:pPr>
        <w:pStyle w:val="NormalWeb"/>
        <w:suppressAutoHyphens/>
        <w:spacing w:before="0" w:beforeAutospacing="0" w:after="0" w:afterAutospacing="0"/>
        <w:rPr>
          <w:sz w:val="22"/>
          <w:szCs w:val="22"/>
          <w:lang w:val="de-DE"/>
        </w:rPr>
      </w:pPr>
      <w:r w:rsidRPr="00445763">
        <w:rPr>
          <w:sz w:val="22"/>
          <w:szCs w:val="22"/>
          <w:lang w:val="de-DE"/>
        </w:rPr>
        <w:t xml:space="preserve">Die intranasale Resorption und Wirksamkeit von Naloxon kann bei Patienten mit verletzter Nasenschleimhaut und </w:t>
      </w:r>
      <w:r w:rsidRPr="00445763">
        <w:rPr>
          <w:sz w:val="22"/>
          <w:szCs w:val="22"/>
          <w:lang w:val="de-DE"/>
        </w:rPr>
        <w:t>Septumdefekten</w:t>
      </w:r>
      <w:r w:rsidRPr="00445763">
        <w:rPr>
          <w:sz w:val="22"/>
          <w:szCs w:val="22"/>
          <w:lang w:val="de-DE"/>
        </w:rPr>
        <w:t xml:space="preserve"> verändert sein.</w:t>
      </w:r>
    </w:p>
    <w:p w:rsidR="00177ADB" w:rsidRPr="00445763" w:rsidP="00750212" w14:paraId="7AB7B438" w14:textId="77777777">
      <w:pPr>
        <w:tabs>
          <w:tab w:val="clear" w:pos="567"/>
        </w:tabs>
        <w:suppressAutoHyphens/>
        <w:spacing w:line="240" w:lineRule="auto"/>
        <w:rPr>
          <w:szCs w:val="22"/>
          <w:lang w:val="de-DE"/>
        </w:rPr>
      </w:pPr>
    </w:p>
    <w:p w:rsidR="00177ADB" w:rsidRPr="00445763" w:rsidP="00445763" w14:paraId="7489BEF4" w14:textId="77777777">
      <w:pPr>
        <w:tabs>
          <w:tab w:val="clear" w:pos="567"/>
        </w:tabs>
        <w:suppressAutoHyphens/>
        <w:spacing w:line="240" w:lineRule="auto"/>
        <w:rPr>
          <w:szCs w:val="22"/>
          <w:u w:val="single"/>
          <w:lang w:val="de-DE"/>
        </w:rPr>
      </w:pPr>
      <w:r w:rsidRPr="00445763">
        <w:rPr>
          <w:szCs w:val="22"/>
          <w:u w:val="single"/>
          <w:bdr w:val="nil"/>
          <w:lang w:val="de-DE"/>
        </w:rPr>
        <w:t>Kinder und Jugendliche</w:t>
      </w:r>
    </w:p>
    <w:p w:rsidR="00177ADB" w:rsidRPr="00445763" w:rsidP="00445763" w14:paraId="636F8528" w14:textId="77777777">
      <w:pPr>
        <w:tabs>
          <w:tab w:val="clear" w:pos="567"/>
        </w:tabs>
        <w:suppressAutoHyphens/>
        <w:spacing w:line="240" w:lineRule="auto"/>
        <w:rPr>
          <w:i/>
          <w:szCs w:val="22"/>
          <w:lang w:val="de-DE"/>
        </w:rPr>
      </w:pPr>
    </w:p>
    <w:p w:rsidR="00177ADB" w:rsidP="00445763" w14:paraId="48544CBC" w14:textId="528424E5">
      <w:pPr>
        <w:pStyle w:val="NormalWeb"/>
        <w:suppressAutoHyphens/>
        <w:spacing w:before="0" w:beforeAutospacing="0" w:after="0" w:afterAutospacing="0"/>
        <w:rPr>
          <w:sz w:val="22"/>
          <w:szCs w:val="22"/>
          <w:bdr w:val="nil"/>
          <w:lang w:val="de-DE"/>
        </w:rPr>
      </w:pPr>
      <w:r w:rsidRPr="00445763">
        <w:rPr>
          <w:sz w:val="22"/>
          <w:szCs w:val="22"/>
          <w:bdr w:val="nil"/>
          <w:lang w:val="de-DE"/>
        </w:rPr>
        <w:t xml:space="preserve">Opioid-Entzug kann bei Neugeborenen lebensbedrohlich sein, wenn er nicht erkannt und entsprechend behandelt wird. Es können folgende </w:t>
      </w:r>
      <w:r w:rsidRPr="00445763" w:rsidR="008F6467">
        <w:rPr>
          <w:sz w:val="22"/>
          <w:szCs w:val="22"/>
          <w:bdr w:val="nil"/>
          <w:lang w:val="de-DE"/>
        </w:rPr>
        <w:t xml:space="preserve">Anzeichen </w:t>
      </w:r>
      <w:r w:rsidRPr="00445763">
        <w:rPr>
          <w:sz w:val="22"/>
          <w:szCs w:val="22"/>
          <w:bdr w:val="nil"/>
          <w:lang w:val="de-DE"/>
        </w:rPr>
        <w:t xml:space="preserve">und Symptome auftreten: Krämpfe, übermäßiges Weinen und hyperaktive Reflexe. </w:t>
      </w:r>
    </w:p>
    <w:p w:rsidR="00CF054F" w:rsidRPr="00445763" w:rsidP="00445763" w14:paraId="32883657" w14:textId="77777777">
      <w:pPr>
        <w:pStyle w:val="NormalWeb"/>
        <w:suppressAutoHyphens/>
        <w:spacing w:before="0" w:beforeAutospacing="0" w:after="0" w:afterAutospacing="0"/>
        <w:rPr>
          <w:sz w:val="22"/>
          <w:szCs w:val="22"/>
          <w:lang w:val="de-DE"/>
        </w:rPr>
      </w:pPr>
    </w:p>
    <w:p w:rsidR="00CF054F" w:rsidRPr="00154E17" w:rsidP="00CF054F" w14:paraId="2EC7BE85" w14:textId="5AC2810C">
      <w:pPr>
        <w:tabs>
          <w:tab w:val="clear" w:pos="567"/>
        </w:tabs>
        <w:suppressAutoHyphens/>
        <w:spacing w:line="240" w:lineRule="auto"/>
        <w:rPr>
          <w:szCs w:val="22"/>
          <w:u w:val="single"/>
          <w:lang w:val="de-DE"/>
        </w:rPr>
      </w:pPr>
      <w:r w:rsidRPr="00154E17">
        <w:rPr>
          <w:szCs w:val="22"/>
          <w:u w:val="single"/>
          <w:lang w:val="de-DE"/>
        </w:rPr>
        <w:t>Sonstige Bestandteile</w:t>
      </w:r>
    </w:p>
    <w:p w:rsidR="00177ADB" w:rsidRPr="00154E17" w:rsidP="00CF054F" w14:paraId="6510B624" w14:textId="088FF5A6">
      <w:pPr>
        <w:tabs>
          <w:tab w:val="clear" w:pos="567"/>
        </w:tabs>
        <w:suppressAutoHyphens/>
        <w:spacing w:line="240" w:lineRule="auto"/>
        <w:rPr>
          <w:szCs w:val="22"/>
          <w:lang w:val="de-DE"/>
        </w:rPr>
      </w:pPr>
      <w:r w:rsidRPr="003E3527">
        <w:rPr>
          <w:szCs w:val="22"/>
          <w:lang w:val="de-CH"/>
        </w:rPr>
        <w:t xml:space="preserve">Dieses Arzneimittel enthält weniger als 1 mmol (23 mg) Natrium pro </w:t>
      </w:r>
      <w:r>
        <w:rPr>
          <w:szCs w:val="22"/>
          <w:lang w:val="de-CH"/>
        </w:rPr>
        <w:t>Dosis</w:t>
      </w:r>
      <w:r w:rsidRPr="003E3527">
        <w:rPr>
          <w:szCs w:val="22"/>
          <w:lang w:val="de-CH"/>
        </w:rPr>
        <w:t xml:space="preserve">, d. h. es ist </w:t>
      </w:r>
      <w:r>
        <w:rPr>
          <w:szCs w:val="22"/>
          <w:lang w:val="de-CH"/>
        </w:rPr>
        <w:t>nahezu</w:t>
      </w:r>
      <w:r w:rsidRPr="00EF3CD5">
        <w:rPr>
          <w:szCs w:val="22"/>
          <w:lang w:val="de-CH"/>
        </w:rPr>
        <w:t xml:space="preserve"> „natriumfrei“</w:t>
      </w:r>
      <w:r>
        <w:rPr>
          <w:szCs w:val="22"/>
          <w:lang w:val="de-CH"/>
        </w:rPr>
        <w:t>.</w:t>
      </w:r>
    </w:p>
    <w:p w:rsidR="00CF054F" w:rsidRPr="009C237A" w:rsidP="00CF054F" w14:paraId="707D47CB" w14:textId="77777777">
      <w:pPr>
        <w:tabs>
          <w:tab w:val="clear" w:pos="567"/>
        </w:tabs>
        <w:suppressAutoHyphens/>
        <w:spacing w:line="240" w:lineRule="auto"/>
        <w:rPr>
          <w:szCs w:val="22"/>
          <w:lang w:val="de-DE"/>
        </w:rPr>
      </w:pPr>
    </w:p>
    <w:p w:rsidR="00177ADB" w:rsidRPr="00445763" w:rsidP="00750212" w14:paraId="4D2867DB" w14:textId="77777777">
      <w:pPr>
        <w:tabs>
          <w:tab w:val="clear" w:pos="567"/>
        </w:tabs>
        <w:suppressAutoHyphens/>
        <w:spacing w:line="240" w:lineRule="auto"/>
        <w:rPr>
          <w:szCs w:val="22"/>
          <w:lang w:val="de-DE"/>
        </w:rPr>
      </w:pPr>
      <w:r w:rsidRPr="00445763">
        <w:rPr>
          <w:b/>
          <w:szCs w:val="22"/>
          <w:bdr w:val="nil"/>
          <w:lang w:val="de-DE"/>
        </w:rPr>
        <w:t>4.5</w:t>
      </w:r>
      <w:r w:rsidRPr="00445763">
        <w:rPr>
          <w:b/>
          <w:szCs w:val="22"/>
          <w:bdr w:val="nil"/>
          <w:lang w:val="de-DE"/>
        </w:rPr>
        <w:tab/>
        <w:t>Wechselwirkungen mit anderen Arzneimitteln und sonstige Wechselwirkungen</w:t>
      </w:r>
    </w:p>
    <w:p w:rsidR="00177ADB" w:rsidRPr="00445763" w:rsidP="00445763" w14:paraId="2225222A" w14:textId="77777777">
      <w:pPr>
        <w:tabs>
          <w:tab w:val="clear" w:pos="567"/>
        </w:tabs>
        <w:suppressAutoHyphens/>
        <w:spacing w:line="240" w:lineRule="auto"/>
        <w:rPr>
          <w:szCs w:val="22"/>
          <w:lang w:val="de-DE"/>
        </w:rPr>
      </w:pPr>
    </w:p>
    <w:p w:rsidR="00177ADB" w:rsidRPr="00445763" w:rsidP="00445763" w14:paraId="059C646D" w14:textId="77777777">
      <w:pPr>
        <w:tabs>
          <w:tab w:val="clear" w:pos="567"/>
        </w:tabs>
        <w:suppressAutoHyphens/>
        <w:spacing w:line="240" w:lineRule="auto"/>
        <w:rPr>
          <w:szCs w:val="22"/>
          <w:lang w:val="de-DE"/>
        </w:rPr>
      </w:pPr>
      <w:r w:rsidRPr="00445763">
        <w:rPr>
          <w:szCs w:val="22"/>
          <w:lang w:val="de-DE"/>
        </w:rPr>
        <w:t xml:space="preserve">Naloxon führt aufgrund der Wechselwirkung </w:t>
      </w:r>
      <w:r w:rsidRPr="00445763" w:rsidR="00256989">
        <w:rPr>
          <w:szCs w:val="22"/>
          <w:lang w:val="de-DE"/>
        </w:rPr>
        <w:t xml:space="preserve">mit </w:t>
      </w:r>
      <w:r w:rsidRPr="00445763">
        <w:rPr>
          <w:szCs w:val="22"/>
          <w:lang w:val="de-DE"/>
        </w:rPr>
        <w:t xml:space="preserve">Opioiden und Opioid-Agonisten zu einem pharmakologischen Ansprechen. Wenn es </w:t>
      </w:r>
      <w:r w:rsidRPr="00445763" w:rsidR="00256989">
        <w:rPr>
          <w:szCs w:val="22"/>
          <w:lang w:val="de-DE"/>
        </w:rPr>
        <w:t xml:space="preserve">bei </w:t>
      </w:r>
      <w:r w:rsidRPr="00445763">
        <w:rPr>
          <w:szCs w:val="22"/>
          <w:lang w:val="de-DE"/>
        </w:rPr>
        <w:t>opioidabhängigen</w:t>
      </w:r>
      <w:r w:rsidRPr="00445763">
        <w:rPr>
          <w:szCs w:val="22"/>
          <w:lang w:val="de-DE"/>
        </w:rPr>
        <w:t xml:space="preserve"> Personen </w:t>
      </w:r>
      <w:r w:rsidRPr="00445763" w:rsidR="00256989">
        <w:rPr>
          <w:szCs w:val="22"/>
          <w:lang w:val="de-DE"/>
        </w:rPr>
        <w:t xml:space="preserve">angewendet </w:t>
      </w:r>
      <w:r w:rsidRPr="00445763">
        <w:rPr>
          <w:szCs w:val="22"/>
          <w:lang w:val="de-DE"/>
        </w:rPr>
        <w:t xml:space="preserve">wird, kann Naloxon bei manchen Personen akute Entzugssymptome auslösen. Hypertonie, Herzrhythmusstörungen, Lungenödeme und Herzstillstand wurden berichtet, </w:t>
      </w:r>
      <w:r w:rsidRPr="00445763" w:rsidR="00256989">
        <w:rPr>
          <w:szCs w:val="22"/>
          <w:lang w:val="de-DE"/>
        </w:rPr>
        <w:t>vorwiegend</w:t>
      </w:r>
      <w:r w:rsidRPr="00445763" w:rsidR="008F6467">
        <w:rPr>
          <w:szCs w:val="22"/>
          <w:lang w:val="de-DE"/>
        </w:rPr>
        <w:t>,</w:t>
      </w:r>
      <w:r w:rsidRPr="00445763" w:rsidR="00256989">
        <w:rPr>
          <w:szCs w:val="22"/>
          <w:lang w:val="de-DE"/>
        </w:rPr>
        <w:t xml:space="preserve"> wenn </w:t>
      </w:r>
      <w:r w:rsidRPr="00445763">
        <w:rPr>
          <w:szCs w:val="22"/>
          <w:lang w:val="de-DE"/>
        </w:rPr>
        <w:t xml:space="preserve">Naloxon </w:t>
      </w:r>
      <w:r w:rsidRPr="00445763" w:rsidR="00256989">
        <w:rPr>
          <w:szCs w:val="22"/>
          <w:lang w:val="de-DE"/>
        </w:rPr>
        <w:t xml:space="preserve">postoperativ angewendet wurde </w:t>
      </w:r>
      <w:r w:rsidRPr="00445763">
        <w:rPr>
          <w:szCs w:val="22"/>
          <w:lang w:val="de-DE"/>
        </w:rPr>
        <w:t>(siehe Abschnitte 4.4 und 4.8).</w:t>
      </w:r>
    </w:p>
    <w:p w:rsidR="00177ADB" w:rsidRPr="00445763" w:rsidP="00445763" w14:paraId="5BC561CB" w14:textId="77777777">
      <w:pPr>
        <w:tabs>
          <w:tab w:val="clear" w:pos="567"/>
        </w:tabs>
        <w:suppressAutoHyphens/>
        <w:spacing w:line="240" w:lineRule="auto"/>
        <w:rPr>
          <w:szCs w:val="22"/>
          <w:lang w:val="de-DE"/>
        </w:rPr>
      </w:pPr>
    </w:p>
    <w:p w:rsidR="00177ADB" w:rsidRPr="00445763" w:rsidP="00445763" w14:paraId="3E458B6D" w14:textId="77777777">
      <w:pPr>
        <w:tabs>
          <w:tab w:val="clear" w:pos="567"/>
        </w:tabs>
        <w:suppressAutoHyphens/>
        <w:spacing w:line="240" w:lineRule="auto"/>
        <w:rPr>
          <w:szCs w:val="22"/>
          <w:lang w:val="de-DE"/>
        </w:rPr>
      </w:pPr>
      <w:r w:rsidRPr="00445763">
        <w:rPr>
          <w:szCs w:val="22"/>
          <w:lang w:val="de-DE"/>
        </w:rPr>
        <w:t xml:space="preserve">Die Anwendung von Nyxoid kann die analgetischen Wirkungen von Opioiden, die primär zur Schmerzlinderung angewendet werden, aufgrund seiner </w:t>
      </w:r>
      <w:r w:rsidRPr="00445763" w:rsidR="000604B5">
        <w:rPr>
          <w:szCs w:val="22"/>
          <w:lang w:val="de-DE"/>
        </w:rPr>
        <w:t xml:space="preserve">antagonistischen </w:t>
      </w:r>
      <w:r w:rsidRPr="00445763">
        <w:rPr>
          <w:szCs w:val="22"/>
          <w:lang w:val="de-DE"/>
        </w:rPr>
        <w:t>Eigenschaften verringern (siehe Abschnitt 4.4).</w:t>
      </w:r>
    </w:p>
    <w:p w:rsidR="00177ADB" w:rsidRPr="00445763" w:rsidP="00445763" w14:paraId="0D02B6E8" w14:textId="77777777">
      <w:pPr>
        <w:tabs>
          <w:tab w:val="clear" w:pos="567"/>
        </w:tabs>
        <w:suppressAutoHyphens/>
        <w:spacing w:line="240" w:lineRule="auto"/>
        <w:rPr>
          <w:szCs w:val="22"/>
          <w:lang w:val="de-DE"/>
        </w:rPr>
      </w:pPr>
    </w:p>
    <w:p w:rsidR="00177ADB" w:rsidRPr="00445763" w:rsidP="00445763" w14:paraId="3C2FA1BF" w14:textId="77777777">
      <w:pPr>
        <w:tabs>
          <w:tab w:val="clear" w:pos="567"/>
        </w:tabs>
        <w:suppressAutoHyphens/>
        <w:spacing w:line="240" w:lineRule="auto"/>
        <w:rPr>
          <w:szCs w:val="22"/>
          <w:lang w:val="de-DE"/>
        </w:rPr>
      </w:pPr>
      <w:r w:rsidRPr="00445763">
        <w:rPr>
          <w:szCs w:val="22"/>
          <w:lang w:val="de-DE"/>
        </w:rPr>
        <w:t xml:space="preserve">Wenn Naloxon </w:t>
      </w:r>
      <w:r w:rsidRPr="00445763" w:rsidR="000604B5">
        <w:rPr>
          <w:szCs w:val="22"/>
          <w:lang w:val="de-DE"/>
        </w:rPr>
        <w:t xml:space="preserve">bei </w:t>
      </w:r>
      <w:r w:rsidRPr="00445763">
        <w:rPr>
          <w:szCs w:val="22"/>
          <w:lang w:val="de-DE"/>
        </w:rPr>
        <w:t xml:space="preserve">Patienten </w:t>
      </w:r>
      <w:r w:rsidRPr="00445763" w:rsidR="000604B5">
        <w:rPr>
          <w:szCs w:val="22"/>
          <w:lang w:val="de-DE"/>
        </w:rPr>
        <w:t xml:space="preserve">angewendet </w:t>
      </w:r>
      <w:r w:rsidRPr="00445763">
        <w:rPr>
          <w:szCs w:val="22"/>
          <w:lang w:val="de-DE"/>
        </w:rPr>
        <w:t xml:space="preserve">wird, die Buprenorphin als Analgetikum erhalten haben, kann eine vollständige Analgesie möglicherweise wiederhergestellt werden. Man geht davon aus, dass diese Wirkung ein Ergebnis der bogenförmigen Dosis-Wirkungs-Kurve von Buprenorphin mit abnehmender Analgesie im Fall von hohen Dosen ist. Die </w:t>
      </w:r>
      <w:r w:rsidRPr="00445763" w:rsidR="000604B5">
        <w:rPr>
          <w:szCs w:val="22"/>
          <w:lang w:val="de-DE"/>
        </w:rPr>
        <w:t xml:space="preserve">Aufhebung </w:t>
      </w:r>
      <w:r w:rsidRPr="00445763">
        <w:rPr>
          <w:szCs w:val="22"/>
          <w:lang w:val="de-DE"/>
        </w:rPr>
        <w:t xml:space="preserve">einer durch Buprenorphin ausgelösten </w:t>
      </w:r>
      <w:r w:rsidRPr="00445763">
        <w:rPr>
          <w:szCs w:val="22"/>
          <w:bdr w:val="nil"/>
          <w:lang w:val="de-DE"/>
        </w:rPr>
        <w:t>Atemdepression ist jedoch begrenzt.</w:t>
      </w:r>
    </w:p>
    <w:p w:rsidR="00177ADB" w:rsidRPr="00445763" w:rsidP="00445763" w14:paraId="0A5CF076" w14:textId="77777777">
      <w:pPr>
        <w:tabs>
          <w:tab w:val="clear" w:pos="567"/>
        </w:tabs>
        <w:suppressAutoHyphens/>
        <w:spacing w:line="240" w:lineRule="auto"/>
        <w:rPr>
          <w:szCs w:val="22"/>
          <w:lang w:val="de-DE"/>
        </w:rPr>
      </w:pPr>
    </w:p>
    <w:p w:rsidR="00177ADB" w:rsidRPr="00445763" w:rsidP="00750212" w14:paraId="2A818AB4" w14:textId="77777777">
      <w:pPr>
        <w:tabs>
          <w:tab w:val="clear" w:pos="567"/>
        </w:tabs>
        <w:suppressAutoHyphens/>
        <w:spacing w:line="240" w:lineRule="auto"/>
        <w:rPr>
          <w:szCs w:val="22"/>
          <w:lang w:val="de-DE"/>
        </w:rPr>
      </w:pPr>
      <w:r w:rsidRPr="00445763">
        <w:rPr>
          <w:b/>
          <w:szCs w:val="22"/>
          <w:bdr w:val="nil"/>
          <w:lang w:val="de-DE"/>
        </w:rPr>
        <w:t>4.6</w:t>
      </w:r>
      <w:r w:rsidRPr="00445763">
        <w:rPr>
          <w:b/>
          <w:szCs w:val="22"/>
          <w:bdr w:val="nil"/>
          <w:lang w:val="de-DE"/>
        </w:rPr>
        <w:tab/>
        <w:t>Fertilität, Schwangerschaft und Stillzeit</w:t>
      </w:r>
    </w:p>
    <w:p w:rsidR="00177ADB" w:rsidRPr="00445763" w:rsidP="00445763" w14:paraId="46B2D8D5" w14:textId="77777777">
      <w:pPr>
        <w:tabs>
          <w:tab w:val="clear" w:pos="567"/>
        </w:tabs>
        <w:suppressAutoHyphens/>
        <w:spacing w:line="240" w:lineRule="auto"/>
        <w:rPr>
          <w:szCs w:val="22"/>
          <w:lang w:val="de-DE"/>
        </w:rPr>
      </w:pPr>
    </w:p>
    <w:p w:rsidR="00177ADB" w:rsidRPr="00445763" w:rsidP="00445763" w14:paraId="56353B1E" w14:textId="77777777">
      <w:pPr>
        <w:tabs>
          <w:tab w:val="clear" w:pos="567"/>
        </w:tabs>
        <w:suppressAutoHyphens/>
        <w:spacing w:line="240" w:lineRule="auto"/>
        <w:rPr>
          <w:szCs w:val="22"/>
          <w:u w:val="single"/>
          <w:lang w:val="de-DE"/>
        </w:rPr>
      </w:pPr>
      <w:r w:rsidRPr="00445763">
        <w:rPr>
          <w:szCs w:val="22"/>
          <w:u w:val="single"/>
          <w:bdr w:val="nil"/>
          <w:lang w:val="de-DE"/>
        </w:rPr>
        <w:t>Schwangerschaft</w:t>
      </w:r>
    </w:p>
    <w:p w:rsidR="00177ADB" w:rsidRPr="00445763" w:rsidP="00445763" w14:paraId="5329E2A3" w14:textId="77777777">
      <w:pPr>
        <w:tabs>
          <w:tab w:val="clear" w:pos="567"/>
        </w:tabs>
        <w:suppressAutoHyphens/>
        <w:spacing w:line="240" w:lineRule="auto"/>
        <w:rPr>
          <w:szCs w:val="22"/>
          <w:lang w:val="de-DE"/>
        </w:rPr>
      </w:pPr>
    </w:p>
    <w:p w:rsidR="00177ADB" w:rsidRPr="00445763" w:rsidP="00445763" w14:paraId="08E860E8" w14:textId="77777777">
      <w:pPr>
        <w:tabs>
          <w:tab w:val="clear" w:pos="567"/>
        </w:tabs>
        <w:suppressAutoHyphens/>
        <w:spacing w:line="240" w:lineRule="auto"/>
        <w:rPr>
          <w:szCs w:val="22"/>
          <w:lang w:val="de-DE"/>
        </w:rPr>
      </w:pPr>
      <w:r w:rsidRPr="00445763">
        <w:rPr>
          <w:szCs w:val="22"/>
          <w:bdr w:val="nil"/>
          <w:lang w:val="de-DE"/>
        </w:rPr>
        <w:t xml:space="preserve">Es </w:t>
      </w:r>
      <w:r w:rsidRPr="00445763" w:rsidR="005440B0">
        <w:rPr>
          <w:szCs w:val="22"/>
          <w:bdr w:val="nil"/>
          <w:lang w:val="de-DE"/>
        </w:rPr>
        <w:t xml:space="preserve">liegen </w:t>
      </w:r>
      <w:r w:rsidRPr="00445763">
        <w:rPr>
          <w:szCs w:val="22"/>
          <w:bdr w:val="nil"/>
          <w:lang w:val="de-DE"/>
        </w:rPr>
        <w:t xml:space="preserve">keine </w:t>
      </w:r>
      <w:r w:rsidRPr="00445763" w:rsidR="005440B0">
        <w:rPr>
          <w:szCs w:val="22"/>
          <w:bdr w:val="nil"/>
          <w:lang w:val="de-DE"/>
        </w:rPr>
        <w:t xml:space="preserve">hinreichenden </w:t>
      </w:r>
      <w:r w:rsidRPr="00445763">
        <w:rPr>
          <w:szCs w:val="22"/>
          <w:bdr w:val="nil"/>
          <w:lang w:val="de-DE"/>
        </w:rPr>
        <w:t>Daten zur Anwendung von Naloxon bei schwangeren Frauen</w:t>
      </w:r>
      <w:r w:rsidRPr="00445763" w:rsidR="005440B0">
        <w:rPr>
          <w:szCs w:val="22"/>
          <w:bdr w:val="nil"/>
          <w:lang w:val="de-DE"/>
        </w:rPr>
        <w:t xml:space="preserve"> vor</w:t>
      </w:r>
      <w:r w:rsidRPr="00445763">
        <w:rPr>
          <w:szCs w:val="22"/>
          <w:bdr w:val="nil"/>
          <w:lang w:val="de-DE"/>
        </w:rPr>
        <w:t>. T</w:t>
      </w:r>
      <w:r w:rsidRPr="00445763" w:rsidR="00AA441B">
        <w:rPr>
          <w:szCs w:val="22"/>
          <w:bdr w:val="nil"/>
          <w:lang w:val="de-DE"/>
        </w:rPr>
        <w:t>ierexperimentelle Studien haben</w:t>
      </w:r>
      <w:r w:rsidRPr="00445763">
        <w:rPr>
          <w:szCs w:val="22"/>
          <w:bdr w:val="nil"/>
          <w:lang w:val="de-DE"/>
        </w:rPr>
        <w:t xml:space="preserve"> eine Reproduktionstoxizität nur bei maternal toxischen Dosen gezeigt (siehe Abschnitt 5.3). Das potenzielle Risiko für den Menschen ist </w:t>
      </w:r>
      <w:r w:rsidRPr="00445763" w:rsidR="005440B0">
        <w:rPr>
          <w:szCs w:val="22"/>
          <w:bdr w:val="nil"/>
          <w:lang w:val="de-DE"/>
        </w:rPr>
        <w:t>nicht bekannt</w:t>
      </w:r>
      <w:r w:rsidRPr="00445763">
        <w:rPr>
          <w:szCs w:val="22"/>
          <w:bdr w:val="nil"/>
          <w:lang w:val="de-DE"/>
        </w:rPr>
        <w:t xml:space="preserve">. Nyxoid sollte während der Schwangerschaft nicht angewendet werden, es sei denn, der klinische Zustand der Frau erfordert die Behandlung mit Naloxon. </w:t>
      </w:r>
    </w:p>
    <w:p w:rsidR="00177ADB" w:rsidRPr="00445763" w:rsidP="00445763" w14:paraId="55DA6804" w14:textId="77777777">
      <w:pPr>
        <w:tabs>
          <w:tab w:val="clear" w:pos="567"/>
        </w:tabs>
        <w:suppressAutoHyphens/>
        <w:spacing w:line="240" w:lineRule="auto"/>
        <w:rPr>
          <w:szCs w:val="22"/>
          <w:lang w:val="de-DE"/>
        </w:rPr>
      </w:pPr>
    </w:p>
    <w:p w:rsidR="00177ADB" w:rsidRPr="00445763" w:rsidP="00445763" w14:paraId="36D54316" w14:textId="77777777">
      <w:pPr>
        <w:tabs>
          <w:tab w:val="clear" w:pos="567"/>
        </w:tabs>
        <w:suppressAutoHyphens/>
        <w:spacing w:line="240" w:lineRule="auto"/>
        <w:rPr>
          <w:szCs w:val="22"/>
          <w:lang w:val="de-DE"/>
        </w:rPr>
      </w:pPr>
      <w:r w:rsidRPr="00445763">
        <w:rPr>
          <w:szCs w:val="22"/>
          <w:lang w:val="de-DE"/>
        </w:rPr>
        <w:t xml:space="preserve">Bei schwangeren Frauen, die </w:t>
      </w:r>
      <w:r w:rsidRPr="00445763" w:rsidR="003B3702">
        <w:rPr>
          <w:szCs w:val="22"/>
          <w:lang w:val="de-DE"/>
        </w:rPr>
        <w:t xml:space="preserve">mit Nyxoid </w:t>
      </w:r>
      <w:r w:rsidRPr="00445763">
        <w:rPr>
          <w:szCs w:val="22"/>
          <w:lang w:val="de-DE"/>
        </w:rPr>
        <w:t>behandelt wurden, sollte der Fötus auf Anzeichen für Stress beobachtet werden.</w:t>
      </w:r>
    </w:p>
    <w:p w:rsidR="00177ADB" w:rsidRPr="00445763" w:rsidP="00445763" w14:paraId="2E7B7078" w14:textId="77777777">
      <w:pPr>
        <w:tabs>
          <w:tab w:val="clear" w:pos="567"/>
        </w:tabs>
        <w:suppressAutoHyphens/>
        <w:spacing w:line="240" w:lineRule="auto"/>
        <w:rPr>
          <w:szCs w:val="22"/>
          <w:lang w:val="de-DE"/>
        </w:rPr>
      </w:pPr>
    </w:p>
    <w:p w:rsidR="00177ADB" w:rsidRPr="00445763" w:rsidP="00445763" w14:paraId="50967E64" w14:textId="4B4134DE">
      <w:pPr>
        <w:tabs>
          <w:tab w:val="clear" w:pos="567"/>
        </w:tabs>
        <w:suppressAutoHyphens/>
        <w:spacing w:line="240" w:lineRule="auto"/>
        <w:rPr>
          <w:szCs w:val="22"/>
          <w:lang w:val="de-DE"/>
        </w:rPr>
      </w:pPr>
      <w:r w:rsidRPr="00445763">
        <w:rPr>
          <w:szCs w:val="22"/>
          <w:bdr w:val="nil"/>
          <w:lang w:val="de-DE"/>
        </w:rPr>
        <w:t xml:space="preserve">Bei </w:t>
      </w:r>
      <w:r w:rsidRPr="00445763">
        <w:rPr>
          <w:szCs w:val="22"/>
          <w:bdr w:val="nil"/>
          <w:lang w:val="de-DE"/>
        </w:rPr>
        <w:t>opioidabhängigen</w:t>
      </w:r>
      <w:r w:rsidRPr="00445763">
        <w:rPr>
          <w:szCs w:val="22"/>
          <w:bdr w:val="nil"/>
          <w:lang w:val="de-DE"/>
        </w:rPr>
        <w:t xml:space="preserve"> </w:t>
      </w:r>
      <w:r w:rsidRPr="00445763" w:rsidR="005440B0">
        <w:rPr>
          <w:szCs w:val="22"/>
          <w:bdr w:val="nil"/>
          <w:lang w:val="de-DE"/>
        </w:rPr>
        <w:t xml:space="preserve">schwangeren </w:t>
      </w:r>
      <w:r w:rsidRPr="00445763">
        <w:rPr>
          <w:szCs w:val="22"/>
          <w:bdr w:val="nil"/>
          <w:lang w:val="de-DE"/>
        </w:rPr>
        <w:t>Frauen</w:t>
      </w:r>
      <w:r w:rsidRPr="00445763">
        <w:rPr>
          <w:b/>
          <w:i/>
          <w:szCs w:val="22"/>
          <w:bdr w:val="nil"/>
          <w:lang w:val="de-DE"/>
        </w:rPr>
        <w:t xml:space="preserve"> </w:t>
      </w:r>
      <w:r w:rsidRPr="00445763">
        <w:rPr>
          <w:szCs w:val="22"/>
          <w:bdr w:val="nil"/>
          <w:lang w:val="de-DE"/>
        </w:rPr>
        <w:t xml:space="preserve">kann die </w:t>
      </w:r>
      <w:del w:id="5" w:author="Author">
        <w:r w:rsidRPr="00445763" w:rsidR="005440B0">
          <w:rPr>
            <w:szCs w:val="22"/>
            <w:bdr w:val="nil"/>
            <w:lang w:val="de-DE"/>
          </w:rPr>
          <w:delText>a</w:delText>
        </w:r>
      </w:del>
      <w:ins w:id="6" w:author="Author">
        <w:r w:rsidR="00845B78">
          <w:rPr>
            <w:szCs w:val="22"/>
            <w:bdr w:val="nil"/>
            <w:lang w:val="de-DE"/>
          </w:rPr>
          <w:t>A</w:t>
        </w:r>
      </w:ins>
      <w:r w:rsidRPr="00445763" w:rsidR="005440B0">
        <w:rPr>
          <w:szCs w:val="22"/>
          <w:bdr w:val="nil"/>
          <w:lang w:val="de-DE"/>
        </w:rPr>
        <w:t xml:space="preserve">nwendung von </w:t>
      </w:r>
      <w:r w:rsidRPr="00445763">
        <w:rPr>
          <w:szCs w:val="22"/>
          <w:bdr w:val="nil"/>
          <w:lang w:val="de-DE"/>
        </w:rPr>
        <w:t>Naloxon zu Entzugserscheinungen beim Neugeborenen führen (siehe Abschnitt 4.4).</w:t>
      </w:r>
    </w:p>
    <w:p w:rsidR="00177ADB" w:rsidRPr="00445763" w:rsidP="00445763" w14:paraId="387B9127" w14:textId="77777777">
      <w:pPr>
        <w:tabs>
          <w:tab w:val="clear" w:pos="567"/>
        </w:tabs>
        <w:suppressAutoHyphens/>
        <w:spacing w:line="240" w:lineRule="auto"/>
        <w:rPr>
          <w:szCs w:val="22"/>
          <w:u w:val="single"/>
          <w:lang w:val="de-DE"/>
        </w:rPr>
      </w:pPr>
    </w:p>
    <w:p w:rsidR="00177ADB" w:rsidRPr="00445763" w:rsidP="00445763" w14:paraId="777C624D" w14:textId="77777777">
      <w:pPr>
        <w:tabs>
          <w:tab w:val="clear" w:pos="567"/>
        </w:tabs>
        <w:suppressAutoHyphens/>
        <w:spacing w:line="240" w:lineRule="auto"/>
        <w:rPr>
          <w:szCs w:val="22"/>
          <w:u w:val="single"/>
          <w:lang w:val="de-DE"/>
        </w:rPr>
      </w:pPr>
      <w:r w:rsidRPr="00445763">
        <w:rPr>
          <w:szCs w:val="22"/>
          <w:u w:val="single"/>
          <w:bdr w:val="nil"/>
          <w:lang w:val="de-DE"/>
        </w:rPr>
        <w:t>Stillzeit</w:t>
      </w:r>
    </w:p>
    <w:p w:rsidR="00177ADB" w:rsidRPr="00445763" w:rsidP="00445763" w14:paraId="79D41BB4" w14:textId="77777777">
      <w:pPr>
        <w:tabs>
          <w:tab w:val="clear" w:pos="567"/>
        </w:tabs>
        <w:suppressAutoHyphens/>
        <w:spacing w:line="240" w:lineRule="auto"/>
        <w:rPr>
          <w:szCs w:val="22"/>
          <w:lang w:val="de-DE"/>
        </w:rPr>
      </w:pPr>
    </w:p>
    <w:p w:rsidR="00177ADB" w:rsidRPr="00445763" w:rsidP="00445763" w14:paraId="5937D2C8" w14:textId="77777777">
      <w:pPr>
        <w:tabs>
          <w:tab w:val="clear" w:pos="567"/>
        </w:tabs>
        <w:suppressAutoHyphens/>
        <w:spacing w:line="240" w:lineRule="auto"/>
        <w:rPr>
          <w:szCs w:val="22"/>
          <w:u w:val="single"/>
          <w:lang w:val="de-DE"/>
        </w:rPr>
      </w:pPr>
      <w:r w:rsidRPr="00445763">
        <w:rPr>
          <w:szCs w:val="22"/>
          <w:bdr w:val="nil"/>
          <w:lang w:val="de-DE"/>
        </w:rPr>
        <w:t>Es ist nicht bekannt, ob Naloxon in die Muttermilch übergeht. Es wurde nicht erforscht, ob sich Naloxon auf gestillte Neugeborene/Kinder auswirkt. Allerdings ist Naloxon fast nicht oral bioverfügbar und somit ist das Auswirkungspotenzial auf gestillte Neugeborene/Kinder vernachlässigbar. Bei der Verabreichung von Naloxon an eine stillende Mutter ist Vorsicht geboten, aber es besteht keine Notwendigkeit, das Stillen abzubrechen. Gestillte Kinder von Müttern, die mit Nyxoid behandelt wurden, sollten überwacht werden, um sie auf eine Sedierung oder Reizbarkeit zu prüfen.</w:t>
      </w:r>
    </w:p>
    <w:p w:rsidR="00177ADB" w:rsidRPr="00445763" w:rsidP="00445763" w14:paraId="4D9E2F60" w14:textId="77777777">
      <w:pPr>
        <w:tabs>
          <w:tab w:val="clear" w:pos="567"/>
        </w:tabs>
        <w:suppressAutoHyphens/>
        <w:spacing w:line="240" w:lineRule="auto"/>
        <w:rPr>
          <w:szCs w:val="22"/>
          <w:u w:val="single"/>
          <w:lang w:val="de-DE"/>
        </w:rPr>
      </w:pPr>
    </w:p>
    <w:p w:rsidR="00177ADB" w:rsidRPr="00445763" w:rsidP="00445763" w14:paraId="488C6538" w14:textId="77777777">
      <w:pPr>
        <w:keepNext/>
        <w:tabs>
          <w:tab w:val="clear" w:pos="567"/>
        </w:tabs>
        <w:suppressAutoHyphens/>
        <w:spacing w:line="240" w:lineRule="auto"/>
        <w:rPr>
          <w:szCs w:val="22"/>
          <w:u w:val="single"/>
          <w:lang w:val="de-DE"/>
        </w:rPr>
      </w:pPr>
      <w:r w:rsidRPr="00445763">
        <w:rPr>
          <w:szCs w:val="22"/>
          <w:u w:val="single"/>
          <w:bdr w:val="nil"/>
          <w:lang w:val="de-DE"/>
        </w:rPr>
        <w:t>Fertilität</w:t>
      </w:r>
    </w:p>
    <w:p w:rsidR="00177ADB" w:rsidRPr="00445763" w:rsidP="00445763" w14:paraId="4D13EC09" w14:textId="77777777">
      <w:pPr>
        <w:keepNext/>
        <w:tabs>
          <w:tab w:val="clear" w:pos="567"/>
        </w:tabs>
        <w:suppressAutoHyphens/>
        <w:spacing w:line="240" w:lineRule="auto"/>
        <w:rPr>
          <w:szCs w:val="22"/>
          <w:u w:val="single"/>
          <w:lang w:val="de-DE"/>
        </w:rPr>
      </w:pPr>
    </w:p>
    <w:p w:rsidR="00177ADB" w:rsidRPr="00445763" w:rsidP="00445763" w14:paraId="1052F52E" w14:textId="77777777">
      <w:pPr>
        <w:tabs>
          <w:tab w:val="clear" w:pos="567"/>
        </w:tabs>
        <w:suppressAutoHyphens/>
        <w:spacing w:line="240" w:lineRule="auto"/>
        <w:rPr>
          <w:szCs w:val="22"/>
          <w:lang w:val="de-DE"/>
        </w:rPr>
      </w:pPr>
      <w:r w:rsidRPr="00445763">
        <w:rPr>
          <w:szCs w:val="22"/>
          <w:bdr w:val="nil"/>
          <w:lang w:val="de-DE"/>
        </w:rPr>
        <w:t xml:space="preserve">Es </w:t>
      </w:r>
      <w:r w:rsidRPr="00445763" w:rsidR="009B2805">
        <w:rPr>
          <w:szCs w:val="22"/>
          <w:bdr w:val="nil"/>
          <w:lang w:val="de-DE"/>
        </w:rPr>
        <w:t xml:space="preserve">liegen </w:t>
      </w:r>
      <w:r w:rsidRPr="00445763">
        <w:rPr>
          <w:szCs w:val="22"/>
          <w:bdr w:val="nil"/>
          <w:lang w:val="de-DE"/>
        </w:rPr>
        <w:t xml:space="preserve">keine klinischen Daten über die Auswirkungen von Naloxon auf die </w:t>
      </w:r>
      <w:r w:rsidRPr="00445763" w:rsidR="009B2805">
        <w:rPr>
          <w:szCs w:val="22"/>
          <w:bdr w:val="nil"/>
          <w:lang w:val="de-DE"/>
        </w:rPr>
        <w:t>Fertilität vor</w:t>
      </w:r>
      <w:r w:rsidRPr="00445763">
        <w:rPr>
          <w:szCs w:val="22"/>
          <w:bdr w:val="nil"/>
          <w:lang w:val="de-DE"/>
        </w:rPr>
        <w:t xml:space="preserve">, aber Daten aus tierexperimentellen Studien mit Ratten (siehe Abschnitt 5.3) zeigten keine Auswirkungen. </w:t>
      </w:r>
    </w:p>
    <w:p w:rsidR="00177ADB" w:rsidRPr="00445763" w:rsidP="00445763" w14:paraId="5994AC5E" w14:textId="77777777">
      <w:pPr>
        <w:tabs>
          <w:tab w:val="clear" w:pos="567"/>
        </w:tabs>
        <w:suppressAutoHyphens/>
        <w:spacing w:line="240" w:lineRule="auto"/>
        <w:rPr>
          <w:szCs w:val="22"/>
          <w:lang w:val="de-DE"/>
        </w:rPr>
      </w:pPr>
    </w:p>
    <w:p w:rsidR="00177ADB" w:rsidRPr="00445763" w:rsidP="00750212" w14:paraId="37A57701" w14:textId="77777777">
      <w:pPr>
        <w:tabs>
          <w:tab w:val="clear" w:pos="567"/>
        </w:tabs>
        <w:suppressAutoHyphens/>
        <w:spacing w:line="240" w:lineRule="auto"/>
        <w:ind w:left="567" w:hanging="567"/>
        <w:rPr>
          <w:szCs w:val="22"/>
          <w:lang w:val="de-DE"/>
        </w:rPr>
      </w:pPr>
      <w:r w:rsidRPr="00445763">
        <w:rPr>
          <w:b/>
          <w:szCs w:val="22"/>
          <w:bdr w:val="nil"/>
          <w:lang w:val="de-DE"/>
        </w:rPr>
        <w:t>4.7</w:t>
      </w:r>
      <w:r w:rsidRPr="00445763">
        <w:rPr>
          <w:b/>
          <w:szCs w:val="22"/>
          <w:bdr w:val="nil"/>
          <w:lang w:val="de-DE"/>
        </w:rPr>
        <w:tab/>
        <w:t>Auswirkungen auf die Verkehrstüchtigkeit und die Fähigkeit zum Bedienen von Maschinen</w:t>
      </w:r>
    </w:p>
    <w:p w:rsidR="00177ADB" w:rsidRPr="00445763" w:rsidP="00445763" w14:paraId="61D32792" w14:textId="77777777">
      <w:pPr>
        <w:tabs>
          <w:tab w:val="clear" w:pos="567"/>
        </w:tabs>
        <w:suppressAutoHyphens/>
        <w:spacing w:line="240" w:lineRule="auto"/>
        <w:rPr>
          <w:szCs w:val="22"/>
          <w:lang w:val="de-DE"/>
        </w:rPr>
      </w:pPr>
    </w:p>
    <w:p w:rsidR="00177ADB" w:rsidRPr="00445763" w:rsidP="00445763" w14:paraId="7CA1ED71" w14:textId="77777777">
      <w:pPr>
        <w:tabs>
          <w:tab w:val="clear" w:pos="567"/>
        </w:tabs>
        <w:suppressAutoHyphens/>
        <w:spacing w:line="240" w:lineRule="auto"/>
        <w:rPr>
          <w:szCs w:val="22"/>
          <w:lang w:val="de-DE"/>
        </w:rPr>
      </w:pPr>
      <w:r w:rsidRPr="00445763">
        <w:rPr>
          <w:szCs w:val="22"/>
          <w:bdr w:val="nil"/>
          <w:lang w:val="de-DE"/>
        </w:rPr>
        <w:t xml:space="preserve">Patienten, die Naloxon zur Umkehr der Opioid-Wirkung </w:t>
      </w:r>
      <w:r w:rsidRPr="00445763" w:rsidR="009B2805">
        <w:rPr>
          <w:szCs w:val="22"/>
          <w:bdr w:val="nil"/>
          <w:lang w:val="de-DE"/>
        </w:rPr>
        <w:t xml:space="preserve">erhalten </w:t>
      </w:r>
      <w:r w:rsidRPr="00445763">
        <w:rPr>
          <w:szCs w:val="22"/>
          <w:bdr w:val="nil"/>
          <w:lang w:val="de-DE"/>
        </w:rPr>
        <w:t xml:space="preserve">haben, dürfen mindestens 24 Stunden lang </w:t>
      </w:r>
      <w:r w:rsidRPr="00445763" w:rsidR="009B2805">
        <w:rPr>
          <w:szCs w:val="22"/>
          <w:bdr w:val="nil"/>
          <w:lang w:val="de-DE"/>
        </w:rPr>
        <w:t>kein Fahrzeug führen</w:t>
      </w:r>
      <w:r w:rsidRPr="00445763">
        <w:rPr>
          <w:szCs w:val="22"/>
          <w:bdr w:val="nil"/>
          <w:lang w:val="de-DE"/>
        </w:rPr>
        <w:t xml:space="preserve">, </w:t>
      </w:r>
      <w:r w:rsidRPr="00445763" w:rsidR="009B2805">
        <w:rPr>
          <w:szCs w:val="22"/>
          <w:bdr w:val="nil"/>
          <w:lang w:val="de-DE"/>
        </w:rPr>
        <w:t xml:space="preserve">keine </w:t>
      </w:r>
      <w:r w:rsidRPr="00445763">
        <w:rPr>
          <w:szCs w:val="22"/>
          <w:bdr w:val="nil"/>
          <w:lang w:val="de-DE"/>
        </w:rPr>
        <w:t>Maschinen bedienen oder andere körperlich oder mental anstrengende Aktivitäten ausführen, da die Wirkung der Opioide zurückkehren kann.</w:t>
      </w:r>
    </w:p>
    <w:p w:rsidR="00177ADB" w:rsidRPr="00445763" w:rsidP="00445763" w14:paraId="6B1F0D59" w14:textId="77777777">
      <w:pPr>
        <w:tabs>
          <w:tab w:val="clear" w:pos="567"/>
        </w:tabs>
        <w:suppressAutoHyphens/>
        <w:spacing w:line="240" w:lineRule="auto"/>
        <w:rPr>
          <w:szCs w:val="22"/>
          <w:lang w:val="de-DE"/>
        </w:rPr>
      </w:pPr>
    </w:p>
    <w:p w:rsidR="00177ADB" w:rsidRPr="00445763" w:rsidP="00750212" w14:paraId="214FEE91" w14:textId="77777777">
      <w:pPr>
        <w:tabs>
          <w:tab w:val="clear" w:pos="567"/>
        </w:tabs>
        <w:suppressAutoHyphens/>
        <w:spacing w:line="240" w:lineRule="auto"/>
        <w:ind w:left="567" w:hanging="567"/>
        <w:rPr>
          <w:b/>
          <w:szCs w:val="22"/>
          <w:lang w:val="de-DE"/>
        </w:rPr>
      </w:pPr>
      <w:r w:rsidRPr="00445763">
        <w:rPr>
          <w:b/>
          <w:szCs w:val="22"/>
          <w:bdr w:val="nil"/>
          <w:lang w:val="de-DE"/>
        </w:rPr>
        <w:t>4.8</w:t>
      </w:r>
      <w:r w:rsidRPr="00445763">
        <w:rPr>
          <w:b/>
          <w:szCs w:val="22"/>
          <w:bdr w:val="nil"/>
          <w:lang w:val="de-DE"/>
        </w:rPr>
        <w:tab/>
        <w:t>Nebenwirkungen</w:t>
      </w:r>
    </w:p>
    <w:p w:rsidR="00177ADB" w:rsidRPr="00445763" w:rsidP="007C305B" w14:paraId="1280056C" w14:textId="77777777">
      <w:pPr>
        <w:tabs>
          <w:tab w:val="clear" w:pos="567"/>
        </w:tabs>
        <w:suppressAutoHyphens/>
        <w:spacing w:line="240" w:lineRule="auto"/>
        <w:rPr>
          <w:szCs w:val="22"/>
          <w:lang w:val="de-DE"/>
        </w:rPr>
      </w:pPr>
    </w:p>
    <w:p w:rsidR="00177ADB" w:rsidRPr="00445763" w:rsidP="00445763" w14:paraId="545CC46B" w14:textId="77777777">
      <w:pPr>
        <w:tabs>
          <w:tab w:val="clear" w:pos="567"/>
        </w:tabs>
        <w:suppressAutoHyphens/>
        <w:spacing w:line="240" w:lineRule="auto"/>
        <w:rPr>
          <w:szCs w:val="22"/>
          <w:u w:val="single"/>
          <w:lang w:val="de-DE"/>
        </w:rPr>
      </w:pPr>
      <w:r w:rsidRPr="00445763">
        <w:rPr>
          <w:szCs w:val="22"/>
          <w:u w:val="single"/>
          <w:bdr w:val="nil"/>
          <w:lang w:val="de-DE"/>
        </w:rPr>
        <w:t xml:space="preserve">Zusammenfassung </w:t>
      </w:r>
      <w:r w:rsidRPr="00445763" w:rsidR="00F253BA">
        <w:rPr>
          <w:szCs w:val="22"/>
          <w:u w:val="single"/>
          <w:bdr w:val="nil"/>
          <w:lang w:val="de-DE"/>
        </w:rPr>
        <w:t>des Sicherheitsprofils</w:t>
      </w:r>
    </w:p>
    <w:p w:rsidR="00177ADB" w:rsidRPr="00445763" w:rsidP="00445763" w14:paraId="05E821F4" w14:textId="77777777">
      <w:pPr>
        <w:tabs>
          <w:tab w:val="clear" w:pos="567"/>
        </w:tabs>
        <w:suppressAutoHyphens/>
        <w:spacing w:line="240" w:lineRule="auto"/>
        <w:rPr>
          <w:szCs w:val="22"/>
          <w:u w:val="single"/>
          <w:lang w:val="de-DE"/>
        </w:rPr>
      </w:pPr>
    </w:p>
    <w:p w:rsidR="00177ADB" w:rsidRPr="00445763" w:rsidP="007C305B" w14:paraId="356B4264" w14:textId="393E1EDC">
      <w:pPr>
        <w:tabs>
          <w:tab w:val="clear" w:pos="567"/>
        </w:tabs>
        <w:suppressAutoHyphens/>
        <w:spacing w:line="240" w:lineRule="auto"/>
        <w:rPr>
          <w:szCs w:val="22"/>
          <w:lang w:val="de-DE"/>
        </w:rPr>
      </w:pPr>
      <w:r w:rsidRPr="00445763">
        <w:rPr>
          <w:szCs w:val="22"/>
          <w:bdr w:val="nil"/>
          <w:lang w:val="de-DE"/>
        </w:rPr>
        <w:t xml:space="preserve">Die häufigste unerwünschte Arzneimittelwirkung (UAW) unter Naloxon ist Übelkeit (sehr häufig). Bei </w:t>
      </w:r>
      <w:r w:rsidRPr="00445763" w:rsidR="00F253BA">
        <w:rPr>
          <w:szCs w:val="22"/>
          <w:bdr w:val="nil"/>
          <w:lang w:val="de-DE"/>
        </w:rPr>
        <w:t xml:space="preserve">Anwendung </w:t>
      </w:r>
      <w:r w:rsidRPr="00445763">
        <w:rPr>
          <w:szCs w:val="22"/>
          <w:bdr w:val="nil"/>
          <w:lang w:val="de-DE"/>
        </w:rPr>
        <w:t xml:space="preserve">von Naloxon ist ein typisches </w:t>
      </w:r>
      <w:r w:rsidRPr="00445763">
        <w:rPr>
          <w:szCs w:val="22"/>
          <w:bdr w:val="nil"/>
          <w:lang w:val="de-DE"/>
        </w:rPr>
        <w:t>Opioidentzugssyndrom</w:t>
      </w:r>
      <w:r w:rsidRPr="00445763">
        <w:rPr>
          <w:szCs w:val="22"/>
          <w:bdr w:val="nil"/>
          <w:lang w:val="de-DE"/>
        </w:rPr>
        <w:t xml:space="preserve"> zu erwarten, </w:t>
      </w:r>
      <w:r w:rsidRPr="00445763" w:rsidR="00F253BA">
        <w:rPr>
          <w:szCs w:val="22"/>
          <w:bdr w:val="nil"/>
          <w:lang w:val="de-DE"/>
        </w:rPr>
        <w:t xml:space="preserve">das </w:t>
      </w:r>
      <w:r w:rsidRPr="00445763">
        <w:rPr>
          <w:szCs w:val="22"/>
          <w:bdr w:val="nil"/>
          <w:lang w:val="de-DE"/>
        </w:rPr>
        <w:t xml:space="preserve">durch den abrupten </w:t>
      </w:r>
      <w:r w:rsidRPr="00445763">
        <w:rPr>
          <w:szCs w:val="22"/>
          <w:bdr w:val="nil"/>
          <w:lang w:val="de-DE"/>
        </w:rPr>
        <w:t>Opioidentzug</w:t>
      </w:r>
      <w:r w:rsidRPr="00445763">
        <w:rPr>
          <w:szCs w:val="22"/>
          <w:bdr w:val="nil"/>
          <w:lang w:val="de-DE"/>
        </w:rPr>
        <w:t xml:space="preserve"> bei körperlich abhängigen Personen auftreten kann. </w:t>
      </w:r>
    </w:p>
    <w:p w:rsidR="00177ADB" w:rsidRPr="00445763" w:rsidP="007C305B" w14:paraId="6EDECB5F" w14:textId="77777777">
      <w:pPr>
        <w:tabs>
          <w:tab w:val="clear" w:pos="567"/>
        </w:tabs>
        <w:suppressAutoHyphens/>
        <w:spacing w:line="240" w:lineRule="auto"/>
        <w:rPr>
          <w:szCs w:val="22"/>
          <w:lang w:val="de-DE"/>
        </w:rPr>
      </w:pPr>
    </w:p>
    <w:p w:rsidR="00177ADB" w:rsidRPr="00445763" w:rsidP="00445763" w14:paraId="742CDB91" w14:textId="77777777">
      <w:pPr>
        <w:tabs>
          <w:tab w:val="clear" w:pos="567"/>
        </w:tabs>
        <w:suppressAutoHyphens/>
        <w:spacing w:line="240" w:lineRule="auto"/>
        <w:rPr>
          <w:szCs w:val="22"/>
          <w:lang w:val="de-DE"/>
        </w:rPr>
      </w:pPr>
      <w:r w:rsidRPr="00445763">
        <w:rPr>
          <w:szCs w:val="22"/>
          <w:u w:val="single"/>
          <w:bdr w:val="nil"/>
          <w:lang w:val="de-DE"/>
        </w:rPr>
        <w:t xml:space="preserve">Tabellarische </w:t>
      </w:r>
      <w:r w:rsidRPr="00445763" w:rsidR="00F253BA">
        <w:rPr>
          <w:szCs w:val="22"/>
          <w:u w:val="single"/>
          <w:bdr w:val="nil"/>
          <w:lang w:val="de-DE"/>
        </w:rPr>
        <w:t>Auflistung der</w:t>
      </w:r>
      <w:r w:rsidRPr="00445763">
        <w:rPr>
          <w:szCs w:val="22"/>
          <w:u w:val="single"/>
          <w:bdr w:val="nil"/>
          <w:lang w:val="de-DE"/>
        </w:rPr>
        <w:t xml:space="preserve"> Nebenwirkungen</w:t>
      </w:r>
      <w:r w:rsidRPr="00445763">
        <w:rPr>
          <w:szCs w:val="22"/>
          <w:bdr w:val="nil"/>
          <w:lang w:val="de-DE"/>
        </w:rPr>
        <w:t xml:space="preserve"> </w:t>
      </w:r>
    </w:p>
    <w:p w:rsidR="00177ADB" w:rsidRPr="00445763" w:rsidP="00445763" w14:paraId="77F044C8" w14:textId="77777777">
      <w:pPr>
        <w:tabs>
          <w:tab w:val="clear" w:pos="567"/>
        </w:tabs>
        <w:suppressAutoHyphens/>
        <w:spacing w:line="240" w:lineRule="auto"/>
        <w:rPr>
          <w:szCs w:val="22"/>
          <w:lang w:val="de-DE"/>
        </w:rPr>
      </w:pPr>
    </w:p>
    <w:p w:rsidR="00177ADB" w:rsidRPr="00445763" w:rsidP="00445763" w14:paraId="578B9747" w14:textId="76E32F77">
      <w:pPr>
        <w:tabs>
          <w:tab w:val="clear" w:pos="567"/>
        </w:tabs>
        <w:suppressAutoHyphens/>
        <w:spacing w:line="240" w:lineRule="auto"/>
        <w:rPr>
          <w:szCs w:val="22"/>
          <w:u w:val="single"/>
          <w:lang w:val="de-DE"/>
        </w:rPr>
      </w:pPr>
      <w:r w:rsidRPr="00445763">
        <w:rPr>
          <w:szCs w:val="22"/>
          <w:bdr w:val="nil"/>
          <w:lang w:val="de-DE"/>
        </w:rPr>
        <w:t xml:space="preserve">Folgende Nebenwirkungen wurden unter Nyxoid und/oder anderen </w:t>
      </w:r>
      <w:r w:rsidRPr="00445763" w:rsidR="00F253BA">
        <w:rPr>
          <w:szCs w:val="22"/>
          <w:bdr w:val="nil"/>
          <w:lang w:val="de-DE"/>
        </w:rPr>
        <w:t>Naloxon-haltigen Arzneimitteln</w:t>
      </w:r>
      <w:r w:rsidRPr="00445763">
        <w:rPr>
          <w:szCs w:val="22"/>
          <w:bdr w:val="nil"/>
          <w:lang w:val="de-DE"/>
        </w:rPr>
        <w:t xml:space="preserve"> während klinischer Studien und nach der Marktzulassung </w:t>
      </w:r>
      <w:r w:rsidRPr="00445763" w:rsidR="00F253BA">
        <w:rPr>
          <w:szCs w:val="22"/>
          <w:bdr w:val="nil"/>
          <w:lang w:val="de-DE"/>
        </w:rPr>
        <w:t>berichtet</w:t>
      </w:r>
      <w:r w:rsidRPr="00445763">
        <w:rPr>
          <w:szCs w:val="22"/>
          <w:bdr w:val="nil"/>
          <w:lang w:val="de-DE"/>
        </w:rPr>
        <w:t xml:space="preserve">. Sie sind nach Systemorganklasse und Häufigkeit aufgeführt. </w:t>
      </w:r>
    </w:p>
    <w:p w:rsidR="00177ADB" w:rsidRPr="00445763" w:rsidP="00445763" w14:paraId="21376AEB" w14:textId="77777777">
      <w:pPr>
        <w:tabs>
          <w:tab w:val="clear" w:pos="567"/>
        </w:tabs>
        <w:suppressAutoHyphens/>
        <w:spacing w:line="240" w:lineRule="auto"/>
        <w:rPr>
          <w:szCs w:val="22"/>
          <w:u w:val="single"/>
          <w:lang w:val="de-DE"/>
        </w:rPr>
      </w:pPr>
    </w:p>
    <w:p w:rsidR="00177ADB" w:rsidP="00445763" w14:paraId="660D70F7" w14:textId="61313FAA">
      <w:pPr>
        <w:tabs>
          <w:tab w:val="clear" w:pos="567"/>
        </w:tabs>
        <w:suppressAutoHyphens/>
        <w:spacing w:line="240" w:lineRule="auto"/>
        <w:rPr>
          <w:szCs w:val="22"/>
          <w:bdr w:val="nil"/>
          <w:lang w:val="de-DE"/>
        </w:rPr>
      </w:pPr>
      <w:r w:rsidRPr="00445763">
        <w:rPr>
          <w:szCs w:val="22"/>
          <w:bdr w:val="nil"/>
          <w:lang w:val="de-DE"/>
        </w:rPr>
        <w:t>Die Häufigkeitskategorien sind den Nebenwirkungen zugewiesen, die zumindest möglicherweise in einem kausalen Zusammenhang mit Naloxon stehen könnten, und sind folgendermaßen definiert: sehr häufig (≥ 1/10), häufig (≥ 1/100, &lt; 1/10), gelegentlich (≥ 1/1.000, &lt; 1/100), selten (≥ 1/10.000, &lt; 1/1.000), sehr selten (&lt; 1/10.000), nicht bekannt (Häufigkeit auf Grundlage der verfügbaren Daten nicht abschätzbar)</w:t>
      </w:r>
    </w:p>
    <w:p w:rsidR="009957D0" w:rsidRPr="00445763" w:rsidP="00445763" w14:paraId="39643B2B" w14:textId="77777777">
      <w:pPr>
        <w:tabs>
          <w:tab w:val="clear" w:pos="567"/>
        </w:tabs>
        <w:suppressAutoHyphens/>
        <w:spacing w:line="240" w:lineRule="auto"/>
        <w:rPr>
          <w:szCs w:val="22"/>
          <w:lang w:val="de-DE"/>
        </w:rPr>
      </w:pPr>
    </w:p>
    <w:p w:rsidR="00177ADB" w:rsidRPr="00445763" w:rsidP="00445763" w14:paraId="69BA1EFD" w14:textId="77777777">
      <w:pPr>
        <w:tabs>
          <w:tab w:val="clear" w:pos="567"/>
        </w:tabs>
        <w:suppressAutoHyphens/>
        <w:spacing w:line="240" w:lineRule="auto"/>
        <w:rPr>
          <w:i/>
          <w:szCs w:val="22"/>
          <w:lang w:val="de-DE"/>
        </w:rPr>
      </w:pPr>
      <w:r w:rsidRPr="00445763">
        <w:rPr>
          <w:i/>
          <w:szCs w:val="22"/>
          <w:bdr w:val="nil"/>
          <w:lang w:val="de-DE"/>
        </w:rPr>
        <w:t xml:space="preserve">Erkrankungen des Immunsystems </w:t>
      </w:r>
    </w:p>
    <w:p w:rsidR="00177ADB" w:rsidRPr="00445763" w:rsidP="00445763" w14:paraId="2443C028" w14:textId="77777777">
      <w:pPr>
        <w:tabs>
          <w:tab w:val="clear" w:pos="567"/>
        </w:tabs>
        <w:suppressAutoHyphens/>
        <w:spacing w:line="240" w:lineRule="auto"/>
        <w:rPr>
          <w:szCs w:val="22"/>
          <w:lang w:val="de-DE"/>
        </w:rPr>
      </w:pPr>
    </w:p>
    <w:p w:rsidR="00177ADB" w:rsidRPr="00445763" w:rsidP="00445763" w14:paraId="562F75C1" w14:textId="264C02BA">
      <w:pPr>
        <w:tabs>
          <w:tab w:val="clear" w:pos="567"/>
        </w:tabs>
        <w:suppressAutoHyphens/>
        <w:spacing w:line="240" w:lineRule="auto"/>
        <w:rPr>
          <w:szCs w:val="22"/>
          <w:lang w:val="de-DE"/>
        </w:rPr>
      </w:pPr>
      <w:r w:rsidRPr="00445763">
        <w:rPr>
          <w:szCs w:val="22"/>
          <w:bdr w:val="nil"/>
          <w:lang w:val="de-DE"/>
        </w:rPr>
        <w:t>Sehr selten</w:t>
      </w:r>
      <w:del w:id="7" w:author="Author">
        <w:r w:rsidRPr="00445763">
          <w:rPr>
            <w:szCs w:val="22"/>
            <w:bdr w:val="nil"/>
            <w:lang w:val="de-DE"/>
          </w:rPr>
          <w:delText>:</w:delText>
        </w:r>
      </w:del>
      <w:r w:rsidRPr="00445763">
        <w:rPr>
          <w:szCs w:val="22"/>
          <w:bdr w:val="nil"/>
          <w:lang w:val="de-DE"/>
        </w:rPr>
        <w:tab/>
      </w:r>
      <w:r w:rsidRPr="00445763">
        <w:rPr>
          <w:szCs w:val="22"/>
          <w:bdr w:val="nil"/>
          <w:lang w:val="de-DE"/>
        </w:rPr>
        <w:tab/>
        <w:t>Überempfindlichkeit, anaphylaktischer Schock</w:t>
      </w:r>
    </w:p>
    <w:p w:rsidR="00177ADB" w:rsidRPr="00445763" w:rsidP="00445763" w14:paraId="75C541EE" w14:textId="77777777">
      <w:pPr>
        <w:tabs>
          <w:tab w:val="clear" w:pos="567"/>
        </w:tabs>
        <w:suppressAutoHyphens/>
        <w:spacing w:line="240" w:lineRule="auto"/>
        <w:rPr>
          <w:szCs w:val="22"/>
          <w:lang w:val="de-DE"/>
        </w:rPr>
      </w:pPr>
    </w:p>
    <w:tbl>
      <w:tblPr>
        <w:tblW w:w="0" w:type="auto"/>
        <w:tblBorders>
          <w:top w:val="single" w:sz="4" w:space="0" w:color="auto"/>
        </w:tblBorders>
        <w:tblLook w:val="04A0"/>
      </w:tblPr>
      <w:tblGrid>
        <w:gridCol w:w="9071"/>
      </w:tblGrid>
      <w:tr w14:paraId="12B3C319" w14:textId="77777777">
        <w:tblPrEx>
          <w:tblW w:w="0" w:type="auto"/>
          <w:tblBorders>
            <w:top w:val="single" w:sz="4" w:space="0" w:color="auto"/>
          </w:tblBorders>
          <w:tblLook w:val="04A0"/>
        </w:tblPrEx>
        <w:tc>
          <w:tcPr>
            <w:tcW w:w="9287" w:type="dxa"/>
            <w:shd w:val="clear" w:color="auto" w:fill="auto"/>
          </w:tcPr>
          <w:p w:rsidR="00177ADB" w:rsidRPr="00445763" w:rsidP="00445763" w14:paraId="2B7F38FB" w14:textId="77777777">
            <w:pPr>
              <w:tabs>
                <w:tab w:val="clear" w:pos="567"/>
              </w:tabs>
              <w:suppressAutoHyphens/>
              <w:spacing w:line="240" w:lineRule="auto"/>
              <w:rPr>
                <w:i/>
                <w:szCs w:val="22"/>
                <w:lang w:val="de-DE"/>
              </w:rPr>
            </w:pPr>
            <w:r w:rsidRPr="00445763">
              <w:rPr>
                <w:i/>
                <w:szCs w:val="22"/>
                <w:bdr w:val="nil"/>
                <w:lang w:val="de-DE"/>
              </w:rPr>
              <w:t>Erkrankungen des Nervensystems</w:t>
            </w:r>
          </w:p>
          <w:p w:rsidR="00177ADB" w:rsidRPr="00445763" w:rsidP="00445763" w14:paraId="4AB9AFDA" w14:textId="77777777">
            <w:pPr>
              <w:tabs>
                <w:tab w:val="clear" w:pos="567"/>
              </w:tabs>
              <w:suppressAutoHyphens/>
              <w:spacing w:line="240" w:lineRule="auto"/>
              <w:rPr>
                <w:szCs w:val="22"/>
                <w:lang w:val="de-DE"/>
              </w:rPr>
            </w:pPr>
          </w:p>
          <w:p w:rsidR="00177ADB" w:rsidRPr="00445763" w:rsidP="00445763" w14:paraId="509C20A7" w14:textId="77777777">
            <w:pPr>
              <w:tabs>
                <w:tab w:val="clear" w:pos="567"/>
              </w:tabs>
              <w:suppressAutoHyphens/>
              <w:spacing w:line="240" w:lineRule="auto"/>
              <w:rPr>
                <w:szCs w:val="22"/>
                <w:lang w:val="de-DE"/>
              </w:rPr>
            </w:pPr>
            <w:r w:rsidRPr="00445763">
              <w:rPr>
                <w:szCs w:val="22"/>
                <w:bdr w:val="nil"/>
                <w:lang w:val="de-DE"/>
              </w:rPr>
              <w:t>Häufig</w:t>
            </w:r>
            <w:r w:rsidRPr="00445763">
              <w:rPr>
                <w:szCs w:val="22"/>
                <w:bdr w:val="nil"/>
                <w:lang w:val="de-DE"/>
              </w:rPr>
              <w:tab/>
            </w:r>
            <w:r w:rsidRPr="00445763">
              <w:rPr>
                <w:szCs w:val="22"/>
                <w:bdr w:val="nil"/>
                <w:lang w:val="de-DE"/>
              </w:rPr>
              <w:tab/>
              <w:t>Schwindel, Kopfschmerz</w:t>
            </w:r>
          </w:p>
          <w:p w:rsidR="00177ADB" w:rsidRPr="00445763" w:rsidP="00445763" w14:paraId="109D7412" w14:textId="77777777">
            <w:pPr>
              <w:tabs>
                <w:tab w:val="clear" w:pos="567"/>
              </w:tabs>
              <w:suppressAutoHyphens/>
              <w:spacing w:line="240" w:lineRule="auto"/>
              <w:rPr>
                <w:szCs w:val="22"/>
                <w:lang w:val="de-DE"/>
              </w:rPr>
            </w:pPr>
          </w:p>
          <w:p w:rsidR="00177ADB" w:rsidRPr="00445763" w:rsidP="00445763" w14:paraId="037AA25F" w14:textId="77777777">
            <w:pPr>
              <w:tabs>
                <w:tab w:val="clear" w:pos="567"/>
              </w:tabs>
              <w:suppressAutoHyphens/>
              <w:spacing w:line="240" w:lineRule="auto"/>
              <w:rPr>
                <w:szCs w:val="22"/>
                <w:lang w:val="de-DE"/>
              </w:rPr>
            </w:pPr>
            <w:r w:rsidRPr="00445763">
              <w:rPr>
                <w:szCs w:val="22"/>
                <w:bdr w:val="nil"/>
                <w:lang w:val="de-DE"/>
              </w:rPr>
              <w:t>Gelegentlich</w:t>
            </w:r>
            <w:r w:rsidRPr="00445763">
              <w:rPr>
                <w:szCs w:val="22"/>
                <w:bdr w:val="nil"/>
                <w:lang w:val="de-DE"/>
              </w:rPr>
              <w:tab/>
            </w:r>
            <w:r w:rsidRPr="00445763">
              <w:rPr>
                <w:szCs w:val="22"/>
                <w:bdr w:val="nil"/>
                <w:lang w:val="de-DE"/>
              </w:rPr>
              <w:tab/>
              <w:t>Tremor</w:t>
            </w:r>
          </w:p>
        </w:tc>
      </w:tr>
    </w:tbl>
    <w:p w:rsidR="00177ADB" w:rsidRPr="00445763" w:rsidP="00445763" w14:paraId="15504C7C" w14:textId="77777777">
      <w:pPr>
        <w:tabs>
          <w:tab w:val="clear" w:pos="567"/>
        </w:tabs>
        <w:suppressAutoHyphens/>
        <w:spacing w:line="240" w:lineRule="auto"/>
        <w:rPr>
          <w:szCs w:val="22"/>
          <w:lang w:val="de-DE"/>
        </w:rPr>
      </w:pPr>
    </w:p>
    <w:tbl>
      <w:tblPr>
        <w:tblW w:w="0" w:type="auto"/>
        <w:tblBorders>
          <w:top w:val="single" w:sz="4" w:space="0" w:color="auto"/>
        </w:tblBorders>
        <w:tblLook w:val="04A0"/>
      </w:tblPr>
      <w:tblGrid>
        <w:gridCol w:w="9071"/>
      </w:tblGrid>
      <w:tr w14:paraId="2D77B17A" w14:textId="77777777">
        <w:tblPrEx>
          <w:tblW w:w="0" w:type="auto"/>
          <w:tblBorders>
            <w:top w:val="single" w:sz="4" w:space="0" w:color="auto"/>
          </w:tblBorders>
          <w:tblLook w:val="04A0"/>
        </w:tblPrEx>
        <w:tc>
          <w:tcPr>
            <w:tcW w:w="9287" w:type="dxa"/>
            <w:shd w:val="clear" w:color="auto" w:fill="auto"/>
          </w:tcPr>
          <w:p w:rsidR="00177ADB" w:rsidRPr="00445763" w:rsidP="00445763" w14:paraId="4492DF94" w14:textId="77777777">
            <w:pPr>
              <w:tabs>
                <w:tab w:val="clear" w:pos="567"/>
              </w:tabs>
              <w:suppressAutoHyphens/>
              <w:spacing w:line="240" w:lineRule="auto"/>
              <w:rPr>
                <w:i/>
                <w:szCs w:val="22"/>
                <w:lang w:val="de-DE"/>
              </w:rPr>
            </w:pPr>
            <w:r w:rsidRPr="00445763">
              <w:rPr>
                <w:i/>
                <w:szCs w:val="22"/>
                <w:bdr w:val="nil"/>
                <w:lang w:val="de-DE"/>
              </w:rPr>
              <w:t>Herzerkrankungen</w:t>
            </w:r>
          </w:p>
          <w:p w:rsidR="00177ADB" w:rsidRPr="00445763" w:rsidP="00445763" w14:paraId="519802E3" w14:textId="77777777">
            <w:pPr>
              <w:tabs>
                <w:tab w:val="clear" w:pos="567"/>
              </w:tabs>
              <w:suppressAutoHyphens/>
              <w:spacing w:line="240" w:lineRule="auto"/>
              <w:rPr>
                <w:szCs w:val="22"/>
                <w:lang w:val="de-DE"/>
              </w:rPr>
            </w:pPr>
          </w:p>
          <w:p w:rsidR="00177ADB" w:rsidRPr="00445763" w:rsidP="00445763" w14:paraId="4FB39B4D" w14:textId="77777777">
            <w:pPr>
              <w:tabs>
                <w:tab w:val="clear" w:pos="567"/>
              </w:tabs>
              <w:suppressAutoHyphens/>
              <w:spacing w:line="240" w:lineRule="auto"/>
              <w:rPr>
                <w:szCs w:val="22"/>
                <w:lang w:val="de-DE"/>
              </w:rPr>
            </w:pPr>
            <w:r w:rsidRPr="00445763">
              <w:rPr>
                <w:szCs w:val="22"/>
                <w:bdr w:val="nil"/>
                <w:lang w:val="de-DE"/>
              </w:rPr>
              <w:t>Häufig</w:t>
            </w:r>
            <w:r w:rsidRPr="00445763">
              <w:rPr>
                <w:szCs w:val="22"/>
                <w:bdr w:val="nil"/>
                <w:lang w:val="de-DE"/>
              </w:rPr>
              <w:tab/>
            </w:r>
            <w:r w:rsidRPr="00445763">
              <w:rPr>
                <w:szCs w:val="22"/>
                <w:bdr w:val="nil"/>
                <w:lang w:val="de-DE"/>
              </w:rPr>
              <w:tab/>
              <w:t>Tachykardie</w:t>
            </w:r>
          </w:p>
          <w:p w:rsidR="00177ADB" w:rsidRPr="00445763" w:rsidP="00445763" w14:paraId="3859B4D6" w14:textId="77777777">
            <w:pPr>
              <w:tabs>
                <w:tab w:val="clear" w:pos="567"/>
              </w:tabs>
              <w:suppressAutoHyphens/>
              <w:spacing w:line="240" w:lineRule="auto"/>
              <w:rPr>
                <w:szCs w:val="22"/>
                <w:lang w:val="de-DE"/>
              </w:rPr>
            </w:pPr>
          </w:p>
          <w:p w:rsidR="00177ADB" w:rsidRPr="00445763" w:rsidP="00445763" w14:paraId="647B43BE" w14:textId="77777777">
            <w:pPr>
              <w:tabs>
                <w:tab w:val="clear" w:pos="567"/>
              </w:tabs>
              <w:suppressAutoHyphens/>
              <w:spacing w:line="240" w:lineRule="auto"/>
              <w:rPr>
                <w:szCs w:val="22"/>
                <w:lang w:val="de-DE"/>
              </w:rPr>
            </w:pPr>
            <w:r w:rsidRPr="00445763">
              <w:rPr>
                <w:szCs w:val="22"/>
                <w:bdr w:val="nil"/>
                <w:lang w:val="de-DE"/>
              </w:rPr>
              <w:t>Gelegentlich</w:t>
            </w:r>
            <w:r w:rsidRPr="00445763">
              <w:rPr>
                <w:szCs w:val="22"/>
                <w:bdr w:val="nil"/>
                <w:lang w:val="de-DE"/>
              </w:rPr>
              <w:tab/>
            </w:r>
            <w:r w:rsidRPr="00445763">
              <w:rPr>
                <w:szCs w:val="22"/>
                <w:bdr w:val="nil"/>
                <w:lang w:val="de-DE"/>
              </w:rPr>
              <w:tab/>
              <w:t>Arrhythmie, Bradykardie</w:t>
            </w:r>
          </w:p>
          <w:p w:rsidR="00177ADB" w:rsidRPr="00445763" w:rsidP="00445763" w14:paraId="67E2AD3B" w14:textId="77777777">
            <w:pPr>
              <w:tabs>
                <w:tab w:val="clear" w:pos="567"/>
              </w:tabs>
              <w:suppressAutoHyphens/>
              <w:spacing w:line="240" w:lineRule="auto"/>
              <w:rPr>
                <w:szCs w:val="22"/>
                <w:lang w:val="de-DE"/>
              </w:rPr>
            </w:pPr>
          </w:p>
          <w:p w:rsidR="00177ADB" w:rsidRPr="00445763" w:rsidP="00445763" w14:paraId="7E1CAF22" w14:textId="77777777">
            <w:pPr>
              <w:tabs>
                <w:tab w:val="clear" w:pos="567"/>
              </w:tabs>
              <w:suppressAutoHyphens/>
              <w:spacing w:line="240" w:lineRule="auto"/>
              <w:rPr>
                <w:szCs w:val="22"/>
                <w:lang w:val="de-DE"/>
              </w:rPr>
            </w:pPr>
            <w:r w:rsidRPr="00445763">
              <w:rPr>
                <w:szCs w:val="22"/>
                <w:bdr w:val="nil"/>
                <w:lang w:val="de-DE"/>
              </w:rPr>
              <w:t>Sehr selten</w:t>
            </w:r>
            <w:r w:rsidRPr="00445763">
              <w:rPr>
                <w:szCs w:val="22"/>
                <w:bdr w:val="nil"/>
                <w:lang w:val="de-DE"/>
              </w:rPr>
              <w:tab/>
            </w:r>
            <w:r w:rsidRPr="00445763">
              <w:rPr>
                <w:szCs w:val="22"/>
                <w:bdr w:val="nil"/>
                <w:lang w:val="de-DE"/>
              </w:rPr>
              <w:tab/>
              <w:t>Herzflimmern, Herzstillstand</w:t>
            </w:r>
          </w:p>
        </w:tc>
      </w:tr>
    </w:tbl>
    <w:p w:rsidR="00177ADB" w:rsidRPr="00445763" w:rsidP="00445763" w14:paraId="63E04E30" w14:textId="77777777">
      <w:pPr>
        <w:tabs>
          <w:tab w:val="clear" w:pos="567"/>
        </w:tabs>
        <w:suppressAutoHyphens/>
        <w:spacing w:line="240" w:lineRule="auto"/>
        <w:rPr>
          <w:szCs w:val="22"/>
          <w:lang w:val="de-DE"/>
        </w:rPr>
      </w:pPr>
    </w:p>
    <w:tbl>
      <w:tblPr>
        <w:tblW w:w="0" w:type="auto"/>
        <w:tblBorders>
          <w:top w:val="single" w:sz="4" w:space="0" w:color="auto"/>
          <w:bottom w:val="single" w:sz="4" w:space="0" w:color="auto"/>
        </w:tblBorders>
        <w:tblLook w:val="04A0"/>
      </w:tblPr>
      <w:tblGrid>
        <w:gridCol w:w="9071"/>
      </w:tblGrid>
      <w:tr w14:paraId="2CDFFB21" w14:textId="77777777">
        <w:tblPrEx>
          <w:tblW w:w="0" w:type="auto"/>
          <w:tblBorders>
            <w:top w:val="single" w:sz="4" w:space="0" w:color="auto"/>
            <w:bottom w:val="single" w:sz="4" w:space="0" w:color="auto"/>
          </w:tblBorders>
          <w:tblLook w:val="04A0"/>
        </w:tblPrEx>
        <w:tc>
          <w:tcPr>
            <w:tcW w:w="9287" w:type="dxa"/>
            <w:tcBorders>
              <w:bottom w:val="single" w:sz="4" w:space="0" w:color="auto"/>
            </w:tcBorders>
            <w:shd w:val="clear" w:color="auto" w:fill="auto"/>
          </w:tcPr>
          <w:p w:rsidR="00177ADB" w:rsidRPr="00445763" w:rsidP="00445763" w14:paraId="2F248279" w14:textId="77777777">
            <w:pPr>
              <w:tabs>
                <w:tab w:val="clear" w:pos="567"/>
              </w:tabs>
              <w:suppressAutoHyphens/>
              <w:spacing w:line="240" w:lineRule="auto"/>
              <w:rPr>
                <w:i/>
                <w:szCs w:val="22"/>
                <w:lang w:val="de-DE"/>
              </w:rPr>
            </w:pPr>
            <w:r w:rsidRPr="00445763">
              <w:rPr>
                <w:i/>
                <w:szCs w:val="22"/>
                <w:bdr w:val="nil"/>
                <w:lang w:val="de-DE"/>
              </w:rPr>
              <w:t>Gefäßerkrankungen</w:t>
            </w:r>
          </w:p>
          <w:p w:rsidR="00177ADB" w:rsidRPr="00445763" w:rsidP="00445763" w14:paraId="26AE192D" w14:textId="77777777">
            <w:pPr>
              <w:tabs>
                <w:tab w:val="clear" w:pos="567"/>
              </w:tabs>
              <w:suppressAutoHyphens/>
              <w:spacing w:line="240" w:lineRule="auto"/>
              <w:rPr>
                <w:szCs w:val="22"/>
                <w:lang w:val="de-DE"/>
              </w:rPr>
            </w:pPr>
          </w:p>
          <w:p w:rsidR="00177ADB" w:rsidRPr="00445763" w:rsidP="00445763" w14:paraId="00089630" w14:textId="77777777">
            <w:pPr>
              <w:tabs>
                <w:tab w:val="clear" w:pos="567"/>
              </w:tabs>
              <w:suppressAutoHyphens/>
              <w:spacing w:line="240" w:lineRule="auto"/>
              <w:rPr>
                <w:szCs w:val="22"/>
                <w:lang w:val="de-DE"/>
              </w:rPr>
            </w:pPr>
            <w:r w:rsidRPr="00445763">
              <w:rPr>
                <w:szCs w:val="22"/>
                <w:bdr w:val="nil"/>
                <w:lang w:val="de-DE"/>
              </w:rPr>
              <w:t>Häufig</w:t>
            </w:r>
            <w:r w:rsidRPr="00445763">
              <w:rPr>
                <w:szCs w:val="22"/>
                <w:bdr w:val="nil"/>
                <w:lang w:val="de-DE"/>
              </w:rPr>
              <w:tab/>
            </w:r>
            <w:r w:rsidRPr="00445763">
              <w:rPr>
                <w:szCs w:val="22"/>
                <w:bdr w:val="nil"/>
                <w:lang w:val="de-DE"/>
              </w:rPr>
              <w:tab/>
              <w:t>Hypotonie, Hypertonie</w:t>
            </w:r>
          </w:p>
          <w:p w:rsidR="00177ADB" w:rsidRPr="00445763" w:rsidP="00445763" w14:paraId="647663CF" w14:textId="77777777">
            <w:pPr>
              <w:pStyle w:val="FootnoteText"/>
              <w:tabs>
                <w:tab w:val="clear" w:pos="567"/>
              </w:tabs>
              <w:suppressAutoHyphens/>
              <w:spacing w:line="240" w:lineRule="auto"/>
              <w:rPr>
                <w:i/>
                <w:sz w:val="22"/>
                <w:szCs w:val="22"/>
                <w:lang w:val="de-DE"/>
              </w:rPr>
            </w:pPr>
          </w:p>
        </w:tc>
      </w:tr>
      <w:tr w14:paraId="61B61B7A" w14:textId="77777777">
        <w:tblPrEx>
          <w:tblW w:w="0" w:type="auto"/>
          <w:tblBorders>
            <w:left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single" w:sz="4" w:space="0" w:color="auto"/>
              <w:right w:val="nil"/>
            </w:tcBorders>
            <w:shd w:val="clear" w:color="auto" w:fill="auto"/>
          </w:tcPr>
          <w:p w:rsidR="00177ADB" w:rsidRPr="00445763" w14:paraId="27B1FCED" w14:textId="77777777">
            <w:pPr>
              <w:keepNext/>
              <w:tabs>
                <w:tab w:val="clear" w:pos="567"/>
              </w:tabs>
              <w:suppressAutoHyphens/>
              <w:spacing w:line="240" w:lineRule="auto"/>
              <w:pPrChange w:id="8" w:author="Author">
                <w:pPr>
                  <w:tabs>
                    <w:tab w:val="clear" w:pos="567"/>
                  </w:tabs>
                  <w:suppressAutoHyphens/>
                  <w:spacing w:line="240" w:lineRule="auto"/>
                </w:pPr>
              </w:pPrChange>
              <w:rPr>
                <w:i/>
                <w:szCs w:val="22"/>
                <w:lang w:val="de-DE"/>
              </w:rPr>
            </w:pPr>
            <w:r w:rsidRPr="00445763">
              <w:rPr>
                <w:i/>
                <w:szCs w:val="22"/>
                <w:bdr w:val="nil"/>
                <w:lang w:val="de-DE"/>
              </w:rPr>
              <w:t>Erkrankungen der Atemwege, des Brustraums und Mediastinums</w:t>
            </w:r>
          </w:p>
          <w:p w:rsidR="00177ADB" w:rsidRPr="00445763" w14:paraId="7240E510" w14:textId="77777777">
            <w:pPr>
              <w:keepNext/>
              <w:tabs>
                <w:tab w:val="clear" w:pos="567"/>
              </w:tabs>
              <w:suppressAutoHyphens/>
              <w:spacing w:line="240" w:lineRule="auto"/>
              <w:pPrChange w:id="9" w:author="Author">
                <w:pPr>
                  <w:tabs>
                    <w:tab w:val="clear" w:pos="567"/>
                  </w:tabs>
                  <w:suppressAutoHyphens/>
                  <w:spacing w:line="240" w:lineRule="auto"/>
                </w:pPr>
              </w:pPrChange>
              <w:rPr>
                <w:szCs w:val="22"/>
                <w:lang w:val="de-DE"/>
              </w:rPr>
            </w:pPr>
          </w:p>
          <w:p w:rsidR="00177ADB" w:rsidRPr="00445763" w14:paraId="3EA09644" w14:textId="77777777">
            <w:pPr>
              <w:keepNext/>
              <w:tabs>
                <w:tab w:val="clear" w:pos="567"/>
              </w:tabs>
              <w:suppressAutoHyphens/>
              <w:spacing w:line="240" w:lineRule="auto"/>
              <w:pPrChange w:id="10" w:author="Author">
                <w:pPr>
                  <w:tabs>
                    <w:tab w:val="clear" w:pos="567"/>
                  </w:tabs>
                  <w:suppressAutoHyphens/>
                  <w:spacing w:line="240" w:lineRule="auto"/>
                </w:pPr>
              </w:pPrChange>
              <w:rPr>
                <w:szCs w:val="22"/>
                <w:lang w:val="de-DE"/>
              </w:rPr>
            </w:pPr>
            <w:r w:rsidRPr="00445763">
              <w:rPr>
                <w:szCs w:val="22"/>
                <w:bdr w:val="nil"/>
                <w:lang w:val="de-DE"/>
              </w:rPr>
              <w:t>Gelegentlich</w:t>
            </w:r>
            <w:r w:rsidRPr="00445763">
              <w:rPr>
                <w:szCs w:val="22"/>
                <w:bdr w:val="nil"/>
                <w:lang w:val="de-DE"/>
              </w:rPr>
              <w:tab/>
            </w:r>
            <w:r w:rsidRPr="00445763">
              <w:rPr>
                <w:szCs w:val="22"/>
                <w:bdr w:val="nil"/>
                <w:lang w:val="de-DE"/>
              </w:rPr>
              <w:tab/>
              <w:t>Hyperventilation</w:t>
            </w:r>
          </w:p>
          <w:p w:rsidR="00177ADB" w:rsidRPr="00445763" w14:paraId="31B1877F" w14:textId="77777777">
            <w:pPr>
              <w:keepNext/>
              <w:tabs>
                <w:tab w:val="clear" w:pos="567"/>
              </w:tabs>
              <w:suppressAutoHyphens/>
              <w:spacing w:line="240" w:lineRule="auto"/>
              <w:pPrChange w:id="11" w:author="Author">
                <w:pPr>
                  <w:tabs>
                    <w:tab w:val="clear" w:pos="567"/>
                  </w:tabs>
                  <w:suppressAutoHyphens/>
                  <w:spacing w:line="240" w:lineRule="auto"/>
                </w:pPr>
              </w:pPrChange>
              <w:rPr>
                <w:szCs w:val="22"/>
                <w:lang w:val="de-DE"/>
              </w:rPr>
            </w:pPr>
          </w:p>
          <w:p w:rsidR="00177ADB" w:rsidRPr="00445763" w14:paraId="02A7CFFC" w14:textId="77777777">
            <w:pPr>
              <w:keepNext/>
              <w:tabs>
                <w:tab w:val="clear" w:pos="567"/>
              </w:tabs>
              <w:suppressAutoHyphens/>
              <w:spacing w:line="240" w:lineRule="auto"/>
              <w:pPrChange w:id="12" w:author="Author">
                <w:pPr>
                  <w:tabs>
                    <w:tab w:val="clear" w:pos="567"/>
                  </w:tabs>
                  <w:suppressAutoHyphens/>
                  <w:spacing w:line="240" w:lineRule="auto"/>
                </w:pPr>
              </w:pPrChange>
              <w:rPr>
                <w:szCs w:val="22"/>
                <w:lang w:val="de-DE"/>
              </w:rPr>
            </w:pPr>
            <w:r w:rsidRPr="00445763">
              <w:rPr>
                <w:szCs w:val="22"/>
                <w:bdr w:val="nil"/>
                <w:lang w:val="de-DE"/>
              </w:rPr>
              <w:t>Sehr selten</w:t>
            </w:r>
            <w:r w:rsidRPr="00445763">
              <w:rPr>
                <w:szCs w:val="22"/>
                <w:bdr w:val="nil"/>
                <w:lang w:val="de-DE"/>
              </w:rPr>
              <w:tab/>
            </w:r>
            <w:r w:rsidRPr="00445763">
              <w:rPr>
                <w:szCs w:val="22"/>
                <w:bdr w:val="nil"/>
                <w:lang w:val="de-DE"/>
              </w:rPr>
              <w:tab/>
              <w:t>Lungenödem</w:t>
            </w:r>
          </w:p>
          <w:p w:rsidR="00177ADB" w:rsidRPr="00445763" w:rsidP="00445763" w14:paraId="7AE2968A" w14:textId="77777777">
            <w:pPr>
              <w:tabs>
                <w:tab w:val="clear" w:pos="567"/>
              </w:tabs>
              <w:suppressAutoHyphens/>
              <w:spacing w:line="240" w:lineRule="auto"/>
              <w:rPr>
                <w:szCs w:val="22"/>
                <w:lang w:val="de-DE"/>
              </w:rPr>
            </w:pPr>
          </w:p>
        </w:tc>
      </w:tr>
    </w:tbl>
    <w:p w:rsidR="00177ADB" w:rsidRPr="00445763" w:rsidP="00445763" w14:paraId="22490518" w14:textId="77777777">
      <w:pPr>
        <w:tabs>
          <w:tab w:val="clear" w:pos="567"/>
        </w:tabs>
        <w:suppressAutoHyphens/>
        <w:spacing w:line="240" w:lineRule="auto"/>
        <w:rPr>
          <w:i/>
          <w:szCs w:val="22"/>
          <w:lang w:val="de-DE"/>
        </w:rPr>
      </w:pPr>
      <w:r w:rsidRPr="00445763">
        <w:rPr>
          <w:i/>
          <w:szCs w:val="22"/>
          <w:bdr w:val="nil"/>
          <w:lang w:val="de-DE"/>
        </w:rPr>
        <w:t>Erkrankungen des Gastrointestinaltrakts</w:t>
      </w:r>
    </w:p>
    <w:p w:rsidR="00177ADB" w:rsidRPr="00445763" w:rsidP="00445763" w14:paraId="6655212A" w14:textId="77777777">
      <w:pPr>
        <w:tabs>
          <w:tab w:val="clear" w:pos="567"/>
        </w:tabs>
        <w:suppressAutoHyphens/>
        <w:spacing w:line="240" w:lineRule="auto"/>
        <w:rPr>
          <w:szCs w:val="22"/>
          <w:lang w:val="de-DE"/>
        </w:rPr>
      </w:pPr>
    </w:p>
    <w:p w:rsidR="00177ADB" w:rsidRPr="00445763" w:rsidP="00445763" w14:paraId="6AE631FB" w14:textId="77777777">
      <w:pPr>
        <w:tabs>
          <w:tab w:val="clear" w:pos="567"/>
        </w:tabs>
        <w:suppressAutoHyphens/>
        <w:spacing w:line="240" w:lineRule="auto"/>
        <w:rPr>
          <w:szCs w:val="22"/>
          <w:lang w:val="de-DE"/>
        </w:rPr>
      </w:pPr>
      <w:r w:rsidRPr="00445763">
        <w:rPr>
          <w:szCs w:val="22"/>
          <w:bdr w:val="nil"/>
          <w:lang w:val="de-DE"/>
        </w:rPr>
        <w:t>Sehr häufig</w:t>
      </w:r>
      <w:r w:rsidRPr="00445763">
        <w:rPr>
          <w:szCs w:val="22"/>
          <w:bdr w:val="nil"/>
          <w:lang w:val="de-DE"/>
        </w:rPr>
        <w:tab/>
      </w:r>
      <w:r w:rsidRPr="00445763">
        <w:rPr>
          <w:szCs w:val="22"/>
          <w:bdr w:val="nil"/>
          <w:lang w:val="de-DE"/>
        </w:rPr>
        <w:tab/>
        <w:t>Übelkeit</w:t>
      </w:r>
    </w:p>
    <w:p w:rsidR="00177ADB" w:rsidRPr="00445763" w:rsidP="00445763" w14:paraId="1C184F57" w14:textId="77777777">
      <w:pPr>
        <w:tabs>
          <w:tab w:val="clear" w:pos="567"/>
        </w:tabs>
        <w:suppressAutoHyphens/>
        <w:spacing w:line="240" w:lineRule="auto"/>
        <w:rPr>
          <w:szCs w:val="22"/>
          <w:lang w:val="de-DE"/>
        </w:rPr>
      </w:pPr>
    </w:p>
    <w:p w:rsidR="00177ADB" w:rsidRPr="00445763" w:rsidP="00445763" w14:paraId="6BA87879" w14:textId="77777777">
      <w:pPr>
        <w:tabs>
          <w:tab w:val="clear" w:pos="567"/>
        </w:tabs>
        <w:suppressAutoHyphens/>
        <w:spacing w:line="240" w:lineRule="auto"/>
        <w:rPr>
          <w:szCs w:val="22"/>
          <w:lang w:val="de-DE"/>
        </w:rPr>
      </w:pPr>
      <w:r w:rsidRPr="00445763">
        <w:rPr>
          <w:szCs w:val="22"/>
          <w:bdr w:val="nil"/>
          <w:lang w:val="de-DE"/>
        </w:rPr>
        <w:t>Häufig</w:t>
      </w:r>
      <w:r w:rsidRPr="00445763">
        <w:rPr>
          <w:szCs w:val="22"/>
          <w:bdr w:val="nil"/>
          <w:lang w:val="de-DE"/>
        </w:rPr>
        <w:tab/>
      </w:r>
      <w:r w:rsidRPr="00445763">
        <w:rPr>
          <w:szCs w:val="22"/>
          <w:bdr w:val="nil"/>
          <w:lang w:val="de-DE"/>
        </w:rPr>
        <w:tab/>
        <w:t>Erbrechen</w:t>
      </w:r>
    </w:p>
    <w:p w:rsidR="00177ADB" w:rsidRPr="00445763" w:rsidP="00445763" w14:paraId="392298D1" w14:textId="77777777">
      <w:pPr>
        <w:tabs>
          <w:tab w:val="clear" w:pos="567"/>
        </w:tabs>
        <w:suppressAutoHyphens/>
        <w:spacing w:line="240" w:lineRule="auto"/>
        <w:rPr>
          <w:szCs w:val="22"/>
          <w:lang w:val="de-DE"/>
        </w:rPr>
      </w:pPr>
    </w:p>
    <w:p w:rsidR="00177ADB" w:rsidRPr="00445763" w:rsidP="00445763" w14:paraId="7F4D6243" w14:textId="77777777">
      <w:pPr>
        <w:tabs>
          <w:tab w:val="clear" w:pos="567"/>
        </w:tabs>
        <w:suppressAutoHyphens/>
        <w:spacing w:line="240" w:lineRule="auto"/>
        <w:rPr>
          <w:szCs w:val="22"/>
          <w:lang w:val="de-DE"/>
        </w:rPr>
      </w:pPr>
      <w:r w:rsidRPr="00445763">
        <w:rPr>
          <w:szCs w:val="22"/>
          <w:bdr w:val="nil"/>
          <w:lang w:val="de-DE"/>
        </w:rPr>
        <w:t>Gelegentlich</w:t>
      </w:r>
      <w:r w:rsidRPr="00445763">
        <w:rPr>
          <w:szCs w:val="22"/>
          <w:bdr w:val="nil"/>
          <w:lang w:val="de-DE"/>
        </w:rPr>
        <w:tab/>
      </w:r>
      <w:r w:rsidRPr="00445763">
        <w:rPr>
          <w:szCs w:val="22"/>
          <w:bdr w:val="nil"/>
          <w:lang w:val="de-DE"/>
        </w:rPr>
        <w:tab/>
        <w:t>Durchfall, Mundtrockenheit</w:t>
      </w:r>
    </w:p>
    <w:p w:rsidR="00177ADB" w:rsidRPr="00445763" w:rsidP="00445763" w14:paraId="56BFAA76" w14:textId="77777777">
      <w:pPr>
        <w:tabs>
          <w:tab w:val="clear" w:pos="567"/>
        </w:tabs>
        <w:suppressAutoHyphens/>
        <w:spacing w:line="240" w:lineRule="auto"/>
        <w:rPr>
          <w:szCs w:val="22"/>
          <w:lang w:val="de-DE"/>
        </w:rPr>
      </w:pPr>
    </w:p>
    <w:tbl>
      <w:tblPr>
        <w:tblW w:w="0" w:type="auto"/>
        <w:tblBorders>
          <w:top w:val="single" w:sz="4" w:space="0" w:color="auto"/>
          <w:bottom w:val="single" w:sz="4" w:space="0" w:color="auto"/>
        </w:tblBorders>
        <w:tblLook w:val="04A0"/>
      </w:tblPr>
      <w:tblGrid>
        <w:gridCol w:w="9071"/>
      </w:tblGrid>
      <w:tr w14:paraId="14EC45BA" w14:textId="77777777">
        <w:tblPrEx>
          <w:tblW w:w="0" w:type="auto"/>
          <w:tblBorders>
            <w:top w:val="single" w:sz="4" w:space="0" w:color="auto"/>
            <w:bottom w:val="single" w:sz="4" w:space="0" w:color="auto"/>
          </w:tblBorders>
          <w:tblLook w:val="04A0"/>
        </w:tblPrEx>
        <w:tc>
          <w:tcPr>
            <w:tcW w:w="9287" w:type="dxa"/>
            <w:shd w:val="clear" w:color="auto" w:fill="auto"/>
          </w:tcPr>
          <w:p w:rsidR="00177ADB" w:rsidRPr="00445763" w:rsidP="00445763" w14:paraId="11FB501B" w14:textId="01219B6F">
            <w:pPr>
              <w:tabs>
                <w:tab w:val="clear" w:pos="567"/>
              </w:tabs>
              <w:suppressAutoHyphens/>
              <w:spacing w:line="240" w:lineRule="auto"/>
              <w:rPr>
                <w:i/>
                <w:szCs w:val="22"/>
                <w:lang w:val="de-DE"/>
              </w:rPr>
            </w:pPr>
            <w:r w:rsidRPr="00445763">
              <w:rPr>
                <w:i/>
                <w:szCs w:val="22"/>
                <w:bdr w:val="nil"/>
                <w:lang w:val="de-DE"/>
              </w:rPr>
              <w:t>Erkrankungen der Haut und des Unterhautgewebes</w:t>
            </w:r>
          </w:p>
          <w:p w:rsidR="00177ADB" w:rsidRPr="00445763" w:rsidP="00445763" w14:paraId="713CCA1D" w14:textId="77777777">
            <w:pPr>
              <w:tabs>
                <w:tab w:val="clear" w:pos="567"/>
              </w:tabs>
              <w:suppressAutoHyphens/>
              <w:spacing w:line="240" w:lineRule="auto"/>
              <w:rPr>
                <w:szCs w:val="22"/>
                <w:lang w:val="de-DE"/>
              </w:rPr>
            </w:pPr>
          </w:p>
          <w:p w:rsidR="00177ADB" w:rsidRPr="00445763" w:rsidP="00445763" w14:paraId="44229E1D" w14:textId="77777777">
            <w:pPr>
              <w:tabs>
                <w:tab w:val="clear" w:pos="567"/>
              </w:tabs>
              <w:suppressAutoHyphens/>
              <w:spacing w:line="240" w:lineRule="auto"/>
              <w:rPr>
                <w:szCs w:val="22"/>
                <w:lang w:val="de-DE"/>
              </w:rPr>
            </w:pPr>
            <w:r w:rsidRPr="00445763">
              <w:rPr>
                <w:szCs w:val="22"/>
                <w:bdr w:val="nil"/>
                <w:lang w:val="de-DE"/>
              </w:rPr>
              <w:t>Gelegentlich</w:t>
            </w:r>
            <w:r w:rsidRPr="00445763">
              <w:rPr>
                <w:szCs w:val="22"/>
                <w:bdr w:val="nil"/>
                <w:lang w:val="de-DE"/>
              </w:rPr>
              <w:tab/>
            </w:r>
            <w:r w:rsidRPr="00445763">
              <w:rPr>
                <w:szCs w:val="22"/>
                <w:bdr w:val="nil"/>
                <w:lang w:val="de-DE"/>
              </w:rPr>
              <w:tab/>
              <w:t>Hyperhidrose</w:t>
            </w:r>
          </w:p>
          <w:p w:rsidR="00177ADB" w:rsidRPr="00445763" w:rsidP="00445763" w14:paraId="7F18A7CE" w14:textId="77777777">
            <w:pPr>
              <w:tabs>
                <w:tab w:val="clear" w:pos="567"/>
              </w:tabs>
              <w:suppressAutoHyphens/>
              <w:spacing w:line="240" w:lineRule="auto"/>
              <w:rPr>
                <w:szCs w:val="22"/>
                <w:lang w:val="de-DE"/>
              </w:rPr>
            </w:pPr>
          </w:p>
          <w:p w:rsidR="00177ADB" w:rsidRPr="00445763" w:rsidP="00445763" w14:paraId="6FEA91E7" w14:textId="77777777">
            <w:pPr>
              <w:tabs>
                <w:tab w:val="clear" w:pos="567"/>
              </w:tabs>
              <w:suppressAutoHyphens/>
              <w:spacing w:line="240" w:lineRule="auto"/>
              <w:rPr>
                <w:szCs w:val="22"/>
                <w:lang w:val="de-DE"/>
              </w:rPr>
            </w:pPr>
            <w:r w:rsidRPr="00445763">
              <w:rPr>
                <w:szCs w:val="22"/>
                <w:bdr w:val="nil"/>
                <w:lang w:val="de-DE"/>
              </w:rPr>
              <w:t>Sehr selten</w:t>
            </w:r>
            <w:r w:rsidRPr="00445763">
              <w:rPr>
                <w:szCs w:val="22"/>
                <w:bdr w:val="nil"/>
                <w:lang w:val="de-DE"/>
              </w:rPr>
              <w:tab/>
            </w:r>
            <w:r w:rsidRPr="00445763">
              <w:rPr>
                <w:szCs w:val="22"/>
                <w:bdr w:val="nil"/>
                <w:lang w:val="de-DE"/>
              </w:rPr>
              <w:tab/>
              <w:t>Erythema multiforme</w:t>
            </w:r>
          </w:p>
        </w:tc>
      </w:tr>
      <w:tr w14:paraId="5A2782F5" w14:textId="77777777">
        <w:tblPrEx>
          <w:tblW w:w="0" w:type="auto"/>
          <w:tblLook w:val="04A0"/>
        </w:tblPrEx>
        <w:tc>
          <w:tcPr>
            <w:tcW w:w="9287" w:type="dxa"/>
            <w:shd w:val="clear" w:color="auto" w:fill="auto"/>
          </w:tcPr>
          <w:p w:rsidR="00177ADB" w:rsidRPr="00445763" w:rsidP="00445763" w14:paraId="473BBF52" w14:textId="77777777">
            <w:pPr>
              <w:tabs>
                <w:tab w:val="clear" w:pos="567"/>
              </w:tabs>
              <w:suppressAutoHyphens/>
              <w:spacing w:line="240" w:lineRule="auto"/>
              <w:rPr>
                <w:szCs w:val="22"/>
                <w:lang w:val="de-DE"/>
              </w:rPr>
            </w:pPr>
          </w:p>
        </w:tc>
      </w:tr>
    </w:tbl>
    <w:p w:rsidR="00177ADB" w:rsidRPr="00445763" w:rsidP="00445763" w14:paraId="38D7C67F" w14:textId="77777777">
      <w:pPr>
        <w:tabs>
          <w:tab w:val="clear" w:pos="567"/>
        </w:tabs>
        <w:suppressAutoHyphens/>
        <w:spacing w:line="240" w:lineRule="auto"/>
        <w:rPr>
          <w:i/>
          <w:szCs w:val="22"/>
          <w:lang w:val="de-DE"/>
        </w:rPr>
      </w:pPr>
      <w:r w:rsidRPr="00445763">
        <w:rPr>
          <w:i/>
          <w:szCs w:val="22"/>
          <w:bdr w:val="nil"/>
          <w:lang w:val="de-DE"/>
        </w:rPr>
        <w:t>Allgemeine Erkrankungen und Beschwerden am Verabreichungsort</w:t>
      </w:r>
    </w:p>
    <w:p w:rsidR="00177ADB" w:rsidRPr="00445763" w:rsidP="00445763" w14:paraId="48E6D9A4" w14:textId="77777777">
      <w:pPr>
        <w:tabs>
          <w:tab w:val="clear" w:pos="567"/>
        </w:tabs>
        <w:suppressAutoHyphens/>
        <w:spacing w:line="240" w:lineRule="auto"/>
        <w:rPr>
          <w:szCs w:val="22"/>
          <w:lang w:val="de-DE"/>
        </w:rPr>
      </w:pPr>
    </w:p>
    <w:p w:rsidR="00177ADB" w:rsidRPr="00445763" w:rsidP="00445763" w14:paraId="5B384ACF" w14:textId="77777777">
      <w:pPr>
        <w:tabs>
          <w:tab w:val="clear" w:pos="567"/>
        </w:tabs>
        <w:suppressAutoHyphens/>
        <w:spacing w:line="240" w:lineRule="auto"/>
        <w:rPr>
          <w:szCs w:val="22"/>
          <w:lang w:val="de-DE"/>
        </w:rPr>
      </w:pPr>
      <w:r w:rsidRPr="00445763">
        <w:rPr>
          <w:szCs w:val="22"/>
          <w:bdr w:val="nil"/>
          <w:lang w:val="de-DE"/>
        </w:rPr>
        <w:t>Gelegentlich</w:t>
      </w:r>
      <w:r w:rsidRPr="00445763">
        <w:rPr>
          <w:szCs w:val="22"/>
          <w:bdr w:val="nil"/>
          <w:lang w:val="de-DE"/>
        </w:rPr>
        <w:tab/>
      </w:r>
      <w:r w:rsidRPr="00445763">
        <w:rPr>
          <w:szCs w:val="22"/>
          <w:bdr w:val="nil"/>
          <w:lang w:val="de-DE"/>
        </w:rPr>
        <w:tab/>
        <w:t>Arzneimittelentzugssyndrom (bei Patienten, die von Opioiden abhängig sind)</w:t>
      </w:r>
    </w:p>
    <w:p w:rsidR="00177ADB" w:rsidRPr="00445763" w:rsidP="00445763" w14:paraId="199AC610" w14:textId="77777777">
      <w:pPr>
        <w:tabs>
          <w:tab w:val="clear" w:pos="567"/>
        </w:tabs>
        <w:suppressAutoHyphens/>
        <w:spacing w:line="240" w:lineRule="auto"/>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1"/>
      </w:tblGrid>
      <w:tr w14:paraId="45BE3666"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nil"/>
              <w:right w:val="nil"/>
            </w:tcBorders>
            <w:shd w:val="clear" w:color="auto" w:fill="auto"/>
          </w:tcPr>
          <w:p w:rsidR="00177ADB" w:rsidRPr="00445763" w:rsidP="00445763" w14:paraId="61AD05A3" w14:textId="77777777">
            <w:pPr>
              <w:tabs>
                <w:tab w:val="clear" w:pos="567"/>
              </w:tabs>
              <w:suppressAutoHyphens/>
              <w:spacing w:line="240" w:lineRule="auto"/>
              <w:rPr>
                <w:szCs w:val="22"/>
                <w:lang w:val="de-DE"/>
              </w:rPr>
            </w:pPr>
          </w:p>
        </w:tc>
      </w:tr>
    </w:tbl>
    <w:p w:rsidR="00177ADB" w:rsidRPr="00445763" w:rsidP="00445763" w14:paraId="2D39CE62" w14:textId="77777777">
      <w:pPr>
        <w:tabs>
          <w:tab w:val="clear" w:pos="567"/>
        </w:tabs>
        <w:suppressAutoHyphens/>
        <w:spacing w:line="240" w:lineRule="auto"/>
        <w:rPr>
          <w:szCs w:val="22"/>
          <w:u w:val="single"/>
          <w:lang w:val="de-DE"/>
        </w:rPr>
      </w:pPr>
      <w:r w:rsidRPr="00445763">
        <w:rPr>
          <w:szCs w:val="22"/>
          <w:u w:val="single"/>
          <w:bdr w:val="nil"/>
          <w:lang w:val="de-DE"/>
        </w:rPr>
        <w:t>Beschreibung ausgewählter Nebenwirkungen</w:t>
      </w:r>
    </w:p>
    <w:p w:rsidR="00177ADB" w:rsidRPr="00445763" w:rsidP="00445763" w14:paraId="1DAF4B96" w14:textId="77777777">
      <w:pPr>
        <w:tabs>
          <w:tab w:val="clear" w:pos="567"/>
        </w:tabs>
        <w:suppressAutoHyphens/>
        <w:spacing w:line="240" w:lineRule="auto"/>
        <w:rPr>
          <w:szCs w:val="22"/>
          <w:lang w:val="de-DE"/>
        </w:rPr>
      </w:pPr>
    </w:p>
    <w:p w:rsidR="00177ADB" w:rsidRPr="00445763" w:rsidP="00445763" w14:paraId="68F385FE" w14:textId="77777777">
      <w:pPr>
        <w:tabs>
          <w:tab w:val="clear" w:pos="567"/>
        </w:tabs>
        <w:suppressAutoHyphens/>
        <w:spacing w:line="240" w:lineRule="auto"/>
        <w:rPr>
          <w:i/>
          <w:szCs w:val="22"/>
          <w:lang w:val="de-DE"/>
        </w:rPr>
      </w:pPr>
      <w:r w:rsidRPr="00445763">
        <w:rPr>
          <w:i/>
          <w:szCs w:val="22"/>
          <w:bdr w:val="nil"/>
          <w:lang w:val="de-DE"/>
        </w:rPr>
        <w:t>Arzneimittelentzugssyndrom</w:t>
      </w:r>
    </w:p>
    <w:p w:rsidR="00177ADB" w:rsidRPr="00445763" w:rsidP="00445763" w14:paraId="61684C92" w14:textId="77777777">
      <w:pPr>
        <w:tabs>
          <w:tab w:val="clear" w:pos="567"/>
        </w:tabs>
        <w:suppressAutoHyphens/>
        <w:spacing w:line="240" w:lineRule="auto"/>
        <w:rPr>
          <w:szCs w:val="22"/>
          <w:lang w:val="de-DE"/>
        </w:rPr>
      </w:pPr>
    </w:p>
    <w:p w:rsidR="00177ADB" w:rsidRPr="00445763" w:rsidP="00445763" w14:paraId="794E5B12" w14:textId="77777777">
      <w:pPr>
        <w:tabs>
          <w:tab w:val="clear" w:pos="567"/>
        </w:tabs>
        <w:suppressAutoHyphens/>
        <w:spacing w:line="240" w:lineRule="auto"/>
        <w:rPr>
          <w:szCs w:val="22"/>
          <w:bdr w:val="nil"/>
          <w:lang w:val="de-DE"/>
        </w:rPr>
      </w:pPr>
      <w:r w:rsidRPr="00445763">
        <w:rPr>
          <w:szCs w:val="22"/>
          <w:bdr w:val="nil"/>
          <w:lang w:val="de-DE"/>
        </w:rPr>
        <w:t xml:space="preserve">Zu den </w:t>
      </w:r>
      <w:r w:rsidRPr="00445763" w:rsidR="008F6467">
        <w:rPr>
          <w:szCs w:val="22"/>
          <w:bdr w:val="nil"/>
          <w:lang w:val="de-DE"/>
        </w:rPr>
        <w:t xml:space="preserve">Anzeichen </w:t>
      </w:r>
      <w:r w:rsidRPr="00445763">
        <w:rPr>
          <w:szCs w:val="22"/>
          <w:bdr w:val="nil"/>
          <w:lang w:val="de-DE"/>
        </w:rPr>
        <w:t xml:space="preserve">und Symptomen eines Arzneimittelentzugssyndroms gehören Ruhelosigkeit, Reizbarkeit, Hyperästhesie, Übelkeit, Erbrechen, Schmerzen im Magen-Darm-Trakt, Muskelkrämpfe, Dysphorie, Schlafstörungen, Angstzustände, Hyperhidrose, </w:t>
      </w:r>
      <w:r w:rsidRPr="00445763">
        <w:rPr>
          <w:szCs w:val="22"/>
          <w:bdr w:val="nil"/>
          <w:lang w:val="de-DE"/>
        </w:rPr>
        <w:t>Piloerektion</w:t>
      </w:r>
      <w:r w:rsidRPr="00445763">
        <w:rPr>
          <w:szCs w:val="22"/>
          <w:bdr w:val="nil"/>
          <w:lang w:val="de-DE"/>
        </w:rPr>
        <w:t>, Tachykardie, erhöhter Blutdruck, Gähnen, Pyrexie.</w:t>
      </w:r>
      <w:r w:rsidRPr="00445763" w:rsidR="003B3702">
        <w:rPr>
          <w:szCs w:val="22"/>
          <w:lang w:val="de-DE"/>
        </w:rPr>
        <w:t xml:space="preserve"> </w:t>
      </w:r>
      <w:r w:rsidRPr="00445763" w:rsidR="00E22632">
        <w:rPr>
          <w:szCs w:val="22"/>
          <w:bdr w:val="nil"/>
          <w:lang w:val="de-DE"/>
        </w:rPr>
        <w:t>Verhaltensänderungen,</w:t>
      </w:r>
      <w:r w:rsidRPr="00445763" w:rsidR="003B3702">
        <w:rPr>
          <w:szCs w:val="22"/>
          <w:bdr w:val="nil"/>
          <w:lang w:val="de-DE"/>
        </w:rPr>
        <w:t xml:space="preserve"> einschließlich gewalttätiges Verhalten, Nervosität und </w:t>
      </w:r>
      <w:r w:rsidRPr="00445763" w:rsidR="00F253BA">
        <w:rPr>
          <w:szCs w:val="22"/>
          <w:bdr w:val="nil"/>
          <w:lang w:val="de-DE"/>
        </w:rPr>
        <w:t>Erregungszustände</w:t>
      </w:r>
      <w:r w:rsidRPr="00445763" w:rsidR="003B3702">
        <w:rPr>
          <w:szCs w:val="22"/>
          <w:bdr w:val="nil"/>
          <w:lang w:val="de-DE"/>
        </w:rPr>
        <w:t>, können ebenfalls beobachtet werden.</w:t>
      </w:r>
    </w:p>
    <w:p w:rsidR="00177ADB" w:rsidRPr="00445763" w:rsidP="00445763" w14:paraId="4E08C02B" w14:textId="77777777">
      <w:pPr>
        <w:tabs>
          <w:tab w:val="clear" w:pos="567"/>
        </w:tabs>
        <w:suppressAutoHyphens/>
        <w:spacing w:line="240" w:lineRule="auto"/>
        <w:rPr>
          <w:szCs w:val="22"/>
          <w:bdr w:val="nil"/>
          <w:lang w:val="de-DE"/>
        </w:rPr>
      </w:pPr>
    </w:p>
    <w:p w:rsidR="00177ADB" w:rsidRPr="00445763" w:rsidP="00445763" w14:paraId="40C10A90" w14:textId="77777777">
      <w:pPr>
        <w:tabs>
          <w:tab w:val="clear" w:pos="567"/>
        </w:tabs>
        <w:suppressAutoHyphens/>
        <w:spacing w:line="240" w:lineRule="auto"/>
        <w:rPr>
          <w:i/>
          <w:szCs w:val="22"/>
          <w:bdr w:val="nil"/>
          <w:lang w:val="de-DE"/>
        </w:rPr>
      </w:pPr>
      <w:r w:rsidRPr="00445763">
        <w:rPr>
          <w:i/>
          <w:szCs w:val="22"/>
          <w:bdr w:val="nil"/>
          <w:lang w:val="de-DE"/>
        </w:rPr>
        <w:t>Gefäßerkrankungen</w:t>
      </w:r>
    </w:p>
    <w:p w:rsidR="00177ADB" w:rsidRPr="00445763" w:rsidP="00445763" w14:paraId="48BF0117" w14:textId="77777777">
      <w:pPr>
        <w:tabs>
          <w:tab w:val="clear" w:pos="567"/>
        </w:tabs>
        <w:suppressAutoHyphens/>
        <w:spacing w:line="240" w:lineRule="auto"/>
        <w:rPr>
          <w:szCs w:val="22"/>
          <w:lang w:val="de-DE"/>
        </w:rPr>
      </w:pPr>
    </w:p>
    <w:p w:rsidR="00177ADB" w:rsidRPr="00445763" w:rsidP="00445763" w14:paraId="6299B3D5" w14:textId="77777777">
      <w:pPr>
        <w:pStyle w:val="FootnoteText"/>
        <w:tabs>
          <w:tab w:val="clear" w:pos="567"/>
        </w:tabs>
        <w:suppressAutoHyphens/>
        <w:spacing w:line="240" w:lineRule="auto"/>
        <w:rPr>
          <w:sz w:val="22"/>
          <w:szCs w:val="22"/>
          <w:lang w:val="de-DE"/>
        </w:rPr>
      </w:pPr>
      <w:r w:rsidRPr="00445763">
        <w:rPr>
          <w:sz w:val="22"/>
          <w:szCs w:val="22"/>
          <w:bdr w:val="nil"/>
          <w:lang w:val="de-DE"/>
        </w:rPr>
        <w:t>In Berichten über intravenöse/intramuskuläre</w:t>
      </w:r>
      <w:r w:rsidRPr="00445763" w:rsidR="00F253BA">
        <w:rPr>
          <w:sz w:val="22"/>
          <w:szCs w:val="22"/>
          <w:bdr w:val="nil"/>
          <w:lang w:val="de-DE"/>
        </w:rPr>
        <w:t xml:space="preserve"> Anwendung von</w:t>
      </w:r>
      <w:r w:rsidRPr="00445763">
        <w:rPr>
          <w:sz w:val="22"/>
          <w:szCs w:val="22"/>
          <w:bdr w:val="nil"/>
          <w:lang w:val="de-DE"/>
        </w:rPr>
        <w:t xml:space="preserve"> Naloxon: Hypotonie, Hypertonie, Herzrhythmusstörung (einschließlich ventrikulärer Tachykardie und Vorhofflimmern) und Lungenödem traten bei postoperativer </w:t>
      </w:r>
      <w:r w:rsidRPr="00445763" w:rsidR="00F253BA">
        <w:rPr>
          <w:sz w:val="22"/>
          <w:szCs w:val="22"/>
          <w:bdr w:val="nil"/>
          <w:lang w:val="de-DE"/>
        </w:rPr>
        <w:t xml:space="preserve">Anwendung </w:t>
      </w:r>
      <w:r w:rsidRPr="00445763">
        <w:rPr>
          <w:sz w:val="22"/>
          <w:szCs w:val="22"/>
          <w:bdr w:val="nil"/>
          <w:lang w:val="de-DE"/>
        </w:rPr>
        <w:t xml:space="preserve">von Naloxon auf. Unerwünschte kardiovaskuläre Wirkungen traten </w:t>
      </w:r>
      <w:r w:rsidRPr="00445763" w:rsidR="00F253BA">
        <w:rPr>
          <w:sz w:val="22"/>
          <w:szCs w:val="22"/>
          <w:bdr w:val="nil"/>
          <w:lang w:val="de-DE"/>
        </w:rPr>
        <w:t xml:space="preserve">postoperativ </w:t>
      </w:r>
      <w:r w:rsidRPr="00445763">
        <w:rPr>
          <w:sz w:val="22"/>
          <w:szCs w:val="22"/>
          <w:bdr w:val="nil"/>
          <w:lang w:val="de-DE"/>
        </w:rPr>
        <w:t xml:space="preserve">häufiger bei Patienten mit einer vorbestehenden kardiovaskulären Erkrankung auf oder bei Patienten, die andere </w:t>
      </w:r>
      <w:r w:rsidRPr="00445763" w:rsidR="00F253BA">
        <w:rPr>
          <w:sz w:val="22"/>
          <w:szCs w:val="22"/>
          <w:bdr w:val="nil"/>
          <w:lang w:val="de-DE"/>
        </w:rPr>
        <w:t xml:space="preserve">Arzneimittel </w:t>
      </w:r>
      <w:r w:rsidRPr="00445763">
        <w:rPr>
          <w:sz w:val="22"/>
          <w:szCs w:val="22"/>
          <w:bdr w:val="nil"/>
          <w:lang w:val="de-DE"/>
        </w:rPr>
        <w:t xml:space="preserve">mit ähnlichen unerwünschten kardiovaskulären Wirkungen </w:t>
      </w:r>
      <w:r w:rsidRPr="00445763" w:rsidR="00F253BA">
        <w:rPr>
          <w:sz w:val="22"/>
          <w:szCs w:val="22"/>
          <w:bdr w:val="nil"/>
          <w:lang w:val="de-DE"/>
        </w:rPr>
        <w:t>erhielten</w:t>
      </w:r>
      <w:r w:rsidRPr="00445763">
        <w:rPr>
          <w:sz w:val="22"/>
          <w:szCs w:val="22"/>
          <w:bdr w:val="nil"/>
          <w:lang w:val="de-DE"/>
        </w:rPr>
        <w:t>.</w:t>
      </w:r>
    </w:p>
    <w:p w:rsidR="00177ADB" w:rsidRPr="00445763" w:rsidP="00445763" w14:paraId="3D94E279" w14:textId="77777777">
      <w:pPr>
        <w:tabs>
          <w:tab w:val="clear" w:pos="567"/>
        </w:tabs>
        <w:suppressAutoHyphens/>
        <w:spacing w:line="240" w:lineRule="auto"/>
        <w:rPr>
          <w:szCs w:val="22"/>
          <w:lang w:val="de-DE"/>
        </w:rPr>
      </w:pPr>
    </w:p>
    <w:p w:rsidR="00177ADB" w:rsidRPr="00445763" w:rsidP="00445763" w14:paraId="13C10B9C" w14:textId="77777777">
      <w:pPr>
        <w:tabs>
          <w:tab w:val="clear" w:pos="567"/>
        </w:tabs>
        <w:suppressAutoHyphens/>
        <w:autoSpaceDE w:val="0"/>
        <w:autoSpaceDN w:val="0"/>
        <w:adjustRightInd w:val="0"/>
        <w:spacing w:line="240" w:lineRule="auto"/>
        <w:rPr>
          <w:szCs w:val="22"/>
          <w:u w:val="single"/>
          <w:lang w:val="de-DE"/>
        </w:rPr>
      </w:pPr>
      <w:r w:rsidRPr="00445763">
        <w:rPr>
          <w:szCs w:val="22"/>
          <w:u w:val="single"/>
          <w:bdr w:val="nil"/>
          <w:lang w:val="de-DE"/>
        </w:rPr>
        <w:t>Kinder und Jugendliche</w:t>
      </w:r>
    </w:p>
    <w:p w:rsidR="00177ADB" w:rsidRPr="00445763" w:rsidP="00445763" w14:paraId="6FE7165E" w14:textId="77777777">
      <w:pPr>
        <w:tabs>
          <w:tab w:val="clear" w:pos="567"/>
        </w:tabs>
        <w:suppressAutoHyphens/>
        <w:autoSpaceDE w:val="0"/>
        <w:autoSpaceDN w:val="0"/>
        <w:adjustRightInd w:val="0"/>
        <w:spacing w:line="240" w:lineRule="auto"/>
        <w:rPr>
          <w:szCs w:val="22"/>
          <w:u w:val="single"/>
          <w:lang w:val="de-DE"/>
        </w:rPr>
      </w:pPr>
    </w:p>
    <w:p w:rsidR="00177ADB" w:rsidRPr="00445763" w:rsidP="00445763" w14:paraId="0F5204EB" w14:textId="77777777">
      <w:pPr>
        <w:tabs>
          <w:tab w:val="clear" w:pos="567"/>
        </w:tabs>
        <w:suppressAutoHyphens/>
        <w:autoSpaceDE w:val="0"/>
        <w:autoSpaceDN w:val="0"/>
        <w:adjustRightInd w:val="0"/>
        <w:spacing w:line="240" w:lineRule="auto"/>
        <w:rPr>
          <w:szCs w:val="22"/>
          <w:lang w:val="de-DE"/>
        </w:rPr>
      </w:pPr>
      <w:r w:rsidRPr="00445763">
        <w:rPr>
          <w:szCs w:val="22"/>
          <w:bdr w:val="nil"/>
          <w:lang w:val="de-DE"/>
        </w:rPr>
        <w:t xml:space="preserve">Nyxoid ist indiziert bei Erwachsenen und Jugendlichen </w:t>
      </w:r>
      <w:r w:rsidRPr="00445763" w:rsidR="00F253BA">
        <w:rPr>
          <w:szCs w:val="22"/>
          <w:bdr w:val="nil"/>
          <w:lang w:val="de-DE"/>
        </w:rPr>
        <w:t>ab</w:t>
      </w:r>
      <w:r w:rsidRPr="00445763">
        <w:rPr>
          <w:szCs w:val="22"/>
          <w:bdr w:val="nil"/>
          <w:lang w:val="de-DE"/>
        </w:rPr>
        <w:t xml:space="preserve"> 14 Jahren. Es ist zu erwarten, dass Häufigkeit, Art und Schwere von Nebenwirkungen bei Jugendlichen die gleichen sind wie bei Erwachsenen. </w:t>
      </w:r>
    </w:p>
    <w:p w:rsidR="00177ADB" w:rsidRPr="00445763" w:rsidP="00445763" w14:paraId="58936D15" w14:textId="77777777">
      <w:pPr>
        <w:tabs>
          <w:tab w:val="clear" w:pos="567"/>
        </w:tabs>
        <w:suppressAutoHyphens/>
        <w:autoSpaceDE w:val="0"/>
        <w:autoSpaceDN w:val="0"/>
        <w:adjustRightInd w:val="0"/>
        <w:spacing w:line="240" w:lineRule="auto"/>
        <w:rPr>
          <w:b/>
          <w:i/>
          <w:szCs w:val="22"/>
          <w:lang w:val="de-DE"/>
        </w:rPr>
      </w:pPr>
    </w:p>
    <w:p w:rsidR="00177ADB" w:rsidRPr="00445763" w:rsidP="00445763" w14:paraId="2ACCA3EF" w14:textId="77777777">
      <w:pPr>
        <w:tabs>
          <w:tab w:val="clear" w:pos="567"/>
        </w:tabs>
        <w:suppressAutoHyphens/>
        <w:autoSpaceDE w:val="0"/>
        <w:autoSpaceDN w:val="0"/>
        <w:adjustRightInd w:val="0"/>
        <w:spacing w:line="240" w:lineRule="auto"/>
        <w:rPr>
          <w:szCs w:val="22"/>
          <w:u w:val="single"/>
          <w:lang w:val="de-DE"/>
        </w:rPr>
      </w:pPr>
      <w:r w:rsidRPr="00445763">
        <w:rPr>
          <w:szCs w:val="22"/>
          <w:u w:val="single"/>
          <w:bdr w:val="nil"/>
          <w:lang w:val="de-DE"/>
        </w:rPr>
        <w:t>Meldung des Verdachts auf Nebenwirkungen</w:t>
      </w:r>
    </w:p>
    <w:p w:rsidR="00177ADB" w:rsidRPr="00445763" w:rsidP="00445763" w14:paraId="07B9D17C" w14:textId="77777777">
      <w:pPr>
        <w:tabs>
          <w:tab w:val="clear" w:pos="567"/>
        </w:tabs>
        <w:suppressAutoHyphens/>
        <w:autoSpaceDE w:val="0"/>
        <w:autoSpaceDN w:val="0"/>
        <w:adjustRightInd w:val="0"/>
        <w:spacing w:line="240" w:lineRule="auto"/>
        <w:rPr>
          <w:szCs w:val="22"/>
          <w:u w:val="single"/>
          <w:lang w:val="de-DE"/>
        </w:rPr>
      </w:pPr>
    </w:p>
    <w:p w:rsidR="00177ADB" w:rsidRPr="00445763" w:rsidP="00445763" w14:paraId="7EA6245C" w14:textId="77777777">
      <w:pPr>
        <w:tabs>
          <w:tab w:val="clear" w:pos="567"/>
        </w:tabs>
        <w:suppressAutoHyphens/>
        <w:autoSpaceDE w:val="0"/>
        <w:autoSpaceDN w:val="0"/>
        <w:adjustRightInd w:val="0"/>
        <w:spacing w:line="240" w:lineRule="auto"/>
        <w:rPr>
          <w:szCs w:val="22"/>
          <w:lang w:val="de-DE"/>
        </w:rPr>
      </w:pPr>
      <w:r w:rsidRPr="00445763">
        <w:rPr>
          <w:szCs w:val="22"/>
          <w:bdr w:val="nil"/>
          <w:lang w:val="de-DE"/>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E9581C">
        <w:rPr>
          <w:szCs w:val="22"/>
          <w:highlight w:val="lightGray"/>
          <w:bdr w:val="nil"/>
          <w:lang w:val="de-DE"/>
        </w:rPr>
        <w:t xml:space="preserve">das in </w:t>
      </w:r>
      <w:hyperlink r:id="rId9" w:history="1">
        <w:r w:rsidRPr="00E9581C">
          <w:rPr>
            <w:szCs w:val="22"/>
            <w:highlight w:val="lightGray"/>
            <w:u w:val="single"/>
            <w:bdr w:val="nil"/>
            <w:lang w:val="de-DE"/>
          </w:rPr>
          <w:t>Anhang V</w:t>
        </w:r>
      </w:hyperlink>
      <w:r w:rsidRPr="00E9581C">
        <w:rPr>
          <w:szCs w:val="22"/>
          <w:highlight w:val="lightGray"/>
          <w:bdr w:val="nil"/>
          <w:lang w:val="de-DE"/>
        </w:rPr>
        <w:t xml:space="preserve"> aufgeführte nationale Meldesystem</w:t>
      </w:r>
      <w:r w:rsidRPr="00445763">
        <w:rPr>
          <w:szCs w:val="22"/>
          <w:bdr w:val="nil"/>
          <w:lang w:val="de-DE"/>
        </w:rPr>
        <w:t xml:space="preserve"> anzuzeigen.</w:t>
      </w:r>
    </w:p>
    <w:p w:rsidR="00177ADB" w:rsidRPr="00445763" w:rsidP="00445763" w14:paraId="46CDE4F8" w14:textId="77777777">
      <w:pPr>
        <w:tabs>
          <w:tab w:val="clear" w:pos="567"/>
        </w:tabs>
        <w:suppressAutoHyphens/>
        <w:spacing w:line="240" w:lineRule="auto"/>
        <w:rPr>
          <w:szCs w:val="22"/>
          <w:lang w:val="de-DE"/>
        </w:rPr>
      </w:pPr>
    </w:p>
    <w:p w:rsidR="00177ADB" w:rsidRPr="00445763" w:rsidP="00750212" w14:paraId="63D5C832" w14:textId="77777777">
      <w:pPr>
        <w:tabs>
          <w:tab w:val="clear" w:pos="567"/>
        </w:tabs>
        <w:suppressAutoHyphens/>
        <w:spacing w:line="240" w:lineRule="auto"/>
        <w:ind w:left="567" w:hanging="567"/>
        <w:rPr>
          <w:szCs w:val="22"/>
          <w:lang w:val="de-DE"/>
        </w:rPr>
      </w:pPr>
      <w:r w:rsidRPr="00445763">
        <w:rPr>
          <w:b/>
          <w:szCs w:val="22"/>
          <w:bdr w:val="nil"/>
          <w:lang w:val="de-DE"/>
        </w:rPr>
        <w:t>4.9</w:t>
      </w:r>
      <w:r w:rsidRPr="00445763">
        <w:rPr>
          <w:b/>
          <w:szCs w:val="22"/>
          <w:bdr w:val="nil"/>
          <w:lang w:val="de-DE"/>
        </w:rPr>
        <w:tab/>
        <w:t>Überdosierung</w:t>
      </w:r>
    </w:p>
    <w:p w:rsidR="00177ADB" w:rsidRPr="00445763" w:rsidP="00445763" w14:paraId="1B6E18A8" w14:textId="77777777">
      <w:pPr>
        <w:keepNext/>
        <w:tabs>
          <w:tab w:val="clear" w:pos="567"/>
        </w:tabs>
        <w:suppressAutoHyphens/>
        <w:spacing w:line="240" w:lineRule="auto"/>
        <w:rPr>
          <w:szCs w:val="22"/>
          <w:lang w:val="de-DE"/>
        </w:rPr>
      </w:pPr>
    </w:p>
    <w:p w:rsidR="00177ADB" w:rsidRPr="00445763" w:rsidP="00445763" w14:paraId="69B4AD7C" w14:textId="77777777">
      <w:pPr>
        <w:tabs>
          <w:tab w:val="clear" w:pos="567"/>
        </w:tabs>
        <w:suppressAutoHyphens/>
        <w:spacing w:line="240" w:lineRule="auto"/>
        <w:rPr>
          <w:szCs w:val="22"/>
          <w:lang w:val="de-DE"/>
        </w:rPr>
      </w:pPr>
      <w:r w:rsidRPr="00445763">
        <w:rPr>
          <w:szCs w:val="22"/>
          <w:bdr w:val="nil"/>
          <w:lang w:val="de-DE"/>
        </w:rPr>
        <w:t xml:space="preserve">Angesichts der Indikation und des breiten therapeutischen Bereichs ist keine Überdosierung zu erwarten. </w:t>
      </w:r>
    </w:p>
    <w:p w:rsidR="00177ADB" w:rsidRPr="00445763" w:rsidP="00445763" w14:paraId="537060B0" w14:textId="77777777">
      <w:pPr>
        <w:tabs>
          <w:tab w:val="clear" w:pos="567"/>
        </w:tabs>
        <w:suppressAutoHyphens/>
        <w:spacing w:line="240" w:lineRule="auto"/>
        <w:ind w:left="567" w:hanging="567"/>
        <w:rPr>
          <w:b/>
          <w:szCs w:val="22"/>
          <w:lang w:val="de-DE"/>
        </w:rPr>
      </w:pPr>
    </w:p>
    <w:p w:rsidR="00177ADB" w:rsidRPr="00445763" w:rsidP="00445763" w14:paraId="193A1655" w14:textId="77777777">
      <w:pPr>
        <w:tabs>
          <w:tab w:val="clear" w:pos="567"/>
        </w:tabs>
        <w:suppressAutoHyphens/>
        <w:spacing w:line="240" w:lineRule="auto"/>
        <w:ind w:left="567" w:hanging="567"/>
        <w:rPr>
          <w:b/>
          <w:szCs w:val="22"/>
          <w:lang w:val="de-DE"/>
        </w:rPr>
      </w:pPr>
    </w:p>
    <w:p w:rsidR="00177ADB" w:rsidRPr="00445763" w14:paraId="64777EE9" w14:textId="77777777">
      <w:pPr>
        <w:keepNext/>
        <w:tabs>
          <w:tab w:val="clear" w:pos="567"/>
        </w:tabs>
        <w:suppressAutoHyphens/>
        <w:spacing w:line="240" w:lineRule="auto"/>
        <w:ind w:left="567" w:hanging="567"/>
        <w:pPrChange w:id="13" w:author="Author">
          <w:pPr>
            <w:tabs>
              <w:tab w:val="clear" w:pos="567"/>
            </w:tabs>
            <w:suppressAutoHyphens/>
            <w:spacing w:line="240" w:lineRule="auto"/>
            <w:ind w:left="567" w:hanging="567"/>
          </w:pPr>
        </w:pPrChange>
        <w:rPr>
          <w:szCs w:val="22"/>
          <w:lang w:val="de-DE"/>
        </w:rPr>
      </w:pPr>
      <w:r w:rsidRPr="00445763">
        <w:rPr>
          <w:b/>
          <w:szCs w:val="22"/>
          <w:bdr w:val="nil"/>
          <w:lang w:val="de-DE"/>
        </w:rPr>
        <w:t>5.</w:t>
      </w:r>
      <w:r w:rsidRPr="00445763">
        <w:rPr>
          <w:b/>
          <w:szCs w:val="22"/>
          <w:bdr w:val="nil"/>
          <w:lang w:val="de-DE"/>
        </w:rPr>
        <w:tab/>
        <w:t>PHARMAKOLOGISCHE EIGENSCHAFTEN</w:t>
      </w:r>
    </w:p>
    <w:p w:rsidR="00177ADB" w:rsidRPr="00445763" w14:paraId="574CAE26" w14:textId="77777777">
      <w:pPr>
        <w:keepNext/>
        <w:tabs>
          <w:tab w:val="clear" w:pos="567"/>
        </w:tabs>
        <w:suppressAutoHyphens/>
        <w:spacing w:line="240" w:lineRule="auto"/>
        <w:pPrChange w:id="14" w:author="Author">
          <w:pPr>
            <w:tabs>
              <w:tab w:val="clear" w:pos="567"/>
            </w:tabs>
            <w:suppressAutoHyphens/>
            <w:spacing w:line="240" w:lineRule="auto"/>
          </w:pPr>
        </w:pPrChange>
        <w:rPr>
          <w:szCs w:val="22"/>
          <w:lang w:val="de-DE"/>
        </w:rPr>
      </w:pPr>
    </w:p>
    <w:p w:rsidR="00177ADB" w:rsidRPr="00445763" w14:paraId="33C1CB29" w14:textId="77777777">
      <w:pPr>
        <w:keepNext/>
        <w:tabs>
          <w:tab w:val="clear" w:pos="567"/>
        </w:tabs>
        <w:suppressAutoHyphens/>
        <w:spacing w:line="240" w:lineRule="auto"/>
        <w:ind w:left="567" w:hanging="567"/>
        <w:pPrChange w:id="15" w:author="Author">
          <w:pPr>
            <w:tabs>
              <w:tab w:val="clear" w:pos="567"/>
            </w:tabs>
            <w:suppressAutoHyphens/>
            <w:spacing w:line="240" w:lineRule="auto"/>
            <w:ind w:left="567" w:hanging="567"/>
          </w:pPr>
        </w:pPrChange>
        <w:rPr>
          <w:szCs w:val="22"/>
          <w:lang w:val="de-DE"/>
        </w:rPr>
      </w:pPr>
      <w:r w:rsidRPr="00445763">
        <w:rPr>
          <w:b/>
          <w:szCs w:val="22"/>
          <w:bdr w:val="nil"/>
          <w:lang w:val="de-DE"/>
        </w:rPr>
        <w:t xml:space="preserve">5.1 </w:t>
      </w:r>
      <w:r w:rsidRPr="00445763">
        <w:rPr>
          <w:b/>
          <w:szCs w:val="22"/>
          <w:bdr w:val="nil"/>
          <w:lang w:val="de-DE"/>
        </w:rPr>
        <w:tab/>
        <w:t>Pharmakodynamische Eigenschaften</w:t>
      </w:r>
    </w:p>
    <w:p w:rsidR="00177ADB" w:rsidRPr="00445763" w14:paraId="2C9BB831" w14:textId="77777777">
      <w:pPr>
        <w:keepNext/>
        <w:tabs>
          <w:tab w:val="clear" w:pos="567"/>
        </w:tabs>
        <w:suppressAutoHyphens/>
        <w:spacing w:line="240" w:lineRule="auto"/>
        <w:pPrChange w:id="16" w:author="Author">
          <w:pPr>
            <w:tabs>
              <w:tab w:val="clear" w:pos="567"/>
            </w:tabs>
            <w:suppressAutoHyphens/>
            <w:spacing w:line="240" w:lineRule="auto"/>
          </w:pPr>
        </w:pPrChange>
        <w:rPr>
          <w:szCs w:val="22"/>
          <w:lang w:val="de-DE"/>
        </w:rPr>
      </w:pPr>
    </w:p>
    <w:p w:rsidR="00177ADB" w:rsidRPr="00445763" w14:paraId="6CF5F089" w14:textId="77777777">
      <w:pPr>
        <w:keepNext/>
        <w:tabs>
          <w:tab w:val="clear" w:pos="567"/>
        </w:tabs>
        <w:suppressAutoHyphens/>
        <w:spacing w:line="240" w:lineRule="auto"/>
        <w:pPrChange w:id="17" w:author="Author">
          <w:pPr>
            <w:tabs>
              <w:tab w:val="clear" w:pos="567"/>
            </w:tabs>
            <w:suppressAutoHyphens/>
            <w:spacing w:line="240" w:lineRule="auto"/>
          </w:pPr>
        </w:pPrChange>
        <w:rPr>
          <w:szCs w:val="22"/>
          <w:lang w:val="de-DE"/>
        </w:rPr>
      </w:pPr>
      <w:r w:rsidRPr="00445763">
        <w:rPr>
          <w:szCs w:val="22"/>
          <w:bdr w:val="nil"/>
          <w:lang w:val="de-DE"/>
        </w:rPr>
        <w:t>Pharmakotherapeutische Gruppe: Antidote, ATC-Code: V03AB15</w:t>
      </w:r>
    </w:p>
    <w:p w:rsidR="00177ADB" w:rsidRPr="00445763" w:rsidP="00445763" w14:paraId="3219B593" w14:textId="77777777">
      <w:pPr>
        <w:tabs>
          <w:tab w:val="clear" w:pos="567"/>
        </w:tabs>
        <w:suppressAutoHyphens/>
        <w:spacing w:line="240" w:lineRule="auto"/>
        <w:rPr>
          <w:szCs w:val="22"/>
          <w:lang w:val="de-DE"/>
        </w:rPr>
      </w:pPr>
    </w:p>
    <w:p w:rsidR="00177ADB" w:rsidRPr="00445763" w:rsidP="00445763" w14:paraId="1F57A158" w14:textId="77777777">
      <w:pPr>
        <w:numPr>
          <w:ilvl w:val="12"/>
          <w:numId w:val="0"/>
        </w:numPr>
        <w:tabs>
          <w:tab w:val="clear" w:pos="567"/>
        </w:tabs>
        <w:suppressAutoHyphens/>
        <w:spacing w:line="240" w:lineRule="auto"/>
        <w:rPr>
          <w:szCs w:val="22"/>
          <w:u w:val="single"/>
          <w:lang w:val="de-DE"/>
        </w:rPr>
      </w:pPr>
      <w:r w:rsidRPr="00445763">
        <w:rPr>
          <w:szCs w:val="22"/>
          <w:u w:val="single"/>
          <w:bdr w:val="nil"/>
          <w:lang w:val="de-DE"/>
        </w:rPr>
        <w:t>Wirkmechanismus und pharmakodynamische Wirkungen</w:t>
      </w:r>
    </w:p>
    <w:p w:rsidR="00177ADB" w:rsidRPr="00445763" w:rsidP="00445763" w14:paraId="7FD577BE" w14:textId="77777777">
      <w:pPr>
        <w:numPr>
          <w:ilvl w:val="12"/>
          <w:numId w:val="0"/>
        </w:numPr>
        <w:tabs>
          <w:tab w:val="clear" w:pos="567"/>
        </w:tabs>
        <w:suppressAutoHyphens/>
        <w:spacing w:line="240" w:lineRule="auto"/>
        <w:rPr>
          <w:szCs w:val="22"/>
          <w:u w:val="single"/>
          <w:lang w:val="de-DE"/>
        </w:rPr>
      </w:pPr>
    </w:p>
    <w:p w:rsidR="00177ADB" w:rsidRPr="00445763" w:rsidP="00445763" w14:paraId="3B5FBEDE" w14:textId="77777777">
      <w:pPr>
        <w:numPr>
          <w:ilvl w:val="12"/>
          <w:numId w:val="0"/>
        </w:numPr>
        <w:tabs>
          <w:tab w:val="clear" w:pos="567"/>
        </w:tabs>
        <w:suppressAutoHyphens/>
        <w:spacing w:line="240" w:lineRule="auto"/>
        <w:rPr>
          <w:szCs w:val="22"/>
          <w:lang w:val="de-DE"/>
        </w:rPr>
      </w:pPr>
      <w:r w:rsidRPr="00445763">
        <w:rPr>
          <w:szCs w:val="22"/>
          <w:bdr w:val="nil"/>
          <w:lang w:val="de-DE"/>
        </w:rPr>
        <w:t>Naloxon, ein halbsynthetisches Morphinderivat (N</w:t>
      </w:r>
      <w:r w:rsidRPr="00445763">
        <w:rPr>
          <w:szCs w:val="22"/>
          <w:bdr w:val="nil"/>
          <w:lang w:val="de-DE"/>
        </w:rPr>
        <w:noBreakHyphen/>
        <w:t>Allyl</w:t>
      </w:r>
      <w:r w:rsidRPr="00445763">
        <w:rPr>
          <w:szCs w:val="22"/>
          <w:bdr w:val="nil"/>
          <w:lang w:val="de-DE"/>
        </w:rPr>
        <w:noBreakHyphen/>
      </w:r>
      <w:r w:rsidRPr="00445763">
        <w:rPr>
          <w:szCs w:val="22"/>
          <w:bdr w:val="nil"/>
          <w:lang w:val="de-DE"/>
        </w:rPr>
        <w:t>nor</w:t>
      </w:r>
      <w:r w:rsidRPr="00445763">
        <w:rPr>
          <w:szCs w:val="22"/>
          <w:bdr w:val="nil"/>
          <w:lang w:val="de-DE"/>
        </w:rPr>
        <w:noBreakHyphen/>
      </w:r>
      <w:r w:rsidRPr="00445763">
        <w:rPr>
          <w:szCs w:val="22"/>
          <w:bdr w:val="nil"/>
          <w:lang w:val="de-DE"/>
        </w:rPr>
        <w:t>oxymorphon</w:t>
      </w:r>
      <w:r w:rsidRPr="00445763">
        <w:rPr>
          <w:szCs w:val="22"/>
          <w:bdr w:val="nil"/>
          <w:lang w:val="de-DE"/>
        </w:rPr>
        <w:t xml:space="preserve">), ist ein spezifischer Opioid-Antagonist, der kompetitiv an Opioid-Rezeptoren bindet. Er zeigt eine sehr hohe Affinität für Opioid-Rezeptoren und verdrängt dadurch sowohl Opioid-Agonisten als auch partielle Antagonisten. Naloxon hat keine der „agonistischen” oder morphinähnlichen Eigenschaften anderer Opioid-Antagonisten. Wenn keine Opioide oder agonistische Wirkungen anderer Opioid-Antagonisten vorhanden sind, hat es praktisch keine pharmakologische Wirkung. Für Naloxon konnte kein Gewöhnungseffekt oder die Entwicklung einer körperlichen oder mentalen Abhängigkeit gezeigt werden. </w:t>
      </w:r>
    </w:p>
    <w:p w:rsidR="00177ADB" w:rsidRPr="00445763" w:rsidP="00445763" w14:paraId="632A1473" w14:textId="77777777">
      <w:pPr>
        <w:numPr>
          <w:ilvl w:val="12"/>
          <w:numId w:val="0"/>
        </w:numPr>
        <w:tabs>
          <w:tab w:val="clear" w:pos="567"/>
        </w:tabs>
        <w:suppressAutoHyphens/>
        <w:spacing w:line="240" w:lineRule="auto"/>
        <w:rPr>
          <w:szCs w:val="22"/>
          <w:lang w:val="de-DE"/>
        </w:rPr>
      </w:pPr>
    </w:p>
    <w:p w:rsidR="00177ADB" w:rsidRPr="00445763" w:rsidP="00445763" w14:paraId="605F7CC2" w14:textId="77777777">
      <w:pPr>
        <w:tabs>
          <w:tab w:val="clear" w:pos="567"/>
        </w:tabs>
        <w:suppressAutoHyphens/>
        <w:spacing w:line="240" w:lineRule="auto"/>
        <w:rPr>
          <w:szCs w:val="22"/>
          <w:bdr w:val="nil"/>
          <w:lang w:val="de-DE"/>
        </w:rPr>
      </w:pPr>
      <w:r w:rsidRPr="00445763">
        <w:rPr>
          <w:szCs w:val="22"/>
          <w:bdr w:val="nil"/>
          <w:lang w:val="de-DE"/>
        </w:rPr>
        <w:t xml:space="preserve">Da die Wirkungsdauer </w:t>
      </w:r>
      <w:r w:rsidRPr="00445763" w:rsidR="005565C6">
        <w:rPr>
          <w:szCs w:val="22"/>
          <w:bdr w:val="nil"/>
          <w:lang w:val="de-DE"/>
        </w:rPr>
        <w:t xml:space="preserve">einiger </w:t>
      </w:r>
      <w:r w:rsidRPr="00445763">
        <w:rPr>
          <w:szCs w:val="22"/>
          <w:bdr w:val="nil"/>
          <w:lang w:val="de-DE"/>
        </w:rPr>
        <w:t xml:space="preserve">Opioid-Agonisten länger sein kann als die von Naloxon, könnten die Wirkungen </w:t>
      </w:r>
      <w:r w:rsidRPr="00445763" w:rsidR="005565C6">
        <w:rPr>
          <w:szCs w:val="22"/>
          <w:bdr w:val="nil"/>
          <w:lang w:val="de-DE"/>
        </w:rPr>
        <w:t xml:space="preserve">des </w:t>
      </w:r>
      <w:r w:rsidRPr="00445763">
        <w:rPr>
          <w:szCs w:val="22"/>
          <w:bdr w:val="nil"/>
          <w:lang w:val="de-DE"/>
        </w:rPr>
        <w:t xml:space="preserve">Opioid-Agonisten erneut auftreten, wenn die Wirkung von Naloxon nachlässt. Deswegen können weitere Dosen Naloxon erforderlich sein – allerdings ist die Notwendigkeit wiederholter Naloxon-Dosen von Menge, Art und </w:t>
      </w:r>
      <w:r w:rsidRPr="00445763" w:rsidR="005565C6">
        <w:rPr>
          <w:szCs w:val="22"/>
          <w:bdr w:val="nil"/>
          <w:lang w:val="de-DE"/>
        </w:rPr>
        <w:t xml:space="preserve">Art der Anwendung </w:t>
      </w:r>
      <w:r w:rsidRPr="00445763">
        <w:rPr>
          <w:szCs w:val="22"/>
          <w:bdr w:val="nil"/>
          <w:lang w:val="de-DE"/>
        </w:rPr>
        <w:t xml:space="preserve">des behandelten Opioid-Agonisten abhängig. </w:t>
      </w:r>
    </w:p>
    <w:p w:rsidR="00177ADB" w:rsidRPr="00445763" w:rsidP="00445763" w14:paraId="4A41F76B" w14:textId="77777777">
      <w:pPr>
        <w:tabs>
          <w:tab w:val="clear" w:pos="567"/>
        </w:tabs>
        <w:suppressAutoHyphens/>
        <w:spacing w:line="240" w:lineRule="auto"/>
        <w:rPr>
          <w:szCs w:val="22"/>
          <w:bdr w:val="nil"/>
          <w:lang w:val="de-DE"/>
        </w:rPr>
      </w:pPr>
    </w:p>
    <w:p w:rsidR="00177ADB" w:rsidRPr="00445763" w:rsidP="00445763" w14:paraId="5FBD8EA6" w14:textId="77777777">
      <w:pPr>
        <w:tabs>
          <w:tab w:val="clear" w:pos="567"/>
        </w:tabs>
        <w:suppressAutoHyphens/>
        <w:spacing w:line="240" w:lineRule="auto"/>
        <w:rPr>
          <w:szCs w:val="22"/>
          <w:u w:val="single"/>
          <w:lang w:val="de-DE"/>
        </w:rPr>
      </w:pPr>
      <w:r w:rsidRPr="00445763">
        <w:rPr>
          <w:szCs w:val="22"/>
          <w:u w:val="single"/>
          <w:lang w:val="de-DE"/>
        </w:rPr>
        <w:t>Kinder und Jugendliche</w:t>
      </w:r>
    </w:p>
    <w:p w:rsidR="00177ADB" w:rsidRPr="00445763" w:rsidP="00445763" w14:paraId="06165ACA" w14:textId="77777777">
      <w:pPr>
        <w:tabs>
          <w:tab w:val="clear" w:pos="567"/>
        </w:tabs>
        <w:suppressAutoHyphens/>
        <w:spacing w:line="240" w:lineRule="auto"/>
        <w:rPr>
          <w:szCs w:val="22"/>
          <w:lang w:val="de-DE"/>
        </w:rPr>
      </w:pPr>
    </w:p>
    <w:p w:rsidR="00177ADB" w:rsidRPr="00445763" w:rsidP="00445763" w14:paraId="22A59AC0" w14:textId="77777777">
      <w:pPr>
        <w:tabs>
          <w:tab w:val="clear" w:pos="567"/>
        </w:tabs>
        <w:suppressAutoHyphens/>
        <w:spacing w:line="240" w:lineRule="auto"/>
        <w:rPr>
          <w:szCs w:val="22"/>
          <w:lang w:val="de-DE"/>
        </w:rPr>
      </w:pPr>
      <w:r w:rsidRPr="00445763">
        <w:rPr>
          <w:szCs w:val="22"/>
          <w:lang w:val="de-DE"/>
        </w:rPr>
        <w:t>Es liegen keine Daten vor.</w:t>
      </w:r>
    </w:p>
    <w:p w:rsidR="00177ADB" w:rsidRPr="00445763" w:rsidP="00445763" w14:paraId="462E8766" w14:textId="77777777">
      <w:pPr>
        <w:numPr>
          <w:ilvl w:val="12"/>
          <w:numId w:val="0"/>
        </w:numPr>
        <w:tabs>
          <w:tab w:val="clear" w:pos="567"/>
        </w:tabs>
        <w:suppressAutoHyphens/>
        <w:spacing w:line="240" w:lineRule="auto"/>
        <w:rPr>
          <w:szCs w:val="22"/>
          <w:lang w:val="de-DE"/>
        </w:rPr>
      </w:pPr>
    </w:p>
    <w:p w:rsidR="00177ADB" w:rsidRPr="00445763" w:rsidP="007C305B" w14:paraId="020D311F" w14:textId="77777777">
      <w:pPr>
        <w:tabs>
          <w:tab w:val="clear" w:pos="567"/>
        </w:tabs>
        <w:suppressAutoHyphens/>
        <w:spacing w:line="240" w:lineRule="auto"/>
        <w:ind w:left="567" w:hanging="567"/>
        <w:rPr>
          <w:b/>
          <w:szCs w:val="22"/>
          <w:lang w:val="de-DE"/>
        </w:rPr>
      </w:pPr>
      <w:r w:rsidRPr="00445763">
        <w:rPr>
          <w:b/>
          <w:szCs w:val="22"/>
          <w:bdr w:val="nil"/>
          <w:lang w:val="de-DE"/>
        </w:rPr>
        <w:t>5.2</w:t>
      </w:r>
      <w:r w:rsidRPr="00445763">
        <w:rPr>
          <w:b/>
          <w:szCs w:val="22"/>
          <w:bdr w:val="nil"/>
          <w:lang w:val="de-DE"/>
        </w:rPr>
        <w:tab/>
        <w:t>Pharmakokinetische Eigenschaften</w:t>
      </w:r>
    </w:p>
    <w:p w:rsidR="00177ADB" w:rsidRPr="00445763" w:rsidP="007C305B" w14:paraId="4F22164D" w14:textId="77777777">
      <w:pPr>
        <w:tabs>
          <w:tab w:val="clear" w:pos="567"/>
        </w:tabs>
        <w:suppressAutoHyphens/>
        <w:spacing w:line="240" w:lineRule="auto"/>
        <w:rPr>
          <w:b/>
          <w:szCs w:val="22"/>
          <w:lang w:val="de-DE"/>
        </w:rPr>
      </w:pPr>
    </w:p>
    <w:p w:rsidR="00177ADB" w:rsidRPr="00445763" w:rsidP="00445763" w14:paraId="69BE6FF9" w14:textId="77777777">
      <w:pPr>
        <w:tabs>
          <w:tab w:val="clear" w:pos="567"/>
        </w:tabs>
        <w:suppressAutoHyphens/>
        <w:spacing w:line="240" w:lineRule="auto"/>
        <w:rPr>
          <w:szCs w:val="22"/>
          <w:u w:val="single"/>
          <w:lang w:val="de-DE"/>
        </w:rPr>
      </w:pPr>
      <w:r w:rsidRPr="00445763">
        <w:rPr>
          <w:szCs w:val="22"/>
          <w:u w:val="single"/>
          <w:bdr w:val="nil"/>
          <w:lang w:val="de-DE"/>
        </w:rPr>
        <w:t>Resorption</w:t>
      </w:r>
    </w:p>
    <w:p w:rsidR="00177ADB" w:rsidRPr="00445763" w:rsidP="00445763" w14:paraId="49DA98CB" w14:textId="77777777">
      <w:pPr>
        <w:tabs>
          <w:tab w:val="clear" w:pos="567"/>
        </w:tabs>
        <w:suppressAutoHyphens/>
        <w:spacing w:line="240" w:lineRule="auto"/>
        <w:rPr>
          <w:szCs w:val="22"/>
          <w:u w:val="single"/>
          <w:lang w:val="de-DE"/>
        </w:rPr>
      </w:pPr>
    </w:p>
    <w:p w:rsidR="00177ADB" w:rsidRPr="00445763" w:rsidP="00445763" w14:paraId="62248ED1" w14:textId="77777777">
      <w:pPr>
        <w:tabs>
          <w:tab w:val="clear" w:pos="567"/>
        </w:tabs>
        <w:suppressAutoHyphens/>
        <w:spacing w:line="240" w:lineRule="auto"/>
        <w:rPr>
          <w:szCs w:val="22"/>
          <w:bdr w:val="nil"/>
          <w:lang w:val="de-DE"/>
        </w:rPr>
      </w:pPr>
      <w:r w:rsidRPr="00445763">
        <w:rPr>
          <w:szCs w:val="22"/>
          <w:bdr w:val="nil"/>
          <w:lang w:val="de-DE"/>
        </w:rPr>
        <w:t xml:space="preserve">Naloxon wird bei intranasaler </w:t>
      </w:r>
      <w:r w:rsidRPr="00445763" w:rsidR="009971EA">
        <w:rPr>
          <w:szCs w:val="22"/>
          <w:bdr w:val="nil"/>
          <w:lang w:val="de-DE"/>
        </w:rPr>
        <w:t xml:space="preserve">Anwendung </w:t>
      </w:r>
      <w:r w:rsidRPr="00445763">
        <w:rPr>
          <w:szCs w:val="22"/>
          <w:bdr w:val="nil"/>
          <w:lang w:val="de-DE"/>
        </w:rPr>
        <w:t xml:space="preserve">sehr schnell resorbiert, was durch den sehr frühen Nachweis (bereits 1 Minute nach </w:t>
      </w:r>
      <w:r w:rsidRPr="00445763" w:rsidR="009971EA">
        <w:rPr>
          <w:szCs w:val="22"/>
          <w:bdr w:val="nil"/>
          <w:lang w:val="de-DE"/>
        </w:rPr>
        <w:t>Anwendung</w:t>
      </w:r>
      <w:r w:rsidRPr="00445763">
        <w:rPr>
          <w:szCs w:val="22"/>
          <w:bdr w:val="nil"/>
          <w:lang w:val="de-DE"/>
        </w:rPr>
        <w:t>) des Wirkstoffs im system</w:t>
      </w:r>
      <w:r w:rsidRPr="00445763" w:rsidR="00AA441B">
        <w:rPr>
          <w:szCs w:val="22"/>
          <w:bdr w:val="nil"/>
          <w:lang w:val="de-DE"/>
        </w:rPr>
        <w:t>ischen Kreislauf gesichert ist.</w:t>
      </w:r>
    </w:p>
    <w:p w:rsidR="00177ADB" w:rsidRPr="00445763" w:rsidP="00445763" w14:paraId="2F87D76C" w14:textId="77777777">
      <w:pPr>
        <w:tabs>
          <w:tab w:val="clear" w:pos="567"/>
        </w:tabs>
        <w:suppressAutoHyphens/>
        <w:spacing w:line="240" w:lineRule="auto"/>
        <w:rPr>
          <w:szCs w:val="22"/>
          <w:lang w:val="de-DE"/>
        </w:rPr>
      </w:pPr>
    </w:p>
    <w:p w:rsidR="00177ADB" w:rsidRPr="00445763" w:rsidP="00445763" w14:paraId="09600881" w14:textId="28862736">
      <w:pPr>
        <w:numPr>
          <w:ilvl w:val="12"/>
          <w:numId w:val="0"/>
        </w:numPr>
        <w:tabs>
          <w:tab w:val="clear" w:pos="567"/>
        </w:tabs>
        <w:suppressAutoHyphens/>
        <w:spacing w:line="240" w:lineRule="auto"/>
        <w:rPr>
          <w:szCs w:val="22"/>
          <w:lang w:val="de-DE"/>
        </w:rPr>
      </w:pPr>
      <w:r w:rsidRPr="00445763">
        <w:rPr>
          <w:szCs w:val="22"/>
          <w:bdr w:val="nil"/>
          <w:lang w:val="de-DE"/>
        </w:rPr>
        <w:t>Eine Studie zur Untersuchung von intranasalem Naloxon in Dosierungen von 1, 2 und 4</w:t>
      </w:r>
      <w:r w:rsidR="00445763">
        <w:rPr>
          <w:szCs w:val="22"/>
          <w:bdr w:val="nil"/>
          <w:lang w:val="de-DE"/>
        </w:rPr>
        <w:t> mg</w:t>
      </w:r>
      <w:r w:rsidRPr="00445763">
        <w:rPr>
          <w:szCs w:val="22"/>
          <w:bdr w:val="nil"/>
          <w:lang w:val="de-DE"/>
        </w:rPr>
        <w:t xml:space="preserve"> (MR903-1501) zeigte, dass </w:t>
      </w:r>
      <w:r w:rsidRPr="00445763" w:rsidR="009971EA">
        <w:rPr>
          <w:szCs w:val="22"/>
          <w:bdr w:val="nil"/>
          <w:lang w:val="de-DE"/>
        </w:rPr>
        <w:t xml:space="preserve">die </w:t>
      </w:r>
      <w:r w:rsidRPr="00445763" w:rsidR="00B10687">
        <w:rPr>
          <w:szCs w:val="22"/>
          <w:bdr w:val="nil"/>
          <w:lang w:val="de-DE"/>
        </w:rPr>
        <w:t xml:space="preserve">mediane (Bereich) </w:t>
      </w:r>
      <w:r w:rsidRPr="00445763">
        <w:rPr>
          <w:szCs w:val="22"/>
          <w:bdr w:val="nil"/>
          <w:lang w:val="de-DE"/>
        </w:rPr>
        <w:t>t</w:t>
      </w:r>
      <w:r w:rsidRPr="00445763">
        <w:rPr>
          <w:szCs w:val="22"/>
          <w:bdr w:val="nil"/>
          <w:vertAlign w:val="subscript"/>
          <w:lang w:val="de-DE"/>
        </w:rPr>
        <w:t>max</w:t>
      </w:r>
      <w:r w:rsidRPr="00445763">
        <w:rPr>
          <w:szCs w:val="22"/>
          <w:bdr w:val="nil"/>
          <w:lang w:val="de-DE"/>
        </w:rPr>
        <w:t xml:space="preserve"> bei intranasaler </w:t>
      </w:r>
      <w:r w:rsidRPr="00445763" w:rsidR="009971EA">
        <w:rPr>
          <w:szCs w:val="22"/>
          <w:bdr w:val="nil"/>
          <w:lang w:val="de-DE"/>
        </w:rPr>
        <w:t xml:space="preserve">Anwendung </w:t>
      </w:r>
      <w:r w:rsidRPr="00445763">
        <w:rPr>
          <w:szCs w:val="22"/>
          <w:bdr w:val="nil"/>
          <w:lang w:val="de-DE"/>
        </w:rPr>
        <w:t xml:space="preserve">von </w:t>
      </w:r>
      <w:r w:rsidRPr="00445763" w:rsidR="00B10687">
        <w:rPr>
          <w:szCs w:val="22"/>
          <w:bdr w:val="nil"/>
          <w:lang w:val="de-DE"/>
        </w:rPr>
        <w:t>1</w:t>
      </w:r>
      <w:r w:rsidR="00445763">
        <w:rPr>
          <w:szCs w:val="22"/>
          <w:bdr w:val="nil"/>
          <w:lang w:val="de-DE"/>
        </w:rPr>
        <w:t> mg</w:t>
      </w:r>
      <w:r w:rsidRPr="00445763" w:rsidR="00B10687">
        <w:rPr>
          <w:szCs w:val="22"/>
          <w:bdr w:val="nil"/>
          <w:lang w:val="de-DE"/>
        </w:rPr>
        <w:t xml:space="preserve"> </w:t>
      </w:r>
      <w:r w:rsidRPr="00445763">
        <w:rPr>
          <w:szCs w:val="22"/>
          <w:bdr w:val="nil"/>
          <w:lang w:val="de-DE"/>
        </w:rPr>
        <w:t xml:space="preserve">Naloxon </w:t>
      </w:r>
      <w:r w:rsidRPr="00445763" w:rsidR="00B10687">
        <w:rPr>
          <w:szCs w:val="22"/>
          <w:bdr w:val="nil"/>
          <w:lang w:val="de-DE"/>
        </w:rPr>
        <w:t xml:space="preserve">bei </w:t>
      </w:r>
      <w:r w:rsidRPr="00445763">
        <w:rPr>
          <w:szCs w:val="22"/>
          <w:bdr w:val="nil"/>
          <w:lang w:val="de-DE"/>
        </w:rPr>
        <w:t xml:space="preserve">15 </w:t>
      </w:r>
      <w:r w:rsidRPr="00445763" w:rsidR="00B10687">
        <w:rPr>
          <w:szCs w:val="22"/>
          <w:bdr w:val="nil"/>
          <w:lang w:val="de-DE"/>
        </w:rPr>
        <w:t>(10,60)</w:t>
      </w:r>
      <w:r w:rsidRPr="00445763">
        <w:rPr>
          <w:szCs w:val="22"/>
          <w:bdr w:val="nil"/>
          <w:lang w:val="de-DE"/>
        </w:rPr>
        <w:t> Minuten</w:t>
      </w:r>
      <w:r w:rsidRPr="00445763" w:rsidR="009971EA">
        <w:rPr>
          <w:szCs w:val="22"/>
          <w:bdr w:val="nil"/>
          <w:lang w:val="de-DE"/>
        </w:rPr>
        <w:t xml:space="preserve">, </w:t>
      </w:r>
      <w:r w:rsidRPr="00445763" w:rsidR="00715296">
        <w:rPr>
          <w:szCs w:val="22"/>
          <w:bdr w:val="nil"/>
          <w:lang w:val="de-DE"/>
        </w:rPr>
        <w:t>von</w:t>
      </w:r>
      <w:ins w:id="18" w:author="Author">
        <w:r w:rsidR="006767D8">
          <w:rPr>
            <w:szCs w:val="22"/>
            <w:bdr w:val="nil"/>
            <w:lang w:val="de-DE"/>
          </w:rPr>
          <w:t xml:space="preserve"> </w:t>
        </w:r>
      </w:ins>
      <w:r w:rsidRPr="00445763" w:rsidR="00B10687">
        <w:rPr>
          <w:szCs w:val="22"/>
          <w:bdr w:val="nil"/>
          <w:lang w:val="de-DE"/>
        </w:rPr>
        <w:t>2</w:t>
      </w:r>
      <w:r w:rsidR="00445763">
        <w:rPr>
          <w:szCs w:val="22"/>
          <w:bdr w:val="nil"/>
          <w:lang w:val="de-DE"/>
        </w:rPr>
        <w:t> mg</w:t>
      </w:r>
      <w:r w:rsidRPr="00445763" w:rsidR="006025CC">
        <w:rPr>
          <w:szCs w:val="22"/>
          <w:bdr w:val="nil"/>
          <w:lang w:val="de-DE"/>
        </w:rPr>
        <w:t xml:space="preserve"> </w:t>
      </w:r>
      <w:r w:rsidRPr="00445763" w:rsidR="009971EA">
        <w:rPr>
          <w:szCs w:val="22"/>
          <w:bdr w:val="nil"/>
          <w:lang w:val="de-DE"/>
        </w:rPr>
        <w:t>bei</w:t>
      </w:r>
      <w:r w:rsidRPr="00445763">
        <w:rPr>
          <w:szCs w:val="22"/>
          <w:bdr w:val="nil"/>
          <w:lang w:val="de-DE"/>
        </w:rPr>
        <w:t xml:space="preserve"> </w:t>
      </w:r>
      <w:r w:rsidRPr="00445763" w:rsidR="006025CC">
        <w:rPr>
          <w:szCs w:val="22"/>
          <w:bdr w:val="nil"/>
          <w:lang w:val="de-DE"/>
        </w:rPr>
        <w:t>30 (8,60) </w:t>
      </w:r>
      <w:r w:rsidRPr="00445763">
        <w:rPr>
          <w:szCs w:val="22"/>
          <w:bdr w:val="nil"/>
          <w:lang w:val="de-DE"/>
        </w:rPr>
        <w:t>Minuten</w:t>
      </w:r>
      <w:r w:rsidRPr="00445763" w:rsidR="009971EA">
        <w:rPr>
          <w:szCs w:val="22"/>
          <w:bdr w:val="nil"/>
          <w:lang w:val="de-DE"/>
        </w:rPr>
        <w:t xml:space="preserve"> und </w:t>
      </w:r>
      <w:r w:rsidRPr="00445763" w:rsidR="00715296">
        <w:rPr>
          <w:szCs w:val="22"/>
          <w:bdr w:val="nil"/>
          <w:lang w:val="de-DE"/>
        </w:rPr>
        <w:t>von</w:t>
      </w:r>
      <w:r w:rsidRPr="00445763">
        <w:rPr>
          <w:szCs w:val="22"/>
          <w:bdr w:val="nil"/>
          <w:lang w:val="de-DE"/>
        </w:rPr>
        <w:t xml:space="preserve"> </w:t>
      </w:r>
      <w:r w:rsidRPr="00445763" w:rsidR="006025CC">
        <w:rPr>
          <w:szCs w:val="22"/>
          <w:bdr w:val="nil"/>
          <w:lang w:val="de-DE"/>
        </w:rPr>
        <w:t>4</w:t>
      </w:r>
      <w:r w:rsidR="00445763">
        <w:rPr>
          <w:szCs w:val="22"/>
          <w:bdr w:val="nil"/>
          <w:lang w:val="de-DE"/>
        </w:rPr>
        <w:t> mg</w:t>
      </w:r>
      <w:r w:rsidRPr="00445763" w:rsidR="006025CC">
        <w:rPr>
          <w:szCs w:val="22"/>
          <w:bdr w:val="nil"/>
          <w:lang w:val="de-DE"/>
        </w:rPr>
        <w:t xml:space="preserve"> </w:t>
      </w:r>
      <w:r w:rsidRPr="00445763" w:rsidR="009971EA">
        <w:rPr>
          <w:szCs w:val="22"/>
          <w:bdr w:val="nil"/>
          <w:lang w:val="de-DE"/>
        </w:rPr>
        <w:t xml:space="preserve">bei </w:t>
      </w:r>
      <w:r w:rsidRPr="00445763" w:rsidR="006025CC">
        <w:rPr>
          <w:szCs w:val="22"/>
          <w:bdr w:val="nil"/>
          <w:lang w:val="de-DE"/>
        </w:rPr>
        <w:t>15 (10,60) Minuten</w:t>
      </w:r>
      <w:r w:rsidRPr="00445763" w:rsidR="00715296">
        <w:rPr>
          <w:szCs w:val="22"/>
          <w:bdr w:val="nil"/>
          <w:lang w:val="de-DE"/>
        </w:rPr>
        <w:t xml:space="preserve"> liegt</w:t>
      </w:r>
      <w:r w:rsidRPr="00445763" w:rsidR="006025CC">
        <w:rPr>
          <w:szCs w:val="22"/>
          <w:bdr w:val="nil"/>
          <w:lang w:val="de-DE"/>
        </w:rPr>
        <w:t>.</w:t>
      </w:r>
      <w:r w:rsidRPr="00445763">
        <w:rPr>
          <w:szCs w:val="22"/>
          <w:bdr w:val="nil"/>
          <w:lang w:val="de-DE"/>
        </w:rPr>
        <w:t xml:space="preserve"> Man kann davon ausgehen, dass der Wirkungseintritt nach intranasaler </w:t>
      </w:r>
      <w:r w:rsidRPr="00445763" w:rsidR="00715296">
        <w:rPr>
          <w:szCs w:val="22"/>
          <w:bdr w:val="nil"/>
          <w:lang w:val="de-DE"/>
        </w:rPr>
        <w:t xml:space="preserve">Anwendung </w:t>
      </w:r>
      <w:r w:rsidRPr="00445763">
        <w:rPr>
          <w:szCs w:val="22"/>
          <w:bdr w:val="nil"/>
          <w:lang w:val="de-DE"/>
        </w:rPr>
        <w:t xml:space="preserve">bei jedem Patienten bereits vor Erreichen </w:t>
      </w:r>
      <w:r w:rsidRPr="00445763" w:rsidR="00715296">
        <w:rPr>
          <w:szCs w:val="22"/>
          <w:bdr w:val="nil"/>
          <w:lang w:val="de-DE"/>
        </w:rPr>
        <w:t xml:space="preserve">der </w:t>
      </w:r>
      <w:r w:rsidRPr="00445763">
        <w:rPr>
          <w:szCs w:val="22"/>
          <w:bdr w:val="nil"/>
          <w:lang w:val="de-DE"/>
        </w:rPr>
        <w:t>t</w:t>
      </w:r>
      <w:r w:rsidRPr="00445763">
        <w:rPr>
          <w:szCs w:val="22"/>
          <w:bdr w:val="nil"/>
          <w:vertAlign w:val="subscript"/>
          <w:lang w:val="de-DE"/>
        </w:rPr>
        <w:t>max</w:t>
      </w:r>
      <w:r w:rsidRPr="00445763">
        <w:rPr>
          <w:szCs w:val="22"/>
          <w:bdr w:val="nil"/>
          <w:lang w:val="de-DE"/>
        </w:rPr>
        <w:t xml:space="preserve"> erfolgt.</w:t>
      </w:r>
    </w:p>
    <w:p w:rsidR="00177ADB" w:rsidRPr="00445763" w:rsidP="00445763" w14:paraId="4432EE2B" w14:textId="77777777">
      <w:pPr>
        <w:numPr>
          <w:ilvl w:val="12"/>
          <w:numId w:val="0"/>
        </w:numPr>
        <w:tabs>
          <w:tab w:val="clear" w:pos="567"/>
        </w:tabs>
        <w:suppressAutoHyphens/>
        <w:spacing w:line="240" w:lineRule="auto"/>
        <w:rPr>
          <w:szCs w:val="22"/>
          <w:lang w:val="de-DE"/>
        </w:rPr>
      </w:pPr>
    </w:p>
    <w:p w:rsidR="00177ADB" w:rsidRPr="00445763" w:rsidP="00445763" w14:paraId="70E7AF06" w14:textId="239F4285">
      <w:pPr>
        <w:numPr>
          <w:ilvl w:val="12"/>
          <w:numId w:val="0"/>
        </w:numPr>
        <w:tabs>
          <w:tab w:val="clear" w:pos="567"/>
        </w:tabs>
        <w:suppressAutoHyphens/>
        <w:spacing w:line="240" w:lineRule="auto"/>
        <w:rPr>
          <w:szCs w:val="22"/>
          <w:bdr w:val="nil"/>
          <w:lang w:val="de-DE"/>
        </w:rPr>
      </w:pPr>
      <w:r w:rsidRPr="00445763">
        <w:rPr>
          <w:szCs w:val="22"/>
          <w:bdr w:val="nil"/>
          <w:lang w:val="de-DE"/>
        </w:rPr>
        <w:t xml:space="preserve">Die Werte für die </w:t>
      </w:r>
      <w:r w:rsidRPr="00445763" w:rsidR="004018FA">
        <w:rPr>
          <w:szCs w:val="22"/>
          <w:bdr w:val="nil"/>
          <w:lang w:val="de-DE"/>
        </w:rPr>
        <w:t>Halbwert</w:t>
      </w:r>
      <w:ins w:id="19" w:author="Author">
        <w:r w:rsidR="006767D8">
          <w:rPr>
            <w:szCs w:val="22"/>
            <w:bdr w:val="nil"/>
            <w:lang w:val="de-DE"/>
          </w:rPr>
          <w:t>s</w:t>
        </w:r>
      </w:ins>
      <w:r w:rsidRPr="00445763" w:rsidR="004018FA">
        <w:rPr>
          <w:szCs w:val="22"/>
          <w:bdr w:val="nil"/>
          <w:lang w:val="de-DE"/>
        </w:rPr>
        <w:t xml:space="preserve">zeit </w:t>
      </w:r>
      <w:r w:rsidRPr="00445763">
        <w:rPr>
          <w:szCs w:val="22"/>
          <w:bdr w:val="nil"/>
          <w:lang w:val="de-DE"/>
        </w:rPr>
        <w:t xml:space="preserve">bei intranasaler </w:t>
      </w:r>
      <w:r w:rsidRPr="00445763" w:rsidR="004018FA">
        <w:rPr>
          <w:szCs w:val="22"/>
          <w:bdr w:val="nil"/>
          <w:lang w:val="de-DE"/>
        </w:rPr>
        <w:t xml:space="preserve">Anwendung </w:t>
      </w:r>
      <w:r w:rsidRPr="00445763">
        <w:rPr>
          <w:szCs w:val="22"/>
          <w:bdr w:val="nil"/>
          <w:lang w:val="de-DE"/>
        </w:rPr>
        <w:t xml:space="preserve">waren länger als bei </w:t>
      </w:r>
      <w:r w:rsidRPr="00445763" w:rsidR="004018FA">
        <w:rPr>
          <w:szCs w:val="22"/>
          <w:bdr w:val="nil"/>
          <w:lang w:val="de-DE"/>
        </w:rPr>
        <w:t>intramuskulärer Anwendung</w:t>
      </w:r>
      <w:r w:rsidRPr="00445763">
        <w:rPr>
          <w:szCs w:val="22"/>
          <w:bdr w:val="nil"/>
          <w:lang w:val="de-DE"/>
        </w:rPr>
        <w:t xml:space="preserve"> (intranasal 2</w:t>
      </w:r>
      <w:r w:rsidR="00445763">
        <w:rPr>
          <w:szCs w:val="22"/>
          <w:bdr w:val="nil"/>
          <w:lang w:val="de-DE"/>
        </w:rPr>
        <w:t> mg</w:t>
      </w:r>
      <w:r w:rsidRPr="00445763">
        <w:rPr>
          <w:szCs w:val="22"/>
          <w:bdr w:val="nil"/>
          <w:lang w:val="de-DE"/>
        </w:rPr>
        <w:t xml:space="preserve">: 1,27 Stunden, </w:t>
      </w:r>
      <w:r w:rsidRPr="00445763" w:rsidR="00D9350B">
        <w:rPr>
          <w:szCs w:val="22"/>
          <w:bdr w:val="nil"/>
          <w:lang w:val="de-DE"/>
        </w:rPr>
        <w:t>intramuskulär</w:t>
      </w:r>
      <w:r w:rsidRPr="00445763">
        <w:rPr>
          <w:szCs w:val="22"/>
          <w:bdr w:val="nil"/>
          <w:lang w:val="de-DE"/>
        </w:rPr>
        <w:t xml:space="preserve"> 0,4</w:t>
      </w:r>
      <w:r w:rsidR="00445763">
        <w:rPr>
          <w:szCs w:val="22"/>
          <w:bdr w:val="nil"/>
          <w:lang w:val="de-DE"/>
        </w:rPr>
        <w:t> mg</w:t>
      </w:r>
      <w:r w:rsidRPr="00445763">
        <w:rPr>
          <w:szCs w:val="22"/>
          <w:bdr w:val="nil"/>
          <w:lang w:val="de-DE"/>
        </w:rPr>
        <w:t xml:space="preserve">: 1,09 Stunden). Daraus lässt sich schließen, dass intranasal </w:t>
      </w:r>
      <w:r w:rsidRPr="00445763" w:rsidR="004018FA">
        <w:rPr>
          <w:szCs w:val="22"/>
          <w:bdr w:val="nil"/>
          <w:lang w:val="de-DE"/>
        </w:rPr>
        <w:t xml:space="preserve">angewendetes </w:t>
      </w:r>
      <w:r w:rsidRPr="00445763">
        <w:rPr>
          <w:szCs w:val="22"/>
          <w:bdr w:val="nil"/>
          <w:lang w:val="de-DE"/>
        </w:rPr>
        <w:t xml:space="preserve">Naloxon eine längere Wirkdauer hat als </w:t>
      </w:r>
      <w:r w:rsidRPr="00445763" w:rsidR="004018FA">
        <w:rPr>
          <w:szCs w:val="22"/>
          <w:bdr w:val="nil"/>
          <w:lang w:val="de-DE"/>
        </w:rPr>
        <w:t>intramuskulär angewendetes</w:t>
      </w:r>
      <w:r w:rsidRPr="00445763">
        <w:rPr>
          <w:szCs w:val="22"/>
          <w:bdr w:val="nil"/>
          <w:lang w:val="de-DE"/>
        </w:rPr>
        <w:t xml:space="preserve"> Naloxon. Wenn die Wirkdauer des Opioid-Agonisten länger ist als die von intranasalem Naloxon, können die </w:t>
      </w:r>
      <w:r w:rsidRPr="00445763" w:rsidR="004018FA">
        <w:rPr>
          <w:szCs w:val="22"/>
          <w:bdr w:val="nil"/>
          <w:lang w:val="de-DE"/>
        </w:rPr>
        <w:t xml:space="preserve">Wirkungen </w:t>
      </w:r>
      <w:r w:rsidRPr="00445763">
        <w:rPr>
          <w:szCs w:val="22"/>
          <w:bdr w:val="nil"/>
          <w:lang w:val="de-DE"/>
        </w:rPr>
        <w:t xml:space="preserve">des Opioid-Agonisten erneut auftreten und eine zweite intranasale </w:t>
      </w:r>
      <w:r w:rsidRPr="00445763" w:rsidR="004018FA">
        <w:rPr>
          <w:szCs w:val="22"/>
          <w:bdr w:val="nil"/>
          <w:lang w:val="de-DE"/>
        </w:rPr>
        <w:t xml:space="preserve">Anwendung </w:t>
      </w:r>
      <w:r w:rsidRPr="00445763">
        <w:rPr>
          <w:szCs w:val="22"/>
          <w:bdr w:val="nil"/>
          <w:lang w:val="de-DE"/>
        </w:rPr>
        <w:t>von Naloxon erforderlich machen.</w:t>
      </w:r>
    </w:p>
    <w:p w:rsidR="00177ADB" w:rsidRPr="00445763" w:rsidP="00445763" w14:paraId="03327D5B" w14:textId="77777777">
      <w:pPr>
        <w:numPr>
          <w:ilvl w:val="12"/>
          <w:numId w:val="0"/>
        </w:numPr>
        <w:tabs>
          <w:tab w:val="clear" w:pos="567"/>
        </w:tabs>
        <w:suppressAutoHyphens/>
        <w:spacing w:line="240" w:lineRule="auto"/>
        <w:rPr>
          <w:szCs w:val="22"/>
          <w:bdr w:val="nil"/>
          <w:lang w:val="de-DE"/>
        </w:rPr>
      </w:pPr>
    </w:p>
    <w:p w:rsidR="00177ADB" w:rsidRPr="00445763" w:rsidP="00445763" w14:paraId="42FFCF6B" w14:textId="77777777">
      <w:pPr>
        <w:tabs>
          <w:tab w:val="clear" w:pos="567"/>
        </w:tabs>
        <w:suppressAutoHyphens/>
        <w:spacing w:line="240" w:lineRule="auto"/>
        <w:rPr>
          <w:szCs w:val="22"/>
          <w:u w:val="single"/>
          <w:lang w:val="de-DE"/>
        </w:rPr>
      </w:pPr>
      <w:r w:rsidRPr="00445763">
        <w:rPr>
          <w:szCs w:val="22"/>
          <w:bdr w:val="nil"/>
          <w:lang w:val="de-DE"/>
        </w:rPr>
        <w:t>Eine Studie zeigte eine mittlere absolute Bioverfügbarkeit von 47 % und eine mittlere Halbwertszeit von 1,4 Stunden nach intranasalen Dosen von 2</w:t>
      </w:r>
      <w:r w:rsidR="00445763">
        <w:rPr>
          <w:szCs w:val="22"/>
          <w:bdr w:val="nil"/>
          <w:lang w:val="de-DE"/>
        </w:rPr>
        <w:t> mg</w:t>
      </w:r>
      <w:r w:rsidRPr="00445763">
        <w:rPr>
          <w:szCs w:val="22"/>
          <w:bdr w:val="nil"/>
          <w:lang w:val="de-DE"/>
        </w:rPr>
        <w:t>.</w:t>
      </w:r>
    </w:p>
    <w:p w:rsidR="00177ADB" w:rsidRPr="00445763" w:rsidP="00445763" w14:paraId="6AC52106" w14:textId="77777777">
      <w:pPr>
        <w:tabs>
          <w:tab w:val="clear" w:pos="567"/>
        </w:tabs>
        <w:suppressAutoHyphens/>
        <w:spacing w:line="240" w:lineRule="auto"/>
        <w:rPr>
          <w:szCs w:val="22"/>
          <w:lang w:val="de-DE"/>
        </w:rPr>
      </w:pPr>
    </w:p>
    <w:p w:rsidR="00177ADB" w:rsidRPr="00445763" w:rsidP="00445763" w14:paraId="2790DC44" w14:textId="77777777">
      <w:pPr>
        <w:keepNext/>
        <w:tabs>
          <w:tab w:val="clear" w:pos="567"/>
        </w:tabs>
        <w:suppressAutoHyphens/>
        <w:spacing w:line="240" w:lineRule="auto"/>
        <w:rPr>
          <w:szCs w:val="22"/>
          <w:u w:val="single"/>
          <w:lang w:val="de-DE"/>
        </w:rPr>
      </w:pPr>
      <w:r w:rsidRPr="00445763">
        <w:rPr>
          <w:szCs w:val="22"/>
          <w:u w:val="single"/>
          <w:bdr w:val="nil"/>
          <w:lang w:val="de-DE"/>
        </w:rPr>
        <w:t>Biotransformation</w:t>
      </w:r>
    </w:p>
    <w:p w:rsidR="00177ADB" w:rsidRPr="00445763" w:rsidP="00445763" w14:paraId="7B5EE48E" w14:textId="77777777">
      <w:pPr>
        <w:tabs>
          <w:tab w:val="clear" w:pos="567"/>
        </w:tabs>
        <w:suppressAutoHyphens/>
        <w:spacing w:line="240" w:lineRule="auto"/>
        <w:rPr>
          <w:szCs w:val="22"/>
          <w:u w:val="single"/>
          <w:lang w:val="de-DE"/>
        </w:rPr>
      </w:pPr>
    </w:p>
    <w:p w:rsidR="00177ADB" w:rsidRPr="00445763" w:rsidP="00445763" w14:paraId="02732336" w14:textId="4B205724">
      <w:pPr>
        <w:tabs>
          <w:tab w:val="clear" w:pos="567"/>
        </w:tabs>
        <w:suppressAutoHyphens/>
        <w:spacing w:line="240" w:lineRule="auto"/>
        <w:rPr>
          <w:szCs w:val="22"/>
          <w:lang w:val="de-DE"/>
        </w:rPr>
      </w:pPr>
      <w:r w:rsidRPr="00445763">
        <w:rPr>
          <w:szCs w:val="22"/>
          <w:bdr w:val="nil"/>
          <w:lang w:val="de-DE"/>
        </w:rPr>
        <w:t xml:space="preserve">Naloxon wird schnell in der Leber metabolisiert und über den Urin ausgeschieden. </w:t>
      </w:r>
      <w:r w:rsidRPr="00445763" w:rsidR="004018FA">
        <w:rPr>
          <w:szCs w:val="22"/>
          <w:bdr w:val="nil"/>
          <w:lang w:val="de-DE"/>
        </w:rPr>
        <w:t>Es unterliegt ein</w:t>
      </w:r>
      <w:ins w:id="20" w:author="Author">
        <w:r w:rsidR="006767D8">
          <w:rPr>
            <w:szCs w:val="22"/>
            <w:bdr w:val="nil"/>
            <w:lang w:val="de-DE"/>
          </w:rPr>
          <w:t>e</w:t>
        </w:r>
      </w:ins>
      <w:del w:id="21" w:author="Author">
        <w:r w:rsidRPr="00445763" w:rsidR="004018FA">
          <w:rPr>
            <w:szCs w:val="22"/>
            <w:bdr w:val="nil"/>
            <w:lang w:val="de-DE"/>
          </w:rPr>
          <w:delText>é</w:delText>
        </w:r>
      </w:del>
      <w:r w:rsidRPr="00445763" w:rsidR="004018FA">
        <w:rPr>
          <w:szCs w:val="22"/>
          <w:bdr w:val="nil"/>
          <w:lang w:val="de-DE"/>
        </w:rPr>
        <w:t xml:space="preserve">r </w:t>
      </w:r>
      <w:r w:rsidRPr="00445763">
        <w:rPr>
          <w:szCs w:val="22"/>
          <w:bdr w:val="nil"/>
          <w:lang w:val="de-DE"/>
        </w:rPr>
        <w:t>umfassende</w:t>
      </w:r>
      <w:r w:rsidRPr="00445763" w:rsidR="004018FA">
        <w:rPr>
          <w:szCs w:val="22"/>
          <w:bdr w:val="nil"/>
          <w:lang w:val="de-DE"/>
        </w:rPr>
        <w:t>n</w:t>
      </w:r>
      <w:r w:rsidRPr="00445763">
        <w:rPr>
          <w:szCs w:val="22"/>
          <w:bdr w:val="nil"/>
          <w:lang w:val="de-DE"/>
        </w:rPr>
        <w:t xml:space="preserve"> Verstoffwechselung in der Leber</w:t>
      </w:r>
      <w:r w:rsidRPr="00445763" w:rsidR="004018FA">
        <w:rPr>
          <w:szCs w:val="22"/>
          <w:bdr w:val="nil"/>
          <w:lang w:val="de-DE"/>
        </w:rPr>
        <w:t>,</w:t>
      </w:r>
      <w:ins w:id="22" w:author="Author">
        <w:r w:rsidR="006767D8">
          <w:rPr>
            <w:szCs w:val="22"/>
            <w:bdr w:val="nil"/>
            <w:lang w:val="de-DE"/>
          </w:rPr>
          <w:t xml:space="preserve"> </w:t>
        </w:r>
      </w:ins>
      <w:r w:rsidRPr="00445763">
        <w:rPr>
          <w:szCs w:val="22"/>
          <w:bdr w:val="nil"/>
          <w:lang w:val="de-DE"/>
        </w:rPr>
        <w:t xml:space="preserve">vor allem durch </w:t>
      </w:r>
      <w:r w:rsidRPr="00445763">
        <w:rPr>
          <w:szCs w:val="22"/>
          <w:bdr w:val="nil"/>
          <w:lang w:val="de-DE"/>
        </w:rPr>
        <w:t>Glucuronid</w:t>
      </w:r>
      <w:r w:rsidRPr="00445763">
        <w:rPr>
          <w:szCs w:val="22"/>
          <w:bdr w:val="nil"/>
          <w:lang w:val="de-DE"/>
        </w:rPr>
        <w:t>-Konjugation. Die wichtigsten Metaboliten sind Naloxon-3</w:t>
      </w:r>
      <w:r w:rsidRPr="00445763">
        <w:rPr>
          <w:szCs w:val="22"/>
          <w:bdr w:val="nil"/>
          <w:lang w:val="de-DE"/>
        </w:rPr>
        <w:noBreakHyphen/>
        <w:t>glucuronid, 6-beta-</w:t>
      </w:r>
      <w:ins w:id="23" w:author="Author">
        <w:r w:rsidR="008E3829">
          <w:rPr>
            <w:szCs w:val="22"/>
            <w:bdr w:val="nil"/>
            <w:lang w:val="de-DE"/>
          </w:rPr>
          <w:t>N</w:t>
        </w:r>
      </w:ins>
      <w:del w:id="24" w:author="Author">
        <w:r w:rsidRPr="00445763">
          <w:rPr>
            <w:szCs w:val="22"/>
            <w:bdr w:val="nil"/>
            <w:lang w:val="de-DE"/>
          </w:rPr>
          <w:delText>n</w:delText>
        </w:r>
      </w:del>
      <w:r w:rsidRPr="00445763">
        <w:rPr>
          <w:szCs w:val="22"/>
          <w:bdr w:val="nil"/>
          <w:lang w:val="de-DE"/>
        </w:rPr>
        <w:t xml:space="preserve">aloxol und sein </w:t>
      </w:r>
      <w:r w:rsidRPr="00445763">
        <w:rPr>
          <w:szCs w:val="22"/>
          <w:bdr w:val="nil"/>
          <w:lang w:val="de-DE"/>
        </w:rPr>
        <w:t>Glucuronid</w:t>
      </w:r>
      <w:r w:rsidRPr="00445763">
        <w:rPr>
          <w:szCs w:val="22"/>
          <w:bdr w:val="nil"/>
          <w:lang w:val="de-DE"/>
        </w:rPr>
        <w:t xml:space="preserve">. </w:t>
      </w:r>
    </w:p>
    <w:p w:rsidR="00177ADB" w:rsidRPr="00445763" w:rsidP="00445763" w14:paraId="161A7967" w14:textId="77777777">
      <w:pPr>
        <w:tabs>
          <w:tab w:val="clear" w:pos="567"/>
        </w:tabs>
        <w:suppressAutoHyphens/>
        <w:spacing w:line="240" w:lineRule="auto"/>
        <w:rPr>
          <w:szCs w:val="22"/>
          <w:lang w:val="de-DE"/>
        </w:rPr>
      </w:pPr>
    </w:p>
    <w:p w:rsidR="00177ADB" w:rsidRPr="00445763" w14:paraId="10B03366" w14:textId="77777777">
      <w:pPr>
        <w:keepNext/>
        <w:tabs>
          <w:tab w:val="clear" w:pos="567"/>
        </w:tabs>
        <w:suppressAutoHyphens/>
        <w:spacing w:line="240" w:lineRule="auto"/>
        <w:pPrChange w:id="25" w:author="Author">
          <w:pPr>
            <w:tabs>
              <w:tab w:val="clear" w:pos="567"/>
            </w:tabs>
            <w:suppressAutoHyphens/>
            <w:spacing w:line="240" w:lineRule="auto"/>
          </w:pPr>
        </w:pPrChange>
        <w:rPr>
          <w:szCs w:val="22"/>
          <w:u w:val="single"/>
          <w:lang w:val="de-DE"/>
        </w:rPr>
      </w:pPr>
      <w:r w:rsidRPr="00445763">
        <w:rPr>
          <w:szCs w:val="22"/>
          <w:u w:val="single"/>
          <w:bdr w:val="nil"/>
          <w:lang w:val="de-DE"/>
        </w:rPr>
        <w:t>Elimination</w:t>
      </w:r>
    </w:p>
    <w:p w:rsidR="00177ADB" w:rsidRPr="00445763" w14:paraId="52B08567" w14:textId="77777777">
      <w:pPr>
        <w:keepNext/>
        <w:tabs>
          <w:tab w:val="clear" w:pos="567"/>
        </w:tabs>
        <w:suppressAutoHyphens/>
        <w:spacing w:line="240" w:lineRule="auto"/>
        <w:pPrChange w:id="26" w:author="Author">
          <w:pPr>
            <w:tabs>
              <w:tab w:val="clear" w:pos="567"/>
            </w:tabs>
            <w:suppressAutoHyphens/>
            <w:spacing w:line="240" w:lineRule="auto"/>
          </w:pPr>
        </w:pPrChange>
        <w:rPr>
          <w:szCs w:val="22"/>
          <w:u w:val="single"/>
          <w:lang w:val="de-DE"/>
        </w:rPr>
      </w:pPr>
    </w:p>
    <w:p w:rsidR="00177ADB" w:rsidRPr="00445763" w14:paraId="58FAA6D8" w14:textId="77777777">
      <w:pPr>
        <w:keepNext/>
        <w:tabs>
          <w:tab w:val="clear" w:pos="567"/>
        </w:tabs>
        <w:suppressAutoHyphens/>
        <w:spacing w:line="240" w:lineRule="auto"/>
        <w:pPrChange w:id="27" w:author="Author">
          <w:pPr>
            <w:tabs>
              <w:tab w:val="clear" w:pos="567"/>
            </w:tabs>
            <w:suppressAutoHyphens/>
            <w:spacing w:line="240" w:lineRule="auto"/>
          </w:pPr>
        </w:pPrChange>
        <w:rPr>
          <w:szCs w:val="22"/>
          <w:bdr w:val="nil"/>
          <w:lang w:val="de-DE"/>
        </w:rPr>
      </w:pPr>
      <w:r w:rsidRPr="00445763">
        <w:rPr>
          <w:szCs w:val="22"/>
          <w:bdr w:val="nil"/>
          <w:lang w:val="de-DE"/>
        </w:rPr>
        <w:t xml:space="preserve">Über die Ausscheidung von Naloxon nach intranasaler </w:t>
      </w:r>
      <w:r w:rsidRPr="00445763" w:rsidR="004018FA">
        <w:rPr>
          <w:szCs w:val="22"/>
          <w:bdr w:val="nil"/>
          <w:lang w:val="de-DE"/>
        </w:rPr>
        <w:t>Anwendung liegen</w:t>
      </w:r>
      <w:r w:rsidRPr="00445763">
        <w:rPr>
          <w:szCs w:val="22"/>
          <w:bdr w:val="nil"/>
          <w:lang w:val="de-DE"/>
        </w:rPr>
        <w:t xml:space="preserve"> keine Daten</w:t>
      </w:r>
      <w:r w:rsidRPr="00445763" w:rsidR="004018FA">
        <w:rPr>
          <w:szCs w:val="22"/>
          <w:bdr w:val="nil"/>
          <w:lang w:val="de-DE"/>
        </w:rPr>
        <w:t xml:space="preserve"> vor</w:t>
      </w:r>
      <w:r w:rsidRPr="00445763">
        <w:rPr>
          <w:szCs w:val="22"/>
          <w:bdr w:val="nil"/>
          <w:lang w:val="de-DE"/>
        </w:rPr>
        <w:t xml:space="preserve">, aber die Disposition von markiertem Naloxon nach </w:t>
      </w:r>
      <w:r w:rsidRPr="00445763" w:rsidR="004018FA">
        <w:rPr>
          <w:szCs w:val="22"/>
          <w:bdr w:val="nil"/>
          <w:lang w:val="de-DE"/>
        </w:rPr>
        <w:t>intravenöser Anwendung</w:t>
      </w:r>
      <w:r w:rsidRPr="00445763">
        <w:rPr>
          <w:szCs w:val="22"/>
          <w:bdr w:val="nil"/>
          <w:lang w:val="de-DE"/>
        </w:rPr>
        <w:t xml:space="preserve"> wurde an gesunden Freiwilligen und </w:t>
      </w:r>
      <w:r w:rsidRPr="00445763">
        <w:rPr>
          <w:szCs w:val="22"/>
          <w:bdr w:val="nil"/>
          <w:lang w:val="de-DE"/>
        </w:rPr>
        <w:t>opioidabhängigen</w:t>
      </w:r>
      <w:r w:rsidRPr="00445763">
        <w:rPr>
          <w:szCs w:val="22"/>
          <w:bdr w:val="nil"/>
          <w:lang w:val="de-DE"/>
        </w:rPr>
        <w:t xml:space="preserve"> Patienten untersucht. Nach einer </w:t>
      </w:r>
      <w:r w:rsidRPr="00445763" w:rsidR="004018FA">
        <w:rPr>
          <w:szCs w:val="22"/>
          <w:bdr w:val="nil"/>
          <w:lang w:val="de-DE"/>
        </w:rPr>
        <w:t>intravenösen</w:t>
      </w:r>
      <w:r w:rsidRPr="00445763">
        <w:rPr>
          <w:szCs w:val="22"/>
          <w:bdr w:val="nil"/>
          <w:lang w:val="de-DE"/>
        </w:rPr>
        <w:t xml:space="preserve"> Dosis von 125 µg wurden bei gesunden Freiwilligen innerhalb von 6 Stunden 38 % der Dosis im Urin wiedergefunden, während es bei </w:t>
      </w:r>
      <w:r w:rsidRPr="00445763">
        <w:rPr>
          <w:szCs w:val="22"/>
          <w:bdr w:val="nil"/>
          <w:lang w:val="de-DE"/>
        </w:rPr>
        <w:t>opioidabhängigen</w:t>
      </w:r>
      <w:r w:rsidRPr="00445763">
        <w:rPr>
          <w:szCs w:val="22"/>
          <w:bdr w:val="nil"/>
          <w:lang w:val="de-DE"/>
        </w:rPr>
        <w:t xml:space="preserve"> Patienten im gleichen Zeitraum nur 25 % der Dosis waren. Nach 72 Stunden wurden bei gesunden Freiwilligen 65 % der Dosis im Urin wiedergefunden, während es bei </w:t>
      </w:r>
      <w:r w:rsidRPr="00445763">
        <w:rPr>
          <w:szCs w:val="22"/>
          <w:bdr w:val="nil"/>
          <w:lang w:val="de-DE"/>
        </w:rPr>
        <w:t>opioidabhängigen</w:t>
      </w:r>
      <w:r w:rsidRPr="00445763">
        <w:rPr>
          <w:szCs w:val="22"/>
          <w:bdr w:val="nil"/>
          <w:lang w:val="de-DE"/>
        </w:rPr>
        <w:t xml:space="preserve"> Patienten 68 % der Dosis waren. </w:t>
      </w:r>
    </w:p>
    <w:p w:rsidR="00177ADB" w:rsidRPr="00445763" w:rsidP="00445763" w14:paraId="22DF91EC" w14:textId="77777777">
      <w:pPr>
        <w:tabs>
          <w:tab w:val="clear" w:pos="567"/>
        </w:tabs>
        <w:suppressAutoHyphens/>
        <w:spacing w:line="240" w:lineRule="auto"/>
        <w:rPr>
          <w:szCs w:val="22"/>
          <w:bdr w:val="nil"/>
          <w:lang w:val="de-DE"/>
        </w:rPr>
      </w:pPr>
    </w:p>
    <w:p w:rsidR="00177ADB" w:rsidRPr="00445763" w:rsidP="00445763" w14:paraId="75EDE253" w14:textId="77777777">
      <w:pPr>
        <w:tabs>
          <w:tab w:val="clear" w:pos="567"/>
        </w:tabs>
        <w:suppressAutoHyphens/>
        <w:spacing w:line="240" w:lineRule="auto"/>
        <w:rPr>
          <w:szCs w:val="22"/>
          <w:u w:val="single"/>
          <w:lang w:val="de-DE"/>
        </w:rPr>
      </w:pPr>
      <w:r w:rsidRPr="00445763">
        <w:rPr>
          <w:szCs w:val="22"/>
          <w:u w:val="single"/>
          <w:lang w:val="de-DE"/>
        </w:rPr>
        <w:t>Kinder und Jugendliche</w:t>
      </w:r>
    </w:p>
    <w:p w:rsidR="00177ADB" w:rsidRPr="00445763" w:rsidP="00445763" w14:paraId="421070F4" w14:textId="77777777">
      <w:pPr>
        <w:tabs>
          <w:tab w:val="clear" w:pos="567"/>
        </w:tabs>
        <w:suppressAutoHyphens/>
        <w:spacing w:line="240" w:lineRule="auto"/>
        <w:rPr>
          <w:szCs w:val="22"/>
          <w:lang w:val="de-DE"/>
        </w:rPr>
      </w:pPr>
    </w:p>
    <w:p w:rsidR="00177ADB" w:rsidRPr="00445763" w:rsidP="00445763" w14:paraId="0BCA2293" w14:textId="77777777">
      <w:pPr>
        <w:tabs>
          <w:tab w:val="clear" w:pos="567"/>
        </w:tabs>
        <w:suppressAutoHyphens/>
        <w:spacing w:line="240" w:lineRule="auto"/>
        <w:rPr>
          <w:szCs w:val="22"/>
          <w:lang w:val="de-DE"/>
        </w:rPr>
      </w:pPr>
      <w:r w:rsidRPr="00445763">
        <w:rPr>
          <w:szCs w:val="22"/>
          <w:lang w:val="de-DE"/>
        </w:rPr>
        <w:t>Es liegen keine Daten vor.</w:t>
      </w:r>
    </w:p>
    <w:p w:rsidR="00177ADB" w:rsidRPr="00445763" w:rsidP="00445763" w14:paraId="649D2463" w14:textId="77777777">
      <w:pPr>
        <w:tabs>
          <w:tab w:val="clear" w:pos="567"/>
        </w:tabs>
        <w:suppressAutoHyphens/>
        <w:spacing w:line="240" w:lineRule="auto"/>
        <w:rPr>
          <w:szCs w:val="22"/>
          <w:lang w:val="de-DE"/>
        </w:rPr>
      </w:pPr>
    </w:p>
    <w:p w:rsidR="00177ADB" w:rsidRPr="00445763" w:rsidP="007C305B" w14:paraId="7B89D2A3" w14:textId="77777777">
      <w:pPr>
        <w:tabs>
          <w:tab w:val="clear" w:pos="567"/>
        </w:tabs>
        <w:suppressAutoHyphens/>
        <w:spacing w:line="240" w:lineRule="auto"/>
        <w:rPr>
          <w:szCs w:val="22"/>
          <w:lang w:val="de-DE"/>
        </w:rPr>
      </w:pPr>
      <w:r w:rsidRPr="00445763">
        <w:rPr>
          <w:b/>
          <w:szCs w:val="22"/>
          <w:bdr w:val="nil"/>
          <w:lang w:val="de-DE"/>
        </w:rPr>
        <w:t>5.3</w:t>
      </w:r>
      <w:r w:rsidRPr="00445763">
        <w:rPr>
          <w:b/>
          <w:szCs w:val="22"/>
          <w:bdr w:val="nil"/>
          <w:lang w:val="de-DE"/>
        </w:rPr>
        <w:tab/>
        <w:t>Präklinische Daten zur Sicherheit</w:t>
      </w:r>
    </w:p>
    <w:p w:rsidR="00177ADB" w:rsidRPr="00445763" w:rsidP="00445763" w14:paraId="7162ADE6" w14:textId="77777777">
      <w:pPr>
        <w:tabs>
          <w:tab w:val="clear" w:pos="567"/>
        </w:tabs>
        <w:suppressAutoHyphens/>
        <w:spacing w:line="240" w:lineRule="auto"/>
        <w:rPr>
          <w:szCs w:val="22"/>
          <w:lang w:val="de-DE"/>
        </w:rPr>
      </w:pPr>
    </w:p>
    <w:p w:rsidR="00177ADB" w:rsidRPr="00445763" w:rsidP="00445763" w14:paraId="71B645F7" w14:textId="77777777">
      <w:pPr>
        <w:tabs>
          <w:tab w:val="clear" w:pos="567"/>
        </w:tabs>
        <w:suppressAutoHyphens/>
        <w:spacing w:line="240" w:lineRule="auto"/>
        <w:rPr>
          <w:szCs w:val="22"/>
          <w:u w:val="single"/>
          <w:lang w:val="de-DE"/>
        </w:rPr>
      </w:pPr>
      <w:r w:rsidRPr="00445763">
        <w:rPr>
          <w:szCs w:val="22"/>
          <w:u w:val="single"/>
          <w:bdr w:val="nil"/>
          <w:lang w:val="de-DE"/>
        </w:rPr>
        <w:t>Genotoxizität</w:t>
      </w:r>
      <w:r w:rsidRPr="00445763">
        <w:rPr>
          <w:szCs w:val="22"/>
          <w:u w:val="single"/>
          <w:bdr w:val="nil"/>
          <w:lang w:val="de-DE"/>
        </w:rPr>
        <w:t xml:space="preserve"> und </w:t>
      </w:r>
      <w:r w:rsidRPr="00445763">
        <w:rPr>
          <w:szCs w:val="22"/>
          <w:u w:val="single"/>
          <w:bdr w:val="nil"/>
          <w:lang w:val="de-DE"/>
        </w:rPr>
        <w:t>Karzinogenität</w:t>
      </w:r>
    </w:p>
    <w:p w:rsidR="00177ADB" w:rsidRPr="00445763" w:rsidP="00445763" w14:paraId="78A706D8" w14:textId="77777777">
      <w:pPr>
        <w:tabs>
          <w:tab w:val="clear" w:pos="567"/>
        </w:tabs>
        <w:suppressAutoHyphens/>
        <w:spacing w:line="240" w:lineRule="auto"/>
        <w:rPr>
          <w:szCs w:val="22"/>
          <w:u w:val="single"/>
          <w:lang w:val="de-DE"/>
        </w:rPr>
      </w:pPr>
    </w:p>
    <w:p w:rsidR="00177ADB" w:rsidRPr="00445763" w:rsidP="00445763" w14:paraId="3ABE7EE3" w14:textId="77777777">
      <w:pPr>
        <w:tabs>
          <w:tab w:val="clear" w:pos="567"/>
        </w:tabs>
        <w:suppressAutoHyphens/>
        <w:spacing w:line="240" w:lineRule="auto"/>
        <w:rPr>
          <w:szCs w:val="22"/>
          <w:lang w:val="de-DE"/>
        </w:rPr>
      </w:pPr>
      <w:r w:rsidRPr="00445763">
        <w:rPr>
          <w:szCs w:val="22"/>
          <w:bdr w:val="nil"/>
          <w:lang w:val="de-DE"/>
        </w:rPr>
        <w:t xml:space="preserve">Naloxon erwies sich im Ames-Test als nicht mutagen, war aber positiv im Maus-Lymphom-Test und </w:t>
      </w:r>
      <w:r w:rsidRPr="00445763">
        <w:rPr>
          <w:szCs w:val="22"/>
          <w:bdr w:val="nil"/>
          <w:lang w:val="de-DE"/>
        </w:rPr>
        <w:t>klastogen</w:t>
      </w:r>
      <w:r w:rsidRPr="00445763">
        <w:rPr>
          <w:szCs w:val="22"/>
          <w:bdr w:val="nil"/>
          <w:lang w:val="de-DE"/>
        </w:rPr>
        <w:t xml:space="preserve"> </w:t>
      </w:r>
      <w:r w:rsidRPr="00445763">
        <w:rPr>
          <w:i/>
          <w:szCs w:val="22"/>
          <w:bdr w:val="nil"/>
          <w:lang w:val="de-DE"/>
        </w:rPr>
        <w:t>in vitro</w:t>
      </w:r>
      <w:r w:rsidRPr="00445763">
        <w:rPr>
          <w:szCs w:val="22"/>
          <w:bdr w:val="nil"/>
          <w:lang w:val="de-DE"/>
        </w:rPr>
        <w:t xml:space="preserve">, wobei Naloxon </w:t>
      </w:r>
      <w:r w:rsidRPr="00445763">
        <w:rPr>
          <w:i/>
          <w:szCs w:val="22"/>
          <w:bdr w:val="nil"/>
          <w:lang w:val="de-DE"/>
        </w:rPr>
        <w:t>in vivo</w:t>
      </w:r>
      <w:r w:rsidRPr="00445763">
        <w:rPr>
          <w:szCs w:val="22"/>
          <w:bdr w:val="nil"/>
          <w:lang w:val="de-DE"/>
        </w:rPr>
        <w:t xml:space="preserve"> nicht </w:t>
      </w:r>
      <w:r w:rsidRPr="00445763">
        <w:rPr>
          <w:szCs w:val="22"/>
          <w:bdr w:val="nil"/>
          <w:lang w:val="de-DE"/>
        </w:rPr>
        <w:t>klastogen</w:t>
      </w:r>
      <w:r w:rsidRPr="00445763">
        <w:rPr>
          <w:szCs w:val="22"/>
          <w:bdr w:val="nil"/>
          <w:lang w:val="de-DE"/>
        </w:rPr>
        <w:t xml:space="preserve"> ist. In einem 2-jährigen Tierversuch an Ratten und in einem 26-wöchigen Experiment an Tg-rasH2-Mäusen erwies sich Naloxon nach oraler Verabreichung als nicht karzinogen. Insgesamt deutet die Evidenz darauf hin, dass Naloxon, wenn überhaupt, nur ein minimales genotoxisches und karzinogenes Risiko für Menschen darstellt.</w:t>
      </w:r>
    </w:p>
    <w:p w:rsidR="00177ADB" w:rsidRPr="00445763" w:rsidP="00445763" w14:paraId="39168C07" w14:textId="77777777">
      <w:pPr>
        <w:tabs>
          <w:tab w:val="clear" w:pos="567"/>
        </w:tabs>
        <w:suppressAutoHyphens/>
        <w:spacing w:line="240" w:lineRule="auto"/>
        <w:rPr>
          <w:szCs w:val="22"/>
          <w:lang w:val="de-DE"/>
        </w:rPr>
      </w:pPr>
    </w:p>
    <w:p w:rsidR="00177ADB" w:rsidRPr="00445763" w:rsidP="00445763" w14:paraId="3106BFE9" w14:textId="77777777">
      <w:pPr>
        <w:tabs>
          <w:tab w:val="clear" w:pos="567"/>
        </w:tabs>
        <w:suppressAutoHyphens/>
        <w:spacing w:line="240" w:lineRule="auto"/>
        <w:rPr>
          <w:szCs w:val="22"/>
          <w:u w:val="single"/>
          <w:lang w:val="de-DE"/>
        </w:rPr>
      </w:pPr>
      <w:r w:rsidRPr="00445763">
        <w:rPr>
          <w:szCs w:val="22"/>
          <w:u w:val="single"/>
          <w:bdr w:val="nil"/>
          <w:lang w:val="de-DE"/>
        </w:rPr>
        <w:t>Reproduktions</w:t>
      </w:r>
      <w:r w:rsidRPr="00445763">
        <w:rPr>
          <w:szCs w:val="22"/>
          <w:u w:val="single"/>
          <w:bdr w:val="nil"/>
          <w:lang w:val="de-DE"/>
        </w:rPr>
        <w:t>- und Entwicklungstoxizität</w:t>
      </w:r>
    </w:p>
    <w:p w:rsidR="00177ADB" w:rsidRPr="00445763" w:rsidP="00445763" w14:paraId="6AFD1F8A" w14:textId="77777777">
      <w:pPr>
        <w:tabs>
          <w:tab w:val="clear" w:pos="567"/>
        </w:tabs>
        <w:suppressAutoHyphens/>
        <w:spacing w:line="240" w:lineRule="auto"/>
        <w:rPr>
          <w:szCs w:val="22"/>
          <w:u w:val="single"/>
          <w:lang w:val="de-DE"/>
        </w:rPr>
      </w:pPr>
    </w:p>
    <w:p w:rsidR="00177ADB" w:rsidRPr="00445763" w:rsidP="00445763" w14:paraId="0BAFDF6E" w14:textId="77777777">
      <w:pPr>
        <w:tabs>
          <w:tab w:val="clear" w:pos="567"/>
        </w:tabs>
        <w:suppressAutoHyphens/>
        <w:spacing w:line="240" w:lineRule="auto"/>
        <w:rPr>
          <w:szCs w:val="22"/>
          <w:lang w:val="de-DE"/>
        </w:rPr>
      </w:pPr>
      <w:r w:rsidRPr="00445763">
        <w:rPr>
          <w:szCs w:val="22"/>
          <w:bdr w:val="nil"/>
          <w:lang w:val="de-DE"/>
        </w:rPr>
        <w:t xml:space="preserve">Naloxon hatte keine Auswirkung auf die </w:t>
      </w:r>
      <w:r w:rsidRPr="00445763" w:rsidR="009A246D">
        <w:rPr>
          <w:szCs w:val="22"/>
          <w:bdr w:val="nil"/>
          <w:lang w:val="de-DE"/>
        </w:rPr>
        <w:t xml:space="preserve">Fertilität </w:t>
      </w:r>
      <w:r w:rsidRPr="00445763">
        <w:rPr>
          <w:szCs w:val="22"/>
          <w:bdr w:val="nil"/>
          <w:lang w:val="de-DE"/>
        </w:rPr>
        <w:t xml:space="preserve">und Reproduktion von Ratten oder auf die frühembryonale Entwicklung bei Ratten und Kaninchen. In </w:t>
      </w:r>
      <w:r w:rsidRPr="00445763">
        <w:rPr>
          <w:szCs w:val="22"/>
          <w:bdr w:val="nil"/>
          <w:lang w:val="de-DE"/>
        </w:rPr>
        <w:t>peri</w:t>
      </w:r>
      <w:r w:rsidRPr="00445763">
        <w:rPr>
          <w:szCs w:val="22"/>
          <w:bdr w:val="nil"/>
          <w:lang w:val="de-DE"/>
        </w:rPr>
        <w:t>-postnatalen Studien an Ratten erhöhte Naloxon in hohen Dosen, die auch signifikante Toxizität bei der Mutter auslösten (z. B. Verlust von Körpergewicht, Krämpfe), die Sterblichkeit der Nachkommen direkt nach der Geburt. Naloxon hatte keinen Einfluss auf die Entwicklung oder das Verhalten der überlebenden Nachkommen. Naloxon ist daher bei Ratten oder Kaninchen nicht teratogen.</w:t>
      </w:r>
    </w:p>
    <w:p w:rsidR="00177ADB" w:rsidRPr="00445763" w:rsidP="00445763" w14:paraId="751B40D2" w14:textId="77777777">
      <w:pPr>
        <w:tabs>
          <w:tab w:val="clear" w:pos="567"/>
        </w:tabs>
        <w:suppressAutoHyphens/>
        <w:spacing w:line="240" w:lineRule="auto"/>
        <w:rPr>
          <w:szCs w:val="22"/>
          <w:lang w:val="de-DE"/>
        </w:rPr>
      </w:pPr>
    </w:p>
    <w:p w:rsidR="00177ADB" w:rsidRPr="00445763" w:rsidP="00445763" w14:paraId="3192AB88" w14:textId="77777777">
      <w:pPr>
        <w:tabs>
          <w:tab w:val="clear" w:pos="567"/>
        </w:tabs>
        <w:suppressAutoHyphens/>
        <w:spacing w:line="240" w:lineRule="auto"/>
        <w:rPr>
          <w:szCs w:val="22"/>
          <w:lang w:val="de-DE"/>
        </w:rPr>
      </w:pPr>
    </w:p>
    <w:p w:rsidR="00177ADB" w:rsidRPr="00445763" w:rsidP="00445763" w14:paraId="62CB41F7" w14:textId="77777777">
      <w:pPr>
        <w:tabs>
          <w:tab w:val="clear" w:pos="567"/>
        </w:tabs>
        <w:suppressAutoHyphens/>
        <w:spacing w:line="240" w:lineRule="auto"/>
        <w:ind w:left="567" w:hanging="567"/>
        <w:rPr>
          <w:b/>
          <w:szCs w:val="22"/>
          <w:lang w:val="de-DE"/>
        </w:rPr>
      </w:pPr>
      <w:r w:rsidRPr="00445763">
        <w:rPr>
          <w:b/>
          <w:szCs w:val="22"/>
          <w:bdr w:val="nil"/>
          <w:lang w:val="de-DE"/>
        </w:rPr>
        <w:t>6.</w:t>
      </w:r>
      <w:r w:rsidRPr="00445763">
        <w:rPr>
          <w:b/>
          <w:szCs w:val="22"/>
          <w:bdr w:val="nil"/>
          <w:lang w:val="de-DE"/>
        </w:rPr>
        <w:tab/>
        <w:t>PHARMAZEUTISCHE ANGABEN</w:t>
      </w:r>
    </w:p>
    <w:p w:rsidR="00177ADB" w:rsidRPr="00445763" w:rsidP="00445763" w14:paraId="2AAE9E76" w14:textId="77777777">
      <w:pPr>
        <w:tabs>
          <w:tab w:val="clear" w:pos="567"/>
        </w:tabs>
        <w:suppressAutoHyphens/>
        <w:spacing w:line="240" w:lineRule="auto"/>
        <w:rPr>
          <w:szCs w:val="22"/>
          <w:lang w:val="de-DE"/>
        </w:rPr>
      </w:pPr>
    </w:p>
    <w:p w:rsidR="00177ADB" w:rsidRPr="00445763" w:rsidP="007C305B" w14:paraId="0801E6C4" w14:textId="77777777">
      <w:pPr>
        <w:tabs>
          <w:tab w:val="clear" w:pos="567"/>
        </w:tabs>
        <w:suppressAutoHyphens/>
        <w:spacing w:line="240" w:lineRule="auto"/>
        <w:rPr>
          <w:szCs w:val="22"/>
          <w:lang w:val="de-DE"/>
        </w:rPr>
      </w:pPr>
      <w:r w:rsidRPr="00445763">
        <w:rPr>
          <w:b/>
          <w:szCs w:val="22"/>
          <w:bdr w:val="nil"/>
          <w:lang w:val="de-DE"/>
        </w:rPr>
        <w:t>6.1</w:t>
      </w:r>
      <w:r w:rsidRPr="00445763">
        <w:rPr>
          <w:b/>
          <w:szCs w:val="22"/>
          <w:bdr w:val="nil"/>
          <w:lang w:val="de-DE"/>
        </w:rPr>
        <w:tab/>
        <w:t>Liste der sonstigen Bestandteile</w:t>
      </w:r>
    </w:p>
    <w:p w:rsidR="00177ADB" w:rsidRPr="00445763" w:rsidP="00445763" w14:paraId="4BFEB522" w14:textId="77777777">
      <w:pPr>
        <w:tabs>
          <w:tab w:val="clear" w:pos="567"/>
        </w:tabs>
        <w:suppressAutoHyphens/>
        <w:spacing w:line="240" w:lineRule="auto"/>
        <w:rPr>
          <w:i/>
          <w:szCs w:val="22"/>
          <w:lang w:val="de-DE"/>
        </w:rPr>
      </w:pPr>
    </w:p>
    <w:p w:rsidR="00BF7F07" w:rsidRPr="00FF17E3" w:rsidP="00445763" w14:paraId="63C81FA8" w14:textId="64C2E347">
      <w:pPr>
        <w:tabs>
          <w:tab w:val="clear" w:pos="567"/>
        </w:tabs>
        <w:suppressAutoHyphens/>
        <w:spacing w:line="240" w:lineRule="auto"/>
        <w:rPr>
          <w:szCs w:val="22"/>
          <w:bdr w:val="nil"/>
          <w:lang w:val="it-IT"/>
        </w:rPr>
      </w:pPr>
      <w:r w:rsidRPr="00445763">
        <w:rPr>
          <w:szCs w:val="22"/>
          <w:bdr w:val="nil"/>
          <w:lang w:val="de-DE"/>
        </w:rPr>
        <w:t>Natriumcitrat (</w:t>
      </w:r>
      <w:r w:rsidRPr="00445763">
        <w:rPr>
          <w:szCs w:val="22"/>
          <w:bdr w:val="nil"/>
          <w:lang w:val="de-DE"/>
        </w:rPr>
        <w:t>Ph.Eur</w:t>
      </w:r>
      <w:r w:rsidRPr="00445763">
        <w:rPr>
          <w:szCs w:val="22"/>
          <w:bdr w:val="nil"/>
          <w:lang w:val="de-DE"/>
        </w:rPr>
        <w:t>.)</w:t>
      </w:r>
      <w:r>
        <w:rPr>
          <w:szCs w:val="22"/>
          <w:bdr w:val="nil"/>
          <w:lang w:val="de-DE"/>
        </w:rPr>
        <w:t xml:space="preserve"> </w:t>
      </w:r>
      <w:r w:rsidRPr="00FF17E3">
        <w:rPr>
          <w:szCs w:val="22"/>
          <w:bdr w:val="nil"/>
          <w:lang w:val="it-IT"/>
        </w:rPr>
        <w:t>(E331)</w:t>
      </w:r>
    </w:p>
    <w:p w:rsidR="00177ADB" w:rsidRPr="00FF17E3" w:rsidP="00445763" w14:paraId="0577C195" w14:textId="55316A4E">
      <w:pPr>
        <w:tabs>
          <w:tab w:val="clear" w:pos="567"/>
        </w:tabs>
        <w:suppressAutoHyphens/>
        <w:spacing w:line="240" w:lineRule="auto"/>
        <w:rPr>
          <w:szCs w:val="22"/>
          <w:lang w:val="it-IT"/>
        </w:rPr>
      </w:pPr>
      <w:r w:rsidRPr="00FF17E3">
        <w:rPr>
          <w:szCs w:val="22"/>
          <w:bdr w:val="nil"/>
          <w:lang w:val="it-IT"/>
        </w:rPr>
        <w:t>Natriumchlorid</w:t>
      </w:r>
    </w:p>
    <w:p w:rsidR="00177ADB" w:rsidRPr="00FF17E3" w:rsidP="00445763" w14:paraId="5E4A17A4" w14:textId="4B3FA9C3">
      <w:pPr>
        <w:tabs>
          <w:tab w:val="clear" w:pos="567"/>
        </w:tabs>
        <w:suppressAutoHyphens/>
        <w:spacing w:line="240" w:lineRule="auto"/>
        <w:rPr>
          <w:szCs w:val="22"/>
          <w:lang w:val="it-IT"/>
        </w:rPr>
      </w:pPr>
      <w:r w:rsidRPr="00FF17E3">
        <w:rPr>
          <w:szCs w:val="22"/>
          <w:bdr w:val="nil"/>
          <w:lang w:val="it-IT"/>
        </w:rPr>
        <w:t>Salzsäure</w:t>
      </w:r>
      <w:r w:rsidRPr="00FF17E3" w:rsidR="00D9350B">
        <w:rPr>
          <w:szCs w:val="22"/>
          <w:bdr w:val="nil"/>
          <w:lang w:val="it-IT"/>
        </w:rPr>
        <w:t xml:space="preserve"> (E507)</w:t>
      </w:r>
    </w:p>
    <w:p w:rsidR="00177ADB" w:rsidRPr="00FF17E3" w:rsidP="00445763" w14:paraId="5B79D65A" w14:textId="7841F029">
      <w:pPr>
        <w:tabs>
          <w:tab w:val="clear" w:pos="567"/>
        </w:tabs>
        <w:suppressAutoHyphens/>
        <w:spacing w:line="240" w:lineRule="auto"/>
        <w:rPr>
          <w:szCs w:val="22"/>
          <w:lang w:val="it-IT"/>
        </w:rPr>
      </w:pPr>
      <w:r w:rsidRPr="00FF17E3">
        <w:rPr>
          <w:szCs w:val="22"/>
          <w:bdr w:val="nil"/>
          <w:lang w:val="it-IT"/>
        </w:rPr>
        <w:t>Natriumhydroxid</w:t>
      </w:r>
      <w:r w:rsidRPr="00FF17E3" w:rsidR="00D9350B">
        <w:rPr>
          <w:szCs w:val="22"/>
          <w:bdr w:val="nil"/>
          <w:lang w:val="it-IT"/>
        </w:rPr>
        <w:t xml:space="preserve"> (E524</w:t>
      </w:r>
      <w:r w:rsidRPr="00FF17E3" w:rsidR="00BF7F07">
        <w:rPr>
          <w:szCs w:val="22"/>
          <w:bdr w:val="nil"/>
          <w:lang w:val="it-IT"/>
        </w:rPr>
        <w:t>)</w:t>
      </w:r>
    </w:p>
    <w:p w:rsidR="00177ADB" w:rsidRPr="00445763" w:rsidP="00445763" w14:paraId="6C212A7C" w14:textId="77777777">
      <w:pPr>
        <w:tabs>
          <w:tab w:val="clear" w:pos="567"/>
        </w:tabs>
        <w:suppressAutoHyphens/>
        <w:spacing w:line="240" w:lineRule="auto"/>
        <w:rPr>
          <w:szCs w:val="22"/>
          <w:lang w:val="de-DE"/>
        </w:rPr>
      </w:pPr>
      <w:r w:rsidRPr="00445763">
        <w:rPr>
          <w:szCs w:val="22"/>
          <w:bdr w:val="nil"/>
          <w:lang w:val="de-DE"/>
        </w:rPr>
        <w:t>Gereinigtes Wasser</w:t>
      </w:r>
    </w:p>
    <w:p w:rsidR="00177ADB" w:rsidRPr="00445763" w:rsidP="00445763" w14:paraId="4F67D78C" w14:textId="77777777">
      <w:pPr>
        <w:tabs>
          <w:tab w:val="clear" w:pos="567"/>
        </w:tabs>
        <w:suppressAutoHyphens/>
        <w:spacing w:line="240" w:lineRule="auto"/>
        <w:rPr>
          <w:szCs w:val="22"/>
          <w:lang w:val="de-DE"/>
        </w:rPr>
      </w:pPr>
    </w:p>
    <w:p w:rsidR="00177ADB" w:rsidRPr="00445763" w:rsidP="007C305B" w14:paraId="5DC5037A" w14:textId="77777777">
      <w:pPr>
        <w:tabs>
          <w:tab w:val="clear" w:pos="567"/>
        </w:tabs>
        <w:suppressAutoHyphens/>
        <w:spacing w:line="240" w:lineRule="auto"/>
        <w:rPr>
          <w:szCs w:val="22"/>
          <w:lang w:val="de-DE"/>
        </w:rPr>
      </w:pPr>
      <w:r w:rsidRPr="00445763">
        <w:rPr>
          <w:b/>
          <w:szCs w:val="22"/>
          <w:bdr w:val="nil"/>
          <w:lang w:val="de-DE"/>
        </w:rPr>
        <w:t>6.2</w:t>
      </w:r>
      <w:r w:rsidRPr="00445763">
        <w:rPr>
          <w:b/>
          <w:szCs w:val="22"/>
          <w:bdr w:val="nil"/>
          <w:lang w:val="de-DE"/>
        </w:rPr>
        <w:tab/>
        <w:t>Inkompatibilitäten</w:t>
      </w:r>
    </w:p>
    <w:p w:rsidR="00177ADB" w:rsidRPr="00445763" w:rsidP="00445763" w14:paraId="6A23558E" w14:textId="77777777">
      <w:pPr>
        <w:tabs>
          <w:tab w:val="clear" w:pos="567"/>
        </w:tabs>
        <w:suppressAutoHyphens/>
        <w:spacing w:line="240" w:lineRule="auto"/>
        <w:rPr>
          <w:szCs w:val="22"/>
          <w:lang w:val="de-DE"/>
        </w:rPr>
      </w:pPr>
    </w:p>
    <w:p w:rsidR="00177ADB" w:rsidRPr="00445763" w:rsidP="00445763" w14:paraId="68961A8D" w14:textId="57F26A02">
      <w:pPr>
        <w:tabs>
          <w:tab w:val="clear" w:pos="567"/>
        </w:tabs>
        <w:suppressAutoHyphens/>
        <w:spacing w:line="240" w:lineRule="auto"/>
        <w:rPr>
          <w:szCs w:val="22"/>
          <w:lang w:val="de-DE"/>
        </w:rPr>
      </w:pPr>
      <w:r w:rsidRPr="00445763">
        <w:rPr>
          <w:szCs w:val="22"/>
          <w:bdr w:val="nil"/>
          <w:lang w:val="de-DE"/>
        </w:rPr>
        <w:t>Nicht zutreffend</w:t>
      </w:r>
      <w:ins w:id="28" w:author="Author">
        <w:r w:rsidR="00EF2E54">
          <w:rPr>
            <w:szCs w:val="22"/>
            <w:bdr w:val="nil"/>
            <w:lang w:val="de-DE"/>
          </w:rPr>
          <w:t>.</w:t>
        </w:r>
      </w:ins>
    </w:p>
    <w:p w:rsidR="00177ADB" w:rsidRPr="00445763" w:rsidP="00445763" w14:paraId="618577A0" w14:textId="77777777">
      <w:pPr>
        <w:tabs>
          <w:tab w:val="clear" w:pos="567"/>
        </w:tabs>
        <w:suppressAutoHyphens/>
        <w:spacing w:line="240" w:lineRule="auto"/>
        <w:rPr>
          <w:szCs w:val="22"/>
          <w:lang w:val="de-DE"/>
        </w:rPr>
      </w:pPr>
    </w:p>
    <w:p w:rsidR="00177ADB" w:rsidRPr="00445763" w:rsidP="007C305B" w14:paraId="584B1E40" w14:textId="77777777">
      <w:pPr>
        <w:tabs>
          <w:tab w:val="clear" w:pos="567"/>
        </w:tabs>
        <w:suppressAutoHyphens/>
        <w:spacing w:line="240" w:lineRule="auto"/>
        <w:rPr>
          <w:szCs w:val="22"/>
          <w:lang w:val="de-DE"/>
        </w:rPr>
      </w:pPr>
      <w:r w:rsidRPr="00445763">
        <w:rPr>
          <w:b/>
          <w:szCs w:val="22"/>
          <w:bdr w:val="nil"/>
          <w:lang w:val="de-DE"/>
        </w:rPr>
        <w:t>6.3</w:t>
      </w:r>
      <w:r w:rsidRPr="00445763">
        <w:rPr>
          <w:b/>
          <w:szCs w:val="22"/>
          <w:bdr w:val="nil"/>
          <w:lang w:val="de-DE"/>
        </w:rPr>
        <w:tab/>
        <w:t>Dauer der Haltbarkeit</w:t>
      </w:r>
    </w:p>
    <w:p w:rsidR="00177ADB" w:rsidRPr="00445763" w:rsidP="00445763" w14:paraId="54D45105" w14:textId="77777777">
      <w:pPr>
        <w:tabs>
          <w:tab w:val="clear" w:pos="567"/>
        </w:tabs>
        <w:suppressAutoHyphens/>
        <w:spacing w:line="240" w:lineRule="auto"/>
        <w:rPr>
          <w:szCs w:val="22"/>
          <w:lang w:val="de-DE"/>
        </w:rPr>
      </w:pPr>
    </w:p>
    <w:p w:rsidR="00177ADB" w:rsidP="005E358D" w14:paraId="70350980" w14:textId="77777777">
      <w:pPr>
        <w:tabs>
          <w:tab w:val="clear" w:pos="567"/>
        </w:tabs>
        <w:suppressAutoHyphens/>
        <w:spacing w:line="240" w:lineRule="auto"/>
        <w:rPr>
          <w:szCs w:val="22"/>
          <w:lang w:val="de-DE"/>
        </w:rPr>
      </w:pPr>
      <w:r w:rsidRPr="00445763">
        <w:rPr>
          <w:szCs w:val="22"/>
          <w:lang w:val="de-DE"/>
        </w:rPr>
        <w:t>3 Jahre</w:t>
      </w:r>
    </w:p>
    <w:p w:rsidR="00445763" w:rsidP="007C305B" w14:paraId="3DBA67CA" w14:textId="77777777">
      <w:pPr>
        <w:tabs>
          <w:tab w:val="clear" w:pos="567"/>
        </w:tabs>
        <w:suppressAutoHyphens/>
        <w:spacing w:line="240" w:lineRule="auto"/>
        <w:rPr>
          <w:szCs w:val="22"/>
          <w:lang w:val="de-DE"/>
        </w:rPr>
      </w:pPr>
    </w:p>
    <w:p w:rsidR="00177ADB" w:rsidRPr="00445763" w:rsidP="005E358D" w14:paraId="332C86A0" w14:textId="77777777">
      <w:pPr>
        <w:tabs>
          <w:tab w:val="clear" w:pos="567"/>
        </w:tabs>
        <w:suppressAutoHyphens/>
        <w:spacing w:line="240" w:lineRule="auto"/>
        <w:rPr>
          <w:b/>
          <w:szCs w:val="22"/>
          <w:lang w:val="de-DE"/>
        </w:rPr>
      </w:pPr>
      <w:r w:rsidRPr="00445763">
        <w:rPr>
          <w:b/>
          <w:szCs w:val="22"/>
          <w:bdr w:val="nil"/>
          <w:lang w:val="de-DE"/>
        </w:rPr>
        <w:t>6.4</w:t>
      </w:r>
      <w:r w:rsidRPr="00445763">
        <w:rPr>
          <w:b/>
          <w:szCs w:val="22"/>
          <w:bdr w:val="nil"/>
          <w:lang w:val="de-DE"/>
        </w:rPr>
        <w:tab/>
        <w:t>Besondere Vorsichtsmaßnahmen für die Aufbewahrung</w:t>
      </w:r>
    </w:p>
    <w:p w:rsidR="00177ADB" w:rsidRPr="00445763" w:rsidP="005F77F1" w14:paraId="4E358496" w14:textId="77777777">
      <w:pPr>
        <w:tabs>
          <w:tab w:val="clear" w:pos="567"/>
        </w:tabs>
        <w:suppressAutoHyphens/>
        <w:spacing w:line="240" w:lineRule="auto"/>
        <w:rPr>
          <w:szCs w:val="22"/>
          <w:lang w:val="de-DE"/>
        </w:rPr>
      </w:pPr>
    </w:p>
    <w:p w:rsidR="00177ADB" w:rsidRPr="00445763" w:rsidP="00445763" w14:paraId="762C4DDF" w14:textId="77777777">
      <w:pPr>
        <w:tabs>
          <w:tab w:val="clear" w:pos="567"/>
        </w:tabs>
        <w:suppressAutoHyphens/>
        <w:spacing w:line="240" w:lineRule="auto"/>
        <w:rPr>
          <w:szCs w:val="22"/>
          <w:lang w:val="de-DE"/>
        </w:rPr>
      </w:pPr>
      <w:r w:rsidRPr="00445763">
        <w:rPr>
          <w:szCs w:val="22"/>
          <w:bdr w:val="nil"/>
          <w:lang w:val="de-DE"/>
        </w:rPr>
        <w:t xml:space="preserve">Nicht einfrieren. </w:t>
      </w:r>
    </w:p>
    <w:p w:rsidR="00177ADB" w:rsidRPr="00445763" w:rsidP="00445763" w14:paraId="1CB46CFC" w14:textId="77777777">
      <w:pPr>
        <w:tabs>
          <w:tab w:val="clear" w:pos="567"/>
        </w:tabs>
        <w:suppressAutoHyphens/>
        <w:spacing w:line="240" w:lineRule="auto"/>
        <w:rPr>
          <w:szCs w:val="22"/>
          <w:lang w:val="de-DE"/>
        </w:rPr>
      </w:pPr>
    </w:p>
    <w:p w:rsidR="00177ADB" w:rsidRPr="00445763" w14:paraId="50C5B485" w14:textId="77777777">
      <w:pPr>
        <w:keepNext/>
        <w:tabs>
          <w:tab w:val="clear" w:pos="567"/>
        </w:tabs>
        <w:suppressAutoHyphens/>
        <w:spacing w:line="240" w:lineRule="auto"/>
        <w:pPrChange w:id="29" w:author="Author">
          <w:pPr>
            <w:tabs>
              <w:tab w:val="clear" w:pos="567"/>
            </w:tabs>
            <w:suppressAutoHyphens/>
            <w:spacing w:line="240" w:lineRule="auto"/>
          </w:pPr>
        </w:pPrChange>
        <w:rPr>
          <w:b/>
          <w:szCs w:val="22"/>
          <w:lang w:val="de-DE"/>
        </w:rPr>
      </w:pPr>
      <w:r w:rsidRPr="00445763">
        <w:rPr>
          <w:b/>
          <w:szCs w:val="22"/>
          <w:bdr w:val="nil"/>
          <w:lang w:val="de-DE"/>
        </w:rPr>
        <w:t>6.5</w:t>
      </w:r>
      <w:r w:rsidRPr="00445763">
        <w:rPr>
          <w:b/>
          <w:szCs w:val="22"/>
          <w:bdr w:val="nil"/>
          <w:lang w:val="de-DE"/>
        </w:rPr>
        <w:tab/>
        <w:t>Art und Inhalt des Behältnisses</w:t>
      </w:r>
    </w:p>
    <w:p w:rsidR="00177ADB" w:rsidRPr="00445763" w14:paraId="4BAB3C44" w14:textId="77777777">
      <w:pPr>
        <w:keepNext/>
        <w:tabs>
          <w:tab w:val="clear" w:pos="567"/>
        </w:tabs>
        <w:suppressAutoHyphens/>
        <w:spacing w:line="240" w:lineRule="auto"/>
        <w:pPrChange w:id="30" w:author="Author">
          <w:pPr>
            <w:tabs>
              <w:tab w:val="clear" w:pos="567"/>
            </w:tabs>
            <w:suppressAutoHyphens/>
            <w:spacing w:line="240" w:lineRule="auto"/>
          </w:pPr>
        </w:pPrChange>
        <w:rPr>
          <w:b/>
          <w:szCs w:val="22"/>
          <w:lang w:val="de-DE"/>
        </w:rPr>
      </w:pPr>
    </w:p>
    <w:p w:rsidR="00177ADB" w:rsidRPr="00445763" w14:paraId="0333D067" w14:textId="77777777">
      <w:pPr>
        <w:keepNext/>
        <w:tabs>
          <w:tab w:val="clear" w:pos="567"/>
        </w:tabs>
        <w:suppressAutoHyphens/>
        <w:spacing w:line="240" w:lineRule="auto"/>
        <w:pPrChange w:id="31" w:author="Author">
          <w:pPr>
            <w:tabs>
              <w:tab w:val="clear" w:pos="567"/>
            </w:tabs>
            <w:suppressAutoHyphens/>
            <w:spacing w:line="240" w:lineRule="auto"/>
          </w:pPr>
        </w:pPrChange>
        <w:rPr>
          <w:szCs w:val="22"/>
          <w:lang w:val="de-DE"/>
        </w:rPr>
      </w:pPr>
      <w:r w:rsidRPr="00445763">
        <w:rPr>
          <w:szCs w:val="22"/>
          <w:bdr w:val="nil"/>
          <w:lang w:val="de-DE"/>
        </w:rPr>
        <w:t>Der Primärbehälter besteht aus einer Glas</w:t>
      </w:r>
      <w:r w:rsidRPr="00445763" w:rsidR="009A246D">
        <w:rPr>
          <w:szCs w:val="22"/>
          <w:bdr w:val="nil"/>
          <w:lang w:val="de-DE"/>
        </w:rPr>
        <w:t>-A</w:t>
      </w:r>
      <w:r w:rsidRPr="00445763">
        <w:rPr>
          <w:szCs w:val="22"/>
          <w:bdr w:val="nil"/>
          <w:lang w:val="de-DE"/>
        </w:rPr>
        <w:t xml:space="preserve">mpulle </w:t>
      </w:r>
      <w:r w:rsidRPr="00445763" w:rsidR="009A246D">
        <w:rPr>
          <w:szCs w:val="22"/>
          <w:bdr w:val="nil"/>
          <w:lang w:val="de-DE"/>
        </w:rPr>
        <w:t>(</w:t>
      </w:r>
      <w:r w:rsidRPr="00445763">
        <w:rPr>
          <w:szCs w:val="22"/>
          <w:bdr w:val="nil"/>
          <w:lang w:val="de-DE"/>
        </w:rPr>
        <w:t xml:space="preserve">Typ I </w:t>
      </w:r>
      <w:r w:rsidRPr="00445763" w:rsidR="009A246D">
        <w:rPr>
          <w:szCs w:val="22"/>
          <w:bdr w:val="nil"/>
          <w:lang w:val="de-DE"/>
        </w:rPr>
        <w:t xml:space="preserve">Glas) </w:t>
      </w:r>
      <w:r w:rsidRPr="00445763">
        <w:rPr>
          <w:szCs w:val="22"/>
          <w:bdr w:val="nil"/>
          <w:lang w:val="de-DE"/>
        </w:rPr>
        <w:t>mit silikonisiertem Chlorbutyl-Stopfen, die 0,1 ml Lösung enthält. Die Sekundärverpackung (Akt</w:t>
      </w:r>
      <w:r w:rsidRPr="00445763" w:rsidR="009A246D">
        <w:rPr>
          <w:szCs w:val="22"/>
          <w:bdr w:val="nil"/>
          <w:lang w:val="de-DE"/>
        </w:rPr>
        <w:t>uat</w:t>
      </w:r>
      <w:r w:rsidRPr="00445763">
        <w:rPr>
          <w:szCs w:val="22"/>
          <w:bdr w:val="nil"/>
          <w:lang w:val="de-DE"/>
        </w:rPr>
        <w:t>or) besteht aus Polypropylen und Edelstahl.</w:t>
      </w:r>
    </w:p>
    <w:p w:rsidR="00177ADB" w:rsidRPr="00445763" w:rsidP="00445763" w14:paraId="75CEAEC5" w14:textId="77777777">
      <w:pPr>
        <w:tabs>
          <w:tab w:val="clear" w:pos="567"/>
        </w:tabs>
        <w:suppressAutoHyphens/>
        <w:spacing w:line="240" w:lineRule="auto"/>
        <w:rPr>
          <w:szCs w:val="22"/>
          <w:lang w:val="de-DE"/>
        </w:rPr>
      </w:pPr>
    </w:p>
    <w:p w:rsidR="00177ADB" w:rsidRPr="00445763" w:rsidP="00445763" w14:paraId="1513B3FB" w14:textId="77777777">
      <w:pPr>
        <w:tabs>
          <w:tab w:val="clear" w:pos="567"/>
        </w:tabs>
        <w:suppressAutoHyphens/>
        <w:spacing w:line="240" w:lineRule="auto"/>
        <w:rPr>
          <w:szCs w:val="22"/>
          <w:lang w:val="de-DE"/>
        </w:rPr>
      </w:pPr>
      <w:r w:rsidRPr="00445763">
        <w:rPr>
          <w:szCs w:val="22"/>
          <w:bdr w:val="nil"/>
          <w:lang w:val="de-DE"/>
        </w:rPr>
        <w:t>Jede Packung enthält zwei Einzeldosis-Nasensprays.</w:t>
      </w:r>
    </w:p>
    <w:p w:rsidR="00177ADB" w:rsidRPr="00445763" w:rsidP="00445763" w14:paraId="2FEC6AB1" w14:textId="77777777">
      <w:pPr>
        <w:tabs>
          <w:tab w:val="clear" w:pos="567"/>
        </w:tabs>
        <w:suppressAutoHyphens/>
        <w:spacing w:line="240" w:lineRule="auto"/>
        <w:rPr>
          <w:szCs w:val="22"/>
          <w:lang w:val="de-DE"/>
        </w:rPr>
      </w:pPr>
    </w:p>
    <w:p w:rsidR="00177ADB" w:rsidRPr="00445763" w:rsidP="00D37BAE" w14:paraId="1BC5DF38" w14:textId="77777777">
      <w:pPr>
        <w:tabs>
          <w:tab w:val="clear" w:pos="567"/>
        </w:tabs>
        <w:suppressAutoHyphens/>
        <w:spacing w:line="240" w:lineRule="auto"/>
        <w:rPr>
          <w:szCs w:val="22"/>
          <w:lang w:val="de-DE"/>
        </w:rPr>
      </w:pPr>
      <w:bookmarkStart w:id="32" w:name="OLE_LINK1"/>
      <w:r w:rsidRPr="00445763">
        <w:rPr>
          <w:b/>
          <w:szCs w:val="22"/>
          <w:bdr w:val="nil"/>
          <w:lang w:val="de-DE"/>
        </w:rPr>
        <w:t>6.6</w:t>
      </w:r>
      <w:r w:rsidRPr="00445763">
        <w:rPr>
          <w:b/>
          <w:szCs w:val="22"/>
          <w:bdr w:val="nil"/>
          <w:lang w:val="de-DE"/>
        </w:rPr>
        <w:tab/>
        <w:t>Besondere Vorsichtsmaßnahmen für die Beseitigung</w:t>
      </w:r>
    </w:p>
    <w:bookmarkEnd w:id="32"/>
    <w:p w:rsidR="00177ADB" w:rsidRPr="00445763" w:rsidP="00445763" w14:paraId="111135CC" w14:textId="77777777">
      <w:pPr>
        <w:tabs>
          <w:tab w:val="clear" w:pos="567"/>
        </w:tabs>
        <w:suppressAutoHyphens/>
        <w:spacing w:line="240" w:lineRule="auto"/>
        <w:rPr>
          <w:szCs w:val="22"/>
          <w:lang w:val="de-DE"/>
        </w:rPr>
      </w:pPr>
    </w:p>
    <w:p w:rsidR="00177ADB" w:rsidRPr="00445763" w:rsidP="00445763" w14:paraId="5C498D67" w14:textId="77777777">
      <w:pPr>
        <w:tabs>
          <w:tab w:val="clear" w:pos="567"/>
        </w:tabs>
        <w:suppressAutoHyphens/>
        <w:spacing w:line="240" w:lineRule="auto"/>
        <w:rPr>
          <w:szCs w:val="22"/>
          <w:lang w:val="de-DE"/>
        </w:rPr>
      </w:pPr>
      <w:r w:rsidRPr="00445763">
        <w:rPr>
          <w:szCs w:val="22"/>
          <w:bdr w:val="nil"/>
          <w:lang w:val="de-DE"/>
        </w:rPr>
        <w:t>Nicht verwendetes Arzneimittel oder Abfallmaterial ist entsprechend den nationalen Anforderungen zu beseitigen.</w:t>
      </w:r>
    </w:p>
    <w:p w:rsidR="00177ADB" w:rsidRPr="00445763" w:rsidP="00445763" w14:paraId="0CC28E66" w14:textId="77777777">
      <w:pPr>
        <w:tabs>
          <w:tab w:val="clear" w:pos="567"/>
        </w:tabs>
        <w:suppressAutoHyphens/>
        <w:spacing w:line="240" w:lineRule="auto"/>
        <w:rPr>
          <w:szCs w:val="22"/>
          <w:lang w:val="de-DE"/>
        </w:rPr>
      </w:pPr>
    </w:p>
    <w:p w:rsidR="00177ADB" w:rsidRPr="00445763" w:rsidP="00445763" w14:paraId="1EDD9AB3" w14:textId="77777777">
      <w:pPr>
        <w:tabs>
          <w:tab w:val="clear" w:pos="567"/>
        </w:tabs>
        <w:suppressAutoHyphens/>
        <w:spacing w:line="240" w:lineRule="auto"/>
        <w:rPr>
          <w:szCs w:val="22"/>
          <w:lang w:val="de-DE"/>
        </w:rPr>
      </w:pPr>
    </w:p>
    <w:p w:rsidR="00177ADB" w:rsidRPr="00445763" w:rsidP="00445763" w14:paraId="36848EFC" w14:textId="77777777">
      <w:pPr>
        <w:tabs>
          <w:tab w:val="clear" w:pos="567"/>
        </w:tabs>
        <w:suppressAutoHyphens/>
        <w:spacing w:line="240" w:lineRule="auto"/>
        <w:ind w:left="567" w:hanging="567"/>
        <w:rPr>
          <w:szCs w:val="22"/>
          <w:lang w:val="de-DE"/>
        </w:rPr>
      </w:pPr>
      <w:r w:rsidRPr="00445763">
        <w:rPr>
          <w:b/>
          <w:szCs w:val="22"/>
          <w:bdr w:val="nil"/>
          <w:lang w:val="de-DE"/>
        </w:rPr>
        <w:t>7.</w:t>
      </w:r>
      <w:r w:rsidRPr="00445763">
        <w:rPr>
          <w:b/>
          <w:szCs w:val="22"/>
          <w:bdr w:val="nil"/>
          <w:lang w:val="de-DE"/>
        </w:rPr>
        <w:tab/>
        <w:t>INHABER DER ZULASSUNG</w:t>
      </w:r>
    </w:p>
    <w:p w:rsidR="00177ADB" w:rsidRPr="00445763" w:rsidP="00445763" w14:paraId="166E17BD" w14:textId="77777777">
      <w:pPr>
        <w:tabs>
          <w:tab w:val="clear" w:pos="567"/>
        </w:tabs>
        <w:suppressAutoHyphens/>
        <w:spacing w:line="240" w:lineRule="auto"/>
        <w:rPr>
          <w:szCs w:val="22"/>
          <w:lang w:val="de-DE"/>
        </w:rPr>
      </w:pPr>
    </w:p>
    <w:p w:rsidR="000F5E93" w:rsidRPr="00445763" w:rsidP="00445763" w14:paraId="18917E5C" w14:textId="77777777">
      <w:pPr>
        <w:tabs>
          <w:tab w:val="clear" w:pos="567"/>
        </w:tabs>
        <w:suppressAutoHyphens/>
        <w:spacing w:line="240" w:lineRule="auto"/>
        <w:rPr>
          <w:szCs w:val="22"/>
          <w:lang w:val="lt-LT"/>
        </w:rPr>
      </w:pPr>
      <w:r w:rsidRPr="00445763">
        <w:rPr>
          <w:szCs w:val="22"/>
          <w:lang w:val="lt-LT"/>
        </w:rPr>
        <w:t>Mundipharma Corporation (Ireland) Limited</w:t>
      </w:r>
    </w:p>
    <w:p w:rsidR="00622D46" w:rsidRPr="00622D46" w:rsidP="00622D46" w14:paraId="27FA5511" w14:textId="77777777">
      <w:pPr>
        <w:tabs>
          <w:tab w:val="clear" w:pos="567"/>
        </w:tabs>
        <w:suppressAutoHyphens/>
        <w:spacing w:line="240" w:lineRule="auto"/>
        <w:rPr>
          <w:szCs w:val="22"/>
          <w:lang w:val="lt-LT"/>
        </w:rPr>
      </w:pPr>
      <w:r w:rsidRPr="00622D46">
        <w:rPr>
          <w:szCs w:val="22"/>
          <w:lang w:val="lt-LT"/>
        </w:rPr>
        <w:t>United Drug House Magna Drive</w:t>
      </w:r>
    </w:p>
    <w:p w:rsidR="00622D46" w:rsidRPr="00622D46" w:rsidP="00622D46" w14:paraId="499E27C5" w14:textId="77777777">
      <w:pPr>
        <w:tabs>
          <w:tab w:val="clear" w:pos="567"/>
        </w:tabs>
        <w:suppressAutoHyphens/>
        <w:spacing w:line="240" w:lineRule="auto"/>
        <w:rPr>
          <w:szCs w:val="22"/>
          <w:lang w:val="lt-LT"/>
        </w:rPr>
      </w:pPr>
      <w:r w:rsidRPr="00622D46">
        <w:rPr>
          <w:szCs w:val="22"/>
          <w:lang w:val="lt-LT"/>
        </w:rPr>
        <w:t>Magna Business Park</w:t>
      </w:r>
    </w:p>
    <w:p w:rsidR="000F5E93" w:rsidRPr="00445763" w:rsidP="00445763" w14:paraId="1F02A85D" w14:textId="500AB16B">
      <w:pPr>
        <w:tabs>
          <w:tab w:val="clear" w:pos="567"/>
        </w:tabs>
        <w:suppressAutoHyphens/>
        <w:spacing w:line="240" w:lineRule="auto"/>
        <w:rPr>
          <w:szCs w:val="22"/>
          <w:lang w:val="lt-LT"/>
        </w:rPr>
      </w:pPr>
      <w:r w:rsidRPr="00622D46">
        <w:rPr>
          <w:szCs w:val="22"/>
          <w:lang w:val="lt-LT"/>
        </w:rPr>
        <w:t>Citywest Road</w:t>
      </w:r>
    </w:p>
    <w:p w:rsidR="000F5E93" w:rsidRPr="00445763" w:rsidP="00445763" w14:paraId="4401CB2E" w14:textId="45453448">
      <w:pPr>
        <w:tabs>
          <w:tab w:val="clear" w:pos="567"/>
        </w:tabs>
        <w:suppressAutoHyphens/>
        <w:spacing w:line="240" w:lineRule="auto"/>
        <w:rPr>
          <w:szCs w:val="22"/>
          <w:lang w:val="lt-LT"/>
        </w:rPr>
      </w:pPr>
      <w:r w:rsidRPr="00445763">
        <w:rPr>
          <w:szCs w:val="22"/>
          <w:lang w:val="lt-LT"/>
        </w:rPr>
        <w:t xml:space="preserve">Dublin </w:t>
      </w:r>
      <w:r w:rsidR="00622D46">
        <w:rPr>
          <w:szCs w:val="22"/>
          <w:lang w:val="lt-LT"/>
        </w:rPr>
        <w:t>24</w:t>
      </w:r>
    </w:p>
    <w:p w:rsidR="000F5E93" w:rsidRPr="00445763" w:rsidP="00445763" w14:paraId="13DC83EC" w14:textId="77777777">
      <w:pPr>
        <w:tabs>
          <w:tab w:val="clear" w:pos="567"/>
        </w:tabs>
        <w:suppressAutoHyphens/>
        <w:spacing w:line="240" w:lineRule="auto"/>
        <w:rPr>
          <w:szCs w:val="22"/>
          <w:lang w:val="de-DE"/>
        </w:rPr>
      </w:pPr>
      <w:r w:rsidRPr="00445763">
        <w:rPr>
          <w:szCs w:val="22"/>
          <w:lang w:val="de-DE"/>
        </w:rPr>
        <w:t>Irland</w:t>
      </w:r>
    </w:p>
    <w:p w:rsidR="00177ADB" w:rsidRPr="00445763" w:rsidP="00445763" w14:paraId="0DBDB0E8" w14:textId="77777777">
      <w:pPr>
        <w:tabs>
          <w:tab w:val="clear" w:pos="567"/>
        </w:tabs>
        <w:suppressAutoHyphens/>
        <w:spacing w:line="240" w:lineRule="auto"/>
        <w:rPr>
          <w:szCs w:val="22"/>
          <w:lang w:val="de-DE"/>
        </w:rPr>
      </w:pPr>
    </w:p>
    <w:p w:rsidR="00177ADB" w:rsidRPr="00445763" w:rsidP="00445763" w14:paraId="4138624A" w14:textId="77777777">
      <w:pPr>
        <w:tabs>
          <w:tab w:val="clear" w:pos="567"/>
        </w:tabs>
        <w:suppressAutoHyphens/>
        <w:spacing w:line="240" w:lineRule="auto"/>
        <w:rPr>
          <w:szCs w:val="22"/>
          <w:lang w:val="de-DE"/>
        </w:rPr>
      </w:pPr>
    </w:p>
    <w:p w:rsidR="00177ADB" w:rsidRPr="00445763" w:rsidP="00445763" w14:paraId="2B1F7897" w14:textId="77777777">
      <w:pPr>
        <w:tabs>
          <w:tab w:val="clear" w:pos="567"/>
        </w:tabs>
        <w:suppressAutoHyphens/>
        <w:spacing w:line="240" w:lineRule="auto"/>
        <w:ind w:left="567" w:hanging="567"/>
        <w:rPr>
          <w:b/>
          <w:szCs w:val="22"/>
          <w:bdr w:val="nil"/>
          <w:lang w:val="de-DE"/>
        </w:rPr>
      </w:pPr>
      <w:r w:rsidRPr="00445763">
        <w:rPr>
          <w:b/>
          <w:szCs w:val="22"/>
          <w:bdr w:val="nil"/>
          <w:lang w:val="de-DE"/>
        </w:rPr>
        <w:t>8.</w:t>
      </w:r>
      <w:r w:rsidRPr="00445763">
        <w:rPr>
          <w:b/>
          <w:szCs w:val="22"/>
          <w:bdr w:val="nil"/>
          <w:lang w:val="de-DE"/>
        </w:rPr>
        <w:tab/>
        <w:t xml:space="preserve">ZULASSUNGSNUMMER(N) </w:t>
      </w:r>
    </w:p>
    <w:p w:rsidR="00AA6AEA" w:rsidRPr="00445763" w:rsidP="00445763" w14:paraId="71620C2C" w14:textId="77777777">
      <w:pPr>
        <w:tabs>
          <w:tab w:val="clear" w:pos="567"/>
        </w:tabs>
        <w:suppressAutoHyphens/>
        <w:spacing w:line="240" w:lineRule="auto"/>
        <w:ind w:left="567" w:hanging="567"/>
        <w:rPr>
          <w:b/>
          <w:szCs w:val="22"/>
          <w:bdr w:val="nil"/>
          <w:lang w:val="de-DE"/>
        </w:rPr>
      </w:pPr>
    </w:p>
    <w:p w:rsidR="00AA6AEA" w:rsidRPr="00445763" w:rsidP="00445763" w14:paraId="5979F396" w14:textId="77777777">
      <w:pPr>
        <w:tabs>
          <w:tab w:val="clear" w:pos="567"/>
        </w:tabs>
        <w:suppressAutoHyphens/>
        <w:spacing w:line="240" w:lineRule="auto"/>
        <w:ind w:left="567" w:hanging="567"/>
        <w:rPr>
          <w:szCs w:val="22"/>
          <w:lang w:val="de-DE"/>
        </w:rPr>
      </w:pPr>
      <w:r w:rsidRPr="00445763">
        <w:rPr>
          <w:szCs w:val="22"/>
          <w:lang w:val="de-DE"/>
        </w:rPr>
        <w:t>EU/1/17/1238/001</w:t>
      </w:r>
    </w:p>
    <w:p w:rsidR="00177ADB" w:rsidRPr="00445763" w:rsidP="00445763" w14:paraId="3682A838" w14:textId="77777777">
      <w:pPr>
        <w:tabs>
          <w:tab w:val="clear" w:pos="567"/>
        </w:tabs>
        <w:suppressAutoHyphens/>
        <w:spacing w:line="240" w:lineRule="auto"/>
        <w:rPr>
          <w:szCs w:val="22"/>
          <w:lang w:val="de-DE"/>
        </w:rPr>
      </w:pPr>
    </w:p>
    <w:p w:rsidR="00177ADB" w:rsidRPr="00445763" w:rsidP="00445763" w14:paraId="4D7C474E" w14:textId="77777777">
      <w:pPr>
        <w:tabs>
          <w:tab w:val="clear" w:pos="567"/>
        </w:tabs>
        <w:suppressAutoHyphens/>
        <w:spacing w:line="240" w:lineRule="auto"/>
        <w:rPr>
          <w:szCs w:val="22"/>
          <w:lang w:val="de-DE"/>
        </w:rPr>
      </w:pPr>
    </w:p>
    <w:p w:rsidR="00177ADB" w:rsidRPr="00445763" w:rsidP="00445763" w14:paraId="33C868CF" w14:textId="77777777">
      <w:pPr>
        <w:tabs>
          <w:tab w:val="clear" w:pos="567"/>
        </w:tabs>
        <w:suppressAutoHyphens/>
        <w:spacing w:line="240" w:lineRule="auto"/>
        <w:ind w:left="567" w:hanging="567"/>
        <w:rPr>
          <w:szCs w:val="22"/>
          <w:lang w:val="de-DE"/>
        </w:rPr>
      </w:pPr>
      <w:r w:rsidRPr="00445763">
        <w:rPr>
          <w:b/>
          <w:szCs w:val="22"/>
          <w:bdr w:val="nil"/>
          <w:lang w:val="de-DE"/>
        </w:rPr>
        <w:t>9.</w:t>
      </w:r>
      <w:r w:rsidRPr="00445763">
        <w:rPr>
          <w:b/>
          <w:szCs w:val="22"/>
          <w:bdr w:val="nil"/>
          <w:lang w:val="de-DE"/>
        </w:rPr>
        <w:tab/>
        <w:t>DATUM DER ERTEILUNG DER ZULASSUNG/VERLÄNGERUNG DER ZULASSUNG</w:t>
      </w:r>
    </w:p>
    <w:p w:rsidR="00177ADB" w:rsidRPr="00445763" w:rsidP="00445763" w14:paraId="2A698F23" w14:textId="77777777">
      <w:pPr>
        <w:tabs>
          <w:tab w:val="clear" w:pos="567"/>
        </w:tabs>
        <w:suppressAutoHyphens/>
        <w:spacing w:line="240" w:lineRule="auto"/>
        <w:rPr>
          <w:szCs w:val="22"/>
          <w:lang w:val="de-DE"/>
        </w:rPr>
      </w:pPr>
    </w:p>
    <w:p w:rsidR="00177ADB" w:rsidRPr="00445763" w:rsidP="00445763" w14:paraId="2EA50590" w14:textId="6A8CBF20">
      <w:pPr>
        <w:tabs>
          <w:tab w:val="clear" w:pos="567"/>
        </w:tabs>
        <w:suppressAutoHyphens/>
        <w:spacing w:line="240" w:lineRule="auto"/>
        <w:rPr>
          <w:szCs w:val="22"/>
          <w:lang w:val="de-DE"/>
        </w:rPr>
      </w:pPr>
      <w:r w:rsidRPr="00445763">
        <w:rPr>
          <w:szCs w:val="22"/>
          <w:lang w:val="de-DE"/>
        </w:rPr>
        <w:t>Datum der Erteilung der Zulassung: 10</w:t>
      </w:r>
      <w:ins w:id="33" w:author="Author">
        <w:r w:rsidR="00263535">
          <w:rPr>
            <w:szCs w:val="22"/>
            <w:lang w:val="de-DE"/>
          </w:rPr>
          <w:t>.</w:t>
        </w:r>
      </w:ins>
      <w:r w:rsidRPr="00445763">
        <w:rPr>
          <w:szCs w:val="22"/>
          <w:lang w:val="de-DE"/>
        </w:rPr>
        <w:t xml:space="preserve"> November 2017</w:t>
      </w:r>
    </w:p>
    <w:p w:rsidR="00CB2D38" w:rsidP="00445763" w14:paraId="0BD3229B" w14:textId="271DA50A">
      <w:pPr>
        <w:tabs>
          <w:tab w:val="clear" w:pos="567"/>
        </w:tabs>
        <w:suppressAutoHyphens/>
        <w:spacing w:line="240" w:lineRule="auto"/>
        <w:rPr>
          <w:szCs w:val="22"/>
          <w:lang w:val="de-DE"/>
        </w:rPr>
      </w:pPr>
      <w:r w:rsidRPr="00BF7F07">
        <w:rPr>
          <w:szCs w:val="22"/>
          <w:lang w:val="de-DE"/>
        </w:rPr>
        <w:t>Datum der letzten Verlängerung der Zulassung:</w:t>
      </w:r>
      <w:r w:rsidR="001B1FA3">
        <w:rPr>
          <w:szCs w:val="22"/>
          <w:lang w:val="de-DE"/>
        </w:rPr>
        <w:t xml:space="preserve"> </w:t>
      </w:r>
      <w:r w:rsidR="00550639">
        <w:rPr>
          <w:szCs w:val="22"/>
          <w:lang w:val="de-DE"/>
        </w:rPr>
        <w:t>15. September 2022</w:t>
      </w:r>
    </w:p>
    <w:p w:rsidR="00BF7F07" w:rsidP="00445763" w14:paraId="04D2EF5B" w14:textId="77777777">
      <w:pPr>
        <w:tabs>
          <w:tab w:val="clear" w:pos="567"/>
        </w:tabs>
        <w:suppressAutoHyphens/>
        <w:spacing w:line="240" w:lineRule="auto"/>
        <w:rPr>
          <w:szCs w:val="22"/>
          <w:lang w:val="de-DE"/>
        </w:rPr>
      </w:pPr>
    </w:p>
    <w:p w:rsidR="00445763" w:rsidRPr="00445763" w:rsidP="00445763" w14:paraId="3DE35E1D" w14:textId="77777777">
      <w:pPr>
        <w:tabs>
          <w:tab w:val="clear" w:pos="567"/>
        </w:tabs>
        <w:suppressAutoHyphens/>
        <w:spacing w:line="240" w:lineRule="auto"/>
        <w:rPr>
          <w:szCs w:val="22"/>
          <w:lang w:val="de-DE"/>
        </w:rPr>
      </w:pPr>
    </w:p>
    <w:p w:rsidR="00177ADB" w:rsidRPr="00445763" w:rsidP="00445763" w14:paraId="569E5527" w14:textId="77777777">
      <w:pPr>
        <w:tabs>
          <w:tab w:val="clear" w:pos="567"/>
        </w:tabs>
        <w:suppressAutoHyphens/>
        <w:spacing w:line="240" w:lineRule="auto"/>
        <w:ind w:left="567" w:hanging="567"/>
        <w:rPr>
          <w:b/>
          <w:szCs w:val="22"/>
          <w:lang w:val="de-DE"/>
        </w:rPr>
      </w:pPr>
      <w:r w:rsidRPr="00445763">
        <w:rPr>
          <w:b/>
          <w:szCs w:val="22"/>
          <w:bdr w:val="nil"/>
          <w:lang w:val="de-DE"/>
        </w:rPr>
        <w:t>10.</w:t>
      </w:r>
      <w:r w:rsidRPr="00445763">
        <w:rPr>
          <w:b/>
          <w:szCs w:val="22"/>
          <w:bdr w:val="nil"/>
          <w:lang w:val="de-DE"/>
        </w:rPr>
        <w:tab/>
        <w:t>STAND DER INFORMATION</w:t>
      </w:r>
    </w:p>
    <w:p w:rsidR="00177ADB" w:rsidRPr="00445763" w:rsidP="00445763" w14:paraId="1335921C" w14:textId="77777777">
      <w:pPr>
        <w:numPr>
          <w:ilvl w:val="12"/>
          <w:numId w:val="0"/>
        </w:numPr>
        <w:tabs>
          <w:tab w:val="clear" w:pos="567"/>
        </w:tabs>
        <w:suppressAutoHyphens/>
        <w:spacing w:line="240" w:lineRule="auto"/>
        <w:rPr>
          <w:szCs w:val="22"/>
          <w:lang w:val="de-DE"/>
        </w:rPr>
      </w:pPr>
    </w:p>
    <w:p w:rsidR="00177ADB" w:rsidRPr="00445763" w:rsidP="00445763" w14:paraId="093306F4" w14:textId="77777777">
      <w:pPr>
        <w:numPr>
          <w:ilvl w:val="12"/>
          <w:numId w:val="0"/>
        </w:numPr>
        <w:tabs>
          <w:tab w:val="clear" w:pos="567"/>
        </w:tabs>
        <w:suppressAutoHyphens/>
        <w:spacing w:line="240" w:lineRule="auto"/>
        <w:rPr>
          <w:szCs w:val="22"/>
          <w:lang w:val="de-DE"/>
        </w:rPr>
      </w:pPr>
      <w:r w:rsidRPr="00445763">
        <w:rPr>
          <w:szCs w:val="22"/>
          <w:bdr w:val="nil"/>
          <w:lang w:val="de-DE"/>
        </w:rPr>
        <w:t xml:space="preserve">Ausführliche Informationen zu diesem Arzneimittel sind auf den Internetseiten der Europäischen Arzneimittel Agentur </w:t>
      </w:r>
      <w:hyperlink r:id="rId10" w:history="1">
        <w:r w:rsidRPr="00445763">
          <w:rPr>
            <w:szCs w:val="22"/>
            <w:u w:val="single"/>
            <w:bdr w:val="nil"/>
            <w:lang w:val="de-DE"/>
          </w:rPr>
          <w:t>http://www.ema.europa.eu</w:t>
        </w:r>
      </w:hyperlink>
      <w:r w:rsidRPr="00445763">
        <w:rPr>
          <w:szCs w:val="22"/>
          <w:bdr w:val="nil"/>
          <w:lang w:val="de-DE"/>
        </w:rPr>
        <w:t xml:space="preserve"> verfügbar.</w:t>
      </w:r>
    </w:p>
    <w:p w:rsidR="00177ADB" w:rsidRPr="00445763" w:rsidP="00445763" w14:paraId="059E7CC3" w14:textId="77777777">
      <w:pPr>
        <w:numPr>
          <w:ilvl w:val="12"/>
          <w:numId w:val="0"/>
        </w:numPr>
        <w:tabs>
          <w:tab w:val="clear" w:pos="567"/>
        </w:tabs>
        <w:suppressAutoHyphens/>
        <w:spacing w:line="240" w:lineRule="auto"/>
        <w:rPr>
          <w:szCs w:val="22"/>
          <w:lang w:val="de-DE"/>
        </w:rPr>
      </w:pPr>
    </w:p>
    <w:p w:rsidR="00177ADB" w:rsidRPr="00445763" w:rsidP="00445763" w14:paraId="2C24E835" w14:textId="77777777">
      <w:pPr>
        <w:numPr>
          <w:ilvl w:val="12"/>
          <w:numId w:val="0"/>
        </w:numPr>
        <w:tabs>
          <w:tab w:val="clear" w:pos="567"/>
        </w:tabs>
        <w:suppressAutoHyphens/>
        <w:spacing w:line="240" w:lineRule="auto"/>
        <w:jc w:val="center"/>
        <w:rPr>
          <w:szCs w:val="22"/>
          <w:lang w:val="de-DE"/>
        </w:rPr>
      </w:pPr>
      <w:r w:rsidRPr="00445763">
        <w:rPr>
          <w:szCs w:val="22"/>
          <w:lang w:val="de-DE"/>
        </w:rPr>
        <w:br w:type="page"/>
      </w:r>
    </w:p>
    <w:p w:rsidR="00AA6AEA" w:rsidRPr="00445763" w:rsidP="00445763" w14:paraId="1EED08E8" w14:textId="77777777">
      <w:pPr>
        <w:numPr>
          <w:ilvl w:val="12"/>
          <w:numId w:val="0"/>
        </w:numPr>
        <w:tabs>
          <w:tab w:val="clear" w:pos="567"/>
        </w:tabs>
        <w:suppressAutoHyphens/>
        <w:spacing w:line="240" w:lineRule="auto"/>
        <w:jc w:val="center"/>
        <w:rPr>
          <w:szCs w:val="22"/>
          <w:lang w:val="de-DE"/>
        </w:rPr>
      </w:pPr>
    </w:p>
    <w:p w:rsidR="00AA6AEA" w:rsidRPr="00445763" w:rsidP="00445763" w14:paraId="067B62FC" w14:textId="77777777">
      <w:pPr>
        <w:numPr>
          <w:ilvl w:val="12"/>
          <w:numId w:val="0"/>
        </w:numPr>
        <w:tabs>
          <w:tab w:val="clear" w:pos="567"/>
        </w:tabs>
        <w:suppressAutoHyphens/>
        <w:spacing w:line="240" w:lineRule="auto"/>
        <w:jc w:val="center"/>
        <w:rPr>
          <w:szCs w:val="22"/>
          <w:lang w:val="de-DE"/>
        </w:rPr>
      </w:pPr>
    </w:p>
    <w:p w:rsidR="00AA6AEA" w:rsidRPr="00445763" w:rsidP="00445763" w14:paraId="46910196" w14:textId="77777777">
      <w:pPr>
        <w:numPr>
          <w:ilvl w:val="12"/>
          <w:numId w:val="0"/>
        </w:numPr>
        <w:tabs>
          <w:tab w:val="clear" w:pos="567"/>
        </w:tabs>
        <w:suppressAutoHyphens/>
        <w:spacing w:line="240" w:lineRule="auto"/>
        <w:jc w:val="center"/>
        <w:rPr>
          <w:szCs w:val="22"/>
          <w:lang w:val="de-DE"/>
        </w:rPr>
      </w:pPr>
    </w:p>
    <w:p w:rsidR="00AA6AEA" w:rsidRPr="00445763" w:rsidP="00445763" w14:paraId="43F6BF7E" w14:textId="77777777">
      <w:pPr>
        <w:numPr>
          <w:ilvl w:val="12"/>
          <w:numId w:val="0"/>
        </w:numPr>
        <w:tabs>
          <w:tab w:val="clear" w:pos="567"/>
        </w:tabs>
        <w:suppressAutoHyphens/>
        <w:spacing w:line="240" w:lineRule="auto"/>
        <w:jc w:val="center"/>
        <w:rPr>
          <w:szCs w:val="22"/>
          <w:lang w:val="de-DE"/>
        </w:rPr>
      </w:pPr>
    </w:p>
    <w:p w:rsidR="00AA6AEA" w:rsidRPr="00445763" w:rsidP="00445763" w14:paraId="6C1D231B" w14:textId="77777777">
      <w:pPr>
        <w:numPr>
          <w:ilvl w:val="12"/>
          <w:numId w:val="0"/>
        </w:numPr>
        <w:tabs>
          <w:tab w:val="clear" w:pos="567"/>
        </w:tabs>
        <w:suppressAutoHyphens/>
        <w:spacing w:line="240" w:lineRule="auto"/>
        <w:jc w:val="center"/>
        <w:rPr>
          <w:szCs w:val="22"/>
          <w:lang w:val="de-DE"/>
        </w:rPr>
      </w:pPr>
    </w:p>
    <w:p w:rsidR="00AA6AEA" w:rsidRPr="00445763" w:rsidP="00445763" w14:paraId="34D8B6F3" w14:textId="77777777">
      <w:pPr>
        <w:numPr>
          <w:ilvl w:val="12"/>
          <w:numId w:val="0"/>
        </w:numPr>
        <w:tabs>
          <w:tab w:val="clear" w:pos="567"/>
        </w:tabs>
        <w:suppressAutoHyphens/>
        <w:spacing w:line="240" w:lineRule="auto"/>
        <w:jc w:val="center"/>
        <w:rPr>
          <w:szCs w:val="22"/>
          <w:lang w:val="de-DE"/>
        </w:rPr>
      </w:pPr>
    </w:p>
    <w:p w:rsidR="00AA6AEA" w:rsidRPr="00445763" w:rsidP="00445763" w14:paraId="78EF50BB" w14:textId="77777777">
      <w:pPr>
        <w:numPr>
          <w:ilvl w:val="12"/>
          <w:numId w:val="0"/>
        </w:numPr>
        <w:tabs>
          <w:tab w:val="clear" w:pos="567"/>
        </w:tabs>
        <w:suppressAutoHyphens/>
        <w:spacing w:line="240" w:lineRule="auto"/>
        <w:jc w:val="center"/>
        <w:rPr>
          <w:szCs w:val="22"/>
          <w:lang w:val="de-DE"/>
        </w:rPr>
      </w:pPr>
    </w:p>
    <w:p w:rsidR="00AA6AEA" w:rsidRPr="00445763" w:rsidP="00445763" w14:paraId="0FF90894" w14:textId="77777777">
      <w:pPr>
        <w:numPr>
          <w:ilvl w:val="12"/>
          <w:numId w:val="0"/>
        </w:numPr>
        <w:tabs>
          <w:tab w:val="clear" w:pos="567"/>
        </w:tabs>
        <w:suppressAutoHyphens/>
        <w:spacing w:line="240" w:lineRule="auto"/>
        <w:jc w:val="center"/>
        <w:rPr>
          <w:szCs w:val="22"/>
          <w:lang w:val="de-DE"/>
        </w:rPr>
      </w:pPr>
    </w:p>
    <w:p w:rsidR="00AA6AEA" w:rsidRPr="00445763" w:rsidP="00445763" w14:paraId="5FCAC5F1" w14:textId="77777777">
      <w:pPr>
        <w:numPr>
          <w:ilvl w:val="12"/>
          <w:numId w:val="0"/>
        </w:numPr>
        <w:tabs>
          <w:tab w:val="clear" w:pos="567"/>
        </w:tabs>
        <w:suppressAutoHyphens/>
        <w:spacing w:line="240" w:lineRule="auto"/>
        <w:jc w:val="center"/>
        <w:rPr>
          <w:szCs w:val="22"/>
          <w:lang w:val="de-DE"/>
        </w:rPr>
      </w:pPr>
    </w:p>
    <w:p w:rsidR="00AA6AEA" w:rsidRPr="00445763" w:rsidP="00445763" w14:paraId="0118A6E4" w14:textId="77777777">
      <w:pPr>
        <w:numPr>
          <w:ilvl w:val="12"/>
          <w:numId w:val="0"/>
        </w:numPr>
        <w:tabs>
          <w:tab w:val="clear" w:pos="567"/>
        </w:tabs>
        <w:suppressAutoHyphens/>
        <w:spacing w:line="240" w:lineRule="auto"/>
        <w:jc w:val="center"/>
        <w:rPr>
          <w:szCs w:val="22"/>
          <w:lang w:val="de-DE"/>
        </w:rPr>
      </w:pPr>
    </w:p>
    <w:p w:rsidR="00AA6AEA" w:rsidRPr="00445763" w:rsidP="00445763" w14:paraId="29C7215E" w14:textId="77777777">
      <w:pPr>
        <w:numPr>
          <w:ilvl w:val="12"/>
          <w:numId w:val="0"/>
        </w:numPr>
        <w:tabs>
          <w:tab w:val="clear" w:pos="567"/>
        </w:tabs>
        <w:suppressAutoHyphens/>
        <w:spacing w:line="240" w:lineRule="auto"/>
        <w:jc w:val="center"/>
        <w:rPr>
          <w:szCs w:val="22"/>
          <w:lang w:val="de-DE"/>
        </w:rPr>
      </w:pPr>
    </w:p>
    <w:p w:rsidR="00177ADB" w:rsidRPr="00445763" w:rsidP="00445763" w14:paraId="5757D0E4" w14:textId="77777777">
      <w:pPr>
        <w:tabs>
          <w:tab w:val="clear" w:pos="567"/>
        </w:tabs>
        <w:suppressAutoHyphens/>
        <w:spacing w:line="240" w:lineRule="auto"/>
        <w:jc w:val="center"/>
        <w:rPr>
          <w:szCs w:val="22"/>
          <w:lang w:val="de-DE"/>
        </w:rPr>
      </w:pPr>
    </w:p>
    <w:p w:rsidR="00AA6AEA" w:rsidRPr="00445763" w:rsidP="00445763" w14:paraId="5EF59394" w14:textId="77777777">
      <w:pPr>
        <w:tabs>
          <w:tab w:val="clear" w:pos="567"/>
        </w:tabs>
        <w:suppressAutoHyphens/>
        <w:spacing w:line="240" w:lineRule="auto"/>
        <w:jc w:val="center"/>
        <w:rPr>
          <w:szCs w:val="22"/>
          <w:lang w:val="de-DE"/>
        </w:rPr>
      </w:pPr>
    </w:p>
    <w:p w:rsidR="00177ADB" w:rsidRPr="00445763" w:rsidP="00445763" w14:paraId="0E2B87B6" w14:textId="77777777">
      <w:pPr>
        <w:tabs>
          <w:tab w:val="clear" w:pos="567"/>
        </w:tabs>
        <w:suppressAutoHyphens/>
        <w:spacing w:line="240" w:lineRule="auto"/>
        <w:jc w:val="center"/>
        <w:rPr>
          <w:szCs w:val="22"/>
          <w:lang w:val="de-DE"/>
        </w:rPr>
      </w:pPr>
    </w:p>
    <w:p w:rsidR="00AA6AEA" w:rsidRPr="00445763" w:rsidP="00445763" w14:paraId="3701F6A8" w14:textId="77777777">
      <w:pPr>
        <w:tabs>
          <w:tab w:val="clear" w:pos="567"/>
        </w:tabs>
        <w:suppressAutoHyphens/>
        <w:spacing w:line="240" w:lineRule="auto"/>
        <w:rPr>
          <w:szCs w:val="22"/>
          <w:lang w:val="de-DE"/>
        </w:rPr>
      </w:pPr>
    </w:p>
    <w:p w:rsidR="00AA6AEA" w:rsidRPr="00445763" w:rsidP="00445763" w14:paraId="616064F2" w14:textId="77777777">
      <w:pPr>
        <w:tabs>
          <w:tab w:val="clear" w:pos="567"/>
        </w:tabs>
        <w:suppressAutoHyphens/>
        <w:spacing w:line="240" w:lineRule="auto"/>
        <w:rPr>
          <w:szCs w:val="22"/>
          <w:lang w:val="de-DE"/>
        </w:rPr>
      </w:pPr>
    </w:p>
    <w:p w:rsidR="00AA6AEA" w:rsidRPr="00445763" w:rsidP="00445763" w14:paraId="4A0D708E" w14:textId="77777777">
      <w:pPr>
        <w:tabs>
          <w:tab w:val="clear" w:pos="567"/>
        </w:tabs>
        <w:suppressAutoHyphens/>
        <w:spacing w:line="240" w:lineRule="auto"/>
        <w:jc w:val="center"/>
        <w:rPr>
          <w:b/>
          <w:szCs w:val="22"/>
          <w:lang w:val="de-DE"/>
        </w:rPr>
      </w:pPr>
    </w:p>
    <w:p w:rsidR="00445763" w:rsidP="00445763" w14:paraId="00A3CCDC" w14:textId="77777777">
      <w:pPr>
        <w:tabs>
          <w:tab w:val="clear" w:pos="567"/>
        </w:tabs>
        <w:suppressAutoHyphens/>
        <w:spacing w:line="240" w:lineRule="auto"/>
        <w:jc w:val="center"/>
        <w:rPr>
          <w:b/>
          <w:szCs w:val="22"/>
          <w:lang w:val="de-DE"/>
        </w:rPr>
      </w:pPr>
    </w:p>
    <w:p w:rsidR="00445763" w:rsidP="00445763" w14:paraId="26F6BC29" w14:textId="77777777">
      <w:pPr>
        <w:tabs>
          <w:tab w:val="clear" w:pos="567"/>
        </w:tabs>
        <w:suppressAutoHyphens/>
        <w:spacing w:line="240" w:lineRule="auto"/>
        <w:jc w:val="center"/>
        <w:rPr>
          <w:b/>
          <w:szCs w:val="22"/>
          <w:lang w:val="de-DE"/>
        </w:rPr>
      </w:pPr>
    </w:p>
    <w:p w:rsidR="00445763" w:rsidP="00445763" w14:paraId="629D3920" w14:textId="77777777">
      <w:pPr>
        <w:tabs>
          <w:tab w:val="clear" w:pos="567"/>
        </w:tabs>
        <w:suppressAutoHyphens/>
        <w:spacing w:line="240" w:lineRule="auto"/>
        <w:jc w:val="center"/>
        <w:rPr>
          <w:b/>
          <w:szCs w:val="22"/>
          <w:lang w:val="de-DE"/>
        </w:rPr>
      </w:pPr>
    </w:p>
    <w:p w:rsidR="00445763" w:rsidP="00445763" w14:paraId="44A569DD" w14:textId="77777777">
      <w:pPr>
        <w:tabs>
          <w:tab w:val="clear" w:pos="567"/>
        </w:tabs>
        <w:suppressAutoHyphens/>
        <w:spacing w:line="240" w:lineRule="auto"/>
        <w:jc w:val="center"/>
        <w:rPr>
          <w:b/>
          <w:szCs w:val="22"/>
          <w:lang w:val="de-DE"/>
        </w:rPr>
      </w:pPr>
    </w:p>
    <w:p w:rsidR="00445763" w:rsidP="00445763" w14:paraId="18DB0E5E" w14:textId="77777777">
      <w:pPr>
        <w:tabs>
          <w:tab w:val="clear" w:pos="567"/>
        </w:tabs>
        <w:suppressAutoHyphens/>
        <w:spacing w:line="240" w:lineRule="auto"/>
        <w:jc w:val="center"/>
        <w:rPr>
          <w:b/>
          <w:szCs w:val="22"/>
          <w:lang w:val="de-DE"/>
        </w:rPr>
      </w:pPr>
    </w:p>
    <w:p w:rsidR="00AA6AEA" w:rsidRPr="00445763" w:rsidP="00445763" w14:paraId="26C2DFC7" w14:textId="77777777">
      <w:pPr>
        <w:tabs>
          <w:tab w:val="clear" w:pos="567"/>
        </w:tabs>
        <w:suppressAutoHyphens/>
        <w:spacing w:line="240" w:lineRule="auto"/>
        <w:jc w:val="center"/>
        <w:rPr>
          <w:szCs w:val="22"/>
          <w:lang w:val="de-DE"/>
        </w:rPr>
      </w:pPr>
      <w:r w:rsidRPr="00445763">
        <w:rPr>
          <w:b/>
          <w:szCs w:val="22"/>
          <w:lang w:val="de-DE"/>
        </w:rPr>
        <w:t>ANHANG II</w:t>
      </w:r>
    </w:p>
    <w:p w:rsidR="00AA6AEA" w:rsidRPr="00445763" w:rsidP="00445763" w14:paraId="1D0F8E8A" w14:textId="77777777">
      <w:pPr>
        <w:tabs>
          <w:tab w:val="clear" w:pos="567"/>
        </w:tabs>
        <w:suppressAutoHyphens/>
        <w:spacing w:line="240" w:lineRule="auto"/>
        <w:rPr>
          <w:szCs w:val="22"/>
          <w:lang w:val="de-DE"/>
        </w:rPr>
      </w:pPr>
    </w:p>
    <w:p w:rsidR="00AA6AEA" w:rsidRPr="00445763" w:rsidP="00445763" w14:paraId="78DC1547" w14:textId="77777777">
      <w:pPr>
        <w:numPr>
          <w:ilvl w:val="0"/>
          <w:numId w:val="44"/>
        </w:numPr>
        <w:tabs>
          <w:tab w:val="clear" w:pos="567"/>
        </w:tabs>
        <w:suppressAutoHyphens/>
        <w:spacing w:line="240" w:lineRule="auto"/>
        <w:rPr>
          <w:b/>
          <w:szCs w:val="22"/>
          <w:lang w:val="de-DE"/>
        </w:rPr>
      </w:pPr>
      <w:r w:rsidRPr="00445763">
        <w:rPr>
          <w:b/>
          <w:szCs w:val="22"/>
          <w:lang w:val="de-DE"/>
        </w:rPr>
        <w:t xml:space="preserve">HERSTELLER, DER FÜR DIE CHARGENFREIGABE VERANTWORTLICH IST </w:t>
      </w:r>
    </w:p>
    <w:p w:rsidR="00AA6AEA" w:rsidRPr="00445763" w:rsidP="00445763" w14:paraId="2E293A22" w14:textId="77777777">
      <w:pPr>
        <w:tabs>
          <w:tab w:val="clear" w:pos="567"/>
        </w:tabs>
        <w:suppressAutoHyphens/>
        <w:spacing w:line="240" w:lineRule="auto"/>
        <w:ind w:left="567" w:hanging="1701"/>
        <w:rPr>
          <w:szCs w:val="22"/>
          <w:lang w:val="de-DE"/>
        </w:rPr>
      </w:pPr>
    </w:p>
    <w:p w:rsidR="00AA6AEA" w:rsidRPr="00445763" w:rsidP="00445763" w14:paraId="7EA7EF35" w14:textId="77777777">
      <w:pPr>
        <w:numPr>
          <w:ilvl w:val="0"/>
          <w:numId w:val="44"/>
        </w:numPr>
        <w:tabs>
          <w:tab w:val="clear" w:pos="567"/>
        </w:tabs>
        <w:suppressAutoHyphens/>
        <w:spacing w:line="240" w:lineRule="auto"/>
        <w:rPr>
          <w:b/>
          <w:szCs w:val="22"/>
          <w:lang w:val="de-DE"/>
        </w:rPr>
      </w:pPr>
      <w:r w:rsidRPr="00445763">
        <w:rPr>
          <w:b/>
          <w:szCs w:val="22"/>
          <w:lang w:val="de-DE"/>
        </w:rPr>
        <w:t>BEDINGUNGEN ODER EINSCHRÄNKUNGEN FÜR DIE ABGABE UND DEN GEBRAUCH</w:t>
      </w:r>
    </w:p>
    <w:p w:rsidR="00AA6AEA" w:rsidRPr="00445763" w:rsidP="00445763" w14:paraId="0B90C1B0" w14:textId="77777777">
      <w:pPr>
        <w:tabs>
          <w:tab w:val="clear" w:pos="567"/>
        </w:tabs>
        <w:suppressAutoHyphens/>
        <w:spacing w:line="240" w:lineRule="auto"/>
        <w:ind w:left="567" w:hanging="567"/>
        <w:rPr>
          <w:szCs w:val="22"/>
          <w:lang w:val="de-DE"/>
        </w:rPr>
      </w:pPr>
    </w:p>
    <w:p w:rsidR="00AA6AEA" w:rsidRPr="00445763" w:rsidP="00445763" w14:paraId="4B63331C" w14:textId="77777777">
      <w:pPr>
        <w:numPr>
          <w:ilvl w:val="0"/>
          <w:numId w:val="44"/>
        </w:numPr>
        <w:tabs>
          <w:tab w:val="clear" w:pos="567"/>
        </w:tabs>
        <w:suppressAutoHyphens/>
        <w:spacing w:line="240" w:lineRule="auto"/>
        <w:rPr>
          <w:b/>
          <w:szCs w:val="22"/>
          <w:lang w:val="de-DE"/>
        </w:rPr>
      </w:pPr>
      <w:r w:rsidRPr="00445763">
        <w:rPr>
          <w:b/>
          <w:szCs w:val="22"/>
          <w:lang w:val="de-DE"/>
        </w:rPr>
        <w:t>SONSTIGE BEDINGUNGEN UND AUFLAGEN DER GENEHMIGUNG FÜR DAS INVERKEHRBRINGEN</w:t>
      </w:r>
    </w:p>
    <w:p w:rsidR="00AA6AEA" w:rsidRPr="00445763" w:rsidP="00445763" w14:paraId="37AC9F86" w14:textId="77777777">
      <w:pPr>
        <w:tabs>
          <w:tab w:val="clear" w:pos="567"/>
        </w:tabs>
        <w:suppressAutoHyphens/>
        <w:spacing w:line="240" w:lineRule="auto"/>
        <w:rPr>
          <w:b/>
          <w:szCs w:val="22"/>
          <w:lang w:val="de-DE"/>
        </w:rPr>
      </w:pPr>
    </w:p>
    <w:p w:rsidR="00AA6AEA" w:rsidRPr="00445763" w:rsidP="00445763" w14:paraId="7470B629" w14:textId="77777777">
      <w:pPr>
        <w:numPr>
          <w:ilvl w:val="0"/>
          <w:numId w:val="44"/>
        </w:numPr>
        <w:tabs>
          <w:tab w:val="clear" w:pos="567"/>
        </w:tabs>
        <w:suppressAutoHyphens/>
        <w:spacing w:line="240" w:lineRule="auto"/>
        <w:rPr>
          <w:b/>
          <w:szCs w:val="22"/>
          <w:lang w:val="de-DE"/>
        </w:rPr>
      </w:pPr>
      <w:r w:rsidRPr="00445763">
        <w:rPr>
          <w:b/>
          <w:caps/>
          <w:szCs w:val="22"/>
          <w:lang w:val="de-DE"/>
        </w:rPr>
        <w:t>BEDINGUNGEN ODER EINSCHRÄNKUNGEN FÜR DIE SICHERE UND WIRKSAME ANWENDUNG DES ARZNEIMITTELS</w:t>
      </w:r>
    </w:p>
    <w:p w:rsidR="00AA6AEA" w:rsidRPr="00445763" w:rsidP="00445763" w14:paraId="230944F9" w14:textId="77777777">
      <w:pPr>
        <w:tabs>
          <w:tab w:val="clear" w:pos="567"/>
        </w:tabs>
        <w:suppressAutoHyphens/>
        <w:spacing w:line="240" w:lineRule="auto"/>
        <w:rPr>
          <w:b/>
          <w:szCs w:val="22"/>
          <w:lang w:val="de-DE"/>
        </w:rPr>
      </w:pPr>
    </w:p>
    <w:p w:rsidR="00AA6AEA" w:rsidRPr="00445763" w:rsidP="00445763" w14:paraId="35A7C486" w14:textId="77777777">
      <w:pPr>
        <w:tabs>
          <w:tab w:val="clear" w:pos="567"/>
        </w:tabs>
        <w:suppressAutoHyphens/>
        <w:spacing w:line="240" w:lineRule="auto"/>
        <w:ind w:left="1701" w:hanging="708"/>
        <w:rPr>
          <w:b/>
          <w:szCs w:val="22"/>
          <w:lang w:val="de-DE"/>
        </w:rPr>
      </w:pPr>
    </w:p>
    <w:p w:rsidR="00177ADB" w:rsidRPr="00445763" w:rsidP="00445763" w14:paraId="002B07C6" w14:textId="77777777">
      <w:pPr>
        <w:tabs>
          <w:tab w:val="clear" w:pos="567"/>
        </w:tabs>
        <w:suppressAutoHyphens/>
        <w:spacing w:line="240" w:lineRule="auto"/>
        <w:jc w:val="center"/>
        <w:rPr>
          <w:szCs w:val="22"/>
          <w:lang w:val="de-DE"/>
        </w:rPr>
      </w:pPr>
    </w:p>
    <w:p w:rsidR="00AA6AEA" w:rsidRPr="00445763" w:rsidP="00445763" w14:paraId="0DD5E829" w14:textId="77777777">
      <w:pPr>
        <w:tabs>
          <w:tab w:val="clear" w:pos="567"/>
        </w:tabs>
        <w:suppressAutoHyphens/>
        <w:spacing w:line="240" w:lineRule="auto"/>
        <w:jc w:val="center"/>
        <w:rPr>
          <w:szCs w:val="22"/>
          <w:lang w:val="de-DE"/>
        </w:rPr>
      </w:pPr>
    </w:p>
    <w:p w:rsidR="00AA6AEA" w:rsidRPr="00445763" w:rsidP="00445763" w14:paraId="62382D55" w14:textId="77777777">
      <w:pPr>
        <w:tabs>
          <w:tab w:val="clear" w:pos="567"/>
        </w:tabs>
        <w:suppressAutoHyphens/>
        <w:spacing w:line="240" w:lineRule="auto"/>
        <w:jc w:val="center"/>
        <w:rPr>
          <w:szCs w:val="22"/>
          <w:lang w:val="de-DE"/>
        </w:rPr>
      </w:pPr>
    </w:p>
    <w:p w:rsidR="00AA6AEA" w:rsidRPr="00445763" w:rsidP="00445763" w14:paraId="2030062E" w14:textId="77777777">
      <w:pPr>
        <w:tabs>
          <w:tab w:val="clear" w:pos="567"/>
        </w:tabs>
        <w:suppressAutoHyphens/>
        <w:spacing w:line="240" w:lineRule="auto"/>
        <w:jc w:val="center"/>
        <w:rPr>
          <w:szCs w:val="22"/>
          <w:lang w:val="de-DE"/>
        </w:rPr>
      </w:pPr>
    </w:p>
    <w:p w:rsidR="00AA6AEA" w:rsidRPr="00445763" w:rsidP="00445763" w14:paraId="6D69D8C4" w14:textId="77777777">
      <w:pPr>
        <w:tabs>
          <w:tab w:val="clear" w:pos="567"/>
        </w:tabs>
        <w:suppressAutoHyphens/>
        <w:spacing w:line="240" w:lineRule="auto"/>
        <w:jc w:val="center"/>
        <w:rPr>
          <w:szCs w:val="22"/>
          <w:lang w:val="de-DE"/>
        </w:rPr>
      </w:pPr>
    </w:p>
    <w:p w:rsidR="00AA6AEA" w:rsidRPr="00445763" w:rsidP="00445763" w14:paraId="10ADD10A" w14:textId="77777777">
      <w:pPr>
        <w:pStyle w:val="TitleB"/>
      </w:pPr>
      <w:r>
        <w:br w:type="page"/>
      </w:r>
      <w:r w:rsidRPr="00445763">
        <w:t xml:space="preserve">HERSTELLER, DER FÜR DIE CHARGENFREIGABE VERANTWORTLICH IST </w:t>
      </w:r>
    </w:p>
    <w:p w:rsidR="00AA6AEA" w:rsidRPr="00445763" w:rsidP="00445763" w14:paraId="77392D98" w14:textId="77777777">
      <w:pPr>
        <w:tabs>
          <w:tab w:val="clear" w:pos="567"/>
        </w:tabs>
        <w:suppressAutoHyphens/>
        <w:spacing w:line="240" w:lineRule="auto"/>
        <w:rPr>
          <w:szCs w:val="22"/>
          <w:lang w:val="de-DE"/>
        </w:rPr>
      </w:pPr>
    </w:p>
    <w:p w:rsidR="00AA6AEA" w:rsidP="00DA6335" w14:paraId="67970C90" w14:textId="651B22B7">
      <w:pPr>
        <w:tabs>
          <w:tab w:val="clear" w:pos="567"/>
        </w:tabs>
        <w:suppressAutoHyphens/>
        <w:spacing w:line="240" w:lineRule="auto"/>
        <w:rPr>
          <w:szCs w:val="22"/>
          <w:u w:val="single"/>
          <w:lang w:val="de-DE"/>
        </w:rPr>
      </w:pPr>
      <w:r w:rsidRPr="00445763">
        <w:rPr>
          <w:szCs w:val="22"/>
          <w:u w:val="single"/>
          <w:lang w:val="de-DE"/>
        </w:rPr>
        <w:t>Name und Anschrift des Herstellers</w:t>
      </w:r>
      <w:r w:rsidRPr="00445763" w:rsidR="00165EE2">
        <w:rPr>
          <w:szCs w:val="22"/>
          <w:u w:val="single"/>
          <w:lang w:val="de-DE"/>
        </w:rPr>
        <w:t>,</w:t>
      </w:r>
      <w:ins w:id="34" w:author="Author">
        <w:r w:rsidR="00857088">
          <w:rPr>
            <w:szCs w:val="22"/>
            <w:u w:val="single"/>
            <w:lang w:val="de-DE"/>
          </w:rPr>
          <w:t xml:space="preserve"> </w:t>
        </w:r>
      </w:ins>
      <w:r w:rsidRPr="00445763" w:rsidR="00165EE2">
        <w:rPr>
          <w:szCs w:val="22"/>
          <w:u w:val="single"/>
          <w:lang w:val="de-DE"/>
        </w:rPr>
        <w:t>der für die Chargenfreigabe verantwortlich ist</w:t>
      </w:r>
    </w:p>
    <w:p w:rsidR="00915ABD" w:rsidRPr="00445763" w:rsidP="00DA6335" w14:paraId="28C9E354" w14:textId="77777777">
      <w:pPr>
        <w:tabs>
          <w:tab w:val="clear" w:pos="567"/>
        </w:tabs>
        <w:suppressAutoHyphens/>
        <w:spacing w:line="240" w:lineRule="auto"/>
        <w:rPr>
          <w:szCs w:val="22"/>
          <w:lang w:val="de-DE"/>
        </w:rPr>
      </w:pPr>
    </w:p>
    <w:p w:rsidR="003773EF" w:rsidRPr="00DA706C" w:rsidP="00602728" w14:paraId="6422E062" w14:textId="77777777">
      <w:pPr>
        <w:tabs>
          <w:tab w:val="clear" w:pos="567"/>
        </w:tabs>
        <w:suppressAutoHyphens/>
        <w:spacing w:line="240" w:lineRule="auto"/>
        <w:rPr>
          <w:szCs w:val="22"/>
          <w:lang w:val="de-DE"/>
        </w:rPr>
      </w:pPr>
      <w:r w:rsidRPr="00DA706C">
        <w:rPr>
          <w:szCs w:val="22"/>
          <w:lang w:val="de-DE"/>
        </w:rPr>
        <w:t>Mundipharma DC B.V.</w:t>
      </w:r>
    </w:p>
    <w:p w:rsidR="003773EF" w:rsidRPr="00602728" w:rsidP="00602728" w14:paraId="29070BC2" w14:textId="77777777">
      <w:pPr>
        <w:tabs>
          <w:tab w:val="clear" w:pos="567"/>
        </w:tabs>
        <w:suppressAutoHyphens/>
        <w:spacing w:line="240" w:lineRule="auto"/>
        <w:rPr>
          <w:szCs w:val="22"/>
          <w:lang w:val="de-DE"/>
        </w:rPr>
      </w:pPr>
      <w:r w:rsidRPr="00602728">
        <w:rPr>
          <w:szCs w:val="22"/>
          <w:lang w:val="de-DE"/>
        </w:rPr>
        <w:t>Leusderend</w:t>
      </w:r>
      <w:r w:rsidRPr="00602728">
        <w:rPr>
          <w:szCs w:val="22"/>
          <w:lang w:val="de-DE"/>
        </w:rPr>
        <w:t xml:space="preserve"> 16</w:t>
      </w:r>
    </w:p>
    <w:p w:rsidR="003773EF" w:rsidRPr="00602728" w:rsidP="00602728" w14:paraId="0E5AEA7F" w14:textId="77777777">
      <w:pPr>
        <w:tabs>
          <w:tab w:val="clear" w:pos="567"/>
        </w:tabs>
        <w:suppressAutoHyphens/>
        <w:spacing w:line="240" w:lineRule="auto"/>
        <w:rPr>
          <w:szCs w:val="22"/>
          <w:lang w:val="de-DE"/>
        </w:rPr>
      </w:pPr>
      <w:r w:rsidRPr="00602728">
        <w:rPr>
          <w:szCs w:val="22"/>
          <w:lang w:val="de-DE"/>
        </w:rPr>
        <w:t>3832 RC Leusden</w:t>
      </w:r>
    </w:p>
    <w:p w:rsidR="003773EF" w:rsidRPr="00602728" w:rsidP="00602728" w14:paraId="50E2B585" w14:textId="77777777">
      <w:pPr>
        <w:tabs>
          <w:tab w:val="clear" w:pos="567"/>
        </w:tabs>
        <w:suppressAutoHyphens/>
        <w:spacing w:line="240" w:lineRule="auto"/>
        <w:rPr>
          <w:szCs w:val="22"/>
          <w:lang w:val="de-DE"/>
        </w:rPr>
      </w:pPr>
      <w:r w:rsidRPr="00602728">
        <w:rPr>
          <w:szCs w:val="22"/>
          <w:lang w:val="de-DE"/>
        </w:rPr>
        <w:t>Niederlande</w:t>
      </w:r>
    </w:p>
    <w:p w:rsidR="003773EF" w:rsidRPr="00602728" w:rsidP="00602728" w14:paraId="245A8FAD" w14:textId="77777777">
      <w:pPr>
        <w:tabs>
          <w:tab w:val="clear" w:pos="567"/>
        </w:tabs>
        <w:suppressAutoHyphens/>
        <w:spacing w:line="240" w:lineRule="auto"/>
        <w:rPr>
          <w:szCs w:val="22"/>
          <w:lang w:val="de-DE"/>
        </w:rPr>
      </w:pPr>
    </w:p>
    <w:p w:rsidR="00AA6AEA" w:rsidRPr="00445763" w:rsidP="00445763" w14:paraId="52006B05" w14:textId="77777777">
      <w:pPr>
        <w:tabs>
          <w:tab w:val="clear" w:pos="567"/>
        </w:tabs>
        <w:suppressAutoHyphens/>
        <w:spacing w:line="240" w:lineRule="auto"/>
        <w:rPr>
          <w:szCs w:val="22"/>
          <w:lang w:val="de-DE"/>
        </w:rPr>
      </w:pPr>
    </w:p>
    <w:p w:rsidR="00AA6AEA" w:rsidRPr="00445763" w:rsidP="00445763" w14:paraId="75169174" w14:textId="77777777">
      <w:pPr>
        <w:pStyle w:val="TitleB"/>
      </w:pPr>
      <w:r w:rsidRPr="00445763">
        <w:t xml:space="preserve">BEDINGUNGEN ODER EINSCHRÄNKUNGEN FÜR DIE ABGABE UND DEN GEBRAUCH </w:t>
      </w:r>
    </w:p>
    <w:p w:rsidR="00AA6AEA" w:rsidRPr="00445763" w:rsidP="00445763" w14:paraId="7DD70BE5" w14:textId="77777777">
      <w:pPr>
        <w:tabs>
          <w:tab w:val="clear" w:pos="567"/>
        </w:tabs>
        <w:suppressAutoHyphens/>
        <w:spacing w:line="240" w:lineRule="auto"/>
        <w:rPr>
          <w:szCs w:val="22"/>
          <w:lang w:val="de-DE"/>
        </w:rPr>
      </w:pPr>
    </w:p>
    <w:p w:rsidR="00AA6AEA" w:rsidRPr="00445763" w:rsidP="00445763" w14:paraId="3DF03AAA" w14:textId="77777777">
      <w:pPr>
        <w:numPr>
          <w:ilvl w:val="12"/>
          <w:numId w:val="0"/>
        </w:numPr>
        <w:tabs>
          <w:tab w:val="clear" w:pos="567"/>
        </w:tabs>
        <w:suppressAutoHyphens/>
        <w:spacing w:line="240" w:lineRule="auto"/>
        <w:rPr>
          <w:szCs w:val="22"/>
          <w:lang w:val="de-DE"/>
        </w:rPr>
      </w:pPr>
      <w:r w:rsidRPr="00445763">
        <w:rPr>
          <w:szCs w:val="22"/>
          <w:lang w:val="de-DE"/>
        </w:rPr>
        <w:t>Arzneimittel, das der Verschreibungspflicht unterliegt.</w:t>
      </w:r>
    </w:p>
    <w:p w:rsidR="00AA6AEA" w:rsidRPr="00445763" w:rsidP="00445763" w14:paraId="440769F1" w14:textId="77777777">
      <w:pPr>
        <w:numPr>
          <w:ilvl w:val="12"/>
          <w:numId w:val="0"/>
        </w:numPr>
        <w:tabs>
          <w:tab w:val="clear" w:pos="567"/>
        </w:tabs>
        <w:suppressAutoHyphens/>
        <w:spacing w:line="240" w:lineRule="auto"/>
        <w:rPr>
          <w:szCs w:val="22"/>
          <w:lang w:val="de-DE"/>
        </w:rPr>
      </w:pPr>
    </w:p>
    <w:p w:rsidR="00AA6AEA" w:rsidRPr="00445763" w:rsidP="00445763" w14:paraId="6B7828C0" w14:textId="77777777">
      <w:pPr>
        <w:numPr>
          <w:ilvl w:val="12"/>
          <w:numId w:val="0"/>
        </w:numPr>
        <w:tabs>
          <w:tab w:val="clear" w:pos="567"/>
        </w:tabs>
        <w:suppressAutoHyphens/>
        <w:spacing w:line="240" w:lineRule="auto"/>
        <w:rPr>
          <w:szCs w:val="22"/>
          <w:lang w:val="de-DE"/>
        </w:rPr>
      </w:pPr>
    </w:p>
    <w:p w:rsidR="00AA6AEA" w:rsidRPr="00445763" w:rsidP="00445763" w14:paraId="7BC044A8" w14:textId="77777777">
      <w:pPr>
        <w:pStyle w:val="TitleB"/>
      </w:pPr>
      <w:r w:rsidRPr="00445763">
        <w:t>SONSTIGE BEDINGUNGEN UND AUFLAGEN DER GENEHMIGUNG FÜR DAS INVERKEHRBRINGEN</w:t>
      </w:r>
    </w:p>
    <w:p w:rsidR="00AA6AEA" w:rsidRPr="00445763" w:rsidP="00445763" w14:paraId="1A16EB6D" w14:textId="77777777">
      <w:pPr>
        <w:tabs>
          <w:tab w:val="clear" w:pos="567"/>
        </w:tabs>
        <w:suppressAutoHyphens/>
        <w:spacing w:line="240" w:lineRule="auto"/>
        <w:rPr>
          <w:szCs w:val="22"/>
          <w:u w:val="single"/>
          <w:lang w:val="de-DE"/>
        </w:rPr>
      </w:pPr>
    </w:p>
    <w:p w:rsidR="00AA6AEA" w:rsidRPr="00445763" w:rsidP="00445763" w14:paraId="7C527AF4" w14:textId="5FE6E3C0">
      <w:pPr>
        <w:numPr>
          <w:ilvl w:val="0"/>
          <w:numId w:val="21"/>
        </w:numPr>
        <w:tabs>
          <w:tab w:val="clear" w:pos="567"/>
          <w:tab w:val="clear" w:pos="720"/>
        </w:tabs>
        <w:suppressAutoHyphens/>
        <w:spacing w:line="240" w:lineRule="auto"/>
        <w:ind w:hanging="720"/>
        <w:rPr>
          <w:b/>
          <w:szCs w:val="22"/>
          <w:lang w:val="de-DE"/>
        </w:rPr>
      </w:pPr>
      <w:r w:rsidRPr="00445763">
        <w:rPr>
          <w:b/>
          <w:szCs w:val="22"/>
          <w:lang w:val="de-DE"/>
        </w:rPr>
        <w:t>Regelmäßig aktualisierte Unbedenklichkeitsberichte</w:t>
      </w:r>
      <w:r w:rsidR="00334172">
        <w:rPr>
          <w:b/>
          <w:szCs w:val="22"/>
          <w:lang w:val="de-DE"/>
        </w:rPr>
        <w:t xml:space="preserve"> </w:t>
      </w:r>
      <w:r w:rsidRPr="00154E17" w:rsidR="009418C7">
        <w:rPr>
          <w:b/>
          <w:lang w:val="de-DE"/>
        </w:rPr>
        <w:t>[</w:t>
      </w:r>
      <w:r w:rsidRPr="00154E17" w:rsidR="009418C7">
        <w:rPr>
          <w:b/>
          <w:lang w:val="de-DE"/>
        </w:rPr>
        <w:t>Periodic</w:t>
      </w:r>
      <w:r w:rsidRPr="00154E17" w:rsidR="009418C7">
        <w:rPr>
          <w:b/>
          <w:lang w:val="de-DE"/>
        </w:rPr>
        <w:t xml:space="preserve"> Safety Update Reports (PSURs)]</w:t>
      </w:r>
    </w:p>
    <w:p w:rsidR="00AA6AEA" w:rsidRPr="00445763" w:rsidP="00445763" w14:paraId="0343D1FD" w14:textId="77777777">
      <w:pPr>
        <w:tabs>
          <w:tab w:val="clear" w:pos="567"/>
        </w:tabs>
        <w:suppressAutoHyphens/>
        <w:spacing w:line="240" w:lineRule="auto"/>
        <w:rPr>
          <w:szCs w:val="22"/>
          <w:lang w:val="de-DE"/>
        </w:rPr>
      </w:pPr>
    </w:p>
    <w:p w:rsidR="00AA6AEA" w:rsidRPr="00445763" w14:paraId="0FE5CED1" w14:textId="468A6737">
      <w:pPr>
        <w:tabs>
          <w:tab w:val="clear" w:pos="567"/>
        </w:tabs>
        <w:suppressAutoHyphens/>
        <w:spacing w:line="240" w:lineRule="auto"/>
        <w:rPr>
          <w:szCs w:val="22"/>
          <w:lang w:val="de-DE"/>
        </w:rPr>
      </w:pPr>
      <w:r w:rsidRPr="00445763">
        <w:rPr>
          <w:szCs w:val="22"/>
          <w:lang w:val="de-DE"/>
        </w:rPr>
        <w:t xml:space="preserve">Die Anforderungen an die Einreichung von </w:t>
      </w:r>
      <w:r w:rsidR="00334172">
        <w:rPr>
          <w:szCs w:val="22"/>
          <w:lang w:val="de-DE"/>
        </w:rPr>
        <w:t>PSURs</w:t>
      </w:r>
      <w:r w:rsidRPr="00445763">
        <w:rPr>
          <w:szCs w:val="22"/>
          <w:lang w:val="de-DE"/>
        </w:rPr>
        <w:t xml:space="preserve">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p>
    <w:p w:rsidR="00AA6AEA" w:rsidRPr="00445763" w:rsidP="00445763" w14:paraId="58B337B8" w14:textId="77777777">
      <w:pPr>
        <w:tabs>
          <w:tab w:val="clear" w:pos="567"/>
        </w:tabs>
        <w:suppressAutoHyphens/>
        <w:spacing w:line="240" w:lineRule="auto"/>
        <w:rPr>
          <w:szCs w:val="22"/>
          <w:u w:val="single"/>
          <w:lang w:val="de-DE"/>
        </w:rPr>
      </w:pPr>
    </w:p>
    <w:p w:rsidR="00AA6AEA" w:rsidRPr="00445763" w:rsidP="00445763" w14:paraId="6E6D7445" w14:textId="77777777">
      <w:pPr>
        <w:tabs>
          <w:tab w:val="clear" w:pos="567"/>
        </w:tabs>
        <w:suppressAutoHyphens/>
        <w:spacing w:line="240" w:lineRule="auto"/>
        <w:rPr>
          <w:szCs w:val="22"/>
          <w:u w:val="single"/>
          <w:lang w:val="de-DE"/>
        </w:rPr>
      </w:pPr>
    </w:p>
    <w:p w:rsidR="00AA6AEA" w:rsidRPr="00445763" w:rsidP="00445763" w14:paraId="78126084" w14:textId="77777777">
      <w:pPr>
        <w:pStyle w:val="TitleB"/>
      </w:pPr>
      <w:r w:rsidRPr="00445763">
        <w:t>BEDINGUNGEN ODER EINSCHRÄNKUNGEN FÜR DIE SICHERE UND WIRKSA</w:t>
      </w:r>
      <w:r w:rsidRPr="00445763" w:rsidR="003D4705">
        <w:t>ME ANWENDUNG DES ARZNEIMITTELS</w:t>
      </w:r>
    </w:p>
    <w:p w:rsidR="00AA6AEA" w:rsidRPr="00445763" w:rsidP="00445763" w14:paraId="740DA60E" w14:textId="77777777">
      <w:pPr>
        <w:tabs>
          <w:tab w:val="clear" w:pos="567"/>
        </w:tabs>
        <w:suppressAutoHyphens/>
        <w:spacing w:line="240" w:lineRule="auto"/>
        <w:rPr>
          <w:szCs w:val="22"/>
          <w:u w:val="single"/>
          <w:lang w:val="de-DE"/>
        </w:rPr>
      </w:pPr>
    </w:p>
    <w:p w:rsidR="00AA6AEA" w:rsidRPr="00445763" w:rsidP="00445763" w14:paraId="4AA85BE6" w14:textId="77777777">
      <w:pPr>
        <w:numPr>
          <w:ilvl w:val="0"/>
          <w:numId w:val="21"/>
        </w:numPr>
        <w:tabs>
          <w:tab w:val="clear" w:pos="567"/>
          <w:tab w:val="clear" w:pos="720"/>
        </w:tabs>
        <w:suppressAutoHyphens/>
        <w:spacing w:line="240" w:lineRule="auto"/>
        <w:ind w:hanging="720"/>
        <w:rPr>
          <w:b/>
          <w:szCs w:val="22"/>
          <w:lang w:val="de-DE"/>
        </w:rPr>
      </w:pPr>
      <w:r w:rsidRPr="00445763">
        <w:rPr>
          <w:b/>
          <w:szCs w:val="22"/>
          <w:lang w:val="de-DE"/>
        </w:rPr>
        <w:t>Risikomanagement-Plan (RMP)</w:t>
      </w:r>
    </w:p>
    <w:p w:rsidR="00AA6AEA" w:rsidRPr="00445763" w:rsidP="00445763" w14:paraId="37DA674A" w14:textId="77777777">
      <w:pPr>
        <w:tabs>
          <w:tab w:val="clear" w:pos="567"/>
        </w:tabs>
        <w:suppressAutoHyphens/>
        <w:spacing w:line="240" w:lineRule="auto"/>
        <w:ind w:left="720"/>
        <w:rPr>
          <w:b/>
          <w:szCs w:val="22"/>
          <w:lang w:val="de-DE"/>
        </w:rPr>
      </w:pPr>
    </w:p>
    <w:p w:rsidR="00AA6AEA" w:rsidRPr="00445763" w:rsidP="00445763" w14:paraId="50B94877" w14:textId="1F2D0DEB">
      <w:pPr>
        <w:tabs>
          <w:tab w:val="clear" w:pos="567"/>
        </w:tabs>
        <w:suppressAutoHyphens/>
        <w:spacing w:line="240" w:lineRule="auto"/>
        <w:rPr>
          <w:szCs w:val="22"/>
          <w:lang w:val="de-DE"/>
        </w:rPr>
      </w:pPr>
      <w:r w:rsidRPr="00445763">
        <w:rPr>
          <w:szCs w:val="22"/>
          <w:lang w:val="de-DE"/>
        </w:rPr>
        <w:t xml:space="preserve">Der Inhaber der Genehmigung für das Inverkehrbringen </w:t>
      </w:r>
      <w:r w:rsidRPr="00932D55" w:rsidR="00334172">
        <w:rPr>
          <w:szCs w:val="22"/>
          <w:lang w:val="de-CH"/>
        </w:rPr>
        <w:t>(MAH)</w:t>
      </w:r>
      <w:r w:rsidR="00334172">
        <w:rPr>
          <w:szCs w:val="22"/>
          <w:lang w:val="de-CH"/>
        </w:rPr>
        <w:t xml:space="preserve"> </w:t>
      </w:r>
      <w:r w:rsidRPr="00445763">
        <w:rPr>
          <w:szCs w:val="22"/>
          <w:lang w:val="de-DE"/>
        </w:rPr>
        <w:t xml:space="preserve">führt die notwendigen, im vereinbarten RMP beschriebenen und in Modul 1.8.2 der Zulassung dargelegten </w:t>
      </w:r>
      <w:r w:rsidRPr="00445763">
        <w:rPr>
          <w:szCs w:val="22"/>
          <w:lang w:val="de-DE"/>
        </w:rPr>
        <w:t>Pharmakovigilanzaktivitäten</w:t>
      </w:r>
      <w:r w:rsidRPr="00445763">
        <w:rPr>
          <w:szCs w:val="22"/>
          <w:lang w:val="de-DE"/>
        </w:rPr>
        <w:t xml:space="preserve"> und Maßnahmen sowie alle künftigen vereinbarten Aktualisierungen des RMP durch.</w:t>
      </w:r>
    </w:p>
    <w:p w:rsidR="005D2531" w:rsidRPr="00445763" w:rsidP="00445763" w14:paraId="6F1DDB1D" w14:textId="77777777">
      <w:pPr>
        <w:tabs>
          <w:tab w:val="clear" w:pos="567"/>
        </w:tabs>
        <w:suppressAutoHyphens/>
        <w:spacing w:line="240" w:lineRule="auto"/>
        <w:rPr>
          <w:szCs w:val="22"/>
          <w:lang w:val="de-DE"/>
        </w:rPr>
      </w:pPr>
    </w:p>
    <w:p w:rsidR="005D2531" w:rsidP="00445763" w14:paraId="676BD83A" w14:textId="77777777">
      <w:pPr>
        <w:tabs>
          <w:tab w:val="clear" w:pos="567"/>
        </w:tabs>
        <w:suppressAutoHyphens/>
        <w:spacing w:line="240" w:lineRule="auto"/>
        <w:rPr>
          <w:szCs w:val="22"/>
          <w:lang w:val="de-DE"/>
        </w:rPr>
      </w:pPr>
      <w:r w:rsidRPr="00445763">
        <w:rPr>
          <w:szCs w:val="22"/>
          <w:lang w:val="de-DE"/>
        </w:rPr>
        <w:t>Ein aktualisierter RMP ist einzureichen:</w:t>
      </w:r>
    </w:p>
    <w:p w:rsidR="00445763" w:rsidRPr="00445763" w:rsidP="00445763" w14:paraId="2F530A1B" w14:textId="77777777">
      <w:pPr>
        <w:tabs>
          <w:tab w:val="clear" w:pos="567"/>
        </w:tabs>
        <w:suppressAutoHyphens/>
        <w:spacing w:line="240" w:lineRule="auto"/>
        <w:rPr>
          <w:szCs w:val="22"/>
          <w:lang w:val="de-DE"/>
        </w:rPr>
      </w:pPr>
    </w:p>
    <w:p w:rsidR="005D2531" w:rsidP="00445763" w14:paraId="1FB769E7" w14:textId="77777777">
      <w:pPr>
        <w:numPr>
          <w:ilvl w:val="0"/>
          <w:numId w:val="14"/>
        </w:numPr>
        <w:tabs>
          <w:tab w:val="clear" w:pos="567"/>
          <w:tab w:val="clear" w:pos="720"/>
        </w:tabs>
        <w:suppressAutoHyphens/>
        <w:spacing w:line="240" w:lineRule="auto"/>
        <w:ind w:left="1134" w:hanging="567"/>
        <w:rPr>
          <w:szCs w:val="22"/>
          <w:lang w:val="de-DE"/>
        </w:rPr>
      </w:pPr>
      <w:r w:rsidRPr="00445763">
        <w:rPr>
          <w:szCs w:val="22"/>
          <w:lang w:val="de-DE"/>
        </w:rPr>
        <w:t>nach Aufforderung durch die Europäische Arzneimittel-Agentur;</w:t>
      </w:r>
    </w:p>
    <w:p w:rsidR="00445763" w:rsidP="00445763" w14:paraId="5A669051" w14:textId="77777777">
      <w:pPr>
        <w:tabs>
          <w:tab w:val="clear" w:pos="567"/>
        </w:tabs>
        <w:suppressAutoHyphens/>
        <w:spacing w:line="240" w:lineRule="auto"/>
        <w:ind w:left="1134"/>
        <w:rPr>
          <w:szCs w:val="22"/>
          <w:lang w:val="de-DE"/>
        </w:rPr>
      </w:pPr>
    </w:p>
    <w:p w:rsidR="005D2531" w:rsidRPr="00445763" w:rsidP="00445763" w14:paraId="2BBB659E" w14:textId="77777777">
      <w:pPr>
        <w:numPr>
          <w:ilvl w:val="0"/>
          <w:numId w:val="14"/>
        </w:numPr>
        <w:tabs>
          <w:tab w:val="clear" w:pos="567"/>
          <w:tab w:val="clear" w:pos="720"/>
        </w:tabs>
        <w:suppressAutoHyphens/>
        <w:spacing w:line="240" w:lineRule="auto"/>
        <w:ind w:left="1134" w:hanging="567"/>
        <w:rPr>
          <w:szCs w:val="22"/>
          <w:lang w:val="de-DE"/>
        </w:rPr>
      </w:pPr>
      <w:r w:rsidRPr="00445763">
        <w:rPr>
          <w:szCs w:val="22"/>
          <w:lang w:val="de-DE"/>
        </w:rPr>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rsidR="005D2531" w:rsidRPr="00445763" w:rsidP="00445763" w14:paraId="4F363158" w14:textId="77777777">
      <w:pPr>
        <w:tabs>
          <w:tab w:val="clear" w:pos="567"/>
        </w:tabs>
        <w:suppressAutoHyphens/>
        <w:spacing w:line="240" w:lineRule="auto"/>
        <w:rPr>
          <w:szCs w:val="22"/>
          <w:lang w:val="de-DE"/>
        </w:rPr>
      </w:pPr>
    </w:p>
    <w:p w:rsidR="005D2531" w:rsidRPr="00445763" w:rsidP="00445763" w14:paraId="6D0FD9BA" w14:textId="77777777">
      <w:pPr>
        <w:numPr>
          <w:ilvl w:val="0"/>
          <w:numId w:val="21"/>
        </w:numPr>
        <w:tabs>
          <w:tab w:val="clear" w:pos="567"/>
          <w:tab w:val="clear" w:pos="720"/>
        </w:tabs>
        <w:suppressAutoHyphens/>
        <w:spacing w:line="240" w:lineRule="auto"/>
        <w:ind w:hanging="720"/>
        <w:rPr>
          <w:szCs w:val="22"/>
          <w:lang w:val="de-DE"/>
        </w:rPr>
      </w:pPr>
      <w:r w:rsidRPr="00445763">
        <w:rPr>
          <w:b/>
          <w:szCs w:val="22"/>
          <w:lang w:val="de-DE"/>
        </w:rPr>
        <w:t xml:space="preserve">Zusätzliche </w:t>
      </w:r>
      <w:r w:rsidRPr="00445763" w:rsidR="00660922">
        <w:rPr>
          <w:b/>
          <w:szCs w:val="22"/>
          <w:lang w:val="de-DE"/>
        </w:rPr>
        <w:t>Maßnahmen zur Risikominimierung</w:t>
      </w:r>
      <w:r w:rsidRPr="00445763">
        <w:rPr>
          <w:b/>
          <w:szCs w:val="22"/>
          <w:lang w:val="de-DE"/>
        </w:rPr>
        <w:t xml:space="preserve"> </w:t>
      </w:r>
    </w:p>
    <w:p w:rsidR="005D2531" w:rsidRPr="00445763" w:rsidP="00445763" w14:paraId="1420AFD5" w14:textId="77777777">
      <w:pPr>
        <w:tabs>
          <w:tab w:val="clear" w:pos="567"/>
        </w:tabs>
        <w:suppressAutoHyphens/>
        <w:spacing w:line="240" w:lineRule="auto"/>
        <w:rPr>
          <w:szCs w:val="22"/>
          <w:lang w:val="de-DE"/>
        </w:rPr>
      </w:pPr>
    </w:p>
    <w:p w:rsidR="00445412" w:rsidP="00445763" w14:paraId="45062A36" w14:textId="77777777">
      <w:pPr>
        <w:tabs>
          <w:tab w:val="clear" w:pos="567"/>
        </w:tabs>
        <w:suppressAutoHyphens/>
        <w:spacing w:line="240" w:lineRule="auto"/>
        <w:rPr>
          <w:szCs w:val="22"/>
          <w:lang w:val="de-DE"/>
        </w:rPr>
      </w:pPr>
      <w:r w:rsidRPr="00445763">
        <w:rPr>
          <w:szCs w:val="22"/>
          <w:lang w:val="de-DE"/>
        </w:rPr>
        <w:t xml:space="preserve">Der Inhaber der Genehmigung </w:t>
      </w:r>
      <w:r w:rsidRPr="00445763" w:rsidR="006216C0">
        <w:rPr>
          <w:szCs w:val="22"/>
          <w:lang w:val="de-DE"/>
        </w:rPr>
        <w:t xml:space="preserve">für das Inverkehrbringen </w:t>
      </w:r>
      <w:r w:rsidRPr="00445763">
        <w:rPr>
          <w:szCs w:val="22"/>
          <w:lang w:val="de-DE"/>
        </w:rPr>
        <w:t xml:space="preserve">muss vor der Markteinführung von Nyxoid in jedem Mitgliedstaat </w:t>
      </w:r>
      <w:del w:id="35" w:author="Author">
        <w:r w:rsidRPr="00445763" w:rsidR="006216C0">
          <w:rPr>
            <w:szCs w:val="22"/>
            <w:lang w:val="de-DE"/>
          </w:rPr>
          <w:delText xml:space="preserve"> </w:delText>
        </w:r>
      </w:del>
      <w:r w:rsidRPr="00445763">
        <w:rPr>
          <w:szCs w:val="22"/>
          <w:lang w:val="de-DE"/>
        </w:rPr>
        <w:t xml:space="preserve">Inhalt und </w:t>
      </w:r>
      <w:del w:id="36" w:author="Author">
        <w:r w:rsidRPr="00445763">
          <w:rPr>
            <w:szCs w:val="22"/>
            <w:lang w:val="de-DE"/>
          </w:rPr>
          <w:delText xml:space="preserve"> </w:delText>
        </w:r>
      </w:del>
      <w:r w:rsidRPr="00445763">
        <w:rPr>
          <w:szCs w:val="22"/>
          <w:lang w:val="de-DE"/>
        </w:rPr>
        <w:t xml:space="preserve">Format der Schulungsmaterialien, einschließlich der Kommunikationsmedien, der Verteilungsmodalitäten und aller anderen Aspekte des Programms, mit der zuständigen nationalen Behörde </w:t>
      </w:r>
      <w:r w:rsidRPr="00445763" w:rsidR="006216C0">
        <w:rPr>
          <w:szCs w:val="22"/>
          <w:lang w:val="de-DE"/>
        </w:rPr>
        <w:t>abstimmen</w:t>
      </w:r>
      <w:r w:rsidRPr="00445763">
        <w:rPr>
          <w:szCs w:val="22"/>
          <w:lang w:val="de-DE"/>
        </w:rPr>
        <w:t>.</w:t>
      </w:r>
    </w:p>
    <w:p w:rsidR="00445763" w:rsidRPr="00445763" w:rsidP="00445763" w14:paraId="188E3D6D" w14:textId="77777777">
      <w:pPr>
        <w:tabs>
          <w:tab w:val="clear" w:pos="567"/>
        </w:tabs>
        <w:suppressAutoHyphens/>
        <w:spacing w:line="240" w:lineRule="auto"/>
        <w:rPr>
          <w:szCs w:val="22"/>
          <w:lang w:val="de-DE"/>
        </w:rPr>
      </w:pPr>
    </w:p>
    <w:p w:rsidR="0017166A" w:rsidP="00445763" w14:paraId="02131A7A" w14:textId="44CF96BB">
      <w:pPr>
        <w:tabs>
          <w:tab w:val="clear" w:pos="567"/>
        </w:tabs>
        <w:suppressAutoHyphens/>
        <w:spacing w:line="240" w:lineRule="auto"/>
        <w:rPr>
          <w:ins w:id="37" w:author="Author"/>
          <w:szCs w:val="22"/>
          <w:lang w:val="de-DE"/>
        </w:rPr>
      </w:pPr>
      <w:ins w:id="38" w:author="Author">
        <w:r>
          <w:rPr>
            <w:szCs w:val="22"/>
            <w:lang w:val="de-DE"/>
          </w:rPr>
          <w:t xml:space="preserve">Die von der lokalen Behörde genehmigten Materialien werden auf der nicht Werbezwecken dienenden Webseite nyxoid.com veröffentlicht und können dort bei Bedarf kostenlos heruntergeladen werden. Ein QR-Code auf der Verpackung und in der Packungsbeilage für Patienten enthält Links zu </w:t>
        </w:r>
      </w:ins>
      <w:ins w:id="39" w:author="Author">
        <w:r>
          <w:rPr>
            <w:szCs w:val="22"/>
            <w:lang w:val="de-DE"/>
          </w:rPr>
          <w:t xml:space="preserve">nyxoid.com, damit die Webseite </w:t>
        </w:r>
      </w:ins>
      <w:ins w:id="40" w:author="Author">
        <w:r>
          <w:rPr>
            <w:szCs w:val="22"/>
            <w:lang w:val="de-DE"/>
          </w:rPr>
          <w:t>im Falle einer Überdosierung „rechtzeitig“ schnell aufgerufen werden kann, um die relevanten Informationen zu wiederholen.</w:t>
        </w:r>
      </w:ins>
    </w:p>
    <w:p w:rsidR="0017166A" w:rsidP="00445763" w14:paraId="78B5B0BB" w14:textId="77777777">
      <w:pPr>
        <w:tabs>
          <w:tab w:val="clear" w:pos="567"/>
        </w:tabs>
        <w:suppressAutoHyphens/>
        <w:spacing w:line="240" w:lineRule="auto"/>
        <w:rPr>
          <w:ins w:id="41" w:author="Author"/>
          <w:szCs w:val="22"/>
          <w:lang w:val="de-DE"/>
        </w:rPr>
      </w:pPr>
    </w:p>
    <w:p w:rsidR="00445412" w:rsidP="00445763" w14:paraId="23D72FFA" w14:textId="559E2C14">
      <w:pPr>
        <w:tabs>
          <w:tab w:val="clear" w:pos="567"/>
        </w:tabs>
        <w:suppressAutoHyphens/>
        <w:spacing w:line="240" w:lineRule="auto"/>
        <w:rPr>
          <w:szCs w:val="22"/>
          <w:lang w:val="de-DE"/>
        </w:rPr>
      </w:pPr>
      <w:r w:rsidRPr="00445763">
        <w:rPr>
          <w:szCs w:val="22"/>
          <w:lang w:val="de-DE"/>
        </w:rPr>
        <w:t>Der Inhaber der Genehmigung</w:t>
      </w:r>
      <w:r w:rsidRPr="00445763" w:rsidR="006216C0">
        <w:rPr>
          <w:szCs w:val="22"/>
          <w:lang w:val="de-DE"/>
        </w:rPr>
        <w:t xml:space="preserve"> für das Inverkehrbringen</w:t>
      </w:r>
      <w:r w:rsidRPr="00445763">
        <w:rPr>
          <w:szCs w:val="22"/>
          <w:lang w:val="de-DE"/>
        </w:rPr>
        <w:t xml:space="preserve"> muss sicherstellen, dass </w:t>
      </w:r>
      <w:r w:rsidRPr="00445763" w:rsidR="0009536F">
        <w:rPr>
          <w:szCs w:val="22"/>
          <w:lang w:val="de-DE"/>
        </w:rPr>
        <w:t xml:space="preserve">in </w:t>
      </w:r>
      <w:r w:rsidRPr="00445763" w:rsidR="00CF6560">
        <w:rPr>
          <w:szCs w:val="22"/>
          <w:lang w:val="de-DE"/>
        </w:rPr>
        <w:t xml:space="preserve">jedem Mitgliedstaat, in dem </w:t>
      </w:r>
      <w:r w:rsidRPr="00445763">
        <w:rPr>
          <w:szCs w:val="22"/>
          <w:lang w:val="de-DE"/>
        </w:rPr>
        <w:t xml:space="preserve">Nyxoid </w:t>
      </w:r>
      <w:r w:rsidRPr="00445763" w:rsidR="00CF6560">
        <w:rPr>
          <w:szCs w:val="22"/>
          <w:lang w:val="de-DE"/>
        </w:rPr>
        <w:t>auf den Markt gebracht wird</w:t>
      </w:r>
      <w:r w:rsidRPr="00445763">
        <w:rPr>
          <w:szCs w:val="22"/>
          <w:lang w:val="de-DE"/>
        </w:rPr>
        <w:t xml:space="preserve">, </w:t>
      </w:r>
      <w:r w:rsidRPr="00445763" w:rsidR="006216C0">
        <w:rPr>
          <w:szCs w:val="22"/>
          <w:lang w:val="de-DE"/>
        </w:rPr>
        <w:t xml:space="preserve">das </w:t>
      </w:r>
      <w:r w:rsidRPr="00445763" w:rsidR="00CF6560">
        <w:rPr>
          <w:szCs w:val="22"/>
          <w:lang w:val="de-DE"/>
        </w:rPr>
        <w:t xml:space="preserve">relevante </w:t>
      </w:r>
      <w:r w:rsidRPr="00445763" w:rsidR="0009536F">
        <w:rPr>
          <w:szCs w:val="22"/>
          <w:lang w:val="de-DE"/>
        </w:rPr>
        <w:t xml:space="preserve">medizinische </w:t>
      </w:r>
      <w:r w:rsidRPr="00445763" w:rsidR="006216C0">
        <w:rPr>
          <w:szCs w:val="22"/>
          <w:lang w:val="de-DE"/>
        </w:rPr>
        <w:t>Fachpersonal</w:t>
      </w:r>
      <w:r w:rsidRPr="00445763" w:rsidR="00CF6560">
        <w:rPr>
          <w:szCs w:val="22"/>
          <w:lang w:val="de-DE"/>
        </w:rPr>
        <w:t xml:space="preserve">, </w:t>
      </w:r>
      <w:r w:rsidRPr="00445763" w:rsidR="006216C0">
        <w:rPr>
          <w:szCs w:val="22"/>
          <w:lang w:val="de-DE"/>
        </w:rPr>
        <w:t xml:space="preserve">das </w:t>
      </w:r>
      <w:r w:rsidRPr="00445763" w:rsidR="00CF6560">
        <w:rPr>
          <w:szCs w:val="22"/>
          <w:lang w:val="de-DE"/>
        </w:rPr>
        <w:t xml:space="preserve">Nyxoid </w:t>
      </w:r>
      <w:r w:rsidRPr="00445763" w:rsidR="006216C0">
        <w:rPr>
          <w:szCs w:val="22"/>
          <w:lang w:val="de-DE"/>
        </w:rPr>
        <w:t xml:space="preserve">verordnet </w:t>
      </w:r>
      <w:r w:rsidRPr="00445763" w:rsidR="00CF6560">
        <w:rPr>
          <w:szCs w:val="22"/>
          <w:lang w:val="de-DE"/>
        </w:rPr>
        <w:t xml:space="preserve">und/oder </w:t>
      </w:r>
      <w:r w:rsidRPr="00445763" w:rsidR="006216C0">
        <w:rPr>
          <w:szCs w:val="22"/>
          <w:lang w:val="de-DE"/>
        </w:rPr>
        <w:t>abgibt</w:t>
      </w:r>
      <w:r w:rsidRPr="00445763" w:rsidR="00CF6560">
        <w:rPr>
          <w:szCs w:val="22"/>
          <w:lang w:val="de-DE"/>
        </w:rPr>
        <w:t xml:space="preserve">, Folgendes </w:t>
      </w:r>
      <w:r w:rsidRPr="00445763" w:rsidR="006216C0">
        <w:rPr>
          <w:szCs w:val="22"/>
          <w:lang w:val="de-DE"/>
        </w:rPr>
        <w:t>erhält</w:t>
      </w:r>
      <w:r w:rsidRPr="00445763">
        <w:rPr>
          <w:szCs w:val="22"/>
          <w:lang w:val="de-DE"/>
        </w:rPr>
        <w:t>:</w:t>
      </w:r>
    </w:p>
    <w:p w:rsidR="00445763" w:rsidRPr="00445763" w:rsidP="00445763" w14:paraId="11585833" w14:textId="77777777">
      <w:pPr>
        <w:tabs>
          <w:tab w:val="clear" w:pos="567"/>
        </w:tabs>
        <w:suppressAutoHyphens/>
        <w:spacing w:line="240" w:lineRule="auto"/>
        <w:rPr>
          <w:szCs w:val="22"/>
          <w:lang w:val="de-DE"/>
        </w:rPr>
      </w:pPr>
    </w:p>
    <w:p w:rsidR="00445412" w:rsidP="00445763" w14:paraId="053C4FDB" w14:textId="77777777">
      <w:pPr>
        <w:numPr>
          <w:ilvl w:val="0"/>
          <w:numId w:val="14"/>
        </w:numPr>
        <w:tabs>
          <w:tab w:val="clear" w:pos="567"/>
          <w:tab w:val="clear" w:pos="720"/>
        </w:tabs>
        <w:suppressAutoHyphens/>
        <w:spacing w:line="240" w:lineRule="auto"/>
        <w:ind w:left="1134" w:hanging="567"/>
        <w:rPr>
          <w:szCs w:val="22"/>
          <w:lang w:val="de-DE"/>
        </w:rPr>
      </w:pPr>
      <w:r w:rsidRPr="00445763">
        <w:rPr>
          <w:szCs w:val="22"/>
          <w:lang w:val="de-DE"/>
        </w:rPr>
        <w:t>Ein</w:t>
      </w:r>
      <w:r w:rsidRPr="00445763" w:rsidR="006216C0">
        <w:rPr>
          <w:szCs w:val="22"/>
          <w:lang w:val="de-DE"/>
        </w:rPr>
        <w:t>en</w:t>
      </w:r>
      <w:r w:rsidRPr="00445763">
        <w:rPr>
          <w:szCs w:val="22"/>
          <w:lang w:val="de-DE"/>
        </w:rPr>
        <w:t xml:space="preserve"> </w:t>
      </w:r>
      <w:r w:rsidRPr="00445763" w:rsidR="00CF6560">
        <w:rPr>
          <w:szCs w:val="22"/>
          <w:lang w:val="de-DE"/>
        </w:rPr>
        <w:t xml:space="preserve">Leitfaden </w:t>
      </w:r>
      <w:r w:rsidRPr="00445763" w:rsidR="006216C0">
        <w:rPr>
          <w:szCs w:val="22"/>
          <w:lang w:val="de-DE"/>
        </w:rPr>
        <w:t>für medizinisches Fachpersonal mit</w:t>
      </w:r>
      <w:r w:rsidRPr="00445763" w:rsidR="00621BA9">
        <w:rPr>
          <w:szCs w:val="22"/>
          <w:lang w:val="de-DE"/>
        </w:rPr>
        <w:t xml:space="preserve"> </w:t>
      </w:r>
      <w:r w:rsidRPr="00445763" w:rsidR="00131CF6">
        <w:rPr>
          <w:szCs w:val="22"/>
          <w:lang w:val="de-DE"/>
        </w:rPr>
        <w:t>Schulungsan</w:t>
      </w:r>
      <w:r w:rsidRPr="00445763" w:rsidR="00621BA9">
        <w:rPr>
          <w:szCs w:val="22"/>
          <w:lang w:val="de-DE"/>
        </w:rPr>
        <w:t>weisungen</w:t>
      </w:r>
      <w:r w:rsidRPr="00445763">
        <w:rPr>
          <w:szCs w:val="22"/>
          <w:lang w:val="de-DE"/>
        </w:rPr>
        <w:t xml:space="preserve"> </w:t>
      </w:r>
    </w:p>
    <w:p w:rsidR="00445763" w:rsidRPr="00445763" w:rsidP="00445763" w14:paraId="75D0484A" w14:textId="77777777">
      <w:pPr>
        <w:tabs>
          <w:tab w:val="clear" w:pos="567"/>
        </w:tabs>
        <w:suppressAutoHyphens/>
        <w:spacing w:line="240" w:lineRule="auto"/>
        <w:ind w:left="1134"/>
        <w:rPr>
          <w:szCs w:val="22"/>
          <w:lang w:val="de-DE"/>
        </w:rPr>
      </w:pPr>
    </w:p>
    <w:p w:rsidR="00621BA9" w:rsidP="00445763" w14:paraId="527246E0" w14:textId="77777777">
      <w:pPr>
        <w:numPr>
          <w:ilvl w:val="0"/>
          <w:numId w:val="14"/>
        </w:numPr>
        <w:tabs>
          <w:tab w:val="clear" w:pos="567"/>
          <w:tab w:val="clear" w:pos="720"/>
        </w:tabs>
        <w:suppressAutoHyphens/>
        <w:spacing w:line="240" w:lineRule="auto"/>
        <w:ind w:left="1134" w:hanging="567"/>
        <w:rPr>
          <w:szCs w:val="22"/>
          <w:lang w:val="de-DE"/>
        </w:rPr>
      </w:pPr>
      <w:r w:rsidRPr="00445763">
        <w:rPr>
          <w:szCs w:val="22"/>
          <w:lang w:val="de-DE"/>
        </w:rPr>
        <w:t xml:space="preserve">Eine </w:t>
      </w:r>
      <w:r w:rsidRPr="00445763">
        <w:rPr>
          <w:szCs w:val="22"/>
          <w:lang w:val="de-DE"/>
        </w:rPr>
        <w:t xml:space="preserve">Informationskarte für Patienten und Betreuer </w:t>
      </w:r>
    </w:p>
    <w:p w:rsidR="00445763" w:rsidP="00445763" w14:paraId="0515F34B" w14:textId="77777777">
      <w:pPr>
        <w:pStyle w:val="ListParagraph"/>
        <w:rPr>
          <w:szCs w:val="22"/>
          <w:lang w:val="de-DE"/>
        </w:rPr>
      </w:pPr>
    </w:p>
    <w:p w:rsidR="00445412" w:rsidRPr="00445763" w:rsidP="00445763" w14:paraId="362337A6" w14:textId="77777777">
      <w:pPr>
        <w:numPr>
          <w:ilvl w:val="0"/>
          <w:numId w:val="14"/>
        </w:numPr>
        <w:tabs>
          <w:tab w:val="clear" w:pos="567"/>
          <w:tab w:val="clear" w:pos="720"/>
        </w:tabs>
        <w:suppressAutoHyphens/>
        <w:spacing w:line="240" w:lineRule="auto"/>
        <w:ind w:left="1134" w:hanging="567"/>
        <w:rPr>
          <w:szCs w:val="22"/>
          <w:lang w:val="de-DE"/>
        </w:rPr>
      </w:pPr>
      <w:r w:rsidRPr="00445763">
        <w:rPr>
          <w:szCs w:val="22"/>
          <w:lang w:val="de-DE"/>
        </w:rPr>
        <w:t xml:space="preserve">Zugriff auf ein Video zur </w:t>
      </w:r>
      <w:r w:rsidRPr="00445763" w:rsidR="006216C0">
        <w:rPr>
          <w:szCs w:val="22"/>
          <w:lang w:val="de-DE"/>
        </w:rPr>
        <w:t xml:space="preserve">Anwendung </w:t>
      </w:r>
      <w:r w:rsidRPr="00445763">
        <w:rPr>
          <w:szCs w:val="22"/>
          <w:lang w:val="de-DE"/>
        </w:rPr>
        <w:t xml:space="preserve">von </w:t>
      </w:r>
      <w:r w:rsidRPr="00445763">
        <w:rPr>
          <w:szCs w:val="22"/>
          <w:lang w:val="de-DE"/>
        </w:rPr>
        <w:t>Nyxoid</w:t>
      </w:r>
    </w:p>
    <w:p w:rsidR="00445763" w:rsidP="00445763" w14:paraId="001AA603" w14:textId="77777777">
      <w:pPr>
        <w:tabs>
          <w:tab w:val="clear" w:pos="567"/>
        </w:tabs>
        <w:suppressAutoHyphens/>
        <w:spacing w:line="240" w:lineRule="auto"/>
        <w:rPr>
          <w:szCs w:val="22"/>
          <w:lang w:val="de-DE"/>
        </w:rPr>
      </w:pPr>
    </w:p>
    <w:p w:rsidR="00222309" w:rsidP="00445763" w14:paraId="195F783D" w14:textId="6EEC690F">
      <w:pPr>
        <w:tabs>
          <w:tab w:val="clear" w:pos="567"/>
        </w:tabs>
        <w:suppressAutoHyphens/>
        <w:spacing w:line="240" w:lineRule="auto"/>
        <w:rPr>
          <w:szCs w:val="22"/>
          <w:lang w:val="de-DE"/>
        </w:rPr>
      </w:pPr>
      <w:r w:rsidRPr="00445763">
        <w:rPr>
          <w:szCs w:val="22"/>
          <w:lang w:val="de-DE"/>
        </w:rPr>
        <w:t xml:space="preserve">Der </w:t>
      </w:r>
      <w:r w:rsidRPr="00445763" w:rsidR="00621BA9">
        <w:rPr>
          <w:szCs w:val="22"/>
          <w:lang w:val="de-DE"/>
        </w:rPr>
        <w:t xml:space="preserve">Leitfaden für </w:t>
      </w:r>
      <w:r w:rsidRPr="00445763" w:rsidR="006216C0">
        <w:rPr>
          <w:szCs w:val="22"/>
          <w:lang w:val="de-DE"/>
        </w:rPr>
        <w:t>medizinisches Fachpersonal</w:t>
      </w:r>
      <w:r w:rsidRPr="00445763" w:rsidR="00621BA9">
        <w:rPr>
          <w:szCs w:val="22"/>
          <w:lang w:val="de-DE"/>
        </w:rPr>
        <w:t xml:space="preserve"> </w:t>
      </w:r>
      <w:ins w:id="42" w:author="Author">
        <w:r w:rsidR="00B3378E">
          <w:rPr>
            <w:szCs w:val="22"/>
            <w:lang w:val="de-DE"/>
          </w:rPr>
          <w:t>enthält</w:t>
        </w:r>
      </w:ins>
      <w:del w:id="43" w:author="Author">
        <w:r w:rsidRPr="00445763" w:rsidR="00445412">
          <w:rPr>
            <w:szCs w:val="22"/>
            <w:lang w:val="de-DE"/>
          </w:rPr>
          <w:delText>s</w:delText>
        </w:r>
      </w:del>
      <w:del w:id="44" w:author="Author">
        <w:r w:rsidRPr="00445763" w:rsidR="00621BA9">
          <w:rPr>
            <w:szCs w:val="22"/>
            <w:lang w:val="de-DE"/>
          </w:rPr>
          <w:delText>ollte</w:delText>
        </w:r>
      </w:del>
      <w:r w:rsidRPr="00445763" w:rsidR="00621BA9">
        <w:rPr>
          <w:szCs w:val="22"/>
          <w:lang w:val="de-DE"/>
        </w:rPr>
        <w:t xml:space="preserve"> Folgendes</w:t>
      </w:r>
      <w:del w:id="45" w:author="Author">
        <w:r w:rsidRPr="00445763" w:rsidR="00621BA9">
          <w:rPr>
            <w:szCs w:val="22"/>
            <w:lang w:val="de-DE"/>
          </w:rPr>
          <w:delText xml:space="preserve"> beinhalten</w:delText>
        </w:r>
      </w:del>
      <w:r w:rsidRPr="00445763" w:rsidR="00445412">
        <w:rPr>
          <w:szCs w:val="22"/>
          <w:lang w:val="de-DE"/>
        </w:rPr>
        <w:t>:</w:t>
      </w:r>
    </w:p>
    <w:p w:rsidR="00445763" w:rsidRPr="00445763" w:rsidP="00445763" w14:paraId="7E948A02" w14:textId="77777777">
      <w:pPr>
        <w:tabs>
          <w:tab w:val="clear" w:pos="567"/>
        </w:tabs>
        <w:suppressAutoHyphens/>
        <w:spacing w:line="240" w:lineRule="auto"/>
        <w:rPr>
          <w:szCs w:val="22"/>
          <w:lang w:val="de-DE"/>
        </w:rPr>
      </w:pPr>
    </w:p>
    <w:p w:rsidR="00445412" w:rsidP="00445763" w14:paraId="237F72BC" w14:textId="77777777">
      <w:pPr>
        <w:numPr>
          <w:ilvl w:val="0"/>
          <w:numId w:val="14"/>
        </w:numPr>
        <w:tabs>
          <w:tab w:val="clear" w:pos="567"/>
          <w:tab w:val="clear" w:pos="720"/>
        </w:tabs>
        <w:suppressAutoHyphens/>
        <w:spacing w:line="240" w:lineRule="auto"/>
        <w:ind w:left="1134" w:hanging="567"/>
        <w:rPr>
          <w:szCs w:val="22"/>
          <w:lang w:val="de-DE"/>
        </w:rPr>
      </w:pPr>
      <w:r w:rsidRPr="00445763">
        <w:rPr>
          <w:szCs w:val="22"/>
          <w:lang w:val="de-DE"/>
        </w:rPr>
        <w:t>Eine kurze Einführung zu</w:t>
      </w:r>
      <w:r w:rsidRPr="00445763">
        <w:rPr>
          <w:szCs w:val="22"/>
          <w:lang w:val="de-DE"/>
        </w:rPr>
        <w:t xml:space="preserve"> Nyxoid</w:t>
      </w:r>
    </w:p>
    <w:p w:rsidR="00445763" w:rsidRPr="00445763" w:rsidP="00445763" w14:paraId="6B6153A9" w14:textId="77777777">
      <w:pPr>
        <w:tabs>
          <w:tab w:val="clear" w:pos="567"/>
        </w:tabs>
        <w:suppressAutoHyphens/>
        <w:spacing w:line="240" w:lineRule="auto"/>
        <w:ind w:left="1134"/>
        <w:rPr>
          <w:szCs w:val="22"/>
          <w:lang w:val="de-DE"/>
        </w:rPr>
      </w:pPr>
    </w:p>
    <w:p w:rsidR="00222309" w:rsidP="00445763" w14:paraId="0FD37189" w14:textId="77777777">
      <w:pPr>
        <w:numPr>
          <w:ilvl w:val="0"/>
          <w:numId w:val="14"/>
        </w:numPr>
        <w:tabs>
          <w:tab w:val="clear" w:pos="567"/>
          <w:tab w:val="clear" w:pos="720"/>
        </w:tabs>
        <w:suppressAutoHyphens/>
        <w:spacing w:line="240" w:lineRule="auto"/>
        <w:ind w:left="1134" w:hanging="567"/>
        <w:rPr>
          <w:szCs w:val="22"/>
          <w:lang w:val="de-DE"/>
        </w:rPr>
      </w:pPr>
      <w:r w:rsidRPr="00445763">
        <w:rPr>
          <w:szCs w:val="22"/>
          <w:lang w:val="de-DE"/>
        </w:rPr>
        <w:t xml:space="preserve">Eine Liste der im Schulungsprogramm enthaltenen </w:t>
      </w:r>
      <w:r w:rsidRPr="00445763" w:rsidR="00343230">
        <w:rPr>
          <w:szCs w:val="22"/>
          <w:lang w:val="de-DE"/>
        </w:rPr>
        <w:t>Lehrm</w:t>
      </w:r>
      <w:r w:rsidRPr="00445763">
        <w:rPr>
          <w:szCs w:val="22"/>
          <w:lang w:val="de-DE"/>
        </w:rPr>
        <w:t xml:space="preserve">aterialien </w:t>
      </w:r>
    </w:p>
    <w:p w:rsidR="00445763" w:rsidP="00445763" w14:paraId="3DB7410D" w14:textId="77777777">
      <w:pPr>
        <w:pStyle w:val="ListParagraph"/>
        <w:rPr>
          <w:szCs w:val="22"/>
          <w:lang w:val="de-DE"/>
        </w:rPr>
      </w:pPr>
    </w:p>
    <w:p w:rsidR="00445412" w:rsidP="00445763" w14:paraId="3A4776F9" w14:textId="77777777">
      <w:pPr>
        <w:numPr>
          <w:ilvl w:val="0"/>
          <w:numId w:val="14"/>
        </w:numPr>
        <w:tabs>
          <w:tab w:val="clear" w:pos="567"/>
          <w:tab w:val="clear" w:pos="720"/>
        </w:tabs>
        <w:suppressAutoHyphens/>
        <w:spacing w:line="240" w:lineRule="auto"/>
        <w:ind w:left="1134" w:hanging="567"/>
        <w:rPr>
          <w:szCs w:val="22"/>
          <w:lang w:val="de-DE"/>
        </w:rPr>
      </w:pPr>
      <w:r w:rsidRPr="00445763">
        <w:rPr>
          <w:szCs w:val="22"/>
          <w:lang w:val="de-DE"/>
        </w:rPr>
        <w:t>Genaue Angaben</w:t>
      </w:r>
      <w:r w:rsidRPr="00445763" w:rsidR="00222309">
        <w:rPr>
          <w:szCs w:val="22"/>
          <w:lang w:val="de-DE"/>
        </w:rPr>
        <w:t xml:space="preserve"> dazu, welche Informationen bei der Schulung des Patienten/Betreuers weitergegeben werden müssen</w:t>
      </w:r>
    </w:p>
    <w:p w:rsidR="00445763" w:rsidP="00445763" w14:paraId="62AC13D5" w14:textId="77777777">
      <w:pPr>
        <w:pStyle w:val="ListParagraph"/>
        <w:rPr>
          <w:szCs w:val="22"/>
          <w:lang w:val="de-DE"/>
        </w:rPr>
      </w:pPr>
    </w:p>
    <w:p w:rsidR="00445412" w:rsidP="00445763" w14:paraId="7E81C95D" w14:textId="77777777">
      <w:pPr>
        <w:numPr>
          <w:ilvl w:val="0"/>
          <w:numId w:val="48"/>
        </w:numPr>
        <w:tabs>
          <w:tab w:val="clear" w:pos="567"/>
        </w:tabs>
        <w:suppressAutoHyphens/>
        <w:spacing w:line="240" w:lineRule="auto"/>
        <w:ind w:left="1701" w:hanging="567"/>
        <w:rPr>
          <w:szCs w:val="22"/>
          <w:lang w:val="de-DE"/>
        </w:rPr>
      </w:pPr>
      <w:r w:rsidRPr="00445763">
        <w:rPr>
          <w:szCs w:val="22"/>
          <w:lang w:val="de-DE"/>
        </w:rPr>
        <w:t xml:space="preserve">Wie man </w:t>
      </w:r>
      <w:r w:rsidRPr="00445763" w:rsidR="007003F1">
        <w:rPr>
          <w:szCs w:val="22"/>
          <w:lang w:val="de-DE"/>
        </w:rPr>
        <w:t xml:space="preserve">bei </w:t>
      </w:r>
      <w:r w:rsidRPr="00445763">
        <w:rPr>
          <w:szCs w:val="22"/>
          <w:lang w:val="de-DE"/>
        </w:rPr>
        <w:t xml:space="preserve">einer bekannten oder vermuteten Opioid-Überdosierung </w:t>
      </w:r>
      <w:r w:rsidRPr="00445763" w:rsidR="00520C13">
        <w:rPr>
          <w:szCs w:val="22"/>
          <w:lang w:val="de-DE"/>
        </w:rPr>
        <w:t>vorgeht</w:t>
      </w:r>
      <w:r w:rsidRPr="00445763">
        <w:rPr>
          <w:szCs w:val="22"/>
          <w:lang w:val="de-DE"/>
        </w:rPr>
        <w:t xml:space="preserve"> </w:t>
      </w:r>
      <w:del w:id="46" w:author="Author">
        <w:r w:rsidRPr="00445763" w:rsidR="00520C13">
          <w:rPr>
            <w:szCs w:val="22"/>
            <w:lang w:val="de-DE"/>
          </w:rPr>
          <w:delText xml:space="preserve"> </w:delText>
        </w:r>
      </w:del>
      <w:r w:rsidRPr="00445763">
        <w:rPr>
          <w:szCs w:val="22"/>
          <w:lang w:val="de-DE"/>
        </w:rPr>
        <w:t xml:space="preserve">und wie man </w:t>
      </w:r>
      <w:r w:rsidRPr="00445763">
        <w:rPr>
          <w:szCs w:val="22"/>
          <w:lang w:val="de-DE"/>
        </w:rPr>
        <w:t xml:space="preserve">Nyxoid </w:t>
      </w:r>
      <w:r w:rsidRPr="00445763" w:rsidR="00343230">
        <w:rPr>
          <w:szCs w:val="22"/>
          <w:lang w:val="de-DE"/>
        </w:rPr>
        <w:t>ordnungsgemäß</w:t>
      </w:r>
      <w:r w:rsidRPr="00445763">
        <w:rPr>
          <w:szCs w:val="22"/>
          <w:lang w:val="de-DE"/>
        </w:rPr>
        <w:t xml:space="preserve"> anwendet</w:t>
      </w:r>
    </w:p>
    <w:p w:rsidR="00445763" w:rsidP="00445763" w14:paraId="5416DFB5" w14:textId="77777777">
      <w:pPr>
        <w:tabs>
          <w:tab w:val="clear" w:pos="567"/>
        </w:tabs>
        <w:suppressAutoHyphens/>
        <w:spacing w:line="240" w:lineRule="auto"/>
        <w:ind w:left="1701"/>
        <w:rPr>
          <w:szCs w:val="22"/>
          <w:lang w:val="de-DE"/>
        </w:rPr>
      </w:pPr>
    </w:p>
    <w:p w:rsidR="00445412" w:rsidP="00445763" w14:paraId="0C910464" w14:textId="77777777">
      <w:pPr>
        <w:numPr>
          <w:ilvl w:val="0"/>
          <w:numId w:val="48"/>
        </w:numPr>
        <w:tabs>
          <w:tab w:val="clear" w:pos="567"/>
        </w:tabs>
        <w:suppressAutoHyphens/>
        <w:spacing w:line="240" w:lineRule="auto"/>
        <w:ind w:left="1701" w:hanging="567"/>
        <w:rPr>
          <w:szCs w:val="22"/>
          <w:lang w:val="de-DE"/>
        </w:rPr>
      </w:pPr>
      <w:r w:rsidRPr="00445763">
        <w:rPr>
          <w:szCs w:val="22"/>
          <w:lang w:val="de-DE"/>
        </w:rPr>
        <w:t>Wie das Auftreten und d</w:t>
      </w:r>
      <w:r w:rsidRPr="00445763" w:rsidR="00343230">
        <w:rPr>
          <w:szCs w:val="22"/>
          <w:lang w:val="de-DE"/>
        </w:rPr>
        <w:t>er</w:t>
      </w:r>
      <w:r w:rsidRPr="00445763">
        <w:rPr>
          <w:szCs w:val="22"/>
          <w:lang w:val="de-DE"/>
        </w:rPr>
        <w:t xml:space="preserve"> Schwere</w:t>
      </w:r>
      <w:r w:rsidRPr="00445763" w:rsidR="00343230">
        <w:rPr>
          <w:szCs w:val="22"/>
          <w:lang w:val="de-DE"/>
        </w:rPr>
        <w:t>grad</w:t>
      </w:r>
      <w:r w:rsidRPr="00445763">
        <w:rPr>
          <w:szCs w:val="22"/>
          <w:lang w:val="de-DE"/>
        </w:rPr>
        <w:t xml:space="preserve"> der folgenden mit Nyxoid verbundenen Risiken minimier</w:t>
      </w:r>
      <w:r w:rsidRPr="00445763" w:rsidR="00343230">
        <w:rPr>
          <w:szCs w:val="22"/>
          <w:lang w:val="de-DE"/>
        </w:rPr>
        <w:t>t werden</w:t>
      </w:r>
      <w:r w:rsidRPr="00445763">
        <w:rPr>
          <w:szCs w:val="22"/>
          <w:lang w:val="de-DE"/>
        </w:rPr>
        <w:t xml:space="preserve"> kann: Wiederauftreten der Atemdepression, </w:t>
      </w:r>
      <w:r w:rsidRPr="00445763" w:rsidR="00343230">
        <w:rPr>
          <w:szCs w:val="22"/>
          <w:lang w:val="de-DE"/>
        </w:rPr>
        <w:t>Auftreten von</w:t>
      </w:r>
      <w:r w:rsidRPr="00445763">
        <w:rPr>
          <w:szCs w:val="22"/>
          <w:lang w:val="de-DE"/>
        </w:rPr>
        <w:t xml:space="preserve"> akuten Opioid-Entzugserscheinungen und mangelnde Wirksamkeit durch </w:t>
      </w:r>
      <w:r w:rsidRPr="00445763" w:rsidR="00343230">
        <w:rPr>
          <w:szCs w:val="22"/>
          <w:lang w:val="de-DE"/>
        </w:rPr>
        <w:t>Medikationsfehler</w:t>
      </w:r>
    </w:p>
    <w:p w:rsidR="00445763" w:rsidP="00445763" w14:paraId="32621771" w14:textId="77777777">
      <w:pPr>
        <w:pStyle w:val="ListParagraph"/>
        <w:rPr>
          <w:szCs w:val="22"/>
          <w:lang w:val="de-DE"/>
        </w:rPr>
      </w:pPr>
    </w:p>
    <w:p w:rsidR="00445412" w:rsidRPr="00445763" w:rsidP="00445763" w14:paraId="782A1CD8" w14:textId="18B29D43">
      <w:pPr>
        <w:numPr>
          <w:ilvl w:val="0"/>
          <w:numId w:val="14"/>
        </w:numPr>
        <w:tabs>
          <w:tab w:val="clear" w:pos="567"/>
          <w:tab w:val="clear" w:pos="720"/>
        </w:tabs>
        <w:suppressAutoHyphens/>
        <w:spacing w:line="240" w:lineRule="auto"/>
        <w:ind w:left="1134" w:hanging="567"/>
        <w:rPr>
          <w:szCs w:val="22"/>
          <w:lang w:val="de-DE"/>
        </w:rPr>
      </w:pPr>
      <w:r w:rsidRPr="00445763">
        <w:rPr>
          <w:szCs w:val="22"/>
          <w:lang w:val="de-DE"/>
        </w:rPr>
        <w:t>Hinweis</w:t>
      </w:r>
      <w:r w:rsidRPr="00445763" w:rsidR="00343230">
        <w:rPr>
          <w:szCs w:val="22"/>
          <w:lang w:val="de-DE"/>
        </w:rPr>
        <w:t xml:space="preserve">, dass </w:t>
      </w:r>
      <w:r w:rsidRPr="00445763" w:rsidR="007003F1">
        <w:rPr>
          <w:szCs w:val="22"/>
          <w:lang w:val="de-DE"/>
        </w:rPr>
        <w:t xml:space="preserve">das </w:t>
      </w:r>
      <w:r w:rsidRPr="00445763">
        <w:rPr>
          <w:szCs w:val="22"/>
          <w:lang w:val="de-DE"/>
        </w:rPr>
        <w:t xml:space="preserve">medizinische </w:t>
      </w:r>
      <w:r w:rsidRPr="00445763" w:rsidR="007003F1">
        <w:rPr>
          <w:szCs w:val="22"/>
          <w:lang w:val="de-DE"/>
        </w:rPr>
        <w:t xml:space="preserve">Fachpersonal </w:t>
      </w:r>
      <w:r w:rsidRPr="00445763" w:rsidR="00343230">
        <w:rPr>
          <w:szCs w:val="22"/>
          <w:lang w:val="de-DE"/>
        </w:rPr>
        <w:t xml:space="preserve">dem Patienten/Betreuer eine </w:t>
      </w:r>
      <w:r w:rsidRPr="00445763" w:rsidR="007003F1">
        <w:rPr>
          <w:szCs w:val="22"/>
          <w:lang w:val="de-DE"/>
        </w:rPr>
        <w:t>Informationskarte für Patienten</w:t>
      </w:r>
      <w:r w:rsidRPr="00445763" w:rsidR="00343230">
        <w:rPr>
          <w:szCs w:val="22"/>
          <w:lang w:val="de-DE"/>
        </w:rPr>
        <w:t xml:space="preserve"> zur Verfügung stellen muss</w:t>
      </w:r>
      <w:ins w:id="47" w:author="Author">
        <w:r w:rsidR="00331F66">
          <w:rPr>
            <w:szCs w:val="22"/>
            <w:lang w:val="de-DE"/>
          </w:rPr>
          <w:t>, damit diese wissen, dass sie auf nyxoid.com auch ein Schulungsvideo ansehen können,</w:t>
        </w:r>
      </w:ins>
      <w:del w:id="48" w:author="Author">
        <w:r w:rsidRPr="00445763" w:rsidR="00697FC6">
          <w:rPr>
            <w:szCs w:val="22"/>
            <w:lang w:val="de-DE"/>
          </w:rPr>
          <w:delText>.</w:delText>
        </w:r>
      </w:del>
      <w:r w:rsidRPr="00445763" w:rsidR="00697FC6">
        <w:rPr>
          <w:szCs w:val="22"/>
          <w:lang w:val="de-DE"/>
        </w:rPr>
        <w:t xml:space="preserve"> </w:t>
      </w:r>
      <w:del w:id="49" w:author="Author">
        <w:r w:rsidRPr="00445763" w:rsidR="00697FC6">
          <w:rPr>
            <w:szCs w:val="22"/>
            <w:lang w:val="de-DE"/>
          </w:rPr>
          <w:delText>Weite</w:delText>
        </w:r>
      </w:del>
      <w:del w:id="50" w:author="Author">
        <w:r w:rsidRPr="00445763" w:rsidR="00701D42">
          <w:rPr>
            <w:szCs w:val="22"/>
            <w:lang w:val="de-DE"/>
          </w:rPr>
          <w:delText>r</w:delText>
        </w:r>
      </w:del>
      <w:del w:id="51" w:author="Author">
        <w:r w:rsidRPr="00445763" w:rsidR="00697FC6">
          <w:rPr>
            <w:szCs w:val="22"/>
            <w:lang w:val="de-DE"/>
          </w:rPr>
          <w:delText xml:space="preserve">hin muss </w:delText>
        </w:r>
      </w:del>
      <w:del w:id="52" w:author="Author">
        <w:r w:rsidRPr="00445763" w:rsidR="00343230">
          <w:rPr>
            <w:szCs w:val="22"/>
            <w:lang w:val="de-DE"/>
          </w:rPr>
          <w:delText>sicher</w:delText>
        </w:r>
      </w:del>
      <w:del w:id="53" w:author="Author">
        <w:r w:rsidRPr="00445763" w:rsidR="00697FC6">
          <w:rPr>
            <w:szCs w:val="22"/>
            <w:lang w:val="de-DE"/>
          </w:rPr>
          <w:delText>gestellt werden</w:delText>
        </w:r>
      </w:del>
      <w:del w:id="54" w:author="Author">
        <w:r w:rsidRPr="00445763" w:rsidR="00343230">
          <w:rPr>
            <w:szCs w:val="22"/>
            <w:lang w:val="de-DE"/>
          </w:rPr>
          <w:delText>, dass die Patienten/Betreuer Zugriff zum Video haben (entweder über d</w:delText>
        </w:r>
      </w:del>
      <w:del w:id="55" w:author="Author">
        <w:r w:rsidRPr="00445763" w:rsidR="00697FC6">
          <w:rPr>
            <w:szCs w:val="22"/>
            <w:lang w:val="de-DE"/>
          </w:rPr>
          <w:delText>ie I</w:delText>
        </w:r>
      </w:del>
      <w:del w:id="56" w:author="Author">
        <w:r w:rsidRPr="00445763" w:rsidR="00343230">
          <w:rPr>
            <w:szCs w:val="22"/>
            <w:lang w:val="de-DE"/>
          </w:rPr>
          <w:delText xml:space="preserve">nformationskarte </w:delText>
        </w:r>
      </w:del>
      <w:del w:id="57" w:author="Author">
        <w:r w:rsidRPr="00445763" w:rsidR="00697FC6">
          <w:rPr>
            <w:szCs w:val="22"/>
            <w:lang w:val="de-DE"/>
          </w:rPr>
          <w:delText xml:space="preserve">für Patienten </w:delText>
        </w:r>
      </w:del>
      <w:del w:id="58" w:author="Author">
        <w:r w:rsidRPr="00445763" w:rsidR="00343230">
          <w:rPr>
            <w:szCs w:val="22"/>
            <w:lang w:val="de-DE"/>
          </w:rPr>
          <w:delText xml:space="preserve">oder einen Speicherstick) </w:delText>
        </w:r>
      </w:del>
      <w:r w:rsidRPr="00445763" w:rsidR="00343230">
        <w:rPr>
          <w:szCs w:val="22"/>
          <w:lang w:val="de-DE"/>
        </w:rPr>
        <w:t xml:space="preserve">und </w:t>
      </w:r>
      <w:r w:rsidRPr="00445763" w:rsidR="00697FC6">
        <w:rPr>
          <w:szCs w:val="22"/>
          <w:lang w:val="de-DE"/>
        </w:rPr>
        <w:t>dazu aufgefordert werden,</w:t>
      </w:r>
      <w:r w:rsidRPr="00445763" w:rsidR="00343230">
        <w:rPr>
          <w:szCs w:val="22"/>
          <w:lang w:val="de-DE"/>
        </w:rPr>
        <w:t xml:space="preserve"> die </w:t>
      </w:r>
      <w:r w:rsidRPr="00445763" w:rsidR="00697FC6">
        <w:rPr>
          <w:szCs w:val="22"/>
          <w:lang w:val="de-DE"/>
        </w:rPr>
        <w:t xml:space="preserve">im </w:t>
      </w:r>
      <w:r w:rsidRPr="00445763" w:rsidR="00D82429">
        <w:rPr>
          <w:szCs w:val="22"/>
          <w:lang w:val="de-DE"/>
        </w:rPr>
        <w:t xml:space="preserve">Umkarton </w:t>
      </w:r>
      <w:r w:rsidRPr="00445763" w:rsidR="00697FC6">
        <w:rPr>
          <w:szCs w:val="22"/>
          <w:lang w:val="de-DE"/>
        </w:rPr>
        <w:t xml:space="preserve">des Arzneimittels enthaltene </w:t>
      </w:r>
      <w:del w:id="59" w:author="Author">
        <w:r w:rsidRPr="00445763" w:rsidR="00343230">
          <w:rPr>
            <w:szCs w:val="22"/>
            <w:lang w:val="de-DE"/>
          </w:rPr>
          <w:delText xml:space="preserve">Kurzanleitung und </w:delText>
        </w:r>
      </w:del>
      <w:r w:rsidRPr="00445763" w:rsidR="00343230">
        <w:rPr>
          <w:szCs w:val="22"/>
          <w:lang w:val="de-DE"/>
        </w:rPr>
        <w:t>Packungsbeilage</w:t>
      </w:r>
      <w:r w:rsidRPr="00445763" w:rsidR="00697FC6">
        <w:rPr>
          <w:szCs w:val="22"/>
          <w:lang w:val="de-DE"/>
        </w:rPr>
        <w:t xml:space="preserve"> </w:t>
      </w:r>
      <w:ins w:id="60" w:author="Author">
        <w:r w:rsidR="00331F66">
          <w:rPr>
            <w:szCs w:val="22"/>
            <w:lang w:val="de-DE"/>
          </w:rPr>
          <w:t xml:space="preserve">sowie die Kurzanleitung auf der Rückseite der Blisterpackung </w:t>
        </w:r>
      </w:ins>
      <w:r w:rsidRPr="00445763" w:rsidR="00697FC6">
        <w:rPr>
          <w:szCs w:val="22"/>
          <w:lang w:val="de-DE"/>
        </w:rPr>
        <w:t>zu</w:t>
      </w:r>
      <w:r w:rsidRPr="00445763" w:rsidR="00D82429">
        <w:rPr>
          <w:szCs w:val="22"/>
          <w:lang w:val="de-DE"/>
        </w:rPr>
        <w:t xml:space="preserve"> </w:t>
      </w:r>
      <w:r w:rsidRPr="00445763" w:rsidR="00697FC6">
        <w:rPr>
          <w:szCs w:val="22"/>
          <w:lang w:val="de-DE"/>
        </w:rPr>
        <w:t>lesen.</w:t>
      </w:r>
      <w:r w:rsidRPr="00445763">
        <w:rPr>
          <w:szCs w:val="22"/>
          <w:lang w:val="de-DE"/>
        </w:rPr>
        <w:t xml:space="preserve"> </w:t>
      </w:r>
    </w:p>
    <w:p w:rsidR="00445763" w:rsidP="00445763" w14:paraId="02A17FA9" w14:textId="77777777">
      <w:pPr>
        <w:tabs>
          <w:tab w:val="clear" w:pos="567"/>
        </w:tabs>
        <w:suppressAutoHyphens/>
        <w:spacing w:line="240" w:lineRule="auto"/>
        <w:rPr>
          <w:szCs w:val="22"/>
          <w:lang w:val="de-DE"/>
        </w:rPr>
      </w:pPr>
    </w:p>
    <w:p w:rsidR="00445412" w:rsidP="00445763" w14:paraId="08AB2D2C" w14:textId="7BF29BA6">
      <w:pPr>
        <w:tabs>
          <w:tab w:val="clear" w:pos="567"/>
        </w:tabs>
        <w:suppressAutoHyphens/>
        <w:spacing w:line="240" w:lineRule="auto"/>
        <w:rPr>
          <w:szCs w:val="22"/>
          <w:lang w:val="de-DE"/>
        </w:rPr>
      </w:pPr>
      <w:r w:rsidRPr="00445763">
        <w:rPr>
          <w:szCs w:val="22"/>
          <w:lang w:val="de-DE"/>
        </w:rPr>
        <w:t xml:space="preserve">Die </w:t>
      </w:r>
      <w:r w:rsidRPr="00445763" w:rsidR="00D82429">
        <w:rPr>
          <w:szCs w:val="22"/>
          <w:lang w:val="de-DE"/>
        </w:rPr>
        <w:t>Informationskarte für Patienten</w:t>
      </w:r>
      <w:r w:rsidRPr="00445763" w:rsidR="00131CF6">
        <w:rPr>
          <w:szCs w:val="22"/>
          <w:lang w:val="de-DE"/>
        </w:rPr>
        <w:t xml:space="preserve"> </w:t>
      </w:r>
      <w:del w:id="61" w:author="Author">
        <w:r w:rsidRPr="00445763">
          <w:rPr>
            <w:szCs w:val="22"/>
            <w:lang w:val="de-DE"/>
          </w:rPr>
          <w:delText>sollte</w:delText>
        </w:r>
      </w:del>
      <w:ins w:id="62" w:author="Author">
        <w:r w:rsidR="00B3378E">
          <w:rPr>
            <w:szCs w:val="22"/>
            <w:lang w:val="de-DE"/>
          </w:rPr>
          <w:t>enthält</w:t>
        </w:r>
      </w:ins>
      <w:r w:rsidRPr="00445763">
        <w:rPr>
          <w:szCs w:val="22"/>
          <w:lang w:val="de-DE"/>
        </w:rPr>
        <w:t xml:space="preserve"> </w:t>
      </w:r>
      <w:r w:rsidRPr="00445763" w:rsidR="00E8381C">
        <w:rPr>
          <w:szCs w:val="22"/>
          <w:lang w:val="de-DE"/>
        </w:rPr>
        <w:t>Folgendes</w:t>
      </w:r>
      <w:del w:id="63" w:author="Author">
        <w:r w:rsidRPr="00445763" w:rsidR="00E8381C">
          <w:rPr>
            <w:szCs w:val="22"/>
            <w:lang w:val="de-DE"/>
          </w:rPr>
          <w:delText xml:space="preserve"> </w:delText>
        </w:r>
      </w:del>
      <w:del w:id="64" w:author="Author">
        <w:r w:rsidRPr="00445763" w:rsidR="00131CF6">
          <w:rPr>
            <w:szCs w:val="22"/>
            <w:lang w:val="de-DE"/>
          </w:rPr>
          <w:delText>beinhalten</w:delText>
        </w:r>
      </w:del>
      <w:r w:rsidRPr="00445763">
        <w:rPr>
          <w:szCs w:val="22"/>
          <w:lang w:val="de-DE"/>
        </w:rPr>
        <w:t>:</w:t>
      </w:r>
    </w:p>
    <w:p w:rsidR="00445763" w:rsidRPr="00445763" w:rsidP="00445763" w14:paraId="29F09BFF" w14:textId="77777777">
      <w:pPr>
        <w:tabs>
          <w:tab w:val="clear" w:pos="567"/>
        </w:tabs>
        <w:suppressAutoHyphens/>
        <w:spacing w:line="240" w:lineRule="auto"/>
        <w:rPr>
          <w:szCs w:val="22"/>
          <w:lang w:val="de-DE"/>
        </w:rPr>
      </w:pPr>
    </w:p>
    <w:p w:rsidR="00D50070" w:rsidRPr="00445763" w:rsidP="00445763" w14:paraId="0E9D5A26" w14:textId="77777777">
      <w:pPr>
        <w:numPr>
          <w:ilvl w:val="0"/>
          <w:numId w:val="14"/>
        </w:numPr>
        <w:tabs>
          <w:tab w:val="clear" w:pos="567"/>
          <w:tab w:val="clear" w:pos="720"/>
        </w:tabs>
        <w:suppressAutoHyphens/>
        <w:spacing w:line="240" w:lineRule="auto"/>
        <w:ind w:left="1134" w:hanging="567"/>
        <w:rPr>
          <w:szCs w:val="22"/>
          <w:lang w:val="de-DE"/>
        </w:rPr>
      </w:pPr>
      <w:r w:rsidRPr="00445763">
        <w:rPr>
          <w:szCs w:val="22"/>
          <w:lang w:val="de-DE"/>
        </w:rPr>
        <w:t xml:space="preserve">Informationen zu Nyxoid und </w:t>
      </w:r>
      <w:r w:rsidRPr="00445763" w:rsidR="003E5748">
        <w:rPr>
          <w:szCs w:val="22"/>
          <w:lang w:val="de-DE"/>
        </w:rPr>
        <w:t xml:space="preserve">den </w:t>
      </w:r>
      <w:r w:rsidRPr="00445763" w:rsidR="00E8381C">
        <w:rPr>
          <w:szCs w:val="22"/>
          <w:lang w:val="de-DE"/>
        </w:rPr>
        <w:t>Hinweis</w:t>
      </w:r>
      <w:r w:rsidRPr="00445763" w:rsidR="00701D42">
        <w:rPr>
          <w:szCs w:val="22"/>
          <w:lang w:val="de-DE"/>
        </w:rPr>
        <w:t xml:space="preserve">, </w:t>
      </w:r>
      <w:r w:rsidRPr="00445763">
        <w:rPr>
          <w:szCs w:val="22"/>
          <w:lang w:val="de-DE"/>
        </w:rPr>
        <w:t>dass es die Bereitstellung von lebensrettenden Sofortmaßnahme</w:t>
      </w:r>
      <w:r w:rsidRPr="00445763" w:rsidR="00D04142">
        <w:rPr>
          <w:szCs w:val="22"/>
          <w:lang w:val="de-DE"/>
        </w:rPr>
        <w:t>n</w:t>
      </w:r>
      <w:r w:rsidRPr="00445763">
        <w:rPr>
          <w:szCs w:val="22"/>
          <w:lang w:val="de-DE"/>
        </w:rPr>
        <w:t xml:space="preserve"> nicht ersetzen kann</w:t>
      </w:r>
    </w:p>
    <w:p w:rsidR="00D50070" w:rsidRPr="00445763" w:rsidP="00445763" w14:paraId="45982A33" w14:textId="77777777">
      <w:pPr>
        <w:tabs>
          <w:tab w:val="clear" w:pos="567"/>
        </w:tabs>
        <w:suppressAutoHyphens/>
        <w:spacing w:line="240" w:lineRule="auto"/>
        <w:ind w:left="1134"/>
        <w:rPr>
          <w:szCs w:val="22"/>
          <w:lang w:val="de-DE"/>
        </w:rPr>
      </w:pPr>
    </w:p>
    <w:p w:rsidR="00445412" w:rsidP="00445763" w14:paraId="7997C62C" w14:textId="77777777">
      <w:pPr>
        <w:numPr>
          <w:ilvl w:val="0"/>
          <w:numId w:val="14"/>
        </w:numPr>
        <w:tabs>
          <w:tab w:val="clear" w:pos="567"/>
          <w:tab w:val="clear" w:pos="720"/>
        </w:tabs>
        <w:suppressAutoHyphens/>
        <w:spacing w:line="240" w:lineRule="auto"/>
        <w:ind w:left="1134" w:hanging="567"/>
        <w:rPr>
          <w:szCs w:val="22"/>
          <w:lang w:val="de-DE"/>
        </w:rPr>
      </w:pPr>
      <w:r w:rsidRPr="00445763">
        <w:rPr>
          <w:szCs w:val="22"/>
          <w:lang w:val="de-DE"/>
        </w:rPr>
        <w:t>Identifikation</w:t>
      </w:r>
      <w:r w:rsidRPr="00445763" w:rsidR="00D50070">
        <w:rPr>
          <w:szCs w:val="22"/>
          <w:lang w:val="de-DE"/>
        </w:rPr>
        <w:t xml:space="preserve"> von Anzeichen einer vermuteten Opioid-Überdosierung, insbesondere Atemdepression und Information</w:t>
      </w:r>
      <w:r w:rsidRPr="00445763" w:rsidR="003E5748">
        <w:rPr>
          <w:szCs w:val="22"/>
          <w:lang w:val="de-DE"/>
        </w:rPr>
        <w:t>en</w:t>
      </w:r>
      <w:r w:rsidRPr="00445763" w:rsidR="00D50070">
        <w:rPr>
          <w:szCs w:val="22"/>
          <w:lang w:val="de-DE"/>
        </w:rPr>
        <w:t xml:space="preserve"> zum Kontrollieren der Atemwege und des Atmens</w:t>
      </w:r>
    </w:p>
    <w:p w:rsidR="00445763" w:rsidP="00445763" w14:paraId="4E9A6DD6" w14:textId="77777777">
      <w:pPr>
        <w:pStyle w:val="ListParagraph"/>
        <w:rPr>
          <w:szCs w:val="22"/>
          <w:lang w:val="de-DE"/>
        </w:rPr>
      </w:pPr>
    </w:p>
    <w:p w:rsidR="00D50070" w:rsidP="00445763" w14:paraId="15747B4B" w14:textId="77777777">
      <w:pPr>
        <w:numPr>
          <w:ilvl w:val="0"/>
          <w:numId w:val="14"/>
        </w:numPr>
        <w:tabs>
          <w:tab w:val="clear" w:pos="567"/>
          <w:tab w:val="clear" w:pos="720"/>
        </w:tabs>
        <w:suppressAutoHyphens/>
        <w:spacing w:line="240" w:lineRule="auto"/>
        <w:ind w:left="1134" w:hanging="567"/>
        <w:rPr>
          <w:szCs w:val="22"/>
          <w:lang w:val="de-DE"/>
        </w:rPr>
      </w:pPr>
      <w:r w:rsidRPr="00445763">
        <w:rPr>
          <w:szCs w:val="22"/>
          <w:lang w:val="de-DE"/>
        </w:rPr>
        <w:t xml:space="preserve">Betonung der Notwendigkeit, sofort einen Notruf </w:t>
      </w:r>
      <w:r w:rsidRPr="00445763" w:rsidR="00701D42">
        <w:rPr>
          <w:szCs w:val="22"/>
          <w:lang w:val="de-DE"/>
        </w:rPr>
        <w:t>für</w:t>
      </w:r>
      <w:r w:rsidRPr="00445763">
        <w:rPr>
          <w:szCs w:val="22"/>
          <w:lang w:val="de-DE"/>
        </w:rPr>
        <w:t xml:space="preserve"> </w:t>
      </w:r>
      <w:del w:id="65" w:author="Author">
        <w:r w:rsidRPr="00445763" w:rsidR="003E5748">
          <w:rPr>
            <w:szCs w:val="22"/>
            <w:lang w:val="de-DE"/>
          </w:rPr>
          <w:delText xml:space="preserve"> </w:delText>
        </w:r>
      </w:del>
      <w:r w:rsidRPr="00445763" w:rsidR="003E5748">
        <w:rPr>
          <w:szCs w:val="22"/>
          <w:lang w:val="de-DE"/>
        </w:rPr>
        <w:t>den Rettungsdienst</w:t>
      </w:r>
      <w:r w:rsidRPr="00445763">
        <w:rPr>
          <w:szCs w:val="22"/>
          <w:lang w:val="de-DE"/>
        </w:rPr>
        <w:t xml:space="preserve"> </w:t>
      </w:r>
      <w:r w:rsidRPr="00445763" w:rsidR="003E5748">
        <w:rPr>
          <w:szCs w:val="22"/>
          <w:lang w:val="de-DE"/>
        </w:rPr>
        <w:t>abzusetzen</w:t>
      </w:r>
    </w:p>
    <w:p w:rsidR="00445763" w:rsidP="00445763" w14:paraId="30AAA9D7" w14:textId="77777777">
      <w:pPr>
        <w:pStyle w:val="ListParagraph"/>
        <w:rPr>
          <w:szCs w:val="22"/>
          <w:lang w:val="de-DE"/>
        </w:rPr>
      </w:pPr>
    </w:p>
    <w:p w:rsidR="00D50070" w:rsidP="00445763" w14:paraId="1E425C6C" w14:textId="77777777">
      <w:pPr>
        <w:numPr>
          <w:ilvl w:val="0"/>
          <w:numId w:val="14"/>
        </w:numPr>
        <w:tabs>
          <w:tab w:val="clear" w:pos="567"/>
          <w:tab w:val="clear" w:pos="720"/>
        </w:tabs>
        <w:suppressAutoHyphens/>
        <w:spacing w:line="240" w:lineRule="auto"/>
        <w:ind w:left="1134" w:hanging="567"/>
        <w:rPr>
          <w:szCs w:val="22"/>
          <w:lang w:val="de-DE"/>
        </w:rPr>
      </w:pPr>
      <w:r w:rsidRPr="00445763">
        <w:rPr>
          <w:szCs w:val="22"/>
          <w:lang w:val="de-DE"/>
        </w:rPr>
        <w:t>Anleitung zur An</w:t>
      </w:r>
      <w:r w:rsidRPr="00445763">
        <w:rPr>
          <w:szCs w:val="22"/>
          <w:lang w:val="de-DE"/>
        </w:rPr>
        <w:t xml:space="preserve">wendung des Nasensprays zur korrekten Verabreichung von </w:t>
      </w:r>
      <w:r w:rsidRPr="00445763" w:rsidR="00157297">
        <w:rPr>
          <w:szCs w:val="22"/>
          <w:lang w:val="de-DE"/>
        </w:rPr>
        <w:t>Nyxoid</w:t>
      </w:r>
    </w:p>
    <w:p w:rsidR="00445763" w:rsidP="00445763" w14:paraId="72E0615D" w14:textId="77777777">
      <w:pPr>
        <w:pStyle w:val="ListParagraph"/>
        <w:rPr>
          <w:szCs w:val="22"/>
          <w:lang w:val="de-DE"/>
        </w:rPr>
      </w:pPr>
    </w:p>
    <w:p w:rsidR="00D50070" w:rsidP="00445763" w14:paraId="25042D97" w14:textId="77777777">
      <w:pPr>
        <w:numPr>
          <w:ilvl w:val="0"/>
          <w:numId w:val="14"/>
        </w:numPr>
        <w:tabs>
          <w:tab w:val="clear" w:pos="567"/>
          <w:tab w:val="clear" w:pos="720"/>
        </w:tabs>
        <w:suppressAutoHyphens/>
        <w:spacing w:line="240" w:lineRule="auto"/>
        <w:ind w:left="1134" w:hanging="567"/>
        <w:rPr>
          <w:szCs w:val="22"/>
          <w:lang w:val="de-DE"/>
        </w:rPr>
      </w:pPr>
      <w:r w:rsidRPr="00445763">
        <w:rPr>
          <w:szCs w:val="22"/>
          <w:lang w:val="de-DE"/>
        </w:rPr>
        <w:t>Anweisung</w:t>
      </w:r>
      <w:r w:rsidRPr="00445763" w:rsidR="00157297">
        <w:rPr>
          <w:szCs w:val="22"/>
          <w:lang w:val="de-DE"/>
        </w:rPr>
        <w:t>, den</w:t>
      </w:r>
      <w:r w:rsidRPr="00445763">
        <w:rPr>
          <w:szCs w:val="22"/>
          <w:lang w:val="de-DE"/>
        </w:rPr>
        <w:t xml:space="preserve"> Patienten in die </w:t>
      </w:r>
      <w:r w:rsidRPr="00445763" w:rsidR="00157297">
        <w:rPr>
          <w:szCs w:val="22"/>
          <w:lang w:val="de-DE"/>
        </w:rPr>
        <w:t xml:space="preserve">stabile Seitenlage zu bringen und, falls erforderlich, in dieser Position </w:t>
      </w:r>
      <w:r w:rsidRPr="00445763" w:rsidR="003E5748">
        <w:rPr>
          <w:szCs w:val="22"/>
          <w:lang w:val="de-DE"/>
        </w:rPr>
        <w:t xml:space="preserve">eine </w:t>
      </w:r>
      <w:r w:rsidRPr="00445763">
        <w:rPr>
          <w:szCs w:val="22"/>
          <w:lang w:val="de-DE"/>
        </w:rPr>
        <w:t>zweite Dosis</w:t>
      </w:r>
      <w:r w:rsidRPr="00445763" w:rsidR="00157297">
        <w:rPr>
          <w:szCs w:val="22"/>
          <w:lang w:val="de-DE"/>
        </w:rPr>
        <w:t xml:space="preserve"> zu verabreichen</w:t>
      </w:r>
    </w:p>
    <w:p w:rsidR="00445763" w:rsidP="00445763" w14:paraId="2C55B6A0" w14:textId="77777777">
      <w:pPr>
        <w:pStyle w:val="ListParagraph"/>
        <w:rPr>
          <w:szCs w:val="22"/>
          <w:lang w:val="de-DE"/>
        </w:rPr>
      </w:pPr>
    </w:p>
    <w:p w:rsidR="00D50070" w:rsidP="00445763" w14:paraId="6F4BD783" w14:textId="77777777">
      <w:pPr>
        <w:numPr>
          <w:ilvl w:val="0"/>
          <w:numId w:val="14"/>
        </w:numPr>
        <w:tabs>
          <w:tab w:val="clear" w:pos="567"/>
          <w:tab w:val="clear" w:pos="720"/>
        </w:tabs>
        <w:suppressAutoHyphens/>
        <w:spacing w:line="240" w:lineRule="auto"/>
        <w:ind w:left="1134" w:hanging="567"/>
        <w:rPr>
          <w:szCs w:val="22"/>
          <w:lang w:val="de-DE"/>
        </w:rPr>
      </w:pPr>
      <w:r w:rsidRPr="00445763">
        <w:rPr>
          <w:szCs w:val="22"/>
          <w:lang w:val="de-DE"/>
        </w:rPr>
        <w:t xml:space="preserve">Anweisung </w:t>
      </w:r>
      <w:r w:rsidRPr="00445763" w:rsidR="00E8381C">
        <w:rPr>
          <w:szCs w:val="22"/>
          <w:lang w:val="de-DE"/>
        </w:rPr>
        <w:t xml:space="preserve">zur </w:t>
      </w:r>
      <w:r w:rsidRPr="00445763" w:rsidR="00701D42">
        <w:rPr>
          <w:szCs w:val="22"/>
          <w:lang w:val="de-DE"/>
        </w:rPr>
        <w:t>Versorgung</w:t>
      </w:r>
      <w:r w:rsidRPr="00445763">
        <w:rPr>
          <w:szCs w:val="22"/>
          <w:lang w:val="de-DE"/>
        </w:rPr>
        <w:t xml:space="preserve"> und Überwachung des Patienten bis zu</w:t>
      </w:r>
      <w:r w:rsidRPr="00445763" w:rsidR="00701D42">
        <w:rPr>
          <w:szCs w:val="22"/>
          <w:lang w:val="de-DE"/>
        </w:rPr>
        <w:t>m Eintreffen des Notarztes</w:t>
      </w:r>
    </w:p>
    <w:p w:rsidR="00445763" w:rsidP="00445763" w14:paraId="4B97B00E" w14:textId="77777777">
      <w:pPr>
        <w:pStyle w:val="ListParagraph"/>
        <w:rPr>
          <w:szCs w:val="22"/>
          <w:lang w:val="de-DE"/>
        </w:rPr>
      </w:pPr>
    </w:p>
    <w:p w:rsidR="00D50070" w:rsidP="00445763" w14:paraId="1549DF7B" w14:textId="77777777">
      <w:pPr>
        <w:numPr>
          <w:ilvl w:val="0"/>
          <w:numId w:val="14"/>
        </w:numPr>
        <w:tabs>
          <w:tab w:val="clear" w:pos="567"/>
          <w:tab w:val="clear" w:pos="720"/>
        </w:tabs>
        <w:suppressAutoHyphens/>
        <w:spacing w:line="240" w:lineRule="auto"/>
        <w:ind w:left="1134" w:hanging="567"/>
        <w:rPr>
          <w:szCs w:val="22"/>
          <w:lang w:val="de-DE"/>
        </w:rPr>
      </w:pPr>
      <w:r w:rsidRPr="00445763">
        <w:rPr>
          <w:szCs w:val="22"/>
          <w:lang w:val="de-DE"/>
        </w:rPr>
        <w:t xml:space="preserve">Ein </w:t>
      </w:r>
      <w:r w:rsidRPr="00445763" w:rsidR="00061CBD">
        <w:rPr>
          <w:szCs w:val="22"/>
          <w:lang w:val="de-DE"/>
        </w:rPr>
        <w:t xml:space="preserve">Hinweis </w:t>
      </w:r>
      <w:r w:rsidRPr="00445763">
        <w:rPr>
          <w:szCs w:val="22"/>
          <w:lang w:val="de-DE"/>
        </w:rPr>
        <w:t>auf</w:t>
      </w:r>
      <w:r w:rsidRPr="00445763">
        <w:rPr>
          <w:szCs w:val="22"/>
          <w:lang w:val="de-DE"/>
        </w:rPr>
        <w:t xml:space="preserve"> </w:t>
      </w:r>
      <w:r w:rsidRPr="00445763">
        <w:rPr>
          <w:szCs w:val="22"/>
          <w:lang w:val="de-DE"/>
        </w:rPr>
        <w:t xml:space="preserve">wichtige </w:t>
      </w:r>
      <w:r w:rsidRPr="00445763">
        <w:rPr>
          <w:szCs w:val="22"/>
          <w:lang w:val="de-DE"/>
        </w:rPr>
        <w:t>mögliche Risiken wie Opioid-Entzugserscheinungen und</w:t>
      </w:r>
      <w:r w:rsidRPr="00445763">
        <w:rPr>
          <w:szCs w:val="22"/>
          <w:lang w:val="de-DE"/>
        </w:rPr>
        <w:t xml:space="preserve"> Wiederauftreten der Atemdepression</w:t>
      </w:r>
    </w:p>
    <w:p w:rsidR="00445763" w:rsidP="00445763" w14:paraId="4E0F35B8" w14:textId="77777777">
      <w:pPr>
        <w:pStyle w:val="ListParagraph"/>
        <w:rPr>
          <w:szCs w:val="22"/>
          <w:lang w:val="de-DE"/>
        </w:rPr>
      </w:pPr>
    </w:p>
    <w:p w:rsidR="00D50070" w:rsidRPr="00445763" w:rsidP="00445763" w14:paraId="388CAAFC" w14:textId="77777777">
      <w:pPr>
        <w:numPr>
          <w:ilvl w:val="0"/>
          <w:numId w:val="14"/>
        </w:numPr>
        <w:tabs>
          <w:tab w:val="clear" w:pos="567"/>
          <w:tab w:val="clear" w:pos="720"/>
        </w:tabs>
        <w:suppressAutoHyphens/>
        <w:spacing w:line="240" w:lineRule="auto"/>
        <w:ind w:left="1134" w:hanging="567"/>
        <w:rPr>
          <w:szCs w:val="22"/>
          <w:lang w:val="de-DE"/>
        </w:rPr>
      </w:pPr>
      <w:r w:rsidRPr="00445763">
        <w:rPr>
          <w:szCs w:val="22"/>
          <w:lang w:val="de-DE"/>
        </w:rPr>
        <w:t xml:space="preserve">Verweis auf die </w:t>
      </w:r>
      <w:r w:rsidRPr="00445763" w:rsidR="00E8381C">
        <w:rPr>
          <w:szCs w:val="22"/>
          <w:lang w:val="de-DE"/>
        </w:rPr>
        <w:t>Kurzanleitung</w:t>
      </w:r>
      <w:r w:rsidRPr="00445763">
        <w:rPr>
          <w:szCs w:val="22"/>
          <w:lang w:val="de-DE"/>
        </w:rPr>
        <w:t xml:space="preserve"> auf der Rückseite de</w:t>
      </w:r>
      <w:r w:rsidRPr="00445763" w:rsidR="00E8381C">
        <w:rPr>
          <w:szCs w:val="22"/>
          <w:lang w:val="de-DE"/>
        </w:rPr>
        <w:t>r</w:t>
      </w:r>
      <w:r w:rsidRPr="00445763">
        <w:rPr>
          <w:szCs w:val="22"/>
          <w:lang w:val="de-DE"/>
        </w:rPr>
        <w:t xml:space="preserve"> </w:t>
      </w:r>
      <w:r w:rsidRPr="00445763" w:rsidR="00E8381C">
        <w:rPr>
          <w:szCs w:val="22"/>
          <w:lang w:val="de-DE"/>
        </w:rPr>
        <w:t xml:space="preserve">Primärverpackung des </w:t>
      </w:r>
      <w:r w:rsidRPr="00445763" w:rsidR="003E5748">
        <w:rPr>
          <w:szCs w:val="22"/>
          <w:lang w:val="de-DE"/>
        </w:rPr>
        <w:t>Arzneimittels</w:t>
      </w:r>
    </w:p>
    <w:p w:rsidR="00445763" w:rsidP="00445763" w14:paraId="078868E8" w14:textId="77777777">
      <w:pPr>
        <w:tabs>
          <w:tab w:val="clear" w:pos="567"/>
        </w:tabs>
        <w:suppressAutoHyphens/>
        <w:spacing w:line="240" w:lineRule="auto"/>
        <w:rPr>
          <w:szCs w:val="22"/>
          <w:lang w:val="de-DE"/>
        </w:rPr>
      </w:pPr>
    </w:p>
    <w:p w:rsidR="00445412" w:rsidP="00445763" w14:paraId="172D3A37" w14:textId="731D4B08">
      <w:pPr>
        <w:tabs>
          <w:tab w:val="clear" w:pos="567"/>
        </w:tabs>
        <w:suppressAutoHyphens/>
        <w:spacing w:line="240" w:lineRule="auto"/>
        <w:rPr>
          <w:szCs w:val="22"/>
          <w:lang w:val="de-DE"/>
        </w:rPr>
      </w:pPr>
      <w:r w:rsidRPr="00445763">
        <w:rPr>
          <w:szCs w:val="22"/>
          <w:lang w:val="de-DE"/>
        </w:rPr>
        <w:t xml:space="preserve">Das Video </w:t>
      </w:r>
      <w:del w:id="66" w:author="Author">
        <w:r w:rsidRPr="00445763">
          <w:rPr>
            <w:szCs w:val="22"/>
            <w:lang w:val="de-DE"/>
          </w:rPr>
          <w:delText>sollte</w:delText>
        </w:r>
      </w:del>
      <w:ins w:id="67" w:author="Author">
        <w:r w:rsidR="00B3378E">
          <w:rPr>
            <w:szCs w:val="22"/>
            <w:lang w:val="de-DE"/>
          </w:rPr>
          <w:t>enthält</w:t>
        </w:r>
      </w:ins>
      <w:r w:rsidRPr="00445763">
        <w:rPr>
          <w:szCs w:val="22"/>
          <w:lang w:val="de-DE"/>
        </w:rPr>
        <w:t xml:space="preserve"> Folgendes</w:t>
      </w:r>
      <w:del w:id="68" w:author="Author">
        <w:r w:rsidRPr="00445763">
          <w:rPr>
            <w:szCs w:val="22"/>
            <w:lang w:val="de-DE"/>
          </w:rPr>
          <w:delText xml:space="preserve"> beinhalten</w:delText>
        </w:r>
      </w:del>
      <w:r w:rsidRPr="00445763">
        <w:rPr>
          <w:szCs w:val="22"/>
          <w:lang w:val="de-DE"/>
        </w:rPr>
        <w:t>:</w:t>
      </w:r>
    </w:p>
    <w:p w:rsidR="00445763" w:rsidRPr="00445763" w:rsidP="00445763" w14:paraId="3D1F10B8" w14:textId="77777777">
      <w:pPr>
        <w:tabs>
          <w:tab w:val="clear" w:pos="567"/>
        </w:tabs>
        <w:suppressAutoHyphens/>
        <w:spacing w:line="240" w:lineRule="auto"/>
        <w:rPr>
          <w:szCs w:val="22"/>
          <w:lang w:val="de-DE"/>
        </w:rPr>
      </w:pPr>
    </w:p>
    <w:p w:rsidR="00445412" w:rsidP="00445763" w14:paraId="6BD13A48" w14:textId="77777777">
      <w:pPr>
        <w:numPr>
          <w:ilvl w:val="0"/>
          <w:numId w:val="14"/>
        </w:numPr>
        <w:tabs>
          <w:tab w:val="clear" w:pos="567"/>
          <w:tab w:val="clear" w:pos="720"/>
        </w:tabs>
        <w:suppressAutoHyphens/>
        <w:spacing w:line="240" w:lineRule="auto"/>
        <w:ind w:left="1134" w:hanging="567"/>
        <w:rPr>
          <w:szCs w:val="22"/>
          <w:lang w:val="de-DE"/>
        </w:rPr>
      </w:pPr>
      <w:r w:rsidRPr="00445763">
        <w:rPr>
          <w:szCs w:val="22"/>
          <w:lang w:val="de-DE"/>
        </w:rPr>
        <w:t xml:space="preserve">Detaillierte Schritte zur Versorgung eines Patienten, die mit den Informationen in der </w:t>
      </w:r>
      <w:r w:rsidRPr="00445763" w:rsidR="003E5748">
        <w:rPr>
          <w:szCs w:val="22"/>
          <w:lang w:val="de-DE"/>
        </w:rPr>
        <w:t>Informationskarte für Patienten</w:t>
      </w:r>
      <w:r w:rsidRPr="00445763">
        <w:rPr>
          <w:szCs w:val="22"/>
          <w:lang w:val="de-DE"/>
        </w:rPr>
        <w:t xml:space="preserve"> und der Packungsbeilage übereinstimmen </w:t>
      </w:r>
    </w:p>
    <w:p w:rsidR="00445763" w:rsidRPr="00445763" w:rsidP="00445763" w14:paraId="54B5DB62" w14:textId="77777777">
      <w:pPr>
        <w:tabs>
          <w:tab w:val="clear" w:pos="567"/>
        </w:tabs>
        <w:suppressAutoHyphens/>
        <w:spacing w:line="240" w:lineRule="auto"/>
        <w:ind w:left="1134"/>
        <w:rPr>
          <w:szCs w:val="22"/>
          <w:lang w:val="de-DE"/>
        </w:rPr>
      </w:pPr>
    </w:p>
    <w:p w:rsidR="00445412" w:rsidP="00445763" w14:paraId="5FAE28EC" w14:textId="02989AB0">
      <w:pPr>
        <w:numPr>
          <w:ilvl w:val="0"/>
          <w:numId w:val="14"/>
        </w:numPr>
        <w:tabs>
          <w:tab w:val="clear" w:pos="567"/>
          <w:tab w:val="clear" w:pos="720"/>
        </w:tabs>
        <w:suppressAutoHyphens/>
        <w:spacing w:line="240" w:lineRule="auto"/>
        <w:ind w:left="1134" w:hanging="567"/>
        <w:rPr>
          <w:szCs w:val="22"/>
          <w:lang w:val="de-DE"/>
        </w:rPr>
      </w:pPr>
      <w:r w:rsidRPr="00445763">
        <w:rPr>
          <w:szCs w:val="22"/>
          <w:lang w:val="de-DE"/>
        </w:rPr>
        <w:t xml:space="preserve">Es </w:t>
      </w:r>
      <w:del w:id="69" w:author="Author">
        <w:r w:rsidRPr="00445763">
          <w:rPr>
            <w:szCs w:val="22"/>
            <w:lang w:val="de-DE"/>
          </w:rPr>
          <w:delText>sollte als</w:delText>
        </w:r>
      </w:del>
      <w:ins w:id="70" w:author="Author">
        <w:r w:rsidR="00FF3BAD">
          <w:rPr>
            <w:szCs w:val="22"/>
            <w:lang w:val="de-DE"/>
          </w:rPr>
          <w:t>ist</w:t>
        </w:r>
      </w:ins>
      <w:r w:rsidRPr="00445763">
        <w:rPr>
          <w:szCs w:val="22"/>
          <w:lang w:val="de-DE"/>
        </w:rPr>
        <w:t xml:space="preserve"> verfügbar </w:t>
      </w:r>
      <w:del w:id="71" w:author="Author">
        <w:r w:rsidRPr="00445763">
          <w:rPr>
            <w:szCs w:val="22"/>
            <w:lang w:val="de-DE"/>
          </w:rPr>
          <w:delText xml:space="preserve">sein </w:delText>
        </w:r>
      </w:del>
      <w:r w:rsidRPr="00445763">
        <w:rPr>
          <w:szCs w:val="22"/>
          <w:lang w:val="de-DE"/>
        </w:rPr>
        <w:t>als</w:t>
      </w:r>
    </w:p>
    <w:p w:rsidR="00445763" w:rsidP="00445763" w14:paraId="3764DC46" w14:textId="77777777">
      <w:pPr>
        <w:pStyle w:val="ListParagraph"/>
        <w:rPr>
          <w:szCs w:val="22"/>
          <w:lang w:val="de-DE"/>
        </w:rPr>
      </w:pPr>
    </w:p>
    <w:p w:rsidR="00445412" w:rsidP="00445763" w14:paraId="33632A8B" w14:textId="77777777">
      <w:pPr>
        <w:numPr>
          <w:ilvl w:val="0"/>
          <w:numId w:val="48"/>
        </w:numPr>
        <w:tabs>
          <w:tab w:val="clear" w:pos="567"/>
        </w:tabs>
        <w:suppressAutoHyphens/>
        <w:spacing w:line="240" w:lineRule="auto"/>
        <w:ind w:left="1701" w:hanging="567"/>
        <w:rPr>
          <w:szCs w:val="22"/>
          <w:lang w:val="de-DE"/>
        </w:rPr>
      </w:pPr>
      <w:r w:rsidRPr="00445763">
        <w:rPr>
          <w:szCs w:val="22"/>
          <w:lang w:val="de-DE"/>
        </w:rPr>
        <w:t xml:space="preserve">Link </w:t>
      </w:r>
      <w:r w:rsidRPr="00445763" w:rsidR="00E22632">
        <w:rPr>
          <w:szCs w:val="22"/>
          <w:lang w:val="de-DE"/>
        </w:rPr>
        <w:t>zum</w:t>
      </w:r>
      <w:r w:rsidRPr="00445763">
        <w:rPr>
          <w:szCs w:val="22"/>
          <w:lang w:val="de-DE"/>
        </w:rPr>
        <w:t xml:space="preserve"> Online-Zugriff im Leitfaden für </w:t>
      </w:r>
      <w:r w:rsidRPr="00445763" w:rsidR="00543628">
        <w:rPr>
          <w:szCs w:val="22"/>
          <w:lang w:val="de-DE"/>
        </w:rPr>
        <w:t xml:space="preserve">medizinisches Fachpersonal </w:t>
      </w:r>
      <w:r w:rsidRPr="00445763">
        <w:rPr>
          <w:szCs w:val="22"/>
          <w:lang w:val="de-DE"/>
        </w:rPr>
        <w:t xml:space="preserve">und in der </w:t>
      </w:r>
      <w:r w:rsidRPr="00445763" w:rsidR="00543628">
        <w:rPr>
          <w:szCs w:val="22"/>
          <w:lang w:val="de-DE"/>
        </w:rPr>
        <w:t>Informationskarte für Patienten</w:t>
      </w:r>
    </w:p>
    <w:p w:rsidR="00445763" w:rsidRPr="00445763" w:rsidP="00445763" w14:paraId="7E63EA6A" w14:textId="77777777">
      <w:pPr>
        <w:tabs>
          <w:tab w:val="clear" w:pos="567"/>
        </w:tabs>
        <w:suppressAutoHyphens/>
        <w:spacing w:line="240" w:lineRule="auto"/>
        <w:ind w:left="1701"/>
        <w:rPr>
          <w:szCs w:val="22"/>
          <w:lang w:val="de-DE"/>
        </w:rPr>
      </w:pPr>
    </w:p>
    <w:p w:rsidR="00AA6AEA" w:rsidRPr="00445763" w:rsidP="00445763" w14:paraId="5A24CF21" w14:textId="6B66639D">
      <w:pPr>
        <w:numPr>
          <w:ilvl w:val="0"/>
          <w:numId w:val="48"/>
        </w:numPr>
        <w:tabs>
          <w:tab w:val="clear" w:pos="567"/>
        </w:tabs>
        <w:suppressAutoHyphens/>
        <w:spacing w:line="240" w:lineRule="auto"/>
        <w:ind w:left="1701" w:hanging="567"/>
        <w:rPr>
          <w:del w:id="72" w:author="Author"/>
          <w:szCs w:val="22"/>
          <w:lang w:val="de-DE"/>
        </w:rPr>
      </w:pPr>
      <w:del w:id="73" w:author="Author">
        <w:r w:rsidRPr="00445763">
          <w:rPr>
            <w:szCs w:val="22"/>
            <w:lang w:val="de-DE"/>
          </w:rPr>
          <w:delText>Speicherstick</w:delText>
        </w:r>
      </w:del>
      <w:del w:id="74" w:author="Author">
        <w:r w:rsidRPr="00445763" w:rsidR="006B33D0">
          <w:rPr>
            <w:szCs w:val="22"/>
            <w:lang w:val="de-DE"/>
          </w:rPr>
          <w:delText>, den</w:delText>
        </w:r>
      </w:del>
      <w:del w:id="75" w:author="Author">
        <w:r w:rsidRPr="00445763">
          <w:rPr>
            <w:szCs w:val="22"/>
            <w:lang w:val="de-DE"/>
          </w:rPr>
          <w:delText xml:space="preserve"> </w:delText>
        </w:r>
      </w:del>
      <w:del w:id="76" w:author="Author">
        <w:r w:rsidRPr="00445763" w:rsidR="0009536F">
          <w:rPr>
            <w:szCs w:val="22"/>
            <w:lang w:val="de-DE"/>
          </w:rPr>
          <w:delText>medizinische</w:delText>
        </w:r>
      </w:del>
      <w:del w:id="77" w:author="Author">
        <w:r w:rsidRPr="00445763" w:rsidR="00543628">
          <w:rPr>
            <w:szCs w:val="22"/>
            <w:lang w:val="de-DE"/>
          </w:rPr>
          <w:delText>s</w:delText>
        </w:r>
      </w:del>
      <w:del w:id="78" w:author="Author">
        <w:r w:rsidRPr="00445763" w:rsidR="0009536F">
          <w:rPr>
            <w:szCs w:val="22"/>
            <w:lang w:val="de-DE"/>
          </w:rPr>
          <w:delText xml:space="preserve"> </w:delText>
        </w:r>
      </w:del>
      <w:del w:id="79" w:author="Author">
        <w:r w:rsidRPr="00445763" w:rsidR="00543628">
          <w:rPr>
            <w:szCs w:val="22"/>
            <w:lang w:val="de-DE"/>
          </w:rPr>
          <w:delText xml:space="preserve">Fachpersonal </w:delText>
        </w:r>
      </w:del>
      <w:del w:id="80" w:author="Author">
        <w:r w:rsidRPr="00445763" w:rsidR="006B33D0">
          <w:rPr>
            <w:szCs w:val="22"/>
            <w:lang w:val="de-DE"/>
          </w:rPr>
          <w:delText xml:space="preserve">zur Schulung </w:delText>
        </w:r>
      </w:del>
      <w:del w:id="81" w:author="Author">
        <w:r w:rsidRPr="00445763">
          <w:rPr>
            <w:szCs w:val="22"/>
            <w:lang w:val="de-DE"/>
          </w:rPr>
          <w:delText>verwenden</w:delText>
        </w:r>
      </w:del>
      <w:del w:id="82" w:author="Author">
        <w:r w:rsidRPr="00445763" w:rsidR="006B33D0">
          <w:rPr>
            <w:szCs w:val="22"/>
            <w:lang w:val="de-DE"/>
          </w:rPr>
          <w:delText xml:space="preserve"> </w:delText>
        </w:r>
      </w:del>
      <w:del w:id="83" w:author="Author">
        <w:r w:rsidRPr="00445763" w:rsidR="00543628">
          <w:rPr>
            <w:szCs w:val="22"/>
            <w:lang w:val="de-DE"/>
          </w:rPr>
          <w:delText>kann</w:delText>
        </w:r>
      </w:del>
      <w:del w:id="84" w:author="Author">
        <w:r w:rsidRPr="00445763">
          <w:rPr>
            <w:szCs w:val="22"/>
            <w:lang w:val="de-DE"/>
          </w:rPr>
          <w:delText xml:space="preserve">, wenn </w:delText>
        </w:r>
      </w:del>
      <w:del w:id="85" w:author="Author">
        <w:r w:rsidRPr="00445763" w:rsidR="00894036">
          <w:rPr>
            <w:szCs w:val="22"/>
            <w:lang w:val="de-DE"/>
          </w:rPr>
          <w:delText>k</w:delText>
        </w:r>
      </w:del>
      <w:del w:id="86" w:author="Author">
        <w:r w:rsidRPr="00445763" w:rsidR="006B33D0">
          <w:rPr>
            <w:szCs w:val="22"/>
            <w:lang w:val="de-DE"/>
          </w:rPr>
          <w:delText>ein Internetzugang</w:delText>
        </w:r>
      </w:del>
      <w:del w:id="87" w:author="Author">
        <w:r w:rsidRPr="00445763">
          <w:rPr>
            <w:szCs w:val="22"/>
            <w:lang w:val="de-DE"/>
          </w:rPr>
          <w:delText xml:space="preserve"> </w:delText>
        </w:r>
      </w:del>
      <w:del w:id="88" w:author="Author">
        <w:r w:rsidRPr="00445763" w:rsidR="00894036">
          <w:rPr>
            <w:szCs w:val="22"/>
            <w:lang w:val="de-DE"/>
          </w:rPr>
          <w:delText>vorhanden</w:delText>
        </w:r>
      </w:del>
      <w:del w:id="89" w:author="Author">
        <w:r w:rsidRPr="00445763">
          <w:rPr>
            <w:szCs w:val="22"/>
            <w:lang w:val="de-DE"/>
          </w:rPr>
          <w:delText xml:space="preserve"> ist </w:delText>
        </w:r>
      </w:del>
    </w:p>
    <w:p w:rsidR="00131CF6" w:rsidP="00445763" w14:paraId="512B111C" w14:textId="39CABABC">
      <w:pPr>
        <w:tabs>
          <w:tab w:val="clear" w:pos="567"/>
        </w:tabs>
        <w:suppressAutoHyphens/>
        <w:spacing w:line="240" w:lineRule="auto"/>
        <w:rPr>
          <w:ins w:id="90" w:author="Author"/>
          <w:szCs w:val="22"/>
          <w:lang w:val="de-DE"/>
        </w:rPr>
      </w:pPr>
      <w:ins w:id="91" w:author="Author">
        <w:r>
          <w:rPr>
            <w:szCs w:val="22"/>
            <w:lang w:val="de-DE"/>
          </w:rPr>
          <w:t>In Ländern, in denen Nyxoid nicht auf dem Markt ist und in denen keine Schulungsmaterialien genehmigt wurden, wird auf der nyxoid.com-Webseite unter dem Länderlink hierauf hingewiesen und ein Link zur genehmigten Packungsbeilage für Patienten für dieses Land bereitgestellt, die auch die wichtigsten</w:t>
        </w:r>
      </w:ins>
      <w:ins w:id="92" w:author="Author">
        <w:r w:rsidRPr="00E57E3B">
          <w:rPr>
            <w:szCs w:val="22"/>
            <w:lang w:val="de-DE"/>
          </w:rPr>
          <w:t xml:space="preserve"> </w:t>
        </w:r>
      </w:ins>
      <w:ins w:id="93" w:author="Author">
        <w:r>
          <w:rPr>
            <w:szCs w:val="22"/>
            <w:lang w:val="de-DE"/>
          </w:rPr>
          <w:t>Informationen über die Identifikation einer Überdosierung und die Anwendung von Nyxoid enthält, die in den Schulungsmaterialien genannt sind.</w:t>
        </w:r>
      </w:ins>
    </w:p>
    <w:p w:rsidR="00E57E3B" w:rsidRPr="00445763" w:rsidP="00445763" w14:paraId="7CC66CB9" w14:textId="38CDA1B7">
      <w:pPr>
        <w:tabs>
          <w:tab w:val="clear" w:pos="567"/>
        </w:tabs>
        <w:suppressAutoHyphens/>
        <w:spacing w:line="240" w:lineRule="auto"/>
        <w:rPr>
          <w:del w:id="94" w:author="Author"/>
          <w:szCs w:val="22"/>
          <w:lang w:val="de-DE"/>
        </w:rPr>
      </w:pPr>
    </w:p>
    <w:p w:rsidR="0043017A" w:rsidRPr="00445763" w:rsidP="00445763" w14:paraId="7C3C3D21" w14:textId="77FF5A08">
      <w:pPr>
        <w:numPr>
          <w:ilvl w:val="0"/>
          <w:numId w:val="21"/>
        </w:numPr>
        <w:tabs>
          <w:tab w:val="clear" w:pos="567"/>
          <w:tab w:val="clear" w:pos="720"/>
        </w:tabs>
        <w:suppressAutoHyphens/>
        <w:spacing w:line="240" w:lineRule="auto"/>
        <w:ind w:hanging="720"/>
        <w:rPr>
          <w:del w:id="95" w:author="Author"/>
          <w:b/>
          <w:szCs w:val="22"/>
          <w:lang w:val="de-DE"/>
        </w:rPr>
      </w:pPr>
      <w:del w:id="96" w:author="Author">
        <w:r w:rsidRPr="00445763">
          <w:rPr>
            <w:b/>
            <w:szCs w:val="22"/>
            <w:lang w:val="de-DE"/>
          </w:rPr>
          <w:delText xml:space="preserve">&lt;Verpflichtung zur Durchführung von Maßnahmen nach der Zulassung&gt; </w:delText>
        </w:r>
      </w:del>
    </w:p>
    <w:p w:rsidR="0043017A" w:rsidRPr="00445763" w:rsidP="00445763" w14:paraId="2E0212A6" w14:textId="1A2DDFB7">
      <w:pPr>
        <w:tabs>
          <w:tab w:val="clear" w:pos="567"/>
        </w:tabs>
        <w:suppressAutoHyphens/>
        <w:spacing w:line="240" w:lineRule="auto"/>
        <w:rPr>
          <w:del w:id="97" w:author="Author"/>
          <w:b/>
          <w:szCs w:val="22"/>
          <w:lang w:val="de-DE"/>
        </w:rPr>
      </w:pPr>
    </w:p>
    <w:p w:rsidR="0043017A" w:rsidRPr="00445763" w:rsidP="00445763" w14:paraId="2092474B" w14:textId="3E1C339A">
      <w:pPr>
        <w:tabs>
          <w:tab w:val="clear" w:pos="567"/>
        </w:tabs>
        <w:suppressAutoHyphens/>
        <w:spacing w:line="240" w:lineRule="auto"/>
        <w:rPr>
          <w:del w:id="98" w:author="Author"/>
          <w:szCs w:val="22"/>
          <w:lang w:val="de-DE"/>
        </w:rPr>
      </w:pPr>
      <w:del w:id="99" w:author="Author">
        <w:r w:rsidRPr="00445763">
          <w:rPr>
            <w:szCs w:val="22"/>
            <w:lang w:val="de-DE"/>
          </w:rPr>
          <w:delText>Der Inhaber der Genehmigung für das Inverkehrbringen schließt innerhalb des festgelegten Zeitrahmens folgende Maßnahmen ab:</w:delText>
        </w:r>
      </w:del>
    </w:p>
    <w:p w:rsidR="0043017A" w:rsidRPr="00445763" w:rsidP="00445763" w14:paraId="26C5CBAF" w14:textId="5AF47096">
      <w:pPr>
        <w:tabs>
          <w:tab w:val="clear" w:pos="567"/>
        </w:tabs>
        <w:suppressAutoHyphens/>
        <w:spacing w:line="240" w:lineRule="auto"/>
        <w:rPr>
          <w:del w:id="100" w:author="Author"/>
          <w:szCs w:val="22"/>
          <w:lang w:val="de-DE"/>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75"/>
        <w:gridCol w:w="1381"/>
      </w:tblGrid>
      <w:tr w14:paraId="36AC2967" w14:textId="18F57638" w:rsidTr="00445763">
        <w:tblPrEx>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del w:id="101" w:author="Author"/>
        </w:trPr>
        <w:tc>
          <w:tcPr>
            <w:tcW w:w="4229" w:type="pct"/>
            <w:tcBorders>
              <w:top w:val="single" w:sz="4" w:space="0" w:color="auto"/>
              <w:left w:val="single" w:sz="4" w:space="0" w:color="auto"/>
              <w:bottom w:val="single" w:sz="4" w:space="0" w:color="auto"/>
              <w:right w:val="single" w:sz="4" w:space="0" w:color="auto"/>
            </w:tcBorders>
          </w:tcPr>
          <w:p w:rsidR="0043017A" w:rsidRPr="00445763" w:rsidP="00445763" w14:paraId="0D23BE56" w14:textId="298C79D1">
            <w:pPr>
              <w:tabs>
                <w:tab w:val="clear" w:pos="567"/>
              </w:tabs>
              <w:suppressAutoHyphens/>
              <w:spacing w:line="240" w:lineRule="auto"/>
              <w:rPr>
                <w:del w:id="102" w:author="Author"/>
                <w:b/>
                <w:szCs w:val="22"/>
                <w:lang w:val="de-DE"/>
              </w:rPr>
            </w:pPr>
            <w:del w:id="103" w:author="Author">
              <w:r w:rsidRPr="00445763">
                <w:rPr>
                  <w:b/>
                  <w:szCs w:val="22"/>
                  <w:lang w:val="de-DE"/>
                </w:rPr>
                <w:delText>Beschreibung</w:delText>
              </w:r>
            </w:del>
          </w:p>
        </w:tc>
        <w:tc>
          <w:tcPr>
            <w:tcW w:w="771" w:type="pct"/>
            <w:tcBorders>
              <w:top w:val="single" w:sz="4" w:space="0" w:color="auto"/>
              <w:left w:val="single" w:sz="4" w:space="0" w:color="auto"/>
              <w:bottom w:val="single" w:sz="4" w:space="0" w:color="auto"/>
              <w:right w:val="single" w:sz="4" w:space="0" w:color="auto"/>
            </w:tcBorders>
          </w:tcPr>
          <w:p w:rsidR="0043017A" w:rsidRPr="00445763" w:rsidP="00445763" w14:paraId="2F49A0D7" w14:textId="1F584901">
            <w:pPr>
              <w:tabs>
                <w:tab w:val="clear" w:pos="567"/>
              </w:tabs>
              <w:suppressAutoHyphens/>
              <w:spacing w:line="240" w:lineRule="auto"/>
              <w:rPr>
                <w:del w:id="104" w:author="Author"/>
                <w:b/>
                <w:szCs w:val="22"/>
                <w:lang w:val="de-DE"/>
              </w:rPr>
            </w:pPr>
            <w:del w:id="105" w:author="Author">
              <w:r w:rsidRPr="00445763">
                <w:rPr>
                  <w:b/>
                  <w:szCs w:val="22"/>
                  <w:lang w:val="de-DE"/>
                </w:rPr>
                <w:delText>Fällig am</w:delText>
              </w:r>
            </w:del>
          </w:p>
        </w:tc>
      </w:tr>
      <w:tr w14:paraId="7EA18B33" w14:textId="4B35FFC8" w:rsidTr="00445763">
        <w:tblPrEx>
          <w:tblW w:w="4942" w:type="pct"/>
          <w:tblLook w:val="01E0"/>
        </w:tblPrEx>
        <w:trPr>
          <w:del w:id="106" w:author="Author"/>
        </w:trPr>
        <w:tc>
          <w:tcPr>
            <w:tcW w:w="4229" w:type="pct"/>
            <w:tcBorders>
              <w:top w:val="single" w:sz="4" w:space="0" w:color="auto"/>
              <w:left w:val="single" w:sz="4" w:space="0" w:color="auto"/>
              <w:bottom w:val="single" w:sz="4" w:space="0" w:color="auto"/>
              <w:right w:val="single" w:sz="4" w:space="0" w:color="auto"/>
            </w:tcBorders>
          </w:tcPr>
          <w:p w:rsidR="00543628" w:rsidRPr="00445763" w:rsidP="00445763" w14:paraId="05BD3155" w14:textId="4946CD10">
            <w:pPr>
              <w:tabs>
                <w:tab w:val="clear" w:pos="567"/>
              </w:tabs>
              <w:suppressAutoHyphens/>
              <w:spacing w:line="240" w:lineRule="auto"/>
              <w:rPr>
                <w:del w:id="107" w:author="Author"/>
                <w:szCs w:val="22"/>
                <w:lang w:val="de-DE"/>
              </w:rPr>
            </w:pPr>
            <w:del w:id="108" w:author="Author">
              <w:r w:rsidRPr="00445763">
                <w:rPr>
                  <w:szCs w:val="22"/>
                  <w:lang w:val="de-DE"/>
                </w:rPr>
                <w:delText>Wirksamkeitsprüfung nach der Zulassung (PAES):</w:delText>
              </w:r>
            </w:del>
          </w:p>
          <w:p w:rsidR="0043017A" w:rsidRPr="00803320" w:rsidP="00445763" w14:paraId="461A4659" w14:textId="73F00E1F">
            <w:pPr>
              <w:tabs>
                <w:tab w:val="clear" w:pos="567"/>
              </w:tabs>
              <w:suppressAutoHyphens/>
              <w:spacing w:line="240" w:lineRule="auto"/>
              <w:rPr>
                <w:del w:id="109" w:author="Author"/>
                <w:szCs w:val="22"/>
                <w:lang w:val="de-DE"/>
              </w:rPr>
            </w:pPr>
            <w:del w:id="110" w:author="Author">
              <w:r w:rsidRPr="00445763">
                <w:rPr>
                  <w:szCs w:val="22"/>
                  <w:lang w:val="de-DE"/>
                </w:rPr>
                <w:delText>Die Wirksamkeit einer Nyxoid- (intranasales Naloxon) Verabreichung durch Laien bei der Behandlung einer Opioid-Überdosierung.</w:delText>
              </w:r>
            </w:del>
            <w:del w:id="111" w:author="Author">
              <w:r w:rsidRPr="00445763" w:rsidR="00894036">
                <w:rPr>
                  <w:szCs w:val="22"/>
                  <w:lang w:val="de-DE"/>
                </w:rPr>
                <w:delText xml:space="preserve"> </w:delText>
              </w:r>
            </w:del>
            <w:del w:id="112" w:author="Author">
              <w:r w:rsidRPr="00803320" w:rsidR="00894036">
                <w:rPr>
                  <w:szCs w:val="22"/>
                  <w:lang w:val="de-DE"/>
                </w:rPr>
                <w:delText>(The Effectiveness of Nyxoid (intranasal naloxone) Administration by Lay People in Reversing Opioid Overdose.)</w:delText>
              </w:r>
            </w:del>
          </w:p>
        </w:tc>
        <w:tc>
          <w:tcPr>
            <w:tcW w:w="771" w:type="pct"/>
            <w:tcBorders>
              <w:top w:val="single" w:sz="4" w:space="0" w:color="auto"/>
              <w:left w:val="single" w:sz="4" w:space="0" w:color="auto"/>
              <w:bottom w:val="single" w:sz="4" w:space="0" w:color="auto"/>
              <w:right w:val="single" w:sz="4" w:space="0" w:color="auto"/>
            </w:tcBorders>
          </w:tcPr>
          <w:p w:rsidR="0043017A" w:rsidRPr="00803320" w:rsidP="00445763" w14:paraId="79098E35" w14:textId="4CD61023">
            <w:pPr>
              <w:tabs>
                <w:tab w:val="clear" w:pos="567"/>
              </w:tabs>
              <w:suppressAutoHyphens/>
              <w:spacing w:line="240" w:lineRule="auto"/>
              <w:rPr>
                <w:del w:id="113" w:author="Author"/>
                <w:szCs w:val="22"/>
                <w:lang w:val="de-DE"/>
              </w:rPr>
            </w:pPr>
            <w:del w:id="114" w:author="Author">
              <w:r w:rsidRPr="00803320">
                <w:rPr>
                  <w:szCs w:val="22"/>
                  <w:lang w:val="de-DE"/>
                </w:rPr>
                <w:delText>Q4 202</w:delText>
              </w:r>
            </w:del>
            <w:del w:id="115" w:author="Author">
              <w:r w:rsidRPr="00803320" w:rsidR="00BE5BCF">
                <w:rPr>
                  <w:szCs w:val="22"/>
                  <w:lang w:val="de-DE"/>
                </w:rPr>
                <w:delText>4</w:delText>
              </w:r>
            </w:del>
          </w:p>
        </w:tc>
      </w:tr>
    </w:tbl>
    <w:p w:rsidR="00131CF6" w:rsidRPr="00803320" w:rsidP="00445763" w14:paraId="16661ECA" w14:textId="51D5458F">
      <w:pPr>
        <w:tabs>
          <w:tab w:val="clear" w:pos="567"/>
        </w:tabs>
        <w:suppressAutoHyphens/>
        <w:spacing w:line="240" w:lineRule="auto"/>
        <w:rPr>
          <w:del w:id="116" w:author="Author"/>
          <w:szCs w:val="22"/>
          <w:lang w:val="de-DE"/>
        </w:rPr>
      </w:pPr>
    </w:p>
    <w:p w:rsidR="00131CF6" w:rsidRPr="00803320" w:rsidP="00445763" w14:paraId="66B7D737" w14:textId="728399FB">
      <w:pPr>
        <w:tabs>
          <w:tab w:val="clear" w:pos="567"/>
        </w:tabs>
        <w:suppressAutoHyphens/>
        <w:spacing w:line="240" w:lineRule="auto"/>
        <w:rPr>
          <w:del w:id="117" w:author="Author"/>
          <w:szCs w:val="22"/>
          <w:lang w:val="de-DE"/>
        </w:rPr>
      </w:pPr>
    </w:p>
    <w:p w:rsidR="00131CF6" w:rsidRPr="00803320" w:rsidP="00445763" w14:paraId="35C83CC9" w14:textId="0E9E3103">
      <w:pPr>
        <w:tabs>
          <w:tab w:val="clear" w:pos="567"/>
        </w:tabs>
        <w:suppressAutoHyphens/>
        <w:spacing w:line="240" w:lineRule="auto"/>
        <w:rPr>
          <w:del w:id="118" w:author="Author"/>
          <w:szCs w:val="22"/>
          <w:lang w:val="de-DE"/>
        </w:rPr>
      </w:pPr>
    </w:p>
    <w:p w:rsidR="00131CF6" w:rsidRPr="00803320" w:rsidP="00445763" w14:paraId="5DD0C2C2" w14:textId="5DEDEF26">
      <w:pPr>
        <w:tabs>
          <w:tab w:val="clear" w:pos="567"/>
        </w:tabs>
        <w:suppressAutoHyphens/>
        <w:spacing w:line="240" w:lineRule="auto"/>
        <w:rPr>
          <w:del w:id="119" w:author="Author"/>
          <w:szCs w:val="22"/>
          <w:lang w:val="de-DE"/>
        </w:rPr>
      </w:pPr>
    </w:p>
    <w:p w:rsidR="006B33D0" w:rsidRPr="0059273D" w:rsidP="00445763" w14:paraId="2CCC8137" w14:textId="77777777">
      <w:pPr>
        <w:tabs>
          <w:tab w:val="clear" w:pos="567"/>
        </w:tabs>
        <w:suppressAutoHyphens/>
        <w:spacing w:line="240" w:lineRule="auto"/>
        <w:rPr>
          <w:szCs w:val="22"/>
          <w:u w:val="single"/>
          <w:lang w:val="de-DE"/>
        </w:rPr>
      </w:pPr>
      <w:r w:rsidRPr="00803320">
        <w:rPr>
          <w:szCs w:val="22"/>
          <w:lang w:val="de-DE"/>
        </w:rPr>
        <w:br w:type="page"/>
      </w:r>
    </w:p>
    <w:p w:rsidR="006B33D0" w:rsidRPr="0059273D" w:rsidP="0059273D" w14:paraId="3C85F4AC" w14:textId="77777777">
      <w:pPr>
        <w:tabs>
          <w:tab w:val="clear" w:pos="567"/>
        </w:tabs>
        <w:suppressAutoHyphens/>
        <w:spacing w:line="240" w:lineRule="auto"/>
        <w:rPr>
          <w:szCs w:val="22"/>
          <w:u w:val="single"/>
          <w:lang w:val="de-DE"/>
        </w:rPr>
      </w:pPr>
    </w:p>
    <w:p w:rsidR="006B33D0" w:rsidRPr="0059273D" w:rsidP="0059273D" w14:paraId="7A082E37" w14:textId="77777777">
      <w:pPr>
        <w:tabs>
          <w:tab w:val="clear" w:pos="567"/>
        </w:tabs>
        <w:suppressAutoHyphens/>
        <w:spacing w:line="240" w:lineRule="auto"/>
        <w:rPr>
          <w:szCs w:val="22"/>
          <w:u w:val="single"/>
          <w:lang w:val="de-DE"/>
        </w:rPr>
      </w:pPr>
    </w:p>
    <w:p w:rsidR="006B33D0" w:rsidRPr="0059273D" w:rsidP="0059273D" w14:paraId="26E1FBFA" w14:textId="77777777">
      <w:pPr>
        <w:tabs>
          <w:tab w:val="clear" w:pos="567"/>
        </w:tabs>
        <w:suppressAutoHyphens/>
        <w:spacing w:line="240" w:lineRule="auto"/>
        <w:rPr>
          <w:szCs w:val="22"/>
          <w:u w:val="single"/>
          <w:lang w:val="de-DE"/>
        </w:rPr>
      </w:pPr>
    </w:p>
    <w:p w:rsidR="006B33D0" w:rsidRPr="0059273D" w:rsidP="0059273D" w14:paraId="468C735F" w14:textId="77777777">
      <w:pPr>
        <w:tabs>
          <w:tab w:val="clear" w:pos="567"/>
        </w:tabs>
        <w:suppressAutoHyphens/>
        <w:spacing w:line="240" w:lineRule="auto"/>
        <w:rPr>
          <w:szCs w:val="22"/>
          <w:u w:val="single"/>
          <w:lang w:val="de-DE"/>
        </w:rPr>
      </w:pPr>
    </w:p>
    <w:p w:rsidR="006B33D0" w:rsidRPr="0059273D" w:rsidP="0059273D" w14:paraId="1532DD47" w14:textId="77777777">
      <w:pPr>
        <w:tabs>
          <w:tab w:val="clear" w:pos="567"/>
        </w:tabs>
        <w:suppressAutoHyphens/>
        <w:spacing w:line="240" w:lineRule="auto"/>
        <w:rPr>
          <w:szCs w:val="22"/>
          <w:u w:val="single"/>
          <w:lang w:val="de-DE"/>
        </w:rPr>
      </w:pPr>
    </w:p>
    <w:p w:rsidR="006B33D0" w:rsidRPr="0059273D" w:rsidP="0059273D" w14:paraId="5B5FB77F" w14:textId="77777777">
      <w:pPr>
        <w:tabs>
          <w:tab w:val="clear" w:pos="567"/>
        </w:tabs>
        <w:suppressAutoHyphens/>
        <w:spacing w:line="240" w:lineRule="auto"/>
        <w:rPr>
          <w:szCs w:val="22"/>
          <w:u w:val="single"/>
          <w:lang w:val="de-DE"/>
        </w:rPr>
      </w:pPr>
    </w:p>
    <w:p w:rsidR="006B33D0" w:rsidRPr="0059273D" w:rsidP="0059273D" w14:paraId="020F60A7" w14:textId="77777777">
      <w:pPr>
        <w:tabs>
          <w:tab w:val="clear" w:pos="567"/>
        </w:tabs>
        <w:suppressAutoHyphens/>
        <w:spacing w:line="240" w:lineRule="auto"/>
        <w:rPr>
          <w:szCs w:val="22"/>
          <w:u w:val="single"/>
          <w:lang w:val="de-DE"/>
        </w:rPr>
      </w:pPr>
    </w:p>
    <w:p w:rsidR="006B33D0" w:rsidRPr="0059273D" w:rsidP="0059273D" w14:paraId="22FB8E28" w14:textId="77777777">
      <w:pPr>
        <w:tabs>
          <w:tab w:val="clear" w:pos="567"/>
        </w:tabs>
        <w:suppressAutoHyphens/>
        <w:spacing w:line="240" w:lineRule="auto"/>
        <w:rPr>
          <w:szCs w:val="22"/>
          <w:u w:val="single"/>
          <w:lang w:val="de-DE"/>
        </w:rPr>
      </w:pPr>
    </w:p>
    <w:p w:rsidR="006B33D0" w:rsidRPr="0059273D" w:rsidP="0059273D" w14:paraId="278963CF" w14:textId="77777777">
      <w:pPr>
        <w:tabs>
          <w:tab w:val="clear" w:pos="567"/>
        </w:tabs>
        <w:suppressAutoHyphens/>
        <w:spacing w:line="240" w:lineRule="auto"/>
        <w:rPr>
          <w:szCs w:val="22"/>
          <w:u w:val="single"/>
          <w:lang w:val="de-DE"/>
        </w:rPr>
      </w:pPr>
    </w:p>
    <w:p w:rsidR="006B33D0" w:rsidRPr="0059273D" w:rsidP="0059273D" w14:paraId="5CC6CD6C" w14:textId="77777777">
      <w:pPr>
        <w:tabs>
          <w:tab w:val="clear" w:pos="567"/>
        </w:tabs>
        <w:suppressAutoHyphens/>
        <w:spacing w:line="240" w:lineRule="auto"/>
        <w:rPr>
          <w:szCs w:val="22"/>
          <w:u w:val="single"/>
          <w:lang w:val="de-DE"/>
        </w:rPr>
      </w:pPr>
    </w:p>
    <w:p w:rsidR="006B33D0" w:rsidRPr="0059273D" w:rsidP="0059273D" w14:paraId="51C37E2D" w14:textId="77777777">
      <w:pPr>
        <w:tabs>
          <w:tab w:val="clear" w:pos="567"/>
        </w:tabs>
        <w:suppressAutoHyphens/>
        <w:spacing w:line="240" w:lineRule="auto"/>
        <w:rPr>
          <w:szCs w:val="22"/>
          <w:u w:val="single"/>
          <w:lang w:val="de-DE"/>
        </w:rPr>
      </w:pPr>
    </w:p>
    <w:p w:rsidR="006B33D0" w:rsidRPr="0059273D" w:rsidP="0059273D" w14:paraId="53CC6B4C" w14:textId="77777777">
      <w:pPr>
        <w:tabs>
          <w:tab w:val="clear" w:pos="567"/>
        </w:tabs>
        <w:suppressAutoHyphens/>
        <w:spacing w:line="240" w:lineRule="auto"/>
        <w:rPr>
          <w:szCs w:val="22"/>
          <w:u w:val="single"/>
          <w:lang w:val="de-DE"/>
        </w:rPr>
      </w:pPr>
    </w:p>
    <w:p w:rsidR="006B33D0" w:rsidRPr="0059273D" w:rsidP="0059273D" w14:paraId="643D327A" w14:textId="77777777">
      <w:pPr>
        <w:tabs>
          <w:tab w:val="clear" w:pos="567"/>
        </w:tabs>
        <w:suppressAutoHyphens/>
        <w:spacing w:line="240" w:lineRule="auto"/>
        <w:rPr>
          <w:szCs w:val="22"/>
          <w:u w:val="single"/>
          <w:lang w:val="de-DE"/>
        </w:rPr>
      </w:pPr>
    </w:p>
    <w:p w:rsidR="006B33D0" w:rsidRPr="0059273D" w:rsidP="0059273D" w14:paraId="1AC6536E" w14:textId="77777777">
      <w:pPr>
        <w:tabs>
          <w:tab w:val="clear" w:pos="567"/>
        </w:tabs>
        <w:suppressAutoHyphens/>
        <w:spacing w:line="240" w:lineRule="auto"/>
        <w:rPr>
          <w:szCs w:val="22"/>
          <w:u w:val="single"/>
          <w:lang w:val="de-DE"/>
        </w:rPr>
      </w:pPr>
    </w:p>
    <w:p w:rsidR="006B33D0" w:rsidRPr="0059273D" w:rsidP="0059273D" w14:paraId="457B6606" w14:textId="77777777">
      <w:pPr>
        <w:tabs>
          <w:tab w:val="clear" w:pos="567"/>
        </w:tabs>
        <w:suppressAutoHyphens/>
        <w:spacing w:line="240" w:lineRule="auto"/>
        <w:rPr>
          <w:szCs w:val="22"/>
          <w:u w:val="single"/>
          <w:lang w:val="de-DE"/>
        </w:rPr>
      </w:pPr>
    </w:p>
    <w:p w:rsidR="006B33D0" w:rsidRPr="0059273D" w:rsidP="0059273D" w14:paraId="2A05BD76" w14:textId="77777777">
      <w:pPr>
        <w:tabs>
          <w:tab w:val="clear" w:pos="567"/>
        </w:tabs>
        <w:suppressAutoHyphens/>
        <w:spacing w:line="240" w:lineRule="auto"/>
        <w:rPr>
          <w:szCs w:val="22"/>
          <w:u w:val="single"/>
          <w:lang w:val="de-DE"/>
        </w:rPr>
      </w:pPr>
    </w:p>
    <w:p w:rsidR="006B33D0" w:rsidRPr="0059273D" w:rsidP="0059273D" w14:paraId="39422412" w14:textId="77777777">
      <w:pPr>
        <w:tabs>
          <w:tab w:val="clear" w:pos="567"/>
        </w:tabs>
        <w:suppressAutoHyphens/>
        <w:spacing w:line="240" w:lineRule="auto"/>
        <w:rPr>
          <w:szCs w:val="22"/>
          <w:u w:val="single"/>
          <w:lang w:val="de-DE"/>
        </w:rPr>
      </w:pPr>
    </w:p>
    <w:p w:rsidR="00177ADB" w:rsidRPr="0059273D" w:rsidP="0059273D" w14:paraId="396E95F7" w14:textId="77777777">
      <w:pPr>
        <w:tabs>
          <w:tab w:val="clear" w:pos="567"/>
        </w:tabs>
        <w:suppressAutoHyphens/>
        <w:spacing w:line="240" w:lineRule="auto"/>
        <w:rPr>
          <w:szCs w:val="22"/>
          <w:u w:val="single"/>
          <w:lang w:val="de-DE"/>
        </w:rPr>
      </w:pPr>
    </w:p>
    <w:p w:rsidR="00445763" w:rsidRPr="0059273D" w:rsidP="0059273D" w14:paraId="627BECE2" w14:textId="77777777">
      <w:pPr>
        <w:tabs>
          <w:tab w:val="clear" w:pos="567"/>
        </w:tabs>
        <w:suppressAutoHyphens/>
        <w:spacing w:line="240" w:lineRule="auto"/>
        <w:rPr>
          <w:szCs w:val="22"/>
          <w:u w:val="single"/>
          <w:lang w:val="de-DE"/>
        </w:rPr>
      </w:pPr>
    </w:p>
    <w:p w:rsidR="00445763" w:rsidRPr="0059273D" w:rsidP="0059273D" w14:paraId="473B973B" w14:textId="77777777">
      <w:pPr>
        <w:tabs>
          <w:tab w:val="clear" w:pos="567"/>
        </w:tabs>
        <w:suppressAutoHyphens/>
        <w:spacing w:line="240" w:lineRule="auto"/>
        <w:rPr>
          <w:szCs w:val="22"/>
          <w:u w:val="single"/>
          <w:lang w:val="de-DE"/>
        </w:rPr>
      </w:pPr>
    </w:p>
    <w:p w:rsidR="00445763" w:rsidRPr="0059273D" w:rsidP="0059273D" w14:paraId="5425994F" w14:textId="77777777">
      <w:pPr>
        <w:tabs>
          <w:tab w:val="clear" w:pos="567"/>
        </w:tabs>
        <w:suppressAutoHyphens/>
        <w:spacing w:line="240" w:lineRule="auto"/>
        <w:rPr>
          <w:szCs w:val="22"/>
          <w:u w:val="single"/>
          <w:lang w:val="de-DE"/>
        </w:rPr>
      </w:pPr>
    </w:p>
    <w:p w:rsidR="00445763" w:rsidRPr="0059273D" w:rsidP="0059273D" w14:paraId="41775499" w14:textId="77777777">
      <w:pPr>
        <w:tabs>
          <w:tab w:val="clear" w:pos="567"/>
        </w:tabs>
        <w:suppressAutoHyphens/>
        <w:spacing w:line="240" w:lineRule="auto"/>
        <w:rPr>
          <w:szCs w:val="22"/>
          <w:u w:val="single"/>
          <w:lang w:val="de-DE"/>
        </w:rPr>
      </w:pPr>
    </w:p>
    <w:p w:rsidR="00177ADB" w:rsidRPr="00445763" w:rsidP="0059273D" w14:paraId="19F556D0" w14:textId="77777777">
      <w:pPr>
        <w:tabs>
          <w:tab w:val="clear" w:pos="567"/>
        </w:tabs>
        <w:suppressAutoHyphens/>
        <w:spacing w:line="240" w:lineRule="auto"/>
        <w:jc w:val="center"/>
        <w:rPr>
          <w:b/>
          <w:szCs w:val="22"/>
          <w:lang w:val="de-DE"/>
        </w:rPr>
      </w:pPr>
      <w:r w:rsidRPr="00445763">
        <w:rPr>
          <w:b/>
          <w:szCs w:val="22"/>
          <w:bdr w:val="nil"/>
          <w:lang w:val="de-DE"/>
        </w:rPr>
        <w:t>ANHANG III</w:t>
      </w:r>
    </w:p>
    <w:p w:rsidR="00177ADB" w:rsidRPr="00445763" w:rsidP="0059273D" w14:paraId="74102C3F" w14:textId="77777777">
      <w:pPr>
        <w:tabs>
          <w:tab w:val="clear" w:pos="567"/>
        </w:tabs>
        <w:suppressAutoHyphens/>
        <w:spacing w:line="240" w:lineRule="auto"/>
        <w:rPr>
          <w:szCs w:val="22"/>
          <w:lang w:val="de-DE"/>
        </w:rPr>
      </w:pPr>
    </w:p>
    <w:p w:rsidR="00177ADB" w:rsidRPr="00445763" w:rsidP="0059273D" w14:paraId="2B7E600E" w14:textId="77777777">
      <w:pPr>
        <w:tabs>
          <w:tab w:val="clear" w:pos="567"/>
        </w:tabs>
        <w:suppressAutoHyphens/>
        <w:spacing w:line="240" w:lineRule="auto"/>
        <w:jc w:val="center"/>
        <w:rPr>
          <w:b/>
          <w:szCs w:val="22"/>
          <w:lang w:val="de-DE"/>
        </w:rPr>
      </w:pPr>
      <w:r w:rsidRPr="00445763">
        <w:rPr>
          <w:b/>
          <w:szCs w:val="22"/>
          <w:bdr w:val="nil"/>
          <w:lang w:val="de-DE"/>
        </w:rPr>
        <w:t>ETIKETTIERUNG UND PACKUNGSBEILAGE</w:t>
      </w:r>
    </w:p>
    <w:p w:rsidR="00177ADB" w:rsidRPr="00445763" w:rsidP="00445763" w14:paraId="2A37B39B" w14:textId="77777777">
      <w:pPr>
        <w:tabs>
          <w:tab w:val="clear" w:pos="567"/>
        </w:tabs>
        <w:suppressAutoHyphens/>
        <w:spacing w:line="240" w:lineRule="auto"/>
        <w:jc w:val="center"/>
        <w:rPr>
          <w:b/>
          <w:szCs w:val="22"/>
          <w:lang w:val="de-DE"/>
        </w:rPr>
      </w:pPr>
      <w:r w:rsidRPr="00445763">
        <w:rPr>
          <w:b/>
          <w:szCs w:val="22"/>
          <w:lang w:val="de-DE"/>
        </w:rPr>
        <w:br w:type="page"/>
      </w:r>
    </w:p>
    <w:p w:rsidR="00177ADB" w:rsidRPr="00DE33F0" w:rsidP="00DE33F0" w14:paraId="35F215D4" w14:textId="77777777">
      <w:pPr>
        <w:tabs>
          <w:tab w:val="clear" w:pos="567"/>
        </w:tabs>
        <w:suppressAutoHyphens/>
        <w:spacing w:line="240" w:lineRule="auto"/>
        <w:rPr>
          <w:szCs w:val="22"/>
          <w:u w:val="single"/>
          <w:lang w:val="de-DE"/>
        </w:rPr>
      </w:pPr>
    </w:p>
    <w:p w:rsidR="00177ADB" w:rsidRPr="00DE33F0" w:rsidP="00DE33F0" w14:paraId="233C3BA9" w14:textId="77777777">
      <w:pPr>
        <w:tabs>
          <w:tab w:val="clear" w:pos="567"/>
        </w:tabs>
        <w:suppressAutoHyphens/>
        <w:spacing w:line="240" w:lineRule="auto"/>
        <w:rPr>
          <w:szCs w:val="22"/>
          <w:u w:val="single"/>
          <w:lang w:val="de-DE"/>
        </w:rPr>
      </w:pPr>
    </w:p>
    <w:p w:rsidR="00177ADB" w:rsidRPr="00DE33F0" w:rsidP="00DE33F0" w14:paraId="58C98D79" w14:textId="77777777">
      <w:pPr>
        <w:tabs>
          <w:tab w:val="clear" w:pos="567"/>
        </w:tabs>
        <w:suppressAutoHyphens/>
        <w:spacing w:line="240" w:lineRule="auto"/>
        <w:rPr>
          <w:szCs w:val="22"/>
          <w:u w:val="single"/>
          <w:lang w:val="de-DE"/>
        </w:rPr>
      </w:pPr>
    </w:p>
    <w:p w:rsidR="00177ADB" w:rsidRPr="00DE33F0" w:rsidP="00DE33F0" w14:paraId="474534F2" w14:textId="77777777">
      <w:pPr>
        <w:tabs>
          <w:tab w:val="clear" w:pos="567"/>
        </w:tabs>
        <w:suppressAutoHyphens/>
        <w:spacing w:line="240" w:lineRule="auto"/>
        <w:rPr>
          <w:szCs w:val="22"/>
          <w:u w:val="single"/>
          <w:lang w:val="de-DE"/>
        </w:rPr>
      </w:pPr>
    </w:p>
    <w:p w:rsidR="00177ADB" w:rsidRPr="00DE33F0" w:rsidP="00DE33F0" w14:paraId="450D0786" w14:textId="77777777">
      <w:pPr>
        <w:tabs>
          <w:tab w:val="clear" w:pos="567"/>
        </w:tabs>
        <w:suppressAutoHyphens/>
        <w:spacing w:line="240" w:lineRule="auto"/>
        <w:rPr>
          <w:szCs w:val="22"/>
          <w:u w:val="single"/>
          <w:lang w:val="de-DE"/>
        </w:rPr>
      </w:pPr>
    </w:p>
    <w:p w:rsidR="00177ADB" w:rsidRPr="00DE33F0" w:rsidP="00DE33F0" w14:paraId="1FE670D4" w14:textId="77777777">
      <w:pPr>
        <w:tabs>
          <w:tab w:val="clear" w:pos="567"/>
        </w:tabs>
        <w:suppressAutoHyphens/>
        <w:spacing w:line="240" w:lineRule="auto"/>
        <w:rPr>
          <w:szCs w:val="22"/>
          <w:u w:val="single"/>
          <w:lang w:val="de-DE"/>
        </w:rPr>
      </w:pPr>
    </w:p>
    <w:p w:rsidR="00177ADB" w:rsidRPr="00DE33F0" w:rsidP="00DE33F0" w14:paraId="668343FD" w14:textId="77777777">
      <w:pPr>
        <w:tabs>
          <w:tab w:val="clear" w:pos="567"/>
        </w:tabs>
        <w:suppressAutoHyphens/>
        <w:spacing w:line="240" w:lineRule="auto"/>
        <w:rPr>
          <w:szCs w:val="22"/>
          <w:u w:val="single"/>
          <w:lang w:val="de-DE"/>
        </w:rPr>
      </w:pPr>
    </w:p>
    <w:p w:rsidR="00177ADB" w:rsidRPr="00DE33F0" w:rsidP="00DE33F0" w14:paraId="54D42BFB" w14:textId="77777777">
      <w:pPr>
        <w:tabs>
          <w:tab w:val="clear" w:pos="567"/>
        </w:tabs>
        <w:suppressAutoHyphens/>
        <w:spacing w:line="240" w:lineRule="auto"/>
        <w:rPr>
          <w:szCs w:val="22"/>
          <w:u w:val="single"/>
          <w:lang w:val="de-DE"/>
        </w:rPr>
      </w:pPr>
    </w:p>
    <w:p w:rsidR="00177ADB" w:rsidRPr="00DE33F0" w:rsidP="00DE33F0" w14:paraId="6AA82BAD" w14:textId="77777777">
      <w:pPr>
        <w:tabs>
          <w:tab w:val="clear" w:pos="567"/>
        </w:tabs>
        <w:suppressAutoHyphens/>
        <w:spacing w:line="240" w:lineRule="auto"/>
        <w:rPr>
          <w:szCs w:val="22"/>
          <w:u w:val="single"/>
          <w:lang w:val="de-DE"/>
        </w:rPr>
      </w:pPr>
    </w:p>
    <w:p w:rsidR="00177ADB" w:rsidRPr="00DE33F0" w:rsidP="00DE33F0" w14:paraId="50A0707A" w14:textId="77777777">
      <w:pPr>
        <w:tabs>
          <w:tab w:val="clear" w:pos="567"/>
        </w:tabs>
        <w:suppressAutoHyphens/>
        <w:spacing w:line="240" w:lineRule="auto"/>
        <w:rPr>
          <w:szCs w:val="22"/>
          <w:u w:val="single"/>
          <w:lang w:val="de-DE"/>
        </w:rPr>
      </w:pPr>
    </w:p>
    <w:p w:rsidR="00177ADB" w:rsidRPr="00DE33F0" w:rsidP="00DE33F0" w14:paraId="3607CFFD" w14:textId="77777777">
      <w:pPr>
        <w:tabs>
          <w:tab w:val="clear" w:pos="567"/>
        </w:tabs>
        <w:suppressAutoHyphens/>
        <w:spacing w:line="240" w:lineRule="auto"/>
        <w:rPr>
          <w:szCs w:val="22"/>
          <w:u w:val="single"/>
          <w:lang w:val="de-DE"/>
        </w:rPr>
      </w:pPr>
    </w:p>
    <w:p w:rsidR="00177ADB" w:rsidRPr="00DE33F0" w:rsidP="00DE33F0" w14:paraId="64C2E451" w14:textId="77777777">
      <w:pPr>
        <w:tabs>
          <w:tab w:val="clear" w:pos="567"/>
        </w:tabs>
        <w:suppressAutoHyphens/>
        <w:spacing w:line="240" w:lineRule="auto"/>
        <w:rPr>
          <w:szCs w:val="22"/>
          <w:u w:val="single"/>
          <w:lang w:val="de-DE"/>
        </w:rPr>
      </w:pPr>
    </w:p>
    <w:p w:rsidR="00177ADB" w:rsidRPr="00DE33F0" w:rsidP="00DE33F0" w14:paraId="23BDD53D" w14:textId="77777777">
      <w:pPr>
        <w:tabs>
          <w:tab w:val="clear" w:pos="567"/>
        </w:tabs>
        <w:suppressAutoHyphens/>
        <w:spacing w:line="240" w:lineRule="auto"/>
        <w:rPr>
          <w:szCs w:val="22"/>
          <w:u w:val="single"/>
          <w:lang w:val="de-DE"/>
        </w:rPr>
      </w:pPr>
    </w:p>
    <w:p w:rsidR="00177ADB" w:rsidRPr="00DE33F0" w:rsidP="00DE33F0" w14:paraId="44AA4885" w14:textId="77777777">
      <w:pPr>
        <w:tabs>
          <w:tab w:val="clear" w:pos="567"/>
        </w:tabs>
        <w:suppressAutoHyphens/>
        <w:spacing w:line="240" w:lineRule="auto"/>
        <w:rPr>
          <w:szCs w:val="22"/>
          <w:u w:val="single"/>
          <w:lang w:val="de-DE"/>
        </w:rPr>
      </w:pPr>
    </w:p>
    <w:p w:rsidR="00177ADB" w:rsidRPr="00DE33F0" w:rsidP="00DE33F0" w14:paraId="53ACFB78" w14:textId="77777777">
      <w:pPr>
        <w:tabs>
          <w:tab w:val="clear" w:pos="567"/>
        </w:tabs>
        <w:suppressAutoHyphens/>
        <w:spacing w:line="240" w:lineRule="auto"/>
        <w:rPr>
          <w:szCs w:val="22"/>
          <w:u w:val="single"/>
          <w:lang w:val="de-DE"/>
        </w:rPr>
      </w:pPr>
    </w:p>
    <w:p w:rsidR="00177ADB" w:rsidRPr="00DE33F0" w:rsidP="00DE33F0" w14:paraId="2E380CAD" w14:textId="77777777">
      <w:pPr>
        <w:tabs>
          <w:tab w:val="clear" w:pos="567"/>
        </w:tabs>
        <w:suppressAutoHyphens/>
        <w:spacing w:line="240" w:lineRule="auto"/>
        <w:rPr>
          <w:szCs w:val="22"/>
          <w:u w:val="single"/>
          <w:lang w:val="de-DE"/>
        </w:rPr>
      </w:pPr>
    </w:p>
    <w:p w:rsidR="00177ADB" w:rsidRPr="00DE33F0" w:rsidP="00DE33F0" w14:paraId="374B19C5" w14:textId="77777777">
      <w:pPr>
        <w:tabs>
          <w:tab w:val="clear" w:pos="567"/>
        </w:tabs>
        <w:suppressAutoHyphens/>
        <w:spacing w:line="240" w:lineRule="auto"/>
        <w:rPr>
          <w:szCs w:val="22"/>
          <w:u w:val="single"/>
          <w:lang w:val="de-DE"/>
        </w:rPr>
      </w:pPr>
    </w:p>
    <w:p w:rsidR="00177ADB" w:rsidRPr="00DE33F0" w:rsidP="00DE33F0" w14:paraId="57287AFF" w14:textId="77777777">
      <w:pPr>
        <w:tabs>
          <w:tab w:val="clear" w:pos="567"/>
        </w:tabs>
        <w:suppressAutoHyphens/>
        <w:spacing w:line="240" w:lineRule="auto"/>
        <w:rPr>
          <w:szCs w:val="22"/>
          <w:u w:val="single"/>
          <w:lang w:val="de-DE"/>
        </w:rPr>
      </w:pPr>
    </w:p>
    <w:p w:rsidR="00177ADB" w:rsidRPr="00DE33F0" w:rsidP="00DE33F0" w14:paraId="47038013" w14:textId="77777777">
      <w:pPr>
        <w:tabs>
          <w:tab w:val="clear" w:pos="567"/>
        </w:tabs>
        <w:suppressAutoHyphens/>
        <w:spacing w:line="240" w:lineRule="auto"/>
        <w:rPr>
          <w:szCs w:val="22"/>
          <w:u w:val="single"/>
          <w:lang w:val="de-DE"/>
        </w:rPr>
      </w:pPr>
    </w:p>
    <w:p w:rsidR="00177ADB" w:rsidRPr="00DE33F0" w:rsidP="00DE33F0" w14:paraId="6C5520E8" w14:textId="77777777">
      <w:pPr>
        <w:tabs>
          <w:tab w:val="clear" w:pos="567"/>
        </w:tabs>
        <w:suppressAutoHyphens/>
        <w:spacing w:line="240" w:lineRule="auto"/>
        <w:rPr>
          <w:szCs w:val="22"/>
          <w:u w:val="single"/>
          <w:lang w:val="de-DE"/>
        </w:rPr>
      </w:pPr>
    </w:p>
    <w:p w:rsidR="00177ADB" w:rsidRPr="00DE33F0" w:rsidP="00DE33F0" w14:paraId="18DC537A" w14:textId="77777777">
      <w:pPr>
        <w:tabs>
          <w:tab w:val="clear" w:pos="567"/>
        </w:tabs>
        <w:suppressAutoHyphens/>
        <w:spacing w:line="240" w:lineRule="auto"/>
        <w:rPr>
          <w:szCs w:val="22"/>
          <w:u w:val="single"/>
          <w:lang w:val="de-DE"/>
        </w:rPr>
      </w:pPr>
    </w:p>
    <w:p w:rsidR="00177ADB" w:rsidRPr="00DE33F0" w:rsidP="00DE33F0" w14:paraId="577B3813" w14:textId="77777777">
      <w:pPr>
        <w:tabs>
          <w:tab w:val="clear" w:pos="567"/>
        </w:tabs>
        <w:suppressAutoHyphens/>
        <w:spacing w:line="240" w:lineRule="auto"/>
        <w:rPr>
          <w:szCs w:val="22"/>
          <w:u w:val="single"/>
          <w:lang w:val="de-DE"/>
        </w:rPr>
      </w:pPr>
    </w:p>
    <w:p w:rsidR="00177ADB" w:rsidRPr="00445763" w:rsidP="00445763" w14:paraId="2D23190E" w14:textId="77777777">
      <w:pPr>
        <w:pStyle w:val="TitleA"/>
      </w:pPr>
      <w:r w:rsidRPr="00445763">
        <w:t>A. ETIKETTIERUNG</w:t>
      </w:r>
    </w:p>
    <w:p w:rsidR="00177ADB" w:rsidRPr="00445763" w:rsidP="00445763" w14:paraId="3684F3FF" w14:textId="77777777">
      <w:pPr>
        <w:shd w:val="clear" w:color="auto" w:fill="FFFFFF"/>
        <w:tabs>
          <w:tab w:val="clear" w:pos="567"/>
        </w:tabs>
        <w:suppressAutoHyphens/>
        <w:spacing w:line="240" w:lineRule="auto"/>
        <w:rPr>
          <w:szCs w:val="22"/>
          <w:lang w:val="de-DE"/>
        </w:rPr>
      </w:pPr>
      <w:r w:rsidRPr="00445763">
        <w:rPr>
          <w:szCs w:val="22"/>
          <w:lang w:val="de-DE"/>
        </w:rPr>
        <w:br w:type="page"/>
      </w:r>
    </w:p>
    <w:p w:rsidR="00177ADB" w:rsidRPr="00445763" w:rsidP="00445763" w14:paraId="2591432C"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rPr>
          <w:b/>
          <w:szCs w:val="22"/>
          <w:lang w:val="de-DE"/>
        </w:rPr>
      </w:pPr>
      <w:r w:rsidRPr="00445763">
        <w:rPr>
          <w:b/>
          <w:szCs w:val="22"/>
          <w:bdr w:val="nil"/>
          <w:lang w:val="de-DE"/>
        </w:rPr>
        <w:t>ANGABEN AUF DER ÄUSSEREN UMHÜLLUNG</w:t>
      </w:r>
    </w:p>
    <w:p w:rsidR="00177ADB" w:rsidRPr="00445763" w:rsidP="00445763" w14:paraId="50CAB80A"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szCs w:val="22"/>
          <w:lang w:val="de-DE"/>
        </w:rPr>
      </w:pPr>
    </w:p>
    <w:p w:rsidR="00177ADB" w:rsidRPr="00445763" w:rsidP="00445763" w14:paraId="0C03354C"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2"/>
          <w:lang w:val="de-DE"/>
        </w:rPr>
      </w:pPr>
      <w:r w:rsidRPr="00445763">
        <w:rPr>
          <w:b/>
          <w:szCs w:val="22"/>
          <w:bdr w:val="nil"/>
          <w:lang w:val="de-DE"/>
        </w:rPr>
        <w:t>FALTSCHACHTEL</w:t>
      </w:r>
    </w:p>
    <w:p w:rsidR="00177ADB" w:rsidRPr="00445763" w:rsidP="00445763" w14:paraId="72205A08" w14:textId="77777777">
      <w:pPr>
        <w:tabs>
          <w:tab w:val="clear" w:pos="567"/>
        </w:tabs>
        <w:suppressAutoHyphens/>
        <w:spacing w:line="240" w:lineRule="auto"/>
        <w:rPr>
          <w:szCs w:val="22"/>
          <w:lang w:val="de-DE"/>
        </w:rPr>
      </w:pPr>
    </w:p>
    <w:p w:rsidR="00177ADB" w:rsidRPr="00445763" w:rsidP="00445763" w14:paraId="5E2AD24D" w14:textId="77777777">
      <w:pPr>
        <w:tabs>
          <w:tab w:val="clear" w:pos="567"/>
        </w:tabs>
        <w:suppressAutoHyphens/>
        <w:spacing w:line="240" w:lineRule="auto"/>
        <w:rPr>
          <w:szCs w:val="22"/>
          <w:lang w:val="de-DE"/>
        </w:rPr>
      </w:pPr>
    </w:p>
    <w:p w:rsidR="00177ADB" w:rsidRPr="00445763" w:rsidP="00DB303B" w14:paraId="2BD2B54E"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2"/>
          <w:lang w:val="de-DE"/>
        </w:rPr>
      </w:pPr>
      <w:r w:rsidRPr="00445763">
        <w:rPr>
          <w:b/>
          <w:szCs w:val="22"/>
          <w:bdr w:val="nil"/>
          <w:lang w:val="de-DE"/>
        </w:rPr>
        <w:t>1.</w:t>
      </w:r>
      <w:r w:rsidRPr="00445763">
        <w:rPr>
          <w:b/>
          <w:szCs w:val="22"/>
          <w:bdr w:val="nil"/>
          <w:lang w:val="de-DE"/>
        </w:rPr>
        <w:tab/>
        <w:t>BEZEICHNUNG DES ARZNEIMITTELS</w:t>
      </w:r>
    </w:p>
    <w:p w:rsidR="00177ADB" w:rsidRPr="00445763" w:rsidP="00445763" w14:paraId="4D82494D" w14:textId="77777777">
      <w:pPr>
        <w:tabs>
          <w:tab w:val="clear" w:pos="567"/>
        </w:tabs>
        <w:suppressAutoHyphens/>
        <w:spacing w:line="240" w:lineRule="auto"/>
        <w:rPr>
          <w:szCs w:val="22"/>
          <w:lang w:val="de-DE"/>
        </w:rPr>
      </w:pPr>
    </w:p>
    <w:p w:rsidR="00177ADB" w:rsidRPr="00445763" w:rsidP="00445763" w14:paraId="1A42F241" w14:textId="77777777">
      <w:pPr>
        <w:tabs>
          <w:tab w:val="clear" w:pos="567"/>
        </w:tabs>
        <w:suppressAutoHyphens/>
        <w:spacing w:line="240" w:lineRule="auto"/>
        <w:rPr>
          <w:szCs w:val="22"/>
          <w:lang w:val="de-DE"/>
        </w:rPr>
      </w:pPr>
      <w:r w:rsidRPr="00445763">
        <w:rPr>
          <w:szCs w:val="22"/>
          <w:bdr w:val="nil"/>
          <w:lang w:val="de-DE"/>
        </w:rPr>
        <w:t>Nyxoid 1,8</w:t>
      </w:r>
      <w:r w:rsidR="00445763">
        <w:rPr>
          <w:szCs w:val="22"/>
          <w:bdr w:val="nil"/>
          <w:lang w:val="de-DE"/>
        </w:rPr>
        <w:t> mg</w:t>
      </w:r>
      <w:r w:rsidRPr="00445763">
        <w:rPr>
          <w:szCs w:val="22"/>
          <w:bdr w:val="nil"/>
          <w:lang w:val="de-DE"/>
        </w:rPr>
        <w:t xml:space="preserve"> Nasenspray, Lösung im Einzeldosisbehältnis</w:t>
      </w:r>
    </w:p>
    <w:p w:rsidR="00177ADB" w:rsidRPr="00445763" w:rsidP="00445763" w14:paraId="155474F1" w14:textId="77777777">
      <w:pPr>
        <w:tabs>
          <w:tab w:val="clear" w:pos="567"/>
        </w:tabs>
        <w:suppressAutoHyphens/>
        <w:spacing w:line="240" w:lineRule="auto"/>
        <w:rPr>
          <w:szCs w:val="22"/>
          <w:lang w:val="de-DE"/>
        </w:rPr>
      </w:pPr>
      <w:r w:rsidRPr="00445763">
        <w:rPr>
          <w:szCs w:val="22"/>
          <w:bdr w:val="nil"/>
          <w:lang w:val="de-DE"/>
        </w:rPr>
        <w:t xml:space="preserve">Naloxon </w:t>
      </w:r>
    </w:p>
    <w:p w:rsidR="00177ADB" w:rsidRPr="00445763" w:rsidP="00445763" w14:paraId="64170668" w14:textId="77777777">
      <w:pPr>
        <w:tabs>
          <w:tab w:val="clear" w:pos="567"/>
        </w:tabs>
        <w:suppressAutoHyphens/>
        <w:spacing w:line="240" w:lineRule="auto"/>
        <w:rPr>
          <w:szCs w:val="22"/>
          <w:lang w:val="de-DE"/>
        </w:rPr>
      </w:pPr>
    </w:p>
    <w:p w:rsidR="00177ADB" w:rsidRPr="00445763" w:rsidP="00445763" w14:paraId="625DC136" w14:textId="77777777">
      <w:pPr>
        <w:tabs>
          <w:tab w:val="clear" w:pos="567"/>
        </w:tabs>
        <w:suppressAutoHyphens/>
        <w:spacing w:line="240" w:lineRule="auto"/>
        <w:rPr>
          <w:szCs w:val="22"/>
          <w:lang w:val="de-DE"/>
        </w:rPr>
      </w:pPr>
    </w:p>
    <w:p w:rsidR="00177ADB" w:rsidRPr="00445763" w:rsidP="00DB303B" w14:paraId="41CA1101"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rPr>
          <w:b/>
          <w:szCs w:val="22"/>
          <w:lang w:val="de-DE"/>
        </w:rPr>
      </w:pPr>
      <w:r w:rsidRPr="00445763">
        <w:rPr>
          <w:b/>
          <w:szCs w:val="22"/>
          <w:bdr w:val="nil"/>
          <w:lang w:val="de-DE"/>
        </w:rPr>
        <w:t>2.</w:t>
      </w:r>
      <w:r w:rsidRPr="00445763">
        <w:rPr>
          <w:b/>
          <w:szCs w:val="22"/>
          <w:bdr w:val="nil"/>
          <w:lang w:val="de-DE"/>
        </w:rPr>
        <w:tab/>
        <w:t>WIRKSTOFF(E)</w:t>
      </w:r>
    </w:p>
    <w:p w:rsidR="00177ADB" w:rsidRPr="00445763" w:rsidP="00445763" w14:paraId="7FFB2BC6" w14:textId="77777777">
      <w:pPr>
        <w:tabs>
          <w:tab w:val="clear" w:pos="567"/>
        </w:tabs>
        <w:suppressAutoHyphens/>
        <w:spacing w:line="240" w:lineRule="auto"/>
        <w:rPr>
          <w:szCs w:val="22"/>
          <w:lang w:val="de-DE"/>
        </w:rPr>
      </w:pPr>
    </w:p>
    <w:p w:rsidR="00177ADB" w:rsidRPr="00445763" w:rsidP="00445763" w14:paraId="61CB5805" w14:textId="77777777">
      <w:pPr>
        <w:tabs>
          <w:tab w:val="clear" w:pos="567"/>
        </w:tabs>
        <w:suppressAutoHyphens/>
        <w:spacing w:line="240" w:lineRule="auto"/>
        <w:rPr>
          <w:szCs w:val="22"/>
          <w:lang w:val="de-DE"/>
        </w:rPr>
      </w:pPr>
      <w:r w:rsidRPr="00445763">
        <w:rPr>
          <w:szCs w:val="22"/>
          <w:bdr w:val="nil"/>
          <w:lang w:val="de-DE"/>
        </w:rPr>
        <w:t>Jedes Nasenspray</w:t>
      </w:r>
      <w:r w:rsidRPr="00445763" w:rsidR="00543628">
        <w:rPr>
          <w:szCs w:val="22"/>
          <w:bdr w:val="nil"/>
          <w:lang w:val="de-DE"/>
        </w:rPr>
        <w:t>-B</w:t>
      </w:r>
      <w:r w:rsidRPr="00445763">
        <w:rPr>
          <w:szCs w:val="22"/>
          <w:bdr w:val="nil"/>
          <w:lang w:val="de-DE"/>
        </w:rPr>
        <w:t xml:space="preserve">ehältnis </w:t>
      </w:r>
      <w:r w:rsidRPr="00445763" w:rsidR="00543628">
        <w:rPr>
          <w:szCs w:val="22"/>
          <w:bdr w:val="nil"/>
          <w:lang w:val="de-DE"/>
        </w:rPr>
        <w:t xml:space="preserve">gibt </w:t>
      </w:r>
      <w:r w:rsidRPr="00445763">
        <w:rPr>
          <w:szCs w:val="22"/>
          <w:bdr w:val="nil"/>
          <w:lang w:val="de-DE"/>
        </w:rPr>
        <w:t>1,8</w:t>
      </w:r>
      <w:r w:rsidR="00445763">
        <w:rPr>
          <w:szCs w:val="22"/>
          <w:bdr w:val="nil"/>
          <w:lang w:val="de-DE"/>
        </w:rPr>
        <w:t> mg</w:t>
      </w:r>
      <w:r w:rsidRPr="00445763">
        <w:rPr>
          <w:szCs w:val="22"/>
          <w:bdr w:val="nil"/>
          <w:lang w:val="de-DE"/>
        </w:rPr>
        <w:t xml:space="preserve"> Naloxon (als Hydrochlorid</w:t>
      </w:r>
      <w:r w:rsidRPr="00445763" w:rsidR="006B33D0">
        <w:rPr>
          <w:szCs w:val="22"/>
          <w:bdr w:val="nil"/>
          <w:lang w:val="de-DE"/>
        </w:rPr>
        <w:t>-Dihydrat</w:t>
      </w:r>
      <w:r w:rsidRPr="00445763">
        <w:rPr>
          <w:szCs w:val="22"/>
          <w:bdr w:val="nil"/>
          <w:lang w:val="de-DE"/>
        </w:rPr>
        <w:t>)</w:t>
      </w:r>
      <w:r w:rsidRPr="00445763" w:rsidR="00543628">
        <w:rPr>
          <w:szCs w:val="22"/>
          <w:bdr w:val="nil"/>
          <w:lang w:val="de-DE"/>
        </w:rPr>
        <w:t xml:space="preserve"> ab</w:t>
      </w:r>
      <w:r w:rsidRPr="00445763">
        <w:rPr>
          <w:szCs w:val="22"/>
          <w:bdr w:val="nil"/>
          <w:lang w:val="de-DE"/>
        </w:rPr>
        <w:t>.</w:t>
      </w:r>
    </w:p>
    <w:p w:rsidR="00177ADB" w:rsidRPr="00445763" w:rsidP="00445763" w14:paraId="50FC92DB" w14:textId="77777777">
      <w:pPr>
        <w:tabs>
          <w:tab w:val="clear" w:pos="567"/>
        </w:tabs>
        <w:suppressAutoHyphens/>
        <w:spacing w:line="240" w:lineRule="auto"/>
        <w:rPr>
          <w:szCs w:val="22"/>
          <w:lang w:val="de-DE"/>
        </w:rPr>
      </w:pPr>
    </w:p>
    <w:p w:rsidR="00177ADB" w:rsidRPr="00445763" w:rsidP="00445763" w14:paraId="049AA9A3" w14:textId="77777777">
      <w:pPr>
        <w:tabs>
          <w:tab w:val="clear" w:pos="567"/>
        </w:tabs>
        <w:suppressAutoHyphens/>
        <w:spacing w:line="240" w:lineRule="auto"/>
        <w:rPr>
          <w:szCs w:val="22"/>
          <w:lang w:val="de-DE"/>
        </w:rPr>
      </w:pPr>
    </w:p>
    <w:p w:rsidR="00177ADB" w:rsidRPr="00445763" w:rsidP="00DB303B" w14:paraId="3C6A9008"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2"/>
          <w:lang w:val="de-DE"/>
        </w:rPr>
      </w:pPr>
      <w:r w:rsidRPr="00445763">
        <w:rPr>
          <w:b/>
          <w:szCs w:val="22"/>
          <w:bdr w:val="nil"/>
          <w:lang w:val="de-DE"/>
        </w:rPr>
        <w:t>3.</w:t>
      </w:r>
      <w:r w:rsidRPr="00445763">
        <w:rPr>
          <w:b/>
          <w:szCs w:val="22"/>
          <w:bdr w:val="nil"/>
          <w:lang w:val="de-DE"/>
        </w:rPr>
        <w:tab/>
        <w:t>SONSTIGE BESTANDTEILE</w:t>
      </w:r>
    </w:p>
    <w:p w:rsidR="00177ADB" w:rsidRPr="00445763" w:rsidP="00445763" w14:paraId="5F245720" w14:textId="77777777">
      <w:pPr>
        <w:tabs>
          <w:tab w:val="clear" w:pos="567"/>
        </w:tabs>
        <w:suppressAutoHyphens/>
        <w:spacing w:line="240" w:lineRule="auto"/>
        <w:rPr>
          <w:szCs w:val="22"/>
          <w:lang w:val="de-DE"/>
        </w:rPr>
      </w:pPr>
    </w:p>
    <w:p w:rsidR="00177ADB" w:rsidRPr="00445763" w:rsidP="00445763" w14:paraId="102F46C3" w14:textId="25789423">
      <w:pPr>
        <w:tabs>
          <w:tab w:val="clear" w:pos="567"/>
        </w:tabs>
        <w:suppressAutoHyphens/>
        <w:spacing w:line="240" w:lineRule="auto"/>
        <w:rPr>
          <w:szCs w:val="22"/>
          <w:lang w:val="de-DE"/>
        </w:rPr>
      </w:pPr>
      <w:r w:rsidRPr="00445763">
        <w:rPr>
          <w:szCs w:val="22"/>
          <w:bdr w:val="nil"/>
          <w:lang w:val="de-DE"/>
        </w:rPr>
        <w:t xml:space="preserve">Sonstige </w:t>
      </w:r>
      <w:r w:rsidRPr="00445763">
        <w:rPr>
          <w:szCs w:val="22"/>
          <w:bdr w:val="nil"/>
          <w:lang w:val="de-DE"/>
        </w:rPr>
        <w:t xml:space="preserve">Bestandteile: </w:t>
      </w:r>
      <w:r w:rsidRPr="00445763">
        <w:rPr>
          <w:szCs w:val="22"/>
          <w:bdr w:val="nil"/>
          <w:lang w:val="de-DE"/>
        </w:rPr>
        <w:t>Natriumcitrat (</w:t>
      </w:r>
      <w:r w:rsidRPr="00445763">
        <w:rPr>
          <w:szCs w:val="22"/>
          <w:bdr w:val="nil"/>
          <w:lang w:val="de-DE"/>
        </w:rPr>
        <w:t>Ph.Eur</w:t>
      </w:r>
      <w:r w:rsidRPr="00445763">
        <w:rPr>
          <w:szCs w:val="22"/>
          <w:bdr w:val="nil"/>
          <w:lang w:val="de-DE"/>
        </w:rPr>
        <w:t>.)</w:t>
      </w:r>
      <w:r w:rsidR="001167BA">
        <w:rPr>
          <w:szCs w:val="22"/>
          <w:bdr w:val="nil"/>
          <w:lang w:val="de-DE"/>
        </w:rPr>
        <w:t xml:space="preserve"> (E331)</w:t>
      </w:r>
      <w:r w:rsidRPr="00445763">
        <w:rPr>
          <w:szCs w:val="22"/>
          <w:bdr w:val="nil"/>
          <w:lang w:val="de-DE"/>
        </w:rPr>
        <w:t>, Natriumchlorid, Salzsäure</w:t>
      </w:r>
      <w:r w:rsidR="001167BA">
        <w:rPr>
          <w:szCs w:val="22"/>
          <w:bdr w:val="nil"/>
          <w:lang w:val="de-DE"/>
        </w:rPr>
        <w:t xml:space="preserve"> (E507)</w:t>
      </w:r>
      <w:r w:rsidRPr="00445763">
        <w:rPr>
          <w:szCs w:val="22"/>
          <w:bdr w:val="nil"/>
          <w:lang w:val="de-DE"/>
        </w:rPr>
        <w:t>, Natriumhydroxid</w:t>
      </w:r>
      <w:r w:rsidR="001167BA">
        <w:rPr>
          <w:szCs w:val="22"/>
          <w:bdr w:val="nil"/>
          <w:lang w:val="de-DE"/>
        </w:rPr>
        <w:t xml:space="preserve"> (E524)</w:t>
      </w:r>
      <w:r w:rsidRPr="00445763">
        <w:rPr>
          <w:szCs w:val="22"/>
          <w:bdr w:val="nil"/>
          <w:lang w:val="de-DE"/>
        </w:rPr>
        <w:t>, gereinigtes Wasser.</w:t>
      </w:r>
    </w:p>
    <w:p w:rsidR="00177ADB" w:rsidRPr="00445763" w:rsidP="00445763" w14:paraId="00BA5C0B" w14:textId="77777777">
      <w:pPr>
        <w:tabs>
          <w:tab w:val="clear" w:pos="567"/>
        </w:tabs>
        <w:suppressAutoHyphens/>
        <w:spacing w:line="240" w:lineRule="auto"/>
        <w:rPr>
          <w:szCs w:val="22"/>
          <w:lang w:val="de-DE"/>
        </w:rPr>
      </w:pPr>
    </w:p>
    <w:p w:rsidR="00177ADB" w:rsidRPr="00445763" w:rsidP="00445763" w14:paraId="0869C420" w14:textId="77777777">
      <w:pPr>
        <w:tabs>
          <w:tab w:val="clear" w:pos="567"/>
        </w:tabs>
        <w:suppressAutoHyphens/>
        <w:spacing w:line="240" w:lineRule="auto"/>
        <w:rPr>
          <w:szCs w:val="22"/>
          <w:lang w:val="de-DE"/>
        </w:rPr>
      </w:pPr>
    </w:p>
    <w:p w:rsidR="00177ADB" w:rsidRPr="00445763" w:rsidP="00DB303B" w14:paraId="5C95C6F5"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2"/>
          <w:lang w:val="de-DE"/>
        </w:rPr>
      </w:pPr>
      <w:r w:rsidRPr="00445763">
        <w:rPr>
          <w:b/>
          <w:szCs w:val="22"/>
          <w:bdr w:val="nil"/>
          <w:lang w:val="de-DE"/>
        </w:rPr>
        <w:t>4.</w:t>
      </w:r>
      <w:r w:rsidRPr="00445763">
        <w:rPr>
          <w:b/>
          <w:szCs w:val="22"/>
          <w:bdr w:val="nil"/>
          <w:lang w:val="de-DE"/>
        </w:rPr>
        <w:tab/>
        <w:t>DARREICHUNGSFORM UND INHALT</w:t>
      </w:r>
    </w:p>
    <w:p w:rsidR="00177ADB" w:rsidRPr="00445763" w:rsidP="00445763" w14:paraId="78FE8758" w14:textId="77777777">
      <w:pPr>
        <w:tabs>
          <w:tab w:val="clear" w:pos="567"/>
        </w:tabs>
        <w:suppressAutoHyphens/>
        <w:spacing w:line="240" w:lineRule="auto"/>
        <w:rPr>
          <w:szCs w:val="22"/>
          <w:lang w:val="de-DE"/>
        </w:rPr>
      </w:pPr>
    </w:p>
    <w:p w:rsidR="00177ADB" w:rsidRPr="00445763" w:rsidP="00445763" w14:paraId="579B3780" w14:textId="77777777">
      <w:pPr>
        <w:tabs>
          <w:tab w:val="clear" w:pos="567"/>
        </w:tabs>
        <w:suppressAutoHyphens/>
        <w:spacing w:line="240" w:lineRule="auto"/>
        <w:rPr>
          <w:szCs w:val="22"/>
          <w:lang w:val="de-DE"/>
        </w:rPr>
      </w:pPr>
      <w:r w:rsidRPr="00445763">
        <w:rPr>
          <w:szCs w:val="22"/>
          <w:bdr w:val="nil"/>
          <w:lang w:val="de-DE"/>
        </w:rPr>
        <w:t>Nasenspray, Lösung im Einzeldosisbehältnis</w:t>
      </w:r>
    </w:p>
    <w:p w:rsidR="00177ADB" w:rsidRPr="00445763" w:rsidP="00445763" w14:paraId="78ACFF24" w14:textId="77777777">
      <w:pPr>
        <w:tabs>
          <w:tab w:val="clear" w:pos="567"/>
        </w:tabs>
        <w:suppressAutoHyphens/>
        <w:spacing w:line="240" w:lineRule="auto"/>
        <w:rPr>
          <w:szCs w:val="22"/>
          <w:lang w:val="de-DE"/>
        </w:rPr>
      </w:pPr>
    </w:p>
    <w:p w:rsidR="00177ADB" w:rsidRPr="00445763" w:rsidP="00445763" w14:paraId="1FC4F986" w14:textId="77777777">
      <w:pPr>
        <w:tabs>
          <w:tab w:val="clear" w:pos="567"/>
        </w:tabs>
        <w:suppressAutoHyphens/>
        <w:spacing w:line="240" w:lineRule="auto"/>
        <w:rPr>
          <w:szCs w:val="22"/>
          <w:lang w:val="de-DE"/>
        </w:rPr>
      </w:pPr>
      <w:r w:rsidRPr="00445763">
        <w:rPr>
          <w:szCs w:val="22"/>
          <w:bdr w:val="nil"/>
          <w:lang w:val="de-DE"/>
        </w:rPr>
        <w:t>2 Einzeldosis</w:t>
      </w:r>
      <w:r w:rsidRPr="00445763" w:rsidR="00543628">
        <w:rPr>
          <w:szCs w:val="22"/>
          <w:bdr w:val="nil"/>
          <w:lang w:val="de-DE"/>
        </w:rPr>
        <w:t>b</w:t>
      </w:r>
      <w:r w:rsidRPr="00445763">
        <w:rPr>
          <w:szCs w:val="22"/>
          <w:bdr w:val="nil"/>
          <w:lang w:val="de-DE"/>
        </w:rPr>
        <w:t>ehältnisse</w:t>
      </w:r>
    </w:p>
    <w:p w:rsidR="00177ADB" w:rsidRPr="00445763" w:rsidP="00445763" w14:paraId="62A53D74" w14:textId="77777777">
      <w:pPr>
        <w:tabs>
          <w:tab w:val="clear" w:pos="567"/>
        </w:tabs>
        <w:suppressAutoHyphens/>
        <w:spacing w:line="240" w:lineRule="auto"/>
        <w:rPr>
          <w:szCs w:val="22"/>
          <w:lang w:val="de-DE"/>
        </w:rPr>
      </w:pPr>
    </w:p>
    <w:p w:rsidR="00177ADB" w:rsidRPr="00445763" w:rsidP="00445763" w14:paraId="783378AF" w14:textId="77777777">
      <w:pPr>
        <w:tabs>
          <w:tab w:val="clear" w:pos="567"/>
        </w:tabs>
        <w:suppressAutoHyphens/>
        <w:spacing w:line="240" w:lineRule="auto"/>
        <w:rPr>
          <w:szCs w:val="22"/>
          <w:lang w:val="de-DE"/>
        </w:rPr>
      </w:pPr>
    </w:p>
    <w:p w:rsidR="00177ADB" w:rsidRPr="00445763" w:rsidP="00DB303B" w14:paraId="69A9C0D7"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2"/>
          <w:lang w:val="de-DE"/>
        </w:rPr>
      </w:pPr>
      <w:r w:rsidRPr="00445763">
        <w:rPr>
          <w:b/>
          <w:szCs w:val="22"/>
          <w:bdr w:val="nil"/>
          <w:lang w:val="de-DE"/>
        </w:rPr>
        <w:t>5.</w:t>
      </w:r>
      <w:r w:rsidRPr="00445763">
        <w:rPr>
          <w:b/>
          <w:szCs w:val="22"/>
          <w:bdr w:val="nil"/>
          <w:lang w:val="de-DE"/>
        </w:rPr>
        <w:tab/>
        <w:t>HINWEISE ZUR UND ART(EN) DER ANWENDUNG</w:t>
      </w:r>
    </w:p>
    <w:p w:rsidR="00177ADB" w:rsidRPr="00445763" w:rsidP="00445763" w14:paraId="3057EE45" w14:textId="77777777">
      <w:pPr>
        <w:tabs>
          <w:tab w:val="clear" w:pos="567"/>
        </w:tabs>
        <w:suppressAutoHyphens/>
        <w:spacing w:line="240" w:lineRule="auto"/>
        <w:rPr>
          <w:szCs w:val="22"/>
          <w:lang w:val="de-DE"/>
        </w:rPr>
      </w:pPr>
    </w:p>
    <w:p w:rsidR="00177ADB" w:rsidRPr="00445763" w:rsidP="00445763" w14:paraId="385C91B4" w14:textId="77777777">
      <w:pPr>
        <w:tabs>
          <w:tab w:val="clear" w:pos="567"/>
        </w:tabs>
        <w:suppressAutoHyphens/>
        <w:spacing w:line="240" w:lineRule="auto"/>
        <w:rPr>
          <w:szCs w:val="22"/>
          <w:lang w:val="de-DE"/>
        </w:rPr>
      </w:pPr>
      <w:r w:rsidRPr="00445763">
        <w:rPr>
          <w:szCs w:val="22"/>
          <w:bdr w:val="nil"/>
          <w:lang w:val="de-DE"/>
        </w:rPr>
        <w:t>Packungsbeilage beachten.</w:t>
      </w:r>
    </w:p>
    <w:p w:rsidR="00177ADB" w:rsidRPr="00445763" w:rsidP="00445763" w14:paraId="524E688D" w14:textId="77777777">
      <w:pPr>
        <w:tabs>
          <w:tab w:val="clear" w:pos="567"/>
        </w:tabs>
        <w:suppressAutoHyphens/>
        <w:spacing w:line="240" w:lineRule="auto"/>
        <w:rPr>
          <w:szCs w:val="22"/>
          <w:lang w:val="de-DE"/>
        </w:rPr>
      </w:pPr>
      <w:r w:rsidRPr="00445763">
        <w:rPr>
          <w:szCs w:val="22"/>
          <w:bdr w:val="nil"/>
          <w:lang w:val="de-DE"/>
        </w:rPr>
        <w:t>Nasale Anwendung.</w:t>
      </w:r>
    </w:p>
    <w:p w:rsidR="00177ADB" w:rsidRPr="00445763" w:rsidP="00445763" w14:paraId="250DD1F9" w14:textId="77777777">
      <w:pPr>
        <w:tabs>
          <w:tab w:val="clear" w:pos="567"/>
        </w:tabs>
        <w:suppressAutoHyphens/>
        <w:spacing w:line="240" w:lineRule="auto"/>
        <w:rPr>
          <w:szCs w:val="22"/>
          <w:lang w:val="de-DE"/>
        </w:rPr>
      </w:pPr>
    </w:p>
    <w:p w:rsidR="00177ADB" w:rsidRPr="00445763" w:rsidP="00445763" w14:paraId="1E3D14C0" w14:textId="77777777">
      <w:pPr>
        <w:tabs>
          <w:tab w:val="clear" w:pos="567"/>
        </w:tabs>
        <w:suppressAutoHyphens/>
        <w:spacing w:line="240" w:lineRule="auto"/>
        <w:rPr>
          <w:szCs w:val="22"/>
          <w:lang w:val="de-DE"/>
        </w:rPr>
      </w:pPr>
    </w:p>
    <w:p w:rsidR="00177ADB" w:rsidRPr="00DB303B" w:rsidP="00DB303B" w14:paraId="2851D4AE"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szCs w:val="22"/>
          <w:bdr w:val="nil"/>
          <w:lang w:val="de-DE"/>
        </w:rPr>
      </w:pPr>
      <w:r w:rsidRPr="00445763">
        <w:rPr>
          <w:b/>
          <w:szCs w:val="22"/>
          <w:bdr w:val="nil"/>
          <w:lang w:val="de-DE"/>
        </w:rPr>
        <w:t>6.</w:t>
      </w:r>
      <w:r w:rsidRPr="00445763">
        <w:rPr>
          <w:b/>
          <w:szCs w:val="22"/>
          <w:bdr w:val="nil"/>
          <w:lang w:val="de-DE"/>
        </w:rPr>
        <w:tab/>
        <w:t>WARNHINWEIS, DASS DAS ARZNEIMITTEL FÜR KINDER UNZUGÄNGLICH UND NICHT SICHTBAR AUFZUBEWAHREN IST</w:t>
      </w:r>
    </w:p>
    <w:p w:rsidR="00177ADB" w:rsidRPr="00445763" w:rsidP="00445763" w14:paraId="6658E343" w14:textId="77777777">
      <w:pPr>
        <w:tabs>
          <w:tab w:val="clear" w:pos="567"/>
        </w:tabs>
        <w:suppressAutoHyphens/>
        <w:spacing w:line="240" w:lineRule="auto"/>
        <w:rPr>
          <w:szCs w:val="22"/>
          <w:lang w:val="de-DE"/>
        </w:rPr>
      </w:pPr>
    </w:p>
    <w:p w:rsidR="00177ADB" w:rsidRPr="00445763" w:rsidP="00882B55" w14:paraId="7B136930" w14:textId="77777777">
      <w:pPr>
        <w:tabs>
          <w:tab w:val="clear" w:pos="567"/>
        </w:tabs>
        <w:suppressAutoHyphens/>
        <w:spacing w:line="240" w:lineRule="auto"/>
        <w:rPr>
          <w:szCs w:val="22"/>
          <w:lang w:val="de-DE"/>
        </w:rPr>
      </w:pPr>
      <w:r w:rsidRPr="00445763">
        <w:rPr>
          <w:szCs w:val="22"/>
          <w:bdr w:val="nil"/>
          <w:lang w:val="de-DE"/>
        </w:rPr>
        <w:t>Arzneimittel für Kinder unzugänglich aufbewahren.</w:t>
      </w:r>
    </w:p>
    <w:p w:rsidR="00177ADB" w:rsidRPr="00445763" w:rsidP="00445763" w14:paraId="32B74D33" w14:textId="77777777">
      <w:pPr>
        <w:tabs>
          <w:tab w:val="clear" w:pos="567"/>
        </w:tabs>
        <w:suppressAutoHyphens/>
        <w:spacing w:line="240" w:lineRule="auto"/>
        <w:rPr>
          <w:szCs w:val="22"/>
          <w:lang w:val="de-DE"/>
        </w:rPr>
      </w:pPr>
    </w:p>
    <w:p w:rsidR="00177ADB" w:rsidRPr="00445763" w:rsidP="00445763" w14:paraId="3D19739F" w14:textId="77777777">
      <w:pPr>
        <w:tabs>
          <w:tab w:val="clear" w:pos="567"/>
        </w:tabs>
        <w:suppressAutoHyphens/>
        <w:spacing w:line="240" w:lineRule="auto"/>
        <w:rPr>
          <w:szCs w:val="22"/>
          <w:lang w:val="de-DE"/>
        </w:rPr>
      </w:pPr>
    </w:p>
    <w:p w:rsidR="00177ADB" w:rsidRPr="00445763" w:rsidP="00DB303B" w14:paraId="1475694A"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szCs w:val="22"/>
          <w:lang w:val="de-DE"/>
        </w:rPr>
      </w:pPr>
      <w:r w:rsidRPr="00445763">
        <w:rPr>
          <w:b/>
          <w:szCs w:val="22"/>
          <w:bdr w:val="nil"/>
          <w:lang w:val="de-DE"/>
        </w:rPr>
        <w:t>7.</w:t>
      </w:r>
      <w:r w:rsidRPr="00445763">
        <w:rPr>
          <w:b/>
          <w:szCs w:val="22"/>
          <w:bdr w:val="nil"/>
          <w:lang w:val="de-DE"/>
        </w:rPr>
        <w:tab/>
        <w:t>WEITERE WARNHINWEISE, FALLS ERFORDERLICH</w:t>
      </w:r>
    </w:p>
    <w:p w:rsidR="00177ADB" w:rsidRPr="00445763" w:rsidP="00445763" w14:paraId="7754FD24" w14:textId="77777777">
      <w:pPr>
        <w:tabs>
          <w:tab w:val="clear" w:pos="567"/>
        </w:tabs>
        <w:suppressAutoHyphens/>
        <w:spacing w:line="240" w:lineRule="auto"/>
        <w:rPr>
          <w:szCs w:val="22"/>
          <w:lang w:val="de-DE"/>
        </w:rPr>
      </w:pPr>
    </w:p>
    <w:p w:rsidR="00177ADB" w:rsidRPr="00445763" w:rsidP="00445763" w14:paraId="1280564D" w14:textId="77777777">
      <w:pPr>
        <w:tabs>
          <w:tab w:val="clear" w:pos="567"/>
        </w:tabs>
        <w:suppressAutoHyphens/>
        <w:spacing w:line="240" w:lineRule="auto"/>
        <w:rPr>
          <w:szCs w:val="22"/>
          <w:bdr w:val="nil"/>
          <w:lang w:val="de-DE"/>
        </w:rPr>
      </w:pPr>
      <w:r w:rsidRPr="00445763">
        <w:rPr>
          <w:szCs w:val="22"/>
          <w:bdr w:val="nil"/>
          <w:lang w:val="de-DE"/>
        </w:rPr>
        <w:t xml:space="preserve">Vor </w:t>
      </w:r>
      <w:r w:rsidRPr="00445763" w:rsidR="00543628">
        <w:rPr>
          <w:szCs w:val="22"/>
          <w:bdr w:val="nil"/>
          <w:lang w:val="de-DE"/>
        </w:rPr>
        <w:t>der Anwendung</w:t>
      </w:r>
      <w:r w:rsidRPr="00445763">
        <w:rPr>
          <w:szCs w:val="22"/>
          <w:bdr w:val="nil"/>
          <w:lang w:val="de-DE"/>
        </w:rPr>
        <w:t xml:space="preserve"> keinen Probestoß abgeben und nicht testen. Jedes Spray enthält nur eine Dosis.</w:t>
      </w:r>
    </w:p>
    <w:p w:rsidR="00177ADB" w:rsidRPr="00445763" w:rsidP="00445763" w14:paraId="607B8423" w14:textId="77777777">
      <w:pPr>
        <w:tabs>
          <w:tab w:val="clear" w:pos="567"/>
        </w:tabs>
        <w:suppressAutoHyphens/>
        <w:spacing w:line="240" w:lineRule="auto"/>
        <w:rPr>
          <w:szCs w:val="22"/>
          <w:bdr w:val="nil"/>
          <w:lang w:val="de-DE"/>
        </w:rPr>
      </w:pPr>
    </w:p>
    <w:p w:rsidR="00177ADB" w:rsidRPr="00445763" w:rsidP="00445763" w14:paraId="7D892D72" w14:textId="77777777">
      <w:pPr>
        <w:tabs>
          <w:tab w:val="clear" w:pos="567"/>
        </w:tabs>
        <w:suppressAutoHyphens/>
        <w:spacing w:line="240" w:lineRule="auto"/>
        <w:rPr>
          <w:szCs w:val="22"/>
          <w:lang w:val="de-DE"/>
        </w:rPr>
      </w:pPr>
      <w:r w:rsidRPr="00445763">
        <w:rPr>
          <w:szCs w:val="22"/>
          <w:bdr w:val="nil"/>
          <w:lang w:val="de-DE"/>
        </w:rPr>
        <w:t>Bei Überdosierung von Opioiden (wie Heroin)</w:t>
      </w:r>
    </w:p>
    <w:p w:rsidR="00177ADB" w:rsidP="00445763" w14:paraId="12A15C7D" w14:textId="77777777">
      <w:pPr>
        <w:tabs>
          <w:tab w:val="clear" w:pos="567"/>
        </w:tabs>
        <w:suppressAutoHyphens/>
        <w:spacing w:line="240" w:lineRule="auto"/>
        <w:rPr>
          <w:szCs w:val="22"/>
          <w:lang w:val="de-DE"/>
        </w:rPr>
      </w:pPr>
    </w:p>
    <w:p w:rsidR="00445763" w:rsidRPr="00445763" w:rsidP="00445763" w14:paraId="5365D471" w14:textId="77777777">
      <w:pPr>
        <w:tabs>
          <w:tab w:val="clear" w:pos="567"/>
        </w:tabs>
        <w:suppressAutoHyphens/>
        <w:spacing w:line="240" w:lineRule="auto"/>
        <w:rPr>
          <w:szCs w:val="22"/>
          <w:lang w:val="de-DE"/>
        </w:rPr>
      </w:pPr>
    </w:p>
    <w:p w:rsidR="00177ADB" w:rsidRPr="00445763" w:rsidP="00DB303B" w14:paraId="0493D343"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szCs w:val="22"/>
          <w:lang w:val="de-DE"/>
        </w:rPr>
      </w:pPr>
      <w:r w:rsidRPr="00445763">
        <w:rPr>
          <w:b/>
          <w:szCs w:val="22"/>
          <w:bdr w:val="nil"/>
          <w:lang w:val="de-DE"/>
        </w:rPr>
        <w:t>8.</w:t>
      </w:r>
      <w:r w:rsidRPr="00445763">
        <w:rPr>
          <w:b/>
          <w:szCs w:val="22"/>
          <w:bdr w:val="nil"/>
          <w:lang w:val="de-DE"/>
        </w:rPr>
        <w:tab/>
        <w:t>VERFALLDATUM</w:t>
      </w:r>
    </w:p>
    <w:p w:rsidR="00177ADB" w:rsidRPr="00445763" w:rsidP="00445763" w14:paraId="361C6D82" w14:textId="77777777">
      <w:pPr>
        <w:tabs>
          <w:tab w:val="clear" w:pos="567"/>
        </w:tabs>
        <w:suppressAutoHyphens/>
        <w:spacing w:line="240" w:lineRule="auto"/>
        <w:rPr>
          <w:szCs w:val="22"/>
          <w:lang w:val="de-DE"/>
        </w:rPr>
      </w:pPr>
    </w:p>
    <w:p w:rsidR="00177ADB" w:rsidRPr="00445763" w:rsidP="00445763" w14:paraId="7BA1E898" w14:textId="77777777">
      <w:pPr>
        <w:tabs>
          <w:tab w:val="clear" w:pos="567"/>
        </w:tabs>
        <w:suppressAutoHyphens/>
        <w:spacing w:line="240" w:lineRule="auto"/>
        <w:rPr>
          <w:szCs w:val="22"/>
          <w:lang w:val="de-DE"/>
        </w:rPr>
      </w:pPr>
      <w:r w:rsidRPr="00445763">
        <w:rPr>
          <w:szCs w:val="22"/>
          <w:bdr w:val="nil"/>
          <w:lang w:val="de-DE"/>
        </w:rPr>
        <w:t>Verw</w:t>
      </w:r>
      <w:r w:rsidRPr="00445763" w:rsidR="00543628">
        <w:rPr>
          <w:szCs w:val="22"/>
          <w:bdr w:val="nil"/>
          <w:lang w:val="de-DE"/>
        </w:rPr>
        <w:t xml:space="preserve">endbar </w:t>
      </w:r>
      <w:r w:rsidRPr="00445763">
        <w:rPr>
          <w:szCs w:val="22"/>
          <w:bdr w:val="nil"/>
          <w:lang w:val="de-DE"/>
        </w:rPr>
        <w:t>bis</w:t>
      </w:r>
    </w:p>
    <w:p w:rsidR="00177ADB" w:rsidRPr="00445763" w:rsidP="00445763" w14:paraId="0D64FD4B" w14:textId="77777777">
      <w:pPr>
        <w:tabs>
          <w:tab w:val="clear" w:pos="567"/>
        </w:tabs>
        <w:suppressAutoHyphens/>
        <w:spacing w:line="240" w:lineRule="auto"/>
        <w:rPr>
          <w:szCs w:val="22"/>
          <w:lang w:val="de-DE"/>
        </w:rPr>
      </w:pPr>
    </w:p>
    <w:p w:rsidR="00177ADB" w:rsidRPr="00445763" w:rsidP="00445763" w14:paraId="7655D346" w14:textId="77777777">
      <w:pPr>
        <w:tabs>
          <w:tab w:val="clear" w:pos="567"/>
        </w:tabs>
        <w:suppressAutoHyphens/>
        <w:spacing w:line="240" w:lineRule="auto"/>
        <w:rPr>
          <w:szCs w:val="22"/>
          <w:lang w:val="de-DE"/>
        </w:rPr>
      </w:pPr>
    </w:p>
    <w:p w:rsidR="00177ADB" w:rsidRPr="00445763" w:rsidP="00154E17" w14:paraId="55972B00" w14:textId="77777777">
      <w:pPr>
        <w:keepNext/>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szCs w:val="22"/>
          <w:lang w:val="de-DE"/>
        </w:rPr>
      </w:pPr>
      <w:r w:rsidRPr="00445763">
        <w:rPr>
          <w:b/>
          <w:szCs w:val="22"/>
          <w:bdr w:val="nil"/>
          <w:lang w:val="de-DE"/>
        </w:rPr>
        <w:t>9.</w:t>
      </w:r>
      <w:r w:rsidRPr="00445763">
        <w:rPr>
          <w:b/>
          <w:szCs w:val="22"/>
          <w:bdr w:val="nil"/>
          <w:lang w:val="de-DE"/>
        </w:rPr>
        <w:tab/>
        <w:t>BESONDERE VORSICHTSMASSNAHMEN FÜR DIE AUFBEWAHRUNG</w:t>
      </w:r>
    </w:p>
    <w:p w:rsidR="00177ADB" w:rsidRPr="00445763" w:rsidP="00154E17" w14:paraId="23598188" w14:textId="77777777">
      <w:pPr>
        <w:keepNext/>
        <w:tabs>
          <w:tab w:val="clear" w:pos="567"/>
        </w:tabs>
        <w:suppressAutoHyphens/>
        <w:spacing w:line="240" w:lineRule="auto"/>
        <w:rPr>
          <w:szCs w:val="22"/>
          <w:lang w:val="de-DE"/>
        </w:rPr>
      </w:pPr>
    </w:p>
    <w:p w:rsidR="00177ADB" w:rsidRPr="00445763" w:rsidP="00154E17" w14:paraId="3BCB12C7" w14:textId="77777777">
      <w:pPr>
        <w:keepNext/>
        <w:tabs>
          <w:tab w:val="clear" w:pos="567"/>
        </w:tabs>
        <w:suppressAutoHyphens/>
        <w:spacing w:line="240" w:lineRule="auto"/>
        <w:rPr>
          <w:szCs w:val="22"/>
          <w:lang w:val="de-DE"/>
        </w:rPr>
      </w:pPr>
      <w:r w:rsidRPr="00445763">
        <w:rPr>
          <w:szCs w:val="22"/>
          <w:bdr w:val="nil"/>
          <w:lang w:val="de-DE"/>
        </w:rPr>
        <w:t xml:space="preserve">Nicht einfrieren. </w:t>
      </w:r>
    </w:p>
    <w:p w:rsidR="00177ADB" w:rsidRPr="00445763" w:rsidP="00154E17" w14:paraId="789C23FF" w14:textId="77777777">
      <w:pPr>
        <w:keepNext/>
        <w:tabs>
          <w:tab w:val="clear" w:pos="567"/>
        </w:tabs>
        <w:suppressAutoHyphens/>
        <w:spacing w:line="240" w:lineRule="auto"/>
        <w:rPr>
          <w:szCs w:val="22"/>
          <w:lang w:val="de-DE"/>
        </w:rPr>
      </w:pPr>
    </w:p>
    <w:p w:rsidR="00177ADB" w:rsidRPr="00445763" w:rsidP="00445763" w14:paraId="191DE753" w14:textId="77777777">
      <w:pPr>
        <w:tabs>
          <w:tab w:val="clear" w:pos="567"/>
        </w:tabs>
        <w:suppressAutoHyphens/>
        <w:spacing w:line="240" w:lineRule="auto"/>
        <w:ind w:left="567" w:hanging="567"/>
        <w:rPr>
          <w:szCs w:val="22"/>
          <w:lang w:val="de-DE"/>
        </w:rPr>
      </w:pPr>
    </w:p>
    <w:p w:rsidR="00177ADB" w:rsidRPr="00445763" w:rsidP="00DB303B" w14:paraId="2B400E08"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szCs w:val="22"/>
          <w:lang w:val="de-DE"/>
        </w:rPr>
      </w:pPr>
      <w:r w:rsidRPr="00445763">
        <w:rPr>
          <w:b/>
          <w:szCs w:val="22"/>
          <w:bdr w:val="nil"/>
          <w:lang w:val="de-DE"/>
        </w:rPr>
        <w:t>10.</w:t>
      </w:r>
      <w:r w:rsidRPr="00445763">
        <w:rPr>
          <w:b/>
          <w:szCs w:val="22"/>
          <w:bdr w:val="nil"/>
          <w:lang w:val="de-DE"/>
        </w:rPr>
        <w:tab/>
        <w:t>GEGEBENENFALLS BESONDERE VORSICHTSMASSNAHMEN FÜR DIE BESEITIGUNG VON NICHT VERWENDETEM ARZNEIMITTEL ODER DAVON STAMMENDEN ABFALLMATERIALIEN</w:t>
      </w:r>
    </w:p>
    <w:p w:rsidR="00177ADB" w:rsidRPr="00445763" w:rsidP="00445763" w14:paraId="53670932" w14:textId="77777777">
      <w:pPr>
        <w:tabs>
          <w:tab w:val="clear" w:pos="567"/>
        </w:tabs>
        <w:suppressAutoHyphens/>
        <w:spacing w:line="240" w:lineRule="auto"/>
        <w:rPr>
          <w:szCs w:val="22"/>
          <w:lang w:val="de-DE"/>
        </w:rPr>
      </w:pPr>
    </w:p>
    <w:p w:rsidR="00177ADB" w:rsidRPr="00445763" w:rsidP="00445763" w14:paraId="32D89729" w14:textId="77777777">
      <w:pPr>
        <w:tabs>
          <w:tab w:val="clear" w:pos="567"/>
        </w:tabs>
        <w:suppressAutoHyphens/>
        <w:spacing w:line="240" w:lineRule="auto"/>
        <w:rPr>
          <w:szCs w:val="22"/>
          <w:lang w:val="de-DE"/>
        </w:rPr>
      </w:pPr>
    </w:p>
    <w:p w:rsidR="00177ADB" w:rsidRPr="00445763" w:rsidP="00DB303B" w14:paraId="3A2BCB20"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szCs w:val="22"/>
          <w:lang w:val="de-DE"/>
        </w:rPr>
      </w:pPr>
      <w:r w:rsidRPr="00445763">
        <w:rPr>
          <w:b/>
          <w:szCs w:val="22"/>
          <w:bdr w:val="nil"/>
          <w:lang w:val="de-DE"/>
        </w:rPr>
        <w:t>11.</w:t>
      </w:r>
      <w:r w:rsidRPr="00445763">
        <w:rPr>
          <w:b/>
          <w:szCs w:val="22"/>
          <w:bdr w:val="nil"/>
          <w:lang w:val="de-DE"/>
        </w:rPr>
        <w:tab/>
        <w:t>NAME UND ANSCHRIFT DES PHARMAZEUTISCHEN UNTERNEHMERS</w:t>
      </w:r>
    </w:p>
    <w:p w:rsidR="00177ADB" w:rsidRPr="00445763" w:rsidP="00445763" w14:paraId="3D1C4C30" w14:textId="77777777">
      <w:pPr>
        <w:tabs>
          <w:tab w:val="clear" w:pos="567"/>
        </w:tabs>
        <w:suppressAutoHyphens/>
        <w:spacing w:line="240" w:lineRule="auto"/>
        <w:rPr>
          <w:szCs w:val="22"/>
          <w:lang w:val="de-DE"/>
        </w:rPr>
      </w:pPr>
    </w:p>
    <w:p w:rsidR="000F5E93" w:rsidRPr="00445763" w:rsidP="00445763" w14:paraId="01A3A4CF" w14:textId="77777777">
      <w:pPr>
        <w:tabs>
          <w:tab w:val="clear" w:pos="567"/>
        </w:tabs>
        <w:suppressAutoHyphens/>
        <w:spacing w:line="240" w:lineRule="auto"/>
        <w:rPr>
          <w:szCs w:val="22"/>
          <w:lang w:val="lt-LT"/>
        </w:rPr>
      </w:pPr>
      <w:r w:rsidRPr="00445763">
        <w:rPr>
          <w:szCs w:val="22"/>
          <w:lang w:val="lt-LT"/>
        </w:rPr>
        <w:t>Mundipharma Corporation (Ireland) Limited</w:t>
      </w:r>
    </w:p>
    <w:p w:rsidR="00A61252" w:rsidRPr="00A61252" w:rsidP="00A61252" w14:paraId="5DCBF184" w14:textId="77777777">
      <w:pPr>
        <w:tabs>
          <w:tab w:val="clear" w:pos="567"/>
        </w:tabs>
        <w:suppressAutoHyphens/>
        <w:spacing w:line="240" w:lineRule="auto"/>
        <w:rPr>
          <w:szCs w:val="22"/>
          <w:lang w:val="lt-LT"/>
        </w:rPr>
      </w:pPr>
      <w:r w:rsidRPr="00A61252">
        <w:rPr>
          <w:szCs w:val="22"/>
          <w:lang w:val="lt-LT"/>
        </w:rPr>
        <w:t>United Drug House Magna Drive</w:t>
      </w:r>
    </w:p>
    <w:p w:rsidR="00A61252" w:rsidRPr="00A61252" w:rsidP="00A61252" w14:paraId="73FD2C04" w14:textId="77777777">
      <w:pPr>
        <w:tabs>
          <w:tab w:val="clear" w:pos="567"/>
        </w:tabs>
        <w:suppressAutoHyphens/>
        <w:spacing w:line="240" w:lineRule="auto"/>
        <w:rPr>
          <w:szCs w:val="22"/>
          <w:lang w:val="lt-LT"/>
        </w:rPr>
      </w:pPr>
      <w:r w:rsidRPr="00A61252">
        <w:rPr>
          <w:szCs w:val="22"/>
          <w:lang w:val="lt-LT"/>
        </w:rPr>
        <w:t>Magna Business Park</w:t>
      </w:r>
    </w:p>
    <w:p w:rsidR="000F5E93" w:rsidRPr="00445763" w:rsidP="00445763" w14:paraId="7FBDACD5" w14:textId="3184B9CA">
      <w:pPr>
        <w:tabs>
          <w:tab w:val="clear" w:pos="567"/>
        </w:tabs>
        <w:suppressAutoHyphens/>
        <w:spacing w:line="240" w:lineRule="auto"/>
        <w:rPr>
          <w:szCs w:val="22"/>
          <w:lang w:val="lt-LT"/>
        </w:rPr>
      </w:pPr>
      <w:r w:rsidRPr="00A61252">
        <w:rPr>
          <w:szCs w:val="22"/>
          <w:lang w:val="lt-LT"/>
        </w:rPr>
        <w:t>Citywest Road</w:t>
      </w:r>
    </w:p>
    <w:p w:rsidR="000F5E93" w:rsidRPr="00445763" w:rsidP="00445763" w14:paraId="2A9C59A5" w14:textId="4BD85A84">
      <w:pPr>
        <w:tabs>
          <w:tab w:val="clear" w:pos="567"/>
        </w:tabs>
        <w:suppressAutoHyphens/>
        <w:spacing w:line="240" w:lineRule="auto"/>
        <w:rPr>
          <w:szCs w:val="22"/>
          <w:lang w:val="lt-LT"/>
        </w:rPr>
      </w:pPr>
      <w:r w:rsidRPr="00445763">
        <w:rPr>
          <w:szCs w:val="22"/>
          <w:lang w:val="lt-LT"/>
        </w:rPr>
        <w:t xml:space="preserve">Dublin </w:t>
      </w:r>
      <w:r w:rsidR="00A61252">
        <w:rPr>
          <w:szCs w:val="22"/>
          <w:lang w:val="lt-LT"/>
        </w:rPr>
        <w:t>24</w:t>
      </w:r>
    </w:p>
    <w:p w:rsidR="00177ADB" w:rsidRPr="00445763" w:rsidP="00445763" w14:paraId="4B27E8EE" w14:textId="77777777">
      <w:pPr>
        <w:tabs>
          <w:tab w:val="clear" w:pos="567"/>
        </w:tabs>
        <w:suppressAutoHyphens/>
        <w:spacing w:line="240" w:lineRule="auto"/>
        <w:rPr>
          <w:szCs w:val="22"/>
          <w:lang w:val="de-DE"/>
        </w:rPr>
      </w:pPr>
      <w:r w:rsidRPr="00445763">
        <w:rPr>
          <w:szCs w:val="22"/>
          <w:lang w:val="de-DE"/>
        </w:rPr>
        <w:t>Irland</w:t>
      </w:r>
      <w:r w:rsidRPr="00445763">
        <w:rPr>
          <w:szCs w:val="22"/>
          <w:bdr w:val="nil"/>
          <w:lang w:val="de-DE"/>
        </w:rPr>
        <w:t xml:space="preserve"> </w:t>
      </w:r>
    </w:p>
    <w:p w:rsidR="00177ADB" w:rsidRPr="00445763" w:rsidP="00445763" w14:paraId="551FD212" w14:textId="77777777">
      <w:pPr>
        <w:tabs>
          <w:tab w:val="clear" w:pos="567"/>
        </w:tabs>
        <w:suppressAutoHyphens/>
        <w:spacing w:line="240" w:lineRule="auto"/>
        <w:rPr>
          <w:szCs w:val="22"/>
          <w:lang w:val="de-DE"/>
        </w:rPr>
      </w:pPr>
    </w:p>
    <w:p w:rsidR="00177ADB" w:rsidRPr="00445763" w:rsidP="00445763" w14:paraId="40CACDB0" w14:textId="77777777">
      <w:pPr>
        <w:tabs>
          <w:tab w:val="clear" w:pos="567"/>
        </w:tabs>
        <w:suppressAutoHyphens/>
        <w:spacing w:line="240" w:lineRule="auto"/>
        <w:rPr>
          <w:szCs w:val="22"/>
          <w:lang w:val="de-DE"/>
        </w:rPr>
      </w:pPr>
    </w:p>
    <w:p w:rsidR="00177ADB" w:rsidRPr="00445763" w:rsidP="00DB303B" w14:paraId="3F41A7EA"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szCs w:val="22"/>
          <w:lang w:val="de-DE"/>
        </w:rPr>
      </w:pPr>
      <w:r w:rsidRPr="00445763">
        <w:rPr>
          <w:b/>
          <w:szCs w:val="22"/>
          <w:bdr w:val="nil"/>
          <w:lang w:val="de-DE"/>
        </w:rPr>
        <w:t>12.</w:t>
      </w:r>
      <w:r w:rsidRPr="00445763">
        <w:rPr>
          <w:b/>
          <w:szCs w:val="22"/>
          <w:bdr w:val="nil"/>
          <w:lang w:val="de-DE"/>
        </w:rPr>
        <w:tab/>
        <w:t xml:space="preserve">ZULASSUNGSNUMMER(N) </w:t>
      </w:r>
    </w:p>
    <w:p w:rsidR="00177ADB" w:rsidRPr="00445763" w:rsidP="00445763" w14:paraId="54D380B7" w14:textId="77777777">
      <w:pPr>
        <w:tabs>
          <w:tab w:val="clear" w:pos="567"/>
        </w:tabs>
        <w:suppressAutoHyphens/>
        <w:spacing w:line="240" w:lineRule="auto"/>
        <w:rPr>
          <w:szCs w:val="22"/>
          <w:lang w:val="de-DE"/>
        </w:rPr>
      </w:pPr>
    </w:p>
    <w:p w:rsidR="00177ADB" w:rsidRPr="00445763" w:rsidP="00882B55" w14:paraId="50FDDBF9" w14:textId="77777777">
      <w:pPr>
        <w:tabs>
          <w:tab w:val="clear" w:pos="567"/>
        </w:tabs>
        <w:suppressAutoHyphens/>
        <w:spacing w:line="240" w:lineRule="auto"/>
        <w:rPr>
          <w:szCs w:val="22"/>
          <w:lang w:val="de-DE"/>
        </w:rPr>
      </w:pPr>
      <w:r w:rsidRPr="00445763">
        <w:rPr>
          <w:szCs w:val="22"/>
          <w:bdr w:val="nil"/>
          <w:lang w:val="de-DE"/>
        </w:rPr>
        <w:t>EU/</w:t>
      </w:r>
      <w:r w:rsidRPr="00445763" w:rsidR="00EA791A">
        <w:rPr>
          <w:szCs w:val="22"/>
          <w:bdr w:val="nil"/>
          <w:lang w:val="de-DE"/>
        </w:rPr>
        <w:t>1/17/1238/001</w:t>
      </w:r>
    </w:p>
    <w:p w:rsidR="00177ADB" w:rsidRPr="00445763" w:rsidP="00445763" w14:paraId="35ECC416" w14:textId="77777777">
      <w:pPr>
        <w:tabs>
          <w:tab w:val="clear" w:pos="567"/>
        </w:tabs>
        <w:suppressAutoHyphens/>
        <w:spacing w:line="240" w:lineRule="auto"/>
        <w:rPr>
          <w:szCs w:val="22"/>
          <w:lang w:val="de-DE"/>
        </w:rPr>
      </w:pPr>
    </w:p>
    <w:p w:rsidR="00177ADB" w:rsidRPr="00445763" w:rsidP="00445763" w14:paraId="572B57A8" w14:textId="77777777">
      <w:pPr>
        <w:tabs>
          <w:tab w:val="clear" w:pos="567"/>
        </w:tabs>
        <w:suppressAutoHyphens/>
        <w:spacing w:line="240" w:lineRule="auto"/>
        <w:rPr>
          <w:szCs w:val="22"/>
          <w:lang w:val="de-DE"/>
        </w:rPr>
      </w:pPr>
    </w:p>
    <w:p w:rsidR="00177ADB" w:rsidRPr="00445763" w:rsidP="00DB303B" w14:paraId="34CEB5CD" w14:textId="1DD7D810">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szCs w:val="22"/>
          <w:lang w:val="de-DE"/>
        </w:rPr>
      </w:pPr>
      <w:r w:rsidRPr="00445763">
        <w:rPr>
          <w:b/>
          <w:szCs w:val="22"/>
          <w:bdr w:val="nil"/>
          <w:lang w:val="de-DE"/>
        </w:rPr>
        <w:t>13.</w:t>
      </w:r>
      <w:r w:rsidRPr="00445763">
        <w:rPr>
          <w:b/>
          <w:szCs w:val="22"/>
          <w:bdr w:val="nil"/>
          <w:lang w:val="de-DE"/>
        </w:rPr>
        <w:tab/>
      </w:r>
      <w:r w:rsidRPr="006E11ED" w:rsidR="008F558E">
        <w:rPr>
          <w:b/>
          <w:lang w:val="de-DE"/>
        </w:rPr>
        <w:t>C</w:t>
      </w:r>
      <w:r w:rsidRPr="006E11ED" w:rsidR="00634126">
        <w:rPr>
          <w:b/>
          <w:lang w:val="de-DE"/>
        </w:rPr>
        <w:t>HARGENBEZEICHNUNG</w:t>
      </w:r>
    </w:p>
    <w:p w:rsidR="00177ADB" w:rsidRPr="00445763" w:rsidP="00445763" w14:paraId="79215748" w14:textId="77777777">
      <w:pPr>
        <w:tabs>
          <w:tab w:val="clear" w:pos="567"/>
        </w:tabs>
        <w:suppressAutoHyphens/>
        <w:spacing w:line="240" w:lineRule="auto"/>
        <w:rPr>
          <w:szCs w:val="22"/>
          <w:lang w:val="de-DE"/>
        </w:rPr>
      </w:pPr>
    </w:p>
    <w:p w:rsidR="00177ADB" w:rsidRPr="00445763" w:rsidP="00445763" w14:paraId="0F1E4EE2" w14:textId="77777777">
      <w:pPr>
        <w:tabs>
          <w:tab w:val="clear" w:pos="567"/>
        </w:tabs>
        <w:suppressAutoHyphens/>
        <w:spacing w:line="240" w:lineRule="auto"/>
        <w:rPr>
          <w:szCs w:val="22"/>
          <w:lang w:val="de-DE"/>
        </w:rPr>
      </w:pPr>
      <w:r w:rsidRPr="00445763">
        <w:rPr>
          <w:szCs w:val="22"/>
          <w:bdr w:val="nil"/>
          <w:lang w:val="de-DE"/>
        </w:rPr>
        <w:t>Ch</w:t>
      </w:r>
      <w:r w:rsidRPr="00445763">
        <w:rPr>
          <w:szCs w:val="22"/>
          <w:bdr w:val="nil"/>
          <w:lang w:val="de-DE"/>
        </w:rPr>
        <w:t>.-B.</w:t>
      </w:r>
    </w:p>
    <w:p w:rsidR="00177ADB" w:rsidRPr="00445763" w:rsidP="00445763" w14:paraId="18C4F2F8" w14:textId="77777777">
      <w:pPr>
        <w:tabs>
          <w:tab w:val="clear" w:pos="567"/>
        </w:tabs>
        <w:suppressAutoHyphens/>
        <w:spacing w:line="240" w:lineRule="auto"/>
        <w:rPr>
          <w:szCs w:val="22"/>
          <w:lang w:val="de-DE"/>
        </w:rPr>
      </w:pPr>
    </w:p>
    <w:p w:rsidR="00177ADB" w:rsidRPr="00445763" w:rsidP="00445763" w14:paraId="56A9D6C7" w14:textId="77777777">
      <w:pPr>
        <w:tabs>
          <w:tab w:val="clear" w:pos="567"/>
        </w:tabs>
        <w:suppressAutoHyphens/>
        <w:spacing w:line="240" w:lineRule="auto"/>
        <w:rPr>
          <w:szCs w:val="22"/>
          <w:lang w:val="de-DE"/>
        </w:rPr>
      </w:pPr>
    </w:p>
    <w:p w:rsidR="00177ADB" w:rsidRPr="00445763" w:rsidP="00DB303B" w14:paraId="4CA18375"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szCs w:val="22"/>
          <w:lang w:val="de-DE"/>
        </w:rPr>
      </w:pPr>
      <w:r w:rsidRPr="00445763">
        <w:rPr>
          <w:b/>
          <w:szCs w:val="22"/>
          <w:bdr w:val="nil"/>
          <w:lang w:val="de-DE"/>
        </w:rPr>
        <w:t>14.</w:t>
      </w:r>
      <w:r w:rsidRPr="00445763">
        <w:rPr>
          <w:b/>
          <w:szCs w:val="22"/>
          <w:bdr w:val="nil"/>
          <w:lang w:val="de-DE"/>
        </w:rPr>
        <w:tab/>
        <w:t>VERKAUFSABGRENZUNG</w:t>
      </w:r>
    </w:p>
    <w:p w:rsidR="00177ADB" w:rsidRPr="00445763" w:rsidP="00445763" w14:paraId="6B3D004F" w14:textId="77777777">
      <w:pPr>
        <w:tabs>
          <w:tab w:val="clear" w:pos="567"/>
        </w:tabs>
        <w:suppressAutoHyphens/>
        <w:spacing w:line="240" w:lineRule="auto"/>
        <w:rPr>
          <w:i/>
          <w:szCs w:val="22"/>
          <w:lang w:val="de-DE"/>
        </w:rPr>
      </w:pPr>
    </w:p>
    <w:p w:rsidR="00177ADB" w:rsidRPr="00445763" w:rsidP="00445763" w14:paraId="1E41CA9E" w14:textId="77777777">
      <w:pPr>
        <w:tabs>
          <w:tab w:val="clear" w:pos="567"/>
        </w:tabs>
        <w:suppressAutoHyphens/>
        <w:spacing w:line="240" w:lineRule="auto"/>
        <w:rPr>
          <w:szCs w:val="22"/>
          <w:lang w:val="de-DE"/>
        </w:rPr>
      </w:pPr>
    </w:p>
    <w:p w:rsidR="00177ADB" w:rsidRPr="00445763" w:rsidP="00DB303B" w14:paraId="5D06C2DF"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szCs w:val="22"/>
          <w:lang w:val="de-DE"/>
        </w:rPr>
      </w:pPr>
      <w:r w:rsidRPr="00445763">
        <w:rPr>
          <w:b/>
          <w:szCs w:val="22"/>
          <w:bdr w:val="nil"/>
          <w:lang w:val="de-DE"/>
        </w:rPr>
        <w:t>15.</w:t>
      </w:r>
      <w:r w:rsidRPr="00445763">
        <w:rPr>
          <w:b/>
          <w:szCs w:val="22"/>
          <w:bdr w:val="nil"/>
          <w:lang w:val="de-DE"/>
        </w:rPr>
        <w:tab/>
        <w:t>HINWEISE FÜR DEN GEBRAUCH</w:t>
      </w:r>
    </w:p>
    <w:p w:rsidR="00177ADB" w:rsidP="00445763" w14:paraId="676EDD0B" w14:textId="77777777">
      <w:pPr>
        <w:tabs>
          <w:tab w:val="clear" w:pos="567"/>
        </w:tabs>
        <w:suppressAutoHyphens/>
        <w:spacing w:line="240" w:lineRule="auto"/>
        <w:rPr>
          <w:ins w:id="120" w:author="Author"/>
          <w:szCs w:val="22"/>
          <w:lang w:val="de-DE"/>
        </w:rPr>
      </w:pPr>
    </w:p>
    <w:p w:rsidR="002C7413" w:rsidP="00445763" w14:paraId="78E9D599" w14:textId="165E2F24">
      <w:pPr>
        <w:tabs>
          <w:tab w:val="clear" w:pos="567"/>
        </w:tabs>
        <w:suppressAutoHyphens/>
        <w:spacing w:line="240" w:lineRule="auto"/>
        <w:rPr>
          <w:ins w:id="121" w:author="Author"/>
          <w:szCs w:val="22"/>
          <w:lang w:val="de-DE"/>
        </w:rPr>
      </w:pPr>
      <w:ins w:id="122" w:author="Author">
        <w:r>
          <w:rPr>
            <w:szCs w:val="22"/>
            <w:lang w:val="de-DE"/>
          </w:rPr>
          <w:t xml:space="preserve">Video/weitere Informationen: </w:t>
        </w:r>
      </w:ins>
      <w:ins w:id="123" w:author="Author">
        <w:r w:rsidRPr="00DB57EC">
          <w:rPr>
            <w:szCs w:val="22"/>
            <w:highlight w:val="lightGray"/>
            <w:bdr w:val="nil"/>
            <w:lang w:val="de-DE"/>
            <w:rPrChange w:id="124" w:author="Author">
              <w:rPr>
                <w:szCs w:val="22"/>
                <w:lang w:val="de-DE"/>
              </w:rPr>
            </w:rPrChange>
          </w:rPr>
          <w:t>&lt;QR-Code enthalten&gt;</w:t>
        </w:r>
      </w:ins>
      <w:ins w:id="125" w:author="Author">
        <w:r w:rsidR="0039756F">
          <w:rPr>
            <w:szCs w:val="22"/>
            <w:lang w:val="de-DE"/>
          </w:rPr>
          <w:t xml:space="preserve"> + </w:t>
        </w:r>
      </w:ins>
      <w:ins w:id="126" w:author="Author">
        <w:r w:rsidR="00932917">
          <w:rPr>
            <w:szCs w:val="22"/>
            <w:lang w:val="de-DE"/>
          </w:rPr>
          <w:fldChar w:fldCharType="begin"/>
        </w:r>
      </w:ins>
      <w:ins w:id="127" w:author="Author">
        <w:r w:rsidR="00932917">
          <w:rPr>
            <w:szCs w:val="22"/>
            <w:lang w:val="de-DE"/>
          </w:rPr>
          <w:instrText xml:space="preserve"> HYPERLINK "http://www.nyxoid.com" </w:instrText>
        </w:r>
      </w:ins>
      <w:ins w:id="128" w:author="Author">
        <w:r w:rsidR="00932917">
          <w:rPr>
            <w:szCs w:val="22"/>
            <w:lang w:val="de-DE"/>
          </w:rPr>
          <w:fldChar w:fldCharType="separate"/>
        </w:r>
      </w:ins>
      <w:ins w:id="129" w:author="Author">
        <w:r w:rsidRPr="00CE6195" w:rsidR="00932917">
          <w:rPr>
            <w:rStyle w:val="Hyperlink"/>
            <w:szCs w:val="22"/>
            <w:lang w:val="de-DE"/>
          </w:rPr>
          <w:t>www.nyxoid.com</w:t>
        </w:r>
      </w:ins>
      <w:ins w:id="130" w:author="Author">
        <w:r w:rsidR="00932917">
          <w:rPr>
            <w:szCs w:val="22"/>
            <w:lang w:val="de-DE"/>
          </w:rPr>
          <w:fldChar w:fldCharType="end"/>
        </w:r>
      </w:ins>
    </w:p>
    <w:p w:rsidR="00932917" w:rsidRPr="00445763" w:rsidP="00445763" w14:paraId="110D989B" w14:textId="77777777">
      <w:pPr>
        <w:tabs>
          <w:tab w:val="clear" w:pos="567"/>
        </w:tabs>
        <w:suppressAutoHyphens/>
        <w:spacing w:line="240" w:lineRule="auto"/>
        <w:rPr>
          <w:szCs w:val="22"/>
          <w:lang w:val="de-DE"/>
        </w:rPr>
      </w:pPr>
    </w:p>
    <w:p w:rsidR="00177ADB" w:rsidRPr="00445763" w:rsidP="00445763" w14:paraId="2322EEC0" w14:textId="77777777">
      <w:pPr>
        <w:tabs>
          <w:tab w:val="clear" w:pos="567"/>
        </w:tabs>
        <w:suppressAutoHyphens/>
        <w:spacing w:line="240" w:lineRule="auto"/>
        <w:rPr>
          <w:szCs w:val="22"/>
          <w:lang w:val="de-DE"/>
        </w:rPr>
      </w:pPr>
    </w:p>
    <w:p w:rsidR="00177ADB" w:rsidRPr="00445763" w:rsidP="00882B55" w14:paraId="0E2E09FA"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szCs w:val="22"/>
          <w:lang w:val="de-DE"/>
        </w:rPr>
      </w:pPr>
      <w:r w:rsidRPr="00445763">
        <w:rPr>
          <w:b/>
          <w:szCs w:val="22"/>
          <w:bdr w:val="nil"/>
          <w:lang w:val="de-DE"/>
        </w:rPr>
        <w:t>16.</w:t>
      </w:r>
      <w:r w:rsidRPr="00445763">
        <w:rPr>
          <w:b/>
          <w:szCs w:val="22"/>
          <w:bdr w:val="nil"/>
          <w:lang w:val="de-DE"/>
        </w:rPr>
        <w:tab/>
        <w:t>ANGABEN IN BLINDENSCHRIFT</w:t>
      </w:r>
    </w:p>
    <w:p w:rsidR="00177ADB" w:rsidRPr="00445763" w:rsidP="00445763" w14:paraId="17418793" w14:textId="77777777">
      <w:pPr>
        <w:tabs>
          <w:tab w:val="clear" w:pos="567"/>
        </w:tabs>
        <w:suppressAutoHyphens/>
        <w:spacing w:line="240" w:lineRule="auto"/>
        <w:rPr>
          <w:szCs w:val="22"/>
          <w:lang w:val="de-DE"/>
        </w:rPr>
      </w:pPr>
    </w:p>
    <w:p w:rsidR="00177ADB" w:rsidRPr="00445763" w:rsidP="00445763" w14:paraId="47FADE61" w14:textId="77777777">
      <w:pPr>
        <w:tabs>
          <w:tab w:val="clear" w:pos="567"/>
        </w:tabs>
        <w:suppressAutoHyphens/>
        <w:spacing w:line="240" w:lineRule="auto"/>
        <w:rPr>
          <w:szCs w:val="22"/>
          <w:lang w:val="de-DE"/>
        </w:rPr>
      </w:pPr>
      <w:r w:rsidRPr="00445763">
        <w:rPr>
          <w:szCs w:val="22"/>
          <w:bdr w:val="nil"/>
          <w:lang w:val="de-DE"/>
        </w:rPr>
        <w:t>Nyxoid</w:t>
      </w:r>
    </w:p>
    <w:p w:rsidR="00177ADB" w:rsidRPr="00445763" w:rsidP="00445763" w14:paraId="7E32101E" w14:textId="77777777">
      <w:pPr>
        <w:tabs>
          <w:tab w:val="clear" w:pos="567"/>
        </w:tabs>
        <w:suppressAutoHyphens/>
        <w:spacing w:line="240" w:lineRule="auto"/>
        <w:rPr>
          <w:szCs w:val="22"/>
          <w:shd w:val="clear" w:color="auto" w:fill="CCCCCC"/>
          <w:lang w:val="de-DE"/>
        </w:rPr>
      </w:pPr>
    </w:p>
    <w:p w:rsidR="00177ADB" w:rsidRPr="00445763" w:rsidP="00445763" w14:paraId="61A149C7" w14:textId="77777777">
      <w:pPr>
        <w:tabs>
          <w:tab w:val="clear" w:pos="567"/>
        </w:tabs>
        <w:suppressAutoHyphens/>
        <w:spacing w:line="240" w:lineRule="auto"/>
        <w:rPr>
          <w:szCs w:val="22"/>
          <w:shd w:val="clear" w:color="auto" w:fill="CCCCCC"/>
          <w:lang w:val="de-DE"/>
        </w:rPr>
      </w:pPr>
    </w:p>
    <w:p w:rsidR="00177ADB" w:rsidRPr="00445763" w:rsidP="00445763" w14:paraId="0398534E" w14:textId="77777777">
      <w:pPr>
        <w:pBdr>
          <w:top w:val="single" w:sz="4" w:space="1" w:color="auto"/>
          <w:left w:val="single" w:sz="4" w:space="4" w:color="auto"/>
          <w:bottom w:val="single" w:sz="4" w:space="0" w:color="auto"/>
          <w:right w:val="single" w:sz="4" w:space="4" w:color="auto"/>
        </w:pBdr>
        <w:tabs>
          <w:tab w:val="clear" w:pos="567"/>
        </w:tabs>
        <w:suppressAutoHyphens/>
        <w:spacing w:line="240" w:lineRule="auto"/>
        <w:rPr>
          <w:i/>
          <w:szCs w:val="22"/>
          <w:lang w:val="de-DE"/>
        </w:rPr>
      </w:pPr>
      <w:r w:rsidRPr="00445763">
        <w:rPr>
          <w:b/>
          <w:szCs w:val="22"/>
          <w:bdr w:val="nil"/>
          <w:lang w:val="de-DE"/>
        </w:rPr>
        <w:t>17.</w:t>
      </w:r>
      <w:r w:rsidRPr="00445763">
        <w:rPr>
          <w:b/>
          <w:szCs w:val="22"/>
          <w:bdr w:val="nil"/>
          <w:lang w:val="de-DE"/>
        </w:rPr>
        <w:tab/>
        <w:t>INDIVIDUELLES ERKENNUNGSMERKMAL – 2D-BARCODE</w:t>
      </w:r>
    </w:p>
    <w:p w:rsidR="00177ADB" w:rsidRPr="00445763" w:rsidP="00445763" w14:paraId="05C07C0E" w14:textId="77777777">
      <w:pPr>
        <w:tabs>
          <w:tab w:val="clear" w:pos="567"/>
        </w:tabs>
        <w:suppressAutoHyphens/>
        <w:spacing w:line="240" w:lineRule="auto"/>
        <w:rPr>
          <w:szCs w:val="22"/>
          <w:lang w:val="de-DE"/>
        </w:rPr>
      </w:pPr>
    </w:p>
    <w:p w:rsidR="00177ADB" w:rsidRPr="00445763" w:rsidP="00445763" w14:paraId="4463D8B6" w14:textId="77777777">
      <w:pPr>
        <w:tabs>
          <w:tab w:val="clear" w:pos="567"/>
        </w:tabs>
        <w:suppressAutoHyphens/>
        <w:spacing w:line="240" w:lineRule="auto"/>
        <w:rPr>
          <w:szCs w:val="22"/>
          <w:shd w:val="clear" w:color="auto" w:fill="CCCCCC"/>
          <w:lang w:val="de-DE"/>
        </w:rPr>
      </w:pPr>
      <w:r w:rsidRPr="00E9581C">
        <w:rPr>
          <w:szCs w:val="22"/>
          <w:highlight w:val="lightGray"/>
          <w:bdr w:val="nil"/>
          <w:lang w:val="de-DE"/>
        </w:rPr>
        <w:t>2D-Barcode mit individuellem Erkennungsmerkmal.</w:t>
      </w:r>
    </w:p>
    <w:p w:rsidR="00177ADB" w:rsidRPr="00445763" w:rsidP="00445763" w14:paraId="457D9DBA" w14:textId="77777777">
      <w:pPr>
        <w:tabs>
          <w:tab w:val="clear" w:pos="567"/>
        </w:tabs>
        <w:suppressAutoHyphens/>
        <w:spacing w:line="240" w:lineRule="auto"/>
        <w:rPr>
          <w:szCs w:val="22"/>
          <w:lang w:val="de-DE"/>
        </w:rPr>
      </w:pPr>
    </w:p>
    <w:p w:rsidR="00177ADB" w:rsidRPr="00445763" w:rsidP="00445763" w14:paraId="7F18B9B7" w14:textId="77777777">
      <w:pPr>
        <w:tabs>
          <w:tab w:val="clear" w:pos="567"/>
        </w:tabs>
        <w:suppressAutoHyphens/>
        <w:spacing w:line="240" w:lineRule="auto"/>
        <w:rPr>
          <w:szCs w:val="22"/>
          <w:lang w:val="de-DE"/>
        </w:rPr>
      </w:pPr>
    </w:p>
    <w:p w:rsidR="00177ADB" w:rsidRPr="00271BC6" w:rsidP="00271BC6" w14:paraId="729996D1" w14:textId="77777777">
      <w:pPr>
        <w:pBdr>
          <w:top w:val="single" w:sz="4" w:space="1" w:color="auto"/>
          <w:left w:val="single" w:sz="4" w:space="4" w:color="auto"/>
          <w:bottom w:val="single" w:sz="4" w:space="0" w:color="auto"/>
          <w:right w:val="single" w:sz="4" w:space="4" w:color="auto"/>
        </w:pBdr>
        <w:tabs>
          <w:tab w:val="clear" w:pos="567"/>
        </w:tabs>
        <w:suppressAutoHyphens/>
        <w:spacing w:line="240" w:lineRule="auto"/>
        <w:ind w:left="567" w:hanging="567"/>
        <w:rPr>
          <w:b/>
          <w:szCs w:val="22"/>
          <w:bdr w:val="nil"/>
          <w:lang w:val="de-DE"/>
        </w:rPr>
      </w:pPr>
      <w:r w:rsidRPr="00445763">
        <w:rPr>
          <w:b/>
          <w:szCs w:val="22"/>
          <w:bdr w:val="nil"/>
          <w:lang w:val="de-DE"/>
        </w:rPr>
        <w:t>18.</w:t>
      </w:r>
      <w:r w:rsidRPr="00445763">
        <w:rPr>
          <w:b/>
          <w:szCs w:val="22"/>
          <w:bdr w:val="nil"/>
          <w:lang w:val="de-DE"/>
        </w:rPr>
        <w:tab/>
        <w:t>INDIVIDUELLES ERKENNUNGSMERKMAL – VOM MENSCHEN LESBARES FORMAT</w:t>
      </w:r>
    </w:p>
    <w:p w:rsidR="00177ADB" w:rsidRPr="00445763" w:rsidP="00445763" w14:paraId="093BBB27" w14:textId="77777777">
      <w:pPr>
        <w:tabs>
          <w:tab w:val="clear" w:pos="567"/>
        </w:tabs>
        <w:suppressAutoHyphens/>
        <w:spacing w:line="240" w:lineRule="auto"/>
        <w:rPr>
          <w:szCs w:val="22"/>
          <w:lang w:val="de-DE"/>
        </w:rPr>
      </w:pPr>
    </w:p>
    <w:p w:rsidR="00177ADB" w:rsidRPr="00445763" w:rsidP="009957D0" w14:paraId="538777F2" w14:textId="7C888D04">
      <w:pPr>
        <w:tabs>
          <w:tab w:val="clear" w:pos="567"/>
        </w:tabs>
        <w:suppressAutoHyphens/>
        <w:spacing w:line="240" w:lineRule="auto"/>
        <w:rPr>
          <w:szCs w:val="22"/>
          <w:lang w:val="de-DE"/>
        </w:rPr>
      </w:pPr>
      <w:r w:rsidRPr="00445763">
        <w:rPr>
          <w:szCs w:val="22"/>
          <w:bdr w:val="nil"/>
          <w:lang w:val="de-DE"/>
        </w:rPr>
        <w:t>PC</w:t>
      </w:r>
    </w:p>
    <w:p w:rsidR="00177ADB" w:rsidRPr="00445763" w:rsidP="00445763" w14:paraId="0F116246" w14:textId="1D96BCEE">
      <w:pPr>
        <w:tabs>
          <w:tab w:val="clear" w:pos="567"/>
        </w:tabs>
        <w:suppressAutoHyphens/>
        <w:spacing w:line="240" w:lineRule="auto"/>
        <w:rPr>
          <w:szCs w:val="22"/>
          <w:lang w:val="de-DE"/>
        </w:rPr>
      </w:pPr>
      <w:r w:rsidRPr="00445763">
        <w:rPr>
          <w:szCs w:val="22"/>
          <w:bdr w:val="nil"/>
          <w:lang w:val="de-DE"/>
        </w:rPr>
        <w:t>SN</w:t>
      </w:r>
    </w:p>
    <w:p w:rsidR="00177ADB" w:rsidRPr="00445763" w:rsidP="00445763" w14:paraId="28F3C55D" w14:textId="3ADAAE48">
      <w:pPr>
        <w:tabs>
          <w:tab w:val="clear" w:pos="567"/>
        </w:tabs>
        <w:suppressAutoHyphens/>
        <w:spacing w:line="240" w:lineRule="auto"/>
        <w:rPr>
          <w:szCs w:val="22"/>
          <w:lang w:val="de-DE"/>
        </w:rPr>
      </w:pPr>
      <w:r w:rsidRPr="00445763">
        <w:rPr>
          <w:szCs w:val="22"/>
          <w:bdr w:val="nil"/>
          <w:lang w:val="de-DE"/>
        </w:rPr>
        <w:t>NN</w:t>
      </w:r>
    </w:p>
    <w:p w:rsidR="00177ADB" w:rsidRPr="00445763" w:rsidP="00445763" w14:paraId="2AE74186" w14:textId="77777777">
      <w:pPr>
        <w:tabs>
          <w:tab w:val="clear" w:pos="567"/>
        </w:tabs>
        <w:suppressAutoHyphens/>
        <w:spacing w:line="240" w:lineRule="auto"/>
        <w:rPr>
          <w:szCs w:val="22"/>
          <w:lang w:val="de-DE"/>
        </w:rPr>
      </w:pPr>
    </w:p>
    <w:p w:rsidR="00177ADB" w:rsidRPr="00445763" w:rsidP="00445763" w14:paraId="04C98920" w14:textId="77777777">
      <w:pPr>
        <w:tabs>
          <w:tab w:val="clear" w:pos="567"/>
        </w:tabs>
        <w:suppressAutoHyphens/>
        <w:spacing w:line="240" w:lineRule="auto"/>
        <w:rPr>
          <w:szCs w:val="22"/>
          <w:lang w:val="de-DE"/>
        </w:rPr>
      </w:pPr>
    </w:p>
    <w:p w:rsidR="00177ADB" w:rsidRPr="00445763" w:rsidP="00445763" w14:paraId="429E4320" w14:textId="77777777">
      <w:pPr>
        <w:tabs>
          <w:tab w:val="clear" w:pos="567"/>
        </w:tabs>
        <w:suppressAutoHyphens/>
        <w:spacing w:line="240" w:lineRule="auto"/>
        <w:rPr>
          <w:b/>
          <w:szCs w:val="22"/>
          <w:lang w:val="de-DE"/>
        </w:rPr>
      </w:pPr>
      <w:r w:rsidRPr="00445763">
        <w:rPr>
          <w:szCs w:val="22"/>
          <w:shd w:val="clear" w:color="auto" w:fill="CCCCCC"/>
          <w:lang w:val="de-DE"/>
        </w:rPr>
        <w:br w:type="page"/>
      </w:r>
    </w:p>
    <w:p w:rsidR="00177ADB" w:rsidRPr="00445763" w:rsidP="00445763" w14:paraId="4C820CCC"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szCs w:val="22"/>
          <w:lang w:val="de-DE"/>
        </w:rPr>
      </w:pPr>
      <w:r w:rsidRPr="00445763">
        <w:rPr>
          <w:b/>
          <w:szCs w:val="22"/>
          <w:bdr w:val="nil"/>
          <w:lang w:val="de-DE"/>
        </w:rPr>
        <w:t>MINDESTANGABEN AUF BLISTERPACKUNGEN ODER FOLIENSTREIFEN</w:t>
      </w:r>
    </w:p>
    <w:p w:rsidR="00177ADB" w:rsidRPr="00445763" w:rsidP="00445763" w14:paraId="3431D6B6"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szCs w:val="22"/>
          <w:lang w:val="de-DE"/>
        </w:rPr>
      </w:pPr>
    </w:p>
    <w:p w:rsidR="00177ADB" w:rsidRPr="00445763" w:rsidP="00445763" w14:paraId="7706CD78"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szCs w:val="22"/>
          <w:lang w:val="de-DE"/>
        </w:rPr>
      </w:pPr>
      <w:r w:rsidRPr="00445763">
        <w:rPr>
          <w:b/>
          <w:szCs w:val="22"/>
          <w:bdr w:val="nil"/>
          <w:lang w:val="de-DE"/>
        </w:rPr>
        <w:t>BLISTER</w:t>
      </w:r>
      <w:r w:rsidRPr="00445763" w:rsidR="00543628">
        <w:rPr>
          <w:b/>
          <w:szCs w:val="22"/>
          <w:bdr w:val="nil"/>
          <w:lang w:val="de-DE"/>
        </w:rPr>
        <w:t>PACKUNG</w:t>
      </w:r>
    </w:p>
    <w:p w:rsidR="00177ADB" w:rsidRPr="00445763" w:rsidP="00445763" w14:paraId="5B056E20" w14:textId="77777777">
      <w:pPr>
        <w:tabs>
          <w:tab w:val="clear" w:pos="567"/>
        </w:tabs>
        <w:suppressAutoHyphens/>
        <w:spacing w:line="240" w:lineRule="auto"/>
        <w:rPr>
          <w:szCs w:val="22"/>
          <w:lang w:val="de-DE"/>
        </w:rPr>
      </w:pPr>
    </w:p>
    <w:p w:rsidR="00177ADB" w:rsidRPr="00445763" w:rsidP="00445763" w14:paraId="7A5EB370" w14:textId="77777777">
      <w:pPr>
        <w:tabs>
          <w:tab w:val="clear" w:pos="567"/>
        </w:tabs>
        <w:suppressAutoHyphens/>
        <w:spacing w:line="240" w:lineRule="auto"/>
        <w:rPr>
          <w:szCs w:val="22"/>
          <w:lang w:val="de-DE"/>
        </w:rPr>
      </w:pPr>
    </w:p>
    <w:p w:rsidR="00177ADB" w:rsidRPr="00445763" w:rsidP="00921D7A" w14:paraId="1E16CC85"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szCs w:val="22"/>
          <w:lang w:val="de-DE"/>
        </w:rPr>
      </w:pPr>
      <w:r w:rsidRPr="00445763">
        <w:rPr>
          <w:b/>
          <w:szCs w:val="22"/>
          <w:bdr w:val="nil"/>
          <w:lang w:val="de-DE"/>
        </w:rPr>
        <w:t>1.</w:t>
      </w:r>
      <w:r w:rsidRPr="00445763">
        <w:rPr>
          <w:b/>
          <w:szCs w:val="22"/>
          <w:bdr w:val="nil"/>
          <w:lang w:val="de-DE"/>
        </w:rPr>
        <w:tab/>
        <w:t>BEZEICHNUNG DES ARZNEIMITTELS</w:t>
      </w:r>
    </w:p>
    <w:p w:rsidR="00177ADB" w:rsidRPr="00445763" w:rsidP="00445763" w14:paraId="6BB0D578" w14:textId="77777777">
      <w:pPr>
        <w:tabs>
          <w:tab w:val="clear" w:pos="567"/>
        </w:tabs>
        <w:suppressAutoHyphens/>
        <w:spacing w:line="240" w:lineRule="auto"/>
        <w:rPr>
          <w:i/>
          <w:szCs w:val="22"/>
          <w:lang w:val="de-DE"/>
        </w:rPr>
      </w:pPr>
    </w:p>
    <w:p w:rsidR="00177ADB" w:rsidRPr="00445763" w:rsidP="00445763" w14:paraId="79FA3D8C" w14:textId="77777777">
      <w:pPr>
        <w:tabs>
          <w:tab w:val="clear" w:pos="567"/>
        </w:tabs>
        <w:suppressAutoHyphens/>
        <w:spacing w:line="240" w:lineRule="auto"/>
        <w:rPr>
          <w:b/>
          <w:szCs w:val="22"/>
          <w:lang w:val="de-DE"/>
        </w:rPr>
      </w:pPr>
      <w:r w:rsidRPr="00445763">
        <w:rPr>
          <w:szCs w:val="22"/>
          <w:bdr w:val="nil"/>
          <w:lang w:val="de-DE"/>
        </w:rPr>
        <w:t>Nyxoid 1,8</w:t>
      </w:r>
      <w:r w:rsidR="00445763">
        <w:rPr>
          <w:szCs w:val="22"/>
          <w:bdr w:val="nil"/>
          <w:lang w:val="de-DE"/>
        </w:rPr>
        <w:t> mg</w:t>
      </w:r>
      <w:r w:rsidRPr="00445763">
        <w:rPr>
          <w:szCs w:val="22"/>
          <w:bdr w:val="nil"/>
          <w:lang w:val="de-DE"/>
        </w:rPr>
        <w:t xml:space="preserve"> Nasenspray, </w:t>
      </w:r>
      <w:r w:rsidRPr="00E9581C">
        <w:rPr>
          <w:szCs w:val="22"/>
          <w:highlight w:val="lightGray"/>
          <w:bdr w:val="nil"/>
          <w:lang w:val="de-DE"/>
        </w:rPr>
        <w:t>Lösung im Einzeldosisbehältnis</w:t>
      </w:r>
    </w:p>
    <w:p w:rsidR="00177ADB" w:rsidRPr="00445763" w:rsidP="00445763" w14:paraId="101825DD" w14:textId="77777777">
      <w:pPr>
        <w:tabs>
          <w:tab w:val="clear" w:pos="567"/>
        </w:tabs>
        <w:suppressAutoHyphens/>
        <w:spacing w:line="240" w:lineRule="auto"/>
        <w:rPr>
          <w:szCs w:val="22"/>
          <w:lang w:val="de-DE"/>
        </w:rPr>
      </w:pPr>
      <w:r w:rsidRPr="00445763">
        <w:rPr>
          <w:szCs w:val="22"/>
          <w:bdr w:val="nil"/>
          <w:lang w:val="de-DE"/>
        </w:rPr>
        <w:t>Naloxon</w:t>
      </w:r>
    </w:p>
    <w:p w:rsidR="00177ADB" w:rsidRPr="00445763" w:rsidP="00445763" w14:paraId="09714876" w14:textId="77777777">
      <w:pPr>
        <w:tabs>
          <w:tab w:val="clear" w:pos="567"/>
        </w:tabs>
        <w:suppressAutoHyphens/>
        <w:spacing w:line="240" w:lineRule="auto"/>
        <w:rPr>
          <w:szCs w:val="22"/>
          <w:lang w:val="de-DE"/>
        </w:rPr>
      </w:pPr>
    </w:p>
    <w:p w:rsidR="00177ADB" w:rsidRPr="00445763" w:rsidP="00445763" w14:paraId="59F57AAF" w14:textId="77777777">
      <w:pPr>
        <w:tabs>
          <w:tab w:val="clear" w:pos="567"/>
        </w:tabs>
        <w:suppressAutoHyphens/>
        <w:spacing w:line="240" w:lineRule="auto"/>
        <w:rPr>
          <w:szCs w:val="22"/>
          <w:lang w:val="de-DE"/>
        </w:rPr>
      </w:pPr>
    </w:p>
    <w:p w:rsidR="00177ADB" w:rsidRPr="00445763" w:rsidP="00921D7A" w14:paraId="39705EAC"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szCs w:val="22"/>
          <w:lang w:val="de-DE"/>
        </w:rPr>
      </w:pPr>
      <w:r w:rsidRPr="00445763">
        <w:rPr>
          <w:b/>
          <w:szCs w:val="22"/>
          <w:bdr w:val="nil"/>
          <w:lang w:val="de-DE"/>
        </w:rPr>
        <w:t>2.</w:t>
      </w:r>
      <w:r w:rsidRPr="00445763">
        <w:rPr>
          <w:b/>
          <w:szCs w:val="22"/>
          <w:bdr w:val="nil"/>
          <w:lang w:val="de-DE"/>
        </w:rPr>
        <w:tab/>
        <w:t>NAME DES PHARMAZEUTISCHEN UNTERNEHMERS</w:t>
      </w:r>
    </w:p>
    <w:p w:rsidR="00177ADB" w:rsidRPr="00445763" w:rsidP="00445763" w14:paraId="26ECB0D2" w14:textId="77777777">
      <w:pPr>
        <w:tabs>
          <w:tab w:val="clear" w:pos="567"/>
        </w:tabs>
        <w:suppressAutoHyphens/>
        <w:spacing w:line="240" w:lineRule="auto"/>
        <w:rPr>
          <w:szCs w:val="22"/>
          <w:lang w:val="de-DE"/>
        </w:rPr>
      </w:pPr>
    </w:p>
    <w:p w:rsidR="00177ADB" w:rsidRPr="00445763" w:rsidP="00445763" w14:paraId="614834F0" w14:textId="77777777">
      <w:pPr>
        <w:tabs>
          <w:tab w:val="clear" w:pos="567"/>
        </w:tabs>
        <w:suppressAutoHyphens/>
        <w:spacing w:line="240" w:lineRule="auto"/>
        <w:rPr>
          <w:szCs w:val="22"/>
          <w:lang w:val="de-DE"/>
        </w:rPr>
      </w:pPr>
      <w:r w:rsidRPr="00445763">
        <w:rPr>
          <w:szCs w:val="22"/>
          <w:bdr w:val="nil"/>
          <w:lang w:val="de-DE"/>
        </w:rPr>
        <w:t>Mundipharma Corporation</w:t>
      </w:r>
      <w:r w:rsidRPr="00445763" w:rsidR="00FA4FF2">
        <w:rPr>
          <w:szCs w:val="22"/>
          <w:bdr w:val="nil"/>
          <w:lang w:val="de-DE"/>
        </w:rPr>
        <w:t xml:space="preserve"> (</w:t>
      </w:r>
      <w:r w:rsidRPr="00445763" w:rsidR="00FA4FF2">
        <w:rPr>
          <w:szCs w:val="22"/>
          <w:bdr w:val="nil"/>
          <w:lang w:val="de-DE"/>
        </w:rPr>
        <w:t>Ireland</w:t>
      </w:r>
      <w:r w:rsidRPr="00445763" w:rsidR="00FA4FF2">
        <w:rPr>
          <w:szCs w:val="22"/>
          <w:bdr w:val="nil"/>
          <w:lang w:val="de-DE"/>
        </w:rPr>
        <w:t>)</w:t>
      </w:r>
      <w:r w:rsidRPr="00445763">
        <w:rPr>
          <w:szCs w:val="22"/>
          <w:bdr w:val="nil"/>
          <w:lang w:val="de-DE"/>
        </w:rPr>
        <w:t xml:space="preserve"> Limited</w:t>
      </w:r>
    </w:p>
    <w:p w:rsidR="00177ADB" w:rsidRPr="00445763" w:rsidP="00445763" w14:paraId="2A23D46C" w14:textId="77777777">
      <w:pPr>
        <w:tabs>
          <w:tab w:val="clear" w:pos="567"/>
        </w:tabs>
        <w:suppressAutoHyphens/>
        <w:spacing w:line="240" w:lineRule="auto"/>
        <w:rPr>
          <w:szCs w:val="22"/>
          <w:lang w:val="de-DE"/>
        </w:rPr>
      </w:pPr>
    </w:p>
    <w:p w:rsidR="00177ADB" w:rsidRPr="00445763" w:rsidP="00445763" w14:paraId="3B990907" w14:textId="77777777">
      <w:pPr>
        <w:tabs>
          <w:tab w:val="clear" w:pos="567"/>
        </w:tabs>
        <w:suppressAutoHyphens/>
        <w:spacing w:line="240" w:lineRule="auto"/>
        <w:rPr>
          <w:szCs w:val="22"/>
          <w:lang w:val="de-DE"/>
        </w:rPr>
      </w:pPr>
    </w:p>
    <w:p w:rsidR="00177ADB" w:rsidRPr="00445763" w:rsidP="00921D7A" w14:paraId="78FC2A8E"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szCs w:val="22"/>
          <w:lang w:val="de-DE"/>
        </w:rPr>
      </w:pPr>
      <w:r w:rsidRPr="00445763">
        <w:rPr>
          <w:b/>
          <w:szCs w:val="22"/>
          <w:bdr w:val="nil"/>
          <w:lang w:val="de-DE"/>
        </w:rPr>
        <w:t>3.</w:t>
      </w:r>
      <w:r w:rsidRPr="00445763">
        <w:rPr>
          <w:b/>
          <w:szCs w:val="22"/>
          <w:bdr w:val="nil"/>
          <w:lang w:val="de-DE"/>
        </w:rPr>
        <w:tab/>
        <w:t>VERFALLDATUM</w:t>
      </w:r>
    </w:p>
    <w:p w:rsidR="00177ADB" w:rsidRPr="00445763" w:rsidP="00445763" w14:paraId="7CF981B1" w14:textId="77777777">
      <w:pPr>
        <w:tabs>
          <w:tab w:val="clear" w:pos="567"/>
        </w:tabs>
        <w:suppressAutoHyphens/>
        <w:spacing w:line="240" w:lineRule="auto"/>
        <w:rPr>
          <w:szCs w:val="22"/>
          <w:lang w:val="de-DE"/>
        </w:rPr>
      </w:pPr>
    </w:p>
    <w:p w:rsidR="00177ADB" w:rsidRPr="00445763" w:rsidP="00445763" w14:paraId="0AF16A1A" w14:textId="77777777">
      <w:pPr>
        <w:tabs>
          <w:tab w:val="clear" w:pos="567"/>
        </w:tabs>
        <w:suppressAutoHyphens/>
        <w:spacing w:line="240" w:lineRule="auto"/>
        <w:rPr>
          <w:szCs w:val="22"/>
          <w:lang w:val="de-DE"/>
        </w:rPr>
      </w:pPr>
      <w:r w:rsidRPr="00445763">
        <w:rPr>
          <w:szCs w:val="22"/>
          <w:bdr w:val="nil"/>
          <w:lang w:val="de-DE"/>
        </w:rPr>
        <w:t>EXP</w:t>
      </w:r>
    </w:p>
    <w:p w:rsidR="00177ADB" w:rsidP="00445763" w14:paraId="6A80123A" w14:textId="77777777">
      <w:pPr>
        <w:tabs>
          <w:tab w:val="clear" w:pos="567"/>
        </w:tabs>
        <w:suppressAutoHyphens/>
        <w:spacing w:line="240" w:lineRule="auto"/>
        <w:rPr>
          <w:szCs w:val="22"/>
          <w:lang w:val="de-DE"/>
        </w:rPr>
      </w:pPr>
    </w:p>
    <w:p w:rsidR="00445763" w:rsidRPr="00445763" w:rsidP="00445763" w14:paraId="4E483068" w14:textId="77777777">
      <w:pPr>
        <w:tabs>
          <w:tab w:val="clear" w:pos="567"/>
        </w:tabs>
        <w:suppressAutoHyphens/>
        <w:spacing w:line="240" w:lineRule="auto"/>
        <w:rPr>
          <w:szCs w:val="22"/>
          <w:lang w:val="de-DE"/>
        </w:rPr>
      </w:pPr>
    </w:p>
    <w:p w:rsidR="00177ADB" w:rsidRPr="00445763" w:rsidP="00921D7A" w14:paraId="4275F0DB" w14:textId="725CE65B">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szCs w:val="22"/>
          <w:lang w:val="de-DE"/>
        </w:rPr>
      </w:pPr>
      <w:r w:rsidRPr="00445763">
        <w:rPr>
          <w:b/>
          <w:szCs w:val="22"/>
          <w:bdr w:val="nil"/>
          <w:lang w:val="de-DE"/>
        </w:rPr>
        <w:t>4.</w:t>
      </w:r>
      <w:r w:rsidRPr="00445763">
        <w:rPr>
          <w:b/>
          <w:szCs w:val="22"/>
          <w:bdr w:val="nil"/>
          <w:lang w:val="de-DE"/>
        </w:rPr>
        <w:tab/>
        <w:t>C</w:t>
      </w:r>
      <w:r w:rsidR="001B10A2">
        <w:rPr>
          <w:b/>
          <w:szCs w:val="22"/>
          <w:bdr w:val="nil"/>
          <w:lang w:val="de-DE"/>
        </w:rPr>
        <w:t>HARGENBEZEICHNUNG</w:t>
      </w:r>
    </w:p>
    <w:p w:rsidR="00177ADB" w:rsidRPr="00445763" w:rsidP="00445763" w14:paraId="41A5CAB0" w14:textId="77777777">
      <w:pPr>
        <w:tabs>
          <w:tab w:val="clear" w:pos="567"/>
        </w:tabs>
        <w:suppressAutoHyphens/>
        <w:spacing w:line="240" w:lineRule="auto"/>
        <w:rPr>
          <w:szCs w:val="22"/>
          <w:lang w:val="de-DE"/>
        </w:rPr>
      </w:pPr>
    </w:p>
    <w:p w:rsidR="00177ADB" w:rsidRPr="00445763" w:rsidP="00445763" w14:paraId="105DA692" w14:textId="77777777">
      <w:pPr>
        <w:tabs>
          <w:tab w:val="clear" w:pos="567"/>
        </w:tabs>
        <w:suppressAutoHyphens/>
        <w:spacing w:line="240" w:lineRule="auto"/>
        <w:rPr>
          <w:szCs w:val="22"/>
          <w:lang w:val="de-DE"/>
        </w:rPr>
      </w:pPr>
      <w:r w:rsidRPr="00445763">
        <w:rPr>
          <w:szCs w:val="22"/>
          <w:bdr w:val="nil"/>
          <w:lang w:val="de-DE"/>
        </w:rPr>
        <w:t>Lot</w:t>
      </w:r>
    </w:p>
    <w:p w:rsidR="00177ADB" w:rsidP="00445763" w14:paraId="73CBE057" w14:textId="77777777">
      <w:pPr>
        <w:tabs>
          <w:tab w:val="clear" w:pos="567"/>
        </w:tabs>
        <w:suppressAutoHyphens/>
        <w:spacing w:line="240" w:lineRule="auto"/>
        <w:rPr>
          <w:szCs w:val="22"/>
          <w:lang w:val="de-DE"/>
        </w:rPr>
      </w:pPr>
    </w:p>
    <w:p w:rsidR="00445763" w:rsidRPr="00445763" w:rsidP="00445763" w14:paraId="6F6A575F" w14:textId="77777777">
      <w:pPr>
        <w:tabs>
          <w:tab w:val="clear" w:pos="567"/>
        </w:tabs>
        <w:suppressAutoHyphens/>
        <w:spacing w:line="240" w:lineRule="auto"/>
        <w:rPr>
          <w:szCs w:val="22"/>
          <w:lang w:val="de-DE"/>
        </w:rPr>
      </w:pPr>
    </w:p>
    <w:p w:rsidR="00177ADB" w:rsidRPr="00445763" w:rsidP="00921D7A" w14:paraId="5DA6DBC2"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szCs w:val="22"/>
          <w:lang w:val="de-DE"/>
        </w:rPr>
      </w:pPr>
      <w:r w:rsidRPr="00445763">
        <w:rPr>
          <w:b/>
          <w:szCs w:val="22"/>
          <w:bdr w:val="nil"/>
          <w:lang w:val="de-DE"/>
        </w:rPr>
        <w:t>5.</w:t>
      </w:r>
      <w:r w:rsidRPr="00445763">
        <w:rPr>
          <w:b/>
          <w:szCs w:val="22"/>
          <w:bdr w:val="nil"/>
          <w:lang w:val="de-DE"/>
        </w:rPr>
        <w:tab/>
        <w:t>WEITERE ANGABEN</w:t>
      </w:r>
    </w:p>
    <w:p w:rsidR="00177ADB" w:rsidRPr="00445763" w:rsidP="00445763" w14:paraId="6549923E" w14:textId="77777777">
      <w:pPr>
        <w:tabs>
          <w:tab w:val="clear" w:pos="567"/>
        </w:tabs>
        <w:suppressAutoHyphens/>
        <w:spacing w:line="240" w:lineRule="auto"/>
        <w:rPr>
          <w:szCs w:val="22"/>
          <w:lang w:val="de-DE"/>
        </w:rPr>
      </w:pPr>
    </w:p>
    <w:p w:rsidR="00177ADB" w:rsidRPr="00445763" w:rsidP="00445763" w14:paraId="527C3C86" w14:textId="77777777">
      <w:pPr>
        <w:tabs>
          <w:tab w:val="clear" w:pos="567"/>
        </w:tabs>
        <w:suppressAutoHyphens/>
        <w:spacing w:line="240" w:lineRule="auto"/>
        <w:rPr>
          <w:szCs w:val="22"/>
          <w:bdr w:val="nil"/>
          <w:lang w:val="de-DE"/>
        </w:rPr>
      </w:pPr>
      <w:r w:rsidRPr="00445763">
        <w:rPr>
          <w:szCs w:val="22"/>
          <w:bdr w:val="nil"/>
          <w:lang w:val="de-DE"/>
        </w:rPr>
        <w:t xml:space="preserve">Einzeldosis </w:t>
      </w:r>
      <w:r w:rsidRPr="00445763">
        <w:rPr>
          <w:szCs w:val="22"/>
          <w:bdr w:val="nil"/>
          <w:lang w:val="de-DE"/>
        </w:rPr>
        <w:t>Nasenspray bei Überdosierung von Opioiden (wie Heroin)</w:t>
      </w:r>
    </w:p>
    <w:p w:rsidR="00177ADB" w:rsidRPr="00445763" w:rsidP="00445763" w14:paraId="032ABF05" w14:textId="77777777">
      <w:pPr>
        <w:tabs>
          <w:tab w:val="clear" w:pos="567"/>
        </w:tabs>
        <w:suppressAutoHyphens/>
        <w:spacing w:line="240" w:lineRule="auto"/>
        <w:rPr>
          <w:szCs w:val="22"/>
          <w:lang w:val="de-DE"/>
        </w:rPr>
      </w:pPr>
      <w:r w:rsidRPr="00445763">
        <w:rPr>
          <w:szCs w:val="22"/>
          <w:bdr w:val="nil"/>
          <w:lang w:val="de-DE"/>
        </w:rPr>
        <w:t xml:space="preserve">Vor </w:t>
      </w:r>
      <w:r w:rsidRPr="00445763" w:rsidR="00543628">
        <w:rPr>
          <w:szCs w:val="22"/>
          <w:bdr w:val="nil"/>
          <w:lang w:val="de-DE"/>
        </w:rPr>
        <w:t>der Anwendung</w:t>
      </w:r>
      <w:r w:rsidRPr="00445763">
        <w:rPr>
          <w:szCs w:val="22"/>
          <w:bdr w:val="nil"/>
          <w:lang w:val="de-DE"/>
        </w:rPr>
        <w:t xml:space="preserve"> nicht testen. </w:t>
      </w:r>
    </w:p>
    <w:p w:rsidR="00177ADB" w:rsidRPr="00445763" w:rsidP="00445763" w14:paraId="19EECA3B" w14:textId="77777777">
      <w:pPr>
        <w:tabs>
          <w:tab w:val="clear" w:pos="567"/>
        </w:tabs>
        <w:suppressAutoHyphens/>
        <w:spacing w:line="240" w:lineRule="auto"/>
        <w:rPr>
          <w:szCs w:val="22"/>
          <w:lang w:val="de-DE" w:eastAsia="en-GB"/>
        </w:rPr>
      </w:pPr>
    </w:p>
    <w:p w:rsidR="00177ADB" w:rsidRPr="00445763" w:rsidP="00445763" w14:paraId="78D101BD" w14:textId="69DFBF77">
      <w:pPr>
        <w:tabs>
          <w:tab w:val="clear" w:pos="567"/>
        </w:tabs>
        <w:suppressAutoHyphens/>
        <w:spacing w:line="240" w:lineRule="auto"/>
        <w:ind w:left="-142"/>
        <w:rPr>
          <w:szCs w:val="22"/>
          <w:lang w:val="de-DE" w:eastAsia="en-GB"/>
        </w:rPr>
      </w:pPr>
      <w:r>
        <w:rPr>
          <w:noProof/>
          <w:szCs w:val="22"/>
          <w:lang w:val="de-DE" w:eastAsia="de-DE"/>
        </w:rPr>
        <w:drawing>
          <wp:inline distT="0" distB="0" distL="0" distR="0">
            <wp:extent cx="1371600" cy="97536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36159"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1600" cy="975360"/>
                    </a:xfrm>
                    <a:prstGeom prst="rect">
                      <a:avLst/>
                    </a:prstGeom>
                    <a:noFill/>
                    <a:ln>
                      <a:noFill/>
                    </a:ln>
                  </pic:spPr>
                </pic:pic>
              </a:graphicData>
            </a:graphic>
          </wp:inline>
        </w:drawing>
      </w:r>
    </w:p>
    <w:p w:rsidR="00177ADB" w:rsidRPr="00445763" w:rsidP="00445763" w14:paraId="053CAB5F" w14:textId="77777777">
      <w:pPr>
        <w:tabs>
          <w:tab w:val="clear" w:pos="567"/>
        </w:tabs>
        <w:suppressAutoHyphens/>
        <w:spacing w:line="240" w:lineRule="auto"/>
        <w:rPr>
          <w:szCs w:val="22"/>
          <w:lang w:val="de-DE"/>
        </w:rPr>
      </w:pPr>
      <w:r w:rsidRPr="00445763">
        <w:rPr>
          <w:szCs w:val="22"/>
          <w:bdr w:val="nil"/>
          <w:lang w:val="de-DE"/>
        </w:rPr>
        <w:t xml:space="preserve">Rettungsdienst </w:t>
      </w:r>
      <w:r w:rsidRPr="00445763">
        <w:rPr>
          <w:szCs w:val="22"/>
          <w:bdr w:val="nil"/>
          <w:lang w:val="de-DE"/>
        </w:rPr>
        <w:t>rufen.</w:t>
      </w:r>
    </w:p>
    <w:p w:rsidR="00177ADB" w:rsidRPr="00445763" w:rsidP="00445763" w14:paraId="03870ACC" w14:textId="77777777">
      <w:pPr>
        <w:tabs>
          <w:tab w:val="clear" w:pos="567"/>
        </w:tabs>
        <w:suppressAutoHyphens/>
        <w:spacing w:line="240" w:lineRule="auto"/>
        <w:rPr>
          <w:szCs w:val="22"/>
          <w:lang w:val="de-DE"/>
        </w:rPr>
      </w:pPr>
    </w:p>
    <w:p w:rsidR="00177ADB" w:rsidRPr="00445763" w:rsidP="00445763" w14:paraId="6EB5D8D2" w14:textId="6CE6F0C6">
      <w:pPr>
        <w:tabs>
          <w:tab w:val="clear" w:pos="567"/>
        </w:tabs>
        <w:suppressAutoHyphens/>
        <w:spacing w:line="240" w:lineRule="auto"/>
        <w:rPr>
          <w:szCs w:val="22"/>
          <w:lang w:val="de-DE"/>
        </w:rPr>
      </w:pPr>
      <w:r>
        <w:rPr>
          <w:noProof/>
          <w:szCs w:val="22"/>
          <w:lang w:val="de-DE" w:eastAsia="de-DE"/>
        </w:rPr>
        <w:drawing>
          <wp:inline distT="0" distB="0" distL="0" distR="0">
            <wp:extent cx="1150620" cy="83058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24658"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0620" cy="830580"/>
                    </a:xfrm>
                    <a:prstGeom prst="rect">
                      <a:avLst/>
                    </a:prstGeom>
                    <a:noFill/>
                    <a:ln>
                      <a:noFill/>
                    </a:ln>
                  </pic:spPr>
                </pic:pic>
              </a:graphicData>
            </a:graphic>
          </wp:inline>
        </w:drawing>
      </w:r>
    </w:p>
    <w:p w:rsidR="00177ADB" w:rsidRPr="00445763" w:rsidP="00445763" w14:paraId="514BF0A4" w14:textId="77777777">
      <w:pPr>
        <w:tabs>
          <w:tab w:val="clear" w:pos="567"/>
        </w:tabs>
        <w:suppressAutoHyphens/>
        <w:spacing w:line="240" w:lineRule="auto"/>
        <w:rPr>
          <w:szCs w:val="22"/>
          <w:lang w:val="de-DE"/>
        </w:rPr>
      </w:pPr>
      <w:r w:rsidRPr="00445763">
        <w:rPr>
          <w:szCs w:val="22"/>
          <w:bdr w:val="nil"/>
          <w:lang w:val="de-DE"/>
        </w:rPr>
        <w:t>Auf den Rücken legen. Kopf leicht zurückbeugen.</w:t>
      </w:r>
    </w:p>
    <w:p w:rsidR="00177ADB" w:rsidRPr="00445763" w:rsidP="00445763" w14:paraId="695BA342" w14:textId="77777777">
      <w:pPr>
        <w:tabs>
          <w:tab w:val="clear" w:pos="567"/>
        </w:tabs>
        <w:suppressAutoHyphens/>
        <w:spacing w:line="240" w:lineRule="auto"/>
        <w:rPr>
          <w:szCs w:val="22"/>
          <w:lang w:val="de-DE"/>
        </w:rPr>
      </w:pPr>
    </w:p>
    <w:p w:rsidR="00177ADB" w:rsidRPr="00445763" w:rsidP="00445763" w14:paraId="7B931974" w14:textId="30405CBB">
      <w:pPr>
        <w:tabs>
          <w:tab w:val="clear" w:pos="567"/>
        </w:tabs>
        <w:suppressAutoHyphens/>
        <w:spacing w:line="240" w:lineRule="auto"/>
        <w:rPr>
          <w:szCs w:val="22"/>
          <w:lang w:val="de-DE"/>
        </w:rPr>
      </w:pPr>
      <w:r>
        <w:rPr>
          <w:noProof/>
          <w:szCs w:val="22"/>
          <w:lang w:val="de-DE" w:eastAsia="de-DE"/>
        </w:rPr>
        <w:drawing>
          <wp:inline distT="0" distB="0" distL="0" distR="0">
            <wp:extent cx="1188720" cy="89916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17186" name="Picture 3"/>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8720" cy="899160"/>
                    </a:xfrm>
                    <a:prstGeom prst="rect">
                      <a:avLst/>
                    </a:prstGeom>
                    <a:noFill/>
                    <a:ln>
                      <a:noFill/>
                    </a:ln>
                  </pic:spPr>
                </pic:pic>
              </a:graphicData>
            </a:graphic>
          </wp:inline>
        </w:drawing>
      </w:r>
    </w:p>
    <w:p w:rsidR="00177ADB" w:rsidRPr="00445763" w:rsidP="00445763" w14:paraId="5544685B" w14:textId="77777777">
      <w:pPr>
        <w:tabs>
          <w:tab w:val="clear" w:pos="567"/>
        </w:tabs>
        <w:suppressAutoHyphens/>
        <w:spacing w:line="240" w:lineRule="auto"/>
        <w:rPr>
          <w:szCs w:val="22"/>
          <w:lang w:val="de-DE"/>
        </w:rPr>
      </w:pPr>
      <w:r w:rsidRPr="00445763">
        <w:rPr>
          <w:szCs w:val="22"/>
          <w:bdr w:val="nil"/>
          <w:lang w:val="de-DE"/>
        </w:rPr>
        <w:t>In ein Nasenloch sprühen.</w:t>
      </w:r>
    </w:p>
    <w:p w:rsidR="00177ADB" w:rsidRPr="00445763" w:rsidP="00445763" w14:paraId="3C645695" w14:textId="77777777">
      <w:pPr>
        <w:tabs>
          <w:tab w:val="clear" w:pos="567"/>
        </w:tabs>
        <w:suppressAutoHyphens/>
        <w:spacing w:line="240" w:lineRule="auto"/>
        <w:rPr>
          <w:szCs w:val="22"/>
          <w:lang w:val="de-DE"/>
        </w:rPr>
      </w:pPr>
    </w:p>
    <w:p w:rsidR="00177ADB" w:rsidRPr="00445763" w:rsidP="00445763" w14:paraId="705A5EB4" w14:textId="5C0DAC9B">
      <w:pPr>
        <w:tabs>
          <w:tab w:val="clear" w:pos="567"/>
        </w:tabs>
        <w:suppressAutoHyphens/>
        <w:spacing w:line="240" w:lineRule="auto"/>
        <w:rPr>
          <w:szCs w:val="22"/>
          <w:lang w:val="de-DE"/>
        </w:rPr>
      </w:pPr>
      <w:r>
        <w:rPr>
          <w:noProof/>
          <w:szCs w:val="22"/>
          <w:lang w:val="de-DE" w:eastAsia="de-DE"/>
        </w:rPr>
        <w:drawing>
          <wp:inline distT="0" distB="0" distL="0" distR="0">
            <wp:extent cx="1348740" cy="99822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0527" name="Picture 4"/>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348740" cy="998220"/>
                    </a:xfrm>
                    <a:prstGeom prst="rect">
                      <a:avLst/>
                    </a:prstGeom>
                    <a:noFill/>
                    <a:ln>
                      <a:noFill/>
                    </a:ln>
                  </pic:spPr>
                </pic:pic>
              </a:graphicData>
            </a:graphic>
          </wp:inline>
        </w:drawing>
      </w:r>
    </w:p>
    <w:p w:rsidR="00177ADB" w:rsidRPr="00445763" w:rsidP="00445763" w14:paraId="55F011A8" w14:textId="77777777">
      <w:pPr>
        <w:tabs>
          <w:tab w:val="clear" w:pos="567"/>
        </w:tabs>
        <w:suppressAutoHyphens/>
        <w:spacing w:line="240" w:lineRule="auto"/>
        <w:rPr>
          <w:szCs w:val="22"/>
          <w:lang w:val="de-DE"/>
        </w:rPr>
      </w:pPr>
      <w:r w:rsidRPr="00445763">
        <w:rPr>
          <w:szCs w:val="22"/>
          <w:bdr w:val="nil"/>
          <w:lang w:val="de-DE"/>
        </w:rPr>
        <w:t>In die stabile Seitenlage bringen.</w:t>
      </w:r>
    </w:p>
    <w:p w:rsidR="00177ADB" w:rsidRPr="00445763" w:rsidP="00445763" w14:paraId="75E23404" w14:textId="77777777">
      <w:pPr>
        <w:tabs>
          <w:tab w:val="clear" w:pos="567"/>
        </w:tabs>
        <w:suppressAutoHyphens/>
        <w:spacing w:line="240" w:lineRule="auto"/>
        <w:rPr>
          <w:szCs w:val="22"/>
          <w:lang w:val="de-DE"/>
        </w:rPr>
      </w:pPr>
    </w:p>
    <w:p w:rsidR="00177ADB" w:rsidRPr="00445763" w:rsidP="00445763" w14:paraId="01F2836E" w14:textId="77777777">
      <w:pPr>
        <w:tabs>
          <w:tab w:val="clear" w:pos="567"/>
        </w:tabs>
        <w:suppressAutoHyphens/>
        <w:spacing w:line="240" w:lineRule="auto"/>
        <w:rPr>
          <w:szCs w:val="22"/>
          <w:lang w:val="de-DE"/>
        </w:rPr>
      </w:pPr>
      <w:r w:rsidRPr="00445763">
        <w:rPr>
          <w:szCs w:val="22"/>
          <w:bdr w:val="nil"/>
          <w:lang w:val="de-DE"/>
        </w:rPr>
        <w:t>Keine Besserung? Nach 2 bis 3 Minuten 2. Spray anwenden.</w:t>
      </w:r>
    </w:p>
    <w:p w:rsidR="00177ADB" w:rsidRPr="00445763" w:rsidP="00445763" w14:paraId="4FA8BDBF" w14:textId="77777777">
      <w:pPr>
        <w:tabs>
          <w:tab w:val="clear" w:pos="567"/>
        </w:tabs>
        <w:suppressAutoHyphens/>
        <w:spacing w:line="240" w:lineRule="auto"/>
        <w:rPr>
          <w:szCs w:val="22"/>
          <w:lang w:val="de-DE"/>
        </w:rPr>
      </w:pPr>
    </w:p>
    <w:p w:rsidR="00177ADB" w:rsidRPr="00445763" w:rsidP="00445763" w14:paraId="1784175E"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rPr>
          <w:b/>
          <w:szCs w:val="22"/>
          <w:lang w:val="de-DE"/>
        </w:rPr>
      </w:pPr>
      <w:r w:rsidRPr="00445763">
        <w:rPr>
          <w:b/>
          <w:szCs w:val="22"/>
          <w:bdr w:val="nil"/>
          <w:lang w:val="de-DE"/>
        </w:rPr>
        <w:br w:type="page"/>
      </w:r>
      <w:r w:rsidRPr="00445763">
        <w:rPr>
          <w:b/>
          <w:szCs w:val="22"/>
          <w:bdr w:val="nil"/>
          <w:lang w:val="de-DE"/>
        </w:rPr>
        <w:t>MINDESTANGABEN AUF KLEINEN BEHÄLTNISSEN</w:t>
      </w:r>
    </w:p>
    <w:p w:rsidR="00177ADB" w:rsidRPr="00445763" w:rsidP="00445763" w14:paraId="4181267F"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rPr>
          <w:b/>
          <w:szCs w:val="22"/>
          <w:lang w:val="de-DE"/>
        </w:rPr>
      </w:pPr>
    </w:p>
    <w:p w:rsidR="00177ADB" w:rsidRPr="00445763" w:rsidP="00445763" w14:paraId="12AEBC91"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rPr>
          <w:b/>
          <w:szCs w:val="22"/>
          <w:lang w:val="de-DE"/>
        </w:rPr>
      </w:pPr>
      <w:r w:rsidRPr="00445763">
        <w:rPr>
          <w:b/>
          <w:szCs w:val="22"/>
          <w:bdr w:val="nil"/>
          <w:lang w:val="de-DE"/>
        </w:rPr>
        <w:t xml:space="preserve">ETIKETT </w:t>
      </w:r>
      <w:r w:rsidRPr="00445763">
        <w:rPr>
          <w:b/>
          <w:szCs w:val="22"/>
          <w:bdr w:val="nil"/>
          <w:lang w:val="de-DE"/>
        </w:rPr>
        <w:t>AUF NASENSPRAY</w:t>
      </w:r>
      <w:r w:rsidRPr="00445763">
        <w:rPr>
          <w:b/>
          <w:szCs w:val="22"/>
          <w:bdr w:val="nil"/>
          <w:lang w:val="de-DE"/>
        </w:rPr>
        <w:t>-</w:t>
      </w:r>
      <w:r w:rsidRPr="00445763">
        <w:rPr>
          <w:b/>
          <w:szCs w:val="22"/>
          <w:bdr w:val="nil"/>
          <w:lang w:val="de-DE"/>
        </w:rPr>
        <w:t xml:space="preserve">BEHÄLTNIS </w:t>
      </w:r>
    </w:p>
    <w:p w:rsidR="00177ADB" w:rsidRPr="00445763" w:rsidP="00445763" w14:paraId="5484C5C4" w14:textId="77777777">
      <w:pPr>
        <w:tabs>
          <w:tab w:val="clear" w:pos="567"/>
        </w:tabs>
        <w:suppressAutoHyphens/>
        <w:spacing w:line="240" w:lineRule="auto"/>
        <w:rPr>
          <w:szCs w:val="22"/>
          <w:lang w:val="de-DE"/>
        </w:rPr>
      </w:pPr>
    </w:p>
    <w:p w:rsidR="00177ADB" w:rsidRPr="00445763" w:rsidP="00445763" w14:paraId="04A3C7CC" w14:textId="77777777">
      <w:pPr>
        <w:tabs>
          <w:tab w:val="clear" w:pos="567"/>
        </w:tabs>
        <w:suppressAutoHyphens/>
        <w:spacing w:line="240" w:lineRule="auto"/>
        <w:rPr>
          <w:szCs w:val="22"/>
          <w:lang w:val="de-DE"/>
        </w:rPr>
      </w:pPr>
    </w:p>
    <w:p w:rsidR="00177ADB" w:rsidRPr="00445763" w:rsidP="00921D7A" w14:paraId="1A349D8D"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szCs w:val="22"/>
          <w:lang w:val="de-DE"/>
        </w:rPr>
      </w:pPr>
      <w:r w:rsidRPr="00445763">
        <w:rPr>
          <w:b/>
          <w:szCs w:val="22"/>
          <w:bdr w:val="nil"/>
          <w:lang w:val="de-DE"/>
        </w:rPr>
        <w:t>1.</w:t>
      </w:r>
      <w:r w:rsidRPr="00445763">
        <w:rPr>
          <w:b/>
          <w:szCs w:val="22"/>
          <w:bdr w:val="nil"/>
          <w:lang w:val="de-DE"/>
        </w:rPr>
        <w:tab/>
        <w:t>BEZEICHNUNG DES ARZNEIMITTELS SOWIE ART(EN) DER ANWENDUNG</w:t>
      </w:r>
    </w:p>
    <w:p w:rsidR="00177ADB" w:rsidRPr="00445763" w:rsidP="00445763" w14:paraId="6F8CE5CA" w14:textId="77777777">
      <w:pPr>
        <w:tabs>
          <w:tab w:val="clear" w:pos="567"/>
        </w:tabs>
        <w:suppressAutoHyphens/>
        <w:spacing w:line="240" w:lineRule="auto"/>
        <w:ind w:left="567" w:hanging="567"/>
        <w:rPr>
          <w:szCs w:val="22"/>
          <w:lang w:val="de-DE"/>
        </w:rPr>
      </w:pPr>
    </w:p>
    <w:p w:rsidR="00177ADB" w:rsidRPr="00445763" w:rsidP="00445763" w14:paraId="0B585FBC" w14:textId="77777777">
      <w:pPr>
        <w:tabs>
          <w:tab w:val="clear" w:pos="567"/>
        </w:tabs>
        <w:suppressAutoHyphens/>
        <w:spacing w:line="240" w:lineRule="auto"/>
        <w:rPr>
          <w:szCs w:val="22"/>
          <w:lang w:val="de-DE"/>
        </w:rPr>
      </w:pPr>
      <w:r w:rsidRPr="00445763">
        <w:rPr>
          <w:szCs w:val="22"/>
          <w:bdr w:val="nil"/>
          <w:lang w:val="de-DE"/>
        </w:rPr>
        <w:t>Nyxoid 1,8</w:t>
      </w:r>
      <w:r w:rsidR="00445763">
        <w:rPr>
          <w:szCs w:val="22"/>
          <w:bdr w:val="nil"/>
          <w:lang w:val="de-DE"/>
        </w:rPr>
        <w:t> mg</w:t>
      </w:r>
      <w:r w:rsidRPr="00445763">
        <w:rPr>
          <w:szCs w:val="22"/>
          <w:bdr w:val="nil"/>
          <w:lang w:val="de-DE"/>
        </w:rPr>
        <w:t xml:space="preserve"> Nasenspray</w:t>
      </w:r>
      <w:r w:rsidRPr="00E9581C">
        <w:rPr>
          <w:szCs w:val="22"/>
          <w:highlight w:val="lightGray"/>
          <w:bdr w:val="nil"/>
          <w:lang w:val="de-DE"/>
        </w:rPr>
        <w:t>, Lösung im Einzeldosisbehältnis</w:t>
      </w:r>
    </w:p>
    <w:p w:rsidR="00177ADB" w:rsidRPr="00445763" w:rsidP="00445763" w14:paraId="585D71C2" w14:textId="77777777">
      <w:pPr>
        <w:tabs>
          <w:tab w:val="clear" w:pos="567"/>
        </w:tabs>
        <w:suppressAutoHyphens/>
        <w:spacing w:line="240" w:lineRule="auto"/>
        <w:rPr>
          <w:szCs w:val="22"/>
          <w:lang w:val="de-DE"/>
        </w:rPr>
      </w:pPr>
      <w:r w:rsidRPr="00445763">
        <w:rPr>
          <w:szCs w:val="22"/>
          <w:bdr w:val="nil"/>
          <w:lang w:val="de-DE"/>
        </w:rPr>
        <w:t>Naloxon</w:t>
      </w:r>
    </w:p>
    <w:p w:rsidR="00177ADB" w:rsidRPr="00445763" w:rsidP="00445763" w14:paraId="13E1FDBD" w14:textId="77777777">
      <w:pPr>
        <w:tabs>
          <w:tab w:val="clear" w:pos="567"/>
        </w:tabs>
        <w:suppressAutoHyphens/>
        <w:spacing w:line="240" w:lineRule="auto"/>
        <w:rPr>
          <w:szCs w:val="22"/>
          <w:bdr w:val="nil"/>
          <w:lang w:val="de-DE"/>
        </w:rPr>
      </w:pPr>
      <w:r w:rsidRPr="00E9581C">
        <w:rPr>
          <w:szCs w:val="22"/>
          <w:highlight w:val="lightGray"/>
          <w:bdr w:val="nil"/>
          <w:lang w:val="de-DE"/>
        </w:rPr>
        <w:t>Nasale Anwendung</w:t>
      </w:r>
    </w:p>
    <w:p w:rsidR="00177ADB" w:rsidRPr="00445763" w:rsidP="00445763" w14:paraId="5FD00277" w14:textId="77777777">
      <w:pPr>
        <w:tabs>
          <w:tab w:val="clear" w:pos="567"/>
        </w:tabs>
        <w:suppressAutoHyphens/>
        <w:spacing w:line="240" w:lineRule="auto"/>
        <w:rPr>
          <w:szCs w:val="22"/>
          <w:lang w:val="de-DE"/>
        </w:rPr>
      </w:pPr>
    </w:p>
    <w:p w:rsidR="00177ADB" w:rsidRPr="00445763" w:rsidP="00445763" w14:paraId="49FB8205" w14:textId="77777777">
      <w:pPr>
        <w:tabs>
          <w:tab w:val="clear" w:pos="567"/>
        </w:tabs>
        <w:suppressAutoHyphens/>
        <w:spacing w:line="240" w:lineRule="auto"/>
        <w:rPr>
          <w:szCs w:val="22"/>
          <w:lang w:val="de-DE"/>
        </w:rPr>
      </w:pPr>
    </w:p>
    <w:p w:rsidR="00177ADB" w:rsidRPr="00445763" w:rsidP="00921D7A" w14:paraId="50B7DE25"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szCs w:val="22"/>
          <w:lang w:val="de-DE"/>
        </w:rPr>
      </w:pPr>
      <w:r w:rsidRPr="00445763">
        <w:rPr>
          <w:b/>
          <w:szCs w:val="22"/>
          <w:bdr w:val="nil"/>
          <w:lang w:val="de-DE"/>
        </w:rPr>
        <w:t>2.</w:t>
      </w:r>
      <w:r w:rsidRPr="00445763">
        <w:rPr>
          <w:b/>
          <w:szCs w:val="22"/>
          <w:bdr w:val="nil"/>
          <w:lang w:val="de-DE"/>
        </w:rPr>
        <w:tab/>
        <w:t>HINWEISE ZUR ANWENDUNG</w:t>
      </w:r>
    </w:p>
    <w:p w:rsidR="00177ADB" w:rsidRPr="00445763" w:rsidP="00445763" w14:paraId="38D21399" w14:textId="77777777">
      <w:pPr>
        <w:tabs>
          <w:tab w:val="clear" w:pos="567"/>
        </w:tabs>
        <w:suppressAutoHyphens/>
        <w:spacing w:line="240" w:lineRule="auto"/>
        <w:rPr>
          <w:szCs w:val="22"/>
          <w:lang w:val="de-DE"/>
        </w:rPr>
      </w:pPr>
    </w:p>
    <w:p w:rsidR="00177ADB" w:rsidRPr="00445763" w:rsidP="00445763" w14:paraId="6E46AC78" w14:textId="77777777">
      <w:pPr>
        <w:tabs>
          <w:tab w:val="clear" w:pos="567"/>
        </w:tabs>
        <w:suppressAutoHyphens/>
        <w:spacing w:line="240" w:lineRule="auto"/>
        <w:rPr>
          <w:szCs w:val="22"/>
          <w:lang w:val="de-DE"/>
        </w:rPr>
      </w:pPr>
    </w:p>
    <w:p w:rsidR="00177ADB" w:rsidRPr="00445763" w:rsidP="00921D7A" w14:paraId="28537A45"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szCs w:val="22"/>
          <w:lang w:val="de-DE"/>
        </w:rPr>
      </w:pPr>
      <w:r w:rsidRPr="00445763">
        <w:rPr>
          <w:b/>
          <w:szCs w:val="22"/>
          <w:bdr w:val="nil"/>
          <w:lang w:val="de-DE"/>
        </w:rPr>
        <w:t>3.</w:t>
      </w:r>
      <w:r w:rsidRPr="00445763">
        <w:rPr>
          <w:b/>
          <w:szCs w:val="22"/>
          <w:bdr w:val="nil"/>
          <w:lang w:val="de-DE"/>
        </w:rPr>
        <w:tab/>
        <w:t>VERFALLDATUM</w:t>
      </w:r>
    </w:p>
    <w:p w:rsidR="00177ADB" w:rsidRPr="00445763" w:rsidP="00445763" w14:paraId="25867A84" w14:textId="77777777">
      <w:pPr>
        <w:tabs>
          <w:tab w:val="clear" w:pos="567"/>
        </w:tabs>
        <w:suppressAutoHyphens/>
        <w:spacing w:line="240" w:lineRule="auto"/>
        <w:rPr>
          <w:szCs w:val="22"/>
          <w:lang w:val="de-DE"/>
        </w:rPr>
      </w:pPr>
    </w:p>
    <w:p w:rsidR="00177ADB" w:rsidP="00445763" w14:paraId="3316DE70" w14:textId="77777777">
      <w:pPr>
        <w:tabs>
          <w:tab w:val="clear" w:pos="567"/>
        </w:tabs>
        <w:suppressAutoHyphens/>
        <w:spacing w:line="240" w:lineRule="auto"/>
        <w:rPr>
          <w:szCs w:val="22"/>
          <w:bdr w:val="nil"/>
          <w:lang w:val="de-DE"/>
        </w:rPr>
      </w:pPr>
      <w:r w:rsidRPr="00445763">
        <w:rPr>
          <w:szCs w:val="22"/>
          <w:bdr w:val="nil"/>
          <w:lang w:val="de-DE"/>
        </w:rPr>
        <w:t>EXP</w:t>
      </w:r>
    </w:p>
    <w:p w:rsidR="00445763" w:rsidRPr="00445763" w:rsidP="00445763" w14:paraId="0F604947" w14:textId="77777777">
      <w:pPr>
        <w:tabs>
          <w:tab w:val="clear" w:pos="567"/>
        </w:tabs>
        <w:suppressAutoHyphens/>
        <w:spacing w:line="240" w:lineRule="auto"/>
        <w:rPr>
          <w:szCs w:val="22"/>
          <w:lang w:val="de-DE"/>
        </w:rPr>
      </w:pPr>
    </w:p>
    <w:p w:rsidR="00177ADB" w:rsidRPr="00445763" w:rsidP="00445763" w14:paraId="7BE7F36B" w14:textId="77777777">
      <w:pPr>
        <w:tabs>
          <w:tab w:val="clear" w:pos="567"/>
        </w:tabs>
        <w:suppressAutoHyphens/>
        <w:spacing w:line="240" w:lineRule="auto"/>
        <w:rPr>
          <w:szCs w:val="22"/>
          <w:lang w:val="de-DE"/>
        </w:rPr>
      </w:pPr>
    </w:p>
    <w:p w:rsidR="00177ADB" w:rsidRPr="00445763" w:rsidP="00921D7A" w14:paraId="0C724CC8" w14:textId="70FE27F8">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szCs w:val="22"/>
          <w:lang w:val="de-DE"/>
        </w:rPr>
      </w:pPr>
      <w:r w:rsidRPr="00445763">
        <w:rPr>
          <w:b/>
          <w:szCs w:val="22"/>
          <w:bdr w:val="nil"/>
          <w:lang w:val="de-DE"/>
        </w:rPr>
        <w:t>4.</w:t>
      </w:r>
      <w:r w:rsidRPr="00445763">
        <w:rPr>
          <w:b/>
          <w:szCs w:val="22"/>
          <w:bdr w:val="nil"/>
          <w:lang w:val="de-DE"/>
        </w:rPr>
        <w:tab/>
        <w:t>C</w:t>
      </w:r>
      <w:r w:rsidR="001B10A2">
        <w:rPr>
          <w:b/>
          <w:szCs w:val="22"/>
          <w:bdr w:val="nil"/>
          <w:lang w:val="de-DE"/>
        </w:rPr>
        <w:t>HARGENBEZEICHNUNG</w:t>
      </w:r>
    </w:p>
    <w:p w:rsidR="00177ADB" w:rsidRPr="00445763" w:rsidP="00445763" w14:paraId="17F84058" w14:textId="77777777">
      <w:pPr>
        <w:tabs>
          <w:tab w:val="clear" w:pos="567"/>
        </w:tabs>
        <w:suppressAutoHyphens/>
        <w:spacing w:line="240" w:lineRule="auto"/>
        <w:rPr>
          <w:szCs w:val="22"/>
          <w:lang w:val="de-DE"/>
        </w:rPr>
      </w:pPr>
    </w:p>
    <w:p w:rsidR="00177ADB" w:rsidP="00445763" w14:paraId="29C91F7A" w14:textId="77777777">
      <w:pPr>
        <w:tabs>
          <w:tab w:val="clear" w:pos="567"/>
        </w:tabs>
        <w:suppressAutoHyphens/>
        <w:spacing w:line="240" w:lineRule="auto"/>
        <w:rPr>
          <w:szCs w:val="22"/>
          <w:bdr w:val="nil"/>
          <w:lang w:val="de-DE"/>
        </w:rPr>
      </w:pPr>
      <w:r w:rsidRPr="00445763">
        <w:rPr>
          <w:szCs w:val="22"/>
          <w:bdr w:val="nil"/>
          <w:lang w:val="de-DE"/>
        </w:rPr>
        <w:t>Lot</w:t>
      </w:r>
    </w:p>
    <w:p w:rsidR="00445763" w:rsidRPr="00445763" w:rsidP="00445763" w14:paraId="23C944F1" w14:textId="77777777">
      <w:pPr>
        <w:tabs>
          <w:tab w:val="clear" w:pos="567"/>
        </w:tabs>
        <w:suppressAutoHyphens/>
        <w:spacing w:line="240" w:lineRule="auto"/>
        <w:rPr>
          <w:szCs w:val="22"/>
          <w:lang w:val="de-DE"/>
        </w:rPr>
      </w:pPr>
    </w:p>
    <w:p w:rsidR="00177ADB" w:rsidRPr="00445763" w:rsidP="00445763" w14:paraId="7B669F2C" w14:textId="77777777">
      <w:pPr>
        <w:tabs>
          <w:tab w:val="clear" w:pos="567"/>
        </w:tabs>
        <w:suppressAutoHyphens/>
        <w:spacing w:line="240" w:lineRule="auto"/>
        <w:rPr>
          <w:szCs w:val="22"/>
          <w:lang w:val="de-DE"/>
        </w:rPr>
      </w:pPr>
    </w:p>
    <w:p w:rsidR="00177ADB" w:rsidRPr="00445763" w:rsidP="00921D7A" w14:paraId="2AF56215"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szCs w:val="22"/>
          <w:lang w:val="de-DE"/>
        </w:rPr>
      </w:pPr>
      <w:r w:rsidRPr="00445763">
        <w:rPr>
          <w:b/>
          <w:szCs w:val="22"/>
          <w:bdr w:val="nil"/>
          <w:lang w:val="de-DE"/>
        </w:rPr>
        <w:t>5.</w:t>
      </w:r>
      <w:r w:rsidRPr="00445763">
        <w:rPr>
          <w:b/>
          <w:szCs w:val="22"/>
          <w:bdr w:val="nil"/>
          <w:lang w:val="de-DE"/>
        </w:rPr>
        <w:tab/>
        <w:t>INHALT NACH GEWICHT, VOLUMEN ODER EINHEITEN</w:t>
      </w:r>
    </w:p>
    <w:p w:rsidR="00177ADB" w:rsidRPr="00445763" w:rsidP="00445763" w14:paraId="22C0864A" w14:textId="77777777">
      <w:pPr>
        <w:tabs>
          <w:tab w:val="clear" w:pos="567"/>
        </w:tabs>
        <w:suppressAutoHyphens/>
        <w:spacing w:line="240" w:lineRule="auto"/>
        <w:rPr>
          <w:szCs w:val="22"/>
          <w:lang w:val="de-DE"/>
        </w:rPr>
      </w:pPr>
    </w:p>
    <w:p w:rsidR="00177ADB" w:rsidRPr="00445763" w:rsidP="00445763" w14:paraId="4EEC835F" w14:textId="77777777">
      <w:pPr>
        <w:tabs>
          <w:tab w:val="clear" w:pos="567"/>
        </w:tabs>
        <w:suppressAutoHyphens/>
        <w:spacing w:line="240" w:lineRule="auto"/>
        <w:rPr>
          <w:szCs w:val="22"/>
          <w:lang w:val="de-DE"/>
        </w:rPr>
      </w:pPr>
      <w:r w:rsidRPr="00445763">
        <w:rPr>
          <w:szCs w:val="22"/>
          <w:bdr w:val="nil"/>
          <w:lang w:val="de-DE"/>
        </w:rPr>
        <w:t>1,8</w:t>
      </w:r>
      <w:r w:rsidR="00445763">
        <w:rPr>
          <w:szCs w:val="22"/>
          <w:bdr w:val="nil"/>
          <w:lang w:val="de-DE"/>
        </w:rPr>
        <w:t> mg</w:t>
      </w:r>
    </w:p>
    <w:p w:rsidR="00177ADB" w:rsidRPr="00445763" w:rsidP="00445763" w14:paraId="6278C015" w14:textId="77777777">
      <w:pPr>
        <w:tabs>
          <w:tab w:val="clear" w:pos="567"/>
        </w:tabs>
        <w:suppressAutoHyphens/>
        <w:spacing w:line="240" w:lineRule="auto"/>
        <w:rPr>
          <w:szCs w:val="22"/>
          <w:lang w:val="de-DE"/>
        </w:rPr>
      </w:pPr>
    </w:p>
    <w:p w:rsidR="00177ADB" w:rsidRPr="00445763" w:rsidP="00445763" w14:paraId="4D6DC709" w14:textId="77777777">
      <w:pPr>
        <w:tabs>
          <w:tab w:val="clear" w:pos="567"/>
        </w:tabs>
        <w:suppressAutoHyphens/>
        <w:spacing w:line="240" w:lineRule="auto"/>
        <w:rPr>
          <w:szCs w:val="22"/>
          <w:lang w:val="de-DE"/>
        </w:rPr>
      </w:pPr>
    </w:p>
    <w:p w:rsidR="00177ADB" w:rsidRPr="00445763" w:rsidP="00921D7A" w14:paraId="07798335" w14:textId="77777777">
      <w:pPr>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szCs w:val="22"/>
          <w:lang w:val="de-DE"/>
        </w:rPr>
      </w:pPr>
      <w:r w:rsidRPr="00445763">
        <w:rPr>
          <w:b/>
          <w:szCs w:val="22"/>
          <w:bdr w:val="nil"/>
          <w:lang w:val="de-DE"/>
        </w:rPr>
        <w:t>6.</w:t>
      </w:r>
      <w:r w:rsidRPr="00445763">
        <w:rPr>
          <w:b/>
          <w:szCs w:val="22"/>
          <w:bdr w:val="nil"/>
          <w:lang w:val="de-DE"/>
        </w:rPr>
        <w:tab/>
        <w:t>WEITERE ANGABEN</w:t>
      </w:r>
    </w:p>
    <w:p w:rsidR="00177ADB" w:rsidRPr="00445763" w:rsidP="00445763" w14:paraId="5BAB410C" w14:textId="77777777">
      <w:pPr>
        <w:tabs>
          <w:tab w:val="clear" w:pos="567"/>
        </w:tabs>
        <w:suppressAutoHyphens/>
        <w:spacing w:line="240" w:lineRule="auto"/>
        <w:rPr>
          <w:szCs w:val="22"/>
          <w:lang w:val="de-DE"/>
        </w:rPr>
      </w:pPr>
    </w:p>
    <w:p w:rsidR="00177ADB" w:rsidRPr="00445763" w:rsidP="00445763" w14:paraId="53EB5D6C" w14:textId="77777777">
      <w:pPr>
        <w:tabs>
          <w:tab w:val="clear" w:pos="567"/>
        </w:tabs>
        <w:suppressAutoHyphens/>
        <w:spacing w:line="240" w:lineRule="auto"/>
        <w:rPr>
          <w:szCs w:val="22"/>
          <w:lang w:val="de-DE"/>
        </w:rPr>
      </w:pPr>
    </w:p>
    <w:p w:rsidR="00177ADB" w:rsidRPr="00921D7A" w:rsidP="00921D7A" w14:paraId="076BDFF0" w14:textId="77777777">
      <w:pPr>
        <w:tabs>
          <w:tab w:val="clear" w:pos="567"/>
        </w:tabs>
        <w:suppressAutoHyphens/>
        <w:spacing w:line="240" w:lineRule="auto"/>
        <w:ind w:left="567" w:hanging="567"/>
        <w:rPr>
          <w:b/>
          <w:szCs w:val="22"/>
          <w:bdr w:val="nil"/>
          <w:lang w:val="de-DE"/>
        </w:rPr>
      </w:pPr>
      <w:r w:rsidRPr="00445763">
        <w:rPr>
          <w:b/>
          <w:szCs w:val="22"/>
          <w:lang w:val="de-DE"/>
        </w:rPr>
        <w:br w:type="page"/>
      </w:r>
    </w:p>
    <w:p w:rsidR="00177ADB" w:rsidRPr="00921D7A" w:rsidP="00921D7A" w14:paraId="507ABCA6" w14:textId="77777777">
      <w:pPr>
        <w:tabs>
          <w:tab w:val="clear" w:pos="567"/>
        </w:tabs>
        <w:suppressAutoHyphens/>
        <w:spacing w:line="240" w:lineRule="auto"/>
        <w:ind w:left="567" w:hanging="567"/>
        <w:rPr>
          <w:b/>
          <w:szCs w:val="22"/>
          <w:bdr w:val="nil"/>
          <w:lang w:val="de-DE"/>
        </w:rPr>
      </w:pPr>
    </w:p>
    <w:p w:rsidR="00177ADB" w:rsidRPr="00921D7A" w:rsidP="00921D7A" w14:paraId="0FA40A91" w14:textId="77777777">
      <w:pPr>
        <w:tabs>
          <w:tab w:val="clear" w:pos="567"/>
        </w:tabs>
        <w:suppressAutoHyphens/>
        <w:spacing w:line="240" w:lineRule="auto"/>
        <w:ind w:left="567" w:hanging="567"/>
        <w:rPr>
          <w:b/>
          <w:szCs w:val="22"/>
          <w:bdr w:val="nil"/>
          <w:lang w:val="de-DE"/>
        </w:rPr>
      </w:pPr>
    </w:p>
    <w:p w:rsidR="00177ADB" w:rsidRPr="00921D7A" w:rsidP="00921D7A" w14:paraId="2336237C" w14:textId="77777777">
      <w:pPr>
        <w:tabs>
          <w:tab w:val="clear" w:pos="567"/>
        </w:tabs>
        <w:suppressAutoHyphens/>
        <w:spacing w:line="240" w:lineRule="auto"/>
        <w:ind w:left="567" w:hanging="567"/>
        <w:rPr>
          <w:b/>
          <w:szCs w:val="22"/>
          <w:bdr w:val="nil"/>
          <w:lang w:val="de-DE"/>
        </w:rPr>
      </w:pPr>
    </w:p>
    <w:p w:rsidR="00177ADB" w:rsidRPr="00921D7A" w:rsidP="00921D7A" w14:paraId="6EFC1879" w14:textId="77777777">
      <w:pPr>
        <w:tabs>
          <w:tab w:val="clear" w:pos="567"/>
        </w:tabs>
        <w:suppressAutoHyphens/>
        <w:spacing w:line="240" w:lineRule="auto"/>
        <w:ind w:left="567" w:hanging="567"/>
        <w:rPr>
          <w:b/>
          <w:szCs w:val="22"/>
          <w:bdr w:val="nil"/>
          <w:lang w:val="de-DE"/>
        </w:rPr>
      </w:pPr>
    </w:p>
    <w:p w:rsidR="00177ADB" w:rsidRPr="00921D7A" w:rsidP="00921D7A" w14:paraId="5843BE49" w14:textId="77777777">
      <w:pPr>
        <w:tabs>
          <w:tab w:val="clear" w:pos="567"/>
        </w:tabs>
        <w:suppressAutoHyphens/>
        <w:spacing w:line="240" w:lineRule="auto"/>
        <w:ind w:left="567" w:hanging="567"/>
        <w:rPr>
          <w:b/>
          <w:szCs w:val="22"/>
          <w:bdr w:val="nil"/>
          <w:lang w:val="de-DE"/>
        </w:rPr>
      </w:pPr>
    </w:p>
    <w:p w:rsidR="00177ADB" w:rsidRPr="00921D7A" w:rsidP="00921D7A" w14:paraId="39E7D8C0" w14:textId="77777777">
      <w:pPr>
        <w:tabs>
          <w:tab w:val="clear" w:pos="567"/>
        </w:tabs>
        <w:suppressAutoHyphens/>
        <w:spacing w:line="240" w:lineRule="auto"/>
        <w:ind w:left="567" w:hanging="567"/>
        <w:rPr>
          <w:b/>
          <w:szCs w:val="22"/>
          <w:bdr w:val="nil"/>
          <w:lang w:val="de-DE"/>
        </w:rPr>
      </w:pPr>
    </w:p>
    <w:p w:rsidR="00177ADB" w:rsidRPr="00921D7A" w:rsidP="00921D7A" w14:paraId="0E731C9D" w14:textId="77777777">
      <w:pPr>
        <w:tabs>
          <w:tab w:val="clear" w:pos="567"/>
        </w:tabs>
        <w:suppressAutoHyphens/>
        <w:spacing w:line="240" w:lineRule="auto"/>
        <w:ind w:left="567" w:hanging="567"/>
        <w:rPr>
          <w:b/>
          <w:szCs w:val="22"/>
          <w:bdr w:val="nil"/>
          <w:lang w:val="de-DE"/>
        </w:rPr>
      </w:pPr>
    </w:p>
    <w:p w:rsidR="00177ADB" w:rsidRPr="00921D7A" w:rsidP="00921D7A" w14:paraId="711D64DC" w14:textId="77777777">
      <w:pPr>
        <w:tabs>
          <w:tab w:val="clear" w:pos="567"/>
        </w:tabs>
        <w:suppressAutoHyphens/>
        <w:spacing w:line="240" w:lineRule="auto"/>
        <w:ind w:left="567" w:hanging="567"/>
        <w:rPr>
          <w:b/>
          <w:szCs w:val="22"/>
          <w:bdr w:val="nil"/>
          <w:lang w:val="de-DE"/>
        </w:rPr>
      </w:pPr>
    </w:p>
    <w:p w:rsidR="00177ADB" w:rsidRPr="00921D7A" w:rsidP="00921D7A" w14:paraId="0FB3441C" w14:textId="77777777">
      <w:pPr>
        <w:tabs>
          <w:tab w:val="clear" w:pos="567"/>
        </w:tabs>
        <w:suppressAutoHyphens/>
        <w:spacing w:line="240" w:lineRule="auto"/>
        <w:ind w:left="567" w:hanging="567"/>
        <w:rPr>
          <w:b/>
          <w:szCs w:val="22"/>
          <w:bdr w:val="nil"/>
          <w:lang w:val="de-DE"/>
        </w:rPr>
      </w:pPr>
    </w:p>
    <w:p w:rsidR="00177ADB" w:rsidRPr="00921D7A" w:rsidP="00921D7A" w14:paraId="6B48A722" w14:textId="77777777">
      <w:pPr>
        <w:tabs>
          <w:tab w:val="clear" w:pos="567"/>
        </w:tabs>
        <w:suppressAutoHyphens/>
        <w:spacing w:line="240" w:lineRule="auto"/>
        <w:ind w:left="567" w:hanging="567"/>
        <w:rPr>
          <w:b/>
          <w:szCs w:val="22"/>
          <w:bdr w:val="nil"/>
          <w:lang w:val="de-DE"/>
        </w:rPr>
      </w:pPr>
    </w:p>
    <w:p w:rsidR="00177ADB" w:rsidRPr="00921D7A" w:rsidP="00921D7A" w14:paraId="5D40AFB2" w14:textId="77777777">
      <w:pPr>
        <w:tabs>
          <w:tab w:val="clear" w:pos="567"/>
        </w:tabs>
        <w:suppressAutoHyphens/>
        <w:spacing w:line="240" w:lineRule="auto"/>
        <w:ind w:left="567" w:hanging="567"/>
        <w:rPr>
          <w:b/>
          <w:szCs w:val="22"/>
          <w:bdr w:val="nil"/>
          <w:lang w:val="de-DE"/>
        </w:rPr>
      </w:pPr>
    </w:p>
    <w:p w:rsidR="00177ADB" w:rsidRPr="00921D7A" w:rsidP="00921D7A" w14:paraId="15A132AF" w14:textId="77777777">
      <w:pPr>
        <w:tabs>
          <w:tab w:val="clear" w:pos="567"/>
        </w:tabs>
        <w:suppressAutoHyphens/>
        <w:spacing w:line="240" w:lineRule="auto"/>
        <w:ind w:left="567" w:hanging="567"/>
        <w:rPr>
          <w:b/>
          <w:szCs w:val="22"/>
          <w:bdr w:val="nil"/>
          <w:lang w:val="de-DE"/>
        </w:rPr>
      </w:pPr>
    </w:p>
    <w:p w:rsidR="00177ADB" w:rsidRPr="00921D7A" w:rsidP="00921D7A" w14:paraId="64221014" w14:textId="77777777">
      <w:pPr>
        <w:tabs>
          <w:tab w:val="clear" w:pos="567"/>
        </w:tabs>
        <w:suppressAutoHyphens/>
        <w:spacing w:line="240" w:lineRule="auto"/>
        <w:ind w:left="567" w:hanging="567"/>
        <w:rPr>
          <w:b/>
          <w:szCs w:val="22"/>
          <w:bdr w:val="nil"/>
          <w:lang w:val="de-DE"/>
        </w:rPr>
      </w:pPr>
    </w:p>
    <w:p w:rsidR="00177ADB" w:rsidRPr="00921D7A" w:rsidP="00921D7A" w14:paraId="09CFCB6D" w14:textId="77777777">
      <w:pPr>
        <w:tabs>
          <w:tab w:val="clear" w:pos="567"/>
        </w:tabs>
        <w:suppressAutoHyphens/>
        <w:spacing w:line="240" w:lineRule="auto"/>
        <w:ind w:left="567" w:hanging="567"/>
        <w:rPr>
          <w:b/>
          <w:szCs w:val="22"/>
          <w:bdr w:val="nil"/>
          <w:lang w:val="de-DE"/>
        </w:rPr>
      </w:pPr>
    </w:p>
    <w:p w:rsidR="00177ADB" w:rsidRPr="00921D7A" w:rsidP="00921D7A" w14:paraId="03BBC741" w14:textId="77777777">
      <w:pPr>
        <w:tabs>
          <w:tab w:val="clear" w:pos="567"/>
        </w:tabs>
        <w:suppressAutoHyphens/>
        <w:spacing w:line="240" w:lineRule="auto"/>
        <w:ind w:left="567" w:hanging="567"/>
        <w:rPr>
          <w:b/>
          <w:szCs w:val="22"/>
          <w:bdr w:val="nil"/>
          <w:lang w:val="de-DE"/>
        </w:rPr>
      </w:pPr>
    </w:p>
    <w:p w:rsidR="00177ADB" w:rsidRPr="00921D7A" w:rsidP="00921D7A" w14:paraId="55D7B3FF" w14:textId="77777777">
      <w:pPr>
        <w:tabs>
          <w:tab w:val="clear" w:pos="567"/>
        </w:tabs>
        <w:suppressAutoHyphens/>
        <w:spacing w:line="240" w:lineRule="auto"/>
        <w:ind w:left="567" w:hanging="567"/>
        <w:rPr>
          <w:b/>
          <w:szCs w:val="22"/>
          <w:bdr w:val="nil"/>
          <w:lang w:val="de-DE"/>
        </w:rPr>
      </w:pPr>
    </w:p>
    <w:p w:rsidR="00177ADB" w:rsidRPr="00921D7A" w:rsidP="00921D7A" w14:paraId="4F211DFE" w14:textId="77777777">
      <w:pPr>
        <w:tabs>
          <w:tab w:val="clear" w:pos="567"/>
        </w:tabs>
        <w:suppressAutoHyphens/>
        <w:spacing w:line="240" w:lineRule="auto"/>
        <w:ind w:left="567" w:hanging="567"/>
        <w:rPr>
          <w:b/>
          <w:szCs w:val="22"/>
          <w:bdr w:val="nil"/>
          <w:lang w:val="de-DE"/>
        </w:rPr>
      </w:pPr>
    </w:p>
    <w:p w:rsidR="00177ADB" w:rsidRPr="00921D7A" w:rsidP="00921D7A" w14:paraId="448889BE" w14:textId="77777777">
      <w:pPr>
        <w:tabs>
          <w:tab w:val="clear" w:pos="567"/>
        </w:tabs>
        <w:suppressAutoHyphens/>
        <w:spacing w:line="240" w:lineRule="auto"/>
        <w:ind w:left="567" w:hanging="567"/>
        <w:rPr>
          <w:b/>
          <w:szCs w:val="22"/>
          <w:bdr w:val="nil"/>
          <w:lang w:val="de-DE"/>
        </w:rPr>
      </w:pPr>
    </w:p>
    <w:p w:rsidR="00177ADB" w:rsidRPr="00921D7A" w:rsidP="00921D7A" w14:paraId="45190A27" w14:textId="77777777">
      <w:pPr>
        <w:tabs>
          <w:tab w:val="clear" w:pos="567"/>
        </w:tabs>
        <w:suppressAutoHyphens/>
        <w:spacing w:line="240" w:lineRule="auto"/>
        <w:ind w:left="567" w:hanging="567"/>
        <w:rPr>
          <w:b/>
          <w:szCs w:val="22"/>
          <w:bdr w:val="nil"/>
          <w:lang w:val="de-DE"/>
        </w:rPr>
      </w:pPr>
    </w:p>
    <w:p w:rsidR="00177ADB" w:rsidRPr="00921D7A" w:rsidP="00921D7A" w14:paraId="6CA7429F" w14:textId="77777777">
      <w:pPr>
        <w:tabs>
          <w:tab w:val="clear" w:pos="567"/>
        </w:tabs>
        <w:suppressAutoHyphens/>
        <w:spacing w:line="240" w:lineRule="auto"/>
        <w:ind w:left="567" w:hanging="567"/>
        <w:rPr>
          <w:b/>
          <w:szCs w:val="22"/>
          <w:bdr w:val="nil"/>
          <w:lang w:val="de-DE"/>
        </w:rPr>
      </w:pPr>
    </w:p>
    <w:p w:rsidR="00177ADB" w:rsidRPr="00921D7A" w:rsidP="00921D7A" w14:paraId="67B3C066" w14:textId="77777777">
      <w:pPr>
        <w:tabs>
          <w:tab w:val="clear" w:pos="567"/>
        </w:tabs>
        <w:suppressAutoHyphens/>
        <w:spacing w:line="240" w:lineRule="auto"/>
        <w:ind w:left="567" w:hanging="567"/>
        <w:rPr>
          <w:b/>
          <w:szCs w:val="22"/>
          <w:bdr w:val="nil"/>
          <w:lang w:val="de-DE"/>
        </w:rPr>
      </w:pPr>
    </w:p>
    <w:p w:rsidR="00177ADB" w:rsidRPr="00921D7A" w:rsidP="00921D7A" w14:paraId="75E905F5" w14:textId="77777777">
      <w:pPr>
        <w:tabs>
          <w:tab w:val="clear" w:pos="567"/>
        </w:tabs>
        <w:suppressAutoHyphens/>
        <w:spacing w:line="240" w:lineRule="auto"/>
        <w:ind w:left="567" w:hanging="567"/>
        <w:rPr>
          <w:b/>
          <w:szCs w:val="22"/>
          <w:bdr w:val="nil"/>
          <w:lang w:val="de-DE"/>
        </w:rPr>
      </w:pPr>
    </w:p>
    <w:p w:rsidR="00177ADB" w:rsidRPr="00445763" w:rsidP="00445763" w14:paraId="07968058" w14:textId="77777777">
      <w:pPr>
        <w:pStyle w:val="TitleA"/>
      </w:pPr>
      <w:r w:rsidRPr="00445763">
        <w:t>B. PACKUNGSBEILAGE</w:t>
      </w:r>
    </w:p>
    <w:p w:rsidR="00177ADB" w:rsidRPr="00445763" w:rsidP="003653BF" w14:paraId="33C658A8" w14:textId="1B9EA379">
      <w:pPr>
        <w:tabs>
          <w:tab w:val="clear" w:pos="567"/>
        </w:tabs>
        <w:suppressAutoHyphens/>
        <w:spacing w:line="240" w:lineRule="auto"/>
        <w:jc w:val="center"/>
        <w:rPr>
          <w:szCs w:val="22"/>
          <w:lang w:val="de-DE"/>
        </w:rPr>
      </w:pPr>
      <w:r w:rsidRPr="00445763">
        <w:rPr>
          <w:szCs w:val="22"/>
          <w:bdr w:val="nil"/>
          <w:lang w:val="de-DE"/>
        </w:rPr>
        <w:br w:type="page"/>
      </w:r>
      <w:r w:rsidRPr="00445763">
        <w:rPr>
          <w:b/>
          <w:szCs w:val="22"/>
          <w:bdr w:val="nil"/>
          <w:lang w:val="de-DE"/>
        </w:rPr>
        <w:t>Gebrauchsinformation: Information</w:t>
      </w:r>
      <w:r w:rsidRPr="00DC3914">
        <w:rPr>
          <w:b/>
          <w:szCs w:val="22"/>
          <w:bdr w:val="nil"/>
          <w:lang w:val="de-DE"/>
        </w:rPr>
        <w:t>en</w:t>
      </w:r>
      <w:r w:rsidRPr="00445763">
        <w:rPr>
          <w:b/>
          <w:szCs w:val="22"/>
          <w:bdr w:val="nil"/>
          <w:lang w:val="de-DE"/>
        </w:rPr>
        <w:t xml:space="preserve"> für Anwender</w:t>
      </w:r>
    </w:p>
    <w:p w:rsidR="00177ADB" w:rsidRPr="00445763" w:rsidP="00445763" w14:paraId="5B43F0B5" w14:textId="77777777">
      <w:pPr>
        <w:numPr>
          <w:ilvl w:val="12"/>
          <w:numId w:val="0"/>
        </w:numPr>
        <w:shd w:val="clear" w:color="auto" w:fill="FFFFFF"/>
        <w:tabs>
          <w:tab w:val="clear" w:pos="567"/>
        </w:tabs>
        <w:suppressAutoHyphens/>
        <w:spacing w:line="240" w:lineRule="auto"/>
        <w:jc w:val="center"/>
        <w:rPr>
          <w:szCs w:val="22"/>
          <w:lang w:val="de-DE"/>
        </w:rPr>
      </w:pPr>
    </w:p>
    <w:p w:rsidR="00177ADB" w:rsidRPr="00445763" w:rsidP="00445763" w14:paraId="58763B20" w14:textId="77777777">
      <w:pPr>
        <w:tabs>
          <w:tab w:val="clear" w:pos="567"/>
        </w:tabs>
        <w:suppressAutoHyphens/>
        <w:spacing w:line="240" w:lineRule="auto"/>
        <w:jc w:val="center"/>
        <w:rPr>
          <w:b/>
          <w:szCs w:val="22"/>
          <w:lang w:val="de-DE"/>
        </w:rPr>
      </w:pPr>
      <w:r w:rsidRPr="00445763">
        <w:rPr>
          <w:b/>
          <w:szCs w:val="22"/>
          <w:bdr w:val="nil"/>
          <w:lang w:val="de-DE"/>
        </w:rPr>
        <w:t>Nyxoid 1,8</w:t>
      </w:r>
      <w:r w:rsidR="00445763">
        <w:rPr>
          <w:b/>
          <w:szCs w:val="22"/>
          <w:bdr w:val="nil"/>
          <w:lang w:val="de-DE"/>
        </w:rPr>
        <w:t> mg</w:t>
      </w:r>
      <w:r w:rsidRPr="00445763">
        <w:rPr>
          <w:b/>
          <w:szCs w:val="22"/>
          <w:bdr w:val="nil"/>
          <w:lang w:val="de-DE"/>
        </w:rPr>
        <w:t xml:space="preserve"> Nasenspray, Lösung im Einzeldosisbehältnis</w:t>
      </w:r>
    </w:p>
    <w:p w:rsidR="00177ADB" w:rsidRPr="00445763" w:rsidP="00445763" w14:paraId="4AC71FA1" w14:textId="77777777">
      <w:pPr>
        <w:tabs>
          <w:tab w:val="clear" w:pos="567"/>
        </w:tabs>
        <w:suppressAutoHyphens/>
        <w:spacing w:line="240" w:lineRule="auto"/>
        <w:jc w:val="center"/>
        <w:rPr>
          <w:szCs w:val="22"/>
          <w:lang w:val="de-DE"/>
        </w:rPr>
      </w:pPr>
      <w:r w:rsidRPr="00445763">
        <w:rPr>
          <w:szCs w:val="22"/>
          <w:bdr w:val="nil"/>
          <w:lang w:val="de-DE"/>
        </w:rPr>
        <w:t>Naloxon</w:t>
      </w:r>
    </w:p>
    <w:p w:rsidR="00177ADB" w:rsidRPr="00445763" w:rsidP="00445763" w14:paraId="541537A2" w14:textId="77777777">
      <w:pPr>
        <w:tabs>
          <w:tab w:val="clear" w:pos="567"/>
        </w:tabs>
        <w:suppressAutoHyphens/>
        <w:spacing w:line="240" w:lineRule="auto"/>
        <w:rPr>
          <w:szCs w:val="22"/>
          <w:lang w:val="de-DE"/>
        </w:rPr>
      </w:pPr>
    </w:p>
    <w:p w:rsidR="00177ADB" w:rsidRPr="00445763" w:rsidP="00445763" w14:paraId="4D041B04" w14:textId="77777777">
      <w:pPr>
        <w:tabs>
          <w:tab w:val="clear" w:pos="567"/>
        </w:tabs>
        <w:suppressAutoHyphens/>
        <w:spacing w:line="240" w:lineRule="auto"/>
        <w:rPr>
          <w:szCs w:val="22"/>
          <w:lang w:val="de-DE"/>
        </w:rPr>
      </w:pPr>
      <w:r w:rsidRPr="00445763">
        <w:rPr>
          <w:b/>
          <w:szCs w:val="22"/>
          <w:bdr w:val="nil"/>
          <w:lang w:val="de-DE"/>
        </w:rPr>
        <w:t>Lesen Sie die gesamte Packungsbeilage sorgfältig durch, bevor Sie mit der Anwendung dieses Arzneimittels beginnen, denn sie enthält wichtige Informationen.</w:t>
      </w:r>
    </w:p>
    <w:p w:rsidR="00177ADB" w:rsidRPr="00445763" w:rsidP="00445763" w14:paraId="318D4823" w14:textId="77777777">
      <w:pPr>
        <w:numPr>
          <w:ilvl w:val="0"/>
          <w:numId w:val="15"/>
        </w:numPr>
        <w:tabs>
          <w:tab w:val="clear" w:pos="567"/>
        </w:tabs>
        <w:suppressAutoHyphens/>
        <w:spacing w:line="240" w:lineRule="auto"/>
        <w:ind w:left="567" w:hanging="567"/>
        <w:rPr>
          <w:szCs w:val="22"/>
          <w:lang w:val="de-DE"/>
        </w:rPr>
      </w:pPr>
      <w:r w:rsidRPr="00445763">
        <w:rPr>
          <w:szCs w:val="22"/>
          <w:bdr w:val="nil"/>
          <w:lang w:val="de-DE"/>
        </w:rPr>
        <w:t>Heben Sie die Packungsbeilage auf. Vielleicht möchten Sie diese später nochmals lesen.</w:t>
      </w:r>
    </w:p>
    <w:p w:rsidR="00177ADB" w:rsidRPr="00445763" w:rsidP="00445763" w14:paraId="14153ED5" w14:textId="77777777">
      <w:pPr>
        <w:numPr>
          <w:ilvl w:val="0"/>
          <w:numId w:val="15"/>
        </w:numPr>
        <w:tabs>
          <w:tab w:val="clear" w:pos="567"/>
        </w:tabs>
        <w:suppressAutoHyphens/>
        <w:spacing w:line="240" w:lineRule="auto"/>
        <w:ind w:left="567" w:hanging="567"/>
        <w:rPr>
          <w:szCs w:val="22"/>
          <w:lang w:val="de-DE"/>
        </w:rPr>
      </w:pPr>
      <w:r w:rsidRPr="00445763">
        <w:rPr>
          <w:szCs w:val="22"/>
          <w:bdr w:val="nil"/>
          <w:lang w:val="de-DE"/>
        </w:rPr>
        <w:t>Wenn Sie weitere Fragen haben, wenden Sie sich an Ihren Arzt, Apotheker oder das medizinische Fachpersonal.</w:t>
      </w:r>
    </w:p>
    <w:p w:rsidR="00177ADB" w:rsidRPr="00445763" w:rsidP="00445763" w14:paraId="0E183C3C" w14:textId="77777777">
      <w:pPr>
        <w:numPr>
          <w:ilvl w:val="0"/>
          <w:numId w:val="15"/>
        </w:numPr>
        <w:tabs>
          <w:tab w:val="clear" w:pos="567"/>
        </w:tabs>
        <w:suppressAutoHyphens/>
        <w:spacing w:line="240" w:lineRule="auto"/>
        <w:ind w:left="567" w:hanging="567"/>
        <w:rPr>
          <w:szCs w:val="22"/>
          <w:lang w:val="de-DE"/>
        </w:rPr>
      </w:pPr>
      <w:r w:rsidRPr="00445763">
        <w:rPr>
          <w:szCs w:val="22"/>
          <w:bdr w:val="nil"/>
          <w:lang w:val="de-DE"/>
        </w:rPr>
        <w:t>Dieses Arzneimittel wurde Ihnen persönlich verschrieben. Geben Sie es nicht an Dritte weiter. Es kann anderen Menschen schaden, auch wenn diese die gleichen Beschwerden haben wie Sie.</w:t>
      </w:r>
    </w:p>
    <w:p w:rsidR="00177ADB" w:rsidRPr="00445763" w:rsidP="00445763" w14:paraId="52CB8EE1" w14:textId="77777777">
      <w:pPr>
        <w:numPr>
          <w:ilvl w:val="0"/>
          <w:numId w:val="15"/>
        </w:numPr>
        <w:tabs>
          <w:tab w:val="clear" w:pos="567"/>
        </w:tabs>
        <w:suppressAutoHyphens/>
        <w:spacing w:line="240" w:lineRule="auto"/>
        <w:ind w:left="567" w:hanging="567"/>
        <w:rPr>
          <w:szCs w:val="22"/>
          <w:lang w:val="de-DE"/>
        </w:rPr>
      </w:pPr>
      <w:r w:rsidRPr="00445763">
        <w:rPr>
          <w:szCs w:val="22"/>
          <w:bdr w:val="nil"/>
          <w:lang w:val="de-DE"/>
        </w:rPr>
        <w:t>Wenn Sie Nebenwirkungen bemerken, wenden Sie sich an Ihren Arzt, Apotheker oder das medizinische Fachpersonal. Dies gilt auch für Nebenwirkungen, die nicht in dieser Packungsbeilage angegeben sind. Siehe Abschnitt 4.</w:t>
      </w:r>
    </w:p>
    <w:p w:rsidR="00177ADB" w:rsidRPr="00445763" w:rsidP="00445763" w14:paraId="663539B5" w14:textId="77777777">
      <w:pPr>
        <w:tabs>
          <w:tab w:val="clear" w:pos="567"/>
        </w:tabs>
        <w:suppressAutoHyphens/>
        <w:spacing w:line="240" w:lineRule="auto"/>
        <w:rPr>
          <w:szCs w:val="22"/>
          <w:lang w:val="de-DE"/>
        </w:rPr>
      </w:pPr>
    </w:p>
    <w:p w:rsidR="00177ADB" w:rsidRPr="00445763" w:rsidP="00445763" w14:paraId="22F3CB25" w14:textId="77777777">
      <w:pPr>
        <w:tabs>
          <w:tab w:val="clear" w:pos="567"/>
        </w:tabs>
        <w:suppressAutoHyphens/>
        <w:spacing w:line="240" w:lineRule="auto"/>
        <w:rPr>
          <w:szCs w:val="22"/>
          <w:lang w:val="de-DE"/>
        </w:rPr>
      </w:pPr>
      <w:r w:rsidRPr="00445763">
        <w:rPr>
          <w:b/>
          <w:szCs w:val="22"/>
          <w:bdr w:val="nil"/>
          <w:lang w:val="de-DE"/>
        </w:rPr>
        <w:t>Was in dieser Packungsbeilage steht</w:t>
      </w:r>
    </w:p>
    <w:p w:rsidR="00177ADB" w:rsidRPr="00445763" w:rsidP="00445763" w14:paraId="7DC4FD9D" w14:textId="77777777">
      <w:pPr>
        <w:numPr>
          <w:ilvl w:val="0"/>
          <w:numId w:val="27"/>
        </w:numPr>
        <w:tabs>
          <w:tab w:val="clear" w:pos="567"/>
          <w:tab w:val="clear" w:pos="930"/>
        </w:tabs>
        <w:suppressAutoHyphens/>
        <w:spacing w:line="240" w:lineRule="auto"/>
        <w:ind w:left="1134" w:hanging="567"/>
        <w:rPr>
          <w:szCs w:val="22"/>
          <w:lang w:val="de-DE"/>
        </w:rPr>
      </w:pPr>
      <w:r w:rsidRPr="00445763">
        <w:rPr>
          <w:szCs w:val="22"/>
          <w:bdr w:val="nil"/>
          <w:lang w:val="de-DE"/>
        </w:rPr>
        <w:t>Was ist Nyxoid und wofür wird es angewendet?</w:t>
      </w:r>
    </w:p>
    <w:p w:rsidR="00177ADB" w:rsidRPr="00445763" w:rsidP="00445763" w14:paraId="09427290" w14:textId="77777777">
      <w:pPr>
        <w:numPr>
          <w:ilvl w:val="0"/>
          <w:numId w:val="27"/>
        </w:numPr>
        <w:tabs>
          <w:tab w:val="clear" w:pos="567"/>
          <w:tab w:val="clear" w:pos="930"/>
        </w:tabs>
        <w:suppressAutoHyphens/>
        <w:spacing w:line="240" w:lineRule="auto"/>
        <w:ind w:left="1134" w:hanging="567"/>
        <w:rPr>
          <w:szCs w:val="22"/>
          <w:lang w:val="de-DE"/>
        </w:rPr>
      </w:pPr>
      <w:r w:rsidRPr="00445763">
        <w:rPr>
          <w:szCs w:val="22"/>
          <w:bdr w:val="nil"/>
          <w:lang w:val="de-DE"/>
        </w:rPr>
        <w:t>Was sollten Sie vor der Anwendung von Nyxoid beachten?</w:t>
      </w:r>
    </w:p>
    <w:p w:rsidR="00177ADB" w:rsidRPr="00445763" w:rsidP="00445763" w14:paraId="5531C1F9" w14:textId="77777777">
      <w:pPr>
        <w:numPr>
          <w:ilvl w:val="0"/>
          <w:numId w:val="27"/>
        </w:numPr>
        <w:tabs>
          <w:tab w:val="clear" w:pos="567"/>
          <w:tab w:val="clear" w:pos="930"/>
        </w:tabs>
        <w:suppressAutoHyphens/>
        <w:spacing w:line="240" w:lineRule="auto"/>
        <w:ind w:left="1134" w:hanging="567"/>
        <w:rPr>
          <w:szCs w:val="22"/>
          <w:lang w:val="de-DE"/>
        </w:rPr>
      </w:pPr>
      <w:r w:rsidRPr="00445763">
        <w:rPr>
          <w:szCs w:val="22"/>
          <w:bdr w:val="nil"/>
          <w:lang w:val="de-DE"/>
        </w:rPr>
        <w:t>Wie ist Nyxoid anzuwenden?</w:t>
      </w:r>
    </w:p>
    <w:p w:rsidR="00177ADB" w:rsidRPr="00445763" w:rsidP="00445763" w14:paraId="70EB481E" w14:textId="77777777">
      <w:pPr>
        <w:numPr>
          <w:ilvl w:val="0"/>
          <w:numId w:val="27"/>
        </w:numPr>
        <w:tabs>
          <w:tab w:val="clear" w:pos="567"/>
          <w:tab w:val="clear" w:pos="930"/>
        </w:tabs>
        <w:suppressAutoHyphens/>
        <w:spacing w:line="240" w:lineRule="auto"/>
        <w:ind w:left="1134" w:hanging="567"/>
        <w:rPr>
          <w:szCs w:val="22"/>
          <w:lang w:val="de-DE"/>
        </w:rPr>
      </w:pPr>
      <w:r w:rsidRPr="00445763">
        <w:rPr>
          <w:szCs w:val="22"/>
          <w:bdr w:val="nil"/>
          <w:lang w:val="de-DE"/>
        </w:rPr>
        <w:t>Welche Nebenwirkungen sind möglich?</w:t>
      </w:r>
    </w:p>
    <w:p w:rsidR="00177ADB" w:rsidRPr="00445763" w:rsidP="00445763" w14:paraId="0D3A9EDD" w14:textId="77777777">
      <w:pPr>
        <w:numPr>
          <w:ilvl w:val="0"/>
          <w:numId w:val="27"/>
        </w:numPr>
        <w:tabs>
          <w:tab w:val="clear" w:pos="567"/>
          <w:tab w:val="clear" w:pos="930"/>
        </w:tabs>
        <w:suppressAutoHyphens/>
        <w:spacing w:line="240" w:lineRule="auto"/>
        <w:ind w:left="1134" w:hanging="567"/>
        <w:rPr>
          <w:szCs w:val="22"/>
          <w:lang w:val="de-DE"/>
        </w:rPr>
      </w:pPr>
      <w:r w:rsidRPr="00445763">
        <w:rPr>
          <w:szCs w:val="22"/>
          <w:bdr w:val="nil"/>
          <w:lang w:val="de-DE"/>
        </w:rPr>
        <w:t>Wie ist Nyxoid aufzubewahren?</w:t>
      </w:r>
    </w:p>
    <w:p w:rsidR="00177ADB" w:rsidRPr="00445763" w:rsidP="00445763" w14:paraId="1CED306C" w14:textId="77777777">
      <w:pPr>
        <w:numPr>
          <w:ilvl w:val="0"/>
          <w:numId w:val="27"/>
        </w:numPr>
        <w:tabs>
          <w:tab w:val="clear" w:pos="567"/>
          <w:tab w:val="clear" w:pos="930"/>
        </w:tabs>
        <w:suppressAutoHyphens/>
        <w:spacing w:line="240" w:lineRule="auto"/>
        <w:ind w:left="1134" w:hanging="567"/>
        <w:rPr>
          <w:szCs w:val="22"/>
          <w:lang w:val="de-DE"/>
        </w:rPr>
      </w:pPr>
      <w:r w:rsidRPr="00445763">
        <w:rPr>
          <w:szCs w:val="22"/>
          <w:bdr w:val="nil"/>
          <w:lang w:val="de-DE"/>
        </w:rPr>
        <w:t>Inhalt der Packung und weitere Informationen</w:t>
      </w:r>
    </w:p>
    <w:p w:rsidR="00177ADB" w:rsidRPr="00445763" w:rsidP="00445763" w14:paraId="5267522F" w14:textId="77777777">
      <w:pPr>
        <w:numPr>
          <w:ilvl w:val="12"/>
          <w:numId w:val="0"/>
        </w:numPr>
        <w:tabs>
          <w:tab w:val="clear" w:pos="567"/>
        </w:tabs>
        <w:suppressAutoHyphens/>
        <w:spacing w:line="240" w:lineRule="auto"/>
        <w:rPr>
          <w:szCs w:val="22"/>
          <w:lang w:val="de-DE"/>
        </w:rPr>
      </w:pPr>
    </w:p>
    <w:p w:rsidR="00177ADB" w:rsidRPr="00445763" w:rsidP="00445763" w14:paraId="60C8C2B1" w14:textId="77777777">
      <w:pPr>
        <w:numPr>
          <w:ilvl w:val="12"/>
          <w:numId w:val="0"/>
        </w:numPr>
        <w:tabs>
          <w:tab w:val="clear" w:pos="567"/>
        </w:tabs>
        <w:suppressAutoHyphens/>
        <w:spacing w:line="240" w:lineRule="auto"/>
        <w:rPr>
          <w:szCs w:val="22"/>
          <w:lang w:val="de-DE"/>
        </w:rPr>
      </w:pPr>
    </w:p>
    <w:p w:rsidR="00177ADB" w:rsidRPr="00445763" w:rsidP="00445763" w14:paraId="10E1F68A" w14:textId="77777777">
      <w:pPr>
        <w:tabs>
          <w:tab w:val="clear" w:pos="567"/>
        </w:tabs>
        <w:suppressAutoHyphens/>
        <w:spacing w:line="240" w:lineRule="auto"/>
        <w:rPr>
          <w:b/>
          <w:szCs w:val="22"/>
          <w:lang w:val="de-DE"/>
        </w:rPr>
      </w:pPr>
      <w:r w:rsidRPr="00445763">
        <w:rPr>
          <w:b/>
          <w:szCs w:val="22"/>
          <w:bdr w:val="nil"/>
          <w:lang w:val="de-DE"/>
        </w:rPr>
        <w:t>1.</w:t>
      </w:r>
      <w:r w:rsidRPr="00445763">
        <w:rPr>
          <w:b/>
          <w:szCs w:val="22"/>
          <w:bdr w:val="nil"/>
          <w:lang w:val="de-DE"/>
        </w:rPr>
        <w:tab/>
        <w:t>Was ist Nyxoid und wofür wird es angewendet?</w:t>
      </w:r>
    </w:p>
    <w:p w:rsidR="00177ADB" w:rsidRPr="00445763" w:rsidP="00445763" w14:paraId="47BBD7BC" w14:textId="77777777">
      <w:pPr>
        <w:numPr>
          <w:ilvl w:val="12"/>
          <w:numId w:val="0"/>
        </w:numPr>
        <w:tabs>
          <w:tab w:val="clear" w:pos="567"/>
        </w:tabs>
        <w:suppressAutoHyphens/>
        <w:spacing w:line="240" w:lineRule="auto"/>
        <w:rPr>
          <w:szCs w:val="22"/>
          <w:lang w:val="de-DE"/>
        </w:rPr>
      </w:pPr>
    </w:p>
    <w:p w:rsidR="00177ADB" w:rsidRPr="00445763" w:rsidP="00445763" w14:paraId="0C502BB4" w14:textId="77777777">
      <w:pPr>
        <w:tabs>
          <w:tab w:val="clear" w:pos="567"/>
        </w:tabs>
        <w:suppressAutoHyphens/>
        <w:spacing w:line="240" w:lineRule="auto"/>
        <w:rPr>
          <w:szCs w:val="22"/>
          <w:lang w:val="de-DE"/>
        </w:rPr>
      </w:pPr>
      <w:r w:rsidRPr="00445763">
        <w:rPr>
          <w:szCs w:val="22"/>
          <w:bdr w:val="nil"/>
          <w:lang w:val="de-DE"/>
        </w:rPr>
        <w:t xml:space="preserve">Dieses Arzneimittel enthält den Wirkstoff Naloxon. Naloxon </w:t>
      </w:r>
      <w:r w:rsidRPr="00445763" w:rsidR="00E5694B">
        <w:rPr>
          <w:szCs w:val="22"/>
          <w:bdr w:val="nil"/>
          <w:lang w:val="de-DE"/>
        </w:rPr>
        <w:t xml:space="preserve">hebt </w:t>
      </w:r>
      <w:r w:rsidRPr="00445763">
        <w:rPr>
          <w:szCs w:val="22"/>
          <w:bdr w:val="nil"/>
          <w:lang w:val="de-DE"/>
        </w:rPr>
        <w:t xml:space="preserve">vorübergehend die Wirkungen von Opioiden wie Heroin, Methadon, </w:t>
      </w:r>
      <w:r w:rsidRPr="00445763">
        <w:rPr>
          <w:szCs w:val="22"/>
          <w:bdr w:val="nil"/>
          <w:lang w:val="de-DE"/>
        </w:rPr>
        <w:t>Fentanyl</w:t>
      </w:r>
      <w:r w:rsidRPr="00445763">
        <w:rPr>
          <w:szCs w:val="22"/>
          <w:bdr w:val="nil"/>
          <w:lang w:val="de-DE"/>
        </w:rPr>
        <w:t xml:space="preserve">, Oxycodon, Buprenorphin und Morphin </w:t>
      </w:r>
      <w:r w:rsidRPr="00445763" w:rsidR="00E5694B">
        <w:rPr>
          <w:szCs w:val="22"/>
          <w:bdr w:val="nil"/>
          <w:lang w:val="de-DE"/>
        </w:rPr>
        <w:t>auf</w:t>
      </w:r>
      <w:r w:rsidRPr="00445763">
        <w:rPr>
          <w:szCs w:val="22"/>
          <w:bdr w:val="nil"/>
          <w:lang w:val="de-DE"/>
        </w:rPr>
        <w:t xml:space="preserve">. </w:t>
      </w:r>
    </w:p>
    <w:p w:rsidR="00177ADB" w:rsidRPr="00445763" w:rsidP="00445763" w14:paraId="7AA95B26" w14:textId="77777777">
      <w:pPr>
        <w:tabs>
          <w:tab w:val="clear" w:pos="567"/>
        </w:tabs>
        <w:suppressAutoHyphens/>
        <w:spacing w:line="240" w:lineRule="auto"/>
        <w:rPr>
          <w:szCs w:val="22"/>
          <w:lang w:val="de-DE"/>
        </w:rPr>
      </w:pPr>
    </w:p>
    <w:p w:rsidR="00177ADB" w:rsidRPr="00445763" w:rsidP="00445763" w14:paraId="4E1ABAF0" w14:textId="77777777">
      <w:pPr>
        <w:tabs>
          <w:tab w:val="clear" w:pos="567"/>
        </w:tabs>
        <w:suppressAutoHyphens/>
        <w:spacing w:line="240" w:lineRule="auto"/>
        <w:rPr>
          <w:szCs w:val="22"/>
          <w:lang w:val="de-DE"/>
        </w:rPr>
      </w:pPr>
      <w:r w:rsidRPr="00445763">
        <w:rPr>
          <w:szCs w:val="22"/>
          <w:bdr w:val="nil"/>
          <w:lang w:val="de-DE"/>
        </w:rPr>
        <w:t xml:space="preserve">Nyxoid ist ein Nasenspray zur Notfallbehandlung bei Opioid-Überdosierung oder vermuteter Opioid-Überdosierung bei Erwachsenen und Jugendlichen ab 14 Jahren. Zu den </w:t>
      </w:r>
      <w:r w:rsidRPr="00445763" w:rsidR="00E5694B">
        <w:rPr>
          <w:szCs w:val="22"/>
          <w:bdr w:val="nil"/>
          <w:lang w:val="de-DE"/>
        </w:rPr>
        <w:t xml:space="preserve">Anzeichen </w:t>
      </w:r>
      <w:r w:rsidRPr="00445763">
        <w:rPr>
          <w:szCs w:val="22"/>
          <w:bdr w:val="nil"/>
          <w:lang w:val="de-DE"/>
        </w:rPr>
        <w:t>eine</w:t>
      </w:r>
      <w:r w:rsidRPr="00445763" w:rsidR="00E5694B">
        <w:rPr>
          <w:szCs w:val="22"/>
          <w:bdr w:val="nil"/>
          <w:lang w:val="de-DE"/>
        </w:rPr>
        <w:t>r</w:t>
      </w:r>
      <w:r w:rsidRPr="00445763">
        <w:rPr>
          <w:szCs w:val="22"/>
          <w:bdr w:val="nil"/>
          <w:lang w:val="de-DE"/>
        </w:rPr>
        <w:t xml:space="preserve"> Überdosierung gehören: </w:t>
      </w:r>
    </w:p>
    <w:p w:rsidR="00177ADB" w:rsidRPr="00445763" w:rsidP="00445763" w14:paraId="72826605" w14:textId="77777777">
      <w:pPr>
        <w:numPr>
          <w:ilvl w:val="0"/>
          <w:numId w:val="36"/>
        </w:numPr>
        <w:tabs>
          <w:tab w:val="clear" w:pos="567"/>
        </w:tabs>
        <w:suppressAutoHyphens/>
        <w:spacing w:line="240" w:lineRule="auto"/>
        <w:ind w:left="567" w:hanging="567"/>
        <w:rPr>
          <w:szCs w:val="22"/>
          <w:lang w:val="de-DE"/>
        </w:rPr>
      </w:pPr>
      <w:r w:rsidRPr="00445763">
        <w:rPr>
          <w:szCs w:val="22"/>
          <w:bdr w:val="nil"/>
          <w:lang w:val="de-DE"/>
        </w:rPr>
        <w:t xml:space="preserve">Atembeschwerden </w:t>
      </w:r>
    </w:p>
    <w:p w:rsidR="00177ADB" w:rsidRPr="00445763" w:rsidP="00445763" w14:paraId="0F90D00C" w14:textId="77777777">
      <w:pPr>
        <w:numPr>
          <w:ilvl w:val="0"/>
          <w:numId w:val="36"/>
        </w:numPr>
        <w:tabs>
          <w:tab w:val="clear" w:pos="567"/>
        </w:tabs>
        <w:suppressAutoHyphens/>
        <w:spacing w:line="240" w:lineRule="auto"/>
        <w:ind w:left="567" w:hanging="567"/>
        <w:rPr>
          <w:szCs w:val="22"/>
          <w:lang w:val="de-DE"/>
        </w:rPr>
      </w:pPr>
      <w:r w:rsidRPr="00445763">
        <w:rPr>
          <w:szCs w:val="22"/>
          <w:bdr w:val="nil"/>
          <w:lang w:val="de-DE"/>
        </w:rPr>
        <w:t xml:space="preserve">Schwere Schläfrigkeit </w:t>
      </w:r>
    </w:p>
    <w:p w:rsidR="00177ADB" w:rsidRPr="00445763" w:rsidP="00445763" w14:paraId="418A0426" w14:textId="77777777">
      <w:pPr>
        <w:numPr>
          <w:ilvl w:val="0"/>
          <w:numId w:val="36"/>
        </w:numPr>
        <w:tabs>
          <w:tab w:val="clear" w:pos="567"/>
        </w:tabs>
        <w:suppressAutoHyphens/>
        <w:spacing w:line="240" w:lineRule="auto"/>
        <w:ind w:left="567" w:hanging="567"/>
        <w:rPr>
          <w:szCs w:val="22"/>
          <w:lang w:val="de-DE"/>
        </w:rPr>
      </w:pPr>
      <w:r w:rsidRPr="00445763">
        <w:rPr>
          <w:szCs w:val="22"/>
          <w:bdr w:val="nil"/>
          <w:lang w:val="de-DE"/>
        </w:rPr>
        <w:t>Keine Reaktion auf ein lautes Geräusch oder auf Berührung</w:t>
      </w:r>
    </w:p>
    <w:p w:rsidR="00177ADB" w:rsidRPr="00445763" w:rsidP="00445763" w14:paraId="66CDEA96" w14:textId="77777777">
      <w:pPr>
        <w:tabs>
          <w:tab w:val="clear" w:pos="567"/>
        </w:tabs>
        <w:suppressAutoHyphens/>
        <w:spacing w:line="240" w:lineRule="auto"/>
        <w:rPr>
          <w:szCs w:val="22"/>
          <w:lang w:val="de-DE"/>
        </w:rPr>
      </w:pPr>
    </w:p>
    <w:p w:rsidR="00177ADB" w:rsidRPr="00445763" w:rsidP="00445763" w14:paraId="04AD72F5" w14:textId="77777777">
      <w:pPr>
        <w:tabs>
          <w:tab w:val="clear" w:pos="567"/>
        </w:tabs>
        <w:suppressAutoHyphens/>
        <w:spacing w:line="240" w:lineRule="auto"/>
        <w:rPr>
          <w:szCs w:val="22"/>
          <w:bdr w:val="nil"/>
          <w:lang w:val="de-DE"/>
        </w:rPr>
      </w:pPr>
      <w:r w:rsidRPr="00445763">
        <w:rPr>
          <w:b/>
          <w:szCs w:val="22"/>
          <w:bdr w:val="nil"/>
          <w:lang w:val="de-DE"/>
        </w:rPr>
        <w:t>Wenn bei Ihnen ein Risiko für eine Opioid-Überdosierung besteht, sollten Sie stets Nyxoid bei sich tragen.</w:t>
      </w:r>
      <w:r w:rsidRPr="00445763">
        <w:rPr>
          <w:szCs w:val="22"/>
          <w:bdr w:val="nil"/>
          <w:lang w:val="de-DE"/>
        </w:rPr>
        <w:t xml:space="preserve"> Nyxoid bewirkt </w:t>
      </w:r>
      <w:r w:rsidRPr="00445763" w:rsidR="00E5694B">
        <w:rPr>
          <w:szCs w:val="22"/>
          <w:bdr w:val="nil"/>
          <w:lang w:val="de-DE"/>
        </w:rPr>
        <w:t xml:space="preserve">nur </w:t>
      </w:r>
      <w:r w:rsidRPr="00445763">
        <w:rPr>
          <w:szCs w:val="22"/>
          <w:bdr w:val="nil"/>
          <w:lang w:val="de-DE"/>
        </w:rPr>
        <w:t xml:space="preserve">für einen kurzen Zeitraum, dass die Wirkungen der Opioide </w:t>
      </w:r>
      <w:r w:rsidRPr="00445763" w:rsidR="00E5694B">
        <w:rPr>
          <w:szCs w:val="22"/>
          <w:bdr w:val="nil"/>
          <w:lang w:val="de-DE"/>
        </w:rPr>
        <w:t>aufgehoben werden</w:t>
      </w:r>
      <w:r w:rsidRPr="00445763">
        <w:rPr>
          <w:szCs w:val="22"/>
          <w:bdr w:val="nil"/>
          <w:lang w:val="de-DE"/>
        </w:rPr>
        <w:t xml:space="preserve">, während Sie auf den Notarzt warten. Es ersetzt nicht die Behandlung durch </w:t>
      </w:r>
      <w:r w:rsidRPr="00445763" w:rsidR="00E5694B">
        <w:rPr>
          <w:szCs w:val="22"/>
          <w:bdr w:val="nil"/>
          <w:lang w:val="de-DE"/>
        </w:rPr>
        <w:t xml:space="preserve">einen </w:t>
      </w:r>
      <w:r w:rsidRPr="00445763">
        <w:rPr>
          <w:szCs w:val="22"/>
          <w:bdr w:val="nil"/>
          <w:lang w:val="de-DE"/>
        </w:rPr>
        <w:t>Notarzt.</w:t>
      </w:r>
      <w:r w:rsidRPr="00445763" w:rsidR="00EA791A">
        <w:rPr>
          <w:szCs w:val="22"/>
          <w:bdr w:val="nil"/>
          <w:lang w:val="de-DE"/>
        </w:rPr>
        <w:t xml:space="preserve"> Nyxoid</w:t>
      </w:r>
      <w:r w:rsidRPr="00445763" w:rsidR="00EA791A">
        <w:rPr>
          <w:szCs w:val="22"/>
          <w:lang w:val="de-DE"/>
        </w:rPr>
        <w:t xml:space="preserve"> </w:t>
      </w:r>
      <w:r w:rsidRPr="00445763" w:rsidR="00EA791A">
        <w:rPr>
          <w:szCs w:val="22"/>
          <w:bdr w:val="nil"/>
          <w:lang w:val="de-DE"/>
        </w:rPr>
        <w:t xml:space="preserve">ist für </w:t>
      </w:r>
      <w:r w:rsidRPr="00445763" w:rsidR="00E5694B">
        <w:rPr>
          <w:szCs w:val="22"/>
          <w:bdr w:val="nil"/>
          <w:lang w:val="de-DE"/>
        </w:rPr>
        <w:t>die Anwendung</w:t>
      </w:r>
      <w:r w:rsidRPr="00445763" w:rsidR="00EA791A">
        <w:rPr>
          <w:szCs w:val="22"/>
          <w:bdr w:val="nil"/>
          <w:lang w:val="de-DE"/>
        </w:rPr>
        <w:t xml:space="preserve"> durch entsprechend geschulte Personen bestimmt.</w:t>
      </w:r>
    </w:p>
    <w:p w:rsidR="00177ADB" w:rsidRPr="00445763" w:rsidP="00445763" w14:paraId="0D1FDB27" w14:textId="77777777">
      <w:pPr>
        <w:tabs>
          <w:tab w:val="clear" w:pos="567"/>
        </w:tabs>
        <w:suppressAutoHyphens/>
        <w:spacing w:line="240" w:lineRule="auto"/>
        <w:rPr>
          <w:szCs w:val="22"/>
          <w:bdr w:val="nil"/>
          <w:lang w:val="de-DE"/>
        </w:rPr>
      </w:pPr>
    </w:p>
    <w:p w:rsidR="00177ADB" w:rsidRPr="00445763" w:rsidP="00445763" w14:paraId="1A2718D9" w14:textId="77777777">
      <w:pPr>
        <w:tabs>
          <w:tab w:val="clear" w:pos="567"/>
        </w:tabs>
        <w:suppressAutoHyphens/>
        <w:spacing w:line="240" w:lineRule="auto"/>
        <w:rPr>
          <w:szCs w:val="22"/>
          <w:lang w:val="de-DE"/>
        </w:rPr>
      </w:pPr>
      <w:r w:rsidRPr="00445763">
        <w:rPr>
          <w:szCs w:val="22"/>
          <w:lang w:val="de-DE"/>
        </w:rPr>
        <w:t>Sagen Sie Ihren Freunden und Ihrer Familie immer Bescheid, dass Sie Nyxoid bei sich tragen.</w:t>
      </w:r>
    </w:p>
    <w:p w:rsidR="00177ADB" w:rsidRPr="00445763" w:rsidP="00445763" w14:paraId="68F100B7" w14:textId="77777777">
      <w:pPr>
        <w:tabs>
          <w:tab w:val="clear" w:pos="567"/>
        </w:tabs>
        <w:suppressAutoHyphens/>
        <w:spacing w:line="240" w:lineRule="auto"/>
        <w:rPr>
          <w:szCs w:val="22"/>
          <w:lang w:val="de-DE"/>
        </w:rPr>
      </w:pPr>
    </w:p>
    <w:p w:rsidR="00177ADB" w:rsidRPr="00445763" w:rsidP="00445763" w14:paraId="00B55C0E" w14:textId="77777777">
      <w:pPr>
        <w:tabs>
          <w:tab w:val="clear" w:pos="567"/>
        </w:tabs>
        <w:suppressAutoHyphens/>
        <w:spacing w:line="240" w:lineRule="auto"/>
        <w:rPr>
          <w:szCs w:val="22"/>
          <w:lang w:val="de-DE"/>
        </w:rPr>
      </w:pPr>
    </w:p>
    <w:p w:rsidR="00177ADB" w:rsidRPr="00445763" w:rsidP="00445763" w14:paraId="489923F5" w14:textId="77777777">
      <w:pPr>
        <w:tabs>
          <w:tab w:val="clear" w:pos="567"/>
        </w:tabs>
        <w:suppressAutoHyphens/>
        <w:spacing w:line="240" w:lineRule="auto"/>
        <w:rPr>
          <w:b/>
          <w:szCs w:val="22"/>
          <w:lang w:val="de-DE"/>
        </w:rPr>
      </w:pPr>
      <w:r w:rsidRPr="00445763">
        <w:rPr>
          <w:b/>
          <w:szCs w:val="22"/>
          <w:bdr w:val="nil"/>
          <w:lang w:val="de-DE"/>
        </w:rPr>
        <w:t>2.</w:t>
      </w:r>
      <w:r w:rsidRPr="00445763">
        <w:rPr>
          <w:b/>
          <w:szCs w:val="22"/>
          <w:bdr w:val="nil"/>
          <w:lang w:val="de-DE"/>
        </w:rPr>
        <w:tab/>
        <w:t>Was sollten Sie vor der Anwendung von Nyxoid beachten?</w:t>
      </w:r>
    </w:p>
    <w:p w:rsidR="00177ADB" w:rsidRPr="002043CA" w:rsidP="002043CA" w14:paraId="3605418D" w14:textId="77777777">
      <w:pPr>
        <w:tabs>
          <w:tab w:val="clear" w:pos="567"/>
        </w:tabs>
        <w:suppressAutoHyphens/>
        <w:spacing w:line="240" w:lineRule="auto"/>
        <w:rPr>
          <w:szCs w:val="22"/>
          <w:lang w:val="de-DE"/>
        </w:rPr>
      </w:pPr>
    </w:p>
    <w:p w:rsidR="00177ADB" w:rsidRPr="00445763" w:rsidP="00445763" w14:paraId="02B09179" w14:textId="77777777">
      <w:pPr>
        <w:tabs>
          <w:tab w:val="clear" w:pos="567"/>
        </w:tabs>
        <w:suppressAutoHyphens/>
        <w:spacing w:line="240" w:lineRule="auto"/>
        <w:rPr>
          <w:b/>
          <w:szCs w:val="22"/>
          <w:lang w:val="de-DE"/>
        </w:rPr>
      </w:pPr>
      <w:r w:rsidRPr="00445763">
        <w:rPr>
          <w:b/>
          <w:szCs w:val="22"/>
          <w:bdr w:val="nil"/>
          <w:lang w:val="de-DE"/>
        </w:rPr>
        <w:t>Nyxoid darf nicht angewendet werden</w:t>
      </w:r>
      <w:r w:rsidR="003C2A82">
        <w:rPr>
          <w:b/>
          <w:szCs w:val="22"/>
          <w:bdr w:val="nil"/>
          <w:lang w:val="de-DE"/>
        </w:rPr>
        <w:t>,</w:t>
      </w:r>
      <w:r w:rsidRPr="00445763">
        <w:rPr>
          <w:b/>
          <w:szCs w:val="22"/>
          <w:bdr w:val="nil"/>
          <w:lang w:val="de-DE"/>
        </w:rPr>
        <w:t xml:space="preserve"> </w:t>
      </w:r>
    </w:p>
    <w:p w:rsidR="00177ADB" w:rsidRPr="00445763" w:rsidP="00445763" w14:paraId="4AC97ADD" w14:textId="77777777">
      <w:pPr>
        <w:tabs>
          <w:tab w:val="clear" w:pos="567"/>
        </w:tabs>
        <w:suppressAutoHyphens/>
        <w:spacing w:line="240" w:lineRule="auto"/>
        <w:rPr>
          <w:b/>
          <w:szCs w:val="22"/>
          <w:lang w:val="de-DE"/>
        </w:rPr>
      </w:pPr>
    </w:p>
    <w:p w:rsidR="00177ADB" w:rsidRPr="00445763" w:rsidP="00445763" w14:paraId="2E7B5B10" w14:textId="77777777">
      <w:pPr>
        <w:tabs>
          <w:tab w:val="clear" w:pos="567"/>
        </w:tabs>
        <w:suppressAutoHyphens/>
        <w:spacing w:line="240" w:lineRule="auto"/>
        <w:rPr>
          <w:szCs w:val="22"/>
          <w:lang w:val="de-DE"/>
        </w:rPr>
      </w:pPr>
      <w:r w:rsidRPr="00445763">
        <w:rPr>
          <w:szCs w:val="22"/>
          <w:bdr w:val="nil"/>
          <w:lang w:val="de-DE"/>
        </w:rPr>
        <w:t xml:space="preserve">wenn Sie allergisch gegen Naloxon oder einen der in Abschnitt 6. genannten sonstigen Bestandteile dieses Arzneimittels sind. </w:t>
      </w:r>
    </w:p>
    <w:p w:rsidR="00177ADB" w:rsidRPr="00445763" w:rsidP="00445763" w14:paraId="4D613912" w14:textId="77777777">
      <w:pPr>
        <w:numPr>
          <w:ilvl w:val="12"/>
          <w:numId w:val="0"/>
        </w:numPr>
        <w:tabs>
          <w:tab w:val="clear" w:pos="567"/>
        </w:tabs>
        <w:suppressAutoHyphens/>
        <w:spacing w:line="240" w:lineRule="auto"/>
        <w:rPr>
          <w:szCs w:val="22"/>
          <w:lang w:val="de-DE"/>
        </w:rPr>
      </w:pPr>
    </w:p>
    <w:p w:rsidR="00177ADB" w:rsidRPr="00445763" w:rsidP="00890316" w14:paraId="25D75396" w14:textId="77777777">
      <w:pPr>
        <w:tabs>
          <w:tab w:val="clear" w:pos="567"/>
        </w:tabs>
        <w:suppressAutoHyphens/>
        <w:spacing w:line="240" w:lineRule="auto"/>
        <w:rPr>
          <w:b/>
          <w:szCs w:val="22"/>
          <w:lang w:val="de-DE"/>
        </w:rPr>
      </w:pPr>
      <w:r w:rsidRPr="00445763">
        <w:rPr>
          <w:b/>
          <w:szCs w:val="22"/>
          <w:bdr w:val="nil"/>
          <w:lang w:val="de-DE"/>
        </w:rPr>
        <w:t xml:space="preserve">Warnhinweise und Vorsichtsmaßnahmen </w:t>
      </w:r>
    </w:p>
    <w:p w:rsidR="00177ADB" w:rsidRPr="00445763" w:rsidP="00890316" w14:paraId="50AE787C" w14:textId="77777777">
      <w:pPr>
        <w:tabs>
          <w:tab w:val="clear" w:pos="567"/>
        </w:tabs>
        <w:suppressAutoHyphens/>
        <w:spacing w:line="240" w:lineRule="auto"/>
        <w:rPr>
          <w:b/>
          <w:szCs w:val="22"/>
          <w:lang w:val="de-DE"/>
        </w:rPr>
      </w:pPr>
    </w:p>
    <w:p w:rsidR="00177ADB" w:rsidRPr="00445763" w:rsidP="00445763" w14:paraId="50510277" w14:textId="77777777">
      <w:pPr>
        <w:tabs>
          <w:tab w:val="clear" w:pos="567"/>
        </w:tabs>
        <w:suppressAutoHyphens/>
        <w:spacing w:line="240" w:lineRule="auto"/>
        <w:rPr>
          <w:szCs w:val="22"/>
          <w:lang w:val="de-DE"/>
        </w:rPr>
      </w:pPr>
      <w:r w:rsidRPr="00445763">
        <w:rPr>
          <w:szCs w:val="22"/>
          <w:bdr w:val="nil"/>
          <w:lang w:val="de-DE"/>
        </w:rPr>
        <w:t>Nyxoid wird Ihnen erst ausgehändigt, nachdem Sie oder Ihr Betreuer in der Anwendung unterwiesen wurden.</w:t>
      </w:r>
    </w:p>
    <w:p w:rsidR="00177ADB" w:rsidRPr="00445763" w:rsidP="00445763" w14:paraId="4ED86BC4" w14:textId="77777777">
      <w:pPr>
        <w:tabs>
          <w:tab w:val="clear" w:pos="567"/>
        </w:tabs>
        <w:suppressAutoHyphens/>
        <w:spacing w:line="240" w:lineRule="auto"/>
        <w:rPr>
          <w:szCs w:val="22"/>
          <w:lang w:val="de-DE"/>
        </w:rPr>
      </w:pPr>
    </w:p>
    <w:p w:rsidR="00177ADB" w:rsidRPr="00445763" w:rsidP="00445763" w14:paraId="5FAB248E" w14:textId="77777777">
      <w:pPr>
        <w:tabs>
          <w:tab w:val="clear" w:pos="567"/>
        </w:tabs>
        <w:suppressAutoHyphens/>
        <w:spacing w:line="240" w:lineRule="auto"/>
        <w:rPr>
          <w:szCs w:val="22"/>
          <w:lang w:val="de-DE"/>
        </w:rPr>
      </w:pPr>
      <w:r w:rsidRPr="00445763">
        <w:rPr>
          <w:szCs w:val="22"/>
          <w:bdr w:val="nil"/>
          <w:lang w:val="de-DE"/>
        </w:rPr>
        <w:t xml:space="preserve">Es muss umgehend verabreicht werden und ist kein Ersatz für eine medizinische Notfallbehandlung. </w:t>
      </w:r>
    </w:p>
    <w:p w:rsidR="00177ADB" w:rsidRPr="00445763" w:rsidP="00445763" w14:paraId="43A63A12" w14:textId="77777777">
      <w:pPr>
        <w:numPr>
          <w:ilvl w:val="0"/>
          <w:numId w:val="41"/>
        </w:numPr>
        <w:tabs>
          <w:tab w:val="clear" w:pos="567"/>
        </w:tabs>
        <w:suppressAutoHyphens/>
        <w:spacing w:line="240" w:lineRule="auto"/>
        <w:ind w:left="567" w:hanging="567"/>
        <w:rPr>
          <w:b/>
          <w:szCs w:val="22"/>
          <w:lang w:val="de-DE"/>
        </w:rPr>
      </w:pPr>
      <w:r w:rsidRPr="00445763">
        <w:rPr>
          <w:b/>
          <w:szCs w:val="22"/>
          <w:bdr w:val="nil"/>
          <w:lang w:val="de-DE"/>
        </w:rPr>
        <w:t xml:space="preserve">Bei </w:t>
      </w:r>
      <w:r w:rsidRPr="00445763">
        <w:rPr>
          <w:b/>
          <w:szCs w:val="22"/>
          <w:bdr w:val="nil"/>
          <w:lang w:val="de-DE"/>
        </w:rPr>
        <w:t xml:space="preserve">Verdacht auf eine Opioid-Überdosierung </w:t>
      </w:r>
      <w:r w:rsidRPr="00445763">
        <w:rPr>
          <w:b/>
          <w:szCs w:val="22"/>
          <w:bdr w:val="nil"/>
          <w:lang w:val="de-DE"/>
        </w:rPr>
        <w:t xml:space="preserve">ist der Notarzt zu </w:t>
      </w:r>
      <w:r w:rsidRPr="00445763">
        <w:rPr>
          <w:b/>
          <w:szCs w:val="22"/>
          <w:bdr w:val="nil"/>
          <w:lang w:val="de-DE"/>
        </w:rPr>
        <w:t>rufen.</w:t>
      </w:r>
    </w:p>
    <w:p w:rsidR="00177ADB" w:rsidRPr="00445763" w:rsidP="00445763" w14:paraId="5B0EA040" w14:textId="77777777">
      <w:pPr>
        <w:tabs>
          <w:tab w:val="clear" w:pos="567"/>
        </w:tabs>
        <w:suppressAutoHyphens/>
        <w:spacing w:line="240" w:lineRule="auto"/>
        <w:rPr>
          <w:szCs w:val="22"/>
          <w:lang w:val="de-DE"/>
        </w:rPr>
      </w:pPr>
    </w:p>
    <w:p w:rsidR="00177ADB" w:rsidRPr="00445763" w:rsidP="00445763" w14:paraId="5B269DAD" w14:textId="7379B860">
      <w:pPr>
        <w:tabs>
          <w:tab w:val="clear" w:pos="567"/>
        </w:tabs>
        <w:suppressAutoHyphens/>
        <w:spacing w:line="240" w:lineRule="auto"/>
        <w:rPr>
          <w:szCs w:val="22"/>
          <w:lang w:val="de-DE"/>
        </w:rPr>
      </w:pPr>
      <w:r w:rsidRPr="00445763">
        <w:rPr>
          <w:szCs w:val="22"/>
          <w:bdr w:val="nil"/>
          <w:lang w:val="de-DE"/>
        </w:rPr>
        <w:t xml:space="preserve">Die Anzeichen und Symptome einer Opioid-Überdosierung können nach </w:t>
      </w:r>
      <w:r w:rsidRPr="00445763" w:rsidR="00F1507C">
        <w:rPr>
          <w:szCs w:val="22"/>
          <w:bdr w:val="nil"/>
          <w:lang w:val="de-DE"/>
        </w:rPr>
        <w:t xml:space="preserve">Anwendung </w:t>
      </w:r>
      <w:r w:rsidRPr="00445763">
        <w:rPr>
          <w:szCs w:val="22"/>
          <w:bdr w:val="nil"/>
          <w:lang w:val="de-DE"/>
        </w:rPr>
        <w:t xml:space="preserve">dieses Nasensprays erneut auftreten. Wenn dies der Fall ist, können Sie nach 2 bis 3 Minuten weitere Dosen mit einem neuen Nasenspray erhalten. Der Patient </w:t>
      </w:r>
      <w:r w:rsidRPr="00445763" w:rsidR="00F1507C">
        <w:rPr>
          <w:szCs w:val="22"/>
          <w:bdr w:val="nil"/>
          <w:lang w:val="de-DE"/>
        </w:rPr>
        <w:t>muss</w:t>
      </w:r>
      <w:ins w:id="131" w:author="Author">
        <w:r w:rsidR="008B0498">
          <w:rPr>
            <w:szCs w:val="22"/>
            <w:bdr w:val="nil"/>
            <w:lang w:val="de-DE"/>
          </w:rPr>
          <w:t>,</w:t>
        </w:r>
      </w:ins>
      <w:r w:rsidRPr="00445763" w:rsidR="00F1507C">
        <w:rPr>
          <w:szCs w:val="22"/>
          <w:bdr w:val="nil"/>
          <w:lang w:val="de-DE"/>
        </w:rPr>
        <w:t xml:space="preserve"> </w:t>
      </w:r>
      <w:r w:rsidRPr="00445763">
        <w:rPr>
          <w:szCs w:val="22"/>
          <w:bdr w:val="nil"/>
          <w:lang w:val="de-DE"/>
        </w:rPr>
        <w:t>nach</w:t>
      </w:r>
      <w:r w:rsidRPr="00445763" w:rsidR="00F1507C">
        <w:rPr>
          <w:szCs w:val="22"/>
          <w:bdr w:val="nil"/>
          <w:lang w:val="de-DE"/>
        </w:rPr>
        <w:t>dem er</w:t>
      </w:r>
      <w:r w:rsidRPr="00445763">
        <w:rPr>
          <w:szCs w:val="22"/>
          <w:bdr w:val="nil"/>
          <w:lang w:val="de-DE"/>
        </w:rPr>
        <w:t xml:space="preserve"> dieses Arzneimittel</w:t>
      </w:r>
      <w:r w:rsidRPr="00445763" w:rsidR="00F1507C">
        <w:rPr>
          <w:szCs w:val="22"/>
          <w:bdr w:val="nil"/>
          <w:lang w:val="de-DE"/>
        </w:rPr>
        <w:t xml:space="preserve"> erhalten hat</w:t>
      </w:r>
      <w:r w:rsidRPr="00445763">
        <w:rPr>
          <w:szCs w:val="22"/>
          <w:bdr w:val="nil"/>
          <w:lang w:val="de-DE"/>
        </w:rPr>
        <w:t xml:space="preserve"> engmaschig überwacht werden, bis der Notarzt eingetroffen ist.</w:t>
      </w:r>
    </w:p>
    <w:p w:rsidR="00177ADB" w:rsidRPr="00445763" w:rsidP="00445763" w14:paraId="737BDB4C" w14:textId="77777777">
      <w:pPr>
        <w:tabs>
          <w:tab w:val="clear" w:pos="567"/>
        </w:tabs>
        <w:suppressAutoHyphens/>
        <w:spacing w:line="240" w:lineRule="auto"/>
        <w:rPr>
          <w:szCs w:val="22"/>
          <w:lang w:val="de-DE"/>
        </w:rPr>
      </w:pPr>
    </w:p>
    <w:p w:rsidR="00177ADB" w:rsidRPr="00445763" w:rsidP="00445763" w14:paraId="7198F090" w14:textId="77777777">
      <w:pPr>
        <w:tabs>
          <w:tab w:val="clear" w:pos="567"/>
        </w:tabs>
        <w:suppressAutoHyphens/>
        <w:spacing w:line="240" w:lineRule="auto"/>
        <w:rPr>
          <w:szCs w:val="22"/>
          <w:lang w:val="de-DE"/>
        </w:rPr>
      </w:pPr>
      <w:r w:rsidRPr="00445763">
        <w:rPr>
          <w:b/>
          <w:szCs w:val="22"/>
          <w:bdr w:val="nil"/>
          <w:lang w:val="de-DE"/>
        </w:rPr>
        <w:t>Zustände</w:t>
      </w:r>
      <w:r w:rsidRPr="00445763">
        <w:rPr>
          <w:b/>
          <w:szCs w:val="22"/>
          <w:bdr w:val="nil"/>
          <w:lang w:val="de-DE"/>
        </w:rPr>
        <w:t>, auf die Sie achten müssen</w:t>
      </w:r>
    </w:p>
    <w:p w:rsidR="00177ADB" w:rsidRPr="00445763" w:rsidP="00445763" w14:paraId="1351AB31" w14:textId="1294581B">
      <w:pPr>
        <w:numPr>
          <w:ilvl w:val="0"/>
          <w:numId w:val="28"/>
        </w:numPr>
        <w:tabs>
          <w:tab w:val="clear" w:pos="567"/>
        </w:tabs>
        <w:suppressAutoHyphens/>
        <w:spacing w:line="240" w:lineRule="auto"/>
        <w:ind w:left="567" w:hanging="567"/>
        <w:rPr>
          <w:szCs w:val="22"/>
          <w:lang w:val="de-DE"/>
        </w:rPr>
      </w:pPr>
      <w:r w:rsidRPr="00445763">
        <w:rPr>
          <w:szCs w:val="22"/>
          <w:bdr w:val="nil"/>
          <w:lang w:val="de-DE"/>
        </w:rPr>
        <w:t>Wenn Sie körperlich abhängig von Opioiden sind oder wenn Sie Opioide (</w:t>
      </w:r>
      <w:r w:rsidRPr="00445763" w:rsidR="00F1507C">
        <w:rPr>
          <w:szCs w:val="22"/>
          <w:bdr w:val="nil"/>
          <w:lang w:val="de-DE"/>
        </w:rPr>
        <w:t>z.</w:t>
      </w:r>
      <w:ins w:id="132" w:author="Author">
        <w:r w:rsidR="004743FA">
          <w:rPr>
            <w:szCs w:val="22"/>
            <w:bdr w:val="nil"/>
            <w:lang w:val="de-DE"/>
          </w:rPr>
          <w:t> </w:t>
        </w:r>
      </w:ins>
      <w:r w:rsidRPr="00445763" w:rsidR="00F1507C">
        <w:rPr>
          <w:szCs w:val="22"/>
          <w:bdr w:val="nil"/>
          <w:lang w:val="de-DE"/>
        </w:rPr>
        <w:t xml:space="preserve">B. </w:t>
      </w:r>
      <w:r w:rsidRPr="00445763">
        <w:rPr>
          <w:szCs w:val="22"/>
          <w:bdr w:val="nil"/>
          <w:lang w:val="de-DE"/>
        </w:rPr>
        <w:t xml:space="preserve">Heroin, Methadon </w:t>
      </w:r>
      <w:r w:rsidRPr="00445763">
        <w:rPr>
          <w:szCs w:val="22"/>
          <w:bdr w:val="nil"/>
          <w:lang w:val="de-DE"/>
        </w:rPr>
        <w:t>Fentanyl</w:t>
      </w:r>
      <w:r w:rsidRPr="00445763">
        <w:rPr>
          <w:szCs w:val="22"/>
          <w:bdr w:val="nil"/>
          <w:lang w:val="de-DE"/>
        </w:rPr>
        <w:t>, Oxycodon, Buprenorphin oder Morphin) in hohen Dosen erhalten haben. Es können mit diesem Arzneimittel starke Entzugserscheinungen auftreten (siehe weiter unten in Abschnitt 4 dieser Packungsbeilage unter „Symptome, auf die Sie achten müssen“).</w:t>
      </w:r>
    </w:p>
    <w:p w:rsidR="00177ADB" w:rsidRPr="00445763" w:rsidP="00445763" w14:paraId="3F21396A" w14:textId="77777777">
      <w:pPr>
        <w:numPr>
          <w:ilvl w:val="0"/>
          <w:numId w:val="28"/>
        </w:numPr>
        <w:tabs>
          <w:tab w:val="clear" w:pos="567"/>
        </w:tabs>
        <w:suppressAutoHyphens/>
        <w:spacing w:line="240" w:lineRule="auto"/>
        <w:ind w:left="567" w:hanging="567"/>
        <w:rPr>
          <w:szCs w:val="22"/>
          <w:lang w:val="de-DE"/>
        </w:rPr>
      </w:pPr>
      <w:r w:rsidRPr="00445763">
        <w:rPr>
          <w:szCs w:val="22"/>
          <w:bdr w:val="nil"/>
          <w:lang w:val="de-DE"/>
        </w:rPr>
        <w:t xml:space="preserve">Wenn Sie Opioide zur Kontrolle von Schmerzen </w:t>
      </w:r>
      <w:r w:rsidRPr="00445763" w:rsidR="00F1507C">
        <w:rPr>
          <w:szCs w:val="22"/>
          <w:bdr w:val="nil"/>
          <w:lang w:val="de-DE"/>
        </w:rPr>
        <w:t>anwenden</w:t>
      </w:r>
      <w:r w:rsidRPr="00445763">
        <w:rPr>
          <w:szCs w:val="22"/>
          <w:bdr w:val="nil"/>
          <w:lang w:val="de-DE"/>
        </w:rPr>
        <w:t xml:space="preserve">. Wenn </w:t>
      </w:r>
      <w:r w:rsidRPr="00445763" w:rsidR="00F1507C">
        <w:rPr>
          <w:szCs w:val="22"/>
          <w:bdr w:val="nil"/>
          <w:lang w:val="de-DE"/>
        </w:rPr>
        <w:t xml:space="preserve">Sie </w:t>
      </w:r>
      <w:r w:rsidRPr="00445763">
        <w:rPr>
          <w:szCs w:val="22"/>
          <w:bdr w:val="nil"/>
          <w:lang w:val="de-DE"/>
        </w:rPr>
        <w:t xml:space="preserve">Nyxoid </w:t>
      </w:r>
      <w:r w:rsidRPr="00445763" w:rsidR="00F1507C">
        <w:rPr>
          <w:szCs w:val="22"/>
          <w:bdr w:val="nil"/>
          <w:lang w:val="de-DE"/>
        </w:rPr>
        <w:t>erhalten</w:t>
      </w:r>
      <w:r w:rsidRPr="00445763">
        <w:rPr>
          <w:szCs w:val="22"/>
          <w:bdr w:val="nil"/>
          <w:lang w:val="de-DE"/>
        </w:rPr>
        <w:t xml:space="preserve">, können </w:t>
      </w:r>
      <w:r w:rsidRPr="00445763" w:rsidR="003C2A82">
        <w:rPr>
          <w:szCs w:val="22"/>
          <w:bdr w:val="nil"/>
          <w:lang w:val="de-DE"/>
        </w:rPr>
        <w:t xml:space="preserve">sich </w:t>
      </w:r>
      <w:r w:rsidRPr="00445763">
        <w:rPr>
          <w:szCs w:val="22"/>
          <w:bdr w:val="nil"/>
          <w:lang w:val="de-DE"/>
        </w:rPr>
        <w:t>die Schmerzen verschlimmern.</w:t>
      </w:r>
    </w:p>
    <w:p w:rsidR="00177ADB" w:rsidRPr="00445763" w:rsidP="00445763" w14:paraId="78A45D56" w14:textId="77777777">
      <w:pPr>
        <w:numPr>
          <w:ilvl w:val="0"/>
          <w:numId w:val="28"/>
        </w:numPr>
        <w:tabs>
          <w:tab w:val="clear" w:pos="567"/>
        </w:tabs>
        <w:suppressAutoHyphens/>
        <w:spacing w:line="240" w:lineRule="auto"/>
        <w:ind w:left="567" w:hanging="567"/>
        <w:rPr>
          <w:szCs w:val="22"/>
          <w:lang w:val="de-DE"/>
        </w:rPr>
      </w:pPr>
      <w:r w:rsidRPr="00445763">
        <w:rPr>
          <w:szCs w:val="22"/>
          <w:bdr w:val="nil"/>
          <w:lang w:val="de-DE"/>
        </w:rPr>
        <w:t xml:space="preserve">Wenn Sie Buprenorphin </w:t>
      </w:r>
      <w:r w:rsidRPr="00445763" w:rsidR="00F1507C">
        <w:rPr>
          <w:szCs w:val="22"/>
          <w:bdr w:val="nil"/>
          <w:lang w:val="de-DE"/>
        </w:rPr>
        <w:t>anwenden</w:t>
      </w:r>
      <w:r w:rsidRPr="00445763">
        <w:rPr>
          <w:szCs w:val="22"/>
          <w:bdr w:val="nil"/>
          <w:lang w:val="de-DE"/>
        </w:rPr>
        <w:t>. Nyxoid kann Atemprobleme möglicherweise nicht vollständig beheben.</w:t>
      </w:r>
    </w:p>
    <w:p w:rsidR="00177ADB" w:rsidRPr="00445763" w:rsidP="00445763" w14:paraId="549DB788" w14:textId="77777777">
      <w:pPr>
        <w:tabs>
          <w:tab w:val="clear" w:pos="567"/>
        </w:tabs>
        <w:suppressAutoHyphens/>
        <w:spacing w:line="240" w:lineRule="auto"/>
        <w:rPr>
          <w:szCs w:val="22"/>
          <w:lang w:val="de-DE"/>
        </w:rPr>
      </w:pPr>
    </w:p>
    <w:p w:rsidR="00177ADB" w:rsidRPr="00445763" w:rsidP="00445763" w14:paraId="4196D005" w14:textId="77777777">
      <w:pPr>
        <w:tabs>
          <w:tab w:val="clear" w:pos="567"/>
        </w:tabs>
        <w:suppressAutoHyphens/>
        <w:spacing w:line="240" w:lineRule="auto"/>
        <w:rPr>
          <w:szCs w:val="22"/>
          <w:lang w:val="de-DE"/>
        </w:rPr>
      </w:pPr>
      <w:r w:rsidRPr="00445763">
        <w:rPr>
          <w:b/>
          <w:szCs w:val="22"/>
          <w:lang w:val="de-DE"/>
        </w:rPr>
        <w:t>Informieren Sie Ihren Arzt,</w:t>
      </w:r>
      <w:r w:rsidRPr="00445763">
        <w:rPr>
          <w:szCs w:val="22"/>
          <w:lang w:val="de-DE"/>
        </w:rPr>
        <w:t xml:space="preserve"> wenn die Innenseite Ihrer Nase verletzt ist, da dies </w:t>
      </w:r>
      <w:r w:rsidRPr="00445763" w:rsidR="0032623F">
        <w:rPr>
          <w:szCs w:val="22"/>
          <w:lang w:val="de-DE"/>
        </w:rPr>
        <w:t xml:space="preserve">die Wirkung von </w:t>
      </w:r>
      <w:r w:rsidRPr="00445763" w:rsidR="0032623F">
        <w:rPr>
          <w:szCs w:val="22"/>
          <w:lang w:val="de-DE"/>
        </w:rPr>
        <w:t>Nyoxid</w:t>
      </w:r>
      <w:r w:rsidRPr="00445763" w:rsidR="0032623F">
        <w:rPr>
          <w:szCs w:val="22"/>
          <w:lang w:val="de-DE"/>
        </w:rPr>
        <w:t xml:space="preserve"> </w:t>
      </w:r>
      <w:r w:rsidRPr="00445763">
        <w:rPr>
          <w:szCs w:val="22"/>
          <w:lang w:val="de-DE"/>
        </w:rPr>
        <w:t>beeinflussen könnte.</w:t>
      </w:r>
    </w:p>
    <w:p w:rsidR="00177ADB" w:rsidRPr="00445763" w:rsidP="00445763" w14:paraId="51B73412" w14:textId="77777777">
      <w:pPr>
        <w:tabs>
          <w:tab w:val="clear" w:pos="567"/>
        </w:tabs>
        <w:suppressAutoHyphens/>
        <w:spacing w:line="240" w:lineRule="auto"/>
        <w:rPr>
          <w:szCs w:val="22"/>
          <w:lang w:val="de-DE"/>
        </w:rPr>
      </w:pPr>
    </w:p>
    <w:p w:rsidR="00177ADB" w:rsidRPr="00445763" w:rsidP="00445763" w14:paraId="7C5571B9" w14:textId="77777777">
      <w:pPr>
        <w:numPr>
          <w:ilvl w:val="12"/>
          <w:numId w:val="0"/>
        </w:numPr>
        <w:tabs>
          <w:tab w:val="clear" w:pos="567"/>
        </w:tabs>
        <w:suppressAutoHyphens/>
        <w:spacing w:line="240" w:lineRule="auto"/>
        <w:rPr>
          <w:b/>
          <w:szCs w:val="22"/>
          <w:lang w:val="de-DE"/>
        </w:rPr>
      </w:pPr>
      <w:r w:rsidRPr="00445763">
        <w:rPr>
          <w:b/>
          <w:szCs w:val="22"/>
          <w:bdr w:val="nil"/>
          <w:lang w:val="de-DE"/>
        </w:rPr>
        <w:t>Kinder und Jugendliche</w:t>
      </w:r>
    </w:p>
    <w:p w:rsidR="00177ADB" w:rsidRPr="00445763" w:rsidP="00445763" w14:paraId="74F8C894" w14:textId="77777777">
      <w:pPr>
        <w:numPr>
          <w:ilvl w:val="12"/>
          <w:numId w:val="0"/>
        </w:numPr>
        <w:tabs>
          <w:tab w:val="clear" w:pos="567"/>
        </w:tabs>
        <w:suppressAutoHyphens/>
        <w:spacing w:line="240" w:lineRule="auto"/>
        <w:rPr>
          <w:b/>
          <w:szCs w:val="22"/>
          <w:lang w:val="de-DE"/>
        </w:rPr>
      </w:pPr>
    </w:p>
    <w:p w:rsidR="00177ADB" w:rsidRPr="00445763" w:rsidP="00445763" w14:paraId="0733D812" w14:textId="77777777">
      <w:pPr>
        <w:numPr>
          <w:ilvl w:val="12"/>
          <w:numId w:val="0"/>
        </w:numPr>
        <w:tabs>
          <w:tab w:val="clear" w:pos="567"/>
        </w:tabs>
        <w:suppressAutoHyphens/>
        <w:spacing w:line="240" w:lineRule="auto"/>
        <w:rPr>
          <w:szCs w:val="22"/>
          <w:lang w:val="de-DE"/>
        </w:rPr>
      </w:pPr>
      <w:r w:rsidRPr="00445763">
        <w:rPr>
          <w:szCs w:val="22"/>
          <w:bdr w:val="nil"/>
          <w:lang w:val="de-DE"/>
        </w:rPr>
        <w:t xml:space="preserve">Nyxoid ist nicht zur Anwendung bei Kindern oder Jugendlichen unter 14 Jahren </w:t>
      </w:r>
      <w:r w:rsidRPr="00445763" w:rsidR="0032623F">
        <w:rPr>
          <w:szCs w:val="22"/>
          <w:bdr w:val="nil"/>
          <w:lang w:val="de-DE"/>
        </w:rPr>
        <w:t>bestimmt</w:t>
      </w:r>
      <w:r w:rsidRPr="00445763">
        <w:rPr>
          <w:szCs w:val="22"/>
          <w:bdr w:val="nil"/>
          <w:lang w:val="de-DE"/>
        </w:rPr>
        <w:t xml:space="preserve">. </w:t>
      </w:r>
    </w:p>
    <w:p w:rsidR="00177ADB" w:rsidRPr="00445763" w:rsidP="00445763" w14:paraId="6AF4D938" w14:textId="77777777">
      <w:pPr>
        <w:numPr>
          <w:ilvl w:val="12"/>
          <w:numId w:val="0"/>
        </w:numPr>
        <w:tabs>
          <w:tab w:val="clear" w:pos="567"/>
        </w:tabs>
        <w:suppressAutoHyphens/>
        <w:spacing w:line="240" w:lineRule="auto"/>
        <w:rPr>
          <w:szCs w:val="22"/>
          <w:lang w:val="de-DE"/>
        </w:rPr>
      </w:pPr>
    </w:p>
    <w:p w:rsidR="00177ADB" w:rsidRPr="00445763" w:rsidP="00445763" w14:paraId="4E3E1967" w14:textId="77777777">
      <w:pPr>
        <w:tabs>
          <w:tab w:val="clear" w:pos="567"/>
        </w:tabs>
        <w:suppressAutoHyphens/>
        <w:spacing w:line="240" w:lineRule="auto"/>
        <w:rPr>
          <w:b/>
          <w:szCs w:val="22"/>
          <w:lang w:val="de-DE"/>
        </w:rPr>
      </w:pPr>
      <w:r w:rsidRPr="00445763">
        <w:rPr>
          <w:b/>
          <w:szCs w:val="22"/>
          <w:bdr w:val="nil"/>
          <w:lang w:val="de-DE"/>
        </w:rPr>
        <w:t xml:space="preserve">Nyxoid-Gabe </w:t>
      </w:r>
      <w:r w:rsidRPr="00445763" w:rsidR="0032623F">
        <w:rPr>
          <w:b/>
          <w:szCs w:val="22"/>
          <w:bdr w:val="nil"/>
          <w:lang w:val="de-DE"/>
        </w:rPr>
        <w:t>kurz vor</w:t>
      </w:r>
      <w:r w:rsidRPr="00445763">
        <w:rPr>
          <w:b/>
          <w:szCs w:val="22"/>
          <w:bdr w:val="nil"/>
          <w:lang w:val="de-DE"/>
        </w:rPr>
        <w:t xml:space="preserve"> einer Geburt</w:t>
      </w:r>
    </w:p>
    <w:p w:rsidR="00177ADB" w:rsidRPr="00445763" w:rsidP="00445763" w14:paraId="3F61592A" w14:textId="77777777">
      <w:pPr>
        <w:tabs>
          <w:tab w:val="clear" w:pos="567"/>
        </w:tabs>
        <w:suppressAutoHyphens/>
        <w:spacing w:line="240" w:lineRule="auto"/>
        <w:rPr>
          <w:szCs w:val="22"/>
          <w:lang w:val="de-DE"/>
        </w:rPr>
      </w:pPr>
    </w:p>
    <w:p w:rsidR="00177ADB" w:rsidRPr="00445763" w:rsidP="00445763" w14:paraId="14A66472" w14:textId="77777777">
      <w:pPr>
        <w:tabs>
          <w:tab w:val="clear" w:pos="567"/>
        </w:tabs>
        <w:suppressAutoHyphens/>
        <w:spacing w:line="240" w:lineRule="auto"/>
        <w:rPr>
          <w:szCs w:val="22"/>
          <w:lang w:val="de-DE"/>
        </w:rPr>
      </w:pPr>
      <w:r w:rsidRPr="00445763">
        <w:rPr>
          <w:b/>
          <w:szCs w:val="22"/>
          <w:bdr w:val="nil"/>
          <w:lang w:val="de-DE"/>
        </w:rPr>
        <w:t>Informieren Sie Ihre Hebamme oder Ihren Arzt</w:t>
      </w:r>
      <w:r w:rsidRPr="00445763">
        <w:rPr>
          <w:szCs w:val="22"/>
          <w:bdr w:val="nil"/>
          <w:lang w:val="de-DE"/>
        </w:rPr>
        <w:t xml:space="preserve">, wenn Sie </w:t>
      </w:r>
      <w:r w:rsidRPr="00445763">
        <w:rPr>
          <w:b/>
          <w:szCs w:val="22"/>
          <w:bdr w:val="nil"/>
          <w:lang w:val="de-DE"/>
        </w:rPr>
        <w:t>Nyxoid</w:t>
      </w:r>
      <w:r w:rsidRPr="00445763">
        <w:rPr>
          <w:szCs w:val="22"/>
          <w:bdr w:val="nil"/>
          <w:lang w:val="de-DE"/>
        </w:rPr>
        <w:t xml:space="preserve"> kurz vor oder während der </w:t>
      </w:r>
      <w:r w:rsidRPr="00445763">
        <w:rPr>
          <w:b/>
          <w:szCs w:val="22"/>
          <w:bdr w:val="nil"/>
          <w:lang w:val="de-DE"/>
        </w:rPr>
        <w:t>Wehen</w:t>
      </w:r>
      <w:r w:rsidRPr="00445763">
        <w:rPr>
          <w:szCs w:val="22"/>
          <w:bdr w:val="nil"/>
          <w:lang w:val="de-DE"/>
        </w:rPr>
        <w:t xml:space="preserve"> erhalten haben.</w:t>
      </w:r>
    </w:p>
    <w:p w:rsidR="00177ADB" w:rsidRPr="00445763" w:rsidP="00445763" w14:paraId="4E682821" w14:textId="77777777">
      <w:pPr>
        <w:tabs>
          <w:tab w:val="clear" w:pos="567"/>
        </w:tabs>
        <w:suppressAutoHyphens/>
        <w:spacing w:line="240" w:lineRule="auto"/>
        <w:rPr>
          <w:szCs w:val="22"/>
          <w:lang w:val="de-DE"/>
        </w:rPr>
      </w:pPr>
      <w:r w:rsidRPr="00445763">
        <w:rPr>
          <w:szCs w:val="22"/>
          <w:bdr w:val="nil"/>
          <w:lang w:val="de-DE"/>
        </w:rPr>
        <w:t xml:space="preserve">Ihr Kind könnte ein </w:t>
      </w:r>
      <w:r w:rsidRPr="00445763">
        <w:rPr>
          <w:b/>
          <w:szCs w:val="22"/>
          <w:bdr w:val="nil"/>
          <w:lang w:val="de-DE"/>
        </w:rPr>
        <w:t xml:space="preserve">plötzliches </w:t>
      </w:r>
      <w:r w:rsidRPr="00445763">
        <w:rPr>
          <w:b/>
          <w:szCs w:val="22"/>
          <w:bdr w:val="nil"/>
          <w:lang w:val="de-DE"/>
        </w:rPr>
        <w:t>Opioidentzugssyndrom</w:t>
      </w:r>
      <w:r w:rsidRPr="00445763">
        <w:rPr>
          <w:szCs w:val="22"/>
          <w:bdr w:val="nil"/>
          <w:lang w:val="de-DE"/>
        </w:rPr>
        <w:t xml:space="preserve"> erleiden, das lebensbedrohlich sein kann, wenn es nicht behandelt wird.</w:t>
      </w:r>
    </w:p>
    <w:p w:rsidR="00177ADB" w:rsidRPr="00445763" w:rsidP="00445763" w14:paraId="0CD8551B" w14:textId="77777777">
      <w:pPr>
        <w:tabs>
          <w:tab w:val="clear" w:pos="567"/>
        </w:tabs>
        <w:suppressAutoHyphens/>
        <w:spacing w:line="240" w:lineRule="auto"/>
        <w:rPr>
          <w:szCs w:val="22"/>
          <w:lang w:val="de-DE"/>
        </w:rPr>
      </w:pPr>
      <w:r w:rsidRPr="00445763">
        <w:rPr>
          <w:szCs w:val="22"/>
          <w:bdr w:val="nil"/>
          <w:lang w:val="de-DE"/>
        </w:rPr>
        <w:t xml:space="preserve">Achten Sie bei Ihrem Kind während der ersten </w:t>
      </w:r>
      <w:r w:rsidRPr="00445763">
        <w:rPr>
          <w:b/>
          <w:szCs w:val="22"/>
          <w:bdr w:val="nil"/>
          <w:lang w:val="de-DE"/>
        </w:rPr>
        <w:t>24 Stunden</w:t>
      </w:r>
      <w:r w:rsidRPr="00445763">
        <w:rPr>
          <w:szCs w:val="22"/>
          <w:bdr w:val="nil"/>
          <w:lang w:val="de-DE"/>
        </w:rPr>
        <w:t xml:space="preserve"> nach der Geburt auf folgende Symptome: </w:t>
      </w:r>
    </w:p>
    <w:p w:rsidR="00177ADB" w:rsidRPr="00445763" w:rsidP="00445763" w14:paraId="62459B7D" w14:textId="77777777">
      <w:pPr>
        <w:numPr>
          <w:ilvl w:val="0"/>
          <w:numId w:val="28"/>
        </w:numPr>
        <w:tabs>
          <w:tab w:val="clear" w:pos="567"/>
        </w:tabs>
        <w:suppressAutoHyphens/>
        <w:spacing w:line="240" w:lineRule="auto"/>
        <w:ind w:left="567" w:hanging="567"/>
        <w:rPr>
          <w:szCs w:val="22"/>
          <w:bdr w:val="nil"/>
          <w:lang w:val="de-DE"/>
        </w:rPr>
      </w:pPr>
      <w:r w:rsidRPr="00445763">
        <w:rPr>
          <w:szCs w:val="22"/>
          <w:bdr w:val="nil"/>
          <w:lang w:val="de-DE"/>
        </w:rPr>
        <w:t>Krampfanfälle (Anfälle)</w:t>
      </w:r>
    </w:p>
    <w:p w:rsidR="00177ADB" w:rsidRPr="00445763" w:rsidP="00445763" w14:paraId="236AEA78" w14:textId="77777777">
      <w:pPr>
        <w:numPr>
          <w:ilvl w:val="0"/>
          <w:numId w:val="28"/>
        </w:numPr>
        <w:tabs>
          <w:tab w:val="clear" w:pos="567"/>
        </w:tabs>
        <w:suppressAutoHyphens/>
        <w:spacing w:line="240" w:lineRule="auto"/>
        <w:ind w:left="567" w:hanging="567"/>
        <w:rPr>
          <w:szCs w:val="22"/>
          <w:bdr w:val="nil"/>
          <w:lang w:val="de-DE"/>
        </w:rPr>
      </w:pPr>
      <w:r w:rsidRPr="00445763">
        <w:rPr>
          <w:szCs w:val="22"/>
          <w:bdr w:val="nil"/>
          <w:lang w:val="de-DE"/>
        </w:rPr>
        <w:t xml:space="preserve">häufigeres </w:t>
      </w:r>
      <w:r w:rsidRPr="00445763">
        <w:rPr>
          <w:szCs w:val="22"/>
          <w:bdr w:val="nil"/>
          <w:lang w:val="de-DE"/>
        </w:rPr>
        <w:t>Weinen als gewöhnlich</w:t>
      </w:r>
    </w:p>
    <w:p w:rsidR="00177ADB" w:rsidRPr="00445763" w:rsidP="00445763" w14:paraId="57B1D230" w14:textId="77777777">
      <w:pPr>
        <w:numPr>
          <w:ilvl w:val="0"/>
          <w:numId w:val="28"/>
        </w:numPr>
        <w:tabs>
          <w:tab w:val="clear" w:pos="567"/>
        </w:tabs>
        <w:suppressAutoHyphens/>
        <w:spacing w:line="240" w:lineRule="auto"/>
        <w:ind w:left="567" w:hanging="567"/>
        <w:rPr>
          <w:szCs w:val="22"/>
          <w:lang w:val="de-DE"/>
        </w:rPr>
      </w:pPr>
      <w:r w:rsidRPr="00445763">
        <w:rPr>
          <w:szCs w:val="22"/>
          <w:bdr w:val="nil"/>
          <w:lang w:val="de-DE"/>
        </w:rPr>
        <w:t>erhöhte Reflexe</w:t>
      </w:r>
    </w:p>
    <w:p w:rsidR="00177ADB" w:rsidRPr="00445763" w:rsidP="00445763" w14:paraId="5BD9580C" w14:textId="77777777">
      <w:pPr>
        <w:numPr>
          <w:ilvl w:val="12"/>
          <w:numId w:val="0"/>
        </w:numPr>
        <w:tabs>
          <w:tab w:val="clear" w:pos="567"/>
        </w:tabs>
        <w:suppressAutoHyphens/>
        <w:spacing w:line="240" w:lineRule="auto"/>
        <w:rPr>
          <w:b/>
          <w:szCs w:val="22"/>
          <w:lang w:val="de-DE"/>
        </w:rPr>
      </w:pPr>
    </w:p>
    <w:p w:rsidR="00177ADB" w:rsidRPr="00445763" w:rsidP="00445763" w14:paraId="3C13B1AE" w14:textId="77777777">
      <w:pPr>
        <w:tabs>
          <w:tab w:val="clear" w:pos="567"/>
        </w:tabs>
        <w:suppressAutoHyphens/>
        <w:spacing w:line="240" w:lineRule="auto"/>
        <w:rPr>
          <w:b/>
          <w:szCs w:val="22"/>
          <w:lang w:val="de-DE"/>
        </w:rPr>
      </w:pPr>
      <w:r w:rsidRPr="00445763">
        <w:rPr>
          <w:b/>
          <w:szCs w:val="22"/>
          <w:bdr w:val="nil"/>
          <w:lang w:val="de-DE"/>
        </w:rPr>
        <w:t>Anwendung von Nyxoid zusammen mit anderen Arzneimitteln</w:t>
      </w:r>
    </w:p>
    <w:p w:rsidR="00177ADB" w:rsidRPr="00445763" w:rsidP="00445763" w14:paraId="5A943A93" w14:textId="77777777">
      <w:pPr>
        <w:tabs>
          <w:tab w:val="clear" w:pos="567"/>
        </w:tabs>
        <w:suppressAutoHyphens/>
        <w:spacing w:line="240" w:lineRule="auto"/>
        <w:rPr>
          <w:b/>
          <w:szCs w:val="22"/>
          <w:lang w:val="de-DE"/>
        </w:rPr>
      </w:pPr>
    </w:p>
    <w:p w:rsidR="00177ADB" w:rsidRPr="00445763" w:rsidP="00445763" w14:paraId="0397F57E" w14:textId="77777777">
      <w:pPr>
        <w:tabs>
          <w:tab w:val="clear" w:pos="567"/>
        </w:tabs>
        <w:suppressAutoHyphens/>
        <w:spacing w:line="240" w:lineRule="auto"/>
        <w:rPr>
          <w:szCs w:val="22"/>
          <w:lang w:val="de-DE"/>
        </w:rPr>
      </w:pPr>
      <w:r w:rsidRPr="00445763">
        <w:rPr>
          <w:szCs w:val="22"/>
          <w:bdr w:val="nil"/>
          <w:lang w:val="de-DE"/>
        </w:rPr>
        <w:t>Informieren Sie Ihren Arzt oder Apotheker, wenn Sie andere Arzneimittel anwenden, kürzlich andere Arzneimittel angewendet haben oder beabsichtigen, andere Arzneimittel anzuwenden.</w:t>
      </w:r>
    </w:p>
    <w:p w:rsidR="00177ADB" w:rsidRPr="00445763" w:rsidP="00445763" w14:paraId="77B19F50" w14:textId="77777777">
      <w:pPr>
        <w:numPr>
          <w:ilvl w:val="12"/>
          <w:numId w:val="0"/>
        </w:numPr>
        <w:tabs>
          <w:tab w:val="clear" w:pos="567"/>
        </w:tabs>
        <w:suppressAutoHyphens/>
        <w:spacing w:line="240" w:lineRule="auto"/>
        <w:rPr>
          <w:b/>
          <w:szCs w:val="22"/>
          <w:lang w:val="de-DE"/>
        </w:rPr>
      </w:pPr>
    </w:p>
    <w:p w:rsidR="00177ADB" w:rsidRPr="00445763" w:rsidP="00445763" w14:paraId="7439B745" w14:textId="77777777">
      <w:pPr>
        <w:numPr>
          <w:ilvl w:val="12"/>
          <w:numId w:val="0"/>
        </w:numPr>
        <w:tabs>
          <w:tab w:val="clear" w:pos="567"/>
        </w:tabs>
        <w:suppressAutoHyphens/>
        <w:spacing w:line="240" w:lineRule="auto"/>
        <w:rPr>
          <w:b/>
          <w:szCs w:val="22"/>
          <w:lang w:val="de-DE"/>
        </w:rPr>
      </w:pPr>
      <w:r w:rsidRPr="00445763">
        <w:rPr>
          <w:b/>
          <w:szCs w:val="22"/>
          <w:bdr w:val="nil"/>
          <w:lang w:val="de-DE"/>
        </w:rPr>
        <w:t>Schwangerschaft, Stillzeit und Fortpflanzungsfähigkeit</w:t>
      </w:r>
    </w:p>
    <w:p w:rsidR="00177ADB" w:rsidRPr="00445763" w:rsidP="00445763" w14:paraId="6538D1F8" w14:textId="77777777">
      <w:pPr>
        <w:numPr>
          <w:ilvl w:val="12"/>
          <w:numId w:val="0"/>
        </w:numPr>
        <w:tabs>
          <w:tab w:val="clear" w:pos="567"/>
        </w:tabs>
        <w:suppressAutoHyphens/>
        <w:spacing w:line="240" w:lineRule="auto"/>
        <w:rPr>
          <w:szCs w:val="22"/>
          <w:lang w:val="de-DE"/>
        </w:rPr>
      </w:pPr>
    </w:p>
    <w:p w:rsidR="00177ADB" w:rsidRPr="00445763" w:rsidP="00445763" w14:paraId="4FDBF354" w14:textId="77777777">
      <w:pPr>
        <w:tabs>
          <w:tab w:val="clear" w:pos="567"/>
        </w:tabs>
        <w:suppressAutoHyphens/>
        <w:spacing w:line="240" w:lineRule="auto"/>
        <w:rPr>
          <w:szCs w:val="22"/>
          <w:bdr w:val="nil"/>
          <w:lang w:val="de-DE"/>
        </w:rPr>
      </w:pPr>
      <w:r w:rsidRPr="00445763">
        <w:rPr>
          <w:szCs w:val="22"/>
          <w:bdr w:val="nil"/>
          <w:lang w:val="de-DE"/>
        </w:rPr>
        <w:t xml:space="preserve">Wenn Sie schwanger sind oder stillen, oder wenn Sie vermuten, schwanger zu sein oder beabsichtigen, schwanger zu werden, fragen Sie vor </w:t>
      </w:r>
      <w:r w:rsidRPr="00445763" w:rsidR="0032623F">
        <w:rPr>
          <w:szCs w:val="22"/>
          <w:bdr w:val="nil"/>
          <w:lang w:val="de-DE"/>
        </w:rPr>
        <w:t>der Aushändigung</w:t>
      </w:r>
      <w:r w:rsidRPr="00445763">
        <w:rPr>
          <w:szCs w:val="22"/>
          <w:bdr w:val="nil"/>
          <w:lang w:val="de-DE"/>
        </w:rPr>
        <w:t xml:space="preserve"> dieses Arzneimittels Ihren Arzt oder Apotheker um Rat.</w:t>
      </w:r>
    </w:p>
    <w:p w:rsidR="00177ADB" w:rsidRPr="00445763" w:rsidP="00445763" w14:paraId="4412CE5C" w14:textId="77777777">
      <w:pPr>
        <w:tabs>
          <w:tab w:val="clear" w:pos="567"/>
        </w:tabs>
        <w:suppressAutoHyphens/>
        <w:spacing w:line="240" w:lineRule="auto"/>
        <w:rPr>
          <w:szCs w:val="22"/>
          <w:lang w:val="de-DE"/>
        </w:rPr>
      </w:pPr>
      <w:r w:rsidRPr="00445763">
        <w:rPr>
          <w:szCs w:val="22"/>
          <w:bdr w:val="nil"/>
          <w:lang w:val="de-DE"/>
        </w:rPr>
        <w:t xml:space="preserve">Wenn Sie Nyxoid während Ihrer Schwangerschaft erhalten oder während Sie stillen, </w:t>
      </w:r>
      <w:r w:rsidRPr="00445763" w:rsidR="0032623F">
        <w:rPr>
          <w:szCs w:val="22"/>
          <w:bdr w:val="nil"/>
          <w:lang w:val="de-DE"/>
        </w:rPr>
        <w:t xml:space="preserve">muss </w:t>
      </w:r>
      <w:r w:rsidRPr="00445763">
        <w:rPr>
          <w:szCs w:val="22"/>
          <w:bdr w:val="nil"/>
          <w:lang w:val="de-DE"/>
        </w:rPr>
        <w:t>Ihr Kind engmaschig überwacht werden.</w:t>
      </w:r>
    </w:p>
    <w:p w:rsidR="00177ADB" w:rsidRPr="00445763" w:rsidP="00445763" w14:paraId="20836808" w14:textId="77777777">
      <w:pPr>
        <w:numPr>
          <w:ilvl w:val="12"/>
          <w:numId w:val="0"/>
        </w:numPr>
        <w:tabs>
          <w:tab w:val="clear" w:pos="567"/>
        </w:tabs>
        <w:suppressAutoHyphens/>
        <w:spacing w:line="240" w:lineRule="auto"/>
        <w:rPr>
          <w:szCs w:val="22"/>
          <w:lang w:val="de-DE"/>
        </w:rPr>
      </w:pPr>
    </w:p>
    <w:p w:rsidR="00177ADB" w:rsidRPr="00445763" w:rsidP="00890316" w14:paraId="6C3AAEC1" w14:textId="77777777">
      <w:pPr>
        <w:tabs>
          <w:tab w:val="clear" w:pos="567"/>
        </w:tabs>
        <w:suppressAutoHyphens/>
        <w:spacing w:line="240" w:lineRule="auto"/>
        <w:rPr>
          <w:b/>
          <w:szCs w:val="22"/>
          <w:lang w:val="de-DE"/>
        </w:rPr>
      </w:pPr>
      <w:r w:rsidRPr="00445763">
        <w:rPr>
          <w:b/>
          <w:szCs w:val="22"/>
          <w:bdr w:val="nil"/>
          <w:lang w:val="de-DE"/>
        </w:rPr>
        <w:t>Verkehrstüchtigkeit und Fähigkeit zum Bedienen von Maschinen</w:t>
      </w:r>
    </w:p>
    <w:p w:rsidR="00177ADB" w:rsidRPr="00445763" w:rsidP="00964850" w14:paraId="224F16A1" w14:textId="77777777">
      <w:pPr>
        <w:numPr>
          <w:ilvl w:val="12"/>
          <w:numId w:val="0"/>
        </w:numPr>
        <w:tabs>
          <w:tab w:val="clear" w:pos="567"/>
        </w:tabs>
        <w:suppressAutoHyphens/>
        <w:spacing w:line="240" w:lineRule="auto"/>
        <w:rPr>
          <w:szCs w:val="22"/>
          <w:lang w:val="de-DE"/>
        </w:rPr>
      </w:pPr>
    </w:p>
    <w:p w:rsidR="00177ADB" w:rsidRPr="00445763" w:rsidP="00445763" w14:paraId="4F23E359" w14:textId="77777777">
      <w:pPr>
        <w:tabs>
          <w:tab w:val="clear" w:pos="567"/>
        </w:tabs>
        <w:suppressAutoHyphens/>
        <w:spacing w:line="240" w:lineRule="auto"/>
        <w:rPr>
          <w:szCs w:val="22"/>
          <w:lang w:val="de-DE"/>
        </w:rPr>
      </w:pPr>
      <w:r w:rsidRPr="00445763">
        <w:rPr>
          <w:szCs w:val="22"/>
          <w:bdr w:val="nil"/>
          <w:lang w:val="de-DE"/>
        </w:rPr>
        <w:t xml:space="preserve">Nach der Anwendung dieses Arzneimittels dürfen Sie mindestens 24 Stunden lang kein Fahrzeug führen, keine Maschinen bedienen oder andere körperlich oder mental anstrengende Aktivitäten ausführen, </w:t>
      </w:r>
      <w:r w:rsidRPr="00445763" w:rsidR="00D318D3">
        <w:rPr>
          <w:szCs w:val="22"/>
          <w:bdr w:val="nil"/>
          <w:lang w:val="de-DE"/>
        </w:rPr>
        <w:t xml:space="preserve">da </w:t>
      </w:r>
      <w:r w:rsidRPr="00445763">
        <w:rPr>
          <w:szCs w:val="22"/>
          <w:bdr w:val="nil"/>
          <w:lang w:val="de-DE"/>
        </w:rPr>
        <w:t xml:space="preserve">die Wirkung der Opioide zurückkehren kann. </w:t>
      </w:r>
    </w:p>
    <w:p w:rsidR="00177ADB" w:rsidRPr="00445763" w:rsidP="00445763" w14:paraId="2ED5A466" w14:textId="77777777">
      <w:pPr>
        <w:numPr>
          <w:ilvl w:val="12"/>
          <w:numId w:val="0"/>
        </w:numPr>
        <w:tabs>
          <w:tab w:val="clear" w:pos="567"/>
        </w:tabs>
        <w:suppressAutoHyphens/>
        <w:spacing w:line="240" w:lineRule="auto"/>
        <w:rPr>
          <w:szCs w:val="22"/>
          <w:lang w:val="de-DE"/>
        </w:rPr>
      </w:pPr>
    </w:p>
    <w:p w:rsidR="007B07B7" w:rsidP="00DC1C33" w14:paraId="6FBAAA63" w14:textId="64170B48">
      <w:pPr>
        <w:keepNext/>
        <w:numPr>
          <w:ilvl w:val="12"/>
          <w:numId w:val="0"/>
        </w:numPr>
        <w:tabs>
          <w:tab w:val="clear" w:pos="567"/>
        </w:tabs>
        <w:suppressAutoHyphens/>
        <w:spacing w:line="240" w:lineRule="auto"/>
        <w:rPr>
          <w:b/>
          <w:szCs w:val="22"/>
          <w:lang w:val="de-DE"/>
        </w:rPr>
      </w:pPr>
      <w:r w:rsidRPr="005E013B">
        <w:rPr>
          <w:b/>
          <w:szCs w:val="22"/>
          <w:bdr w:val="nil"/>
          <w:lang w:val="de-DE"/>
        </w:rPr>
        <w:t xml:space="preserve">Nyxoid </w:t>
      </w:r>
      <w:r w:rsidRPr="00154E17">
        <w:rPr>
          <w:b/>
          <w:szCs w:val="22"/>
          <w:lang w:val="de-DE"/>
        </w:rPr>
        <w:t>enthält Natrium</w:t>
      </w:r>
    </w:p>
    <w:p w:rsidR="00177ADB" w:rsidP="00154E17" w14:paraId="5510B971" w14:textId="555E2C0C">
      <w:pPr>
        <w:keepNext/>
        <w:numPr>
          <w:ilvl w:val="12"/>
          <w:numId w:val="0"/>
        </w:numPr>
        <w:tabs>
          <w:tab w:val="clear" w:pos="567"/>
        </w:tabs>
        <w:suppressAutoHyphens/>
        <w:spacing w:line="240" w:lineRule="auto"/>
        <w:rPr>
          <w:szCs w:val="22"/>
          <w:lang w:val="de-DE"/>
        </w:rPr>
      </w:pPr>
      <w:r w:rsidRPr="007B07B7">
        <w:rPr>
          <w:szCs w:val="22"/>
          <w:lang w:val="de-DE"/>
        </w:rPr>
        <w:t xml:space="preserve">Dieses Arzneimittel enthält weniger als 1 mmol (23 mg) Natrium pro </w:t>
      </w:r>
      <w:r>
        <w:rPr>
          <w:szCs w:val="22"/>
          <w:lang w:val="de-DE"/>
        </w:rPr>
        <w:t>Dosis</w:t>
      </w:r>
      <w:r w:rsidRPr="007B07B7">
        <w:rPr>
          <w:szCs w:val="22"/>
          <w:lang w:val="de-DE"/>
        </w:rPr>
        <w:t>, d. h. es ist nahezu „natriumfrei“</w:t>
      </w:r>
    </w:p>
    <w:p w:rsidR="007B07B7" w:rsidRPr="00445763" w:rsidP="00445763" w14:paraId="42248920" w14:textId="77777777">
      <w:pPr>
        <w:numPr>
          <w:ilvl w:val="12"/>
          <w:numId w:val="0"/>
        </w:numPr>
        <w:tabs>
          <w:tab w:val="clear" w:pos="567"/>
        </w:tabs>
        <w:suppressAutoHyphens/>
        <w:spacing w:line="240" w:lineRule="auto"/>
        <w:rPr>
          <w:szCs w:val="22"/>
          <w:lang w:val="de-DE"/>
        </w:rPr>
      </w:pPr>
    </w:p>
    <w:p w:rsidR="00177ADB" w:rsidRPr="00445763" w:rsidP="004A26C2" w14:paraId="7DA6FC76" w14:textId="77777777">
      <w:pPr>
        <w:keepNext/>
        <w:tabs>
          <w:tab w:val="clear" w:pos="567"/>
        </w:tabs>
        <w:suppressAutoHyphens/>
        <w:spacing w:line="240" w:lineRule="auto"/>
        <w:rPr>
          <w:b/>
          <w:szCs w:val="22"/>
          <w:lang w:val="de-DE"/>
        </w:rPr>
      </w:pPr>
      <w:r w:rsidRPr="00445763">
        <w:rPr>
          <w:b/>
          <w:szCs w:val="22"/>
          <w:bdr w:val="nil"/>
          <w:lang w:val="de-DE"/>
        </w:rPr>
        <w:t>3.</w:t>
      </w:r>
      <w:r w:rsidRPr="00445763">
        <w:rPr>
          <w:b/>
          <w:szCs w:val="22"/>
          <w:bdr w:val="nil"/>
          <w:lang w:val="de-DE"/>
        </w:rPr>
        <w:tab/>
        <w:t>Wie ist Nyxoid anzuwenden?</w:t>
      </w:r>
    </w:p>
    <w:p w:rsidR="00177ADB" w:rsidRPr="00445763" w:rsidP="00445763" w14:paraId="0A3047F6" w14:textId="77777777">
      <w:pPr>
        <w:numPr>
          <w:ilvl w:val="12"/>
          <w:numId w:val="0"/>
        </w:numPr>
        <w:tabs>
          <w:tab w:val="clear" w:pos="567"/>
        </w:tabs>
        <w:suppressAutoHyphens/>
        <w:spacing w:line="240" w:lineRule="auto"/>
        <w:rPr>
          <w:szCs w:val="22"/>
          <w:lang w:val="de-DE"/>
        </w:rPr>
      </w:pPr>
    </w:p>
    <w:p w:rsidR="00177ADB" w:rsidRPr="00445763" w:rsidP="00445763" w14:paraId="79455D0A" w14:textId="77777777">
      <w:pPr>
        <w:tabs>
          <w:tab w:val="clear" w:pos="567"/>
        </w:tabs>
        <w:suppressAutoHyphens/>
        <w:spacing w:line="240" w:lineRule="auto"/>
        <w:rPr>
          <w:szCs w:val="22"/>
          <w:bdr w:val="nil"/>
          <w:lang w:val="de-DE"/>
        </w:rPr>
      </w:pPr>
      <w:r w:rsidRPr="00445763">
        <w:rPr>
          <w:szCs w:val="22"/>
          <w:bdr w:val="nil"/>
          <w:lang w:val="de-DE"/>
        </w:rPr>
        <w:t>Wenden Sie dieses Arzneimittel immer genau nach Absprache mit Ihrem Arzt, Apotheker oder dem medizinischen Fachpersonal an. Fragen Sie bei Ihrem Arzt, Apotheker oder dem medizinischen Fachpersonal nach, wenn Sie sich nicht sicher sind.</w:t>
      </w:r>
    </w:p>
    <w:p w:rsidR="00177ADB" w:rsidRPr="00445763" w:rsidP="00445763" w14:paraId="750F3D12" w14:textId="77777777">
      <w:pPr>
        <w:tabs>
          <w:tab w:val="clear" w:pos="567"/>
        </w:tabs>
        <w:suppressAutoHyphens/>
        <w:spacing w:line="240" w:lineRule="auto"/>
        <w:rPr>
          <w:szCs w:val="22"/>
          <w:bdr w:val="nil"/>
          <w:lang w:val="de-DE"/>
        </w:rPr>
      </w:pPr>
    </w:p>
    <w:p w:rsidR="00177ADB" w:rsidRPr="00445763" w:rsidP="00445763" w14:paraId="64A6BFDE" w14:textId="77777777">
      <w:pPr>
        <w:tabs>
          <w:tab w:val="clear" w:pos="567"/>
        </w:tabs>
        <w:suppressAutoHyphens/>
        <w:spacing w:line="240" w:lineRule="auto"/>
        <w:rPr>
          <w:szCs w:val="22"/>
          <w:lang w:val="de-DE"/>
        </w:rPr>
      </w:pPr>
      <w:r w:rsidRPr="00445763">
        <w:rPr>
          <w:szCs w:val="22"/>
          <w:lang w:val="de-DE"/>
        </w:rPr>
        <w:t xml:space="preserve">Sie werden in der </w:t>
      </w:r>
      <w:r w:rsidRPr="00445763" w:rsidR="00EB7032">
        <w:rPr>
          <w:szCs w:val="22"/>
          <w:lang w:val="de-DE"/>
        </w:rPr>
        <w:t xml:space="preserve">Anwendung </w:t>
      </w:r>
      <w:r w:rsidRPr="00445763">
        <w:rPr>
          <w:szCs w:val="22"/>
          <w:lang w:val="de-DE"/>
        </w:rPr>
        <w:t>von Nyxoid unterwiesen, bevor es Ihnen ausgehändigt wird. Im Folgenden finden Sie eine schrittweise Anleitung.</w:t>
      </w:r>
    </w:p>
    <w:p w:rsidR="00177ADB" w:rsidRPr="00445763" w:rsidP="00445763" w14:paraId="6C1B89E1" w14:textId="77777777">
      <w:pPr>
        <w:tabs>
          <w:tab w:val="clear" w:pos="567"/>
        </w:tabs>
        <w:suppressAutoHyphens/>
        <w:spacing w:line="240" w:lineRule="auto"/>
        <w:rPr>
          <w:b/>
          <w:szCs w:val="22"/>
          <w:lang w:val="de-DE"/>
        </w:rPr>
      </w:pPr>
    </w:p>
    <w:p w:rsidR="00177ADB" w:rsidRPr="00445763" w:rsidP="00445763" w14:paraId="77855B98" w14:textId="6150391F">
      <w:pPr>
        <w:tabs>
          <w:tab w:val="clear" w:pos="567"/>
        </w:tabs>
        <w:suppressAutoHyphens/>
        <w:spacing w:line="240" w:lineRule="auto"/>
        <w:rPr>
          <w:b/>
          <w:szCs w:val="22"/>
          <w:lang w:val="de-DE"/>
        </w:rPr>
      </w:pPr>
      <w:r w:rsidRPr="00445763">
        <w:rPr>
          <w:b/>
          <w:szCs w:val="22"/>
          <w:bdr w:val="nil"/>
          <w:lang w:val="de-DE"/>
        </w:rPr>
        <w:t xml:space="preserve">Anweisungen für die </w:t>
      </w:r>
      <w:r w:rsidRPr="00445763" w:rsidR="00EB7032">
        <w:rPr>
          <w:b/>
          <w:szCs w:val="22"/>
          <w:bdr w:val="nil"/>
          <w:lang w:val="de-DE"/>
        </w:rPr>
        <w:t xml:space="preserve">Anwendung </w:t>
      </w:r>
      <w:r w:rsidRPr="00445763">
        <w:rPr>
          <w:b/>
          <w:szCs w:val="22"/>
          <w:bdr w:val="nil"/>
          <w:lang w:val="de-DE"/>
        </w:rPr>
        <w:t xml:space="preserve">von Nyxoid Nasenspray </w:t>
      </w:r>
    </w:p>
    <w:p w:rsidR="00177ADB" w:rsidRPr="00445763" w:rsidP="00445763" w14:paraId="5217D4EC" w14:textId="77777777">
      <w:pPr>
        <w:tabs>
          <w:tab w:val="clear" w:pos="567"/>
        </w:tabs>
        <w:suppressAutoHyphens/>
        <w:spacing w:line="240" w:lineRule="auto"/>
        <w:rPr>
          <w:szCs w:val="22"/>
          <w:lang w:val="de-DE"/>
        </w:rPr>
      </w:pPr>
    </w:p>
    <w:p w:rsidR="00177ADB" w:rsidRPr="00445763" w:rsidP="004A26C2" w14:paraId="77504191" w14:textId="77777777">
      <w:pPr>
        <w:numPr>
          <w:ilvl w:val="0"/>
          <w:numId w:val="30"/>
        </w:numPr>
        <w:tabs>
          <w:tab w:val="clear" w:pos="567"/>
        </w:tabs>
        <w:suppressAutoHyphens/>
        <w:spacing w:line="240" w:lineRule="auto"/>
        <w:ind w:left="567" w:hanging="567"/>
        <w:rPr>
          <w:b/>
          <w:szCs w:val="22"/>
          <w:lang w:val="de-DE"/>
        </w:rPr>
      </w:pPr>
      <w:r w:rsidRPr="00445763">
        <w:rPr>
          <w:b/>
          <w:szCs w:val="22"/>
          <w:lang w:val="de-DE"/>
        </w:rPr>
        <w:t>Überprüfen Sie die Person auf Symptome und darauf, ob sie ansprechbar ist.</w:t>
      </w:r>
    </w:p>
    <w:p w:rsidR="00177ADB" w:rsidRPr="00445763" w:rsidP="004A26C2" w14:paraId="5CF03DBA" w14:textId="77777777">
      <w:pPr>
        <w:numPr>
          <w:ilvl w:val="0"/>
          <w:numId w:val="42"/>
        </w:numPr>
        <w:tabs>
          <w:tab w:val="clear" w:pos="567"/>
        </w:tabs>
        <w:suppressAutoHyphens/>
        <w:spacing w:line="240" w:lineRule="auto"/>
        <w:ind w:left="1134" w:hanging="567"/>
        <w:rPr>
          <w:szCs w:val="22"/>
          <w:lang w:val="de-DE"/>
        </w:rPr>
      </w:pPr>
      <w:r w:rsidRPr="00445763">
        <w:rPr>
          <w:b/>
          <w:szCs w:val="22"/>
          <w:lang w:val="de-DE"/>
        </w:rPr>
        <w:t>Prüfen Sie, ob die Person ansprechbar ist, um herauszufinden, ob sie bei Bewusstsein ist.</w:t>
      </w:r>
      <w:r w:rsidRPr="00445763">
        <w:rPr>
          <w:szCs w:val="22"/>
          <w:lang w:val="de-DE"/>
        </w:rPr>
        <w:t xml:space="preserve"> Sie können den Namen der Person rufen, sanft ihre Schulter rütteln, laut in ihr Ohr sprechen, ihr Brustbein (Sternum) reiben oder ihr ins Ohr oder das Nagelbett kneifen.</w:t>
      </w:r>
    </w:p>
    <w:p w:rsidR="00177ADB" w:rsidRPr="00445763" w:rsidP="004A26C2" w14:paraId="077CF1B3" w14:textId="77777777">
      <w:pPr>
        <w:numPr>
          <w:ilvl w:val="0"/>
          <w:numId w:val="42"/>
        </w:numPr>
        <w:tabs>
          <w:tab w:val="clear" w:pos="567"/>
        </w:tabs>
        <w:suppressAutoHyphens/>
        <w:spacing w:line="240" w:lineRule="auto"/>
        <w:ind w:left="1134" w:hanging="567"/>
        <w:rPr>
          <w:szCs w:val="22"/>
          <w:lang w:val="de-DE"/>
        </w:rPr>
      </w:pPr>
      <w:r w:rsidRPr="00445763">
        <w:rPr>
          <w:b/>
          <w:szCs w:val="22"/>
          <w:lang w:val="de-DE"/>
        </w:rPr>
        <w:t xml:space="preserve">Überprüfen Sie die Atemwege und die Atmung. </w:t>
      </w:r>
      <w:r w:rsidRPr="00445763">
        <w:rPr>
          <w:szCs w:val="22"/>
          <w:lang w:val="de-DE"/>
        </w:rPr>
        <w:t>Entfernen Sie alle Blockaden aus dem Mund und der Nase. Prüfen Sie die Atmung 10 Sekunden lang – bewegt sich der Brustkorb? Können Sie Atemgeräusche hören? Können Sie den Atem auf der Wange spüren?</w:t>
      </w:r>
    </w:p>
    <w:p w:rsidR="00177ADB" w:rsidRPr="00445763" w:rsidP="004A26C2" w14:paraId="5F510D6F" w14:textId="5F422587">
      <w:pPr>
        <w:numPr>
          <w:ilvl w:val="0"/>
          <w:numId w:val="42"/>
        </w:numPr>
        <w:tabs>
          <w:tab w:val="clear" w:pos="567"/>
        </w:tabs>
        <w:suppressAutoHyphens/>
        <w:spacing w:line="240" w:lineRule="auto"/>
        <w:ind w:left="1134" w:hanging="567"/>
        <w:rPr>
          <w:szCs w:val="22"/>
          <w:lang w:val="de-DE"/>
        </w:rPr>
      </w:pPr>
      <w:r w:rsidRPr="00445763">
        <w:rPr>
          <w:b/>
          <w:szCs w:val="22"/>
          <w:lang w:val="de-DE"/>
        </w:rPr>
        <w:t xml:space="preserve">Überprüfen Sie auf Anzeichen einer Überdosierung, </w:t>
      </w:r>
      <w:r w:rsidRPr="00445763">
        <w:rPr>
          <w:szCs w:val="22"/>
          <w:lang w:val="de-DE"/>
        </w:rPr>
        <w:t>wie z. B.: keine Reaktion auf Berührung oder Geräusche, langsame, ungleichmäßige Atmung oder keine Atmung, Schnarchen, nach Luft schnappen, blaue oder lila Fingernägel oder Lippen</w:t>
      </w:r>
      <w:ins w:id="133" w:author="Author">
        <w:r w:rsidR="00024FDD">
          <w:rPr>
            <w:szCs w:val="22"/>
            <w:lang w:val="de-DE"/>
          </w:rPr>
          <w:t>, sehr kleine Pupillen</w:t>
        </w:r>
      </w:ins>
      <w:r w:rsidRPr="00445763">
        <w:rPr>
          <w:szCs w:val="22"/>
          <w:lang w:val="de-DE"/>
        </w:rPr>
        <w:t>.</w:t>
      </w:r>
    </w:p>
    <w:p w:rsidR="00EA791A" w:rsidRPr="00445763" w:rsidP="004A26C2" w14:paraId="437D3803" w14:textId="0E6E0FFC">
      <w:pPr>
        <w:numPr>
          <w:ilvl w:val="0"/>
          <w:numId w:val="42"/>
        </w:numPr>
        <w:tabs>
          <w:tab w:val="clear" w:pos="567"/>
        </w:tabs>
        <w:suppressAutoHyphens/>
        <w:spacing w:line="240" w:lineRule="auto"/>
        <w:ind w:left="1134" w:hanging="567"/>
        <w:rPr>
          <w:szCs w:val="22"/>
          <w:lang w:val="de-DE"/>
        </w:rPr>
      </w:pPr>
      <w:r w:rsidRPr="00445763">
        <w:rPr>
          <w:b/>
          <w:szCs w:val="22"/>
          <w:lang w:val="de-DE"/>
        </w:rPr>
        <w:t xml:space="preserve">Wenn eine Überdosierung vermutet wird, sollte Nyxoid </w:t>
      </w:r>
      <w:ins w:id="134" w:author="Author">
        <w:r w:rsidR="00024FDD">
          <w:rPr>
            <w:b/>
            <w:szCs w:val="22"/>
            <w:lang w:val="de-DE"/>
          </w:rPr>
          <w:t xml:space="preserve">so bald wie möglich </w:t>
        </w:r>
      </w:ins>
      <w:r w:rsidRPr="00445763">
        <w:rPr>
          <w:b/>
          <w:szCs w:val="22"/>
          <w:lang w:val="de-DE"/>
        </w:rPr>
        <w:t>gegeben werden</w:t>
      </w:r>
      <w:r w:rsidRPr="00445763">
        <w:rPr>
          <w:szCs w:val="22"/>
          <w:lang w:val="de-DE"/>
        </w:rPr>
        <w:t>.</w:t>
      </w:r>
    </w:p>
    <w:p w:rsidR="00177ADB" w:rsidRPr="00445763" w:rsidP="00445763" w14:paraId="35DA9904" w14:textId="77777777">
      <w:pPr>
        <w:tabs>
          <w:tab w:val="clear" w:pos="567"/>
        </w:tabs>
        <w:suppressAutoHyphens/>
        <w:spacing w:line="240" w:lineRule="auto"/>
        <w:ind w:left="360"/>
        <w:rPr>
          <w:szCs w:val="22"/>
          <w:lang w:val="de-DE"/>
        </w:rPr>
      </w:pPr>
    </w:p>
    <w:p w:rsidR="00177ADB" w:rsidRPr="00445763" w:rsidP="004A26C2" w14:paraId="1E2D04B3" w14:textId="77777777">
      <w:pPr>
        <w:numPr>
          <w:ilvl w:val="0"/>
          <w:numId w:val="30"/>
        </w:numPr>
        <w:tabs>
          <w:tab w:val="clear" w:pos="567"/>
        </w:tabs>
        <w:suppressAutoHyphens/>
        <w:spacing w:line="240" w:lineRule="auto"/>
        <w:ind w:left="567" w:hanging="567"/>
        <w:rPr>
          <w:szCs w:val="22"/>
          <w:lang w:val="de-DE"/>
        </w:rPr>
      </w:pPr>
      <w:r w:rsidRPr="00445763">
        <w:rPr>
          <w:b/>
          <w:szCs w:val="22"/>
          <w:bdr w:val="nil"/>
          <w:lang w:val="de-DE"/>
        </w:rPr>
        <w:t xml:space="preserve">Rufen Sie den </w:t>
      </w:r>
      <w:r w:rsidRPr="00445763" w:rsidR="00FD62B4">
        <w:rPr>
          <w:b/>
          <w:szCs w:val="22"/>
          <w:bdr w:val="nil"/>
          <w:lang w:val="de-DE"/>
        </w:rPr>
        <w:t>Rettungsdienst</w:t>
      </w:r>
      <w:r w:rsidRPr="00445763">
        <w:rPr>
          <w:b/>
          <w:szCs w:val="22"/>
          <w:bdr w:val="nil"/>
          <w:lang w:val="de-DE"/>
        </w:rPr>
        <w:t>.</w:t>
      </w:r>
      <w:r w:rsidRPr="00445763">
        <w:rPr>
          <w:szCs w:val="22"/>
          <w:bdr w:val="nil"/>
          <w:lang w:val="de-DE"/>
        </w:rPr>
        <w:t xml:space="preserve"> Nyxoid ersetzt nicht die Behandlung durch den Notarzt.</w:t>
      </w:r>
    </w:p>
    <w:p w:rsidR="00177ADB" w:rsidRPr="00445763" w:rsidP="00445763" w14:paraId="4019FD20" w14:textId="77777777">
      <w:pPr>
        <w:tabs>
          <w:tab w:val="clear" w:pos="567"/>
        </w:tabs>
        <w:suppressAutoHyphens/>
        <w:spacing w:line="240" w:lineRule="auto"/>
        <w:rPr>
          <w:szCs w:val="22"/>
          <w:lang w:val="de-DE"/>
        </w:rPr>
      </w:pPr>
    </w:p>
    <w:p w:rsidR="00177ADB" w:rsidRPr="00445763" w:rsidP="00445763" w14:paraId="40109402" w14:textId="5D1BB25E">
      <w:pPr>
        <w:tabs>
          <w:tab w:val="clear" w:pos="567"/>
        </w:tabs>
        <w:suppressAutoHyphens/>
        <w:spacing w:line="240" w:lineRule="auto"/>
        <w:rPr>
          <w:szCs w:val="22"/>
          <w:lang w:val="de-DE"/>
        </w:rPr>
      </w:pPr>
      <w:r>
        <w:rPr>
          <w:noProof/>
          <w:lang w:val="de-DE" w:eastAsia="de-DE"/>
        </w:rPr>
        <w:drawing>
          <wp:inline distT="0" distB="0" distL="0" distR="0">
            <wp:extent cx="1706880" cy="1043940"/>
            <wp:effectExtent l="0" t="0" r="0" b="0"/>
            <wp:docPr id="5" name="Picture 5"/>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1627240073" name="Picture 5"/>
                    <pic:cNvPicPr>
                      <a:picLocks noRot="1" noChangeAspect="1" noMove="1" noResize="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06880" cy="1043940"/>
                    </a:xfrm>
                    <a:prstGeom prst="rect">
                      <a:avLst/>
                    </a:prstGeom>
                    <a:noFill/>
                    <a:ln>
                      <a:noFill/>
                    </a:ln>
                  </pic:spPr>
                </pic:pic>
              </a:graphicData>
            </a:graphic>
          </wp:inline>
        </w:drawing>
      </w:r>
    </w:p>
    <w:p w:rsidR="00177ADB" w:rsidRPr="00445763" w:rsidP="00445763" w14:paraId="570AF355" w14:textId="77777777">
      <w:pPr>
        <w:tabs>
          <w:tab w:val="clear" w:pos="567"/>
        </w:tabs>
        <w:suppressAutoHyphens/>
        <w:spacing w:line="240" w:lineRule="auto"/>
        <w:rPr>
          <w:szCs w:val="22"/>
          <w:lang w:val="de-DE"/>
        </w:rPr>
      </w:pPr>
    </w:p>
    <w:p w:rsidR="00177ADB" w:rsidRPr="00445763" w:rsidP="004A26C2" w14:paraId="5A25DF37" w14:textId="77777777">
      <w:pPr>
        <w:numPr>
          <w:ilvl w:val="0"/>
          <w:numId w:val="30"/>
        </w:numPr>
        <w:tabs>
          <w:tab w:val="clear" w:pos="567"/>
        </w:tabs>
        <w:suppressAutoHyphens/>
        <w:spacing w:line="240" w:lineRule="auto"/>
        <w:ind w:left="567" w:hanging="567"/>
        <w:rPr>
          <w:szCs w:val="22"/>
          <w:lang w:val="de-DE"/>
        </w:rPr>
      </w:pPr>
      <w:r w:rsidRPr="00445763">
        <w:rPr>
          <w:b/>
          <w:szCs w:val="22"/>
          <w:bdr w:val="nil"/>
          <w:lang w:val="de-DE"/>
        </w:rPr>
        <w:t>Ziehen Sie</w:t>
      </w:r>
      <w:r w:rsidRPr="00445763">
        <w:rPr>
          <w:szCs w:val="22"/>
          <w:bdr w:val="nil"/>
          <w:lang w:val="de-DE"/>
        </w:rPr>
        <w:t xml:space="preserve"> die Folie auf der Rückseite der Blisterpackung von der Ecke </w:t>
      </w:r>
      <w:r w:rsidRPr="00445763" w:rsidR="00A56BF2">
        <w:rPr>
          <w:szCs w:val="22"/>
          <w:bdr w:val="nil"/>
          <w:lang w:val="de-DE"/>
        </w:rPr>
        <w:t xml:space="preserve">her </w:t>
      </w:r>
      <w:r w:rsidRPr="00445763">
        <w:rPr>
          <w:szCs w:val="22"/>
          <w:bdr w:val="nil"/>
          <w:lang w:val="de-DE"/>
        </w:rPr>
        <w:t xml:space="preserve">ab, um </w:t>
      </w:r>
      <w:r w:rsidRPr="00445763">
        <w:rPr>
          <w:b/>
          <w:szCs w:val="22"/>
          <w:bdr w:val="nil"/>
          <w:lang w:val="de-DE"/>
        </w:rPr>
        <w:t>das Nasenspray herauszunehmen</w:t>
      </w:r>
      <w:r w:rsidRPr="00445763">
        <w:rPr>
          <w:szCs w:val="22"/>
          <w:bdr w:val="nil"/>
          <w:lang w:val="de-DE"/>
        </w:rPr>
        <w:t>. Legen Sie das Nasenspray griffbereit hin.</w:t>
      </w:r>
    </w:p>
    <w:p w:rsidR="004A26C2" w:rsidP="00445763" w14:paraId="79F12AED" w14:textId="77777777">
      <w:pPr>
        <w:tabs>
          <w:tab w:val="clear" w:pos="567"/>
        </w:tabs>
        <w:suppressAutoHyphens/>
        <w:spacing w:line="240" w:lineRule="auto"/>
      </w:pPr>
    </w:p>
    <w:p w:rsidR="00177ADB" w:rsidRPr="00445763" w:rsidP="004A26C2" w14:paraId="3408C028" w14:textId="1568A17F">
      <w:pPr>
        <w:tabs>
          <w:tab w:val="clear" w:pos="567"/>
        </w:tabs>
        <w:suppressAutoHyphens/>
        <w:spacing w:line="240" w:lineRule="auto"/>
        <w:rPr>
          <w:szCs w:val="22"/>
          <w:lang w:val="de-DE"/>
        </w:rPr>
      </w:pPr>
      <w:r>
        <w:rPr>
          <w:noProof/>
          <w:lang w:val="de-DE" w:eastAsia="de-DE"/>
        </w:rPr>
        <w:drawing>
          <wp:inline distT="0" distB="0" distL="0" distR="0">
            <wp:extent cx="1569720" cy="108204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67116" name="Picture 6"/>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569720" cy="1082040"/>
                    </a:xfrm>
                    <a:prstGeom prst="rect">
                      <a:avLst/>
                    </a:prstGeom>
                    <a:noFill/>
                    <a:ln>
                      <a:noFill/>
                    </a:ln>
                  </pic:spPr>
                </pic:pic>
              </a:graphicData>
            </a:graphic>
          </wp:inline>
        </w:drawing>
      </w:r>
    </w:p>
    <w:p w:rsidR="00177ADB" w:rsidRPr="00445763" w:rsidP="00445763" w14:paraId="4EC09453" w14:textId="77777777">
      <w:pPr>
        <w:tabs>
          <w:tab w:val="clear" w:pos="567"/>
        </w:tabs>
        <w:suppressAutoHyphens/>
        <w:spacing w:line="240" w:lineRule="auto"/>
        <w:rPr>
          <w:szCs w:val="22"/>
          <w:lang w:val="de-DE"/>
        </w:rPr>
      </w:pPr>
    </w:p>
    <w:p w:rsidR="0020748F" w:rsidRPr="00445763" w:rsidP="0020748F" w14:paraId="4D070D2B" w14:textId="77777777">
      <w:pPr>
        <w:numPr>
          <w:ilvl w:val="0"/>
          <w:numId w:val="30"/>
        </w:numPr>
        <w:tabs>
          <w:tab w:val="clear" w:pos="567"/>
        </w:tabs>
        <w:suppressAutoHyphens/>
        <w:spacing w:line="240" w:lineRule="auto"/>
        <w:ind w:left="567" w:hanging="567"/>
        <w:rPr>
          <w:szCs w:val="22"/>
          <w:lang w:val="de-DE"/>
        </w:rPr>
      </w:pPr>
      <w:r>
        <w:rPr>
          <w:szCs w:val="22"/>
          <w:bdr w:val="nil"/>
          <w:lang w:val="de-DE"/>
        </w:rPr>
        <w:t xml:space="preserve">Legen Sie den Patienten auf den Rücken. </w:t>
      </w:r>
      <w:r w:rsidRPr="00445763">
        <w:rPr>
          <w:szCs w:val="22"/>
          <w:bdr w:val="nil"/>
          <w:lang w:val="de-DE"/>
        </w:rPr>
        <w:t>Stützen Sie den Nacken, und beugen Sie den Kopf leicht nach hinten. Entfernen Sie alles, was die Nase des Patienten blockiert.</w:t>
      </w:r>
    </w:p>
    <w:p w:rsidR="00177ADB" w:rsidRPr="00445763" w:rsidP="00445763" w14:paraId="2290FC5F" w14:textId="77777777">
      <w:pPr>
        <w:tabs>
          <w:tab w:val="clear" w:pos="567"/>
        </w:tabs>
        <w:suppressAutoHyphens/>
        <w:spacing w:line="240" w:lineRule="auto"/>
        <w:rPr>
          <w:szCs w:val="22"/>
          <w:lang w:val="de-DE"/>
        </w:rPr>
      </w:pPr>
    </w:p>
    <w:p w:rsidR="00177ADB" w:rsidRPr="00445763" w:rsidP="004A26C2" w14:paraId="2F2E8282" w14:textId="3E1C9BDF">
      <w:pPr>
        <w:tabs>
          <w:tab w:val="clear" w:pos="567"/>
        </w:tabs>
        <w:suppressAutoHyphens/>
        <w:spacing w:line="240" w:lineRule="auto"/>
        <w:rPr>
          <w:szCs w:val="22"/>
          <w:lang w:val="de-DE"/>
        </w:rPr>
      </w:pPr>
      <w:r>
        <w:rPr>
          <w:noProof/>
          <w:lang w:val="de-DE" w:eastAsia="de-DE"/>
        </w:rPr>
        <w:drawing>
          <wp:inline distT="0" distB="0" distL="0" distR="0">
            <wp:extent cx="1440180" cy="1066800"/>
            <wp:effectExtent l="0" t="0" r="0" b="0"/>
            <wp:docPr id="7" name="Picture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1185799957" name="Picture 7"/>
                    <pic:cNvPicPr>
                      <a:picLocks noRot="1" noChangeAspect="1" noMove="1" noResize="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0180" cy="1066800"/>
                    </a:xfrm>
                    <a:prstGeom prst="rect">
                      <a:avLst/>
                    </a:prstGeom>
                    <a:noFill/>
                    <a:ln>
                      <a:noFill/>
                    </a:ln>
                  </pic:spPr>
                </pic:pic>
              </a:graphicData>
            </a:graphic>
          </wp:inline>
        </w:drawing>
      </w:r>
    </w:p>
    <w:p w:rsidR="00177ADB" w:rsidRPr="00445763" w:rsidP="00445763" w14:paraId="26517F55" w14:textId="77777777">
      <w:pPr>
        <w:pStyle w:val="ListParagraph"/>
        <w:tabs>
          <w:tab w:val="clear" w:pos="567"/>
        </w:tabs>
        <w:suppressAutoHyphens/>
        <w:spacing w:line="240" w:lineRule="auto"/>
        <w:ind w:left="0"/>
        <w:rPr>
          <w:szCs w:val="22"/>
          <w:lang w:val="de-DE"/>
        </w:rPr>
      </w:pPr>
    </w:p>
    <w:p w:rsidR="00177ADB" w:rsidRPr="00445763" w:rsidP="004A26C2" w14:paraId="1F8EAC02" w14:textId="77777777">
      <w:pPr>
        <w:numPr>
          <w:ilvl w:val="0"/>
          <w:numId w:val="30"/>
        </w:numPr>
        <w:tabs>
          <w:tab w:val="clear" w:pos="567"/>
        </w:tabs>
        <w:suppressAutoHyphens/>
        <w:spacing w:line="240" w:lineRule="auto"/>
        <w:ind w:left="567" w:hanging="567"/>
        <w:rPr>
          <w:b/>
          <w:szCs w:val="22"/>
          <w:lang w:val="de-DE"/>
        </w:rPr>
      </w:pPr>
      <w:r w:rsidRPr="00445763">
        <w:rPr>
          <w:szCs w:val="22"/>
          <w:bdr w:val="nil"/>
          <w:lang w:val="de-DE"/>
        </w:rPr>
        <w:t xml:space="preserve">Halten Sie die Düse des Nasensprays zwischen Mittel- und Zeigefinger und legen Sie Ihren Daumen auf den Kolben. </w:t>
      </w:r>
      <w:r w:rsidRPr="00445763">
        <w:rPr>
          <w:b/>
          <w:szCs w:val="22"/>
          <w:bdr w:val="nil"/>
          <w:lang w:val="de-DE"/>
        </w:rPr>
        <w:t xml:space="preserve">Geben Sie </w:t>
      </w:r>
      <w:r w:rsidRPr="00445763" w:rsidR="00FD3533">
        <w:rPr>
          <w:b/>
          <w:szCs w:val="22"/>
          <w:bdr w:val="nil"/>
          <w:lang w:val="de-DE"/>
        </w:rPr>
        <w:t xml:space="preserve">vor der Anwendung </w:t>
      </w:r>
      <w:r w:rsidRPr="00445763">
        <w:rPr>
          <w:b/>
          <w:szCs w:val="22"/>
          <w:bdr w:val="nil"/>
          <w:lang w:val="de-DE"/>
        </w:rPr>
        <w:t xml:space="preserve">keinen Probestoß des Nyxoid-Nasensprays ab und testen </w:t>
      </w:r>
      <w:r w:rsidRPr="00445763" w:rsidR="00FD3533">
        <w:rPr>
          <w:b/>
          <w:szCs w:val="22"/>
          <w:bdr w:val="nil"/>
          <w:lang w:val="de-DE"/>
        </w:rPr>
        <w:t xml:space="preserve">Sie </w:t>
      </w:r>
      <w:r w:rsidRPr="00445763">
        <w:rPr>
          <w:b/>
          <w:szCs w:val="22"/>
          <w:bdr w:val="nil"/>
          <w:lang w:val="de-DE"/>
        </w:rPr>
        <w:t>es nicht,</w:t>
      </w:r>
      <w:r w:rsidRPr="00445763">
        <w:rPr>
          <w:szCs w:val="22"/>
          <w:bdr w:val="nil"/>
          <w:lang w:val="de-DE"/>
        </w:rPr>
        <w:t xml:space="preserve"> da es nur eine Dosis Naloxon enthält und nicht wiederverwendet werden kann.</w:t>
      </w:r>
    </w:p>
    <w:p w:rsidR="00177ADB" w:rsidRPr="00445763" w:rsidP="00445763" w14:paraId="3F69912F" w14:textId="77777777">
      <w:pPr>
        <w:tabs>
          <w:tab w:val="clear" w:pos="567"/>
        </w:tabs>
        <w:suppressAutoHyphens/>
        <w:spacing w:line="240" w:lineRule="auto"/>
        <w:rPr>
          <w:szCs w:val="22"/>
          <w:lang w:val="de-DE"/>
        </w:rPr>
      </w:pPr>
    </w:p>
    <w:p w:rsidR="00177ADB" w:rsidRPr="00445763" w:rsidP="004A26C2" w14:paraId="4FF3845A" w14:textId="2CD62103">
      <w:pPr>
        <w:tabs>
          <w:tab w:val="clear" w:pos="567"/>
        </w:tabs>
        <w:suppressAutoHyphens/>
        <w:spacing w:line="240" w:lineRule="auto"/>
        <w:rPr>
          <w:b/>
          <w:szCs w:val="22"/>
          <w:lang w:val="de-DE"/>
        </w:rPr>
      </w:pPr>
      <w:r>
        <w:rPr>
          <w:noProof/>
          <w:lang w:val="de-DE" w:eastAsia="de-DE"/>
        </w:rPr>
        <w:drawing>
          <wp:inline distT="0" distB="0" distL="0" distR="0">
            <wp:extent cx="1493520" cy="1135380"/>
            <wp:effectExtent l="0" t="0" r="0" b="0"/>
            <wp:docPr id="8" name="Picture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1688893317" name="Picture 8"/>
                    <pic:cNvPicPr>
                      <a:picLocks noRot="1" noChangeAspect="1" noMove="1" noResize="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3520" cy="1135380"/>
                    </a:xfrm>
                    <a:prstGeom prst="rect">
                      <a:avLst/>
                    </a:prstGeom>
                    <a:noFill/>
                    <a:ln>
                      <a:noFill/>
                    </a:ln>
                  </pic:spPr>
                </pic:pic>
              </a:graphicData>
            </a:graphic>
          </wp:inline>
        </w:drawing>
      </w:r>
    </w:p>
    <w:p w:rsidR="00177ADB" w:rsidRPr="00445763" w:rsidP="00445763" w14:paraId="4C294716" w14:textId="77777777">
      <w:pPr>
        <w:tabs>
          <w:tab w:val="clear" w:pos="567"/>
        </w:tabs>
        <w:suppressAutoHyphens/>
        <w:spacing w:line="240" w:lineRule="auto"/>
        <w:rPr>
          <w:b/>
          <w:szCs w:val="22"/>
          <w:lang w:val="de-DE"/>
        </w:rPr>
      </w:pPr>
    </w:p>
    <w:p w:rsidR="00177ADB" w:rsidRPr="00445763" w:rsidP="004A26C2" w14:paraId="66990163" w14:textId="77777777">
      <w:pPr>
        <w:numPr>
          <w:ilvl w:val="0"/>
          <w:numId w:val="30"/>
        </w:numPr>
        <w:tabs>
          <w:tab w:val="clear" w:pos="567"/>
        </w:tabs>
        <w:suppressAutoHyphens/>
        <w:spacing w:line="240" w:lineRule="auto"/>
        <w:ind w:left="567" w:hanging="567"/>
        <w:rPr>
          <w:szCs w:val="22"/>
          <w:lang w:val="de-DE"/>
        </w:rPr>
      </w:pPr>
      <w:r w:rsidRPr="00445763">
        <w:rPr>
          <w:szCs w:val="22"/>
          <w:bdr w:val="nil"/>
          <w:lang w:val="de-DE"/>
        </w:rPr>
        <w:t xml:space="preserve">Führen Sie die Düse vorsichtig in </w:t>
      </w:r>
      <w:r w:rsidRPr="00445763">
        <w:rPr>
          <w:b/>
          <w:szCs w:val="22"/>
          <w:bdr w:val="nil"/>
          <w:lang w:val="de-DE"/>
        </w:rPr>
        <w:t>ein Nasenloch</w:t>
      </w:r>
      <w:r w:rsidRPr="00445763">
        <w:rPr>
          <w:szCs w:val="22"/>
          <w:bdr w:val="nil"/>
          <w:lang w:val="de-DE"/>
        </w:rPr>
        <w:t xml:space="preserve"> des Patienten ein. </w:t>
      </w:r>
      <w:r w:rsidRPr="00445763">
        <w:rPr>
          <w:b/>
          <w:szCs w:val="22"/>
          <w:bdr w:val="nil"/>
          <w:lang w:val="de-DE"/>
        </w:rPr>
        <w:t>Drücken Sie kräftig</w:t>
      </w:r>
      <w:r w:rsidRPr="00445763">
        <w:rPr>
          <w:szCs w:val="22"/>
          <w:bdr w:val="nil"/>
          <w:lang w:val="de-DE"/>
        </w:rPr>
        <w:t xml:space="preserve"> auf den Kolben,</w:t>
      </w:r>
      <w:r w:rsidRPr="00445763">
        <w:rPr>
          <w:b/>
          <w:szCs w:val="22"/>
          <w:bdr w:val="nil"/>
          <w:lang w:val="de-DE"/>
        </w:rPr>
        <w:t xml:space="preserve"> bis es klickt</w:t>
      </w:r>
      <w:r w:rsidRPr="00445763">
        <w:rPr>
          <w:szCs w:val="22"/>
          <w:bdr w:val="nil"/>
          <w:lang w:val="de-DE"/>
        </w:rPr>
        <w:t xml:space="preserve">, um die Dosis zu verabreichen. Nach der Verabreichung ziehen Sie die Düse aus dem Nasenloch. </w:t>
      </w:r>
    </w:p>
    <w:p w:rsidR="00177ADB" w:rsidRPr="00445763" w:rsidP="00445763" w14:paraId="16D73079" w14:textId="77777777">
      <w:pPr>
        <w:tabs>
          <w:tab w:val="clear" w:pos="567"/>
        </w:tabs>
        <w:suppressAutoHyphens/>
        <w:spacing w:line="240" w:lineRule="auto"/>
        <w:rPr>
          <w:szCs w:val="22"/>
          <w:lang w:val="de-DE"/>
        </w:rPr>
      </w:pPr>
    </w:p>
    <w:p w:rsidR="00177ADB" w:rsidRPr="00445763" w:rsidP="004A26C2" w14:paraId="586B4EF3" w14:textId="7F29E839">
      <w:pPr>
        <w:tabs>
          <w:tab w:val="clear" w:pos="567"/>
        </w:tabs>
        <w:suppressAutoHyphens/>
        <w:spacing w:line="240" w:lineRule="auto"/>
        <w:rPr>
          <w:szCs w:val="22"/>
          <w:lang w:val="de-DE"/>
        </w:rPr>
      </w:pPr>
      <w:r>
        <w:rPr>
          <w:noProof/>
          <w:lang w:val="de-DE" w:eastAsia="de-DE"/>
        </w:rPr>
        <w:drawing>
          <wp:inline distT="0" distB="0" distL="0" distR="0">
            <wp:extent cx="1607820" cy="1150620"/>
            <wp:effectExtent l="0" t="0" r="0" b="0"/>
            <wp:docPr id="9" name="Picture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1350196439" name="Picture 9"/>
                    <pic:cNvPicPr>
                      <a:picLocks noRot="1" noChangeAspect="1" noMove="1" noResize="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7820" cy="1150620"/>
                    </a:xfrm>
                    <a:prstGeom prst="rect">
                      <a:avLst/>
                    </a:prstGeom>
                    <a:noFill/>
                    <a:ln>
                      <a:noFill/>
                    </a:ln>
                  </pic:spPr>
                </pic:pic>
              </a:graphicData>
            </a:graphic>
          </wp:inline>
        </w:drawing>
      </w:r>
    </w:p>
    <w:p w:rsidR="00177ADB" w:rsidRPr="00445763" w:rsidP="00445763" w14:paraId="27C09493" w14:textId="77777777">
      <w:pPr>
        <w:tabs>
          <w:tab w:val="clear" w:pos="567"/>
        </w:tabs>
        <w:suppressAutoHyphens/>
        <w:spacing w:line="240" w:lineRule="auto"/>
        <w:rPr>
          <w:szCs w:val="22"/>
          <w:lang w:val="de-DE"/>
        </w:rPr>
      </w:pPr>
    </w:p>
    <w:p w:rsidR="00177ADB" w:rsidRPr="00445763" w:rsidP="004A26C2" w14:paraId="22108C24" w14:textId="77777777">
      <w:pPr>
        <w:numPr>
          <w:ilvl w:val="0"/>
          <w:numId w:val="30"/>
        </w:numPr>
        <w:tabs>
          <w:tab w:val="clear" w:pos="567"/>
        </w:tabs>
        <w:suppressAutoHyphens/>
        <w:spacing w:line="240" w:lineRule="auto"/>
        <w:ind w:left="567" w:hanging="567"/>
        <w:rPr>
          <w:szCs w:val="22"/>
          <w:lang w:val="de-DE"/>
        </w:rPr>
      </w:pPr>
      <w:r w:rsidRPr="00445763">
        <w:rPr>
          <w:szCs w:val="22"/>
          <w:bdr w:val="nil"/>
          <w:lang w:val="de-DE"/>
        </w:rPr>
        <w:t xml:space="preserve">Bringen Sie den Patienten in die </w:t>
      </w:r>
      <w:r w:rsidRPr="00445763">
        <w:rPr>
          <w:b/>
          <w:szCs w:val="22"/>
          <w:bdr w:val="nil"/>
          <w:lang w:val="de-DE"/>
        </w:rPr>
        <w:t>stabile Seitenlage</w:t>
      </w:r>
      <w:r w:rsidRPr="00445763">
        <w:rPr>
          <w:szCs w:val="22"/>
          <w:bdr w:val="nil"/>
          <w:lang w:val="de-DE"/>
        </w:rPr>
        <w:t>. Der Mund muss geöffnet sein und Richtung Boden zeigen. Bleiben Sie bei dem Patienten, bis der Notarzt eintrifft. Achten Sie darauf, ob sich Atmung, Wachheit und Ansprechen auf Geräusche und Berührung bessern.</w:t>
      </w:r>
    </w:p>
    <w:p w:rsidR="004A26C2" w:rsidP="00445763" w14:paraId="6FDD1884" w14:textId="77777777">
      <w:pPr>
        <w:tabs>
          <w:tab w:val="clear" w:pos="567"/>
        </w:tabs>
        <w:suppressAutoHyphens/>
        <w:spacing w:line="240" w:lineRule="auto"/>
        <w:rPr>
          <w:szCs w:val="22"/>
          <w:lang w:val="de-DE"/>
        </w:rPr>
      </w:pPr>
    </w:p>
    <w:p w:rsidR="00177ADB" w:rsidRPr="00445763" w:rsidP="004A26C2" w14:paraId="10027F2F" w14:textId="3FF9DCF5">
      <w:pPr>
        <w:tabs>
          <w:tab w:val="clear" w:pos="567"/>
        </w:tabs>
        <w:suppressAutoHyphens/>
        <w:spacing w:line="240" w:lineRule="auto"/>
        <w:rPr>
          <w:szCs w:val="22"/>
          <w:lang w:val="de-DE"/>
        </w:rPr>
      </w:pPr>
      <w:r>
        <w:rPr>
          <w:noProof/>
        </w:rPr>
        <mc:AlternateContent>
          <mc:Choice Requires="wpg">
            <w:drawing>
              <wp:inline distT="0" distB="0" distL="0" distR="0">
                <wp:extent cx="1501775" cy="1076325"/>
                <wp:effectExtent l="5080" t="3810" r="0" b="0"/>
                <wp:docPr id="1230526671"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1501775" cy="1076325"/>
                          <a:chOff x="1464" y="2513"/>
                          <a:chExt cx="2365" cy="1695"/>
                        </a:xfrm>
                      </wpg:grpSpPr>
                      <pic:pic xmlns:pic="http://schemas.openxmlformats.org/drawingml/2006/picture">
                        <pic:nvPicPr>
                          <pic:cNvPr id="1756559403" name="Picture 10"/>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1464" y="2513"/>
                            <a:ext cx="2365" cy="169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602414057" name="Text Box 2"/>
                        <wps:cNvSpPr txBox="1">
                          <a:spLocks noChangeArrowheads="1"/>
                        </wps:cNvSpPr>
                        <wps:spPr bwMode="auto">
                          <a:xfrm>
                            <a:off x="1587" y="3283"/>
                            <a:ext cx="848" cy="668"/>
                          </a:xfrm>
                          <a:prstGeom prst="rect">
                            <a:avLst/>
                          </a:prstGeom>
                          <a:solidFill>
                            <a:srgbClr val="D8D8D8"/>
                          </a:solidFill>
                          <a:ln w="9525">
                            <a:solidFill>
                              <a:srgbClr val="D8D8D8"/>
                            </a:solidFill>
                            <a:miter lim="800000"/>
                            <a:headEnd/>
                            <a:tailEnd/>
                          </a:ln>
                        </wps:spPr>
                        <wps:txbx>
                          <w:txbxContent>
                            <w:p w:rsidR="00542F3A" w14:textId="77777777">
                              <w:pPr>
                                <w:spacing w:line="240" w:lineRule="auto"/>
                                <w:rPr>
                                  <w:sz w:val="16"/>
                                </w:rPr>
                              </w:pPr>
                              <w:r>
                                <w:rPr>
                                  <w:sz w:val="16"/>
                                  <w:szCs w:val="16"/>
                                  <w:bdr w:val="nil"/>
                                  <w:lang w:val="de-DE"/>
                                </w:rPr>
                                <w:t>Hand stützt den Kopf</w:t>
                              </w:r>
                            </w:p>
                          </w:txbxContent>
                        </wps:txbx>
                        <wps:bodyPr rot="0" vert="horz" wrap="square" lIns="0" tIns="0" rIns="0" bIns="0" anchor="t" anchorCtr="0" upright="1"/>
                      </wps:wsp>
                      <wps:wsp xmlns:wps="http://schemas.microsoft.com/office/word/2010/wordprocessingShape">
                        <wps:cNvPr id="2042971190" name="Text Box 2"/>
                        <wps:cNvSpPr txBox="1">
                          <a:spLocks noChangeArrowheads="1"/>
                        </wps:cNvSpPr>
                        <wps:spPr bwMode="auto">
                          <a:xfrm>
                            <a:off x="2375" y="3610"/>
                            <a:ext cx="1056" cy="386"/>
                          </a:xfrm>
                          <a:prstGeom prst="rect">
                            <a:avLst/>
                          </a:prstGeom>
                          <a:solidFill>
                            <a:srgbClr val="D8D8D8"/>
                          </a:solidFill>
                          <a:ln w="9525">
                            <a:solidFill>
                              <a:srgbClr val="D8D8D8"/>
                            </a:solidFill>
                            <a:miter lim="800000"/>
                            <a:headEnd/>
                            <a:tailEnd/>
                          </a:ln>
                        </wps:spPr>
                        <wps:txbx>
                          <w:txbxContent>
                            <w:p w:rsidR="00542F3A" w14:textId="77777777">
                              <w:pPr>
                                <w:spacing w:line="240" w:lineRule="auto"/>
                                <w:rPr>
                                  <w:sz w:val="16"/>
                                  <w:lang w:val="en-US"/>
                                </w:rPr>
                              </w:pPr>
                              <w:r>
                                <w:rPr>
                                  <w:sz w:val="16"/>
                                  <w:szCs w:val="16"/>
                                  <w:bdr w:val="nil"/>
                                  <w:lang w:val="de-DE"/>
                                </w:rPr>
                                <w:t>Oberes Bein gebeugt</w:t>
                              </w:r>
                            </w:p>
                          </w:txbxContent>
                        </wps:txbx>
                        <wps:bodyPr rot="0" vert="horz" wrap="square" lIns="0" tIns="0" rIns="0" bIns="0" anchor="t" anchorCtr="0" upright="1"/>
                      </wps:wsp>
                    </wpg:wgp>
                  </a:graphicData>
                </a:graphic>
              </wp:inline>
            </w:drawing>
          </mc:Choice>
          <mc:Fallback>
            <w:pict>
              <v:group id="Group 23" o:spid="_x0000_i1025" style="width:118.25pt;height:84.75pt;mso-position-horizontal-relative:char;mso-position-vertical-relative:line" coordorigin="1464,2513" coordsize="2365,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6" type="#_x0000_t75" style="width:2365;height:1695;left:1464;mso-wrap-style:square;position:absolute;top:2513;visibility:visible">
                  <v:imagedata r:id="rId20" o:title=""/>
                </v:shape>
                <v:shapetype id="_x0000_t202" coordsize="21600,21600" o:spt="202" path="m,l,21600r21600,l21600,xe">
                  <v:stroke joinstyle="miter"/>
                  <v:path gradientshapeok="t" o:connecttype="rect"/>
                </v:shapetype>
                <v:shape id="Text Box 2" o:spid="_x0000_s1027" type="#_x0000_t202" style="width:848;height:668;left:1587;mso-wrap-style:square;position:absolute;top:3283;visibility:visible;v-text-anchor:top" fillcolor="#d8d8d8" strokecolor="#d8d8d8">
                  <v:textbox inset="0,0,0,0">
                    <w:txbxContent>
                      <w:p w:rsidR="00542F3A" w14:paraId="413AAD09" w14:textId="77777777">
                        <w:pPr>
                          <w:spacing w:line="240" w:lineRule="auto"/>
                          <w:rPr>
                            <w:sz w:val="16"/>
                          </w:rPr>
                        </w:pPr>
                        <w:r>
                          <w:rPr>
                            <w:sz w:val="16"/>
                            <w:szCs w:val="16"/>
                            <w:bdr w:val="nil"/>
                            <w:lang w:val="de-DE"/>
                          </w:rPr>
                          <w:t>Hand stützt den Kopf</w:t>
                        </w:r>
                      </w:p>
                    </w:txbxContent>
                  </v:textbox>
                </v:shape>
                <v:shape id="Text Box 2" o:spid="_x0000_s1028" type="#_x0000_t202" style="width:1056;height:386;left:2375;mso-wrap-style:square;position:absolute;top:3610;visibility:visible;v-text-anchor:top" fillcolor="#d8d8d8" strokecolor="#d8d8d8">
                  <v:textbox inset="0,0,0,0">
                    <w:txbxContent>
                      <w:p w:rsidR="00542F3A" w14:paraId="25432F1B" w14:textId="77777777">
                        <w:pPr>
                          <w:spacing w:line="240" w:lineRule="auto"/>
                          <w:rPr>
                            <w:sz w:val="16"/>
                            <w:lang w:val="en-US"/>
                          </w:rPr>
                        </w:pPr>
                        <w:r>
                          <w:rPr>
                            <w:sz w:val="16"/>
                            <w:szCs w:val="16"/>
                            <w:bdr w:val="nil"/>
                            <w:lang w:val="de-DE"/>
                          </w:rPr>
                          <w:t>Oberes Bein gebeugt</w:t>
                        </w:r>
                      </w:p>
                    </w:txbxContent>
                  </v:textbox>
                </v:shape>
                <w10:wrap type="none"/>
                <w10:anchorlock/>
              </v:group>
            </w:pict>
          </mc:Fallback>
        </mc:AlternateContent>
      </w:r>
    </w:p>
    <w:p w:rsidR="00177ADB" w:rsidRPr="00445763" w:rsidP="00445763" w14:paraId="4AD5F209" w14:textId="77777777">
      <w:pPr>
        <w:tabs>
          <w:tab w:val="clear" w:pos="567"/>
        </w:tabs>
        <w:suppressAutoHyphens/>
        <w:spacing w:line="240" w:lineRule="auto"/>
        <w:rPr>
          <w:szCs w:val="22"/>
          <w:lang w:val="de-DE"/>
        </w:rPr>
      </w:pPr>
    </w:p>
    <w:p w:rsidR="00177ADB" w:rsidRPr="00445763" w:rsidP="00445763" w14:paraId="0CB31372" w14:textId="77777777">
      <w:pPr>
        <w:numPr>
          <w:ilvl w:val="0"/>
          <w:numId w:val="30"/>
        </w:numPr>
        <w:tabs>
          <w:tab w:val="clear" w:pos="567"/>
        </w:tabs>
        <w:suppressAutoHyphens/>
        <w:spacing w:line="240" w:lineRule="auto"/>
        <w:ind w:left="567" w:hanging="567"/>
        <w:rPr>
          <w:szCs w:val="22"/>
          <w:lang w:val="de-DE"/>
        </w:rPr>
      </w:pPr>
      <w:r w:rsidRPr="00445763">
        <w:rPr>
          <w:szCs w:val="22"/>
          <w:bdr w:val="nil"/>
          <w:lang w:val="de-DE"/>
        </w:rPr>
        <w:t xml:space="preserve">Wenn es dem Patienten </w:t>
      </w:r>
      <w:r w:rsidRPr="00445763">
        <w:rPr>
          <w:b/>
          <w:szCs w:val="22"/>
          <w:bdr w:val="nil"/>
          <w:lang w:val="de-DE"/>
        </w:rPr>
        <w:t>nicht innerhalb von 2 bis 3 Minuten</w:t>
      </w:r>
      <w:r w:rsidRPr="00445763">
        <w:rPr>
          <w:szCs w:val="22"/>
          <w:bdr w:val="nil"/>
          <w:lang w:val="de-DE"/>
        </w:rPr>
        <w:t xml:space="preserve"> </w:t>
      </w:r>
      <w:r w:rsidRPr="00445763">
        <w:rPr>
          <w:b/>
          <w:szCs w:val="22"/>
          <w:bdr w:val="nil"/>
          <w:lang w:val="de-DE"/>
        </w:rPr>
        <w:t>besser geht</w:t>
      </w:r>
      <w:r w:rsidRPr="00445763">
        <w:rPr>
          <w:szCs w:val="22"/>
          <w:bdr w:val="nil"/>
          <w:lang w:val="de-DE"/>
        </w:rPr>
        <w:t xml:space="preserve">, kann eine </w:t>
      </w:r>
      <w:r w:rsidRPr="00445763">
        <w:rPr>
          <w:b/>
          <w:szCs w:val="22"/>
          <w:bdr w:val="nil"/>
          <w:lang w:val="de-DE"/>
        </w:rPr>
        <w:t>zweite Dosis verabreicht werden.</w:t>
      </w:r>
      <w:r w:rsidRPr="00445763">
        <w:rPr>
          <w:szCs w:val="22"/>
          <w:bdr w:val="nil"/>
          <w:lang w:val="de-DE"/>
        </w:rPr>
        <w:t xml:space="preserve"> Seien Sie sich bitte bewusst, dass der Patient aufwachen, aber darauf wieder das Bewusstsein verlieren </w:t>
      </w:r>
      <w:r w:rsidRPr="00445763" w:rsidR="00630BFC">
        <w:rPr>
          <w:szCs w:val="22"/>
          <w:bdr w:val="nil"/>
          <w:lang w:val="de-DE"/>
        </w:rPr>
        <w:t xml:space="preserve">kann </w:t>
      </w:r>
      <w:r w:rsidRPr="00445763">
        <w:rPr>
          <w:szCs w:val="22"/>
          <w:bdr w:val="nil"/>
          <w:lang w:val="de-DE"/>
        </w:rPr>
        <w:t xml:space="preserve">und aufhören kann zu atmen. Wenn dies geschieht, kann eine zweite Dosis umgehend verabreicht werden. Wiederholen Sie die Schritte 3 bis 6 mit einem neuen Nyxoid-Nasenspray im anderen Nasenloch. Sie können dies tun, </w:t>
      </w:r>
      <w:r w:rsidRPr="00445763">
        <w:rPr>
          <w:b/>
          <w:szCs w:val="22"/>
          <w:bdr w:val="nil"/>
          <w:lang w:val="de-DE"/>
        </w:rPr>
        <w:t>während der Patient sich in der stabilen Seitenlage befindet</w:t>
      </w:r>
      <w:r w:rsidRPr="00445763">
        <w:rPr>
          <w:szCs w:val="22"/>
          <w:bdr w:val="nil"/>
          <w:lang w:val="de-DE"/>
        </w:rPr>
        <w:t xml:space="preserve">. </w:t>
      </w:r>
    </w:p>
    <w:p w:rsidR="00177ADB" w:rsidRPr="00445763" w:rsidP="00445763" w14:paraId="4CFDBD87" w14:textId="77777777">
      <w:pPr>
        <w:tabs>
          <w:tab w:val="clear" w:pos="567"/>
        </w:tabs>
        <w:suppressAutoHyphens/>
        <w:spacing w:line="240" w:lineRule="auto"/>
        <w:ind w:left="567"/>
        <w:rPr>
          <w:szCs w:val="22"/>
          <w:lang w:val="de-DE"/>
        </w:rPr>
      </w:pPr>
    </w:p>
    <w:p w:rsidR="00177ADB" w:rsidRPr="00445763" w:rsidP="00445763" w14:paraId="3D5CB7F7" w14:textId="77777777">
      <w:pPr>
        <w:numPr>
          <w:ilvl w:val="0"/>
          <w:numId w:val="30"/>
        </w:numPr>
        <w:tabs>
          <w:tab w:val="clear" w:pos="567"/>
        </w:tabs>
        <w:suppressAutoHyphens/>
        <w:spacing w:line="240" w:lineRule="auto"/>
        <w:ind w:left="567" w:hanging="567"/>
        <w:rPr>
          <w:szCs w:val="22"/>
          <w:lang w:val="de-DE"/>
        </w:rPr>
      </w:pPr>
      <w:r w:rsidRPr="00445763">
        <w:rPr>
          <w:szCs w:val="22"/>
          <w:bdr w:val="nil"/>
          <w:lang w:val="de-DE"/>
        </w:rPr>
        <w:t xml:space="preserve">Wenn der Patient auf zwei Dosen nicht anspricht, können weitere Dosen verabreicht werden (falls vorhanden). Bleiben Sie bei dem Patienten und </w:t>
      </w:r>
      <w:r w:rsidRPr="00445763" w:rsidR="00F46580">
        <w:rPr>
          <w:szCs w:val="22"/>
          <w:bdr w:val="nil"/>
          <w:lang w:val="de-DE"/>
        </w:rPr>
        <w:t>achten Sie weiterhin auf</w:t>
      </w:r>
      <w:r w:rsidRPr="00445763">
        <w:rPr>
          <w:szCs w:val="22"/>
          <w:bdr w:val="nil"/>
          <w:lang w:val="de-DE"/>
        </w:rPr>
        <w:t xml:space="preserve"> eine Verbesserung, bis der Notarzt eintrifft, der den Patienten weiterbehandeln wird.</w:t>
      </w:r>
    </w:p>
    <w:p w:rsidR="00177ADB" w:rsidRPr="00445763" w:rsidP="00445763" w14:paraId="290A42FE" w14:textId="77777777">
      <w:pPr>
        <w:tabs>
          <w:tab w:val="clear" w:pos="567"/>
        </w:tabs>
        <w:suppressAutoHyphens/>
        <w:spacing w:line="240" w:lineRule="auto"/>
        <w:rPr>
          <w:szCs w:val="22"/>
          <w:lang w:val="de-DE"/>
        </w:rPr>
      </w:pPr>
    </w:p>
    <w:p w:rsidR="00177ADB" w:rsidRPr="00445763" w:rsidP="00445763" w14:paraId="09B8CFF6" w14:textId="77777777">
      <w:pPr>
        <w:tabs>
          <w:tab w:val="clear" w:pos="567"/>
        </w:tabs>
        <w:suppressAutoHyphens/>
        <w:spacing w:line="240" w:lineRule="auto"/>
        <w:rPr>
          <w:szCs w:val="22"/>
          <w:bdr w:val="nil"/>
          <w:lang w:val="de-DE"/>
        </w:rPr>
      </w:pPr>
      <w:r w:rsidRPr="00445763">
        <w:rPr>
          <w:szCs w:val="22"/>
          <w:bdr w:val="nil"/>
          <w:lang w:val="de-DE"/>
        </w:rPr>
        <w:t xml:space="preserve">Wenn der Patient nicht bei Bewusstsein ist </w:t>
      </w:r>
      <w:r w:rsidRPr="00445763" w:rsidR="00F46580">
        <w:rPr>
          <w:szCs w:val="22"/>
          <w:bdr w:val="nil"/>
          <w:lang w:val="de-DE"/>
        </w:rPr>
        <w:t xml:space="preserve">und </w:t>
      </w:r>
      <w:r w:rsidRPr="00445763">
        <w:rPr>
          <w:szCs w:val="22"/>
          <w:bdr w:val="nil"/>
          <w:lang w:val="de-DE"/>
        </w:rPr>
        <w:t xml:space="preserve">nicht normal atmet, </w:t>
      </w:r>
      <w:r w:rsidRPr="00445763" w:rsidR="00EA791A">
        <w:rPr>
          <w:szCs w:val="22"/>
          <w:bdr w:val="nil"/>
          <w:lang w:val="de-DE"/>
        </w:rPr>
        <w:t xml:space="preserve">sollten </w:t>
      </w:r>
      <w:r w:rsidRPr="00445763" w:rsidR="00410677">
        <w:rPr>
          <w:szCs w:val="22"/>
          <w:bdr w:val="nil"/>
          <w:lang w:val="de-DE"/>
        </w:rPr>
        <w:t xml:space="preserve">nach Möglichkeit </w:t>
      </w:r>
      <w:r w:rsidRPr="00445763">
        <w:rPr>
          <w:szCs w:val="22"/>
          <w:bdr w:val="nil"/>
          <w:lang w:val="de-DE"/>
        </w:rPr>
        <w:t xml:space="preserve">zusätzliche lebensrettende Maßnahmen eingeleitet werden. </w:t>
      </w:r>
    </w:p>
    <w:p w:rsidR="00177ADB" w:rsidRPr="00445763" w:rsidP="00445763" w14:paraId="120EC100" w14:textId="77777777">
      <w:pPr>
        <w:tabs>
          <w:tab w:val="clear" w:pos="567"/>
        </w:tabs>
        <w:suppressAutoHyphens/>
        <w:spacing w:line="240" w:lineRule="auto"/>
        <w:rPr>
          <w:szCs w:val="22"/>
          <w:bdr w:val="nil"/>
          <w:lang w:val="de-DE"/>
        </w:rPr>
      </w:pPr>
    </w:p>
    <w:p w:rsidR="003A32F1" w:rsidP="00445763" w14:paraId="31D1C2DA" w14:textId="530108F8">
      <w:pPr>
        <w:tabs>
          <w:tab w:val="clear" w:pos="567"/>
        </w:tabs>
        <w:suppressAutoHyphens/>
        <w:spacing w:line="240" w:lineRule="auto"/>
        <w:rPr>
          <w:ins w:id="135" w:author="Author"/>
          <w:szCs w:val="22"/>
          <w:lang w:val="de-DE"/>
        </w:rPr>
      </w:pPr>
      <w:ins w:id="136" w:author="Author">
        <w:r>
          <w:rPr>
            <w:szCs w:val="22"/>
            <w:lang w:val="de-DE"/>
          </w:rPr>
          <w:t xml:space="preserve">Wenn Sie weitere Informationen benötigen oder das Video ansehen möchten, scannen Sie den QR-Code oder besuchen Sie die Seite </w:t>
        </w:r>
      </w:ins>
      <w:ins w:id="137" w:author="Author">
        <w:r>
          <w:rPr>
            <w:szCs w:val="22"/>
            <w:lang w:val="de-DE"/>
          </w:rPr>
          <w:fldChar w:fldCharType="begin"/>
        </w:r>
      </w:ins>
      <w:ins w:id="138" w:author="Author">
        <w:r>
          <w:rPr>
            <w:szCs w:val="22"/>
            <w:lang w:val="de-DE"/>
          </w:rPr>
          <w:instrText>HYPERLINK "http://www.nyxoid.com"</w:instrText>
        </w:r>
      </w:ins>
      <w:ins w:id="139" w:author="Author">
        <w:r>
          <w:rPr>
            <w:szCs w:val="22"/>
            <w:lang w:val="de-DE"/>
          </w:rPr>
          <w:fldChar w:fldCharType="separate"/>
        </w:r>
      </w:ins>
      <w:ins w:id="140" w:author="Author">
        <w:r w:rsidRPr="00D863A1">
          <w:rPr>
            <w:rStyle w:val="Hyperlink"/>
            <w:szCs w:val="22"/>
            <w:lang w:val="de-DE"/>
          </w:rPr>
          <w:t>www.nyxoid.com</w:t>
        </w:r>
      </w:ins>
      <w:ins w:id="141" w:author="Author">
        <w:r>
          <w:rPr>
            <w:szCs w:val="22"/>
            <w:lang w:val="de-DE"/>
          </w:rPr>
          <w:fldChar w:fldCharType="end"/>
        </w:r>
      </w:ins>
      <w:ins w:id="142" w:author="Author">
        <w:r>
          <w:rPr>
            <w:szCs w:val="22"/>
            <w:lang w:val="de-DE"/>
          </w:rPr>
          <w:t>.</w:t>
        </w:r>
      </w:ins>
    </w:p>
    <w:p w:rsidR="003A32F1" w:rsidP="00445763" w14:paraId="1A4C229C" w14:textId="77777777">
      <w:pPr>
        <w:tabs>
          <w:tab w:val="clear" w:pos="567"/>
        </w:tabs>
        <w:suppressAutoHyphens/>
        <w:spacing w:line="240" w:lineRule="auto"/>
        <w:rPr>
          <w:ins w:id="143" w:author="Author"/>
          <w:szCs w:val="22"/>
          <w:lang w:val="de-DE"/>
        </w:rPr>
      </w:pPr>
    </w:p>
    <w:p w:rsidR="003A32F1" w:rsidRPr="00DB57EC" w:rsidP="00445763" w14:paraId="49507281" w14:textId="1B14C7DC">
      <w:pPr>
        <w:tabs>
          <w:tab w:val="clear" w:pos="567"/>
        </w:tabs>
        <w:suppressAutoHyphens/>
        <w:spacing w:line="240" w:lineRule="auto"/>
        <w:rPr>
          <w:ins w:id="144" w:author="Author"/>
          <w:szCs w:val="20"/>
          <w:highlight w:val="lightGray"/>
          <w:lang w:val="de-DE"/>
          <w:rPrChange w:id="145" w:author="Author">
            <w:rPr>
              <w:szCs w:val="22"/>
              <w:lang w:val="de-DE"/>
            </w:rPr>
          </w:rPrChange>
        </w:rPr>
      </w:pPr>
      <w:ins w:id="146" w:author="Author">
        <w:r w:rsidRPr="00DB57EC">
          <w:rPr>
            <w:szCs w:val="20"/>
            <w:highlight w:val="lightGray"/>
            <w:lang w:val="de-DE"/>
            <w:rPrChange w:id="147" w:author="Author">
              <w:rPr>
                <w:szCs w:val="22"/>
                <w:lang w:val="de-DE"/>
              </w:rPr>
            </w:rPrChange>
          </w:rPr>
          <w:t xml:space="preserve">&lt;QR-Code&gt; + </w:t>
        </w:r>
      </w:ins>
      <w:ins w:id="148" w:author="Author">
        <w:r w:rsidRPr="00DB57EC">
          <w:rPr>
            <w:rStyle w:val="Hyperlink"/>
            <w:highlight w:val="lightGray"/>
            <w:lang w:val="de-DE"/>
            <w:rPrChange w:id="149" w:author="Author">
              <w:rPr>
                <w:rStyle w:val="Hyperlink"/>
                <w:color w:val="auto"/>
                <w:szCs w:val="22"/>
                <w:u w:val="none"/>
                <w:lang w:val="de-DE"/>
              </w:rPr>
            </w:rPrChange>
          </w:rPr>
          <w:t>www.nyxoid.c</w:t>
        </w:r>
      </w:ins>
      <w:ins w:id="150" w:author="Author">
        <w:r w:rsidRPr="00DB57EC">
          <w:rPr>
            <w:rStyle w:val="Hyperlink"/>
            <w:highlight w:val="lightGray"/>
            <w:lang w:val="de-DE"/>
            <w:rPrChange w:id="151" w:author="Author">
              <w:rPr>
                <w:rStyle w:val="Hyperlink"/>
                <w:color w:val="auto"/>
                <w:szCs w:val="22"/>
                <w:u w:val="none"/>
                <w:lang w:val="fr-FR"/>
              </w:rPr>
            </w:rPrChange>
          </w:rPr>
          <w:t>om</w:t>
        </w:r>
      </w:ins>
    </w:p>
    <w:p w:rsidR="003A32F1" w:rsidRPr="002C4B27" w:rsidP="00445763" w14:paraId="00FDE33A" w14:textId="77777777">
      <w:pPr>
        <w:tabs>
          <w:tab w:val="clear" w:pos="567"/>
        </w:tabs>
        <w:suppressAutoHyphens/>
        <w:spacing w:line="240" w:lineRule="auto"/>
        <w:rPr>
          <w:ins w:id="152" w:author="Author"/>
          <w:szCs w:val="22"/>
          <w:lang w:val="de-DE"/>
        </w:rPr>
      </w:pPr>
    </w:p>
    <w:p w:rsidR="00177ADB" w:rsidRPr="00445763" w:rsidP="00445763" w14:paraId="5B0ECC0E" w14:textId="5877A4E6">
      <w:pPr>
        <w:tabs>
          <w:tab w:val="clear" w:pos="567"/>
        </w:tabs>
        <w:suppressAutoHyphens/>
        <w:spacing w:line="240" w:lineRule="auto"/>
        <w:rPr>
          <w:szCs w:val="22"/>
          <w:lang w:val="de-DE"/>
        </w:rPr>
      </w:pPr>
      <w:r w:rsidRPr="00445763">
        <w:rPr>
          <w:szCs w:val="22"/>
          <w:lang w:val="de-DE"/>
        </w:rPr>
        <w:t>Wenn Sie weitere Fragen zur Anwendung dieses Arzneimittels haben, wenden Sie sich an Ihren Arzt oder Apotheker.</w:t>
      </w:r>
    </w:p>
    <w:p w:rsidR="00177ADB" w:rsidRPr="00445763" w:rsidP="00445763" w14:paraId="61B7119F" w14:textId="77777777">
      <w:pPr>
        <w:tabs>
          <w:tab w:val="clear" w:pos="567"/>
        </w:tabs>
        <w:suppressAutoHyphens/>
        <w:spacing w:line="240" w:lineRule="auto"/>
        <w:rPr>
          <w:szCs w:val="22"/>
          <w:lang w:val="de-DE"/>
        </w:rPr>
      </w:pPr>
    </w:p>
    <w:p w:rsidR="00177ADB" w:rsidRPr="00445763" w:rsidP="00445763" w14:paraId="472BE71D" w14:textId="77777777">
      <w:pPr>
        <w:tabs>
          <w:tab w:val="clear" w:pos="567"/>
        </w:tabs>
        <w:suppressAutoHyphens/>
        <w:spacing w:line="240" w:lineRule="auto"/>
        <w:rPr>
          <w:szCs w:val="22"/>
          <w:lang w:val="de-DE"/>
        </w:rPr>
      </w:pPr>
    </w:p>
    <w:p w:rsidR="00177ADB" w:rsidRPr="00445763" w:rsidP="004A26C2" w14:paraId="7A4E2204" w14:textId="77777777">
      <w:pPr>
        <w:keepNext/>
        <w:numPr>
          <w:ilvl w:val="12"/>
          <w:numId w:val="0"/>
        </w:numPr>
        <w:tabs>
          <w:tab w:val="clear" w:pos="567"/>
        </w:tabs>
        <w:suppressAutoHyphens/>
        <w:spacing w:line="240" w:lineRule="auto"/>
        <w:ind w:left="567" w:hanging="567"/>
        <w:rPr>
          <w:szCs w:val="22"/>
          <w:lang w:val="de-DE"/>
        </w:rPr>
      </w:pPr>
      <w:r w:rsidRPr="00445763">
        <w:rPr>
          <w:b/>
          <w:szCs w:val="22"/>
          <w:bdr w:val="nil"/>
          <w:lang w:val="de-DE"/>
        </w:rPr>
        <w:t>4.</w:t>
      </w:r>
      <w:r w:rsidRPr="00445763">
        <w:rPr>
          <w:b/>
          <w:szCs w:val="22"/>
          <w:bdr w:val="nil"/>
          <w:lang w:val="de-DE"/>
        </w:rPr>
        <w:tab/>
        <w:t>Welche Nebenwirkungen sind möglich?</w:t>
      </w:r>
    </w:p>
    <w:p w:rsidR="00177ADB" w:rsidRPr="00445763" w:rsidP="004A26C2" w14:paraId="227BF588" w14:textId="77777777">
      <w:pPr>
        <w:keepNext/>
        <w:numPr>
          <w:ilvl w:val="12"/>
          <w:numId w:val="0"/>
        </w:numPr>
        <w:tabs>
          <w:tab w:val="clear" w:pos="567"/>
        </w:tabs>
        <w:suppressAutoHyphens/>
        <w:spacing w:line="240" w:lineRule="auto"/>
        <w:rPr>
          <w:szCs w:val="22"/>
          <w:lang w:val="de-DE"/>
        </w:rPr>
      </w:pPr>
    </w:p>
    <w:p w:rsidR="00177ADB" w:rsidRPr="00445763" w:rsidP="00445763" w14:paraId="08872279" w14:textId="77777777">
      <w:pPr>
        <w:tabs>
          <w:tab w:val="clear" w:pos="567"/>
        </w:tabs>
        <w:suppressAutoHyphens/>
        <w:spacing w:line="240" w:lineRule="auto"/>
        <w:rPr>
          <w:szCs w:val="22"/>
          <w:bdr w:val="nil"/>
          <w:lang w:val="de-DE"/>
        </w:rPr>
      </w:pPr>
      <w:r w:rsidRPr="00445763">
        <w:rPr>
          <w:szCs w:val="22"/>
          <w:bdr w:val="nil"/>
          <w:lang w:val="de-DE"/>
        </w:rPr>
        <w:t>Wie alle Arzneimittel kann auch dieses Arzneimittel Nebenwirkungen haben, die aber nicht bei jedem auftreten müssen. Die unten angegebenen Nebenwirkungen können unter diesem Arzneimittel auftreten.</w:t>
      </w:r>
    </w:p>
    <w:p w:rsidR="00177ADB" w:rsidRPr="00445763" w:rsidP="00445763" w14:paraId="43423B0C" w14:textId="77777777">
      <w:pPr>
        <w:tabs>
          <w:tab w:val="clear" w:pos="567"/>
        </w:tabs>
        <w:suppressAutoHyphens/>
        <w:spacing w:line="240" w:lineRule="auto"/>
        <w:rPr>
          <w:szCs w:val="22"/>
          <w:bdr w:val="nil"/>
          <w:lang w:val="de-DE"/>
        </w:rPr>
      </w:pPr>
    </w:p>
    <w:p w:rsidR="00177ADB" w:rsidRPr="00445763" w:rsidP="00445763" w14:paraId="5EE012F3" w14:textId="77777777">
      <w:pPr>
        <w:tabs>
          <w:tab w:val="clear" w:pos="567"/>
        </w:tabs>
        <w:suppressAutoHyphens/>
        <w:spacing w:line="240" w:lineRule="auto"/>
        <w:rPr>
          <w:b/>
          <w:szCs w:val="22"/>
          <w:bdr w:val="nil"/>
          <w:lang w:val="de-DE"/>
        </w:rPr>
      </w:pPr>
      <w:r w:rsidRPr="00445763">
        <w:rPr>
          <w:b/>
          <w:szCs w:val="22"/>
          <w:bdr w:val="nil"/>
          <w:lang w:val="de-DE"/>
        </w:rPr>
        <w:t>Symptome, auf die Sie achten müssen</w:t>
      </w:r>
    </w:p>
    <w:p w:rsidR="00177ADB" w:rsidRPr="00445763" w:rsidP="00445763" w14:paraId="5543DB14" w14:textId="77777777">
      <w:pPr>
        <w:tabs>
          <w:tab w:val="clear" w:pos="567"/>
        </w:tabs>
        <w:suppressAutoHyphens/>
        <w:spacing w:line="240" w:lineRule="auto"/>
        <w:rPr>
          <w:b/>
          <w:szCs w:val="22"/>
          <w:bdr w:val="nil"/>
          <w:lang w:val="de-DE"/>
        </w:rPr>
      </w:pPr>
    </w:p>
    <w:p w:rsidR="00177ADB" w:rsidRPr="00445763" w:rsidP="004A26C2" w14:paraId="6DEEF791" w14:textId="04464928">
      <w:pPr>
        <w:numPr>
          <w:ilvl w:val="0"/>
          <w:numId w:val="43"/>
        </w:numPr>
        <w:tabs>
          <w:tab w:val="clear" w:pos="567"/>
        </w:tabs>
        <w:suppressAutoHyphens/>
        <w:spacing w:line="240" w:lineRule="auto"/>
        <w:ind w:left="567" w:hanging="567"/>
        <w:rPr>
          <w:szCs w:val="22"/>
          <w:lang w:val="de-DE"/>
        </w:rPr>
      </w:pPr>
      <w:r w:rsidRPr="00445763">
        <w:rPr>
          <w:szCs w:val="22"/>
          <w:lang w:val="de-DE"/>
        </w:rPr>
        <w:t xml:space="preserve">Nyxoid kann </w:t>
      </w:r>
      <w:r w:rsidRPr="00445763">
        <w:rPr>
          <w:b/>
          <w:szCs w:val="22"/>
          <w:lang w:val="de-DE"/>
        </w:rPr>
        <w:t>akute Entzugssymptome</w:t>
      </w:r>
      <w:r w:rsidRPr="00445763">
        <w:rPr>
          <w:szCs w:val="22"/>
          <w:lang w:val="de-DE"/>
        </w:rPr>
        <w:t xml:space="preserve"> hervorrufen, wenn der Patient </w:t>
      </w:r>
      <w:r w:rsidRPr="00445763">
        <w:rPr>
          <w:szCs w:val="22"/>
          <w:lang w:val="de-DE"/>
        </w:rPr>
        <w:t>opioidabhängig</w:t>
      </w:r>
      <w:r w:rsidRPr="00445763">
        <w:rPr>
          <w:szCs w:val="22"/>
          <w:lang w:val="de-DE"/>
        </w:rPr>
        <w:t xml:space="preserve"> ist. Symptome können </w:t>
      </w:r>
      <w:r w:rsidRPr="00445763" w:rsidR="00F46580">
        <w:rPr>
          <w:szCs w:val="22"/>
          <w:lang w:val="de-DE"/>
        </w:rPr>
        <w:t>sein</w:t>
      </w:r>
      <w:r w:rsidRPr="00445763">
        <w:rPr>
          <w:szCs w:val="22"/>
          <w:lang w:val="de-DE"/>
        </w:rPr>
        <w:t>:</w:t>
      </w:r>
      <w:r w:rsidR="00FE4871">
        <w:rPr>
          <w:szCs w:val="22"/>
          <w:lang w:val="de-DE"/>
        </w:rPr>
        <w:t xml:space="preserve"> </w:t>
      </w:r>
      <w:r w:rsidR="008F3881">
        <w:rPr>
          <w:szCs w:val="22"/>
          <w:lang w:val="de-DE"/>
        </w:rPr>
        <w:t>Arzneimittel</w:t>
      </w:r>
      <w:r w:rsidR="00FE4871">
        <w:rPr>
          <w:szCs w:val="22"/>
          <w:lang w:val="de-DE"/>
        </w:rPr>
        <w:t xml:space="preserve">entzugssyndrom einschließlich </w:t>
      </w:r>
      <w:r w:rsidRPr="00445763" w:rsidR="00FE4871">
        <w:rPr>
          <w:szCs w:val="22"/>
          <w:lang w:val="de-DE"/>
        </w:rPr>
        <w:t>Ruhelosigkeit</w:t>
      </w:r>
      <w:r w:rsidR="00FE4871">
        <w:rPr>
          <w:szCs w:val="22"/>
          <w:lang w:val="de-DE"/>
        </w:rPr>
        <w:t>,</w:t>
      </w:r>
      <w:r w:rsidRPr="00445763" w:rsidR="00FE4871">
        <w:rPr>
          <w:szCs w:val="22"/>
          <w:lang w:val="de-DE"/>
        </w:rPr>
        <w:t xml:space="preserve"> Reizbarkeit</w:t>
      </w:r>
      <w:r w:rsidR="00FE4871">
        <w:rPr>
          <w:szCs w:val="22"/>
          <w:lang w:val="de-DE"/>
        </w:rPr>
        <w:t xml:space="preserve">, </w:t>
      </w:r>
      <w:r w:rsidRPr="00FE4871" w:rsidR="00FE4871">
        <w:rPr>
          <w:szCs w:val="22"/>
          <w:lang w:val="de-DE"/>
        </w:rPr>
        <w:t xml:space="preserve">Hyperästhesie </w:t>
      </w:r>
      <w:r w:rsidR="00FE4871">
        <w:rPr>
          <w:szCs w:val="22"/>
          <w:lang w:val="de-DE"/>
        </w:rPr>
        <w:t>(e</w:t>
      </w:r>
      <w:r w:rsidRPr="00445763" w:rsidR="00FE4871">
        <w:rPr>
          <w:szCs w:val="22"/>
          <w:lang w:val="de-DE"/>
        </w:rPr>
        <w:t>rhöhte Hautempfindlichkeit</w:t>
      </w:r>
      <w:r w:rsidR="00FE4871">
        <w:rPr>
          <w:szCs w:val="22"/>
          <w:lang w:val="de-DE"/>
        </w:rPr>
        <w:t xml:space="preserve">), </w:t>
      </w:r>
      <w:r w:rsidRPr="00445763" w:rsidR="00FE4871">
        <w:rPr>
          <w:szCs w:val="22"/>
          <w:lang w:val="de-DE"/>
        </w:rPr>
        <w:t>Übelkeit</w:t>
      </w:r>
      <w:r w:rsidR="006F6721">
        <w:rPr>
          <w:szCs w:val="22"/>
          <w:lang w:val="de-DE"/>
        </w:rPr>
        <w:t>,</w:t>
      </w:r>
      <w:r w:rsidR="00FE4871">
        <w:rPr>
          <w:szCs w:val="22"/>
          <w:lang w:val="de-DE"/>
        </w:rPr>
        <w:t xml:space="preserve"> Erbrechen</w:t>
      </w:r>
      <w:r w:rsidR="006F6721">
        <w:rPr>
          <w:szCs w:val="22"/>
          <w:lang w:val="de-DE"/>
        </w:rPr>
        <w:t>,</w:t>
      </w:r>
      <w:r w:rsidR="00FE4871">
        <w:rPr>
          <w:szCs w:val="22"/>
          <w:lang w:val="de-DE"/>
        </w:rPr>
        <w:t xml:space="preserve"> </w:t>
      </w:r>
      <w:r w:rsidR="00542F3A">
        <w:rPr>
          <w:szCs w:val="22"/>
          <w:lang w:val="de-DE"/>
        </w:rPr>
        <w:t>Magen-Darm</w:t>
      </w:r>
      <w:r w:rsidR="0027323A">
        <w:rPr>
          <w:szCs w:val="22"/>
          <w:lang w:val="de-DE"/>
        </w:rPr>
        <w:t>-</w:t>
      </w:r>
      <w:r w:rsidRPr="00D730EF" w:rsidR="00D730EF">
        <w:rPr>
          <w:szCs w:val="22"/>
          <w:lang w:val="de-DE"/>
        </w:rPr>
        <w:t xml:space="preserve">Schmerzen </w:t>
      </w:r>
      <w:r w:rsidR="00D730EF">
        <w:rPr>
          <w:szCs w:val="22"/>
          <w:lang w:val="de-DE"/>
        </w:rPr>
        <w:t>(</w:t>
      </w:r>
      <w:r w:rsidRPr="00445763" w:rsidR="00FE4871">
        <w:rPr>
          <w:szCs w:val="22"/>
          <w:lang w:val="de-DE"/>
        </w:rPr>
        <w:t>Magenkrämpfe</w:t>
      </w:r>
      <w:r w:rsidR="00D730EF">
        <w:rPr>
          <w:szCs w:val="22"/>
          <w:lang w:val="de-DE"/>
        </w:rPr>
        <w:t>)</w:t>
      </w:r>
      <w:r w:rsidR="00FE4871">
        <w:rPr>
          <w:szCs w:val="22"/>
          <w:lang w:val="de-DE"/>
        </w:rPr>
        <w:t xml:space="preserve">, </w:t>
      </w:r>
      <w:r w:rsidRPr="00D730EF" w:rsidR="00D730EF">
        <w:rPr>
          <w:szCs w:val="22"/>
          <w:lang w:val="de-DE"/>
        </w:rPr>
        <w:t>Muskel</w:t>
      </w:r>
      <w:r w:rsidR="00506E69">
        <w:rPr>
          <w:szCs w:val="22"/>
          <w:lang w:val="de-DE"/>
        </w:rPr>
        <w:t>krämpfe</w:t>
      </w:r>
      <w:r w:rsidR="008F3881">
        <w:rPr>
          <w:szCs w:val="22"/>
          <w:lang w:val="de-DE"/>
        </w:rPr>
        <w:t xml:space="preserve"> </w:t>
      </w:r>
      <w:r w:rsidR="00DD5E7F">
        <w:rPr>
          <w:szCs w:val="22"/>
          <w:lang w:val="de-DE"/>
        </w:rPr>
        <w:t xml:space="preserve">(plötzliche Anspannung </w:t>
      </w:r>
      <w:r w:rsidR="003E57CB">
        <w:rPr>
          <w:szCs w:val="22"/>
          <w:lang w:val="de-DE"/>
        </w:rPr>
        <w:t>d</w:t>
      </w:r>
      <w:r w:rsidR="00DD5E7F">
        <w:rPr>
          <w:szCs w:val="22"/>
          <w:lang w:val="de-DE"/>
        </w:rPr>
        <w:t>er Muskeln, Körperschmerzen),</w:t>
      </w:r>
      <w:r w:rsidRPr="00154E17" w:rsidR="00DD5E7F">
        <w:rPr>
          <w:lang w:val="de-DE"/>
        </w:rPr>
        <w:t xml:space="preserve"> </w:t>
      </w:r>
      <w:r w:rsidRPr="00DD5E7F" w:rsidR="00DD5E7F">
        <w:rPr>
          <w:szCs w:val="22"/>
          <w:lang w:val="de-DE"/>
        </w:rPr>
        <w:t>Dysphorie</w:t>
      </w:r>
      <w:r w:rsidR="00DD5E7F">
        <w:rPr>
          <w:szCs w:val="22"/>
          <w:lang w:val="de-DE"/>
        </w:rPr>
        <w:t xml:space="preserve"> (s</w:t>
      </w:r>
      <w:r w:rsidRPr="00445763" w:rsidR="00DD5E7F">
        <w:rPr>
          <w:szCs w:val="22"/>
          <w:lang w:val="de-DE"/>
        </w:rPr>
        <w:t xml:space="preserve">chlechte </w:t>
      </w:r>
      <w:r w:rsidR="00DD5E7F">
        <w:rPr>
          <w:szCs w:val="22"/>
          <w:lang w:val="de-DE"/>
        </w:rPr>
        <w:t xml:space="preserve">oder unangenehme </w:t>
      </w:r>
      <w:r w:rsidRPr="00445763" w:rsidR="00DD5E7F">
        <w:rPr>
          <w:szCs w:val="22"/>
          <w:lang w:val="de-DE"/>
        </w:rPr>
        <w:t>Laune</w:t>
      </w:r>
      <w:r w:rsidR="00DD5E7F">
        <w:rPr>
          <w:szCs w:val="22"/>
          <w:lang w:val="de-DE"/>
        </w:rPr>
        <w:t>),</w:t>
      </w:r>
      <w:r w:rsidR="00D730EF">
        <w:rPr>
          <w:szCs w:val="22"/>
          <w:lang w:val="de-DE"/>
        </w:rPr>
        <w:t xml:space="preserve"> </w:t>
      </w:r>
      <w:r w:rsidR="00542F3A">
        <w:rPr>
          <w:szCs w:val="22"/>
          <w:lang w:val="de-DE"/>
        </w:rPr>
        <w:t>Schlafstörungen</w:t>
      </w:r>
      <w:r w:rsidR="00DD5E7F">
        <w:rPr>
          <w:szCs w:val="22"/>
          <w:lang w:val="de-DE"/>
        </w:rPr>
        <w:t xml:space="preserve">, </w:t>
      </w:r>
      <w:r w:rsidRPr="00445763" w:rsidR="00DD5E7F">
        <w:rPr>
          <w:szCs w:val="22"/>
          <w:lang w:val="de-DE"/>
        </w:rPr>
        <w:t>Angst</w:t>
      </w:r>
      <w:r w:rsidR="00DD5E7F">
        <w:rPr>
          <w:szCs w:val="22"/>
          <w:lang w:val="de-DE"/>
        </w:rPr>
        <w:t>, H</w:t>
      </w:r>
      <w:r w:rsidRPr="00DD5E7F" w:rsidR="00DD5E7F">
        <w:rPr>
          <w:szCs w:val="22"/>
          <w:lang w:val="de-DE"/>
        </w:rPr>
        <w:t>yperhidros</w:t>
      </w:r>
      <w:r w:rsidR="00DD5E7F">
        <w:rPr>
          <w:szCs w:val="22"/>
          <w:lang w:val="de-DE"/>
        </w:rPr>
        <w:t>e (</w:t>
      </w:r>
      <w:r w:rsidR="00506E69">
        <w:rPr>
          <w:szCs w:val="22"/>
          <w:lang w:val="de-DE"/>
        </w:rPr>
        <w:t>übermäßiges</w:t>
      </w:r>
      <w:r w:rsidR="0027323A">
        <w:rPr>
          <w:szCs w:val="22"/>
          <w:lang w:val="de-DE"/>
        </w:rPr>
        <w:t xml:space="preserve"> </w:t>
      </w:r>
      <w:r w:rsidR="006843BF">
        <w:rPr>
          <w:szCs w:val="22"/>
          <w:lang w:val="de-DE"/>
        </w:rPr>
        <w:t>Schwitzen</w:t>
      </w:r>
      <w:r w:rsidR="00DD5E7F">
        <w:rPr>
          <w:szCs w:val="22"/>
          <w:lang w:val="de-DE"/>
        </w:rPr>
        <w:t>)</w:t>
      </w:r>
      <w:r w:rsidR="00135131">
        <w:rPr>
          <w:szCs w:val="22"/>
          <w:lang w:val="de-DE"/>
        </w:rPr>
        <w:t>,</w:t>
      </w:r>
      <w:r w:rsidR="005371A1">
        <w:rPr>
          <w:szCs w:val="22"/>
          <w:lang w:val="de-DE"/>
        </w:rPr>
        <w:t xml:space="preserve"> </w:t>
      </w:r>
      <w:r w:rsidRPr="005371A1" w:rsidR="005371A1">
        <w:rPr>
          <w:szCs w:val="22"/>
          <w:lang w:val="de-DE"/>
        </w:rPr>
        <w:t>Pilo</w:t>
      </w:r>
      <w:r w:rsidR="006843BF">
        <w:rPr>
          <w:szCs w:val="22"/>
          <w:lang w:val="de-DE"/>
        </w:rPr>
        <w:t>e</w:t>
      </w:r>
      <w:r w:rsidRPr="005371A1" w:rsidR="005371A1">
        <w:rPr>
          <w:szCs w:val="22"/>
          <w:lang w:val="de-DE"/>
        </w:rPr>
        <w:t>rektion</w:t>
      </w:r>
      <w:r w:rsidR="005371A1">
        <w:rPr>
          <w:szCs w:val="22"/>
          <w:lang w:val="de-DE"/>
        </w:rPr>
        <w:t xml:space="preserve"> (</w:t>
      </w:r>
      <w:r w:rsidRPr="00445763" w:rsidR="005371A1">
        <w:rPr>
          <w:szCs w:val="22"/>
          <w:lang w:val="de-DE"/>
        </w:rPr>
        <w:t xml:space="preserve">Gänsehaut, </w:t>
      </w:r>
      <w:r w:rsidR="006843BF">
        <w:rPr>
          <w:szCs w:val="22"/>
          <w:lang w:val="de-DE"/>
        </w:rPr>
        <w:t xml:space="preserve">Schüttelfrost </w:t>
      </w:r>
      <w:r w:rsidRPr="00445763" w:rsidR="005371A1">
        <w:rPr>
          <w:szCs w:val="22"/>
          <w:lang w:val="de-DE"/>
        </w:rPr>
        <w:t>oder Zittern</w:t>
      </w:r>
      <w:r w:rsidR="005371A1">
        <w:rPr>
          <w:szCs w:val="22"/>
          <w:lang w:val="de-DE"/>
        </w:rPr>
        <w:t xml:space="preserve">), </w:t>
      </w:r>
      <w:r w:rsidRPr="005371A1" w:rsidR="005371A1">
        <w:rPr>
          <w:szCs w:val="22"/>
          <w:lang w:val="de-DE"/>
        </w:rPr>
        <w:t>Tachykardie</w:t>
      </w:r>
      <w:r w:rsidR="005371A1">
        <w:rPr>
          <w:szCs w:val="22"/>
          <w:lang w:val="de-DE"/>
        </w:rPr>
        <w:t xml:space="preserve"> (s</w:t>
      </w:r>
      <w:r w:rsidRPr="00445763" w:rsidR="005371A1">
        <w:rPr>
          <w:szCs w:val="22"/>
          <w:lang w:val="de-DE"/>
        </w:rPr>
        <w:t>chneller Herzschlag</w:t>
      </w:r>
      <w:r w:rsidR="005371A1">
        <w:rPr>
          <w:szCs w:val="22"/>
          <w:lang w:val="de-DE"/>
        </w:rPr>
        <w:t>)</w:t>
      </w:r>
      <w:r w:rsidRPr="00445763" w:rsidR="005371A1">
        <w:rPr>
          <w:szCs w:val="22"/>
          <w:lang w:val="de-DE"/>
        </w:rPr>
        <w:t xml:space="preserve">, </w:t>
      </w:r>
      <w:r w:rsidR="006843BF">
        <w:rPr>
          <w:szCs w:val="22"/>
          <w:lang w:val="de-DE"/>
        </w:rPr>
        <w:t xml:space="preserve">erhöhter </w:t>
      </w:r>
      <w:r w:rsidRPr="00445763" w:rsidR="005371A1">
        <w:rPr>
          <w:szCs w:val="22"/>
          <w:lang w:val="de-DE"/>
        </w:rPr>
        <w:t>Blutdruck</w:t>
      </w:r>
      <w:r w:rsidR="005371A1">
        <w:rPr>
          <w:szCs w:val="22"/>
          <w:lang w:val="de-DE"/>
        </w:rPr>
        <w:t xml:space="preserve">, </w:t>
      </w:r>
      <w:r w:rsidRPr="005371A1" w:rsidR="005371A1">
        <w:rPr>
          <w:szCs w:val="22"/>
          <w:lang w:val="de-DE"/>
        </w:rPr>
        <w:t>Gähnen</w:t>
      </w:r>
      <w:r w:rsidR="005371A1">
        <w:rPr>
          <w:szCs w:val="22"/>
          <w:lang w:val="de-DE"/>
        </w:rPr>
        <w:t xml:space="preserve">, Fieber. </w:t>
      </w:r>
      <w:r w:rsidRPr="00445763" w:rsidR="005371A1">
        <w:rPr>
          <w:szCs w:val="22"/>
          <w:lang w:val="de-DE"/>
        </w:rPr>
        <w:t>Verhaltensänderungen, einschließlich gewalttätiges Verhalten, Nervosität</w:t>
      </w:r>
      <w:r w:rsidR="005371A1">
        <w:rPr>
          <w:szCs w:val="22"/>
          <w:lang w:val="de-DE"/>
        </w:rPr>
        <w:t xml:space="preserve"> und </w:t>
      </w:r>
      <w:r w:rsidR="00502933">
        <w:rPr>
          <w:szCs w:val="22"/>
          <w:lang w:val="de-DE"/>
        </w:rPr>
        <w:t xml:space="preserve">Erregung </w:t>
      </w:r>
      <w:r w:rsidR="005371A1">
        <w:rPr>
          <w:szCs w:val="22"/>
          <w:lang w:val="de-DE"/>
        </w:rPr>
        <w:t>können auch beobachtet werden.</w:t>
      </w:r>
    </w:p>
    <w:p w:rsidR="00177ADB" w:rsidRPr="00445763" w:rsidP="00445763" w14:paraId="039C7535" w14:textId="77777777">
      <w:pPr>
        <w:tabs>
          <w:tab w:val="clear" w:pos="567"/>
        </w:tabs>
        <w:suppressAutoHyphens/>
        <w:spacing w:line="240" w:lineRule="auto"/>
        <w:rPr>
          <w:szCs w:val="22"/>
          <w:lang w:val="de-DE"/>
        </w:rPr>
      </w:pPr>
    </w:p>
    <w:p w:rsidR="00177ADB" w:rsidRPr="00445763" w:rsidP="00445763" w14:paraId="24492BBA" w14:textId="77777777">
      <w:pPr>
        <w:tabs>
          <w:tab w:val="clear" w:pos="567"/>
        </w:tabs>
        <w:suppressAutoHyphens/>
        <w:spacing w:line="240" w:lineRule="auto"/>
        <w:rPr>
          <w:szCs w:val="22"/>
          <w:lang w:val="de-DE"/>
        </w:rPr>
      </w:pPr>
      <w:r w:rsidRPr="00445763">
        <w:rPr>
          <w:szCs w:val="22"/>
          <w:lang w:val="de-DE"/>
        </w:rPr>
        <w:t>Akute Entzugssymptome treten gelegentlich auf (können bis zu 1 von 100 </w:t>
      </w:r>
      <w:r w:rsidRPr="00445763" w:rsidR="00F46580">
        <w:rPr>
          <w:szCs w:val="22"/>
          <w:lang w:val="de-DE"/>
        </w:rPr>
        <w:t xml:space="preserve">Behandelten </w:t>
      </w:r>
      <w:r w:rsidRPr="00445763">
        <w:rPr>
          <w:szCs w:val="22"/>
          <w:lang w:val="de-DE"/>
        </w:rPr>
        <w:t>betreffen).</w:t>
      </w:r>
    </w:p>
    <w:p w:rsidR="00177ADB" w:rsidRPr="00445763" w:rsidP="00445763" w14:paraId="261F3E43" w14:textId="77777777">
      <w:pPr>
        <w:tabs>
          <w:tab w:val="clear" w:pos="567"/>
        </w:tabs>
        <w:suppressAutoHyphens/>
        <w:spacing w:line="240" w:lineRule="auto"/>
        <w:rPr>
          <w:szCs w:val="22"/>
          <w:lang w:val="de-DE"/>
        </w:rPr>
      </w:pPr>
      <w:r w:rsidRPr="00445763">
        <w:rPr>
          <w:b/>
          <w:szCs w:val="22"/>
          <w:lang w:val="de-DE"/>
        </w:rPr>
        <w:t>Informieren Sie Ihren Arzt</w:t>
      </w:r>
      <w:r w:rsidRPr="00445763">
        <w:rPr>
          <w:szCs w:val="22"/>
          <w:lang w:val="de-DE"/>
        </w:rPr>
        <w:t>, wenn bei Ihnen eines dieser Symptome auftritt.</w:t>
      </w:r>
    </w:p>
    <w:p w:rsidR="00177ADB" w:rsidRPr="00445763" w:rsidP="00445763" w14:paraId="17A452F4" w14:textId="77777777">
      <w:pPr>
        <w:tabs>
          <w:tab w:val="clear" w:pos="567"/>
        </w:tabs>
        <w:suppressAutoHyphens/>
        <w:spacing w:line="240" w:lineRule="auto"/>
        <w:rPr>
          <w:szCs w:val="22"/>
          <w:lang w:val="de-DE"/>
        </w:rPr>
      </w:pPr>
    </w:p>
    <w:p w:rsidR="00177ADB" w:rsidRPr="00445763" w:rsidP="00445763" w14:paraId="160F207A" w14:textId="77777777">
      <w:pPr>
        <w:pStyle w:val="Default"/>
        <w:suppressAutoHyphens/>
        <w:rPr>
          <w:color w:val="auto"/>
          <w:sz w:val="22"/>
          <w:szCs w:val="22"/>
          <w:lang w:val="de-DE"/>
        </w:rPr>
      </w:pPr>
      <w:r w:rsidRPr="00445763">
        <w:rPr>
          <w:color w:val="auto"/>
          <w:sz w:val="22"/>
          <w:szCs w:val="22"/>
          <w:bdr w:val="nil"/>
          <w:lang w:val="de-DE"/>
        </w:rPr>
        <w:t>Sehr häufig: kann mehr als 1 von 10 </w:t>
      </w:r>
      <w:r w:rsidRPr="00445763" w:rsidR="00F46580">
        <w:rPr>
          <w:color w:val="auto"/>
          <w:sz w:val="22"/>
          <w:szCs w:val="22"/>
          <w:bdr w:val="nil"/>
          <w:lang w:val="de-DE"/>
        </w:rPr>
        <w:t>Behandelten</w:t>
      </w:r>
      <w:r w:rsidRPr="00445763">
        <w:rPr>
          <w:color w:val="auto"/>
          <w:sz w:val="22"/>
          <w:szCs w:val="22"/>
          <w:bdr w:val="nil"/>
          <w:lang w:val="de-DE"/>
        </w:rPr>
        <w:t xml:space="preserve"> betreffen</w:t>
      </w:r>
    </w:p>
    <w:p w:rsidR="00177ADB" w:rsidRPr="00445763" w:rsidP="00445763" w14:paraId="5D5DA6E2" w14:textId="1771257A">
      <w:pPr>
        <w:pStyle w:val="Default"/>
        <w:numPr>
          <w:ilvl w:val="0"/>
          <w:numId w:val="29"/>
        </w:numPr>
        <w:tabs>
          <w:tab w:val="clear" w:pos="360"/>
        </w:tabs>
        <w:suppressAutoHyphens/>
        <w:ind w:left="567" w:hanging="567"/>
        <w:rPr>
          <w:color w:val="auto"/>
          <w:sz w:val="22"/>
          <w:szCs w:val="22"/>
          <w:lang w:val="de-DE"/>
        </w:rPr>
      </w:pPr>
      <w:r w:rsidRPr="00445763">
        <w:rPr>
          <w:color w:val="auto"/>
          <w:sz w:val="22"/>
          <w:szCs w:val="22"/>
          <w:bdr w:val="nil"/>
          <w:lang w:val="de-DE"/>
        </w:rPr>
        <w:t>Übelkeit</w:t>
      </w:r>
    </w:p>
    <w:p w:rsidR="00177ADB" w:rsidRPr="00445763" w:rsidP="00445763" w14:paraId="6CD81FA3" w14:textId="77777777">
      <w:pPr>
        <w:pStyle w:val="Default"/>
        <w:suppressAutoHyphens/>
        <w:rPr>
          <w:color w:val="auto"/>
          <w:sz w:val="22"/>
          <w:szCs w:val="22"/>
          <w:lang w:val="de-DE"/>
        </w:rPr>
      </w:pPr>
    </w:p>
    <w:p w:rsidR="00177ADB" w:rsidRPr="00445763" w:rsidP="00445763" w14:paraId="3A42B3DD" w14:textId="77777777">
      <w:pPr>
        <w:pStyle w:val="Default"/>
        <w:suppressAutoHyphens/>
        <w:rPr>
          <w:color w:val="auto"/>
          <w:sz w:val="22"/>
          <w:szCs w:val="22"/>
          <w:lang w:val="de-DE"/>
        </w:rPr>
      </w:pPr>
      <w:r w:rsidRPr="00445763">
        <w:rPr>
          <w:color w:val="auto"/>
          <w:sz w:val="22"/>
          <w:szCs w:val="22"/>
          <w:bdr w:val="nil"/>
          <w:lang w:val="de-DE"/>
        </w:rPr>
        <w:t>Häufig: kann bis zu 1 von 10 </w:t>
      </w:r>
      <w:r w:rsidRPr="00445763" w:rsidR="00F46580">
        <w:rPr>
          <w:color w:val="auto"/>
          <w:sz w:val="22"/>
          <w:szCs w:val="22"/>
          <w:bdr w:val="nil"/>
          <w:lang w:val="de-DE"/>
        </w:rPr>
        <w:t>Behandelten</w:t>
      </w:r>
      <w:r w:rsidRPr="00445763">
        <w:rPr>
          <w:color w:val="auto"/>
          <w:sz w:val="22"/>
          <w:szCs w:val="22"/>
          <w:bdr w:val="nil"/>
          <w:lang w:val="de-DE"/>
        </w:rPr>
        <w:t xml:space="preserve"> betreffen</w:t>
      </w:r>
    </w:p>
    <w:p w:rsidR="00177ADB" w:rsidRPr="00445763" w:rsidP="00445763" w14:paraId="2BFB04AC" w14:textId="77777777">
      <w:pPr>
        <w:pStyle w:val="Default"/>
        <w:numPr>
          <w:ilvl w:val="0"/>
          <w:numId w:val="29"/>
        </w:numPr>
        <w:tabs>
          <w:tab w:val="clear" w:pos="360"/>
        </w:tabs>
        <w:suppressAutoHyphens/>
        <w:ind w:left="567" w:hanging="567"/>
        <w:rPr>
          <w:color w:val="auto"/>
          <w:sz w:val="22"/>
          <w:szCs w:val="22"/>
          <w:lang w:val="de-DE"/>
        </w:rPr>
      </w:pPr>
      <w:r w:rsidRPr="00445763">
        <w:rPr>
          <w:color w:val="auto"/>
          <w:sz w:val="22"/>
          <w:szCs w:val="22"/>
          <w:bdr w:val="nil"/>
          <w:lang w:val="de-DE"/>
        </w:rPr>
        <w:t>Schwindel, Kopfschmerzen</w:t>
      </w:r>
    </w:p>
    <w:p w:rsidR="00177ADB" w:rsidRPr="00445763" w:rsidP="00445763" w14:paraId="57EEF6BA" w14:textId="77777777">
      <w:pPr>
        <w:pStyle w:val="Default"/>
        <w:numPr>
          <w:ilvl w:val="0"/>
          <w:numId w:val="29"/>
        </w:numPr>
        <w:tabs>
          <w:tab w:val="clear" w:pos="360"/>
        </w:tabs>
        <w:suppressAutoHyphens/>
        <w:ind w:left="567" w:hanging="567"/>
        <w:rPr>
          <w:color w:val="auto"/>
          <w:sz w:val="22"/>
          <w:szCs w:val="22"/>
          <w:lang w:val="de-DE"/>
        </w:rPr>
      </w:pPr>
      <w:r w:rsidRPr="00445763">
        <w:rPr>
          <w:color w:val="auto"/>
          <w:sz w:val="22"/>
          <w:szCs w:val="22"/>
          <w:bdr w:val="nil"/>
          <w:lang w:val="de-DE"/>
        </w:rPr>
        <w:t>Schneller Herzschlag</w:t>
      </w:r>
    </w:p>
    <w:p w:rsidR="00177ADB" w:rsidRPr="00445763" w:rsidP="00445763" w14:paraId="057C18E9" w14:textId="77777777">
      <w:pPr>
        <w:pStyle w:val="Default"/>
        <w:numPr>
          <w:ilvl w:val="0"/>
          <w:numId w:val="29"/>
        </w:numPr>
        <w:tabs>
          <w:tab w:val="clear" w:pos="360"/>
        </w:tabs>
        <w:suppressAutoHyphens/>
        <w:ind w:left="567" w:hanging="567"/>
        <w:rPr>
          <w:color w:val="auto"/>
          <w:sz w:val="22"/>
          <w:szCs w:val="22"/>
          <w:lang w:val="de-DE"/>
        </w:rPr>
      </w:pPr>
      <w:r w:rsidRPr="00445763">
        <w:rPr>
          <w:color w:val="auto"/>
          <w:sz w:val="22"/>
          <w:szCs w:val="22"/>
          <w:bdr w:val="nil"/>
          <w:lang w:val="de-DE"/>
        </w:rPr>
        <w:t>Hoher Blutdruck, niedriger Blutdruck</w:t>
      </w:r>
    </w:p>
    <w:p w:rsidR="00177ADB" w:rsidRPr="00445763" w:rsidP="00445763" w14:paraId="04D4663C" w14:textId="77777777">
      <w:pPr>
        <w:pStyle w:val="Default"/>
        <w:numPr>
          <w:ilvl w:val="0"/>
          <w:numId w:val="29"/>
        </w:numPr>
        <w:tabs>
          <w:tab w:val="clear" w:pos="360"/>
        </w:tabs>
        <w:suppressAutoHyphens/>
        <w:ind w:left="567" w:hanging="567"/>
        <w:rPr>
          <w:color w:val="auto"/>
          <w:sz w:val="22"/>
          <w:szCs w:val="22"/>
          <w:lang w:val="de-DE"/>
        </w:rPr>
      </w:pPr>
      <w:r w:rsidRPr="00445763">
        <w:rPr>
          <w:color w:val="auto"/>
          <w:sz w:val="22"/>
          <w:szCs w:val="22"/>
          <w:bdr w:val="nil"/>
          <w:lang w:val="de-DE"/>
        </w:rPr>
        <w:t>Unwohlsein (Erbrechen)</w:t>
      </w:r>
    </w:p>
    <w:p w:rsidR="00177ADB" w:rsidRPr="00445763" w:rsidP="00445763" w14:paraId="6362B920" w14:textId="77777777">
      <w:pPr>
        <w:pStyle w:val="Default"/>
        <w:suppressAutoHyphens/>
        <w:rPr>
          <w:color w:val="auto"/>
          <w:sz w:val="22"/>
          <w:szCs w:val="22"/>
          <w:lang w:val="de-DE"/>
        </w:rPr>
      </w:pPr>
    </w:p>
    <w:p w:rsidR="00177ADB" w:rsidRPr="00445763" w:rsidP="00445763" w14:paraId="5D64FCB4" w14:textId="77777777">
      <w:pPr>
        <w:pStyle w:val="Default"/>
        <w:suppressAutoHyphens/>
        <w:rPr>
          <w:color w:val="auto"/>
          <w:sz w:val="22"/>
          <w:szCs w:val="22"/>
          <w:lang w:val="de-DE"/>
        </w:rPr>
      </w:pPr>
      <w:r w:rsidRPr="00445763">
        <w:rPr>
          <w:color w:val="auto"/>
          <w:sz w:val="22"/>
          <w:szCs w:val="22"/>
          <w:bdr w:val="nil"/>
          <w:lang w:val="de-DE"/>
        </w:rPr>
        <w:t>Gelegentlich: kann bis zu 1 von 100 </w:t>
      </w:r>
      <w:r w:rsidRPr="00445763" w:rsidR="00F46580">
        <w:rPr>
          <w:color w:val="auto"/>
          <w:sz w:val="22"/>
          <w:szCs w:val="22"/>
          <w:bdr w:val="nil"/>
          <w:lang w:val="de-DE"/>
        </w:rPr>
        <w:t>Behandelten</w:t>
      </w:r>
      <w:r w:rsidRPr="00445763">
        <w:rPr>
          <w:color w:val="auto"/>
          <w:sz w:val="22"/>
          <w:szCs w:val="22"/>
          <w:bdr w:val="nil"/>
          <w:lang w:val="de-DE"/>
        </w:rPr>
        <w:t xml:space="preserve"> betreffen </w:t>
      </w:r>
    </w:p>
    <w:p w:rsidR="00177ADB" w:rsidRPr="00445763" w:rsidP="00445763" w14:paraId="063F7DCE" w14:textId="77777777">
      <w:pPr>
        <w:pStyle w:val="Default"/>
        <w:numPr>
          <w:ilvl w:val="0"/>
          <w:numId w:val="29"/>
        </w:numPr>
        <w:tabs>
          <w:tab w:val="clear" w:pos="360"/>
        </w:tabs>
        <w:suppressAutoHyphens/>
        <w:ind w:left="567" w:hanging="567"/>
        <w:rPr>
          <w:color w:val="auto"/>
          <w:sz w:val="22"/>
          <w:szCs w:val="22"/>
          <w:lang w:val="de-DE"/>
        </w:rPr>
      </w:pPr>
      <w:r w:rsidRPr="00445763">
        <w:rPr>
          <w:color w:val="auto"/>
          <w:sz w:val="22"/>
          <w:szCs w:val="22"/>
          <w:bdr w:val="nil"/>
          <w:lang w:val="de-DE"/>
        </w:rPr>
        <w:t>Tremor</w:t>
      </w:r>
    </w:p>
    <w:p w:rsidR="00177ADB" w:rsidRPr="00445763" w:rsidP="00445763" w14:paraId="4CC9F757" w14:textId="77777777">
      <w:pPr>
        <w:pStyle w:val="Default"/>
        <w:numPr>
          <w:ilvl w:val="0"/>
          <w:numId w:val="29"/>
        </w:numPr>
        <w:tabs>
          <w:tab w:val="clear" w:pos="360"/>
        </w:tabs>
        <w:suppressAutoHyphens/>
        <w:ind w:left="567" w:hanging="567"/>
        <w:rPr>
          <w:color w:val="auto"/>
          <w:sz w:val="22"/>
          <w:szCs w:val="22"/>
          <w:lang w:val="de-DE"/>
        </w:rPr>
      </w:pPr>
      <w:r w:rsidRPr="00445763">
        <w:rPr>
          <w:color w:val="auto"/>
          <w:sz w:val="22"/>
          <w:szCs w:val="22"/>
          <w:bdr w:val="nil"/>
          <w:lang w:val="de-DE"/>
        </w:rPr>
        <w:t>Langsame</w:t>
      </w:r>
      <w:r w:rsidRPr="00445763" w:rsidR="00F46580">
        <w:rPr>
          <w:color w:val="auto"/>
          <w:sz w:val="22"/>
          <w:szCs w:val="22"/>
          <w:bdr w:val="nil"/>
          <w:lang w:val="de-DE"/>
        </w:rPr>
        <w:t>r</w:t>
      </w:r>
      <w:r w:rsidRPr="00445763">
        <w:rPr>
          <w:color w:val="auto"/>
          <w:sz w:val="22"/>
          <w:szCs w:val="22"/>
          <w:bdr w:val="nil"/>
          <w:lang w:val="de-DE"/>
        </w:rPr>
        <w:t xml:space="preserve"> </w:t>
      </w:r>
      <w:r w:rsidRPr="00445763" w:rsidR="00F46580">
        <w:rPr>
          <w:color w:val="auto"/>
          <w:sz w:val="22"/>
          <w:szCs w:val="22"/>
          <w:bdr w:val="nil"/>
          <w:lang w:val="de-DE"/>
        </w:rPr>
        <w:t>Herzschlag</w:t>
      </w:r>
    </w:p>
    <w:p w:rsidR="00177ADB" w:rsidRPr="00445763" w:rsidP="00445763" w14:paraId="7B22A496" w14:textId="77777777">
      <w:pPr>
        <w:pStyle w:val="Default"/>
        <w:numPr>
          <w:ilvl w:val="0"/>
          <w:numId w:val="29"/>
        </w:numPr>
        <w:tabs>
          <w:tab w:val="clear" w:pos="360"/>
        </w:tabs>
        <w:suppressAutoHyphens/>
        <w:ind w:left="567" w:hanging="567"/>
        <w:rPr>
          <w:color w:val="auto"/>
          <w:sz w:val="22"/>
          <w:szCs w:val="22"/>
          <w:lang w:val="de-DE"/>
        </w:rPr>
      </w:pPr>
      <w:r w:rsidRPr="00445763">
        <w:rPr>
          <w:color w:val="auto"/>
          <w:sz w:val="22"/>
          <w:szCs w:val="22"/>
          <w:bdr w:val="nil"/>
          <w:lang w:val="de-DE"/>
        </w:rPr>
        <w:t>Schwitzen</w:t>
      </w:r>
    </w:p>
    <w:p w:rsidR="00177ADB" w:rsidRPr="00445763" w:rsidP="00445763" w14:paraId="7B11027A" w14:textId="77777777">
      <w:pPr>
        <w:pStyle w:val="Default"/>
        <w:numPr>
          <w:ilvl w:val="0"/>
          <w:numId w:val="29"/>
        </w:numPr>
        <w:tabs>
          <w:tab w:val="clear" w:pos="360"/>
        </w:tabs>
        <w:suppressAutoHyphens/>
        <w:ind w:left="567" w:hanging="567"/>
        <w:rPr>
          <w:color w:val="auto"/>
          <w:sz w:val="22"/>
          <w:szCs w:val="22"/>
          <w:lang w:val="de-DE"/>
        </w:rPr>
      </w:pPr>
      <w:r w:rsidRPr="00445763">
        <w:rPr>
          <w:color w:val="auto"/>
          <w:sz w:val="22"/>
          <w:szCs w:val="22"/>
          <w:bdr w:val="nil"/>
          <w:lang w:val="de-DE"/>
        </w:rPr>
        <w:t>Unregelmäßiger Herzschlag</w:t>
      </w:r>
    </w:p>
    <w:p w:rsidR="00177ADB" w:rsidRPr="00445763" w:rsidP="00445763" w14:paraId="5699096A" w14:textId="77777777">
      <w:pPr>
        <w:pStyle w:val="Default"/>
        <w:numPr>
          <w:ilvl w:val="0"/>
          <w:numId w:val="29"/>
        </w:numPr>
        <w:tabs>
          <w:tab w:val="clear" w:pos="360"/>
        </w:tabs>
        <w:suppressAutoHyphens/>
        <w:ind w:left="567" w:hanging="567"/>
        <w:rPr>
          <w:color w:val="auto"/>
          <w:sz w:val="22"/>
          <w:szCs w:val="22"/>
          <w:lang w:val="de-DE"/>
        </w:rPr>
      </w:pPr>
      <w:r w:rsidRPr="00445763">
        <w:rPr>
          <w:color w:val="auto"/>
          <w:sz w:val="22"/>
          <w:szCs w:val="22"/>
          <w:bdr w:val="nil"/>
          <w:lang w:val="de-DE"/>
        </w:rPr>
        <w:t xml:space="preserve">Durchfall </w:t>
      </w:r>
    </w:p>
    <w:p w:rsidR="00177ADB" w:rsidRPr="00445763" w:rsidP="00445763" w14:paraId="480B1487" w14:textId="77777777">
      <w:pPr>
        <w:pStyle w:val="Default"/>
        <w:numPr>
          <w:ilvl w:val="0"/>
          <w:numId w:val="29"/>
        </w:numPr>
        <w:tabs>
          <w:tab w:val="clear" w:pos="360"/>
        </w:tabs>
        <w:suppressAutoHyphens/>
        <w:ind w:left="567" w:hanging="567"/>
        <w:rPr>
          <w:color w:val="auto"/>
          <w:sz w:val="22"/>
          <w:szCs w:val="22"/>
          <w:lang w:val="de-DE"/>
        </w:rPr>
      </w:pPr>
      <w:r w:rsidRPr="00445763">
        <w:rPr>
          <w:color w:val="auto"/>
          <w:sz w:val="22"/>
          <w:szCs w:val="22"/>
          <w:bdr w:val="nil"/>
          <w:lang w:val="de-DE"/>
        </w:rPr>
        <w:t>Mundtrockenheit</w:t>
      </w:r>
    </w:p>
    <w:p w:rsidR="00177ADB" w:rsidRPr="00445763" w:rsidP="00445763" w14:paraId="6C1F63E5" w14:textId="77777777">
      <w:pPr>
        <w:pStyle w:val="Default"/>
        <w:numPr>
          <w:ilvl w:val="0"/>
          <w:numId w:val="29"/>
        </w:numPr>
        <w:tabs>
          <w:tab w:val="clear" w:pos="360"/>
        </w:tabs>
        <w:suppressAutoHyphens/>
        <w:ind w:left="567" w:hanging="567"/>
        <w:rPr>
          <w:color w:val="auto"/>
          <w:sz w:val="22"/>
          <w:szCs w:val="22"/>
          <w:lang w:val="de-DE"/>
        </w:rPr>
      </w:pPr>
      <w:r w:rsidRPr="00445763">
        <w:rPr>
          <w:color w:val="auto"/>
          <w:sz w:val="22"/>
          <w:szCs w:val="22"/>
          <w:bdr w:val="nil"/>
          <w:lang w:val="de-DE"/>
        </w:rPr>
        <w:t>Schnelle Atmung</w:t>
      </w:r>
    </w:p>
    <w:p w:rsidR="00177ADB" w:rsidRPr="00445763" w:rsidP="00445763" w14:paraId="0B4834C4" w14:textId="77777777">
      <w:pPr>
        <w:pStyle w:val="Default"/>
        <w:suppressAutoHyphens/>
        <w:rPr>
          <w:color w:val="auto"/>
          <w:sz w:val="22"/>
          <w:szCs w:val="22"/>
          <w:lang w:val="de-DE"/>
        </w:rPr>
      </w:pPr>
    </w:p>
    <w:p w:rsidR="00177ADB" w:rsidRPr="00445763" w:rsidP="00445763" w14:paraId="6C1CFE52" w14:textId="77777777">
      <w:pPr>
        <w:pStyle w:val="Default"/>
        <w:suppressAutoHyphens/>
        <w:rPr>
          <w:color w:val="auto"/>
          <w:sz w:val="22"/>
          <w:szCs w:val="22"/>
          <w:lang w:val="de-DE"/>
        </w:rPr>
      </w:pPr>
      <w:r w:rsidRPr="00445763">
        <w:rPr>
          <w:color w:val="auto"/>
          <w:sz w:val="22"/>
          <w:szCs w:val="22"/>
          <w:bdr w:val="nil"/>
          <w:lang w:val="de-DE"/>
        </w:rPr>
        <w:t>Sehr selten: kann bis zu 1 von 10.000 </w:t>
      </w:r>
      <w:r w:rsidRPr="00445763" w:rsidR="00F46580">
        <w:rPr>
          <w:color w:val="auto"/>
          <w:sz w:val="22"/>
          <w:szCs w:val="22"/>
          <w:bdr w:val="nil"/>
          <w:lang w:val="de-DE"/>
        </w:rPr>
        <w:t xml:space="preserve">Behandelten </w:t>
      </w:r>
      <w:r w:rsidRPr="00445763">
        <w:rPr>
          <w:color w:val="auto"/>
          <w:sz w:val="22"/>
          <w:szCs w:val="22"/>
          <w:bdr w:val="nil"/>
          <w:lang w:val="de-DE"/>
        </w:rPr>
        <w:t xml:space="preserve">betreffen </w:t>
      </w:r>
    </w:p>
    <w:p w:rsidR="00177ADB" w:rsidRPr="00445763" w:rsidP="00445763" w14:paraId="2F5575B1" w14:textId="77777777">
      <w:pPr>
        <w:pStyle w:val="Default"/>
        <w:numPr>
          <w:ilvl w:val="0"/>
          <w:numId w:val="29"/>
        </w:numPr>
        <w:tabs>
          <w:tab w:val="clear" w:pos="360"/>
        </w:tabs>
        <w:suppressAutoHyphens/>
        <w:ind w:left="567" w:hanging="567"/>
        <w:rPr>
          <w:color w:val="auto"/>
          <w:sz w:val="22"/>
          <w:szCs w:val="22"/>
          <w:lang w:val="de-DE"/>
        </w:rPr>
      </w:pPr>
      <w:r w:rsidRPr="00445763">
        <w:rPr>
          <w:color w:val="auto"/>
          <w:sz w:val="22"/>
          <w:szCs w:val="22"/>
          <w:bdr w:val="nil"/>
          <w:lang w:val="de-DE"/>
        </w:rPr>
        <w:t xml:space="preserve">Allergische Reaktionen wie Schwellung von Gesicht, Mund, Lippen oder Rachen, allergischer Schock </w:t>
      </w:r>
    </w:p>
    <w:p w:rsidR="00177ADB" w:rsidRPr="00445763" w:rsidP="00445763" w14:paraId="7C90E256" w14:textId="77777777">
      <w:pPr>
        <w:pStyle w:val="Default"/>
        <w:numPr>
          <w:ilvl w:val="0"/>
          <w:numId w:val="29"/>
        </w:numPr>
        <w:tabs>
          <w:tab w:val="clear" w:pos="360"/>
        </w:tabs>
        <w:suppressAutoHyphens/>
        <w:ind w:left="567" w:hanging="567"/>
        <w:rPr>
          <w:color w:val="auto"/>
          <w:sz w:val="22"/>
          <w:szCs w:val="22"/>
          <w:lang w:val="de-DE"/>
        </w:rPr>
      </w:pPr>
      <w:r w:rsidRPr="00445763">
        <w:rPr>
          <w:color w:val="auto"/>
          <w:sz w:val="22"/>
          <w:szCs w:val="22"/>
          <w:bdr w:val="nil"/>
          <w:lang w:val="de-DE"/>
        </w:rPr>
        <w:t>Lebensbedrohlicher, unregelmäßiger Herzschlag, Herzinfarkt</w:t>
      </w:r>
    </w:p>
    <w:p w:rsidR="00177ADB" w:rsidRPr="00445763" w:rsidP="00445763" w14:paraId="5D47F1AE" w14:textId="77777777">
      <w:pPr>
        <w:pStyle w:val="Default"/>
        <w:numPr>
          <w:ilvl w:val="0"/>
          <w:numId w:val="29"/>
        </w:numPr>
        <w:tabs>
          <w:tab w:val="clear" w:pos="360"/>
        </w:tabs>
        <w:suppressAutoHyphens/>
        <w:ind w:left="567" w:hanging="567"/>
        <w:rPr>
          <w:color w:val="auto"/>
          <w:sz w:val="22"/>
          <w:szCs w:val="22"/>
          <w:lang w:val="de-DE"/>
        </w:rPr>
      </w:pPr>
      <w:r w:rsidRPr="00445763">
        <w:rPr>
          <w:color w:val="auto"/>
          <w:sz w:val="22"/>
          <w:szCs w:val="22"/>
          <w:bdr w:val="nil"/>
          <w:lang w:val="de-DE"/>
        </w:rPr>
        <w:t>Ansammlung von Flüssigkeit in der Lunge</w:t>
      </w:r>
    </w:p>
    <w:p w:rsidR="00177ADB" w:rsidRPr="00445763" w:rsidP="00445763" w14:paraId="2C0F848B" w14:textId="77777777">
      <w:pPr>
        <w:pStyle w:val="Default"/>
        <w:numPr>
          <w:ilvl w:val="0"/>
          <w:numId w:val="29"/>
        </w:numPr>
        <w:tabs>
          <w:tab w:val="clear" w:pos="360"/>
        </w:tabs>
        <w:suppressAutoHyphens/>
        <w:ind w:left="567" w:hanging="567"/>
        <w:rPr>
          <w:color w:val="auto"/>
          <w:sz w:val="22"/>
          <w:szCs w:val="22"/>
          <w:lang w:val="de-DE"/>
        </w:rPr>
      </w:pPr>
      <w:r w:rsidRPr="00445763">
        <w:rPr>
          <w:color w:val="auto"/>
          <w:sz w:val="22"/>
          <w:szCs w:val="22"/>
          <w:bdr w:val="nil"/>
          <w:lang w:val="de-DE"/>
        </w:rPr>
        <w:t>Hautprobleme wie Juckreiz, Hautausschlag, Rötung, Schwellung, stark schuppende oder sich abschälende Haut</w:t>
      </w:r>
    </w:p>
    <w:p w:rsidR="00177ADB" w:rsidRPr="00445763" w:rsidP="00445763" w14:paraId="6A5C8449" w14:textId="77777777">
      <w:pPr>
        <w:numPr>
          <w:ilvl w:val="12"/>
          <w:numId w:val="0"/>
        </w:numPr>
        <w:tabs>
          <w:tab w:val="clear" w:pos="567"/>
        </w:tabs>
        <w:suppressAutoHyphens/>
        <w:spacing w:line="240" w:lineRule="auto"/>
        <w:rPr>
          <w:b/>
          <w:szCs w:val="22"/>
          <w:lang w:val="de-DE"/>
        </w:rPr>
      </w:pPr>
    </w:p>
    <w:p w:rsidR="00177ADB" w:rsidRPr="00445763" w:rsidP="00BF2D0A" w14:paraId="7A4BE2C5" w14:textId="77777777">
      <w:pPr>
        <w:numPr>
          <w:ilvl w:val="12"/>
          <w:numId w:val="0"/>
        </w:numPr>
        <w:tabs>
          <w:tab w:val="clear" w:pos="567"/>
        </w:tabs>
        <w:suppressAutoHyphens/>
        <w:spacing w:line="240" w:lineRule="auto"/>
        <w:rPr>
          <w:b/>
          <w:szCs w:val="22"/>
          <w:lang w:val="de-DE"/>
        </w:rPr>
      </w:pPr>
      <w:r w:rsidRPr="00445763">
        <w:rPr>
          <w:b/>
          <w:szCs w:val="22"/>
          <w:bdr w:val="nil"/>
          <w:lang w:val="de-DE"/>
        </w:rPr>
        <w:t>Meldung von Nebenwirkungen</w:t>
      </w:r>
    </w:p>
    <w:p w:rsidR="00177ADB" w:rsidRPr="00445763" w:rsidP="00BF2D0A" w14:paraId="4C47A23E" w14:textId="77777777">
      <w:pPr>
        <w:numPr>
          <w:ilvl w:val="12"/>
          <w:numId w:val="0"/>
        </w:numPr>
        <w:tabs>
          <w:tab w:val="clear" w:pos="567"/>
        </w:tabs>
        <w:suppressAutoHyphens/>
        <w:spacing w:line="240" w:lineRule="auto"/>
        <w:rPr>
          <w:b/>
          <w:szCs w:val="22"/>
          <w:lang w:val="de-DE"/>
        </w:rPr>
      </w:pPr>
    </w:p>
    <w:p w:rsidR="00177ADB" w:rsidRPr="00445763" w:rsidP="00445763" w14:paraId="7327F5F8" w14:textId="77777777">
      <w:pPr>
        <w:pStyle w:val="BodytextAgency"/>
        <w:suppressAutoHyphens/>
        <w:spacing w:after="0" w:line="240" w:lineRule="auto"/>
        <w:rPr>
          <w:rFonts w:ascii="Times New Roman" w:hAnsi="Times New Roman" w:cs="Times New Roman"/>
          <w:sz w:val="22"/>
          <w:szCs w:val="22"/>
          <w:lang w:val="de-DE"/>
        </w:rPr>
      </w:pPr>
      <w:r w:rsidRPr="00445763">
        <w:rPr>
          <w:rFonts w:ascii="Times New Roman" w:eastAsia="Times New Roman" w:hAnsi="Times New Roman" w:cs="Times New Roman"/>
          <w:sz w:val="22"/>
          <w:szCs w:val="22"/>
          <w:bdr w:val="nil"/>
          <w:lang w:val="de-DE"/>
        </w:rPr>
        <w:t xml:space="preserve">Wenn Sie Nebenwirkungen bemerken, wenden Sie sich an Ihren Arzt, Apotheker oder das medizinische Fachpersonal. Dies gilt auch für Nebenwirkungen, die nicht in dieser Packungsbeilage angegeben sind. Sie können Nebenwirkungen auch direkt über </w:t>
      </w:r>
      <w:r w:rsidRPr="00E9581C">
        <w:rPr>
          <w:rFonts w:ascii="Times New Roman" w:eastAsia="Times New Roman" w:hAnsi="Times New Roman" w:cs="Times New Roman"/>
          <w:sz w:val="22"/>
          <w:szCs w:val="22"/>
          <w:highlight w:val="lightGray"/>
          <w:bdr w:val="nil"/>
          <w:lang w:val="de-DE"/>
        </w:rPr>
        <w:t xml:space="preserve">das in </w:t>
      </w:r>
      <w:hyperlink r:id="rId9" w:history="1">
        <w:r w:rsidRPr="00E9581C">
          <w:rPr>
            <w:rFonts w:ascii="Times New Roman" w:eastAsia="Times New Roman" w:hAnsi="Times New Roman" w:cs="Times New Roman"/>
            <w:sz w:val="22"/>
            <w:szCs w:val="22"/>
            <w:highlight w:val="lightGray"/>
            <w:u w:val="single"/>
            <w:bdr w:val="nil"/>
            <w:lang w:val="de-DE"/>
          </w:rPr>
          <w:t>Anhang V</w:t>
        </w:r>
      </w:hyperlink>
      <w:r w:rsidRPr="00E9581C">
        <w:rPr>
          <w:rFonts w:ascii="Times New Roman" w:eastAsia="Times New Roman" w:hAnsi="Times New Roman" w:cs="Times New Roman"/>
          <w:sz w:val="22"/>
          <w:szCs w:val="22"/>
          <w:highlight w:val="lightGray"/>
          <w:bdr w:val="nil"/>
          <w:lang w:val="de-DE"/>
        </w:rPr>
        <w:t xml:space="preserve"> aufgeführte nationale Meldesystem</w:t>
      </w:r>
      <w:r w:rsidRPr="00445763">
        <w:rPr>
          <w:rFonts w:ascii="Times New Roman" w:eastAsia="Times New Roman" w:hAnsi="Times New Roman" w:cs="Times New Roman"/>
          <w:sz w:val="22"/>
          <w:szCs w:val="22"/>
          <w:bdr w:val="nil"/>
          <w:lang w:val="de-DE"/>
        </w:rPr>
        <w:t xml:space="preserve"> anzeigen. Indem Sie Nebenwirkungen melden, können Sie dazu beitragen, dass mehr Informationen über die Sicherheit dieses Arzneimittels zur Verfügung gestellt werden.</w:t>
      </w:r>
    </w:p>
    <w:p w:rsidR="00177ADB" w:rsidRPr="00445763" w:rsidP="00445763" w14:paraId="5F1415F1" w14:textId="77777777">
      <w:pPr>
        <w:pStyle w:val="BodytextAgency"/>
        <w:suppressAutoHyphens/>
        <w:spacing w:after="0" w:line="240" w:lineRule="auto"/>
        <w:rPr>
          <w:rFonts w:ascii="Times New Roman" w:hAnsi="Times New Roman" w:cs="Times New Roman"/>
          <w:sz w:val="22"/>
          <w:szCs w:val="22"/>
          <w:lang w:val="de-DE"/>
        </w:rPr>
      </w:pPr>
    </w:p>
    <w:p w:rsidR="00177ADB" w:rsidRPr="00445763" w:rsidP="00445763" w14:paraId="209A994B" w14:textId="77777777">
      <w:pPr>
        <w:tabs>
          <w:tab w:val="clear" w:pos="567"/>
        </w:tabs>
        <w:suppressAutoHyphens/>
        <w:autoSpaceDE w:val="0"/>
        <w:autoSpaceDN w:val="0"/>
        <w:adjustRightInd w:val="0"/>
        <w:spacing w:line="240" w:lineRule="auto"/>
        <w:rPr>
          <w:szCs w:val="22"/>
          <w:lang w:val="de-DE"/>
        </w:rPr>
      </w:pPr>
    </w:p>
    <w:p w:rsidR="00177ADB" w:rsidRPr="00445763" w:rsidP="00445763" w14:paraId="65F78472" w14:textId="77777777">
      <w:pPr>
        <w:numPr>
          <w:ilvl w:val="12"/>
          <w:numId w:val="0"/>
        </w:numPr>
        <w:tabs>
          <w:tab w:val="clear" w:pos="567"/>
        </w:tabs>
        <w:suppressAutoHyphens/>
        <w:spacing w:line="240" w:lineRule="auto"/>
        <w:ind w:left="567" w:hanging="567"/>
        <w:rPr>
          <w:b/>
          <w:szCs w:val="22"/>
          <w:lang w:val="de-DE"/>
        </w:rPr>
      </w:pPr>
      <w:r w:rsidRPr="00445763">
        <w:rPr>
          <w:b/>
          <w:szCs w:val="22"/>
          <w:bdr w:val="nil"/>
          <w:lang w:val="de-DE"/>
        </w:rPr>
        <w:t>5.</w:t>
      </w:r>
      <w:r w:rsidRPr="00445763">
        <w:rPr>
          <w:b/>
          <w:szCs w:val="22"/>
          <w:bdr w:val="nil"/>
          <w:lang w:val="de-DE"/>
        </w:rPr>
        <w:tab/>
        <w:t>Wie ist Nyxoid aufzubewahren?</w:t>
      </w:r>
    </w:p>
    <w:p w:rsidR="00177ADB" w:rsidRPr="00445763" w:rsidP="00445763" w14:paraId="63A0FE13" w14:textId="77777777">
      <w:pPr>
        <w:numPr>
          <w:ilvl w:val="12"/>
          <w:numId w:val="0"/>
        </w:numPr>
        <w:tabs>
          <w:tab w:val="clear" w:pos="567"/>
        </w:tabs>
        <w:suppressAutoHyphens/>
        <w:spacing w:line="240" w:lineRule="auto"/>
        <w:ind w:left="567" w:hanging="567"/>
        <w:rPr>
          <w:szCs w:val="22"/>
          <w:lang w:val="de-DE"/>
        </w:rPr>
      </w:pPr>
    </w:p>
    <w:p w:rsidR="00177ADB" w:rsidRPr="00445763" w:rsidP="00445763" w14:paraId="324017FD" w14:textId="77777777">
      <w:pPr>
        <w:tabs>
          <w:tab w:val="clear" w:pos="567"/>
        </w:tabs>
        <w:suppressAutoHyphens/>
        <w:spacing w:line="240" w:lineRule="auto"/>
        <w:rPr>
          <w:szCs w:val="22"/>
          <w:lang w:val="de-DE"/>
        </w:rPr>
      </w:pPr>
      <w:r w:rsidRPr="00445763">
        <w:rPr>
          <w:szCs w:val="22"/>
          <w:bdr w:val="nil"/>
          <w:lang w:val="de-DE"/>
        </w:rPr>
        <w:t>Bewahren Sie dieses Arzneimittel für Kinder unzugänglich auf.</w:t>
      </w:r>
    </w:p>
    <w:p w:rsidR="00177ADB" w:rsidRPr="00445763" w:rsidP="00445763" w14:paraId="5FE50CC4" w14:textId="77777777">
      <w:pPr>
        <w:tabs>
          <w:tab w:val="clear" w:pos="567"/>
        </w:tabs>
        <w:suppressAutoHyphens/>
        <w:spacing w:line="240" w:lineRule="auto"/>
        <w:rPr>
          <w:szCs w:val="22"/>
          <w:lang w:val="de-DE"/>
        </w:rPr>
      </w:pPr>
    </w:p>
    <w:p w:rsidR="00177ADB" w:rsidRPr="00445763" w:rsidP="00445763" w14:paraId="71279C75" w14:textId="77777777">
      <w:pPr>
        <w:tabs>
          <w:tab w:val="clear" w:pos="567"/>
        </w:tabs>
        <w:suppressAutoHyphens/>
        <w:spacing w:line="240" w:lineRule="auto"/>
        <w:rPr>
          <w:szCs w:val="22"/>
          <w:lang w:val="de-DE"/>
        </w:rPr>
      </w:pPr>
      <w:r w:rsidRPr="00445763">
        <w:rPr>
          <w:szCs w:val="22"/>
          <w:bdr w:val="nil"/>
          <w:lang w:val="de-DE"/>
        </w:rPr>
        <w:t>Sie dürfen dieses Arzneimittel nach dem auf dem Umkarton und auf der Blisterpackung nach „</w:t>
      </w:r>
      <w:r w:rsidRPr="00445763" w:rsidR="009E4C56">
        <w:rPr>
          <w:szCs w:val="22"/>
          <w:bdr w:val="nil"/>
          <w:lang w:val="de-DE"/>
        </w:rPr>
        <w:t>Verwendbar bis" bzw. "</w:t>
      </w:r>
      <w:r w:rsidRPr="00445763">
        <w:rPr>
          <w:szCs w:val="22"/>
          <w:bdr w:val="nil"/>
          <w:lang w:val="de-DE"/>
        </w:rPr>
        <w:t xml:space="preserve">Verw. bis” angegebenen Verfalldatum nicht mehr verwenden. Das Verfalldatum bezieht sich auf den letzten Tag des angegebenen Monats. </w:t>
      </w:r>
    </w:p>
    <w:p w:rsidR="00177ADB" w:rsidRPr="00445763" w:rsidP="00445763" w14:paraId="17AA2BDE" w14:textId="77777777">
      <w:pPr>
        <w:tabs>
          <w:tab w:val="clear" w:pos="567"/>
        </w:tabs>
        <w:suppressAutoHyphens/>
        <w:spacing w:line="240" w:lineRule="auto"/>
        <w:rPr>
          <w:szCs w:val="22"/>
          <w:lang w:val="de-DE"/>
        </w:rPr>
      </w:pPr>
    </w:p>
    <w:p w:rsidR="00177ADB" w:rsidRPr="00445763" w:rsidP="00445763" w14:paraId="7661A4C2" w14:textId="77777777">
      <w:pPr>
        <w:tabs>
          <w:tab w:val="clear" w:pos="567"/>
        </w:tabs>
        <w:suppressAutoHyphens/>
        <w:spacing w:line="240" w:lineRule="auto"/>
        <w:rPr>
          <w:szCs w:val="22"/>
          <w:lang w:val="de-DE"/>
        </w:rPr>
      </w:pPr>
      <w:r w:rsidRPr="00445763">
        <w:rPr>
          <w:szCs w:val="22"/>
          <w:lang w:val="de-DE"/>
        </w:rPr>
        <w:t>Nicht einfrieren.</w:t>
      </w:r>
    </w:p>
    <w:p w:rsidR="00177ADB" w:rsidRPr="00445763" w:rsidP="00445763" w14:paraId="1AFAA0C3" w14:textId="77777777">
      <w:pPr>
        <w:tabs>
          <w:tab w:val="clear" w:pos="567"/>
        </w:tabs>
        <w:suppressAutoHyphens/>
        <w:spacing w:line="240" w:lineRule="auto"/>
        <w:rPr>
          <w:szCs w:val="22"/>
          <w:lang w:val="de-DE"/>
        </w:rPr>
      </w:pPr>
    </w:p>
    <w:p w:rsidR="00177ADB" w:rsidRPr="00445763" w:rsidP="00445763" w14:paraId="1BF61D1A" w14:textId="77777777">
      <w:pPr>
        <w:tabs>
          <w:tab w:val="clear" w:pos="567"/>
        </w:tabs>
        <w:suppressAutoHyphens/>
        <w:spacing w:line="240" w:lineRule="auto"/>
        <w:rPr>
          <w:szCs w:val="22"/>
          <w:lang w:val="de-DE"/>
        </w:rPr>
      </w:pPr>
      <w:r w:rsidRPr="00445763">
        <w:rPr>
          <w:szCs w:val="22"/>
          <w:bdr w:val="nil"/>
          <w:lang w:val="de-DE"/>
        </w:rPr>
        <w:t>Entsorgen Sie Arzneimittel nicht im Abwasser oder Haushaltsabfall. Fragen Sie Ihren Apotheker, wie das Arzneimittel zu entsorgen ist, wenn Sie es nicht mehr verwenden. Sie tragen damit zum Schutz der Umwelt bei.</w:t>
      </w:r>
    </w:p>
    <w:p w:rsidR="00177ADB" w:rsidRPr="00445763" w:rsidP="00445763" w14:paraId="4BC73421" w14:textId="77777777">
      <w:pPr>
        <w:numPr>
          <w:ilvl w:val="12"/>
          <w:numId w:val="0"/>
        </w:numPr>
        <w:tabs>
          <w:tab w:val="clear" w:pos="567"/>
        </w:tabs>
        <w:suppressAutoHyphens/>
        <w:spacing w:line="240" w:lineRule="auto"/>
        <w:rPr>
          <w:szCs w:val="22"/>
          <w:lang w:val="de-DE"/>
        </w:rPr>
      </w:pPr>
    </w:p>
    <w:p w:rsidR="00177ADB" w:rsidRPr="00445763" w:rsidP="00445763" w14:paraId="3427ACFB" w14:textId="77777777">
      <w:pPr>
        <w:numPr>
          <w:ilvl w:val="12"/>
          <w:numId w:val="0"/>
        </w:numPr>
        <w:tabs>
          <w:tab w:val="clear" w:pos="567"/>
        </w:tabs>
        <w:suppressAutoHyphens/>
        <w:spacing w:line="240" w:lineRule="auto"/>
        <w:rPr>
          <w:szCs w:val="22"/>
          <w:lang w:val="de-DE"/>
        </w:rPr>
      </w:pPr>
    </w:p>
    <w:p w:rsidR="00177ADB" w:rsidRPr="00445763" w:rsidP="00445763" w14:paraId="7123EE99" w14:textId="77777777">
      <w:pPr>
        <w:numPr>
          <w:ilvl w:val="12"/>
          <w:numId w:val="0"/>
        </w:numPr>
        <w:tabs>
          <w:tab w:val="clear" w:pos="567"/>
        </w:tabs>
        <w:suppressAutoHyphens/>
        <w:spacing w:line="240" w:lineRule="auto"/>
        <w:rPr>
          <w:b/>
          <w:szCs w:val="22"/>
          <w:lang w:val="de-DE"/>
        </w:rPr>
      </w:pPr>
      <w:r w:rsidRPr="00445763">
        <w:rPr>
          <w:b/>
          <w:szCs w:val="22"/>
          <w:bdr w:val="nil"/>
          <w:lang w:val="de-DE"/>
        </w:rPr>
        <w:t>6.</w:t>
      </w:r>
      <w:r w:rsidRPr="00445763">
        <w:rPr>
          <w:b/>
          <w:szCs w:val="22"/>
          <w:bdr w:val="nil"/>
          <w:lang w:val="de-DE"/>
        </w:rPr>
        <w:tab/>
        <w:t>Inhalt der Packung und weitere Informationen</w:t>
      </w:r>
    </w:p>
    <w:p w:rsidR="00177ADB" w:rsidRPr="00445763" w:rsidP="00445763" w14:paraId="0A85667C" w14:textId="77777777">
      <w:pPr>
        <w:numPr>
          <w:ilvl w:val="12"/>
          <w:numId w:val="0"/>
        </w:numPr>
        <w:tabs>
          <w:tab w:val="clear" w:pos="567"/>
        </w:tabs>
        <w:suppressAutoHyphens/>
        <w:spacing w:line="240" w:lineRule="auto"/>
        <w:rPr>
          <w:szCs w:val="22"/>
          <w:lang w:val="de-DE"/>
        </w:rPr>
      </w:pPr>
    </w:p>
    <w:p w:rsidR="00177ADB" w:rsidRPr="00445763" w:rsidP="00445763" w14:paraId="3AB9631C" w14:textId="77777777">
      <w:pPr>
        <w:tabs>
          <w:tab w:val="clear" w:pos="567"/>
        </w:tabs>
        <w:suppressAutoHyphens/>
        <w:spacing w:line="240" w:lineRule="auto"/>
        <w:rPr>
          <w:b/>
          <w:szCs w:val="22"/>
          <w:lang w:val="de-DE"/>
        </w:rPr>
      </w:pPr>
      <w:r w:rsidRPr="00445763">
        <w:rPr>
          <w:b/>
          <w:szCs w:val="22"/>
          <w:bdr w:val="nil"/>
          <w:lang w:val="de-DE"/>
        </w:rPr>
        <w:t>Was Nyxoid enthält</w:t>
      </w:r>
    </w:p>
    <w:p w:rsidR="00177ADB" w:rsidRPr="00445763" w:rsidP="00445763" w14:paraId="751C0E9F" w14:textId="77777777">
      <w:pPr>
        <w:tabs>
          <w:tab w:val="clear" w:pos="567"/>
        </w:tabs>
        <w:suppressAutoHyphens/>
        <w:spacing w:line="240" w:lineRule="auto"/>
        <w:rPr>
          <w:b/>
          <w:szCs w:val="22"/>
          <w:lang w:val="de-DE"/>
        </w:rPr>
      </w:pPr>
    </w:p>
    <w:p w:rsidR="00177ADB" w:rsidRPr="00445763" w:rsidP="004A26C2" w14:paraId="5069E7B7" w14:textId="77777777">
      <w:pPr>
        <w:numPr>
          <w:ilvl w:val="0"/>
          <w:numId w:val="15"/>
        </w:numPr>
        <w:tabs>
          <w:tab w:val="clear" w:pos="567"/>
        </w:tabs>
        <w:suppressAutoHyphens/>
        <w:spacing w:line="240" w:lineRule="auto"/>
        <w:ind w:left="567" w:hanging="567"/>
        <w:rPr>
          <w:szCs w:val="22"/>
          <w:lang w:val="de-DE"/>
        </w:rPr>
      </w:pPr>
      <w:r w:rsidRPr="00445763">
        <w:rPr>
          <w:szCs w:val="22"/>
          <w:bdr w:val="nil"/>
          <w:lang w:val="de-DE"/>
        </w:rPr>
        <w:t>Der Wirkstoff ist Naloxon. Jedes Nasenspray enthält 1,8</w:t>
      </w:r>
      <w:r w:rsidR="00445763">
        <w:rPr>
          <w:szCs w:val="22"/>
          <w:bdr w:val="nil"/>
          <w:lang w:val="de-DE"/>
        </w:rPr>
        <w:t> mg</w:t>
      </w:r>
      <w:r w:rsidRPr="00445763">
        <w:rPr>
          <w:szCs w:val="22"/>
          <w:bdr w:val="nil"/>
          <w:lang w:val="de-DE"/>
        </w:rPr>
        <w:t xml:space="preserve"> Naloxon (als Hydrochlorid</w:t>
      </w:r>
      <w:r w:rsidRPr="00445763" w:rsidR="007428FA">
        <w:rPr>
          <w:szCs w:val="22"/>
          <w:bdr w:val="nil"/>
          <w:lang w:val="de-DE"/>
        </w:rPr>
        <w:t>-Dihydrat</w:t>
      </w:r>
      <w:r w:rsidRPr="00445763">
        <w:rPr>
          <w:szCs w:val="22"/>
          <w:bdr w:val="nil"/>
          <w:lang w:val="de-DE"/>
        </w:rPr>
        <w:t>).</w:t>
      </w:r>
    </w:p>
    <w:p w:rsidR="00177ADB" w:rsidRPr="00445763" w:rsidP="004A26C2" w14:paraId="09EB3E5C" w14:textId="2630A6D8">
      <w:pPr>
        <w:numPr>
          <w:ilvl w:val="0"/>
          <w:numId w:val="15"/>
        </w:numPr>
        <w:tabs>
          <w:tab w:val="clear" w:pos="567"/>
        </w:tabs>
        <w:suppressAutoHyphens/>
        <w:spacing w:line="240" w:lineRule="auto"/>
        <w:ind w:left="567" w:hanging="567"/>
        <w:rPr>
          <w:szCs w:val="22"/>
          <w:lang w:val="de-DE"/>
        </w:rPr>
      </w:pPr>
      <w:r w:rsidRPr="00445763">
        <w:rPr>
          <w:szCs w:val="22"/>
          <w:bdr w:val="nil"/>
          <w:lang w:val="de-DE"/>
        </w:rPr>
        <w:t xml:space="preserve">Die anderen Bestandteile sind </w:t>
      </w:r>
      <w:r w:rsidRPr="00445763" w:rsidR="009E4C56">
        <w:rPr>
          <w:szCs w:val="22"/>
          <w:bdr w:val="nil"/>
          <w:lang w:val="de-DE"/>
        </w:rPr>
        <w:t>Natriumcitrat (</w:t>
      </w:r>
      <w:r w:rsidRPr="00445763" w:rsidR="009E4C56">
        <w:rPr>
          <w:szCs w:val="22"/>
          <w:bdr w:val="nil"/>
          <w:lang w:val="de-DE"/>
        </w:rPr>
        <w:t>Ph.Eur</w:t>
      </w:r>
      <w:r w:rsidRPr="00445763" w:rsidR="009E4C56">
        <w:rPr>
          <w:szCs w:val="22"/>
          <w:bdr w:val="nil"/>
          <w:lang w:val="de-DE"/>
        </w:rPr>
        <w:t>.)</w:t>
      </w:r>
      <w:r w:rsidR="006F6721">
        <w:rPr>
          <w:szCs w:val="22"/>
          <w:bdr w:val="nil"/>
          <w:lang w:val="de-DE"/>
        </w:rPr>
        <w:t xml:space="preserve"> (E331)</w:t>
      </w:r>
      <w:r w:rsidRPr="00445763">
        <w:rPr>
          <w:szCs w:val="22"/>
          <w:bdr w:val="nil"/>
          <w:lang w:val="de-DE"/>
        </w:rPr>
        <w:t>, Natriumchlorid, Salzsäure</w:t>
      </w:r>
      <w:r w:rsidR="000C4127">
        <w:rPr>
          <w:szCs w:val="22"/>
          <w:bdr w:val="nil"/>
          <w:lang w:val="de-DE"/>
        </w:rPr>
        <w:t> </w:t>
      </w:r>
      <w:r w:rsidR="006F6721">
        <w:rPr>
          <w:szCs w:val="22"/>
          <w:bdr w:val="nil"/>
          <w:lang w:val="de-DE"/>
        </w:rPr>
        <w:t>(</w:t>
      </w:r>
      <w:r w:rsidR="000C4127">
        <w:rPr>
          <w:szCs w:val="22"/>
          <w:bdr w:val="nil"/>
          <w:lang w:val="de-DE"/>
        </w:rPr>
        <w:t>E507)</w:t>
      </w:r>
      <w:r w:rsidRPr="00445763">
        <w:rPr>
          <w:szCs w:val="22"/>
          <w:bdr w:val="nil"/>
          <w:lang w:val="de-DE"/>
        </w:rPr>
        <w:t xml:space="preserve">, Natriumhydroxid </w:t>
      </w:r>
      <w:r w:rsidR="000C4127">
        <w:rPr>
          <w:szCs w:val="22"/>
          <w:bdr w:val="nil"/>
          <w:lang w:val="de-DE"/>
        </w:rPr>
        <w:t xml:space="preserve">(E524) </w:t>
      </w:r>
      <w:r w:rsidRPr="00445763">
        <w:rPr>
          <w:szCs w:val="22"/>
          <w:bdr w:val="nil"/>
          <w:lang w:val="de-DE"/>
        </w:rPr>
        <w:t>und gereinigtes Wasser</w:t>
      </w:r>
      <w:r w:rsidR="000C4127">
        <w:rPr>
          <w:szCs w:val="22"/>
          <w:bdr w:val="nil"/>
          <w:lang w:val="de-DE"/>
        </w:rPr>
        <w:t xml:space="preserve"> (</w:t>
      </w:r>
      <w:r w:rsidR="00616A8B">
        <w:rPr>
          <w:szCs w:val="22"/>
          <w:bdr w:val="nil"/>
          <w:lang w:val="de-DE"/>
        </w:rPr>
        <w:t>siehe „Nyxoid enthält Natrium“ in</w:t>
      </w:r>
      <w:r w:rsidR="000C4127">
        <w:rPr>
          <w:szCs w:val="22"/>
          <w:bdr w:val="nil"/>
          <w:lang w:val="de-DE"/>
        </w:rPr>
        <w:t xml:space="preserve"> Abschnitt 2)</w:t>
      </w:r>
      <w:r w:rsidRPr="00445763">
        <w:rPr>
          <w:szCs w:val="22"/>
          <w:bdr w:val="nil"/>
          <w:lang w:val="de-DE"/>
        </w:rPr>
        <w:t xml:space="preserve">. </w:t>
      </w:r>
    </w:p>
    <w:p w:rsidR="00177ADB" w:rsidRPr="00445763" w:rsidP="00445763" w14:paraId="20C411F6" w14:textId="77777777">
      <w:pPr>
        <w:numPr>
          <w:ilvl w:val="12"/>
          <w:numId w:val="0"/>
        </w:numPr>
        <w:tabs>
          <w:tab w:val="clear" w:pos="567"/>
        </w:tabs>
        <w:suppressAutoHyphens/>
        <w:spacing w:line="240" w:lineRule="auto"/>
        <w:rPr>
          <w:szCs w:val="22"/>
          <w:lang w:val="de-DE"/>
        </w:rPr>
      </w:pPr>
    </w:p>
    <w:p w:rsidR="00177ADB" w:rsidRPr="00445763" w:rsidP="00445763" w14:paraId="1CF1C93C" w14:textId="77777777">
      <w:pPr>
        <w:tabs>
          <w:tab w:val="clear" w:pos="567"/>
        </w:tabs>
        <w:suppressAutoHyphens/>
        <w:spacing w:line="240" w:lineRule="auto"/>
        <w:rPr>
          <w:b/>
          <w:szCs w:val="22"/>
          <w:lang w:val="de-DE"/>
        </w:rPr>
      </w:pPr>
      <w:r w:rsidRPr="00445763">
        <w:rPr>
          <w:b/>
          <w:szCs w:val="22"/>
          <w:bdr w:val="nil"/>
          <w:lang w:val="de-DE"/>
        </w:rPr>
        <w:t>Wie Nyxoid aussieht und Inhalt der Packung</w:t>
      </w:r>
    </w:p>
    <w:p w:rsidR="00177ADB" w:rsidRPr="00445763" w:rsidP="00445763" w14:paraId="02C1C57D" w14:textId="77777777">
      <w:pPr>
        <w:tabs>
          <w:tab w:val="clear" w:pos="567"/>
        </w:tabs>
        <w:suppressAutoHyphens/>
        <w:spacing w:line="240" w:lineRule="auto"/>
        <w:rPr>
          <w:b/>
          <w:szCs w:val="22"/>
          <w:lang w:val="de-DE"/>
        </w:rPr>
      </w:pPr>
    </w:p>
    <w:p w:rsidR="00177ADB" w:rsidRPr="00445763" w:rsidP="00445763" w14:paraId="5EC1F2D9" w14:textId="2E7F3DFC">
      <w:pPr>
        <w:tabs>
          <w:tab w:val="clear" w:pos="567"/>
        </w:tabs>
        <w:suppressAutoHyphens/>
        <w:spacing w:line="240" w:lineRule="auto"/>
        <w:rPr>
          <w:szCs w:val="22"/>
          <w:lang w:val="de-DE"/>
        </w:rPr>
      </w:pPr>
      <w:r w:rsidRPr="00445763">
        <w:rPr>
          <w:szCs w:val="22"/>
          <w:bdr w:val="nil"/>
          <w:lang w:val="de-DE"/>
        </w:rPr>
        <w:t xml:space="preserve">Dieses Arzneimittel enthält Naloxon in 0,1 ml einer klaren, farblos bis blassgelben Lösung in einem vorbefüllten </w:t>
      </w:r>
      <w:r w:rsidRPr="00445763" w:rsidR="009E4C56">
        <w:rPr>
          <w:szCs w:val="22"/>
          <w:bdr w:val="nil"/>
          <w:lang w:val="de-DE"/>
        </w:rPr>
        <w:t>Nasenspray</w:t>
      </w:r>
      <w:r w:rsidRPr="00445763">
        <w:rPr>
          <w:szCs w:val="22"/>
          <w:bdr w:val="nil"/>
          <w:lang w:val="de-DE"/>
        </w:rPr>
        <w:t>, Lösung im Einzeldosisbehältnis</w:t>
      </w:r>
      <w:r w:rsidR="007C1C4D">
        <w:rPr>
          <w:szCs w:val="22"/>
          <w:bdr w:val="nil"/>
          <w:lang w:val="de-DE"/>
        </w:rPr>
        <w:t xml:space="preserve"> (Nasenspray, Lösung)</w:t>
      </w:r>
      <w:r w:rsidRPr="00445763">
        <w:rPr>
          <w:szCs w:val="22"/>
          <w:bdr w:val="nil"/>
          <w:lang w:val="de-DE"/>
        </w:rPr>
        <w:t xml:space="preserve">. </w:t>
      </w:r>
    </w:p>
    <w:p w:rsidR="00177ADB" w:rsidRPr="00445763" w:rsidP="00445763" w14:paraId="518E4FA4" w14:textId="77777777">
      <w:pPr>
        <w:tabs>
          <w:tab w:val="clear" w:pos="567"/>
        </w:tabs>
        <w:suppressAutoHyphens/>
        <w:spacing w:line="240" w:lineRule="auto"/>
        <w:rPr>
          <w:szCs w:val="22"/>
          <w:lang w:val="de-DE"/>
        </w:rPr>
      </w:pPr>
    </w:p>
    <w:p w:rsidR="00177ADB" w:rsidRPr="00445763" w:rsidP="00445763" w14:paraId="5B922B21" w14:textId="65E1DF47">
      <w:pPr>
        <w:tabs>
          <w:tab w:val="clear" w:pos="567"/>
        </w:tabs>
        <w:suppressAutoHyphens/>
        <w:spacing w:line="240" w:lineRule="auto"/>
        <w:rPr>
          <w:szCs w:val="22"/>
          <w:lang w:val="de-DE"/>
        </w:rPr>
      </w:pPr>
      <w:r w:rsidRPr="00445763">
        <w:rPr>
          <w:szCs w:val="22"/>
          <w:bdr w:val="nil"/>
          <w:lang w:val="de-DE"/>
        </w:rPr>
        <w:t>Eine Faltschachtel Nyxoid enthält 2</w:t>
      </w:r>
      <w:del w:id="153" w:author="Author">
        <w:r w:rsidRPr="00445763">
          <w:rPr>
            <w:szCs w:val="22"/>
            <w:bdr w:val="nil"/>
            <w:lang w:val="de-DE"/>
          </w:rPr>
          <w:delText> </w:delText>
        </w:r>
      </w:del>
      <w:r w:rsidRPr="00445763">
        <w:rPr>
          <w:szCs w:val="22"/>
          <w:bdr w:val="nil"/>
          <w:lang w:val="de-DE"/>
        </w:rPr>
        <w:t xml:space="preserve"> Nasenspray</w:t>
      </w:r>
      <w:r w:rsidRPr="00445763" w:rsidR="00A207C9">
        <w:rPr>
          <w:szCs w:val="22"/>
          <w:bdr w:val="nil"/>
          <w:lang w:val="de-DE"/>
        </w:rPr>
        <w:t>s, einzeln eingesiegelt in Blisterpackungen</w:t>
      </w:r>
      <w:r w:rsidRPr="00445763">
        <w:rPr>
          <w:szCs w:val="22"/>
          <w:bdr w:val="nil"/>
          <w:lang w:val="de-DE"/>
        </w:rPr>
        <w:t xml:space="preserve">. Jedes Nasenspray enthält eine Einzeldosis Naloxon. </w:t>
      </w:r>
    </w:p>
    <w:p w:rsidR="00177ADB" w:rsidRPr="00445763" w:rsidP="00445763" w14:paraId="118D880D" w14:textId="77777777">
      <w:pPr>
        <w:tabs>
          <w:tab w:val="clear" w:pos="567"/>
        </w:tabs>
        <w:suppressAutoHyphens/>
        <w:spacing w:line="240" w:lineRule="auto"/>
        <w:rPr>
          <w:b/>
          <w:szCs w:val="22"/>
          <w:lang w:val="de-DE"/>
        </w:rPr>
      </w:pPr>
    </w:p>
    <w:p w:rsidR="00177ADB" w:rsidRPr="00882B55" w:rsidP="00445763" w14:paraId="7DA9263F" w14:textId="6AB777A9">
      <w:pPr>
        <w:numPr>
          <w:ilvl w:val="12"/>
          <w:numId w:val="0"/>
        </w:numPr>
        <w:tabs>
          <w:tab w:val="clear" w:pos="567"/>
        </w:tabs>
        <w:suppressAutoHyphens/>
        <w:spacing w:line="240" w:lineRule="auto"/>
        <w:rPr>
          <w:b/>
          <w:szCs w:val="22"/>
          <w:lang w:val="de-DE"/>
        </w:rPr>
      </w:pPr>
      <w:r w:rsidRPr="00882B55">
        <w:rPr>
          <w:b/>
          <w:szCs w:val="22"/>
          <w:bdr w:val="nil"/>
          <w:lang w:val="de-DE"/>
        </w:rPr>
        <w:t xml:space="preserve">Pharmazeutischer Unternehmer </w:t>
      </w:r>
    </w:p>
    <w:p w:rsidR="000F5E93" w:rsidRPr="00445763" w:rsidP="00445763" w14:paraId="5D2D42AF" w14:textId="77777777">
      <w:pPr>
        <w:tabs>
          <w:tab w:val="clear" w:pos="567"/>
        </w:tabs>
        <w:suppressAutoHyphens/>
        <w:spacing w:line="240" w:lineRule="auto"/>
        <w:rPr>
          <w:szCs w:val="22"/>
          <w:lang w:val="lt-LT"/>
        </w:rPr>
      </w:pPr>
      <w:r w:rsidRPr="00445763">
        <w:rPr>
          <w:szCs w:val="22"/>
          <w:lang w:val="lt-LT"/>
        </w:rPr>
        <w:t>Mundipharma Corporation (Ireland) Limited</w:t>
      </w:r>
    </w:p>
    <w:p w:rsidR="00A61252" w:rsidRPr="00A61252" w:rsidP="00A61252" w14:paraId="087F48BA" w14:textId="77777777">
      <w:pPr>
        <w:tabs>
          <w:tab w:val="clear" w:pos="567"/>
        </w:tabs>
        <w:suppressAutoHyphens/>
        <w:spacing w:line="240" w:lineRule="auto"/>
        <w:rPr>
          <w:szCs w:val="22"/>
          <w:lang w:val="lt-LT"/>
        </w:rPr>
      </w:pPr>
      <w:r w:rsidRPr="00A61252">
        <w:rPr>
          <w:szCs w:val="22"/>
          <w:lang w:val="lt-LT"/>
        </w:rPr>
        <w:t>United Drug House Magna Drive</w:t>
      </w:r>
    </w:p>
    <w:p w:rsidR="00A61252" w:rsidRPr="00A61252" w:rsidP="00A61252" w14:paraId="1615B248" w14:textId="77777777">
      <w:pPr>
        <w:tabs>
          <w:tab w:val="clear" w:pos="567"/>
        </w:tabs>
        <w:suppressAutoHyphens/>
        <w:spacing w:line="240" w:lineRule="auto"/>
        <w:rPr>
          <w:szCs w:val="22"/>
          <w:lang w:val="lt-LT"/>
        </w:rPr>
      </w:pPr>
      <w:r w:rsidRPr="00A61252">
        <w:rPr>
          <w:szCs w:val="22"/>
          <w:lang w:val="lt-LT"/>
        </w:rPr>
        <w:t>Magna Business Park</w:t>
      </w:r>
    </w:p>
    <w:p w:rsidR="000F5E93" w:rsidRPr="00445763" w:rsidP="00445763" w14:paraId="21E3E2AD" w14:textId="68D07EA8">
      <w:pPr>
        <w:tabs>
          <w:tab w:val="clear" w:pos="567"/>
        </w:tabs>
        <w:suppressAutoHyphens/>
        <w:spacing w:line="240" w:lineRule="auto"/>
        <w:rPr>
          <w:szCs w:val="22"/>
          <w:lang w:val="lt-LT"/>
        </w:rPr>
      </w:pPr>
      <w:r w:rsidRPr="00A61252">
        <w:rPr>
          <w:szCs w:val="22"/>
          <w:lang w:val="lt-LT"/>
        </w:rPr>
        <w:t>Citywest Road</w:t>
      </w:r>
    </w:p>
    <w:p w:rsidR="000F5E93" w:rsidRPr="00445763" w:rsidP="00445763" w14:paraId="3E7BC364" w14:textId="2197D4AA">
      <w:pPr>
        <w:tabs>
          <w:tab w:val="clear" w:pos="567"/>
        </w:tabs>
        <w:suppressAutoHyphens/>
        <w:spacing w:line="240" w:lineRule="auto"/>
        <w:rPr>
          <w:szCs w:val="22"/>
          <w:lang w:val="lt-LT"/>
        </w:rPr>
      </w:pPr>
      <w:r w:rsidRPr="00445763">
        <w:rPr>
          <w:szCs w:val="22"/>
          <w:lang w:val="lt-LT"/>
        </w:rPr>
        <w:t xml:space="preserve">Dublin </w:t>
      </w:r>
      <w:r w:rsidR="00A61252">
        <w:rPr>
          <w:szCs w:val="22"/>
          <w:lang w:val="lt-LT"/>
        </w:rPr>
        <w:t>24</w:t>
      </w:r>
    </w:p>
    <w:p w:rsidR="000F5E93" w:rsidRPr="00915ABD" w:rsidP="00445763" w14:paraId="2D03A42D" w14:textId="77777777">
      <w:pPr>
        <w:tabs>
          <w:tab w:val="clear" w:pos="567"/>
        </w:tabs>
        <w:suppressAutoHyphens/>
        <w:spacing w:line="240" w:lineRule="auto"/>
        <w:rPr>
          <w:szCs w:val="22"/>
          <w:bdr w:val="nil"/>
          <w:lang w:val="lt-LT"/>
        </w:rPr>
      </w:pPr>
      <w:r w:rsidRPr="00915ABD">
        <w:rPr>
          <w:szCs w:val="22"/>
          <w:lang w:val="lt-LT"/>
        </w:rPr>
        <w:t>Irland</w:t>
      </w:r>
      <w:r w:rsidRPr="00915ABD">
        <w:rPr>
          <w:szCs w:val="22"/>
          <w:bdr w:val="nil"/>
          <w:lang w:val="lt-LT"/>
        </w:rPr>
        <w:t xml:space="preserve"> </w:t>
      </w:r>
    </w:p>
    <w:p w:rsidR="00177ADB" w:rsidRPr="00915ABD" w:rsidP="00445763" w14:paraId="7FBE2BCF" w14:textId="77777777">
      <w:pPr>
        <w:tabs>
          <w:tab w:val="clear" w:pos="567"/>
        </w:tabs>
        <w:suppressAutoHyphens/>
        <w:spacing w:line="240" w:lineRule="auto"/>
        <w:rPr>
          <w:szCs w:val="22"/>
          <w:lang w:val="lt-LT"/>
        </w:rPr>
      </w:pPr>
    </w:p>
    <w:p w:rsidR="00177ADB" w:rsidRPr="00915ABD" w:rsidP="00445763" w14:paraId="3DA39FC2" w14:textId="1B766D08">
      <w:pPr>
        <w:tabs>
          <w:tab w:val="clear" w:pos="567"/>
        </w:tabs>
        <w:suppressAutoHyphens/>
        <w:spacing w:line="240" w:lineRule="auto"/>
        <w:rPr>
          <w:b/>
          <w:szCs w:val="22"/>
          <w:lang w:val="lt-LT"/>
        </w:rPr>
      </w:pPr>
      <w:r w:rsidRPr="00915ABD">
        <w:rPr>
          <w:b/>
          <w:szCs w:val="22"/>
          <w:bdr w:val="nil"/>
          <w:lang w:val="lt-LT"/>
        </w:rPr>
        <w:t>Hersteller</w:t>
      </w:r>
    </w:p>
    <w:p w:rsidR="003773EF" w:rsidRPr="00E9581C" w:rsidP="003773EF" w14:paraId="49349D2F" w14:textId="77777777">
      <w:pPr>
        <w:pStyle w:val="TableText"/>
        <w:spacing w:before="0" w:after="0"/>
        <w:rPr>
          <w:rFonts w:ascii="Times New Roman" w:hAnsi="Times New Roman" w:cs="Times New Roman"/>
          <w:sz w:val="22"/>
          <w:szCs w:val="22"/>
          <w:highlight w:val="lightGray"/>
          <w:lang w:val="de-DE"/>
        </w:rPr>
      </w:pPr>
      <w:r w:rsidRPr="00E9581C">
        <w:rPr>
          <w:rFonts w:ascii="Times New Roman" w:hAnsi="Times New Roman" w:cs="Times New Roman"/>
          <w:sz w:val="22"/>
          <w:szCs w:val="22"/>
          <w:highlight w:val="lightGray"/>
          <w:lang w:val="de-DE"/>
        </w:rPr>
        <w:t>Mundipharma DC B.V.</w:t>
      </w:r>
    </w:p>
    <w:p w:rsidR="003773EF" w:rsidRPr="00E9581C" w:rsidP="003773EF" w14:paraId="027EE766" w14:textId="77777777">
      <w:pPr>
        <w:pStyle w:val="TableText"/>
        <w:spacing w:before="0" w:after="0"/>
        <w:rPr>
          <w:rFonts w:ascii="Times New Roman" w:hAnsi="Times New Roman" w:cs="Times New Roman"/>
          <w:sz w:val="22"/>
          <w:szCs w:val="22"/>
          <w:highlight w:val="lightGray"/>
          <w:lang w:val="de-DE"/>
        </w:rPr>
      </w:pPr>
      <w:r w:rsidRPr="00E9581C">
        <w:rPr>
          <w:rFonts w:ascii="Times New Roman" w:hAnsi="Times New Roman" w:cs="Times New Roman"/>
          <w:sz w:val="22"/>
          <w:szCs w:val="22"/>
          <w:highlight w:val="lightGray"/>
          <w:lang w:val="de-DE"/>
        </w:rPr>
        <w:t>Leusderend</w:t>
      </w:r>
      <w:r w:rsidRPr="00E9581C">
        <w:rPr>
          <w:rFonts w:ascii="Times New Roman" w:hAnsi="Times New Roman" w:cs="Times New Roman"/>
          <w:sz w:val="22"/>
          <w:szCs w:val="22"/>
          <w:highlight w:val="lightGray"/>
          <w:lang w:val="de-DE"/>
        </w:rPr>
        <w:t xml:space="preserve"> 16</w:t>
      </w:r>
    </w:p>
    <w:p w:rsidR="003773EF" w:rsidRPr="00E9581C" w:rsidP="003773EF" w14:paraId="597FE6EE" w14:textId="77777777">
      <w:pPr>
        <w:pStyle w:val="TableText"/>
        <w:spacing w:before="0" w:after="0"/>
        <w:rPr>
          <w:rFonts w:ascii="Times New Roman" w:hAnsi="Times New Roman" w:cs="Times New Roman"/>
          <w:sz w:val="22"/>
          <w:szCs w:val="22"/>
          <w:highlight w:val="lightGray"/>
          <w:lang w:val="de-DE"/>
        </w:rPr>
      </w:pPr>
      <w:r w:rsidRPr="00E9581C">
        <w:rPr>
          <w:rFonts w:ascii="Times New Roman" w:hAnsi="Times New Roman" w:cs="Times New Roman"/>
          <w:sz w:val="22"/>
          <w:szCs w:val="22"/>
          <w:highlight w:val="lightGray"/>
          <w:lang w:val="de-DE"/>
        </w:rPr>
        <w:t>3832 RC Leusden</w:t>
      </w:r>
    </w:p>
    <w:p w:rsidR="003773EF" w:rsidRPr="00E9581C" w:rsidP="003773EF" w14:paraId="1ACB1F1E" w14:textId="77777777">
      <w:pPr>
        <w:spacing w:line="240" w:lineRule="auto"/>
        <w:rPr>
          <w:szCs w:val="22"/>
          <w:highlight w:val="lightGray"/>
          <w:lang w:val="de-DE" w:eastAsia="en-GB"/>
        </w:rPr>
      </w:pPr>
      <w:r w:rsidRPr="00E9581C">
        <w:rPr>
          <w:szCs w:val="22"/>
          <w:highlight w:val="lightGray"/>
          <w:lang w:val="de-DE" w:eastAsia="en-GB"/>
        </w:rPr>
        <w:t>Niederlande</w:t>
      </w:r>
    </w:p>
    <w:p w:rsidR="00BC126B" w:rsidP="003773EF" w14:paraId="7D758688" w14:textId="77777777">
      <w:pPr>
        <w:spacing w:line="240" w:lineRule="auto"/>
        <w:rPr>
          <w:color w:val="000000"/>
          <w:szCs w:val="22"/>
          <w:lang w:val="de-DE"/>
        </w:rPr>
      </w:pPr>
    </w:p>
    <w:p w:rsidR="005D3A30" w:rsidRPr="00445763" w:rsidP="00445763" w14:paraId="20B6F7EF" w14:textId="77777777">
      <w:pPr>
        <w:tabs>
          <w:tab w:val="clear" w:pos="567"/>
        </w:tabs>
        <w:suppressAutoHyphens/>
        <w:spacing w:line="240" w:lineRule="auto"/>
        <w:rPr>
          <w:szCs w:val="22"/>
          <w:bdr w:val="nil"/>
          <w:lang w:val="de-DE"/>
        </w:rPr>
      </w:pPr>
    </w:p>
    <w:p w:rsidR="005D3A30" w:rsidRPr="00445763" w:rsidP="00445763" w14:paraId="26524E4A" w14:textId="77777777">
      <w:pPr>
        <w:tabs>
          <w:tab w:val="clear" w:pos="567"/>
        </w:tabs>
        <w:suppressAutoHyphens/>
        <w:spacing w:line="240" w:lineRule="auto"/>
        <w:rPr>
          <w:szCs w:val="22"/>
          <w:lang w:val="de-DE"/>
        </w:rPr>
      </w:pPr>
      <w:r w:rsidRPr="000119B3">
        <w:rPr>
          <w:szCs w:val="22"/>
          <w:lang w:val="de-DE"/>
        </w:rPr>
        <w:t>Falls Sie weitere Informationen über das Arzneimittel wünschen, setzen Sie sich bitte mit dem örtlichen Vertreter des pharmazeutischen Unternehmers in Verbindung.</w:t>
      </w:r>
    </w:p>
    <w:p w:rsidR="00177ADB" w:rsidRPr="00445763" w:rsidP="00445763" w14:paraId="3E9224C8" w14:textId="77777777">
      <w:pPr>
        <w:tabs>
          <w:tab w:val="clear" w:pos="567"/>
        </w:tabs>
        <w:suppressAutoHyphens/>
        <w:spacing w:line="240" w:lineRule="auto"/>
        <w:rPr>
          <w:szCs w:val="22"/>
          <w:lang w:val="de-DE"/>
        </w:rPr>
      </w:pPr>
    </w:p>
    <w:tbl>
      <w:tblPr>
        <w:tblW w:w="9356" w:type="dxa"/>
        <w:tblInd w:w="-34" w:type="dxa"/>
        <w:tblLayout w:type="fixed"/>
        <w:tblLook w:val="0000"/>
      </w:tblPr>
      <w:tblGrid>
        <w:gridCol w:w="34"/>
        <w:gridCol w:w="4644"/>
        <w:gridCol w:w="4678"/>
      </w:tblGrid>
      <w:tr w14:paraId="4978E2F4" w14:textId="77777777" w:rsidTr="004A26C2">
        <w:tblPrEx>
          <w:tblW w:w="9356" w:type="dxa"/>
          <w:tblInd w:w="-34" w:type="dxa"/>
          <w:tblLayout w:type="fixed"/>
          <w:tblLook w:val="0000"/>
        </w:tblPrEx>
        <w:trPr>
          <w:gridBefore w:val="1"/>
          <w:wBefore w:w="34" w:type="dxa"/>
          <w:cantSplit/>
        </w:trPr>
        <w:tc>
          <w:tcPr>
            <w:tcW w:w="4644" w:type="dxa"/>
          </w:tcPr>
          <w:p w:rsidR="0079565B" w:rsidRPr="00915ABD" w:rsidP="00445763" w14:paraId="0799D378" w14:textId="77777777">
            <w:pPr>
              <w:tabs>
                <w:tab w:val="clear" w:pos="567"/>
              </w:tabs>
              <w:suppressAutoHyphens/>
              <w:spacing w:line="240" w:lineRule="auto"/>
              <w:rPr>
                <w:b/>
                <w:noProof/>
                <w:szCs w:val="22"/>
                <w:lang w:val="fr-FR"/>
              </w:rPr>
            </w:pPr>
            <w:r w:rsidRPr="00915ABD">
              <w:rPr>
                <w:b/>
                <w:noProof/>
                <w:szCs w:val="22"/>
                <w:lang w:val="fr-FR"/>
              </w:rPr>
              <w:t>België/Belgique/Belgien</w:t>
            </w:r>
          </w:p>
          <w:p w:rsidR="0079565B" w:rsidRPr="00DA706C" w:rsidP="00445763" w14:paraId="335248A9" w14:textId="77777777">
            <w:pPr>
              <w:tabs>
                <w:tab w:val="clear" w:pos="567"/>
              </w:tabs>
              <w:suppressAutoHyphens/>
              <w:spacing w:line="240" w:lineRule="auto"/>
              <w:rPr>
                <w:szCs w:val="22"/>
                <w:lang w:val="de-DE"/>
              </w:rPr>
            </w:pPr>
            <w:r w:rsidRPr="00915ABD">
              <w:rPr>
                <w:szCs w:val="22"/>
                <w:lang w:val="fr-FR"/>
              </w:rPr>
              <w:t xml:space="preserve">Mundipharma </w:t>
            </w:r>
            <w:r w:rsidR="00DA706C">
              <w:rPr>
                <w:szCs w:val="22"/>
                <w:lang w:val="fr-FR"/>
              </w:rPr>
              <w:t>BV</w:t>
            </w:r>
          </w:p>
          <w:p w:rsidR="0079565B" w:rsidRPr="00DA706C" w:rsidP="00445763" w14:paraId="76BA395B" w14:textId="58C64B3C">
            <w:pPr>
              <w:tabs>
                <w:tab w:val="clear" w:pos="567"/>
              </w:tabs>
              <w:suppressAutoHyphens/>
              <w:spacing w:line="240" w:lineRule="auto"/>
              <w:rPr>
                <w:szCs w:val="22"/>
                <w:lang w:val="de-DE"/>
              </w:rPr>
            </w:pPr>
            <w:r w:rsidRPr="00DA706C">
              <w:rPr>
                <w:szCs w:val="22"/>
                <w:lang w:val="de-DE"/>
              </w:rPr>
              <w:t xml:space="preserve">+32 </w:t>
            </w:r>
            <w:r w:rsidR="00DB33B8">
              <w:rPr>
                <w:color w:val="000000"/>
                <w:szCs w:val="22"/>
                <w:lang w:val="fr-FR"/>
              </w:rPr>
              <w:t>2</w:t>
            </w:r>
            <w:r w:rsidR="00EE61E0">
              <w:rPr>
                <w:color w:val="000000"/>
                <w:szCs w:val="22"/>
                <w:lang w:val="fr-FR"/>
              </w:rPr>
              <w:t xml:space="preserve"> </w:t>
            </w:r>
            <w:r w:rsidRPr="002873BD" w:rsidR="00DB33B8">
              <w:rPr>
                <w:color w:val="000000"/>
                <w:szCs w:val="22"/>
                <w:lang w:val="fr-FR"/>
              </w:rPr>
              <w:t>358</w:t>
            </w:r>
            <w:r w:rsidR="00DB33B8">
              <w:rPr>
                <w:color w:val="000000"/>
                <w:szCs w:val="22"/>
                <w:lang w:val="fr-FR"/>
              </w:rPr>
              <w:t xml:space="preserve"> </w:t>
            </w:r>
            <w:r w:rsidRPr="002873BD" w:rsidR="00DB33B8">
              <w:rPr>
                <w:color w:val="000000"/>
                <w:szCs w:val="22"/>
                <w:lang w:val="fr-FR"/>
              </w:rPr>
              <w:t>54</w:t>
            </w:r>
            <w:r w:rsidR="00DB33B8">
              <w:rPr>
                <w:color w:val="000000"/>
                <w:szCs w:val="22"/>
                <w:lang w:val="fr-FR"/>
              </w:rPr>
              <w:t xml:space="preserve"> </w:t>
            </w:r>
            <w:r w:rsidRPr="002873BD" w:rsidR="00DB33B8">
              <w:rPr>
                <w:color w:val="000000"/>
                <w:szCs w:val="22"/>
                <w:lang w:val="fr-FR"/>
              </w:rPr>
              <w:t>68</w:t>
            </w:r>
          </w:p>
          <w:p w:rsidR="0079565B" w:rsidRPr="00445763" w:rsidP="00445763" w14:paraId="61376094" w14:textId="77777777">
            <w:pPr>
              <w:tabs>
                <w:tab w:val="clear" w:pos="567"/>
              </w:tabs>
              <w:suppressAutoHyphens/>
              <w:spacing w:line="240" w:lineRule="auto"/>
              <w:rPr>
                <w:szCs w:val="22"/>
                <w:lang w:val="en-US"/>
              </w:rPr>
            </w:pPr>
            <w:hyperlink r:id="rId21" w:history="1">
              <w:r w:rsidRPr="00445763">
                <w:rPr>
                  <w:rStyle w:val="Hyperlink"/>
                  <w:color w:val="auto"/>
                  <w:szCs w:val="22"/>
                  <w:lang w:val="en-US"/>
                </w:rPr>
                <w:t>info@mundipharma.be</w:t>
              </w:r>
            </w:hyperlink>
          </w:p>
          <w:p w:rsidR="0079565B" w:rsidRPr="00445763" w:rsidP="00445763" w14:paraId="2480E5CF" w14:textId="77777777">
            <w:pPr>
              <w:tabs>
                <w:tab w:val="clear" w:pos="567"/>
              </w:tabs>
              <w:suppressAutoHyphens/>
              <w:spacing w:line="240" w:lineRule="auto"/>
              <w:rPr>
                <w:noProof/>
                <w:szCs w:val="22"/>
              </w:rPr>
            </w:pPr>
            <w:r w:rsidRPr="00445763">
              <w:rPr>
                <w:noProof/>
                <w:szCs w:val="22"/>
              </w:rPr>
              <w:t xml:space="preserve"> </w:t>
            </w:r>
          </w:p>
        </w:tc>
        <w:tc>
          <w:tcPr>
            <w:tcW w:w="4678" w:type="dxa"/>
          </w:tcPr>
          <w:p w:rsidR="0079565B" w:rsidRPr="00445763" w:rsidP="00445763" w14:paraId="7FFCFA15" w14:textId="77777777">
            <w:pPr>
              <w:tabs>
                <w:tab w:val="clear" w:pos="567"/>
              </w:tabs>
              <w:suppressAutoHyphens/>
              <w:autoSpaceDE w:val="0"/>
              <w:autoSpaceDN w:val="0"/>
              <w:adjustRightInd w:val="0"/>
              <w:spacing w:line="240" w:lineRule="auto"/>
              <w:rPr>
                <w:noProof/>
                <w:szCs w:val="22"/>
              </w:rPr>
            </w:pPr>
            <w:r w:rsidRPr="00445763">
              <w:rPr>
                <w:b/>
                <w:noProof/>
                <w:szCs w:val="22"/>
              </w:rPr>
              <w:t>Lietuva</w:t>
            </w:r>
          </w:p>
          <w:p w:rsidR="0079565B" w:rsidRPr="00445763" w:rsidP="00445763" w14:paraId="2712E733" w14:textId="77777777">
            <w:pPr>
              <w:tabs>
                <w:tab w:val="clear" w:pos="567"/>
              </w:tabs>
              <w:suppressAutoHyphens/>
              <w:autoSpaceDE w:val="0"/>
              <w:autoSpaceDN w:val="0"/>
              <w:spacing w:line="240" w:lineRule="auto"/>
              <w:rPr>
                <w:szCs w:val="22"/>
                <w:lang w:eastAsia="en-GB"/>
              </w:rPr>
            </w:pPr>
            <w:r w:rsidRPr="00445763">
              <w:rPr>
                <w:szCs w:val="22"/>
                <w:lang w:val="lt-LT"/>
              </w:rPr>
              <w:t>Mundipharma Corporation (Ireland) Limited</w:t>
            </w:r>
          </w:p>
          <w:p w:rsidR="0079565B" w:rsidRPr="00445763" w:rsidP="00445763" w14:paraId="1B3C54D7" w14:textId="77777777">
            <w:pPr>
              <w:tabs>
                <w:tab w:val="clear" w:pos="567"/>
              </w:tabs>
              <w:suppressAutoHyphens/>
              <w:autoSpaceDE w:val="0"/>
              <w:autoSpaceDN w:val="0"/>
              <w:spacing w:line="240" w:lineRule="auto"/>
              <w:rPr>
                <w:szCs w:val="22"/>
                <w:lang w:eastAsia="en-GB"/>
              </w:rPr>
            </w:pPr>
            <w:r w:rsidRPr="00445763">
              <w:rPr>
                <w:szCs w:val="22"/>
              </w:rPr>
              <w:t>Airija</w:t>
            </w:r>
          </w:p>
          <w:p w:rsidR="0079565B" w:rsidRPr="00445763" w:rsidP="00445763" w14:paraId="748F7041" w14:textId="77777777">
            <w:pPr>
              <w:tabs>
                <w:tab w:val="clear" w:pos="567"/>
              </w:tabs>
              <w:suppressAutoHyphens/>
              <w:autoSpaceDE w:val="0"/>
              <w:autoSpaceDN w:val="0"/>
              <w:adjustRightInd w:val="0"/>
              <w:spacing w:line="240" w:lineRule="auto"/>
              <w:rPr>
                <w:noProof/>
                <w:szCs w:val="22"/>
              </w:rPr>
            </w:pPr>
            <w:r w:rsidRPr="00445763">
              <w:rPr>
                <w:szCs w:val="22"/>
                <w:lang w:eastAsia="en-GB"/>
              </w:rPr>
              <w:t>Tel +353 1 206 3800</w:t>
            </w:r>
          </w:p>
          <w:p w:rsidR="0079565B" w:rsidRPr="00445763" w:rsidP="00445763" w14:paraId="3DD257A3" w14:textId="77777777">
            <w:pPr>
              <w:tabs>
                <w:tab w:val="clear" w:pos="567"/>
              </w:tabs>
              <w:suppressAutoHyphens/>
              <w:spacing w:line="240" w:lineRule="auto"/>
              <w:rPr>
                <w:noProof/>
                <w:szCs w:val="22"/>
              </w:rPr>
            </w:pPr>
          </w:p>
        </w:tc>
      </w:tr>
      <w:tr w14:paraId="12FEE313" w14:textId="77777777" w:rsidTr="004A26C2">
        <w:tblPrEx>
          <w:tblW w:w="9356" w:type="dxa"/>
          <w:tblInd w:w="-34" w:type="dxa"/>
          <w:tblLayout w:type="fixed"/>
          <w:tblLook w:val="0000"/>
        </w:tblPrEx>
        <w:trPr>
          <w:gridBefore w:val="1"/>
          <w:wBefore w:w="34" w:type="dxa"/>
          <w:cantSplit/>
        </w:trPr>
        <w:tc>
          <w:tcPr>
            <w:tcW w:w="4644" w:type="dxa"/>
          </w:tcPr>
          <w:p w:rsidR="0079565B" w:rsidRPr="00915ABD" w:rsidP="00445763" w14:paraId="3DA78335" w14:textId="77777777">
            <w:pPr>
              <w:tabs>
                <w:tab w:val="clear" w:pos="567"/>
              </w:tabs>
              <w:suppressAutoHyphens/>
              <w:autoSpaceDE w:val="0"/>
              <w:autoSpaceDN w:val="0"/>
              <w:adjustRightInd w:val="0"/>
              <w:spacing w:line="240" w:lineRule="auto"/>
              <w:rPr>
                <w:b/>
                <w:szCs w:val="22"/>
                <w:lang w:val="ru-RU"/>
              </w:rPr>
            </w:pPr>
            <w:r w:rsidRPr="00915ABD">
              <w:rPr>
                <w:b/>
                <w:szCs w:val="22"/>
                <w:lang w:val="ru-RU"/>
              </w:rPr>
              <w:t>България</w:t>
            </w:r>
          </w:p>
          <w:p w:rsidR="0079565B" w:rsidRPr="00445763" w:rsidP="00445763" w14:paraId="5E61568D" w14:textId="77777777">
            <w:pPr>
              <w:tabs>
                <w:tab w:val="clear" w:pos="567"/>
              </w:tabs>
              <w:suppressAutoHyphens/>
              <w:spacing w:line="240" w:lineRule="auto"/>
              <w:rPr>
                <w:noProof/>
                <w:szCs w:val="22"/>
                <w:lang w:val="bg-BG"/>
              </w:rPr>
            </w:pPr>
            <w:r w:rsidRPr="00445763">
              <w:rPr>
                <w:noProof/>
                <w:szCs w:val="22"/>
                <w:lang w:val="bg-BG"/>
              </w:rPr>
              <w:t>ТП</w:t>
            </w:r>
            <w:r w:rsidRPr="00915ABD">
              <w:rPr>
                <w:noProof/>
                <w:szCs w:val="22"/>
                <w:lang w:val="ru-RU"/>
              </w:rPr>
              <w:t>„</w:t>
            </w:r>
            <w:r w:rsidRPr="00445763">
              <w:rPr>
                <w:noProof/>
                <w:szCs w:val="22"/>
                <w:lang w:val="bg-BG"/>
              </w:rPr>
              <w:t xml:space="preserve">Мундифарма медикъл </w:t>
            </w:r>
            <w:r w:rsidRPr="00915ABD">
              <w:rPr>
                <w:noProof/>
                <w:szCs w:val="22"/>
                <w:lang w:val="ru-RU"/>
              </w:rPr>
              <w:t>ООД</w:t>
            </w:r>
            <w:r w:rsidRPr="00445763">
              <w:rPr>
                <w:noProof/>
                <w:szCs w:val="22"/>
                <w:lang w:val="bg-BG"/>
              </w:rPr>
              <w:t>“</w:t>
            </w:r>
          </w:p>
          <w:p w:rsidR="0079565B" w:rsidRPr="00445763" w:rsidP="00445763" w14:paraId="5742584E" w14:textId="77777777">
            <w:pPr>
              <w:tabs>
                <w:tab w:val="clear" w:pos="567"/>
              </w:tabs>
              <w:suppressAutoHyphens/>
              <w:spacing w:line="240" w:lineRule="auto"/>
              <w:rPr>
                <w:noProof/>
                <w:szCs w:val="22"/>
                <w:lang w:val="bg-BG"/>
              </w:rPr>
            </w:pPr>
            <w:r w:rsidRPr="00445763">
              <w:rPr>
                <w:noProof/>
                <w:szCs w:val="22"/>
                <w:lang w:val="bg-BG"/>
              </w:rPr>
              <w:t>Тел.: + 359 2 962 13 56</w:t>
            </w:r>
          </w:p>
          <w:p w:rsidR="0079565B" w:rsidRPr="00FF17E3" w:rsidP="00445763" w14:paraId="2742968F" w14:textId="77777777">
            <w:pPr>
              <w:tabs>
                <w:tab w:val="clear" w:pos="567"/>
              </w:tabs>
              <w:suppressAutoHyphens/>
              <w:spacing w:line="240" w:lineRule="auto"/>
              <w:rPr>
                <w:noProof/>
                <w:szCs w:val="22"/>
                <w:lang w:val="it-IT"/>
              </w:rPr>
            </w:pPr>
            <w:r w:rsidRPr="00FF17E3">
              <w:rPr>
                <w:noProof/>
                <w:szCs w:val="22"/>
                <w:lang w:val="it-IT"/>
              </w:rPr>
              <w:t>e</w:t>
            </w:r>
            <w:r w:rsidRPr="00445763">
              <w:rPr>
                <w:noProof/>
                <w:szCs w:val="22"/>
                <w:lang w:val="bg-BG"/>
              </w:rPr>
              <w:t>-</w:t>
            </w:r>
            <w:r w:rsidRPr="00FF17E3">
              <w:rPr>
                <w:noProof/>
                <w:szCs w:val="22"/>
                <w:lang w:val="it-IT"/>
              </w:rPr>
              <w:t>mail</w:t>
            </w:r>
            <w:r w:rsidRPr="00445763">
              <w:rPr>
                <w:noProof/>
                <w:szCs w:val="22"/>
                <w:lang w:val="bg-BG"/>
              </w:rPr>
              <w:t xml:space="preserve">: </w:t>
            </w:r>
            <w:hyperlink r:id="rId22" w:history="1">
              <w:r w:rsidRPr="00FF17E3">
                <w:rPr>
                  <w:rStyle w:val="Hyperlink"/>
                  <w:noProof/>
                  <w:color w:val="auto"/>
                  <w:szCs w:val="22"/>
                  <w:lang w:val="it-IT"/>
                </w:rPr>
                <w:t>mundipharma@mundipharma</w:t>
              </w:r>
              <w:r w:rsidRPr="00445763">
                <w:rPr>
                  <w:rStyle w:val="Hyperlink"/>
                  <w:noProof/>
                  <w:color w:val="auto"/>
                  <w:szCs w:val="22"/>
                  <w:lang w:val="bg-BG"/>
                </w:rPr>
                <w:t>.</w:t>
              </w:r>
              <w:r w:rsidRPr="00FF17E3">
                <w:rPr>
                  <w:rStyle w:val="Hyperlink"/>
                  <w:noProof/>
                  <w:color w:val="auto"/>
                  <w:szCs w:val="22"/>
                  <w:lang w:val="it-IT"/>
                </w:rPr>
                <w:t>bg</w:t>
              </w:r>
            </w:hyperlink>
          </w:p>
          <w:p w:rsidR="0079565B" w:rsidRPr="00FF17E3" w:rsidP="00445763" w14:paraId="4096A6D8" w14:textId="77777777">
            <w:pPr>
              <w:tabs>
                <w:tab w:val="clear" w:pos="567"/>
              </w:tabs>
              <w:suppressAutoHyphens/>
              <w:spacing w:line="240" w:lineRule="auto"/>
              <w:rPr>
                <w:noProof/>
                <w:szCs w:val="22"/>
                <w:lang w:val="it-IT"/>
              </w:rPr>
            </w:pPr>
          </w:p>
        </w:tc>
        <w:tc>
          <w:tcPr>
            <w:tcW w:w="4678" w:type="dxa"/>
          </w:tcPr>
          <w:p w:rsidR="0079565B" w:rsidRPr="00915ABD" w:rsidP="00445763" w14:paraId="6E8B7D77" w14:textId="77777777">
            <w:pPr>
              <w:tabs>
                <w:tab w:val="clear" w:pos="567"/>
              </w:tabs>
              <w:suppressAutoHyphens/>
              <w:spacing w:line="240" w:lineRule="auto"/>
              <w:rPr>
                <w:noProof/>
                <w:szCs w:val="22"/>
                <w:lang w:val="pt-BR"/>
              </w:rPr>
            </w:pPr>
            <w:r w:rsidRPr="00915ABD">
              <w:rPr>
                <w:b/>
                <w:noProof/>
                <w:szCs w:val="22"/>
                <w:lang w:val="pt-BR"/>
              </w:rPr>
              <w:t>Luxembourg/Luxemburg</w:t>
            </w:r>
          </w:p>
          <w:p w:rsidR="0079565B" w:rsidRPr="00915ABD" w:rsidP="00445763" w14:paraId="785925A1" w14:textId="77777777">
            <w:pPr>
              <w:tabs>
                <w:tab w:val="clear" w:pos="567"/>
              </w:tabs>
              <w:suppressAutoHyphens/>
              <w:spacing w:line="240" w:lineRule="auto"/>
              <w:rPr>
                <w:szCs w:val="22"/>
                <w:lang w:val="pt-BR"/>
              </w:rPr>
            </w:pPr>
            <w:r w:rsidRPr="00915ABD">
              <w:rPr>
                <w:szCs w:val="22"/>
                <w:lang w:val="pt-BR"/>
              </w:rPr>
              <w:t xml:space="preserve">Mundipharma </w:t>
            </w:r>
            <w:r w:rsidR="00DA706C">
              <w:rPr>
                <w:szCs w:val="22"/>
                <w:lang w:val="pt-BR"/>
              </w:rPr>
              <w:t>BV</w:t>
            </w:r>
          </w:p>
          <w:p w:rsidR="0079565B" w:rsidRPr="00915ABD" w:rsidP="00445763" w14:paraId="0F0584CE" w14:textId="4A410F98">
            <w:pPr>
              <w:tabs>
                <w:tab w:val="clear" w:pos="567"/>
              </w:tabs>
              <w:suppressAutoHyphens/>
              <w:spacing w:line="240" w:lineRule="auto"/>
              <w:rPr>
                <w:szCs w:val="22"/>
                <w:lang w:val="pt-BR"/>
              </w:rPr>
            </w:pPr>
            <w:r w:rsidRPr="00915ABD">
              <w:rPr>
                <w:szCs w:val="22"/>
                <w:lang w:val="pt-BR"/>
              </w:rPr>
              <w:t xml:space="preserve">+32 </w:t>
            </w:r>
            <w:r w:rsidRPr="00DB33B8" w:rsidR="00DB33B8">
              <w:rPr>
                <w:szCs w:val="22"/>
                <w:lang w:val="pt-BR"/>
              </w:rPr>
              <w:t>2</w:t>
            </w:r>
            <w:r w:rsidR="00EE61E0">
              <w:rPr>
                <w:szCs w:val="22"/>
                <w:lang w:val="pt-BR"/>
              </w:rPr>
              <w:t xml:space="preserve"> </w:t>
            </w:r>
            <w:r w:rsidRPr="00DB33B8" w:rsidR="00DB33B8">
              <w:rPr>
                <w:szCs w:val="22"/>
                <w:lang w:val="pt-BR"/>
              </w:rPr>
              <w:t>358 54 68</w:t>
            </w:r>
          </w:p>
          <w:p w:rsidR="0079565B" w:rsidRPr="00882B55" w:rsidP="00445763" w14:paraId="61C49B4A" w14:textId="77777777">
            <w:pPr>
              <w:tabs>
                <w:tab w:val="clear" w:pos="567"/>
              </w:tabs>
              <w:suppressAutoHyphens/>
              <w:spacing w:line="240" w:lineRule="auto"/>
              <w:rPr>
                <w:szCs w:val="22"/>
                <w:lang w:val="de-DE"/>
              </w:rPr>
            </w:pPr>
            <w:hyperlink r:id="rId21" w:history="1">
              <w:r w:rsidRPr="00882B55">
                <w:rPr>
                  <w:rStyle w:val="Hyperlink"/>
                  <w:color w:val="auto"/>
                  <w:szCs w:val="22"/>
                  <w:lang w:val="de-DE"/>
                </w:rPr>
                <w:t>info@mundipharma.be</w:t>
              </w:r>
            </w:hyperlink>
          </w:p>
          <w:p w:rsidR="0079565B" w:rsidRPr="00882B55" w:rsidP="00445763" w14:paraId="4E865886" w14:textId="77777777">
            <w:pPr>
              <w:tabs>
                <w:tab w:val="clear" w:pos="567"/>
              </w:tabs>
              <w:suppressAutoHyphens/>
              <w:spacing w:line="240" w:lineRule="auto"/>
              <w:rPr>
                <w:noProof/>
                <w:szCs w:val="22"/>
                <w:lang w:val="de-DE"/>
              </w:rPr>
            </w:pPr>
          </w:p>
        </w:tc>
      </w:tr>
      <w:tr w14:paraId="234F9369" w14:textId="77777777" w:rsidTr="004A26C2">
        <w:tblPrEx>
          <w:tblW w:w="9356" w:type="dxa"/>
          <w:tblInd w:w="-34" w:type="dxa"/>
          <w:tblLayout w:type="fixed"/>
          <w:tblLook w:val="0000"/>
        </w:tblPrEx>
        <w:trPr>
          <w:gridBefore w:val="1"/>
          <w:wBefore w:w="34" w:type="dxa"/>
          <w:cantSplit/>
        </w:trPr>
        <w:tc>
          <w:tcPr>
            <w:tcW w:w="4644" w:type="dxa"/>
          </w:tcPr>
          <w:p w:rsidR="0079565B" w:rsidRPr="00CF054F" w:rsidP="00445763" w14:paraId="575A13F0" w14:textId="77777777">
            <w:pPr>
              <w:tabs>
                <w:tab w:val="clear" w:pos="567"/>
              </w:tabs>
              <w:suppressAutoHyphens/>
              <w:spacing w:line="240" w:lineRule="auto"/>
              <w:rPr>
                <w:noProof/>
                <w:szCs w:val="22"/>
                <w:lang w:val="de-DE"/>
              </w:rPr>
            </w:pPr>
            <w:r w:rsidRPr="00CF054F">
              <w:rPr>
                <w:b/>
                <w:noProof/>
                <w:szCs w:val="22"/>
                <w:lang w:val="de-DE"/>
              </w:rPr>
              <w:t>Česká republika</w:t>
            </w:r>
          </w:p>
          <w:p w:rsidR="008C2C3E" w:rsidRPr="00CF054F" w:rsidP="00445763" w14:paraId="35BBB554" w14:textId="77777777">
            <w:pPr>
              <w:tabs>
                <w:tab w:val="clear" w:pos="567"/>
              </w:tabs>
              <w:suppressAutoHyphens/>
              <w:spacing w:line="240" w:lineRule="auto"/>
              <w:rPr>
                <w:szCs w:val="22"/>
                <w:lang w:val="de-DE"/>
              </w:rPr>
            </w:pPr>
            <w:r w:rsidRPr="00CF054F">
              <w:rPr>
                <w:szCs w:val="22"/>
                <w:lang w:val="de-DE"/>
              </w:rPr>
              <w:t xml:space="preserve">Mundipharma </w:t>
            </w:r>
            <w:r w:rsidRPr="00CF054F">
              <w:rPr>
                <w:szCs w:val="22"/>
                <w:lang w:val="de-DE"/>
              </w:rPr>
              <w:t xml:space="preserve">Gesellschaft </w:t>
            </w:r>
            <w:r w:rsidRPr="00CF054F">
              <w:rPr>
                <w:szCs w:val="22"/>
                <w:lang w:val="de-DE"/>
              </w:rPr>
              <w:t>m.b.H</w:t>
            </w:r>
            <w:r w:rsidRPr="00CF054F">
              <w:rPr>
                <w:szCs w:val="22"/>
                <w:lang w:val="de-DE"/>
              </w:rPr>
              <w:t>.,</w:t>
            </w:r>
            <w:r w:rsidRPr="00CF054F">
              <w:rPr>
                <w:szCs w:val="22"/>
                <w:lang w:val="de-DE"/>
              </w:rPr>
              <w:t xml:space="preserve"> </w:t>
            </w:r>
          </w:p>
          <w:p w:rsidR="0079565B" w:rsidRPr="00FF17E3" w:rsidP="00445763" w14:paraId="7D283ADE" w14:textId="77777777">
            <w:pPr>
              <w:tabs>
                <w:tab w:val="clear" w:pos="567"/>
              </w:tabs>
              <w:suppressAutoHyphens/>
              <w:spacing w:line="240" w:lineRule="auto"/>
              <w:rPr>
                <w:szCs w:val="22"/>
                <w:lang w:val="it-IT"/>
              </w:rPr>
            </w:pPr>
            <w:r w:rsidRPr="00FF17E3">
              <w:rPr>
                <w:szCs w:val="22"/>
                <w:lang w:val="it-IT"/>
              </w:rPr>
              <w:t>organizační</w:t>
            </w:r>
            <w:r w:rsidRPr="00FF17E3">
              <w:rPr>
                <w:szCs w:val="22"/>
                <w:lang w:val="it-IT"/>
              </w:rPr>
              <w:t xml:space="preserve"> </w:t>
            </w:r>
            <w:r w:rsidRPr="00FF17E3">
              <w:rPr>
                <w:szCs w:val="22"/>
                <w:lang w:val="it-IT"/>
              </w:rPr>
              <w:t>složka</w:t>
            </w:r>
            <w:r w:rsidRPr="00FF17E3">
              <w:rPr>
                <w:szCs w:val="22"/>
                <w:lang w:val="it-IT"/>
              </w:rPr>
              <w:t xml:space="preserve"> </w:t>
            </w:r>
          </w:p>
          <w:p w:rsidR="0079565B" w:rsidRPr="00915ABD" w:rsidP="00445763" w14:paraId="0B67514F" w14:textId="3442E9BA">
            <w:pPr>
              <w:tabs>
                <w:tab w:val="clear" w:pos="567"/>
              </w:tabs>
              <w:suppressAutoHyphens/>
              <w:spacing w:line="240" w:lineRule="auto"/>
              <w:rPr>
                <w:szCs w:val="22"/>
                <w:lang w:val="pt-BR"/>
              </w:rPr>
            </w:pPr>
            <w:r w:rsidRPr="00915ABD">
              <w:rPr>
                <w:szCs w:val="22"/>
                <w:lang w:val="pt-BR"/>
              </w:rPr>
              <w:t xml:space="preserve">Tel: + 420 </w:t>
            </w:r>
            <w:del w:id="154" w:author="Author">
              <w:r w:rsidRPr="00915ABD">
                <w:rPr>
                  <w:szCs w:val="22"/>
                  <w:lang w:val="pt-BR"/>
                </w:rPr>
                <w:delText>222 318 221</w:delText>
              </w:r>
            </w:del>
            <w:ins w:id="155" w:author="Author">
              <w:r w:rsidR="00F05D8F">
                <w:rPr>
                  <w:szCs w:val="22"/>
                  <w:lang w:val="pt-BR"/>
                </w:rPr>
                <w:t>296 188 338</w:t>
              </w:r>
            </w:ins>
          </w:p>
          <w:p w:rsidR="0079565B" w:rsidRPr="00915ABD" w:rsidP="00445763" w14:paraId="15A70484" w14:textId="77777777">
            <w:pPr>
              <w:tabs>
                <w:tab w:val="clear" w:pos="567"/>
              </w:tabs>
              <w:suppressAutoHyphens/>
              <w:spacing w:line="240" w:lineRule="auto"/>
              <w:rPr>
                <w:szCs w:val="22"/>
                <w:lang w:val="pt-BR"/>
              </w:rPr>
            </w:pPr>
            <w:r w:rsidRPr="00915ABD">
              <w:rPr>
                <w:szCs w:val="22"/>
                <w:lang w:val="pt-BR"/>
              </w:rPr>
              <w:t xml:space="preserve">E-Mail: </w:t>
            </w:r>
            <w:hyperlink r:id="rId23" w:history="1">
              <w:r w:rsidRPr="00915ABD">
                <w:rPr>
                  <w:rStyle w:val="Hyperlink"/>
                  <w:color w:val="auto"/>
                  <w:szCs w:val="22"/>
                  <w:lang w:val="pt-BR"/>
                </w:rPr>
                <w:t>office@mundipharma.cz</w:t>
              </w:r>
            </w:hyperlink>
          </w:p>
          <w:p w:rsidR="0079565B" w:rsidRPr="00915ABD" w:rsidP="00445763" w14:paraId="4364F400" w14:textId="77777777">
            <w:pPr>
              <w:tabs>
                <w:tab w:val="clear" w:pos="567"/>
              </w:tabs>
              <w:suppressAutoHyphens/>
              <w:spacing w:line="240" w:lineRule="auto"/>
              <w:rPr>
                <w:noProof/>
                <w:szCs w:val="22"/>
                <w:lang w:val="pt-BR"/>
              </w:rPr>
            </w:pPr>
          </w:p>
        </w:tc>
        <w:tc>
          <w:tcPr>
            <w:tcW w:w="4678" w:type="dxa"/>
          </w:tcPr>
          <w:p w:rsidR="0079565B" w:rsidRPr="000C3599" w:rsidP="00445763" w14:paraId="12F178BF" w14:textId="77777777">
            <w:pPr>
              <w:tabs>
                <w:tab w:val="clear" w:pos="567"/>
              </w:tabs>
              <w:suppressAutoHyphens/>
              <w:spacing w:line="240" w:lineRule="auto"/>
              <w:rPr>
                <w:b/>
                <w:noProof/>
                <w:szCs w:val="22"/>
                <w:lang w:val="pt-BR"/>
              </w:rPr>
            </w:pPr>
            <w:r w:rsidRPr="000C3599">
              <w:rPr>
                <w:b/>
                <w:noProof/>
                <w:szCs w:val="22"/>
                <w:lang w:val="pt-BR"/>
              </w:rPr>
              <w:t>Magyarország</w:t>
            </w:r>
          </w:p>
          <w:p w:rsidR="0079565B" w:rsidRPr="000C3599" w:rsidP="00445763" w14:paraId="54B1FB92" w14:textId="77777777">
            <w:pPr>
              <w:tabs>
                <w:tab w:val="clear" w:pos="567"/>
              </w:tabs>
              <w:suppressAutoHyphens/>
              <w:spacing w:line="240" w:lineRule="auto"/>
              <w:rPr>
                <w:szCs w:val="22"/>
                <w:lang w:val="pt-BR" w:eastAsia="sl-SI"/>
              </w:rPr>
            </w:pPr>
            <w:r w:rsidRPr="000C3599">
              <w:rPr>
                <w:szCs w:val="22"/>
                <w:lang w:val="pt-BR"/>
              </w:rPr>
              <w:t>Medis Hungary Kft</w:t>
            </w:r>
          </w:p>
          <w:p w:rsidR="0079565B" w:rsidRPr="000C3599" w:rsidP="00445763" w14:paraId="4B0CF51E" w14:textId="77777777">
            <w:pPr>
              <w:tabs>
                <w:tab w:val="clear" w:pos="567"/>
              </w:tabs>
              <w:suppressAutoHyphens/>
              <w:spacing w:line="240" w:lineRule="auto"/>
              <w:rPr>
                <w:szCs w:val="22"/>
                <w:lang w:val="pt-BR"/>
              </w:rPr>
            </w:pPr>
            <w:r w:rsidRPr="000C3599">
              <w:rPr>
                <w:szCs w:val="22"/>
                <w:lang w:val="pt-BR"/>
              </w:rPr>
              <w:t>Tel: +36 23 801 028</w:t>
            </w:r>
          </w:p>
          <w:p w:rsidR="0079565B" w:rsidRPr="00445763" w:rsidP="00445763" w14:paraId="4B245B03" w14:textId="6543A796">
            <w:pPr>
              <w:tabs>
                <w:tab w:val="clear" w:pos="567"/>
              </w:tabs>
              <w:suppressAutoHyphens/>
              <w:spacing w:line="240" w:lineRule="auto"/>
              <w:rPr>
                <w:szCs w:val="22"/>
                <w:lang w:val="sl-SI"/>
              </w:rPr>
            </w:pPr>
            <w:hyperlink r:id="rId24" w:history="1">
              <w:r>
                <w:rPr>
                  <w:rStyle w:val="Hyperlink"/>
                  <w:snapToGrid w:val="0"/>
                  <w:color w:val="auto"/>
                  <w:szCs w:val="22"/>
                  <w:lang w:val="en-US"/>
                </w:rPr>
                <w:t>medis.hu@medis.com</w:t>
              </w:r>
            </w:hyperlink>
          </w:p>
          <w:p w:rsidR="0079565B" w:rsidRPr="00445763" w:rsidP="00445763" w14:paraId="4CC45722" w14:textId="77777777">
            <w:pPr>
              <w:tabs>
                <w:tab w:val="clear" w:pos="567"/>
              </w:tabs>
              <w:suppressAutoHyphens/>
              <w:spacing w:line="240" w:lineRule="auto"/>
              <w:rPr>
                <w:noProof/>
                <w:szCs w:val="22"/>
              </w:rPr>
            </w:pPr>
          </w:p>
        </w:tc>
      </w:tr>
      <w:tr w14:paraId="73A869CF" w14:textId="77777777" w:rsidTr="004A26C2">
        <w:tblPrEx>
          <w:tblW w:w="9356" w:type="dxa"/>
          <w:tblInd w:w="-34" w:type="dxa"/>
          <w:tblLayout w:type="fixed"/>
          <w:tblLook w:val="0000"/>
        </w:tblPrEx>
        <w:trPr>
          <w:gridBefore w:val="1"/>
          <w:wBefore w:w="34" w:type="dxa"/>
          <w:cantSplit/>
        </w:trPr>
        <w:tc>
          <w:tcPr>
            <w:tcW w:w="4644" w:type="dxa"/>
          </w:tcPr>
          <w:p w:rsidR="0079565B" w:rsidRPr="00915ABD" w:rsidP="00445763" w14:paraId="3ED6F7BD" w14:textId="77777777">
            <w:pPr>
              <w:tabs>
                <w:tab w:val="clear" w:pos="567"/>
              </w:tabs>
              <w:suppressAutoHyphens/>
              <w:spacing w:line="240" w:lineRule="auto"/>
              <w:rPr>
                <w:noProof/>
                <w:szCs w:val="22"/>
                <w:lang w:val="pt-BR"/>
              </w:rPr>
            </w:pPr>
            <w:r w:rsidRPr="00915ABD">
              <w:rPr>
                <w:b/>
                <w:noProof/>
                <w:szCs w:val="22"/>
                <w:lang w:val="pt-BR"/>
              </w:rPr>
              <w:t>Danmark</w:t>
            </w:r>
          </w:p>
          <w:p w:rsidR="0079565B" w:rsidRPr="00915ABD" w:rsidP="00445763" w14:paraId="57EAEA45" w14:textId="77777777">
            <w:pPr>
              <w:tabs>
                <w:tab w:val="clear" w:pos="567"/>
              </w:tabs>
              <w:suppressAutoHyphens/>
              <w:autoSpaceDE w:val="0"/>
              <w:autoSpaceDN w:val="0"/>
              <w:spacing w:line="240" w:lineRule="auto"/>
              <w:rPr>
                <w:szCs w:val="22"/>
                <w:lang w:val="pt-BR" w:eastAsia="en-GB"/>
              </w:rPr>
            </w:pPr>
            <w:r w:rsidRPr="00915ABD">
              <w:rPr>
                <w:szCs w:val="22"/>
                <w:lang w:val="pt-BR" w:eastAsia="en-GB"/>
              </w:rPr>
              <w:t>Mundipharma A/S</w:t>
            </w:r>
          </w:p>
          <w:p w:rsidR="0079565B" w:rsidRPr="00915ABD" w:rsidP="00445763" w14:paraId="6A2A4662" w14:textId="234E210B">
            <w:pPr>
              <w:tabs>
                <w:tab w:val="clear" w:pos="567"/>
              </w:tabs>
              <w:suppressAutoHyphens/>
              <w:autoSpaceDE w:val="0"/>
              <w:autoSpaceDN w:val="0"/>
              <w:spacing w:line="240" w:lineRule="auto"/>
              <w:rPr>
                <w:szCs w:val="22"/>
                <w:lang w:val="pt-BR" w:eastAsia="en-GB"/>
              </w:rPr>
            </w:pPr>
            <w:r w:rsidRPr="00915ABD">
              <w:rPr>
                <w:szCs w:val="22"/>
                <w:lang w:val="pt-BR" w:eastAsia="en-GB"/>
              </w:rPr>
              <w:t xml:space="preserve">Tlf. </w:t>
            </w:r>
            <w:ins w:id="156" w:author="Author">
              <w:r w:rsidR="00F05D8F">
                <w:rPr>
                  <w:szCs w:val="22"/>
                  <w:lang w:val="pt-BR" w:eastAsia="en-GB"/>
                </w:rPr>
                <w:t>+</w:t>
              </w:r>
            </w:ins>
            <w:r w:rsidRPr="00915ABD">
              <w:rPr>
                <w:szCs w:val="22"/>
                <w:lang w:val="pt-BR" w:eastAsia="en-GB"/>
              </w:rPr>
              <w:t xml:space="preserve">45 </w:t>
            </w:r>
            <w:ins w:id="157" w:author="Author">
              <w:r w:rsidR="00827FFD">
                <w:rPr>
                  <w:szCs w:val="22"/>
                  <w:lang w:val="pt-BR" w:eastAsia="en-GB"/>
                </w:rPr>
                <w:t xml:space="preserve">45 </w:t>
              </w:r>
            </w:ins>
            <w:del w:id="158" w:author="Author">
              <w:r w:rsidRPr="00915ABD">
                <w:rPr>
                  <w:szCs w:val="22"/>
                  <w:lang w:val="pt-BR" w:eastAsia="en-GB"/>
                </w:rPr>
                <w:delText>17 48 00</w:delText>
              </w:r>
            </w:del>
            <w:ins w:id="159" w:author="Author">
              <w:r w:rsidR="00F05D8F">
                <w:rPr>
                  <w:szCs w:val="22"/>
                  <w:lang w:val="pt-BR" w:eastAsia="en-GB"/>
                </w:rPr>
                <w:t>17 48 00</w:t>
              </w:r>
            </w:ins>
          </w:p>
          <w:p w:rsidR="0079565B" w:rsidRPr="00445763" w:rsidP="00445763" w14:paraId="72DB1E53" w14:textId="3D00090B">
            <w:pPr>
              <w:tabs>
                <w:tab w:val="clear" w:pos="567"/>
              </w:tabs>
              <w:suppressAutoHyphens/>
              <w:spacing w:line="240" w:lineRule="auto"/>
              <w:rPr>
                <w:szCs w:val="22"/>
                <w:lang w:eastAsia="en-GB"/>
              </w:rPr>
            </w:pPr>
            <w:r w:rsidRPr="00DB33B8">
              <w:t>nordics@mundipharma.dk</w:t>
            </w:r>
          </w:p>
          <w:p w:rsidR="0079565B" w:rsidRPr="00445763" w:rsidP="00445763" w14:paraId="5B27589A" w14:textId="77777777">
            <w:pPr>
              <w:tabs>
                <w:tab w:val="clear" w:pos="567"/>
              </w:tabs>
              <w:suppressAutoHyphens/>
              <w:spacing w:line="240" w:lineRule="auto"/>
              <w:rPr>
                <w:noProof/>
                <w:szCs w:val="22"/>
              </w:rPr>
            </w:pPr>
          </w:p>
        </w:tc>
        <w:tc>
          <w:tcPr>
            <w:tcW w:w="4678" w:type="dxa"/>
          </w:tcPr>
          <w:p w:rsidR="0079565B" w:rsidRPr="00FF17E3" w:rsidP="00445763" w14:paraId="0F7EEEEE" w14:textId="77777777">
            <w:pPr>
              <w:tabs>
                <w:tab w:val="clear" w:pos="567"/>
              </w:tabs>
              <w:suppressAutoHyphens/>
              <w:spacing w:line="240" w:lineRule="auto"/>
              <w:rPr>
                <w:b/>
                <w:noProof/>
                <w:szCs w:val="22"/>
                <w:lang w:val="it-IT"/>
              </w:rPr>
            </w:pPr>
            <w:r w:rsidRPr="00FF17E3">
              <w:rPr>
                <w:b/>
                <w:noProof/>
                <w:szCs w:val="22"/>
                <w:lang w:val="it-IT"/>
              </w:rPr>
              <w:t>Malta</w:t>
            </w:r>
          </w:p>
          <w:p w:rsidR="0079565B" w:rsidRPr="00FF17E3" w:rsidP="00445763" w14:paraId="13A0D1EB" w14:textId="77777777">
            <w:pPr>
              <w:tabs>
                <w:tab w:val="clear" w:pos="567"/>
              </w:tabs>
              <w:suppressAutoHyphens/>
              <w:autoSpaceDE w:val="0"/>
              <w:autoSpaceDN w:val="0"/>
              <w:spacing w:line="240" w:lineRule="auto"/>
              <w:rPr>
                <w:szCs w:val="22"/>
                <w:lang w:val="it-IT" w:eastAsia="en-GB"/>
              </w:rPr>
            </w:pPr>
            <w:r w:rsidRPr="00445763">
              <w:rPr>
                <w:szCs w:val="22"/>
                <w:lang w:val="lt-LT"/>
              </w:rPr>
              <w:t>Mundipharma Corporation (Ireland) Limited</w:t>
            </w:r>
          </w:p>
          <w:p w:rsidR="0079565B" w:rsidRPr="00FF17E3" w:rsidP="00445763" w14:paraId="1BA1D35B" w14:textId="77777777">
            <w:pPr>
              <w:tabs>
                <w:tab w:val="clear" w:pos="567"/>
              </w:tabs>
              <w:suppressAutoHyphens/>
              <w:spacing w:line="240" w:lineRule="auto"/>
              <w:rPr>
                <w:szCs w:val="22"/>
                <w:lang w:val="it-IT"/>
              </w:rPr>
            </w:pPr>
            <w:r w:rsidRPr="00FF17E3">
              <w:rPr>
                <w:szCs w:val="22"/>
                <w:lang w:val="it-IT"/>
              </w:rPr>
              <w:t>L-Irlanda</w:t>
            </w:r>
          </w:p>
          <w:p w:rsidR="0079565B" w:rsidRPr="00445763" w:rsidP="00445763" w14:paraId="2A35F944" w14:textId="77777777">
            <w:pPr>
              <w:tabs>
                <w:tab w:val="clear" w:pos="567"/>
              </w:tabs>
              <w:suppressAutoHyphens/>
              <w:spacing w:line="240" w:lineRule="auto"/>
              <w:rPr>
                <w:noProof/>
                <w:szCs w:val="22"/>
              </w:rPr>
            </w:pPr>
            <w:r w:rsidRPr="00445763">
              <w:rPr>
                <w:szCs w:val="22"/>
                <w:lang w:eastAsia="en-GB"/>
              </w:rPr>
              <w:t>Tel +353 1 206 3800</w:t>
            </w:r>
          </w:p>
        </w:tc>
      </w:tr>
      <w:tr w14:paraId="24205F06" w14:textId="77777777" w:rsidTr="004A26C2">
        <w:tblPrEx>
          <w:tblW w:w="9356" w:type="dxa"/>
          <w:tblInd w:w="-34" w:type="dxa"/>
          <w:tblLayout w:type="fixed"/>
          <w:tblLook w:val="0000"/>
        </w:tblPrEx>
        <w:trPr>
          <w:gridBefore w:val="1"/>
          <w:wBefore w:w="34" w:type="dxa"/>
          <w:cantSplit/>
        </w:trPr>
        <w:tc>
          <w:tcPr>
            <w:tcW w:w="4644" w:type="dxa"/>
          </w:tcPr>
          <w:p w:rsidR="0079565B" w:rsidRPr="00445763" w:rsidP="00445763" w14:paraId="1EF02EAD" w14:textId="77777777">
            <w:pPr>
              <w:tabs>
                <w:tab w:val="clear" w:pos="567"/>
              </w:tabs>
              <w:suppressAutoHyphens/>
              <w:spacing w:line="240" w:lineRule="auto"/>
              <w:rPr>
                <w:noProof/>
                <w:szCs w:val="22"/>
                <w:lang w:val="de-DE"/>
              </w:rPr>
            </w:pPr>
            <w:r w:rsidRPr="00445763">
              <w:rPr>
                <w:b/>
                <w:noProof/>
                <w:szCs w:val="22"/>
                <w:lang w:val="de-DE"/>
              </w:rPr>
              <w:t>Deutschland</w:t>
            </w:r>
          </w:p>
          <w:p w:rsidR="0079565B" w:rsidRPr="00445763" w:rsidP="00445763" w14:paraId="7F3B5BB7" w14:textId="77777777">
            <w:pPr>
              <w:tabs>
                <w:tab w:val="clear" w:pos="567"/>
              </w:tabs>
              <w:suppressAutoHyphens/>
              <w:autoSpaceDE w:val="0"/>
              <w:autoSpaceDN w:val="0"/>
              <w:spacing w:line="240" w:lineRule="auto"/>
              <w:rPr>
                <w:szCs w:val="22"/>
                <w:lang w:val="de-DE" w:eastAsia="en-GB"/>
              </w:rPr>
            </w:pPr>
            <w:r w:rsidRPr="00445763">
              <w:rPr>
                <w:szCs w:val="22"/>
                <w:lang w:val="de-DE" w:eastAsia="en-GB"/>
              </w:rPr>
              <w:t>Mundipharma GmbH</w:t>
            </w:r>
          </w:p>
          <w:p w:rsidR="0079565B" w:rsidRPr="004A1760" w:rsidP="00445763" w14:paraId="233A7684" w14:textId="77777777">
            <w:pPr>
              <w:tabs>
                <w:tab w:val="clear" w:pos="567"/>
              </w:tabs>
              <w:suppressAutoHyphens/>
              <w:autoSpaceDE w:val="0"/>
              <w:autoSpaceDN w:val="0"/>
              <w:spacing w:line="240" w:lineRule="auto"/>
              <w:rPr>
                <w:szCs w:val="22"/>
                <w:lang w:val="de-DE" w:eastAsia="en-GB"/>
              </w:rPr>
            </w:pPr>
            <w:r w:rsidRPr="004A1760">
              <w:rPr>
                <w:szCs w:val="22"/>
                <w:lang w:val="de-DE" w:eastAsia="en-GB"/>
              </w:rPr>
              <w:t>Tel</w:t>
            </w:r>
            <w:r w:rsidRPr="00204BA5" w:rsidR="004A1760">
              <w:rPr>
                <w:szCs w:val="22"/>
                <w:lang w:val="de-DE" w:eastAsia="en-GB"/>
              </w:rPr>
              <w:t>.</w:t>
            </w:r>
            <w:r w:rsidRPr="004A1760">
              <w:rPr>
                <w:szCs w:val="22"/>
                <w:lang w:val="de-DE" w:eastAsia="en-GB"/>
              </w:rPr>
              <w:t xml:space="preserve">: +49 </w:t>
            </w:r>
            <w:r w:rsidRPr="004A1760">
              <w:rPr>
                <w:szCs w:val="22"/>
                <w:lang w:val="de-DE" w:eastAsia="en-GB"/>
              </w:rPr>
              <w:t>(0)</w:t>
            </w:r>
            <w:r w:rsidRPr="004A1760">
              <w:rPr>
                <w:szCs w:val="22"/>
                <w:lang w:val="de-DE" w:eastAsia="en-GB"/>
              </w:rPr>
              <w:t>69 506029-000</w:t>
            </w:r>
          </w:p>
          <w:p w:rsidR="0079565B" w:rsidRPr="00204BA5" w:rsidP="00445763" w14:paraId="14E16353" w14:textId="77777777">
            <w:pPr>
              <w:tabs>
                <w:tab w:val="clear" w:pos="567"/>
              </w:tabs>
              <w:suppressAutoHyphens/>
              <w:autoSpaceDE w:val="0"/>
              <w:autoSpaceDN w:val="0"/>
              <w:spacing w:line="240" w:lineRule="auto"/>
              <w:rPr>
                <w:szCs w:val="22"/>
                <w:lang w:val="de-DE" w:eastAsia="en-GB"/>
              </w:rPr>
            </w:pPr>
            <w:hyperlink r:id="rId25" w:history="1">
              <w:r w:rsidRPr="00204BA5">
                <w:rPr>
                  <w:rStyle w:val="Hyperlink"/>
                  <w:color w:val="auto"/>
                  <w:szCs w:val="22"/>
                  <w:lang w:val="de-DE" w:eastAsia="en-GB"/>
                </w:rPr>
                <w:t>info@mundipharma.de</w:t>
              </w:r>
            </w:hyperlink>
          </w:p>
          <w:p w:rsidR="0079565B" w:rsidRPr="00204BA5" w:rsidP="00445763" w14:paraId="25AC1190" w14:textId="77777777">
            <w:pPr>
              <w:tabs>
                <w:tab w:val="clear" w:pos="567"/>
              </w:tabs>
              <w:suppressAutoHyphens/>
              <w:spacing w:line="240" w:lineRule="auto"/>
              <w:rPr>
                <w:noProof/>
                <w:szCs w:val="22"/>
                <w:lang w:val="de-DE"/>
              </w:rPr>
            </w:pPr>
          </w:p>
        </w:tc>
        <w:tc>
          <w:tcPr>
            <w:tcW w:w="4678" w:type="dxa"/>
          </w:tcPr>
          <w:p w:rsidR="0079565B" w:rsidRPr="0020748F" w:rsidP="00445763" w14:paraId="552A93CF" w14:textId="77777777">
            <w:pPr>
              <w:tabs>
                <w:tab w:val="clear" w:pos="567"/>
              </w:tabs>
              <w:suppressAutoHyphens/>
              <w:spacing w:line="240" w:lineRule="auto"/>
              <w:rPr>
                <w:noProof/>
                <w:szCs w:val="22"/>
                <w:lang w:val="de-DE"/>
              </w:rPr>
            </w:pPr>
            <w:r w:rsidRPr="00915ABD">
              <w:rPr>
                <w:b/>
                <w:noProof/>
                <w:szCs w:val="22"/>
                <w:lang w:val="de-DE"/>
              </w:rPr>
              <w:t>Nederland</w:t>
            </w:r>
          </w:p>
          <w:p w:rsidR="0079565B" w:rsidRPr="0020748F" w:rsidP="00445763" w14:paraId="5D754583" w14:textId="77777777">
            <w:pPr>
              <w:tabs>
                <w:tab w:val="clear" w:pos="567"/>
              </w:tabs>
              <w:suppressAutoHyphens/>
              <w:spacing w:line="240" w:lineRule="auto"/>
              <w:rPr>
                <w:szCs w:val="22"/>
                <w:lang w:val="de-DE"/>
              </w:rPr>
            </w:pPr>
            <w:r w:rsidRPr="0020748F">
              <w:rPr>
                <w:szCs w:val="22"/>
                <w:lang w:val="de-DE"/>
              </w:rPr>
              <w:t>Mundipharma Pharmaceuticals B.V.</w:t>
            </w:r>
          </w:p>
          <w:p w:rsidR="0079565B" w:rsidRPr="00DA706C" w:rsidP="00445763" w14:paraId="76F8A035" w14:textId="77777777">
            <w:pPr>
              <w:tabs>
                <w:tab w:val="clear" w:pos="567"/>
              </w:tabs>
              <w:suppressAutoHyphens/>
              <w:spacing w:line="240" w:lineRule="auto"/>
              <w:rPr>
                <w:szCs w:val="22"/>
                <w:lang w:val="de-DE"/>
              </w:rPr>
            </w:pPr>
            <w:r w:rsidRPr="00DA706C">
              <w:rPr>
                <w:szCs w:val="22"/>
                <w:lang w:val="de-DE"/>
              </w:rPr>
              <w:t>Tel: + 31 (0)33 450 82 70</w:t>
            </w:r>
          </w:p>
          <w:p w:rsidR="0079565B" w:rsidRPr="00445763" w:rsidP="00445763" w14:paraId="3B27077E" w14:textId="77777777">
            <w:pPr>
              <w:tabs>
                <w:tab w:val="clear" w:pos="567"/>
              </w:tabs>
              <w:suppressAutoHyphens/>
              <w:spacing w:line="240" w:lineRule="auto"/>
              <w:rPr>
                <w:szCs w:val="22"/>
                <w:lang w:val="en-US"/>
              </w:rPr>
            </w:pPr>
            <w:hyperlink r:id="rId26" w:history="1">
              <w:r w:rsidRPr="00445763">
                <w:rPr>
                  <w:rStyle w:val="Hyperlink"/>
                  <w:color w:val="auto"/>
                  <w:szCs w:val="22"/>
                  <w:lang w:val="en-US"/>
                </w:rPr>
                <w:t>info@mundipharma.nl</w:t>
              </w:r>
            </w:hyperlink>
          </w:p>
          <w:p w:rsidR="0079565B" w:rsidRPr="00445763" w:rsidP="00445763" w14:paraId="63573886" w14:textId="77777777">
            <w:pPr>
              <w:tabs>
                <w:tab w:val="clear" w:pos="567"/>
              </w:tabs>
              <w:suppressAutoHyphens/>
              <w:spacing w:line="240" w:lineRule="auto"/>
              <w:rPr>
                <w:noProof/>
                <w:szCs w:val="22"/>
              </w:rPr>
            </w:pPr>
          </w:p>
        </w:tc>
      </w:tr>
      <w:tr w14:paraId="555F2765" w14:textId="77777777" w:rsidTr="004A26C2">
        <w:tblPrEx>
          <w:tblW w:w="9356" w:type="dxa"/>
          <w:tblInd w:w="-34" w:type="dxa"/>
          <w:tblLayout w:type="fixed"/>
          <w:tblLook w:val="0000"/>
        </w:tblPrEx>
        <w:trPr>
          <w:gridBefore w:val="1"/>
          <w:wBefore w:w="34" w:type="dxa"/>
          <w:cantSplit/>
        </w:trPr>
        <w:tc>
          <w:tcPr>
            <w:tcW w:w="4644" w:type="dxa"/>
          </w:tcPr>
          <w:p w:rsidR="0079565B" w:rsidRPr="00FF17E3" w:rsidP="00445763" w14:paraId="08EA23B4" w14:textId="77777777">
            <w:pPr>
              <w:tabs>
                <w:tab w:val="clear" w:pos="567"/>
              </w:tabs>
              <w:suppressAutoHyphens/>
              <w:spacing w:line="240" w:lineRule="auto"/>
              <w:rPr>
                <w:b/>
                <w:noProof/>
                <w:szCs w:val="22"/>
                <w:lang w:val="it-IT"/>
              </w:rPr>
            </w:pPr>
            <w:r w:rsidRPr="00FF17E3">
              <w:rPr>
                <w:b/>
                <w:noProof/>
                <w:szCs w:val="22"/>
                <w:lang w:val="it-IT"/>
              </w:rPr>
              <w:t>Eesti</w:t>
            </w:r>
          </w:p>
          <w:p w:rsidR="0079565B" w:rsidRPr="00FF17E3" w:rsidP="00445763" w14:paraId="19685E8D" w14:textId="77777777">
            <w:pPr>
              <w:tabs>
                <w:tab w:val="clear" w:pos="567"/>
              </w:tabs>
              <w:suppressAutoHyphens/>
              <w:autoSpaceDE w:val="0"/>
              <w:autoSpaceDN w:val="0"/>
              <w:spacing w:line="240" w:lineRule="auto"/>
              <w:rPr>
                <w:szCs w:val="22"/>
                <w:lang w:val="it-IT" w:eastAsia="en-GB"/>
              </w:rPr>
            </w:pPr>
            <w:r w:rsidRPr="00445763">
              <w:rPr>
                <w:szCs w:val="22"/>
                <w:lang w:val="lt-LT"/>
              </w:rPr>
              <w:t>Mundipharma Corporation (Ireland) Limited</w:t>
            </w:r>
          </w:p>
          <w:p w:rsidR="0079565B" w:rsidRPr="00FF17E3" w:rsidP="00445763" w14:paraId="53FFF680" w14:textId="77777777">
            <w:pPr>
              <w:tabs>
                <w:tab w:val="clear" w:pos="567"/>
              </w:tabs>
              <w:suppressAutoHyphens/>
              <w:spacing w:line="240" w:lineRule="auto"/>
              <w:rPr>
                <w:szCs w:val="22"/>
                <w:lang w:val="it-IT"/>
              </w:rPr>
            </w:pPr>
            <w:r w:rsidRPr="00FF17E3">
              <w:rPr>
                <w:szCs w:val="22"/>
                <w:lang w:val="it-IT"/>
              </w:rPr>
              <w:t>L-Irlanda</w:t>
            </w:r>
          </w:p>
          <w:p w:rsidR="0079565B" w:rsidRPr="00445763" w:rsidP="00445763" w14:paraId="1DA07DF2" w14:textId="77777777">
            <w:pPr>
              <w:tabs>
                <w:tab w:val="clear" w:pos="567"/>
              </w:tabs>
              <w:suppressAutoHyphens/>
              <w:spacing w:line="240" w:lineRule="auto"/>
              <w:rPr>
                <w:noProof/>
                <w:szCs w:val="22"/>
              </w:rPr>
            </w:pPr>
            <w:r w:rsidRPr="00445763">
              <w:rPr>
                <w:szCs w:val="22"/>
                <w:lang w:eastAsia="en-GB"/>
              </w:rPr>
              <w:t>Tel +353 1 206 3800</w:t>
            </w:r>
          </w:p>
        </w:tc>
        <w:tc>
          <w:tcPr>
            <w:tcW w:w="4678" w:type="dxa"/>
          </w:tcPr>
          <w:p w:rsidR="0079565B" w:rsidRPr="00915ABD" w:rsidP="00445763" w14:paraId="310C608A" w14:textId="77777777">
            <w:pPr>
              <w:tabs>
                <w:tab w:val="clear" w:pos="567"/>
              </w:tabs>
              <w:suppressAutoHyphens/>
              <w:spacing w:line="240" w:lineRule="auto"/>
              <w:rPr>
                <w:noProof/>
                <w:szCs w:val="22"/>
                <w:lang w:val="pt-BR"/>
              </w:rPr>
            </w:pPr>
            <w:r w:rsidRPr="00915ABD">
              <w:rPr>
                <w:b/>
                <w:noProof/>
                <w:szCs w:val="22"/>
                <w:lang w:val="pt-BR"/>
              </w:rPr>
              <w:t>Norge</w:t>
            </w:r>
          </w:p>
          <w:p w:rsidR="0079565B" w:rsidRPr="00915ABD" w:rsidP="00445763" w14:paraId="42E06DBE" w14:textId="77777777">
            <w:pPr>
              <w:tabs>
                <w:tab w:val="clear" w:pos="567"/>
              </w:tabs>
              <w:suppressAutoHyphens/>
              <w:spacing w:line="240" w:lineRule="auto"/>
              <w:rPr>
                <w:noProof/>
                <w:szCs w:val="22"/>
                <w:lang w:val="pt-BR"/>
              </w:rPr>
            </w:pPr>
            <w:r w:rsidRPr="00915ABD">
              <w:rPr>
                <w:noProof/>
                <w:szCs w:val="22"/>
                <w:lang w:val="pt-BR"/>
              </w:rPr>
              <w:t>Mundipharma AS</w:t>
            </w:r>
          </w:p>
          <w:p w:rsidR="0079565B" w:rsidRPr="00915ABD" w:rsidP="00445763" w14:paraId="36DEE32C" w14:textId="77777777">
            <w:pPr>
              <w:tabs>
                <w:tab w:val="clear" w:pos="567"/>
              </w:tabs>
              <w:suppressAutoHyphens/>
              <w:spacing w:line="240" w:lineRule="auto"/>
              <w:rPr>
                <w:noProof/>
                <w:szCs w:val="22"/>
                <w:lang w:val="pt-BR"/>
              </w:rPr>
            </w:pPr>
            <w:r w:rsidRPr="00915ABD">
              <w:rPr>
                <w:noProof/>
                <w:szCs w:val="22"/>
                <w:lang w:val="pt-BR"/>
              </w:rPr>
              <w:t>Tlf: + 47 67 51 89 00</w:t>
            </w:r>
          </w:p>
          <w:p w:rsidR="0079565B" w:rsidRPr="00915ABD" w:rsidP="00445763" w14:paraId="1FBDDDF6" w14:textId="4567C822">
            <w:pPr>
              <w:tabs>
                <w:tab w:val="clear" w:pos="567"/>
              </w:tabs>
              <w:suppressAutoHyphens/>
              <w:spacing w:line="240" w:lineRule="auto"/>
              <w:rPr>
                <w:noProof/>
                <w:szCs w:val="22"/>
                <w:lang w:val="pt-BR"/>
              </w:rPr>
            </w:pPr>
            <w:r w:rsidRPr="00DB33B8">
              <w:t>nordics@mundipharma.dk</w:t>
            </w:r>
          </w:p>
          <w:p w:rsidR="0079565B" w:rsidRPr="00915ABD" w:rsidP="00445763" w14:paraId="51F8EB13" w14:textId="77777777">
            <w:pPr>
              <w:tabs>
                <w:tab w:val="clear" w:pos="567"/>
              </w:tabs>
              <w:suppressAutoHyphens/>
              <w:spacing w:line="240" w:lineRule="auto"/>
              <w:rPr>
                <w:noProof/>
                <w:szCs w:val="22"/>
                <w:lang w:val="pt-BR"/>
              </w:rPr>
            </w:pPr>
          </w:p>
        </w:tc>
      </w:tr>
      <w:tr w14:paraId="355526B2" w14:textId="77777777" w:rsidTr="004A26C2">
        <w:tblPrEx>
          <w:tblW w:w="9356" w:type="dxa"/>
          <w:tblInd w:w="-34" w:type="dxa"/>
          <w:tblLayout w:type="fixed"/>
          <w:tblLook w:val="0000"/>
        </w:tblPrEx>
        <w:trPr>
          <w:gridBefore w:val="1"/>
          <w:wBefore w:w="34" w:type="dxa"/>
          <w:cantSplit/>
        </w:trPr>
        <w:tc>
          <w:tcPr>
            <w:tcW w:w="4644" w:type="dxa"/>
          </w:tcPr>
          <w:p w:rsidR="0079565B" w:rsidRPr="00915ABD" w:rsidP="00445763" w14:paraId="3E773252" w14:textId="77777777">
            <w:pPr>
              <w:tabs>
                <w:tab w:val="clear" w:pos="567"/>
              </w:tabs>
              <w:suppressAutoHyphens/>
              <w:spacing w:line="240" w:lineRule="auto"/>
              <w:rPr>
                <w:noProof/>
                <w:szCs w:val="22"/>
                <w:lang w:val="pt-BR"/>
              </w:rPr>
            </w:pPr>
            <w:r w:rsidRPr="00445763">
              <w:rPr>
                <w:b/>
                <w:noProof/>
                <w:szCs w:val="22"/>
              </w:rPr>
              <w:t>Ελλάδα</w:t>
            </w:r>
          </w:p>
          <w:p w:rsidR="0079565B" w:rsidRPr="00915ABD" w:rsidP="00445763" w14:paraId="7DD24B74" w14:textId="77777777">
            <w:pPr>
              <w:tabs>
                <w:tab w:val="clear" w:pos="567"/>
              </w:tabs>
              <w:suppressAutoHyphens/>
              <w:autoSpaceDE w:val="0"/>
              <w:autoSpaceDN w:val="0"/>
              <w:spacing w:line="240" w:lineRule="auto"/>
              <w:rPr>
                <w:szCs w:val="22"/>
                <w:lang w:val="pt-BR" w:eastAsia="en-GB"/>
              </w:rPr>
            </w:pPr>
            <w:r w:rsidRPr="00445763">
              <w:rPr>
                <w:szCs w:val="22"/>
                <w:lang w:val="lt-LT"/>
              </w:rPr>
              <w:t>Mundipharma Corporation (Ireland) Limited</w:t>
            </w:r>
          </w:p>
          <w:p w:rsidR="0079565B" w:rsidRPr="00915ABD" w:rsidP="00445763" w14:paraId="07A58EEA" w14:textId="77777777">
            <w:pPr>
              <w:tabs>
                <w:tab w:val="clear" w:pos="567"/>
              </w:tabs>
              <w:suppressAutoHyphens/>
              <w:spacing w:line="240" w:lineRule="auto"/>
              <w:rPr>
                <w:szCs w:val="22"/>
                <w:lang w:val="pt-BR"/>
              </w:rPr>
            </w:pPr>
            <w:r w:rsidRPr="00445763">
              <w:rPr>
                <w:szCs w:val="22"/>
              </w:rPr>
              <w:t>Ιρλ</w:t>
            </w:r>
            <w:r w:rsidRPr="00445763">
              <w:rPr>
                <w:szCs w:val="22"/>
              </w:rPr>
              <w:t>ανδία</w:t>
            </w:r>
          </w:p>
          <w:p w:rsidR="0079565B" w:rsidRPr="00445763" w:rsidP="00445763" w14:paraId="75685E87" w14:textId="77777777">
            <w:pPr>
              <w:tabs>
                <w:tab w:val="clear" w:pos="567"/>
              </w:tabs>
              <w:suppressAutoHyphens/>
              <w:spacing w:line="240" w:lineRule="auto"/>
              <w:rPr>
                <w:noProof/>
                <w:szCs w:val="22"/>
              </w:rPr>
            </w:pPr>
            <w:r w:rsidRPr="00445763">
              <w:rPr>
                <w:szCs w:val="22"/>
                <w:lang w:eastAsia="en-GB"/>
              </w:rPr>
              <w:t>Tel +353 1 206 3800</w:t>
            </w:r>
          </w:p>
        </w:tc>
        <w:tc>
          <w:tcPr>
            <w:tcW w:w="4678" w:type="dxa"/>
          </w:tcPr>
          <w:p w:rsidR="0079565B" w:rsidRPr="00445763" w:rsidP="00445763" w14:paraId="3FFF51BC" w14:textId="77777777">
            <w:pPr>
              <w:tabs>
                <w:tab w:val="clear" w:pos="567"/>
              </w:tabs>
              <w:suppressAutoHyphens/>
              <w:spacing w:line="240" w:lineRule="auto"/>
              <w:rPr>
                <w:noProof/>
                <w:szCs w:val="22"/>
                <w:lang w:val="de-DE"/>
              </w:rPr>
            </w:pPr>
            <w:r w:rsidRPr="00445763">
              <w:rPr>
                <w:b/>
                <w:noProof/>
                <w:szCs w:val="22"/>
                <w:lang w:val="de-DE"/>
              </w:rPr>
              <w:t>Österreich</w:t>
            </w:r>
          </w:p>
          <w:p w:rsidR="0079565B" w:rsidRPr="00445763" w:rsidP="00445763" w14:paraId="40EF7A54" w14:textId="77777777">
            <w:pPr>
              <w:tabs>
                <w:tab w:val="clear" w:pos="567"/>
              </w:tabs>
              <w:suppressAutoHyphens/>
              <w:spacing w:line="240" w:lineRule="auto"/>
              <w:rPr>
                <w:noProof/>
                <w:szCs w:val="22"/>
                <w:lang w:val="de-AT"/>
              </w:rPr>
            </w:pPr>
            <w:r w:rsidRPr="00445763">
              <w:rPr>
                <w:noProof/>
                <w:szCs w:val="22"/>
                <w:lang w:val="de-AT"/>
              </w:rPr>
              <w:t>Mundipharma Gesellschaft m.b.H.</w:t>
            </w:r>
          </w:p>
          <w:p w:rsidR="0079565B" w:rsidRPr="00445763" w:rsidP="00445763" w14:paraId="3E34CAF9" w14:textId="6E08700F">
            <w:pPr>
              <w:tabs>
                <w:tab w:val="clear" w:pos="567"/>
              </w:tabs>
              <w:suppressAutoHyphens/>
              <w:spacing w:line="240" w:lineRule="auto"/>
              <w:rPr>
                <w:noProof/>
                <w:szCs w:val="22"/>
              </w:rPr>
            </w:pPr>
            <w:r w:rsidRPr="00445763">
              <w:rPr>
                <w:noProof/>
                <w:szCs w:val="22"/>
              </w:rPr>
              <w:t>Tel: +43 (0)1 523 25 05</w:t>
            </w:r>
            <w:del w:id="160" w:author="Author">
              <w:r w:rsidRPr="00445763">
                <w:rPr>
                  <w:noProof/>
                  <w:szCs w:val="22"/>
                </w:rPr>
                <w:delText>-0</w:delText>
              </w:r>
            </w:del>
          </w:p>
          <w:p w:rsidR="0079565B" w:rsidRPr="00445763" w:rsidP="00445763" w14:paraId="0A5B7FDD" w14:textId="77777777">
            <w:pPr>
              <w:tabs>
                <w:tab w:val="clear" w:pos="567"/>
              </w:tabs>
              <w:suppressAutoHyphens/>
              <w:spacing w:line="240" w:lineRule="auto"/>
              <w:rPr>
                <w:noProof/>
                <w:szCs w:val="22"/>
              </w:rPr>
            </w:pPr>
            <w:hyperlink r:id="rId27" w:history="1">
              <w:r w:rsidRPr="00445763">
                <w:rPr>
                  <w:rStyle w:val="Hyperlink"/>
                  <w:noProof/>
                  <w:color w:val="auto"/>
                  <w:szCs w:val="22"/>
                </w:rPr>
                <w:t>info@mundipharma.at</w:t>
              </w:r>
            </w:hyperlink>
          </w:p>
          <w:p w:rsidR="0079565B" w:rsidRPr="00445763" w:rsidP="00445763" w14:paraId="7344E6BF" w14:textId="77777777">
            <w:pPr>
              <w:tabs>
                <w:tab w:val="clear" w:pos="567"/>
              </w:tabs>
              <w:suppressAutoHyphens/>
              <w:spacing w:line="240" w:lineRule="auto"/>
              <w:rPr>
                <w:noProof/>
                <w:szCs w:val="22"/>
              </w:rPr>
            </w:pPr>
          </w:p>
        </w:tc>
      </w:tr>
      <w:tr w14:paraId="2766183D" w14:textId="77777777" w:rsidTr="004A26C2">
        <w:tblPrEx>
          <w:tblW w:w="9356" w:type="dxa"/>
          <w:tblInd w:w="-34" w:type="dxa"/>
          <w:tblLayout w:type="fixed"/>
          <w:tblLook w:val="0000"/>
        </w:tblPrEx>
        <w:trPr>
          <w:cantSplit/>
        </w:trPr>
        <w:tc>
          <w:tcPr>
            <w:tcW w:w="4678" w:type="dxa"/>
            <w:gridSpan w:val="2"/>
          </w:tcPr>
          <w:p w:rsidR="0079565B" w:rsidRPr="00915ABD" w:rsidP="00445763" w14:paraId="1EBA5781" w14:textId="77777777">
            <w:pPr>
              <w:tabs>
                <w:tab w:val="clear" w:pos="567"/>
              </w:tabs>
              <w:suppressAutoHyphens/>
              <w:spacing w:line="240" w:lineRule="auto"/>
              <w:rPr>
                <w:b/>
                <w:noProof/>
                <w:szCs w:val="22"/>
                <w:lang w:val="es-ES"/>
              </w:rPr>
            </w:pPr>
            <w:r w:rsidRPr="00915ABD">
              <w:rPr>
                <w:b/>
                <w:noProof/>
                <w:szCs w:val="22"/>
                <w:lang w:val="es-ES"/>
              </w:rPr>
              <w:t>España</w:t>
            </w:r>
          </w:p>
          <w:p w:rsidR="0079565B" w:rsidRPr="00445763" w:rsidP="00445763" w14:paraId="6DBBA55C" w14:textId="77777777">
            <w:pPr>
              <w:tabs>
                <w:tab w:val="clear" w:pos="567"/>
              </w:tabs>
              <w:suppressAutoHyphens/>
              <w:spacing w:line="240" w:lineRule="auto"/>
              <w:rPr>
                <w:szCs w:val="22"/>
                <w:lang w:val="es-ES"/>
              </w:rPr>
            </w:pPr>
            <w:r w:rsidRPr="00445763">
              <w:rPr>
                <w:szCs w:val="22"/>
                <w:lang w:val="es-ES"/>
              </w:rPr>
              <w:t xml:space="preserve">Mundipharma </w:t>
            </w:r>
            <w:r w:rsidRPr="00445763">
              <w:rPr>
                <w:szCs w:val="22"/>
                <w:lang w:val="es-ES"/>
              </w:rPr>
              <w:t>Pharmaceuticals</w:t>
            </w:r>
            <w:r w:rsidRPr="00445763">
              <w:rPr>
                <w:szCs w:val="22"/>
                <w:lang w:val="es-ES"/>
              </w:rPr>
              <w:t xml:space="preserve">, S.L. </w:t>
            </w:r>
          </w:p>
          <w:p w:rsidR="0079565B" w:rsidRPr="00445763" w:rsidP="00445763" w14:paraId="52C3AEC9" w14:textId="77777777">
            <w:pPr>
              <w:tabs>
                <w:tab w:val="clear" w:pos="567"/>
              </w:tabs>
              <w:suppressAutoHyphens/>
              <w:spacing w:line="240" w:lineRule="auto"/>
              <w:rPr>
                <w:szCs w:val="22"/>
                <w:lang w:val="en-US"/>
              </w:rPr>
            </w:pPr>
            <w:r w:rsidRPr="00445763">
              <w:rPr>
                <w:szCs w:val="22"/>
                <w:lang w:val="en-US"/>
              </w:rPr>
              <w:t>Tel: +34 91 3821870</w:t>
            </w:r>
          </w:p>
          <w:p w:rsidR="0079565B" w:rsidRPr="00445763" w:rsidP="00445763" w14:paraId="3815324E" w14:textId="77777777">
            <w:pPr>
              <w:tabs>
                <w:tab w:val="clear" w:pos="567"/>
              </w:tabs>
              <w:suppressAutoHyphens/>
              <w:spacing w:line="240" w:lineRule="auto"/>
              <w:rPr>
                <w:szCs w:val="22"/>
                <w:lang w:val="en-US"/>
              </w:rPr>
            </w:pPr>
            <w:hyperlink r:id="rId28" w:history="1">
              <w:r w:rsidRPr="00445763">
                <w:rPr>
                  <w:rStyle w:val="Hyperlink"/>
                  <w:color w:val="auto"/>
                  <w:szCs w:val="22"/>
                  <w:lang w:val="en-US"/>
                </w:rPr>
                <w:t>infomed@mundipharma.es</w:t>
              </w:r>
            </w:hyperlink>
          </w:p>
          <w:p w:rsidR="0079565B" w:rsidRPr="00445763" w:rsidP="00445763" w14:paraId="2037B9A6" w14:textId="77777777">
            <w:pPr>
              <w:tabs>
                <w:tab w:val="clear" w:pos="567"/>
              </w:tabs>
              <w:suppressAutoHyphens/>
              <w:spacing w:line="240" w:lineRule="auto"/>
              <w:rPr>
                <w:noProof/>
                <w:szCs w:val="22"/>
              </w:rPr>
            </w:pPr>
          </w:p>
        </w:tc>
        <w:tc>
          <w:tcPr>
            <w:tcW w:w="4678" w:type="dxa"/>
          </w:tcPr>
          <w:p w:rsidR="0079565B" w:rsidRPr="00915ABD" w:rsidP="00445763" w14:paraId="14D9CA95" w14:textId="77777777">
            <w:pPr>
              <w:tabs>
                <w:tab w:val="clear" w:pos="567"/>
              </w:tabs>
              <w:suppressAutoHyphens/>
              <w:spacing w:line="240" w:lineRule="auto"/>
              <w:rPr>
                <w:b/>
                <w:i/>
                <w:noProof/>
                <w:szCs w:val="22"/>
                <w:lang w:val="pl-PL"/>
              </w:rPr>
            </w:pPr>
            <w:r w:rsidRPr="00915ABD">
              <w:rPr>
                <w:b/>
                <w:noProof/>
                <w:szCs w:val="22"/>
                <w:lang w:val="pl-PL"/>
              </w:rPr>
              <w:t>Polska</w:t>
            </w:r>
          </w:p>
          <w:p w:rsidR="0079565B" w:rsidRPr="00445763" w:rsidP="00445763" w14:paraId="023D6F3A" w14:textId="77777777">
            <w:pPr>
              <w:tabs>
                <w:tab w:val="clear" w:pos="567"/>
              </w:tabs>
              <w:suppressAutoHyphens/>
              <w:spacing w:line="240" w:lineRule="auto"/>
              <w:rPr>
                <w:szCs w:val="22"/>
                <w:lang w:val="pl-PL"/>
              </w:rPr>
            </w:pPr>
            <w:r w:rsidRPr="00445763">
              <w:rPr>
                <w:szCs w:val="22"/>
                <w:lang w:val="pl-PL"/>
              </w:rPr>
              <w:t>Mundipharma Polska Sp. z o.o.</w:t>
            </w:r>
          </w:p>
          <w:p w:rsidR="0079565B" w:rsidRPr="00445763" w:rsidP="00445763" w14:paraId="09E0C749" w14:textId="6F811176">
            <w:pPr>
              <w:tabs>
                <w:tab w:val="clear" w:pos="567"/>
              </w:tabs>
              <w:suppressAutoHyphens/>
              <w:spacing w:line="240" w:lineRule="auto"/>
              <w:rPr>
                <w:szCs w:val="22"/>
                <w:lang w:val="pl-PL"/>
              </w:rPr>
            </w:pPr>
            <w:r w:rsidRPr="00445763">
              <w:rPr>
                <w:szCs w:val="22"/>
                <w:lang w:val="pl-PL"/>
              </w:rPr>
              <w:t xml:space="preserve">Tel: + (48 22) </w:t>
            </w:r>
            <w:r w:rsidRPr="000C3599" w:rsidR="007802D8">
              <w:rPr>
                <w:bCs/>
              </w:rPr>
              <w:t>3824850</w:t>
            </w:r>
          </w:p>
          <w:p w:rsidR="0079565B" w:rsidRPr="000C3599" w:rsidP="00445763" w14:paraId="0F49EC61" w14:textId="4587D241">
            <w:pPr>
              <w:tabs>
                <w:tab w:val="clear" w:pos="567"/>
              </w:tabs>
              <w:suppressAutoHyphens/>
              <w:spacing w:line="240" w:lineRule="auto"/>
              <w:rPr>
                <w:szCs w:val="22"/>
                <w:lang w:val="en-US"/>
              </w:rPr>
            </w:pPr>
            <w:hyperlink r:id="rId29" w:history="1">
              <w:r w:rsidRPr="000C3599">
                <w:rPr>
                  <w:rStyle w:val="Hyperlink"/>
                  <w:rFonts w:eastAsia="Verdana"/>
                  <w:bCs/>
                  <w:color w:val="auto"/>
                </w:rPr>
                <w:t>office@mundipharma.pl</w:t>
              </w:r>
            </w:hyperlink>
            <w:r w:rsidRPr="000C3599">
              <w:rPr>
                <w:szCs w:val="22"/>
                <w:lang w:val="en-US"/>
              </w:rPr>
              <w:t xml:space="preserve"> </w:t>
            </w:r>
          </w:p>
          <w:p w:rsidR="0079565B" w:rsidRPr="00445763" w:rsidP="00445763" w14:paraId="21FDF9D5" w14:textId="77777777">
            <w:pPr>
              <w:tabs>
                <w:tab w:val="clear" w:pos="567"/>
              </w:tabs>
              <w:suppressAutoHyphens/>
              <w:spacing w:line="240" w:lineRule="auto"/>
              <w:rPr>
                <w:noProof/>
                <w:szCs w:val="22"/>
              </w:rPr>
            </w:pPr>
          </w:p>
        </w:tc>
      </w:tr>
      <w:tr w14:paraId="3E3C2B10" w14:textId="77777777" w:rsidTr="004A26C2">
        <w:tblPrEx>
          <w:tblW w:w="9356" w:type="dxa"/>
          <w:tblInd w:w="-34" w:type="dxa"/>
          <w:tblLayout w:type="fixed"/>
          <w:tblLook w:val="0000"/>
        </w:tblPrEx>
        <w:trPr>
          <w:cantSplit/>
        </w:trPr>
        <w:tc>
          <w:tcPr>
            <w:tcW w:w="4678" w:type="dxa"/>
            <w:gridSpan w:val="2"/>
          </w:tcPr>
          <w:p w:rsidR="0079565B" w:rsidRPr="00915ABD" w:rsidP="00445763" w14:paraId="12BCB2AB" w14:textId="77777777">
            <w:pPr>
              <w:tabs>
                <w:tab w:val="clear" w:pos="567"/>
              </w:tabs>
              <w:suppressAutoHyphens/>
              <w:spacing w:line="240" w:lineRule="auto"/>
              <w:rPr>
                <w:b/>
                <w:noProof/>
                <w:szCs w:val="22"/>
                <w:lang w:val="pt-BR"/>
              </w:rPr>
            </w:pPr>
            <w:r w:rsidRPr="00915ABD">
              <w:rPr>
                <w:b/>
                <w:noProof/>
                <w:szCs w:val="22"/>
                <w:lang w:val="pt-BR"/>
              </w:rPr>
              <w:t>France</w:t>
            </w:r>
          </w:p>
          <w:p w:rsidR="0079565B" w:rsidRPr="00915ABD" w:rsidP="00445763" w14:paraId="6C1F056D" w14:textId="77777777">
            <w:pPr>
              <w:tabs>
                <w:tab w:val="clear" w:pos="567"/>
              </w:tabs>
              <w:suppressAutoHyphens/>
              <w:spacing w:line="240" w:lineRule="auto"/>
              <w:rPr>
                <w:szCs w:val="22"/>
                <w:lang w:val="pt-BR"/>
              </w:rPr>
            </w:pPr>
            <w:r w:rsidRPr="00915ABD">
              <w:rPr>
                <w:szCs w:val="22"/>
                <w:lang w:val="pt-BR"/>
              </w:rPr>
              <w:t>MUNDIPHARMA SAS</w:t>
            </w:r>
          </w:p>
          <w:p w:rsidR="0079565B" w:rsidRPr="00915ABD" w:rsidP="00445763" w14:paraId="7D200ABC" w14:textId="77777777">
            <w:pPr>
              <w:tabs>
                <w:tab w:val="clear" w:pos="567"/>
              </w:tabs>
              <w:suppressAutoHyphens/>
              <w:spacing w:line="240" w:lineRule="auto"/>
              <w:rPr>
                <w:szCs w:val="22"/>
                <w:lang w:val="pt-BR"/>
              </w:rPr>
            </w:pPr>
            <w:r w:rsidRPr="00915ABD">
              <w:rPr>
                <w:szCs w:val="22"/>
                <w:lang w:val="pt-BR"/>
              </w:rPr>
              <w:t>+33 1 40 65 29 29</w:t>
            </w:r>
          </w:p>
          <w:p w:rsidR="0079565B" w:rsidRPr="00915ABD" w:rsidP="00445763" w14:paraId="5148D8B0" w14:textId="77777777">
            <w:pPr>
              <w:tabs>
                <w:tab w:val="clear" w:pos="567"/>
              </w:tabs>
              <w:suppressAutoHyphens/>
              <w:spacing w:line="240" w:lineRule="auto"/>
              <w:rPr>
                <w:szCs w:val="22"/>
                <w:lang w:val="pt-BR"/>
              </w:rPr>
            </w:pPr>
            <w:hyperlink r:id="rId30" w:history="1">
              <w:r w:rsidRPr="00915ABD">
                <w:rPr>
                  <w:rStyle w:val="Hyperlink"/>
                  <w:color w:val="auto"/>
                  <w:szCs w:val="22"/>
                  <w:lang w:val="pt-BR"/>
                </w:rPr>
                <w:t>infomed@mundipharma.fr</w:t>
              </w:r>
            </w:hyperlink>
          </w:p>
          <w:p w:rsidR="0079565B" w:rsidRPr="00915ABD" w:rsidP="00445763" w14:paraId="72ADC4A8" w14:textId="77777777">
            <w:pPr>
              <w:tabs>
                <w:tab w:val="clear" w:pos="567"/>
              </w:tabs>
              <w:suppressAutoHyphens/>
              <w:spacing w:line="240" w:lineRule="auto"/>
              <w:rPr>
                <w:b/>
                <w:noProof/>
                <w:szCs w:val="22"/>
                <w:lang w:val="pt-BR"/>
              </w:rPr>
            </w:pPr>
          </w:p>
        </w:tc>
        <w:tc>
          <w:tcPr>
            <w:tcW w:w="4678" w:type="dxa"/>
          </w:tcPr>
          <w:p w:rsidR="0079565B" w:rsidRPr="00915ABD" w:rsidP="00445763" w14:paraId="0F5E5061" w14:textId="77777777">
            <w:pPr>
              <w:tabs>
                <w:tab w:val="clear" w:pos="567"/>
              </w:tabs>
              <w:suppressAutoHyphens/>
              <w:spacing w:line="240" w:lineRule="auto"/>
              <w:rPr>
                <w:noProof/>
                <w:szCs w:val="22"/>
                <w:lang w:val="pt-BR"/>
              </w:rPr>
            </w:pPr>
            <w:r w:rsidRPr="00915ABD">
              <w:rPr>
                <w:b/>
                <w:noProof/>
                <w:szCs w:val="22"/>
                <w:lang w:val="pt-BR"/>
              </w:rPr>
              <w:t>Portugal</w:t>
            </w:r>
          </w:p>
          <w:p w:rsidR="0079565B" w:rsidRPr="00915ABD" w:rsidP="00445763" w14:paraId="303E49B8" w14:textId="77777777">
            <w:pPr>
              <w:tabs>
                <w:tab w:val="clear" w:pos="567"/>
              </w:tabs>
              <w:suppressAutoHyphens/>
              <w:spacing w:line="240" w:lineRule="auto"/>
              <w:rPr>
                <w:szCs w:val="22"/>
                <w:lang w:val="pt-BR"/>
              </w:rPr>
            </w:pPr>
            <w:r w:rsidRPr="00915ABD">
              <w:rPr>
                <w:szCs w:val="22"/>
                <w:lang w:val="pt-BR"/>
              </w:rPr>
              <w:t>Mundipharma Farmacêutica Lda</w:t>
            </w:r>
          </w:p>
          <w:p w:rsidR="0079565B" w:rsidRPr="00915ABD" w:rsidP="00445763" w14:paraId="609EDF53" w14:textId="5F837E2D">
            <w:pPr>
              <w:tabs>
                <w:tab w:val="clear" w:pos="567"/>
              </w:tabs>
              <w:suppressAutoHyphens/>
              <w:spacing w:line="240" w:lineRule="auto"/>
              <w:rPr>
                <w:szCs w:val="22"/>
                <w:lang w:val="pt-BR"/>
              </w:rPr>
            </w:pPr>
            <w:r w:rsidRPr="00915ABD">
              <w:rPr>
                <w:szCs w:val="22"/>
                <w:lang w:val="pt-BR"/>
              </w:rPr>
              <w:t xml:space="preserve">Tel: +351 21 901 31 62 </w:t>
            </w:r>
            <w:ins w:id="161" w:author="Author">
              <w:r w:rsidRPr="00DB57EC" w:rsidR="00932917">
                <w:rPr>
                  <w:rStyle w:val="Hyperlink"/>
                  <w:color w:val="auto"/>
                  <w:rPrChange w:id="162" w:author="Author">
                    <w:rPr>
                      <w:szCs w:val="22"/>
                      <w:lang w:val="pt-BR"/>
                    </w:rPr>
                  </w:rPrChange>
                </w:rPr>
                <w:fldChar w:fldCharType="begin"/>
              </w:r>
            </w:ins>
            <w:ins w:id="163" w:author="Author">
              <w:r w:rsidRPr="00DB57EC" w:rsidR="00932917">
                <w:rPr>
                  <w:rStyle w:val="Hyperlink"/>
                  <w:color w:val="auto"/>
                  <w:lang w:val="fr-FR"/>
                  <w:rPrChange w:id="164" w:author="Author">
                    <w:rPr>
                      <w:szCs w:val="22"/>
                      <w:lang w:val="pt-BR"/>
                    </w:rPr>
                  </w:rPrChange>
                </w:rPr>
                <w:instrText xml:space="preserve"> HYPERLINK "mailto:</w:instrText>
              </w:r>
            </w:ins>
            <w:r w:rsidRPr="00DB57EC" w:rsidR="00932917">
              <w:rPr>
                <w:rStyle w:val="Hyperlink"/>
                <w:color w:val="auto"/>
                <w:lang w:val="fr-FR"/>
                <w:rPrChange w:id="165" w:author="Author">
                  <w:rPr>
                    <w:rStyle w:val="Hyperlink"/>
                    <w:color w:val="auto"/>
                    <w:szCs w:val="22"/>
                    <w:lang w:val="pt-BR"/>
                  </w:rPr>
                </w:rPrChange>
              </w:rPr>
              <w:instrText>medinfo@mundipharma.pt</w:instrText>
            </w:r>
            <w:ins w:id="166" w:author="Author">
              <w:r w:rsidRPr="00DB57EC" w:rsidR="00932917">
                <w:rPr>
                  <w:rStyle w:val="Hyperlink"/>
                  <w:color w:val="auto"/>
                  <w:lang w:val="fr-FR"/>
                  <w:rPrChange w:id="167" w:author="Author">
                    <w:rPr>
                      <w:szCs w:val="22"/>
                      <w:lang w:val="pt-BR"/>
                    </w:rPr>
                  </w:rPrChange>
                </w:rPr>
                <w:instrText xml:space="preserve">" </w:instrText>
              </w:r>
            </w:ins>
            <w:ins w:id="168" w:author="Author">
              <w:r w:rsidRPr="00DB57EC" w:rsidR="00932917">
                <w:rPr>
                  <w:rStyle w:val="Hyperlink"/>
                  <w:color w:val="auto"/>
                  <w:rPrChange w:id="169" w:author="Author">
                    <w:rPr>
                      <w:szCs w:val="22"/>
                      <w:lang w:val="pt-BR"/>
                    </w:rPr>
                  </w:rPrChange>
                </w:rPr>
                <w:fldChar w:fldCharType="separate"/>
              </w:r>
            </w:ins>
            <w:r w:rsidRPr="00FB39A3" w:rsidR="00932917">
              <w:rPr>
                <w:rStyle w:val="Hyperlink"/>
                <w:color w:val="auto"/>
                <w:szCs w:val="22"/>
                <w:lang w:val="pt-BR"/>
              </w:rPr>
              <w:t>med</w:t>
            </w:r>
            <w:del w:id="170" w:author="Author">
              <w:r w:rsidRPr="00FB39A3" w:rsidR="00932917">
                <w:rPr>
                  <w:rStyle w:val="Hyperlink"/>
                  <w:color w:val="auto"/>
                  <w:szCs w:val="22"/>
                  <w:lang w:val="pt-BR"/>
                </w:rPr>
                <w:delText>.</w:delText>
              </w:r>
            </w:del>
            <w:r w:rsidRPr="00FB39A3" w:rsidR="00932917">
              <w:rPr>
                <w:rStyle w:val="Hyperlink"/>
                <w:color w:val="auto"/>
                <w:szCs w:val="22"/>
                <w:lang w:val="pt-BR"/>
              </w:rPr>
              <w:t>info@mundipharma.pt</w:t>
            </w:r>
            <w:ins w:id="171" w:author="Author">
              <w:r w:rsidRPr="00DB57EC" w:rsidR="00932917">
                <w:rPr>
                  <w:rStyle w:val="Hyperlink"/>
                  <w:color w:val="auto"/>
                  <w:rPrChange w:id="172" w:author="Author">
                    <w:rPr>
                      <w:szCs w:val="22"/>
                      <w:lang w:val="pt-BR"/>
                    </w:rPr>
                  </w:rPrChange>
                </w:rPr>
                <w:fldChar w:fldCharType="end"/>
              </w:r>
            </w:ins>
          </w:p>
          <w:p w:rsidR="0079565B" w:rsidRPr="00915ABD" w:rsidP="00445763" w14:paraId="49EA57EE" w14:textId="77777777">
            <w:pPr>
              <w:tabs>
                <w:tab w:val="clear" w:pos="567"/>
              </w:tabs>
              <w:suppressAutoHyphens/>
              <w:spacing w:line="240" w:lineRule="auto"/>
              <w:rPr>
                <w:noProof/>
                <w:szCs w:val="22"/>
                <w:lang w:val="pt-BR"/>
              </w:rPr>
            </w:pPr>
          </w:p>
        </w:tc>
      </w:tr>
      <w:tr w14:paraId="605BA232" w14:textId="77777777" w:rsidTr="004A26C2">
        <w:tblPrEx>
          <w:tblW w:w="9356" w:type="dxa"/>
          <w:tblInd w:w="-34" w:type="dxa"/>
          <w:tblLayout w:type="fixed"/>
          <w:tblLook w:val="0000"/>
        </w:tblPrEx>
        <w:trPr>
          <w:cantSplit/>
        </w:trPr>
        <w:tc>
          <w:tcPr>
            <w:tcW w:w="4678" w:type="dxa"/>
            <w:gridSpan w:val="2"/>
          </w:tcPr>
          <w:p w:rsidR="0079565B" w:rsidRPr="00915ABD" w:rsidP="00445763" w14:paraId="254CEA58" w14:textId="77777777">
            <w:pPr>
              <w:tabs>
                <w:tab w:val="clear" w:pos="567"/>
              </w:tabs>
              <w:suppressAutoHyphens/>
              <w:spacing w:line="240" w:lineRule="auto"/>
              <w:rPr>
                <w:noProof/>
                <w:szCs w:val="22"/>
                <w:lang w:val="pt-BR"/>
              </w:rPr>
            </w:pPr>
            <w:r w:rsidRPr="00915ABD">
              <w:rPr>
                <w:noProof/>
                <w:szCs w:val="22"/>
                <w:lang w:val="pt-BR"/>
              </w:rPr>
              <w:br w:type="page"/>
            </w:r>
            <w:r w:rsidRPr="00915ABD">
              <w:rPr>
                <w:b/>
                <w:noProof/>
                <w:szCs w:val="22"/>
                <w:lang w:val="pt-BR"/>
              </w:rPr>
              <w:t>Hrvatska</w:t>
            </w:r>
          </w:p>
          <w:p w:rsidR="0079565B" w:rsidRPr="00915ABD" w:rsidP="00445763" w14:paraId="12C6EA2B" w14:textId="77777777">
            <w:pPr>
              <w:tabs>
                <w:tab w:val="clear" w:pos="567"/>
              </w:tabs>
              <w:suppressAutoHyphens/>
              <w:spacing w:line="240" w:lineRule="auto"/>
              <w:rPr>
                <w:noProof/>
                <w:szCs w:val="22"/>
                <w:lang w:val="pt-BR"/>
              </w:rPr>
            </w:pPr>
            <w:r w:rsidRPr="00915ABD">
              <w:rPr>
                <w:noProof/>
                <w:szCs w:val="22"/>
                <w:lang w:val="pt-BR"/>
              </w:rPr>
              <w:t>Medis Adria d.o.o.</w:t>
            </w:r>
          </w:p>
          <w:p w:rsidR="0079565B" w:rsidRPr="00445763" w:rsidP="00445763" w14:paraId="74122FEF" w14:textId="77777777">
            <w:pPr>
              <w:tabs>
                <w:tab w:val="clear" w:pos="567"/>
              </w:tabs>
              <w:suppressAutoHyphens/>
              <w:spacing w:line="240" w:lineRule="auto"/>
              <w:rPr>
                <w:noProof/>
                <w:szCs w:val="22"/>
              </w:rPr>
            </w:pPr>
            <w:r w:rsidRPr="00445763">
              <w:rPr>
                <w:noProof/>
                <w:szCs w:val="22"/>
              </w:rPr>
              <w:t>Tel: + 385 (0) 1 230 34 46</w:t>
            </w:r>
          </w:p>
          <w:p w:rsidR="0079565B" w:rsidRPr="00445763" w:rsidP="00445763" w14:paraId="78C5EC7E" w14:textId="0699E128">
            <w:pPr>
              <w:tabs>
                <w:tab w:val="clear" w:pos="567"/>
              </w:tabs>
              <w:suppressAutoHyphens/>
              <w:spacing w:line="240" w:lineRule="auto"/>
              <w:rPr>
                <w:noProof/>
                <w:szCs w:val="22"/>
              </w:rPr>
            </w:pPr>
            <w:hyperlink r:id="rId31" w:history="1">
              <w:r>
                <w:rPr>
                  <w:rStyle w:val="Hyperlink"/>
                  <w:noProof/>
                  <w:color w:val="auto"/>
                  <w:szCs w:val="22"/>
                </w:rPr>
                <w:t>medis.hr@medis.com</w:t>
              </w:r>
            </w:hyperlink>
          </w:p>
          <w:p w:rsidR="0079565B" w:rsidRPr="00445763" w:rsidP="00445763" w14:paraId="5C0E8399" w14:textId="77777777">
            <w:pPr>
              <w:tabs>
                <w:tab w:val="clear" w:pos="567"/>
              </w:tabs>
              <w:suppressAutoHyphens/>
              <w:spacing w:line="240" w:lineRule="auto"/>
              <w:rPr>
                <w:noProof/>
                <w:szCs w:val="22"/>
              </w:rPr>
            </w:pPr>
          </w:p>
        </w:tc>
        <w:tc>
          <w:tcPr>
            <w:tcW w:w="4678" w:type="dxa"/>
          </w:tcPr>
          <w:p w:rsidR="0079565B" w:rsidRPr="00445763" w:rsidP="00445763" w14:paraId="33DB7F17" w14:textId="77777777">
            <w:pPr>
              <w:tabs>
                <w:tab w:val="clear" w:pos="567"/>
              </w:tabs>
              <w:suppressAutoHyphens/>
              <w:spacing w:line="240" w:lineRule="auto"/>
              <w:rPr>
                <w:b/>
                <w:noProof/>
                <w:szCs w:val="22"/>
                <w:lang w:val="de-DE"/>
              </w:rPr>
            </w:pPr>
            <w:r w:rsidRPr="00445763">
              <w:rPr>
                <w:b/>
                <w:noProof/>
                <w:szCs w:val="22"/>
                <w:lang w:val="de-DE"/>
              </w:rPr>
              <w:t>România</w:t>
            </w:r>
          </w:p>
          <w:p w:rsidR="0079565B" w:rsidRPr="00445763" w:rsidP="00445763" w14:paraId="06A76E86" w14:textId="77777777">
            <w:pPr>
              <w:tabs>
                <w:tab w:val="clear" w:pos="567"/>
              </w:tabs>
              <w:suppressAutoHyphens/>
              <w:spacing w:line="240" w:lineRule="auto"/>
              <w:rPr>
                <w:szCs w:val="22"/>
                <w:lang w:val="de-AT"/>
              </w:rPr>
            </w:pPr>
            <w:r w:rsidRPr="00445763">
              <w:rPr>
                <w:szCs w:val="22"/>
                <w:lang w:val="de-AT"/>
              </w:rPr>
              <w:t xml:space="preserve">Mundipharma Gesellschaft </w:t>
            </w:r>
            <w:r w:rsidRPr="00445763">
              <w:rPr>
                <w:szCs w:val="22"/>
                <w:lang w:val="de-AT"/>
              </w:rPr>
              <w:t>m.b.H</w:t>
            </w:r>
            <w:r w:rsidRPr="00445763">
              <w:rPr>
                <w:szCs w:val="22"/>
                <w:lang w:val="de-AT"/>
              </w:rPr>
              <w:t>., Austria</w:t>
            </w:r>
          </w:p>
          <w:p w:rsidR="0079565B" w:rsidRPr="00445763" w:rsidP="00445763" w14:paraId="6047C400" w14:textId="77777777">
            <w:pPr>
              <w:tabs>
                <w:tab w:val="clear" w:pos="567"/>
              </w:tabs>
              <w:suppressAutoHyphens/>
              <w:spacing w:line="240" w:lineRule="auto"/>
              <w:rPr>
                <w:szCs w:val="22"/>
                <w:lang w:val="de-DE"/>
              </w:rPr>
            </w:pPr>
            <w:r w:rsidRPr="00445763">
              <w:rPr>
                <w:szCs w:val="22"/>
                <w:lang w:val="de-DE"/>
              </w:rPr>
              <w:t>Tel: +40751 121 222</w:t>
            </w:r>
          </w:p>
          <w:p w:rsidR="0079565B" w:rsidRPr="00445763" w:rsidP="00445763" w14:paraId="3C370C1E" w14:textId="77777777">
            <w:pPr>
              <w:tabs>
                <w:tab w:val="clear" w:pos="567"/>
              </w:tabs>
              <w:suppressAutoHyphens/>
              <w:spacing w:line="240" w:lineRule="auto"/>
              <w:rPr>
                <w:szCs w:val="22"/>
                <w:lang w:val="fr-FR"/>
              </w:rPr>
            </w:pPr>
            <w:hyperlink r:id="rId32" w:history="1">
              <w:r w:rsidRPr="00445763">
                <w:rPr>
                  <w:rStyle w:val="Hyperlink"/>
                  <w:color w:val="auto"/>
                  <w:szCs w:val="22"/>
                  <w:lang w:val="fr-FR"/>
                </w:rPr>
                <w:t>office@mundipharma.ro</w:t>
              </w:r>
            </w:hyperlink>
          </w:p>
          <w:p w:rsidR="0079565B" w:rsidRPr="00445763" w:rsidP="00445763" w14:paraId="26D8A5C1" w14:textId="77777777">
            <w:pPr>
              <w:tabs>
                <w:tab w:val="clear" w:pos="567"/>
              </w:tabs>
              <w:suppressAutoHyphens/>
              <w:spacing w:line="240" w:lineRule="auto"/>
              <w:rPr>
                <w:noProof/>
                <w:szCs w:val="22"/>
              </w:rPr>
            </w:pPr>
          </w:p>
        </w:tc>
      </w:tr>
      <w:tr w14:paraId="133BA237" w14:textId="77777777" w:rsidTr="004A26C2">
        <w:tblPrEx>
          <w:tblW w:w="9356" w:type="dxa"/>
          <w:tblInd w:w="-34" w:type="dxa"/>
          <w:tblLayout w:type="fixed"/>
          <w:tblLook w:val="0000"/>
        </w:tblPrEx>
        <w:trPr>
          <w:cantSplit/>
        </w:trPr>
        <w:tc>
          <w:tcPr>
            <w:tcW w:w="4678" w:type="dxa"/>
            <w:gridSpan w:val="2"/>
          </w:tcPr>
          <w:p w:rsidR="0079565B" w:rsidRPr="00445763" w:rsidP="00445763" w14:paraId="366A4423" w14:textId="77777777">
            <w:pPr>
              <w:tabs>
                <w:tab w:val="clear" w:pos="567"/>
              </w:tabs>
              <w:suppressAutoHyphens/>
              <w:spacing w:line="240" w:lineRule="auto"/>
              <w:rPr>
                <w:noProof/>
                <w:szCs w:val="22"/>
              </w:rPr>
            </w:pPr>
            <w:r w:rsidRPr="00445763">
              <w:rPr>
                <w:b/>
                <w:noProof/>
                <w:szCs w:val="22"/>
              </w:rPr>
              <w:t>Ireland</w:t>
            </w:r>
          </w:p>
          <w:p w:rsidR="0079565B" w:rsidRPr="00445763" w:rsidP="00445763" w14:paraId="25C4C2BD" w14:textId="77777777">
            <w:pPr>
              <w:tabs>
                <w:tab w:val="clear" w:pos="567"/>
              </w:tabs>
              <w:suppressAutoHyphens/>
              <w:autoSpaceDE w:val="0"/>
              <w:autoSpaceDN w:val="0"/>
              <w:spacing w:line="240" w:lineRule="auto"/>
              <w:rPr>
                <w:szCs w:val="22"/>
                <w:lang w:eastAsia="en-GB"/>
              </w:rPr>
            </w:pPr>
            <w:r w:rsidRPr="00445763">
              <w:rPr>
                <w:szCs w:val="22"/>
                <w:lang w:eastAsia="en-GB"/>
              </w:rPr>
              <w:t>Mundipharma Pharmaceuticals Limited</w:t>
            </w:r>
          </w:p>
          <w:p w:rsidR="0079565B" w:rsidRPr="00445763" w:rsidP="00445763" w14:paraId="086FA634" w14:textId="77777777">
            <w:pPr>
              <w:tabs>
                <w:tab w:val="clear" w:pos="567"/>
              </w:tabs>
              <w:suppressAutoHyphens/>
              <w:spacing w:line="240" w:lineRule="auto"/>
              <w:rPr>
                <w:szCs w:val="22"/>
                <w:lang w:eastAsia="en-GB"/>
              </w:rPr>
            </w:pPr>
            <w:r w:rsidRPr="00445763">
              <w:rPr>
                <w:szCs w:val="22"/>
                <w:lang w:eastAsia="en-GB"/>
              </w:rPr>
              <w:t>Tel +353 1 206 3800</w:t>
            </w:r>
          </w:p>
          <w:p w:rsidR="0079565B" w:rsidRPr="00445763" w:rsidP="00445763" w14:paraId="3E47CEB1" w14:textId="77777777">
            <w:pPr>
              <w:tabs>
                <w:tab w:val="clear" w:pos="567"/>
              </w:tabs>
              <w:suppressAutoHyphens/>
              <w:spacing w:line="240" w:lineRule="auto"/>
              <w:rPr>
                <w:noProof/>
                <w:szCs w:val="22"/>
              </w:rPr>
            </w:pPr>
          </w:p>
        </w:tc>
        <w:tc>
          <w:tcPr>
            <w:tcW w:w="4678" w:type="dxa"/>
          </w:tcPr>
          <w:p w:rsidR="0079565B" w:rsidRPr="000C3599" w:rsidP="00445763" w14:paraId="63D11FCF" w14:textId="77777777">
            <w:pPr>
              <w:tabs>
                <w:tab w:val="clear" w:pos="567"/>
              </w:tabs>
              <w:suppressAutoHyphens/>
              <w:spacing w:line="240" w:lineRule="auto"/>
              <w:rPr>
                <w:noProof/>
                <w:szCs w:val="22"/>
                <w:lang w:val="nl-NL"/>
              </w:rPr>
            </w:pPr>
            <w:r w:rsidRPr="000C3599">
              <w:rPr>
                <w:b/>
                <w:noProof/>
                <w:szCs w:val="22"/>
                <w:lang w:val="nl-NL"/>
              </w:rPr>
              <w:t>Slovenija</w:t>
            </w:r>
          </w:p>
          <w:p w:rsidR="0079565B" w:rsidRPr="000C3599" w:rsidP="00445763" w14:paraId="68BE3B49" w14:textId="77777777">
            <w:pPr>
              <w:tabs>
                <w:tab w:val="clear" w:pos="567"/>
              </w:tabs>
              <w:suppressAutoHyphens/>
              <w:spacing w:line="240" w:lineRule="auto"/>
              <w:rPr>
                <w:szCs w:val="22"/>
                <w:lang w:val="nl-NL"/>
              </w:rPr>
            </w:pPr>
            <w:r w:rsidRPr="000C3599">
              <w:rPr>
                <w:szCs w:val="22"/>
                <w:lang w:val="nl-NL"/>
              </w:rPr>
              <w:t>Medis, d.o.o.</w:t>
            </w:r>
          </w:p>
          <w:p w:rsidR="0079565B" w:rsidRPr="000C3599" w:rsidP="00445763" w14:paraId="64F55FB8" w14:textId="77777777">
            <w:pPr>
              <w:tabs>
                <w:tab w:val="clear" w:pos="567"/>
              </w:tabs>
              <w:suppressAutoHyphens/>
              <w:spacing w:line="240" w:lineRule="auto"/>
              <w:rPr>
                <w:szCs w:val="22"/>
                <w:lang w:val="nl-NL"/>
              </w:rPr>
            </w:pPr>
            <w:r w:rsidRPr="000C3599">
              <w:rPr>
                <w:szCs w:val="22"/>
                <w:lang w:val="nl-NL"/>
              </w:rPr>
              <w:t>Tel: +386 158969 00</w:t>
            </w:r>
          </w:p>
          <w:p w:rsidR="0079565B" w:rsidRPr="00445763" w:rsidP="00445763" w14:paraId="34660DE1" w14:textId="585F7154">
            <w:pPr>
              <w:tabs>
                <w:tab w:val="clear" w:pos="567"/>
              </w:tabs>
              <w:suppressAutoHyphens/>
              <w:spacing w:line="240" w:lineRule="auto"/>
              <w:rPr>
                <w:rStyle w:val="Hyperlink"/>
                <w:color w:val="auto"/>
                <w:szCs w:val="22"/>
              </w:rPr>
            </w:pPr>
            <w:hyperlink r:id="rId33" w:history="1">
              <w:r>
                <w:rPr>
                  <w:rStyle w:val="Hyperlink"/>
                  <w:color w:val="auto"/>
                  <w:szCs w:val="22"/>
                </w:rPr>
                <w:t>medis.si@medis.com</w:t>
              </w:r>
            </w:hyperlink>
          </w:p>
          <w:p w:rsidR="0079565B" w:rsidRPr="00445763" w:rsidP="00445763" w14:paraId="4A2F4A21" w14:textId="77777777">
            <w:pPr>
              <w:tabs>
                <w:tab w:val="clear" w:pos="567"/>
              </w:tabs>
              <w:suppressAutoHyphens/>
              <w:spacing w:line="240" w:lineRule="auto"/>
              <w:rPr>
                <w:b/>
                <w:noProof/>
                <w:szCs w:val="22"/>
              </w:rPr>
            </w:pPr>
          </w:p>
        </w:tc>
      </w:tr>
      <w:tr w14:paraId="461F3E69" w14:textId="77777777" w:rsidTr="004A26C2">
        <w:tblPrEx>
          <w:tblW w:w="9356" w:type="dxa"/>
          <w:tblInd w:w="-34" w:type="dxa"/>
          <w:tblLayout w:type="fixed"/>
          <w:tblLook w:val="0000"/>
        </w:tblPrEx>
        <w:trPr>
          <w:cantSplit/>
        </w:trPr>
        <w:tc>
          <w:tcPr>
            <w:tcW w:w="4678" w:type="dxa"/>
            <w:gridSpan w:val="2"/>
          </w:tcPr>
          <w:p w:rsidR="0079565B" w:rsidRPr="00915ABD" w:rsidP="00445763" w14:paraId="71CAE3BB" w14:textId="77777777">
            <w:pPr>
              <w:tabs>
                <w:tab w:val="clear" w:pos="567"/>
              </w:tabs>
              <w:suppressAutoHyphens/>
              <w:spacing w:line="240" w:lineRule="auto"/>
              <w:rPr>
                <w:b/>
                <w:noProof/>
                <w:szCs w:val="22"/>
                <w:lang w:val="sv-SE"/>
              </w:rPr>
            </w:pPr>
            <w:r w:rsidRPr="00915ABD">
              <w:rPr>
                <w:b/>
                <w:noProof/>
                <w:szCs w:val="22"/>
                <w:lang w:val="sv-SE"/>
              </w:rPr>
              <w:t>Ísland</w:t>
            </w:r>
          </w:p>
          <w:p w:rsidR="0079565B" w:rsidRPr="00915ABD" w:rsidP="00445763" w14:paraId="0F8F6F47" w14:textId="77777777">
            <w:pPr>
              <w:tabs>
                <w:tab w:val="clear" w:pos="567"/>
              </w:tabs>
              <w:suppressAutoHyphens/>
              <w:spacing w:line="240" w:lineRule="auto"/>
              <w:rPr>
                <w:noProof/>
                <w:szCs w:val="22"/>
                <w:lang w:val="sv-SE"/>
              </w:rPr>
            </w:pPr>
            <w:r w:rsidRPr="00915ABD">
              <w:rPr>
                <w:noProof/>
                <w:szCs w:val="22"/>
                <w:lang w:val="sv-SE"/>
              </w:rPr>
              <w:t>Icepharma hf.</w:t>
            </w:r>
          </w:p>
          <w:p w:rsidR="0079565B" w:rsidRPr="00915ABD" w:rsidP="00445763" w14:paraId="0CACB177" w14:textId="77777777">
            <w:pPr>
              <w:tabs>
                <w:tab w:val="clear" w:pos="567"/>
              </w:tabs>
              <w:suppressAutoHyphens/>
              <w:spacing w:line="240" w:lineRule="auto"/>
              <w:rPr>
                <w:noProof/>
                <w:szCs w:val="22"/>
                <w:lang w:val="sv-SE"/>
              </w:rPr>
            </w:pPr>
            <w:r w:rsidRPr="00915ABD">
              <w:rPr>
                <w:noProof/>
                <w:szCs w:val="22"/>
                <w:lang w:val="sv-SE"/>
              </w:rPr>
              <w:t>Tlf: + 354 540 8000</w:t>
            </w:r>
          </w:p>
          <w:p w:rsidR="0079565B" w:rsidRPr="00915ABD" w:rsidP="00445763" w14:paraId="5820DE52" w14:textId="77777777">
            <w:pPr>
              <w:tabs>
                <w:tab w:val="clear" w:pos="567"/>
              </w:tabs>
              <w:suppressAutoHyphens/>
              <w:spacing w:line="240" w:lineRule="auto"/>
              <w:rPr>
                <w:noProof/>
                <w:szCs w:val="22"/>
                <w:lang w:val="sv-SE"/>
              </w:rPr>
            </w:pPr>
            <w:hyperlink r:id="rId34" w:history="1">
              <w:r w:rsidRPr="00915ABD">
                <w:rPr>
                  <w:rStyle w:val="Hyperlink"/>
                  <w:noProof/>
                  <w:color w:val="auto"/>
                  <w:szCs w:val="22"/>
                  <w:lang w:val="sv-SE"/>
                </w:rPr>
                <w:t>icepharma@icepharma.is</w:t>
              </w:r>
            </w:hyperlink>
          </w:p>
          <w:p w:rsidR="0079565B" w:rsidRPr="00915ABD" w:rsidP="00445763" w14:paraId="7FFDE38D" w14:textId="77777777">
            <w:pPr>
              <w:tabs>
                <w:tab w:val="clear" w:pos="567"/>
              </w:tabs>
              <w:suppressAutoHyphens/>
              <w:spacing w:line="240" w:lineRule="auto"/>
              <w:rPr>
                <w:noProof/>
                <w:szCs w:val="22"/>
                <w:lang w:val="sv-SE"/>
              </w:rPr>
            </w:pPr>
          </w:p>
        </w:tc>
        <w:tc>
          <w:tcPr>
            <w:tcW w:w="4678" w:type="dxa"/>
          </w:tcPr>
          <w:p w:rsidR="0079565B" w:rsidRPr="00915ABD" w:rsidP="00445763" w14:paraId="4A0F8A6A" w14:textId="77777777">
            <w:pPr>
              <w:tabs>
                <w:tab w:val="clear" w:pos="567"/>
              </w:tabs>
              <w:suppressAutoHyphens/>
              <w:spacing w:line="240" w:lineRule="auto"/>
              <w:rPr>
                <w:b/>
                <w:noProof/>
                <w:szCs w:val="22"/>
                <w:lang w:val="sv-SE"/>
              </w:rPr>
            </w:pPr>
            <w:r w:rsidRPr="00915ABD">
              <w:rPr>
                <w:b/>
                <w:noProof/>
                <w:szCs w:val="22"/>
                <w:lang w:val="sv-SE"/>
              </w:rPr>
              <w:t>Slovenská republika</w:t>
            </w:r>
          </w:p>
          <w:p w:rsidR="0079565B" w:rsidRPr="00915ABD" w:rsidP="00445763" w14:paraId="513DD774" w14:textId="77777777">
            <w:pPr>
              <w:tabs>
                <w:tab w:val="clear" w:pos="567"/>
              </w:tabs>
              <w:suppressAutoHyphens/>
              <w:spacing w:line="240" w:lineRule="auto"/>
              <w:rPr>
                <w:i/>
                <w:szCs w:val="22"/>
                <w:lang w:val="sv-SE"/>
              </w:rPr>
            </w:pPr>
            <w:r w:rsidRPr="00915ABD">
              <w:rPr>
                <w:szCs w:val="22"/>
                <w:lang w:val="sv-SE"/>
              </w:rPr>
              <w:t>Mundipharma Ges.m.b.H.-o.z.</w:t>
            </w:r>
          </w:p>
          <w:p w:rsidR="0079565B" w:rsidRPr="00445763" w:rsidP="00445763" w14:paraId="4C7F59E7" w14:textId="77777777">
            <w:pPr>
              <w:tabs>
                <w:tab w:val="clear" w:pos="567"/>
              </w:tabs>
              <w:suppressAutoHyphens/>
              <w:spacing w:line="240" w:lineRule="auto"/>
              <w:rPr>
                <w:szCs w:val="22"/>
                <w:lang w:val="en-US"/>
              </w:rPr>
            </w:pPr>
            <w:r w:rsidRPr="00445763">
              <w:rPr>
                <w:szCs w:val="22"/>
                <w:lang w:val="en-US"/>
              </w:rPr>
              <w:t>Tel: + 4212 6381 1611</w:t>
            </w:r>
          </w:p>
          <w:p w:rsidR="0079565B" w:rsidRPr="00445763" w:rsidP="00445763" w14:paraId="4CA8C7D0" w14:textId="77777777">
            <w:pPr>
              <w:tabs>
                <w:tab w:val="clear" w:pos="567"/>
              </w:tabs>
              <w:suppressAutoHyphens/>
              <w:spacing w:line="240" w:lineRule="auto"/>
              <w:rPr>
                <w:szCs w:val="22"/>
                <w:lang w:val="en-US"/>
              </w:rPr>
            </w:pPr>
            <w:hyperlink r:id="rId35" w:history="1">
              <w:r w:rsidRPr="00445763">
                <w:rPr>
                  <w:rStyle w:val="Hyperlink"/>
                  <w:color w:val="auto"/>
                  <w:szCs w:val="22"/>
                  <w:lang w:val="en-US"/>
                </w:rPr>
                <w:t>mundipharma@mundipharma.sk</w:t>
              </w:r>
            </w:hyperlink>
          </w:p>
          <w:p w:rsidR="0079565B" w:rsidRPr="00445763" w:rsidP="00445763" w14:paraId="020648B0" w14:textId="77777777">
            <w:pPr>
              <w:tabs>
                <w:tab w:val="clear" w:pos="567"/>
              </w:tabs>
              <w:suppressAutoHyphens/>
              <w:spacing w:line="240" w:lineRule="auto"/>
              <w:rPr>
                <w:b/>
                <w:noProof/>
                <w:szCs w:val="22"/>
              </w:rPr>
            </w:pPr>
          </w:p>
        </w:tc>
      </w:tr>
      <w:tr w14:paraId="6B266617" w14:textId="77777777" w:rsidTr="004A26C2">
        <w:tblPrEx>
          <w:tblW w:w="9356" w:type="dxa"/>
          <w:tblInd w:w="-34" w:type="dxa"/>
          <w:tblLayout w:type="fixed"/>
          <w:tblLook w:val="0000"/>
        </w:tblPrEx>
        <w:trPr>
          <w:cantSplit/>
        </w:trPr>
        <w:tc>
          <w:tcPr>
            <w:tcW w:w="4678" w:type="dxa"/>
            <w:gridSpan w:val="2"/>
          </w:tcPr>
          <w:p w:rsidR="0079565B" w:rsidRPr="00FF17E3" w:rsidP="00445763" w14:paraId="37AA1E03" w14:textId="77777777">
            <w:pPr>
              <w:tabs>
                <w:tab w:val="clear" w:pos="567"/>
              </w:tabs>
              <w:suppressAutoHyphens/>
              <w:spacing w:line="240" w:lineRule="auto"/>
              <w:rPr>
                <w:noProof/>
                <w:szCs w:val="22"/>
                <w:lang w:val="es-ES"/>
              </w:rPr>
            </w:pPr>
            <w:r w:rsidRPr="00FF17E3">
              <w:rPr>
                <w:b/>
                <w:noProof/>
                <w:szCs w:val="22"/>
                <w:lang w:val="es-ES"/>
              </w:rPr>
              <w:t>Italia</w:t>
            </w:r>
          </w:p>
          <w:p w:rsidR="0079565B" w:rsidRPr="00FF17E3" w:rsidP="00445763" w14:paraId="144E17BC" w14:textId="77777777">
            <w:pPr>
              <w:tabs>
                <w:tab w:val="clear" w:pos="567"/>
              </w:tabs>
              <w:suppressAutoHyphens/>
              <w:autoSpaceDE w:val="0"/>
              <w:autoSpaceDN w:val="0"/>
              <w:spacing w:line="240" w:lineRule="auto"/>
              <w:rPr>
                <w:szCs w:val="22"/>
                <w:lang w:val="es-ES"/>
              </w:rPr>
            </w:pPr>
            <w:r w:rsidRPr="00FF17E3">
              <w:rPr>
                <w:szCs w:val="22"/>
                <w:lang w:val="es-ES"/>
              </w:rPr>
              <w:t xml:space="preserve">Mundipharma </w:t>
            </w:r>
            <w:r w:rsidRPr="00FF17E3">
              <w:rPr>
                <w:szCs w:val="22"/>
                <w:lang w:val="es-ES"/>
              </w:rPr>
              <w:t>Pharmaceuticals</w:t>
            </w:r>
            <w:r w:rsidRPr="00FF17E3">
              <w:rPr>
                <w:szCs w:val="22"/>
                <w:lang w:val="es-ES"/>
              </w:rPr>
              <w:t xml:space="preserve"> </w:t>
            </w:r>
            <w:r w:rsidRPr="00FF17E3">
              <w:rPr>
                <w:szCs w:val="22"/>
                <w:lang w:val="es-ES"/>
              </w:rPr>
              <w:t>Srl</w:t>
            </w:r>
          </w:p>
          <w:p w:rsidR="0079565B" w:rsidRPr="00FF17E3" w:rsidP="00445763" w14:paraId="12F13515" w14:textId="77777777">
            <w:pPr>
              <w:tabs>
                <w:tab w:val="clear" w:pos="567"/>
              </w:tabs>
              <w:suppressAutoHyphens/>
              <w:spacing w:line="240" w:lineRule="auto"/>
              <w:rPr>
                <w:szCs w:val="22"/>
                <w:lang w:val="es-ES"/>
              </w:rPr>
            </w:pPr>
            <w:r w:rsidRPr="00FF17E3">
              <w:rPr>
                <w:szCs w:val="22"/>
                <w:lang w:val="es-ES"/>
              </w:rPr>
              <w:t>Tel: +39 02 3182881</w:t>
            </w:r>
          </w:p>
          <w:p w:rsidR="0079565B" w:rsidRPr="00445763" w:rsidP="00445763" w14:paraId="4A8E196E" w14:textId="77777777">
            <w:pPr>
              <w:tabs>
                <w:tab w:val="clear" w:pos="567"/>
              </w:tabs>
              <w:suppressAutoHyphens/>
              <w:spacing w:line="240" w:lineRule="auto"/>
              <w:rPr>
                <w:szCs w:val="22"/>
                <w:lang w:val="en-US"/>
              </w:rPr>
            </w:pPr>
            <w:hyperlink r:id="rId36" w:history="1">
              <w:r w:rsidRPr="00445763">
                <w:rPr>
                  <w:rStyle w:val="Hyperlink"/>
                  <w:color w:val="auto"/>
                  <w:szCs w:val="22"/>
                  <w:lang w:val="en-US"/>
                </w:rPr>
                <w:t>infomedica@mundipharma.it</w:t>
              </w:r>
            </w:hyperlink>
          </w:p>
          <w:p w:rsidR="0079565B" w:rsidRPr="00445763" w:rsidP="00445763" w14:paraId="487270A5" w14:textId="77777777">
            <w:pPr>
              <w:tabs>
                <w:tab w:val="clear" w:pos="567"/>
              </w:tabs>
              <w:suppressAutoHyphens/>
              <w:spacing w:line="240" w:lineRule="auto"/>
              <w:rPr>
                <w:b/>
                <w:noProof/>
                <w:szCs w:val="22"/>
              </w:rPr>
            </w:pPr>
          </w:p>
        </w:tc>
        <w:tc>
          <w:tcPr>
            <w:tcW w:w="4678" w:type="dxa"/>
          </w:tcPr>
          <w:p w:rsidR="0079565B" w:rsidRPr="00DA706C" w:rsidP="00445763" w14:paraId="6958420E" w14:textId="77777777">
            <w:pPr>
              <w:tabs>
                <w:tab w:val="clear" w:pos="567"/>
              </w:tabs>
              <w:suppressAutoHyphens/>
              <w:spacing w:line="240" w:lineRule="auto"/>
              <w:rPr>
                <w:noProof/>
                <w:szCs w:val="22"/>
                <w:lang w:val="de-DE"/>
              </w:rPr>
            </w:pPr>
            <w:r w:rsidRPr="00DA706C">
              <w:rPr>
                <w:b/>
                <w:noProof/>
                <w:szCs w:val="22"/>
                <w:lang w:val="de-DE"/>
              </w:rPr>
              <w:t>Suomi/Finland</w:t>
            </w:r>
          </w:p>
          <w:p w:rsidR="0079565B" w:rsidRPr="00DA706C" w:rsidP="00445763" w14:paraId="79EB044D" w14:textId="77777777">
            <w:pPr>
              <w:tabs>
                <w:tab w:val="clear" w:pos="567"/>
              </w:tabs>
              <w:suppressAutoHyphens/>
              <w:spacing w:line="240" w:lineRule="auto"/>
              <w:rPr>
                <w:noProof/>
                <w:szCs w:val="22"/>
                <w:lang w:val="de-DE"/>
              </w:rPr>
            </w:pPr>
            <w:r w:rsidRPr="00DA706C">
              <w:rPr>
                <w:noProof/>
                <w:szCs w:val="22"/>
                <w:lang w:val="de-DE"/>
              </w:rPr>
              <w:t>Mundipharma Oy</w:t>
            </w:r>
          </w:p>
          <w:p w:rsidR="0079565B" w:rsidRPr="00DA706C" w:rsidP="00445763" w14:paraId="4810E96B" w14:textId="77777777">
            <w:pPr>
              <w:tabs>
                <w:tab w:val="clear" w:pos="567"/>
              </w:tabs>
              <w:suppressAutoHyphens/>
              <w:spacing w:line="240" w:lineRule="auto"/>
              <w:rPr>
                <w:noProof/>
                <w:szCs w:val="22"/>
                <w:lang w:val="de-DE"/>
              </w:rPr>
            </w:pPr>
            <w:r w:rsidRPr="00DA706C">
              <w:rPr>
                <w:noProof/>
                <w:szCs w:val="22"/>
                <w:lang w:val="de-DE"/>
              </w:rPr>
              <w:t>Puh/Tel: + 358 (0)9 8520 2065</w:t>
            </w:r>
          </w:p>
          <w:p w:rsidR="0079565B" w:rsidRPr="00445763" w:rsidP="00445763" w14:paraId="293B833C" w14:textId="6E644A15">
            <w:pPr>
              <w:tabs>
                <w:tab w:val="clear" w:pos="567"/>
              </w:tabs>
              <w:suppressAutoHyphens/>
              <w:spacing w:line="240" w:lineRule="auto"/>
              <w:rPr>
                <w:noProof/>
                <w:szCs w:val="22"/>
              </w:rPr>
            </w:pPr>
            <w:r w:rsidRPr="00DB33B8">
              <w:t>nordics@mundipharma.dk</w:t>
            </w:r>
          </w:p>
        </w:tc>
      </w:tr>
      <w:tr w14:paraId="017F424E" w14:textId="77777777" w:rsidTr="004A26C2">
        <w:tblPrEx>
          <w:tblW w:w="9356" w:type="dxa"/>
          <w:tblInd w:w="-34" w:type="dxa"/>
          <w:tblLayout w:type="fixed"/>
          <w:tblLook w:val="0000"/>
        </w:tblPrEx>
        <w:trPr>
          <w:cantSplit/>
        </w:trPr>
        <w:tc>
          <w:tcPr>
            <w:tcW w:w="4678" w:type="dxa"/>
            <w:gridSpan w:val="2"/>
          </w:tcPr>
          <w:p w:rsidR="0079565B" w:rsidRPr="00445763" w:rsidP="00445763" w14:paraId="3B2783A1" w14:textId="77777777">
            <w:pPr>
              <w:tabs>
                <w:tab w:val="clear" w:pos="567"/>
              </w:tabs>
              <w:suppressAutoHyphens/>
              <w:spacing w:line="240" w:lineRule="auto"/>
              <w:rPr>
                <w:b/>
                <w:noProof/>
                <w:szCs w:val="22"/>
              </w:rPr>
            </w:pPr>
            <w:r w:rsidRPr="00445763">
              <w:rPr>
                <w:b/>
                <w:noProof/>
                <w:szCs w:val="22"/>
              </w:rPr>
              <w:t>Κύπρος</w:t>
            </w:r>
          </w:p>
          <w:p w:rsidR="0079565B" w:rsidRPr="00445763" w:rsidP="00445763" w14:paraId="75F19A51" w14:textId="77777777">
            <w:pPr>
              <w:tabs>
                <w:tab w:val="clear" w:pos="567"/>
              </w:tabs>
              <w:suppressAutoHyphens/>
              <w:spacing w:line="240" w:lineRule="auto"/>
              <w:rPr>
                <w:szCs w:val="22"/>
                <w:lang w:val="en-US"/>
              </w:rPr>
            </w:pPr>
            <w:r w:rsidRPr="00445763">
              <w:rPr>
                <w:szCs w:val="22"/>
                <w:lang w:val="en-US"/>
              </w:rPr>
              <w:t>Mundipharma Pharmaceuticals Ltd</w:t>
            </w:r>
          </w:p>
          <w:p w:rsidR="0079565B" w:rsidRPr="00915ABD" w:rsidP="00445763" w14:paraId="50BA05AB" w14:textId="77777777">
            <w:pPr>
              <w:tabs>
                <w:tab w:val="clear" w:pos="567"/>
              </w:tabs>
              <w:suppressAutoHyphens/>
              <w:spacing w:line="240" w:lineRule="auto"/>
              <w:rPr>
                <w:szCs w:val="22"/>
              </w:rPr>
            </w:pPr>
            <w:r w:rsidRPr="00445763">
              <w:rPr>
                <w:szCs w:val="22"/>
                <w:lang w:val="el-GR"/>
              </w:rPr>
              <w:t>Τηλ</w:t>
            </w:r>
            <w:r w:rsidRPr="00915ABD">
              <w:rPr>
                <w:szCs w:val="22"/>
              </w:rPr>
              <w:t>.: +357 22 815656</w:t>
            </w:r>
          </w:p>
          <w:p w:rsidR="0079565B" w:rsidRPr="00445763" w:rsidP="00445763" w14:paraId="0B784EDC" w14:textId="77777777">
            <w:pPr>
              <w:tabs>
                <w:tab w:val="clear" w:pos="567"/>
              </w:tabs>
              <w:suppressAutoHyphens/>
              <w:spacing w:line="240" w:lineRule="auto"/>
              <w:rPr>
                <w:b/>
                <w:noProof/>
                <w:szCs w:val="22"/>
              </w:rPr>
            </w:pPr>
            <w:hyperlink r:id="rId37" w:history="1">
              <w:r w:rsidRPr="00445763">
                <w:rPr>
                  <w:rStyle w:val="Hyperlink"/>
                  <w:color w:val="auto"/>
                  <w:szCs w:val="22"/>
                  <w:lang w:val="it-IT"/>
                </w:rPr>
                <w:t>info@mundipharma.com.cy</w:t>
              </w:r>
            </w:hyperlink>
          </w:p>
        </w:tc>
        <w:tc>
          <w:tcPr>
            <w:tcW w:w="4678" w:type="dxa"/>
          </w:tcPr>
          <w:p w:rsidR="0079565B" w:rsidRPr="00445763" w:rsidP="00445763" w14:paraId="21760A51" w14:textId="77777777">
            <w:pPr>
              <w:tabs>
                <w:tab w:val="clear" w:pos="567"/>
              </w:tabs>
              <w:suppressAutoHyphens/>
              <w:spacing w:line="240" w:lineRule="auto"/>
              <w:rPr>
                <w:b/>
                <w:noProof/>
                <w:szCs w:val="22"/>
                <w:lang w:val="de-DE"/>
              </w:rPr>
            </w:pPr>
            <w:r w:rsidRPr="00445763">
              <w:rPr>
                <w:b/>
                <w:noProof/>
                <w:szCs w:val="22"/>
                <w:lang w:val="de-DE"/>
              </w:rPr>
              <w:t>Sverige</w:t>
            </w:r>
          </w:p>
          <w:p w:rsidR="0079565B" w:rsidRPr="00445763" w:rsidP="00445763" w14:paraId="48768856" w14:textId="77777777">
            <w:pPr>
              <w:tabs>
                <w:tab w:val="clear" w:pos="567"/>
              </w:tabs>
              <w:suppressAutoHyphens/>
              <w:spacing w:line="240" w:lineRule="auto"/>
              <w:rPr>
                <w:noProof/>
                <w:szCs w:val="22"/>
                <w:lang w:val="de-DE"/>
              </w:rPr>
            </w:pPr>
            <w:r w:rsidRPr="00445763">
              <w:rPr>
                <w:noProof/>
                <w:szCs w:val="22"/>
                <w:lang w:val="de-DE"/>
              </w:rPr>
              <w:t>Mundipharma AB</w:t>
            </w:r>
          </w:p>
          <w:p w:rsidR="0079565B" w:rsidRPr="00445763" w:rsidP="00445763" w14:paraId="06592CF4" w14:textId="77777777">
            <w:pPr>
              <w:tabs>
                <w:tab w:val="clear" w:pos="567"/>
              </w:tabs>
              <w:suppressAutoHyphens/>
              <w:spacing w:line="240" w:lineRule="auto"/>
              <w:rPr>
                <w:noProof/>
                <w:szCs w:val="22"/>
                <w:lang w:val="de-DE"/>
              </w:rPr>
            </w:pPr>
            <w:r w:rsidRPr="00445763">
              <w:rPr>
                <w:noProof/>
                <w:szCs w:val="22"/>
                <w:lang w:val="de-DE"/>
              </w:rPr>
              <w:t>Tel: + 46 (0)31 773 75 30</w:t>
            </w:r>
          </w:p>
          <w:p w:rsidR="0079565B" w:rsidRPr="00445763" w:rsidP="00445763" w14:paraId="261E3AB9" w14:textId="187B0CB4">
            <w:pPr>
              <w:tabs>
                <w:tab w:val="clear" w:pos="567"/>
              </w:tabs>
              <w:suppressAutoHyphens/>
              <w:spacing w:line="240" w:lineRule="auto"/>
              <w:rPr>
                <w:noProof/>
                <w:szCs w:val="22"/>
                <w:lang w:val="de-DE"/>
              </w:rPr>
            </w:pPr>
            <w:r w:rsidRPr="000C3599">
              <w:rPr>
                <w:lang w:val="de-DE"/>
              </w:rPr>
              <w:t>nordics@mundipharma.dk</w:t>
            </w:r>
          </w:p>
          <w:p w:rsidR="0079565B" w:rsidRPr="00445763" w:rsidP="00445763" w14:paraId="70BF99E1" w14:textId="77777777">
            <w:pPr>
              <w:tabs>
                <w:tab w:val="clear" w:pos="567"/>
              </w:tabs>
              <w:suppressAutoHyphens/>
              <w:spacing w:line="240" w:lineRule="auto"/>
              <w:rPr>
                <w:b/>
                <w:noProof/>
                <w:szCs w:val="22"/>
                <w:lang w:val="de-DE"/>
              </w:rPr>
            </w:pPr>
          </w:p>
        </w:tc>
      </w:tr>
      <w:tr w14:paraId="190D14B6" w14:textId="77777777" w:rsidTr="004A26C2">
        <w:tblPrEx>
          <w:tblW w:w="9356" w:type="dxa"/>
          <w:tblInd w:w="-34" w:type="dxa"/>
          <w:tblLayout w:type="fixed"/>
          <w:tblLook w:val="0000"/>
        </w:tblPrEx>
        <w:trPr>
          <w:cantSplit/>
        </w:trPr>
        <w:tc>
          <w:tcPr>
            <w:tcW w:w="4678" w:type="dxa"/>
            <w:gridSpan w:val="2"/>
          </w:tcPr>
          <w:p w:rsidR="0079565B" w:rsidRPr="007B143F" w:rsidP="00445763" w14:paraId="0A1F5DAA" w14:textId="77777777">
            <w:pPr>
              <w:tabs>
                <w:tab w:val="clear" w:pos="567"/>
              </w:tabs>
              <w:suppressAutoHyphens/>
              <w:spacing w:line="240" w:lineRule="auto"/>
              <w:rPr>
                <w:b/>
                <w:noProof/>
                <w:szCs w:val="22"/>
                <w:lang w:val="es-ES"/>
              </w:rPr>
            </w:pPr>
            <w:r w:rsidRPr="007B143F">
              <w:rPr>
                <w:b/>
                <w:noProof/>
                <w:szCs w:val="22"/>
                <w:lang w:val="es-ES"/>
              </w:rPr>
              <w:t>Latvija</w:t>
            </w:r>
          </w:p>
          <w:p w:rsidR="0079565B" w:rsidRPr="007B143F" w:rsidP="00445763" w14:paraId="7059067E" w14:textId="77777777">
            <w:pPr>
              <w:tabs>
                <w:tab w:val="clear" w:pos="567"/>
              </w:tabs>
              <w:suppressAutoHyphens/>
              <w:spacing w:line="240" w:lineRule="auto"/>
              <w:rPr>
                <w:noProof/>
                <w:szCs w:val="22"/>
                <w:lang w:val="es-ES"/>
              </w:rPr>
            </w:pPr>
            <w:r w:rsidRPr="007B143F">
              <w:rPr>
                <w:szCs w:val="22"/>
                <w:lang w:val="es-ES"/>
              </w:rPr>
              <w:t xml:space="preserve">SIA </w:t>
            </w:r>
            <w:r w:rsidRPr="007B143F">
              <w:rPr>
                <w:szCs w:val="22"/>
                <w:lang w:val="es-ES"/>
              </w:rPr>
              <w:t>Inovatīvo</w:t>
            </w:r>
            <w:r w:rsidRPr="007B143F">
              <w:rPr>
                <w:szCs w:val="22"/>
                <w:lang w:val="es-ES"/>
              </w:rPr>
              <w:t xml:space="preserve"> </w:t>
            </w:r>
            <w:r w:rsidRPr="007B143F">
              <w:rPr>
                <w:szCs w:val="22"/>
                <w:lang w:val="es-ES"/>
              </w:rPr>
              <w:t>biomedicīnas</w:t>
            </w:r>
            <w:r w:rsidRPr="007B143F">
              <w:rPr>
                <w:szCs w:val="22"/>
                <w:lang w:val="es-ES"/>
              </w:rPr>
              <w:t xml:space="preserve"> </w:t>
            </w:r>
            <w:r w:rsidRPr="007B143F">
              <w:rPr>
                <w:szCs w:val="22"/>
                <w:lang w:val="es-ES"/>
              </w:rPr>
              <w:t>tehnoloģiju</w:t>
            </w:r>
            <w:r w:rsidRPr="007B143F">
              <w:rPr>
                <w:szCs w:val="22"/>
                <w:lang w:val="es-ES"/>
              </w:rPr>
              <w:t xml:space="preserve"> </w:t>
            </w:r>
            <w:r w:rsidRPr="007B143F">
              <w:rPr>
                <w:szCs w:val="22"/>
                <w:lang w:val="es-ES"/>
              </w:rPr>
              <w:t>institūts</w:t>
            </w:r>
            <w:r w:rsidRPr="007B143F">
              <w:rPr>
                <w:noProof/>
                <w:szCs w:val="22"/>
                <w:lang w:val="es-ES"/>
              </w:rPr>
              <w:t xml:space="preserve"> </w:t>
            </w:r>
          </w:p>
          <w:p w:rsidR="0079565B" w:rsidRPr="00445763" w:rsidP="00445763" w14:paraId="225AFCE9" w14:textId="77777777">
            <w:pPr>
              <w:tabs>
                <w:tab w:val="clear" w:pos="567"/>
              </w:tabs>
              <w:suppressAutoHyphens/>
              <w:spacing w:line="240" w:lineRule="auto"/>
              <w:rPr>
                <w:rStyle w:val="Hyperlink"/>
                <w:color w:val="auto"/>
                <w:szCs w:val="22"/>
              </w:rPr>
            </w:pPr>
            <w:r w:rsidRPr="00445763">
              <w:rPr>
                <w:szCs w:val="22"/>
              </w:rPr>
              <w:t>Tel: + 37167800810</w:t>
            </w:r>
            <w:r w:rsidRPr="00445763">
              <w:rPr>
                <w:szCs w:val="22"/>
              </w:rPr>
              <w:br/>
            </w:r>
            <w:hyperlink r:id="rId38" w:history="1">
              <w:r w:rsidRPr="00445763">
                <w:rPr>
                  <w:rStyle w:val="Hyperlink"/>
                  <w:color w:val="auto"/>
                  <w:szCs w:val="22"/>
                </w:rPr>
                <w:t>anita@ibti.lv</w:t>
              </w:r>
            </w:hyperlink>
          </w:p>
          <w:p w:rsidR="0079565B" w:rsidRPr="00445763" w:rsidP="00445763" w14:paraId="17A52C85" w14:textId="77777777">
            <w:pPr>
              <w:tabs>
                <w:tab w:val="clear" w:pos="567"/>
              </w:tabs>
              <w:suppressAutoHyphens/>
              <w:spacing w:line="240" w:lineRule="auto"/>
              <w:rPr>
                <w:noProof/>
                <w:szCs w:val="22"/>
              </w:rPr>
            </w:pPr>
          </w:p>
        </w:tc>
        <w:tc>
          <w:tcPr>
            <w:tcW w:w="4678" w:type="dxa"/>
          </w:tcPr>
          <w:p w:rsidR="0079565B" w:rsidRPr="00445763" w:rsidP="00445763" w14:paraId="36A9B4CC" w14:textId="0F6499F4">
            <w:pPr>
              <w:tabs>
                <w:tab w:val="clear" w:pos="567"/>
              </w:tabs>
              <w:suppressAutoHyphens/>
              <w:spacing w:line="240" w:lineRule="auto"/>
              <w:rPr>
                <w:del w:id="173" w:author="Author"/>
                <w:b/>
                <w:noProof/>
                <w:szCs w:val="22"/>
              </w:rPr>
            </w:pPr>
            <w:del w:id="174" w:author="Author">
              <w:r w:rsidRPr="00445763">
                <w:rPr>
                  <w:b/>
                  <w:noProof/>
                  <w:szCs w:val="22"/>
                </w:rPr>
                <w:delText>United Kingdom</w:delText>
              </w:r>
            </w:del>
            <w:del w:id="175" w:author="Author">
              <w:r w:rsidR="008C2C3E">
                <w:rPr>
                  <w:b/>
                  <w:noProof/>
                  <w:szCs w:val="22"/>
                </w:rPr>
                <w:delText xml:space="preserve"> </w:delText>
              </w:r>
            </w:del>
            <w:del w:id="176" w:author="Author">
              <w:r w:rsidRPr="008C2C3E" w:rsidR="008C2C3E">
                <w:rPr>
                  <w:b/>
                  <w:noProof/>
                  <w:color w:val="000000"/>
                  <w:szCs w:val="22"/>
                </w:rPr>
                <w:delText>(Northern Ireland)</w:delText>
              </w:r>
            </w:del>
          </w:p>
          <w:p w:rsidR="0079565B" w:rsidRPr="00445763" w:rsidP="00445763" w14:paraId="2789BEB7" w14:textId="168638A3">
            <w:pPr>
              <w:tabs>
                <w:tab w:val="clear" w:pos="567"/>
              </w:tabs>
              <w:suppressAutoHyphens/>
              <w:autoSpaceDE w:val="0"/>
              <w:autoSpaceDN w:val="0"/>
              <w:spacing w:line="240" w:lineRule="auto"/>
              <w:rPr>
                <w:del w:id="177" w:author="Author"/>
                <w:szCs w:val="22"/>
                <w:lang w:eastAsia="en-GB"/>
              </w:rPr>
            </w:pPr>
            <w:del w:id="178" w:author="Author">
              <w:r>
                <w:rPr>
                  <w:szCs w:val="22"/>
                  <w:lang w:eastAsia="en-GB"/>
                </w:rPr>
                <w:delText>Mundipharma</w:delText>
              </w:r>
            </w:del>
            <w:del w:id="179" w:author="Author">
              <w:r w:rsidRPr="00445763">
                <w:rPr>
                  <w:szCs w:val="22"/>
                  <w:lang w:eastAsia="en-GB"/>
                </w:rPr>
                <w:delText xml:space="preserve"> </w:delText>
              </w:r>
            </w:del>
            <w:del w:id="180" w:author="Author">
              <w:r w:rsidRPr="00445763">
                <w:rPr>
                  <w:szCs w:val="22"/>
                  <w:lang w:eastAsia="en-GB"/>
                </w:rPr>
                <w:delText>Pharmaceuticals Limited</w:delText>
              </w:r>
            </w:del>
          </w:p>
          <w:p w:rsidR="0079565B" w:rsidRPr="00445763" w:rsidP="00445763" w14:paraId="6A664CB1" w14:textId="76004051">
            <w:pPr>
              <w:tabs>
                <w:tab w:val="clear" w:pos="567"/>
              </w:tabs>
              <w:suppressAutoHyphens/>
              <w:spacing w:line="240" w:lineRule="auto"/>
              <w:rPr>
                <w:del w:id="181" w:author="Author"/>
                <w:szCs w:val="22"/>
                <w:lang w:eastAsia="en-GB"/>
              </w:rPr>
            </w:pPr>
            <w:del w:id="182" w:author="Author">
              <w:r w:rsidRPr="00445763">
                <w:rPr>
                  <w:szCs w:val="22"/>
                  <w:lang w:eastAsia="en-GB"/>
                </w:rPr>
                <w:delText>Tel: +</w:delText>
              </w:r>
            </w:del>
            <w:del w:id="183" w:author="Author">
              <w:r w:rsidRPr="008C2C3E" w:rsidR="008C2C3E">
                <w:rPr>
                  <w:color w:val="000000"/>
                  <w:szCs w:val="22"/>
                  <w:lang w:eastAsia="en-GB"/>
                </w:rPr>
                <w:delText>353 1 206 3800</w:delText>
              </w:r>
            </w:del>
          </w:p>
          <w:p w:rsidR="0079565B" w:rsidRPr="00445763" w:rsidP="00F05D8F" w14:paraId="719916D0" w14:textId="77777777">
            <w:pPr>
              <w:tabs>
                <w:tab w:val="clear" w:pos="567"/>
              </w:tabs>
              <w:suppressAutoHyphens/>
              <w:spacing w:line="240" w:lineRule="auto"/>
              <w:rPr>
                <w:noProof/>
                <w:szCs w:val="22"/>
              </w:rPr>
            </w:pPr>
          </w:p>
        </w:tc>
      </w:tr>
    </w:tbl>
    <w:p w:rsidR="00177ADB" w:rsidRPr="000119B3" w:rsidP="00445763" w14:paraId="25E05A5E" w14:textId="77777777">
      <w:pPr>
        <w:numPr>
          <w:ilvl w:val="12"/>
          <w:numId w:val="0"/>
        </w:numPr>
        <w:tabs>
          <w:tab w:val="clear" w:pos="567"/>
        </w:tabs>
        <w:suppressAutoHyphens/>
        <w:spacing w:line="240" w:lineRule="auto"/>
        <w:rPr>
          <w:szCs w:val="22"/>
          <w:lang w:val="en-US"/>
        </w:rPr>
      </w:pPr>
    </w:p>
    <w:p w:rsidR="00177ADB" w:rsidRPr="00445763" w14:paraId="2AF7903B" w14:textId="77777777">
      <w:pPr>
        <w:keepNext/>
        <w:numPr>
          <w:ilvl w:val="12"/>
          <w:numId w:val="0"/>
        </w:numPr>
        <w:tabs>
          <w:tab w:val="clear" w:pos="567"/>
        </w:tabs>
        <w:suppressAutoHyphens/>
        <w:spacing w:line="240" w:lineRule="auto"/>
        <w:ind w:left="0" w:firstLine="0"/>
        <w:pPrChange w:id="184" w:author="Author">
          <w:pPr>
            <w:numPr>
              <w:ilvl w:val="12"/>
            </w:numPr>
            <w:tabs>
              <w:tab w:val="clear" w:pos="567"/>
            </w:tabs>
            <w:suppressAutoHyphens/>
            <w:spacing w:line="240" w:lineRule="auto"/>
          </w:pPr>
        </w:pPrChange>
        <w:rPr>
          <w:szCs w:val="22"/>
          <w:lang w:val="de-DE"/>
        </w:rPr>
      </w:pPr>
      <w:r w:rsidRPr="00445763">
        <w:rPr>
          <w:b/>
          <w:szCs w:val="22"/>
          <w:bdr w:val="nil"/>
          <w:lang w:val="de-DE"/>
        </w:rPr>
        <w:t xml:space="preserve">Diese Packungsbeilage wurde zuletzt überarbeitet im </w:t>
      </w:r>
      <w:r w:rsidRPr="00445763">
        <w:rPr>
          <w:szCs w:val="22"/>
          <w:bdr w:val="nil"/>
          <w:lang w:val="de-DE"/>
        </w:rPr>
        <w:t>.</w:t>
      </w:r>
    </w:p>
    <w:p w:rsidR="00177ADB" w:rsidRPr="00445763" w14:paraId="7664F73B" w14:textId="77777777">
      <w:pPr>
        <w:keepNext/>
        <w:numPr>
          <w:ilvl w:val="12"/>
          <w:numId w:val="0"/>
        </w:numPr>
        <w:tabs>
          <w:tab w:val="clear" w:pos="567"/>
        </w:tabs>
        <w:suppressAutoHyphens/>
        <w:spacing w:line="240" w:lineRule="auto"/>
        <w:ind w:left="0" w:firstLine="0"/>
        <w:pPrChange w:id="185" w:author="Author">
          <w:pPr>
            <w:numPr>
              <w:ilvl w:val="12"/>
            </w:numPr>
            <w:tabs>
              <w:tab w:val="clear" w:pos="567"/>
            </w:tabs>
            <w:suppressAutoHyphens/>
            <w:spacing w:line="240" w:lineRule="auto"/>
          </w:pPr>
        </w:pPrChange>
        <w:rPr>
          <w:szCs w:val="22"/>
          <w:lang w:val="de-DE"/>
        </w:rPr>
      </w:pPr>
    </w:p>
    <w:p w:rsidR="00177ADB" w:rsidRPr="00445763" w14:paraId="1A6D7D6F" w14:textId="0A42988B">
      <w:pPr>
        <w:keepNext/>
        <w:numPr>
          <w:ilvl w:val="12"/>
          <w:numId w:val="0"/>
        </w:numPr>
        <w:tabs>
          <w:tab w:val="clear" w:pos="567"/>
        </w:tabs>
        <w:suppressAutoHyphens/>
        <w:spacing w:line="240" w:lineRule="auto"/>
        <w:ind w:left="0" w:firstLine="0"/>
        <w:pPrChange w:id="186" w:author="Author">
          <w:pPr>
            <w:numPr>
              <w:ilvl w:val="12"/>
            </w:numPr>
            <w:tabs>
              <w:tab w:val="clear" w:pos="567"/>
            </w:tabs>
            <w:suppressAutoHyphens/>
            <w:spacing w:line="240" w:lineRule="auto"/>
          </w:pPr>
        </w:pPrChange>
        <w:rPr>
          <w:szCs w:val="22"/>
          <w:lang w:val="de-DE"/>
        </w:rPr>
      </w:pPr>
      <w:r w:rsidRPr="00445763">
        <w:rPr>
          <w:szCs w:val="22"/>
          <w:bdr w:val="nil"/>
          <w:lang w:val="de-DE"/>
        </w:rPr>
        <w:t xml:space="preserve">Ausführliche Informationen zu diesem Arzneimittel sind auf den Internetseiten der Europäischen Arzneimittel-Agentur </w:t>
      </w:r>
      <w:hyperlink w:history="1">
        <w:r w:rsidR="005A121C">
          <w:rPr>
            <w:szCs w:val="22"/>
            <w:u w:val="single"/>
            <w:bdr w:val="none" w:sz="0" w:space="0" w:color="auto" w:frame="1"/>
            <w:lang w:val="cs-CZ"/>
          </w:rPr>
          <w:t>http://www.ema.europa.eu</w:t>
        </w:r>
      </w:hyperlink>
      <w:r w:rsidRPr="00445763">
        <w:rPr>
          <w:szCs w:val="22"/>
          <w:bdr w:val="nil"/>
          <w:lang w:val="de-DE"/>
        </w:rPr>
        <w:t xml:space="preserve"> verfügbar.</w:t>
      </w:r>
    </w:p>
    <w:p w:rsidR="00177ADB" w:rsidRPr="00445763" w:rsidP="00445763" w14:paraId="7571CD7C" w14:textId="77777777">
      <w:pPr>
        <w:numPr>
          <w:ilvl w:val="12"/>
          <w:numId w:val="0"/>
        </w:numPr>
        <w:tabs>
          <w:tab w:val="clear" w:pos="567"/>
        </w:tabs>
        <w:suppressAutoHyphens/>
        <w:spacing w:line="240" w:lineRule="auto"/>
        <w:rPr>
          <w:szCs w:val="22"/>
          <w:lang w:val="de-DE"/>
        </w:rPr>
      </w:pPr>
    </w:p>
    <w:p w:rsidR="00177ADB" w:rsidRPr="00445763" w:rsidP="00445763" w14:paraId="29E4F6CC" w14:textId="77777777">
      <w:pPr>
        <w:numPr>
          <w:ilvl w:val="12"/>
          <w:numId w:val="0"/>
        </w:numPr>
        <w:tabs>
          <w:tab w:val="clear" w:pos="567"/>
        </w:tabs>
        <w:suppressAutoHyphens/>
        <w:spacing w:line="240" w:lineRule="auto"/>
        <w:rPr>
          <w:noProof/>
          <w:szCs w:val="22"/>
          <w:lang w:val="de-DE"/>
        </w:rPr>
      </w:pPr>
    </w:p>
    <w:sectPr>
      <w:footerReference w:type="default" r:id="rId39"/>
      <w:footerReference w:type="first" r:id="rId40"/>
      <w:footnotePr>
        <w:pos w:val="beneathText"/>
        <w:numFmt w:val="chicago"/>
      </w:footnotePr>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2F3A" w14:paraId="3E776CC9" w14:textId="3315B0BC">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6769D1">
      <w:rPr>
        <w:rStyle w:val="PageNumber"/>
        <w:rFonts w:cs="Arial"/>
      </w:rPr>
      <w:t>28</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2F3A" w14:paraId="24E8CFCB" w14:textId="4B45736D">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6769D1">
      <w:rPr>
        <w:rStyle w:val="PageNumber"/>
        <w:rFonts w:cs="Arial"/>
      </w:rPr>
      <w:t>1</w:t>
    </w:r>
    <w:r>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00900ED"/>
    <w:multiLevelType w:val="hybridMultilevel"/>
    <w:tmpl w:val="3D08C98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1AC4310"/>
    <w:multiLevelType w:val="hybridMultilevel"/>
    <w:tmpl w:val="DAAC9F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1C06201"/>
    <w:multiLevelType w:val="hybridMultilevel"/>
    <w:tmpl w:val="30B04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590322"/>
    <w:multiLevelType w:val="singleLevel"/>
    <w:tmpl w:val="A8F43FF2"/>
    <w:lvl w:ilvl="0">
      <w:start w:val="1"/>
      <w:numFmt w:val="decimal"/>
      <w:lvlText w:val="Figure: %1. "/>
      <w:lvlJc w:val="left"/>
      <w:pPr>
        <w:tabs>
          <w:tab w:val="num" w:pos="1080"/>
        </w:tabs>
        <w:ind w:left="360" w:hanging="360"/>
      </w:pPr>
    </w:lvl>
  </w:abstractNum>
  <w:abstractNum w:abstractNumId="5">
    <w:nsid w:val="06576F3A"/>
    <w:multiLevelType w:val="hybridMultilevel"/>
    <w:tmpl w:val="8182E8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01772F6"/>
    <w:multiLevelType w:val="hybridMultilevel"/>
    <w:tmpl w:val="FB4E740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33B4525"/>
    <w:multiLevelType w:val="hybridMultilevel"/>
    <w:tmpl w:val="C94AA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956744E"/>
    <w:multiLevelType w:val="hybridMultilevel"/>
    <w:tmpl w:val="58C84F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E135BD9"/>
    <w:multiLevelType w:val="hybridMultilevel"/>
    <w:tmpl w:val="DAD6C0E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E541609"/>
    <w:multiLevelType w:val="hybridMultilevel"/>
    <w:tmpl w:val="1E5AABE8"/>
    <w:lvl w:ilvl="0">
      <w:start w:val="1"/>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2E8616A3"/>
    <w:multiLevelType w:val="hybridMultilevel"/>
    <w:tmpl w:val="42540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F8102B"/>
    <w:multiLevelType w:val="hybridMultilevel"/>
    <w:tmpl w:val="4E86F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nsid w:val="418969E7"/>
    <w:multiLevelType w:val="hybridMultilevel"/>
    <w:tmpl w:val="E67CE6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354336C"/>
    <w:multiLevelType w:val="hybridMultilevel"/>
    <w:tmpl w:val="8A6CE83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5562FC9"/>
    <w:multiLevelType w:val="hybridMultilevel"/>
    <w:tmpl w:val="CA2EC8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82C125B"/>
    <w:multiLevelType w:val="hybridMultilevel"/>
    <w:tmpl w:val="CDFA9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A810019"/>
    <w:multiLevelType w:val="singleLevel"/>
    <w:tmpl w:val="FFFFFFFF"/>
    <w:lvl w:ilvl="0">
      <w:start w:val="1"/>
      <w:numFmt w:val="bullet"/>
      <w:lvlText w:val="-"/>
      <w:legacy w:legacy="1" w:legacySpace="0" w:legacyIndent="360"/>
      <w:lvlJc w:val="left"/>
      <w:pPr>
        <w:ind w:left="1800" w:hanging="360"/>
      </w:pPr>
    </w:lvl>
  </w:abstractNum>
  <w:abstractNum w:abstractNumId="22">
    <w:nsid w:val="4A94445F"/>
    <w:multiLevelType w:val="hybridMultilevel"/>
    <w:tmpl w:val="98D4986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2E01CDA"/>
    <w:multiLevelType w:val="hybridMultilevel"/>
    <w:tmpl w:val="E542AD9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60C4365"/>
    <w:multiLevelType w:val="singleLevel"/>
    <w:tmpl w:val="FFFFFFFF"/>
    <w:lvl w:ilvl="0">
      <w:start w:val="1"/>
      <w:numFmt w:val="bullet"/>
      <w:lvlText w:val="-"/>
      <w:legacy w:legacy="1" w:legacySpace="0" w:legacyIndent="360"/>
      <w:lvlJc w:val="left"/>
      <w:pPr>
        <w:ind w:left="1800" w:hanging="360"/>
      </w:pPr>
    </w:lvl>
  </w:abstractNum>
  <w:abstractNum w:abstractNumId="25">
    <w:nsid w:val="560E156B"/>
    <w:multiLevelType w:val="hybridMultilevel"/>
    <w:tmpl w:val="9F8ADBC8"/>
    <w:lvl w:ilvl="0">
      <w:start w:val="2"/>
      <w:numFmt w:val="bullet"/>
      <w:lvlText w:val="-"/>
      <w:lvlJc w:val="left"/>
      <w:pPr>
        <w:ind w:left="720" w:hanging="360"/>
      </w:pPr>
      <w:rPr>
        <w:rFonts w:ascii="Arial" w:eastAsia="PMingLiU"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7400A91"/>
    <w:multiLevelType w:val="hybridMultilevel"/>
    <w:tmpl w:val="2272E4E2"/>
    <w:lvl w:ilvl="0">
      <w:start w:val="1"/>
      <w:numFmt w:val="upperLetter"/>
      <w:lvlText w:val="%1."/>
      <w:lvlJc w:val="left"/>
      <w:pPr>
        <w:ind w:left="1701" w:hanging="708"/>
      </w:pPr>
      <w:rPr>
        <w:rFonts w:hint="default"/>
      </w:rPr>
    </w:lvl>
    <w:lvl w:ilvl="1">
      <w:start w:val="1"/>
      <w:numFmt w:val="decimal"/>
      <w:lvlText w:val="%2."/>
      <w:lvlJc w:val="left"/>
      <w:pPr>
        <w:ind w:left="2283" w:hanging="570"/>
      </w:pPr>
      <w:rPr>
        <w:rFonts w:hint="default"/>
      </w:r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7">
    <w:nsid w:val="58B56C73"/>
    <w:multiLevelType w:val="hybridMultilevel"/>
    <w:tmpl w:val="5BA42128"/>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59CE6D63"/>
    <w:multiLevelType w:val="hybridMultilevel"/>
    <w:tmpl w:val="FFBA49E2"/>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10242A5"/>
    <w:multiLevelType w:val="hybridMultilevel"/>
    <w:tmpl w:val="E04668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10D7B4E"/>
    <w:multiLevelType w:val="hybridMultilevel"/>
    <w:tmpl w:val="8632B4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nsid w:val="658C02A1"/>
    <w:multiLevelType w:val="singleLevel"/>
    <w:tmpl w:val="E7D22186"/>
    <w:lvl w:ilvl="0">
      <w:start w:val="1"/>
      <w:numFmt w:val="upperRoman"/>
      <w:lvlText w:val="%1."/>
      <w:lvlJc w:val="left"/>
      <w:pPr>
        <w:tabs>
          <w:tab w:val="num" w:pos="720"/>
        </w:tabs>
        <w:ind w:left="360" w:hanging="360"/>
      </w:pPr>
    </w:lvl>
  </w:abstractNum>
  <w:abstractNum w:abstractNumId="33">
    <w:nsid w:val="660B75A9"/>
    <w:multiLevelType w:val="hybridMultilevel"/>
    <w:tmpl w:val="65D041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5">
    <w:nsid w:val="68776C5A"/>
    <w:multiLevelType w:val="hybridMultilevel"/>
    <w:tmpl w:val="232E10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9E95A54"/>
    <w:multiLevelType w:val="hybridMultilevel"/>
    <w:tmpl w:val="3C18EFB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A3E2A6B"/>
    <w:multiLevelType w:val="hybridMultilevel"/>
    <w:tmpl w:val="D2185D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A8B2F14"/>
    <w:multiLevelType w:val="hybridMultilevel"/>
    <w:tmpl w:val="6F105A0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A9A56C0"/>
    <w:multiLevelType w:val="hybridMultilevel"/>
    <w:tmpl w:val="6A06BED0"/>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2">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2AB50F1"/>
    <w:multiLevelType w:val="hybridMultilevel"/>
    <w:tmpl w:val="64CEA6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331645E"/>
    <w:multiLevelType w:val="hybridMultilevel"/>
    <w:tmpl w:val="E84A0AAA"/>
    <w:lvl w:ilvl="0">
      <w:start w:val="1"/>
      <w:numFmt w:val="decimal"/>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5">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7A100D28"/>
    <w:multiLevelType w:val="hybridMultilevel"/>
    <w:tmpl w:val="16A29350"/>
    <w:lvl w:ilvl="0">
      <w:start w:val="1"/>
      <w:numFmt w:val="upperLetter"/>
      <w:pStyle w:val="TitleB"/>
      <w:lvlText w:val="%1."/>
      <w:lvlJc w:val="left"/>
      <w:pPr>
        <w:ind w:left="6095" w:hanging="5670"/>
      </w:pPr>
      <w:rPr>
        <w:rFonts w:hint="default"/>
        <w:b/>
      </w:rPr>
    </w:lvl>
    <w:lvl w:ilvl="1">
      <w:start w:val="1"/>
      <w:numFmt w:val="decimal"/>
      <w:lvlText w:val="%2."/>
      <w:lvlJc w:val="left"/>
      <w:pPr>
        <w:ind w:left="2075" w:hanging="570"/>
      </w:pPr>
      <w:rPr>
        <w:rFonts w:hint="default"/>
        <w:b/>
        <w:i w:val="0"/>
      </w:rPr>
    </w:lvl>
    <w:lvl w:ilvl="2" w:tentative="1">
      <w:start w:val="1"/>
      <w:numFmt w:val="lowerRoman"/>
      <w:lvlText w:val="%3."/>
      <w:lvlJc w:val="right"/>
      <w:pPr>
        <w:ind w:left="2585" w:hanging="180"/>
      </w:pPr>
    </w:lvl>
    <w:lvl w:ilvl="3" w:tentative="1">
      <w:start w:val="1"/>
      <w:numFmt w:val="decimal"/>
      <w:lvlText w:val="%4."/>
      <w:lvlJc w:val="left"/>
      <w:pPr>
        <w:ind w:left="3305" w:hanging="360"/>
      </w:pPr>
    </w:lvl>
    <w:lvl w:ilvl="4" w:tentative="1">
      <w:start w:val="1"/>
      <w:numFmt w:val="lowerLetter"/>
      <w:lvlText w:val="%5."/>
      <w:lvlJc w:val="left"/>
      <w:pPr>
        <w:ind w:left="4025" w:hanging="360"/>
      </w:pPr>
    </w:lvl>
    <w:lvl w:ilvl="5" w:tentative="1">
      <w:start w:val="1"/>
      <w:numFmt w:val="lowerRoman"/>
      <w:lvlText w:val="%6."/>
      <w:lvlJc w:val="right"/>
      <w:pPr>
        <w:ind w:left="4745" w:hanging="180"/>
      </w:pPr>
    </w:lvl>
    <w:lvl w:ilvl="6" w:tentative="1">
      <w:start w:val="1"/>
      <w:numFmt w:val="decimal"/>
      <w:lvlText w:val="%7."/>
      <w:lvlJc w:val="left"/>
      <w:pPr>
        <w:ind w:left="5465" w:hanging="360"/>
      </w:pPr>
    </w:lvl>
    <w:lvl w:ilvl="7" w:tentative="1">
      <w:start w:val="1"/>
      <w:numFmt w:val="lowerLetter"/>
      <w:lvlText w:val="%8."/>
      <w:lvlJc w:val="left"/>
      <w:pPr>
        <w:ind w:left="6185" w:hanging="360"/>
      </w:pPr>
    </w:lvl>
    <w:lvl w:ilvl="8" w:tentative="1">
      <w:start w:val="1"/>
      <w:numFmt w:val="lowerRoman"/>
      <w:lvlText w:val="%9."/>
      <w:lvlJc w:val="right"/>
      <w:pPr>
        <w:ind w:left="6905" w:hanging="180"/>
      </w:pPr>
    </w:lvl>
  </w:abstractNum>
  <w:abstractNum w:abstractNumId="47">
    <w:nsid w:val="7E990EE5"/>
    <w:multiLevelType w:val="hybridMultilevel"/>
    <w:tmpl w:val="CF2A1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4"/>
  </w:num>
  <w:num w:numId="2">
    <w:abstractNumId w:val="32"/>
  </w:num>
  <w:num w:numId="3">
    <w:abstractNumId w:val="0"/>
    <w:lvlOverride w:ilvl="0">
      <w:lvl w:ilvl="0">
        <w:start w:val="1"/>
        <w:numFmt w:val="bullet"/>
        <w:lvlText w:val="-"/>
        <w:legacy w:legacy="1" w:legacySpace="0" w:legacyIndent="360"/>
        <w:lvlJc w:val="left"/>
        <w:pPr>
          <w:ind w:left="360" w:hanging="360"/>
        </w:p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4"/>
  </w:num>
  <w:num w:numId="6">
    <w:abstractNumId w:val="27"/>
  </w:num>
  <w:num w:numId="7">
    <w:abstractNumId w:val="12"/>
  </w:num>
  <w:num w:numId="8">
    <w:abstractNumId w:val="16"/>
  </w:num>
  <w:num w:numId="9">
    <w:abstractNumId w:val="43"/>
  </w:num>
  <w:num w:numId="10">
    <w:abstractNumId w:val="1"/>
  </w:num>
  <w:num w:numId="11">
    <w:abstractNumId w:val="40"/>
  </w:num>
  <w:num w:numId="12">
    <w:abstractNumId w:val="15"/>
  </w:num>
  <w:num w:numId="13">
    <w:abstractNumId w:val="8"/>
  </w:num>
  <w:num w:numId="14">
    <w:abstractNumId w:val="6"/>
  </w:num>
  <w:num w:numId="15">
    <w:abstractNumId w:val="0"/>
    <w:lvlOverride w:ilvl="0">
      <w:lvl w:ilvl="0">
        <w:start w:val="1"/>
        <w:numFmt w:val="bullet"/>
        <w:lvlText w:val="-"/>
        <w:legacy w:legacy="1" w:legacySpace="0" w:legacyIndent="360"/>
        <w:lvlJc w:val="left"/>
        <w:pPr>
          <w:ind w:left="360" w:hanging="360"/>
        </w:pPr>
      </w:lvl>
    </w:lvlOverride>
  </w:num>
  <w:num w:numId="16">
    <w:abstractNumId w:val="41"/>
  </w:num>
  <w:num w:numId="17">
    <w:abstractNumId w:val="21"/>
  </w:num>
  <w:num w:numId="18">
    <w:abstractNumId w:val="24"/>
  </w:num>
  <w:num w:numId="19">
    <w:abstractNumId w:val="45"/>
  </w:num>
  <w:num w:numId="20">
    <w:abstractNumId w:val="31"/>
  </w:num>
  <w:num w:numId="21">
    <w:abstractNumId w:val="42"/>
  </w:num>
  <w:num w:numId="22">
    <w:abstractNumId w:val="36"/>
  </w:num>
  <w:num w:numId="23">
    <w:abstractNumId w:val="11"/>
  </w:num>
  <w:num w:numId="24">
    <w:abstractNumId w:val="42"/>
  </w:num>
  <w:num w:numId="25">
    <w:abstractNumId w:val="6"/>
  </w:num>
  <w:num w:numId="26">
    <w:abstractNumId w:val="47"/>
  </w:num>
  <w:num w:numId="27">
    <w:abstractNumId w:val="39"/>
  </w:num>
  <w:num w:numId="28">
    <w:abstractNumId w:val="33"/>
  </w:num>
  <w:num w:numId="29">
    <w:abstractNumId w:val="38"/>
  </w:num>
  <w:num w:numId="30">
    <w:abstractNumId w:val="23"/>
  </w:num>
  <w:num w:numId="31">
    <w:abstractNumId w:val="44"/>
  </w:num>
  <w:num w:numId="32">
    <w:abstractNumId w:val="3"/>
  </w:num>
  <w:num w:numId="33">
    <w:abstractNumId w:val="30"/>
  </w:num>
  <w:num w:numId="34">
    <w:abstractNumId w:val="7"/>
  </w:num>
  <w:num w:numId="35">
    <w:abstractNumId w:val="29"/>
  </w:num>
  <w:num w:numId="36">
    <w:abstractNumId w:val="20"/>
  </w:num>
  <w:num w:numId="37">
    <w:abstractNumId w:val="9"/>
  </w:num>
  <w:num w:numId="38">
    <w:abstractNumId w:val="35"/>
  </w:num>
  <w:num w:numId="39">
    <w:abstractNumId w:val="2"/>
  </w:num>
  <w:num w:numId="40">
    <w:abstractNumId w:val="28"/>
  </w:num>
  <w:num w:numId="41">
    <w:abstractNumId w:val="5"/>
  </w:num>
  <w:num w:numId="42">
    <w:abstractNumId w:val="25"/>
  </w:num>
  <w:num w:numId="43">
    <w:abstractNumId w:val="37"/>
  </w:num>
  <w:num w:numId="44">
    <w:abstractNumId w:val="26"/>
  </w:num>
  <w:num w:numId="45">
    <w:abstractNumId w:val="46"/>
  </w:num>
  <w:num w:numId="46">
    <w:abstractNumId w:val="13"/>
  </w:num>
  <w:num w:numId="47">
    <w:abstractNumId w:val="19"/>
  </w:num>
  <w:num w:numId="48">
    <w:abstractNumId w:val="22"/>
  </w:num>
  <w:num w:numId="49">
    <w:abstractNumId w:val="17"/>
  </w:num>
  <w:num w:numId="50">
    <w:abstractNumId w:val="14"/>
  </w:num>
  <w:num w:numId="51">
    <w:abstractNumId w:val="18"/>
  </w:num>
  <w:num w:numId="52">
    <w:abstractNumId w:val="1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hyphenationZone w:val="425"/>
  <w:displayHorizontalDrawingGridEvery w:val="0"/>
  <w:displayVerticalDrawingGridEvery w:val="0"/>
  <w:doNotUseMarginsForDrawingGridOrigin/>
  <w:noPunctuationKerning/>
  <w:characterSpacingControl w:val="doNotCompress"/>
  <w:footnotePr>
    <w:pos w:val="beneathText"/>
    <w:numFmt w:val="chicago"/>
  </w:footnotePr>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0F"/>
    <w:rsid w:val="000119B3"/>
    <w:rsid w:val="00020173"/>
    <w:rsid w:val="00024FDD"/>
    <w:rsid w:val="0004240B"/>
    <w:rsid w:val="0005492E"/>
    <w:rsid w:val="000604B5"/>
    <w:rsid w:val="00061CBD"/>
    <w:rsid w:val="00070319"/>
    <w:rsid w:val="00081EF1"/>
    <w:rsid w:val="0009536F"/>
    <w:rsid w:val="000A2B39"/>
    <w:rsid w:val="000C3599"/>
    <w:rsid w:val="000C4127"/>
    <w:rsid w:val="000D0229"/>
    <w:rsid w:val="000D7250"/>
    <w:rsid w:val="000E2100"/>
    <w:rsid w:val="000E2D63"/>
    <w:rsid w:val="000E55FE"/>
    <w:rsid w:val="000F5E93"/>
    <w:rsid w:val="001167BA"/>
    <w:rsid w:val="00131CF6"/>
    <w:rsid w:val="00135131"/>
    <w:rsid w:val="001542EC"/>
    <w:rsid w:val="00154E17"/>
    <w:rsid w:val="00157297"/>
    <w:rsid w:val="00161451"/>
    <w:rsid w:val="00165EE2"/>
    <w:rsid w:val="0017166A"/>
    <w:rsid w:val="0017690A"/>
    <w:rsid w:val="0017780C"/>
    <w:rsid w:val="00177ADB"/>
    <w:rsid w:val="001A2110"/>
    <w:rsid w:val="001B10A2"/>
    <w:rsid w:val="001B1FA3"/>
    <w:rsid w:val="001C4898"/>
    <w:rsid w:val="001C651B"/>
    <w:rsid w:val="001D4690"/>
    <w:rsid w:val="001E63C2"/>
    <w:rsid w:val="002043CA"/>
    <w:rsid w:val="00204BA5"/>
    <w:rsid w:val="0020748F"/>
    <w:rsid w:val="00215106"/>
    <w:rsid w:val="00222309"/>
    <w:rsid w:val="0023464D"/>
    <w:rsid w:val="00241148"/>
    <w:rsid w:val="00256989"/>
    <w:rsid w:val="00263535"/>
    <w:rsid w:val="002636FC"/>
    <w:rsid w:val="00263950"/>
    <w:rsid w:val="00271BC6"/>
    <w:rsid w:val="0027323A"/>
    <w:rsid w:val="00282819"/>
    <w:rsid w:val="002873BD"/>
    <w:rsid w:val="00292A4D"/>
    <w:rsid w:val="002941A4"/>
    <w:rsid w:val="002A1F36"/>
    <w:rsid w:val="002C0070"/>
    <w:rsid w:val="002C11DD"/>
    <w:rsid w:val="002C4B27"/>
    <w:rsid w:val="002C7413"/>
    <w:rsid w:val="002E1083"/>
    <w:rsid w:val="002F1EE6"/>
    <w:rsid w:val="0030736C"/>
    <w:rsid w:val="003148F3"/>
    <w:rsid w:val="0032623F"/>
    <w:rsid w:val="00331F66"/>
    <w:rsid w:val="00333CFE"/>
    <w:rsid w:val="00334172"/>
    <w:rsid w:val="00334FDE"/>
    <w:rsid w:val="00343230"/>
    <w:rsid w:val="00350361"/>
    <w:rsid w:val="00357580"/>
    <w:rsid w:val="003653BF"/>
    <w:rsid w:val="003663B1"/>
    <w:rsid w:val="0036770E"/>
    <w:rsid w:val="003773EF"/>
    <w:rsid w:val="0039756F"/>
    <w:rsid w:val="00397DAB"/>
    <w:rsid w:val="003A32F1"/>
    <w:rsid w:val="003A33BB"/>
    <w:rsid w:val="003A42A5"/>
    <w:rsid w:val="003A5695"/>
    <w:rsid w:val="003B3702"/>
    <w:rsid w:val="003C1062"/>
    <w:rsid w:val="003C2A82"/>
    <w:rsid w:val="003D4705"/>
    <w:rsid w:val="003D5A79"/>
    <w:rsid w:val="003E3527"/>
    <w:rsid w:val="003E4994"/>
    <w:rsid w:val="003E5748"/>
    <w:rsid w:val="003E57CB"/>
    <w:rsid w:val="003E7D04"/>
    <w:rsid w:val="003F768A"/>
    <w:rsid w:val="003F7B79"/>
    <w:rsid w:val="004018FA"/>
    <w:rsid w:val="00410677"/>
    <w:rsid w:val="00413CEB"/>
    <w:rsid w:val="0043017A"/>
    <w:rsid w:val="00436C3B"/>
    <w:rsid w:val="00441F49"/>
    <w:rsid w:val="00445412"/>
    <w:rsid w:val="00445763"/>
    <w:rsid w:val="004743FA"/>
    <w:rsid w:val="00482982"/>
    <w:rsid w:val="00494DA9"/>
    <w:rsid w:val="004A1760"/>
    <w:rsid w:val="004A26C2"/>
    <w:rsid w:val="004A60E9"/>
    <w:rsid w:val="004D6982"/>
    <w:rsid w:val="004D6DB7"/>
    <w:rsid w:val="004E29FD"/>
    <w:rsid w:val="00502933"/>
    <w:rsid w:val="00506E69"/>
    <w:rsid w:val="005107D7"/>
    <w:rsid w:val="00520C13"/>
    <w:rsid w:val="005211E2"/>
    <w:rsid w:val="00522CA2"/>
    <w:rsid w:val="005371A1"/>
    <w:rsid w:val="00541590"/>
    <w:rsid w:val="00542F3A"/>
    <w:rsid w:val="00543628"/>
    <w:rsid w:val="005440B0"/>
    <w:rsid w:val="005453D4"/>
    <w:rsid w:val="00550639"/>
    <w:rsid w:val="00550F37"/>
    <w:rsid w:val="00554F16"/>
    <w:rsid w:val="005565C6"/>
    <w:rsid w:val="0056041C"/>
    <w:rsid w:val="00566C04"/>
    <w:rsid w:val="00572FD5"/>
    <w:rsid w:val="00590A04"/>
    <w:rsid w:val="0059273D"/>
    <w:rsid w:val="005A121C"/>
    <w:rsid w:val="005B1F2A"/>
    <w:rsid w:val="005B309F"/>
    <w:rsid w:val="005D2531"/>
    <w:rsid w:val="005D3A30"/>
    <w:rsid w:val="005E013B"/>
    <w:rsid w:val="005E358D"/>
    <w:rsid w:val="005F77F1"/>
    <w:rsid w:val="006025CC"/>
    <w:rsid w:val="00602728"/>
    <w:rsid w:val="00616A8B"/>
    <w:rsid w:val="006216C0"/>
    <w:rsid w:val="00621BA9"/>
    <w:rsid w:val="006223A7"/>
    <w:rsid w:val="00622D46"/>
    <w:rsid w:val="0063066F"/>
    <w:rsid w:val="00630BFC"/>
    <w:rsid w:val="00634126"/>
    <w:rsid w:val="006373E2"/>
    <w:rsid w:val="00644827"/>
    <w:rsid w:val="006452C1"/>
    <w:rsid w:val="00646C52"/>
    <w:rsid w:val="00650C04"/>
    <w:rsid w:val="00660922"/>
    <w:rsid w:val="006660BB"/>
    <w:rsid w:val="00670018"/>
    <w:rsid w:val="006744A3"/>
    <w:rsid w:val="006767D8"/>
    <w:rsid w:val="006769D1"/>
    <w:rsid w:val="006843BF"/>
    <w:rsid w:val="00697FC6"/>
    <w:rsid w:val="006B33D0"/>
    <w:rsid w:val="006C2150"/>
    <w:rsid w:val="006D0DED"/>
    <w:rsid w:val="006E11ED"/>
    <w:rsid w:val="006E4406"/>
    <w:rsid w:val="006F6721"/>
    <w:rsid w:val="007003F1"/>
    <w:rsid w:val="0070180B"/>
    <w:rsid w:val="00701D42"/>
    <w:rsid w:val="00702261"/>
    <w:rsid w:val="00715296"/>
    <w:rsid w:val="007153E7"/>
    <w:rsid w:val="00721A26"/>
    <w:rsid w:val="007428FA"/>
    <w:rsid w:val="00746A67"/>
    <w:rsid w:val="00747F53"/>
    <w:rsid w:val="00750212"/>
    <w:rsid w:val="0076445A"/>
    <w:rsid w:val="00777480"/>
    <w:rsid w:val="007802D8"/>
    <w:rsid w:val="0079565B"/>
    <w:rsid w:val="007B07B7"/>
    <w:rsid w:val="007B143F"/>
    <w:rsid w:val="007C1C4D"/>
    <w:rsid w:val="007C305B"/>
    <w:rsid w:val="007D15A9"/>
    <w:rsid w:val="00803320"/>
    <w:rsid w:val="00827FFD"/>
    <w:rsid w:val="00833D64"/>
    <w:rsid w:val="00845B78"/>
    <w:rsid w:val="008506A3"/>
    <w:rsid w:val="00854B87"/>
    <w:rsid w:val="00856BB8"/>
    <w:rsid w:val="00857088"/>
    <w:rsid w:val="00857F95"/>
    <w:rsid w:val="00860349"/>
    <w:rsid w:val="00874E9C"/>
    <w:rsid w:val="00882B55"/>
    <w:rsid w:val="00890316"/>
    <w:rsid w:val="00891BD2"/>
    <w:rsid w:val="00894036"/>
    <w:rsid w:val="008A389D"/>
    <w:rsid w:val="008B0498"/>
    <w:rsid w:val="008B2C3A"/>
    <w:rsid w:val="008B6F3C"/>
    <w:rsid w:val="008B7205"/>
    <w:rsid w:val="008B7A82"/>
    <w:rsid w:val="008C2C3E"/>
    <w:rsid w:val="008D09B0"/>
    <w:rsid w:val="008D1DA0"/>
    <w:rsid w:val="008E1A7C"/>
    <w:rsid w:val="008E2744"/>
    <w:rsid w:val="008E3829"/>
    <w:rsid w:val="008E4097"/>
    <w:rsid w:val="008E62DE"/>
    <w:rsid w:val="008F3881"/>
    <w:rsid w:val="008F558E"/>
    <w:rsid w:val="008F6467"/>
    <w:rsid w:val="00915ABD"/>
    <w:rsid w:val="00921D7A"/>
    <w:rsid w:val="00932248"/>
    <w:rsid w:val="00932917"/>
    <w:rsid w:val="00932D55"/>
    <w:rsid w:val="009418C7"/>
    <w:rsid w:val="00953EEE"/>
    <w:rsid w:val="00964850"/>
    <w:rsid w:val="009720F2"/>
    <w:rsid w:val="00974AAC"/>
    <w:rsid w:val="00984755"/>
    <w:rsid w:val="00990E4A"/>
    <w:rsid w:val="009948A9"/>
    <w:rsid w:val="009957D0"/>
    <w:rsid w:val="009971EA"/>
    <w:rsid w:val="009A246D"/>
    <w:rsid w:val="009B2805"/>
    <w:rsid w:val="009C237A"/>
    <w:rsid w:val="009C70D1"/>
    <w:rsid w:val="009D06B3"/>
    <w:rsid w:val="009E3914"/>
    <w:rsid w:val="009E4C56"/>
    <w:rsid w:val="009F0C8E"/>
    <w:rsid w:val="00A04337"/>
    <w:rsid w:val="00A15843"/>
    <w:rsid w:val="00A207C9"/>
    <w:rsid w:val="00A31D78"/>
    <w:rsid w:val="00A370AF"/>
    <w:rsid w:val="00A37D8A"/>
    <w:rsid w:val="00A56BF2"/>
    <w:rsid w:val="00A57775"/>
    <w:rsid w:val="00A61252"/>
    <w:rsid w:val="00A903B9"/>
    <w:rsid w:val="00AA3FC1"/>
    <w:rsid w:val="00AA441B"/>
    <w:rsid w:val="00AA6AEA"/>
    <w:rsid w:val="00AD430F"/>
    <w:rsid w:val="00AD5BB0"/>
    <w:rsid w:val="00AE5916"/>
    <w:rsid w:val="00AE5B73"/>
    <w:rsid w:val="00AF558F"/>
    <w:rsid w:val="00B030E4"/>
    <w:rsid w:val="00B101DA"/>
    <w:rsid w:val="00B10687"/>
    <w:rsid w:val="00B151CF"/>
    <w:rsid w:val="00B33385"/>
    <w:rsid w:val="00B3378E"/>
    <w:rsid w:val="00B35DEB"/>
    <w:rsid w:val="00B35FE4"/>
    <w:rsid w:val="00B469A8"/>
    <w:rsid w:val="00B55A97"/>
    <w:rsid w:val="00B55AD4"/>
    <w:rsid w:val="00B56E96"/>
    <w:rsid w:val="00B62E79"/>
    <w:rsid w:val="00B75034"/>
    <w:rsid w:val="00B855A1"/>
    <w:rsid w:val="00BC126B"/>
    <w:rsid w:val="00BE188D"/>
    <w:rsid w:val="00BE1996"/>
    <w:rsid w:val="00BE5BCF"/>
    <w:rsid w:val="00BE68B5"/>
    <w:rsid w:val="00BF2D0A"/>
    <w:rsid w:val="00BF7F07"/>
    <w:rsid w:val="00C045CB"/>
    <w:rsid w:val="00C113AE"/>
    <w:rsid w:val="00C1669E"/>
    <w:rsid w:val="00C21289"/>
    <w:rsid w:val="00C42969"/>
    <w:rsid w:val="00C4670F"/>
    <w:rsid w:val="00C63E95"/>
    <w:rsid w:val="00C834A0"/>
    <w:rsid w:val="00C840EC"/>
    <w:rsid w:val="00C93176"/>
    <w:rsid w:val="00C93DE4"/>
    <w:rsid w:val="00CA09D8"/>
    <w:rsid w:val="00CB0B41"/>
    <w:rsid w:val="00CB2D38"/>
    <w:rsid w:val="00CB4041"/>
    <w:rsid w:val="00CB768E"/>
    <w:rsid w:val="00CC30CA"/>
    <w:rsid w:val="00CE378A"/>
    <w:rsid w:val="00CE6195"/>
    <w:rsid w:val="00CE6AA4"/>
    <w:rsid w:val="00CF054F"/>
    <w:rsid w:val="00CF6560"/>
    <w:rsid w:val="00D004DD"/>
    <w:rsid w:val="00D00FD1"/>
    <w:rsid w:val="00D01576"/>
    <w:rsid w:val="00D0227D"/>
    <w:rsid w:val="00D04142"/>
    <w:rsid w:val="00D11904"/>
    <w:rsid w:val="00D318D3"/>
    <w:rsid w:val="00D37BAE"/>
    <w:rsid w:val="00D4631C"/>
    <w:rsid w:val="00D50070"/>
    <w:rsid w:val="00D62B28"/>
    <w:rsid w:val="00D730EF"/>
    <w:rsid w:val="00D74DB3"/>
    <w:rsid w:val="00D772ED"/>
    <w:rsid w:val="00D82429"/>
    <w:rsid w:val="00D863A1"/>
    <w:rsid w:val="00D9350B"/>
    <w:rsid w:val="00D9798B"/>
    <w:rsid w:val="00DA6335"/>
    <w:rsid w:val="00DA706C"/>
    <w:rsid w:val="00DA7737"/>
    <w:rsid w:val="00DB303B"/>
    <w:rsid w:val="00DB33B8"/>
    <w:rsid w:val="00DB57EC"/>
    <w:rsid w:val="00DB6F8A"/>
    <w:rsid w:val="00DC1C33"/>
    <w:rsid w:val="00DC3914"/>
    <w:rsid w:val="00DD14D2"/>
    <w:rsid w:val="00DD47A6"/>
    <w:rsid w:val="00DD5E7F"/>
    <w:rsid w:val="00DE33F0"/>
    <w:rsid w:val="00DF2581"/>
    <w:rsid w:val="00E02EBF"/>
    <w:rsid w:val="00E22632"/>
    <w:rsid w:val="00E34DB6"/>
    <w:rsid w:val="00E47205"/>
    <w:rsid w:val="00E5694B"/>
    <w:rsid w:val="00E57E3B"/>
    <w:rsid w:val="00E63357"/>
    <w:rsid w:val="00E7189D"/>
    <w:rsid w:val="00E7409E"/>
    <w:rsid w:val="00E8381C"/>
    <w:rsid w:val="00E9581C"/>
    <w:rsid w:val="00EA1632"/>
    <w:rsid w:val="00EA20B0"/>
    <w:rsid w:val="00EA791A"/>
    <w:rsid w:val="00EB1B41"/>
    <w:rsid w:val="00EB7032"/>
    <w:rsid w:val="00EC1DE9"/>
    <w:rsid w:val="00ED731D"/>
    <w:rsid w:val="00EE2413"/>
    <w:rsid w:val="00EE61E0"/>
    <w:rsid w:val="00EF2E54"/>
    <w:rsid w:val="00EF3CD5"/>
    <w:rsid w:val="00F05D8F"/>
    <w:rsid w:val="00F1507C"/>
    <w:rsid w:val="00F253BA"/>
    <w:rsid w:val="00F41AA9"/>
    <w:rsid w:val="00F46580"/>
    <w:rsid w:val="00F50FAB"/>
    <w:rsid w:val="00F526DA"/>
    <w:rsid w:val="00F5773E"/>
    <w:rsid w:val="00F714BD"/>
    <w:rsid w:val="00F851EA"/>
    <w:rsid w:val="00F91F21"/>
    <w:rsid w:val="00FA4FF2"/>
    <w:rsid w:val="00FA6A5B"/>
    <w:rsid w:val="00FB39A3"/>
    <w:rsid w:val="00FB69D4"/>
    <w:rsid w:val="00FD0BB4"/>
    <w:rsid w:val="00FD0F2A"/>
    <w:rsid w:val="00FD11DC"/>
    <w:rsid w:val="00FD3533"/>
    <w:rsid w:val="00FD62B4"/>
    <w:rsid w:val="00FD6CDC"/>
    <w:rsid w:val="00FE1C83"/>
    <w:rsid w:val="00FE4871"/>
    <w:rsid w:val="00FF17E3"/>
    <w:rsid w:val="00FF3BAD"/>
  </w:rsids>
  <w:docVars>
    <w:docVar w:name="Registered" w:val="-1"/>
    <w:docVar w:name="Version"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rFonts w:eastAsia="Times New Roman"/>
      <w:sz w:val="22"/>
      <w:lang w:val="en-GB" w:eastAsia="en-US"/>
    </w:rPr>
  </w:style>
  <w:style w:type="paragraph" w:styleId="Heading1">
    <w:name w:val="heading 1"/>
    <w:basedOn w:val="Normal"/>
    <w:next w:val="Normal"/>
    <w:link w:val="Heading1Char"/>
    <w:qFormat/>
    <w:rsid w:val="00445763"/>
    <w:pPr>
      <w:keepNext/>
      <w:spacing w:before="240" w:after="60"/>
      <w:outlineLvl w:val="0"/>
    </w:pPr>
    <w:rPr>
      <w:rFonts w:ascii="Calibri Light" w:eastAsia="SimSu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Annotationtext,Comment Text Char Char Char,Comment Text Char1 Char"/>
    <w:basedOn w:val="Normal"/>
    <w:link w:val="CommentTextChar"/>
    <w:rPr>
      <w:sz w:val="20"/>
      <w:lang w:val="x-none"/>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aliases w:val="Annotationmark"/>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Annotationtext Char,Comment Text Char Char Char Char,Comment Text Char1 Char Char"/>
    <w:link w:val="CommentText"/>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lang w:eastAsia="en-GB"/>
    </w:rPr>
  </w:style>
  <w:style w:type="paragraph" w:customStyle="1" w:styleId="Default">
    <w:name w:val="Default"/>
    <w:pPr>
      <w:autoSpaceDE w:val="0"/>
      <w:autoSpaceDN w:val="0"/>
      <w:adjustRightInd w:val="0"/>
    </w:pPr>
    <w:rPr>
      <w:rFonts w:eastAsia="Times New Roman"/>
      <w:color w:val="000000"/>
      <w:sz w:val="24"/>
      <w:szCs w:val="24"/>
      <w:lang w:val="en-GB" w:eastAsia="en-GB"/>
    </w:rPr>
  </w:style>
  <w:style w:type="paragraph" w:styleId="EndnoteText">
    <w:name w:val="endnote text"/>
    <w:basedOn w:val="Normal"/>
    <w:link w:val="EndnoteTextChar"/>
    <w:rPr>
      <w:sz w:val="20"/>
      <w:lang w:val="x-none"/>
    </w:rPr>
  </w:style>
  <w:style w:type="character" w:customStyle="1" w:styleId="EndnoteTextChar">
    <w:name w:val="Endnote Text Char"/>
    <w:link w:val="EndnoteText"/>
    <w:rPr>
      <w:rFonts w:eastAsia="Times New Roman"/>
      <w:lang w:eastAsia="en-US"/>
    </w:rPr>
  </w:style>
  <w:style w:type="character" w:styleId="EndnoteReference">
    <w:name w:val="endnote reference"/>
    <w:rPr>
      <w:vertAlign w:val="superscript"/>
    </w:rPr>
  </w:style>
  <w:style w:type="paragraph" w:styleId="FootnoteText">
    <w:name w:val="footnote text"/>
    <w:basedOn w:val="Normal"/>
    <w:link w:val="FootnoteTextChar"/>
    <w:rPr>
      <w:sz w:val="20"/>
      <w:lang w:val="x-none"/>
    </w:rPr>
  </w:style>
  <w:style w:type="character" w:customStyle="1" w:styleId="FootnoteTextChar">
    <w:name w:val="Footnote Text Char"/>
    <w:link w:val="FootnoteText"/>
    <w:rPr>
      <w:rFonts w:eastAsia="Times New Roman"/>
      <w:lang w:eastAsia="en-US"/>
    </w:rPr>
  </w:style>
  <w:style w:type="character" w:styleId="FootnoteReference">
    <w:name w:val="footnote reference"/>
    <w:rPr>
      <w:vertAlign w:val="superscript"/>
    </w:rPr>
  </w:style>
  <w:style w:type="paragraph" w:styleId="ListParagraph">
    <w:name w:val="List Paragraph"/>
    <w:basedOn w:val="Normal"/>
    <w:uiPriority w:val="34"/>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
    <w:name w:val="Title A"/>
    <w:basedOn w:val="Heading1"/>
    <w:qFormat/>
    <w:rsid w:val="00445763"/>
    <w:pPr>
      <w:spacing w:before="0" w:after="0" w:line="240" w:lineRule="auto"/>
      <w:jc w:val="center"/>
    </w:pPr>
    <w:rPr>
      <w:rFonts w:ascii="Times New Roman" w:hAnsi="Times New Roman"/>
      <w:bCs w:val="0"/>
      <w:sz w:val="22"/>
      <w:szCs w:val="22"/>
      <w:bdr w:val="nil"/>
      <w:lang w:val="de-DE"/>
    </w:rPr>
  </w:style>
  <w:style w:type="paragraph" w:customStyle="1" w:styleId="TitleB">
    <w:name w:val="Title B"/>
    <w:basedOn w:val="Heading1"/>
    <w:qFormat/>
    <w:rsid w:val="00445763"/>
    <w:pPr>
      <w:numPr>
        <w:numId w:val="45"/>
      </w:numPr>
      <w:tabs>
        <w:tab w:val="clear" w:pos="567"/>
      </w:tabs>
      <w:suppressAutoHyphens/>
      <w:spacing w:before="0" w:after="0" w:line="240" w:lineRule="auto"/>
      <w:ind w:left="567" w:hanging="567"/>
    </w:pPr>
    <w:rPr>
      <w:rFonts w:ascii="Times New Roman" w:hAnsi="Times New Roman"/>
      <w:sz w:val="22"/>
      <w:szCs w:val="22"/>
      <w:lang w:val="de-DE"/>
    </w:rPr>
  </w:style>
  <w:style w:type="character" w:customStyle="1" w:styleId="Heading1Char">
    <w:name w:val="Heading 1 Char"/>
    <w:link w:val="Heading1"/>
    <w:rsid w:val="00445763"/>
    <w:rPr>
      <w:rFonts w:ascii="Calibri Light" w:eastAsia="SimSun" w:hAnsi="Calibri Light" w:cs="Times New Roman"/>
      <w:b/>
      <w:bCs/>
      <w:kern w:val="32"/>
      <w:sz w:val="32"/>
      <w:szCs w:val="32"/>
      <w:lang w:val="en-GB" w:eastAsia="en-US"/>
    </w:rPr>
  </w:style>
  <w:style w:type="paragraph" w:customStyle="1" w:styleId="TableText">
    <w:name w:val="Table Text"/>
    <w:basedOn w:val="Normal"/>
    <w:rsid w:val="003773EF"/>
    <w:pPr>
      <w:tabs>
        <w:tab w:val="clear" w:pos="567"/>
      </w:tabs>
      <w:spacing w:before="120" w:after="120" w:line="240" w:lineRule="auto"/>
    </w:pPr>
    <w:rPr>
      <w:rFonts w:ascii="Arial" w:eastAsia="Calibri" w:hAnsi="Arial" w:cs="Arial"/>
      <w:sz w:val="20"/>
    </w:rPr>
  </w:style>
  <w:style w:type="character" w:customStyle="1" w:styleId="UnresolvedMention">
    <w:name w:val="Unresolved Mention"/>
    <w:uiPriority w:val="99"/>
    <w:semiHidden/>
    <w:unhideWhenUsed/>
    <w:rsid w:val="003A32F1"/>
    <w:rPr>
      <w:color w:val="605E5C"/>
      <w:shd w:val="clear" w:color="auto" w:fill="E1DFDD"/>
    </w:rPr>
  </w:style>
  <w:style w:type="paragraph" w:customStyle="1" w:styleId="Dnex1">
    <w:name w:val="Dnex1"/>
    <w:basedOn w:val="Normal"/>
    <w:qFormat/>
    <w:rsid w:val="00874E9C"/>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vanish/>
      <w:szCs w:val="24"/>
      <w:lang w:val="bg-BG"/>
    </w:rPr>
  </w:style>
  <w:style w:type="paragraph" w:customStyle="1" w:styleId="Style1">
    <w:name w:val="Style1"/>
    <w:basedOn w:val="Normal"/>
    <w:qFormat/>
    <w:rsid w:val="00874E9C"/>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szCs w:val="24"/>
      <w:lang w:val="bg-BG"/>
    </w:rPr>
  </w:style>
  <w:style w:type="character" w:customStyle="1" w:styleId="StatementHyperlink">
    <w:name w:val="Statement Hyperlink"/>
    <w:basedOn w:val="Hyperlink"/>
    <w:uiPriority w:val="1"/>
    <w:qFormat/>
    <w:rsid w:val="00874E9C"/>
    <w:rPr>
      <w:rFonts w:ascii="Times New Roman" w:hAnsi="Times New Roman"/>
      <w:vanish w:val="0"/>
      <w:color w:val="0000F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ma.europa.eu" TargetMode="Externa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emf" /><Relationship Id="rId15" Type="http://schemas.openxmlformats.org/officeDocument/2006/relationships/image" Target="media/image5.png" /><Relationship Id="rId16" Type="http://schemas.openxmlformats.org/officeDocument/2006/relationships/image" Target="media/image6.png" /><Relationship Id="rId17" Type="http://schemas.openxmlformats.org/officeDocument/2006/relationships/image" Target="media/image7.png" /><Relationship Id="rId18" Type="http://schemas.openxmlformats.org/officeDocument/2006/relationships/image" Target="media/image8.png" /><Relationship Id="rId19" Type="http://schemas.openxmlformats.org/officeDocument/2006/relationships/image" Target="media/image9.png" /><Relationship Id="rId2" Type="http://schemas.openxmlformats.org/officeDocument/2006/relationships/webSettings" Target="webSettings.xml" /><Relationship Id="rId20" Type="http://schemas.openxmlformats.org/officeDocument/2006/relationships/image" Target="media/image10.png" /><Relationship Id="rId21" Type="http://schemas.openxmlformats.org/officeDocument/2006/relationships/hyperlink" Target="mailto:info@mundipharma.be" TargetMode="External" /><Relationship Id="rId22" Type="http://schemas.openxmlformats.org/officeDocument/2006/relationships/hyperlink" Target="mailto:mundipharma@mundipharma.bg" TargetMode="External" /><Relationship Id="rId23" Type="http://schemas.openxmlformats.org/officeDocument/2006/relationships/hyperlink" Target="mailto:office@mundipharma.cz" TargetMode="External" /><Relationship Id="rId24" Type="http://schemas.openxmlformats.org/officeDocument/2006/relationships/hyperlink" Target="mailto:info@medis.hu" TargetMode="External" /><Relationship Id="rId25" Type="http://schemas.openxmlformats.org/officeDocument/2006/relationships/hyperlink" Target="mailto:info@mundipharma.de" TargetMode="External" /><Relationship Id="rId26" Type="http://schemas.openxmlformats.org/officeDocument/2006/relationships/hyperlink" Target="mailto:info@mundipharma.nl" TargetMode="External" /><Relationship Id="rId27" Type="http://schemas.openxmlformats.org/officeDocument/2006/relationships/hyperlink" Target="mailto:info@mundipharma.at" TargetMode="External" /><Relationship Id="rId28" Type="http://schemas.openxmlformats.org/officeDocument/2006/relationships/hyperlink" Target="mailto:infomed@mundipharma.es" TargetMode="External" /><Relationship Id="rId29" Type="http://schemas.openxmlformats.org/officeDocument/2006/relationships/hyperlink" Target="mailto:office@mundipharma.pl" TargetMode="External" /><Relationship Id="rId3" Type="http://schemas.openxmlformats.org/officeDocument/2006/relationships/fontTable" Target="fontTable.xml" /><Relationship Id="rId30" Type="http://schemas.openxmlformats.org/officeDocument/2006/relationships/hyperlink" Target="mailto:infomed@mundipharma.fr" TargetMode="External" /><Relationship Id="rId31" Type="http://schemas.openxmlformats.org/officeDocument/2006/relationships/hyperlink" Target="mailto:info@medisadria.hr" TargetMode="External" /><Relationship Id="rId32" Type="http://schemas.openxmlformats.org/officeDocument/2006/relationships/hyperlink" Target="mailto:office@mundipharma.ro" TargetMode="External" /><Relationship Id="rId33" Type="http://schemas.openxmlformats.org/officeDocument/2006/relationships/hyperlink" Target="mailto:info@medis.si" TargetMode="External" /><Relationship Id="rId34" Type="http://schemas.openxmlformats.org/officeDocument/2006/relationships/hyperlink" Target="mailto:icepharma@icepharma.is" TargetMode="External" /><Relationship Id="rId35" Type="http://schemas.openxmlformats.org/officeDocument/2006/relationships/hyperlink" Target="mailto:mundipharma@mundipharma.sk" TargetMode="External" /><Relationship Id="rId36" Type="http://schemas.openxmlformats.org/officeDocument/2006/relationships/hyperlink" Target="mailto:infomedica@mundipharma.it" TargetMode="External" /><Relationship Id="rId37" Type="http://schemas.openxmlformats.org/officeDocument/2006/relationships/hyperlink" Target="mailto:info@mundipharma.com.cy" TargetMode="External" /><Relationship Id="rId38" Type="http://schemas.openxmlformats.org/officeDocument/2006/relationships/hyperlink" Target="mailto:anita@ibti.lv" TargetMode="External" /><Relationship Id="rId39" Type="http://schemas.openxmlformats.org/officeDocument/2006/relationships/footer" Target="footer1.xml" /><Relationship Id="rId4" Type="http://schemas.openxmlformats.org/officeDocument/2006/relationships/customXml" Target="../customXml/item1.xml" /><Relationship Id="rId40" Type="http://schemas.openxmlformats.org/officeDocument/2006/relationships/footer" Target="footer2.xm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44" Type="http://schemas.microsoft.com/office/2011/relationships/people" Target="people.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ma.europa.eu/en/medicines/human/epar/nyxoid" TargetMode="External" /><Relationship Id="rId9" Type="http://schemas.openxmlformats.org/officeDocument/2006/relationships/hyperlink" Target="http://www.ema.europa.eu/docs/en_GB/document_library/Template_or_form/2013/03/WC500139752.do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CB81D2BC37DC4CB16908625CC4AF30" ma:contentTypeVersion="24" ma:contentTypeDescription="Create a new document." ma:contentTypeScope="" ma:versionID="b3e09e004899e4c84c6959555a7d2906">
  <xsd:schema xmlns:xsd="http://www.w3.org/2001/XMLSchema" xmlns:xs="http://www.w3.org/2001/XMLSchema" xmlns:p="http://schemas.microsoft.com/office/2006/metadata/properties" xmlns:ns2="3d821349-46ec-4f5c-86dc-cec1674933de" xmlns:ns3="ff3def09-ff34-45d8-bd20-23d36b4a839b" targetNamespace="http://schemas.microsoft.com/office/2006/metadata/properties" ma:root="true" ma:fieldsID="89613c36e2b7dacf7f5e2691721cf0d3" ns2:_="" ns3:_="">
    <xsd:import namespace="3d821349-46ec-4f5c-86dc-cec1674933de"/>
    <xsd:import namespace="ff3def09-ff34-45d8-bd20-23d36b4a8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21349-46ec-4f5c-86dc-cec167493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def09-ff34-45d8-bd20-23d36b4a8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C0EA0C-1731-436A-8BCA-973818965947}">
  <ds:schemaRefs>
    <ds:schemaRef ds:uri="http://schemas.openxmlformats.org/officeDocument/2006/bibliography"/>
  </ds:schemaRefs>
</ds:datastoreItem>
</file>

<file path=customXml/itemProps2.xml><?xml version="1.0" encoding="utf-8"?>
<ds:datastoreItem xmlns:ds="http://schemas.openxmlformats.org/officeDocument/2006/customXml" ds:itemID="{14257DB3-17D9-4E30-87B9-E41E33B62914}">
  <ds:schemaRefs/>
</ds:datastoreItem>
</file>

<file path=customXml/itemProps3.xml><?xml version="1.0" encoding="utf-8"?>
<ds:datastoreItem xmlns:ds="http://schemas.openxmlformats.org/officeDocument/2006/customXml" ds:itemID="{A1653E94-7D04-484B-BDAA-5FD859B38914}">
  <ds:schemaRefs/>
</ds:datastoreItem>
</file>

<file path=customXml/itemProps4.xml><?xml version="1.0" encoding="utf-8"?>
<ds:datastoreItem xmlns:ds="http://schemas.openxmlformats.org/officeDocument/2006/customXml" ds:itemID="{471BDABB-03AD-4853-B2C9-8AE32C3BBC65}">
  <ds:schemaRefs/>
</ds:datastoreItem>
</file>

<file path=docMetadata/LabelInfo.xml><?xml version="1.0" encoding="utf-8"?>
<clbl:labelList xmlns:clbl="http://schemas.microsoft.com/office/2020/mipLabelMetadata">
  <clbl:label id="{4674d5b9-bf03-4d67-af0b-4bcc9f6f6a0f}" enabled="0" method="" siteId="{4674d5b9-bf03-4d67-af0b-4bcc9f6f6a0f}" removed="1"/>
</clbl:labelList>
</file>

<file path=docProps/app.xml><?xml version="1.0" encoding="utf-8"?>
<Properties xmlns="http://schemas.openxmlformats.org/officeDocument/2006/extended-properties" xmlns:vt="http://schemas.openxmlformats.org/officeDocument/2006/docPropsVTypes">
  <Template>Normal</Template>
  <TotalTime>0</TotalTime>
  <Pages>30</Pages>
  <Words>5515</Words>
  <Characters>40180</Characters>
  <Application>Microsoft Office Word</Application>
  <DocSecurity>0</DocSecurity>
  <Lines>334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ema-combined-h-4325-annotated-de</dc:title>
  <cp:keywords>Nyxoid, INN-naloxone, EPAR</cp:keywords>
  <cp:revision>1</cp:revision>
  <dcterms:created xsi:type="dcterms:W3CDTF">2025-05-12T11:05:00Z</dcterms:created>
  <dcterms:modified xsi:type="dcterms:W3CDTF">2025-05-19T19:00:00Z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0x010100FACB81D2BC37DC4CB16908625CC4AF30</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21/05/2025 16:01:16</vt:lpwstr>
  </property>
  <property fmtid="{D5CDD505-2E9C-101B-9397-08002B2CF9AE}" pid="6" name="DM_Creator_Name">
    <vt:lpwstr>Chatzimanolis Georgios</vt:lpwstr>
  </property>
  <property fmtid="{D5CDD505-2E9C-101B-9397-08002B2CF9AE}" pid="7" name="DM_DocRefId">
    <vt:lpwstr>EMA/174540/2025</vt:lpwstr>
  </property>
  <property fmtid="{D5CDD505-2E9C-101B-9397-08002B2CF9AE}" pid="8" name="DM_emea_doc_ref_id">
    <vt:lpwstr>EMA/174540/2025</vt:lpwstr>
  </property>
  <property fmtid="{D5CDD505-2E9C-101B-9397-08002B2CF9AE}" pid="9" name="DM_Keywords">
    <vt:lpwstr/>
  </property>
  <property fmtid="{D5CDD505-2E9C-101B-9397-08002B2CF9AE}" pid="10" name="DM_Language">
    <vt:lpwstr/>
  </property>
  <property fmtid="{D5CDD505-2E9C-101B-9397-08002B2CF9AE}" pid="11" name="DM_Modifer_Name">
    <vt:lpwstr>Chatzimanolis Georgios</vt:lpwstr>
  </property>
  <property fmtid="{D5CDD505-2E9C-101B-9397-08002B2CF9AE}" pid="12" name="DM_Modified_Date">
    <vt:lpwstr>21/05/2025 16:01:16</vt:lpwstr>
  </property>
  <property fmtid="{D5CDD505-2E9C-101B-9397-08002B2CF9AE}" pid="13" name="DM_Modifier_Name">
    <vt:lpwstr>Chatzimanolis Georgios</vt:lpwstr>
  </property>
  <property fmtid="{D5CDD505-2E9C-101B-9397-08002B2CF9AE}" pid="14" name="DM_Modify_Date">
    <vt:lpwstr>21/05/2025 16:01:16</vt:lpwstr>
  </property>
  <property fmtid="{D5CDD505-2E9C-101B-9397-08002B2CF9AE}" pid="15" name="DM_Name">
    <vt:lpwstr>ema-combined-h-4325-annotated-de</vt:lpwstr>
  </property>
  <property fmtid="{D5CDD505-2E9C-101B-9397-08002B2CF9AE}" pid="16" name="DM_Path">
    <vt:lpwstr>/01. Evaluation of Medicines/H-C/M-O/Nyxoid- 004325/05 Post Authorisation/Post Activities/2025-04-25-4325-II-0019/04. Final PI and EPAR documents/PI</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